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1B1BD86" w14:textId="77777777" w:rsidTr="00F467B6">
        <w:trPr>
          <w:cantSplit/>
        </w:trPr>
        <w:tc>
          <w:tcPr>
            <w:tcW w:w="1560" w:type="dxa"/>
            <w:vAlign w:val="center"/>
          </w:tcPr>
          <w:p w14:paraId="1417D314"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EC1A0F9" wp14:editId="354931F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109673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0CA086B"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40DE150" wp14:editId="3389901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C8F3D79" w14:textId="77777777">
        <w:trPr>
          <w:cantSplit/>
        </w:trPr>
        <w:tc>
          <w:tcPr>
            <w:tcW w:w="6911" w:type="dxa"/>
            <w:gridSpan w:val="2"/>
            <w:tcBorders>
              <w:bottom w:val="single" w:sz="12" w:space="0" w:color="auto"/>
            </w:tcBorders>
          </w:tcPr>
          <w:p w14:paraId="0AC0908E"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18764705" w14:textId="77777777" w:rsidR="00622560" w:rsidRPr="00622560" w:rsidRDefault="00622560" w:rsidP="00622560">
            <w:pPr>
              <w:spacing w:before="0" w:line="240" w:lineRule="atLeast"/>
              <w:rPr>
                <w:rFonts w:ascii="Verdana" w:hAnsi="Verdana"/>
                <w:sz w:val="20"/>
                <w:szCs w:val="24"/>
              </w:rPr>
            </w:pPr>
          </w:p>
        </w:tc>
      </w:tr>
      <w:tr w:rsidR="00622560" w:rsidRPr="00C324A8" w14:paraId="352D98FC" w14:textId="77777777" w:rsidTr="00622560">
        <w:trPr>
          <w:cantSplit/>
        </w:trPr>
        <w:tc>
          <w:tcPr>
            <w:tcW w:w="6911" w:type="dxa"/>
            <w:gridSpan w:val="2"/>
            <w:tcBorders>
              <w:top w:val="single" w:sz="12" w:space="0" w:color="auto"/>
            </w:tcBorders>
          </w:tcPr>
          <w:p w14:paraId="6E35F657"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73847F7" w14:textId="77777777" w:rsidR="00622560" w:rsidRPr="00CB4E5A" w:rsidRDefault="00622560" w:rsidP="001B6360">
            <w:pPr>
              <w:spacing w:line="240" w:lineRule="atLeast"/>
              <w:rPr>
                <w:rFonts w:ascii="Verdana" w:hAnsi="Verdana"/>
                <w:b/>
                <w:bCs/>
                <w:sz w:val="20"/>
              </w:rPr>
            </w:pPr>
          </w:p>
        </w:tc>
      </w:tr>
      <w:tr w:rsidR="00622560" w:rsidRPr="00C324A8" w14:paraId="26186C47" w14:textId="77777777" w:rsidTr="00622560">
        <w:trPr>
          <w:cantSplit/>
          <w:trHeight w:val="23"/>
        </w:trPr>
        <w:tc>
          <w:tcPr>
            <w:tcW w:w="6911" w:type="dxa"/>
            <w:gridSpan w:val="2"/>
          </w:tcPr>
          <w:p w14:paraId="3152D59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1D9A83F"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 (Add.21)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13CFE60" w14:textId="77777777" w:rsidTr="00622560">
        <w:trPr>
          <w:cantSplit/>
          <w:trHeight w:val="23"/>
        </w:trPr>
        <w:tc>
          <w:tcPr>
            <w:tcW w:w="6911" w:type="dxa"/>
            <w:gridSpan w:val="2"/>
          </w:tcPr>
          <w:p w14:paraId="11FEAF25" w14:textId="77777777" w:rsidR="008221A4" w:rsidRPr="00C324A8" w:rsidRDefault="008221A4" w:rsidP="00A466E6">
            <w:pPr>
              <w:spacing w:before="0"/>
              <w:rPr>
                <w:rFonts w:ascii="Verdana" w:hAnsi="Verdana"/>
                <w:b/>
                <w:smallCaps/>
                <w:sz w:val="20"/>
              </w:rPr>
            </w:pPr>
          </w:p>
        </w:tc>
        <w:tc>
          <w:tcPr>
            <w:tcW w:w="3120" w:type="dxa"/>
            <w:gridSpan w:val="2"/>
          </w:tcPr>
          <w:p w14:paraId="7291DFA0"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14:paraId="3AF69AF9" w14:textId="77777777" w:rsidTr="00622560">
        <w:trPr>
          <w:cantSplit/>
          <w:trHeight w:val="23"/>
        </w:trPr>
        <w:tc>
          <w:tcPr>
            <w:tcW w:w="6911" w:type="dxa"/>
            <w:gridSpan w:val="2"/>
          </w:tcPr>
          <w:p w14:paraId="7BF78F73" w14:textId="77777777" w:rsidR="008221A4" w:rsidRPr="00CB4E5A" w:rsidRDefault="008221A4" w:rsidP="00A466E6">
            <w:pPr>
              <w:spacing w:before="0"/>
              <w:rPr>
                <w:rFonts w:ascii="Verdana" w:hAnsi="Verdana"/>
                <w:b/>
                <w:bCs/>
                <w:sz w:val="20"/>
              </w:rPr>
            </w:pPr>
          </w:p>
        </w:tc>
        <w:tc>
          <w:tcPr>
            <w:tcW w:w="3120" w:type="dxa"/>
            <w:gridSpan w:val="2"/>
          </w:tcPr>
          <w:p w14:paraId="6347222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C2CABD5" w14:textId="77777777" w:rsidTr="00FE20CB">
        <w:trPr>
          <w:cantSplit/>
          <w:trHeight w:val="23"/>
        </w:trPr>
        <w:tc>
          <w:tcPr>
            <w:tcW w:w="10031" w:type="dxa"/>
            <w:gridSpan w:val="4"/>
          </w:tcPr>
          <w:p w14:paraId="21A403A6" w14:textId="77777777" w:rsidR="008221A4" w:rsidRDefault="008221A4" w:rsidP="008221A4">
            <w:pPr>
              <w:spacing w:before="0" w:line="240" w:lineRule="atLeast"/>
              <w:rPr>
                <w:rFonts w:ascii="Verdana" w:hAnsi="Verdana"/>
                <w:b/>
                <w:bCs/>
                <w:sz w:val="20"/>
              </w:rPr>
            </w:pPr>
          </w:p>
        </w:tc>
      </w:tr>
      <w:tr w:rsidR="008221A4" w14:paraId="5A0E1660" w14:textId="77777777">
        <w:trPr>
          <w:cantSplit/>
        </w:trPr>
        <w:tc>
          <w:tcPr>
            <w:tcW w:w="10031" w:type="dxa"/>
            <w:gridSpan w:val="4"/>
          </w:tcPr>
          <w:p w14:paraId="48C8CA84"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034DFB26" w14:textId="77777777">
        <w:trPr>
          <w:cantSplit/>
        </w:trPr>
        <w:tc>
          <w:tcPr>
            <w:tcW w:w="10031" w:type="dxa"/>
            <w:gridSpan w:val="4"/>
          </w:tcPr>
          <w:p w14:paraId="697D3458" w14:textId="77777777" w:rsidR="008221A4" w:rsidRDefault="00CD5ED3" w:rsidP="008221A4">
            <w:pPr>
              <w:pStyle w:val="Title1"/>
            </w:pPr>
            <w:bookmarkStart w:id="5" w:name="dtitle1" w:colFirst="0" w:colLast="0"/>
            <w:bookmarkEnd w:id="4"/>
            <w:proofErr w:type="spellStart"/>
            <w:r w:rsidRPr="00CD5ED3">
              <w:rPr>
                <w:rFonts w:hint="eastAsia"/>
              </w:rPr>
              <w:t>有关大会工作的提案</w:t>
            </w:r>
            <w:proofErr w:type="spellEnd"/>
          </w:p>
        </w:tc>
      </w:tr>
      <w:tr w:rsidR="008221A4" w14:paraId="1BFCB7F2" w14:textId="77777777">
        <w:trPr>
          <w:cantSplit/>
        </w:trPr>
        <w:tc>
          <w:tcPr>
            <w:tcW w:w="10031" w:type="dxa"/>
            <w:gridSpan w:val="4"/>
          </w:tcPr>
          <w:p w14:paraId="61A898D9" w14:textId="77777777" w:rsidR="008221A4" w:rsidRDefault="008221A4" w:rsidP="008221A4">
            <w:pPr>
              <w:pStyle w:val="Title2"/>
            </w:pPr>
            <w:bookmarkStart w:id="6" w:name="dtitle2" w:colFirst="0" w:colLast="0"/>
            <w:bookmarkEnd w:id="5"/>
          </w:p>
        </w:tc>
      </w:tr>
      <w:tr w:rsidR="008221A4" w14:paraId="5649F5AC" w14:textId="77777777">
        <w:trPr>
          <w:cantSplit/>
        </w:trPr>
        <w:tc>
          <w:tcPr>
            <w:tcW w:w="10031" w:type="dxa"/>
            <w:gridSpan w:val="4"/>
          </w:tcPr>
          <w:p w14:paraId="492973BD" w14:textId="77777777" w:rsidR="008221A4" w:rsidRDefault="008221A4" w:rsidP="008221A4">
            <w:pPr>
              <w:pStyle w:val="Agendaitem"/>
            </w:pPr>
            <w:bookmarkStart w:id="7" w:name="dtitle3" w:colFirst="0" w:colLast="0"/>
            <w:bookmarkEnd w:id="6"/>
            <w:r w:rsidRPr="000273B7">
              <w:t>议项</w:t>
            </w:r>
            <w:r w:rsidRPr="000273B7">
              <w:t>4</w:t>
            </w:r>
          </w:p>
        </w:tc>
      </w:tr>
    </w:tbl>
    <w:bookmarkEnd w:id="7"/>
    <w:p w14:paraId="6E62A36B" w14:textId="77777777" w:rsidR="009E76F9" w:rsidRPr="00C61129" w:rsidRDefault="009E76F9" w:rsidP="00C61129">
      <w:pPr>
        <w:rPr>
          <w:lang w:eastAsia="zh-CN"/>
        </w:rPr>
      </w:pPr>
      <w:r w:rsidRPr="0057770D">
        <w:rPr>
          <w:lang w:val="en-US" w:eastAsia="zh-CN"/>
        </w:rPr>
        <w:t>4</w:t>
      </w:r>
      <w:r w:rsidRPr="0057770D">
        <w:rPr>
          <w:lang w:val="en-US" w:eastAsia="zh-CN"/>
        </w:rPr>
        <w:tab/>
      </w:r>
      <w:r w:rsidRPr="00D73CEC">
        <w:rPr>
          <w:rFonts w:hint="eastAsia"/>
          <w:lang w:val="zh-CN" w:eastAsia="zh-CN"/>
        </w:rPr>
        <w:t>根据第</w:t>
      </w:r>
      <w:r w:rsidRPr="00D73CEC">
        <w:rPr>
          <w:b/>
          <w:bCs/>
          <w:lang w:eastAsia="zh-CN"/>
        </w:rPr>
        <w:t>95</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w:t>
      </w:r>
      <w:r>
        <w:rPr>
          <w:b/>
          <w:bCs/>
          <w:lang w:eastAsia="zh-CN"/>
        </w:rPr>
        <w:t>-</w:t>
      </w:r>
      <w:r w:rsidRPr="005D2C0B">
        <w:rPr>
          <w:b/>
          <w:bCs/>
          <w:lang w:eastAsia="zh-CN"/>
        </w:rPr>
        <w:t>19</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，审议往届大会的决议和建议，以便对其进行可能的修订、</w:t>
      </w:r>
      <w:proofErr w:type="gramStart"/>
      <w:r w:rsidRPr="00D73CEC">
        <w:rPr>
          <w:rFonts w:hint="eastAsia"/>
          <w:lang w:val="zh-CN" w:eastAsia="zh-CN"/>
        </w:rPr>
        <w:t>取代或废止；</w:t>
      </w:r>
      <w:proofErr w:type="gramEnd"/>
    </w:p>
    <w:p w14:paraId="59243B34" w14:textId="49971299" w:rsidR="00CD5ED3" w:rsidRPr="0062678E" w:rsidRDefault="001D4249" w:rsidP="00CD5ED3">
      <w:pPr>
        <w:pStyle w:val="Headingb"/>
        <w:rPr>
          <w:rFonts w:ascii="Times New Roman" w:hAnsi="Times New Roman"/>
          <w:lang w:eastAsia="zh-CN"/>
        </w:rPr>
      </w:pPr>
      <w:r w:rsidRPr="0062678E">
        <w:rPr>
          <w:rFonts w:ascii="Times New Roman" w:hAnsi="Times New Roman" w:hint="eastAsia"/>
          <w:lang w:eastAsia="zh-CN"/>
        </w:rPr>
        <w:t>引言</w:t>
      </w:r>
    </w:p>
    <w:p w14:paraId="5E001321" w14:textId="793DA905" w:rsidR="00CD5ED3" w:rsidRPr="007C0806" w:rsidRDefault="00C053FD" w:rsidP="005734EB">
      <w:pPr>
        <w:ind w:firstLineChars="200" w:firstLine="480"/>
        <w:rPr>
          <w:lang w:eastAsia="ja-JP"/>
        </w:rPr>
      </w:pPr>
      <w:r w:rsidRPr="003754E0">
        <w:rPr>
          <w:lang w:eastAsia="ja-JP"/>
        </w:rPr>
        <w:t>APT</w:t>
      </w:r>
      <w:r w:rsidRPr="003754E0">
        <w:rPr>
          <w:rFonts w:hint="eastAsia"/>
          <w:lang w:eastAsia="ja-JP"/>
        </w:rPr>
        <w:t>各成员根据第</w:t>
      </w:r>
      <w:r w:rsidRPr="003754E0">
        <w:rPr>
          <w:b/>
          <w:bCs/>
          <w:lang w:eastAsia="ja-JP"/>
        </w:rPr>
        <w:t>95</w:t>
      </w:r>
      <w:r w:rsidRPr="003754E0">
        <w:rPr>
          <w:rFonts w:hint="eastAsia"/>
          <w:lang w:eastAsia="ja-JP"/>
        </w:rPr>
        <w:t>号决议</w:t>
      </w:r>
      <w:r w:rsidRPr="003754E0">
        <w:rPr>
          <w:rFonts w:hint="eastAsia"/>
          <w:b/>
          <w:bCs/>
          <w:lang w:eastAsia="ja-JP"/>
        </w:rPr>
        <w:t>（</w:t>
      </w:r>
      <w:r w:rsidRPr="003754E0">
        <w:rPr>
          <w:b/>
          <w:bCs/>
          <w:lang w:eastAsia="ja-JP"/>
        </w:rPr>
        <w:t>WRC-</w:t>
      </w:r>
      <w:r w:rsidR="001D4249">
        <w:rPr>
          <w:b/>
          <w:bCs/>
          <w:lang w:eastAsia="ja-JP"/>
        </w:rPr>
        <w:t>19</w:t>
      </w:r>
      <w:r w:rsidRPr="003754E0">
        <w:rPr>
          <w:rFonts w:hint="eastAsia"/>
          <w:b/>
          <w:bCs/>
          <w:lang w:eastAsia="ja-JP"/>
        </w:rPr>
        <w:t>，修订版）</w:t>
      </w:r>
      <w:r w:rsidRPr="003754E0">
        <w:rPr>
          <w:rFonts w:hint="eastAsia"/>
          <w:lang w:eastAsia="ja-JP"/>
        </w:rPr>
        <w:t>对往届大会的决议和建议进行了审查，并提</w:t>
      </w:r>
      <w:r w:rsidR="00305522">
        <w:rPr>
          <w:rFonts w:hint="eastAsia"/>
          <w:lang w:eastAsia="zh-CN"/>
        </w:rPr>
        <w:t>出行动</w:t>
      </w:r>
      <w:r w:rsidR="00EC3E9B">
        <w:rPr>
          <w:rFonts w:hint="eastAsia"/>
          <w:lang w:eastAsia="zh-CN"/>
        </w:rPr>
        <w:t>方案</w:t>
      </w:r>
      <w:r w:rsidRPr="003754E0">
        <w:rPr>
          <w:rFonts w:hint="eastAsia"/>
          <w:lang w:eastAsia="ja-JP"/>
        </w:rPr>
        <w:t>，供</w:t>
      </w:r>
      <w:r w:rsidRPr="003754E0">
        <w:rPr>
          <w:lang w:eastAsia="ja-JP"/>
        </w:rPr>
        <w:t>WRC-</w:t>
      </w:r>
      <w:r w:rsidR="00E23609">
        <w:rPr>
          <w:lang w:eastAsia="ja-JP"/>
        </w:rPr>
        <w:t>23</w:t>
      </w:r>
      <w:r w:rsidRPr="003754E0">
        <w:rPr>
          <w:rFonts w:hint="eastAsia"/>
          <w:lang w:eastAsia="ja-JP"/>
        </w:rPr>
        <w:t>审议，具体内容如下表所示。</w:t>
      </w:r>
    </w:p>
    <w:p w14:paraId="3DBE6DC6" w14:textId="7A91DFD8" w:rsidR="00E23609" w:rsidRDefault="00E23609" w:rsidP="005734EB">
      <w:pPr>
        <w:ind w:firstLineChars="200" w:firstLine="480"/>
        <w:rPr>
          <w:lang w:eastAsia="zh-CN"/>
        </w:rPr>
      </w:pPr>
      <w:r w:rsidRPr="00E23609">
        <w:rPr>
          <w:rFonts w:hint="eastAsia"/>
          <w:lang w:eastAsia="ja-JP"/>
        </w:rPr>
        <w:t>在本表中，根据第</w:t>
      </w:r>
      <w:r w:rsidRPr="005734EB">
        <w:rPr>
          <w:rFonts w:hint="eastAsia"/>
          <w:b/>
          <w:bCs/>
          <w:lang w:eastAsia="ja-JP"/>
        </w:rPr>
        <w:t>95</w:t>
      </w:r>
      <w:r w:rsidRPr="00E23609">
        <w:rPr>
          <w:rFonts w:hint="eastAsia"/>
          <w:lang w:eastAsia="ja-JP"/>
        </w:rPr>
        <w:t>号决议</w:t>
      </w:r>
      <w:r w:rsidR="009120CA">
        <w:rPr>
          <w:rFonts w:eastAsiaTheme="minorEastAsia" w:hint="eastAsia"/>
          <w:b/>
          <w:bCs/>
          <w:lang w:eastAsia="zh-CN"/>
        </w:rPr>
        <w:t>（</w:t>
      </w:r>
      <w:r w:rsidRPr="00E23609">
        <w:rPr>
          <w:rFonts w:eastAsiaTheme="minorEastAsia" w:hint="eastAsia"/>
          <w:b/>
          <w:bCs/>
          <w:lang w:eastAsia="zh-CN"/>
        </w:rPr>
        <w:t>WRC</w:t>
      </w:r>
      <w:r w:rsidRPr="00E23609">
        <w:rPr>
          <w:rFonts w:eastAsiaTheme="minorEastAsia"/>
          <w:b/>
          <w:bCs/>
          <w:lang w:eastAsia="zh-CN"/>
        </w:rPr>
        <w:t>-19</w:t>
      </w:r>
      <w:r w:rsidRPr="00E23609">
        <w:rPr>
          <w:rFonts w:ascii="SimHei" w:eastAsia="SimHei" w:hAnsi="SimHei" w:hint="eastAsia"/>
          <w:lang w:eastAsia="zh-CN"/>
        </w:rPr>
        <w:t>，</w:t>
      </w:r>
      <w:r w:rsidRPr="0062678E">
        <w:rPr>
          <w:rFonts w:hint="eastAsia"/>
          <w:b/>
          <w:bCs/>
          <w:lang w:eastAsia="ja-JP"/>
        </w:rPr>
        <w:t>修订版</w:t>
      </w:r>
      <w:r w:rsidR="009120CA">
        <w:rPr>
          <w:rFonts w:hint="eastAsia"/>
          <w:lang w:eastAsia="zh-CN"/>
        </w:rPr>
        <w:t>）</w:t>
      </w:r>
      <w:r w:rsidRPr="00E23609">
        <w:rPr>
          <w:rFonts w:hint="eastAsia"/>
          <w:lang w:eastAsia="ja-JP"/>
        </w:rPr>
        <w:t>，审查仅限于与大会任何其他议项无关的决议和建议。这</w:t>
      </w:r>
      <w:r>
        <w:rPr>
          <w:rFonts w:hint="eastAsia"/>
          <w:lang w:eastAsia="zh-CN"/>
        </w:rPr>
        <w:t>类决议</w:t>
      </w:r>
      <w:r w:rsidRPr="00E23609">
        <w:rPr>
          <w:rFonts w:hint="eastAsia"/>
          <w:lang w:eastAsia="ja-JP"/>
        </w:rPr>
        <w:t>以</w:t>
      </w:r>
      <w:r w:rsidRPr="00E23609">
        <w:rPr>
          <w:rFonts w:hint="eastAsia"/>
          <w:highlight w:val="lightGray"/>
          <w:lang w:eastAsia="ja-JP"/>
        </w:rPr>
        <w:t>灰色阴影行</w:t>
      </w:r>
      <w:r w:rsidRPr="00E23609">
        <w:rPr>
          <w:rFonts w:hint="eastAsia"/>
          <w:lang w:eastAsia="ja-JP"/>
        </w:rPr>
        <w:t>显示</w:t>
      </w:r>
      <w:r>
        <w:rPr>
          <w:rFonts w:hint="eastAsia"/>
          <w:lang w:eastAsia="zh-CN"/>
        </w:rPr>
        <w:t>。</w:t>
      </w:r>
    </w:p>
    <w:p w14:paraId="0EC71ED2" w14:textId="5002F7E2" w:rsidR="00E23609" w:rsidRPr="005734EB" w:rsidRDefault="00E23609" w:rsidP="005734EB">
      <w:pPr>
        <w:pStyle w:val="Headingb"/>
        <w:rPr>
          <w:rFonts w:ascii="Times New Roman" w:hAnsi="Times New Roman"/>
          <w:bCs/>
          <w:lang w:eastAsia="zh-CN"/>
        </w:rPr>
      </w:pPr>
      <w:r w:rsidRPr="005734EB">
        <w:rPr>
          <w:rFonts w:ascii="Times New Roman" w:hAnsi="Times New Roman" w:hint="eastAsia"/>
          <w:bCs/>
          <w:lang w:eastAsia="zh-CN"/>
        </w:rPr>
        <w:t>以下提案涉及表中用星号</w:t>
      </w:r>
      <w:r w:rsidR="009120CA" w:rsidRPr="005734EB">
        <w:rPr>
          <w:rFonts w:ascii="Times New Roman" w:hAnsi="Times New Roman" w:hint="eastAsia"/>
          <w:bCs/>
          <w:lang w:eastAsia="zh-CN"/>
        </w:rPr>
        <w:t>（</w:t>
      </w:r>
      <w:r w:rsidRPr="005734EB">
        <w:rPr>
          <w:rFonts w:ascii="Times New Roman" w:hAnsi="Times New Roman" w:hint="eastAsia"/>
          <w:bCs/>
          <w:lang w:eastAsia="zh-CN"/>
        </w:rPr>
        <w:t>*</w:t>
      </w:r>
      <w:r w:rsidR="009120CA" w:rsidRPr="005734EB">
        <w:rPr>
          <w:rFonts w:ascii="Times New Roman" w:hAnsi="Times New Roman" w:hint="eastAsia"/>
          <w:bCs/>
          <w:lang w:eastAsia="zh-CN"/>
        </w:rPr>
        <w:t>）</w:t>
      </w:r>
      <w:r w:rsidRPr="005734EB">
        <w:rPr>
          <w:rFonts w:ascii="Times New Roman" w:hAnsi="Times New Roman" w:cs="Microsoft YaHei" w:hint="eastAsia"/>
          <w:bCs/>
          <w:lang w:eastAsia="zh-CN"/>
        </w:rPr>
        <w:t>标</w:t>
      </w:r>
      <w:r w:rsidRPr="005734EB">
        <w:rPr>
          <w:rFonts w:ascii="Times New Roman" w:hAnsi="Times New Roman" w:cs="MS Mincho" w:hint="eastAsia"/>
          <w:bCs/>
          <w:lang w:eastAsia="zh-CN"/>
        </w:rPr>
        <w:t>明的决</w:t>
      </w:r>
      <w:r w:rsidRPr="005734EB">
        <w:rPr>
          <w:rFonts w:ascii="Times New Roman" w:hAnsi="Times New Roman" w:cs="Microsoft YaHei" w:hint="eastAsia"/>
          <w:bCs/>
          <w:lang w:eastAsia="zh-CN"/>
        </w:rPr>
        <w:t>议</w:t>
      </w:r>
      <w:r w:rsidRPr="005734EB">
        <w:rPr>
          <w:rFonts w:ascii="Times New Roman" w:hAnsi="Times New Roman" w:cs="MS Mincho" w:hint="eastAsia"/>
          <w:bCs/>
          <w:lang w:eastAsia="zh-CN"/>
        </w:rPr>
        <w:t>和建</w:t>
      </w:r>
      <w:r w:rsidRPr="005734EB">
        <w:rPr>
          <w:rFonts w:ascii="Times New Roman" w:hAnsi="Times New Roman" w:cs="Microsoft YaHei" w:hint="eastAsia"/>
          <w:bCs/>
          <w:lang w:eastAsia="zh-CN"/>
        </w:rPr>
        <w:t>议</w:t>
      </w:r>
    </w:p>
    <w:p w14:paraId="285634A2" w14:textId="2AF6C719" w:rsidR="00CD5ED3" w:rsidRPr="007C0806" w:rsidRDefault="007E0020" w:rsidP="005734EB">
      <w:pPr>
        <w:pStyle w:val="TableNo"/>
        <w:rPr>
          <w:lang w:eastAsia="zh-CN"/>
        </w:rPr>
      </w:pPr>
      <w:r>
        <w:rPr>
          <w:rFonts w:hint="eastAsia"/>
          <w:lang w:eastAsia="zh-CN"/>
        </w:rPr>
        <w:t>表</w:t>
      </w:r>
      <w:r w:rsidR="00CD5ED3" w:rsidRPr="007C0806">
        <w:rPr>
          <w:lang w:eastAsia="zh-CN"/>
        </w:rPr>
        <w:t xml:space="preserve"> 1</w:t>
      </w:r>
    </w:p>
    <w:p w14:paraId="0E2DEC6B" w14:textId="29A081AB" w:rsidR="00CD5ED3" w:rsidRPr="007C0806" w:rsidRDefault="00C053FD" w:rsidP="00305522">
      <w:pPr>
        <w:pStyle w:val="Tabletitle"/>
        <w:rPr>
          <w:lang w:eastAsia="zh-CN"/>
        </w:rPr>
      </w:pPr>
      <w:r>
        <w:rPr>
          <w:rFonts w:hint="eastAsia"/>
          <w:lang w:eastAsia="zh-CN"/>
        </w:rPr>
        <w:t>为响应第</w:t>
      </w:r>
      <w:r>
        <w:rPr>
          <w:rFonts w:hint="eastAsia"/>
          <w:lang w:eastAsia="zh-CN"/>
        </w:rPr>
        <w:t>95</w:t>
      </w:r>
      <w:r>
        <w:rPr>
          <w:rFonts w:hint="eastAsia"/>
          <w:lang w:eastAsia="zh-CN"/>
        </w:rPr>
        <w:t>号决议（</w:t>
      </w:r>
      <w:r>
        <w:rPr>
          <w:rFonts w:hint="eastAsia"/>
          <w:lang w:eastAsia="zh-CN"/>
        </w:rPr>
        <w:t>WRC-</w:t>
      </w:r>
      <w:r w:rsidR="001C0C47">
        <w:rPr>
          <w:lang w:eastAsia="zh-CN"/>
        </w:rPr>
        <w:t>19</w:t>
      </w:r>
      <w:r>
        <w:rPr>
          <w:rFonts w:hint="eastAsia"/>
          <w:lang w:eastAsia="zh-CN"/>
        </w:rPr>
        <w:t>，修订版）而对</w:t>
      </w:r>
      <w:r>
        <w:rPr>
          <w:rFonts w:hint="eastAsia"/>
          <w:lang w:eastAsia="zh-CN"/>
        </w:rPr>
        <w:t>WARC/WRC</w:t>
      </w:r>
      <w:r>
        <w:rPr>
          <w:rFonts w:hint="eastAsia"/>
          <w:lang w:eastAsia="zh-CN"/>
        </w:rPr>
        <w:t>决议和建议提出的意见和行动</w:t>
      </w:r>
      <w:r w:rsidR="00EC3E9B">
        <w:rPr>
          <w:rFonts w:hint="eastAsia"/>
          <w:lang w:eastAsia="zh-CN"/>
        </w:rPr>
        <w:t>方案</w:t>
      </w:r>
    </w:p>
    <w:p w14:paraId="12D375E1" w14:textId="77777777" w:rsidR="00CD5ED3" w:rsidRPr="007C0806" w:rsidRDefault="001C0C47" w:rsidP="00CD5ED3">
      <w:pPr>
        <w:pStyle w:val="Tabletitle"/>
        <w:rPr>
          <w:rFonts w:eastAsiaTheme="minorEastAsia"/>
          <w:lang w:eastAsia="ja-JP"/>
        </w:rPr>
      </w:pPr>
      <w:r w:rsidRPr="007430AA">
        <w:rPr>
          <w:rFonts w:hint="eastAsia"/>
          <w:lang w:eastAsia="zh-CN"/>
        </w:rPr>
        <w:t>第一部分</w:t>
      </w:r>
      <w:r w:rsidRPr="007430AA">
        <w:rPr>
          <w:rFonts w:hint="eastAsia"/>
          <w:lang w:eastAsia="zh-CN"/>
        </w:rPr>
        <w:t xml:space="preserve"> </w:t>
      </w:r>
      <w:r w:rsidRPr="007430AA">
        <w:rPr>
          <w:lang w:eastAsia="zh-CN"/>
        </w:rPr>
        <w:t>–</w:t>
      </w:r>
      <w:r w:rsidRPr="007430AA">
        <w:rPr>
          <w:rFonts w:hint="eastAsia"/>
          <w:lang w:eastAsia="zh-CN"/>
        </w:rPr>
        <w:t xml:space="preserve"> WARC/WRC</w:t>
      </w:r>
      <w:r w:rsidRPr="007430AA">
        <w:rPr>
          <w:rFonts w:hint="eastAsia"/>
          <w:lang w:eastAsia="zh-CN"/>
        </w:rPr>
        <w:t>决议</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9"/>
        <w:gridCol w:w="3969"/>
        <w:gridCol w:w="4815"/>
        <w:gridCol w:w="1559"/>
      </w:tblGrid>
      <w:tr w:rsidR="00FA42B3" w:rsidRPr="007C0806" w14:paraId="27D31B7D" w14:textId="77777777" w:rsidTr="00A6194C">
        <w:trPr>
          <w:cantSplit/>
          <w:trHeight w:val="20"/>
          <w:tblHeader/>
          <w:jc w:val="center"/>
        </w:trPr>
        <w:tc>
          <w:tcPr>
            <w:tcW w:w="709" w:type="dxa"/>
            <w:vAlign w:val="center"/>
          </w:tcPr>
          <w:p w14:paraId="555DE445" w14:textId="2B6D741E" w:rsidR="00FA42B3" w:rsidRPr="00425139" w:rsidRDefault="00FA42B3" w:rsidP="00FA42B3">
            <w:pPr>
              <w:pStyle w:val="Tablehead"/>
            </w:pPr>
            <w:proofErr w:type="spellStart"/>
            <w:r w:rsidRPr="00425139">
              <w:rPr>
                <w:rFonts w:hint="eastAsia"/>
              </w:rPr>
              <w:t>决议</w:t>
            </w:r>
            <w:proofErr w:type="spellEnd"/>
          </w:p>
        </w:tc>
        <w:tc>
          <w:tcPr>
            <w:tcW w:w="3969" w:type="dxa"/>
            <w:vAlign w:val="center"/>
          </w:tcPr>
          <w:p w14:paraId="0E0B195D" w14:textId="77777777" w:rsidR="00FA42B3" w:rsidRPr="00B416C1" w:rsidRDefault="00FA42B3" w:rsidP="00A6194C">
            <w:pPr>
              <w:pStyle w:val="Tablehead"/>
              <w:rPr>
                <w:lang w:eastAsia="zh-CN"/>
              </w:rPr>
            </w:pPr>
            <w:r w:rsidRPr="00B416C1">
              <w:rPr>
                <w:rFonts w:hint="eastAsia"/>
                <w:lang w:eastAsia="zh-CN"/>
              </w:rPr>
              <w:t>主题</w:t>
            </w:r>
          </w:p>
        </w:tc>
        <w:tc>
          <w:tcPr>
            <w:tcW w:w="4815" w:type="dxa"/>
            <w:vAlign w:val="center"/>
          </w:tcPr>
          <w:p w14:paraId="5AD8C6A5" w14:textId="77777777" w:rsidR="00FA42B3" w:rsidRPr="00B416C1" w:rsidRDefault="00FA42B3" w:rsidP="00FA42B3">
            <w:pPr>
              <w:pStyle w:val="Tablehead"/>
            </w:pPr>
            <w:proofErr w:type="spellStart"/>
            <w:r w:rsidRPr="00B416C1">
              <w:rPr>
                <w:rFonts w:hint="eastAsia"/>
              </w:rPr>
              <w:t>备注</w:t>
            </w:r>
            <w:proofErr w:type="spellEnd"/>
          </w:p>
        </w:tc>
        <w:tc>
          <w:tcPr>
            <w:tcW w:w="1559" w:type="dxa"/>
            <w:vAlign w:val="center"/>
          </w:tcPr>
          <w:p w14:paraId="49499B2E" w14:textId="16D8E887" w:rsidR="00FA42B3" w:rsidRPr="00E65AE9" w:rsidRDefault="00FA42B3" w:rsidP="00FA42B3">
            <w:pPr>
              <w:pStyle w:val="Tablehead"/>
              <w:rPr>
                <w:bCs/>
                <w:lang w:eastAsia="zh-CN"/>
              </w:rPr>
            </w:pPr>
            <w:r w:rsidRPr="00E65AE9">
              <w:rPr>
                <w:rFonts w:ascii="Times New Roman" w:eastAsia="Times New Roman" w:hAnsi="Times New Roman"/>
                <w:bCs/>
              </w:rPr>
              <w:t>APT</w:t>
            </w:r>
            <w:r>
              <w:rPr>
                <w:rFonts w:ascii="SimSun" w:hAnsi="SimSun" w:cs="SimSun" w:hint="eastAsia"/>
                <w:bCs/>
                <w:lang w:eastAsia="zh-CN"/>
              </w:rPr>
              <w:t>提出的</w:t>
            </w:r>
            <w:r w:rsidR="00EC0B55">
              <w:rPr>
                <w:rFonts w:ascii="SimSun" w:hAnsi="SimSun" w:cs="SimSun"/>
                <w:bCs/>
                <w:lang w:eastAsia="zh-CN"/>
              </w:rPr>
              <w:br/>
            </w:r>
            <w:r>
              <w:rPr>
                <w:rFonts w:ascii="SimSun" w:hAnsi="SimSun" w:cs="SimSun" w:hint="eastAsia"/>
                <w:bCs/>
                <w:lang w:eastAsia="zh-CN"/>
              </w:rPr>
              <w:t>行动</w:t>
            </w:r>
          </w:p>
        </w:tc>
      </w:tr>
      <w:tr w:rsidR="00FA42B3" w:rsidRPr="007C0806" w14:paraId="56D5A923" w14:textId="77777777" w:rsidTr="00A6194C">
        <w:trPr>
          <w:cantSplit/>
          <w:trHeight w:val="20"/>
          <w:jc w:val="center"/>
        </w:trPr>
        <w:tc>
          <w:tcPr>
            <w:tcW w:w="709" w:type="dxa"/>
            <w:vAlign w:val="center"/>
          </w:tcPr>
          <w:p w14:paraId="68D253D6" w14:textId="77777777" w:rsidR="00FA42B3" w:rsidRPr="007C0806" w:rsidRDefault="00FA42B3" w:rsidP="00FA42B3">
            <w:pPr>
              <w:pStyle w:val="Tabletext"/>
              <w:jc w:val="center"/>
            </w:pPr>
            <w:bookmarkStart w:id="8" w:name="_Hlk121753479"/>
            <w:r w:rsidRPr="007C0806">
              <w:t>1</w:t>
            </w:r>
          </w:p>
        </w:tc>
        <w:tc>
          <w:tcPr>
            <w:tcW w:w="3969" w:type="dxa"/>
            <w:vAlign w:val="center"/>
          </w:tcPr>
          <w:p w14:paraId="67E7393E" w14:textId="4B17320F" w:rsidR="005734EB" w:rsidRPr="005734EB" w:rsidRDefault="00FA42B3" w:rsidP="00A6194C">
            <w:pPr>
              <w:pStyle w:val="Tabletext"/>
              <w:jc w:val="center"/>
            </w:pPr>
            <w:r w:rsidRPr="007430AA">
              <w:rPr>
                <w:rFonts w:hint="eastAsia"/>
                <w:lang w:eastAsia="zh-CN"/>
              </w:rPr>
              <w:t>频率指配的通知</w:t>
            </w:r>
          </w:p>
        </w:tc>
        <w:tc>
          <w:tcPr>
            <w:tcW w:w="4815" w:type="dxa"/>
          </w:tcPr>
          <w:p w14:paraId="2C8BED12" w14:textId="0D9B5517" w:rsidR="00FA42B3" w:rsidRPr="007C0806" w:rsidRDefault="00D52582" w:rsidP="00D52582">
            <w:pPr>
              <w:pStyle w:val="Tabletext"/>
              <w:rPr>
                <w:bCs/>
                <w:lang w:eastAsia="ja-JP"/>
              </w:rPr>
            </w:pPr>
            <w:r w:rsidRPr="007430AA">
              <w:rPr>
                <w:rFonts w:hint="eastAsia"/>
                <w:lang w:eastAsia="zh-CN"/>
              </w:rPr>
              <w:t>（</w:t>
            </w:r>
            <w:r w:rsidRPr="007430AA">
              <w:rPr>
                <w:lang w:eastAsia="zh-CN"/>
              </w:rPr>
              <w:t>WRC-97</w:t>
            </w:r>
            <w:r w:rsidRPr="007430AA">
              <w:rPr>
                <w:rFonts w:hint="eastAsia"/>
                <w:lang w:eastAsia="zh-CN"/>
              </w:rPr>
              <w:t>，修订版）仍然相关</w:t>
            </w:r>
            <w:r>
              <w:rPr>
                <w:rFonts w:hint="eastAsia"/>
                <w:lang w:eastAsia="zh-CN"/>
              </w:rPr>
              <w:t>。</w:t>
            </w:r>
            <w:r w:rsidR="00FA42B3" w:rsidRPr="007430AA">
              <w:rPr>
                <w:rFonts w:hint="eastAsia"/>
                <w:lang w:eastAsia="zh-CN"/>
              </w:rPr>
              <w:t>《无线电规则》附录</w:t>
            </w:r>
            <w:r w:rsidR="00FA42B3" w:rsidRPr="007430AA">
              <w:rPr>
                <w:b/>
                <w:bCs/>
                <w:lang w:eastAsia="zh-CN"/>
              </w:rPr>
              <w:t>26</w:t>
            </w:r>
            <w:r w:rsidR="00FA42B3" w:rsidRPr="007430AA">
              <w:rPr>
                <w:rFonts w:hint="eastAsia"/>
                <w:lang w:eastAsia="zh-CN"/>
              </w:rPr>
              <w:t>第</w:t>
            </w:r>
            <w:r w:rsidR="00FA42B3" w:rsidRPr="007E0020">
              <w:rPr>
                <w:rFonts w:hint="eastAsia"/>
                <w:b/>
                <w:bCs/>
                <w:lang w:eastAsia="zh-CN"/>
              </w:rPr>
              <w:t>26/5.2</w:t>
            </w:r>
            <w:r w:rsidR="00FA42B3" w:rsidRPr="007430AA">
              <w:rPr>
                <w:rFonts w:hint="eastAsia"/>
                <w:lang w:eastAsia="zh-CN"/>
              </w:rPr>
              <w:t>款引证了该决议</w:t>
            </w:r>
            <w:r w:rsidR="007E0020">
              <w:rPr>
                <w:rFonts w:hint="eastAsia"/>
                <w:lang w:eastAsia="zh-CN"/>
              </w:rPr>
              <w:t>。</w:t>
            </w:r>
            <w:r w:rsidR="007E0020" w:rsidRPr="007430AA">
              <w:rPr>
                <w:rFonts w:hint="eastAsia"/>
                <w:lang w:eastAsia="zh-CN"/>
              </w:rPr>
              <w:t>可能需要考虑</w:t>
            </w:r>
            <w:r w:rsidR="00082F0C" w:rsidRPr="007430AA">
              <w:rPr>
                <w:rFonts w:hint="eastAsia"/>
                <w:lang w:eastAsia="zh-CN"/>
              </w:rPr>
              <w:t>与标题相关的脚注</w:t>
            </w:r>
            <w:r w:rsidR="00082F0C" w:rsidRPr="007430AA">
              <w:rPr>
                <w:lang w:eastAsia="zh-CN"/>
              </w:rPr>
              <w:t>1</w:t>
            </w:r>
            <w:r w:rsidR="00EC3E9B">
              <w:rPr>
                <w:rFonts w:hint="eastAsia"/>
                <w:lang w:eastAsia="zh-CN"/>
              </w:rPr>
              <w:t>的</w:t>
            </w:r>
            <w:r w:rsidR="00082F0C">
              <w:rPr>
                <w:rFonts w:hint="eastAsia"/>
                <w:lang w:eastAsia="zh-CN"/>
              </w:rPr>
              <w:t>必要性</w:t>
            </w:r>
            <w:r w:rsidR="007E0020" w:rsidRPr="007430AA">
              <w:rPr>
                <w:rFonts w:hint="eastAsia"/>
                <w:lang w:eastAsia="zh-CN"/>
              </w:rPr>
              <w:t>并可能</w:t>
            </w:r>
            <w:r w:rsidR="00082F0C">
              <w:rPr>
                <w:rFonts w:hint="eastAsia"/>
                <w:lang w:eastAsia="zh-CN"/>
              </w:rPr>
              <w:t>将其</w:t>
            </w:r>
            <w:r w:rsidR="007E0020" w:rsidRPr="007430AA">
              <w:rPr>
                <w:rFonts w:hint="eastAsia"/>
                <w:lang w:eastAsia="zh-CN"/>
              </w:rPr>
              <w:t>删除。</w:t>
            </w:r>
          </w:p>
        </w:tc>
        <w:tc>
          <w:tcPr>
            <w:tcW w:w="1559" w:type="dxa"/>
            <w:vAlign w:val="center"/>
          </w:tcPr>
          <w:p w14:paraId="0F129473" w14:textId="77777777" w:rsidR="00FA42B3" w:rsidRPr="007C0806" w:rsidRDefault="00FA42B3" w:rsidP="00FA42B3">
            <w:pPr>
              <w:pStyle w:val="Tabletext"/>
              <w:jc w:val="center"/>
              <w:rPr>
                <w:lang w:eastAsia="ja-JP"/>
              </w:rPr>
            </w:pPr>
            <w:r w:rsidRPr="007C0806">
              <w:rPr>
                <w:lang w:eastAsia="ja-JP"/>
              </w:rPr>
              <w:t>MOD*</w:t>
            </w:r>
          </w:p>
        </w:tc>
      </w:tr>
      <w:bookmarkEnd w:id="8"/>
      <w:tr w:rsidR="00FA42B3" w:rsidRPr="007C0806" w14:paraId="5A175BCF" w14:textId="77777777" w:rsidTr="00A6194C">
        <w:trPr>
          <w:cantSplit/>
          <w:trHeight w:val="20"/>
          <w:jc w:val="center"/>
        </w:trPr>
        <w:tc>
          <w:tcPr>
            <w:tcW w:w="709" w:type="dxa"/>
            <w:vAlign w:val="center"/>
          </w:tcPr>
          <w:p w14:paraId="5DC687BE" w14:textId="77777777" w:rsidR="00FA42B3" w:rsidRPr="007C0806" w:rsidRDefault="00FA42B3" w:rsidP="00FA42B3">
            <w:pPr>
              <w:pStyle w:val="Tabletext"/>
              <w:jc w:val="center"/>
            </w:pPr>
            <w:r w:rsidRPr="007C0806">
              <w:t>2</w:t>
            </w:r>
          </w:p>
        </w:tc>
        <w:tc>
          <w:tcPr>
            <w:tcW w:w="3969" w:type="dxa"/>
            <w:vAlign w:val="center"/>
          </w:tcPr>
          <w:p w14:paraId="245270AC" w14:textId="719230B0" w:rsidR="005734EB" w:rsidRPr="005734EB" w:rsidRDefault="00FA42B3" w:rsidP="00A6194C">
            <w:pPr>
              <w:pStyle w:val="Tabletext"/>
              <w:jc w:val="center"/>
              <w:rPr>
                <w:lang w:eastAsia="zh-CN"/>
              </w:rPr>
            </w:pPr>
            <w:r w:rsidRPr="007430AA">
              <w:rPr>
                <w:rFonts w:hint="eastAsia"/>
                <w:spacing w:val="-2"/>
                <w:lang w:eastAsia="zh-CN"/>
              </w:rPr>
              <w:t>公平地使用对地静</w:t>
            </w:r>
            <w:r w:rsidRPr="007430AA">
              <w:rPr>
                <w:rFonts w:hint="eastAsia"/>
                <w:lang w:eastAsia="zh-CN"/>
              </w:rPr>
              <w:t>止卫星轨道和</w:t>
            </w:r>
            <w:r w:rsidRPr="007430AA">
              <w:rPr>
                <w:lang w:eastAsia="zh-CN"/>
              </w:rPr>
              <w:t>其他卫星轨道</w:t>
            </w:r>
            <w:r w:rsidRPr="007430AA">
              <w:rPr>
                <w:rFonts w:hint="eastAsia"/>
                <w:lang w:eastAsia="zh-CN"/>
              </w:rPr>
              <w:t>及空间业务频段</w:t>
            </w:r>
          </w:p>
        </w:tc>
        <w:tc>
          <w:tcPr>
            <w:tcW w:w="4815" w:type="dxa"/>
          </w:tcPr>
          <w:p w14:paraId="09B93880" w14:textId="2F61CD05" w:rsidR="00FA42B3" w:rsidRPr="007C0806" w:rsidRDefault="007D1047" w:rsidP="00FA42B3">
            <w:pPr>
              <w:pStyle w:val="Tabletext"/>
              <w:rPr>
                <w:color w:val="000000"/>
                <w:position w:val="6"/>
                <w:lang w:eastAsia="ja-JP"/>
              </w:rPr>
            </w:pPr>
            <w:r w:rsidRPr="007430AA">
              <w:rPr>
                <w:rFonts w:hint="eastAsia"/>
                <w:lang w:eastAsia="zh-CN"/>
              </w:rPr>
              <w:t>（</w:t>
            </w:r>
            <w:r w:rsidRPr="007430AA">
              <w:rPr>
                <w:lang w:eastAsia="zh-CN"/>
              </w:rPr>
              <w:t>WRC-03</w:t>
            </w:r>
            <w:r w:rsidRPr="007430AA">
              <w:rPr>
                <w:rFonts w:hint="eastAsia"/>
                <w:lang w:eastAsia="zh-CN"/>
              </w:rPr>
              <w:t>，修订版）仍然相关。第</w:t>
            </w:r>
            <w:r w:rsidRPr="007430AA">
              <w:rPr>
                <w:rFonts w:hint="eastAsia"/>
                <w:b/>
                <w:bCs/>
                <w:lang w:eastAsia="zh-CN"/>
              </w:rPr>
              <w:t>4</w:t>
            </w:r>
            <w:r w:rsidRPr="007430AA">
              <w:rPr>
                <w:rFonts w:hint="eastAsia"/>
                <w:lang w:eastAsia="zh-CN"/>
              </w:rPr>
              <w:t>号决议（</w:t>
            </w:r>
            <w:r w:rsidRPr="007430AA">
              <w:rPr>
                <w:rFonts w:hint="eastAsia"/>
                <w:b/>
                <w:bCs/>
                <w:lang w:eastAsia="zh-CN"/>
              </w:rPr>
              <w:t>WRC-03</w:t>
            </w:r>
            <w:r w:rsidRPr="007430AA">
              <w:rPr>
                <w:rFonts w:hint="eastAsia"/>
                <w:b/>
                <w:bCs/>
                <w:lang w:eastAsia="zh-CN"/>
              </w:rPr>
              <w:t>，修订版</w:t>
            </w:r>
            <w:r w:rsidRPr="007430AA">
              <w:rPr>
                <w:rFonts w:hint="eastAsia"/>
                <w:lang w:eastAsia="zh-CN"/>
              </w:rPr>
              <w:t>）、第</w:t>
            </w:r>
            <w:r w:rsidRPr="007430AA">
              <w:rPr>
                <w:b/>
                <w:bCs/>
                <w:lang w:eastAsia="zh-CN"/>
              </w:rPr>
              <w:t>170</w:t>
            </w:r>
            <w:r w:rsidRPr="007430AA">
              <w:rPr>
                <w:rFonts w:hint="eastAsia"/>
                <w:lang w:eastAsia="zh-CN"/>
              </w:rPr>
              <w:t>号决议</w:t>
            </w:r>
            <w:r w:rsidRPr="007430AA">
              <w:rPr>
                <w:b/>
                <w:bCs/>
                <w:lang w:eastAsia="zh-CN"/>
              </w:rPr>
              <w:t>（</w:t>
            </w:r>
            <w:r w:rsidRPr="007430AA">
              <w:rPr>
                <w:b/>
                <w:bCs/>
                <w:lang w:eastAsia="zh-CN"/>
              </w:rPr>
              <w:t>WRC-19</w:t>
            </w:r>
            <w:r w:rsidRPr="007430AA">
              <w:rPr>
                <w:b/>
                <w:bCs/>
                <w:lang w:eastAsia="zh-CN"/>
              </w:rPr>
              <w:t>）</w:t>
            </w:r>
            <w:r w:rsidRPr="007430AA">
              <w:rPr>
                <w:rFonts w:hint="eastAsia"/>
                <w:lang w:eastAsia="zh-CN"/>
              </w:rPr>
              <w:t>、第</w:t>
            </w:r>
            <w:r w:rsidRPr="007430AA">
              <w:rPr>
                <w:b/>
                <w:bCs/>
                <w:lang w:eastAsia="zh-CN"/>
              </w:rPr>
              <w:t>172</w:t>
            </w:r>
            <w:r w:rsidRPr="007430AA">
              <w:rPr>
                <w:rFonts w:hint="eastAsia"/>
                <w:lang w:eastAsia="zh-CN"/>
              </w:rPr>
              <w:t>号决议</w:t>
            </w:r>
            <w:r w:rsidRPr="007430AA">
              <w:rPr>
                <w:b/>
                <w:bCs/>
                <w:lang w:eastAsia="zh-CN"/>
              </w:rPr>
              <w:t>（</w:t>
            </w:r>
            <w:r w:rsidRPr="007430AA">
              <w:rPr>
                <w:b/>
                <w:bCs/>
                <w:lang w:eastAsia="zh-CN"/>
              </w:rPr>
              <w:t>WRC-19</w:t>
            </w:r>
            <w:r w:rsidRPr="007430AA">
              <w:rPr>
                <w:b/>
                <w:bCs/>
                <w:lang w:eastAsia="zh-CN"/>
              </w:rPr>
              <w:t>）</w:t>
            </w:r>
            <w:r w:rsidRPr="007430AA">
              <w:rPr>
                <w:rFonts w:hint="eastAsia"/>
                <w:lang w:eastAsia="zh-CN"/>
              </w:rPr>
              <w:t>和第</w:t>
            </w:r>
            <w:r w:rsidRPr="007430AA">
              <w:rPr>
                <w:b/>
                <w:bCs/>
                <w:lang w:eastAsia="zh-CN"/>
              </w:rPr>
              <w:t>173</w:t>
            </w:r>
            <w:r w:rsidRPr="007430AA">
              <w:rPr>
                <w:b/>
                <w:bCs/>
                <w:lang w:eastAsia="zh-CN"/>
              </w:rPr>
              <w:t>（</w:t>
            </w:r>
            <w:r w:rsidRPr="007430AA">
              <w:rPr>
                <w:b/>
                <w:bCs/>
                <w:lang w:eastAsia="zh-CN"/>
              </w:rPr>
              <w:t>WRC-19</w:t>
            </w:r>
            <w:r w:rsidRPr="007430AA">
              <w:rPr>
                <w:b/>
                <w:bCs/>
                <w:lang w:eastAsia="zh-CN"/>
              </w:rPr>
              <w:t>）</w:t>
            </w:r>
            <w:r w:rsidRPr="007430AA">
              <w:rPr>
                <w:rFonts w:hint="eastAsia"/>
                <w:lang w:eastAsia="zh-CN"/>
              </w:rPr>
              <w:t>号决议引证了该决议</w:t>
            </w:r>
            <w:r w:rsidR="007E0020">
              <w:rPr>
                <w:rFonts w:hint="eastAsia"/>
                <w:lang w:eastAsia="zh-CN"/>
              </w:rPr>
              <w:t>。</w:t>
            </w:r>
          </w:p>
        </w:tc>
        <w:tc>
          <w:tcPr>
            <w:tcW w:w="1559" w:type="dxa"/>
            <w:vAlign w:val="center"/>
          </w:tcPr>
          <w:p w14:paraId="21B93AF4" w14:textId="77777777" w:rsidR="00FA42B3" w:rsidRPr="007C0806" w:rsidRDefault="00FA42B3" w:rsidP="00FA42B3">
            <w:pPr>
              <w:pStyle w:val="Tabletext"/>
              <w:jc w:val="center"/>
            </w:pPr>
            <w:r w:rsidRPr="007C0806">
              <w:rPr>
                <w:lang w:eastAsia="ja-JP"/>
              </w:rPr>
              <w:t>NOC</w:t>
            </w:r>
          </w:p>
        </w:tc>
      </w:tr>
      <w:tr w:rsidR="00CD5ED3" w:rsidRPr="007C0806" w14:paraId="0CF493AC" w14:textId="77777777" w:rsidTr="00A6194C">
        <w:trPr>
          <w:cantSplit/>
          <w:trHeight w:val="20"/>
          <w:jc w:val="center"/>
        </w:trPr>
        <w:tc>
          <w:tcPr>
            <w:tcW w:w="709" w:type="dxa"/>
            <w:vAlign w:val="center"/>
          </w:tcPr>
          <w:p w14:paraId="4D2A04BE" w14:textId="77777777" w:rsidR="00CD5ED3" w:rsidRPr="007C0806" w:rsidRDefault="00CD5ED3" w:rsidP="00A33BD7">
            <w:pPr>
              <w:pStyle w:val="Tabletext"/>
              <w:jc w:val="center"/>
            </w:pPr>
            <w:r w:rsidRPr="007C0806">
              <w:t>4</w:t>
            </w:r>
          </w:p>
        </w:tc>
        <w:tc>
          <w:tcPr>
            <w:tcW w:w="3969" w:type="dxa"/>
            <w:vAlign w:val="center"/>
          </w:tcPr>
          <w:p w14:paraId="6004C01E" w14:textId="256F50D3" w:rsidR="005734EB" w:rsidRPr="005734EB" w:rsidRDefault="00FA42B3" w:rsidP="00A6194C">
            <w:pPr>
              <w:pStyle w:val="Tabletext"/>
              <w:jc w:val="center"/>
              <w:rPr>
                <w:lang w:eastAsia="zh-CN"/>
              </w:rPr>
            </w:pPr>
            <w:r w:rsidRPr="007430AA">
              <w:rPr>
                <w:rFonts w:hint="eastAsia"/>
                <w:color w:val="000000"/>
                <w:lang w:eastAsia="zh-CN"/>
              </w:rPr>
              <w:t>对地静止卫星轨道和</w:t>
            </w:r>
            <w:r w:rsidRPr="007430AA">
              <w:rPr>
                <w:color w:val="000000"/>
                <w:lang w:eastAsia="zh-CN"/>
              </w:rPr>
              <w:t>其他卫星轨道</w:t>
            </w:r>
            <w:r w:rsidRPr="007430AA">
              <w:rPr>
                <w:rFonts w:hint="eastAsia"/>
                <w:color w:val="000000"/>
                <w:lang w:eastAsia="zh-CN"/>
              </w:rPr>
              <w:t>频率指配的有效期</w:t>
            </w:r>
          </w:p>
        </w:tc>
        <w:tc>
          <w:tcPr>
            <w:tcW w:w="4815" w:type="dxa"/>
          </w:tcPr>
          <w:p w14:paraId="314B2999" w14:textId="1E29F47F" w:rsidR="00CD5ED3" w:rsidRPr="007C0806" w:rsidRDefault="007D1047" w:rsidP="00A33BD7">
            <w:pPr>
              <w:pStyle w:val="Tabletext"/>
              <w:rPr>
                <w:bCs/>
                <w:i/>
                <w:lang w:eastAsia="ja-JP"/>
              </w:rPr>
            </w:pPr>
            <w:r w:rsidRPr="007430AA">
              <w:rPr>
                <w:rFonts w:hint="eastAsia"/>
                <w:lang w:eastAsia="zh-CN"/>
              </w:rPr>
              <w:t>（</w:t>
            </w:r>
            <w:r w:rsidRPr="007430AA">
              <w:rPr>
                <w:lang w:eastAsia="zh-CN"/>
              </w:rPr>
              <w:t>WRC-03</w:t>
            </w:r>
            <w:r w:rsidRPr="007430AA">
              <w:rPr>
                <w:rFonts w:hint="eastAsia"/>
                <w:lang w:eastAsia="zh-CN"/>
              </w:rPr>
              <w:t>，修订版）仍然相关。《无线电规则》附录</w:t>
            </w:r>
            <w:r w:rsidRPr="007430AA">
              <w:rPr>
                <w:b/>
                <w:bCs/>
                <w:lang w:eastAsia="zh-CN"/>
              </w:rPr>
              <w:t>4</w:t>
            </w:r>
            <w:r w:rsidRPr="007430AA">
              <w:rPr>
                <w:rFonts w:hint="eastAsia"/>
                <w:lang w:eastAsia="zh-CN"/>
              </w:rPr>
              <w:t>附件</w:t>
            </w:r>
            <w:r w:rsidRPr="007430AA">
              <w:rPr>
                <w:rFonts w:hint="eastAsia"/>
                <w:lang w:eastAsia="zh-CN"/>
              </w:rPr>
              <w:t>2</w:t>
            </w:r>
            <w:r w:rsidRPr="007430AA">
              <w:rPr>
                <w:rFonts w:hint="eastAsia"/>
                <w:lang w:eastAsia="zh-CN"/>
              </w:rPr>
              <w:t>表</w:t>
            </w:r>
            <w:r w:rsidRPr="007430AA">
              <w:rPr>
                <w:rFonts w:hint="eastAsia"/>
                <w:lang w:eastAsia="zh-CN"/>
              </w:rPr>
              <w:t>A</w:t>
            </w:r>
            <w:r w:rsidRPr="007430AA">
              <w:rPr>
                <w:rFonts w:hint="eastAsia"/>
                <w:lang w:eastAsia="zh-CN"/>
              </w:rPr>
              <w:t>的</w:t>
            </w:r>
            <w:r w:rsidRPr="007430AA">
              <w:rPr>
                <w:rFonts w:hint="eastAsia"/>
                <w:lang w:eastAsia="zh-CN"/>
              </w:rPr>
              <w:t>A.2.b</w:t>
            </w:r>
            <w:r w:rsidRPr="007430AA">
              <w:rPr>
                <w:rFonts w:hint="eastAsia"/>
                <w:lang w:eastAsia="zh-CN"/>
              </w:rPr>
              <w:t>项引证了该决议</w:t>
            </w:r>
            <w:r w:rsidR="007E0020">
              <w:rPr>
                <w:rFonts w:hint="eastAsia"/>
                <w:lang w:eastAsia="zh-CN"/>
              </w:rPr>
              <w:t>。</w:t>
            </w:r>
          </w:p>
        </w:tc>
        <w:tc>
          <w:tcPr>
            <w:tcW w:w="1559" w:type="dxa"/>
            <w:vAlign w:val="center"/>
          </w:tcPr>
          <w:p w14:paraId="2B879F3C" w14:textId="77777777" w:rsidR="00CD5ED3" w:rsidRPr="007C0806" w:rsidRDefault="00CD5ED3" w:rsidP="00A33BD7">
            <w:pPr>
              <w:pStyle w:val="Tabletext"/>
              <w:jc w:val="center"/>
            </w:pPr>
            <w:r w:rsidRPr="007C0806">
              <w:rPr>
                <w:lang w:eastAsia="ja-JP"/>
              </w:rPr>
              <w:t>NOC</w:t>
            </w:r>
          </w:p>
        </w:tc>
      </w:tr>
      <w:tr w:rsidR="007D1047" w:rsidRPr="007C0806" w14:paraId="2E02839C" w14:textId="77777777" w:rsidTr="00A6194C">
        <w:trPr>
          <w:cantSplit/>
          <w:trHeight w:val="20"/>
          <w:jc w:val="center"/>
        </w:trPr>
        <w:tc>
          <w:tcPr>
            <w:tcW w:w="709" w:type="dxa"/>
            <w:vAlign w:val="center"/>
          </w:tcPr>
          <w:p w14:paraId="1DD1DCEB" w14:textId="77777777" w:rsidR="007D1047" w:rsidRPr="007C0806" w:rsidRDefault="007D1047" w:rsidP="007D1047">
            <w:pPr>
              <w:pStyle w:val="Tabletext"/>
              <w:jc w:val="center"/>
            </w:pPr>
            <w:r w:rsidRPr="007C0806">
              <w:lastRenderedPageBreak/>
              <w:t>5</w:t>
            </w:r>
          </w:p>
        </w:tc>
        <w:tc>
          <w:tcPr>
            <w:tcW w:w="3969" w:type="dxa"/>
            <w:vAlign w:val="center"/>
          </w:tcPr>
          <w:p w14:paraId="1714D607" w14:textId="397995F3" w:rsidR="007D1047" w:rsidRPr="007C0806" w:rsidRDefault="007E0020" w:rsidP="00A6194C">
            <w:pPr>
              <w:pStyle w:val="Tabletext"/>
              <w:jc w:val="center"/>
              <w:rPr>
                <w:lang w:eastAsia="ja-JP"/>
              </w:rPr>
            </w:pPr>
            <w:r>
              <w:rPr>
                <w:rFonts w:hint="eastAsia"/>
                <w:color w:val="000000"/>
                <w:lang w:eastAsia="zh-CN"/>
              </w:rPr>
              <w:t>与</w:t>
            </w:r>
            <w:r w:rsidR="007D1047" w:rsidRPr="007430AA">
              <w:rPr>
                <w:rFonts w:hint="eastAsia"/>
                <w:color w:val="000000"/>
                <w:lang w:eastAsia="zh-CN"/>
              </w:rPr>
              <w:t>热带</w:t>
            </w:r>
            <w:r>
              <w:rPr>
                <w:rFonts w:hint="eastAsia"/>
                <w:color w:val="000000"/>
                <w:lang w:eastAsia="zh-CN"/>
              </w:rPr>
              <w:t>和类似</w:t>
            </w:r>
            <w:r w:rsidR="007D1047" w:rsidRPr="007430AA">
              <w:rPr>
                <w:rFonts w:hint="eastAsia"/>
                <w:color w:val="000000"/>
                <w:lang w:eastAsia="zh-CN"/>
              </w:rPr>
              <w:t>地区的</w:t>
            </w:r>
            <w:r>
              <w:rPr>
                <w:rFonts w:hint="eastAsia"/>
                <w:color w:val="000000"/>
                <w:lang w:eastAsia="zh-CN"/>
              </w:rPr>
              <w:t>发展中国家</w:t>
            </w:r>
            <w:r w:rsidR="007D1047" w:rsidRPr="007430AA">
              <w:rPr>
                <w:rFonts w:hint="eastAsia"/>
                <w:color w:val="000000"/>
                <w:lang w:eastAsia="zh-CN"/>
              </w:rPr>
              <w:t>的技术合作</w:t>
            </w:r>
          </w:p>
        </w:tc>
        <w:tc>
          <w:tcPr>
            <w:tcW w:w="4815" w:type="dxa"/>
          </w:tcPr>
          <w:p w14:paraId="156375EE" w14:textId="77777777" w:rsidR="007D1047" w:rsidRPr="007430AA" w:rsidRDefault="007D1047" w:rsidP="007D1047">
            <w:pPr>
              <w:pStyle w:val="Tabletext"/>
              <w:rPr>
                <w:rStyle w:val="FootnoteReference"/>
                <w:color w:val="000000"/>
                <w:lang w:eastAsia="zh-CN"/>
              </w:rPr>
            </w:pPr>
            <w:r w:rsidRPr="007430AA">
              <w:rPr>
                <w:rFonts w:hint="eastAsia"/>
                <w:lang w:eastAsia="zh-CN"/>
              </w:rPr>
              <w:t>（</w:t>
            </w:r>
            <w:r w:rsidRPr="007430AA">
              <w:rPr>
                <w:rFonts w:hint="eastAsia"/>
                <w:lang w:eastAsia="zh-CN"/>
              </w:rPr>
              <w:t>WRC-</w:t>
            </w:r>
            <w:r w:rsidRPr="007430AA">
              <w:rPr>
                <w:lang w:eastAsia="zh-CN"/>
              </w:rPr>
              <w:t>15</w:t>
            </w:r>
            <w:r w:rsidRPr="007430AA">
              <w:rPr>
                <w:lang w:eastAsia="zh-CN"/>
              </w:rPr>
              <w:t>，修订版）仍然相关</w:t>
            </w:r>
            <w:r>
              <w:rPr>
                <w:rFonts w:hint="eastAsia"/>
                <w:lang w:eastAsia="zh-CN"/>
              </w:rPr>
              <w:t>。</w:t>
            </w:r>
            <w:r w:rsidRPr="007430AA">
              <w:rPr>
                <w:rFonts w:hint="eastAsia"/>
                <w:lang w:eastAsia="ja-JP"/>
              </w:rPr>
              <w:t>更新</w:t>
            </w:r>
            <w:r w:rsidRPr="007430AA">
              <w:rPr>
                <w:rFonts w:hint="eastAsia"/>
                <w:lang w:eastAsia="zh-CN"/>
              </w:rPr>
              <w:t>“</w:t>
            </w:r>
            <w:r w:rsidRPr="007430AA">
              <w:rPr>
                <w:rFonts w:ascii="STKaiti" w:eastAsia="STKaiti" w:hAnsi="STKaiti" w:hint="eastAsia"/>
                <w:lang w:eastAsia="zh-CN"/>
              </w:rPr>
              <w:t>做出</w:t>
            </w:r>
            <w:r w:rsidRPr="007430AA">
              <w:rPr>
                <w:rFonts w:ascii="STKaiti" w:eastAsia="STKaiti" w:hAnsi="STKaiti" w:hint="eastAsia"/>
                <w:lang w:eastAsia="ja-JP"/>
              </w:rPr>
              <w:t>决议</w:t>
            </w:r>
            <w:r w:rsidRPr="007430AA">
              <w:rPr>
                <w:rFonts w:ascii="STKaiti" w:eastAsia="STKaiti" w:hAnsi="STKaiti" w:hint="eastAsia"/>
                <w:lang w:eastAsia="zh-CN"/>
              </w:rPr>
              <w:t>，责成</w:t>
            </w:r>
            <w:r w:rsidRPr="007430AA">
              <w:rPr>
                <w:rFonts w:ascii="STKaiti" w:eastAsia="STKaiti" w:hAnsi="STKaiti" w:hint="eastAsia"/>
                <w:lang w:eastAsia="ja-JP"/>
              </w:rPr>
              <w:t>秘书长</w:t>
            </w:r>
            <w:r w:rsidRPr="007430AA">
              <w:rPr>
                <w:rFonts w:hint="eastAsia"/>
                <w:lang w:eastAsia="zh-CN"/>
              </w:rPr>
              <w:t>”</w:t>
            </w:r>
            <w:r w:rsidRPr="007430AA">
              <w:rPr>
                <w:rFonts w:hint="eastAsia"/>
                <w:lang w:eastAsia="ja-JP"/>
              </w:rPr>
              <w:t>中提到的组织名称</w:t>
            </w:r>
            <w:r w:rsidRPr="007430AA">
              <w:rPr>
                <w:rFonts w:hint="eastAsia"/>
                <w:lang w:eastAsia="zh-CN"/>
              </w:rPr>
              <w:t>（</w:t>
            </w:r>
            <w:r w:rsidRPr="007430AA">
              <w:rPr>
                <w:lang w:eastAsia="ja-JP"/>
              </w:rPr>
              <w:t>URTNA</w:t>
            </w:r>
            <w:r w:rsidRPr="007430AA">
              <w:rPr>
                <w:rFonts w:hint="eastAsia"/>
                <w:lang w:eastAsia="zh-CN"/>
              </w:rPr>
              <w:t>）</w:t>
            </w:r>
            <w:r w:rsidRPr="007430AA">
              <w:rPr>
                <w:rFonts w:hint="eastAsia"/>
                <w:lang w:eastAsia="ja-JP"/>
              </w:rPr>
              <w:t>可能是适当的。</w:t>
            </w:r>
          </w:p>
        </w:tc>
        <w:tc>
          <w:tcPr>
            <w:tcW w:w="1559" w:type="dxa"/>
            <w:vAlign w:val="center"/>
          </w:tcPr>
          <w:p w14:paraId="23AFE575"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73E01B1E" w14:textId="77777777" w:rsidTr="00A6194C">
        <w:trPr>
          <w:cantSplit/>
          <w:trHeight w:val="20"/>
          <w:jc w:val="center"/>
        </w:trPr>
        <w:tc>
          <w:tcPr>
            <w:tcW w:w="709" w:type="dxa"/>
            <w:vAlign w:val="center"/>
          </w:tcPr>
          <w:p w14:paraId="317FC3CD" w14:textId="77777777" w:rsidR="007D1047" w:rsidRPr="007C0806" w:rsidRDefault="007D1047" w:rsidP="007D1047">
            <w:pPr>
              <w:pStyle w:val="Tabletext"/>
              <w:jc w:val="center"/>
            </w:pPr>
            <w:r w:rsidRPr="007C0806">
              <w:t>7</w:t>
            </w:r>
          </w:p>
        </w:tc>
        <w:tc>
          <w:tcPr>
            <w:tcW w:w="3969" w:type="dxa"/>
            <w:vAlign w:val="center"/>
          </w:tcPr>
          <w:p w14:paraId="0D8757EF" w14:textId="4FDDED10" w:rsidR="007D1047" w:rsidRPr="007C0806" w:rsidRDefault="007D1047" w:rsidP="00A6194C">
            <w:pPr>
              <w:pStyle w:val="Tabletext"/>
              <w:jc w:val="center"/>
              <w:rPr>
                <w:lang w:eastAsia="ja-JP"/>
              </w:rPr>
            </w:pPr>
            <w:r w:rsidRPr="007430AA">
              <w:rPr>
                <w:rFonts w:hint="eastAsia"/>
                <w:color w:val="000000"/>
                <w:lang w:eastAsia="zh-CN"/>
              </w:rPr>
              <w:t>国内无线电频率管理</w:t>
            </w:r>
            <w:r w:rsidR="00A82342">
              <w:rPr>
                <w:rFonts w:hint="eastAsia"/>
                <w:color w:val="000000"/>
                <w:lang w:eastAsia="zh-CN"/>
              </w:rPr>
              <w:t>的发展</w:t>
            </w:r>
          </w:p>
        </w:tc>
        <w:tc>
          <w:tcPr>
            <w:tcW w:w="4815" w:type="dxa"/>
          </w:tcPr>
          <w:p w14:paraId="1C4511BE" w14:textId="67487FCA" w:rsidR="007D1047" w:rsidRPr="007C0806" w:rsidRDefault="006429A8" w:rsidP="007D1047">
            <w:pPr>
              <w:pStyle w:val="Tabletext"/>
              <w:rPr>
                <w:rFonts w:cstheme="minorBidi"/>
                <w:cs/>
                <w:lang w:eastAsia="ja-JP" w:bidi="th-TH"/>
              </w:rPr>
            </w:pPr>
            <w:r w:rsidRPr="007430AA">
              <w:rPr>
                <w:rFonts w:hint="eastAsia"/>
                <w:lang w:eastAsia="zh-CN"/>
              </w:rPr>
              <w:t>（</w:t>
            </w:r>
            <w:r w:rsidRPr="007430AA">
              <w:rPr>
                <w:lang w:eastAsia="zh-CN"/>
              </w:rPr>
              <w:t>W</w:t>
            </w:r>
            <w:r w:rsidRPr="007430AA">
              <w:rPr>
                <w:rFonts w:hint="eastAsia"/>
                <w:lang w:eastAsia="zh-CN"/>
              </w:rPr>
              <w:t>RC-1</w:t>
            </w:r>
            <w:r w:rsidRPr="007430AA">
              <w:rPr>
                <w:lang w:eastAsia="zh-CN"/>
              </w:rPr>
              <w:t>9</w:t>
            </w:r>
            <w:r w:rsidRPr="007430AA">
              <w:rPr>
                <w:rFonts w:hint="eastAsia"/>
                <w:lang w:eastAsia="zh-CN"/>
              </w:rPr>
              <w:t>，修订版</w:t>
            </w:r>
            <w:r w:rsidRPr="007430AA">
              <w:rPr>
                <w:lang w:eastAsia="zh-CN"/>
              </w:rPr>
              <w:t>）仍然相关</w:t>
            </w:r>
            <w:r>
              <w:rPr>
                <w:rFonts w:hint="eastAsia"/>
                <w:lang w:eastAsia="zh-CN"/>
              </w:rPr>
              <w:t>。</w:t>
            </w:r>
          </w:p>
        </w:tc>
        <w:tc>
          <w:tcPr>
            <w:tcW w:w="1559" w:type="dxa"/>
            <w:vAlign w:val="center"/>
          </w:tcPr>
          <w:p w14:paraId="20C6560E"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5B41F8E2" w14:textId="77777777" w:rsidTr="00A6194C">
        <w:trPr>
          <w:cantSplit/>
          <w:trHeight w:val="20"/>
          <w:jc w:val="center"/>
        </w:trPr>
        <w:tc>
          <w:tcPr>
            <w:tcW w:w="709" w:type="dxa"/>
            <w:vAlign w:val="center"/>
          </w:tcPr>
          <w:p w14:paraId="777D4B66" w14:textId="77777777" w:rsidR="007D1047" w:rsidRPr="007C0806" w:rsidRDefault="007D1047" w:rsidP="007D1047">
            <w:pPr>
              <w:pStyle w:val="Tabletext"/>
              <w:jc w:val="center"/>
            </w:pPr>
            <w:r w:rsidRPr="007C0806">
              <w:t>10</w:t>
            </w:r>
          </w:p>
        </w:tc>
        <w:tc>
          <w:tcPr>
            <w:tcW w:w="3969" w:type="dxa"/>
            <w:vAlign w:val="center"/>
          </w:tcPr>
          <w:p w14:paraId="1CC291DA" w14:textId="02176501" w:rsidR="007D1047" w:rsidRPr="007C0806" w:rsidRDefault="007D1047" w:rsidP="00A6194C">
            <w:pPr>
              <w:pStyle w:val="Tabletext"/>
              <w:jc w:val="center"/>
              <w:rPr>
                <w:lang w:eastAsia="zh-CN"/>
              </w:rPr>
            </w:pPr>
            <w:r w:rsidRPr="007430AA">
              <w:rPr>
                <w:rFonts w:hint="eastAsia"/>
                <w:color w:val="000000"/>
                <w:spacing w:val="4"/>
                <w:lang w:eastAsia="zh-CN"/>
              </w:rPr>
              <w:t>由国际红十字会与红新月运动所使用的</w:t>
            </w:r>
            <w:r w:rsidR="00A82342">
              <w:rPr>
                <w:rFonts w:hint="eastAsia"/>
                <w:color w:val="000000"/>
                <w:spacing w:val="4"/>
                <w:lang w:eastAsia="zh-CN"/>
              </w:rPr>
              <w:t>双向</w:t>
            </w:r>
            <w:r w:rsidRPr="007430AA">
              <w:rPr>
                <w:rFonts w:hint="eastAsia"/>
                <w:color w:val="000000"/>
                <w:spacing w:val="4"/>
                <w:lang w:eastAsia="zh-CN"/>
              </w:rPr>
              <w:t>无线通信</w:t>
            </w:r>
          </w:p>
        </w:tc>
        <w:tc>
          <w:tcPr>
            <w:tcW w:w="4815" w:type="dxa"/>
          </w:tcPr>
          <w:p w14:paraId="6F620D2B" w14:textId="317067B9" w:rsidR="007D1047" w:rsidRPr="007C0806" w:rsidRDefault="007D1047" w:rsidP="00906417">
            <w:pPr>
              <w:pStyle w:val="Tabletext"/>
              <w:rPr>
                <w:color w:val="000000"/>
                <w:position w:val="6"/>
                <w:lang w:eastAsia="ja-JP"/>
              </w:rPr>
            </w:pPr>
            <w:r w:rsidRPr="007430AA">
              <w:rPr>
                <w:rFonts w:hint="eastAsia"/>
                <w:lang w:eastAsia="zh-CN"/>
              </w:rPr>
              <w:t>（</w:t>
            </w:r>
            <w:r w:rsidRPr="007430AA">
              <w:rPr>
                <w:lang w:eastAsia="zh-CN"/>
              </w:rPr>
              <w:t>WRC-2000</w:t>
            </w:r>
            <w:r w:rsidRPr="007430AA">
              <w:rPr>
                <w:rFonts w:hint="eastAsia"/>
                <w:lang w:eastAsia="zh-CN"/>
              </w:rPr>
              <w:t>，修订版）仍然相关。</w:t>
            </w:r>
            <w:r w:rsidR="00A82342">
              <w:rPr>
                <w:rFonts w:hint="eastAsia"/>
                <w:lang w:eastAsia="zh-CN"/>
              </w:rPr>
              <w:t>本决议涉及第</w:t>
            </w:r>
            <w:r w:rsidR="00A82342" w:rsidRPr="007C0806">
              <w:rPr>
                <w:b/>
                <w:bCs/>
                <w:lang w:eastAsia="zh-CN"/>
              </w:rPr>
              <w:t>646</w:t>
            </w:r>
            <w:r w:rsidR="00A82342">
              <w:rPr>
                <w:rFonts w:hint="eastAsia"/>
                <w:lang w:eastAsia="zh-CN"/>
              </w:rPr>
              <w:t>号决议（</w:t>
            </w:r>
            <w:r w:rsidR="00A82342" w:rsidRPr="007C0806">
              <w:rPr>
                <w:b/>
                <w:bCs/>
                <w:lang w:eastAsia="zh-CN"/>
              </w:rPr>
              <w:t>WRC-19</w:t>
            </w:r>
            <w:r w:rsidR="00A82342">
              <w:rPr>
                <w:rFonts w:hint="eastAsia"/>
                <w:b/>
                <w:bCs/>
                <w:lang w:eastAsia="zh-CN"/>
              </w:rPr>
              <w:t>，修订版</w:t>
            </w:r>
            <w:r w:rsidR="00A82342">
              <w:rPr>
                <w:rFonts w:hint="eastAsia"/>
                <w:lang w:eastAsia="zh-CN"/>
              </w:rPr>
              <w:t>）。</w:t>
            </w:r>
          </w:p>
        </w:tc>
        <w:tc>
          <w:tcPr>
            <w:tcW w:w="1559" w:type="dxa"/>
            <w:vAlign w:val="center"/>
          </w:tcPr>
          <w:p w14:paraId="1FA01492"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74C4AFDC" w14:textId="77777777" w:rsidTr="00A6194C">
        <w:trPr>
          <w:cantSplit/>
          <w:trHeight w:val="20"/>
          <w:jc w:val="center"/>
        </w:trPr>
        <w:tc>
          <w:tcPr>
            <w:tcW w:w="709" w:type="dxa"/>
            <w:shd w:val="clear" w:color="auto" w:fill="auto"/>
            <w:vAlign w:val="center"/>
          </w:tcPr>
          <w:p w14:paraId="0CF5D9C2" w14:textId="77777777" w:rsidR="007D1047" w:rsidRPr="007C0806" w:rsidRDefault="007D1047" w:rsidP="007D1047">
            <w:pPr>
              <w:pStyle w:val="Tabletext"/>
              <w:jc w:val="center"/>
              <w:rPr>
                <w:lang w:eastAsia="ja-JP"/>
              </w:rPr>
            </w:pPr>
            <w:r w:rsidRPr="007C0806">
              <w:rPr>
                <w:lang w:eastAsia="ja-JP"/>
              </w:rPr>
              <w:t>12</w:t>
            </w:r>
          </w:p>
        </w:tc>
        <w:tc>
          <w:tcPr>
            <w:tcW w:w="3969" w:type="dxa"/>
            <w:shd w:val="clear" w:color="auto" w:fill="auto"/>
            <w:vAlign w:val="center"/>
          </w:tcPr>
          <w:p w14:paraId="4EAFB148" w14:textId="77777777" w:rsidR="007D1047" w:rsidRPr="007C0806" w:rsidRDefault="007D1047" w:rsidP="00A6194C">
            <w:pPr>
              <w:pStyle w:val="Tabletext"/>
              <w:jc w:val="center"/>
              <w:rPr>
                <w:lang w:eastAsia="zh-CN"/>
              </w:rPr>
            </w:pPr>
            <w:r w:rsidRPr="007430AA">
              <w:rPr>
                <w:rFonts w:hint="eastAsia"/>
                <w:noProof/>
                <w:lang w:eastAsia="zh-CN"/>
              </w:rPr>
              <w:t>为巴勒斯坦提供援助和支持</w:t>
            </w:r>
          </w:p>
        </w:tc>
        <w:tc>
          <w:tcPr>
            <w:tcW w:w="4815" w:type="dxa"/>
            <w:shd w:val="clear" w:color="auto" w:fill="auto"/>
          </w:tcPr>
          <w:p w14:paraId="0381128E" w14:textId="77777777" w:rsidR="00EC3E9B" w:rsidRDefault="007D1047" w:rsidP="00EC3E9B">
            <w:pPr>
              <w:pStyle w:val="Tabletext"/>
              <w:rPr>
                <w:lang w:eastAsia="zh-CN"/>
              </w:rPr>
            </w:pPr>
            <w:r w:rsidRPr="007430AA">
              <w:rPr>
                <w:rFonts w:hint="eastAsia"/>
                <w:lang w:eastAsia="zh-CN"/>
              </w:rPr>
              <w:t>（</w:t>
            </w:r>
            <w:r w:rsidRPr="007430AA">
              <w:rPr>
                <w:lang w:eastAsia="zh-CN"/>
              </w:rPr>
              <w:t>W</w:t>
            </w:r>
            <w:r w:rsidRPr="007430AA">
              <w:rPr>
                <w:rFonts w:hint="eastAsia"/>
                <w:lang w:eastAsia="zh-CN"/>
              </w:rPr>
              <w:t>RC-1</w:t>
            </w:r>
            <w:r w:rsidRPr="007430AA">
              <w:rPr>
                <w:lang w:eastAsia="zh-CN"/>
              </w:rPr>
              <w:t>9</w:t>
            </w:r>
            <w:r w:rsidRPr="007430AA">
              <w:rPr>
                <w:rFonts w:hint="eastAsia"/>
                <w:lang w:eastAsia="zh-CN"/>
              </w:rPr>
              <w:t>，修订版</w:t>
            </w:r>
            <w:r w:rsidRPr="007430AA">
              <w:rPr>
                <w:lang w:eastAsia="zh-CN"/>
              </w:rPr>
              <w:t>）仍然相关</w:t>
            </w:r>
            <w:r>
              <w:rPr>
                <w:rFonts w:hint="eastAsia"/>
                <w:lang w:eastAsia="zh-CN"/>
              </w:rPr>
              <w:t>。</w:t>
            </w:r>
          </w:p>
          <w:p w14:paraId="011E9DE0" w14:textId="5F8B7129" w:rsidR="007D1047" w:rsidRPr="007C0806" w:rsidRDefault="00A82342" w:rsidP="00EC3E9B">
            <w:pPr>
              <w:pStyle w:val="Tabletext"/>
              <w:rPr>
                <w:lang w:eastAsia="ja-JP"/>
              </w:rPr>
            </w:pPr>
            <w:r>
              <w:rPr>
                <w:rFonts w:hint="eastAsia"/>
                <w:lang w:eastAsia="zh-CN"/>
              </w:rPr>
              <w:t>本决议</w:t>
            </w:r>
            <w:r w:rsidR="00082F0C">
              <w:rPr>
                <w:rFonts w:hint="eastAsia"/>
                <w:lang w:eastAsia="zh-CN"/>
              </w:rPr>
              <w:t>基本上是有关</w:t>
            </w:r>
            <w:r>
              <w:rPr>
                <w:rFonts w:hint="eastAsia"/>
                <w:lang w:eastAsia="zh-CN"/>
              </w:rPr>
              <w:t>巴勒斯坦</w:t>
            </w:r>
            <w:r w:rsidR="00082F0C">
              <w:rPr>
                <w:rFonts w:hint="eastAsia"/>
                <w:lang w:eastAsia="zh-CN"/>
              </w:rPr>
              <w:t>的</w:t>
            </w:r>
            <w:r>
              <w:rPr>
                <w:rFonts w:hint="eastAsia"/>
                <w:lang w:eastAsia="zh-CN"/>
              </w:rPr>
              <w:t>。</w:t>
            </w:r>
          </w:p>
        </w:tc>
        <w:tc>
          <w:tcPr>
            <w:tcW w:w="1559" w:type="dxa"/>
            <w:vAlign w:val="center"/>
          </w:tcPr>
          <w:p w14:paraId="0E9B3ECB" w14:textId="77777777" w:rsidR="007D1047" w:rsidRPr="007C0806" w:rsidRDefault="007D1047" w:rsidP="007D1047">
            <w:pPr>
              <w:pStyle w:val="Tabletext"/>
              <w:jc w:val="center"/>
              <w:rPr>
                <w:lang w:eastAsia="ja-JP"/>
              </w:rPr>
            </w:pPr>
            <w:r w:rsidRPr="007C0806">
              <w:rPr>
                <w:lang w:eastAsia="ja-JP"/>
              </w:rPr>
              <w:t>N/A</w:t>
            </w:r>
          </w:p>
        </w:tc>
      </w:tr>
      <w:tr w:rsidR="007D1047" w:rsidRPr="007C0806" w14:paraId="4E069A91" w14:textId="77777777" w:rsidTr="00A6194C">
        <w:trPr>
          <w:cantSplit/>
          <w:trHeight w:val="20"/>
          <w:jc w:val="center"/>
        </w:trPr>
        <w:tc>
          <w:tcPr>
            <w:tcW w:w="709" w:type="dxa"/>
            <w:vAlign w:val="center"/>
          </w:tcPr>
          <w:p w14:paraId="389B8684" w14:textId="77777777" w:rsidR="007D1047" w:rsidRPr="007C0806" w:rsidRDefault="007D1047" w:rsidP="007D1047">
            <w:pPr>
              <w:pStyle w:val="Tabletext"/>
              <w:jc w:val="center"/>
            </w:pPr>
            <w:r w:rsidRPr="007C0806">
              <w:t>13</w:t>
            </w:r>
          </w:p>
        </w:tc>
        <w:tc>
          <w:tcPr>
            <w:tcW w:w="3969" w:type="dxa"/>
            <w:vAlign w:val="center"/>
          </w:tcPr>
          <w:p w14:paraId="4184544A" w14:textId="53B38532" w:rsidR="007D1047" w:rsidRPr="007C0806" w:rsidRDefault="007D1047" w:rsidP="00A6194C">
            <w:pPr>
              <w:pStyle w:val="Tabletext"/>
              <w:jc w:val="center"/>
              <w:rPr>
                <w:lang w:eastAsia="zh-CN"/>
              </w:rPr>
            </w:pPr>
            <w:r w:rsidRPr="007430AA">
              <w:rPr>
                <w:rFonts w:hint="eastAsia"/>
                <w:color w:val="000000"/>
                <w:lang w:eastAsia="zh-CN"/>
              </w:rPr>
              <w:t>呼号的组成</w:t>
            </w:r>
            <w:r w:rsidR="000F7E59">
              <w:rPr>
                <w:rFonts w:hint="eastAsia"/>
                <w:color w:val="000000"/>
                <w:lang w:eastAsia="zh-CN"/>
              </w:rPr>
              <w:t>和划分新的国际</w:t>
            </w:r>
            <w:r w:rsidR="000F7E59" w:rsidRPr="00D36064">
              <w:rPr>
                <w:rFonts w:hint="eastAsia"/>
                <w:color w:val="000000"/>
                <w:lang w:eastAsia="zh-CN"/>
              </w:rPr>
              <w:t>系列</w:t>
            </w:r>
          </w:p>
        </w:tc>
        <w:tc>
          <w:tcPr>
            <w:tcW w:w="4815" w:type="dxa"/>
          </w:tcPr>
          <w:p w14:paraId="7C1C3388" w14:textId="77777777" w:rsidR="00EC3E9B" w:rsidRDefault="007D1047" w:rsidP="00EC3E9B">
            <w:pPr>
              <w:pStyle w:val="Tabletext"/>
              <w:rPr>
                <w:lang w:eastAsia="zh-CN"/>
              </w:rPr>
            </w:pPr>
            <w:r w:rsidRPr="007430AA">
              <w:rPr>
                <w:rFonts w:hint="eastAsia"/>
                <w:lang w:eastAsia="zh-CN"/>
              </w:rPr>
              <w:t>（</w:t>
            </w:r>
            <w:r w:rsidRPr="007430AA">
              <w:rPr>
                <w:lang w:eastAsia="zh-CN"/>
              </w:rPr>
              <w:t>WRC-97</w:t>
            </w:r>
            <w:r w:rsidRPr="007430AA">
              <w:rPr>
                <w:rFonts w:hint="eastAsia"/>
                <w:lang w:eastAsia="zh-CN"/>
              </w:rPr>
              <w:t>，修订版）仍然相关</w:t>
            </w:r>
            <w:r>
              <w:rPr>
                <w:rFonts w:hint="eastAsia"/>
                <w:lang w:eastAsia="zh-CN"/>
              </w:rPr>
              <w:t>。</w:t>
            </w:r>
          </w:p>
          <w:p w14:paraId="4D95E3B3" w14:textId="09B19134" w:rsidR="007D1047" w:rsidRPr="007C0806" w:rsidRDefault="00D52582" w:rsidP="00EC3E9B">
            <w:pPr>
              <w:pStyle w:val="Tabletext"/>
              <w:rPr>
                <w:color w:val="000000"/>
                <w:position w:val="6"/>
                <w:lang w:eastAsia="ja-JP"/>
              </w:rPr>
            </w:pPr>
            <w:r w:rsidRPr="007430AA">
              <w:rPr>
                <w:rFonts w:hint="eastAsia"/>
                <w:lang w:eastAsia="zh-CN"/>
              </w:rPr>
              <w:t>《无线电规则》第</w:t>
            </w:r>
            <w:r w:rsidRPr="007430AA">
              <w:rPr>
                <w:b/>
                <w:bCs/>
                <w:lang w:eastAsia="zh-CN"/>
              </w:rPr>
              <w:t>19.32</w:t>
            </w:r>
            <w:r w:rsidRPr="007430AA">
              <w:rPr>
                <w:rFonts w:hint="eastAsia"/>
                <w:lang w:eastAsia="zh-CN"/>
              </w:rPr>
              <w:t>款引证了该决议</w:t>
            </w:r>
            <w:r w:rsidR="000F7E59">
              <w:rPr>
                <w:rFonts w:hint="eastAsia"/>
                <w:lang w:eastAsia="zh-CN"/>
              </w:rPr>
              <w:t>。</w:t>
            </w:r>
          </w:p>
        </w:tc>
        <w:tc>
          <w:tcPr>
            <w:tcW w:w="1559" w:type="dxa"/>
            <w:vAlign w:val="center"/>
          </w:tcPr>
          <w:p w14:paraId="0A4D2EBC"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09DD2937" w14:textId="77777777" w:rsidTr="00A6194C">
        <w:trPr>
          <w:cantSplit/>
          <w:trHeight w:val="20"/>
          <w:jc w:val="center"/>
        </w:trPr>
        <w:tc>
          <w:tcPr>
            <w:tcW w:w="709" w:type="dxa"/>
            <w:vAlign w:val="center"/>
          </w:tcPr>
          <w:p w14:paraId="6E649652" w14:textId="77777777" w:rsidR="007D1047" w:rsidRPr="007C0806" w:rsidRDefault="007D1047" w:rsidP="007D1047">
            <w:pPr>
              <w:pStyle w:val="Tabletext"/>
              <w:jc w:val="center"/>
            </w:pPr>
            <w:r w:rsidRPr="007C0806">
              <w:t>15</w:t>
            </w:r>
          </w:p>
        </w:tc>
        <w:tc>
          <w:tcPr>
            <w:tcW w:w="3969" w:type="dxa"/>
            <w:vAlign w:val="center"/>
          </w:tcPr>
          <w:p w14:paraId="23E7CC57" w14:textId="77777777" w:rsidR="007D1047" w:rsidRPr="007C0806" w:rsidRDefault="007D1047" w:rsidP="00A6194C">
            <w:pPr>
              <w:pStyle w:val="Tabletext"/>
              <w:jc w:val="center"/>
              <w:rPr>
                <w:lang w:eastAsia="zh-CN"/>
              </w:rPr>
            </w:pPr>
            <w:r w:rsidRPr="007430AA">
              <w:rPr>
                <w:rFonts w:hint="eastAsia"/>
                <w:color w:val="000000"/>
                <w:lang w:eastAsia="zh-CN"/>
              </w:rPr>
              <w:t>关于空间无线电通信领域内的国际合作</w:t>
            </w:r>
          </w:p>
        </w:tc>
        <w:tc>
          <w:tcPr>
            <w:tcW w:w="4815" w:type="dxa"/>
          </w:tcPr>
          <w:p w14:paraId="0E96E586" w14:textId="404804CA" w:rsidR="007D1047" w:rsidRPr="007C0806" w:rsidRDefault="007D1047" w:rsidP="00906417">
            <w:pPr>
              <w:pStyle w:val="Tabletext"/>
              <w:rPr>
                <w:position w:val="6"/>
                <w:lang w:eastAsia="ja-JP"/>
              </w:rPr>
            </w:pPr>
            <w:r w:rsidRPr="007430AA">
              <w:rPr>
                <w:rFonts w:hint="eastAsia"/>
                <w:lang w:eastAsia="zh-CN"/>
              </w:rPr>
              <w:t>（</w:t>
            </w:r>
            <w:r w:rsidRPr="007430AA">
              <w:rPr>
                <w:rFonts w:hint="eastAsia"/>
                <w:lang w:eastAsia="zh-CN"/>
              </w:rPr>
              <w:t>WRC-</w:t>
            </w:r>
            <w:r w:rsidRPr="007430AA">
              <w:rPr>
                <w:lang w:eastAsia="zh-CN"/>
              </w:rPr>
              <w:t>03</w:t>
            </w:r>
            <w:r w:rsidRPr="007430AA">
              <w:rPr>
                <w:lang w:eastAsia="zh-CN"/>
              </w:rPr>
              <w:t>，修订版）仍然相关</w:t>
            </w:r>
            <w:r w:rsidR="00906417">
              <w:rPr>
                <w:rFonts w:hint="eastAsia"/>
                <w:lang w:eastAsia="zh-CN"/>
              </w:rPr>
              <w:t>。</w:t>
            </w:r>
            <w:r w:rsidRPr="007430AA">
              <w:rPr>
                <w:rFonts w:hint="eastAsia"/>
                <w:lang w:eastAsia="zh-CN"/>
              </w:rPr>
              <w:t>通过与</w:t>
            </w:r>
            <w:r w:rsidRPr="007430AA">
              <w:rPr>
                <w:rFonts w:hint="eastAsia"/>
                <w:lang w:eastAsia="zh-CN"/>
              </w:rPr>
              <w:t>ITU-D</w:t>
            </w:r>
            <w:r w:rsidRPr="007430AA">
              <w:rPr>
                <w:rFonts w:hint="eastAsia"/>
                <w:lang w:eastAsia="zh-CN"/>
              </w:rPr>
              <w:t>研究组的联络和无线电通信局</w:t>
            </w:r>
            <w:r w:rsidRPr="007430AA">
              <w:rPr>
                <w:lang w:eastAsia="zh-CN"/>
              </w:rPr>
              <w:t>/</w:t>
            </w:r>
            <w:r w:rsidRPr="007430AA">
              <w:rPr>
                <w:rFonts w:hint="eastAsia"/>
                <w:lang w:eastAsia="zh-CN"/>
              </w:rPr>
              <w:t>电信发展局研讨会</w:t>
            </w:r>
            <w:r w:rsidRPr="007430AA">
              <w:rPr>
                <w:rFonts w:hint="eastAsia"/>
                <w:lang w:eastAsia="zh-CN"/>
              </w:rPr>
              <w:t>/</w:t>
            </w:r>
            <w:r w:rsidRPr="007430AA">
              <w:rPr>
                <w:rFonts w:hint="eastAsia"/>
                <w:lang w:eastAsia="zh-CN"/>
              </w:rPr>
              <w:t>讲习班予以落实。</w:t>
            </w:r>
          </w:p>
        </w:tc>
        <w:tc>
          <w:tcPr>
            <w:tcW w:w="1559" w:type="dxa"/>
            <w:vAlign w:val="center"/>
          </w:tcPr>
          <w:p w14:paraId="4DEFF6D5" w14:textId="77777777" w:rsidR="007D1047" w:rsidRPr="007C0806" w:rsidRDefault="007D1047" w:rsidP="007D1047">
            <w:pPr>
              <w:pStyle w:val="Tabletext"/>
              <w:jc w:val="center"/>
            </w:pPr>
            <w:r w:rsidRPr="007C0806">
              <w:rPr>
                <w:lang w:eastAsia="ja-JP"/>
              </w:rPr>
              <w:t>NOC</w:t>
            </w:r>
          </w:p>
        </w:tc>
      </w:tr>
      <w:tr w:rsidR="007D1047" w:rsidRPr="007C0806" w14:paraId="319FE505" w14:textId="77777777" w:rsidTr="00A6194C">
        <w:trPr>
          <w:cantSplit/>
          <w:trHeight w:val="20"/>
          <w:jc w:val="center"/>
        </w:trPr>
        <w:tc>
          <w:tcPr>
            <w:tcW w:w="709" w:type="dxa"/>
            <w:shd w:val="clear" w:color="auto" w:fill="D9D9D9" w:themeFill="background1" w:themeFillShade="D9"/>
            <w:vAlign w:val="center"/>
          </w:tcPr>
          <w:p w14:paraId="0482E2AC" w14:textId="77777777" w:rsidR="007D1047" w:rsidRPr="007C0806" w:rsidRDefault="007D1047" w:rsidP="007D1047">
            <w:pPr>
              <w:pStyle w:val="Tabletext"/>
              <w:jc w:val="center"/>
            </w:pPr>
            <w:r w:rsidRPr="007C0806">
              <w:t>18</w:t>
            </w:r>
          </w:p>
        </w:tc>
        <w:tc>
          <w:tcPr>
            <w:tcW w:w="3969" w:type="dxa"/>
            <w:shd w:val="clear" w:color="auto" w:fill="D9D9D9" w:themeFill="background1" w:themeFillShade="D9"/>
            <w:vAlign w:val="center"/>
          </w:tcPr>
          <w:p w14:paraId="2C3EA319" w14:textId="36B5BCBD" w:rsidR="007D1047" w:rsidRPr="007C0806" w:rsidRDefault="000F7E59" w:rsidP="00A6194C">
            <w:pPr>
              <w:pStyle w:val="Tabletext"/>
              <w:jc w:val="center"/>
              <w:rPr>
                <w:lang w:eastAsia="ja-JP"/>
              </w:rPr>
            </w:pPr>
            <w:r>
              <w:rPr>
                <w:rFonts w:hint="eastAsia"/>
                <w:lang w:eastAsia="zh-CN"/>
              </w:rPr>
              <w:t>有关确定</w:t>
            </w:r>
            <w:r w:rsidR="003571B6" w:rsidRPr="007430AA">
              <w:rPr>
                <w:rFonts w:hint="eastAsia"/>
                <w:lang w:eastAsia="zh-CN"/>
              </w:rPr>
              <w:t>并</w:t>
            </w:r>
            <w:proofErr w:type="gramStart"/>
            <w:r w:rsidR="003571B6">
              <w:rPr>
                <w:rFonts w:hint="eastAsia"/>
                <w:lang w:eastAsia="zh-CN"/>
              </w:rPr>
              <w:t>公布</w:t>
            </w:r>
            <w:r w:rsidR="003571B6" w:rsidRPr="007430AA">
              <w:rPr>
                <w:rFonts w:hint="eastAsia"/>
                <w:lang w:eastAsia="zh-CN"/>
              </w:rPr>
              <w:t>非</w:t>
            </w:r>
            <w:proofErr w:type="gramEnd"/>
            <w:r w:rsidR="003571B6" w:rsidRPr="007430AA">
              <w:rPr>
                <w:rFonts w:hint="eastAsia"/>
                <w:lang w:eastAsia="zh-CN"/>
              </w:rPr>
              <w:t>武装冲突方国家船舶和航空器的位置</w:t>
            </w:r>
            <w:r>
              <w:rPr>
                <w:rFonts w:hint="eastAsia"/>
                <w:lang w:eastAsia="zh-CN"/>
              </w:rPr>
              <w:t>的程序</w:t>
            </w:r>
          </w:p>
        </w:tc>
        <w:tc>
          <w:tcPr>
            <w:tcW w:w="4815" w:type="dxa"/>
            <w:shd w:val="clear" w:color="auto" w:fill="D9D9D9" w:themeFill="background1" w:themeFillShade="D9"/>
          </w:tcPr>
          <w:p w14:paraId="4D4BD3B3" w14:textId="78E52FE6" w:rsidR="00906417" w:rsidRDefault="003571B6" w:rsidP="00906417">
            <w:pPr>
              <w:pStyle w:val="Tabletext"/>
              <w:rPr>
                <w:lang w:eastAsia="zh-CN"/>
              </w:rPr>
            </w:pPr>
            <w:r w:rsidRPr="007430AA">
              <w:rPr>
                <w:rFonts w:hint="eastAsia"/>
                <w:lang w:eastAsia="zh-CN"/>
              </w:rPr>
              <w:t>（</w:t>
            </w:r>
            <w:r w:rsidRPr="007430AA">
              <w:rPr>
                <w:rFonts w:hint="eastAsia"/>
                <w:lang w:eastAsia="zh-CN"/>
              </w:rPr>
              <w:t>WRC-</w:t>
            </w:r>
            <w:r w:rsidRPr="007430AA">
              <w:rPr>
                <w:lang w:eastAsia="zh-CN"/>
              </w:rPr>
              <w:t>15</w:t>
            </w:r>
            <w:r w:rsidRPr="007430AA">
              <w:rPr>
                <w:lang w:eastAsia="zh-CN"/>
              </w:rPr>
              <w:t>，修订版）</w:t>
            </w:r>
            <w:r w:rsidRPr="007430AA">
              <w:rPr>
                <w:rFonts w:hint="eastAsia"/>
                <w:lang w:eastAsia="zh-CN"/>
              </w:rPr>
              <w:t>仍然</w:t>
            </w:r>
            <w:r w:rsidRPr="007430AA">
              <w:rPr>
                <w:lang w:eastAsia="zh-CN"/>
              </w:rPr>
              <w:t>相关</w:t>
            </w:r>
            <w:r>
              <w:rPr>
                <w:rFonts w:hint="eastAsia"/>
                <w:lang w:eastAsia="zh-CN"/>
              </w:rPr>
              <w:t>。</w:t>
            </w:r>
            <w:r w:rsidR="000F7E59" w:rsidRPr="000F7E59">
              <w:rPr>
                <w:rFonts w:hint="eastAsia"/>
                <w:lang w:eastAsia="zh-CN"/>
              </w:rPr>
              <w:t>在</w:t>
            </w:r>
            <w:r w:rsidR="000F7E59" w:rsidRPr="000F7E59">
              <w:rPr>
                <w:rFonts w:hint="eastAsia"/>
                <w:lang w:eastAsia="zh-CN"/>
              </w:rPr>
              <w:t>WRC</w:t>
            </w:r>
            <w:r w:rsidR="00DA6A0A">
              <w:rPr>
                <w:lang w:eastAsia="zh-CN"/>
              </w:rPr>
              <w:t>-</w:t>
            </w:r>
            <w:r w:rsidR="000F7E59" w:rsidRPr="000F7E59">
              <w:rPr>
                <w:rFonts w:hint="eastAsia"/>
                <w:lang w:eastAsia="zh-CN"/>
              </w:rPr>
              <w:t>23</w:t>
            </w:r>
            <w:r w:rsidR="000F7E59" w:rsidRPr="000F7E59">
              <w:rPr>
                <w:rFonts w:hint="eastAsia"/>
                <w:b/>
                <w:bCs/>
                <w:lang w:eastAsia="zh-CN"/>
              </w:rPr>
              <w:t>议项</w:t>
            </w:r>
            <w:r w:rsidR="000F7E59" w:rsidRPr="000F7E59">
              <w:rPr>
                <w:rFonts w:hint="eastAsia"/>
                <w:b/>
                <w:bCs/>
                <w:lang w:eastAsia="zh-CN"/>
              </w:rPr>
              <w:t>1.11</w:t>
            </w:r>
            <w:r w:rsidR="000F7E59" w:rsidRPr="000F7E59">
              <w:rPr>
                <w:rFonts w:hint="eastAsia"/>
                <w:lang w:eastAsia="zh-CN"/>
              </w:rPr>
              <w:t>下正</w:t>
            </w:r>
            <w:r w:rsidR="000F7E59">
              <w:rPr>
                <w:rFonts w:hint="eastAsia"/>
                <w:lang w:eastAsia="zh-CN"/>
              </w:rPr>
              <w:t>在</w:t>
            </w:r>
            <w:r w:rsidR="000F7E59" w:rsidRPr="000F7E59">
              <w:rPr>
                <w:rFonts w:hint="eastAsia"/>
                <w:lang w:eastAsia="zh-CN"/>
              </w:rPr>
              <w:t>审议对该决议的可能修改。</w:t>
            </w:r>
          </w:p>
          <w:p w14:paraId="7C4CE4EF" w14:textId="391415D6" w:rsidR="007D1047" w:rsidRPr="007C0806" w:rsidRDefault="00906417" w:rsidP="00906417">
            <w:pPr>
              <w:pStyle w:val="Tabletext"/>
              <w:rPr>
                <w:rFonts w:eastAsiaTheme="minorEastAsia"/>
                <w:i/>
                <w:iCs/>
                <w:lang w:eastAsia="zh-CN"/>
              </w:rPr>
            </w:pPr>
            <w:r>
              <w:rPr>
                <w:rFonts w:hint="eastAsia"/>
                <w:lang w:eastAsia="zh-CN"/>
              </w:rPr>
              <w:t>可能需要进行修改，以反映当前航空操作惯例。</w:t>
            </w:r>
          </w:p>
        </w:tc>
        <w:tc>
          <w:tcPr>
            <w:tcW w:w="1559" w:type="dxa"/>
            <w:shd w:val="clear" w:color="auto" w:fill="D9D9D9" w:themeFill="background1" w:themeFillShade="D9"/>
            <w:vAlign w:val="center"/>
          </w:tcPr>
          <w:p w14:paraId="2CF79871" w14:textId="77777777" w:rsidR="007D1047" w:rsidRPr="007C0806" w:rsidRDefault="007D1047" w:rsidP="007D1047">
            <w:pPr>
              <w:pStyle w:val="Tabletext"/>
              <w:jc w:val="center"/>
              <w:rPr>
                <w:lang w:eastAsia="ja-JP"/>
              </w:rPr>
            </w:pPr>
          </w:p>
        </w:tc>
      </w:tr>
      <w:tr w:rsidR="007D1047" w:rsidRPr="007C0806" w14:paraId="1982FEF7" w14:textId="77777777" w:rsidTr="00A6194C">
        <w:trPr>
          <w:cantSplit/>
          <w:trHeight w:val="20"/>
          <w:jc w:val="center"/>
        </w:trPr>
        <w:tc>
          <w:tcPr>
            <w:tcW w:w="709" w:type="dxa"/>
            <w:vAlign w:val="center"/>
          </w:tcPr>
          <w:p w14:paraId="5E21AC9C" w14:textId="77777777" w:rsidR="007D1047" w:rsidRPr="007C0806" w:rsidRDefault="007D1047" w:rsidP="007D1047">
            <w:pPr>
              <w:pStyle w:val="Tabletext"/>
              <w:jc w:val="center"/>
            </w:pPr>
            <w:r w:rsidRPr="007C0806">
              <w:t>20</w:t>
            </w:r>
          </w:p>
        </w:tc>
        <w:tc>
          <w:tcPr>
            <w:tcW w:w="3969" w:type="dxa"/>
            <w:vAlign w:val="center"/>
          </w:tcPr>
          <w:p w14:paraId="4CE7B490" w14:textId="47942678" w:rsidR="007D1047" w:rsidRPr="007C0806" w:rsidRDefault="00906417" w:rsidP="00A6194C">
            <w:pPr>
              <w:pStyle w:val="Tabletext"/>
              <w:jc w:val="center"/>
              <w:rPr>
                <w:lang w:eastAsia="zh-CN"/>
              </w:rPr>
            </w:pPr>
            <w:r w:rsidRPr="00906417">
              <w:rPr>
                <w:rFonts w:hint="eastAsia"/>
                <w:bCs/>
                <w:lang w:eastAsia="zh-CN"/>
              </w:rPr>
              <w:t>与发展中国家在航空电信领域的技术合作</w:t>
            </w:r>
          </w:p>
        </w:tc>
        <w:tc>
          <w:tcPr>
            <w:tcW w:w="4815" w:type="dxa"/>
          </w:tcPr>
          <w:p w14:paraId="7006D49F" w14:textId="6029B200" w:rsidR="007D1047" w:rsidRPr="007C0806" w:rsidRDefault="003571B6" w:rsidP="00EC3E9B">
            <w:pPr>
              <w:pStyle w:val="Tabletext"/>
              <w:rPr>
                <w:color w:val="000000"/>
                <w:position w:val="6"/>
                <w:lang w:eastAsia="ja-JP"/>
              </w:rPr>
            </w:pPr>
            <w:r w:rsidRPr="007430AA">
              <w:rPr>
                <w:rFonts w:hint="eastAsia"/>
                <w:lang w:eastAsia="zh-CN"/>
              </w:rPr>
              <w:t>（</w:t>
            </w:r>
            <w:r w:rsidRPr="007430AA">
              <w:rPr>
                <w:lang w:eastAsia="zh-CN"/>
              </w:rPr>
              <w:t>WRC-03</w:t>
            </w:r>
            <w:r w:rsidRPr="007430AA">
              <w:rPr>
                <w:rFonts w:hint="eastAsia"/>
                <w:lang w:eastAsia="zh-CN"/>
              </w:rPr>
              <w:t>，修订版）仍然相关。第</w:t>
            </w:r>
            <w:r w:rsidRPr="007430AA">
              <w:rPr>
                <w:b/>
                <w:bCs/>
                <w:lang w:eastAsia="zh-CN"/>
              </w:rPr>
              <w:t>724</w:t>
            </w:r>
            <w:r w:rsidRPr="007430AA">
              <w:rPr>
                <w:rFonts w:hint="eastAsia"/>
                <w:lang w:eastAsia="zh-CN"/>
              </w:rPr>
              <w:t>号决议（</w:t>
            </w:r>
            <w:r w:rsidRPr="007430AA">
              <w:rPr>
                <w:rFonts w:hint="eastAsia"/>
                <w:b/>
                <w:bCs/>
                <w:lang w:eastAsia="zh-CN"/>
              </w:rPr>
              <w:t>WRC-</w:t>
            </w:r>
            <w:r w:rsidRPr="007430AA">
              <w:rPr>
                <w:b/>
                <w:bCs/>
                <w:lang w:eastAsia="zh-CN"/>
              </w:rPr>
              <w:t>07</w:t>
            </w:r>
            <w:r w:rsidR="00DA6A0A">
              <w:rPr>
                <w:rFonts w:hint="eastAsia"/>
                <w:b/>
                <w:bCs/>
                <w:lang w:eastAsia="zh-CN"/>
              </w:rPr>
              <w:t>，修订版</w:t>
            </w:r>
            <w:r w:rsidRPr="007430AA">
              <w:rPr>
                <w:rFonts w:hint="eastAsia"/>
                <w:lang w:eastAsia="zh-CN"/>
              </w:rPr>
              <w:t>）引证了该决议</w:t>
            </w:r>
            <w:r w:rsidR="00906417">
              <w:rPr>
                <w:rFonts w:hint="eastAsia"/>
                <w:lang w:eastAsia="zh-CN"/>
              </w:rPr>
              <w:t>。</w:t>
            </w:r>
          </w:p>
        </w:tc>
        <w:tc>
          <w:tcPr>
            <w:tcW w:w="1559" w:type="dxa"/>
            <w:vAlign w:val="center"/>
          </w:tcPr>
          <w:p w14:paraId="5117CF92" w14:textId="77777777" w:rsidR="007D1047" w:rsidRPr="007C0806" w:rsidRDefault="007D1047" w:rsidP="007D1047">
            <w:pPr>
              <w:pStyle w:val="Tabletext"/>
              <w:jc w:val="center"/>
            </w:pPr>
            <w:r w:rsidRPr="007C0806">
              <w:rPr>
                <w:lang w:eastAsia="ja-JP"/>
              </w:rPr>
              <w:t>NOC</w:t>
            </w:r>
          </w:p>
        </w:tc>
      </w:tr>
      <w:tr w:rsidR="007D1047" w:rsidRPr="007C0806" w14:paraId="6D4500F9" w14:textId="77777777" w:rsidTr="00A6194C">
        <w:trPr>
          <w:cantSplit/>
          <w:trHeight w:val="20"/>
          <w:jc w:val="center"/>
        </w:trPr>
        <w:tc>
          <w:tcPr>
            <w:tcW w:w="709" w:type="dxa"/>
            <w:vAlign w:val="center"/>
          </w:tcPr>
          <w:p w14:paraId="517C04EC" w14:textId="77777777" w:rsidR="007D1047" w:rsidRPr="007C0806" w:rsidRDefault="007D1047" w:rsidP="007D1047">
            <w:pPr>
              <w:pStyle w:val="Tabletext"/>
              <w:jc w:val="center"/>
              <w:rPr>
                <w:lang w:eastAsia="ja-JP"/>
              </w:rPr>
            </w:pPr>
            <w:r w:rsidRPr="007C0806">
              <w:rPr>
                <w:lang w:eastAsia="ja-JP"/>
              </w:rPr>
              <w:t>22</w:t>
            </w:r>
          </w:p>
        </w:tc>
        <w:tc>
          <w:tcPr>
            <w:tcW w:w="3969" w:type="dxa"/>
            <w:vAlign w:val="center"/>
          </w:tcPr>
          <w:p w14:paraId="1DD5BE9C" w14:textId="0D9DDDFF" w:rsidR="007D1047" w:rsidRPr="007C0806" w:rsidRDefault="003571B6" w:rsidP="00A6194C">
            <w:pPr>
              <w:pStyle w:val="Tabletext"/>
              <w:jc w:val="center"/>
              <w:rPr>
                <w:bCs/>
                <w:lang w:eastAsia="zh-CN"/>
              </w:rPr>
            </w:pPr>
            <w:r w:rsidRPr="007430AA">
              <w:rPr>
                <w:bCs/>
                <w:color w:val="000000"/>
                <w:lang w:eastAsia="zh-CN"/>
              </w:rPr>
              <w:t>限制</w:t>
            </w:r>
            <w:r w:rsidR="00EC3E9B">
              <w:rPr>
                <w:rFonts w:hint="eastAsia"/>
                <w:bCs/>
                <w:color w:val="000000"/>
                <w:lang w:eastAsia="zh-CN"/>
              </w:rPr>
              <w:t>擅自使用</w:t>
            </w:r>
            <w:r w:rsidRPr="007430AA">
              <w:rPr>
                <w:bCs/>
                <w:color w:val="000000"/>
                <w:lang w:eastAsia="zh-CN"/>
              </w:rPr>
              <w:t>地球站上行链路</w:t>
            </w:r>
            <w:r w:rsidR="00EC3E9B">
              <w:rPr>
                <w:rFonts w:hint="eastAsia"/>
                <w:bCs/>
                <w:color w:val="000000"/>
                <w:lang w:eastAsia="zh-CN"/>
              </w:rPr>
              <w:t>进行</w:t>
            </w:r>
            <w:r w:rsidRPr="007430AA">
              <w:rPr>
                <w:bCs/>
                <w:color w:val="000000"/>
                <w:lang w:eastAsia="zh-CN"/>
              </w:rPr>
              <w:t>传输的措</w:t>
            </w:r>
            <w:r w:rsidRPr="007430AA">
              <w:rPr>
                <w:rFonts w:hint="eastAsia"/>
                <w:bCs/>
                <w:color w:val="000000"/>
                <w:lang w:eastAsia="zh-CN"/>
              </w:rPr>
              <w:t>施</w:t>
            </w:r>
          </w:p>
        </w:tc>
        <w:tc>
          <w:tcPr>
            <w:tcW w:w="4815" w:type="dxa"/>
          </w:tcPr>
          <w:p w14:paraId="2BFE173A" w14:textId="7FA7F12B" w:rsidR="007D1047" w:rsidRPr="007C0806" w:rsidRDefault="003571B6" w:rsidP="007D1047">
            <w:pPr>
              <w:pStyle w:val="Tabletext"/>
              <w:rPr>
                <w:lang w:eastAsia="ja-JP"/>
              </w:rPr>
            </w:pPr>
            <w:r w:rsidRPr="007430AA">
              <w:rPr>
                <w:rFonts w:hint="eastAsia"/>
                <w:lang w:eastAsia="zh-CN"/>
              </w:rPr>
              <w:t>（</w:t>
            </w:r>
            <w:r w:rsidRPr="007430AA">
              <w:rPr>
                <w:lang w:eastAsia="zh-CN"/>
              </w:rPr>
              <w:t>WRC-19</w:t>
            </w:r>
            <w:r w:rsidRPr="007430AA">
              <w:rPr>
                <w:rFonts w:hint="eastAsia"/>
                <w:lang w:eastAsia="zh-CN"/>
              </w:rPr>
              <w:t>）仍然相关</w:t>
            </w:r>
            <w:r>
              <w:rPr>
                <w:rFonts w:hint="eastAsia"/>
                <w:lang w:eastAsia="zh-CN"/>
              </w:rPr>
              <w:t>。</w:t>
            </w:r>
          </w:p>
        </w:tc>
        <w:tc>
          <w:tcPr>
            <w:tcW w:w="1559" w:type="dxa"/>
            <w:vAlign w:val="center"/>
          </w:tcPr>
          <w:p w14:paraId="4DCDDA85" w14:textId="77777777" w:rsidR="007D1047" w:rsidRPr="007C0806" w:rsidRDefault="007D1047" w:rsidP="007D1047">
            <w:pPr>
              <w:pStyle w:val="Tabletext"/>
              <w:jc w:val="center"/>
            </w:pPr>
            <w:r w:rsidRPr="007C0806">
              <w:rPr>
                <w:lang w:eastAsia="ja-JP"/>
              </w:rPr>
              <w:t>NOC</w:t>
            </w:r>
          </w:p>
        </w:tc>
      </w:tr>
      <w:tr w:rsidR="007D1047" w:rsidRPr="007C0806" w14:paraId="00991BBB" w14:textId="77777777" w:rsidTr="00A6194C">
        <w:trPr>
          <w:cantSplit/>
          <w:trHeight w:val="20"/>
          <w:jc w:val="center"/>
        </w:trPr>
        <w:tc>
          <w:tcPr>
            <w:tcW w:w="709" w:type="dxa"/>
            <w:vAlign w:val="center"/>
          </w:tcPr>
          <w:p w14:paraId="0B433670" w14:textId="77777777" w:rsidR="007D1047" w:rsidRPr="007C0806" w:rsidRDefault="007D1047" w:rsidP="007D1047">
            <w:pPr>
              <w:pStyle w:val="Tabletext"/>
              <w:jc w:val="center"/>
            </w:pPr>
            <w:r w:rsidRPr="007C0806">
              <w:t>25</w:t>
            </w:r>
          </w:p>
        </w:tc>
        <w:tc>
          <w:tcPr>
            <w:tcW w:w="3969" w:type="dxa"/>
            <w:vAlign w:val="center"/>
          </w:tcPr>
          <w:p w14:paraId="2C8C2268" w14:textId="77777777" w:rsidR="007D1047" w:rsidRPr="007C0806" w:rsidRDefault="003571B6" w:rsidP="00A6194C">
            <w:pPr>
              <w:pStyle w:val="Tabletext"/>
              <w:jc w:val="center"/>
              <w:rPr>
                <w:lang w:eastAsia="zh-CN"/>
              </w:rPr>
            </w:pPr>
            <w:r w:rsidRPr="007430AA">
              <w:rPr>
                <w:rFonts w:hint="eastAsia"/>
                <w:color w:val="000000"/>
                <w:lang w:eastAsia="zh-CN"/>
              </w:rPr>
              <w:t>全球卫星个人通信系统的运营</w:t>
            </w:r>
          </w:p>
        </w:tc>
        <w:tc>
          <w:tcPr>
            <w:tcW w:w="4815" w:type="dxa"/>
          </w:tcPr>
          <w:p w14:paraId="1710C0B5" w14:textId="72C6C415" w:rsidR="007D1047" w:rsidRPr="007C0806" w:rsidRDefault="003571B6" w:rsidP="007D1047">
            <w:pPr>
              <w:pStyle w:val="Tabletext"/>
              <w:rPr>
                <w:lang w:eastAsia="ja-JP"/>
              </w:rPr>
            </w:pPr>
            <w:r w:rsidRPr="007430AA">
              <w:rPr>
                <w:rFonts w:hint="eastAsia"/>
                <w:lang w:eastAsia="zh-CN"/>
              </w:rPr>
              <w:t>（</w:t>
            </w:r>
            <w:r w:rsidRPr="007430AA">
              <w:rPr>
                <w:lang w:eastAsia="zh-CN"/>
              </w:rPr>
              <w:t>WRC-03</w:t>
            </w:r>
            <w:r w:rsidRPr="007430AA">
              <w:rPr>
                <w:rFonts w:hint="eastAsia"/>
                <w:lang w:eastAsia="zh-CN"/>
              </w:rPr>
              <w:t>，修订版）仍然相关。</w:t>
            </w:r>
            <w:r w:rsidR="006A3CE5" w:rsidRPr="007430AA">
              <w:rPr>
                <w:rFonts w:hint="eastAsia"/>
                <w:lang w:eastAsia="zh-CN"/>
              </w:rPr>
              <w:t>第</w:t>
            </w:r>
            <w:r w:rsidR="006A3CE5" w:rsidRPr="007430AA">
              <w:rPr>
                <w:b/>
                <w:bCs/>
                <w:lang w:eastAsia="zh-CN"/>
              </w:rPr>
              <w:t>15</w:t>
            </w:r>
            <w:r w:rsidR="006A3CE5" w:rsidRPr="007430AA">
              <w:rPr>
                <w:rFonts w:hint="eastAsia"/>
                <w:b/>
                <w:bCs/>
                <w:lang w:eastAsia="zh-CN"/>
              </w:rPr>
              <w:t>6</w:t>
            </w:r>
            <w:r w:rsidR="006A3CE5" w:rsidRPr="007430AA">
              <w:rPr>
                <w:rFonts w:hint="eastAsia"/>
                <w:lang w:eastAsia="zh-CN"/>
              </w:rPr>
              <w:t>号决议（</w:t>
            </w:r>
            <w:r w:rsidR="006A3CE5" w:rsidRPr="007430AA">
              <w:rPr>
                <w:rFonts w:hint="eastAsia"/>
                <w:b/>
                <w:bCs/>
                <w:lang w:eastAsia="zh-CN"/>
              </w:rPr>
              <w:t>WRC-</w:t>
            </w:r>
            <w:r w:rsidR="006A3CE5" w:rsidRPr="007430AA">
              <w:rPr>
                <w:b/>
                <w:bCs/>
                <w:lang w:eastAsia="zh-CN"/>
              </w:rPr>
              <w:t>15</w:t>
            </w:r>
            <w:r w:rsidR="006A3CE5" w:rsidRPr="007430AA">
              <w:rPr>
                <w:rFonts w:hint="eastAsia"/>
                <w:lang w:eastAsia="zh-CN"/>
              </w:rPr>
              <w:t>）引证了该决议</w:t>
            </w:r>
            <w:r w:rsidR="00906417">
              <w:rPr>
                <w:rFonts w:hint="eastAsia"/>
                <w:lang w:eastAsia="zh-CN"/>
              </w:rPr>
              <w:t>。</w:t>
            </w:r>
          </w:p>
          <w:p w14:paraId="78BD99D2" w14:textId="2E4EF83A" w:rsidR="007D1047" w:rsidRPr="007C0806" w:rsidRDefault="00906417" w:rsidP="007D1047">
            <w:pPr>
              <w:pStyle w:val="Tabletext"/>
              <w:rPr>
                <w:color w:val="000000"/>
                <w:position w:val="6"/>
                <w:lang w:eastAsia="ja-JP"/>
              </w:rPr>
            </w:pPr>
            <w:r>
              <w:rPr>
                <w:rFonts w:hint="eastAsia"/>
                <w:lang w:eastAsia="zh-CN"/>
              </w:rPr>
              <w:t>可审查“</w:t>
            </w:r>
            <w:r w:rsidRPr="00864641">
              <w:rPr>
                <w:rFonts w:ascii="STKaiti" w:eastAsia="STKaiti" w:hAnsi="STKaiti" w:hint="eastAsia"/>
                <w:lang w:eastAsia="zh-CN"/>
              </w:rPr>
              <w:t>考虑到</w:t>
            </w:r>
            <w:r w:rsidRPr="00DA6A0A">
              <w:rPr>
                <w:rFonts w:eastAsia="STKaiti"/>
                <w:i/>
                <w:iCs/>
                <w:lang w:eastAsia="zh-CN"/>
              </w:rPr>
              <w:t>a</w:t>
            </w:r>
            <w:r w:rsidR="00DA6A0A">
              <w:rPr>
                <w:rFonts w:eastAsia="STKaiti" w:hint="eastAsia"/>
                <w:i/>
                <w:iCs/>
                <w:lang w:eastAsia="zh-CN"/>
              </w:rPr>
              <w:t>)</w:t>
            </w:r>
            <w:r>
              <w:rPr>
                <w:rFonts w:hint="eastAsia"/>
                <w:lang w:eastAsia="zh-CN"/>
              </w:rPr>
              <w:t>”对《组织法》（</w:t>
            </w:r>
            <w:r>
              <w:rPr>
                <w:rFonts w:hint="eastAsia"/>
                <w:lang w:eastAsia="zh-CN"/>
              </w:rPr>
              <w:t>1</w:t>
            </w:r>
            <w:r>
              <w:rPr>
                <w:lang w:eastAsia="zh-CN"/>
              </w:rPr>
              <w:t>992</w:t>
            </w:r>
            <w:r>
              <w:rPr>
                <w:rFonts w:hint="eastAsia"/>
                <w:lang w:eastAsia="zh-CN"/>
              </w:rPr>
              <w:t>年，日内瓦）的参考。</w:t>
            </w:r>
            <w:r w:rsidR="007D1047" w:rsidRPr="007C0806">
              <w:rPr>
                <w:lang w:eastAsia="ja-JP"/>
              </w:rPr>
              <w:t xml:space="preserve"> </w:t>
            </w:r>
          </w:p>
        </w:tc>
        <w:tc>
          <w:tcPr>
            <w:tcW w:w="1559" w:type="dxa"/>
            <w:vAlign w:val="center"/>
          </w:tcPr>
          <w:p w14:paraId="1CC304BA" w14:textId="77777777" w:rsidR="007D1047" w:rsidRPr="007C0806" w:rsidRDefault="007D1047" w:rsidP="007D1047">
            <w:pPr>
              <w:pStyle w:val="Tabletext"/>
              <w:jc w:val="center"/>
            </w:pPr>
            <w:r w:rsidRPr="007C0806">
              <w:rPr>
                <w:lang w:eastAsia="ja-JP"/>
              </w:rPr>
              <w:t>MOD*</w:t>
            </w:r>
          </w:p>
        </w:tc>
      </w:tr>
      <w:tr w:rsidR="007D1047" w:rsidRPr="007C0806" w14:paraId="4FD4EB8C" w14:textId="77777777" w:rsidTr="00A6194C">
        <w:trPr>
          <w:cantSplit/>
          <w:trHeight w:val="20"/>
          <w:jc w:val="center"/>
        </w:trPr>
        <w:tc>
          <w:tcPr>
            <w:tcW w:w="709" w:type="dxa"/>
            <w:shd w:val="clear" w:color="auto" w:fill="D9D9D9"/>
            <w:vAlign w:val="center"/>
          </w:tcPr>
          <w:p w14:paraId="0CC98557" w14:textId="77777777" w:rsidR="007D1047" w:rsidRPr="007C0806" w:rsidRDefault="007D1047" w:rsidP="007D1047">
            <w:pPr>
              <w:pStyle w:val="Tabletext"/>
              <w:jc w:val="center"/>
              <w:rPr>
                <w:lang w:eastAsia="ja-JP"/>
              </w:rPr>
            </w:pPr>
            <w:r w:rsidRPr="007C0806">
              <w:t>26</w:t>
            </w:r>
          </w:p>
        </w:tc>
        <w:tc>
          <w:tcPr>
            <w:tcW w:w="3969" w:type="dxa"/>
            <w:shd w:val="clear" w:color="auto" w:fill="D9D9D9"/>
            <w:vAlign w:val="center"/>
          </w:tcPr>
          <w:p w14:paraId="2A0D1B1F" w14:textId="3CEF7C54" w:rsidR="007D1047" w:rsidRPr="007C0806" w:rsidRDefault="00864641" w:rsidP="00A6194C">
            <w:pPr>
              <w:pStyle w:val="Tabletext"/>
              <w:jc w:val="center"/>
              <w:rPr>
                <w:lang w:eastAsia="zh-CN"/>
              </w:rPr>
            </w:pPr>
            <w:r>
              <w:rPr>
                <w:rFonts w:hint="eastAsia"/>
                <w:lang w:eastAsia="zh-CN"/>
              </w:rPr>
              <w:t>《无线电规则》</w:t>
            </w:r>
            <w:r w:rsidRPr="00864641">
              <w:rPr>
                <w:rFonts w:hint="eastAsia"/>
                <w:lang w:eastAsia="ja-JP"/>
              </w:rPr>
              <w:t>第</w:t>
            </w:r>
            <w:r w:rsidRPr="00864641">
              <w:rPr>
                <w:rFonts w:hint="eastAsia"/>
                <w:b/>
                <w:bCs/>
                <w:lang w:eastAsia="ja-JP"/>
              </w:rPr>
              <w:t>5</w:t>
            </w:r>
            <w:r w:rsidRPr="00864641">
              <w:rPr>
                <w:rFonts w:hint="eastAsia"/>
                <w:lang w:eastAsia="ja-JP"/>
              </w:rPr>
              <w:t>条中频率</w:t>
            </w:r>
            <w:r>
              <w:rPr>
                <w:rFonts w:hint="eastAsia"/>
                <w:lang w:eastAsia="zh-CN"/>
              </w:rPr>
              <w:t>划分</w:t>
            </w:r>
            <w:r w:rsidRPr="00864641">
              <w:rPr>
                <w:rFonts w:hint="eastAsia"/>
                <w:lang w:eastAsia="ja-JP"/>
              </w:rPr>
              <w:t>表的脚注</w:t>
            </w:r>
          </w:p>
        </w:tc>
        <w:tc>
          <w:tcPr>
            <w:tcW w:w="4815" w:type="dxa"/>
            <w:shd w:val="clear" w:color="auto" w:fill="D9D9D9"/>
          </w:tcPr>
          <w:p w14:paraId="53D6424C" w14:textId="7B576C33" w:rsidR="007D1047" w:rsidRPr="007C0806" w:rsidRDefault="006A3CE5" w:rsidP="007D1047">
            <w:pPr>
              <w:pStyle w:val="Tabletext"/>
              <w:rPr>
                <w:lang w:eastAsia="zh-CN"/>
              </w:rPr>
            </w:pPr>
            <w:r w:rsidRPr="007430AA">
              <w:rPr>
                <w:rFonts w:hint="eastAsia"/>
                <w:lang w:eastAsia="zh-CN"/>
              </w:rPr>
              <w:t>（</w:t>
            </w:r>
            <w:r w:rsidRPr="007430AA">
              <w:rPr>
                <w:rFonts w:hint="eastAsia"/>
                <w:lang w:eastAsia="zh-CN"/>
              </w:rPr>
              <w:t>WRC-</w:t>
            </w:r>
            <w:r w:rsidRPr="007430AA">
              <w:rPr>
                <w:lang w:eastAsia="zh-CN"/>
              </w:rPr>
              <w:t>19</w:t>
            </w:r>
            <w:r w:rsidRPr="007430AA">
              <w:rPr>
                <w:lang w:eastAsia="zh-CN"/>
              </w:rPr>
              <w:t>，修订版）</w:t>
            </w:r>
            <w:r w:rsidR="00864641">
              <w:rPr>
                <w:rFonts w:hint="eastAsia"/>
                <w:lang w:eastAsia="zh-CN"/>
              </w:rPr>
              <w:t>对</w:t>
            </w:r>
            <w:r w:rsidRPr="007430AA">
              <w:rPr>
                <w:rFonts w:hint="eastAsia"/>
                <w:lang w:eastAsia="zh-CN"/>
              </w:rPr>
              <w:t>每届</w:t>
            </w:r>
            <w:r w:rsidRPr="007430AA">
              <w:rPr>
                <w:lang w:eastAsia="zh-CN"/>
              </w:rPr>
              <w:t>WRC</w:t>
            </w:r>
            <w:r w:rsidRPr="007430AA">
              <w:rPr>
                <w:lang w:eastAsia="zh-CN"/>
              </w:rPr>
              <w:t>的常设</w:t>
            </w:r>
            <w:r w:rsidR="00864641" w:rsidRPr="00864641">
              <w:rPr>
                <w:rFonts w:hint="eastAsia"/>
                <w:b/>
                <w:bCs/>
                <w:lang w:eastAsia="zh-CN"/>
              </w:rPr>
              <w:t>议项</w:t>
            </w:r>
            <w:r w:rsidRPr="00864641">
              <w:rPr>
                <w:rFonts w:hint="eastAsia"/>
                <w:b/>
                <w:bCs/>
                <w:lang w:eastAsia="zh-CN"/>
              </w:rPr>
              <w:t>8</w:t>
            </w:r>
            <w:r w:rsidR="00864641" w:rsidRPr="007430AA">
              <w:rPr>
                <w:rFonts w:hint="eastAsia"/>
                <w:lang w:eastAsia="zh-CN"/>
              </w:rPr>
              <w:t>仍然相关</w:t>
            </w:r>
            <w:r w:rsidRPr="007430AA">
              <w:rPr>
                <w:rFonts w:hint="eastAsia"/>
                <w:lang w:eastAsia="zh-CN"/>
              </w:rPr>
              <w:t>。</w:t>
            </w:r>
            <w:r w:rsidR="00864641">
              <w:rPr>
                <w:rFonts w:hint="eastAsia"/>
                <w:lang w:eastAsia="zh-CN"/>
              </w:rPr>
              <w:t>第</w:t>
            </w:r>
            <w:r w:rsidR="00864641" w:rsidRPr="00864641">
              <w:rPr>
                <w:rFonts w:hint="eastAsia"/>
                <w:b/>
                <w:bCs/>
                <w:lang w:eastAsia="zh-CN"/>
              </w:rPr>
              <w:t>3</w:t>
            </w:r>
            <w:r w:rsidR="00864641" w:rsidRPr="00864641">
              <w:rPr>
                <w:b/>
                <w:bCs/>
                <w:lang w:eastAsia="zh-CN"/>
              </w:rPr>
              <w:t>4</w:t>
            </w:r>
            <w:r w:rsidR="00864641">
              <w:rPr>
                <w:rFonts w:hint="eastAsia"/>
                <w:lang w:eastAsia="zh-CN"/>
              </w:rPr>
              <w:t>项建议（</w:t>
            </w:r>
            <w:r w:rsidR="00864641" w:rsidRPr="00864641">
              <w:rPr>
                <w:rFonts w:hint="eastAsia"/>
                <w:b/>
                <w:bCs/>
                <w:lang w:eastAsia="zh-CN"/>
              </w:rPr>
              <w:t>WRC</w:t>
            </w:r>
            <w:r w:rsidR="00864641" w:rsidRPr="00864641">
              <w:rPr>
                <w:b/>
                <w:bCs/>
                <w:lang w:eastAsia="zh-CN"/>
              </w:rPr>
              <w:t>-12</w:t>
            </w:r>
            <w:r w:rsidR="00864641" w:rsidRPr="00DA6A0A">
              <w:rPr>
                <w:rFonts w:hint="eastAsia"/>
                <w:b/>
                <w:bCs/>
                <w:lang w:eastAsia="zh-CN"/>
              </w:rPr>
              <w:t>，修订版</w:t>
            </w:r>
            <w:r w:rsidR="00864641">
              <w:rPr>
                <w:rFonts w:hint="eastAsia"/>
                <w:lang w:eastAsia="zh-CN"/>
              </w:rPr>
              <w:t>）引证了该决议。</w:t>
            </w:r>
            <w:r w:rsidR="007D1047" w:rsidRPr="007C0806">
              <w:rPr>
                <w:bCs/>
                <w:lang w:eastAsia="ja-JP"/>
              </w:rPr>
              <w:t xml:space="preserve"> </w:t>
            </w:r>
          </w:p>
        </w:tc>
        <w:tc>
          <w:tcPr>
            <w:tcW w:w="1559" w:type="dxa"/>
            <w:shd w:val="clear" w:color="auto" w:fill="D9D9D9"/>
            <w:vAlign w:val="center"/>
          </w:tcPr>
          <w:p w14:paraId="5DBA517C" w14:textId="77777777" w:rsidR="007D1047" w:rsidRPr="007C0806" w:rsidRDefault="007D1047" w:rsidP="007D1047">
            <w:pPr>
              <w:pStyle w:val="Tabletext"/>
              <w:jc w:val="center"/>
              <w:rPr>
                <w:lang w:eastAsia="ja-JP"/>
              </w:rPr>
            </w:pPr>
          </w:p>
        </w:tc>
      </w:tr>
      <w:tr w:rsidR="007D1047" w:rsidRPr="007C0806" w14:paraId="49ACD99A" w14:textId="77777777" w:rsidTr="00A6194C">
        <w:trPr>
          <w:cantSplit/>
          <w:trHeight w:val="20"/>
          <w:jc w:val="center"/>
        </w:trPr>
        <w:tc>
          <w:tcPr>
            <w:tcW w:w="709" w:type="dxa"/>
            <w:shd w:val="clear" w:color="auto" w:fill="D9D9D9"/>
            <w:vAlign w:val="center"/>
          </w:tcPr>
          <w:p w14:paraId="365D2A1C" w14:textId="77777777" w:rsidR="007D1047" w:rsidRPr="007C0806" w:rsidRDefault="007D1047" w:rsidP="007D1047">
            <w:pPr>
              <w:pStyle w:val="Tabletext"/>
              <w:jc w:val="center"/>
              <w:rPr>
                <w:lang w:eastAsia="ja-JP"/>
              </w:rPr>
            </w:pPr>
            <w:r w:rsidRPr="007C0806">
              <w:t>27</w:t>
            </w:r>
          </w:p>
        </w:tc>
        <w:tc>
          <w:tcPr>
            <w:tcW w:w="3969" w:type="dxa"/>
            <w:shd w:val="clear" w:color="auto" w:fill="D9D9D9"/>
            <w:vAlign w:val="center"/>
          </w:tcPr>
          <w:p w14:paraId="2F253C41" w14:textId="48580012" w:rsidR="007D1047" w:rsidRPr="007C0806" w:rsidRDefault="003571B6" w:rsidP="00A6194C">
            <w:pPr>
              <w:pStyle w:val="Tabletext"/>
              <w:jc w:val="center"/>
              <w:rPr>
                <w:lang w:eastAsia="zh-CN"/>
              </w:rPr>
            </w:pPr>
            <w:r w:rsidRPr="007430AA">
              <w:rPr>
                <w:rFonts w:hint="eastAsia"/>
                <w:color w:val="000000"/>
                <w:lang w:eastAsia="zh-CN"/>
              </w:rPr>
              <w:t>《无线电规则》中引证</w:t>
            </w:r>
            <w:r w:rsidRPr="007430AA">
              <w:rPr>
                <w:rFonts w:hint="eastAsia"/>
                <w:color w:val="000000"/>
                <w:lang w:eastAsia="zh-CN"/>
              </w:rPr>
              <w:t>/</w:t>
            </w:r>
            <w:r w:rsidRPr="007430AA">
              <w:rPr>
                <w:rFonts w:hint="eastAsia"/>
                <w:color w:val="000000"/>
                <w:lang w:eastAsia="zh-CN"/>
              </w:rPr>
              <w:t>归并的使用</w:t>
            </w:r>
          </w:p>
        </w:tc>
        <w:tc>
          <w:tcPr>
            <w:tcW w:w="4815" w:type="dxa"/>
            <w:shd w:val="clear" w:color="auto" w:fill="D9D9D9"/>
          </w:tcPr>
          <w:p w14:paraId="42855969" w14:textId="4D98BB67" w:rsidR="007D1047" w:rsidRPr="007C0806" w:rsidRDefault="003571B6" w:rsidP="007D1047">
            <w:pPr>
              <w:pStyle w:val="Tabletext"/>
              <w:rPr>
                <w:lang w:eastAsia="zh-CN"/>
              </w:rPr>
            </w:pPr>
            <w:r w:rsidRPr="007430AA">
              <w:rPr>
                <w:rFonts w:hint="eastAsia"/>
                <w:lang w:eastAsia="zh-CN"/>
              </w:rPr>
              <w:t>（</w:t>
            </w:r>
            <w:r w:rsidRPr="007430AA">
              <w:rPr>
                <w:rFonts w:hint="eastAsia"/>
                <w:lang w:eastAsia="zh-CN"/>
              </w:rPr>
              <w:t>WRC-1</w:t>
            </w:r>
            <w:r w:rsidRPr="007430AA">
              <w:rPr>
                <w:lang w:eastAsia="zh-CN"/>
              </w:rPr>
              <w:t>9</w:t>
            </w:r>
            <w:r w:rsidRPr="007430AA">
              <w:rPr>
                <w:lang w:eastAsia="zh-CN"/>
              </w:rPr>
              <w:t>，修订版）</w:t>
            </w:r>
            <w:r w:rsidR="00864641">
              <w:rPr>
                <w:rFonts w:hint="eastAsia"/>
                <w:lang w:eastAsia="zh-CN"/>
              </w:rPr>
              <w:t>对</w:t>
            </w:r>
            <w:r w:rsidR="00864641" w:rsidRPr="007430AA">
              <w:rPr>
                <w:rFonts w:hint="eastAsia"/>
                <w:lang w:eastAsia="zh-CN"/>
              </w:rPr>
              <w:t>每届</w:t>
            </w:r>
            <w:r w:rsidR="00864641" w:rsidRPr="007430AA">
              <w:rPr>
                <w:lang w:eastAsia="zh-CN"/>
              </w:rPr>
              <w:t>WRC</w:t>
            </w:r>
            <w:r w:rsidR="00864641" w:rsidRPr="007430AA">
              <w:rPr>
                <w:lang w:eastAsia="zh-CN"/>
              </w:rPr>
              <w:t>的常设</w:t>
            </w:r>
            <w:r w:rsidR="00864641" w:rsidRPr="00864641">
              <w:rPr>
                <w:rFonts w:hint="eastAsia"/>
                <w:b/>
                <w:bCs/>
                <w:lang w:eastAsia="zh-CN"/>
              </w:rPr>
              <w:t>议项</w:t>
            </w:r>
            <w:r w:rsidR="00864641">
              <w:rPr>
                <w:b/>
                <w:bCs/>
                <w:lang w:eastAsia="zh-CN"/>
              </w:rPr>
              <w:t>2</w:t>
            </w:r>
            <w:r w:rsidR="00864641" w:rsidRPr="007430AA">
              <w:rPr>
                <w:rFonts w:hint="eastAsia"/>
                <w:lang w:eastAsia="zh-CN"/>
              </w:rPr>
              <w:t>仍然</w:t>
            </w:r>
            <w:r w:rsidR="00DA6A0A">
              <w:rPr>
                <w:rFonts w:hint="eastAsia"/>
                <w:lang w:eastAsia="zh-CN"/>
              </w:rPr>
              <w:t>相关</w:t>
            </w:r>
            <w:r w:rsidR="00864641" w:rsidRPr="007430AA">
              <w:rPr>
                <w:rFonts w:hint="eastAsia"/>
                <w:lang w:eastAsia="zh-CN"/>
              </w:rPr>
              <w:t>。</w:t>
            </w:r>
            <w:r w:rsidR="006429A8" w:rsidRPr="007430AA">
              <w:rPr>
                <w:rFonts w:hint="eastAsia"/>
                <w:lang w:eastAsia="zh-CN"/>
              </w:rPr>
              <w:t>《无线电规则》第</w:t>
            </w:r>
            <w:r w:rsidR="006429A8" w:rsidRPr="007430AA">
              <w:rPr>
                <w:b/>
                <w:bCs/>
                <w:lang w:eastAsia="zh-CN"/>
              </w:rPr>
              <w:t>21.2.2</w:t>
            </w:r>
            <w:r w:rsidR="006429A8" w:rsidRPr="007430AA">
              <w:rPr>
                <w:rFonts w:hint="eastAsia"/>
                <w:lang w:eastAsia="zh-CN"/>
              </w:rPr>
              <w:t>款</w:t>
            </w:r>
            <w:r w:rsidR="00864641">
              <w:rPr>
                <w:rFonts w:hint="eastAsia"/>
                <w:lang w:eastAsia="zh-CN"/>
              </w:rPr>
              <w:t>和</w:t>
            </w:r>
            <w:r w:rsidR="006429A8" w:rsidRPr="007430AA">
              <w:rPr>
                <w:b/>
                <w:bCs/>
                <w:lang w:eastAsia="zh-CN"/>
              </w:rPr>
              <w:t>21.4.1</w:t>
            </w:r>
            <w:r w:rsidR="006429A8" w:rsidRPr="007430AA">
              <w:rPr>
                <w:rFonts w:hint="eastAsia"/>
                <w:lang w:eastAsia="zh-CN"/>
              </w:rPr>
              <w:t>款引证了该决议</w:t>
            </w:r>
            <w:r w:rsidR="00864641">
              <w:rPr>
                <w:rFonts w:hint="eastAsia"/>
                <w:lang w:eastAsia="zh-CN"/>
              </w:rPr>
              <w:t>。</w:t>
            </w:r>
          </w:p>
        </w:tc>
        <w:tc>
          <w:tcPr>
            <w:tcW w:w="1559" w:type="dxa"/>
            <w:shd w:val="clear" w:color="auto" w:fill="D9D9D9"/>
            <w:vAlign w:val="center"/>
          </w:tcPr>
          <w:p w14:paraId="10C3FC25" w14:textId="77777777" w:rsidR="007D1047" w:rsidRPr="007C0806" w:rsidRDefault="007D1047" w:rsidP="007D1047">
            <w:pPr>
              <w:pStyle w:val="Tabletext"/>
              <w:jc w:val="center"/>
              <w:rPr>
                <w:lang w:eastAsia="ja-JP"/>
              </w:rPr>
            </w:pPr>
          </w:p>
        </w:tc>
      </w:tr>
      <w:tr w:rsidR="007D1047" w:rsidRPr="007C0806" w14:paraId="483BBCB0" w14:textId="77777777" w:rsidTr="00A6194C">
        <w:trPr>
          <w:cantSplit/>
          <w:trHeight w:val="20"/>
          <w:jc w:val="center"/>
        </w:trPr>
        <w:tc>
          <w:tcPr>
            <w:tcW w:w="709" w:type="dxa"/>
            <w:vAlign w:val="center"/>
          </w:tcPr>
          <w:p w14:paraId="0724D1B3" w14:textId="77777777" w:rsidR="007D1047" w:rsidRPr="007C0806" w:rsidRDefault="007D1047" w:rsidP="007D1047">
            <w:pPr>
              <w:pStyle w:val="Tabletext"/>
              <w:jc w:val="center"/>
              <w:rPr>
                <w:lang w:eastAsia="ja-JP"/>
              </w:rPr>
            </w:pPr>
            <w:bookmarkStart w:id="9" w:name="_Hlk121753493"/>
            <w:r w:rsidRPr="007C0806">
              <w:rPr>
                <w:lang w:eastAsia="ja-JP"/>
              </w:rPr>
              <w:t>32</w:t>
            </w:r>
          </w:p>
        </w:tc>
        <w:tc>
          <w:tcPr>
            <w:tcW w:w="3969" w:type="dxa"/>
            <w:vAlign w:val="center"/>
          </w:tcPr>
          <w:p w14:paraId="2A8D70F5" w14:textId="7C7F89C3" w:rsidR="007D1047" w:rsidRPr="007C0806" w:rsidRDefault="003571B6" w:rsidP="00A6194C">
            <w:pPr>
              <w:pStyle w:val="Tabletext"/>
              <w:jc w:val="center"/>
              <w:rPr>
                <w:lang w:eastAsia="zh-CN"/>
              </w:rPr>
            </w:pPr>
            <w:r w:rsidRPr="007430AA">
              <w:rPr>
                <w:color w:val="000000"/>
                <w:lang w:eastAsia="zh-CN"/>
              </w:rPr>
              <w:t>针对被确定为执行短期任务且无需适用</w:t>
            </w:r>
            <w:r w:rsidR="00E57617">
              <w:rPr>
                <w:rFonts w:hint="eastAsia"/>
                <w:color w:val="000000"/>
                <w:lang w:eastAsia="zh-CN"/>
              </w:rPr>
              <w:t>《无线电规则》</w:t>
            </w:r>
            <w:r w:rsidRPr="007430AA">
              <w:rPr>
                <w:color w:val="000000"/>
                <w:lang w:eastAsia="zh-CN"/>
              </w:rPr>
              <w:t>第</w:t>
            </w:r>
            <w:r w:rsidRPr="007430AA">
              <w:rPr>
                <w:b/>
                <w:bCs/>
                <w:color w:val="000000"/>
                <w:lang w:eastAsia="zh-CN"/>
              </w:rPr>
              <w:t>9</w:t>
            </w:r>
            <w:r w:rsidRPr="007430AA">
              <w:rPr>
                <w:color w:val="000000"/>
                <w:lang w:eastAsia="zh-CN"/>
              </w:rPr>
              <w:t>条第</w:t>
            </w:r>
            <w:r w:rsidRPr="007430AA">
              <w:rPr>
                <w:color w:val="000000"/>
                <w:lang w:eastAsia="zh-CN"/>
              </w:rPr>
              <w:t>II</w:t>
            </w:r>
            <w:r w:rsidRPr="007430AA">
              <w:rPr>
                <w:color w:val="000000"/>
                <w:lang w:eastAsia="zh-CN"/>
              </w:rPr>
              <w:t>节的非对地静止卫星网络或系统的频率指配的规则程</w:t>
            </w:r>
            <w:r w:rsidRPr="007430AA">
              <w:rPr>
                <w:rFonts w:hint="eastAsia"/>
                <w:color w:val="000000"/>
                <w:lang w:eastAsia="zh-CN"/>
              </w:rPr>
              <w:t>序</w:t>
            </w:r>
          </w:p>
        </w:tc>
        <w:tc>
          <w:tcPr>
            <w:tcW w:w="4815" w:type="dxa"/>
          </w:tcPr>
          <w:p w14:paraId="0F3331EF" w14:textId="77777777" w:rsidR="007D1047" w:rsidRPr="007C0806" w:rsidRDefault="003571B6" w:rsidP="007D1047">
            <w:pPr>
              <w:pStyle w:val="Tabletext"/>
              <w:rPr>
                <w:lang w:eastAsia="ja-JP"/>
              </w:rPr>
            </w:pPr>
            <w:r w:rsidRPr="007430AA">
              <w:rPr>
                <w:rFonts w:hint="eastAsia"/>
                <w:lang w:eastAsia="zh-CN"/>
              </w:rPr>
              <w:t>（</w:t>
            </w:r>
            <w:r w:rsidRPr="007430AA">
              <w:rPr>
                <w:rFonts w:hint="eastAsia"/>
                <w:lang w:eastAsia="zh-CN"/>
              </w:rPr>
              <w:t>WRC-1</w:t>
            </w:r>
            <w:r w:rsidRPr="007430AA">
              <w:rPr>
                <w:lang w:eastAsia="zh-CN"/>
              </w:rPr>
              <w:t>9</w:t>
            </w:r>
            <w:r w:rsidRPr="007430AA">
              <w:rPr>
                <w:lang w:eastAsia="zh-CN"/>
              </w:rPr>
              <w:t>）</w:t>
            </w:r>
            <w:r w:rsidRPr="007430AA">
              <w:rPr>
                <w:rFonts w:hint="eastAsia"/>
                <w:lang w:eastAsia="zh-CN"/>
              </w:rPr>
              <w:t>仍然相关</w:t>
            </w:r>
            <w:r>
              <w:rPr>
                <w:rFonts w:hint="eastAsia"/>
                <w:lang w:eastAsia="zh-CN"/>
              </w:rPr>
              <w:t>。</w:t>
            </w:r>
          </w:p>
          <w:p w14:paraId="3A0F69E1" w14:textId="490F3387" w:rsidR="007D1047" w:rsidRPr="007C0806" w:rsidRDefault="006A3CE5" w:rsidP="007D1047">
            <w:pPr>
              <w:pStyle w:val="Tabletext"/>
              <w:rPr>
                <w:lang w:eastAsia="ja-JP"/>
              </w:rPr>
            </w:pPr>
            <w:r w:rsidRPr="007430AA">
              <w:rPr>
                <w:rFonts w:hint="eastAsia"/>
                <w:lang w:eastAsia="zh-CN"/>
              </w:rPr>
              <w:t>《无线电规则》第</w:t>
            </w:r>
            <w:r w:rsidRPr="007430AA">
              <w:rPr>
                <w:b/>
                <w:bCs/>
                <w:lang w:eastAsia="zh-CN"/>
              </w:rPr>
              <w:t>5.203C</w:t>
            </w:r>
            <w:r w:rsidRPr="007430AA">
              <w:rPr>
                <w:rFonts w:hint="eastAsia"/>
                <w:lang w:eastAsia="zh-CN"/>
              </w:rPr>
              <w:t>、</w:t>
            </w:r>
            <w:r w:rsidRPr="007430AA">
              <w:rPr>
                <w:b/>
                <w:bCs/>
                <w:lang w:eastAsia="zh-CN"/>
              </w:rPr>
              <w:t>5.218A</w:t>
            </w:r>
            <w:r w:rsidRPr="007430AA">
              <w:rPr>
                <w:rFonts w:hint="eastAsia"/>
                <w:b/>
                <w:bCs/>
                <w:lang w:eastAsia="zh-CN"/>
              </w:rPr>
              <w:t>、</w:t>
            </w:r>
            <w:r w:rsidRPr="007430AA">
              <w:rPr>
                <w:b/>
                <w:bCs/>
                <w:lang w:eastAsia="zh-CN"/>
              </w:rPr>
              <w:t>A.9.4</w:t>
            </w:r>
            <w:r w:rsidRPr="007430AA">
              <w:rPr>
                <w:rFonts w:hint="eastAsia"/>
                <w:b/>
                <w:bCs/>
                <w:lang w:eastAsia="zh-CN"/>
              </w:rPr>
              <w:t>、</w:t>
            </w:r>
            <w:r w:rsidRPr="007430AA">
              <w:rPr>
                <w:b/>
                <w:bCs/>
                <w:lang w:eastAsia="zh-CN"/>
              </w:rPr>
              <w:t>9.3.1</w:t>
            </w:r>
            <w:r w:rsidRPr="007430AA">
              <w:rPr>
                <w:rFonts w:hint="eastAsia"/>
                <w:b/>
                <w:bCs/>
                <w:lang w:eastAsia="zh-CN"/>
              </w:rPr>
              <w:t>、</w:t>
            </w:r>
            <w:r w:rsidRPr="007430AA">
              <w:rPr>
                <w:b/>
                <w:bCs/>
                <w:lang w:eastAsia="zh-CN"/>
              </w:rPr>
              <w:t>A.11.2</w:t>
            </w:r>
            <w:r w:rsidRPr="007430AA">
              <w:rPr>
                <w:rFonts w:hint="eastAsia"/>
                <w:lang w:eastAsia="zh-CN"/>
              </w:rPr>
              <w:t>款、附录</w:t>
            </w:r>
            <w:r w:rsidRPr="007430AA">
              <w:rPr>
                <w:b/>
                <w:bCs/>
                <w:lang w:eastAsia="zh-CN"/>
              </w:rPr>
              <w:t>4</w:t>
            </w:r>
            <w:r w:rsidRPr="007430AA">
              <w:rPr>
                <w:rFonts w:hint="eastAsia"/>
                <w:lang w:eastAsia="zh-CN"/>
              </w:rPr>
              <w:t>引证了该决议</w:t>
            </w:r>
            <w:r w:rsidR="00E57617">
              <w:rPr>
                <w:rFonts w:hint="eastAsia"/>
                <w:lang w:eastAsia="zh-CN"/>
              </w:rPr>
              <w:t>。</w:t>
            </w:r>
          </w:p>
          <w:p w14:paraId="7C5D9E39" w14:textId="1F15C566" w:rsidR="007D1047" w:rsidRPr="007C0806" w:rsidRDefault="00E57617" w:rsidP="007D1047">
            <w:pPr>
              <w:pStyle w:val="Tabletext"/>
              <w:rPr>
                <w:lang w:eastAsia="ja-JP"/>
              </w:rPr>
            </w:pPr>
            <w:r w:rsidRPr="00E57617">
              <w:rPr>
                <w:rFonts w:hint="eastAsia"/>
                <w:bCs/>
                <w:lang w:eastAsia="ja-JP"/>
              </w:rPr>
              <w:t>针对该决议，制定了新的</w:t>
            </w:r>
            <w:r w:rsidR="00D36064">
              <w:rPr>
                <w:rFonts w:hint="eastAsia"/>
                <w:bCs/>
                <w:lang w:eastAsia="zh-CN"/>
              </w:rPr>
              <w:t>程序规则</w:t>
            </w:r>
            <w:r w:rsidRPr="00E57617">
              <w:rPr>
                <w:rFonts w:hint="eastAsia"/>
                <w:bCs/>
                <w:lang w:eastAsia="ja-JP"/>
              </w:rPr>
              <w:t>，以阐明根据该决议</w:t>
            </w:r>
            <w:r w:rsidR="00DA6A0A">
              <w:rPr>
                <w:rFonts w:hint="eastAsia"/>
                <w:bCs/>
                <w:lang w:eastAsia="zh-CN"/>
              </w:rPr>
              <w:t>（</w:t>
            </w:r>
            <w:r w:rsidRPr="00E57617">
              <w:rPr>
                <w:rFonts w:hint="eastAsia"/>
                <w:bCs/>
                <w:lang w:eastAsia="ja-JP"/>
              </w:rPr>
              <w:t>附件第</w:t>
            </w:r>
            <w:r w:rsidRPr="00E57617">
              <w:rPr>
                <w:rFonts w:hint="eastAsia"/>
                <w:bCs/>
                <w:lang w:eastAsia="ja-JP"/>
              </w:rPr>
              <w:t>4</w:t>
            </w:r>
            <w:r w:rsidRPr="00E57617">
              <w:rPr>
                <w:rFonts w:hint="eastAsia"/>
                <w:bCs/>
                <w:lang w:eastAsia="ja-JP"/>
              </w:rPr>
              <w:t>节</w:t>
            </w:r>
            <w:r w:rsidR="00DA6A0A">
              <w:rPr>
                <w:rFonts w:hint="eastAsia"/>
                <w:bCs/>
                <w:lang w:eastAsia="zh-CN"/>
              </w:rPr>
              <w:t>）</w:t>
            </w:r>
            <w:r w:rsidRPr="00E57617">
              <w:rPr>
                <w:rFonts w:hint="eastAsia"/>
                <w:bCs/>
                <w:lang w:eastAsia="ja-JP"/>
              </w:rPr>
              <w:t>向</w:t>
            </w:r>
            <w:r w:rsidRPr="00E57617">
              <w:rPr>
                <w:rFonts w:hint="eastAsia"/>
                <w:bCs/>
                <w:lang w:eastAsia="ja-JP"/>
              </w:rPr>
              <w:t>BR</w:t>
            </w:r>
            <w:r w:rsidRPr="00E57617">
              <w:rPr>
                <w:rFonts w:hint="eastAsia"/>
                <w:bCs/>
                <w:lang w:eastAsia="ja-JP"/>
              </w:rPr>
              <w:t>传达通知信息</w:t>
            </w:r>
            <w:r w:rsidR="008730D9">
              <w:rPr>
                <w:rFonts w:hint="eastAsia"/>
                <w:bCs/>
                <w:lang w:eastAsia="zh-CN"/>
              </w:rPr>
              <w:t>的</w:t>
            </w:r>
            <w:r w:rsidRPr="00E57617">
              <w:rPr>
                <w:rFonts w:hint="eastAsia"/>
                <w:bCs/>
                <w:lang w:eastAsia="ja-JP"/>
              </w:rPr>
              <w:t>时间与根据</w:t>
            </w:r>
            <w:r w:rsidR="008730D9">
              <w:rPr>
                <w:rFonts w:hint="eastAsia"/>
                <w:bCs/>
                <w:lang w:eastAsia="zh-CN"/>
              </w:rPr>
              <w:t>《无线电规则》</w:t>
            </w:r>
            <w:r w:rsidRPr="00E57617">
              <w:rPr>
                <w:rFonts w:hint="eastAsia"/>
                <w:bCs/>
                <w:lang w:eastAsia="ja-JP"/>
              </w:rPr>
              <w:t>第</w:t>
            </w:r>
            <w:r w:rsidRPr="008730D9">
              <w:rPr>
                <w:rFonts w:hint="eastAsia"/>
                <w:b/>
                <w:lang w:eastAsia="ja-JP"/>
              </w:rPr>
              <w:t>9.1</w:t>
            </w:r>
            <w:r w:rsidRPr="00E57617">
              <w:rPr>
                <w:rFonts w:hint="eastAsia"/>
                <w:bCs/>
                <w:lang w:eastAsia="ja-JP"/>
              </w:rPr>
              <w:t>条收到通知的正式日期之间的关系。可以对案文进行审查，以考虑到这一点。</w:t>
            </w:r>
          </w:p>
        </w:tc>
        <w:tc>
          <w:tcPr>
            <w:tcW w:w="1559" w:type="dxa"/>
            <w:vAlign w:val="center"/>
          </w:tcPr>
          <w:p w14:paraId="2E8BE778" w14:textId="77777777" w:rsidR="007D1047" w:rsidRPr="007C0806" w:rsidRDefault="007D1047" w:rsidP="007D1047">
            <w:pPr>
              <w:pStyle w:val="Tabletext"/>
              <w:jc w:val="center"/>
              <w:rPr>
                <w:lang w:eastAsia="ja-JP"/>
              </w:rPr>
            </w:pPr>
            <w:r w:rsidRPr="007C0806">
              <w:rPr>
                <w:lang w:eastAsia="ja-JP"/>
              </w:rPr>
              <w:t>MOD*</w:t>
            </w:r>
          </w:p>
        </w:tc>
      </w:tr>
      <w:bookmarkEnd w:id="9"/>
      <w:tr w:rsidR="007D1047" w:rsidRPr="007C0806" w14:paraId="74778E71" w14:textId="77777777" w:rsidTr="00A6194C">
        <w:trPr>
          <w:cantSplit/>
          <w:trHeight w:val="20"/>
          <w:jc w:val="center"/>
        </w:trPr>
        <w:tc>
          <w:tcPr>
            <w:tcW w:w="709" w:type="dxa"/>
            <w:vAlign w:val="center"/>
          </w:tcPr>
          <w:p w14:paraId="36C27A77" w14:textId="77777777" w:rsidR="007D1047" w:rsidRPr="007C0806" w:rsidRDefault="007D1047" w:rsidP="007D1047">
            <w:pPr>
              <w:pStyle w:val="Tabletext"/>
              <w:jc w:val="center"/>
            </w:pPr>
            <w:r w:rsidRPr="007C0806">
              <w:t>34</w:t>
            </w:r>
          </w:p>
        </w:tc>
        <w:tc>
          <w:tcPr>
            <w:tcW w:w="3969" w:type="dxa"/>
            <w:vAlign w:val="center"/>
          </w:tcPr>
          <w:p w14:paraId="5DE0E87E" w14:textId="2C4A88C2" w:rsidR="007D1047" w:rsidRPr="007C0806" w:rsidRDefault="00E859B3" w:rsidP="00A6194C">
            <w:pPr>
              <w:pStyle w:val="Tabletext"/>
              <w:jc w:val="center"/>
              <w:rPr>
                <w:lang w:eastAsia="zh-CN"/>
              </w:rPr>
            </w:pPr>
            <w:r>
              <w:rPr>
                <w:rFonts w:hint="eastAsia"/>
                <w:bCs/>
                <w:lang w:eastAsia="zh-CN"/>
              </w:rPr>
              <w:t>1</w:t>
            </w:r>
            <w:r>
              <w:rPr>
                <w:bCs/>
                <w:lang w:eastAsia="zh-CN"/>
              </w:rPr>
              <w:t>2</w:t>
            </w:r>
            <w:r>
              <w:rPr>
                <w:rFonts w:hint="eastAsia"/>
                <w:bCs/>
                <w:lang w:eastAsia="zh-CN"/>
              </w:rPr>
              <w:t>G</w:t>
            </w:r>
            <w:r>
              <w:rPr>
                <w:bCs/>
                <w:lang w:eastAsia="zh-CN"/>
              </w:rPr>
              <w:t>Hz</w:t>
            </w:r>
            <w:r>
              <w:rPr>
                <w:rFonts w:hint="eastAsia"/>
                <w:bCs/>
                <w:lang w:eastAsia="zh-CN"/>
              </w:rPr>
              <w:t>频段内</w:t>
            </w:r>
            <w:r w:rsidR="008730D9">
              <w:rPr>
                <w:bCs/>
                <w:lang w:eastAsia="ja-JP"/>
              </w:rPr>
              <w:t>3</w:t>
            </w:r>
            <w:r w:rsidR="008730D9">
              <w:rPr>
                <w:rFonts w:hint="eastAsia"/>
                <w:bCs/>
                <w:lang w:eastAsia="zh-CN"/>
              </w:rPr>
              <w:t>区</w:t>
            </w:r>
            <w:r w:rsidR="008730D9">
              <w:rPr>
                <w:rFonts w:hint="eastAsia"/>
                <w:bCs/>
                <w:lang w:eastAsia="zh-CN"/>
              </w:rPr>
              <w:t>BSS</w:t>
            </w:r>
            <w:r w:rsidR="008730D9">
              <w:rPr>
                <w:rFonts w:hint="eastAsia"/>
                <w:bCs/>
                <w:lang w:eastAsia="zh-CN"/>
              </w:rPr>
              <w:t>和与所有区的其他业务的共用</w:t>
            </w:r>
          </w:p>
        </w:tc>
        <w:tc>
          <w:tcPr>
            <w:tcW w:w="4815" w:type="dxa"/>
            <w:shd w:val="clear" w:color="auto" w:fill="auto"/>
          </w:tcPr>
          <w:p w14:paraId="18440BA2" w14:textId="0BA76C83" w:rsidR="007D1047" w:rsidRPr="007C0806" w:rsidRDefault="003571B6" w:rsidP="007D1047">
            <w:pPr>
              <w:pStyle w:val="Tabletext"/>
              <w:rPr>
                <w:lang w:eastAsia="ja-JP"/>
              </w:rPr>
            </w:pPr>
            <w:r w:rsidRPr="007430AA">
              <w:rPr>
                <w:rFonts w:hint="eastAsia"/>
                <w:lang w:eastAsia="zh-CN"/>
              </w:rPr>
              <w:t>（</w:t>
            </w:r>
            <w:r w:rsidRPr="007430AA">
              <w:rPr>
                <w:rFonts w:hint="eastAsia"/>
                <w:lang w:eastAsia="zh-CN"/>
              </w:rPr>
              <w:t>WRC-</w:t>
            </w:r>
            <w:r w:rsidRPr="007430AA">
              <w:rPr>
                <w:lang w:eastAsia="zh-CN"/>
              </w:rPr>
              <w:t>19</w:t>
            </w:r>
            <w:r w:rsidRPr="007430AA">
              <w:rPr>
                <w:lang w:eastAsia="zh-CN"/>
              </w:rPr>
              <w:t>，修订版）仍然相关</w:t>
            </w:r>
            <w:r w:rsidRPr="007430AA">
              <w:rPr>
                <w:rFonts w:hint="eastAsia"/>
                <w:lang w:eastAsia="zh-CN"/>
              </w:rPr>
              <w:t>。</w:t>
            </w:r>
            <w:r w:rsidR="008730D9">
              <w:rPr>
                <w:rFonts w:hint="eastAsia"/>
                <w:lang w:eastAsia="zh-CN"/>
              </w:rPr>
              <w:t>WRC-</w:t>
            </w:r>
            <w:r w:rsidR="008730D9">
              <w:rPr>
                <w:lang w:eastAsia="zh-CN"/>
              </w:rPr>
              <w:t>19</w:t>
            </w:r>
            <w:r w:rsidR="008730D9">
              <w:rPr>
                <w:rFonts w:hint="eastAsia"/>
                <w:lang w:eastAsia="zh-CN"/>
              </w:rPr>
              <w:t>对案文进行了编辑更新。</w:t>
            </w:r>
          </w:p>
        </w:tc>
        <w:tc>
          <w:tcPr>
            <w:tcW w:w="1559" w:type="dxa"/>
            <w:vAlign w:val="center"/>
          </w:tcPr>
          <w:p w14:paraId="057F01DF"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0DE765E7" w14:textId="77777777" w:rsidTr="00A6194C">
        <w:trPr>
          <w:cantSplit/>
          <w:trHeight w:val="20"/>
          <w:jc w:val="center"/>
        </w:trPr>
        <w:tc>
          <w:tcPr>
            <w:tcW w:w="709" w:type="dxa"/>
            <w:shd w:val="clear" w:color="auto" w:fill="D9D9D9" w:themeFill="background1" w:themeFillShade="D9"/>
            <w:vAlign w:val="center"/>
          </w:tcPr>
          <w:p w14:paraId="29A07B5D" w14:textId="77777777" w:rsidR="007D1047" w:rsidRPr="007C0806" w:rsidRDefault="007D1047" w:rsidP="007D1047">
            <w:pPr>
              <w:pStyle w:val="Tabletext"/>
              <w:jc w:val="center"/>
              <w:rPr>
                <w:lang w:eastAsia="ja-JP"/>
              </w:rPr>
            </w:pPr>
            <w:r w:rsidRPr="007C0806">
              <w:rPr>
                <w:lang w:eastAsia="ja-JP"/>
              </w:rPr>
              <w:t>35</w:t>
            </w:r>
          </w:p>
        </w:tc>
        <w:tc>
          <w:tcPr>
            <w:tcW w:w="3969" w:type="dxa"/>
            <w:shd w:val="clear" w:color="auto" w:fill="D9D9D9" w:themeFill="background1" w:themeFillShade="D9"/>
            <w:vAlign w:val="center"/>
          </w:tcPr>
          <w:p w14:paraId="0CA9716F" w14:textId="25810D90" w:rsidR="007D1047" w:rsidRPr="007C0806" w:rsidRDefault="003571B6" w:rsidP="00A6194C">
            <w:pPr>
              <w:pStyle w:val="Tabletext"/>
              <w:jc w:val="center"/>
              <w:rPr>
                <w:lang w:eastAsia="ja-JP"/>
              </w:rPr>
            </w:pPr>
            <w:r w:rsidRPr="007430AA">
              <w:rPr>
                <w:color w:val="000000"/>
                <w:lang w:eastAsia="zh-CN"/>
              </w:rPr>
              <w:t>在特定频段和业务中用于实施非对地静止卫星系统</w:t>
            </w:r>
            <w:proofErr w:type="gramStart"/>
            <w:r w:rsidRPr="007430AA">
              <w:rPr>
                <w:color w:val="000000"/>
                <w:lang w:eastAsia="zh-CN"/>
              </w:rPr>
              <w:t>中空间</w:t>
            </w:r>
            <w:proofErr w:type="gramEnd"/>
            <w:r w:rsidRPr="007430AA">
              <w:rPr>
                <w:color w:val="000000"/>
                <w:lang w:eastAsia="zh-CN"/>
              </w:rPr>
              <w:t>电台频率指配的分阶段方法的落实情</w:t>
            </w:r>
            <w:r w:rsidRPr="007430AA">
              <w:rPr>
                <w:rFonts w:hint="eastAsia"/>
                <w:color w:val="000000"/>
                <w:lang w:eastAsia="zh-CN"/>
              </w:rPr>
              <w:t>况</w:t>
            </w:r>
          </w:p>
        </w:tc>
        <w:tc>
          <w:tcPr>
            <w:tcW w:w="4815" w:type="dxa"/>
            <w:shd w:val="clear" w:color="auto" w:fill="D9D9D9" w:themeFill="background1" w:themeFillShade="D9"/>
          </w:tcPr>
          <w:p w14:paraId="5B717036" w14:textId="72764E6F" w:rsidR="007D1047" w:rsidRPr="007C0806" w:rsidRDefault="002D6758" w:rsidP="007D1047">
            <w:pPr>
              <w:pStyle w:val="Tabletext"/>
              <w:rPr>
                <w:bCs/>
                <w:lang w:eastAsia="ja-JP"/>
              </w:rPr>
            </w:pPr>
            <w:r w:rsidRPr="007430AA">
              <w:rPr>
                <w:rFonts w:hint="eastAsia"/>
                <w:lang w:eastAsia="zh-CN"/>
              </w:rPr>
              <w:t>（</w:t>
            </w:r>
            <w:r w:rsidRPr="007430AA">
              <w:rPr>
                <w:rFonts w:hint="eastAsia"/>
                <w:lang w:eastAsia="zh-CN"/>
              </w:rPr>
              <w:t>WRC-</w:t>
            </w:r>
            <w:r w:rsidRPr="007430AA">
              <w:rPr>
                <w:lang w:eastAsia="zh-CN"/>
              </w:rPr>
              <w:t>19</w:t>
            </w:r>
            <w:r w:rsidRPr="007430AA">
              <w:rPr>
                <w:lang w:eastAsia="zh-CN"/>
              </w:rPr>
              <w:t>）仍然相关</w:t>
            </w:r>
            <w:r>
              <w:rPr>
                <w:rFonts w:hint="eastAsia"/>
                <w:lang w:eastAsia="zh-CN"/>
              </w:rPr>
              <w:t>。</w:t>
            </w:r>
            <w:r w:rsidR="009A5D93">
              <w:rPr>
                <w:rFonts w:hint="eastAsia"/>
                <w:lang w:eastAsia="zh-CN"/>
              </w:rPr>
              <w:t>NOC</w:t>
            </w:r>
          </w:p>
          <w:p w14:paraId="29EAACFF" w14:textId="3A5D6084" w:rsidR="007D1047" w:rsidRPr="007C0806" w:rsidRDefault="006A3CE5" w:rsidP="007D1047">
            <w:pPr>
              <w:pStyle w:val="Tabletext"/>
              <w:rPr>
                <w:lang w:eastAsia="ja-JP"/>
              </w:rPr>
            </w:pPr>
            <w:r w:rsidRPr="007430AA">
              <w:rPr>
                <w:rFonts w:hint="eastAsia"/>
                <w:lang w:eastAsia="zh-CN"/>
              </w:rPr>
              <w:t>《无线电规则》第</w:t>
            </w:r>
            <w:r w:rsidRPr="007430AA">
              <w:rPr>
                <w:b/>
                <w:bCs/>
                <w:lang w:eastAsia="zh-CN"/>
              </w:rPr>
              <w:t>11.51</w:t>
            </w:r>
            <w:r w:rsidRPr="007430AA">
              <w:rPr>
                <w:rFonts w:hint="eastAsia"/>
                <w:lang w:eastAsia="zh-CN"/>
              </w:rPr>
              <w:t>款</w:t>
            </w:r>
            <w:r w:rsidR="009A5D93">
              <w:rPr>
                <w:rFonts w:hint="eastAsia"/>
                <w:lang w:eastAsia="zh-CN"/>
              </w:rPr>
              <w:t>和</w:t>
            </w:r>
            <w:r w:rsidRPr="007430AA">
              <w:rPr>
                <w:rFonts w:hint="eastAsia"/>
                <w:lang w:eastAsia="zh-CN"/>
              </w:rPr>
              <w:t>附录</w:t>
            </w:r>
            <w:r w:rsidRPr="007430AA">
              <w:rPr>
                <w:b/>
                <w:bCs/>
                <w:lang w:eastAsia="zh-CN"/>
              </w:rPr>
              <w:t>4</w:t>
            </w:r>
            <w:r w:rsidR="009A5D93">
              <w:rPr>
                <w:rFonts w:hint="eastAsia"/>
                <w:b/>
                <w:bCs/>
                <w:lang w:eastAsia="zh-CN"/>
              </w:rPr>
              <w:t>表</w:t>
            </w:r>
            <w:r w:rsidR="009A5D93">
              <w:rPr>
                <w:rFonts w:hint="eastAsia"/>
                <w:b/>
                <w:bCs/>
                <w:lang w:eastAsia="zh-CN"/>
              </w:rPr>
              <w:t>A</w:t>
            </w:r>
            <w:r w:rsidRPr="007430AA">
              <w:rPr>
                <w:rFonts w:hint="eastAsia"/>
                <w:lang w:eastAsia="zh-CN"/>
              </w:rPr>
              <w:t>第</w:t>
            </w:r>
            <w:r w:rsidRPr="007430AA">
              <w:rPr>
                <w:lang w:eastAsia="zh-CN"/>
              </w:rPr>
              <w:t>A.23</w:t>
            </w:r>
            <w:r w:rsidRPr="007430AA">
              <w:rPr>
                <w:rFonts w:hint="eastAsia"/>
                <w:lang w:eastAsia="zh-CN"/>
              </w:rPr>
              <w:t>项引证了该决议</w:t>
            </w:r>
            <w:r w:rsidR="009A5D93">
              <w:rPr>
                <w:rFonts w:hint="eastAsia"/>
                <w:lang w:eastAsia="zh-CN"/>
              </w:rPr>
              <w:t>。在</w:t>
            </w:r>
            <w:r w:rsidR="009A5D93">
              <w:rPr>
                <w:rFonts w:hint="eastAsia"/>
                <w:lang w:eastAsia="zh-CN"/>
              </w:rPr>
              <w:t>WRC-</w:t>
            </w:r>
            <w:r w:rsidR="009A5D93">
              <w:rPr>
                <w:lang w:eastAsia="zh-CN"/>
              </w:rPr>
              <w:t>23</w:t>
            </w:r>
            <w:r w:rsidR="009A5D93" w:rsidRPr="009A5D93">
              <w:rPr>
                <w:rFonts w:hint="eastAsia"/>
                <w:b/>
                <w:bCs/>
                <w:lang w:eastAsia="zh-CN"/>
              </w:rPr>
              <w:t>议项</w:t>
            </w:r>
            <w:r w:rsidR="009A5D93" w:rsidRPr="009A5D93">
              <w:rPr>
                <w:rFonts w:hint="eastAsia"/>
                <w:b/>
                <w:bCs/>
                <w:lang w:eastAsia="zh-CN"/>
              </w:rPr>
              <w:t>7</w:t>
            </w:r>
            <w:r w:rsidR="009A5D93">
              <w:rPr>
                <w:rFonts w:hint="eastAsia"/>
                <w:lang w:eastAsia="zh-CN"/>
              </w:rPr>
              <w:t>（议题</w:t>
            </w:r>
            <w:r w:rsidR="009A5D93">
              <w:rPr>
                <w:rFonts w:hint="eastAsia"/>
                <w:lang w:eastAsia="zh-CN"/>
              </w:rPr>
              <w:t>A</w:t>
            </w:r>
            <w:r w:rsidR="009A5D93">
              <w:rPr>
                <w:rFonts w:hint="eastAsia"/>
                <w:lang w:eastAsia="zh-CN"/>
              </w:rPr>
              <w:t>和</w:t>
            </w:r>
            <w:r w:rsidR="009A5D93">
              <w:rPr>
                <w:rFonts w:hint="eastAsia"/>
                <w:lang w:eastAsia="zh-CN"/>
              </w:rPr>
              <w:t>B</w:t>
            </w:r>
            <w:r w:rsidR="009A5D93">
              <w:rPr>
                <w:rFonts w:hint="eastAsia"/>
                <w:lang w:eastAsia="zh-CN"/>
              </w:rPr>
              <w:t>）下将讨论可能的</w:t>
            </w:r>
            <w:r w:rsidR="009120CA">
              <w:rPr>
                <w:rFonts w:hint="eastAsia"/>
                <w:lang w:eastAsia="zh-CN"/>
              </w:rPr>
              <w:t>分阶段</w:t>
            </w:r>
            <w:r w:rsidR="009A5D93">
              <w:rPr>
                <w:rFonts w:hint="eastAsia"/>
                <w:lang w:eastAsia="zh-CN"/>
              </w:rPr>
              <w:t>程序，并还将考虑无线电规则委员会的报告。</w:t>
            </w:r>
          </w:p>
        </w:tc>
        <w:tc>
          <w:tcPr>
            <w:tcW w:w="1559" w:type="dxa"/>
            <w:shd w:val="clear" w:color="auto" w:fill="D9D9D9" w:themeFill="background1" w:themeFillShade="D9"/>
            <w:vAlign w:val="center"/>
          </w:tcPr>
          <w:p w14:paraId="2AFB8343" w14:textId="77777777" w:rsidR="007D1047" w:rsidRPr="007C0806" w:rsidRDefault="007D1047" w:rsidP="007D1047">
            <w:pPr>
              <w:pStyle w:val="Tabletext"/>
              <w:jc w:val="center"/>
              <w:rPr>
                <w:lang w:eastAsia="ja-JP"/>
              </w:rPr>
            </w:pPr>
          </w:p>
        </w:tc>
      </w:tr>
      <w:tr w:rsidR="007D1047" w:rsidRPr="007C0806" w14:paraId="7C3859FA" w14:textId="77777777" w:rsidTr="00A6194C">
        <w:trPr>
          <w:cantSplit/>
          <w:trHeight w:val="20"/>
          <w:jc w:val="center"/>
        </w:trPr>
        <w:tc>
          <w:tcPr>
            <w:tcW w:w="709" w:type="dxa"/>
            <w:vAlign w:val="center"/>
          </w:tcPr>
          <w:p w14:paraId="013D0A1E" w14:textId="77777777" w:rsidR="007D1047" w:rsidRPr="007C0806" w:rsidRDefault="007D1047" w:rsidP="007D1047">
            <w:pPr>
              <w:pStyle w:val="Tabletext"/>
              <w:jc w:val="center"/>
              <w:rPr>
                <w:lang w:eastAsia="ja-JP"/>
              </w:rPr>
            </w:pPr>
            <w:r w:rsidRPr="007C0806">
              <w:rPr>
                <w:lang w:eastAsia="ja-JP"/>
              </w:rPr>
              <w:lastRenderedPageBreak/>
              <w:t>40</w:t>
            </w:r>
          </w:p>
        </w:tc>
        <w:tc>
          <w:tcPr>
            <w:tcW w:w="3969" w:type="dxa"/>
            <w:vAlign w:val="center"/>
          </w:tcPr>
          <w:p w14:paraId="1DB9C10C" w14:textId="6BCAF022" w:rsidR="007D1047" w:rsidRPr="007C0806" w:rsidRDefault="002D6758" w:rsidP="00A6194C">
            <w:pPr>
              <w:pStyle w:val="Tabletext"/>
              <w:jc w:val="center"/>
              <w:rPr>
                <w:lang w:eastAsia="ja-JP"/>
              </w:rPr>
            </w:pPr>
            <w:r w:rsidRPr="007430AA">
              <w:rPr>
                <w:rFonts w:hint="eastAsia"/>
                <w:lang w:eastAsia="zh-CN"/>
              </w:rPr>
              <w:t>在短时间段内利用一个空间电台启用</w:t>
            </w:r>
            <w:proofErr w:type="gramStart"/>
            <w:r w:rsidRPr="007430AA">
              <w:rPr>
                <w:rFonts w:hint="eastAsia"/>
                <w:lang w:eastAsia="zh-CN"/>
              </w:rPr>
              <w:t>不同轨位的</w:t>
            </w:r>
            <w:proofErr w:type="gramEnd"/>
            <w:r w:rsidRPr="007430AA">
              <w:rPr>
                <w:rFonts w:hint="eastAsia"/>
                <w:lang w:eastAsia="zh-CN"/>
              </w:rPr>
              <w:t>对地静止卫星网络的频率指配</w:t>
            </w:r>
          </w:p>
        </w:tc>
        <w:tc>
          <w:tcPr>
            <w:tcW w:w="4815" w:type="dxa"/>
            <w:shd w:val="clear" w:color="auto" w:fill="auto"/>
          </w:tcPr>
          <w:p w14:paraId="7A2F99E9" w14:textId="5DE15932" w:rsidR="007D1047" w:rsidRPr="007C0806" w:rsidRDefault="002D6758" w:rsidP="007D1047">
            <w:pPr>
              <w:pStyle w:val="Tabletext"/>
              <w:rPr>
                <w:lang w:eastAsia="zh-CN"/>
              </w:rPr>
            </w:pPr>
            <w:r w:rsidRPr="007430AA">
              <w:rPr>
                <w:rFonts w:hint="eastAsia"/>
                <w:lang w:eastAsia="zh-CN"/>
              </w:rPr>
              <w:t>（</w:t>
            </w:r>
            <w:r w:rsidRPr="007430AA">
              <w:rPr>
                <w:rFonts w:hint="eastAsia"/>
                <w:lang w:eastAsia="zh-CN"/>
              </w:rPr>
              <w:t>WRC-</w:t>
            </w:r>
            <w:r w:rsidRPr="007430AA">
              <w:rPr>
                <w:lang w:eastAsia="zh-CN"/>
              </w:rPr>
              <w:t>19</w:t>
            </w:r>
            <w:r w:rsidRPr="007430AA">
              <w:rPr>
                <w:lang w:eastAsia="zh-CN"/>
              </w:rPr>
              <w:t>，修订版）仍然相关</w:t>
            </w:r>
            <w:r>
              <w:rPr>
                <w:rFonts w:hint="eastAsia"/>
                <w:lang w:eastAsia="zh-CN"/>
              </w:rPr>
              <w:t>。</w:t>
            </w:r>
            <w:r w:rsidR="006A3CE5" w:rsidRPr="007430AA">
              <w:rPr>
                <w:rFonts w:hint="eastAsia"/>
                <w:lang w:eastAsia="zh-CN"/>
              </w:rPr>
              <w:t>《无线电规则》第</w:t>
            </w:r>
            <w:r w:rsidR="006A3CE5" w:rsidRPr="007430AA">
              <w:rPr>
                <w:b/>
                <w:bCs/>
                <w:lang w:eastAsia="zh-CN"/>
              </w:rPr>
              <w:t>11.44B</w:t>
            </w:r>
            <w:r w:rsidR="006A3CE5">
              <w:rPr>
                <w:rFonts w:hint="eastAsia"/>
                <w:lang w:eastAsia="zh-CN"/>
              </w:rPr>
              <w:t>和</w:t>
            </w:r>
            <w:r w:rsidR="006A3CE5" w:rsidRPr="007430AA">
              <w:rPr>
                <w:b/>
                <w:bCs/>
                <w:lang w:eastAsia="zh-CN"/>
              </w:rPr>
              <w:t>11.49.1</w:t>
            </w:r>
            <w:r w:rsidR="006A3CE5" w:rsidRPr="007430AA">
              <w:rPr>
                <w:rFonts w:hint="eastAsia"/>
                <w:lang w:eastAsia="zh-CN"/>
              </w:rPr>
              <w:t>款</w:t>
            </w:r>
            <w:r w:rsidR="006A3CE5">
              <w:rPr>
                <w:rFonts w:hint="eastAsia"/>
                <w:lang w:eastAsia="zh-CN"/>
              </w:rPr>
              <w:t>；</w:t>
            </w:r>
            <w:r w:rsidR="006A3CE5" w:rsidRPr="007430AA">
              <w:rPr>
                <w:rFonts w:hint="eastAsia"/>
                <w:lang w:eastAsia="zh-CN"/>
              </w:rPr>
              <w:t>附录</w:t>
            </w:r>
            <w:r w:rsidR="006A3CE5" w:rsidRPr="007430AA">
              <w:rPr>
                <w:b/>
                <w:bCs/>
                <w:lang w:eastAsia="zh-CN"/>
              </w:rPr>
              <w:t>30</w:t>
            </w:r>
            <w:r w:rsidR="009A5D93">
              <w:rPr>
                <w:rFonts w:hint="eastAsia"/>
                <w:lang w:eastAsia="zh-CN"/>
              </w:rPr>
              <w:t>、</w:t>
            </w:r>
            <w:r w:rsidR="006A3CE5" w:rsidRPr="007430AA">
              <w:rPr>
                <w:b/>
                <w:bCs/>
                <w:lang w:eastAsia="zh-CN"/>
              </w:rPr>
              <w:t>30</w:t>
            </w:r>
            <w:r w:rsidR="006A3CE5" w:rsidRPr="007430AA">
              <w:rPr>
                <w:rFonts w:hint="eastAsia"/>
                <w:b/>
                <w:bCs/>
                <w:lang w:eastAsia="zh-CN"/>
              </w:rPr>
              <w:t>A</w:t>
            </w:r>
            <w:r w:rsidR="006A3CE5" w:rsidRPr="007430AA">
              <w:rPr>
                <w:rFonts w:hint="eastAsia"/>
                <w:lang w:eastAsia="zh-CN"/>
              </w:rPr>
              <w:t>和</w:t>
            </w:r>
            <w:r w:rsidR="006A3CE5" w:rsidRPr="007430AA">
              <w:rPr>
                <w:b/>
                <w:bCs/>
                <w:lang w:eastAsia="zh-CN"/>
              </w:rPr>
              <w:t>30</w:t>
            </w:r>
            <w:r w:rsidR="006A3CE5" w:rsidRPr="007430AA">
              <w:rPr>
                <w:rFonts w:hint="eastAsia"/>
                <w:b/>
                <w:bCs/>
                <w:lang w:eastAsia="zh-CN"/>
              </w:rPr>
              <w:t>B</w:t>
            </w:r>
            <w:r w:rsidR="009A5D93">
              <w:rPr>
                <w:rFonts w:hint="eastAsia"/>
                <w:lang w:eastAsia="zh-CN"/>
              </w:rPr>
              <w:t>引证了该决议。</w:t>
            </w:r>
          </w:p>
          <w:p w14:paraId="0F307FF6" w14:textId="78128AA0" w:rsidR="007D1047" w:rsidRPr="007C0806" w:rsidRDefault="009A5D93" w:rsidP="007D1047">
            <w:pPr>
              <w:pStyle w:val="Tabletext"/>
              <w:rPr>
                <w:lang w:eastAsia="ja-JP"/>
              </w:rPr>
            </w:pPr>
            <w:r>
              <w:rPr>
                <w:rFonts w:hint="eastAsia"/>
                <w:lang w:eastAsia="zh-CN"/>
              </w:rPr>
              <w:t>主任给</w:t>
            </w:r>
            <w:r>
              <w:rPr>
                <w:rFonts w:hint="eastAsia"/>
                <w:lang w:eastAsia="zh-CN"/>
              </w:rPr>
              <w:t>WRC-</w:t>
            </w:r>
            <w:r>
              <w:rPr>
                <w:lang w:eastAsia="zh-CN"/>
              </w:rPr>
              <w:t>2</w:t>
            </w:r>
            <w:r>
              <w:rPr>
                <w:rFonts w:hint="eastAsia"/>
                <w:lang w:eastAsia="zh-CN"/>
              </w:rPr>
              <w:t>3</w:t>
            </w:r>
            <w:r>
              <w:rPr>
                <w:rFonts w:hint="eastAsia"/>
                <w:lang w:eastAsia="zh-CN"/>
              </w:rPr>
              <w:t>的报告可考虑就该决议可能采取的行动。</w:t>
            </w:r>
          </w:p>
        </w:tc>
        <w:tc>
          <w:tcPr>
            <w:tcW w:w="1559" w:type="dxa"/>
            <w:vAlign w:val="center"/>
          </w:tcPr>
          <w:p w14:paraId="52A9C96C" w14:textId="77777777" w:rsidR="007D1047" w:rsidRPr="007C0806" w:rsidRDefault="007D1047" w:rsidP="007D1047">
            <w:pPr>
              <w:pStyle w:val="Tabletext"/>
              <w:jc w:val="center"/>
              <w:rPr>
                <w:lang w:eastAsia="ja-JP"/>
              </w:rPr>
            </w:pPr>
            <w:r w:rsidRPr="007C0806">
              <w:rPr>
                <w:lang w:eastAsia="ja-JP"/>
              </w:rPr>
              <w:t>NOC/</w:t>
            </w:r>
          </w:p>
          <w:p w14:paraId="56A111E5" w14:textId="77777777" w:rsidR="007D1047" w:rsidRPr="007C0806" w:rsidRDefault="007D1047" w:rsidP="007D1047">
            <w:pPr>
              <w:pStyle w:val="Tabletext"/>
              <w:jc w:val="center"/>
            </w:pPr>
            <w:r w:rsidRPr="007C0806">
              <w:rPr>
                <w:lang w:eastAsia="ja-JP"/>
              </w:rPr>
              <w:t>MOD</w:t>
            </w:r>
          </w:p>
        </w:tc>
      </w:tr>
      <w:tr w:rsidR="007D1047" w:rsidRPr="007C0806" w14:paraId="75FE2E5A" w14:textId="77777777" w:rsidTr="00A6194C">
        <w:trPr>
          <w:cantSplit/>
          <w:trHeight w:val="20"/>
          <w:jc w:val="center"/>
        </w:trPr>
        <w:tc>
          <w:tcPr>
            <w:tcW w:w="709" w:type="dxa"/>
            <w:vAlign w:val="center"/>
          </w:tcPr>
          <w:p w14:paraId="18E0B938" w14:textId="77777777" w:rsidR="007D1047" w:rsidRPr="007C0806" w:rsidRDefault="007D1047" w:rsidP="007D1047">
            <w:pPr>
              <w:pStyle w:val="Tabletext"/>
              <w:jc w:val="center"/>
            </w:pPr>
            <w:r w:rsidRPr="007C0806">
              <w:t>42</w:t>
            </w:r>
          </w:p>
        </w:tc>
        <w:tc>
          <w:tcPr>
            <w:tcW w:w="3969" w:type="dxa"/>
            <w:vAlign w:val="center"/>
          </w:tcPr>
          <w:p w14:paraId="002E5451" w14:textId="455F5DDD" w:rsidR="007D1047" w:rsidRPr="007C0806" w:rsidRDefault="00E859B3" w:rsidP="00A6194C">
            <w:pPr>
              <w:pStyle w:val="Tabletext"/>
              <w:jc w:val="center"/>
              <w:rPr>
                <w:lang w:eastAsia="zh-CN"/>
              </w:rPr>
            </w:pPr>
            <w:r w:rsidRPr="00E859B3">
              <w:rPr>
                <w:rFonts w:hint="eastAsia"/>
                <w:lang w:eastAsia="zh-CN"/>
              </w:rPr>
              <w:t>《无线电规则》</w:t>
            </w:r>
            <w:r w:rsidR="00BC193E" w:rsidRPr="007430AA">
              <w:rPr>
                <w:rFonts w:hint="eastAsia"/>
                <w:color w:val="000000"/>
                <w:spacing w:val="3"/>
                <w:lang w:eastAsia="zh-CN"/>
              </w:rPr>
              <w:t>附录</w:t>
            </w:r>
            <w:r w:rsidR="00BC193E" w:rsidRPr="007430AA">
              <w:rPr>
                <w:rFonts w:hint="eastAsia"/>
                <w:b/>
                <w:bCs/>
                <w:color w:val="000000"/>
                <w:spacing w:val="3"/>
                <w:lang w:eastAsia="zh-CN"/>
              </w:rPr>
              <w:t>30</w:t>
            </w:r>
            <w:r w:rsidR="00BC193E" w:rsidRPr="007430AA">
              <w:rPr>
                <w:rFonts w:hint="eastAsia"/>
                <w:color w:val="000000"/>
                <w:spacing w:val="3"/>
                <w:lang w:eastAsia="zh-CN"/>
              </w:rPr>
              <w:t>和附录</w:t>
            </w:r>
            <w:r w:rsidR="00BC193E" w:rsidRPr="007430AA">
              <w:rPr>
                <w:rFonts w:hint="eastAsia"/>
                <w:b/>
                <w:bCs/>
                <w:color w:val="000000"/>
                <w:spacing w:val="3"/>
                <w:lang w:eastAsia="zh-CN"/>
              </w:rPr>
              <w:t>30A</w:t>
            </w:r>
            <w:r w:rsidR="00BC193E" w:rsidRPr="007430AA">
              <w:rPr>
                <w:rFonts w:hint="eastAsia"/>
                <w:color w:val="000000"/>
                <w:spacing w:val="3"/>
                <w:lang w:eastAsia="zh-CN"/>
              </w:rPr>
              <w:t>述及频段内</w:t>
            </w:r>
            <w:r w:rsidR="00BC193E" w:rsidRPr="007430AA">
              <w:rPr>
                <w:rFonts w:hint="eastAsia"/>
                <w:color w:val="000000"/>
                <w:spacing w:val="3"/>
                <w:lang w:eastAsia="zh-CN"/>
              </w:rPr>
              <w:t>2</w:t>
            </w:r>
            <w:r w:rsidR="00BC193E" w:rsidRPr="007430AA">
              <w:rPr>
                <w:rFonts w:hint="eastAsia"/>
                <w:color w:val="000000"/>
                <w:spacing w:val="3"/>
                <w:lang w:eastAsia="zh-CN"/>
              </w:rPr>
              <w:t>区</w:t>
            </w:r>
            <w:r w:rsidR="00BC193E" w:rsidRPr="007430AA">
              <w:rPr>
                <w:color w:val="000000"/>
                <w:lang w:eastAsia="zh-CN"/>
              </w:rPr>
              <w:t>BSS</w:t>
            </w:r>
            <w:r w:rsidR="00BC193E" w:rsidRPr="007430AA">
              <w:rPr>
                <w:rFonts w:hint="eastAsia"/>
                <w:color w:val="000000"/>
                <w:spacing w:val="3"/>
                <w:lang w:eastAsia="zh-CN"/>
              </w:rPr>
              <w:t>和</w:t>
            </w:r>
            <w:r w:rsidR="00BC193E" w:rsidRPr="007430AA">
              <w:rPr>
                <w:color w:val="000000"/>
                <w:lang w:eastAsia="zh-CN"/>
              </w:rPr>
              <w:t>FSS</w:t>
            </w:r>
            <w:r>
              <w:rPr>
                <w:rFonts w:hint="eastAsia"/>
                <w:color w:val="000000"/>
                <w:lang w:eastAsia="zh-CN"/>
              </w:rPr>
              <w:t>（馈线链路）内</w:t>
            </w:r>
            <w:r w:rsidR="00BC193E" w:rsidRPr="007430AA">
              <w:rPr>
                <w:rFonts w:hint="eastAsia"/>
                <w:color w:val="000000"/>
                <w:lang w:eastAsia="zh-CN"/>
              </w:rPr>
              <w:t>的临时系统</w:t>
            </w:r>
          </w:p>
        </w:tc>
        <w:tc>
          <w:tcPr>
            <w:tcW w:w="4815" w:type="dxa"/>
          </w:tcPr>
          <w:p w14:paraId="0C655908" w14:textId="3CB59DE9" w:rsidR="007D1047" w:rsidRPr="007C0806" w:rsidRDefault="00BC193E" w:rsidP="007D1047">
            <w:pPr>
              <w:pStyle w:val="Tabletext"/>
              <w:rPr>
                <w:i/>
                <w:color w:val="000000"/>
                <w:position w:val="6"/>
                <w:lang w:eastAsia="ja-JP"/>
              </w:rPr>
            </w:pPr>
            <w:r w:rsidRPr="007430AA">
              <w:rPr>
                <w:rFonts w:hint="eastAsia"/>
                <w:lang w:eastAsia="zh-CN"/>
              </w:rPr>
              <w:t>（</w:t>
            </w:r>
            <w:r w:rsidRPr="007430AA">
              <w:rPr>
                <w:rFonts w:hint="eastAsia"/>
                <w:lang w:eastAsia="zh-CN"/>
              </w:rPr>
              <w:t>WRC-</w:t>
            </w:r>
            <w:r w:rsidRPr="007430AA">
              <w:rPr>
                <w:lang w:eastAsia="zh-CN"/>
              </w:rPr>
              <w:t>19</w:t>
            </w:r>
            <w:r w:rsidRPr="007430AA">
              <w:rPr>
                <w:lang w:eastAsia="zh-CN"/>
              </w:rPr>
              <w:t>，修订版）仍然相关</w:t>
            </w:r>
            <w:r>
              <w:rPr>
                <w:rFonts w:hint="eastAsia"/>
                <w:bCs/>
                <w:lang w:eastAsia="zh-CN"/>
              </w:rPr>
              <w:t>，</w:t>
            </w:r>
            <w:r w:rsidR="00E859B3">
              <w:rPr>
                <w:rFonts w:hint="eastAsia"/>
                <w:bCs/>
                <w:lang w:eastAsia="zh-CN"/>
              </w:rPr>
              <w:t>但基本上是</w:t>
            </w:r>
            <w:r w:rsidR="00E859B3">
              <w:rPr>
                <w:rFonts w:hint="eastAsia"/>
                <w:bCs/>
                <w:lang w:eastAsia="zh-CN"/>
              </w:rPr>
              <w:t>2</w:t>
            </w:r>
            <w:r w:rsidR="00E859B3">
              <w:rPr>
                <w:rFonts w:hint="eastAsia"/>
                <w:bCs/>
                <w:lang w:eastAsia="zh-CN"/>
              </w:rPr>
              <w:t>区的问题。</w:t>
            </w:r>
            <w:r w:rsidR="006429A8" w:rsidRPr="007430AA">
              <w:rPr>
                <w:rFonts w:hint="eastAsia"/>
                <w:lang w:eastAsia="zh-CN"/>
              </w:rPr>
              <w:t>《无线电规则》第</w:t>
            </w:r>
            <w:r w:rsidR="006429A8" w:rsidRPr="007430AA">
              <w:rPr>
                <w:b/>
                <w:bCs/>
                <w:lang w:eastAsia="zh-CN"/>
              </w:rPr>
              <w:t>A.9.3</w:t>
            </w:r>
            <w:r w:rsidR="006429A8" w:rsidRPr="007430AA">
              <w:rPr>
                <w:rFonts w:hint="eastAsia"/>
                <w:lang w:eastAsia="zh-CN"/>
              </w:rPr>
              <w:t>款和第</w:t>
            </w:r>
            <w:r w:rsidR="006429A8" w:rsidRPr="007430AA">
              <w:rPr>
                <w:b/>
                <w:bCs/>
                <w:lang w:eastAsia="zh-CN"/>
              </w:rPr>
              <w:t>A.11.1</w:t>
            </w:r>
            <w:r w:rsidR="006429A8" w:rsidRPr="007430AA">
              <w:rPr>
                <w:rFonts w:hint="eastAsia"/>
                <w:lang w:eastAsia="zh-CN"/>
              </w:rPr>
              <w:t>款、附录</w:t>
            </w:r>
            <w:r w:rsidR="006429A8" w:rsidRPr="007430AA">
              <w:rPr>
                <w:b/>
                <w:bCs/>
                <w:lang w:eastAsia="zh-CN"/>
              </w:rPr>
              <w:t>30</w:t>
            </w:r>
            <w:r w:rsidR="006429A8">
              <w:rPr>
                <w:rFonts w:hint="eastAsia"/>
                <w:lang w:eastAsia="zh-CN"/>
              </w:rPr>
              <w:t>和</w:t>
            </w:r>
            <w:r w:rsidR="006429A8" w:rsidRPr="007430AA">
              <w:rPr>
                <w:rFonts w:hint="eastAsia"/>
                <w:lang w:eastAsia="zh-CN"/>
              </w:rPr>
              <w:t>附录</w:t>
            </w:r>
            <w:r w:rsidR="006429A8" w:rsidRPr="007430AA">
              <w:rPr>
                <w:b/>
                <w:bCs/>
                <w:lang w:eastAsia="zh-CN"/>
              </w:rPr>
              <w:t>30A</w:t>
            </w:r>
            <w:r w:rsidR="006429A8" w:rsidRPr="007430AA">
              <w:rPr>
                <w:rFonts w:hint="eastAsia"/>
                <w:lang w:eastAsia="zh-CN"/>
              </w:rPr>
              <w:t>引证了该决议</w:t>
            </w:r>
            <w:r w:rsidR="00E859B3">
              <w:rPr>
                <w:rFonts w:hint="eastAsia"/>
                <w:lang w:eastAsia="zh-CN"/>
              </w:rPr>
              <w:t>。</w:t>
            </w:r>
          </w:p>
        </w:tc>
        <w:tc>
          <w:tcPr>
            <w:tcW w:w="1559" w:type="dxa"/>
            <w:vAlign w:val="center"/>
          </w:tcPr>
          <w:p w14:paraId="271544D4" w14:textId="77777777" w:rsidR="007D1047" w:rsidRPr="007C0806" w:rsidRDefault="007D1047" w:rsidP="007D1047">
            <w:pPr>
              <w:pStyle w:val="Tabletext"/>
              <w:jc w:val="center"/>
              <w:rPr>
                <w:lang w:eastAsia="ja-JP"/>
              </w:rPr>
            </w:pPr>
            <w:r w:rsidRPr="007C0806">
              <w:rPr>
                <w:lang w:eastAsia="ja-JP"/>
              </w:rPr>
              <w:t>N/A</w:t>
            </w:r>
          </w:p>
        </w:tc>
      </w:tr>
      <w:tr w:rsidR="007D1047" w:rsidRPr="007C0806" w14:paraId="1F6B079D" w14:textId="77777777" w:rsidTr="00A6194C">
        <w:trPr>
          <w:cantSplit/>
          <w:trHeight w:val="20"/>
          <w:jc w:val="center"/>
        </w:trPr>
        <w:tc>
          <w:tcPr>
            <w:tcW w:w="709" w:type="dxa"/>
            <w:shd w:val="clear" w:color="auto" w:fill="auto"/>
            <w:vAlign w:val="center"/>
          </w:tcPr>
          <w:p w14:paraId="3345303D" w14:textId="77777777" w:rsidR="007D1047" w:rsidRPr="007C0806" w:rsidRDefault="007D1047" w:rsidP="007D1047">
            <w:pPr>
              <w:pStyle w:val="Tabletext"/>
              <w:jc w:val="center"/>
            </w:pPr>
            <w:r w:rsidRPr="007C0806">
              <w:t>49</w:t>
            </w:r>
          </w:p>
        </w:tc>
        <w:tc>
          <w:tcPr>
            <w:tcW w:w="3969" w:type="dxa"/>
            <w:shd w:val="clear" w:color="auto" w:fill="auto"/>
            <w:vAlign w:val="center"/>
          </w:tcPr>
          <w:p w14:paraId="005867DC" w14:textId="563E5964" w:rsidR="007D1047" w:rsidRPr="007C0806" w:rsidRDefault="00E859B3" w:rsidP="00A6194C">
            <w:pPr>
              <w:pStyle w:val="Tabletext"/>
              <w:jc w:val="center"/>
              <w:rPr>
                <w:lang w:eastAsia="ja-JP"/>
              </w:rPr>
            </w:pPr>
            <w:r>
              <w:rPr>
                <w:rFonts w:hint="eastAsia"/>
                <w:color w:val="000000"/>
                <w:lang w:eastAsia="zh-CN"/>
              </w:rPr>
              <w:t>适用于部分卫星无线电通信业务的</w:t>
            </w:r>
            <w:r w:rsidRPr="007430AA">
              <w:rPr>
                <w:rFonts w:hint="eastAsia"/>
                <w:color w:val="000000"/>
                <w:lang w:eastAsia="zh-CN"/>
              </w:rPr>
              <w:t>行政尽职调查</w:t>
            </w:r>
          </w:p>
        </w:tc>
        <w:tc>
          <w:tcPr>
            <w:tcW w:w="4815" w:type="dxa"/>
            <w:shd w:val="clear" w:color="auto" w:fill="auto"/>
          </w:tcPr>
          <w:p w14:paraId="5A951246" w14:textId="7EA1EFDB" w:rsidR="007D1047" w:rsidRPr="007C0806" w:rsidRDefault="00BC193E" w:rsidP="007D1047">
            <w:pPr>
              <w:pStyle w:val="Tabletext"/>
              <w:rPr>
                <w:bCs/>
                <w:lang w:eastAsia="ja-JP"/>
              </w:rPr>
            </w:pPr>
            <w:r w:rsidRPr="007430AA">
              <w:rPr>
                <w:rFonts w:hint="eastAsia"/>
                <w:lang w:eastAsia="zh-CN"/>
              </w:rPr>
              <w:t>（</w:t>
            </w:r>
            <w:r w:rsidRPr="007430AA">
              <w:rPr>
                <w:rFonts w:hint="eastAsia"/>
                <w:lang w:eastAsia="zh-CN"/>
              </w:rPr>
              <w:t>WRC-</w:t>
            </w:r>
            <w:r w:rsidRPr="007430AA">
              <w:rPr>
                <w:lang w:eastAsia="zh-CN"/>
              </w:rPr>
              <w:t>19</w:t>
            </w:r>
            <w:r w:rsidRPr="007430AA">
              <w:rPr>
                <w:lang w:eastAsia="zh-CN"/>
              </w:rPr>
              <w:t>，修订版）仍然相关</w:t>
            </w:r>
            <w:r>
              <w:rPr>
                <w:rFonts w:hint="eastAsia"/>
                <w:lang w:eastAsia="zh-CN"/>
              </w:rPr>
              <w:t>。</w:t>
            </w:r>
            <w:r w:rsidR="00E859B3">
              <w:rPr>
                <w:rFonts w:hint="eastAsia"/>
                <w:lang w:eastAsia="zh-CN"/>
              </w:rPr>
              <w:t>《无线电规则》第</w:t>
            </w:r>
            <w:r w:rsidR="007D1047" w:rsidRPr="007C0806">
              <w:rPr>
                <w:b/>
                <w:lang w:eastAsia="ja-JP"/>
              </w:rPr>
              <w:t>11.44.1</w:t>
            </w:r>
            <w:r w:rsidR="00E859B3">
              <w:rPr>
                <w:rFonts w:hint="eastAsia"/>
                <w:bCs/>
                <w:lang w:eastAsia="zh-CN"/>
              </w:rPr>
              <w:t>和</w:t>
            </w:r>
            <w:r w:rsidR="007D1047" w:rsidRPr="007C0806">
              <w:rPr>
                <w:b/>
                <w:lang w:eastAsia="ja-JP"/>
              </w:rPr>
              <w:t>11.48</w:t>
            </w:r>
            <w:r w:rsidR="00EC0B55">
              <w:rPr>
                <w:rFonts w:hint="eastAsia"/>
                <w:bCs/>
                <w:lang w:eastAsia="zh-CN"/>
              </w:rPr>
              <w:t>、</w:t>
            </w:r>
            <w:r w:rsidR="00E859B3">
              <w:rPr>
                <w:rFonts w:hint="eastAsia"/>
                <w:bCs/>
                <w:lang w:eastAsia="zh-CN"/>
              </w:rPr>
              <w:t>第</w:t>
            </w:r>
            <w:r w:rsidR="007D1047" w:rsidRPr="007C0806">
              <w:rPr>
                <w:b/>
                <w:lang w:eastAsia="ja-JP"/>
              </w:rPr>
              <w:t>9</w:t>
            </w:r>
            <w:r w:rsidR="00E859B3">
              <w:rPr>
                <w:rFonts w:hint="eastAsia"/>
                <w:bCs/>
                <w:lang w:eastAsia="zh-CN"/>
              </w:rPr>
              <w:t>和</w:t>
            </w:r>
            <w:r w:rsidR="007D1047" w:rsidRPr="007C0806">
              <w:rPr>
                <w:b/>
                <w:lang w:eastAsia="ja-JP"/>
              </w:rPr>
              <w:t>11</w:t>
            </w:r>
            <w:r w:rsidR="00E859B3" w:rsidRPr="00EC0B55">
              <w:rPr>
                <w:rFonts w:hint="eastAsia"/>
                <w:bCs/>
                <w:lang w:eastAsia="zh-CN"/>
              </w:rPr>
              <w:t>条</w:t>
            </w:r>
            <w:r w:rsidR="00EC0B55">
              <w:rPr>
                <w:rFonts w:hint="eastAsia"/>
                <w:bCs/>
                <w:lang w:eastAsia="zh-CN"/>
              </w:rPr>
              <w:t>、</w:t>
            </w:r>
            <w:r w:rsidR="00E859B3" w:rsidRPr="00EC0B55">
              <w:rPr>
                <w:rFonts w:hint="eastAsia"/>
                <w:bCs/>
                <w:lang w:eastAsia="zh-CN"/>
              </w:rPr>
              <w:t>第</w:t>
            </w:r>
            <w:r w:rsidR="00E859B3">
              <w:rPr>
                <w:rFonts w:hint="eastAsia"/>
                <w:b/>
                <w:lang w:eastAsia="zh-CN"/>
              </w:rPr>
              <w:t>5</w:t>
            </w:r>
            <w:r w:rsidR="00E859B3">
              <w:rPr>
                <w:b/>
                <w:lang w:eastAsia="zh-CN"/>
              </w:rPr>
              <w:t>5</w:t>
            </w:r>
            <w:r w:rsidR="00E859B3" w:rsidRPr="00EC0B55">
              <w:rPr>
                <w:rFonts w:hint="eastAsia"/>
                <w:bCs/>
                <w:lang w:eastAsia="zh-CN"/>
              </w:rPr>
              <w:t>号决议</w:t>
            </w:r>
            <w:r w:rsidR="00E859B3">
              <w:rPr>
                <w:rFonts w:hint="eastAsia"/>
                <w:b/>
                <w:lang w:eastAsia="zh-CN"/>
              </w:rPr>
              <w:t>（</w:t>
            </w:r>
            <w:r w:rsidR="00E859B3">
              <w:rPr>
                <w:rFonts w:hint="eastAsia"/>
                <w:b/>
                <w:lang w:eastAsia="zh-CN"/>
              </w:rPr>
              <w:t>WRC-</w:t>
            </w:r>
            <w:r w:rsidR="00EC0B55">
              <w:rPr>
                <w:b/>
                <w:lang w:eastAsia="zh-CN"/>
              </w:rPr>
              <w:t>1</w:t>
            </w:r>
            <w:r w:rsidR="00E859B3">
              <w:rPr>
                <w:b/>
                <w:lang w:eastAsia="zh-CN"/>
              </w:rPr>
              <w:t>9</w:t>
            </w:r>
            <w:r w:rsidR="00E859B3">
              <w:rPr>
                <w:rFonts w:hint="eastAsia"/>
                <w:b/>
                <w:lang w:eastAsia="zh-CN"/>
              </w:rPr>
              <w:t>，修订版）</w:t>
            </w:r>
            <w:r w:rsidR="00E859B3" w:rsidRPr="00E859B3">
              <w:rPr>
                <w:rFonts w:hint="eastAsia"/>
                <w:bCs/>
                <w:lang w:eastAsia="zh-CN"/>
              </w:rPr>
              <w:t>和</w:t>
            </w:r>
            <w:r w:rsidR="00E859B3" w:rsidRPr="00EC0B55">
              <w:rPr>
                <w:rFonts w:hint="eastAsia"/>
                <w:bCs/>
                <w:lang w:eastAsia="zh-CN"/>
              </w:rPr>
              <w:t>第</w:t>
            </w:r>
            <w:r w:rsidR="00E859B3">
              <w:rPr>
                <w:rFonts w:hint="eastAsia"/>
                <w:b/>
                <w:lang w:eastAsia="zh-CN"/>
              </w:rPr>
              <w:t>8</w:t>
            </w:r>
            <w:r w:rsidR="00E859B3">
              <w:rPr>
                <w:b/>
                <w:lang w:eastAsia="zh-CN"/>
              </w:rPr>
              <w:t>1</w:t>
            </w:r>
            <w:r w:rsidR="00E859B3" w:rsidRPr="00EC0B55">
              <w:rPr>
                <w:rFonts w:hint="eastAsia"/>
                <w:bCs/>
                <w:lang w:eastAsia="zh-CN"/>
              </w:rPr>
              <w:t>号决议</w:t>
            </w:r>
            <w:r w:rsidR="00E859B3">
              <w:rPr>
                <w:rFonts w:hint="eastAsia"/>
                <w:b/>
                <w:lang w:eastAsia="zh-CN"/>
              </w:rPr>
              <w:t>（</w:t>
            </w:r>
            <w:r w:rsidR="00E859B3">
              <w:rPr>
                <w:rFonts w:hint="eastAsia"/>
                <w:b/>
                <w:lang w:eastAsia="zh-CN"/>
              </w:rPr>
              <w:t>WRC</w:t>
            </w:r>
            <w:r w:rsidR="00E859B3">
              <w:rPr>
                <w:b/>
                <w:lang w:eastAsia="zh-CN"/>
              </w:rPr>
              <w:t>-15</w:t>
            </w:r>
            <w:r w:rsidR="00E859B3">
              <w:rPr>
                <w:rFonts w:hint="eastAsia"/>
                <w:b/>
                <w:lang w:eastAsia="zh-CN"/>
              </w:rPr>
              <w:t>，修订版）</w:t>
            </w:r>
            <w:r w:rsidR="00E859B3" w:rsidRPr="00E859B3">
              <w:rPr>
                <w:rFonts w:hint="eastAsia"/>
                <w:bCs/>
                <w:lang w:eastAsia="zh-CN"/>
              </w:rPr>
              <w:t>和</w:t>
            </w:r>
            <w:r w:rsidR="00E859B3" w:rsidRPr="00EC0B55">
              <w:rPr>
                <w:rFonts w:hint="eastAsia"/>
                <w:bCs/>
                <w:lang w:eastAsia="zh-CN"/>
              </w:rPr>
              <w:t>附录</w:t>
            </w:r>
            <w:r w:rsidR="007D1047" w:rsidRPr="007C0806">
              <w:rPr>
                <w:b/>
                <w:lang w:eastAsia="ja-JP"/>
              </w:rPr>
              <w:t>30</w:t>
            </w:r>
            <w:r w:rsidR="00E859B3">
              <w:rPr>
                <w:rFonts w:hint="eastAsia"/>
                <w:b/>
                <w:lang w:eastAsia="zh-CN"/>
              </w:rPr>
              <w:t>、</w:t>
            </w:r>
            <w:r w:rsidR="007D1047" w:rsidRPr="007C0806">
              <w:rPr>
                <w:b/>
                <w:lang w:eastAsia="ja-JP"/>
              </w:rPr>
              <w:t>30A</w:t>
            </w:r>
            <w:r w:rsidR="00E859B3">
              <w:rPr>
                <w:rFonts w:hint="eastAsia"/>
                <w:bCs/>
                <w:lang w:eastAsia="zh-CN"/>
              </w:rPr>
              <w:t>和</w:t>
            </w:r>
            <w:r w:rsidR="007D1047" w:rsidRPr="007C0806">
              <w:rPr>
                <w:b/>
                <w:lang w:eastAsia="ja-JP"/>
              </w:rPr>
              <w:t>30B</w:t>
            </w:r>
            <w:r w:rsidR="00E859B3">
              <w:rPr>
                <w:rFonts w:hint="eastAsia"/>
                <w:bCs/>
                <w:lang w:eastAsia="zh-CN"/>
              </w:rPr>
              <w:t>引证了该决议。</w:t>
            </w:r>
            <w:r w:rsidR="00136918">
              <w:rPr>
                <w:rFonts w:hint="eastAsia"/>
                <w:bCs/>
                <w:lang w:eastAsia="zh-CN"/>
              </w:rPr>
              <w:t>根据当前监管做法，可能需要进行部分更新。</w:t>
            </w:r>
          </w:p>
        </w:tc>
        <w:tc>
          <w:tcPr>
            <w:tcW w:w="1559" w:type="dxa"/>
            <w:vAlign w:val="center"/>
          </w:tcPr>
          <w:p w14:paraId="23EAFFD8" w14:textId="77777777" w:rsidR="007D1047" w:rsidRPr="007C0806" w:rsidRDefault="007D1047" w:rsidP="007D1047">
            <w:pPr>
              <w:pStyle w:val="Tabletext"/>
              <w:jc w:val="center"/>
              <w:rPr>
                <w:lang w:eastAsia="ja-JP"/>
              </w:rPr>
            </w:pPr>
            <w:r w:rsidRPr="007C0806">
              <w:rPr>
                <w:lang w:eastAsia="ja-JP"/>
              </w:rPr>
              <w:t>NOC/</w:t>
            </w:r>
          </w:p>
          <w:p w14:paraId="0965BF5D"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67C4A959" w14:textId="77777777" w:rsidTr="00A6194C">
        <w:trPr>
          <w:cantSplit/>
          <w:trHeight w:val="20"/>
          <w:jc w:val="center"/>
        </w:trPr>
        <w:tc>
          <w:tcPr>
            <w:tcW w:w="709" w:type="dxa"/>
            <w:vAlign w:val="center"/>
          </w:tcPr>
          <w:p w14:paraId="680FC7AF" w14:textId="77777777" w:rsidR="007D1047" w:rsidRPr="007C0806" w:rsidRDefault="007D1047" w:rsidP="007D1047">
            <w:pPr>
              <w:pStyle w:val="Tabletext"/>
              <w:jc w:val="center"/>
            </w:pPr>
            <w:r w:rsidRPr="007C0806">
              <w:t>55</w:t>
            </w:r>
          </w:p>
        </w:tc>
        <w:tc>
          <w:tcPr>
            <w:tcW w:w="3969" w:type="dxa"/>
            <w:vAlign w:val="center"/>
          </w:tcPr>
          <w:p w14:paraId="406C6083" w14:textId="28D7818A" w:rsidR="007D1047" w:rsidRPr="007C0806" w:rsidRDefault="00A64F98" w:rsidP="00A6194C">
            <w:pPr>
              <w:pStyle w:val="Tabletext"/>
              <w:jc w:val="center"/>
              <w:rPr>
                <w:lang w:eastAsia="zh-CN"/>
              </w:rPr>
            </w:pPr>
            <w:r w:rsidRPr="007430AA">
              <w:rPr>
                <w:color w:val="000000"/>
                <w:lang w:eastAsia="zh-CN"/>
              </w:rPr>
              <w:t>以电子方式提交卫星网络、地球站和射电天文电台的通知</w:t>
            </w:r>
            <w:r w:rsidRPr="007430AA">
              <w:rPr>
                <w:rFonts w:hint="eastAsia"/>
                <w:color w:val="000000"/>
                <w:lang w:eastAsia="zh-CN"/>
              </w:rPr>
              <w:t>单</w:t>
            </w:r>
          </w:p>
        </w:tc>
        <w:tc>
          <w:tcPr>
            <w:tcW w:w="4815" w:type="dxa"/>
          </w:tcPr>
          <w:p w14:paraId="18BF5690" w14:textId="787165AC" w:rsidR="007D1047" w:rsidRPr="007C0806" w:rsidRDefault="00A64F98" w:rsidP="007D1047">
            <w:pPr>
              <w:pStyle w:val="Tabletext"/>
              <w:rPr>
                <w:bCs/>
                <w:lang w:eastAsia="ja-JP"/>
              </w:rPr>
            </w:pPr>
            <w:r w:rsidRPr="007430AA">
              <w:rPr>
                <w:rFonts w:hint="eastAsia"/>
                <w:lang w:eastAsia="zh-CN"/>
              </w:rPr>
              <w:t>（</w:t>
            </w:r>
            <w:r w:rsidRPr="007430AA">
              <w:rPr>
                <w:rFonts w:hint="eastAsia"/>
                <w:lang w:eastAsia="zh-CN"/>
              </w:rPr>
              <w:t>WRC-</w:t>
            </w:r>
            <w:r w:rsidRPr="007430AA">
              <w:rPr>
                <w:lang w:eastAsia="zh-CN"/>
              </w:rPr>
              <w:t>19</w:t>
            </w:r>
            <w:r w:rsidRPr="007430AA">
              <w:rPr>
                <w:lang w:eastAsia="zh-CN"/>
              </w:rPr>
              <w:t>，修订版）仍然相关</w:t>
            </w:r>
            <w:r w:rsidR="00136918">
              <w:rPr>
                <w:rFonts w:hint="eastAsia"/>
                <w:lang w:eastAsia="zh-CN"/>
              </w:rPr>
              <w:t>。</w:t>
            </w:r>
            <w:r w:rsidRPr="007430AA">
              <w:rPr>
                <w:rFonts w:hint="eastAsia"/>
                <w:lang w:eastAsia="zh-CN"/>
              </w:rPr>
              <w:t>《无线电规则》第</w:t>
            </w:r>
            <w:r w:rsidRPr="007430AA">
              <w:rPr>
                <w:b/>
                <w:bCs/>
                <w:lang w:eastAsia="zh-CN"/>
              </w:rPr>
              <w:t>59.6</w:t>
            </w:r>
            <w:r w:rsidRPr="007430AA">
              <w:rPr>
                <w:rFonts w:hint="eastAsia"/>
                <w:lang w:eastAsia="zh-CN"/>
              </w:rPr>
              <w:t>和</w:t>
            </w:r>
            <w:r w:rsidRPr="007430AA">
              <w:rPr>
                <w:b/>
                <w:bCs/>
                <w:lang w:eastAsia="zh-CN"/>
              </w:rPr>
              <w:t>59.10</w:t>
            </w:r>
            <w:r w:rsidRPr="007430AA">
              <w:rPr>
                <w:rFonts w:hint="eastAsia"/>
                <w:lang w:eastAsia="zh-CN"/>
              </w:rPr>
              <w:t>款引证了该决议</w:t>
            </w:r>
            <w:r w:rsidR="00136918">
              <w:rPr>
                <w:rFonts w:hint="eastAsia"/>
                <w:lang w:eastAsia="zh-CN"/>
              </w:rPr>
              <w:t>。</w:t>
            </w:r>
          </w:p>
        </w:tc>
        <w:tc>
          <w:tcPr>
            <w:tcW w:w="1559" w:type="dxa"/>
            <w:vAlign w:val="center"/>
          </w:tcPr>
          <w:p w14:paraId="7F688509"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65CE1BF7" w14:textId="77777777" w:rsidTr="00A6194C">
        <w:trPr>
          <w:cantSplit/>
          <w:trHeight w:val="20"/>
          <w:jc w:val="center"/>
        </w:trPr>
        <w:tc>
          <w:tcPr>
            <w:tcW w:w="709" w:type="dxa"/>
            <w:shd w:val="clear" w:color="auto" w:fill="auto"/>
            <w:vAlign w:val="center"/>
          </w:tcPr>
          <w:p w14:paraId="7EA19791" w14:textId="77777777" w:rsidR="007D1047" w:rsidRPr="007C0806" w:rsidRDefault="007D1047" w:rsidP="007D1047">
            <w:pPr>
              <w:pStyle w:val="Tabletext"/>
              <w:jc w:val="center"/>
            </w:pPr>
            <w:r w:rsidRPr="007C0806">
              <w:t>63</w:t>
            </w:r>
          </w:p>
        </w:tc>
        <w:tc>
          <w:tcPr>
            <w:tcW w:w="3969" w:type="dxa"/>
            <w:shd w:val="clear" w:color="auto" w:fill="auto"/>
            <w:vAlign w:val="center"/>
          </w:tcPr>
          <w:p w14:paraId="18408685" w14:textId="77777777" w:rsidR="007D1047" w:rsidRPr="007C0806" w:rsidRDefault="006A3CE5" w:rsidP="00A6194C">
            <w:pPr>
              <w:pStyle w:val="Tabletext"/>
              <w:jc w:val="center"/>
              <w:rPr>
                <w:lang w:eastAsia="zh-CN"/>
              </w:rPr>
            </w:pPr>
            <w:r w:rsidRPr="007430AA">
              <w:rPr>
                <w:color w:val="000000"/>
                <w:lang w:eastAsia="zh-CN"/>
              </w:rPr>
              <w:t>免受工业、科学和医疗（</w:t>
            </w:r>
            <w:r w:rsidRPr="007430AA">
              <w:rPr>
                <w:color w:val="000000"/>
                <w:lang w:eastAsia="zh-CN"/>
              </w:rPr>
              <w:t>ISM</w:t>
            </w:r>
            <w:r w:rsidRPr="007430AA">
              <w:rPr>
                <w:color w:val="000000"/>
                <w:lang w:eastAsia="zh-CN"/>
              </w:rPr>
              <w:t>）设备的干</w:t>
            </w:r>
            <w:r w:rsidRPr="007430AA">
              <w:rPr>
                <w:rFonts w:hint="eastAsia"/>
                <w:color w:val="000000"/>
                <w:lang w:eastAsia="zh-CN"/>
              </w:rPr>
              <w:t>扰</w:t>
            </w:r>
          </w:p>
        </w:tc>
        <w:tc>
          <w:tcPr>
            <w:tcW w:w="4815" w:type="dxa"/>
            <w:shd w:val="clear" w:color="auto" w:fill="auto"/>
          </w:tcPr>
          <w:p w14:paraId="7E756511" w14:textId="1C654461" w:rsidR="007D1047" w:rsidRPr="007C0806" w:rsidRDefault="006A3CE5" w:rsidP="007D1047">
            <w:pPr>
              <w:pStyle w:val="Tabletext"/>
              <w:rPr>
                <w:color w:val="000000"/>
                <w:position w:val="6"/>
                <w:lang w:eastAsia="ja-JP"/>
              </w:rPr>
            </w:pPr>
            <w:r w:rsidRPr="007430AA">
              <w:rPr>
                <w:rFonts w:hint="eastAsia"/>
                <w:lang w:eastAsia="zh-CN"/>
              </w:rPr>
              <w:t>（</w:t>
            </w:r>
            <w:r w:rsidRPr="007430AA">
              <w:rPr>
                <w:rFonts w:hint="eastAsia"/>
                <w:lang w:eastAsia="zh-CN"/>
              </w:rPr>
              <w:t>WRC-</w:t>
            </w:r>
            <w:r w:rsidRPr="007430AA">
              <w:rPr>
                <w:lang w:eastAsia="zh-CN"/>
              </w:rPr>
              <w:t>12</w:t>
            </w:r>
            <w:r w:rsidRPr="007430AA">
              <w:rPr>
                <w:lang w:eastAsia="zh-CN"/>
              </w:rPr>
              <w:t>，修订版）仍然相关</w:t>
            </w:r>
            <w:r>
              <w:rPr>
                <w:rFonts w:hint="eastAsia"/>
                <w:lang w:eastAsia="zh-CN"/>
              </w:rPr>
              <w:t>。</w:t>
            </w:r>
            <w:r w:rsidR="00136918" w:rsidRPr="00136918">
              <w:rPr>
                <w:rFonts w:ascii="SimSun" w:hAnsi="SimSun" w:hint="eastAsia"/>
                <w:lang w:eastAsia="zh-CN"/>
              </w:rPr>
              <w:t>该决议</w:t>
            </w:r>
            <w:r w:rsidR="00AF1A0E">
              <w:rPr>
                <w:rFonts w:ascii="SimSun" w:hAnsi="SimSun" w:hint="eastAsia"/>
                <w:lang w:eastAsia="zh-CN"/>
              </w:rPr>
              <w:t>要求</w:t>
            </w:r>
            <w:r w:rsidR="00136918" w:rsidRPr="00136918">
              <w:rPr>
                <w:rFonts w:hint="eastAsia"/>
                <w:bCs/>
                <w:lang w:eastAsia="ja-JP"/>
              </w:rPr>
              <w:t>ITU-R</w:t>
            </w:r>
            <w:r w:rsidR="00AF1A0E">
              <w:rPr>
                <w:rFonts w:hint="eastAsia"/>
                <w:bCs/>
                <w:lang w:eastAsia="zh-CN"/>
              </w:rPr>
              <w:t>开展</w:t>
            </w:r>
            <w:r w:rsidR="00136918" w:rsidRPr="00136918">
              <w:rPr>
                <w:rFonts w:ascii="SimSun" w:hAnsi="SimSun" w:hint="eastAsia"/>
                <w:lang w:eastAsia="zh-CN"/>
              </w:rPr>
              <w:t>的研究取得了进展，包括与</w:t>
            </w:r>
            <w:r w:rsidR="00136918" w:rsidRPr="00AE4E04">
              <w:rPr>
                <w:rFonts w:hint="eastAsia"/>
                <w:lang w:eastAsia="zh-CN"/>
              </w:rPr>
              <w:t>CISPR</w:t>
            </w:r>
            <w:r w:rsidR="00136918" w:rsidRPr="00136918">
              <w:rPr>
                <w:rFonts w:ascii="SimSun" w:hAnsi="SimSun" w:hint="eastAsia"/>
                <w:lang w:eastAsia="zh-CN"/>
              </w:rPr>
              <w:t>的合作</w:t>
            </w:r>
            <w:r w:rsidR="00136918">
              <w:rPr>
                <w:rFonts w:ascii="SimSun" w:hAnsi="SimSun" w:hint="eastAsia"/>
                <w:lang w:eastAsia="zh-CN"/>
              </w:rPr>
              <w:t>。有关</w:t>
            </w:r>
            <w:r w:rsidR="00136918" w:rsidRPr="00136918">
              <w:rPr>
                <w:lang w:eastAsia="zh-CN"/>
              </w:rPr>
              <w:t>WRC-</w:t>
            </w:r>
            <w:r w:rsidR="00EC0B55">
              <w:rPr>
                <w:lang w:eastAsia="zh-CN"/>
              </w:rPr>
              <w:t>1</w:t>
            </w:r>
            <w:r w:rsidR="00136918" w:rsidRPr="00136918">
              <w:rPr>
                <w:lang w:eastAsia="zh-CN"/>
              </w:rPr>
              <w:t>9</w:t>
            </w:r>
            <w:r w:rsidR="00136918">
              <w:rPr>
                <w:rFonts w:ascii="SimSun" w:hAnsi="SimSun" w:hint="eastAsia"/>
                <w:lang w:eastAsia="zh-CN"/>
              </w:rPr>
              <w:t>筹备</w:t>
            </w:r>
            <w:r w:rsidR="00136918" w:rsidRPr="00136918">
              <w:rPr>
                <w:lang w:eastAsia="zh-CN"/>
              </w:rPr>
              <w:t>的</w:t>
            </w:r>
            <w:r w:rsidR="00136918" w:rsidRPr="00136918">
              <w:rPr>
                <w:lang w:eastAsia="zh-CN"/>
              </w:rPr>
              <w:t>CPM</w:t>
            </w:r>
            <w:r w:rsidR="00136918">
              <w:rPr>
                <w:rFonts w:ascii="SimSun" w:hAnsi="SimSun" w:hint="eastAsia"/>
                <w:lang w:eastAsia="zh-CN"/>
              </w:rPr>
              <w:t>报告建议，</w:t>
            </w:r>
            <w:r w:rsidR="00136918" w:rsidRPr="007430AA">
              <w:rPr>
                <w:lang w:eastAsia="zh-CN"/>
              </w:rPr>
              <w:t>根据</w:t>
            </w:r>
            <w:r w:rsidR="00136918" w:rsidRPr="007430AA">
              <w:rPr>
                <w:rFonts w:hint="eastAsia"/>
                <w:lang w:eastAsia="zh-CN"/>
              </w:rPr>
              <w:t>ITU-R</w:t>
            </w:r>
            <w:r w:rsidR="00136918" w:rsidRPr="007430AA">
              <w:rPr>
                <w:rFonts w:hint="eastAsia"/>
                <w:lang w:eastAsia="zh-CN"/>
              </w:rPr>
              <w:t>第</w:t>
            </w:r>
            <w:r w:rsidR="00136918" w:rsidRPr="007430AA">
              <w:rPr>
                <w:rFonts w:hint="eastAsia"/>
                <w:lang w:eastAsia="zh-CN"/>
              </w:rPr>
              <w:t>1</w:t>
            </w:r>
            <w:r w:rsidR="00136918" w:rsidRPr="007430AA">
              <w:rPr>
                <w:rFonts w:hint="eastAsia"/>
                <w:lang w:eastAsia="zh-CN"/>
              </w:rPr>
              <w:t>研究组与</w:t>
            </w:r>
            <w:r w:rsidR="00136918" w:rsidRPr="007430AA">
              <w:rPr>
                <w:lang w:eastAsia="zh-CN"/>
              </w:rPr>
              <w:t>CISPR</w:t>
            </w:r>
            <w:r w:rsidR="00136918" w:rsidRPr="007430AA">
              <w:rPr>
                <w:lang w:eastAsia="zh-CN"/>
              </w:rPr>
              <w:t>之间的最新进展情况</w:t>
            </w:r>
            <w:r w:rsidR="00AE4E04">
              <w:rPr>
                <w:rFonts w:hint="eastAsia"/>
                <w:lang w:eastAsia="zh-CN"/>
              </w:rPr>
              <w:t>可能需要更新</w:t>
            </w:r>
            <w:r w:rsidRPr="007430AA">
              <w:rPr>
                <w:rFonts w:ascii="SimSun" w:hAnsi="SimSun"/>
                <w:lang w:eastAsia="zh-CN"/>
              </w:rPr>
              <w:t>“</w:t>
            </w:r>
            <w:r w:rsidRPr="007430AA">
              <w:rPr>
                <w:rFonts w:ascii="STKaiti" w:eastAsia="STKaiti" w:hAnsi="STKaiti"/>
                <w:lang w:eastAsia="zh-CN"/>
              </w:rPr>
              <w:t>请</w:t>
            </w:r>
            <w:r w:rsidRPr="007430AA">
              <w:rPr>
                <w:lang w:eastAsia="zh-CN"/>
              </w:rPr>
              <w:t>ITU</w:t>
            </w:r>
            <w:r w:rsidRPr="007430AA">
              <w:rPr>
                <w:lang w:eastAsia="zh-CN"/>
              </w:rPr>
              <w:noBreakHyphen/>
              <w:t>R 1</w:t>
            </w:r>
            <w:r w:rsidRPr="007430AA">
              <w:rPr>
                <w:lang w:eastAsia="zh-CN"/>
              </w:rPr>
              <w:t>和</w:t>
            </w:r>
            <w:r w:rsidRPr="007430AA">
              <w:rPr>
                <w:lang w:eastAsia="zh-CN"/>
              </w:rPr>
              <w:t>2</w:t>
            </w:r>
            <w:r w:rsidRPr="007430AA">
              <w:rPr>
                <w:rFonts w:ascii="SimSun" w:hAnsi="SimSun"/>
                <w:lang w:eastAsia="zh-CN"/>
              </w:rPr>
              <w:t>”</w:t>
            </w:r>
            <w:r w:rsidRPr="007430AA">
              <w:rPr>
                <w:lang w:eastAsia="zh-CN"/>
              </w:rPr>
              <w:t>部分</w:t>
            </w:r>
            <w:r>
              <w:rPr>
                <w:rFonts w:hint="eastAsia"/>
                <w:lang w:eastAsia="zh-CN"/>
              </w:rPr>
              <w:t>。</w:t>
            </w:r>
          </w:p>
        </w:tc>
        <w:tc>
          <w:tcPr>
            <w:tcW w:w="1559" w:type="dxa"/>
            <w:shd w:val="clear" w:color="auto" w:fill="auto"/>
            <w:vAlign w:val="center"/>
          </w:tcPr>
          <w:p w14:paraId="78B34BB0" w14:textId="77777777" w:rsidR="007D1047" w:rsidRPr="007C0806" w:rsidRDefault="007D1047" w:rsidP="007D1047">
            <w:pPr>
              <w:pStyle w:val="Tabletext"/>
              <w:jc w:val="center"/>
              <w:rPr>
                <w:lang w:eastAsia="ja-JP"/>
              </w:rPr>
            </w:pPr>
            <w:r w:rsidRPr="007C0806">
              <w:rPr>
                <w:lang w:eastAsia="ja-JP"/>
              </w:rPr>
              <w:t>NOC/</w:t>
            </w:r>
          </w:p>
          <w:p w14:paraId="116B8B5D"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0956ECE5" w14:textId="77777777" w:rsidTr="00A6194C">
        <w:trPr>
          <w:cantSplit/>
          <w:trHeight w:val="20"/>
          <w:jc w:val="center"/>
        </w:trPr>
        <w:tc>
          <w:tcPr>
            <w:tcW w:w="709" w:type="dxa"/>
            <w:vAlign w:val="center"/>
          </w:tcPr>
          <w:p w14:paraId="2F13C0E0" w14:textId="77777777" w:rsidR="007D1047" w:rsidRPr="007C0806" w:rsidRDefault="007D1047" w:rsidP="007D1047">
            <w:pPr>
              <w:pStyle w:val="Tabletext"/>
              <w:jc w:val="center"/>
            </w:pPr>
            <w:r w:rsidRPr="007C0806">
              <w:t>72</w:t>
            </w:r>
          </w:p>
        </w:tc>
        <w:tc>
          <w:tcPr>
            <w:tcW w:w="3969" w:type="dxa"/>
            <w:vAlign w:val="center"/>
          </w:tcPr>
          <w:p w14:paraId="23DB2BAA" w14:textId="3D1F6BF5" w:rsidR="007D1047" w:rsidRPr="007C0806" w:rsidRDefault="00AE4E04" w:rsidP="00A6194C">
            <w:pPr>
              <w:pStyle w:val="Tabletext"/>
              <w:jc w:val="center"/>
              <w:rPr>
                <w:lang w:eastAsia="zh-CN"/>
              </w:rPr>
            </w:pPr>
            <w:r w:rsidRPr="00AE4E04">
              <w:rPr>
                <w:rFonts w:hint="eastAsia"/>
                <w:bCs/>
                <w:lang w:eastAsia="zh-CN"/>
              </w:rPr>
              <w:t>世界和</w:t>
            </w:r>
            <w:r w:rsidR="006A3CE5" w:rsidRPr="007430AA">
              <w:rPr>
                <w:rFonts w:hint="eastAsia"/>
                <w:color w:val="000000"/>
                <w:lang w:eastAsia="zh-CN"/>
              </w:rPr>
              <w:t>区域</w:t>
            </w:r>
            <w:r>
              <w:rPr>
                <w:rFonts w:hint="eastAsia"/>
                <w:color w:val="000000"/>
                <w:lang w:eastAsia="zh-CN"/>
              </w:rPr>
              <w:t>有关</w:t>
            </w:r>
            <w:r w:rsidRPr="00AE4E04">
              <w:rPr>
                <w:bCs/>
                <w:lang w:eastAsia="ja-JP"/>
              </w:rPr>
              <w:t>WRC</w:t>
            </w:r>
            <w:r w:rsidR="006A3CE5" w:rsidRPr="007430AA">
              <w:rPr>
                <w:rFonts w:hint="eastAsia"/>
                <w:color w:val="000000"/>
                <w:lang w:eastAsia="zh-CN"/>
              </w:rPr>
              <w:t>筹备工作</w:t>
            </w:r>
          </w:p>
        </w:tc>
        <w:tc>
          <w:tcPr>
            <w:tcW w:w="4815" w:type="dxa"/>
          </w:tcPr>
          <w:p w14:paraId="2A26EDE1" w14:textId="20BDD744" w:rsidR="007D1047" w:rsidRPr="007C0806" w:rsidRDefault="006A3CE5" w:rsidP="007D1047">
            <w:pPr>
              <w:pStyle w:val="Tabletext"/>
              <w:rPr>
                <w:lang w:eastAsia="ja-JP"/>
              </w:rPr>
            </w:pPr>
            <w:r w:rsidRPr="007430AA">
              <w:rPr>
                <w:rFonts w:hint="eastAsia"/>
                <w:lang w:eastAsia="zh-CN"/>
              </w:rPr>
              <w:t>（</w:t>
            </w:r>
            <w:r w:rsidRPr="007430AA">
              <w:rPr>
                <w:rFonts w:hint="eastAsia"/>
                <w:lang w:eastAsia="zh-CN"/>
              </w:rPr>
              <w:t>WRC-</w:t>
            </w:r>
            <w:r w:rsidRPr="007430AA">
              <w:rPr>
                <w:lang w:eastAsia="zh-CN"/>
              </w:rPr>
              <w:t>19</w:t>
            </w:r>
            <w:r w:rsidRPr="007430AA">
              <w:rPr>
                <w:lang w:eastAsia="zh-CN"/>
              </w:rPr>
              <w:t>，修订版）</w:t>
            </w:r>
            <w:r w:rsidRPr="007430AA">
              <w:rPr>
                <w:rFonts w:hint="eastAsia"/>
                <w:lang w:eastAsia="zh-CN"/>
              </w:rPr>
              <w:t>仍然</w:t>
            </w:r>
            <w:r w:rsidRPr="007430AA">
              <w:rPr>
                <w:lang w:eastAsia="zh-CN"/>
              </w:rPr>
              <w:t>相关</w:t>
            </w:r>
            <w:r>
              <w:rPr>
                <w:rFonts w:hint="eastAsia"/>
                <w:lang w:eastAsia="zh-CN"/>
              </w:rPr>
              <w:t>。</w:t>
            </w:r>
            <w:r w:rsidR="00AE4E04">
              <w:rPr>
                <w:rFonts w:hint="eastAsia"/>
                <w:lang w:eastAsia="zh-CN"/>
              </w:rPr>
              <w:t>WRC-</w:t>
            </w:r>
            <w:r w:rsidR="00AE4E04">
              <w:rPr>
                <w:lang w:eastAsia="zh-CN"/>
              </w:rPr>
              <w:t>19</w:t>
            </w:r>
            <w:r w:rsidR="00AE4E04">
              <w:rPr>
                <w:rFonts w:hint="eastAsia"/>
                <w:lang w:eastAsia="zh-CN"/>
              </w:rPr>
              <w:t>对案文进行了更新。</w:t>
            </w:r>
          </w:p>
        </w:tc>
        <w:tc>
          <w:tcPr>
            <w:tcW w:w="1559" w:type="dxa"/>
            <w:vAlign w:val="center"/>
          </w:tcPr>
          <w:p w14:paraId="32809167"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28A3BCCE" w14:textId="77777777" w:rsidTr="00A6194C">
        <w:trPr>
          <w:cantSplit/>
          <w:trHeight w:val="20"/>
          <w:jc w:val="center"/>
        </w:trPr>
        <w:tc>
          <w:tcPr>
            <w:tcW w:w="709" w:type="dxa"/>
            <w:vAlign w:val="center"/>
          </w:tcPr>
          <w:p w14:paraId="66CAC3D0" w14:textId="77777777" w:rsidR="007D1047" w:rsidRPr="007C0806" w:rsidRDefault="007D1047" w:rsidP="007D1047">
            <w:pPr>
              <w:pStyle w:val="Tabletext"/>
              <w:jc w:val="center"/>
            </w:pPr>
            <w:r w:rsidRPr="007C0806">
              <w:t>74</w:t>
            </w:r>
          </w:p>
        </w:tc>
        <w:tc>
          <w:tcPr>
            <w:tcW w:w="3969" w:type="dxa"/>
            <w:vAlign w:val="center"/>
          </w:tcPr>
          <w:p w14:paraId="0BC6EC5D" w14:textId="5B577CA6" w:rsidR="007D1047" w:rsidRPr="007C0806" w:rsidRDefault="00AE4E04" w:rsidP="00A6194C">
            <w:pPr>
              <w:pStyle w:val="Tabletext"/>
              <w:jc w:val="center"/>
              <w:rPr>
                <w:lang w:eastAsia="zh-CN"/>
              </w:rPr>
            </w:pPr>
            <w:r>
              <w:rPr>
                <w:rFonts w:hint="eastAsia"/>
                <w:color w:val="000000"/>
                <w:lang w:eastAsia="zh-CN"/>
              </w:rPr>
              <w:t>保持《无线电规则》</w:t>
            </w:r>
            <w:r w:rsidR="006A3CE5" w:rsidRPr="007430AA">
              <w:rPr>
                <w:rFonts w:hint="eastAsia"/>
                <w:color w:val="000000"/>
                <w:lang w:eastAsia="zh-CN"/>
              </w:rPr>
              <w:t>附录</w:t>
            </w:r>
            <w:r w:rsidR="006A3CE5" w:rsidRPr="007430AA">
              <w:rPr>
                <w:b/>
                <w:bCs/>
                <w:color w:val="000000"/>
                <w:lang w:eastAsia="zh-CN"/>
              </w:rPr>
              <w:t>7</w:t>
            </w:r>
            <w:r w:rsidR="006A3CE5" w:rsidRPr="007430AA">
              <w:rPr>
                <w:rFonts w:hint="eastAsia"/>
                <w:color w:val="000000"/>
                <w:lang w:eastAsia="zh-CN"/>
              </w:rPr>
              <w:t>的技术基础</w:t>
            </w:r>
            <w:r>
              <w:rPr>
                <w:rFonts w:hint="eastAsia"/>
                <w:color w:val="000000"/>
                <w:lang w:eastAsia="zh-CN"/>
              </w:rPr>
              <w:t>与时俱进的程序</w:t>
            </w:r>
          </w:p>
        </w:tc>
        <w:tc>
          <w:tcPr>
            <w:tcW w:w="4815" w:type="dxa"/>
          </w:tcPr>
          <w:p w14:paraId="6966718B" w14:textId="591FA00D" w:rsidR="007D1047" w:rsidRPr="007C0806" w:rsidRDefault="006A3CE5" w:rsidP="007D1047">
            <w:pPr>
              <w:pStyle w:val="Tabletext"/>
              <w:rPr>
                <w:bCs/>
                <w:lang w:eastAsia="zh-CN"/>
              </w:rPr>
            </w:pPr>
            <w:r w:rsidRPr="007430AA">
              <w:rPr>
                <w:rFonts w:hint="eastAsia"/>
                <w:lang w:eastAsia="zh-CN"/>
              </w:rPr>
              <w:t>（</w:t>
            </w:r>
            <w:r w:rsidRPr="007430AA">
              <w:rPr>
                <w:rFonts w:hint="eastAsia"/>
                <w:lang w:eastAsia="zh-CN"/>
              </w:rPr>
              <w:t>WRC-</w:t>
            </w:r>
            <w:r w:rsidRPr="007430AA">
              <w:rPr>
                <w:lang w:eastAsia="zh-CN"/>
              </w:rPr>
              <w:t>03</w:t>
            </w:r>
            <w:r w:rsidRPr="007430AA">
              <w:rPr>
                <w:lang w:eastAsia="zh-CN"/>
              </w:rPr>
              <w:t>，修订版</w:t>
            </w:r>
            <w:r w:rsidRPr="007430AA">
              <w:rPr>
                <w:rFonts w:hint="eastAsia"/>
                <w:lang w:eastAsia="zh-CN"/>
              </w:rPr>
              <w:t>）</w:t>
            </w:r>
            <w:r w:rsidRPr="007430AA">
              <w:rPr>
                <w:bCs/>
                <w:lang w:eastAsia="zh-CN"/>
              </w:rPr>
              <w:t>仍然相关</w:t>
            </w:r>
            <w:r w:rsidR="00AE4E04">
              <w:rPr>
                <w:rFonts w:hint="eastAsia"/>
                <w:bCs/>
                <w:lang w:eastAsia="zh-CN"/>
              </w:rPr>
              <w:t>。</w:t>
            </w:r>
            <w:r w:rsidRPr="007430AA">
              <w:rPr>
                <w:rFonts w:hint="eastAsia"/>
                <w:lang w:eastAsia="zh-CN"/>
              </w:rPr>
              <w:t>第</w:t>
            </w:r>
            <w:r w:rsidRPr="007430AA">
              <w:rPr>
                <w:b/>
                <w:bCs/>
                <w:lang w:eastAsia="zh-CN"/>
              </w:rPr>
              <w:t>75</w:t>
            </w:r>
            <w:r w:rsidRPr="007430AA">
              <w:rPr>
                <w:rFonts w:hint="eastAsia"/>
                <w:lang w:eastAsia="zh-CN"/>
              </w:rPr>
              <w:t>号决议</w:t>
            </w:r>
            <w:r w:rsidRPr="007430AA">
              <w:rPr>
                <w:rFonts w:hint="eastAsia"/>
                <w:b/>
                <w:bCs/>
                <w:lang w:eastAsia="zh-CN"/>
              </w:rPr>
              <w:t>（</w:t>
            </w:r>
            <w:r w:rsidRPr="007430AA">
              <w:rPr>
                <w:rFonts w:hint="eastAsia"/>
                <w:b/>
                <w:bCs/>
                <w:lang w:eastAsia="zh-CN"/>
              </w:rPr>
              <w:t>WRC-</w:t>
            </w:r>
            <w:r w:rsidRPr="007430AA">
              <w:rPr>
                <w:b/>
                <w:bCs/>
                <w:lang w:eastAsia="zh-CN"/>
              </w:rPr>
              <w:t>12</w:t>
            </w:r>
            <w:r w:rsidRPr="007430AA">
              <w:rPr>
                <w:b/>
                <w:bCs/>
                <w:lang w:eastAsia="zh-CN"/>
              </w:rPr>
              <w:t>，修订版）</w:t>
            </w:r>
            <w:r w:rsidRPr="007430AA">
              <w:rPr>
                <w:rFonts w:hint="eastAsia"/>
                <w:lang w:eastAsia="zh-CN"/>
              </w:rPr>
              <w:t>引证了该决议</w:t>
            </w:r>
            <w:r w:rsidR="00AE4E04">
              <w:rPr>
                <w:rFonts w:hint="eastAsia"/>
                <w:lang w:eastAsia="zh-CN"/>
              </w:rPr>
              <w:t>。</w:t>
            </w:r>
            <w:r w:rsidR="00AE4E04">
              <w:rPr>
                <w:rFonts w:hint="eastAsia"/>
                <w:bCs/>
                <w:lang w:eastAsia="zh-CN"/>
              </w:rPr>
              <w:t>审查了为协调领域提供基础的</w:t>
            </w:r>
            <w:r w:rsidR="007D1047" w:rsidRPr="007C0806">
              <w:rPr>
                <w:bCs/>
                <w:lang w:eastAsia="ja-JP"/>
              </w:rPr>
              <w:t>ITU-R SM.1448</w:t>
            </w:r>
            <w:r w:rsidR="00AE4E04">
              <w:rPr>
                <w:rFonts w:hint="eastAsia"/>
                <w:bCs/>
                <w:lang w:eastAsia="zh-CN"/>
              </w:rPr>
              <w:t>建议书，以使之与《无线电规则》附录</w:t>
            </w:r>
            <w:r w:rsidR="00AE4E04" w:rsidRPr="00AE4E04">
              <w:rPr>
                <w:rFonts w:hint="eastAsia"/>
                <w:b/>
                <w:lang w:eastAsia="zh-CN"/>
              </w:rPr>
              <w:t>7</w:t>
            </w:r>
            <w:r w:rsidR="00AE4E04">
              <w:rPr>
                <w:rFonts w:hint="eastAsia"/>
                <w:bCs/>
                <w:lang w:eastAsia="zh-CN"/>
              </w:rPr>
              <w:t>保持统一。</w:t>
            </w:r>
          </w:p>
        </w:tc>
        <w:tc>
          <w:tcPr>
            <w:tcW w:w="1559" w:type="dxa"/>
            <w:vAlign w:val="center"/>
          </w:tcPr>
          <w:p w14:paraId="1A1EBF75"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7E2C8A86" w14:textId="77777777" w:rsidTr="00A6194C">
        <w:trPr>
          <w:cantSplit/>
          <w:trHeight w:val="20"/>
          <w:jc w:val="center"/>
        </w:trPr>
        <w:tc>
          <w:tcPr>
            <w:tcW w:w="709" w:type="dxa"/>
            <w:vAlign w:val="center"/>
          </w:tcPr>
          <w:p w14:paraId="2C8EE163" w14:textId="77777777" w:rsidR="007D1047" w:rsidRPr="007C0806" w:rsidRDefault="007D1047" w:rsidP="007D1047">
            <w:pPr>
              <w:pStyle w:val="Tabletext"/>
              <w:jc w:val="center"/>
            </w:pPr>
            <w:r w:rsidRPr="007C0806">
              <w:t>75</w:t>
            </w:r>
          </w:p>
        </w:tc>
        <w:tc>
          <w:tcPr>
            <w:tcW w:w="3969" w:type="dxa"/>
            <w:vAlign w:val="center"/>
          </w:tcPr>
          <w:p w14:paraId="00694F70" w14:textId="737505EF" w:rsidR="007D1047" w:rsidRPr="007C0806" w:rsidRDefault="006A3CE5" w:rsidP="00A6194C">
            <w:pPr>
              <w:pStyle w:val="Tabletext"/>
              <w:jc w:val="center"/>
              <w:rPr>
                <w:lang w:eastAsia="zh-CN"/>
              </w:rPr>
            </w:pPr>
            <w:r w:rsidRPr="007430AA">
              <w:rPr>
                <w:rFonts w:hint="eastAsia"/>
                <w:color w:val="000000"/>
                <w:lang w:eastAsia="zh-CN"/>
              </w:rPr>
              <w:t>研究用于确定</w:t>
            </w:r>
            <w:r w:rsidRPr="007430AA">
              <w:rPr>
                <w:color w:val="000000"/>
                <w:lang w:eastAsia="zh-CN"/>
              </w:rPr>
              <w:t>31.8-32.3 GHz</w:t>
            </w:r>
            <w:r w:rsidRPr="007430AA">
              <w:rPr>
                <w:rFonts w:hint="eastAsia"/>
                <w:color w:val="000000"/>
                <w:lang w:eastAsia="zh-CN"/>
              </w:rPr>
              <w:t>和</w:t>
            </w:r>
            <w:r w:rsidRPr="007430AA">
              <w:rPr>
                <w:color w:val="000000"/>
                <w:lang w:eastAsia="zh-CN"/>
              </w:rPr>
              <w:t>37-38 GHz</w:t>
            </w:r>
            <w:r w:rsidRPr="007430AA">
              <w:rPr>
                <w:rFonts w:hint="eastAsia"/>
                <w:color w:val="000000"/>
                <w:lang w:eastAsia="zh-CN"/>
              </w:rPr>
              <w:t>频段内空间研究业务中接收地球站和</w:t>
            </w:r>
            <w:r w:rsidR="00AF1A0E" w:rsidRPr="007430AA">
              <w:rPr>
                <w:rFonts w:hint="eastAsia"/>
                <w:color w:val="000000"/>
                <w:lang w:eastAsia="zh-CN"/>
              </w:rPr>
              <w:t>高密度</w:t>
            </w:r>
            <w:r w:rsidRPr="007430AA">
              <w:rPr>
                <w:rFonts w:hint="eastAsia"/>
                <w:color w:val="000000"/>
                <w:lang w:eastAsia="zh-CN"/>
              </w:rPr>
              <w:t>固定业务</w:t>
            </w:r>
            <w:r w:rsidR="00AF1A0E">
              <w:rPr>
                <w:rFonts w:hint="eastAsia"/>
                <w:color w:val="000000"/>
                <w:lang w:eastAsia="zh-CN"/>
              </w:rPr>
              <w:t>之间</w:t>
            </w:r>
            <w:r w:rsidRPr="007430AA">
              <w:rPr>
                <w:rFonts w:hint="eastAsia"/>
                <w:color w:val="000000"/>
                <w:lang w:eastAsia="zh-CN"/>
              </w:rPr>
              <w:t>协调区的技术基础</w:t>
            </w:r>
          </w:p>
        </w:tc>
        <w:tc>
          <w:tcPr>
            <w:tcW w:w="4815" w:type="dxa"/>
          </w:tcPr>
          <w:p w14:paraId="63191F34" w14:textId="6B48D60E" w:rsidR="007D1047" w:rsidRPr="007C0806" w:rsidRDefault="006A3CE5" w:rsidP="007D1047">
            <w:pPr>
              <w:pStyle w:val="Tabletext"/>
              <w:rPr>
                <w:bCs/>
                <w:lang w:eastAsia="zh-CN"/>
              </w:rPr>
            </w:pPr>
            <w:r w:rsidRPr="007430AA">
              <w:rPr>
                <w:rFonts w:hint="eastAsia"/>
                <w:lang w:eastAsia="zh-CN"/>
              </w:rPr>
              <w:t>（</w:t>
            </w:r>
            <w:r w:rsidRPr="007430AA">
              <w:rPr>
                <w:rFonts w:hint="eastAsia"/>
                <w:lang w:eastAsia="zh-CN"/>
              </w:rPr>
              <w:t>WRC-</w:t>
            </w:r>
            <w:r w:rsidRPr="007430AA">
              <w:rPr>
                <w:lang w:eastAsia="zh-CN"/>
              </w:rPr>
              <w:t>12</w:t>
            </w:r>
            <w:r w:rsidRPr="007430AA">
              <w:rPr>
                <w:lang w:eastAsia="zh-CN"/>
              </w:rPr>
              <w:t>，修订版</w:t>
            </w:r>
            <w:r w:rsidRPr="007430AA">
              <w:rPr>
                <w:rFonts w:hint="eastAsia"/>
                <w:lang w:eastAsia="zh-CN"/>
              </w:rPr>
              <w:t>）</w:t>
            </w:r>
            <w:r w:rsidRPr="007430AA">
              <w:rPr>
                <w:bCs/>
                <w:lang w:eastAsia="zh-CN"/>
              </w:rPr>
              <w:t>仍然相关</w:t>
            </w:r>
            <w:r w:rsidR="00AF1A0E">
              <w:rPr>
                <w:rFonts w:hint="eastAsia"/>
                <w:bCs/>
                <w:lang w:eastAsia="zh-CN"/>
              </w:rPr>
              <w:t>。《无线电规则》第</w:t>
            </w:r>
            <w:r w:rsidR="00AF1A0E" w:rsidRPr="00AF1A0E">
              <w:rPr>
                <w:bCs/>
                <w:lang w:eastAsia="zh-CN"/>
              </w:rPr>
              <w:t> </w:t>
            </w:r>
            <w:r w:rsidR="00AF1A0E" w:rsidRPr="00AF1A0E">
              <w:rPr>
                <w:b/>
                <w:lang w:eastAsia="zh-CN"/>
              </w:rPr>
              <w:t>5.547</w:t>
            </w:r>
            <w:r w:rsidR="00AF1A0E">
              <w:rPr>
                <w:rFonts w:hint="eastAsia"/>
                <w:bCs/>
                <w:lang w:eastAsia="zh-CN"/>
              </w:rPr>
              <w:t>款引证了该决议。</w:t>
            </w:r>
            <w:r w:rsidRPr="007430AA">
              <w:rPr>
                <w:rFonts w:hint="eastAsia"/>
                <w:lang w:eastAsia="ja-JP"/>
              </w:rPr>
              <w:t>本决议要求</w:t>
            </w:r>
            <w:r w:rsidRPr="007430AA">
              <w:rPr>
                <w:lang w:eastAsia="ja-JP"/>
              </w:rPr>
              <w:t>ITU-R</w:t>
            </w:r>
            <w:r w:rsidR="00AF1A0E" w:rsidRPr="007430AA">
              <w:rPr>
                <w:rFonts w:hint="eastAsia"/>
                <w:lang w:eastAsia="zh-CN"/>
              </w:rPr>
              <w:t>开展</w:t>
            </w:r>
            <w:r w:rsidR="00AF1A0E" w:rsidRPr="007430AA">
              <w:rPr>
                <w:rFonts w:hint="eastAsia"/>
                <w:lang w:eastAsia="ja-JP"/>
              </w:rPr>
              <w:t>的</w:t>
            </w:r>
            <w:r w:rsidRPr="007430AA">
              <w:rPr>
                <w:rFonts w:hint="eastAsia"/>
                <w:lang w:eastAsia="ja-JP"/>
              </w:rPr>
              <w:t>研究已经完成。根据第</w:t>
            </w:r>
            <w:r w:rsidRPr="007430AA">
              <w:rPr>
                <w:b/>
                <w:bCs/>
                <w:lang w:eastAsia="ja-JP"/>
              </w:rPr>
              <w:t>95</w:t>
            </w:r>
            <w:r w:rsidRPr="007430AA">
              <w:rPr>
                <w:rFonts w:hint="eastAsia"/>
                <w:lang w:eastAsia="ja-JP"/>
              </w:rPr>
              <w:t>号决议</w:t>
            </w:r>
            <w:r w:rsidRPr="007430AA">
              <w:rPr>
                <w:rFonts w:hint="eastAsia"/>
                <w:b/>
                <w:bCs/>
                <w:lang w:eastAsia="ja-JP"/>
              </w:rPr>
              <w:t>（</w:t>
            </w:r>
            <w:r w:rsidRPr="007430AA">
              <w:rPr>
                <w:b/>
                <w:bCs/>
                <w:lang w:eastAsia="ja-JP"/>
              </w:rPr>
              <w:t>WRC-19</w:t>
            </w:r>
            <w:r w:rsidRPr="007430AA">
              <w:rPr>
                <w:rFonts w:hint="eastAsia"/>
                <w:b/>
                <w:bCs/>
                <w:lang w:eastAsia="ja-JP"/>
              </w:rPr>
              <w:t>，修订版）</w:t>
            </w:r>
            <w:r w:rsidRPr="007430AA">
              <w:rPr>
                <w:rFonts w:hint="eastAsia"/>
                <w:lang w:eastAsia="ja-JP"/>
              </w:rPr>
              <w:t>的</w:t>
            </w:r>
            <w:r w:rsidRPr="007430AA">
              <w:rPr>
                <w:rFonts w:ascii="STKaiti" w:eastAsia="STKaiti" w:hAnsi="STKaiti" w:hint="eastAsia"/>
                <w:lang w:eastAsia="zh-CN"/>
              </w:rPr>
              <w:t>做出</w:t>
            </w:r>
            <w:r w:rsidRPr="007430AA">
              <w:rPr>
                <w:rFonts w:ascii="STKaiti" w:eastAsia="STKaiti" w:hAnsi="STKaiti" w:hint="eastAsia"/>
                <w:lang w:eastAsia="ja-JP"/>
              </w:rPr>
              <w:t>决议</w:t>
            </w:r>
            <w:r w:rsidRPr="007430AA">
              <w:rPr>
                <w:rFonts w:hint="eastAsia"/>
                <w:lang w:eastAsia="ja-JP"/>
              </w:rPr>
              <w:t>第</w:t>
            </w:r>
            <w:r w:rsidR="00AF1A0E">
              <w:rPr>
                <w:lang w:eastAsia="ja-JP"/>
              </w:rPr>
              <w:t>2</w:t>
            </w:r>
            <w:r w:rsidRPr="007430AA">
              <w:rPr>
                <w:rFonts w:hint="eastAsia"/>
                <w:lang w:eastAsia="ja-JP"/>
              </w:rPr>
              <w:t>项，</w:t>
            </w:r>
            <w:r w:rsidR="00AF1A0E" w:rsidRPr="007430AA">
              <w:rPr>
                <w:rFonts w:hint="eastAsia"/>
                <w:lang w:eastAsia="ja-JP"/>
              </w:rPr>
              <w:t>可</w:t>
            </w:r>
            <w:r w:rsidR="00AF1A0E">
              <w:rPr>
                <w:rFonts w:hint="eastAsia"/>
                <w:lang w:eastAsia="zh-CN"/>
              </w:rPr>
              <w:t>以</w:t>
            </w:r>
            <w:r w:rsidR="00AF1A0E" w:rsidRPr="007430AA">
              <w:rPr>
                <w:rFonts w:hint="eastAsia"/>
                <w:lang w:eastAsia="zh-CN"/>
              </w:rPr>
              <w:t>废止</w:t>
            </w:r>
            <w:r w:rsidRPr="007430AA">
              <w:rPr>
                <w:rFonts w:hint="eastAsia"/>
                <w:lang w:eastAsia="ja-JP"/>
              </w:rPr>
              <w:t>该决议。</w:t>
            </w:r>
          </w:p>
        </w:tc>
        <w:tc>
          <w:tcPr>
            <w:tcW w:w="1559" w:type="dxa"/>
            <w:vAlign w:val="center"/>
          </w:tcPr>
          <w:p w14:paraId="55CEEB7A" w14:textId="77777777" w:rsidR="007D1047" w:rsidRPr="007C0806" w:rsidRDefault="007D1047" w:rsidP="007D1047">
            <w:pPr>
              <w:pStyle w:val="Tabletext"/>
              <w:jc w:val="center"/>
              <w:rPr>
                <w:lang w:eastAsia="ja-JP"/>
              </w:rPr>
            </w:pPr>
            <w:r w:rsidRPr="007C0806">
              <w:rPr>
                <w:lang w:eastAsia="ja-JP"/>
              </w:rPr>
              <w:t>SUP*</w:t>
            </w:r>
          </w:p>
        </w:tc>
      </w:tr>
      <w:tr w:rsidR="007D1047" w:rsidRPr="007C0806" w14:paraId="6B829F78" w14:textId="77777777" w:rsidTr="00A6194C">
        <w:trPr>
          <w:cantSplit/>
          <w:trHeight w:val="20"/>
          <w:jc w:val="center"/>
        </w:trPr>
        <w:tc>
          <w:tcPr>
            <w:tcW w:w="709" w:type="dxa"/>
            <w:shd w:val="clear" w:color="auto" w:fill="D9D9D9"/>
            <w:vAlign w:val="center"/>
          </w:tcPr>
          <w:p w14:paraId="0DCB2367" w14:textId="77777777" w:rsidR="007D1047" w:rsidRPr="007C0806" w:rsidRDefault="007D1047" w:rsidP="007D1047">
            <w:pPr>
              <w:pStyle w:val="Tabletext"/>
              <w:jc w:val="center"/>
            </w:pPr>
            <w:r w:rsidRPr="007C0806">
              <w:t>76</w:t>
            </w:r>
          </w:p>
        </w:tc>
        <w:tc>
          <w:tcPr>
            <w:tcW w:w="3969" w:type="dxa"/>
            <w:shd w:val="clear" w:color="auto" w:fill="D9D9D9"/>
            <w:vAlign w:val="center"/>
          </w:tcPr>
          <w:p w14:paraId="4519EF79" w14:textId="3317F4D9" w:rsidR="007D1047" w:rsidRPr="007C0806" w:rsidRDefault="00D407D7" w:rsidP="00A6194C">
            <w:pPr>
              <w:pStyle w:val="Tabletext"/>
              <w:jc w:val="center"/>
              <w:rPr>
                <w:lang w:eastAsia="zh-CN"/>
              </w:rPr>
            </w:pPr>
            <w:r w:rsidRPr="00D407D7">
              <w:rPr>
                <w:rFonts w:hint="eastAsia"/>
                <w:lang w:eastAsia="zh-CN"/>
              </w:rPr>
              <w:t>保护</w:t>
            </w:r>
            <w:r w:rsidRPr="007430AA">
              <w:rPr>
                <w:rFonts w:hint="eastAsia"/>
                <w:color w:val="000000"/>
                <w:lang w:eastAsia="zh-CN"/>
              </w:rPr>
              <w:t>对地静止卫星</w:t>
            </w:r>
            <w:r>
              <w:rPr>
                <w:rFonts w:hint="eastAsia"/>
                <w:color w:val="000000"/>
                <w:lang w:eastAsia="zh-CN"/>
              </w:rPr>
              <w:t>系统（</w:t>
            </w:r>
            <w:r>
              <w:rPr>
                <w:rFonts w:hint="eastAsia"/>
                <w:color w:val="000000"/>
                <w:lang w:eastAsia="zh-CN"/>
              </w:rPr>
              <w:t>FSS</w:t>
            </w:r>
            <w:r>
              <w:rPr>
                <w:rFonts w:hint="eastAsia"/>
                <w:color w:val="000000"/>
                <w:lang w:eastAsia="zh-CN"/>
              </w:rPr>
              <w:t>和</w:t>
            </w:r>
            <w:r>
              <w:rPr>
                <w:rFonts w:hint="eastAsia"/>
                <w:color w:val="000000"/>
                <w:lang w:eastAsia="zh-CN"/>
              </w:rPr>
              <w:t>BSS</w:t>
            </w:r>
            <w:r>
              <w:rPr>
                <w:rFonts w:hint="eastAsia"/>
                <w:color w:val="000000"/>
                <w:lang w:eastAsia="zh-CN"/>
              </w:rPr>
              <w:t>）免受</w:t>
            </w:r>
            <w:r w:rsidR="002370F1" w:rsidRPr="007430AA">
              <w:rPr>
                <w:color w:val="000000"/>
                <w:lang w:eastAsia="zh-CN"/>
              </w:rPr>
              <w:t>10.7-</w:t>
            </w:r>
            <w:r>
              <w:rPr>
                <w:color w:val="000000"/>
                <w:lang w:eastAsia="zh-CN"/>
              </w:rPr>
              <w:t>20.2</w:t>
            </w:r>
            <w:r w:rsidR="002370F1" w:rsidRPr="007430AA">
              <w:rPr>
                <w:color w:val="000000"/>
                <w:lang w:eastAsia="zh-CN"/>
              </w:rPr>
              <w:t xml:space="preserve"> GHz</w:t>
            </w:r>
            <w:r w:rsidR="002370F1" w:rsidRPr="007430AA">
              <w:rPr>
                <w:rFonts w:hint="eastAsia"/>
                <w:color w:val="000000"/>
                <w:lang w:eastAsia="zh-CN"/>
              </w:rPr>
              <w:t>频段</w:t>
            </w:r>
            <w:r>
              <w:rPr>
                <w:rFonts w:hint="eastAsia"/>
                <w:color w:val="000000"/>
                <w:lang w:eastAsia="zh-CN"/>
              </w:rPr>
              <w:t>内</w:t>
            </w:r>
            <w:r w:rsidR="002370F1" w:rsidRPr="007430AA">
              <w:rPr>
                <w:rFonts w:hint="eastAsia"/>
                <w:color w:val="000000"/>
                <w:lang w:eastAsia="zh-CN"/>
              </w:rPr>
              <w:t>非</w:t>
            </w:r>
            <w:r>
              <w:rPr>
                <w:rFonts w:hint="eastAsia"/>
                <w:color w:val="000000"/>
                <w:lang w:eastAsia="zh-CN"/>
              </w:rPr>
              <w:t>对地静止卫星固定业务</w:t>
            </w:r>
            <w:r w:rsidR="002370F1" w:rsidRPr="007430AA">
              <w:rPr>
                <w:rFonts w:hint="eastAsia"/>
                <w:color w:val="000000"/>
                <w:lang w:eastAsia="zh-CN"/>
              </w:rPr>
              <w:t>产生的最大集总等效功率通量密度（</w:t>
            </w:r>
            <w:proofErr w:type="spellStart"/>
            <w:r w:rsidR="002370F1" w:rsidRPr="007430AA">
              <w:rPr>
                <w:color w:val="000000"/>
                <w:lang w:eastAsia="zh-CN"/>
              </w:rPr>
              <w:t>epfd</w:t>
            </w:r>
            <w:proofErr w:type="spellEnd"/>
            <w:r w:rsidR="002370F1" w:rsidRPr="007430AA">
              <w:rPr>
                <w:rFonts w:hint="eastAsia"/>
                <w:color w:val="000000"/>
                <w:lang w:eastAsia="zh-CN"/>
              </w:rPr>
              <w:t>）</w:t>
            </w:r>
            <w:r>
              <w:rPr>
                <w:rFonts w:hint="eastAsia"/>
                <w:color w:val="000000"/>
                <w:lang w:eastAsia="zh-CN"/>
              </w:rPr>
              <w:t>的影响</w:t>
            </w:r>
          </w:p>
        </w:tc>
        <w:tc>
          <w:tcPr>
            <w:tcW w:w="4815" w:type="dxa"/>
            <w:shd w:val="clear" w:color="auto" w:fill="D9D9D9"/>
          </w:tcPr>
          <w:p w14:paraId="0F04D29F" w14:textId="0E4D3D33" w:rsidR="007D1047" w:rsidRPr="007C0806" w:rsidRDefault="002370F1" w:rsidP="007D1047">
            <w:pPr>
              <w:pStyle w:val="Tabletext"/>
              <w:rPr>
                <w:lang w:eastAsia="zh-CN"/>
              </w:rPr>
            </w:pPr>
            <w:r w:rsidRPr="007430AA">
              <w:rPr>
                <w:rFonts w:hint="eastAsia"/>
                <w:lang w:eastAsia="zh-CN"/>
              </w:rPr>
              <w:t>（</w:t>
            </w:r>
            <w:r w:rsidRPr="007430AA">
              <w:rPr>
                <w:lang w:eastAsia="zh-CN"/>
              </w:rPr>
              <w:t>WRC</w:t>
            </w:r>
            <w:r w:rsidRPr="007430AA">
              <w:rPr>
                <w:lang w:eastAsia="zh-CN"/>
              </w:rPr>
              <w:noBreakHyphen/>
              <w:t>15</w:t>
            </w:r>
            <w:r w:rsidRPr="007430AA">
              <w:rPr>
                <w:lang w:eastAsia="zh-CN"/>
              </w:rPr>
              <w:t>，修订版</w:t>
            </w:r>
            <w:r w:rsidRPr="007430AA">
              <w:rPr>
                <w:rFonts w:hint="eastAsia"/>
                <w:lang w:eastAsia="zh-CN"/>
              </w:rPr>
              <w:t>）</w:t>
            </w:r>
            <w:r w:rsidRPr="007430AA">
              <w:rPr>
                <w:lang w:eastAsia="zh-CN"/>
              </w:rPr>
              <w:t>仍然相关</w:t>
            </w:r>
            <w:r w:rsidRPr="007430AA">
              <w:rPr>
                <w:rFonts w:hint="eastAsia"/>
                <w:lang w:eastAsia="zh-CN"/>
              </w:rPr>
              <w:t>。</w:t>
            </w:r>
            <w:r w:rsidR="00E50E44" w:rsidRPr="007430AA">
              <w:rPr>
                <w:rFonts w:hint="eastAsia"/>
                <w:lang w:eastAsia="zh-CN"/>
              </w:rPr>
              <w:t>《无线电规则》第</w:t>
            </w:r>
            <w:r w:rsidR="00E50E44" w:rsidRPr="007430AA">
              <w:rPr>
                <w:b/>
                <w:bCs/>
                <w:lang w:eastAsia="zh-CN"/>
              </w:rPr>
              <w:t>22.5K</w:t>
            </w:r>
            <w:r w:rsidR="00E50E44" w:rsidRPr="007430AA">
              <w:rPr>
                <w:rFonts w:hint="eastAsia"/>
                <w:lang w:eastAsia="zh-CN"/>
              </w:rPr>
              <w:t>款和第</w:t>
            </w:r>
            <w:r w:rsidR="00E50E44" w:rsidRPr="007430AA">
              <w:rPr>
                <w:b/>
                <w:bCs/>
                <w:lang w:eastAsia="zh-CN"/>
              </w:rPr>
              <w:t>140</w:t>
            </w:r>
            <w:r w:rsidR="00E50E44" w:rsidRPr="007430AA">
              <w:rPr>
                <w:rFonts w:hint="eastAsia"/>
                <w:lang w:eastAsia="zh-CN"/>
              </w:rPr>
              <w:t>号决议</w:t>
            </w:r>
            <w:r w:rsidR="00E50E44" w:rsidRPr="007430AA">
              <w:rPr>
                <w:rFonts w:hint="eastAsia"/>
                <w:b/>
                <w:bCs/>
                <w:lang w:eastAsia="zh-CN"/>
              </w:rPr>
              <w:t>（</w:t>
            </w:r>
            <w:r w:rsidR="00E50E44" w:rsidRPr="007430AA">
              <w:rPr>
                <w:b/>
                <w:bCs/>
                <w:lang w:eastAsia="zh-CN"/>
              </w:rPr>
              <w:t>WRC</w:t>
            </w:r>
            <w:r w:rsidR="00E50E44" w:rsidRPr="007430AA">
              <w:rPr>
                <w:b/>
                <w:bCs/>
                <w:lang w:eastAsia="zh-CN"/>
              </w:rPr>
              <w:noBreakHyphen/>
              <w:t>15</w:t>
            </w:r>
            <w:r w:rsidR="00E50E44" w:rsidRPr="007430AA">
              <w:rPr>
                <w:b/>
                <w:bCs/>
                <w:lang w:eastAsia="zh-CN"/>
              </w:rPr>
              <w:t>，修订版</w:t>
            </w:r>
            <w:r w:rsidR="00E50E44" w:rsidRPr="007430AA">
              <w:rPr>
                <w:rFonts w:hint="eastAsia"/>
                <w:b/>
                <w:bCs/>
                <w:lang w:eastAsia="zh-CN"/>
              </w:rPr>
              <w:t>）</w:t>
            </w:r>
            <w:r w:rsidR="00E50E44" w:rsidRPr="007430AA">
              <w:rPr>
                <w:rFonts w:hint="eastAsia"/>
                <w:lang w:eastAsia="zh-CN"/>
              </w:rPr>
              <w:t>引证了该决议</w:t>
            </w:r>
            <w:r w:rsidR="00D407D7">
              <w:rPr>
                <w:rFonts w:hint="eastAsia"/>
                <w:lang w:eastAsia="zh-CN"/>
              </w:rPr>
              <w:t>。</w:t>
            </w:r>
            <w:r w:rsidR="00D407D7">
              <w:rPr>
                <w:rFonts w:hint="eastAsia"/>
                <w:lang w:eastAsia="zh-CN"/>
              </w:rPr>
              <w:t>2</w:t>
            </w:r>
            <w:r w:rsidR="00D407D7">
              <w:rPr>
                <w:lang w:eastAsia="zh-CN"/>
              </w:rPr>
              <w:t>018</w:t>
            </w:r>
            <w:r w:rsidR="00D407D7">
              <w:rPr>
                <w:rFonts w:hint="eastAsia"/>
                <w:lang w:eastAsia="zh-CN"/>
              </w:rPr>
              <w:t>年修订了</w:t>
            </w:r>
            <w:r w:rsidR="007D1047" w:rsidRPr="007C0806">
              <w:rPr>
                <w:bCs/>
                <w:lang w:eastAsia="ja-JP"/>
              </w:rPr>
              <w:t>ITU-R S.1503</w:t>
            </w:r>
            <w:r w:rsidR="00D407D7">
              <w:rPr>
                <w:rFonts w:hint="eastAsia"/>
                <w:bCs/>
                <w:lang w:eastAsia="zh-CN"/>
              </w:rPr>
              <w:t>建议书。在此基础上，考虑到现行的</w:t>
            </w:r>
            <w:r w:rsidR="00D407D7">
              <w:rPr>
                <w:rFonts w:hint="eastAsia"/>
                <w:bCs/>
                <w:lang w:eastAsia="zh-CN"/>
              </w:rPr>
              <w:t>IUT</w:t>
            </w:r>
            <w:r w:rsidR="00D407D7">
              <w:rPr>
                <w:bCs/>
                <w:lang w:eastAsia="zh-CN"/>
              </w:rPr>
              <w:t>-</w:t>
            </w:r>
            <w:r w:rsidR="00D407D7">
              <w:rPr>
                <w:rFonts w:hint="eastAsia"/>
                <w:bCs/>
                <w:lang w:eastAsia="zh-CN"/>
              </w:rPr>
              <w:t>R</w:t>
            </w:r>
            <w:r w:rsidR="007D1047" w:rsidRPr="007C0806">
              <w:rPr>
                <w:bCs/>
                <w:lang w:eastAsia="ja-JP"/>
              </w:rPr>
              <w:t xml:space="preserve"> </w:t>
            </w:r>
            <w:r w:rsidR="00D407D7" w:rsidRPr="007C0806">
              <w:rPr>
                <w:bCs/>
                <w:lang w:eastAsia="ja-JP"/>
              </w:rPr>
              <w:t>S.1588</w:t>
            </w:r>
            <w:r w:rsidR="00D407D7">
              <w:rPr>
                <w:rFonts w:hint="eastAsia"/>
                <w:bCs/>
                <w:lang w:eastAsia="zh-CN"/>
              </w:rPr>
              <w:t>和</w:t>
            </w:r>
            <w:r w:rsidR="00D407D7" w:rsidRPr="007C0806">
              <w:rPr>
                <w:bCs/>
                <w:lang w:eastAsia="ja-JP"/>
              </w:rPr>
              <w:t>ITU‑R S.1503</w:t>
            </w:r>
            <w:r w:rsidR="00D407D7">
              <w:rPr>
                <w:rFonts w:hint="eastAsia"/>
                <w:bCs/>
                <w:lang w:eastAsia="zh-CN"/>
              </w:rPr>
              <w:t>建议书，</w:t>
            </w:r>
            <w:proofErr w:type="gramStart"/>
            <w:r w:rsidR="00D407D7">
              <w:rPr>
                <w:rFonts w:hint="eastAsia"/>
                <w:bCs/>
                <w:lang w:eastAsia="zh-CN"/>
              </w:rPr>
              <w:t>需要更新“</w:t>
            </w:r>
            <w:proofErr w:type="gramEnd"/>
            <w:r w:rsidR="00D407D7" w:rsidRPr="009120CA">
              <w:rPr>
                <w:rFonts w:ascii="STKaiti" w:eastAsia="STKaiti" w:hAnsi="STKaiti" w:hint="eastAsia"/>
                <w:bCs/>
                <w:lang w:eastAsia="zh-CN"/>
              </w:rPr>
              <w:t>请ITU</w:t>
            </w:r>
            <w:r w:rsidR="00D407D7" w:rsidRPr="009120CA">
              <w:rPr>
                <w:rFonts w:ascii="STKaiti" w:eastAsia="STKaiti" w:hAnsi="STKaiti"/>
                <w:bCs/>
                <w:lang w:eastAsia="zh-CN"/>
              </w:rPr>
              <w:t>-</w:t>
            </w:r>
            <w:r w:rsidR="00D407D7" w:rsidRPr="009120CA">
              <w:rPr>
                <w:rFonts w:ascii="STKaiti" w:eastAsia="STKaiti" w:hAnsi="STKaiti" w:hint="eastAsia"/>
                <w:bCs/>
                <w:lang w:eastAsia="zh-CN"/>
              </w:rPr>
              <w:t>R</w:t>
            </w:r>
            <w:r w:rsidR="00D407D7">
              <w:rPr>
                <w:rFonts w:hint="eastAsia"/>
                <w:bCs/>
                <w:lang w:eastAsia="zh-CN"/>
              </w:rPr>
              <w:t>”部分。本决议要求</w:t>
            </w:r>
            <w:r w:rsidR="00D407D7">
              <w:rPr>
                <w:rFonts w:hint="eastAsia"/>
                <w:bCs/>
                <w:lang w:eastAsia="zh-CN"/>
              </w:rPr>
              <w:t>ITU-R</w:t>
            </w:r>
            <w:r w:rsidR="00D407D7">
              <w:rPr>
                <w:rFonts w:hint="eastAsia"/>
                <w:bCs/>
                <w:lang w:eastAsia="zh-CN"/>
              </w:rPr>
              <w:t>开展的研究</w:t>
            </w:r>
            <w:r w:rsidR="00135BA7">
              <w:rPr>
                <w:rFonts w:hint="eastAsia"/>
                <w:bCs/>
                <w:lang w:eastAsia="zh-CN"/>
              </w:rPr>
              <w:t>工作在</w:t>
            </w:r>
            <w:r w:rsidR="00135BA7">
              <w:rPr>
                <w:rFonts w:hint="eastAsia"/>
                <w:bCs/>
                <w:lang w:eastAsia="zh-CN"/>
              </w:rPr>
              <w:t>4A</w:t>
            </w:r>
            <w:r w:rsidR="00135BA7">
              <w:rPr>
                <w:rFonts w:hint="eastAsia"/>
                <w:bCs/>
                <w:lang w:eastAsia="zh-CN"/>
              </w:rPr>
              <w:t>工作组正在推进中，在</w:t>
            </w:r>
            <w:r w:rsidR="00135BA7" w:rsidRPr="00135BA7">
              <w:rPr>
                <w:rFonts w:hint="eastAsia"/>
                <w:b/>
                <w:lang w:eastAsia="zh-CN"/>
              </w:rPr>
              <w:t>议项</w:t>
            </w:r>
            <w:r w:rsidR="00135BA7" w:rsidRPr="00135BA7">
              <w:rPr>
                <w:rFonts w:hint="eastAsia"/>
                <w:b/>
                <w:lang w:eastAsia="zh-CN"/>
              </w:rPr>
              <w:t>7</w:t>
            </w:r>
            <w:r w:rsidR="00135BA7">
              <w:rPr>
                <w:rFonts w:hint="eastAsia"/>
                <w:bCs/>
                <w:lang w:eastAsia="zh-CN"/>
              </w:rPr>
              <w:t>议题</w:t>
            </w:r>
            <w:r w:rsidR="00135BA7">
              <w:rPr>
                <w:rFonts w:hint="eastAsia"/>
                <w:bCs/>
                <w:lang w:eastAsia="zh-CN"/>
              </w:rPr>
              <w:t>J</w:t>
            </w:r>
            <w:r w:rsidR="00135BA7">
              <w:rPr>
                <w:rFonts w:hint="eastAsia"/>
                <w:bCs/>
                <w:lang w:eastAsia="zh-CN"/>
              </w:rPr>
              <w:t>下将考虑修改本决议。</w:t>
            </w:r>
          </w:p>
        </w:tc>
        <w:tc>
          <w:tcPr>
            <w:tcW w:w="1559" w:type="dxa"/>
            <w:shd w:val="clear" w:color="auto" w:fill="D9D9D9"/>
            <w:vAlign w:val="center"/>
          </w:tcPr>
          <w:p w14:paraId="4710D32F" w14:textId="77777777" w:rsidR="007D1047" w:rsidRPr="007C0806" w:rsidRDefault="007D1047" w:rsidP="007D1047">
            <w:pPr>
              <w:pStyle w:val="Tabletext"/>
              <w:jc w:val="center"/>
              <w:rPr>
                <w:lang w:eastAsia="ja-JP"/>
              </w:rPr>
            </w:pPr>
          </w:p>
        </w:tc>
      </w:tr>
      <w:tr w:rsidR="007D1047" w:rsidRPr="007C0806" w14:paraId="1A91DB6D" w14:textId="77777777" w:rsidTr="00A6194C">
        <w:trPr>
          <w:cantSplit/>
          <w:trHeight w:val="20"/>
          <w:jc w:val="center"/>
        </w:trPr>
        <w:tc>
          <w:tcPr>
            <w:tcW w:w="709" w:type="dxa"/>
            <w:shd w:val="clear" w:color="auto" w:fill="D9D9D9"/>
            <w:vAlign w:val="center"/>
          </w:tcPr>
          <w:p w14:paraId="0D2C9FEE" w14:textId="77777777" w:rsidR="007D1047" w:rsidRPr="007C0806" w:rsidRDefault="007D1047" w:rsidP="007D1047">
            <w:pPr>
              <w:pStyle w:val="Tabletext"/>
              <w:jc w:val="center"/>
            </w:pPr>
            <w:r w:rsidRPr="007C0806">
              <w:t>80</w:t>
            </w:r>
          </w:p>
        </w:tc>
        <w:tc>
          <w:tcPr>
            <w:tcW w:w="3969" w:type="dxa"/>
            <w:shd w:val="clear" w:color="auto" w:fill="D9D9D9"/>
            <w:vAlign w:val="center"/>
          </w:tcPr>
          <w:p w14:paraId="04001F24" w14:textId="77777777" w:rsidR="007D1047" w:rsidRPr="007C0806" w:rsidRDefault="002370F1" w:rsidP="00A6194C">
            <w:pPr>
              <w:pStyle w:val="Tabletext"/>
              <w:jc w:val="center"/>
              <w:rPr>
                <w:lang w:eastAsia="zh-CN"/>
              </w:rPr>
            </w:pPr>
            <w:r w:rsidRPr="007430AA">
              <w:rPr>
                <w:rFonts w:hint="eastAsia"/>
                <w:color w:val="000000"/>
                <w:lang w:eastAsia="zh-CN"/>
              </w:rPr>
              <w:t>在应用《组织法》所包含原则时的应付</w:t>
            </w:r>
            <w:proofErr w:type="gramStart"/>
            <w:r w:rsidRPr="007430AA">
              <w:rPr>
                <w:rFonts w:hint="eastAsia"/>
                <w:color w:val="000000"/>
                <w:lang w:eastAsia="zh-CN"/>
              </w:rPr>
              <w:t>努力问题</w:t>
            </w:r>
            <w:proofErr w:type="gramEnd"/>
          </w:p>
        </w:tc>
        <w:tc>
          <w:tcPr>
            <w:tcW w:w="4815" w:type="dxa"/>
            <w:shd w:val="clear" w:color="auto" w:fill="D9D9D9"/>
          </w:tcPr>
          <w:p w14:paraId="13B76BF7" w14:textId="6825EAC4" w:rsidR="007D1047" w:rsidRPr="007C0806" w:rsidRDefault="00135BA7" w:rsidP="007D1047">
            <w:pPr>
              <w:pStyle w:val="Tabletext"/>
              <w:rPr>
                <w:lang w:eastAsia="zh-CN"/>
              </w:rPr>
            </w:pPr>
            <w:r>
              <w:rPr>
                <w:rFonts w:hint="eastAsia"/>
                <w:lang w:eastAsia="zh-CN"/>
              </w:rPr>
              <w:t>（</w:t>
            </w:r>
            <w:r w:rsidRPr="007430AA">
              <w:rPr>
                <w:lang w:eastAsia="zh-CN"/>
              </w:rPr>
              <w:t>W</w:t>
            </w:r>
            <w:r w:rsidRPr="007430AA">
              <w:rPr>
                <w:rFonts w:hint="eastAsia"/>
                <w:lang w:eastAsia="zh-CN"/>
              </w:rPr>
              <w:t>RC-07</w:t>
            </w:r>
            <w:r w:rsidR="002370F1" w:rsidRPr="007430AA">
              <w:rPr>
                <w:rFonts w:hint="eastAsia"/>
                <w:lang w:eastAsia="zh-CN"/>
              </w:rPr>
              <w:t>，修订版</w:t>
            </w:r>
            <w:r w:rsidR="002370F1" w:rsidRPr="007430AA">
              <w:rPr>
                <w:lang w:eastAsia="zh-CN"/>
              </w:rPr>
              <w:t>）</w:t>
            </w:r>
            <w:r>
              <w:rPr>
                <w:rFonts w:hint="eastAsia"/>
                <w:lang w:eastAsia="zh-CN"/>
              </w:rPr>
              <w:t>对</w:t>
            </w:r>
            <w:r w:rsidRPr="005E3365">
              <w:rPr>
                <w:b/>
                <w:bCs/>
                <w:lang w:eastAsia="zh-CN"/>
              </w:rPr>
              <w:t>议项</w:t>
            </w:r>
            <w:r w:rsidRPr="005E3365">
              <w:rPr>
                <w:b/>
                <w:bCs/>
                <w:lang w:eastAsia="zh-CN"/>
              </w:rPr>
              <w:t>9.3</w:t>
            </w:r>
            <w:r w:rsidRPr="007430AA">
              <w:rPr>
                <w:lang w:eastAsia="zh-CN"/>
              </w:rPr>
              <w:t>（</w:t>
            </w:r>
            <w:r w:rsidRPr="007430AA">
              <w:rPr>
                <w:rFonts w:hint="eastAsia"/>
                <w:lang w:eastAsia="zh-CN"/>
              </w:rPr>
              <w:t>每届</w:t>
            </w:r>
            <w:r w:rsidRPr="007430AA">
              <w:rPr>
                <w:lang w:eastAsia="zh-CN"/>
              </w:rPr>
              <w:t>WRC</w:t>
            </w:r>
            <w:r w:rsidRPr="007430AA">
              <w:rPr>
                <w:lang w:eastAsia="zh-CN"/>
              </w:rPr>
              <w:t>的常设议项）</w:t>
            </w:r>
            <w:r w:rsidR="002370F1" w:rsidRPr="007430AA">
              <w:rPr>
                <w:rFonts w:hint="eastAsia"/>
                <w:lang w:eastAsia="zh-CN"/>
              </w:rPr>
              <w:t>仍然相关。</w:t>
            </w:r>
          </w:p>
        </w:tc>
        <w:tc>
          <w:tcPr>
            <w:tcW w:w="1559" w:type="dxa"/>
            <w:shd w:val="clear" w:color="auto" w:fill="D9D9D9"/>
            <w:vAlign w:val="center"/>
          </w:tcPr>
          <w:p w14:paraId="7EB5ABEF" w14:textId="77777777" w:rsidR="007D1047" w:rsidRPr="007C0806" w:rsidRDefault="007D1047" w:rsidP="007D1047">
            <w:pPr>
              <w:pStyle w:val="Tabletext"/>
              <w:jc w:val="center"/>
              <w:rPr>
                <w:lang w:eastAsia="ja-JP"/>
              </w:rPr>
            </w:pPr>
          </w:p>
        </w:tc>
      </w:tr>
      <w:tr w:rsidR="007D1047" w:rsidRPr="007C0806" w14:paraId="6771BE74" w14:textId="77777777" w:rsidTr="00A6194C">
        <w:trPr>
          <w:cantSplit/>
          <w:trHeight w:val="20"/>
          <w:jc w:val="center"/>
        </w:trPr>
        <w:tc>
          <w:tcPr>
            <w:tcW w:w="709" w:type="dxa"/>
            <w:vAlign w:val="center"/>
          </w:tcPr>
          <w:p w14:paraId="689B91C7" w14:textId="77777777" w:rsidR="007D1047" w:rsidRPr="007C0806" w:rsidRDefault="007D1047" w:rsidP="007D1047">
            <w:pPr>
              <w:pStyle w:val="Tabletext"/>
              <w:jc w:val="center"/>
            </w:pPr>
            <w:r w:rsidRPr="007C0806">
              <w:t>81</w:t>
            </w:r>
          </w:p>
        </w:tc>
        <w:tc>
          <w:tcPr>
            <w:tcW w:w="3969" w:type="dxa"/>
            <w:vAlign w:val="center"/>
          </w:tcPr>
          <w:p w14:paraId="33346D70" w14:textId="1A9A188A" w:rsidR="007D1047" w:rsidRPr="007C0806" w:rsidRDefault="00135BA7" w:rsidP="00A6194C">
            <w:pPr>
              <w:pStyle w:val="Tabletext"/>
              <w:jc w:val="center"/>
              <w:rPr>
                <w:lang w:eastAsia="ja-JP"/>
              </w:rPr>
            </w:pPr>
            <w:r w:rsidRPr="00135BA7">
              <w:rPr>
                <w:rFonts w:hint="eastAsia"/>
                <w:bCs/>
                <w:lang w:eastAsia="zh-CN"/>
              </w:rPr>
              <w:t>对卫星网络的</w:t>
            </w:r>
            <w:r w:rsidR="00DA0D04" w:rsidRPr="007430AA">
              <w:rPr>
                <w:rFonts w:hint="eastAsia"/>
                <w:color w:val="000000"/>
                <w:lang w:eastAsia="zh-CN"/>
              </w:rPr>
              <w:t>行政尽职调查</w:t>
            </w:r>
            <w:r>
              <w:rPr>
                <w:rFonts w:hint="eastAsia"/>
                <w:color w:val="000000"/>
                <w:lang w:eastAsia="zh-CN"/>
              </w:rPr>
              <w:t>程序的</w:t>
            </w:r>
            <w:r w:rsidR="00DA0D04" w:rsidRPr="007430AA">
              <w:rPr>
                <w:rFonts w:hint="eastAsia"/>
                <w:color w:val="000000"/>
                <w:lang w:eastAsia="zh-CN"/>
              </w:rPr>
              <w:t>评估</w:t>
            </w:r>
          </w:p>
        </w:tc>
        <w:tc>
          <w:tcPr>
            <w:tcW w:w="4815" w:type="dxa"/>
          </w:tcPr>
          <w:p w14:paraId="16A4BAF1" w14:textId="7B15BAFE" w:rsidR="007D1047" w:rsidRPr="007C0806" w:rsidRDefault="00DA0D04" w:rsidP="00D95562">
            <w:pPr>
              <w:pStyle w:val="Tabletext"/>
              <w:rPr>
                <w:color w:val="000000"/>
                <w:position w:val="6"/>
                <w:lang w:eastAsia="zh-CN"/>
              </w:rPr>
            </w:pPr>
            <w:r w:rsidRPr="007430AA">
              <w:rPr>
                <w:rFonts w:hint="eastAsia"/>
                <w:lang w:eastAsia="zh-CN"/>
              </w:rPr>
              <w:t>（</w:t>
            </w:r>
            <w:r w:rsidRPr="007430AA">
              <w:rPr>
                <w:rFonts w:hint="eastAsia"/>
                <w:lang w:eastAsia="zh-CN"/>
              </w:rPr>
              <w:t>WRC-</w:t>
            </w:r>
            <w:r w:rsidRPr="007430AA">
              <w:rPr>
                <w:lang w:eastAsia="zh-CN"/>
              </w:rPr>
              <w:t>15</w:t>
            </w:r>
            <w:r w:rsidRPr="007430AA">
              <w:rPr>
                <w:rFonts w:hint="eastAsia"/>
                <w:lang w:eastAsia="zh-CN"/>
              </w:rPr>
              <w:t>，修订版</w:t>
            </w:r>
            <w:r w:rsidRPr="007430AA">
              <w:rPr>
                <w:lang w:eastAsia="zh-CN"/>
              </w:rPr>
              <w:t>）</w:t>
            </w:r>
            <w:r w:rsidR="00D95562" w:rsidRPr="007430AA">
              <w:rPr>
                <w:rFonts w:hint="eastAsia"/>
                <w:lang w:eastAsia="zh-CN"/>
              </w:rPr>
              <w:t>所谓的“纸面卫星”问题已经得到解决</w:t>
            </w:r>
            <w:r w:rsidR="00D95562">
              <w:rPr>
                <w:rFonts w:hint="eastAsia"/>
                <w:lang w:eastAsia="zh-CN"/>
              </w:rPr>
              <w:t>，实施该问题的</w:t>
            </w:r>
            <w:r w:rsidR="00D95562" w:rsidRPr="007430AA">
              <w:rPr>
                <w:rFonts w:hint="eastAsia"/>
                <w:lang w:eastAsia="zh-CN"/>
              </w:rPr>
              <w:t>第</w:t>
            </w:r>
            <w:r w:rsidR="00D95562" w:rsidRPr="007430AA">
              <w:rPr>
                <w:b/>
                <w:bCs/>
                <w:lang w:eastAsia="zh-CN"/>
              </w:rPr>
              <w:t>49</w:t>
            </w:r>
            <w:r w:rsidR="00D95562" w:rsidRPr="007430AA">
              <w:rPr>
                <w:rFonts w:hint="eastAsia"/>
                <w:lang w:eastAsia="zh-CN"/>
              </w:rPr>
              <w:t>号决议</w:t>
            </w:r>
            <w:r w:rsidR="00D95562" w:rsidRPr="007430AA">
              <w:rPr>
                <w:rFonts w:hint="eastAsia"/>
                <w:b/>
                <w:bCs/>
                <w:lang w:eastAsia="zh-CN"/>
              </w:rPr>
              <w:t>（</w:t>
            </w:r>
            <w:r w:rsidR="00D95562" w:rsidRPr="007430AA">
              <w:rPr>
                <w:b/>
                <w:bCs/>
                <w:lang w:eastAsia="zh-CN"/>
              </w:rPr>
              <w:t>WRC-1</w:t>
            </w:r>
            <w:r w:rsidR="00D95562">
              <w:rPr>
                <w:b/>
                <w:bCs/>
                <w:lang w:eastAsia="zh-CN"/>
              </w:rPr>
              <w:t>5</w:t>
            </w:r>
            <w:r w:rsidR="00D95562" w:rsidRPr="007430AA">
              <w:rPr>
                <w:rFonts w:hint="eastAsia"/>
                <w:b/>
                <w:bCs/>
                <w:lang w:eastAsia="zh-CN"/>
              </w:rPr>
              <w:t>，修订版）</w:t>
            </w:r>
            <w:r w:rsidR="00D95562">
              <w:rPr>
                <w:rFonts w:hint="eastAsia"/>
                <w:lang w:eastAsia="zh-CN"/>
              </w:rPr>
              <w:t>已完成其目的（另见</w:t>
            </w:r>
            <w:r w:rsidR="00D95562">
              <w:rPr>
                <w:rFonts w:hint="eastAsia"/>
                <w:lang w:eastAsia="zh-CN"/>
              </w:rPr>
              <w:t>ITU-R</w:t>
            </w:r>
            <w:r w:rsidR="00D95562">
              <w:rPr>
                <w:rFonts w:hint="eastAsia"/>
                <w:lang w:eastAsia="zh-CN"/>
              </w:rPr>
              <w:t>通函</w:t>
            </w:r>
            <w:r w:rsidR="00D95562">
              <w:rPr>
                <w:rFonts w:hint="eastAsia"/>
                <w:lang w:eastAsia="zh-CN"/>
              </w:rPr>
              <w:t>CR</w:t>
            </w:r>
            <w:r w:rsidR="00D95562">
              <w:rPr>
                <w:lang w:eastAsia="zh-CN"/>
              </w:rPr>
              <w:t>/301</w:t>
            </w:r>
            <w:r w:rsidR="00D95562">
              <w:rPr>
                <w:rFonts w:hint="eastAsia"/>
                <w:lang w:eastAsia="zh-CN"/>
              </w:rPr>
              <w:t>）。</w:t>
            </w:r>
            <w:proofErr w:type="gramStart"/>
            <w:r w:rsidR="00D95562">
              <w:rPr>
                <w:rFonts w:hint="eastAsia"/>
                <w:lang w:eastAsia="zh-CN"/>
              </w:rPr>
              <w:t>鉴于以</w:t>
            </w:r>
            <w:proofErr w:type="gramEnd"/>
            <w:r w:rsidR="00D95562">
              <w:rPr>
                <w:rFonts w:hint="eastAsia"/>
                <w:lang w:eastAsia="zh-CN"/>
              </w:rPr>
              <w:t>被</w:t>
            </w:r>
            <w:r w:rsidRPr="007430AA">
              <w:rPr>
                <w:rFonts w:hint="eastAsia"/>
                <w:lang w:eastAsia="zh-CN"/>
              </w:rPr>
              <w:t>第</w:t>
            </w:r>
            <w:r w:rsidRPr="007430AA">
              <w:rPr>
                <w:b/>
                <w:bCs/>
                <w:lang w:eastAsia="zh-CN"/>
              </w:rPr>
              <w:t>49</w:t>
            </w:r>
            <w:r w:rsidRPr="007430AA">
              <w:rPr>
                <w:rFonts w:hint="eastAsia"/>
                <w:lang w:eastAsia="zh-CN"/>
              </w:rPr>
              <w:t>号决议</w:t>
            </w:r>
            <w:r w:rsidRPr="007430AA">
              <w:rPr>
                <w:rFonts w:hint="eastAsia"/>
                <w:b/>
                <w:bCs/>
                <w:lang w:eastAsia="zh-CN"/>
              </w:rPr>
              <w:t>（</w:t>
            </w:r>
            <w:r w:rsidRPr="007430AA">
              <w:rPr>
                <w:b/>
                <w:bCs/>
                <w:lang w:eastAsia="zh-CN"/>
              </w:rPr>
              <w:t>WRC-1</w:t>
            </w:r>
            <w:r w:rsidR="00D95562">
              <w:rPr>
                <w:b/>
                <w:bCs/>
                <w:lang w:eastAsia="zh-CN"/>
              </w:rPr>
              <w:t>5</w:t>
            </w:r>
            <w:r w:rsidRPr="007430AA">
              <w:rPr>
                <w:rFonts w:hint="eastAsia"/>
                <w:b/>
                <w:bCs/>
                <w:lang w:eastAsia="zh-CN"/>
              </w:rPr>
              <w:t>，修订版）</w:t>
            </w:r>
            <w:r w:rsidR="00D95562" w:rsidRPr="00D95562">
              <w:rPr>
                <w:rFonts w:hint="eastAsia"/>
                <w:lang w:eastAsia="zh-CN"/>
              </w:rPr>
              <w:t>取代，</w:t>
            </w:r>
            <w:r w:rsidR="00D95562">
              <w:rPr>
                <w:rFonts w:hint="eastAsia"/>
                <w:lang w:eastAsia="zh-CN"/>
              </w:rPr>
              <w:t>该决议中未指出任何行动。需要考虑废止该决议的可能性。</w:t>
            </w:r>
          </w:p>
        </w:tc>
        <w:tc>
          <w:tcPr>
            <w:tcW w:w="1559" w:type="dxa"/>
            <w:vAlign w:val="center"/>
          </w:tcPr>
          <w:p w14:paraId="48A47037" w14:textId="77777777" w:rsidR="007D1047" w:rsidRPr="007C0806" w:rsidRDefault="007D1047" w:rsidP="007D1047">
            <w:pPr>
              <w:pStyle w:val="Tabletext"/>
              <w:jc w:val="center"/>
            </w:pPr>
            <w:r w:rsidRPr="007C0806">
              <w:rPr>
                <w:lang w:eastAsia="ja-JP"/>
              </w:rPr>
              <w:t>MOD/SUP</w:t>
            </w:r>
          </w:p>
        </w:tc>
      </w:tr>
      <w:tr w:rsidR="007D1047" w:rsidRPr="007C0806" w14:paraId="47425872" w14:textId="77777777" w:rsidTr="00A6194C">
        <w:trPr>
          <w:cantSplit/>
          <w:trHeight w:val="20"/>
          <w:jc w:val="center"/>
        </w:trPr>
        <w:tc>
          <w:tcPr>
            <w:tcW w:w="709" w:type="dxa"/>
            <w:vAlign w:val="center"/>
          </w:tcPr>
          <w:p w14:paraId="11A44521" w14:textId="77777777" w:rsidR="007D1047" w:rsidRPr="007C0806" w:rsidRDefault="007D1047" w:rsidP="007D1047">
            <w:pPr>
              <w:pStyle w:val="Tabletext"/>
              <w:jc w:val="center"/>
            </w:pPr>
            <w:r w:rsidRPr="007C0806">
              <w:lastRenderedPageBreak/>
              <w:t>85</w:t>
            </w:r>
          </w:p>
        </w:tc>
        <w:tc>
          <w:tcPr>
            <w:tcW w:w="3969" w:type="dxa"/>
            <w:vAlign w:val="center"/>
          </w:tcPr>
          <w:p w14:paraId="65FCC66C" w14:textId="77777777" w:rsidR="007D1047" w:rsidRPr="007C0806" w:rsidRDefault="00DA0D04" w:rsidP="00A6194C">
            <w:pPr>
              <w:pStyle w:val="Tabletext"/>
              <w:jc w:val="center"/>
              <w:rPr>
                <w:lang w:eastAsia="ja-JP"/>
              </w:rPr>
            </w:pPr>
            <w:r w:rsidRPr="007430AA">
              <w:rPr>
                <w:rFonts w:hint="eastAsia"/>
                <w:color w:val="000000"/>
                <w:lang w:eastAsia="zh-CN"/>
              </w:rPr>
              <w:t>保护</w:t>
            </w:r>
            <w:r w:rsidRPr="007430AA">
              <w:rPr>
                <w:color w:val="000000"/>
                <w:lang w:eastAsia="zh-CN"/>
              </w:rPr>
              <w:t>GSO</w:t>
            </w:r>
            <w:r w:rsidRPr="007430AA">
              <w:rPr>
                <w:rFonts w:hint="eastAsia"/>
                <w:color w:val="000000"/>
                <w:lang w:eastAsia="zh-CN"/>
              </w:rPr>
              <w:t>系统（</w:t>
            </w:r>
            <w:r w:rsidRPr="007430AA">
              <w:rPr>
                <w:rFonts w:hint="eastAsia"/>
                <w:color w:val="000000"/>
                <w:spacing w:val="2"/>
                <w:lang w:eastAsia="zh-CN"/>
              </w:rPr>
              <w:t>卫星固定业务</w:t>
            </w:r>
            <w:r w:rsidRPr="007430AA">
              <w:rPr>
                <w:rFonts w:hint="eastAsia"/>
                <w:color w:val="000000"/>
                <w:lang w:eastAsia="zh-CN"/>
              </w:rPr>
              <w:t>和卫星广播业务）免受非对地静止卫星固定业务系统的影响</w:t>
            </w:r>
          </w:p>
        </w:tc>
        <w:tc>
          <w:tcPr>
            <w:tcW w:w="4815" w:type="dxa"/>
          </w:tcPr>
          <w:p w14:paraId="2D55095B" w14:textId="33012BAE" w:rsidR="007D1047" w:rsidRPr="007C0806" w:rsidRDefault="008C7A72" w:rsidP="007D1047">
            <w:pPr>
              <w:pStyle w:val="Tabletext"/>
              <w:rPr>
                <w:lang w:eastAsia="zh-CN"/>
              </w:rPr>
            </w:pPr>
            <w:r w:rsidRPr="007430AA">
              <w:rPr>
                <w:rFonts w:hint="eastAsia"/>
                <w:lang w:eastAsia="zh-CN"/>
              </w:rPr>
              <w:t>（</w:t>
            </w:r>
            <w:r w:rsidRPr="007430AA">
              <w:rPr>
                <w:rFonts w:hint="eastAsia"/>
                <w:lang w:eastAsia="zh-CN"/>
              </w:rPr>
              <w:t>WRC-03</w:t>
            </w:r>
            <w:r w:rsidRPr="007430AA">
              <w:rPr>
                <w:lang w:eastAsia="zh-CN"/>
              </w:rPr>
              <w:t>）仍然相关</w:t>
            </w:r>
            <w:r>
              <w:rPr>
                <w:rFonts w:hint="eastAsia"/>
                <w:lang w:eastAsia="zh-CN"/>
              </w:rPr>
              <w:t>。</w:t>
            </w:r>
            <w:r w:rsidR="00DB1C35" w:rsidRPr="00DB1C35">
              <w:rPr>
                <w:rFonts w:hint="eastAsia"/>
                <w:lang w:eastAsia="zh-CN"/>
              </w:rPr>
              <w:t>ITU-R S.1503</w:t>
            </w:r>
            <w:r w:rsidR="00DB1C35">
              <w:rPr>
                <w:rFonts w:hint="eastAsia"/>
                <w:lang w:eastAsia="zh-CN"/>
              </w:rPr>
              <w:t>建议书</w:t>
            </w:r>
            <w:r w:rsidR="00DB1C35" w:rsidRPr="00DB1C35">
              <w:rPr>
                <w:rFonts w:hint="eastAsia"/>
                <w:lang w:eastAsia="zh-CN"/>
              </w:rPr>
              <w:t>已于</w:t>
            </w:r>
            <w:r w:rsidR="00DB1C35" w:rsidRPr="00DB1C35">
              <w:rPr>
                <w:rFonts w:hint="eastAsia"/>
                <w:lang w:eastAsia="zh-CN"/>
              </w:rPr>
              <w:t>2018</w:t>
            </w:r>
            <w:r w:rsidR="00DB1C35" w:rsidRPr="00DB1C35">
              <w:rPr>
                <w:rFonts w:hint="eastAsia"/>
                <w:lang w:eastAsia="zh-CN"/>
              </w:rPr>
              <w:t>年修订。由于</w:t>
            </w:r>
            <w:proofErr w:type="spellStart"/>
            <w:r w:rsidR="00DB1C35" w:rsidRPr="00DB1C35">
              <w:rPr>
                <w:rFonts w:hint="eastAsia"/>
                <w:lang w:eastAsia="zh-CN"/>
              </w:rPr>
              <w:t>epfd</w:t>
            </w:r>
            <w:proofErr w:type="spellEnd"/>
            <w:r w:rsidR="00DB1C35" w:rsidRPr="00DB1C35">
              <w:rPr>
                <w:rFonts w:hint="eastAsia"/>
                <w:lang w:eastAsia="zh-CN"/>
              </w:rPr>
              <w:t>验证软件已通过通函</w:t>
            </w:r>
            <w:r w:rsidR="009120CA">
              <w:rPr>
                <w:rFonts w:hint="eastAsia"/>
                <w:lang w:eastAsia="zh-CN"/>
              </w:rPr>
              <w:t>（</w:t>
            </w:r>
            <w:r w:rsidR="00DB1C35" w:rsidRPr="00DB1C35">
              <w:rPr>
                <w:rFonts w:hint="eastAsia"/>
                <w:lang w:eastAsia="zh-CN"/>
              </w:rPr>
              <w:t>2016</w:t>
            </w:r>
            <w:r w:rsidR="00DB1C35" w:rsidRPr="00DB1C35">
              <w:rPr>
                <w:rFonts w:hint="eastAsia"/>
                <w:lang w:eastAsia="zh-CN"/>
              </w:rPr>
              <w:t>年</w:t>
            </w:r>
            <w:r w:rsidR="00DB1C35" w:rsidRPr="00DB1C35">
              <w:rPr>
                <w:rFonts w:hint="eastAsia"/>
                <w:lang w:eastAsia="zh-CN"/>
              </w:rPr>
              <w:t>12</w:t>
            </w:r>
            <w:r w:rsidR="00DB1C35" w:rsidRPr="00DB1C35">
              <w:rPr>
                <w:rFonts w:hint="eastAsia"/>
                <w:lang w:eastAsia="zh-CN"/>
              </w:rPr>
              <w:t>月</w:t>
            </w:r>
            <w:r w:rsidR="00DB1C35" w:rsidRPr="00DB1C35">
              <w:rPr>
                <w:rFonts w:hint="eastAsia"/>
                <w:lang w:eastAsia="zh-CN"/>
              </w:rPr>
              <w:t>6</w:t>
            </w:r>
            <w:r w:rsidR="00DB1C35" w:rsidRPr="00DB1C35">
              <w:rPr>
                <w:rFonts w:hint="eastAsia"/>
                <w:lang w:eastAsia="zh-CN"/>
              </w:rPr>
              <w:t>日</w:t>
            </w:r>
            <w:r w:rsidR="009120CA" w:rsidRPr="00DB1C35">
              <w:rPr>
                <w:rFonts w:hint="eastAsia"/>
                <w:lang w:eastAsia="zh-CN"/>
              </w:rPr>
              <w:t>CR/414</w:t>
            </w:r>
            <w:r w:rsidR="009120CA">
              <w:rPr>
                <w:rFonts w:hint="eastAsia"/>
                <w:lang w:eastAsia="zh-CN"/>
              </w:rPr>
              <w:t>号通函）</w:t>
            </w:r>
            <w:r w:rsidR="00DB1C35">
              <w:rPr>
                <w:rFonts w:hint="eastAsia"/>
                <w:lang w:eastAsia="zh-CN"/>
              </w:rPr>
              <w:t>可以</w:t>
            </w:r>
            <w:r w:rsidR="00DB1C35" w:rsidRPr="00DB1C35">
              <w:rPr>
                <w:rFonts w:hint="eastAsia"/>
                <w:lang w:eastAsia="zh-CN"/>
              </w:rPr>
              <w:t>提供，鉴于</w:t>
            </w:r>
            <w:r w:rsidR="009120CA" w:rsidRPr="009120CA">
              <w:rPr>
                <w:rFonts w:ascii="STKaiti" w:eastAsia="STKaiti" w:hAnsi="STKaiti" w:hint="eastAsia"/>
                <w:lang w:eastAsia="zh-CN"/>
              </w:rPr>
              <w:t>做出</w:t>
            </w:r>
            <w:r w:rsidR="00DB1C35" w:rsidRPr="00DB1C35">
              <w:rPr>
                <w:rFonts w:ascii="STKaiti" w:eastAsia="STKaiti" w:hAnsi="STKaiti" w:hint="eastAsia"/>
                <w:lang w:eastAsia="zh-CN"/>
              </w:rPr>
              <w:t>决议</w:t>
            </w:r>
            <w:r w:rsidR="00DB1C35" w:rsidRPr="005E3365">
              <w:rPr>
                <w:rFonts w:eastAsia="STKaiti"/>
                <w:lang w:eastAsia="zh-CN"/>
              </w:rPr>
              <w:t>5</w:t>
            </w:r>
            <w:r w:rsidR="00DB1C35" w:rsidRPr="00DB1C35">
              <w:rPr>
                <w:rFonts w:hint="eastAsia"/>
                <w:lang w:eastAsia="zh-CN"/>
              </w:rPr>
              <w:t>，需要在这方面进行修改。</w:t>
            </w:r>
            <w:r w:rsidRPr="007430AA">
              <w:rPr>
                <w:rFonts w:hint="eastAsia"/>
                <w:lang w:eastAsia="zh-CN"/>
              </w:rPr>
              <w:t>目前正在</w:t>
            </w:r>
            <w:r w:rsidRPr="007430AA">
              <w:rPr>
                <w:bCs/>
                <w:lang w:eastAsia="zh-CN"/>
              </w:rPr>
              <w:t>WRC</w:t>
            </w:r>
            <w:r w:rsidRPr="007430AA">
              <w:rPr>
                <w:bCs/>
                <w:lang w:eastAsia="zh-CN"/>
              </w:rPr>
              <w:noBreakHyphen/>
              <w:t>23</w:t>
            </w:r>
            <w:r w:rsidRPr="007430AA">
              <w:rPr>
                <w:rFonts w:hint="eastAsia"/>
                <w:bCs/>
                <w:lang w:eastAsia="zh-CN"/>
              </w:rPr>
              <w:t>议项</w:t>
            </w:r>
            <w:r w:rsidRPr="007430AA">
              <w:rPr>
                <w:rFonts w:hint="eastAsia"/>
                <w:bCs/>
                <w:lang w:eastAsia="zh-CN"/>
              </w:rPr>
              <w:t>7</w:t>
            </w:r>
            <w:r w:rsidRPr="007430AA">
              <w:rPr>
                <w:rFonts w:hint="eastAsia"/>
                <w:bCs/>
                <w:lang w:eastAsia="zh-CN"/>
              </w:rPr>
              <w:t>议题</w:t>
            </w:r>
            <w:r w:rsidRPr="007430AA">
              <w:rPr>
                <w:bCs/>
                <w:lang w:eastAsia="zh-CN"/>
              </w:rPr>
              <w:t>D2</w:t>
            </w:r>
            <w:r w:rsidRPr="007430AA">
              <w:rPr>
                <w:rFonts w:hint="eastAsia"/>
                <w:bCs/>
                <w:lang w:eastAsia="zh-CN"/>
              </w:rPr>
              <w:t>下审议用于更新</w:t>
            </w:r>
            <w:r w:rsidRPr="005E3365">
              <w:rPr>
                <w:lang w:eastAsia="zh-CN"/>
              </w:rPr>
              <w:t>ITU-R S.1503</w:t>
            </w:r>
            <w:r w:rsidRPr="007430AA">
              <w:rPr>
                <w:rFonts w:hint="eastAsia"/>
                <w:lang w:eastAsia="zh-CN"/>
              </w:rPr>
              <w:t>建议书的《无线电规则》附录</w:t>
            </w:r>
            <w:r w:rsidRPr="007430AA">
              <w:rPr>
                <w:rFonts w:hint="eastAsia"/>
                <w:b/>
                <w:bCs/>
                <w:lang w:eastAsia="zh-CN"/>
              </w:rPr>
              <w:t>4</w:t>
            </w:r>
            <w:r w:rsidR="00DB1C35" w:rsidRPr="00DB1C35">
              <w:rPr>
                <w:rFonts w:hint="eastAsia"/>
                <w:lang w:eastAsia="zh-CN"/>
              </w:rPr>
              <w:t>的新</w:t>
            </w:r>
            <w:r w:rsidRPr="007430AA">
              <w:rPr>
                <w:rFonts w:hint="eastAsia"/>
                <w:lang w:eastAsia="zh-CN"/>
              </w:rPr>
              <w:t>参数。</w:t>
            </w:r>
          </w:p>
        </w:tc>
        <w:tc>
          <w:tcPr>
            <w:tcW w:w="1559" w:type="dxa"/>
            <w:vAlign w:val="center"/>
          </w:tcPr>
          <w:p w14:paraId="3254C605" w14:textId="77777777" w:rsidR="007D1047" w:rsidRPr="007C0806" w:rsidRDefault="007D1047" w:rsidP="007D1047">
            <w:pPr>
              <w:pStyle w:val="Tabletext"/>
              <w:jc w:val="center"/>
              <w:rPr>
                <w:lang w:eastAsia="ja-JP"/>
              </w:rPr>
            </w:pPr>
            <w:r w:rsidRPr="007C0806">
              <w:rPr>
                <w:lang w:eastAsia="ja-JP"/>
              </w:rPr>
              <w:t>NOC/</w:t>
            </w:r>
          </w:p>
          <w:p w14:paraId="793D7F1C"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0C1B15FE" w14:textId="77777777" w:rsidTr="00A6194C">
        <w:trPr>
          <w:cantSplit/>
          <w:trHeight w:val="20"/>
          <w:jc w:val="center"/>
        </w:trPr>
        <w:tc>
          <w:tcPr>
            <w:tcW w:w="709" w:type="dxa"/>
            <w:shd w:val="clear" w:color="auto" w:fill="D9D9D9"/>
            <w:vAlign w:val="center"/>
          </w:tcPr>
          <w:p w14:paraId="5747F03E" w14:textId="77777777" w:rsidR="007D1047" w:rsidRPr="007C0806" w:rsidRDefault="007D1047" w:rsidP="007D1047">
            <w:pPr>
              <w:pStyle w:val="Tabletext"/>
              <w:jc w:val="center"/>
            </w:pPr>
            <w:r w:rsidRPr="007C0806">
              <w:t>86</w:t>
            </w:r>
          </w:p>
        </w:tc>
        <w:tc>
          <w:tcPr>
            <w:tcW w:w="3969" w:type="dxa"/>
            <w:shd w:val="clear" w:color="auto" w:fill="D9D9D9"/>
            <w:vAlign w:val="center"/>
          </w:tcPr>
          <w:p w14:paraId="7DD86AC3" w14:textId="2A749742" w:rsidR="007D1047" w:rsidRPr="007C0806" w:rsidRDefault="00DB1C35" w:rsidP="00A6194C">
            <w:pPr>
              <w:pStyle w:val="Tabletext"/>
              <w:jc w:val="center"/>
              <w:rPr>
                <w:lang w:eastAsia="zh-CN"/>
              </w:rPr>
            </w:pPr>
            <w:r>
              <w:rPr>
                <w:rFonts w:hint="eastAsia"/>
                <w:lang w:eastAsia="zh-CN"/>
              </w:rPr>
              <w:t>第</w:t>
            </w:r>
            <w:r w:rsidR="007D1047" w:rsidRPr="007C0806">
              <w:rPr>
                <w:b/>
                <w:lang w:eastAsia="zh-CN"/>
              </w:rPr>
              <w:t>86</w:t>
            </w:r>
            <w:r w:rsidR="005E3365" w:rsidRPr="005E3365">
              <w:rPr>
                <w:rFonts w:hint="eastAsia"/>
                <w:bCs/>
                <w:lang w:eastAsia="zh-CN"/>
              </w:rPr>
              <w:t>号</w:t>
            </w:r>
            <w:r w:rsidRPr="005E3365">
              <w:rPr>
                <w:rFonts w:hint="eastAsia"/>
                <w:bCs/>
                <w:lang w:eastAsia="zh-CN"/>
              </w:rPr>
              <w:t>决议</w:t>
            </w:r>
            <w:r w:rsidR="005E3365">
              <w:rPr>
                <w:rFonts w:hint="eastAsia"/>
                <w:lang w:eastAsia="zh-CN"/>
              </w:rPr>
              <w:t>（</w:t>
            </w:r>
            <w:r w:rsidR="007D1047" w:rsidRPr="007C0806">
              <w:rPr>
                <w:b/>
                <w:lang w:eastAsia="zh-CN"/>
              </w:rPr>
              <w:t>PP-02</w:t>
            </w:r>
            <w:r>
              <w:rPr>
                <w:rFonts w:hint="eastAsia"/>
                <w:b/>
                <w:lang w:eastAsia="zh-CN"/>
              </w:rPr>
              <w:t>，修订版</w:t>
            </w:r>
            <w:r w:rsidR="005E3365">
              <w:rPr>
                <w:rFonts w:hint="eastAsia"/>
                <w:lang w:eastAsia="zh-CN"/>
              </w:rPr>
              <w:t>）</w:t>
            </w:r>
            <w:r>
              <w:rPr>
                <w:rFonts w:hint="eastAsia"/>
                <w:lang w:eastAsia="zh-CN"/>
              </w:rPr>
              <w:t>的实施</w:t>
            </w:r>
          </w:p>
        </w:tc>
        <w:tc>
          <w:tcPr>
            <w:tcW w:w="4815" w:type="dxa"/>
            <w:shd w:val="clear" w:color="auto" w:fill="D9D9D9"/>
          </w:tcPr>
          <w:p w14:paraId="7284BEC9" w14:textId="384D578E" w:rsidR="007D1047" w:rsidRPr="007C0806" w:rsidRDefault="008C7A72" w:rsidP="007D1047">
            <w:pPr>
              <w:pStyle w:val="Tabletext"/>
              <w:rPr>
                <w:lang w:eastAsia="zh-CN"/>
              </w:rPr>
            </w:pPr>
            <w:r w:rsidRPr="007430AA">
              <w:rPr>
                <w:rFonts w:hint="eastAsia"/>
                <w:lang w:eastAsia="zh-CN"/>
              </w:rPr>
              <w:t>（</w:t>
            </w:r>
            <w:r w:rsidRPr="007430AA">
              <w:rPr>
                <w:rFonts w:hint="eastAsia"/>
                <w:lang w:eastAsia="zh-CN"/>
              </w:rPr>
              <w:t>WRC-07</w:t>
            </w:r>
            <w:r w:rsidRPr="007430AA">
              <w:rPr>
                <w:lang w:eastAsia="zh-CN"/>
              </w:rPr>
              <w:t>，修订版）</w:t>
            </w:r>
            <w:r w:rsidR="00DB1C35">
              <w:rPr>
                <w:rFonts w:hint="eastAsia"/>
                <w:lang w:eastAsia="zh-CN"/>
              </w:rPr>
              <w:t>对</w:t>
            </w:r>
            <w:r w:rsidR="00DB1C35" w:rsidRPr="00DB1C35">
              <w:rPr>
                <w:rFonts w:hint="eastAsia"/>
                <w:b/>
                <w:bCs/>
                <w:lang w:eastAsia="zh-CN"/>
              </w:rPr>
              <w:t>议项</w:t>
            </w:r>
            <w:r w:rsidR="00DB1C35" w:rsidRPr="00DB1C35">
              <w:rPr>
                <w:rFonts w:hint="eastAsia"/>
                <w:b/>
                <w:bCs/>
                <w:lang w:eastAsia="zh-CN"/>
              </w:rPr>
              <w:t>7</w:t>
            </w:r>
            <w:r w:rsidRPr="007430AA">
              <w:rPr>
                <w:rFonts w:hint="eastAsia"/>
                <w:lang w:eastAsia="zh-CN"/>
              </w:rPr>
              <w:t>（每届</w:t>
            </w:r>
            <w:r w:rsidRPr="007430AA">
              <w:rPr>
                <w:rFonts w:hint="eastAsia"/>
                <w:lang w:eastAsia="zh-CN"/>
              </w:rPr>
              <w:t>WRC</w:t>
            </w:r>
            <w:r w:rsidRPr="007430AA">
              <w:rPr>
                <w:rFonts w:hint="eastAsia"/>
                <w:lang w:eastAsia="zh-CN"/>
              </w:rPr>
              <w:t>的常设议项）</w:t>
            </w:r>
            <w:r w:rsidR="00DB1C35" w:rsidRPr="007430AA">
              <w:rPr>
                <w:rFonts w:hint="eastAsia"/>
                <w:lang w:eastAsia="zh-CN"/>
              </w:rPr>
              <w:t>仍然相关</w:t>
            </w:r>
            <w:r w:rsidRPr="007430AA">
              <w:rPr>
                <w:rFonts w:hint="eastAsia"/>
                <w:lang w:eastAsia="zh-CN"/>
              </w:rPr>
              <w:t>。第</w:t>
            </w:r>
            <w:r w:rsidRPr="007430AA">
              <w:rPr>
                <w:b/>
                <w:bCs/>
                <w:lang w:eastAsia="zh-CN"/>
              </w:rPr>
              <w:t>769</w:t>
            </w:r>
            <w:r w:rsidRPr="007430AA">
              <w:rPr>
                <w:rFonts w:hint="eastAsia"/>
                <w:lang w:eastAsia="zh-CN"/>
              </w:rPr>
              <w:t>号决议</w:t>
            </w:r>
            <w:r w:rsidRPr="007430AA">
              <w:rPr>
                <w:b/>
                <w:bCs/>
                <w:lang w:eastAsia="zh-CN"/>
              </w:rPr>
              <w:t>（</w:t>
            </w:r>
            <w:r w:rsidRPr="007430AA">
              <w:rPr>
                <w:b/>
                <w:bCs/>
                <w:lang w:eastAsia="zh-CN"/>
              </w:rPr>
              <w:t>WRC-19</w:t>
            </w:r>
            <w:r w:rsidRPr="007430AA">
              <w:rPr>
                <w:lang w:eastAsia="zh-CN"/>
              </w:rPr>
              <w:t>）</w:t>
            </w:r>
            <w:r w:rsidRPr="007430AA">
              <w:rPr>
                <w:rFonts w:hint="eastAsia"/>
                <w:lang w:eastAsia="zh-CN"/>
              </w:rPr>
              <w:t>、第</w:t>
            </w:r>
            <w:r w:rsidRPr="007430AA">
              <w:rPr>
                <w:b/>
                <w:bCs/>
                <w:lang w:eastAsia="zh-CN"/>
              </w:rPr>
              <w:t>770</w:t>
            </w:r>
            <w:r w:rsidRPr="007430AA">
              <w:rPr>
                <w:rFonts w:hint="eastAsia"/>
                <w:lang w:eastAsia="zh-CN"/>
              </w:rPr>
              <w:t>号决议</w:t>
            </w:r>
            <w:r w:rsidR="005E3365" w:rsidRPr="007430AA">
              <w:rPr>
                <w:b/>
                <w:bCs/>
                <w:lang w:eastAsia="zh-CN"/>
              </w:rPr>
              <w:t>（</w:t>
            </w:r>
            <w:r w:rsidR="005E3365" w:rsidRPr="007430AA">
              <w:rPr>
                <w:b/>
                <w:bCs/>
                <w:lang w:eastAsia="zh-CN"/>
              </w:rPr>
              <w:t>WRC-19</w:t>
            </w:r>
            <w:r w:rsidR="005E3365" w:rsidRPr="007430AA">
              <w:rPr>
                <w:b/>
                <w:bCs/>
                <w:lang w:eastAsia="zh-CN"/>
              </w:rPr>
              <w:t>）</w:t>
            </w:r>
            <w:r w:rsidRPr="007430AA">
              <w:rPr>
                <w:rFonts w:hint="eastAsia"/>
                <w:lang w:eastAsia="zh-CN"/>
              </w:rPr>
              <w:t>引证了该决议</w:t>
            </w:r>
            <w:r w:rsidR="00DB1C35">
              <w:rPr>
                <w:rFonts w:hint="eastAsia"/>
                <w:lang w:eastAsia="zh-CN"/>
              </w:rPr>
              <w:t>。</w:t>
            </w:r>
          </w:p>
        </w:tc>
        <w:tc>
          <w:tcPr>
            <w:tcW w:w="1559" w:type="dxa"/>
            <w:shd w:val="clear" w:color="auto" w:fill="D9D9D9"/>
            <w:vAlign w:val="center"/>
          </w:tcPr>
          <w:p w14:paraId="69982046" w14:textId="77777777" w:rsidR="007D1047" w:rsidRPr="007C0806" w:rsidRDefault="007D1047" w:rsidP="007D1047">
            <w:pPr>
              <w:pStyle w:val="Tabletext"/>
              <w:jc w:val="center"/>
              <w:rPr>
                <w:lang w:eastAsia="ja-JP"/>
              </w:rPr>
            </w:pPr>
          </w:p>
        </w:tc>
      </w:tr>
      <w:tr w:rsidR="007D1047" w:rsidRPr="007C0806" w14:paraId="6996B399" w14:textId="77777777" w:rsidTr="00A6194C">
        <w:trPr>
          <w:cantSplit/>
          <w:trHeight w:val="20"/>
          <w:jc w:val="center"/>
        </w:trPr>
        <w:tc>
          <w:tcPr>
            <w:tcW w:w="709" w:type="dxa"/>
            <w:shd w:val="clear" w:color="auto" w:fill="FFFFFF" w:themeFill="background1"/>
            <w:vAlign w:val="center"/>
          </w:tcPr>
          <w:p w14:paraId="06276EB8" w14:textId="77777777" w:rsidR="007D1047" w:rsidRPr="007C0806" w:rsidRDefault="007D1047" w:rsidP="007D1047">
            <w:pPr>
              <w:pStyle w:val="Tabletext"/>
              <w:jc w:val="center"/>
            </w:pPr>
            <w:r w:rsidRPr="007C0806">
              <w:t>95</w:t>
            </w:r>
          </w:p>
        </w:tc>
        <w:tc>
          <w:tcPr>
            <w:tcW w:w="3969" w:type="dxa"/>
            <w:shd w:val="clear" w:color="auto" w:fill="FFFFFF" w:themeFill="background1"/>
            <w:vAlign w:val="center"/>
          </w:tcPr>
          <w:p w14:paraId="31CF3A39" w14:textId="77777777" w:rsidR="007D1047" w:rsidRPr="007C0806" w:rsidRDefault="00AB4A74" w:rsidP="00A6194C">
            <w:pPr>
              <w:pStyle w:val="Tabletext"/>
              <w:jc w:val="center"/>
              <w:rPr>
                <w:lang w:eastAsia="zh-CN"/>
              </w:rPr>
            </w:pPr>
            <w:r>
              <w:rPr>
                <w:rFonts w:hint="eastAsia"/>
                <w:color w:val="000000"/>
                <w:lang w:eastAsia="zh-CN"/>
              </w:rPr>
              <w:t>审议</w:t>
            </w:r>
            <w:r w:rsidRPr="007430AA">
              <w:rPr>
                <w:rFonts w:hint="eastAsia"/>
                <w:color w:val="000000"/>
                <w:lang w:eastAsia="zh-CN"/>
              </w:rPr>
              <w:t>WRC</w:t>
            </w:r>
            <w:r w:rsidRPr="007430AA">
              <w:rPr>
                <w:rFonts w:hint="eastAsia"/>
                <w:color w:val="000000"/>
                <w:lang w:eastAsia="zh-CN"/>
              </w:rPr>
              <w:t>的决议和建议</w:t>
            </w:r>
          </w:p>
        </w:tc>
        <w:tc>
          <w:tcPr>
            <w:tcW w:w="4815" w:type="dxa"/>
            <w:shd w:val="clear" w:color="auto" w:fill="FFFFFF" w:themeFill="background1"/>
          </w:tcPr>
          <w:p w14:paraId="75F96B14" w14:textId="6D930974" w:rsidR="007D1047" w:rsidRPr="007C0806" w:rsidRDefault="00AB4A74" w:rsidP="007D1047">
            <w:pPr>
              <w:pStyle w:val="Tabletext"/>
              <w:rPr>
                <w:b/>
                <w:lang w:eastAsia="ja-JP"/>
              </w:rPr>
            </w:pPr>
            <w:r w:rsidRPr="007430AA">
              <w:rPr>
                <w:rFonts w:hint="eastAsia"/>
                <w:lang w:eastAsia="zh-CN"/>
              </w:rPr>
              <w:t>（</w:t>
            </w:r>
            <w:r w:rsidRPr="007430AA">
              <w:rPr>
                <w:rFonts w:hint="eastAsia"/>
                <w:lang w:eastAsia="zh-CN"/>
              </w:rPr>
              <w:t>WRC-</w:t>
            </w:r>
            <w:r w:rsidRPr="007430AA">
              <w:rPr>
                <w:lang w:eastAsia="zh-CN"/>
              </w:rPr>
              <w:t>19</w:t>
            </w:r>
            <w:r w:rsidRPr="007430AA">
              <w:rPr>
                <w:lang w:eastAsia="zh-CN"/>
              </w:rPr>
              <w:t>，修订版）</w:t>
            </w:r>
            <w:r w:rsidR="00DB1C35">
              <w:rPr>
                <w:rFonts w:hint="eastAsia"/>
                <w:lang w:eastAsia="zh-CN"/>
              </w:rPr>
              <w:t>对</w:t>
            </w:r>
            <w:r w:rsidR="00DB1C35" w:rsidRPr="00DB1C35">
              <w:rPr>
                <w:rFonts w:hint="eastAsia"/>
                <w:b/>
                <w:bCs/>
                <w:lang w:eastAsia="zh-CN"/>
              </w:rPr>
              <w:t>议项</w:t>
            </w:r>
            <w:r w:rsidR="00DB1C35" w:rsidRPr="00DB1C35">
              <w:rPr>
                <w:rFonts w:hint="eastAsia"/>
                <w:b/>
                <w:bCs/>
                <w:lang w:eastAsia="zh-CN"/>
              </w:rPr>
              <w:t>4</w:t>
            </w:r>
            <w:r w:rsidRPr="007430AA">
              <w:rPr>
                <w:lang w:eastAsia="zh-CN"/>
              </w:rPr>
              <w:t>仍然相关</w:t>
            </w:r>
            <w:r w:rsidRPr="007430AA">
              <w:rPr>
                <w:rFonts w:hint="eastAsia"/>
                <w:lang w:eastAsia="zh-CN"/>
              </w:rPr>
              <w:t>（每届</w:t>
            </w:r>
            <w:r w:rsidRPr="007430AA">
              <w:rPr>
                <w:rFonts w:hint="eastAsia"/>
                <w:lang w:eastAsia="zh-CN"/>
              </w:rPr>
              <w:t>WRC</w:t>
            </w:r>
            <w:r w:rsidRPr="007430AA">
              <w:rPr>
                <w:rFonts w:hint="eastAsia"/>
                <w:lang w:eastAsia="zh-CN"/>
              </w:rPr>
              <w:t>的常设议项）。</w:t>
            </w:r>
          </w:p>
        </w:tc>
        <w:tc>
          <w:tcPr>
            <w:tcW w:w="1559" w:type="dxa"/>
            <w:shd w:val="clear" w:color="auto" w:fill="FFFFFF" w:themeFill="background1"/>
            <w:vAlign w:val="center"/>
          </w:tcPr>
          <w:p w14:paraId="7C8DDE51"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68DC885B" w14:textId="77777777" w:rsidTr="00A6194C">
        <w:trPr>
          <w:cantSplit/>
          <w:trHeight w:val="20"/>
          <w:jc w:val="center"/>
        </w:trPr>
        <w:tc>
          <w:tcPr>
            <w:tcW w:w="709" w:type="dxa"/>
            <w:shd w:val="clear" w:color="auto" w:fill="auto"/>
            <w:vAlign w:val="center"/>
          </w:tcPr>
          <w:p w14:paraId="5574DD42" w14:textId="77777777" w:rsidR="007D1047" w:rsidRPr="007C0806" w:rsidDel="00747F1D" w:rsidRDefault="007D1047" w:rsidP="007D1047">
            <w:pPr>
              <w:pStyle w:val="Tabletext"/>
              <w:jc w:val="center"/>
              <w:rPr>
                <w:lang w:eastAsia="ja-JP"/>
              </w:rPr>
            </w:pPr>
            <w:r w:rsidRPr="007C0806">
              <w:rPr>
                <w:lang w:eastAsia="ja-JP"/>
              </w:rPr>
              <w:t>99</w:t>
            </w:r>
          </w:p>
        </w:tc>
        <w:tc>
          <w:tcPr>
            <w:tcW w:w="3969" w:type="dxa"/>
            <w:shd w:val="clear" w:color="auto" w:fill="auto"/>
            <w:vAlign w:val="center"/>
          </w:tcPr>
          <w:p w14:paraId="7F58FD4C" w14:textId="2D3E7DD5" w:rsidR="007D1047" w:rsidRPr="007C0806" w:rsidDel="00747F1D" w:rsidRDefault="00456B9B" w:rsidP="00A6194C">
            <w:pPr>
              <w:pStyle w:val="Tabletext"/>
              <w:jc w:val="center"/>
              <w:rPr>
                <w:lang w:eastAsia="zh-CN"/>
              </w:rPr>
            </w:pPr>
            <w:r w:rsidRPr="007430AA">
              <w:rPr>
                <w:rFonts w:hint="eastAsia"/>
                <w:color w:val="000000"/>
                <w:lang w:eastAsia="zh-CN"/>
              </w:rPr>
              <w:t>临时实施</w:t>
            </w:r>
            <w:r w:rsidR="009E76F9" w:rsidRPr="007430AA">
              <w:rPr>
                <w:color w:val="000000"/>
                <w:lang w:eastAsia="zh-CN"/>
              </w:rPr>
              <w:t>WRC-19</w:t>
            </w:r>
            <w:r w:rsidR="009E76F9" w:rsidRPr="007430AA">
              <w:rPr>
                <w:rFonts w:hint="eastAsia"/>
                <w:color w:val="000000"/>
                <w:lang w:eastAsia="zh-CN"/>
              </w:rPr>
              <w:t>修订的《无线电规则》</w:t>
            </w:r>
            <w:r>
              <w:rPr>
                <w:rFonts w:hint="eastAsia"/>
                <w:color w:val="000000"/>
                <w:lang w:eastAsia="zh-CN"/>
              </w:rPr>
              <w:t>部分</w:t>
            </w:r>
            <w:r w:rsidR="009E76F9" w:rsidRPr="007430AA">
              <w:rPr>
                <w:rFonts w:hint="eastAsia"/>
                <w:color w:val="000000"/>
                <w:lang w:eastAsia="zh-CN"/>
              </w:rPr>
              <w:t>条款</w:t>
            </w:r>
            <w:r>
              <w:rPr>
                <w:rFonts w:hint="eastAsia"/>
                <w:color w:val="000000"/>
                <w:lang w:eastAsia="zh-CN"/>
              </w:rPr>
              <w:t>并废止部分</w:t>
            </w:r>
            <w:r w:rsidR="009E76F9" w:rsidRPr="007430AA">
              <w:rPr>
                <w:rFonts w:hint="eastAsia"/>
                <w:color w:val="000000"/>
                <w:lang w:eastAsia="zh-CN"/>
              </w:rPr>
              <w:t>决议</w:t>
            </w:r>
            <w:r>
              <w:rPr>
                <w:rFonts w:hint="eastAsia"/>
                <w:color w:val="000000"/>
                <w:lang w:eastAsia="zh-CN"/>
              </w:rPr>
              <w:t>和</w:t>
            </w:r>
            <w:r w:rsidR="009E76F9" w:rsidRPr="007430AA">
              <w:rPr>
                <w:rFonts w:hint="eastAsia"/>
                <w:color w:val="000000"/>
                <w:lang w:eastAsia="zh-CN"/>
              </w:rPr>
              <w:t>建议</w:t>
            </w:r>
            <w:r>
              <w:rPr>
                <w:rFonts w:hint="eastAsia"/>
                <w:color w:val="000000"/>
                <w:lang w:eastAsia="zh-CN"/>
              </w:rPr>
              <w:t>书</w:t>
            </w:r>
          </w:p>
        </w:tc>
        <w:tc>
          <w:tcPr>
            <w:tcW w:w="4815" w:type="dxa"/>
            <w:shd w:val="clear" w:color="auto" w:fill="auto"/>
          </w:tcPr>
          <w:p w14:paraId="02C3ABF0" w14:textId="520C9405" w:rsidR="007D1047" w:rsidRPr="007C0806" w:rsidDel="00747F1D" w:rsidRDefault="00E50E44" w:rsidP="00456B9B">
            <w:pPr>
              <w:pStyle w:val="Tabletext"/>
              <w:rPr>
                <w:lang w:eastAsia="zh-CN"/>
              </w:rPr>
            </w:pPr>
            <w:r w:rsidRPr="007430AA">
              <w:rPr>
                <w:rFonts w:hint="eastAsia"/>
                <w:lang w:eastAsia="zh-CN"/>
              </w:rPr>
              <w:t>（</w:t>
            </w:r>
            <w:r w:rsidRPr="007430AA">
              <w:rPr>
                <w:rFonts w:hint="eastAsia"/>
                <w:lang w:eastAsia="zh-CN"/>
              </w:rPr>
              <w:t>WRC-</w:t>
            </w:r>
            <w:r w:rsidRPr="007430AA">
              <w:rPr>
                <w:lang w:eastAsia="zh-CN"/>
              </w:rPr>
              <w:t>19</w:t>
            </w:r>
            <w:r w:rsidRPr="007430AA">
              <w:rPr>
                <w:lang w:eastAsia="zh-CN"/>
              </w:rPr>
              <w:t>，修订版）仍然相关</w:t>
            </w:r>
            <w:r>
              <w:rPr>
                <w:rFonts w:hint="eastAsia"/>
                <w:lang w:eastAsia="zh-CN"/>
              </w:rPr>
              <w:t>。</w:t>
            </w:r>
            <w:r w:rsidR="00456B9B">
              <w:rPr>
                <w:rFonts w:hint="eastAsia"/>
                <w:lang w:eastAsia="zh-CN"/>
              </w:rPr>
              <w:t>需要在下届</w:t>
            </w:r>
            <w:r w:rsidR="00456B9B">
              <w:rPr>
                <w:rFonts w:hint="eastAsia"/>
                <w:lang w:eastAsia="zh-CN"/>
              </w:rPr>
              <w:t>WRC</w:t>
            </w:r>
            <w:r w:rsidR="00456B9B">
              <w:rPr>
                <w:rFonts w:hint="eastAsia"/>
                <w:lang w:eastAsia="zh-CN"/>
              </w:rPr>
              <w:t>上进行更新。</w:t>
            </w:r>
          </w:p>
        </w:tc>
        <w:tc>
          <w:tcPr>
            <w:tcW w:w="1559" w:type="dxa"/>
            <w:shd w:val="clear" w:color="auto" w:fill="auto"/>
            <w:vAlign w:val="center"/>
          </w:tcPr>
          <w:p w14:paraId="27A7BBCE"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0F4B6C6E" w14:textId="77777777" w:rsidTr="00A6194C">
        <w:trPr>
          <w:cantSplit/>
          <w:trHeight w:val="20"/>
          <w:jc w:val="center"/>
        </w:trPr>
        <w:tc>
          <w:tcPr>
            <w:tcW w:w="709" w:type="dxa"/>
            <w:vAlign w:val="center"/>
          </w:tcPr>
          <w:p w14:paraId="6F67F694" w14:textId="77777777" w:rsidR="007D1047" w:rsidRPr="007C0806" w:rsidRDefault="007D1047" w:rsidP="007D1047">
            <w:pPr>
              <w:pStyle w:val="Tabletext"/>
              <w:jc w:val="center"/>
            </w:pPr>
            <w:r w:rsidRPr="007C0806">
              <w:t>111</w:t>
            </w:r>
          </w:p>
        </w:tc>
        <w:tc>
          <w:tcPr>
            <w:tcW w:w="3969" w:type="dxa"/>
            <w:vAlign w:val="center"/>
          </w:tcPr>
          <w:p w14:paraId="026B7EB6" w14:textId="47975C75" w:rsidR="007D1047" w:rsidRPr="007C0806" w:rsidRDefault="00F704BE" w:rsidP="00A6194C">
            <w:pPr>
              <w:pStyle w:val="Tabletext"/>
              <w:jc w:val="center"/>
              <w:rPr>
                <w:lang w:eastAsia="zh-CN"/>
              </w:rPr>
            </w:pPr>
            <w:r w:rsidRPr="007430AA">
              <w:rPr>
                <w:rFonts w:hint="eastAsia"/>
                <w:color w:val="000000"/>
                <w:lang w:eastAsia="zh-CN"/>
              </w:rPr>
              <w:t>规划</w:t>
            </w:r>
            <w:r w:rsidRPr="007430AA">
              <w:rPr>
                <w:color w:val="000000"/>
                <w:lang w:eastAsia="zh-CN"/>
              </w:rPr>
              <w:t>18/20/30 GHz</w:t>
            </w:r>
            <w:r w:rsidRPr="007430AA">
              <w:rPr>
                <w:rFonts w:hint="eastAsia"/>
                <w:color w:val="000000"/>
                <w:lang w:eastAsia="zh-CN"/>
              </w:rPr>
              <w:t>频段内的</w:t>
            </w:r>
            <w:r w:rsidRPr="007430AA">
              <w:rPr>
                <w:rFonts w:hint="eastAsia"/>
                <w:color w:val="000000"/>
                <w:spacing w:val="2"/>
                <w:lang w:eastAsia="zh-CN"/>
              </w:rPr>
              <w:t>卫星固定业务</w:t>
            </w:r>
          </w:p>
        </w:tc>
        <w:tc>
          <w:tcPr>
            <w:tcW w:w="4815" w:type="dxa"/>
          </w:tcPr>
          <w:p w14:paraId="70E8B1CE" w14:textId="0ACC8263" w:rsidR="009E76F9" w:rsidRDefault="009E76F9" w:rsidP="005E3365">
            <w:pPr>
              <w:pStyle w:val="Tabletext"/>
              <w:tabs>
                <w:tab w:val="clear" w:pos="2552"/>
                <w:tab w:val="clear" w:pos="2835"/>
                <w:tab w:val="clear" w:pos="3119"/>
                <w:tab w:val="clear" w:pos="3402"/>
                <w:tab w:val="clear" w:pos="3686"/>
                <w:tab w:val="clear" w:pos="3969"/>
              </w:tabs>
              <w:rPr>
                <w:lang w:eastAsia="zh-CN"/>
              </w:rPr>
            </w:pPr>
            <w:r w:rsidRPr="007430AA">
              <w:rPr>
                <w:rFonts w:hint="eastAsia"/>
                <w:lang w:eastAsia="zh-CN"/>
              </w:rPr>
              <w:t>（</w:t>
            </w:r>
            <w:r w:rsidRPr="007430AA">
              <w:rPr>
                <w:lang w:eastAsia="zh-CN"/>
              </w:rPr>
              <w:t>Orb-88</w:t>
            </w:r>
            <w:r w:rsidRPr="007430AA">
              <w:rPr>
                <w:rFonts w:hint="eastAsia"/>
                <w:lang w:eastAsia="zh-CN"/>
              </w:rPr>
              <w:t>）仍然相关</w:t>
            </w:r>
            <w:r>
              <w:rPr>
                <w:rFonts w:hint="eastAsia"/>
                <w:lang w:eastAsia="zh-CN"/>
              </w:rPr>
              <w:t>。</w:t>
            </w:r>
            <w:r w:rsidR="005E3365">
              <w:rPr>
                <w:lang w:eastAsia="zh-CN"/>
              </w:rPr>
              <w:tab/>
            </w:r>
          </w:p>
          <w:p w14:paraId="29FA13B1" w14:textId="33C41DA9" w:rsidR="007D1047" w:rsidRPr="007C0806" w:rsidRDefault="009E76F9" w:rsidP="007D1047">
            <w:pPr>
              <w:pStyle w:val="Tabletext"/>
              <w:rPr>
                <w:color w:val="000000"/>
                <w:position w:val="6"/>
                <w:lang w:eastAsia="zh-CN"/>
              </w:rPr>
            </w:pPr>
            <w:r w:rsidRPr="007430AA">
              <w:rPr>
                <w:rFonts w:hint="eastAsia"/>
                <w:lang w:eastAsia="zh-CN"/>
              </w:rPr>
              <w:t>可能需要考虑</w:t>
            </w:r>
            <w:r w:rsidR="00456B9B" w:rsidRPr="007430AA">
              <w:rPr>
                <w:rFonts w:hint="eastAsia"/>
                <w:lang w:eastAsia="zh-CN"/>
              </w:rPr>
              <w:t>与标题相关的脚注</w:t>
            </w:r>
            <w:r w:rsidR="00456B9B" w:rsidRPr="007430AA">
              <w:rPr>
                <w:rFonts w:hint="eastAsia"/>
                <w:lang w:eastAsia="zh-CN"/>
              </w:rPr>
              <w:t>1</w:t>
            </w:r>
            <w:r w:rsidRPr="007430AA">
              <w:rPr>
                <w:rFonts w:hint="eastAsia"/>
                <w:lang w:eastAsia="zh-CN"/>
              </w:rPr>
              <w:t>并可能删除。</w:t>
            </w:r>
          </w:p>
        </w:tc>
        <w:tc>
          <w:tcPr>
            <w:tcW w:w="1559" w:type="dxa"/>
            <w:vAlign w:val="center"/>
          </w:tcPr>
          <w:p w14:paraId="79D22E69"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681D87CA" w14:textId="77777777" w:rsidTr="00A6194C">
        <w:trPr>
          <w:cantSplit/>
          <w:trHeight w:val="20"/>
          <w:jc w:val="center"/>
        </w:trPr>
        <w:tc>
          <w:tcPr>
            <w:tcW w:w="709" w:type="dxa"/>
            <w:tcBorders>
              <w:bottom w:val="single" w:sz="4" w:space="0" w:color="auto"/>
            </w:tcBorders>
            <w:shd w:val="clear" w:color="auto" w:fill="auto"/>
            <w:vAlign w:val="center"/>
          </w:tcPr>
          <w:p w14:paraId="5B8B7C38" w14:textId="77777777" w:rsidR="007D1047" w:rsidRPr="007C0806" w:rsidRDefault="007D1047" w:rsidP="007D1047">
            <w:pPr>
              <w:pStyle w:val="Tabletext"/>
              <w:jc w:val="center"/>
            </w:pPr>
            <w:r w:rsidRPr="007C0806">
              <w:t>114</w:t>
            </w:r>
          </w:p>
        </w:tc>
        <w:tc>
          <w:tcPr>
            <w:tcW w:w="3969" w:type="dxa"/>
            <w:tcBorders>
              <w:bottom w:val="single" w:sz="4" w:space="0" w:color="auto"/>
            </w:tcBorders>
            <w:shd w:val="clear" w:color="auto" w:fill="auto"/>
            <w:vAlign w:val="center"/>
          </w:tcPr>
          <w:p w14:paraId="11295C65" w14:textId="606A3F69" w:rsidR="007D1047" w:rsidRPr="007C0806" w:rsidRDefault="00F704BE" w:rsidP="00A6194C">
            <w:pPr>
              <w:pStyle w:val="Tabletext"/>
              <w:jc w:val="center"/>
              <w:rPr>
                <w:lang w:eastAsia="ja-JP"/>
              </w:rPr>
            </w:pPr>
            <w:r w:rsidRPr="007430AA">
              <w:rPr>
                <w:color w:val="000000"/>
                <w:lang w:eastAsia="zh-CN"/>
              </w:rPr>
              <w:t>5 GHz</w:t>
            </w:r>
            <w:r w:rsidR="00456B9B">
              <w:rPr>
                <w:rFonts w:hint="eastAsia"/>
                <w:color w:val="000000"/>
                <w:lang w:eastAsia="zh-CN"/>
              </w:rPr>
              <w:t>频段内</w:t>
            </w:r>
            <w:r w:rsidRPr="007430AA">
              <w:rPr>
                <w:rFonts w:hint="eastAsia"/>
                <w:color w:val="000000"/>
                <w:lang w:eastAsia="zh-CN"/>
              </w:rPr>
              <w:t>ARNS</w:t>
            </w:r>
            <w:r w:rsidRPr="007430AA">
              <w:rPr>
                <w:rFonts w:hint="eastAsia"/>
                <w:color w:val="000000"/>
                <w:lang w:eastAsia="zh-CN"/>
              </w:rPr>
              <w:t>与</w:t>
            </w:r>
            <w:r w:rsidRPr="007430AA">
              <w:rPr>
                <w:rFonts w:hint="eastAsia"/>
                <w:color w:val="000000"/>
                <w:lang w:eastAsia="zh-CN"/>
              </w:rPr>
              <w:t>FSS</w:t>
            </w:r>
            <w:r w:rsidRPr="007430AA">
              <w:rPr>
                <w:rFonts w:hint="eastAsia"/>
                <w:color w:val="000000"/>
                <w:lang w:eastAsia="zh-CN"/>
              </w:rPr>
              <w:t>的兼容性</w:t>
            </w:r>
            <w:r w:rsidR="00456B9B">
              <w:rPr>
                <w:rFonts w:hint="eastAsia"/>
                <w:color w:val="000000"/>
                <w:lang w:eastAsia="zh-CN"/>
              </w:rPr>
              <w:t>（非对地静止卫星</w:t>
            </w:r>
            <w:r w:rsidR="00456B9B">
              <w:rPr>
                <w:rFonts w:hint="eastAsia"/>
                <w:color w:val="000000"/>
                <w:lang w:eastAsia="zh-CN"/>
              </w:rPr>
              <w:t>MSS</w:t>
            </w:r>
            <w:r w:rsidR="00456B9B">
              <w:rPr>
                <w:rFonts w:hint="eastAsia"/>
                <w:color w:val="000000"/>
                <w:lang w:eastAsia="zh-CN"/>
              </w:rPr>
              <w:t>的馈线链路）</w:t>
            </w:r>
          </w:p>
        </w:tc>
        <w:tc>
          <w:tcPr>
            <w:tcW w:w="4815" w:type="dxa"/>
            <w:tcBorders>
              <w:bottom w:val="single" w:sz="4" w:space="0" w:color="auto"/>
            </w:tcBorders>
            <w:shd w:val="clear" w:color="auto" w:fill="auto"/>
          </w:tcPr>
          <w:p w14:paraId="7ACA3F51" w14:textId="17B7F151" w:rsidR="007D1047" w:rsidRPr="007C0806" w:rsidRDefault="00F704BE" w:rsidP="007D1047">
            <w:pPr>
              <w:pStyle w:val="Tabletext"/>
              <w:rPr>
                <w:bCs/>
                <w:lang w:eastAsia="ja-JP"/>
              </w:rPr>
            </w:pPr>
            <w:r w:rsidRPr="007430AA">
              <w:rPr>
                <w:bCs/>
                <w:lang w:eastAsia="zh-CN"/>
              </w:rPr>
              <w:t>（</w:t>
            </w:r>
            <w:r w:rsidRPr="007430AA">
              <w:rPr>
                <w:rFonts w:hint="eastAsia"/>
                <w:bCs/>
                <w:lang w:eastAsia="zh-CN"/>
              </w:rPr>
              <w:t>WRC-</w:t>
            </w:r>
            <w:r w:rsidRPr="007430AA">
              <w:rPr>
                <w:bCs/>
                <w:lang w:eastAsia="zh-CN"/>
              </w:rPr>
              <w:t>15</w:t>
            </w:r>
            <w:r w:rsidRPr="007430AA">
              <w:rPr>
                <w:rFonts w:hint="eastAsia"/>
                <w:bCs/>
                <w:lang w:eastAsia="zh-CN"/>
              </w:rPr>
              <w:t>，修订版）</w:t>
            </w:r>
            <w:r w:rsidRPr="007430AA">
              <w:rPr>
                <w:lang w:eastAsia="zh-CN"/>
              </w:rPr>
              <w:t>仍然相关</w:t>
            </w:r>
            <w:r w:rsidRPr="007430AA">
              <w:rPr>
                <w:rFonts w:hint="eastAsia"/>
                <w:lang w:eastAsia="zh-CN"/>
              </w:rPr>
              <w:t>。</w:t>
            </w:r>
            <w:r w:rsidRPr="007430AA">
              <w:rPr>
                <w:rFonts w:hint="eastAsia"/>
                <w:bCs/>
                <w:lang w:eastAsia="zh-CN"/>
              </w:rPr>
              <w:t>《无线电规则》第</w:t>
            </w:r>
            <w:r w:rsidRPr="007430AA">
              <w:rPr>
                <w:b/>
                <w:bCs/>
                <w:lang w:eastAsia="zh-CN"/>
              </w:rPr>
              <w:t>5.444</w:t>
            </w:r>
            <w:r w:rsidRPr="007430AA">
              <w:rPr>
                <w:rFonts w:hint="eastAsia"/>
                <w:bCs/>
                <w:lang w:eastAsia="zh-CN"/>
              </w:rPr>
              <w:t>、</w:t>
            </w:r>
            <w:r w:rsidRPr="007430AA">
              <w:rPr>
                <w:b/>
                <w:bCs/>
                <w:lang w:eastAsia="zh-CN"/>
              </w:rPr>
              <w:t>5.444A</w:t>
            </w:r>
            <w:r w:rsidRPr="007430AA">
              <w:rPr>
                <w:rFonts w:hint="eastAsia"/>
                <w:bCs/>
                <w:lang w:eastAsia="zh-CN"/>
              </w:rPr>
              <w:t>款以及</w:t>
            </w:r>
            <w:r w:rsidRPr="007430AA">
              <w:rPr>
                <w:rFonts w:hint="eastAsia"/>
                <w:lang w:eastAsia="zh-CN"/>
              </w:rPr>
              <w:t>第</w:t>
            </w:r>
            <w:r w:rsidRPr="007430AA">
              <w:rPr>
                <w:b/>
                <w:bCs/>
                <w:lang w:eastAsia="zh-CN"/>
              </w:rPr>
              <w:t>748</w:t>
            </w:r>
            <w:r w:rsidRPr="007430AA">
              <w:rPr>
                <w:rFonts w:hint="eastAsia"/>
                <w:lang w:eastAsia="zh-CN"/>
              </w:rPr>
              <w:t>号决议（</w:t>
            </w:r>
            <w:r w:rsidRPr="007430AA">
              <w:rPr>
                <w:rFonts w:hint="eastAsia"/>
                <w:b/>
                <w:bCs/>
                <w:lang w:eastAsia="zh-CN"/>
              </w:rPr>
              <w:t>WRC-</w:t>
            </w:r>
            <w:r w:rsidRPr="007430AA">
              <w:rPr>
                <w:b/>
                <w:bCs/>
                <w:lang w:eastAsia="zh-CN"/>
              </w:rPr>
              <w:t>19</w:t>
            </w:r>
            <w:r w:rsidRPr="007430AA">
              <w:rPr>
                <w:rFonts w:hint="eastAsia"/>
                <w:b/>
                <w:bCs/>
                <w:lang w:eastAsia="zh-CN"/>
              </w:rPr>
              <w:t>，修订版</w:t>
            </w:r>
            <w:r w:rsidRPr="007430AA">
              <w:rPr>
                <w:rFonts w:hint="eastAsia"/>
                <w:lang w:eastAsia="zh-CN"/>
              </w:rPr>
              <w:t>）引证了该决议</w:t>
            </w:r>
            <w:r w:rsidR="00456B9B">
              <w:rPr>
                <w:rFonts w:hint="eastAsia"/>
                <w:lang w:eastAsia="zh-CN"/>
              </w:rPr>
              <w:t>。</w:t>
            </w:r>
          </w:p>
        </w:tc>
        <w:tc>
          <w:tcPr>
            <w:tcW w:w="1559" w:type="dxa"/>
            <w:tcBorders>
              <w:bottom w:val="single" w:sz="4" w:space="0" w:color="auto"/>
            </w:tcBorders>
            <w:shd w:val="clear" w:color="auto" w:fill="auto"/>
            <w:vAlign w:val="center"/>
          </w:tcPr>
          <w:p w14:paraId="3BEC0235"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2B1F34DB" w14:textId="77777777" w:rsidTr="00A6194C">
        <w:trPr>
          <w:cantSplit/>
          <w:trHeight w:val="20"/>
          <w:jc w:val="center"/>
        </w:trPr>
        <w:tc>
          <w:tcPr>
            <w:tcW w:w="709" w:type="dxa"/>
            <w:shd w:val="clear" w:color="auto" w:fill="auto"/>
            <w:vAlign w:val="center"/>
          </w:tcPr>
          <w:p w14:paraId="4FEF36BC" w14:textId="77777777" w:rsidR="007D1047" w:rsidRPr="007C0806" w:rsidRDefault="007D1047" w:rsidP="007D1047">
            <w:pPr>
              <w:pStyle w:val="Tabletext"/>
              <w:jc w:val="center"/>
            </w:pPr>
            <w:r w:rsidRPr="007C0806">
              <w:t>122</w:t>
            </w:r>
          </w:p>
        </w:tc>
        <w:tc>
          <w:tcPr>
            <w:tcW w:w="3969" w:type="dxa"/>
            <w:shd w:val="clear" w:color="auto" w:fill="auto"/>
            <w:vAlign w:val="center"/>
          </w:tcPr>
          <w:p w14:paraId="2713A8C9" w14:textId="53480C44" w:rsidR="007D1047" w:rsidRPr="007C0806" w:rsidRDefault="00F704BE" w:rsidP="00A6194C">
            <w:pPr>
              <w:pStyle w:val="Tabletext"/>
              <w:jc w:val="center"/>
              <w:rPr>
                <w:lang w:eastAsia="zh-CN"/>
              </w:rPr>
            </w:pPr>
            <w:r w:rsidRPr="007430AA">
              <w:rPr>
                <w:rFonts w:hint="eastAsia"/>
                <w:color w:val="000000"/>
                <w:spacing w:val="-2"/>
                <w:lang w:eastAsia="zh-CN"/>
              </w:rPr>
              <w:t>高空平台电台（</w:t>
            </w:r>
            <w:r w:rsidRPr="007430AA">
              <w:rPr>
                <w:color w:val="000000"/>
                <w:spacing w:val="-2"/>
                <w:lang w:eastAsia="zh-CN"/>
              </w:rPr>
              <w:t>HAPS</w:t>
            </w:r>
            <w:r w:rsidRPr="007430AA">
              <w:rPr>
                <w:color w:val="000000"/>
                <w:spacing w:val="-2"/>
                <w:lang w:eastAsia="zh-CN"/>
              </w:rPr>
              <w:t>）</w:t>
            </w:r>
            <w:r w:rsidR="00456B9B">
              <w:rPr>
                <w:rFonts w:hint="eastAsia"/>
                <w:color w:val="000000"/>
                <w:spacing w:val="-2"/>
                <w:lang w:eastAsia="zh-CN"/>
              </w:rPr>
              <w:t>和其他业务对</w:t>
            </w:r>
            <w:r w:rsidR="00456B9B" w:rsidRPr="007430AA">
              <w:rPr>
                <w:color w:val="000000"/>
                <w:lang w:eastAsia="zh-CN"/>
              </w:rPr>
              <w:t>47/48</w:t>
            </w:r>
            <w:r w:rsidR="005E3365" w:rsidRPr="00D56518">
              <w:rPr>
                <w:lang w:eastAsia="zh-CN"/>
              </w:rPr>
              <w:t> </w:t>
            </w:r>
            <w:r w:rsidR="00456B9B" w:rsidRPr="007430AA">
              <w:rPr>
                <w:color w:val="000000"/>
                <w:lang w:eastAsia="zh-CN"/>
              </w:rPr>
              <w:t>GHz</w:t>
            </w:r>
            <w:r w:rsidR="00456B9B" w:rsidRPr="007430AA">
              <w:rPr>
                <w:rFonts w:hint="eastAsia"/>
                <w:color w:val="000000"/>
                <w:lang w:eastAsia="zh-CN"/>
              </w:rPr>
              <w:t>频段的</w:t>
            </w:r>
            <w:r w:rsidR="00456B9B">
              <w:rPr>
                <w:rFonts w:hint="eastAsia"/>
                <w:color w:val="000000"/>
                <w:spacing w:val="-2"/>
                <w:lang w:eastAsia="zh-CN"/>
              </w:rPr>
              <w:t>使用</w:t>
            </w:r>
          </w:p>
        </w:tc>
        <w:tc>
          <w:tcPr>
            <w:tcW w:w="4815" w:type="dxa"/>
            <w:shd w:val="clear" w:color="auto" w:fill="auto"/>
          </w:tcPr>
          <w:p w14:paraId="383EDC5F" w14:textId="11EC1FC4" w:rsidR="007D1047" w:rsidRPr="007C0806" w:rsidRDefault="00F704BE" w:rsidP="007D1047">
            <w:pPr>
              <w:pStyle w:val="Tabletext"/>
              <w:rPr>
                <w:lang w:eastAsia="ja-JP"/>
              </w:rPr>
            </w:pPr>
            <w:r w:rsidRPr="007430AA">
              <w:rPr>
                <w:rFonts w:hint="eastAsia"/>
                <w:lang w:eastAsia="zh-CN"/>
              </w:rPr>
              <w:t>（</w:t>
            </w:r>
            <w:r w:rsidRPr="007430AA">
              <w:rPr>
                <w:rFonts w:hint="eastAsia"/>
                <w:lang w:eastAsia="zh-CN"/>
              </w:rPr>
              <w:t>WRC-</w:t>
            </w:r>
            <w:r w:rsidRPr="007430AA">
              <w:rPr>
                <w:lang w:eastAsia="zh-CN"/>
              </w:rPr>
              <w:t>19</w:t>
            </w:r>
            <w:r w:rsidRPr="007430AA">
              <w:rPr>
                <w:lang w:eastAsia="zh-CN"/>
              </w:rPr>
              <w:t>，修订版）仍然相关</w:t>
            </w:r>
            <w:r w:rsidRPr="007430AA">
              <w:rPr>
                <w:rFonts w:hint="eastAsia"/>
                <w:lang w:eastAsia="zh-CN"/>
              </w:rPr>
              <w:t>。</w:t>
            </w:r>
            <w:r w:rsidR="00456B9B">
              <w:rPr>
                <w:rFonts w:hint="eastAsia"/>
                <w:bCs/>
                <w:lang w:eastAsia="zh-CN"/>
              </w:rPr>
              <w:t>第</w:t>
            </w:r>
            <w:r w:rsidR="007D1047" w:rsidRPr="007C0806">
              <w:rPr>
                <w:b/>
                <w:lang w:eastAsia="zh-CN"/>
              </w:rPr>
              <w:t>176</w:t>
            </w:r>
            <w:r w:rsidR="00456B9B">
              <w:rPr>
                <w:rFonts w:hint="eastAsia"/>
                <w:bCs/>
                <w:lang w:eastAsia="zh-CN"/>
              </w:rPr>
              <w:t>号决议</w:t>
            </w:r>
            <w:r w:rsidR="005E3365">
              <w:rPr>
                <w:rFonts w:hint="eastAsia"/>
                <w:bCs/>
                <w:lang w:eastAsia="zh-CN"/>
              </w:rPr>
              <w:t>（</w:t>
            </w:r>
            <w:r w:rsidR="007D1047" w:rsidRPr="007C0806">
              <w:rPr>
                <w:b/>
                <w:lang w:eastAsia="zh-CN"/>
              </w:rPr>
              <w:t>WRC-19</w:t>
            </w:r>
            <w:r w:rsidR="005E3365">
              <w:rPr>
                <w:rFonts w:hint="eastAsia"/>
                <w:bCs/>
                <w:lang w:eastAsia="zh-CN"/>
              </w:rPr>
              <w:t>）</w:t>
            </w:r>
            <w:r w:rsidR="00456B9B">
              <w:rPr>
                <w:rFonts w:hint="eastAsia"/>
                <w:bCs/>
                <w:lang w:eastAsia="zh-CN"/>
              </w:rPr>
              <w:t>、《无线电规则》第</w:t>
            </w:r>
            <w:r w:rsidR="007D1047" w:rsidRPr="007C0806">
              <w:rPr>
                <w:bCs/>
                <w:lang w:eastAsia="zh-CN"/>
              </w:rPr>
              <w:t> </w:t>
            </w:r>
            <w:r w:rsidR="007D1047" w:rsidRPr="007C0806">
              <w:rPr>
                <w:b/>
                <w:lang w:eastAsia="zh-CN"/>
              </w:rPr>
              <w:t>5.552A</w:t>
            </w:r>
            <w:r w:rsidR="00456B9B">
              <w:rPr>
                <w:rFonts w:hint="eastAsia"/>
                <w:bCs/>
                <w:lang w:eastAsia="zh-CN"/>
              </w:rPr>
              <w:t>款和附录</w:t>
            </w:r>
            <w:r w:rsidR="005B73BA" w:rsidRPr="007C0806">
              <w:rPr>
                <w:b/>
                <w:bCs/>
                <w:lang w:eastAsia="zh-CN"/>
              </w:rPr>
              <w:t>4</w:t>
            </w:r>
            <w:r w:rsidR="005B73BA">
              <w:rPr>
                <w:rFonts w:hint="eastAsia"/>
                <w:bCs/>
                <w:lang w:eastAsia="zh-CN"/>
              </w:rPr>
              <w:t>引证了该决议。</w:t>
            </w:r>
          </w:p>
        </w:tc>
        <w:tc>
          <w:tcPr>
            <w:tcW w:w="1559" w:type="dxa"/>
            <w:vAlign w:val="center"/>
          </w:tcPr>
          <w:p w14:paraId="5E98E893"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7C701113" w14:textId="77777777" w:rsidTr="00A6194C">
        <w:trPr>
          <w:cantSplit/>
          <w:trHeight w:val="20"/>
          <w:jc w:val="center"/>
        </w:trPr>
        <w:tc>
          <w:tcPr>
            <w:tcW w:w="709" w:type="dxa"/>
            <w:vAlign w:val="center"/>
          </w:tcPr>
          <w:p w14:paraId="673B8D26" w14:textId="77777777" w:rsidR="007D1047" w:rsidRPr="007C0806" w:rsidRDefault="007D1047" w:rsidP="007D1047">
            <w:pPr>
              <w:pStyle w:val="Tabletext"/>
              <w:jc w:val="center"/>
            </w:pPr>
            <w:r w:rsidRPr="007C0806">
              <w:t>125</w:t>
            </w:r>
          </w:p>
        </w:tc>
        <w:tc>
          <w:tcPr>
            <w:tcW w:w="3969" w:type="dxa"/>
            <w:vAlign w:val="center"/>
          </w:tcPr>
          <w:p w14:paraId="72A2D19B" w14:textId="48E55F57" w:rsidR="007D1047" w:rsidRPr="007C0806" w:rsidRDefault="005B73BA" w:rsidP="00A6194C">
            <w:pPr>
              <w:pStyle w:val="Tabletext"/>
              <w:jc w:val="center"/>
              <w:rPr>
                <w:lang w:eastAsia="ja-JP"/>
              </w:rPr>
            </w:pPr>
            <w:r>
              <w:rPr>
                <w:rFonts w:hint="eastAsia"/>
                <w:lang w:eastAsia="zh-CN"/>
              </w:rPr>
              <w:t>MSS</w:t>
            </w:r>
            <w:r>
              <w:rPr>
                <w:rFonts w:hint="eastAsia"/>
                <w:lang w:eastAsia="zh-CN"/>
              </w:rPr>
              <w:t>和</w:t>
            </w:r>
            <w:r>
              <w:rPr>
                <w:rFonts w:hint="eastAsia"/>
                <w:lang w:eastAsia="zh-CN"/>
              </w:rPr>
              <w:t>RAS</w:t>
            </w:r>
            <w:r>
              <w:rPr>
                <w:rFonts w:hint="eastAsia"/>
                <w:lang w:eastAsia="zh-CN"/>
              </w:rPr>
              <w:t>之间在频段内的频率共用</w:t>
            </w:r>
          </w:p>
        </w:tc>
        <w:tc>
          <w:tcPr>
            <w:tcW w:w="4815" w:type="dxa"/>
          </w:tcPr>
          <w:p w14:paraId="6B50093D" w14:textId="76D82AB9" w:rsidR="007D1047" w:rsidRPr="007C0806" w:rsidRDefault="00F704BE" w:rsidP="007D1047">
            <w:pPr>
              <w:pStyle w:val="Tabletext"/>
              <w:rPr>
                <w:lang w:eastAsia="zh-CN"/>
              </w:rPr>
            </w:pPr>
            <w:r w:rsidRPr="007430AA">
              <w:rPr>
                <w:rFonts w:hint="eastAsia"/>
                <w:lang w:eastAsia="zh-CN"/>
              </w:rPr>
              <w:t>（</w:t>
            </w:r>
            <w:r w:rsidRPr="007430AA">
              <w:rPr>
                <w:rFonts w:hint="eastAsia"/>
                <w:lang w:eastAsia="zh-CN"/>
              </w:rPr>
              <w:t>WRC-12</w:t>
            </w:r>
            <w:r w:rsidRPr="007430AA">
              <w:rPr>
                <w:lang w:eastAsia="zh-CN"/>
              </w:rPr>
              <w:t>，修订版）</w:t>
            </w:r>
            <w:r w:rsidRPr="007430AA">
              <w:rPr>
                <w:lang w:eastAsia="ja-JP"/>
              </w:rPr>
              <w:t>仍然相关</w:t>
            </w:r>
            <w:r w:rsidRPr="007430AA">
              <w:rPr>
                <w:rFonts w:hint="eastAsia"/>
                <w:lang w:eastAsia="zh-CN"/>
              </w:rPr>
              <w:t>。由未来有权能的大会审议</w:t>
            </w:r>
            <w:r w:rsidRPr="007430AA">
              <w:rPr>
                <w:lang w:eastAsia="zh-CN"/>
              </w:rPr>
              <w:t>MSS</w:t>
            </w:r>
            <w:r w:rsidRPr="007430AA">
              <w:rPr>
                <w:rFonts w:hint="eastAsia"/>
                <w:lang w:eastAsia="zh-CN"/>
              </w:rPr>
              <w:t>和</w:t>
            </w:r>
            <w:r w:rsidRPr="007430AA">
              <w:rPr>
                <w:lang w:eastAsia="zh-CN"/>
              </w:rPr>
              <w:t>RAS</w:t>
            </w:r>
            <w:r w:rsidRPr="007430AA">
              <w:rPr>
                <w:rFonts w:hint="eastAsia"/>
                <w:lang w:eastAsia="zh-CN"/>
              </w:rPr>
              <w:t>之间正在进行的共用研究；</w:t>
            </w:r>
            <w:r w:rsidRPr="005E3365">
              <w:rPr>
                <w:lang w:eastAsia="zh-CN"/>
              </w:rPr>
              <w:t>ITU-R M.2459-0</w:t>
            </w:r>
            <w:r w:rsidRPr="007430AA">
              <w:rPr>
                <w:lang w:eastAsia="zh-CN"/>
              </w:rPr>
              <w:t>号报告</w:t>
            </w:r>
            <w:r w:rsidR="005B73BA">
              <w:rPr>
                <w:rFonts w:hint="eastAsia"/>
                <w:lang w:eastAsia="zh-CN"/>
              </w:rPr>
              <w:t>已获得批准</w:t>
            </w:r>
            <w:r w:rsidRPr="007430AA">
              <w:rPr>
                <w:lang w:eastAsia="zh-CN"/>
              </w:rPr>
              <w:t>，</w:t>
            </w:r>
            <w:r w:rsidRPr="007430AA">
              <w:rPr>
                <w:lang w:eastAsia="zh-CN"/>
              </w:rPr>
              <w:t>WRC-23</w:t>
            </w:r>
            <w:r w:rsidRPr="007430AA">
              <w:rPr>
                <w:rFonts w:hint="eastAsia"/>
                <w:lang w:eastAsia="zh-CN"/>
              </w:rPr>
              <w:t>议项</w:t>
            </w:r>
            <w:r w:rsidRPr="007430AA">
              <w:rPr>
                <w:lang w:eastAsia="zh-CN"/>
              </w:rPr>
              <w:t>1.11</w:t>
            </w:r>
            <w:r w:rsidRPr="007430AA">
              <w:rPr>
                <w:rFonts w:hint="eastAsia"/>
                <w:lang w:eastAsia="zh-CN"/>
              </w:rPr>
              <w:t>下的研究可能</w:t>
            </w:r>
            <w:r w:rsidR="005B73BA">
              <w:rPr>
                <w:rFonts w:hint="eastAsia"/>
                <w:lang w:eastAsia="zh-CN"/>
              </w:rPr>
              <w:t>也有</w:t>
            </w:r>
            <w:r w:rsidRPr="007430AA">
              <w:rPr>
                <w:rFonts w:hint="eastAsia"/>
                <w:lang w:eastAsia="zh-CN"/>
              </w:rPr>
              <w:t>相关</w:t>
            </w:r>
            <w:r w:rsidR="005B73BA">
              <w:rPr>
                <w:rFonts w:hint="eastAsia"/>
                <w:lang w:eastAsia="zh-CN"/>
              </w:rPr>
              <w:t>性</w:t>
            </w:r>
            <w:r w:rsidRPr="007430AA">
              <w:rPr>
                <w:rFonts w:hint="eastAsia"/>
                <w:lang w:eastAsia="zh-CN"/>
              </w:rPr>
              <w:t>。</w:t>
            </w:r>
          </w:p>
        </w:tc>
        <w:tc>
          <w:tcPr>
            <w:tcW w:w="1559" w:type="dxa"/>
            <w:vAlign w:val="center"/>
          </w:tcPr>
          <w:p w14:paraId="787F5295" w14:textId="77777777" w:rsidR="007D1047" w:rsidRPr="007C0806" w:rsidRDefault="007D1047" w:rsidP="007D1047">
            <w:pPr>
              <w:pStyle w:val="Tabletext"/>
              <w:jc w:val="center"/>
              <w:rPr>
                <w:lang w:eastAsia="ja-JP"/>
              </w:rPr>
            </w:pPr>
            <w:r w:rsidRPr="007C0806">
              <w:rPr>
                <w:lang w:eastAsia="ja-JP"/>
              </w:rPr>
              <w:t>NOC/</w:t>
            </w:r>
          </w:p>
          <w:p w14:paraId="47900DD9"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03C90965" w14:textId="77777777" w:rsidTr="00A6194C">
        <w:trPr>
          <w:cantSplit/>
          <w:trHeight w:val="20"/>
          <w:jc w:val="center"/>
        </w:trPr>
        <w:tc>
          <w:tcPr>
            <w:tcW w:w="709" w:type="dxa"/>
            <w:vAlign w:val="center"/>
          </w:tcPr>
          <w:p w14:paraId="724BFE89" w14:textId="77777777" w:rsidR="007D1047" w:rsidRPr="007C0806" w:rsidRDefault="007D1047" w:rsidP="007D1047">
            <w:pPr>
              <w:pStyle w:val="Tabletext"/>
              <w:jc w:val="center"/>
            </w:pPr>
            <w:r w:rsidRPr="007C0806">
              <w:t>140</w:t>
            </w:r>
          </w:p>
        </w:tc>
        <w:tc>
          <w:tcPr>
            <w:tcW w:w="3969" w:type="dxa"/>
            <w:vAlign w:val="center"/>
          </w:tcPr>
          <w:p w14:paraId="6870B8B1" w14:textId="1FB71C2C" w:rsidR="007D1047" w:rsidRPr="007C0806" w:rsidRDefault="00F704BE" w:rsidP="00A6194C">
            <w:pPr>
              <w:pStyle w:val="Tabletext"/>
              <w:jc w:val="center"/>
              <w:rPr>
                <w:lang w:eastAsia="ja-JP"/>
              </w:rPr>
            </w:pPr>
            <w:r w:rsidRPr="007430AA">
              <w:rPr>
                <w:rFonts w:hint="eastAsia"/>
                <w:color w:val="000000"/>
                <w:lang w:eastAsia="zh-CN"/>
              </w:rPr>
              <w:t>19.7-20.2 GHz</w:t>
            </w:r>
            <w:r w:rsidRPr="007430AA">
              <w:rPr>
                <w:rFonts w:hint="eastAsia"/>
                <w:color w:val="000000"/>
                <w:lang w:eastAsia="zh-CN"/>
              </w:rPr>
              <w:t>频段内功率通量密度（</w:t>
            </w:r>
            <w:proofErr w:type="spellStart"/>
            <w:r w:rsidRPr="007430AA">
              <w:rPr>
                <w:rFonts w:hint="eastAsia"/>
                <w:color w:val="000000"/>
                <w:lang w:eastAsia="zh-CN"/>
              </w:rPr>
              <w:t>epf</w:t>
            </w:r>
            <w:r w:rsidRPr="007430AA">
              <w:rPr>
                <w:iCs/>
                <w:color w:val="000000"/>
                <w:lang w:eastAsia="zh-CN"/>
              </w:rPr>
              <w:t>d</w:t>
            </w:r>
            <w:proofErr w:type="spellEnd"/>
            <w:r w:rsidRPr="007430AA">
              <w:rPr>
                <w:rFonts w:hint="eastAsia"/>
                <w:iCs/>
                <w:color w:val="000000"/>
                <w:lang w:eastAsia="zh-CN"/>
              </w:rPr>
              <w:t>）的</w:t>
            </w:r>
            <w:r w:rsidRPr="007430AA">
              <w:rPr>
                <w:rFonts w:hint="eastAsia"/>
                <w:color w:val="000000"/>
                <w:lang w:eastAsia="zh-CN"/>
              </w:rPr>
              <w:t>限值</w:t>
            </w:r>
          </w:p>
        </w:tc>
        <w:tc>
          <w:tcPr>
            <w:tcW w:w="4815" w:type="dxa"/>
          </w:tcPr>
          <w:p w14:paraId="476A3FEF" w14:textId="3B1406CC" w:rsidR="007D1047" w:rsidRPr="007C0806" w:rsidRDefault="00F704BE" w:rsidP="007D1047">
            <w:pPr>
              <w:pStyle w:val="Tabletext"/>
              <w:rPr>
                <w:bCs/>
                <w:kern w:val="2"/>
                <w:lang w:eastAsia="ja-JP"/>
              </w:rPr>
            </w:pPr>
            <w:r w:rsidRPr="007430AA">
              <w:rPr>
                <w:rFonts w:hint="eastAsia"/>
                <w:lang w:eastAsia="zh-CN"/>
              </w:rPr>
              <w:t>（</w:t>
            </w:r>
            <w:r w:rsidRPr="007430AA">
              <w:rPr>
                <w:rFonts w:hint="eastAsia"/>
                <w:lang w:eastAsia="zh-CN"/>
              </w:rPr>
              <w:t>WRC-</w:t>
            </w:r>
            <w:r w:rsidRPr="007430AA">
              <w:rPr>
                <w:lang w:eastAsia="zh-CN"/>
              </w:rPr>
              <w:t>15</w:t>
            </w:r>
            <w:r w:rsidRPr="007430AA">
              <w:rPr>
                <w:lang w:eastAsia="zh-CN"/>
              </w:rPr>
              <w:t>，修订版）仍然相关</w:t>
            </w:r>
            <w:r>
              <w:rPr>
                <w:rFonts w:hint="eastAsia"/>
                <w:lang w:eastAsia="zh-CN"/>
              </w:rPr>
              <w:t>。</w:t>
            </w:r>
            <w:r w:rsidR="005B73BA">
              <w:rPr>
                <w:rFonts w:hint="eastAsia"/>
                <w:lang w:eastAsia="zh-CN"/>
              </w:rPr>
              <w:t>《无线电规则》第</w:t>
            </w:r>
            <w:r w:rsidR="007D1047" w:rsidRPr="007C0806">
              <w:rPr>
                <w:b/>
                <w:kern w:val="2"/>
                <w:lang w:eastAsia="ja-JP"/>
              </w:rPr>
              <w:t>22.5CA</w:t>
            </w:r>
            <w:r w:rsidR="005B73BA">
              <w:rPr>
                <w:rFonts w:hint="eastAsia"/>
                <w:bCs/>
                <w:kern w:val="2"/>
                <w:lang w:eastAsia="zh-CN"/>
              </w:rPr>
              <w:t>款引证了该决议。该决议对第</w:t>
            </w:r>
            <w:r w:rsidR="005B73BA" w:rsidRPr="007C0806">
              <w:rPr>
                <w:b/>
                <w:kern w:val="2"/>
                <w:lang w:eastAsia="ja-JP"/>
              </w:rPr>
              <w:t>76</w:t>
            </w:r>
            <w:r w:rsidR="005B73BA">
              <w:rPr>
                <w:rFonts w:hint="eastAsia"/>
                <w:bCs/>
                <w:kern w:val="2"/>
                <w:lang w:eastAsia="zh-CN"/>
              </w:rPr>
              <w:t>号决议</w:t>
            </w:r>
            <w:r w:rsidR="005E3365">
              <w:rPr>
                <w:rFonts w:hint="eastAsia"/>
                <w:b/>
                <w:kern w:val="2"/>
                <w:lang w:eastAsia="zh-CN"/>
              </w:rPr>
              <w:t>（</w:t>
            </w:r>
            <w:r w:rsidR="005B73BA" w:rsidRPr="007C0806">
              <w:rPr>
                <w:b/>
                <w:kern w:val="2"/>
                <w:lang w:eastAsia="ja-JP"/>
              </w:rPr>
              <w:t>WRC-15</w:t>
            </w:r>
            <w:r w:rsidR="005B73BA">
              <w:rPr>
                <w:rFonts w:hint="eastAsia"/>
                <w:b/>
                <w:kern w:val="2"/>
                <w:lang w:eastAsia="zh-CN"/>
              </w:rPr>
              <w:t>，修订版</w:t>
            </w:r>
            <w:r w:rsidR="005E3365">
              <w:rPr>
                <w:rFonts w:hint="eastAsia"/>
                <w:b/>
                <w:kern w:val="2"/>
                <w:lang w:eastAsia="zh-CN"/>
              </w:rPr>
              <w:t>）</w:t>
            </w:r>
            <w:r w:rsidR="005B73BA">
              <w:rPr>
                <w:rFonts w:hint="eastAsia"/>
                <w:bCs/>
                <w:kern w:val="2"/>
                <w:lang w:eastAsia="zh-CN"/>
              </w:rPr>
              <w:t>和第</w:t>
            </w:r>
            <w:r w:rsidR="005B73BA" w:rsidRPr="007C0806">
              <w:rPr>
                <w:b/>
                <w:kern w:val="2"/>
                <w:lang w:eastAsia="ja-JP"/>
              </w:rPr>
              <w:t>85</w:t>
            </w:r>
            <w:r w:rsidR="005B73BA">
              <w:rPr>
                <w:rFonts w:hint="eastAsia"/>
                <w:bCs/>
                <w:kern w:val="2"/>
                <w:lang w:eastAsia="zh-CN"/>
              </w:rPr>
              <w:t>号决议</w:t>
            </w:r>
            <w:r w:rsidR="005E3365">
              <w:rPr>
                <w:rFonts w:hint="eastAsia"/>
                <w:b/>
                <w:kern w:val="2"/>
                <w:lang w:eastAsia="zh-CN"/>
              </w:rPr>
              <w:t>（</w:t>
            </w:r>
            <w:r w:rsidR="005B73BA" w:rsidRPr="007C0806">
              <w:rPr>
                <w:b/>
                <w:kern w:val="2"/>
                <w:lang w:eastAsia="ja-JP"/>
              </w:rPr>
              <w:t>WRC-15</w:t>
            </w:r>
            <w:r w:rsidR="005E3365">
              <w:rPr>
                <w:rFonts w:hint="eastAsia"/>
                <w:b/>
                <w:kern w:val="2"/>
                <w:lang w:eastAsia="zh-CN"/>
              </w:rPr>
              <w:t>）</w:t>
            </w:r>
            <w:r w:rsidR="005B73BA">
              <w:rPr>
                <w:rFonts w:hint="eastAsia"/>
                <w:bCs/>
                <w:kern w:val="2"/>
                <w:lang w:eastAsia="zh-CN"/>
              </w:rPr>
              <w:t>有相关性。</w:t>
            </w:r>
            <w:r w:rsidR="007D1047" w:rsidRPr="007C0806">
              <w:rPr>
                <w:bCs/>
                <w:kern w:val="2"/>
                <w:lang w:eastAsia="ja-JP"/>
              </w:rPr>
              <w:t xml:space="preserve"> </w:t>
            </w:r>
          </w:p>
        </w:tc>
        <w:tc>
          <w:tcPr>
            <w:tcW w:w="1559" w:type="dxa"/>
            <w:vAlign w:val="center"/>
          </w:tcPr>
          <w:p w14:paraId="5223814D" w14:textId="77777777" w:rsidR="007D1047" w:rsidRPr="007C0806" w:rsidRDefault="007D1047" w:rsidP="007D1047">
            <w:pPr>
              <w:pStyle w:val="Tabletext"/>
              <w:jc w:val="center"/>
              <w:rPr>
                <w:lang w:eastAsia="ja-JP"/>
              </w:rPr>
            </w:pPr>
            <w:r w:rsidRPr="007C0806">
              <w:rPr>
                <w:lang w:eastAsia="ja-JP"/>
              </w:rPr>
              <w:t>NOC/</w:t>
            </w:r>
          </w:p>
          <w:p w14:paraId="372439C5" w14:textId="77777777" w:rsidR="007D1047" w:rsidRPr="007C0806" w:rsidRDefault="007D1047" w:rsidP="007D1047">
            <w:pPr>
              <w:pStyle w:val="Tabletext"/>
              <w:jc w:val="center"/>
            </w:pPr>
            <w:r w:rsidRPr="007C0806">
              <w:rPr>
                <w:lang w:eastAsia="ja-JP"/>
              </w:rPr>
              <w:t>MOD</w:t>
            </w:r>
          </w:p>
        </w:tc>
      </w:tr>
      <w:tr w:rsidR="007D1047" w:rsidRPr="007C0806" w14:paraId="3D77CE0A" w14:textId="77777777" w:rsidTr="00A6194C">
        <w:trPr>
          <w:cantSplit/>
          <w:trHeight w:val="20"/>
          <w:jc w:val="center"/>
        </w:trPr>
        <w:tc>
          <w:tcPr>
            <w:tcW w:w="709" w:type="dxa"/>
            <w:vAlign w:val="center"/>
          </w:tcPr>
          <w:p w14:paraId="527A1E77" w14:textId="77777777" w:rsidR="007D1047" w:rsidRPr="007C0806" w:rsidRDefault="007D1047" w:rsidP="007D1047">
            <w:pPr>
              <w:pStyle w:val="Tabletext"/>
              <w:jc w:val="center"/>
            </w:pPr>
            <w:r w:rsidRPr="007C0806">
              <w:t>143</w:t>
            </w:r>
          </w:p>
        </w:tc>
        <w:tc>
          <w:tcPr>
            <w:tcW w:w="3969" w:type="dxa"/>
            <w:vAlign w:val="center"/>
          </w:tcPr>
          <w:p w14:paraId="31EF8C9B" w14:textId="48206BA2" w:rsidR="007D1047" w:rsidRPr="007C0806" w:rsidRDefault="00F704BE" w:rsidP="00A6194C">
            <w:pPr>
              <w:pStyle w:val="Tabletext"/>
              <w:jc w:val="center"/>
              <w:rPr>
                <w:lang w:eastAsia="zh-CN"/>
              </w:rPr>
            </w:pPr>
            <w:r w:rsidRPr="007430AA">
              <w:rPr>
                <w:rFonts w:hint="eastAsia"/>
                <w:color w:val="000000"/>
                <w:spacing w:val="1"/>
                <w:lang w:eastAsia="zh-CN"/>
              </w:rPr>
              <w:t>在已确定</w:t>
            </w:r>
            <w:r w:rsidR="005B73BA" w:rsidRPr="007430AA">
              <w:rPr>
                <w:rFonts w:hint="eastAsia"/>
                <w:color w:val="000000"/>
                <w:spacing w:val="1"/>
                <w:lang w:eastAsia="zh-CN"/>
              </w:rPr>
              <w:t>频段内实施</w:t>
            </w:r>
            <w:r w:rsidRPr="007430AA">
              <w:rPr>
                <w:rFonts w:hint="eastAsia"/>
                <w:color w:val="000000"/>
                <w:spacing w:val="1"/>
                <w:lang w:eastAsia="zh-CN"/>
              </w:rPr>
              <w:t>卫星固定业务高密度应用的指</w:t>
            </w:r>
            <w:r w:rsidRPr="007430AA">
              <w:rPr>
                <w:rFonts w:hint="eastAsia"/>
                <w:color w:val="000000"/>
                <w:lang w:eastAsia="zh-CN"/>
              </w:rPr>
              <w:t>导方针</w:t>
            </w:r>
          </w:p>
        </w:tc>
        <w:tc>
          <w:tcPr>
            <w:tcW w:w="4815" w:type="dxa"/>
          </w:tcPr>
          <w:p w14:paraId="4DF1D3D3" w14:textId="689F1B27" w:rsidR="007D1047" w:rsidRPr="007C0806" w:rsidRDefault="00F704BE" w:rsidP="007D1047">
            <w:pPr>
              <w:pStyle w:val="Tabletext"/>
              <w:rPr>
                <w:color w:val="000000"/>
                <w:position w:val="6"/>
                <w:lang w:eastAsia="zh-CN"/>
              </w:rPr>
            </w:pPr>
            <w:r w:rsidRPr="007430AA">
              <w:rPr>
                <w:rFonts w:hint="eastAsia"/>
                <w:lang w:eastAsia="zh-CN"/>
              </w:rPr>
              <w:t>（</w:t>
            </w:r>
            <w:r w:rsidRPr="007430AA">
              <w:rPr>
                <w:rFonts w:hint="eastAsia"/>
                <w:lang w:eastAsia="zh-CN"/>
              </w:rPr>
              <w:t>WRC-</w:t>
            </w:r>
            <w:r>
              <w:rPr>
                <w:lang w:eastAsia="zh-CN"/>
              </w:rPr>
              <w:t>19</w:t>
            </w:r>
            <w:r w:rsidRPr="007430AA">
              <w:rPr>
                <w:lang w:eastAsia="zh-CN"/>
              </w:rPr>
              <w:t>，修订版）</w:t>
            </w:r>
            <w:r w:rsidRPr="007430AA">
              <w:rPr>
                <w:rFonts w:hint="eastAsia"/>
                <w:lang w:eastAsia="zh-CN"/>
              </w:rPr>
              <w:t>仍然相关</w:t>
            </w:r>
            <w:r>
              <w:rPr>
                <w:rFonts w:hint="eastAsia"/>
                <w:lang w:eastAsia="zh-CN"/>
              </w:rPr>
              <w:t>。</w:t>
            </w:r>
            <w:r w:rsidR="005B73BA">
              <w:rPr>
                <w:rFonts w:hint="eastAsia"/>
                <w:lang w:eastAsia="zh-CN"/>
              </w:rPr>
              <w:t>《无线电规则》第</w:t>
            </w:r>
            <w:r w:rsidR="00780FFE" w:rsidRPr="00780FFE">
              <w:rPr>
                <w:b/>
                <w:lang w:eastAsia="ja-JP"/>
              </w:rPr>
              <w:t>5.516B</w:t>
            </w:r>
            <w:r w:rsidR="005B73BA" w:rsidRPr="00780FFE">
              <w:rPr>
                <w:rFonts w:hint="eastAsia"/>
                <w:lang w:eastAsia="zh-CN"/>
              </w:rPr>
              <w:t>款和第</w:t>
            </w:r>
            <w:r w:rsidR="00780FFE" w:rsidRPr="00780FFE">
              <w:rPr>
                <w:b/>
                <w:lang w:eastAsia="ja-JP"/>
              </w:rPr>
              <w:t>243</w:t>
            </w:r>
            <w:r w:rsidR="00780FFE" w:rsidRPr="00780FFE">
              <w:rPr>
                <w:rFonts w:hint="eastAsia"/>
                <w:lang w:eastAsia="zh-CN"/>
              </w:rPr>
              <w:t>号决议</w:t>
            </w:r>
            <w:r w:rsidR="009120CA" w:rsidRPr="009120CA">
              <w:rPr>
                <w:rFonts w:hint="eastAsia"/>
                <w:b/>
                <w:bCs/>
                <w:lang w:eastAsia="zh-CN"/>
              </w:rPr>
              <w:t>（</w:t>
            </w:r>
            <w:r w:rsidR="00780FFE" w:rsidRPr="00780FFE">
              <w:rPr>
                <w:b/>
                <w:lang w:eastAsia="ja-JP"/>
              </w:rPr>
              <w:t>WRC-19</w:t>
            </w:r>
            <w:r w:rsidR="009120CA">
              <w:rPr>
                <w:rFonts w:hint="eastAsia"/>
                <w:b/>
                <w:lang w:eastAsia="zh-CN"/>
              </w:rPr>
              <w:t>）</w:t>
            </w:r>
            <w:r w:rsidR="00780FFE">
              <w:rPr>
                <w:rFonts w:hint="eastAsia"/>
                <w:lang w:eastAsia="zh-CN"/>
              </w:rPr>
              <w:t>引证了该决议。</w:t>
            </w:r>
          </w:p>
        </w:tc>
        <w:tc>
          <w:tcPr>
            <w:tcW w:w="1559" w:type="dxa"/>
            <w:vAlign w:val="center"/>
          </w:tcPr>
          <w:p w14:paraId="5158245C"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3BBF4597" w14:textId="77777777" w:rsidTr="00A6194C">
        <w:trPr>
          <w:cantSplit/>
          <w:trHeight w:val="20"/>
          <w:jc w:val="center"/>
        </w:trPr>
        <w:tc>
          <w:tcPr>
            <w:tcW w:w="709" w:type="dxa"/>
            <w:tcBorders>
              <w:bottom w:val="single" w:sz="4" w:space="0" w:color="auto"/>
            </w:tcBorders>
            <w:vAlign w:val="center"/>
          </w:tcPr>
          <w:p w14:paraId="38282FB3" w14:textId="77777777" w:rsidR="007D1047" w:rsidRPr="007C0806" w:rsidRDefault="007D1047" w:rsidP="007D1047">
            <w:pPr>
              <w:pStyle w:val="Tabletext"/>
              <w:jc w:val="center"/>
            </w:pPr>
            <w:r w:rsidRPr="007C0806">
              <w:t>144</w:t>
            </w:r>
          </w:p>
        </w:tc>
        <w:tc>
          <w:tcPr>
            <w:tcW w:w="3969" w:type="dxa"/>
            <w:tcBorders>
              <w:bottom w:val="single" w:sz="4" w:space="0" w:color="auto"/>
            </w:tcBorders>
            <w:vAlign w:val="center"/>
          </w:tcPr>
          <w:p w14:paraId="78BAA63D" w14:textId="45D29D9B" w:rsidR="007D1047" w:rsidRPr="007C0806" w:rsidRDefault="00780FFE" w:rsidP="00A6194C">
            <w:pPr>
              <w:pStyle w:val="Tabletext"/>
              <w:jc w:val="center"/>
              <w:rPr>
                <w:lang w:eastAsia="zh-CN"/>
              </w:rPr>
            </w:pPr>
            <w:r>
              <w:rPr>
                <w:rFonts w:hint="eastAsia"/>
                <w:bCs/>
                <w:lang w:eastAsia="zh-CN"/>
              </w:rPr>
              <w:t>地理面积</w:t>
            </w:r>
            <w:r w:rsidRPr="00780FFE">
              <w:rPr>
                <w:rFonts w:hint="eastAsia"/>
                <w:bCs/>
                <w:lang w:eastAsia="zh-CN"/>
              </w:rPr>
              <w:t>小的国家</w:t>
            </w:r>
            <w:r w:rsidR="00F704BE" w:rsidRPr="007430AA">
              <w:rPr>
                <w:rFonts w:hint="eastAsia"/>
                <w:color w:val="000000"/>
                <w:lang w:eastAsia="zh-CN"/>
              </w:rPr>
              <w:t>在</w:t>
            </w:r>
            <w:r w:rsidR="00F704BE" w:rsidRPr="007430AA">
              <w:rPr>
                <w:rFonts w:hint="eastAsia"/>
                <w:color w:val="000000"/>
                <w:lang w:eastAsia="zh-CN"/>
              </w:rPr>
              <w:t>13.75-14 GHz</w:t>
            </w:r>
            <w:r w:rsidR="00F704BE" w:rsidRPr="007430AA">
              <w:rPr>
                <w:rFonts w:hint="eastAsia"/>
                <w:color w:val="000000"/>
                <w:lang w:eastAsia="zh-CN"/>
              </w:rPr>
              <w:t>频段运行卫星固定业务地球站的特殊要求</w:t>
            </w:r>
          </w:p>
        </w:tc>
        <w:tc>
          <w:tcPr>
            <w:tcW w:w="4815" w:type="dxa"/>
            <w:tcBorders>
              <w:bottom w:val="single" w:sz="4" w:space="0" w:color="auto"/>
            </w:tcBorders>
          </w:tcPr>
          <w:p w14:paraId="2B88658D" w14:textId="57650E66" w:rsidR="007D1047" w:rsidRPr="007C0806" w:rsidRDefault="00F704BE" w:rsidP="007D1047">
            <w:pPr>
              <w:pStyle w:val="Tabletext"/>
              <w:rPr>
                <w:color w:val="000000"/>
                <w:position w:val="6"/>
                <w:lang w:eastAsia="ja-JP"/>
              </w:rPr>
            </w:pPr>
            <w:r w:rsidRPr="007430AA">
              <w:rPr>
                <w:rFonts w:hint="eastAsia"/>
                <w:lang w:eastAsia="zh-CN"/>
              </w:rPr>
              <w:t>（</w:t>
            </w:r>
            <w:r w:rsidRPr="007430AA">
              <w:rPr>
                <w:lang w:eastAsia="zh-CN"/>
              </w:rPr>
              <w:t>WRC-</w:t>
            </w:r>
            <w:r>
              <w:rPr>
                <w:lang w:eastAsia="zh-CN"/>
              </w:rPr>
              <w:t>15</w:t>
            </w:r>
            <w:r w:rsidRPr="007430AA">
              <w:rPr>
                <w:rFonts w:hint="eastAsia"/>
                <w:lang w:eastAsia="zh-CN"/>
              </w:rPr>
              <w:t>，修订版）仍然相关。</w:t>
            </w:r>
          </w:p>
        </w:tc>
        <w:tc>
          <w:tcPr>
            <w:tcW w:w="1559" w:type="dxa"/>
            <w:tcBorders>
              <w:bottom w:val="single" w:sz="4" w:space="0" w:color="auto"/>
            </w:tcBorders>
            <w:vAlign w:val="center"/>
          </w:tcPr>
          <w:p w14:paraId="2AACA193" w14:textId="77777777" w:rsidR="007D1047" w:rsidRPr="007C0806" w:rsidRDefault="007D1047" w:rsidP="007D1047">
            <w:pPr>
              <w:pStyle w:val="Tabletext"/>
              <w:jc w:val="center"/>
            </w:pPr>
            <w:r w:rsidRPr="007C0806">
              <w:rPr>
                <w:lang w:eastAsia="ja-JP"/>
              </w:rPr>
              <w:t>NOC</w:t>
            </w:r>
          </w:p>
        </w:tc>
      </w:tr>
      <w:tr w:rsidR="007D1047" w:rsidRPr="007C0806" w14:paraId="7773C02E" w14:textId="77777777" w:rsidTr="00A6194C">
        <w:trPr>
          <w:cantSplit/>
          <w:trHeight w:val="20"/>
          <w:jc w:val="center"/>
        </w:trPr>
        <w:tc>
          <w:tcPr>
            <w:tcW w:w="709" w:type="dxa"/>
            <w:shd w:val="clear" w:color="auto" w:fill="auto"/>
            <w:vAlign w:val="center"/>
          </w:tcPr>
          <w:p w14:paraId="33DD8CBF" w14:textId="77777777" w:rsidR="007D1047" w:rsidRPr="007C0806" w:rsidRDefault="007D1047" w:rsidP="007D1047">
            <w:pPr>
              <w:pStyle w:val="Tabletext"/>
              <w:jc w:val="center"/>
            </w:pPr>
            <w:r w:rsidRPr="007C0806">
              <w:t>145</w:t>
            </w:r>
          </w:p>
        </w:tc>
        <w:tc>
          <w:tcPr>
            <w:tcW w:w="3969" w:type="dxa"/>
            <w:shd w:val="clear" w:color="auto" w:fill="auto"/>
            <w:vAlign w:val="center"/>
          </w:tcPr>
          <w:p w14:paraId="556D3B86" w14:textId="06CDCD86" w:rsidR="007D1047" w:rsidRPr="007C0806" w:rsidRDefault="00F704BE" w:rsidP="00A6194C">
            <w:pPr>
              <w:pStyle w:val="Tabletext"/>
              <w:jc w:val="center"/>
              <w:rPr>
                <w:lang w:eastAsia="zh-CN"/>
              </w:rPr>
            </w:pPr>
            <w:r w:rsidRPr="007430AA">
              <w:rPr>
                <w:rStyle w:val="ui-provider"/>
                <w:lang w:eastAsia="zh-CN"/>
              </w:rPr>
              <w:t>固定业务中的</w:t>
            </w:r>
            <w:r w:rsidRPr="007430AA">
              <w:rPr>
                <w:rStyle w:val="ui-provider"/>
                <w:lang w:eastAsia="zh-CN"/>
              </w:rPr>
              <w:t>HAPS</w:t>
            </w:r>
            <w:r w:rsidR="00780FFE">
              <w:rPr>
                <w:rStyle w:val="ui-provider"/>
                <w:rFonts w:hint="eastAsia"/>
                <w:lang w:eastAsia="zh-CN"/>
              </w:rPr>
              <w:t>对</w:t>
            </w:r>
            <w:r w:rsidR="00780FFE" w:rsidRPr="00780FFE">
              <w:rPr>
                <w:lang w:eastAsia="zh-CN"/>
              </w:rPr>
              <w:t>27.5-28.35 GHz</w:t>
            </w:r>
            <w:r w:rsidR="00780FFE">
              <w:rPr>
                <w:rFonts w:hint="eastAsia"/>
                <w:lang w:eastAsia="zh-CN"/>
              </w:rPr>
              <w:t>和</w:t>
            </w:r>
            <w:r w:rsidR="00780FFE" w:rsidRPr="00780FFE">
              <w:rPr>
                <w:lang w:eastAsia="zh-CN"/>
              </w:rPr>
              <w:t>31-31.3 GHz</w:t>
            </w:r>
            <w:r w:rsidRPr="007430AA">
              <w:rPr>
                <w:rStyle w:val="ui-provider"/>
                <w:lang w:eastAsia="zh-CN"/>
              </w:rPr>
              <w:t>频</w:t>
            </w:r>
            <w:r w:rsidRPr="007430AA">
              <w:rPr>
                <w:rStyle w:val="ui-provider"/>
                <w:rFonts w:ascii="SimSun" w:hAnsi="SimSun" w:cs="SimSun" w:hint="eastAsia"/>
                <w:lang w:eastAsia="zh-CN"/>
              </w:rPr>
              <w:t>段</w:t>
            </w:r>
            <w:r w:rsidR="00780FFE">
              <w:rPr>
                <w:rStyle w:val="ui-provider"/>
                <w:rFonts w:ascii="SimSun" w:hAnsi="SimSun" w:cs="SimSun" w:hint="eastAsia"/>
                <w:lang w:eastAsia="zh-CN"/>
              </w:rPr>
              <w:t>的</w:t>
            </w:r>
            <w:r w:rsidR="00780FFE" w:rsidRPr="007430AA">
              <w:rPr>
                <w:rStyle w:val="ui-provider"/>
                <w:lang w:eastAsia="zh-CN"/>
              </w:rPr>
              <w:t>使用</w:t>
            </w:r>
          </w:p>
        </w:tc>
        <w:tc>
          <w:tcPr>
            <w:tcW w:w="4815" w:type="dxa"/>
            <w:shd w:val="clear" w:color="auto" w:fill="auto"/>
          </w:tcPr>
          <w:p w14:paraId="5A91701A" w14:textId="700FAFC6" w:rsidR="007D1047" w:rsidRPr="007C0806" w:rsidRDefault="00F704BE" w:rsidP="007D1047">
            <w:pPr>
              <w:pStyle w:val="Tabletext"/>
              <w:rPr>
                <w:position w:val="6"/>
                <w:lang w:eastAsia="zh-CN"/>
              </w:rPr>
            </w:pPr>
            <w:r w:rsidRPr="007430AA">
              <w:rPr>
                <w:rFonts w:hint="eastAsia"/>
                <w:lang w:eastAsia="zh-CN"/>
              </w:rPr>
              <w:t>（</w:t>
            </w:r>
            <w:r w:rsidRPr="007430AA">
              <w:rPr>
                <w:rFonts w:hint="eastAsia"/>
                <w:lang w:eastAsia="zh-CN"/>
              </w:rPr>
              <w:t>WRC-1</w:t>
            </w:r>
            <w:r w:rsidRPr="007430AA">
              <w:rPr>
                <w:lang w:eastAsia="zh-CN"/>
              </w:rPr>
              <w:t>9</w:t>
            </w:r>
            <w:r w:rsidRPr="007430AA">
              <w:rPr>
                <w:lang w:eastAsia="zh-CN"/>
              </w:rPr>
              <w:t>，修订版）仍然相关</w:t>
            </w:r>
            <w:r w:rsidRPr="007430AA">
              <w:rPr>
                <w:rFonts w:hint="eastAsia"/>
                <w:lang w:eastAsia="zh-CN"/>
              </w:rPr>
              <w:t>。</w:t>
            </w:r>
            <w:r w:rsidR="00780FFE">
              <w:rPr>
                <w:rFonts w:hint="eastAsia"/>
                <w:lang w:eastAsia="zh-CN"/>
              </w:rPr>
              <w:t>WRC</w:t>
            </w:r>
            <w:r w:rsidR="00780FFE">
              <w:rPr>
                <w:lang w:eastAsia="zh-CN"/>
              </w:rPr>
              <w:t>-19</w:t>
            </w:r>
            <w:r w:rsidR="00780FFE">
              <w:rPr>
                <w:rFonts w:hint="eastAsia"/>
                <w:lang w:eastAsia="zh-CN"/>
              </w:rPr>
              <w:t>更新了案文。《无线电规则》第</w:t>
            </w:r>
            <w:r w:rsidR="00780FFE" w:rsidRPr="007C0806">
              <w:rPr>
                <w:b/>
                <w:lang w:eastAsia="ja-JP"/>
              </w:rPr>
              <w:t>5.537A</w:t>
            </w:r>
            <w:r w:rsidR="00780FFE">
              <w:rPr>
                <w:rFonts w:hint="eastAsia"/>
                <w:lang w:eastAsia="zh-CN"/>
              </w:rPr>
              <w:t>款引证了该案文。</w:t>
            </w:r>
            <w:r w:rsidR="007D1047" w:rsidRPr="007C0806">
              <w:rPr>
                <w:bCs/>
                <w:lang w:eastAsia="ja-JP"/>
              </w:rPr>
              <w:t> </w:t>
            </w:r>
          </w:p>
        </w:tc>
        <w:tc>
          <w:tcPr>
            <w:tcW w:w="1559" w:type="dxa"/>
            <w:vAlign w:val="center"/>
          </w:tcPr>
          <w:p w14:paraId="188668EB"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6A686951" w14:textId="77777777" w:rsidTr="00A6194C">
        <w:trPr>
          <w:cantSplit/>
          <w:trHeight w:val="20"/>
          <w:jc w:val="center"/>
        </w:trPr>
        <w:tc>
          <w:tcPr>
            <w:tcW w:w="709" w:type="dxa"/>
            <w:vAlign w:val="center"/>
          </w:tcPr>
          <w:p w14:paraId="2EA0A97C" w14:textId="77777777" w:rsidR="007D1047" w:rsidRPr="007C0806" w:rsidRDefault="007D1047" w:rsidP="007D1047">
            <w:pPr>
              <w:pStyle w:val="Tabletext"/>
              <w:jc w:val="center"/>
              <w:rPr>
                <w:color w:val="000000"/>
                <w:lang w:eastAsia="ja-JP"/>
              </w:rPr>
            </w:pPr>
            <w:r w:rsidRPr="007C0806">
              <w:rPr>
                <w:color w:val="000000"/>
                <w:lang w:eastAsia="ja-JP"/>
              </w:rPr>
              <w:t>147</w:t>
            </w:r>
          </w:p>
        </w:tc>
        <w:tc>
          <w:tcPr>
            <w:tcW w:w="3969" w:type="dxa"/>
            <w:vAlign w:val="center"/>
          </w:tcPr>
          <w:p w14:paraId="6492CECA" w14:textId="7F3C5F9C" w:rsidR="007D1047" w:rsidRPr="007C0806" w:rsidRDefault="00F704BE" w:rsidP="00A6194C">
            <w:pPr>
              <w:pStyle w:val="Tabletext"/>
              <w:jc w:val="center"/>
              <w:rPr>
                <w:lang w:eastAsia="zh-CN"/>
              </w:rPr>
            </w:pPr>
            <w:r w:rsidRPr="007430AA">
              <w:rPr>
                <w:lang w:eastAsia="ja-JP"/>
              </w:rPr>
              <w:t>1</w:t>
            </w:r>
            <w:r w:rsidRPr="007430AA">
              <w:rPr>
                <w:lang w:eastAsia="zh-CN"/>
              </w:rPr>
              <w:t>7</w:t>
            </w:r>
            <w:r w:rsidRPr="007430AA">
              <w:rPr>
                <w:lang w:eastAsia="ja-JP"/>
              </w:rPr>
              <w:t>.7-1</w:t>
            </w:r>
            <w:r w:rsidRPr="007430AA">
              <w:rPr>
                <w:lang w:eastAsia="zh-CN"/>
              </w:rPr>
              <w:t>9.7</w:t>
            </w:r>
            <w:r w:rsidRPr="007430AA">
              <w:rPr>
                <w:lang w:eastAsia="ja-JP"/>
              </w:rPr>
              <w:t xml:space="preserve"> GHz</w:t>
            </w:r>
            <w:r w:rsidRPr="007430AA">
              <w:rPr>
                <w:rFonts w:hint="eastAsia"/>
                <w:lang w:eastAsia="zh-CN"/>
              </w:rPr>
              <w:t>频段内采用高倾斜轨道的某些卫星固定业务系统的功率通量密度限值</w:t>
            </w:r>
          </w:p>
        </w:tc>
        <w:tc>
          <w:tcPr>
            <w:tcW w:w="4815" w:type="dxa"/>
          </w:tcPr>
          <w:p w14:paraId="6F1405EE" w14:textId="6FF4F4AB" w:rsidR="007D1047" w:rsidRPr="007C0806" w:rsidRDefault="00F704BE" w:rsidP="007D1047">
            <w:pPr>
              <w:pStyle w:val="Tabletext"/>
              <w:rPr>
                <w:lang w:eastAsia="ja-JP"/>
              </w:rPr>
            </w:pPr>
            <w:r w:rsidRPr="007430AA">
              <w:rPr>
                <w:rFonts w:hint="eastAsia"/>
                <w:lang w:eastAsia="zh-CN"/>
              </w:rPr>
              <w:t>（</w:t>
            </w:r>
            <w:r w:rsidRPr="007430AA">
              <w:rPr>
                <w:lang w:eastAsia="zh-CN"/>
              </w:rPr>
              <w:t>WRC-07</w:t>
            </w:r>
            <w:r w:rsidRPr="007430AA">
              <w:rPr>
                <w:rFonts w:hint="eastAsia"/>
                <w:lang w:eastAsia="zh-CN"/>
              </w:rPr>
              <w:t>）</w:t>
            </w:r>
            <w:r w:rsidRPr="007430AA">
              <w:rPr>
                <w:rFonts w:hint="eastAsia"/>
                <w:lang w:eastAsia="ja-JP"/>
              </w:rPr>
              <w:t>仍然相关。</w:t>
            </w:r>
            <w:r w:rsidR="00D15E40" w:rsidRPr="00D15E40">
              <w:rPr>
                <w:rFonts w:hint="eastAsia"/>
                <w:bCs/>
                <w:lang w:eastAsia="zh-CN"/>
              </w:rPr>
              <w:t>《无线电规则》</w:t>
            </w:r>
            <w:r w:rsidRPr="007430AA">
              <w:rPr>
                <w:rFonts w:hint="eastAsia"/>
                <w:lang w:eastAsia="zh-CN"/>
              </w:rPr>
              <w:t>第</w:t>
            </w:r>
            <w:r w:rsidRPr="007430AA">
              <w:rPr>
                <w:b/>
                <w:lang w:eastAsia="ja-JP"/>
              </w:rPr>
              <w:t>21.16</w:t>
            </w:r>
            <w:r w:rsidRPr="007430AA">
              <w:rPr>
                <w:rFonts w:hint="eastAsia"/>
                <w:b/>
                <w:lang w:eastAsia="ja-JP"/>
              </w:rPr>
              <w:t>.</w:t>
            </w:r>
            <w:r w:rsidRPr="007430AA">
              <w:rPr>
                <w:b/>
                <w:lang w:eastAsia="ja-JP"/>
              </w:rPr>
              <w:t>6B</w:t>
            </w:r>
            <w:r w:rsidRPr="007430AA">
              <w:rPr>
                <w:rFonts w:hint="eastAsia"/>
                <w:lang w:eastAsia="zh-CN"/>
              </w:rPr>
              <w:t>和</w:t>
            </w:r>
            <w:r w:rsidRPr="007430AA">
              <w:rPr>
                <w:b/>
                <w:lang w:eastAsia="ja-JP"/>
              </w:rPr>
              <w:t>6C</w:t>
            </w:r>
            <w:r w:rsidRPr="007430AA">
              <w:rPr>
                <w:rFonts w:hint="eastAsia"/>
                <w:lang w:eastAsia="zh-CN"/>
              </w:rPr>
              <w:t>款引证了该决议</w:t>
            </w:r>
            <w:r w:rsidR="00D15E40">
              <w:rPr>
                <w:rFonts w:hint="eastAsia"/>
                <w:lang w:eastAsia="zh-CN"/>
              </w:rPr>
              <w:t>。</w:t>
            </w:r>
          </w:p>
        </w:tc>
        <w:tc>
          <w:tcPr>
            <w:tcW w:w="1559" w:type="dxa"/>
            <w:vAlign w:val="center"/>
          </w:tcPr>
          <w:p w14:paraId="6E346089"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0E6E9E37" w14:textId="77777777" w:rsidTr="00A6194C">
        <w:trPr>
          <w:cantSplit/>
          <w:trHeight w:val="20"/>
          <w:jc w:val="center"/>
        </w:trPr>
        <w:tc>
          <w:tcPr>
            <w:tcW w:w="709" w:type="dxa"/>
            <w:vAlign w:val="center"/>
          </w:tcPr>
          <w:p w14:paraId="429D4AE0" w14:textId="77777777" w:rsidR="007D1047" w:rsidRPr="007C0806" w:rsidRDefault="007D1047" w:rsidP="007D1047">
            <w:pPr>
              <w:pStyle w:val="Tabletext"/>
              <w:jc w:val="center"/>
              <w:rPr>
                <w:color w:val="000000"/>
                <w:lang w:eastAsia="ja-JP"/>
              </w:rPr>
            </w:pPr>
            <w:r w:rsidRPr="007C0806">
              <w:rPr>
                <w:color w:val="000000"/>
                <w:lang w:eastAsia="ja-JP"/>
              </w:rPr>
              <w:t>148</w:t>
            </w:r>
          </w:p>
        </w:tc>
        <w:tc>
          <w:tcPr>
            <w:tcW w:w="3969" w:type="dxa"/>
            <w:vAlign w:val="center"/>
          </w:tcPr>
          <w:p w14:paraId="274E5648" w14:textId="30809BB4" w:rsidR="007D1047" w:rsidRPr="007C0806" w:rsidRDefault="00F704BE" w:rsidP="00A6194C">
            <w:pPr>
              <w:pStyle w:val="Tabletext"/>
              <w:jc w:val="center"/>
              <w:rPr>
                <w:lang w:eastAsia="ja-JP"/>
              </w:rPr>
            </w:pPr>
            <w:r w:rsidRPr="007430AA">
              <w:rPr>
                <w:rFonts w:hint="eastAsia"/>
                <w:lang w:eastAsia="zh-CN"/>
              </w:rPr>
              <w:t>曾列入</w:t>
            </w:r>
            <w:r w:rsidR="00D15E40">
              <w:rPr>
                <w:rFonts w:hint="eastAsia"/>
                <w:lang w:eastAsia="zh-CN"/>
              </w:rPr>
              <w:t>《无线电规则》</w:t>
            </w:r>
            <w:r w:rsidRPr="007430AA">
              <w:rPr>
                <w:rFonts w:hint="eastAsia"/>
                <w:lang w:eastAsia="zh-CN"/>
              </w:rPr>
              <w:t>附录</w:t>
            </w:r>
            <w:r w:rsidRPr="007430AA">
              <w:rPr>
                <w:b/>
                <w:bCs/>
                <w:lang w:eastAsia="zh-CN"/>
              </w:rPr>
              <w:t>30B</w:t>
            </w:r>
            <w:r w:rsidRPr="007430AA">
              <w:rPr>
                <w:rFonts w:hint="eastAsia"/>
                <w:lang w:eastAsia="zh-CN"/>
              </w:rPr>
              <w:t>规划</w:t>
            </w:r>
            <w:r w:rsidRPr="007430AA">
              <w:rPr>
                <w:lang w:eastAsia="zh-CN"/>
              </w:rPr>
              <w:t>B</w:t>
            </w:r>
            <w:r w:rsidRPr="007430AA">
              <w:rPr>
                <w:rFonts w:hint="eastAsia"/>
                <w:lang w:eastAsia="zh-CN"/>
              </w:rPr>
              <w:t>部分的卫星系统</w:t>
            </w:r>
          </w:p>
        </w:tc>
        <w:tc>
          <w:tcPr>
            <w:tcW w:w="4815" w:type="dxa"/>
          </w:tcPr>
          <w:p w14:paraId="0350D902" w14:textId="5245E993" w:rsidR="007D1047" w:rsidRPr="007C0806" w:rsidRDefault="00F704BE" w:rsidP="007D1047">
            <w:pPr>
              <w:pStyle w:val="Tabletext"/>
              <w:rPr>
                <w:bCs/>
                <w:lang w:eastAsia="ja-JP"/>
              </w:rPr>
            </w:pPr>
            <w:r w:rsidRPr="007430AA">
              <w:rPr>
                <w:rFonts w:hint="eastAsia"/>
                <w:lang w:eastAsia="zh-CN"/>
              </w:rPr>
              <w:t>（</w:t>
            </w:r>
            <w:r w:rsidRPr="007430AA">
              <w:rPr>
                <w:lang w:eastAsia="zh-CN"/>
              </w:rPr>
              <w:t>WRC-15</w:t>
            </w:r>
            <w:r w:rsidRPr="007430AA">
              <w:rPr>
                <w:rFonts w:hint="eastAsia"/>
                <w:lang w:eastAsia="zh-CN"/>
              </w:rPr>
              <w:t>，修订版）</w:t>
            </w:r>
            <w:r w:rsidRPr="007430AA">
              <w:rPr>
                <w:rFonts w:hint="eastAsia"/>
                <w:lang w:eastAsia="ja-JP"/>
              </w:rPr>
              <w:t>仍然相关</w:t>
            </w:r>
            <w:r w:rsidRPr="007430AA">
              <w:rPr>
                <w:rFonts w:hint="eastAsia"/>
                <w:lang w:eastAsia="zh-CN"/>
              </w:rPr>
              <w:t>。</w:t>
            </w:r>
            <w:r w:rsidR="006F30CB" w:rsidRPr="007430AA">
              <w:rPr>
                <w:rFonts w:hint="eastAsia"/>
                <w:lang w:eastAsia="zh-CN"/>
              </w:rPr>
              <w:t>《无线电规则》附录</w:t>
            </w:r>
            <w:r w:rsidR="006F30CB" w:rsidRPr="007430AA">
              <w:rPr>
                <w:b/>
                <w:bCs/>
                <w:lang w:eastAsia="zh-CN"/>
              </w:rPr>
              <w:t>30</w:t>
            </w:r>
            <w:r w:rsidR="006F30CB" w:rsidRPr="007430AA">
              <w:rPr>
                <w:rFonts w:hint="eastAsia"/>
                <w:b/>
                <w:bCs/>
                <w:lang w:eastAsia="zh-CN"/>
              </w:rPr>
              <w:t>B</w:t>
            </w:r>
            <w:r w:rsidR="006F30CB" w:rsidRPr="007430AA">
              <w:rPr>
                <w:rFonts w:hint="eastAsia"/>
                <w:lang w:eastAsia="zh-CN"/>
              </w:rPr>
              <w:t>引证了该决议</w:t>
            </w:r>
            <w:r w:rsidR="00D15E40">
              <w:rPr>
                <w:rFonts w:hint="eastAsia"/>
                <w:lang w:eastAsia="zh-CN"/>
              </w:rPr>
              <w:t>。</w:t>
            </w:r>
          </w:p>
        </w:tc>
        <w:tc>
          <w:tcPr>
            <w:tcW w:w="1559" w:type="dxa"/>
            <w:vAlign w:val="center"/>
          </w:tcPr>
          <w:p w14:paraId="4FA1D4D4"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0A9EDC19" w14:textId="77777777" w:rsidTr="00A6194C">
        <w:trPr>
          <w:cantSplit/>
          <w:trHeight w:val="20"/>
          <w:jc w:val="center"/>
        </w:trPr>
        <w:tc>
          <w:tcPr>
            <w:tcW w:w="709" w:type="dxa"/>
            <w:shd w:val="clear" w:color="auto" w:fill="D9D9D9" w:themeFill="background1" w:themeFillShade="D9"/>
            <w:vAlign w:val="center"/>
          </w:tcPr>
          <w:p w14:paraId="44B85C40" w14:textId="77777777" w:rsidR="007D1047" w:rsidRPr="007C0806" w:rsidRDefault="007D1047" w:rsidP="007D1047">
            <w:pPr>
              <w:pStyle w:val="Tabletext"/>
              <w:jc w:val="center"/>
              <w:rPr>
                <w:lang w:eastAsia="ja-JP"/>
              </w:rPr>
            </w:pPr>
            <w:r w:rsidRPr="007C0806">
              <w:rPr>
                <w:color w:val="000000"/>
                <w:lang w:eastAsia="ja-JP"/>
              </w:rPr>
              <w:t>149</w:t>
            </w:r>
          </w:p>
        </w:tc>
        <w:tc>
          <w:tcPr>
            <w:tcW w:w="3969" w:type="dxa"/>
            <w:shd w:val="clear" w:color="auto" w:fill="D9D9D9" w:themeFill="background1" w:themeFillShade="D9"/>
            <w:vAlign w:val="center"/>
          </w:tcPr>
          <w:p w14:paraId="6FB7ECE5" w14:textId="7387D32C" w:rsidR="007D1047" w:rsidRPr="007C0806" w:rsidRDefault="006F30CB" w:rsidP="00A6194C">
            <w:pPr>
              <w:pStyle w:val="Tabletext"/>
              <w:jc w:val="center"/>
              <w:rPr>
                <w:lang w:eastAsia="zh-CN"/>
              </w:rPr>
            </w:pPr>
            <w:r w:rsidRPr="007430AA">
              <w:rPr>
                <w:rFonts w:hint="eastAsia"/>
                <w:lang w:eastAsia="zh-CN"/>
              </w:rPr>
              <w:t>国际电联新成员国有关《无线电规则》附录</w:t>
            </w:r>
            <w:r w:rsidRPr="007430AA">
              <w:rPr>
                <w:b/>
                <w:bCs/>
                <w:lang w:eastAsia="zh-CN"/>
              </w:rPr>
              <w:t>30B</w:t>
            </w:r>
            <w:r w:rsidRPr="007430AA">
              <w:rPr>
                <w:rFonts w:hint="eastAsia"/>
                <w:lang w:eastAsia="zh-CN"/>
              </w:rPr>
              <w:t>的申报资料</w:t>
            </w:r>
          </w:p>
        </w:tc>
        <w:tc>
          <w:tcPr>
            <w:tcW w:w="4815" w:type="dxa"/>
            <w:shd w:val="clear" w:color="auto" w:fill="D9D9D9" w:themeFill="background1" w:themeFillShade="D9"/>
          </w:tcPr>
          <w:p w14:paraId="7E0811BC" w14:textId="4F825ADC" w:rsidR="007D1047" w:rsidRPr="007C0806" w:rsidRDefault="006F30CB" w:rsidP="007D1047">
            <w:pPr>
              <w:pStyle w:val="Tabletext"/>
              <w:rPr>
                <w:bCs/>
                <w:lang w:eastAsia="ja-JP"/>
              </w:rPr>
            </w:pPr>
            <w:r w:rsidRPr="007430AA">
              <w:rPr>
                <w:rFonts w:hint="eastAsia"/>
                <w:lang w:eastAsia="zh-CN"/>
              </w:rPr>
              <w:t>（</w:t>
            </w:r>
            <w:r w:rsidRPr="007430AA">
              <w:rPr>
                <w:lang w:eastAsia="zh-CN"/>
              </w:rPr>
              <w:t>WRC-1</w:t>
            </w:r>
            <w:r>
              <w:rPr>
                <w:lang w:eastAsia="zh-CN"/>
              </w:rPr>
              <w:t>2</w:t>
            </w:r>
            <w:r w:rsidRPr="007430AA">
              <w:rPr>
                <w:rFonts w:hint="eastAsia"/>
                <w:lang w:eastAsia="zh-CN"/>
              </w:rPr>
              <w:t>，修订版）</w:t>
            </w:r>
            <w:r w:rsidRPr="007430AA">
              <w:rPr>
                <w:rFonts w:hint="eastAsia"/>
                <w:lang w:eastAsia="ja-JP"/>
              </w:rPr>
              <w:t>仍然相关</w:t>
            </w:r>
            <w:r w:rsidRPr="007430AA">
              <w:rPr>
                <w:rFonts w:hint="eastAsia"/>
                <w:lang w:eastAsia="zh-CN"/>
              </w:rPr>
              <w:t>。</w:t>
            </w:r>
          </w:p>
          <w:p w14:paraId="169D65F1" w14:textId="7BBC91C1" w:rsidR="007D1047" w:rsidRPr="007C0806" w:rsidRDefault="00D15E40" w:rsidP="007D1047">
            <w:pPr>
              <w:pStyle w:val="Tabletext"/>
              <w:rPr>
                <w:lang w:eastAsia="zh-CN"/>
              </w:rPr>
            </w:pPr>
            <w:r>
              <w:rPr>
                <w:rFonts w:hint="eastAsia"/>
                <w:bCs/>
                <w:lang w:eastAsia="zh-CN"/>
              </w:rPr>
              <w:t>本议题将在</w:t>
            </w:r>
            <w:r>
              <w:rPr>
                <w:rFonts w:hint="eastAsia"/>
                <w:bCs/>
                <w:lang w:eastAsia="zh-CN"/>
              </w:rPr>
              <w:t>WRC-</w:t>
            </w:r>
            <w:r>
              <w:rPr>
                <w:bCs/>
                <w:lang w:eastAsia="zh-CN"/>
              </w:rPr>
              <w:t>2</w:t>
            </w:r>
            <w:r>
              <w:rPr>
                <w:rFonts w:hint="eastAsia"/>
                <w:bCs/>
                <w:lang w:eastAsia="zh-CN"/>
              </w:rPr>
              <w:t>3</w:t>
            </w:r>
            <w:r w:rsidRPr="00D15E40">
              <w:rPr>
                <w:rFonts w:hint="eastAsia"/>
                <w:b/>
                <w:lang w:eastAsia="zh-CN"/>
              </w:rPr>
              <w:t>议项</w:t>
            </w:r>
            <w:r w:rsidRPr="00D15E40">
              <w:rPr>
                <w:rFonts w:hint="eastAsia"/>
                <w:b/>
                <w:lang w:eastAsia="zh-CN"/>
              </w:rPr>
              <w:t>7</w:t>
            </w:r>
            <w:r>
              <w:rPr>
                <w:rFonts w:hint="eastAsia"/>
                <w:bCs/>
                <w:lang w:eastAsia="zh-CN"/>
              </w:rPr>
              <w:t>议题</w:t>
            </w:r>
            <w:r>
              <w:rPr>
                <w:rFonts w:hint="eastAsia"/>
                <w:bCs/>
                <w:lang w:eastAsia="zh-CN"/>
              </w:rPr>
              <w:t>E</w:t>
            </w:r>
            <w:r>
              <w:rPr>
                <w:rFonts w:hint="eastAsia"/>
                <w:bCs/>
                <w:lang w:eastAsia="zh-CN"/>
              </w:rPr>
              <w:t>下进行讨论。</w:t>
            </w:r>
          </w:p>
        </w:tc>
        <w:tc>
          <w:tcPr>
            <w:tcW w:w="1559" w:type="dxa"/>
            <w:shd w:val="clear" w:color="auto" w:fill="D9D9D9"/>
            <w:vAlign w:val="center"/>
          </w:tcPr>
          <w:p w14:paraId="2F5C7FC8" w14:textId="77777777" w:rsidR="007D1047" w:rsidRPr="007C0806" w:rsidRDefault="007D1047" w:rsidP="007D1047">
            <w:pPr>
              <w:pStyle w:val="Tabletext"/>
              <w:jc w:val="center"/>
              <w:rPr>
                <w:lang w:eastAsia="ja-JP"/>
              </w:rPr>
            </w:pPr>
          </w:p>
        </w:tc>
      </w:tr>
      <w:tr w:rsidR="007D1047" w:rsidRPr="007C0806" w14:paraId="2AB5E64C" w14:textId="77777777" w:rsidTr="00A6194C">
        <w:trPr>
          <w:cantSplit/>
          <w:trHeight w:val="20"/>
          <w:jc w:val="center"/>
        </w:trPr>
        <w:tc>
          <w:tcPr>
            <w:tcW w:w="709" w:type="dxa"/>
            <w:shd w:val="clear" w:color="auto" w:fill="auto"/>
            <w:vAlign w:val="center"/>
          </w:tcPr>
          <w:p w14:paraId="0B6E66A7" w14:textId="77777777" w:rsidR="007D1047" w:rsidRPr="007C0806" w:rsidRDefault="007D1047" w:rsidP="007D1047">
            <w:pPr>
              <w:pStyle w:val="Tabletext"/>
              <w:jc w:val="center"/>
              <w:rPr>
                <w:lang w:eastAsia="ja-JP"/>
              </w:rPr>
            </w:pPr>
            <w:r w:rsidRPr="007C0806">
              <w:rPr>
                <w:lang w:eastAsia="ja-JP"/>
              </w:rPr>
              <w:t>150</w:t>
            </w:r>
          </w:p>
        </w:tc>
        <w:tc>
          <w:tcPr>
            <w:tcW w:w="3969" w:type="dxa"/>
            <w:shd w:val="clear" w:color="auto" w:fill="auto"/>
            <w:vAlign w:val="center"/>
          </w:tcPr>
          <w:p w14:paraId="2564D7A8" w14:textId="0098E54C" w:rsidR="007D1047" w:rsidRPr="007C0806" w:rsidRDefault="00076CB0" w:rsidP="00A6194C">
            <w:pPr>
              <w:pStyle w:val="Tabletext"/>
              <w:jc w:val="center"/>
              <w:rPr>
                <w:lang w:eastAsia="ja-JP"/>
              </w:rPr>
            </w:pPr>
            <w:r w:rsidRPr="007430AA">
              <w:rPr>
                <w:rFonts w:hint="eastAsia"/>
                <w:lang w:eastAsia="zh-CN"/>
              </w:rPr>
              <w:t>固定业务高空平台电台（</w:t>
            </w:r>
            <w:r w:rsidRPr="007430AA">
              <w:rPr>
                <w:rFonts w:hint="eastAsia"/>
                <w:lang w:eastAsia="zh-CN"/>
              </w:rPr>
              <w:t>HAPS</w:t>
            </w:r>
            <w:r w:rsidRPr="007430AA">
              <w:rPr>
                <w:rFonts w:hint="eastAsia"/>
                <w:lang w:eastAsia="zh-CN"/>
              </w:rPr>
              <w:t>）的关口站链路对</w:t>
            </w:r>
            <w:r w:rsidRPr="007430AA">
              <w:rPr>
                <w:rFonts w:hint="eastAsia"/>
                <w:lang w:eastAsia="zh-CN"/>
              </w:rPr>
              <w:t>6 440-6 520</w:t>
            </w:r>
            <w:r w:rsidRPr="007430AA">
              <w:rPr>
                <w:lang w:eastAsia="zh-CN"/>
              </w:rPr>
              <w:t xml:space="preserve"> MHz</w:t>
            </w:r>
            <w:r w:rsidRPr="007430AA">
              <w:rPr>
                <w:rFonts w:hint="eastAsia"/>
                <w:lang w:eastAsia="zh-CN"/>
              </w:rPr>
              <w:t>和</w:t>
            </w:r>
            <w:r w:rsidRPr="007430AA">
              <w:rPr>
                <w:rFonts w:hint="eastAsia"/>
                <w:lang w:eastAsia="zh-CN"/>
              </w:rPr>
              <w:t>6 560-6 640</w:t>
            </w:r>
            <w:r w:rsidRPr="007430AA">
              <w:rPr>
                <w:lang w:eastAsia="zh-CN"/>
              </w:rPr>
              <w:t xml:space="preserve"> MHz</w:t>
            </w:r>
            <w:r w:rsidRPr="007430AA">
              <w:rPr>
                <w:rFonts w:hint="eastAsia"/>
                <w:lang w:eastAsia="zh-CN"/>
              </w:rPr>
              <w:t>频段的使用</w:t>
            </w:r>
          </w:p>
        </w:tc>
        <w:tc>
          <w:tcPr>
            <w:tcW w:w="4815" w:type="dxa"/>
            <w:shd w:val="clear" w:color="auto" w:fill="auto"/>
          </w:tcPr>
          <w:p w14:paraId="28B20A58" w14:textId="2E777337" w:rsidR="007D1047" w:rsidRPr="007C0806" w:rsidRDefault="00076CB0" w:rsidP="007D1047">
            <w:pPr>
              <w:pStyle w:val="Tabletext"/>
              <w:rPr>
                <w:lang w:eastAsia="zh-CN"/>
              </w:rPr>
            </w:pPr>
            <w:r w:rsidRPr="007430AA">
              <w:rPr>
                <w:rFonts w:hint="eastAsia"/>
                <w:lang w:eastAsia="zh-CN"/>
              </w:rPr>
              <w:t>（</w:t>
            </w:r>
            <w:r w:rsidRPr="007430AA">
              <w:rPr>
                <w:lang w:eastAsia="zh-CN"/>
              </w:rPr>
              <w:t>WRC-1</w:t>
            </w:r>
            <w:r>
              <w:rPr>
                <w:lang w:eastAsia="zh-CN"/>
              </w:rPr>
              <w:t>2</w:t>
            </w:r>
            <w:r w:rsidRPr="007430AA">
              <w:rPr>
                <w:rFonts w:hint="eastAsia"/>
                <w:lang w:eastAsia="zh-CN"/>
              </w:rPr>
              <w:t>）</w:t>
            </w:r>
            <w:r w:rsidRPr="007430AA">
              <w:rPr>
                <w:rFonts w:hint="eastAsia"/>
                <w:lang w:eastAsia="ja-JP"/>
              </w:rPr>
              <w:t>仍然相关</w:t>
            </w:r>
            <w:r w:rsidRPr="007430AA">
              <w:rPr>
                <w:rFonts w:hint="eastAsia"/>
                <w:lang w:eastAsia="zh-CN"/>
              </w:rPr>
              <w:t>。《无线电规则》第</w:t>
            </w:r>
            <w:r w:rsidRPr="007430AA">
              <w:rPr>
                <w:b/>
                <w:bCs/>
                <w:lang w:eastAsia="zh-CN"/>
              </w:rPr>
              <w:t>5.457</w:t>
            </w:r>
            <w:r w:rsidRPr="007430AA">
              <w:rPr>
                <w:rFonts w:hint="eastAsia"/>
                <w:lang w:eastAsia="zh-CN"/>
              </w:rPr>
              <w:t>款引证了该决议</w:t>
            </w:r>
            <w:r w:rsidR="00D15E40">
              <w:rPr>
                <w:rFonts w:hint="eastAsia"/>
                <w:lang w:eastAsia="zh-CN"/>
              </w:rPr>
              <w:t>。</w:t>
            </w:r>
          </w:p>
        </w:tc>
        <w:tc>
          <w:tcPr>
            <w:tcW w:w="1559" w:type="dxa"/>
            <w:vAlign w:val="center"/>
          </w:tcPr>
          <w:p w14:paraId="5143A24B"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3E46ABD8" w14:textId="77777777" w:rsidTr="00A6194C">
        <w:trPr>
          <w:cantSplit/>
          <w:trHeight w:val="20"/>
          <w:jc w:val="center"/>
        </w:trPr>
        <w:tc>
          <w:tcPr>
            <w:tcW w:w="709" w:type="dxa"/>
            <w:shd w:val="clear" w:color="auto" w:fill="auto"/>
            <w:vAlign w:val="center"/>
          </w:tcPr>
          <w:p w14:paraId="1F50BD4A" w14:textId="77777777" w:rsidR="007D1047" w:rsidRPr="007C0806" w:rsidRDefault="007D1047" w:rsidP="007D1047">
            <w:pPr>
              <w:pStyle w:val="Tabletext"/>
              <w:jc w:val="center"/>
              <w:rPr>
                <w:lang w:eastAsia="ja-JP"/>
              </w:rPr>
            </w:pPr>
            <w:r w:rsidRPr="007C0806">
              <w:rPr>
                <w:lang w:eastAsia="ja-JP"/>
              </w:rPr>
              <w:lastRenderedPageBreak/>
              <w:t>154</w:t>
            </w:r>
          </w:p>
        </w:tc>
        <w:tc>
          <w:tcPr>
            <w:tcW w:w="3969" w:type="dxa"/>
            <w:shd w:val="clear" w:color="auto" w:fill="auto"/>
            <w:vAlign w:val="center"/>
          </w:tcPr>
          <w:p w14:paraId="777A84E4" w14:textId="1BF92481" w:rsidR="007D1047" w:rsidRPr="007C0806" w:rsidRDefault="00D15E40" w:rsidP="00A6194C">
            <w:pPr>
              <w:pStyle w:val="Tabletext"/>
              <w:jc w:val="center"/>
              <w:rPr>
                <w:lang w:eastAsia="zh-CN"/>
              </w:rPr>
            </w:pPr>
            <w:r>
              <w:rPr>
                <w:rFonts w:hint="eastAsia"/>
                <w:lang w:eastAsia="zh-CN"/>
              </w:rPr>
              <w:t>当前和未来对</w:t>
            </w:r>
            <w:r w:rsidRPr="007C0806">
              <w:rPr>
                <w:lang w:eastAsia="zh-CN"/>
              </w:rPr>
              <w:t>3 400-4 200 MHz</w:t>
            </w:r>
            <w:r w:rsidRPr="007C0806">
              <w:rPr>
                <w:lang w:eastAsia="ja-JP"/>
              </w:rPr>
              <w:t xml:space="preserve"> </w:t>
            </w:r>
            <w:r>
              <w:rPr>
                <w:rFonts w:hint="eastAsia"/>
                <w:lang w:eastAsia="zh-CN"/>
              </w:rPr>
              <w:t>频段内</w:t>
            </w:r>
            <w:r>
              <w:rPr>
                <w:rFonts w:hint="eastAsia"/>
                <w:lang w:eastAsia="zh-CN"/>
              </w:rPr>
              <w:t>FSS</w:t>
            </w:r>
            <w:r>
              <w:rPr>
                <w:rFonts w:hint="eastAsia"/>
                <w:lang w:eastAsia="zh-CN"/>
              </w:rPr>
              <w:t>地球站的操作</w:t>
            </w:r>
          </w:p>
        </w:tc>
        <w:tc>
          <w:tcPr>
            <w:tcW w:w="4815" w:type="dxa"/>
            <w:shd w:val="clear" w:color="auto" w:fill="auto"/>
          </w:tcPr>
          <w:p w14:paraId="324903D5" w14:textId="45A63E9E" w:rsidR="007D1047" w:rsidRPr="007C0806" w:rsidRDefault="009120CA" w:rsidP="007D1047">
            <w:pPr>
              <w:pStyle w:val="Tabletext"/>
              <w:rPr>
                <w:lang w:eastAsia="ja-JP"/>
              </w:rPr>
            </w:pPr>
            <w:r>
              <w:rPr>
                <w:rFonts w:hint="eastAsia"/>
                <w:lang w:eastAsia="zh-CN"/>
              </w:rPr>
              <w:t>（</w:t>
            </w:r>
            <w:r w:rsidR="007D1047" w:rsidRPr="007C0806">
              <w:rPr>
                <w:lang w:eastAsia="zh-CN"/>
              </w:rPr>
              <w:t>WRC-</w:t>
            </w:r>
            <w:r w:rsidR="007D1047" w:rsidRPr="007C0806">
              <w:rPr>
                <w:lang w:eastAsia="ja-JP"/>
              </w:rPr>
              <w:t>15</w:t>
            </w:r>
            <w:r w:rsidR="000944F3">
              <w:rPr>
                <w:rFonts w:hint="eastAsia"/>
                <w:lang w:eastAsia="zh-CN"/>
              </w:rPr>
              <w:t>，修订版</w:t>
            </w:r>
            <w:r>
              <w:rPr>
                <w:rFonts w:hint="eastAsia"/>
                <w:lang w:eastAsia="zh-CN"/>
              </w:rPr>
              <w:t>）</w:t>
            </w:r>
            <w:r w:rsidR="00D15E40">
              <w:rPr>
                <w:rFonts w:hint="eastAsia"/>
                <w:lang w:eastAsia="zh-CN"/>
              </w:rPr>
              <w:t>APT</w:t>
            </w:r>
            <w:r w:rsidR="00D15E40" w:rsidRPr="00D15E40">
              <w:rPr>
                <w:rFonts w:hint="eastAsia"/>
                <w:lang w:eastAsia="zh-CN"/>
              </w:rPr>
              <w:t>成员认为，</w:t>
            </w:r>
            <w:r w:rsidR="00D15E40">
              <w:rPr>
                <w:rFonts w:hint="eastAsia"/>
                <w:lang w:eastAsia="zh-CN"/>
              </w:rPr>
              <w:t>该</w:t>
            </w:r>
            <w:r w:rsidR="00D15E40" w:rsidRPr="00D15E40">
              <w:rPr>
                <w:rFonts w:hint="eastAsia"/>
                <w:lang w:eastAsia="zh-CN"/>
              </w:rPr>
              <w:t>决议仅限于</w:t>
            </w:r>
            <w:r w:rsidR="00D15E40" w:rsidRPr="00D15E40">
              <w:rPr>
                <w:rFonts w:hint="eastAsia"/>
                <w:lang w:eastAsia="zh-CN"/>
              </w:rPr>
              <w:t>1</w:t>
            </w:r>
            <w:r w:rsidR="00D15E40" w:rsidRPr="00D15E40">
              <w:rPr>
                <w:rFonts w:hint="eastAsia"/>
                <w:lang w:eastAsia="zh-CN"/>
              </w:rPr>
              <w:t>区的</w:t>
            </w:r>
            <w:r w:rsidR="00D15E40">
              <w:rPr>
                <w:rFonts w:hint="eastAsia"/>
                <w:lang w:eastAsia="zh-CN"/>
              </w:rPr>
              <w:t>部分</w:t>
            </w:r>
            <w:r w:rsidR="00D15E40" w:rsidRPr="00D15E40">
              <w:rPr>
                <w:rFonts w:hint="eastAsia"/>
                <w:lang w:eastAsia="zh-CN"/>
              </w:rPr>
              <w:t>国家，</w:t>
            </w:r>
            <w:r w:rsidR="00D15E40">
              <w:rPr>
                <w:rFonts w:hint="eastAsia"/>
                <w:lang w:eastAsia="zh-CN"/>
              </w:rPr>
              <w:t>APT</w:t>
            </w:r>
            <w:r w:rsidR="00D15E40" w:rsidRPr="00D15E40">
              <w:rPr>
                <w:rFonts w:hint="eastAsia"/>
                <w:lang w:eastAsia="zh-CN"/>
              </w:rPr>
              <w:t>成员不支持将这一问题的任何方面适用于</w:t>
            </w:r>
            <w:r w:rsidR="00D15E40" w:rsidRPr="00D15E40">
              <w:rPr>
                <w:rFonts w:hint="eastAsia"/>
                <w:lang w:eastAsia="zh-CN"/>
              </w:rPr>
              <w:t>3</w:t>
            </w:r>
            <w:r w:rsidR="00D15E40" w:rsidRPr="00D15E40">
              <w:rPr>
                <w:rFonts w:hint="eastAsia"/>
                <w:lang w:eastAsia="zh-CN"/>
              </w:rPr>
              <w:t>区</w:t>
            </w:r>
            <w:r w:rsidR="00D15E40">
              <w:rPr>
                <w:rFonts w:hint="eastAsia"/>
                <w:lang w:eastAsia="zh-CN"/>
              </w:rPr>
              <w:t>。</w:t>
            </w:r>
          </w:p>
        </w:tc>
        <w:tc>
          <w:tcPr>
            <w:tcW w:w="1559" w:type="dxa"/>
            <w:shd w:val="clear" w:color="auto" w:fill="auto"/>
            <w:vAlign w:val="center"/>
          </w:tcPr>
          <w:p w14:paraId="3624D686"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6748FDF9" w14:textId="77777777" w:rsidTr="00A6194C">
        <w:trPr>
          <w:cantSplit/>
          <w:trHeight w:val="20"/>
          <w:jc w:val="center"/>
        </w:trPr>
        <w:tc>
          <w:tcPr>
            <w:tcW w:w="709" w:type="dxa"/>
            <w:shd w:val="clear" w:color="auto" w:fill="D9D9D9"/>
            <w:vAlign w:val="center"/>
          </w:tcPr>
          <w:p w14:paraId="383B5D27" w14:textId="77777777" w:rsidR="007D1047" w:rsidRPr="007C0806" w:rsidRDefault="007D1047" w:rsidP="007D1047">
            <w:pPr>
              <w:pStyle w:val="Tabletext"/>
              <w:jc w:val="center"/>
              <w:rPr>
                <w:lang w:eastAsia="ja-JP"/>
              </w:rPr>
            </w:pPr>
            <w:r w:rsidRPr="007C0806">
              <w:rPr>
                <w:lang w:eastAsia="ja-JP"/>
              </w:rPr>
              <w:t>155</w:t>
            </w:r>
          </w:p>
        </w:tc>
        <w:tc>
          <w:tcPr>
            <w:tcW w:w="3969" w:type="dxa"/>
            <w:shd w:val="clear" w:color="auto" w:fill="D9D9D9"/>
            <w:vAlign w:val="center"/>
          </w:tcPr>
          <w:p w14:paraId="58717948" w14:textId="7846438D" w:rsidR="007D1047" w:rsidRPr="007C0806" w:rsidRDefault="00BF1104" w:rsidP="00A6194C">
            <w:pPr>
              <w:pStyle w:val="Tabletext"/>
              <w:jc w:val="center"/>
              <w:rPr>
                <w:lang w:eastAsia="zh-CN"/>
              </w:rPr>
            </w:pPr>
            <w:r w:rsidRPr="007430AA">
              <w:rPr>
                <w:rFonts w:hint="eastAsia"/>
                <w:lang w:eastAsia="zh-CN"/>
              </w:rPr>
              <w:t>针对在非隔离空域与不属于</w:t>
            </w:r>
            <w:r w:rsidR="000944F3">
              <w:rPr>
                <w:rFonts w:hint="eastAsia"/>
                <w:lang w:eastAsia="zh-CN"/>
              </w:rPr>
              <w:t>《无线电规则》</w:t>
            </w:r>
            <w:r w:rsidRPr="007430AA">
              <w:rPr>
                <w:rFonts w:hint="eastAsia"/>
                <w:lang w:eastAsia="zh-CN"/>
              </w:rPr>
              <w:t>附录</w:t>
            </w:r>
            <w:r w:rsidRPr="007430AA">
              <w:rPr>
                <w:b/>
                <w:bCs/>
                <w:lang w:eastAsia="zh-CN"/>
              </w:rPr>
              <w:t>30</w:t>
            </w:r>
            <w:r w:rsidRPr="007430AA">
              <w:rPr>
                <w:rFonts w:hint="eastAsia"/>
                <w:b/>
                <w:bCs/>
                <w:lang w:eastAsia="zh-CN"/>
              </w:rPr>
              <w:t>、</w:t>
            </w:r>
            <w:r w:rsidRPr="007430AA">
              <w:rPr>
                <w:b/>
                <w:bCs/>
                <w:lang w:eastAsia="zh-CN"/>
              </w:rPr>
              <w:t>30A</w:t>
            </w:r>
            <w:r w:rsidRPr="007430AA">
              <w:rPr>
                <w:rFonts w:hint="eastAsia"/>
                <w:lang w:eastAsia="zh-CN"/>
              </w:rPr>
              <w:t>和</w:t>
            </w:r>
            <w:r w:rsidRPr="007430AA">
              <w:rPr>
                <w:b/>
                <w:bCs/>
                <w:lang w:eastAsia="zh-CN"/>
              </w:rPr>
              <w:t>30B</w:t>
            </w:r>
            <w:r w:rsidRPr="007430AA">
              <w:rPr>
                <w:rFonts w:hint="eastAsia"/>
                <w:lang w:eastAsia="zh-CN"/>
              </w:rPr>
              <w:t>规划的某些频段内的卫星固定业务的对地静止卫星网络通信、用于无人机系统的控制和非有效载荷通信的无人机机载地球站的相关规则条款</w:t>
            </w:r>
          </w:p>
        </w:tc>
        <w:tc>
          <w:tcPr>
            <w:tcW w:w="4815" w:type="dxa"/>
            <w:shd w:val="clear" w:color="auto" w:fill="D9D9D9"/>
          </w:tcPr>
          <w:p w14:paraId="1446B060" w14:textId="73B31AE0" w:rsidR="007D1047" w:rsidRPr="007C0806" w:rsidRDefault="009120CA" w:rsidP="007D1047">
            <w:pPr>
              <w:pStyle w:val="Tabletext"/>
              <w:rPr>
                <w:lang w:eastAsia="zh-CN"/>
              </w:rPr>
            </w:pPr>
            <w:r>
              <w:rPr>
                <w:rFonts w:hint="eastAsia"/>
                <w:lang w:eastAsia="zh-CN"/>
              </w:rPr>
              <w:t>（</w:t>
            </w:r>
            <w:r w:rsidR="007D1047" w:rsidRPr="007C0806">
              <w:rPr>
                <w:lang w:eastAsia="zh-CN"/>
              </w:rPr>
              <w:t>WRC-19</w:t>
            </w:r>
            <w:r w:rsidR="000944F3">
              <w:rPr>
                <w:rFonts w:hint="eastAsia"/>
                <w:lang w:eastAsia="zh-CN"/>
              </w:rPr>
              <w:t>，修订版</w:t>
            </w:r>
            <w:r>
              <w:rPr>
                <w:rFonts w:hint="eastAsia"/>
                <w:lang w:eastAsia="zh-CN"/>
              </w:rPr>
              <w:t>）</w:t>
            </w:r>
            <w:r w:rsidR="000944F3">
              <w:rPr>
                <w:rFonts w:hint="eastAsia"/>
                <w:lang w:eastAsia="zh-CN"/>
              </w:rPr>
              <w:t>仍然相关。在</w:t>
            </w:r>
            <w:r w:rsidR="000944F3">
              <w:rPr>
                <w:rFonts w:hint="eastAsia"/>
                <w:lang w:eastAsia="zh-CN"/>
              </w:rPr>
              <w:t>WRC-</w:t>
            </w:r>
            <w:r w:rsidR="000944F3">
              <w:rPr>
                <w:lang w:eastAsia="zh-CN"/>
              </w:rPr>
              <w:t>19</w:t>
            </w:r>
            <w:r w:rsidR="000944F3">
              <w:rPr>
                <w:rFonts w:hint="eastAsia"/>
                <w:lang w:eastAsia="zh-CN"/>
              </w:rPr>
              <w:t>上更新了案文。《无线电规则》第</w:t>
            </w:r>
            <w:r w:rsidR="000944F3" w:rsidRPr="007C0806">
              <w:rPr>
                <w:b/>
                <w:bCs/>
                <w:lang w:eastAsia="zh-CN"/>
              </w:rPr>
              <w:t>5.484B</w:t>
            </w:r>
            <w:r w:rsidR="000944F3">
              <w:rPr>
                <w:rFonts w:hint="eastAsia"/>
                <w:lang w:eastAsia="zh-CN"/>
              </w:rPr>
              <w:t>款以及第</w:t>
            </w:r>
            <w:r w:rsidR="000944F3" w:rsidRPr="007C0806">
              <w:rPr>
                <w:b/>
                <w:bCs/>
                <w:lang w:eastAsia="zh-CN"/>
              </w:rPr>
              <w:t>171</w:t>
            </w:r>
            <w:r w:rsidR="000944F3">
              <w:rPr>
                <w:rFonts w:hint="eastAsia"/>
                <w:lang w:eastAsia="zh-CN"/>
              </w:rPr>
              <w:t>号决议</w:t>
            </w:r>
            <w:r w:rsidR="00262CC7">
              <w:rPr>
                <w:rFonts w:hint="eastAsia"/>
                <w:b/>
                <w:bCs/>
                <w:lang w:eastAsia="zh-CN"/>
              </w:rPr>
              <w:t>（</w:t>
            </w:r>
            <w:r w:rsidR="000944F3" w:rsidRPr="007C0806">
              <w:rPr>
                <w:b/>
                <w:bCs/>
                <w:lang w:eastAsia="zh-CN"/>
              </w:rPr>
              <w:t>WRC-19</w:t>
            </w:r>
            <w:r w:rsidR="00262CC7">
              <w:rPr>
                <w:rFonts w:hint="eastAsia"/>
                <w:b/>
                <w:bCs/>
                <w:lang w:eastAsia="zh-CN"/>
              </w:rPr>
              <w:t>）</w:t>
            </w:r>
            <w:r w:rsidR="000944F3">
              <w:rPr>
                <w:rFonts w:hint="eastAsia"/>
                <w:lang w:eastAsia="zh-CN"/>
              </w:rPr>
              <w:t>引证了该决议，且与</w:t>
            </w:r>
            <w:r w:rsidR="000944F3">
              <w:rPr>
                <w:rFonts w:hint="eastAsia"/>
                <w:lang w:eastAsia="zh-CN"/>
              </w:rPr>
              <w:t>WRC</w:t>
            </w:r>
            <w:r w:rsidR="000944F3">
              <w:rPr>
                <w:lang w:eastAsia="zh-CN"/>
              </w:rPr>
              <w:t>-23</w:t>
            </w:r>
            <w:r w:rsidR="000944F3" w:rsidRPr="000944F3">
              <w:rPr>
                <w:rFonts w:hint="eastAsia"/>
                <w:b/>
                <w:bCs/>
                <w:lang w:eastAsia="zh-CN"/>
              </w:rPr>
              <w:t>议项</w:t>
            </w:r>
            <w:r w:rsidR="000944F3" w:rsidRPr="000944F3">
              <w:rPr>
                <w:rFonts w:hint="eastAsia"/>
                <w:b/>
                <w:bCs/>
                <w:lang w:eastAsia="zh-CN"/>
              </w:rPr>
              <w:t>1</w:t>
            </w:r>
            <w:r w:rsidR="000944F3" w:rsidRPr="000944F3">
              <w:rPr>
                <w:b/>
                <w:bCs/>
                <w:lang w:eastAsia="zh-CN"/>
              </w:rPr>
              <w:t>.8</w:t>
            </w:r>
            <w:r w:rsidR="000944F3">
              <w:rPr>
                <w:rFonts w:hint="eastAsia"/>
                <w:lang w:eastAsia="zh-CN"/>
              </w:rPr>
              <w:t>直接相关。</w:t>
            </w:r>
          </w:p>
        </w:tc>
        <w:tc>
          <w:tcPr>
            <w:tcW w:w="1559" w:type="dxa"/>
            <w:shd w:val="clear" w:color="auto" w:fill="D9D9D9"/>
            <w:vAlign w:val="center"/>
          </w:tcPr>
          <w:p w14:paraId="76E917F5" w14:textId="77777777" w:rsidR="007D1047" w:rsidRPr="007C0806" w:rsidRDefault="007D1047" w:rsidP="007D1047">
            <w:pPr>
              <w:pStyle w:val="Tabletext"/>
              <w:jc w:val="center"/>
              <w:rPr>
                <w:lang w:eastAsia="ja-JP"/>
              </w:rPr>
            </w:pPr>
          </w:p>
        </w:tc>
      </w:tr>
      <w:tr w:rsidR="007D1047" w:rsidRPr="007C0806" w14:paraId="4ACD78A0" w14:textId="77777777" w:rsidTr="00A6194C">
        <w:trPr>
          <w:cantSplit/>
          <w:trHeight w:val="20"/>
          <w:jc w:val="center"/>
        </w:trPr>
        <w:tc>
          <w:tcPr>
            <w:tcW w:w="709" w:type="dxa"/>
            <w:shd w:val="clear" w:color="auto" w:fill="auto"/>
            <w:vAlign w:val="center"/>
          </w:tcPr>
          <w:p w14:paraId="76442FEA" w14:textId="77777777" w:rsidR="007D1047" w:rsidRPr="007C0806" w:rsidRDefault="007D1047" w:rsidP="007D1047">
            <w:pPr>
              <w:pStyle w:val="Tabletext"/>
              <w:jc w:val="center"/>
              <w:rPr>
                <w:lang w:eastAsia="ja-JP"/>
              </w:rPr>
            </w:pPr>
            <w:r w:rsidRPr="007C0806">
              <w:rPr>
                <w:lang w:eastAsia="ja-JP"/>
              </w:rPr>
              <w:t>156</w:t>
            </w:r>
          </w:p>
        </w:tc>
        <w:tc>
          <w:tcPr>
            <w:tcW w:w="3969" w:type="dxa"/>
            <w:shd w:val="clear" w:color="auto" w:fill="auto"/>
            <w:vAlign w:val="center"/>
          </w:tcPr>
          <w:p w14:paraId="30EF2AE1" w14:textId="3F0B3114" w:rsidR="007D1047" w:rsidRPr="007C0806" w:rsidRDefault="00BF1104" w:rsidP="00A6194C">
            <w:pPr>
              <w:pStyle w:val="Tabletext"/>
              <w:jc w:val="center"/>
              <w:rPr>
                <w:lang w:eastAsia="zh-CN"/>
              </w:rPr>
            </w:pPr>
            <w:r w:rsidRPr="007430AA">
              <w:rPr>
                <w:lang w:eastAsia="zh-CN"/>
              </w:rPr>
              <w:t>与卫星固定业务对地静止空间电台</w:t>
            </w:r>
            <w:r w:rsidR="00262CC7">
              <w:rPr>
                <w:lang w:eastAsia="zh-CN"/>
              </w:rPr>
              <w:br/>
            </w:r>
            <w:r w:rsidRPr="007430AA">
              <w:rPr>
                <w:lang w:eastAsia="zh-CN"/>
              </w:rPr>
              <w:t>通信的、动中通地球站对</w:t>
            </w:r>
            <w:r w:rsidR="00262CC7">
              <w:rPr>
                <w:lang w:eastAsia="zh-CN"/>
              </w:rPr>
              <w:br/>
            </w:r>
            <w:r w:rsidRPr="007430AA">
              <w:rPr>
                <w:lang w:eastAsia="zh-CN"/>
              </w:rPr>
              <w:t>19.7-20.2 GHz</w:t>
            </w:r>
            <w:r w:rsidRPr="007430AA">
              <w:rPr>
                <w:lang w:eastAsia="zh-CN"/>
              </w:rPr>
              <w:t>和</w:t>
            </w:r>
            <w:r w:rsidRPr="007430AA">
              <w:rPr>
                <w:lang w:eastAsia="zh-CN"/>
              </w:rPr>
              <w:t>29.5-30.0 GHz</w:t>
            </w:r>
            <w:r w:rsidRPr="007430AA">
              <w:rPr>
                <w:lang w:eastAsia="zh-CN"/>
              </w:rPr>
              <w:t>频段</w:t>
            </w:r>
            <w:r w:rsidR="00262CC7">
              <w:rPr>
                <w:lang w:eastAsia="zh-CN"/>
              </w:rPr>
              <w:br/>
            </w:r>
            <w:r w:rsidRPr="007430AA">
              <w:rPr>
                <w:lang w:eastAsia="zh-CN"/>
              </w:rPr>
              <w:t>的使</w:t>
            </w:r>
            <w:r w:rsidRPr="007430AA">
              <w:rPr>
                <w:rFonts w:hint="eastAsia"/>
                <w:lang w:eastAsia="zh-CN"/>
              </w:rPr>
              <w:t>用</w:t>
            </w:r>
          </w:p>
        </w:tc>
        <w:tc>
          <w:tcPr>
            <w:tcW w:w="4815" w:type="dxa"/>
            <w:shd w:val="clear" w:color="auto" w:fill="auto"/>
          </w:tcPr>
          <w:p w14:paraId="2FC915F9" w14:textId="77777777" w:rsidR="000944F3" w:rsidRDefault="00BF1104" w:rsidP="000944F3">
            <w:pPr>
              <w:pStyle w:val="Tabletext"/>
              <w:rPr>
                <w:lang w:eastAsia="zh-CN"/>
              </w:rPr>
            </w:pPr>
            <w:r w:rsidRPr="0041778A">
              <w:rPr>
                <w:rFonts w:hint="eastAsia"/>
                <w:bCs/>
                <w:lang w:eastAsia="zh-CN"/>
              </w:rPr>
              <w:t>（</w:t>
            </w:r>
            <w:r w:rsidRPr="0041778A">
              <w:rPr>
                <w:rFonts w:hint="eastAsia"/>
                <w:bCs/>
                <w:lang w:eastAsia="zh-CN"/>
              </w:rPr>
              <w:t>WRC-</w:t>
            </w:r>
            <w:r w:rsidRPr="0041778A">
              <w:rPr>
                <w:lang w:eastAsia="zh-CN"/>
              </w:rPr>
              <w:t>15</w:t>
            </w:r>
            <w:r w:rsidRPr="0041778A">
              <w:rPr>
                <w:bCs/>
                <w:lang w:eastAsia="zh-CN"/>
              </w:rPr>
              <w:t>）</w:t>
            </w:r>
            <w:r w:rsidRPr="0041778A">
              <w:rPr>
                <w:rFonts w:hint="eastAsia"/>
                <w:iCs/>
                <w:lang w:eastAsia="zh-CN"/>
              </w:rPr>
              <w:t>仍然相关</w:t>
            </w:r>
            <w:r w:rsidRPr="0041778A">
              <w:rPr>
                <w:rFonts w:hint="eastAsia"/>
                <w:bCs/>
                <w:lang w:eastAsia="zh-CN"/>
              </w:rPr>
              <w:t>。</w:t>
            </w:r>
            <w:r w:rsidR="000944F3">
              <w:rPr>
                <w:rFonts w:hint="eastAsia"/>
                <w:bCs/>
                <w:lang w:eastAsia="zh-CN"/>
              </w:rPr>
              <w:t>《无线电规则》第</w:t>
            </w:r>
            <w:r w:rsidR="000944F3" w:rsidRPr="007C0806">
              <w:rPr>
                <w:b/>
                <w:bCs/>
                <w:lang w:eastAsia="zh-CN"/>
              </w:rPr>
              <w:t>5.527A</w:t>
            </w:r>
            <w:r w:rsidR="000944F3">
              <w:rPr>
                <w:rFonts w:hint="eastAsia"/>
                <w:bCs/>
                <w:lang w:eastAsia="zh-CN"/>
              </w:rPr>
              <w:t>款引证了该决议。</w:t>
            </w:r>
          </w:p>
          <w:p w14:paraId="3818A98B" w14:textId="2BA229FB" w:rsidR="007D1047" w:rsidRPr="007C0806" w:rsidRDefault="000944F3" w:rsidP="000944F3">
            <w:pPr>
              <w:pStyle w:val="Tabletext"/>
              <w:rPr>
                <w:lang w:eastAsia="zh-CN"/>
              </w:rPr>
            </w:pPr>
            <w:r>
              <w:rPr>
                <w:rFonts w:hint="eastAsia"/>
                <w:lang w:eastAsia="zh-CN"/>
              </w:rPr>
              <w:t>也许有必要更新</w:t>
            </w:r>
            <w:r w:rsidRPr="000944F3">
              <w:rPr>
                <w:rFonts w:ascii="STKaiti" w:eastAsia="STKaiti" w:hAnsi="STKaiti" w:hint="eastAsia"/>
                <w:lang w:eastAsia="zh-CN"/>
              </w:rPr>
              <w:t>认识到</w:t>
            </w:r>
            <w:r w:rsidRPr="00262CC7">
              <w:rPr>
                <w:rFonts w:eastAsia="STKaiti"/>
                <w:i/>
                <w:iCs/>
                <w:lang w:eastAsia="zh-CN"/>
              </w:rPr>
              <w:t>e</w:t>
            </w:r>
            <w:r w:rsidR="00262CC7" w:rsidRPr="00262CC7">
              <w:rPr>
                <w:rFonts w:eastAsia="STKaiti"/>
                <w:i/>
                <w:iCs/>
                <w:lang w:eastAsia="zh-CN"/>
              </w:rPr>
              <w:t>)</w:t>
            </w:r>
            <w:r w:rsidR="00262CC7">
              <w:rPr>
                <w:rFonts w:ascii="STKaiti" w:eastAsia="STKaiti" w:hAnsi="STKaiti"/>
                <w:lang w:eastAsia="zh-CN"/>
              </w:rPr>
              <w:t xml:space="preserve"> </w:t>
            </w:r>
            <w:r w:rsidR="00BF3D28">
              <w:rPr>
                <w:rFonts w:hint="eastAsia"/>
                <w:lang w:eastAsia="zh-CN"/>
              </w:rPr>
              <w:t>以反映出涉及</w:t>
            </w:r>
            <w:r w:rsidR="00BF1104" w:rsidRPr="0041778A">
              <w:rPr>
                <w:lang w:eastAsia="zh-CN"/>
              </w:rPr>
              <w:t>19.7-20.2 GHz</w:t>
            </w:r>
            <w:r w:rsidR="00BF1104" w:rsidRPr="0041778A">
              <w:rPr>
                <w:rFonts w:hint="eastAsia"/>
                <w:lang w:eastAsia="zh-CN"/>
              </w:rPr>
              <w:t>和</w:t>
            </w:r>
            <w:r w:rsidR="00BF1104" w:rsidRPr="0041778A">
              <w:rPr>
                <w:lang w:eastAsia="zh-CN"/>
              </w:rPr>
              <w:t>29.5-30.0 GHz</w:t>
            </w:r>
            <w:r w:rsidR="00BF1104" w:rsidRPr="0041778A">
              <w:rPr>
                <w:rFonts w:hint="eastAsia"/>
                <w:lang w:eastAsia="zh-CN"/>
              </w:rPr>
              <w:t>频段内与</w:t>
            </w:r>
            <w:r w:rsidR="00BF1104" w:rsidRPr="0041778A">
              <w:rPr>
                <w:lang w:eastAsia="zh-CN"/>
              </w:rPr>
              <w:t>GSO FSS</w:t>
            </w:r>
            <w:r w:rsidR="00BF1104" w:rsidRPr="0041778A">
              <w:rPr>
                <w:rFonts w:hint="eastAsia"/>
                <w:lang w:eastAsia="zh-CN"/>
              </w:rPr>
              <w:t>空间电台通信的</w:t>
            </w:r>
            <w:r w:rsidR="00BF1104" w:rsidRPr="0041778A">
              <w:rPr>
                <w:lang w:eastAsia="zh-CN"/>
              </w:rPr>
              <w:t>ESIM</w:t>
            </w:r>
            <w:r w:rsidR="00BF1104" w:rsidRPr="0041778A">
              <w:rPr>
                <w:rFonts w:hint="eastAsia"/>
                <w:lang w:eastAsia="zh-CN"/>
              </w:rPr>
              <w:t>及相关台站类别（</w:t>
            </w:r>
            <w:r w:rsidR="00BF1104" w:rsidRPr="0041778A">
              <w:rPr>
                <w:lang w:eastAsia="zh-CN"/>
              </w:rPr>
              <w:t>UF</w:t>
            </w:r>
            <w:r w:rsidR="00BF1104" w:rsidRPr="0041778A">
              <w:rPr>
                <w:rFonts w:hint="eastAsia"/>
                <w:lang w:eastAsia="zh-CN"/>
              </w:rPr>
              <w:t>）的实际规定，因为</w:t>
            </w:r>
            <w:r w:rsidR="00BF1104" w:rsidRPr="0041778A">
              <w:rPr>
                <w:lang w:eastAsia="zh-CN"/>
              </w:rPr>
              <w:t>BR IFIC</w:t>
            </w:r>
            <w:r w:rsidR="00BF1104" w:rsidRPr="0041778A">
              <w:rPr>
                <w:rFonts w:hint="eastAsia"/>
                <w:lang w:eastAsia="zh-CN"/>
              </w:rPr>
              <w:t>的前言中没有</w:t>
            </w:r>
            <w:r w:rsidR="00BF1104" w:rsidRPr="0041778A">
              <w:rPr>
                <w:lang w:eastAsia="zh-CN"/>
              </w:rPr>
              <w:t>UC</w:t>
            </w:r>
            <w:r w:rsidR="00BF1104" w:rsidRPr="0041778A">
              <w:rPr>
                <w:rFonts w:hint="eastAsia"/>
                <w:lang w:eastAsia="zh-CN"/>
              </w:rPr>
              <w:t>台站类别。</w:t>
            </w:r>
          </w:p>
        </w:tc>
        <w:tc>
          <w:tcPr>
            <w:tcW w:w="1559" w:type="dxa"/>
            <w:shd w:val="clear" w:color="auto" w:fill="auto"/>
            <w:vAlign w:val="center"/>
          </w:tcPr>
          <w:p w14:paraId="252D02B4"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449F295B" w14:textId="77777777" w:rsidTr="00A6194C">
        <w:trPr>
          <w:cantSplit/>
          <w:trHeight w:val="20"/>
          <w:jc w:val="center"/>
        </w:trPr>
        <w:tc>
          <w:tcPr>
            <w:tcW w:w="709" w:type="dxa"/>
            <w:shd w:val="clear" w:color="auto" w:fill="FFFFFF"/>
            <w:vAlign w:val="center"/>
          </w:tcPr>
          <w:p w14:paraId="479965AB" w14:textId="77777777" w:rsidR="007D1047" w:rsidRPr="007C0806" w:rsidRDefault="007D1047" w:rsidP="007D1047">
            <w:pPr>
              <w:pStyle w:val="Tabletext"/>
              <w:jc w:val="center"/>
              <w:rPr>
                <w:lang w:eastAsia="ja-JP"/>
              </w:rPr>
            </w:pPr>
            <w:r w:rsidRPr="007C0806">
              <w:rPr>
                <w:lang w:eastAsia="ja-JP"/>
              </w:rPr>
              <w:t>160</w:t>
            </w:r>
          </w:p>
        </w:tc>
        <w:tc>
          <w:tcPr>
            <w:tcW w:w="3969" w:type="dxa"/>
            <w:shd w:val="clear" w:color="auto" w:fill="FFFFFF"/>
            <w:vAlign w:val="center"/>
          </w:tcPr>
          <w:p w14:paraId="62DE3F44" w14:textId="519B7DF4" w:rsidR="007D1047" w:rsidRPr="007C0806" w:rsidRDefault="00BF1104" w:rsidP="00A6194C">
            <w:pPr>
              <w:pStyle w:val="Tabletext"/>
              <w:jc w:val="center"/>
              <w:rPr>
                <w:lang w:eastAsia="zh-CN"/>
              </w:rPr>
            </w:pPr>
            <w:r w:rsidRPr="007430AA">
              <w:rPr>
                <w:rFonts w:hint="eastAsia"/>
                <w:lang w:eastAsia="zh-CN"/>
              </w:rPr>
              <w:t>促进人们获取通过高空平台</w:t>
            </w:r>
            <w:r>
              <w:rPr>
                <w:rFonts w:hint="eastAsia"/>
                <w:lang w:eastAsia="zh-CN"/>
              </w:rPr>
              <w:t>电台</w:t>
            </w:r>
            <w:r w:rsidRPr="007430AA">
              <w:rPr>
                <w:rFonts w:hint="eastAsia"/>
                <w:lang w:eastAsia="zh-CN"/>
              </w:rPr>
              <w:t>提供的宽带应用</w:t>
            </w:r>
          </w:p>
        </w:tc>
        <w:tc>
          <w:tcPr>
            <w:tcW w:w="4815" w:type="dxa"/>
            <w:shd w:val="clear" w:color="auto" w:fill="FFFFFF"/>
          </w:tcPr>
          <w:p w14:paraId="032DEDFF" w14:textId="291EFDF8" w:rsidR="007D1047" w:rsidRPr="007C0806" w:rsidRDefault="0015098C" w:rsidP="007D1047">
            <w:pPr>
              <w:pStyle w:val="Tabletext"/>
              <w:rPr>
                <w:lang w:eastAsia="ja-JP"/>
              </w:rPr>
            </w:pPr>
            <w:r>
              <w:rPr>
                <w:rFonts w:hint="eastAsia"/>
                <w:lang w:eastAsia="zh-CN"/>
              </w:rPr>
              <w:t>（</w:t>
            </w:r>
            <w:r w:rsidR="007D1047" w:rsidRPr="007C0806">
              <w:rPr>
                <w:lang w:eastAsia="zh-CN"/>
              </w:rPr>
              <w:t>WRC-</w:t>
            </w:r>
            <w:r w:rsidR="007D1047" w:rsidRPr="007C0806">
              <w:rPr>
                <w:lang w:eastAsia="ja-JP"/>
              </w:rPr>
              <w:t>15</w:t>
            </w:r>
            <w:r>
              <w:rPr>
                <w:rFonts w:hint="eastAsia"/>
                <w:lang w:eastAsia="zh-CN"/>
              </w:rPr>
              <w:t>）</w:t>
            </w:r>
            <w:r w:rsidR="00BF3D28">
              <w:rPr>
                <w:rFonts w:hint="eastAsia"/>
                <w:lang w:eastAsia="zh-CN"/>
              </w:rPr>
              <w:t>鉴于下届</w:t>
            </w:r>
            <w:r w:rsidR="00BF3D28">
              <w:rPr>
                <w:rFonts w:hint="eastAsia"/>
                <w:lang w:eastAsia="zh-CN"/>
              </w:rPr>
              <w:t>WRC</w:t>
            </w:r>
            <w:r w:rsidR="00BF3D28">
              <w:rPr>
                <w:rFonts w:hint="eastAsia"/>
                <w:lang w:eastAsia="zh-CN"/>
              </w:rPr>
              <w:t>同意完成</w:t>
            </w:r>
            <w:r w:rsidR="00BF3D28">
              <w:rPr>
                <w:rFonts w:hint="eastAsia"/>
                <w:lang w:eastAsia="zh-CN"/>
              </w:rPr>
              <w:t>ITU-R</w:t>
            </w:r>
            <w:r w:rsidR="00BF3D28">
              <w:rPr>
                <w:rFonts w:hint="eastAsia"/>
                <w:lang w:eastAsia="zh-CN"/>
              </w:rPr>
              <w:t>的研究工作，根据</w:t>
            </w:r>
            <w:r w:rsidR="00BF3D28" w:rsidRPr="00BF3D28">
              <w:rPr>
                <w:rFonts w:ascii="STKaiti" w:eastAsia="STKaiti" w:hAnsi="STKaiti" w:hint="eastAsia"/>
                <w:lang w:eastAsia="zh-CN"/>
              </w:rPr>
              <w:t>“</w:t>
            </w:r>
            <w:r>
              <w:rPr>
                <w:rFonts w:ascii="STKaiti" w:eastAsia="STKaiti" w:hAnsi="STKaiti" w:hint="eastAsia"/>
                <w:lang w:eastAsia="zh-CN"/>
              </w:rPr>
              <w:t>做出决议，</w:t>
            </w:r>
            <w:r w:rsidR="00BF3D28" w:rsidRPr="00BF3D28">
              <w:rPr>
                <w:rFonts w:ascii="STKaiti" w:eastAsia="STKaiti" w:hAnsi="STKaiti" w:hint="eastAsia"/>
                <w:lang w:eastAsia="zh-CN"/>
              </w:rPr>
              <w:t>请2</w:t>
            </w:r>
            <w:r w:rsidR="00BF3D28" w:rsidRPr="00BF3D28">
              <w:rPr>
                <w:rFonts w:ascii="STKaiti" w:eastAsia="STKaiti" w:hAnsi="STKaiti"/>
                <w:lang w:eastAsia="zh-CN"/>
              </w:rPr>
              <w:t>019</w:t>
            </w:r>
            <w:r w:rsidR="00BF3D28" w:rsidRPr="00BF3D28">
              <w:rPr>
                <w:rFonts w:ascii="STKaiti" w:eastAsia="STKaiti" w:hAnsi="STKaiti" w:hint="eastAsia"/>
                <w:lang w:eastAsia="zh-CN"/>
              </w:rPr>
              <w:t>年世界无线电通信大会”</w:t>
            </w:r>
            <w:r w:rsidR="00BF3D28">
              <w:rPr>
                <w:rFonts w:hint="eastAsia"/>
                <w:lang w:eastAsia="zh-CN"/>
              </w:rPr>
              <w:t>一段的内容，可废止本决议。</w:t>
            </w:r>
          </w:p>
        </w:tc>
        <w:tc>
          <w:tcPr>
            <w:tcW w:w="1559" w:type="dxa"/>
            <w:shd w:val="clear" w:color="auto" w:fill="FFFFFF"/>
            <w:vAlign w:val="center"/>
          </w:tcPr>
          <w:p w14:paraId="140FFE65" w14:textId="77777777" w:rsidR="007D1047" w:rsidRPr="007C0806" w:rsidRDefault="007D1047" w:rsidP="007D1047">
            <w:pPr>
              <w:pStyle w:val="Tabletext"/>
              <w:jc w:val="center"/>
              <w:rPr>
                <w:lang w:eastAsia="ja-JP"/>
              </w:rPr>
            </w:pPr>
            <w:r w:rsidRPr="007C0806">
              <w:rPr>
                <w:lang w:eastAsia="ja-JP"/>
              </w:rPr>
              <w:t>SUP*</w:t>
            </w:r>
          </w:p>
        </w:tc>
      </w:tr>
      <w:tr w:rsidR="007D1047" w:rsidRPr="007C0806" w14:paraId="06C2E2A2" w14:textId="77777777" w:rsidTr="00A6194C">
        <w:trPr>
          <w:cantSplit/>
          <w:trHeight w:val="20"/>
          <w:jc w:val="center"/>
        </w:trPr>
        <w:tc>
          <w:tcPr>
            <w:tcW w:w="709" w:type="dxa"/>
            <w:shd w:val="clear" w:color="auto" w:fill="auto"/>
            <w:vAlign w:val="center"/>
          </w:tcPr>
          <w:p w14:paraId="29026F89" w14:textId="77777777" w:rsidR="007D1047" w:rsidRPr="007C0806" w:rsidRDefault="007D1047" w:rsidP="007D1047">
            <w:pPr>
              <w:pStyle w:val="Tabletext"/>
              <w:jc w:val="center"/>
              <w:rPr>
                <w:lang w:eastAsia="ja-JP"/>
              </w:rPr>
            </w:pPr>
            <w:r w:rsidRPr="007C0806">
              <w:rPr>
                <w:lang w:eastAsia="ja-JP"/>
              </w:rPr>
              <w:t>161</w:t>
            </w:r>
          </w:p>
        </w:tc>
        <w:tc>
          <w:tcPr>
            <w:tcW w:w="3969" w:type="dxa"/>
            <w:shd w:val="clear" w:color="auto" w:fill="auto"/>
            <w:vAlign w:val="center"/>
          </w:tcPr>
          <w:p w14:paraId="5D7DAEB0" w14:textId="54DFA21C" w:rsidR="007D1047" w:rsidRPr="007C0806" w:rsidRDefault="00BF1104" w:rsidP="00A6194C">
            <w:pPr>
              <w:pStyle w:val="Tabletext"/>
              <w:jc w:val="center"/>
              <w:rPr>
                <w:lang w:eastAsia="zh-CN"/>
              </w:rPr>
            </w:pPr>
            <w:r w:rsidRPr="007430AA">
              <w:rPr>
                <w:rFonts w:hint="eastAsia"/>
                <w:lang w:eastAsia="zh-CN"/>
              </w:rPr>
              <w:t>有关卫星固定业务的频谱需求及可能在</w:t>
            </w:r>
            <w:r w:rsidRPr="007430AA">
              <w:rPr>
                <w:lang w:eastAsia="zh-CN"/>
              </w:rPr>
              <w:t>37.5-39.5 GHz</w:t>
            </w:r>
            <w:r w:rsidRPr="007430AA">
              <w:rPr>
                <w:rFonts w:hint="eastAsia"/>
                <w:lang w:eastAsia="zh-CN"/>
              </w:rPr>
              <w:t>频段内做出划分的研究</w:t>
            </w:r>
          </w:p>
        </w:tc>
        <w:tc>
          <w:tcPr>
            <w:tcW w:w="4815" w:type="dxa"/>
            <w:shd w:val="clear" w:color="auto" w:fill="auto"/>
          </w:tcPr>
          <w:p w14:paraId="39A38090" w14:textId="08017A80" w:rsidR="007D1047" w:rsidRPr="007C0806" w:rsidRDefault="0015098C" w:rsidP="007D1047">
            <w:pPr>
              <w:pStyle w:val="Tabletext"/>
              <w:rPr>
                <w:lang w:eastAsia="ja-JP"/>
              </w:rPr>
            </w:pPr>
            <w:r>
              <w:rPr>
                <w:rFonts w:hint="eastAsia"/>
                <w:lang w:eastAsia="zh-CN"/>
              </w:rPr>
              <w:t>（</w:t>
            </w:r>
            <w:r w:rsidR="007D1047" w:rsidRPr="007C0806">
              <w:rPr>
                <w:lang w:eastAsia="zh-CN"/>
              </w:rPr>
              <w:t>WRC-</w:t>
            </w:r>
            <w:r w:rsidR="007D1047" w:rsidRPr="007C0806">
              <w:rPr>
                <w:lang w:eastAsia="ja-JP"/>
              </w:rPr>
              <w:t>15</w:t>
            </w:r>
            <w:r>
              <w:rPr>
                <w:rFonts w:hint="eastAsia"/>
                <w:lang w:eastAsia="zh-CN"/>
              </w:rPr>
              <w:t>）</w:t>
            </w:r>
            <w:r w:rsidR="00BF3D28">
              <w:rPr>
                <w:rFonts w:hint="eastAsia"/>
                <w:lang w:eastAsia="zh-CN"/>
              </w:rPr>
              <w:t>WRC-</w:t>
            </w:r>
            <w:r w:rsidR="00BF3D28">
              <w:rPr>
                <w:lang w:eastAsia="zh-CN"/>
              </w:rPr>
              <w:t>19</w:t>
            </w:r>
            <w:r w:rsidR="00BF3D28">
              <w:rPr>
                <w:rFonts w:hint="eastAsia"/>
                <w:lang w:eastAsia="zh-CN"/>
              </w:rPr>
              <w:t>的审议结果是保留本决议不做修改。但不再</w:t>
            </w:r>
            <w:r>
              <w:rPr>
                <w:rFonts w:hint="eastAsia"/>
                <w:lang w:eastAsia="zh-CN"/>
              </w:rPr>
              <w:t>纳入</w:t>
            </w:r>
            <w:r w:rsidR="00BF3D28">
              <w:rPr>
                <w:rFonts w:hint="eastAsia"/>
                <w:lang w:eastAsia="zh-CN"/>
              </w:rPr>
              <w:t>WRC-23</w:t>
            </w:r>
            <w:r w:rsidR="00BF3D28">
              <w:rPr>
                <w:rFonts w:hint="eastAsia"/>
                <w:lang w:eastAsia="zh-CN"/>
              </w:rPr>
              <w:t>的议程。在此可以考虑删除本决议。</w:t>
            </w:r>
          </w:p>
        </w:tc>
        <w:tc>
          <w:tcPr>
            <w:tcW w:w="1559" w:type="dxa"/>
            <w:shd w:val="clear" w:color="auto" w:fill="auto"/>
            <w:vAlign w:val="center"/>
          </w:tcPr>
          <w:p w14:paraId="5087D9FF" w14:textId="77777777" w:rsidR="007D1047" w:rsidRPr="007C0806" w:rsidRDefault="007D1047" w:rsidP="007D1047">
            <w:pPr>
              <w:pStyle w:val="Tabletext"/>
              <w:jc w:val="center"/>
            </w:pPr>
            <w:r w:rsidRPr="007C0806">
              <w:rPr>
                <w:lang w:eastAsia="ja-JP"/>
              </w:rPr>
              <w:t>SUP*</w:t>
            </w:r>
          </w:p>
        </w:tc>
      </w:tr>
      <w:tr w:rsidR="007D1047" w:rsidRPr="007C0806" w14:paraId="5DE85B91" w14:textId="77777777" w:rsidTr="00A6194C">
        <w:trPr>
          <w:cantSplit/>
          <w:trHeight w:val="20"/>
          <w:jc w:val="center"/>
        </w:trPr>
        <w:tc>
          <w:tcPr>
            <w:tcW w:w="709" w:type="dxa"/>
            <w:shd w:val="clear" w:color="auto" w:fill="auto"/>
            <w:vAlign w:val="center"/>
          </w:tcPr>
          <w:p w14:paraId="7D7D0FE7" w14:textId="77777777" w:rsidR="007D1047" w:rsidRPr="007C0806" w:rsidRDefault="007D1047" w:rsidP="007D1047">
            <w:pPr>
              <w:pStyle w:val="Tabletext"/>
              <w:jc w:val="center"/>
              <w:rPr>
                <w:lang w:eastAsia="ja-JP"/>
              </w:rPr>
            </w:pPr>
            <w:r w:rsidRPr="007C0806">
              <w:rPr>
                <w:lang w:eastAsia="ja-JP"/>
              </w:rPr>
              <w:t>163</w:t>
            </w:r>
          </w:p>
        </w:tc>
        <w:tc>
          <w:tcPr>
            <w:tcW w:w="3969" w:type="dxa"/>
            <w:shd w:val="clear" w:color="auto" w:fill="auto"/>
            <w:vAlign w:val="center"/>
          </w:tcPr>
          <w:p w14:paraId="41D813D1" w14:textId="7A4B1214" w:rsidR="007D1047" w:rsidRPr="007C0806" w:rsidRDefault="009265C4" w:rsidP="00A6194C">
            <w:pPr>
              <w:pStyle w:val="Tabletext"/>
              <w:jc w:val="center"/>
              <w:rPr>
                <w:lang w:eastAsia="zh-CN"/>
              </w:rPr>
            </w:pPr>
            <w:r>
              <w:rPr>
                <w:rFonts w:hint="eastAsia"/>
                <w:lang w:eastAsia="zh-CN"/>
              </w:rPr>
              <w:t>1</w:t>
            </w:r>
            <w:r w:rsidRPr="009265C4">
              <w:rPr>
                <w:rFonts w:hint="eastAsia"/>
                <w:lang w:eastAsia="zh-CN"/>
              </w:rPr>
              <w:t>区和</w:t>
            </w:r>
            <w:r w:rsidRPr="009265C4">
              <w:rPr>
                <w:rFonts w:hint="eastAsia"/>
                <w:lang w:eastAsia="zh-CN"/>
              </w:rPr>
              <w:t>2</w:t>
            </w:r>
            <w:r>
              <w:rPr>
                <w:rFonts w:hint="eastAsia"/>
                <w:lang w:eastAsia="zh-CN"/>
              </w:rPr>
              <w:t>区部分</w:t>
            </w:r>
            <w:r w:rsidRPr="009265C4">
              <w:rPr>
                <w:rFonts w:hint="eastAsia"/>
                <w:lang w:eastAsia="zh-CN"/>
              </w:rPr>
              <w:t>国家</w:t>
            </w:r>
            <w:r>
              <w:rPr>
                <w:rFonts w:hint="eastAsia"/>
                <w:lang w:eastAsia="zh-CN"/>
              </w:rPr>
              <w:t>在</w:t>
            </w:r>
            <w:r w:rsidRPr="009265C4">
              <w:rPr>
                <w:rFonts w:hint="eastAsia"/>
                <w:lang w:eastAsia="zh-CN"/>
              </w:rPr>
              <w:t>14.5-14.75 GHz</w:t>
            </w:r>
            <w:r w:rsidRPr="009265C4">
              <w:rPr>
                <w:rFonts w:hint="eastAsia"/>
                <w:lang w:eastAsia="zh-CN"/>
              </w:rPr>
              <w:t>频段</w:t>
            </w:r>
            <w:r>
              <w:rPr>
                <w:rFonts w:hint="eastAsia"/>
                <w:lang w:eastAsia="zh-CN"/>
              </w:rPr>
              <w:t>内</w:t>
            </w:r>
            <w:r w:rsidRPr="009265C4">
              <w:rPr>
                <w:rFonts w:hint="eastAsia"/>
                <w:lang w:eastAsia="zh-CN"/>
              </w:rPr>
              <w:t>部署</w:t>
            </w:r>
            <w:r>
              <w:rPr>
                <w:rFonts w:hint="eastAsia"/>
                <w:lang w:eastAsia="zh-CN"/>
              </w:rPr>
              <w:t>FSS</w:t>
            </w:r>
            <w:r>
              <w:rPr>
                <w:rFonts w:hint="eastAsia"/>
                <w:lang w:eastAsia="zh-CN"/>
              </w:rPr>
              <w:t>（</w:t>
            </w:r>
            <w:r w:rsidRPr="009265C4">
              <w:rPr>
                <w:rFonts w:hint="eastAsia"/>
                <w:lang w:eastAsia="zh-CN"/>
              </w:rPr>
              <w:t>地对空</w:t>
            </w:r>
            <w:r>
              <w:rPr>
                <w:rFonts w:hint="eastAsia"/>
                <w:lang w:eastAsia="zh-CN"/>
              </w:rPr>
              <w:t>）</w:t>
            </w:r>
            <w:r w:rsidRPr="009265C4">
              <w:rPr>
                <w:rFonts w:hint="eastAsia"/>
                <w:lang w:eastAsia="zh-CN"/>
              </w:rPr>
              <w:t>地</w:t>
            </w:r>
            <w:r>
              <w:rPr>
                <w:rFonts w:hint="eastAsia"/>
                <w:lang w:eastAsia="zh-CN"/>
              </w:rPr>
              <w:t>球</w:t>
            </w:r>
            <w:r w:rsidRPr="009265C4">
              <w:rPr>
                <w:rFonts w:hint="eastAsia"/>
                <w:lang w:eastAsia="zh-CN"/>
              </w:rPr>
              <w:t>站，不用于</w:t>
            </w:r>
            <w:r>
              <w:rPr>
                <w:rFonts w:hint="eastAsia"/>
                <w:lang w:eastAsia="zh-CN"/>
              </w:rPr>
              <w:t>BSS</w:t>
            </w:r>
            <w:r w:rsidRPr="009265C4">
              <w:rPr>
                <w:rFonts w:hint="eastAsia"/>
                <w:lang w:eastAsia="zh-CN"/>
              </w:rPr>
              <w:t>的馈线链路</w:t>
            </w:r>
          </w:p>
        </w:tc>
        <w:tc>
          <w:tcPr>
            <w:tcW w:w="4815" w:type="dxa"/>
            <w:shd w:val="clear" w:color="auto" w:fill="auto"/>
          </w:tcPr>
          <w:p w14:paraId="7028A525" w14:textId="75442FAA" w:rsidR="007D1047" w:rsidRPr="007C0806" w:rsidRDefault="00BF1104" w:rsidP="009265C4">
            <w:pPr>
              <w:pStyle w:val="Tabletext"/>
              <w:rPr>
                <w:lang w:eastAsia="zh-CN"/>
              </w:rPr>
            </w:pPr>
            <w:r w:rsidRPr="007430AA">
              <w:rPr>
                <w:rFonts w:hint="eastAsia"/>
                <w:lang w:eastAsia="zh-CN"/>
              </w:rPr>
              <w:t>（</w:t>
            </w:r>
            <w:r w:rsidRPr="007430AA">
              <w:rPr>
                <w:lang w:eastAsia="zh-CN"/>
              </w:rPr>
              <w:t>WRC</w:t>
            </w:r>
            <w:r w:rsidRPr="007430AA">
              <w:rPr>
                <w:lang w:eastAsia="zh-CN"/>
              </w:rPr>
              <w:noBreakHyphen/>
              <w:t>15</w:t>
            </w:r>
            <w:r w:rsidRPr="007430AA">
              <w:rPr>
                <w:rFonts w:hint="eastAsia"/>
                <w:lang w:eastAsia="zh-CN"/>
              </w:rPr>
              <w:t>）仍然相关</w:t>
            </w:r>
            <w:r w:rsidR="009265C4">
              <w:rPr>
                <w:rFonts w:hint="eastAsia"/>
                <w:lang w:eastAsia="zh-CN"/>
              </w:rPr>
              <w:t>，但是基本上是</w:t>
            </w:r>
            <w:r w:rsidR="009265C4">
              <w:rPr>
                <w:rFonts w:hint="eastAsia"/>
                <w:lang w:eastAsia="zh-CN"/>
              </w:rPr>
              <w:t>1</w:t>
            </w:r>
            <w:r w:rsidR="009265C4">
              <w:rPr>
                <w:rFonts w:hint="eastAsia"/>
                <w:lang w:eastAsia="zh-CN"/>
              </w:rPr>
              <w:t>区和</w:t>
            </w:r>
            <w:r w:rsidR="009265C4">
              <w:rPr>
                <w:rFonts w:hint="eastAsia"/>
                <w:lang w:eastAsia="zh-CN"/>
              </w:rPr>
              <w:t>2</w:t>
            </w:r>
            <w:r w:rsidR="009265C4">
              <w:rPr>
                <w:rFonts w:hint="eastAsia"/>
                <w:lang w:eastAsia="zh-CN"/>
              </w:rPr>
              <w:t>区的</w:t>
            </w:r>
            <w:r w:rsidR="00082F0C">
              <w:rPr>
                <w:rFonts w:hint="eastAsia"/>
                <w:lang w:eastAsia="zh-CN"/>
              </w:rPr>
              <w:t>其他</w:t>
            </w:r>
            <w:r w:rsidR="009265C4">
              <w:rPr>
                <w:rFonts w:hint="eastAsia"/>
                <w:lang w:eastAsia="zh-CN"/>
              </w:rPr>
              <w:t>问题</w:t>
            </w:r>
            <w:r>
              <w:rPr>
                <w:rFonts w:hint="eastAsia"/>
                <w:lang w:eastAsia="zh-CN"/>
              </w:rPr>
              <w:t>。</w:t>
            </w:r>
            <w:r w:rsidRPr="007430AA">
              <w:rPr>
                <w:rFonts w:hint="eastAsia"/>
                <w:lang w:eastAsia="zh-CN"/>
              </w:rPr>
              <w:t>第</w:t>
            </w:r>
            <w:r w:rsidRPr="007430AA">
              <w:rPr>
                <w:rFonts w:hint="eastAsia"/>
                <w:b/>
                <w:lang w:eastAsia="zh-CN"/>
              </w:rPr>
              <w:t>5.509B</w:t>
            </w:r>
            <w:r w:rsidRPr="007430AA">
              <w:rPr>
                <w:rFonts w:hint="eastAsia"/>
                <w:b/>
                <w:lang w:eastAsia="zh-CN"/>
              </w:rPr>
              <w:t>、</w:t>
            </w:r>
            <w:r w:rsidRPr="007430AA">
              <w:rPr>
                <w:rFonts w:hint="eastAsia"/>
                <w:b/>
                <w:lang w:eastAsia="zh-CN"/>
              </w:rPr>
              <w:t>5.509C</w:t>
            </w:r>
            <w:r w:rsidRPr="007430AA">
              <w:rPr>
                <w:rFonts w:hint="eastAsia"/>
                <w:b/>
                <w:lang w:eastAsia="zh-CN"/>
              </w:rPr>
              <w:t>、</w:t>
            </w:r>
            <w:r w:rsidRPr="007430AA">
              <w:rPr>
                <w:rFonts w:hint="eastAsia"/>
                <w:b/>
                <w:lang w:eastAsia="zh-CN"/>
              </w:rPr>
              <w:t>5.509D</w:t>
            </w:r>
            <w:r w:rsidRPr="007430AA">
              <w:rPr>
                <w:rFonts w:hint="eastAsia"/>
                <w:b/>
                <w:lang w:eastAsia="zh-CN"/>
              </w:rPr>
              <w:t>、</w:t>
            </w:r>
            <w:r w:rsidRPr="007430AA">
              <w:rPr>
                <w:rFonts w:hint="eastAsia"/>
                <w:b/>
                <w:lang w:eastAsia="zh-CN"/>
              </w:rPr>
              <w:t>5.509E</w:t>
            </w:r>
            <w:r w:rsidRPr="007430AA">
              <w:rPr>
                <w:rFonts w:hint="eastAsia"/>
                <w:b/>
                <w:lang w:eastAsia="zh-CN"/>
              </w:rPr>
              <w:t>、</w:t>
            </w:r>
            <w:r w:rsidRPr="007430AA">
              <w:rPr>
                <w:rFonts w:hint="eastAsia"/>
                <w:b/>
                <w:lang w:eastAsia="zh-CN"/>
              </w:rPr>
              <w:t>5.509F</w:t>
            </w:r>
            <w:r w:rsidRPr="007430AA">
              <w:rPr>
                <w:rFonts w:hint="eastAsia"/>
                <w:b/>
                <w:lang w:eastAsia="zh-CN"/>
              </w:rPr>
              <w:t>、</w:t>
            </w:r>
            <w:r w:rsidRPr="007430AA">
              <w:rPr>
                <w:rFonts w:hint="eastAsia"/>
                <w:b/>
                <w:lang w:eastAsia="zh-CN"/>
              </w:rPr>
              <w:t>5.510</w:t>
            </w:r>
            <w:r w:rsidRPr="00DE5396">
              <w:rPr>
                <w:rFonts w:hint="eastAsia"/>
                <w:bCs/>
                <w:lang w:eastAsia="zh-CN"/>
              </w:rPr>
              <w:t>和</w:t>
            </w:r>
            <w:r w:rsidRPr="007430AA">
              <w:rPr>
                <w:rFonts w:hint="eastAsia"/>
                <w:b/>
                <w:lang w:eastAsia="zh-CN"/>
              </w:rPr>
              <w:t>22.40</w:t>
            </w:r>
            <w:r w:rsidRPr="007430AA">
              <w:rPr>
                <w:rFonts w:hint="eastAsia"/>
                <w:lang w:eastAsia="zh-CN"/>
              </w:rPr>
              <w:t>款以及附录</w:t>
            </w:r>
            <w:r w:rsidRPr="007430AA">
              <w:rPr>
                <w:b/>
                <w:bCs/>
                <w:lang w:eastAsia="zh-CN"/>
              </w:rPr>
              <w:t>4</w:t>
            </w:r>
            <w:r w:rsidR="009265C4">
              <w:rPr>
                <w:rFonts w:hint="eastAsia"/>
                <w:lang w:eastAsia="zh-CN"/>
              </w:rPr>
              <w:t>和</w:t>
            </w:r>
            <w:r w:rsidRPr="007430AA">
              <w:rPr>
                <w:rFonts w:hint="eastAsia"/>
                <w:lang w:eastAsia="zh-CN"/>
              </w:rPr>
              <w:t>附录</w:t>
            </w:r>
            <w:r w:rsidRPr="007430AA">
              <w:rPr>
                <w:b/>
                <w:bCs/>
                <w:lang w:eastAsia="zh-CN"/>
              </w:rPr>
              <w:t>30A</w:t>
            </w:r>
            <w:r w:rsidRPr="007430AA">
              <w:rPr>
                <w:rFonts w:hint="eastAsia"/>
                <w:lang w:eastAsia="zh-CN"/>
              </w:rPr>
              <w:t>引证了该决议</w:t>
            </w:r>
            <w:r w:rsidR="009265C4">
              <w:rPr>
                <w:rFonts w:hint="eastAsia"/>
                <w:lang w:eastAsia="zh-CN"/>
              </w:rPr>
              <w:t>。</w:t>
            </w:r>
          </w:p>
        </w:tc>
        <w:tc>
          <w:tcPr>
            <w:tcW w:w="1559" w:type="dxa"/>
            <w:shd w:val="clear" w:color="auto" w:fill="auto"/>
            <w:vAlign w:val="center"/>
          </w:tcPr>
          <w:p w14:paraId="62547A65" w14:textId="77777777" w:rsidR="007D1047" w:rsidRPr="007C0806" w:rsidRDefault="007D1047" w:rsidP="007D1047">
            <w:pPr>
              <w:pStyle w:val="Tabletext"/>
              <w:jc w:val="center"/>
              <w:rPr>
                <w:lang w:eastAsia="ja-JP"/>
              </w:rPr>
            </w:pPr>
            <w:r w:rsidRPr="007C0806">
              <w:rPr>
                <w:lang w:eastAsia="ja-JP"/>
              </w:rPr>
              <w:t>N/A</w:t>
            </w:r>
          </w:p>
        </w:tc>
      </w:tr>
      <w:tr w:rsidR="007D1047" w:rsidRPr="007C0806" w14:paraId="050A02A3" w14:textId="77777777" w:rsidTr="00A6194C">
        <w:trPr>
          <w:cantSplit/>
          <w:trHeight w:val="20"/>
          <w:jc w:val="center"/>
        </w:trPr>
        <w:tc>
          <w:tcPr>
            <w:tcW w:w="709" w:type="dxa"/>
            <w:shd w:val="clear" w:color="auto" w:fill="auto"/>
            <w:vAlign w:val="center"/>
          </w:tcPr>
          <w:p w14:paraId="360DB294" w14:textId="77777777" w:rsidR="007D1047" w:rsidRPr="007C0806" w:rsidRDefault="007D1047" w:rsidP="007D1047">
            <w:pPr>
              <w:pStyle w:val="Tabletext"/>
              <w:jc w:val="center"/>
              <w:rPr>
                <w:lang w:eastAsia="ja-JP"/>
              </w:rPr>
            </w:pPr>
            <w:r w:rsidRPr="007C0806">
              <w:rPr>
                <w:lang w:eastAsia="ja-JP"/>
              </w:rPr>
              <w:t>164</w:t>
            </w:r>
          </w:p>
        </w:tc>
        <w:tc>
          <w:tcPr>
            <w:tcW w:w="3969" w:type="dxa"/>
            <w:shd w:val="clear" w:color="auto" w:fill="auto"/>
            <w:vAlign w:val="center"/>
          </w:tcPr>
          <w:p w14:paraId="468896A1" w14:textId="72ACFBAE" w:rsidR="007D1047" w:rsidRPr="007C0806" w:rsidRDefault="001B7144" w:rsidP="00A6194C">
            <w:pPr>
              <w:pStyle w:val="Tabletext"/>
              <w:jc w:val="center"/>
              <w:rPr>
                <w:lang w:eastAsia="ja-JP"/>
              </w:rPr>
            </w:pPr>
            <w:r w:rsidRPr="007430AA">
              <w:rPr>
                <w:lang w:eastAsia="zh-CN"/>
              </w:rPr>
              <w:t>3</w:t>
            </w:r>
            <w:r w:rsidRPr="007430AA">
              <w:rPr>
                <w:rFonts w:hint="eastAsia"/>
                <w:lang w:eastAsia="zh-CN"/>
              </w:rPr>
              <w:t>区</w:t>
            </w:r>
            <w:r w:rsidR="009265C4" w:rsidRPr="007430AA">
              <w:rPr>
                <w:rFonts w:hint="eastAsia"/>
                <w:lang w:eastAsia="zh-CN"/>
              </w:rPr>
              <w:t>部分</w:t>
            </w:r>
            <w:r w:rsidRPr="007430AA">
              <w:rPr>
                <w:rFonts w:hint="eastAsia"/>
                <w:lang w:eastAsia="zh-CN"/>
              </w:rPr>
              <w:t>国家</w:t>
            </w:r>
            <w:r w:rsidR="00C320B2">
              <w:rPr>
                <w:rFonts w:hint="eastAsia"/>
                <w:lang w:eastAsia="zh-CN"/>
              </w:rPr>
              <w:t>在</w:t>
            </w:r>
            <w:r w:rsidR="00C320B2" w:rsidRPr="007430AA">
              <w:rPr>
                <w:lang w:eastAsia="zh-CN"/>
              </w:rPr>
              <w:t>14.5-14.8 GHz</w:t>
            </w:r>
            <w:r w:rsidR="00C320B2" w:rsidRPr="007430AA">
              <w:rPr>
                <w:rFonts w:hint="eastAsia"/>
                <w:lang w:eastAsia="zh-CN"/>
              </w:rPr>
              <w:t>频段内部署</w:t>
            </w:r>
            <w:r w:rsidR="00C320B2">
              <w:rPr>
                <w:rFonts w:hint="eastAsia"/>
                <w:lang w:eastAsia="zh-CN"/>
              </w:rPr>
              <w:t>FSS</w:t>
            </w:r>
            <w:r w:rsidRPr="007430AA">
              <w:rPr>
                <w:rFonts w:hint="eastAsia"/>
                <w:lang w:eastAsia="zh-CN"/>
              </w:rPr>
              <w:t>（地对空）的</w:t>
            </w:r>
            <w:r w:rsidR="00C320B2" w:rsidRPr="007430AA">
              <w:rPr>
                <w:rFonts w:hint="eastAsia"/>
                <w:lang w:eastAsia="zh-CN"/>
              </w:rPr>
              <w:t>地球站</w:t>
            </w:r>
            <w:r w:rsidR="00C320B2">
              <w:rPr>
                <w:rFonts w:hint="eastAsia"/>
                <w:lang w:eastAsia="zh-CN"/>
              </w:rPr>
              <w:t>，</w:t>
            </w:r>
            <w:r w:rsidRPr="007430AA">
              <w:rPr>
                <w:rFonts w:hint="eastAsia"/>
                <w:lang w:eastAsia="zh-CN"/>
              </w:rPr>
              <w:t>不用于</w:t>
            </w:r>
            <w:r w:rsidR="00C320B2">
              <w:rPr>
                <w:rFonts w:hint="eastAsia"/>
                <w:lang w:eastAsia="zh-CN"/>
              </w:rPr>
              <w:t>MSS</w:t>
            </w:r>
            <w:r w:rsidRPr="007430AA">
              <w:rPr>
                <w:rFonts w:hint="eastAsia"/>
                <w:lang w:eastAsia="zh-CN"/>
              </w:rPr>
              <w:t>馈线链路</w:t>
            </w:r>
          </w:p>
        </w:tc>
        <w:tc>
          <w:tcPr>
            <w:tcW w:w="4815" w:type="dxa"/>
            <w:shd w:val="clear" w:color="auto" w:fill="auto"/>
          </w:tcPr>
          <w:p w14:paraId="0107878B" w14:textId="463A4D6D" w:rsidR="007D1047" w:rsidRPr="007C0806" w:rsidRDefault="001B7144" w:rsidP="007D1047">
            <w:pPr>
              <w:pStyle w:val="Tabletext"/>
              <w:rPr>
                <w:lang w:eastAsia="zh-CN"/>
              </w:rPr>
            </w:pPr>
            <w:r w:rsidRPr="007430AA">
              <w:rPr>
                <w:rFonts w:hint="eastAsia"/>
                <w:lang w:eastAsia="zh-CN"/>
              </w:rPr>
              <w:t>（</w:t>
            </w:r>
            <w:r w:rsidRPr="007430AA">
              <w:rPr>
                <w:lang w:eastAsia="zh-CN"/>
              </w:rPr>
              <w:t>WRC-15</w:t>
            </w:r>
            <w:r w:rsidRPr="007430AA">
              <w:rPr>
                <w:rFonts w:hint="eastAsia"/>
                <w:lang w:eastAsia="zh-CN"/>
              </w:rPr>
              <w:t>）仍然相关。《无线电规则》第</w:t>
            </w:r>
            <w:r w:rsidRPr="007430AA">
              <w:rPr>
                <w:b/>
                <w:bCs/>
                <w:lang w:eastAsia="zh-CN"/>
              </w:rPr>
              <w:t>5.509B</w:t>
            </w:r>
            <w:r w:rsidRPr="007430AA">
              <w:rPr>
                <w:rFonts w:hint="eastAsia"/>
                <w:b/>
                <w:bCs/>
                <w:lang w:eastAsia="zh-CN"/>
              </w:rPr>
              <w:t>、</w:t>
            </w:r>
            <w:r w:rsidRPr="007430AA">
              <w:rPr>
                <w:b/>
                <w:bCs/>
                <w:lang w:eastAsia="zh-CN"/>
              </w:rPr>
              <w:t>5.509C</w:t>
            </w:r>
            <w:r w:rsidRPr="007430AA">
              <w:rPr>
                <w:rFonts w:hint="eastAsia"/>
                <w:b/>
                <w:bCs/>
                <w:lang w:eastAsia="zh-CN"/>
              </w:rPr>
              <w:t>、</w:t>
            </w:r>
            <w:r w:rsidRPr="007430AA">
              <w:rPr>
                <w:b/>
                <w:bCs/>
                <w:lang w:eastAsia="zh-CN"/>
              </w:rPr>
              <w:t>5.509D</w:t>
            </w:r>
            <w:r w:rsidRPr="007430AA">
              <w:rPr>
                <w:rFonts w:hint="eastAsia"/>
                <w:b/>
                <w:bCs/>
                <w:lang w:eastAsia="zh-CN"/>
              </w:rPr>
              <w:t>、</w:t>
            </w:r>
            <w:r w:rsidRPr="007430AA">
              <w:rPr>
                <w:b/>
                <w:bCs/>
                <w:lang w:eastAsia="zh-CN"/>
              </w:rPr>
              <w:t>5.509E</w:t>
            </w:r>
            <w:r w:rsidRPr="007430AA">
              <w:rPr>
                <w:rFonts w:hint="eastAsia"/>
                <w:b/>
                <w:bCs/>
                <w:lang w:eastAsia="zh-CN"/>
              </w:rPr>
              <w:t>、</w:t>
            </w:r>
            <w:r w:rsidRPr="007430AA">
              <w:rPr>
                <w:b/>
                <w:bCs/>
                <w:lang w:eastAsia="zh-CN"/>
              </w:rPr>
              <w:t>5.509F</w:t>
            </w:r>
            <w:r w:rsidRPr="007430AA">
              <w:rPr>
                <w:rFonts w:hint="eastAsia"/>
                <w:b/>
                <w:bCs/>
                <w:lang w:eastAsia="zh-CN"/>
              </w:rPr>
              <w:t>、</w:t>
            </w:r>
            <w:r w:rsidRPr="007430AA">
              <w:rPr>
                <w:b/>
                <w:bCs/>
                <w:lang w:eastAsia="zh-CN"/>
              </w:rPr>
              <w:t>5.510</w:t>
            </w:r>
            <w:r w:rsidRPr="007430AA">
              <w:rPr>
                <w:rFonts w:hint="eastAsia"/>
                <w:b/>
                <w:bCs/>
                <w:lang w:eastAsia="zh-CN"/>
              </w:rPr>
              <w:t>、</w:t>
            </w:r>
            <w:r w:rsidRPr="007430AA">
              <w:rPr>
                <w:b/>
                <w:bCs/>
                <w:lang w:eastAsia="zh-CN"/>
              </w:rPr>
              <w:t>22.40</w:t>
            </w:r>
            <w:r w:rsidRPr="007430AA">
              <w:rPr>
                <w:rFonts w:hint="eastAsia"/>
                <w:lang w:eastAsia="zh-CN"/>
              </w:rPr>
              <w:t>款</w:t>
            </w:r>
            <w:r>
              <w:rPr>
                <w:rFonts w:hint="eastAsia"/>
                <w:lang w:eastAsia="zh-CN"/>
              </w:rPr>
              <w:t>和</w:t>
            </w:r>
            <w:r w:rsidRPr="007430AA">
              <w:rPr>
                <w:rFonts w:hint="eastAsia"/>
                <w:lang w:eastAsia="zh-CN"/>
              </w:rPr>
              <w:t>附录</w:t>
            </w:r>
            <w:r w:rsidRPr="007430AA">
              <w:rPr>
                <w:b/>
                <w:bCs/>
                <w:lang w:eastAsia="zh-CN"/>
              </w:rPr>
              <w:t>4</w:t>
            </w:r>
            <w:r w:rsidR="00C320B2" w:rsidRPr="00C320B2">
              <w:rPr>
                <w:rFonts w:hint="eastAsia"/>
                <w:lang w:eastAsia="zh-CN"/>
              </w:rPr>
              <w:t>和</w:t>
            </w:r>
            <w:r w:rsidRPr="007430AA">
              <w:rPr>
                <w:rFonts w:hint="eastAsia"/>
                <w:lang w:eastAsia="zh-CN"/>
              </w:rPr>
              <w:t>附录</w:t>
            </w:r>
            <w:r w:rsidRPr="007430AA">
              <w:rPr>
                <w:b/>
                <w:bCs/>
                <w:lang w:eastAsia="zh-CN"/>
              </w:rPr>
              <w:t>30A</w:t>
            </w:r>
            <w:r w:rsidRPr="007430AA">
              <w:rPr>
                <w:rFonts w:hint="eastAsia"/>
                <w:lang w:eastAsia="zh-CN"/>
              </w:rPr>
              <w:t>引证了该决议</w:t>
            </w:r>
            <w:r w:rsidR="00C320B2">
              <w:rPr>
                <w:rFonts w:hint="eastAsia"/>
                <w:lang w:eastAsia="zh-CN"/>
              </w:rPr>
              <w:t>。</w:t>
            </w:r>
            <w:r w:rsidR="00C320B2" w:rsidRPr="00C320B2">
              <w:rPr>
                <w:rFonts w:hint="eastAsia"/>
                <w:lang w:eastAsia="zh-CN"/>
              </w:rPr>
              <w:t>制定了</w:t>
            </w:r>
            <w:r w:rsidR="00C320B2" w:rsidRPr="00C320B2">
              <w:rPr>
                <w:rFonts w:hint="eastAsia"/>
                <w:lang w:eastAsia="zh-CN"/>
              </w:rPr>
              <w:t>ITU-R S.2112-0</w:t>
            </w:r>
            <w:r w:rsidR="00C320B2" w:rsidRPr="00C320B2">
              <w:rPr>
                <w:rFonts w:hint="eastAsia"/>
                <w:lang w:eastAsia="zh-CN"/>
              </w:rPr>
              <w:t>建议</w:t>
            </w:r>
            <w:r w:rsidR="00C320B2">
              <w:rPr>
                <w:rFonts w:hint="eastAsia"/>
                <w:lang w:eastAsia="zh-CN"/>
              </w:rPr>
              <w:t>书</w:t>
            </w:r>
            <w:r w:rsidR="00C320B2" w:rsidRPr="00C320B2">
              <w:rPr>
                <w:rFonts w:hint="eastAsia"/>
                <w:lang w:eastAsia="zh-CN"/>
              </w:rPr>
              <w:t>，以指导</w:t>
            </w:r>
            <w:r w:rsidR="00C320B2">
              <w:rPr>
                <w:rFonts w:hint="eastAsia"/>
                <w:lang w:eastAsia="zh-CN"/>
              </w:rPr>
              <w:t>为</w:t>
            </w:r>
            <w:r w:rsidR="00C320B2" w:rsidRPr="00C320B2">
              <w:rPr>
                <w:rFonts w:hint="eastAsia"/>
                <w:lang w:eastAsia="zh-CN"/>
              </w:rPr>
              <w:t>在该频段内</w:t>
            </w:r>
            <w:r w:rsidR="00C320B2">
              <w:rPr>
                <w:rFonts w:hint="eastAsia"/>
                <w:lang w:eastAsia="zh-CN"/>
              </w:rPr>
              <w:t>达成</w:t>
            </w:r>
            <w:r w:rsidR="00C320B2" w:rsidRPr="00C320B2">
              <w:rPr>
                <w:rFonts w:hint="eastAsia"/>
                <w:lang w:eastAsia="zh-CN"/>
              </w:rPr>
              <w:t>明确协议</w:t>
            </w:r>
            <w:r w:rsidR="00C320B2">
              <w:rPr>
                <w:rFonts w:hint="eastAsia"/>
                <w:lang w:eastAsia="zh-CN"/>
              </w:rPr>
              <w:t>开展</w:t>
            </w:r>
            <w:r w:rsidR="00C320B2" w:rsidRPr="00C320B2">
              <w:rPr>
                <w:rFonts w:hint="eastAsia"/>
                <w:lang w:eastAsia="zh-CN"/>
              </w:rPr>
              <w:t>边协调。</w:t>
            </w:r>
          </w:p>
        </w:tc>
        <w:tc>
          <w:tcPr>
            <w:tcW w:w="1559" w:type="dxa"/>
            <w:shd w:val="clear" w:color="auto" w:fill="auto"/>
            <w:vAlign w:val="center"/>
          </w:tcPr>
          <w:p w14:paraId="18E785F0"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11B16FED" w14:textId="77777777" w:rsidTr="00A6194C">
        <w:trPr>
          <w:cantSplit/>
          <w:trHeight w:val="20"/>
          <w:jc w:val="center"/>
        </w:trPr>
        <w:tc>
          <w:tcPr>
            <w:tcW w:w="709" w:type="dxa"/>
            <w:shd w:val="clear" w:color="auto" w:fill="auto"/>
            <w:vAlign w:val="center"/>
          </w:tcPr>
          <w:p w14:paraId="6C13D9E7" w14:textId="77777777" w:rsidR="007D1047" w:rsidRPr="007C0806" w:rsidRDefault="007D1047" w:rsidP="007D1047">
            <w:pPr>
              <w:pStyle w:val="Tabletext"/>
              <w:jc w:val="center"/>
              <w:rPr>
                <w:lang w:eastAsia="ja-JP"/>
              </w:rPr>
            </w:pPr>
            <w:r w:rsidRPr="007C0806">
              <w:rPr>
                <w:lang w:eastAsia="ja-JP"/>
              </w:rPr>
              <w:t>165</w:t>
            </w:r>
          </w:p>
        </w:tc>
        <w:tc>
          <w:tcPr>
            <w:tcW w:w="3969" w:type="dxa"/>
            <w:shd w:val="clear" w:color="auto" w:fill="auto"/>
            <w:vAlign w:val="center"/>
          </w:tcPr>
          <w:p w14:paraId="509B5B54" w14:textId="61C24111" w:rsidR="007D1047" w:rsidRPr="007C0806" w:rsidRDefault="00416A9C" w:rsidP="00A6194C">
            <w:pPr>
              <w:pStyle w:val="Tabletext"/>
              <w:jc w:val="center"/>
              <w:rPr>
                <w:lang w:eastAsia="zh-CN"/>
              </w:rPr>
            </w:pPr>
            <w:r w:rsidRPr="007430AA">
              <w:rPr>
                <w:color w:val="000000"/>
                <w:lang w:eastAsia="zh-CN"/>
              </w:rPr>
              <w:t>2</w:t>
            </w:r>
            <w:r w:rsidRPr="007430AA">
              <w:rPr>
                <w:color w:val="000000"/>
                <w:lang w:eastAsia="zh-CN"/>
              </w:rPr>
              <w:t>区</w:t>
            </w:r>
            <w:r w:rsidR="00C320B2">
              <w:rPr>
                <w:rFonts w:hint="eastAsia"/>
                <w:color w:val="000000"/>
                <w:lang w:eastAsia="zh-CN"/>
              </w:rPr>
              <w:t>FS</w:t>
            </w:r>
            <w:r w:rsidR="00C320B2">
              <w:rPr>
                <w:rFonts w:hint="eastAsia"/>
                <w:color w:val="000000"/>
                <w:lang w:eastAsia="zh-CN"/>
              </w:rPr>
              <w:t>中</w:t>
            </w:r>
            <w:r w:rsidR="00C320B2">
              <w:rPr>
                <w:rFonts w:hint="eastAsia"/>
                <w:color w:val="000000"/>
                <w:lang w:eastAsia="zh-CN"/>
              </w:rPr>
              <w:t>HAPS</w:t>
            </w:r>
            <w:r w:rsidRPr="007430AA">
              <w:rPr>
                <w:color w:val="000000"/>
                <w:lang w:eastAsia="zh-CN"/>
              </w:rPr>
              <w:t>对</w:t>
            </w:r>
            <w:r w:rsidRPr="007430AA">
              <w:rPr>
                <w:color w:val="000000"/>
                <w:lang w:eastAsia="zh-CN"/>
              </w:rPr>
              <w:t>21.4-22 GHz</w:t>
            </w:r>
            <w:r w:rsidRPr="007430AA">
              <w:rPr>
                <w:color w:val="000000"/>
                <w:lang w:eastAsia="zh-CN"/>
              </w:rPr>
              <w:t>频段的使</w:t>
            </w:r>
            <w:r w:rsidRPr="007430AA">
              <w:rPr>
                <w:rFonts w:ascii="SimSun" w:hAnsi="SimSun" w:cs="SimSun" w:hint="eastAsia"/>
                <w:color w:val="000000"/>
                <w:lang w:eastAsia="zh-CN"/>
              </w:rPr>
              <w:t>用</w:t>
            </w:r>
          </w:p>
        </w:tc>
        <w:tc>
          <w:tcPr>
            <w:tcW w:w="4815" w:type="dxa"/>
            <w:shd w:val="clear" w:color="auto" w:fill="auto"/>
          </w:tcPr>
          <w:p w14:paraId="730B9707" w14:textId="15F2204F" w:rsidR="007D1047" w:rsidRPr="007C0806" w:rsidRDefault="001F02AF"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）仍然相关。《无线电规则》第</w:t>
            </w:r>
            <w:r w:rsidRPr="007430AA">
              <w:rPr>
                <w:b/>
                <w:bCs/>
                <w:lang w:eastAsia="zh-CN"/>
              </w:rPr>
              <w:t>5.530E</w:t>
            </w:r>
            <w:r w:rsidRPr="007430AA">
              <w:rPr>
                <w:rFonts w:hint="eastAsia"/>
                <w:lang w:eastAsia="zh-CN"/>
              </w:rPr>
              <w:t>款引证了该决议</w:t>
            </w:r>
            <w:r w:rsidR="00C320B2">
              <w:rPr>
                <w:rFonts w:hint="eastAsia"/>
                <w:lang w:eastAsia="zh-CN"/>
              </w:rPr>
              <w:t>。</w:t>
            </w:r>
            <w:r w:rsidR="00327B7B" w:rsidRPr="00327B7B">
              <w:rPr>
                <w:rFonts w:hint="eastAsia"/>
                <w:lang w:eastAsia="ja-JP"/>
              </w:rPr>
              <w:t>也可以修改案文，在议项</w:t>
            </w:r>
            <w:r w:rsidR="00327B7B" w:rsidRPr="00327B7B">
              <w:rPr>
                <w:rFonts w:hint="eastAsia"/>
                <w:lang w:eastAsia="ja-JP"/>
              </w:rPr>
              <w:t>2</w:t>
            </w:r>
            <w:r w:rsidR="00327B7B" w:rsidRPr="00327B7B">
              <w:rPr>
                <w:rFonts w:hint="eastAsia"/>
                <w:lang w:eastAsia="ja-JP"/>
              </w:rPr>
              <w:t>下插入“最新版本”的短语</w:t>
            </w:r>
            <w:r w:rsidR="00327B7B" w:rsidRPr="00327B7B">
              <w:rPr>
                <w:rFonts w:hint="eastAsia"/>
                <w:lang w:eastAsia="zh-CN"/>
              </w:rPr>
              <w:t>。</w:t>
            </w:r>
          </w:p>
        </w:tc>
        <w:tc>
          <w:tcPr>
            <w:tcW w:w="1559" w:type="dxa"/>
            <w:shd w:val="clear" w:color="auto" w:fill="auto"/>
            <w:vAlign w:val="center"/>
          </w:tcPr>
          <w:p w14:paraId="1EADEEDE"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4ED4AE62" w14:textId="77777777" w:rsidTr="00A6194C">
        <w:trPr>
          <w:cantSplit/>
          <w:trHeight w:val="20"/>
          <w:jc w:val="center"/>
        </w:trPr>
        <w:tc>
          <w:tcPr>
            <w:tcW w:w="709" w:type="dxa"/>
            <w:shd w:val="clear" w:color="auto" w:fill="auto"/>
            <w:vAlign w:val="center"/>
          </w:tcPr>
          <w:p w14:paraId="5F1F9031" w14:textId="77777777" w:rsidR="007D1047" w:rsidRPr="007C0806" w:rsidRDefault="007D1047" w:rsidP="007D1047">
            <w:pPr>
              <w:pStyle w:val="Tabletext"/>
              <w:jc w:val="center"/>
              <w:rPr>
                <w:lang w:eastAsia="ja-JP"/>
              </w:rPr>
            </w:pPr>
            <w:r w:rsidRPr="007C0806">
              <w:rPr>
                <w:lang w:eastAsia="ja-JP"/>
              </w:rPr>
              <w:t>166</w:t>
            </w:r>
          </w:p>
        </w:tc>
        <w:tc>
          <w:tcPr>
            <w:tcW w:w="3969" w:type="dxa"/>
            <w:shd w:val="clear" w:color="auto" w:fill="auto"/>
            <w:vAlign w:val="center"/>
          </w:tcPr>
          <w:p w14:paraId="58EB9160" w14:textId="1708C598" w:rsidR="007D1047" w:rsidRPr="007C0806" w:rsidRDefault="001F02AF" w:rsidP="00A6194C">
            <w:pPr>
              <w:pStyle w:val="Tabletext"/>
              <w:jc w:val="center"/>
              <w:rPr>
                <w:lang w:eastAsia="zh-CN"/>
              </w:rPr>
            </w:pPr>
            <w:r w:rsidRPr="007430AA">
              <w:rPr>
                <w:color w:val="000000"/>
                <w:lang w:eastAsia="zh-CN"/>
              </w:rPr>
              <w:t>2</w:t>
            </w:r>
            <w:r w:rsidRPr="007430AA">
              <w:rPr>
                <w:color w:val="000000"/>
                <w:lang w:eastAsia="zh-CN"/>
              </w:rPr>
              <w:t>区</w:t>
            </w:r>
            <w:r w:rsidR="00A52F3A">
              <w:rPr>
                <w:rFonts w:hint="eastAsia"/>
                <w:color w:val="000000"/>
                <w:lang w:eastAsia="zh-CN"/>
              </w:rPr>
              <w:t>FS</w:t>
            </w:r>
            <w:r w:rsidR="00F17E5B">
              <w:rPr>
                <w:rFonts w:hint="eastAsia"/>
                <w:color w:val="000000"/>
                <w:lang w:eastAsia="zh-CN"/>
              </w:rPr>
              <w:t>内</w:t>
            </w:r>
            <w:r w:rsidR="00A52F3A">
              <w:rPr>
                <w:rFonts w:hint="eastAsia"/>
                <w:color w:val="000000"/>
                <w:lang w:eastAsia="zh-CN"/>
              </w:rPr>
              <w:t>HAPS</w:t>
            </w:r>
            <w:r w:rsidRPr="007430AA">
              <w:rPr>
                <w:color w:val="000000"/>
                <w:lang w:eastAsia="zh-CN"/>
              </w:rPr>
              <w:t>对</w:t>
            </w:r>
            <w:r w:rsidRPr="007430AA">
              <w:rPr>
                <w:color w:val="000000"/>
                <w:lang w:eastAsia="zh-CN"/>
              </w:rPr>
              <w:t>24.25-27.5 GHz</w:t>
            </w:r>
            <w:r w:rsidRPr="007430AA">
              <w:rPr>
                <w:color w:val="000000"/>
                <w:lang w:eastAsia="zh-CN"/>
              </w:rPr>
              <w:t>频段的使</w:t>
            </w:r>
            <w:r w:rsidRPr="007430AA">
              <w:rPr>
                <w:rFonts w:ascii="SimSun" w:hAnsi="SimSun" w:cs="SimSun" w:hint="eastAsia"/>
                <w:color w:val="000000"/>
                <w:lang w:eastAsia="zh-CN"/>
              </w:rPr>
              <w:t>用</w:t>
            </w:r>
          </w:p>
        </w:tc>
        <w:tc>
          <w:tcPr>
            <w:tcW w:w="4815" w:type="dxa"/>
            <w:shd w:val="clear" w:color="auto" w:fill="auto"/>
          </w:tcPr>
          <w:p w14:paraId="6034E717" w14:textId="73EFD51F" w:rsidR="007D1047" w:rsidRPr="007C0806" w:rsidRDefault="001F02AF"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）仍然相关。《无线电规则》第</w:t>
            </w:r>
            <w:r w:rsidRPr="007430AA">
              <w:rPr>
                <w:b/>
                <w:bCs/>
                <w:lang w:eastAsia="zh-CN"/>
              </w:rPr>
              <w:t>5.532AA</w:t>
            </w:r>
            <w:r w:rsidR="00A52F3A" w:rsidRPr="00A52F3A">
              <w:rPr>
                <w:rFonts w:hint="eastAsia"/>
                <w:lang w:eastAsia="zh-CN"/>
              </w:rPr>
              <w:t>和</w:t>
            </w:r>
            <w:r w:rsidRPr="007430AA">
              <w:rPr>
                <w:b/>
                <w:bCs/>
                <w:lang w:eastAsia="zh-CN"/>
              </w:rPr>
              <w:t>5.534A</w:t>
            </w:r>
            <w:r w:rsidRPr="007430AA">
              <w:rPr>
                <w:rFonts w:hint="eastAsia"/>
                <w:lang w:eastAsia="zh-CN"/>
              </w:rPr>
              <w:t>款引证了该决议</w:t>
            </w:r>
            <w:r w:rsidR="00A52F3A">
              <w:rPr>
                <w:rFonts w:hint="eastAsia"/>
                <w:lang w:eastAsia="zh-CN"/>
              </w:rPr>
              <w:t>。</w:t>
            </w:r>
            <w:r w:rsidR="00327B7B" w:rsidRPr="00327B7B">
              <w:rPr>
                <w:rFonts w:hint="eastAsia"/>
                <w:lang w:eastAsia="ja-JP"/>
              </w:rPr>
              <w:t>也可以修改案文，在议项</w:t>
            </w:r>
            <w:r w:rsidR="00327B7B" w:rsidRPr="00327B7B">
              <w:rPr>
                <w:rFonts w:hint="eastAsia"/>
                <w:lang w:eastAsia="ja-JP"/>
              </w:rPr>
              <w:t>2</w:t>
            </w:r>
            <w:r w:rsidR="00327B7B" w:rsidRPr="00327B7B">
              <w:rPr>
                <w:rFonts w:hint="eastAsia"/>
                <w:lang w:eastAsia="ja-JP"/>
              </w:rPr>
              <w:t>下插入“最新版本”的短语</w:t>
            </w:r>
            <w:r w:rsidR="00327B7B" w:rsidRPr="00327B7B">
              <w:rPr>
                <w:rFonts w:hint="eastAsia"/>
                <w:lang w:eastAsia="zh-CN"/>
              </w:rPr>
              <w:t>。</w:t>
            </w:r>
          </w:p>
        </w:tc>
        <w:tc>
          <w:tcPr>
            <w:tcW w:w="1559" w:type="dxa"/>
            <w:shd w:val="clear" w:color="auto" w:fill="auto"/>
            <w:vAlign w:val="center"/>
          </w:tcPr>
          <w:p w14:paraId="689247AD"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79C22E1B" w14:textId="77777777" w:rsidTr="00A6194C">
        <w:trPr>
          <w:cantSplit/>
          <w:trHeight w:val="20"/>
          <w:jc w:val="center"/>
        </w:trPr>
        <w:tc>
          <w:tcPr>
            <w:tcW w:w="709" w:type="dxa"/>
            <w:shd w:val="clear" w:color="auto" w:fill="auto"/>
            <w:vAlign w:val="center"/>
          </w:tcPr>
          <w:p w14:paraId="5032CD14" w14:textId="77777777" w:rsidR="007D1047" w:rsidRPr="007C0806" w:rsidRDefault="007D1047" w:rsidP="007D1047">
            <w:pPr>
              <w:pStyle w:val="Tabletext"/>
              <w:jc w:val="center"/>
              <w:rPr>
                <w:lang w:eastAsia="ja-JP"/>
              </w:rPr>
            </w:pPr>
            <w:r w:rsidRPr="007C0806">
              <w:rPr>
                <w:lang w:eastAsia="ja-JP"/>
              </w:rPr>
              <w:t>167</w:t>
            </w:r>
          </w:p>
        </w:tc>
        <w:tc>
          <w:tcPr>
            <w:tcW w:w="3969" w:type="dxa"/>
            <w:shd w:val="clear" w:color="auto" w:fill="auto"/>
            <w:vAlign w:val="center"/>
          </w:tcPr>
          <w:p w14:paraId="47F24C2F" w14:textId="6388082D" w:rsidR="007D1047" w:rsidRPr="007C0806" w:rsidRDefault="00A52F3A" w:rsidP="00A6194C">
            <w:pPr>
              <w:pStyle w:val="Tabletext"/>
              <w:jc w:val="center"/>
              <w:rPr>
                <w:lang w:eastAsia="zh-CN"/>
              </w:rPr>
            </w:pPr>
            <w:r>
              <w:rPr>
                <w:rFonts w:hint="eastAsia"/>
                <w:color w:val="000000"/>
                <w:lang w:eastAsia="zh-CN"/>
              </w:rPr>
              <w:t>FS</w:t>
            </w:r>
            <w:r>
              <w:rPr>
                <w:rFonts w:hint="eastAsia"/>
                <w:color w:val="000000"/>
                <w:lang w:eastAsia="zh-CN"/>
              </w:rPr>
              <w:t>内</w:t>
            </w:r>
            <w:r>
              <w:rPr>
                <w:rFonts w:hint="eastAsia"/>
                <w:color w:val="000000"/>
                <w:lang w:eastAsia="zh-CN"/>
              </w:rPr>
              <w:t>HAPS</w:t>
            </w:r>
            <w:r w:rsidR="00E139C4" w:rsidRPr="007430AA">
              <w:rPr>
                <w:rFonts w:hint="eastAsia"/>
                <w:color w:val="000000"/>
                <w:lang w:eastAsia="zh-CN"/>
              </w:rPr>
              <w:t>对</w:t>
            </w:r>
            <w:r w:rsidR="00E139C4" w:rsidRPr="007430AA">
              <w:rPr>
                <w:color w:val="000000"/>
                <w:lang w:eastAsia="zh-CN"/>
              </w:rPr>
              <w:t>31-31.3 GHz</w:t>
            </w:r>
            <w:r w:rsidR="00E139C4" w:rsidRPr="007430AA">
              <w:rPr>
                <w:rFonts w:hint="eastAsia"/>
                <w:color w:val="000000"/>
                <w:lang w:eastAsia="zh-CN"/>
              </w:rPr>
              <w:t>频段的使用</w:t>
            </w:r>
          </w:p>
        </w:tc>
        <w:tc>
          <w:tcPr>
            <w:tcW w:w="4815" w:type="dxa"/>
            <w:shd w:val="clear" w:color="auto" w:fill="auto"/>
          </w:tcPr>
          <w:p w14:paraId="356191B3" w14:textId="280C148C" w:rsidR="007D1047" w:rsidRPr="007C0806" w:rsidRDefault="00E139C4"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）仍然相关。《无线电规则》第</w:t>
            </w:r>
            <w:r w:rsidRPr="007430AA">
              <w:rPr>
                <w:b/>
                <w:bCs/>
                <w:lang w:eastAsia="zh-CN"/>
              </w:rPr>
              <w:t>5.543B</w:t>
            </w:r>
            <w:r w:rsidRPr="007430AA">
              <w:rPr>
                <w:rFonts w:hint="eastAsia"/>
                <w:lang w:eastAsia="zh-CN"/>
              </w:rPr>
              <w:t>款引证了该决议</w:t>
            </w:r>
            <w:r w:rsidR="00A52F3A">
              <w:rPr>
                <w:rFonts w:hint="eastAsia"/>
                <w:lang w:eastAsia="zh-CN"/>
              </w:rPr>
              <w:t>。</w:t>
            </w:r>
            <w:r w:rsidR="00327B7B" w:rsidRPr="00327B7B">
              <w:rPr>
                <w:rFonts w:hint="eastAsia"/>
                <w:lang w:eastAsia="ja-JP"/>
              </w:rPr>
              <w:t>也可以修改案文，在议项</w:t>
            </w:r>
            <w:r w:rsidR="00327B7B" w:rsidRPr="00327B7B">
              <w:rPr>
                <w:rFonts w:hint="eastAsia"/>
                <w:lang w:eastAsia="ja-JP"/>
              </w:rPr>
              <w:t>2</w:t>
            </w:r>
            <w:r w:rsidR="00327B7B" w:rsidRPr="00327B7B">
              <w:rPr>
                <w:rFonts w:hint="eastAsia"/>
                <w:lang w:eastAsia="ja-JP"/>
              </w:rPr>
              <w:t>下插入“最新版本”的短语</w:t>
            </w:r>
            <w:r w:rsidR="00327B7B" w:rsidRPr="00327B7B">
              <w:rPr>
                <w:rFonts w:hint="eastAsia"/>
                <w:lang w:eastAsia="zh-CN"/>
              </w:rPr>
              <w:t>。</w:t>
            </w:r>
          </w:p>
        </w:tc>
        <w:tc>
          <w:tcPr>
            <w:tcW w:w="1559" w:type="dxa"/>
            <w:shd w:val="clear" w:color="auto" w:fill="auto"/>
            <w:vAlign w:val="center"/>
          </w:tcPr>
          <w:p w14:paraId="7B1F45B5"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785C6CF2" w14:textId="77777777" w:rsidTr="00A6194C">
        <w:trPr>
          <w:cantSplit/>
          <w:trHeight w:val="20"/>
          <w:jc w:val="center"/>
        </w:trPr>
        <w:tc>
          <w:tcPr>
            <w:tcW w:w="709" w:type="dxa"/>
            <w:shd w:val="clear" w:color="auto" w:fill="auto"/>
            <w:vAlign w:val="center"/>
          </w:tcPr>
          <w:p w14:paraId="296FBDAB" w14:textId="77777777" w:rsidR="007D1047" w:rsidRPr="007C0806" w:rsidRDefault="007D1047" w:rsidP="007D1047">
            <w:pPr>
              <w:pStyle w:val="Tabletext"/>
              <w:jc w:val="center"/>
              <w:rPr>
                <w:lang w:eastAsia="ja-JP"/>
              </w:rPr>
            </w:pPr>
            <w:r w:rsidRPr="007C0806">
              <w:rPr>
                <w:lang w:eastAsia="ja-JP"/>
              </w:rPr>
              <w:t>168</w:t>
            </w:r>
          </w:p>
        </w:tc>
        <w:tc>
          <w:tcPr>
            <w:tcW w:w="3969" w:type="dxa"/>
            <w:shd w:val="clear" w:color="auto" w:fill="auto"/>
            <w:vAlign w:val="center"/>
          </w:tcPr>
          <w:p w14:paraId="3ECC0657" w14:textId="552B6304" w:rsidR="007D1047" w:rsidRPr="007C0806" w:rsidRDefault="00A52F3A" w:rsidP="00A6194C">
            <w:pPr>
              <w:pStyle w:val="Tabletext"/>
              <w:jc w:val="center"/>
              <w:rPr>
                <w:lang w:eastAsia="zh-CN"/>
              </w:rPr>
            </w:pPr>
            <w:r>
              <w:rPr>
                <w:rFonts w:hint="eastAsia"/>
                <w:color w:val="000000"/>
                <w:lang w:eastAsia="zh-CN"/>
              </w:rPr>
              <w:t>FS</w:t>
            </w:r>
            <w:r>
              <w:rPr>
                <w:rFonts w:hint="eastAsia"/>
                <w:color w:val="000000"/>
                <w:lang w:eastAsia="zh-CN"/>
              </w:rPr>
              <w:t>内</w:t>
            </w:r>
            <w:r>
              <w:rPr>
                <w:rFonts w:hint="eastAsia"/>
                <w:color w:val="000000"/>
                <w:lang w:eastAsia="zh-CN"/>
              </w:rPr>
              <w:t>HAPS</w:t>
            </w:r>
            <w:r w:rsidR="00E139C4" w:rsidRPr="007430AA">
              <w:rPr>
                <w:color w:val="000000"/>
                <w:lang w:eastAsia="zh-CN"/>
              </w:rPr>
              <w:t>对</w:t>
            </w:r>
            <w:r w:rsidR="00E139C4" w:rsidRPr="007430AA">
              <w:rPr>
                <w:color w:val="000000"/>
                <w:lang w:eastAsia="zh-CN"/>
              </w:rPr>
              <w:t>38-39.5 GHz</w:t>
            </w:r>
            <w:r w:rsidR="00E139C4" w:rsidRPr="007430AA">
              <w:rPr>
                <w:color w:val="000000"/>
                <w:lang w:eastAsia="zh-CN"/>
              </w:rPr>
              <w:t>频段的使</w:t>
            </w:r>
            <w:r w:rsidR="00E139C4" w:rsidRPr="007430AA">
              <w:rPr>
                <w:rFonts w:ascii="SimSun" w:hAnsi="SimSun" w:cs="SimSun" w:hint="eastAsia"/>
                <w:color w:val="000000"/>
                <w:lang w:eastAsia="zh-CN"/>
              </w:rPr>
              <w:t>用</w:t>
            </w:r>
          </w:p>
        </w:tc>
        <w:tc>
          <w:tcPr>
            <w:tcW w:w="4815" w:type="dxa"/>
            <w:shd w:val="clear" w:color="auto" w:fill="auto"/>
          </w:tcPr>
          <w:p w14:paraId="341BFA71" w14:textId="2F2FBFB9" w:rsidR="007D1047" w:rsidRPr="007C0806" w:rsidRDefault="00E139C4"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）仍然相关。《无线电规则》第</w:t>
            </w:r>
            <w:r w:rsidRPr="007430AA">
              <w:rPr>
                <w:b/>
                <w:bCs/>
                <w:lang w:eastAsia="zh-CN"/>
              </w:rPr>
              <w:t>5.550D</w:t>
            </w:r>
            <w:r w:rsidRPr="007430AA">
              <w:rPr>
                <w:rFonts w:hint="eastAsia"/>
                <w:lang w:eastAsia="zh-CN"/>
              </w:rPr>
              <w:t>款引证了该决议</w:t>
            </w:r>
            <w:r w:rsidR="00A52F3A">
              <w:rPr>
                <w:rFonts w:hint="eastAsia"/>
                <w:lang w:eastAsia="zh-CN"/>
              </w:rPr>
              <w:t>。</w:t>
            </w:r>
            <w:r w:rsidR="00327B7B" w:rsidRPr="00327B7B">
              <w:rPr>
                <w:rFonts w:hint="eastAsia"/>
                <w:lang w:eastAsia="ja-JP"/>
              </w:rPr>
              <w:t>也可以修改案文，在议项</w:t>
            </w:r>
            <w:r w:rsidR="00327B7B" w:rsidRPr="00327B7B">
              <w:rPr>
                <w:rFonts w:hint="eastAsia"/>
                <w:lang w:eastAsia="ja-JP"/>
              </w:rPr>
              <w:t>2</w:t>
            </w:r>
            <w:r w:rsidR="00327B7B" w:rsidRPr="00327B7B">
              <w:rPr>
                <w:rFonts w:hint="eastAsia"/>
                <w:lang w:eastAsia="ja-JP"/>
              </w:rPr>
              <w:t>下插入“最新版本”的短语</w:t>
            </w:r>
            <w:r w:rsidR="00327B7B" w:rsidRPr="00327B7B">
              <w:rPr>
                <w:rFonts w:hint="eastAsia"/>
                <w:lang w:eastAsia="zh-CN"/>
              </w:rPr>
              <w:t>。</w:t>
            </w:r>
          </w:p>
        </w:tc>
        <w:tc>
          <w:tcPr>
            <w:tcW w:w="1559" w:type="dxa"/>
            <w:shd w:val="clear" w:color="auto" w:fill="auto"/>
            <w:vAlign w:val="center"/>
          </w:tcPr>
          <w:p w14:paraId="30639BCA"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441FBA91" w14:textId="77777777" w:rsidTr="00A6194C">
        <w:trPr>
          <w:cantSplit/>
          <w:trHeight w:val="20"/>
          <w:jc w:val="center"/>
        </w:trPr>
        <w:tc>
          <w:tcPr>
            <w:tcW w:w="709" w:type="dxa"/>
            <w:shd w:val="clear" w:color="auto" w:fill="auto"/>
            <w:vAlign w:val="center"/>
          </w:tcPr>
          <w:p w14:paraId="0CCC7495" w14:textId="77777777" w:rsidR="007D1047" w:rsidRPr="007C0806" w:rsidRDefault="007D1047" w:rsidP="007D1047">
            <w:pPr>
              <w:pStyle w:val="Tabletext"/>
              <w:jc w:val="center"/>
              <w:rPr>
                <w:lang w:eastAsia="ja-JP"/>
              </w:rPr>
            </w:pPr>
            <w:r w:rsidRPr="007C0806">
              <w:rPr>
                <w:lang w:eastAsia="ja-JP"/>
              </w:rPr>
              <w:t>169</w:t>
            </w:r>
          </w:p>
        </w:tc>
        <w:tc>
          <w:tcPr>
            <w:tcW w:w="3969" w:type="dxa"/>
            <w:shd w:val="clear" w:color="auto" w:fill="auto"/>
            <w:vAlign w:val="center"/>
          </w:tcPr>
          <w:p w14:paraId="1AA12490" w14:textId="0C4A496B" w:rsidR="007D1047" w:rsidRPr="00E139C4" w:rsidRDefault="00E139C4" w:rsidP="00A6194C">
            <w:pPr>
              <w:pStyle w:val="Tabletext"/>
              <w:jc w:val="center"/>
              <w:rPr>
                <w:b/>
                <w:bCs/>
                <w:lang w:eastAsia="zh-CN"/>
              </w:rPr>
            </w:pPr>
            <w:r w:rsidRPr="007430AA">
              <w:rPr>
                <w:rFonts w:hint="eastAsia"/>
                <w:color w:val="000000"/>
                <w:lang w:eastAsia="zh-CN"/>
              </w:rPr>
              <w:t>与卫星固定业务对地静止空间电台进行通信的动中通地球站对</w:t>
            </w:r>
            <w:r w:rsidRPr="007430AA">
              <w:rPr>
                <w:color w:val="000000"/>
                <w:lang w:eastAsia="zh-CN"/>
              </w:rPr>
              <w:t>17.7-19.7 GHz</w:t>
            </w:r>
            <w:r w:rsidRPr="007430AA">
              <w:rPr>
                <w:rFonts w:hint="eastAsia"/>
                <w:color w:val="000000"/>
                <w:lang w:eastAsia="zh-CN"/>
              </w:rPr>
              <w:t>和</w:t>
            </w:r>
            <w:r w:rsidRPr="007430AA">
              <w:rPr>
                <w:color w:val="000000"/>
                <w:lang w:eastAsia="zh-CN"/>
              </w:rPr>
              <w:t>27.5-29.5 GHz</w:t>
            </w:r>
            <w:r w:rsidRPr="007430AA">
              <w:rPr>
                <w:rFonts w:hint="eastAsia"/>
                <w:color w:val="000000"/>
                <w:lang w:eastAsia="zh-CN"/>
              </w:rPr>
              <w:t>频段的使用</w:t>
            </w:r>
          </w:p>
        </w:tc>
        <w:tc>
          <w:tcPr>
            <w:tcW w:w="4815" w:type="dxa"/>
            <w:shd w:val="clear" w:color="auto" w:fill="auto"/>
          </w:tcPr>
          <w:p w14:paraId="33047723" w14:textId="737830CC" w:rsidR="007D1047" w:rsidRPr="007C0806" w:rsidRDefault="00E139C4"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）仍然相关。《无线电规则》第</w:t>
            </w:r>
            <w:r w:rsidRPr="007430AA">
              <w:rPr>
                <w:b/>
                <w:bCs/>
                <w:lang w:eastAsia="zh-CN"/>
              </w:rPr>
              <w:t>5.517A</w:t>
            </w:r>
            <w:r w:rsidRPr="007430AA">
              <w:rPr>
                <w:rFonts w:hint="eastAsia"/>
                <w:lang w:eastAsia="zh-CN"/>
              </w:rPr>
              <w:t>款</w:t>
            </w:r>
            <w:r>
              <w:rPr>
                <w:rFonts w:hint="eastAsia"/>
                <w:lang w:eastAsia="zh-CN"/>
              </w:rPr>
              <w:t>；</w:t>
            </w:r>
            <w:r w:rsidRPr="007430AA">
              <w:rPr>
                <w:rFonts w:hint="eastAsia"/>
                <w:lang w:eastAsia="zh-CN"/>
              </w:rPr>
              <w:t>附录</w:t>
            </w:r>
            <w:r w:rsidRPr="007430AA">
              <w:rPr>
                <w:b/>
                <w:bCs/>
                <w:lang w:eastAsia="zh-CN"/>
              </w:rPr>
              <w:t>4</w:t>
            </w:r>
            <w:r>
              <w:rPr>
                <w:rFonts w:hint="eastAsia"/>
                <w:lang w:eastAsia="zh-CN"/>
              </w:rPr>
              <w:t>、</w:t>
            </w:r>
            <w:r w:rsidRPr="007430AA">
              <w:rPr>
                <w:rFonts w:hint="eastAsia"/>
                <w:lang w:eastAsia="zh-CN"/>
              </w:rPr>
              <w:t>第</w:t>
            </w:r>
            <w:r w:rsidRPr="007430AA">
              <w:rPr>
                <w:b/>
                <w:bCs/>
                <w:lang w:eastAsia="zh-CN"/>
              </w:rPr>
              <w:t>172</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w:t>
            </w:r>
            <w:r w:rsidRPr="007430AA">
              <w:rPr>
                <w:rFonts w:hint="eastAsia"/>
                <w:lang w:eastAsia="zh-CN"/>
              </w:rPr>
              <w:t>和第</w:t>
            </w:r>
            <w:r w:rsidRPr="007430AA">
              <w:rPr>
                <w:b/>
                <w:bCs/>
                <w:lang w:eastAsia="zh-CN"/>
              </w:rPr>
              <w:t>173</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w:t>
            </w:r>
            <w:r w:rsidRPr="007430AA">
              <w:rPr>
                <w:rFonts w:hint="eastAsia"/>
                <w:lang w:eastAsia="zh-CN"/>
              </w:rPr>
              <w:t>引证了该决议</w:t>
            </w:r>
            <w:r w:rsidR="00A52F3A">
              <w:rPr>
                <w:rFonts w:hint="eastAsia"/>
                <w:lang w:eastAsia="zh-CN"/>
              </w:rPr>
              <w:t>。</w:t>
            </w:r>
            <w:r w:rsidR="00A52F3A" w:rsidRPr="00A52F3A">
              <w:rPr>
                <w:rFonts w:hint="eastAsia"/>
                <w:lang w:eastAsia="zh-CN"/>
              </w:rPr>
              <w:t>4A</w:t>
            </w:r>
            <w:r w:rsidR="00A52F3A">
              <w:rPr>
                <w:rFonts w:hint="eastAsia"/>
                <w:lang w:eastAsia="zh-CN"/>
              </w:rPr>
              <w:t>工作组</w:t>
            </w:r>
            <w:r w:rsidR="00A52F3A" w:rsidRPr="00A52F3A">
              <w:rPr>
                <w:rFonts w:hint="eastAsia"/>
                <w:lang w:eastAsia="zh-CN"/>
              </w:rPr>
              <w:t>正在参考附件</w:t>
            </w:r>
            <w:r w:rsidR="00A52F3A" w:rsidRPr="00A52F3A">
              <w:rPr>
                <w:rFonts w:hint="eastAsia"/>
                <w:lang w:eastAsia="zh-CN"/>
              </w:rPr>
              <w:t>3</w:t>
            </w:r>
            <w:r w:rsidR="00A52F3A" w:rsidRPr="00A52F3A">
              <w:rPr>
                <w:rFonts w:hint="eastAsia"/>
                <w:lang w:eastAsia="zh-CN"/>
              </w:rPr>
              <w:t>中规定的标准对</w:t>
            </w:r>
            <w:r w:rsidR="00A52F3A" w:rsidRPr="00A52F3A">
              <w:rPr>
                <w:rFonts w:hint="eastAsia"/>
                <w:lang w:eastAsia="zh-CN"/>
              </w:rPr>
              <w:t>BR</w:t>
            </w:r>
            <w:r w:rsidR="00A52F3A" w:rsidRPr="00A52F3A">
              <w:rPr>
                <w:rFonts w:hint="eastAsia"/>
                <w:lang w:eastAsia="zh-CN"/>
              </w:rPr>
              <w:t>检查航空</w:t>
            </w:r>
            <w:r w:rsidR="00A52F3A" w:rsidRPr="00A52F3A">
              <w:rPr>
                <w:rFonts w:hint="eastAsia"/>
                <w:lang w:eastAsia="zh-CN"/>
              </w:rPr>
              <w:t>ESIM</w:t>
            </w:r>
            <w:r w:rsidR="00A52F3A" w:rsidRPr="00A52F3A">
              <w:rPr>
                <w:rFonts w:hint="eastAsia"/>
                <w:lang w:eastAsia="zh-CN"/>
              </w:rPr>
              <w:t>特性的方法进行技术审查。</w:t>
            </w:r>
            <w:r w:rsidR="00327B7B" w:rsidRPr="00327B7B">
              <w:rPr>
                <w:rFonts w:hint="eastAsia"/>
                <w:lang w:eastAsia="ja-JP"/>
              </w:rPr>
              <w:t>也可以修改案文，在议项</w:t>
            </w:r>
            <w:r w:rsidR="00327B7B" w:rsidRPr="00327B7B">
              <w:rPr>
                <w:rFonts w:hint="eastAsia"/>
                <w:lang w:eastAsia="ja-JP"/>
              </w:rPr>
              <w:t>2</w:t>
            </w:r>
            <w:proofErr w:type="gramStart"/>
            <w:r w:rsidR="00327B7B" w:rsidRPr="00327B7B">
              <w:rPr>
                <w:rFonts w:hint="eastAsia"/>
                <w:lang w:eastAsia="ja-JP"/>
              </w:rPr>
              <w:t>下插入“</w:t>
            </w:r>
            <w:proofErr w:type="gramEnd"/>
            <w:r w:rsidR="00327B7B" w:rsidRPr="00327B7B">
              <w:rPr>
                <w:rFonts w:hint="eastAsia"/>
                <w:lang w:eastAsia="ja-JP"/>
              </w:rPr>
              <w:t>最新版本”的短语</w:t>
            </w:r>
            <w:r w:rsidR="00327B7B" w:rsidRPr="00327B7B">
              <w:rPr>
                <w:rFonts w:hint="eastAsia"/>
                <w:lang w:eastAsia="zh-CN"/>
              </w:rPr>
              <w:t>。</w:t>
            </w:r>
          </w:p>
        </w:tc>
        <w:tc>
          <w:tcPr>
            <w:tcW w:w="1559" w:type="dxa"/>
            <w:shd w:val="clear" w:color="auto" w:fill="auto"/>
            <w:vAlign w:val="center"/>
          </w:tcPr>
          <w:p w14:paraId="4D5B56DA" w14:textId="77777777" w:rsidR="007D1047" w:rsidRPr="007C0806" w:rsidRDefault="007D1047" w:rsidP="007D1047">
            <w:pPr>
              <w:pStyle w:val="Tabletext"/>
              <w:jc w:val="center"/>
            </w:pPr>
            <w:r w:rsidRPr="007C0806">
              <w:rPr>
                <w:lang w:eastAsia="ja-JP"/>
              </w:rPr>
              <w:t>MOD</w:t>
            </w:r>
          </w:p>
        </w:tc>
      </w:tr>
      <w:tr w:rsidR="007D1047" w:rsidRPr="007C0806" w14:paraId="4CE892AC" w14:textId="77777777" w:rsidTr="00A6194C">
        <w:trPr>
          <w:cantSplit/>
          <w:trHeight w:val="20"/>
          <w:jc w:val="center"/>
        </w:trPr>
        <w:tc>
          <w:tcPr>
            <w:tcW w:w="709" w:type="dxa"/>
            <w:shd w:val="clear" w:color="auto" w:fill="D9D9D9" w:themeFill="background1" w:themeFillShade="D9"/>
            <w:vAlign w:val="center"/>
          </w:tcPr>
          <w:p w14:paraId="1045308F" w14:textId="77777777" w:rsidR="007D1047" w:rsidRPr="007C0806" w:rsidRDefault="007D1047" w:rsidP="007D1047">
            <w:pPr>
              <w:pStyle w:val="Tabletext"/>
              <w:jc w:val="center"/>
              <w:rPr>
                <w:lang w:eastAsia="ja-JP"/>
              </w:rPr>
            </w:pPr>
            <w:r w:rsidRPr="007C0806">
              <w:rPr>
                <w:lang w:eastAsia="ja-JP"/>
              </w:rPr>
              <w:lastRenderedPageBreak/>
              <w:t>170</w:t>
            </w:r>
          </w:p>
        </w:tc>
        <w:tc>
          <w:tcPr>
            <w:tcW w:w="3969" w:type="dxa"/>
            <w:shd w:val="clear" w:color="auto" w:fill="D9D9D9" w:themeFill="background1" w:themeFillShade="D9"/>
            <w:vAlign w:val="center"/>
          </w:tcPr>
          <w:p w14:paraId="4964964C" w14:textId="29D2C204" w:rsidR="007D1047" w:rsidRPr="007C0806" w:rsidRDefault="00E139C4" w:rsidP="00A6194C">
            <w:pPr>
              <w:pStyle w:val="Tabletext"/>
              <w:jc w:val="center"/>
              <w:rPr>
                <w:lang w:eastAsia="zh-CN"/>
              </w:rPr>
            </w:pPr>
            <w:r w:rsidRPr="007430AA">
              <w:rPr>
                <w:rFonts w:hint="eastAsia"/>
                <w:lang w:eastAsia="zh-CN"/>
              </w:rPr>
              <w:t>为加强在需适用</w:t>
            </w:r>
            <w:r w:rsidR="00A52F3A">
              <w:rPr>
                <w:rFonts w:hint="eastAsia"/>
                <w:lang w:eastAsia="zh-CN"/>
              </w:rPr>
              <w:t>《无线电规则》</w:t>
            </w:r>
            <w:r w:rsidRPr="007430AA">
              <w:rPr>
                <w:rFonts w:hint="eastAsia"/>
                <w:lang w:eastAsia="zh-CN"/>
              </w:rPr>
              <w:t>附录</w:t>
            </w:r>
            <w:r w:rsidRPr="007430AA">
              <w:rPr>
                <w:rFonts w:hint="eastAsia"/>
                <w:b/>
                <w:bCs/>
                <w:lang w:eastAsia="zh-CN"/>
              </w:rPr>
              <w:t>30B</w:t>
            </w:r>
            <w:r w:rsidRPr="007430AA">
              <w:rPr>
                <w:rFonts w:hint="eastAsia"/>
                <w:lang w:eastAsia="zh-CN"/>
              </w:rPr>
              <w:t>的频段内卫星固定业务卫星网络对这些频段的平等使用而制定的附加措施</w:t>
            </w:r>
          </w:p>
        </w:tc>
        <w:tc>
          <w:tcPr>
            <w:tcW w:w="4815" w:type="dxa"/>
            <w:shd w:val="clear" w:color="auto" w:fill="D9D9D9" w:themeFill="background1" w:themeFillShade="D9"/>
          </w:tcPr>
          <w:p w14:paraId="565C1759" w14:textId="2DDDA4BD" w:rsidR="007D1047" w:rsidRPr="007C0806" w:rsidRDefault="00E50E44" w:rsidP="00090DB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）仍然相关。</w:t>
            </w:r>
            <w:r w:rsidR="00A52F3A">
              <w:rPr>
                <w:rFonts w:hint="eastAsia"/>
                <w:lang w:eastAsia="zh-CN"/>
              </w:rPr>
              <w:t>第</w:t>
            </w:r>
            <w:r w:rsidR="00A52F3A" w:rsidRPr="007C0806">
              <w:rPr>
                <w:b/>
                <w:bCs/>
                <w:lang w:eastAsia="zh-CN"/>
              </w:rPr>
              <w:t>172</w:t>
            </w:r>
            <w:r w:rsidR="00A52F3A">
              <w:rPr>
                <w:rFonts w:hint="eastAsia"/>
                <w:lang w:eastAsia="zh-CN"/>
              </w:rPr>
              <w:t>号决议</w:t>
            </w:r>
            <w:r w:rsidR="00F17E5B">
              <w:rPr>
                <w:rFonts w:hint="eastAsia"/>
                <w:b/>
                <w:bCs/>
                <w:lang w:eastAsia="zh-CN"/>
              </w:rPr>
              <w:t>（</w:t>
            </w:r>
            <w:r w:rsidR="00A52F3A" w:rsidRPr="007C0806">
              <w:rPr>
                <w:b/>
                <w:bCs/>
                <w:lang w:eastAsia="zh-CN"/>
              </w:rPr>
              <w:t>WRC-19</w:t>
            </w:r>
            <w:r w:rsidR="00F17E5B">
              <w:rPr>
                <w:rFonts w:hint="eastAsia"/>
                <w:b/>
                <w:bCs/>
                <w:lang w:eastAsia="zh-CN"/>
              </w:rPr>
              <w:t>）</w:t>
            </w:r>
            <w:r w:rsidR="00A52F3A">
              <w:rPr>
                <w:rFonts w:hint="eastAsia"/>
                <w:lang w:eastAsia="zh-CN"/>
              </w:rPr>
              <w:t>引证了该决议。在</w:t>
            </w:r>
            <w:r w:rsidR="00090DB7">
              <w:rPr>
                <w:rFonts w:hint="eastAsia"/>
                <w:lang w:eastAsia="zh-CN"/>
              </w:rPr>
              <w:t>WRC-</w:t>
            </w:r>
            <w:r w:rsidR="00090DB7">
              <w:rPr>
                <w:lang w:eastAsia="zh-CN"/>
              </w:rPr>
              <w:t>23</w:t>
            </w:r>
            <w:r w:rsidR="0015098C">
              <w:rPr>
                <w:rFonts w:hint="eastAsia"/>
                <w:b/>
                <w:bCs/>
                <w:lang w:eastAsia="zh-CN"/>
              </w:rPr>
              <w:t>议项</w:t>
            </w:r>
            <w:r w:rsidR="00A52F3A" w:rsidRPr="00090DB7">
              <w:rPr>
                <w:rFonts w:hint="eastAsia"/>
                <w:b/>
                <w:bCs/>
                <w:lang w:eastAsia="zh-CN"/>
              </w:rPr>
              <w:t>7</w:t>
            </w:r>
            <w:r w:rsidR="00A52F3A">
              <w:rPr>
                <w:rFonts w:hint="eastAsia"/>
                <w:lang w:eastAsia="zh-CN"/>
              </w:rPr>
              <w:t>（议题</w:t>
            </w:r>
            <w:r w:rsidR="00A52F3A" w:rsidRPr="00F17E5B">
              <w:rPr>
                <w:rFonts w:hint="eastAsia"/>
                <w:lang w:eastAsia="zh-CN"/>
              </w:rPr>
              <w:t>E</w:t>
            </w:r>
            <w:r w:rsidR="00A52F3A">
              <w:rPr>
                <w:rFonts w:hint="eastAsia"/>
                <w:lang w:eastAsia="zh-CN"/>
              </w:rPr>
              <w:t>）</w:t>
            </w:r>
            <w:r w:rsidR="00090DB7">
              <w:rPr>
                <w:rFonts w:hint="eastAsia"/>
                <w:lang w:eastAsia="zh-CN"/>
              </w:rPr>
              <w:t>下将讨论该决议的标题。</w:t>
            </w:r>
          </w:p>
        </w:tc>
        <w:tc>
          <w:tcPr>
            <w:tcW w:w="1559" w:type="dxa"/>
            <w:shd w:val="clear" w:color="auto" w:fill="D9D9D9" w:themeFill="background1" w:themeFillShade="D9"/>
            <w:vAlign w:val="center"/>
          </w:tcPr>
          <w:p w14:paraId="25F897E9" w14:textId="77777777" w:rsidR="007D1047" w:rsidRPr="007C0806" w:rsidRDefault="007D1047" w:rsidP="007D1047">
            <w:pPr>
              <w:pStyle w:val="Tabletext"/>
              <w:jc w:val="center"/>
              <w:rPr>
                <w:lang w:eastAsia="zh-CN"/>
              </w:rPr>
            </w:pPr>
          </w:p>
        </w:tc>
      </w:tr>
      <w:tr w:rsidR="007D1047" w:rsidRPr="007C0806" w14:paraId="6BCFF9CC" w14:textId="77777777" w:rsidTr="00A6194C">
        <w:trPr>
          <w:cantSplit/>
          <w:trHeight w:val="20"/>
          <w:jc w:val="center"/>
        </w:trPr>
        <w:tc>
          <w:tcPr>
            <w:tcW w:w="709" w:type="dxa"/>
            <w:shd w:val="clear" w:color="auto" w:fill="D9D9D9"/>
            <w:vAlign w:val="center"/>
          </w:tcPr>
          <w:p w14:paraId="114F9FD6" w14:textId="77777777" w:rsidR="007D1047" w:rsidRPr="007C0806" w:rsidRDefault="007D1047" w:rsidP="007D1047">
            <w:pPr>
              <w:pStyle w:val="Tabletext"/>
              <w:jc w:val="center"/>
            </w:pPr>
            <w:r w:rsidRPr="007C0806">
              <w:rPr>
                <w:lang w:eastAsia="ja-JP"/>
              </w:rPr>
              <w:t>171</w:t>
            </w:r>
          </w:p>
        </w:tc>
        <w:tc>
          <w:tcPr>
            <w:tcW w:w="3969" w:type="dxa"/>
            <w:shd w:val="clear" w:color="auto" w:fill="D9D9D9"/>
            <w:vAlign w:val="center"/>
          </w:tcPr>
          <w:p w14:paraId="36B395EE" w14:textId="7AEBB972" w:rsidR="007D1047" w:rsidRPr="007C0806" w:rsidRDefault="00E139C4" w:rsidP="00A6194C">
            <w:pPr>
              <w:pStyle w:val="Tabletext"/>
              <w:jc w:val="center"/>
              <w:rPr>
                <w:lang w:eastAsia="zh-CN"/>
              </w:rPr>
            </w:pPr>
            <w:r w:rsidRPr="007430AA">
              <w:rPr>
                <w:rFonts w:hint="eastAsia"/>
                <w:lang w:eastAsia="zh-CN"/>
              </w:rPr>
              <w:t>关于第</w:t>
            </w:r>
            <w:r w:rsidRPr="007430AA">
              <w:rPr>
                <w:rFonts w:hint="eastAsia"/>
                <w:b/>
                <w:bCs/>
                <w:lang w:eastAsia="zh-CN"/>
              </w:rPr>
              <w:t>155</w:t>
            </w:r>
            <w:r w:rsidRPr="007430AA">
              <w:rPr>
                <w:rFonts w:hint="eastAsia"/>
                <w:lang w:eastAsia="zh-CN"/>
              </w:rPr>
              <w:t>号决议</w:t>
            </w:r>
            <w:r w:rsidRPr="007430AA">
              <w:rPr>
                <w:rFonts w:hint="eastAsia"/>
                <w:b/>
                <w:bCs/>
                <w:lang w:eastAsia="zh-CN"/>
              </w:rPr>
              <w:t>（</w:t>
            </w:r>
            <w:r w:rsidRPr="007430AA">
              <w:rPr>
                <w:rFonts w:hint="eastAsia"/>
                <w:b/>
                <w:bCs/>
                <w:lang w:eastAsia="zh-CN"/>
              </w:rPr>
              <w:t>WRC-19</w:t>
            </w:r>
            <w:r w:rsidRPr="007430AA">
              <w:rPr>
                <w:rFonts w:hint="eastAsia"/>
                <w:b/>
                <w:bCs/>
                <w:lang w:eastAsia="zh-CN"/>
              </w:rPr>
              <w:t>，修订版）</w:t>
            </w:r>
            <w:r w:rsidRPr="007430AA">
              <w:rPr>
                <w:rFonts w:hint="eastAsia"/>
                <w:lang w:eastAsia="zh-CN"/>
              </w:rPr>
              <w:t>和</w:t>
            </w:r>
            <w:r w:rsidR="00090DB7">
              <w:rPr>
                <w:rFonts w:hint="eastAsia"/>
                <w:lang w:eastAsia="zh-CN"/>
              </w:rPr>
              <w:t>《无线电规则》</w:t>
            </w:r>
            <w:r w:rsidRPr="007430AA">
              <w:rPr>
                <w:rFonts w:hint="eastAsia"/>
                <w:lang w:eastAsia="zh-CN"/>
              </w:rPr>
              <w:t>第</w:t>
            </w:r>
            <w:r w:rsidRPr="007430AA">
              <w:rPr>
                <w:rFonts w:hint="eastAsia"/>
                <w:b/>
                <w:bCs/>
                <w:lang w:eastAsia="zh-CN"/>
              </w:rPr>
              <w:t>5.484B</w:t>
            </w:r>
            <w:r w:rsidRPr="007430AA">
              <w:rPr>
                <w:rFonts w:hint="eastAsia"/>
                <w:lang w:eastAsia="zh-CN"/>
              </w:rPr>
              <w:t>款在其适用的频段的审议和可能修订</w:t>
            </w:r>
          </w:p>
        </w:tc>
        <w:tc>
          <w:tcPr>
            <w:tcW w:w="4815" w:type="dxa"/>
            <w:shd w:val="clear" w:color="auto" w:fill="D9D9D9"/>
          </w:tcPr>
          <w:p w14:paraId="228BA65A" w14:textId="4036503C" w:rsidR="007D1047" w:rsidRPr="007C0806" w:rsidRDefault="00E139C4"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）在</w:t>
            </w:r>
            <w:r w:rsidRPr="007430AA">
              <w:rPr>
                <w:bCs/>
                <w:lang w:eastAsia="zh-CN"/>
              </w:rPr>
              <w:t>WRC</w:t>
            </w:r>
            <w:r w:rsidRPr="007430AA">
              <w:rPr>
                <w:bCs/>
                <w:lang w:eastAsia="zh-CN"/>
              </w:rPr>
              <w:noBreakHyphen/>
              <w:t>23</w:t>
            </w:r>
            <w:r w:rsidRPr="00090DB7">
              <w:rPr>
                <w:rFonts w:hint="eastAsia"/>
                <w:b/>
                <w:lang w:eastAsia="zh-CN"/>
              </w:rPr>
              <w:t>议项</w:t>
            </w:r>
            <w:r w:rsidRPr="00090DB7">
              <w:rPr>
                <w:b/>
                <w:lang w:eastAsia="zh-CN"/>
              </w:rPr>
              <w:t>1.8</w:t>
            </w:r>
            <w:r w:rsidRPr="007430AA">
              <w:rPr>
                <w:rFonts w:hint="eastAsia"/>
                <w:bCs/>
                <w:lang w:eastAsia="zh-CN"/>
              </w:rPr>
              <w:t>下审议。</w:t>
            </w:r>
          </w:p>
        </w:tc>
        <w:tc>
          <w:tcPr>
            <w:tcW w:w="1559" w:type="dxa"/>
            <w:shd w:val="clear" w:color="auto" w:fill="D9D9D9"/>
            <w:vAlign w:val="center"/>
          </w:tcPr>
          <w:p w14:paraId="62798AD5" w14:textId="77777777" w:rsidR="007D1047" w:rsidRPr="007C0806" w:rsidRDefault="007D1047" w:rsidP="007D1047">
            <w:pPr>
              <w:pStyle w:val="Tabletext"/>
              <w:jc w:val="center"/>
              <w:rPr>
                <w:lang w:eastAsia="ja-JP"/>
              </w:rPr>
            </w:pPr>
          </w:p>
        </w:tc>
      </w:tr>
      <w:tr w:rsidR="007D1047" w:rsidRPr="007C0806" w14:paraId="645B950D" w14:textId="77777777" w:rsidTr="00A6194C">
        <w:trPr>
          <w:cantSplit/>
          <w:trHeight w:val="20"/>
          <w:jc w:val="center"/>
        </w:trPr>
        <w:tc>
          <w:tcPr>
            <w:tcW w:w="709" w:type="dxa"/>
            <w:shd w:val="clear" w:color="auto" w:fill="D9D9D9"/>
            <w:vAlign w:val="center"/>
          </w:tcPr>
          <w:p w14:paraId="24AF00F2" w14:textId="77777777" w:rsidR="007D1047" w:rsidRPr="007C0806" w:rsidRDefault="007D1047" w:rsidP="007D1047">
            <w:pPr>
              <w:pStyle w:val="Tabletext"/>
              <w:jc w:val="center"/>
            </w:pPr>
            <w:r w:rsidRPr="007C0806">
              <w:rPr>
                <w:lang w:eastAsia="ja-JP"/>
              </w:rPr>
              <w:t>172</w:t>
            </w:r>
          </w:p>
        </w:tc>
        <w:tc>
          <w:tcPr>
            <w:tcW w:w="3969" w:type="dxa"/>
            <w:shd w:val="clear" w:color="auto" w:fill="D9D9D9"/>
            <w:vAlign w:val="center"/>
          </w:tcPr>
          <w:p w14:paraId="68C404E0" w14:textId="7EB0F784" w:rsidR="007D1047" w:rsidRPr="007C0806" w:rsidRDefault="00E139C4" w:rsidP="00A6194C">
            <w:pPr>
              <w:pStyle w:val="Tabletext"/>
              <w:jc w:val="center"/>
              <w:rPr>
                <w:lang w:eastAsia="zh-CN"/>
              </w:rPr>
            </w:pPr>
            <w:r w:rsidRPr="007430AA">
              <w:rPr>
                <w:rFonts w:hint="eastAsia"/>
                <w:lang w:eastAsia="zh-CN"/>
              </w:rPr>
              <w:t>与</w:t>
            </w:r>
            <w:r w:rsidRPr="007430AA">
              <w:rPr>
                <w:rFonts w:hint="eastAsia"/>
                <w:lang w:eastAsia="zh-CN"/>
              </w:rPr>
              <w:t>12.75-13.25 GHz</w:t>
            </w:r>
            <w:r w:rsidRPr="007430AA">
              <w:rPr>
                <w:rFonts w:hint="eastAsia"/>
                <w:lang w:eastAsia="zh-CN"/>
              </w:rPr>
              <w:t>（地对空）频段的卫星固定业务对地静止空间电台通信的机载和船载地球站的操作</w:t>
            </w:r>
          </w:p>
        </w:tc>
        <w:tc>
          <w:tcPr>
            <w:tcW w:w="4815" w:type="dxa"/>
            <w:shd w:val="clear" w:color="auto" w:fill="D9D9D9"/>
          </w:tcPr>
          <w:p w14:paraId="42FBF1B9" w14:textId="66148E78" w:rsidR="007D1047" w:rsidRPr="007C0806" w:rsidRDefault="00E139C4"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）在</w:t>
            </w:r>
            <w:r w:rsidRPr="007430AA">
              <w:rPr>
                <w:bCs/>
                <w:lang w:eastAsia="zh-CN"/>
              </w:rPr>
              <w:t>WRC</w:t>
            </w:r>
            <w:r w:rsidRPr="007430AA">
              <w:rPr>
                <w:bCs/>
                <w:lang w:eastAsia="zh-CN"/>
              </w:rPr>
              <w:noBreakHyphen/>
              <w:t>23</w:t>
            </w:r>
            <w:r w:rsidRPr="00090DB7">
              <w:rPr>
                <w:rFonts w:hint="eastAsia"/>
                <w:b/>
                <w:lang w:eastAsia="zh-CN"/>
              </w:rPr>
              <w:t>议项</w:t>
            </w:r>
            <w:r w:rsidRPr="00090DB7">
              <w:rPr>
                <w:b/>
                <w:lang w:eastAsia="zh-CN"/>
              </w:rPr>
              <w:t>1.15</w:t>
            </w:r>
            <w:r w:rsidRPr="007430AA">
              <w:rPr>
                <w:rFonts w:hint="eastAsia"/>
                <w:bCs/>
                <w:lang w:eastAsia="zh-CN"/>
              </w:rPr>
              <w:t>下审议。</w:t>
            </w:r>
          </w:p>
        </w:tc>
        <w:tc>
          <w:tcPr>
            <w:tcW w:w="1559" w:type="dxa"/>
            <w:shd w:val="clear" w:color="auto" w:fill="D9D9D9"/>
            <w:vAlign w:val="center"/>
          </w:tcPr>
          <w:p w14:paraId="567512B5" w14:textId="77777777" w:rsidR="007D1047" w:rsidRPr="007C0806" w:rsidRDefault="007D1047" w:rsidP="007D1047">
            <w:pPr>
              <w:pStyle w:val="Tabletext"/>
              <w:jc w:val="center"/>
              <w:rPr>
                <w:lang w:eastAsia="ja-JP"/>
              </w:rPr>
            </w:pPr>
          </w:p>
        </w:tc>
      </w:tr>
      <w:tr w:rsidR="007D1047" w:rsidRPr="007C0806" w14:paraId="691B4DEC" w14:textId="77777777" w:rsidTr="00A6194C">
        <w:trPr>
          <w:cantSplit/>
          <w:trHeight w:val="20"/>
          <w:jc w:val="center"/>
        </w:trPr>
        <w:tc>
          <w:tcPr>
            <w:tcW w:w="709" w:type="dxa"/>
            <w:shd w:val="clear" w:color="auto" w:fill="D9D9D9"/>
            <w:vAlign w:val="center"/>
          </w:tcPr>
          <w:p w14:paraId="2871F1C2" w14:textId="77777777" w:rsidR="007D1047" w:rsidRPr="007C0806" w:rsidRDefault="007D1047" w:rsidP="007D1047">
            <w:pPr>
              <w:pStyle w:val="Tabletext"/>
              <w:jc w:val="center"/>
            </w:pPr>
            <w:r w:rsidRPr="007C0806">
              <w:rPr>
                <w:lang w:eastAsia="ja-JP"/>
              </w:rPr>
              <w:t>173</w:t>
            </w:r>
          </w:p>
        </w:tc>
        <w:tc>
          <w:tcPr>
            <w:tcW w:w="3969" w:type="dxa"/>
            <w:shd w:val="clear" w:color="auto" w:fill="D9D9D9"/>
            <w:vAlign w:val="center"/>
          </w:tcPr>
          <w:p w14:paraId="365477BE" w14:textId="3DAA73D3" w:rsidR="007D1047" w:rsidRPr="007C0806" w:rsidRDefault="00E139C4" w:rsidP="00A6194C">
            <w:pPr>
              <w:pStyle w:val="Tabletext"/>
              <w:jc w:val="center"/>
              <w:rPr>
                <w:lang w:eastAsia="zh-CN"/>
              </w:rPr>
            </w:pPr>
            <w:r w:rsidRPr="007430AA">
              <w:rPr>
                <w:rFonts w:hint="eastAsia"/>
                <w:lang w:eastAsia="zh-CN"/>
              </w:rPr>
              <w:t>与卫星固定业务非对地静止空间电台进行通信的动中通地球站对</w:t>
            </w:r>
            <w:r w:rsidRPr="007430AA">
              <w:rPr>
                <w:rFonts w:hint="eastAsia"/>
                <w:lang w:eastAsia="zh-CN"/>
              </w:rPr>
              <w:t>17.7-18.6 GHz</w:t>
            </w:r>
            <w:r w:rsidRPr="007430AA">
              <w:rPr>
                <w:rFonts w:hint="eastAsia"/>
                <w:lang w:eastAsia="zh-CN"/>
              </w:rPr>
              <w:t>、</w:t>
            </w:r>
            <w:r w:rsidRPr="007430AA">
              <w:rPr>
                <w:rFonts w:hint="eastAsia"/>
                <w:lang w:eastAsia="zh-CN"/>
              </w:rPr>
              <w:t>18.8-19.3</w:t>
            </w:r>
            <w:r w:rsidRPr="007430AA">
              <w:rPr>
                <w:lang w:eastAsia="zh-CN"/>
              </w:rPr>
              <w:t> </w:t>
            </w:r>
            <w:r w:rsidRPr="007430AA">
              <w:rPr>
                <w:rFonts w:hint="eastAsia"/>
                <w:lang w:eastAsia="zh-CN"/>
              </w:rPr>
              <w:t>GHz</w:t>
            </w:r>
            <w:r w:rsidRPr="007430AA">
              <w:rPr>
                <w:rFonts w:hint="eastAsia"/>
                <w:lang w:eastAsia="zh-CN"/>
              </w:rPr>
              <w:t>和</w:t>
            </w:r>
            <w:r w:rsidRPr="007430AA">
              <w:rPr>
                <w:rFonts w:hint="eastAsia"/>
                <w:lang w:eastAsia="zh-CN"/>
              </w:rPr>
              <w:t>19.7-20.2</w:t>
            </w:r>
            <w:r w:rsidRPr="007430AA">
              <w:rPr>
                <w:lang w:eastAsia="zh-CN"/>
              </w:rPr>
              <w:t> </w:t>
            </w:r>
            <w:r w:rsidRPr="007430AA">
              <w:rPr>
                <w:rFonts w:hint="eastAsia"/>
                <w:lang w:eastAsia="zh-CN"/>
              </w:rPr>
              <w:t>GHz</w:t>
            </w:r>
            <w:r w:rsidRPr="007430AA">
              <w:rPr>
                <w:rFonts w:hint="eastAsia"/>
                <w:lang w:eastAsia="zh-CN"/>
              </w:rPr>
              <w:t>频段（空对地）以及</w:t>
            </w:r>
            <w:r w:rsidRPr="007430AA">
              <w:rPr>
                <w:rFonts w:hint="eastAsia"/>
                <w:lang w:eastAsia="zh-CN"/>
              </w:rPr>
              <w:t>27.5-29.1 GHz</w:t>
            </w:r>
            <w:r w:rsidRPr="007430AA">
              <w:rPr>
                <w:rFonts w:hint="eastAsia"/>
                <w:lang w:eastAsia="zh-CN"/>
              </w:rPr>
              <w:t>和</w:t>
            </w:r>
            <w:r w:rsidRPr="007430AA">
              <w:rPr>
                <w:rFonts w:hint="eastAsia"/>
                <w:lang w:eastAsia="zh-CN"/>
              </w:rPr>
              <w:t>29.5-30 GHz</w:t>
            </w:r>
            <w:r w:rsidRPr="007430AA">
              <w:rPr>
                <w:rFonts w:hint="eastAsia"/>
                <w:lang w:eastAsia="zh-CN"/>
              </w:rPr>
              <w:t>频段（地对空）的使用</w:t>
            </w:r>
          </w:p>
        </w:tc>
        <w:tc>
          <w:tcPr>
            <w:tcW w:w="4815" w:type="dxa"/>
            <w:shd w:val="clear" w:color="auto" w:fill="D9D9D9"/>
          </w:tcPr>
          <w:p w14:paraId="61828CD0" w14:textId="4F2A4483" w:rsidR="007D1047" w:rsidRPr="007C0806" w:rsidRDefault="00E139C4"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）在</w:t>
            </w:r>
            <w:r w:rsidRPr="007430AA">
              <w:rPr>
                <w:bCs/>
                <w:lang w:eastAsia="zh-CN"/>
              </w:rPr>
              <w:t>WRC</w:t>
            </w:r>
            <w:r w:rsidRPr="007430AA">
              <w:rPr>
                <w:bCs/>
                <w:lang w:eastAsia="zh-CN"/>
              </w:rPr>
              <w:noBreakHyphen/>
              <w:t>23</w:t>
            </w:r>
            <w:r w:rsidRPr="00090DB7">
              <w:rPr>
                <w:rFonts w:hint="eastAsia"/>
                <w:b/>
                <w:lang w:eastAsia="zh-CN"/>
              </w:rPr>
              <w:t>议项</w:t>
            </w:r>
            <w:r w:rsidRPr="00090DB7">
              <w:rPr>
                <w:b/>
                <w:lang w:eastAsia="zh-CN"/>
              </w:rPr>
              <w:t>1.16</w:t>
            </w:r>
            <w:r w:rsidRPr="007430AA">
              <w:rPr>
                <w:rFonts w:hint="eastAsia"/>
                <w:bCs/>
                <w:lang w:eastAsia="zh-CN"/>
              </w:rPr>
              <w:t>下审议。</w:t>
            </w:r>
          </w:p>
        </w:tc>
        <w:tc>
          <w:tcPr>
            <w:tcW w:w="1559" w:type="dxa"/>
            <w:shd w:val="clear" w:color="auto" w:fill="D9D9D9"/>
            <w:vAlign w:val="center"/>
          </w:tcPr>
          <w:p w14:paraId="6860EAC4" w14:textId="77777777" w:rsidR="007D1047" w:rsidRPr="007C0806" w:rsidRDefault="007D1047" w:rsidP="007D1047">
            <w:pPr>
              <w:pStyle w:val="Tabletext"/>
              <w:jc w:val="center"/>
              <w:rPr>
                <w:lang w:eastAsia="ja-JP"/>
              </w:rPr>
            </w:pPr>
          </w:p>
        </w:tc>
      </w:tr>
      <w:tr w:rsidR="007D1047" w:rsidRPr="007C0806" w14:paraId="5C118E9C" w14:textId="77777777" w:rsidTr="00A6194C">
        <w:trPr>
          <w:cantSplit/>
          <w:trHeight w:val="20"/>
          <w:jc w:val="center"/>
        </w:trPr>
        <w:tc>
          <w:tcPr>
            <w:tcW w:w="709" w:type="dxa"/>
            <w:shd w:val="clear" w:color="auto" w:fill="D9D9D9"/>
            <w:vAlign w:val="center"/>
          </w:tcPr>
          <w:p w14:paraId="57894614" w14:textId="77777777" w:rsidR="007D1047" w:rsidRPr="007C0806" w:rsidRDefault="007D1047" w:rsidP="007D1047">
            <w:pPr>
              <w:pStyle w:val="Tabletext"/>
              <w:jc w:val="center"/>
            </w:pPr>
            <w:r w:rsidRPr="007C0806">
              <w:rPr>
                <w:lang w:eastAsia="ja-JP"/>
              </w:rPr>
              <w:t>174</w:t>
            </w:r>
          </w:p>
        </w:tc>
        <w:tc>
          <w:tcPr>
            <w:tcW w:w="3969" w:type="dxa"/>
            <w:shd w:val="clear" w:color="auto" w:fill="D9D9D9"/>
            <w:vAlign w:val="center"/>
          </w:tcPr>
          <w:p w14:paraId="485243F5" w14:textId="23932DC8" w:rsidR="007D1047" w:rsidRPr="007C0806" w:rsidRDefault="007F7EAA" w:rsidP="00A6194C">
            <w:pPr>
              <w:pStyle w:val="Tabletext"/>
              <w:jc w:val="center"/>
              <w:rPr>
                <w:lang w:eastAsia="zh-CN"/>
              </w:rPr>
            </w:pPr>
            <w:r w:rsidRPr="007430AA">
              <w:rPr>
                <w:rFonts w:hint="eastAsia"/>
                <w:lang w:eastAsia="zh-CN"/>
              </w:rPr>
              <w:t>在</w:t>
            </w:r>
            <w:r w:rsidRPr="007430AA">
              <w:rPr>
                <w:rFonts w:hint="eastAsia"/>
                <w:lang w:eastAsia="zh-CN"/>
              </w:rPr>
              <w:t>2</w:t>
            </w:r>
            <w:r w:rsidRPr="007430AA">
              <w:rPr>
                <w:rFonts w:hint="eastAsia"/>
                <w:lang w:eastAsia="zh-CN"/>
              </w:rPr>
              <w:t>区</w:t>
            </w:r>
            <w:r w:rsidRPr="007430AA">
              <w:rPr>
                <w:rFonts w:hint="eastAsia"/>
                <w:lang w:eastAsia="zh-CN"/>
              </w:rPr>
              <w:t>17.3-17.7 GHz</w:t>
            </w:r>
            <w:r w:rsidRPr="007430AA">
              <w:rPr>
                <w:rFonts w:hint="eastAsia"/>
                <w:lang w:eastAsia="zh-CN"/>
              </w:rPr>
              <w:t>频段为卫星固定业务的空对地方向做出主要业务划分</w:t>
            </w:r>
          </w:p>
        </w:tc>
        <w:tc>
          <w:tcPr>
            <w:tcW w:w="4815" w:type="dxa"/>
            <w:shd w:val="clear" w:color="auto" w:fill="D9D9D9"/>
          </w:tcPr>
          <w:p w14:paraId="1705EDEA" w14:textId="7D6DE6A5" w:rsidR="007D1047" w:rsidRPr="007C0806" w:rsidRDefault="007F7EAA"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）在</w:t>
            </w:r>
            <w:r w:rsidRPr="007430AA">
              <w:rPr>
                <w:bCs/>
                <w:lang w:eastAsia="zh-CN"/>
              </w:rPr>
              <w:t>WRC</w:t>
            </w:r>
            <w:r w:rsidRPr="007430AA">
              <w:rPr>
                <w:bCs/>
                <w:lang w:eastAsia="zh-CN"/>
              </w:rPr>
              <w:noBreakHyphen/>
              <w:t>23</w:t>
            </w:r>
            <w:r w:rsidRPr="00090DB7">
              <w:rPr>
                <w:rFonts w:hint="eastAsia"/>
                <w:b/>
                <w:lang w:eastAsia="zh-CN"/>
              </w:rPr>
              <w:t>议项</w:t>
            </w:r>
            <w:r w:rsidRPr="00090DB7">
              <w:rPr>
                <w:b/>
                <w:lang w:eastAsia="zh-CN"/>
              </w:rPr>
              <w:t>1.19</w:t>
            </w:r>
            <w:r w:rsidRPr="007430AA">
              <w:rPr>
                <w:rFonts w:hint="eastAsia"/>
                <w:bCs/>
                <w:lang w:eastAsia="zh-CN"/>
              </w:rPr>
              <w:t>下审议。</w:t>
            </w:r>
          </w:p>
        </w:tc>
        <w:tc>
          <w:tcPr>
            <w:tcW w:w="1559" w:type="dxa"/>
            <w:shd w:val="clear" w:color="auto" w:fill="D9D9D9"/>
            <w:vAlign w:val="center"/>
          </w:tcPr>
          <w:p w14:paraId="5984F0AA" w14:textId="77777777" w:rsidR="007D1047" w:rsidRPr="007C0806" w:rsidRDefault="007D1047" w:rsidP="007D1047">
            <w:pPr>
              <w:pStyle w:val="Tabletext"/>
              <w:jc w:val="center"/>
              <w:rPr>
                <w:lang w:eastAsia="ja-JP"/>
              </w:rPr>
            </w:pPr>
          </w:p>
        </w:tc>
      </w:tr>
      <w:tr w:rsidR="007D1047" w:rsidRPr="007C0806" w14:paraId="53ED90E5" w14:textId="77777777" w:rsidTr="00A6194C">
        <w:trPr>
          <w:cantSplit/>
          <w:trHeight w:val="20"/>
          <w:jc w:val="center"/>
        </w:trPr>
        <w:tc>
          <w:tcPr>
            <w:tcW w:w="709" w:type="dxa"/>
            <w:shd w:val="clear" w:color="auto" w:fill="D9D9D9"/>
            <w:vAlign w:val="center"/>
          </w:tcPr>
          <w:p w14:paraId="2898E33F" w14:textId="77777777" w:rsidR="007D1047" w:rsidRPr="007C0806" w:rsidRDefault="007D1047" w:rsidP="007D1047">
            <w:pPr>
              <w:pStyle w:val="Tabletext"/>
              <w:jc w:val="center"/>
            </w:pPr>
            <w:r w:rsidRPr="007C0806">
              <w:rPr>
                <w:lang w:eastAsia="ja-JP"/>
              </w:rPr>
              <w:t>175</w:t>
            </w:r>
          </w:p>
        </w:tc>
        <w:tc>
          <w:tcPr>
            <w:tcW w:w="3969" w:type="dxa"/>
            <w:shd w:val="clear" w:color="auto" w:fill="D9D9D9"/>
            <w:vAlign w:val="center"/>
          </w:tcPr>
          <w:p w14:paraId="0C52A2EF" w14:textId="4680C789" w:rsidR="007D1047" w:rsidRPr="007C0806" w:rsidRDefault="00090DB7" w:rsidP="00A6194C">
            <w:pPr>
              <w:pStyle w:val="Tabletext"/>
              <w:jc w:val="center"/>
              <w:rPr>
                <w:lang w:eastAsia="zh-CN"/>
              </w:rPr>
            </w:pPr>
            <w:r w:rsidRPr="00090DB7">
              <w:rPr>
                <w:rFonts w:hint="eastAsia"/>
                <w:lang w:eastAsia="zh-CN"/>
              </w:rPr>
              <w:t>IMT</w:t>
            </w:r>
            <w:r w:rsidR="007F7EAA" w:rsidRPr="007430AA">
              <w:rPr>
                <w:rFonts w:hint="eastAsia"/>
                <w:lang w:eastAsia="zh-CN"/>
              </w:rPr>
              <w:t>系统使用作为主要业务划分给固定业务的频段，用于固定无线宽带</w:t>
            </w:r>
          </w:p>
        </w:tc>
        <w:tc>
          <w:tcPr>
            <w:tcW w:w="4815" w:type="dxa"/>
            <w:shd w:val="clear" w:color="auto" w:fill="D9D9D9"/>
          </w:tcPr>
          <w:p w14:paraId="59416365" w14:textId="4570A7FE" w:rsidR="007D1047" w:rsidRPr="007C0806" w:rsidRDefault="007F7EAA"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）在</w:t>
            </w:r>
            <w:r w:rsidRPr="007430AA">
              <w:rPr>
                <w:bCs/>
                <w:lang w:eastAsia="zh-CN"/>
              </w:rPr>
              <w:t>WRC</w:t>
            </w:r>
            <w:r w:rsidRPr="007430AA">
              <w:rPr>
                <w:bCs/>
                <w:lang w:eastAsia="zh-CN"/>
              </w:rPr>
              <w:noBreakHyphen/>
              <w:t>23</w:t>
            </w:r>
            <w:r w:rsidRPr="00090DB7">
              <w:rPr>
                <w:rFonts w:hint="eastAsia"/>
                <w:b/>
                <w:lang w:eastAsia="zh-CN"/>
              </w:rPr>
              <w:t>议项</w:t>
            </w:r>
            <w:r w:rsidRPr="00090DB7">
              <w:rPr>
                <w:b/>
                <w:lang w:eastAsia="zh-CN"/>
              </w:rPr>
              <w:t>9.1</w:t>
            </w:r>
            <w:r w:rsidR="00090DB7" w:rsidRPr="00090DB7">
              <w:rPr>
                <w:b/>
                <w:lang w:eastAsia="zh-CN"/>
              </w:rPr>
              <w:t>-</w:t>
            </w:r>
            <w:r w:rsidR="00090DB7" w:rsidRPr="00090DB7">
              <w:rPr>
                <w:rFonts w:hint="eastAsia"/>
                <w:b/>
                <w:lang w:eastAsia="zh-CN"/>
              </w:rPr>
              <w:t>c</w:t>
            </w:r>
            <w:r w:rsidRPr="007430AA">
              <w:rPr>
                <w:rFonts w:hint="eastAsia"/>
                <w:bCs/>
                <w:lang w:eastAsia="zh-CN"/>
              </w:rPr>
              <w:t>下审议。</w:t>
            </w:r>
          </w:p>
        </w:tc>
        <w:tc>
          <w:tcPr>
            <w:tcW w:w="1559" w:type="dxa"/>
            <w:shd w:val="clear" w:color="auto" w:fill="D9D9D9"/>
            <w:vAlign w:val="center"/>
          </w:tcPr>
          <w:p w14:paraId="3C8EF8DA" w14:textId="77777777" w:rsidR="007D1047" w:rsidRPr="007C0806" w:rsidRDefault="007D1047" w:rsidP="007D1047">
            <w:pPr>
              <w:pStyle w:val="Tabletext"/>
              <w:jc w:val="center"/>
              <w:rPr>
                <w:lang w:eastAsia="ja-JP"/>
              </w:rPr>
            </w:pPr>
          </w:p>
        </w:tc>
      </w:tr>
      <w:tr w:rsidR="007D1047" w:rsidRPr="007C0806" w14:paraId="44109B7E" w14:textId="77777777" w:rsidTr="00A6194C">
        <w:trPr>
          <w:cantSplit/>
          <w:trHeight w:val="20"/>
          <w:jc w:val="center"/>
        </w:trPr>
        <w:tc>
          <w:tcPr>
            <w:tcW w:w="709" w:type="dxa"/>
            <w:shd w:val="clear" w:color="auto" w:fill="D9D9D9"/>
            <w:vAlign w:val="center"/>
          </w:tcPr>
          <w:p w14:paraId="5BDC88E4" w14:textId="77777777" w:rsidR="007D1047" w:rsidRPr="007C0806" w:rsidRDefault="007D1047" w:rsidP="007D1047">
            <w:pPr>
              <w:pStyle w:val="Tabletext"/>
              <w:jc w:val="center"/>
            </w:pPr>
            <w:r w:rsidRPr="007C0806">
              <w:rPr>
                <w:lang w:eastAsia="ja-JP"/>
              </w:rPr>
              <w:t>176</w:t>
            </w:r>
          </w:p>
        </w:tc>
        <w:tc>
          <w:tcPr>
            <w:tcW w:w="3969" w:type="dxa"/>
            <w:shd w:val="clear" w:color="auto" w:fill="D9D9D9"/>
            <w:vAlign w:val="center"/>
          </w:tcPr>
          <w:p w14:paraId="367C7BA7" w14:textId="028A4309" w:rsidR="007D1047" w:rsidRPr="007C0806" w:rsidRDefault="007F7EAA" w:rsidP="00A6194C">
            <w:pPr>
              <w:pStyle w:val="Tabletext"/>
              <w:jc w:val="center"/>
              <w:rPr>
                <w:lang w:eastAsia="zh-CN"/>
              </w:rPr>
            </w:pPr>
            <w:r w:rsidRPr="007430AA">
              <w:rPr>
                <w:rFonts w:hint="eastAsia"/>
                <w:lang w:eastAsia="zh-CN"/>
              </w:rPr>
              <w:t>与</w:t>
            </w:r>
            <w:r w:rsidR="00EA3342">
              <w:rPr>
                <w:rFonts w:hint="eastAsia"/>
                <w:lang w:eastAsia="zh-CN"/>
              </w:rPr>
              <w:t>FSS</w:t>
            </w:r>
            <w:r w:rsidRPr="007430AA">
              <w:rPr>
                <w:rFonts w:hint="eastAsia"/>
                <w:lang w:eastAsia="zh-CN"/>
              </w:rPr>
              <w:t>中对地静止轨道空间电台进行通信的航空和水上动中通地球站对</w:t>
            </w:r>
            <w:r w:rsidRPr="007430AA">
              <w:rPr>
                <w:rFonts w:hint="eastAsia"/>
                <w:lang w:eastAsia="zh-CN"/>
              </w:rPr>
              <w:t>37.5-39.5</w:t>
            </w:r>
            <w:r w:rsidRPr="007430AA">
              <w:rPr>
                <w:lang w:eastAsia="zh-CN"/>
              </w:rPr>
              <w:t> </w:t>
            </w:r>
            <w:r w:rsidRPr="007430AA">
              <w:rPr>
                <w:rFonts w:hint="eastAsia"/>
                <w:lang w:eastAsia="zh-CN"/>
              </w:rPr>
              <w:t>GHz</w:t>
            </w:r>
            <w:r w:rsidRPr="007430AA">
              <w:rPr>
                <w:rFonts w:hint="eastAsia"/>
                <w:lang w:eastAsia="zh-CN"/>
              </w:rPr>
              <w:t>（空对地）、</w:t>
            </w:r>
            <w:r w:rsidRPr="007430AA">
              <w:rPr>
                <w:rFonts w:hint="eastAsia"/>
                <w:lang w:eastAsia="zh-CN"/>
              </w:rPr>
              <w:t>40.5-42.5 GHz</w:t>
            </w:r>
            <w:r w:rsidRPr="007430AA">
              <w:rPr>
                <w:rFonts w:hint="eastAsia"/>
                <w:lang w:eastAsia="zh-CN"/>
              </w:rPr>
              <w:t>（空对地）、</w:t>
            </w:r>
            <w:r w:rsidRPr="007430AA">
              <w:rPr>
                <w:rFonts w:hint="eastAsia"/>
                <w:lang w:eastAsia="zh-CN"/>
              </w:rPr>
              <w:t>47.2-50.2 GHz</w:t>
            </w:r>
            <w:r w:rsidRPr="007430AA">
              <w:rPr>
                <w:rFonts w:hint="eastAsia"/>
                <w:lang w:eastAsia="zh-CN"/>
              </w:rPr>
              <w:t>（地对空）和</w:t>
            </w:r>
            <w:r w:rsidRPr="007430AA">
              <w:rPr>
                <w:rFonts w:hint="eastAsia"/>
                <w:lang w:eastAsia="zh-CN"/>
              </w:rPr>
              <w:t>50.4-51.4</w:t>
            </w:r>
            <w:r w:rsidRPr="007430AA">
              <w:rPr>
                <w:lang w:eastAsia="zh-CN"/>
              </w:rPr>
              <w:t> </w:t>
            </w:r>
            <w:r w:rsidRPr="007430AA">
              <w:rPr>
                <w:rFonts w:hint="eastAsia"/>
                <w:lang w:eastAsia="zh-CN"/>
              </w:rPr>
              <w:t>GHz</w:t>
            </w:r>
            <w:r w:rsidRPr="007430AA">
              <w:rPr>
                <w:rFonts w:hint="eastAsia"/>
                <w:lang w:eastAsia="zh-CN"/>
              </w:rPr>
              <w:t>（地对空）频段的使用</w:t>
            </w:r>
          </w:p>
        </w:tc>
        <w:tc>
          <w:tcPr>
            <w:tcW w:w="4815" w:type="dxa"/>
            <w:shd w:val="clear" w:color="auto" w:fill="D9D9D9"/>
          </w:tcPr>
          <w:p w14:paraId="60A093ED" w14:textId="0B69D761" w:rsidR="007D1047" w:rsidRPr="007C0806" w:rsidRDefault="00A24841" w:rsidP="007D1047">
            <w:pPr>
              <w:pStyle w:val="Tabletext"/>
              <w:rPr>
                <w:lang w:eastAsia="zh-CN"/>
              </w:rPr>
            </w:pPr>
            <w:r>
              <w:rPr>
                <w:rFonts w:hint="eastAsia"/>
                <w:lang w:eastAsia="zh-CN"/>
              </w:rPr>
              <w:t>（</w:t>
            </w:r>
            <w:r w:rsidR="007D1047" w:rsidRPr="007C0806">
              <w:rPr>
                <w:lang w:eastAsia="zh-CN"/>
              </w:rPr>
              <w:t>WRC-</w:t>
            </w:r>
            <w:r w:rsidR="007D1047" w:rsidRPr="007C0806">
              <w:rPr>
                <w:lang w:eastAsia="ja-JP"/>
              </w:rPr>
              <w:t>19</w:t>
            </w:r>
            <w:r>
              <w:rPr>
                <w:rFonts w:hint="eastAsia"/>
                <w:lang w:eastAsia="zh-CN"/>
              </w:rPr>
              <w:t>）</w:t>
            </w:r>
            <w:r w:rsidR="00090DB7" w:rsidRPr="00090DB7">
              <w:rPr>
                <w:rFonts w:hint="eastAsia"/>
                <w:lang w:eastAsia="ja-JP"/>
              </w:rPr>
              <w:t>WRC</w:t>
            </w:r>
            <w:r w:rsidR="00090DB7">
              <w:rPr>
                <w:lang w:eastAsia="ja-JP"/>
              </w:rPr>
              <w:t>-</w:t>
            </w:r>
            <w:r w:rsidR="00090DB7" w:rsidRPr="00090DB7">
              <w:rPr>
                <w:rFonts w:hint="eastAsia"/>
                <w:lang w:eastAsia="ja-JP"/>
              </w:rPr>
              <w:t>27</w:t>
            </w:r>
            <w:r w:rsidR="00090DB7" w:rsidRPr="00090DB7">
              <w:rPr>
                <w:rFonts w:hint="eastAsia"/>
                <w:b/>
                <w:bCs/>
                <w:lang w:eastAsia="ja-JP"/>
              </w:rPr>
              <w:t>初步议项</w:t>
            </w:r>
            <w:r w:rsidR="00090DB7" w:rsidRPr="00090DB7">
              <w:rPr>
                <w:rFonts w:hint="eastAsia"/>
                <w:b/>
                <w:bCs/>
                <w:lang w:eastAsia="ja-JP"/>
              </w:rPr>
              <w:t>2.2</w:t>
            </w:r>
            <w:r w:rsidR="00090DB7">
              <w:rPr>
                <w:rFonts w:hint="eastAsia"/>
                <w:lang w:eastAsia="zh-CN"/>
              </w:rPr>
              <w:t>引证</w:t>
            </w:r>
            <w:r w:rsidR="00090DB7" w:rsidRPr="00090DB7">
              <w:rPr>
                <w:rFonts w:hint="eastAsia"/>
                <w:lang w:eastAsia="ja-JP"/>
              </w:rPr>
              <w:t>了</w:t>
            </w:r>
            <w:r w:rsidR="00090DB7">
              <w:rPr>
                <w:rFonts w:hint="eastAsia"/>
                <w:lang w:eastAsia="zh-CN"/>
              </w:rPr>
              <w:t>该</w:t>
            </w:r>
            <w:r w:rsidR="00090DB7" w:rsidRPr="00090DB7">
              <w:rPr>
                <w:rFonts w:hint="eastAsia"/>
                <w:lang w:eastAsia="ja-JP"/>
              </w:rPr>
              <w:t>决议。因此，</w:t>
            </w:r>
            <w:r w:rsidR="00090DB7" w:rsidRPr="00090DB7">
              <w:rPr>
                <w:rFonts w:hint="eastAsia"/>
                <w:lang w:eastAsia="ja-JP"/>
              </w:rPr>
              <w:t>WRC</w:t>
            </w:r>
            <w:r w:rsidR="00090DB7">
              <w:rPr>
                <w:lang w:eastAsia="ja-JP"/>
              </w:rPr>
              <w:t>-</w:t>
            </w:r>
            <w:r w:rsidR="00090DB7" w:rsidRPr="00090DB7">
              <w:rPr>
                <w:rFonts w:hint="eastAsia"/>
                <w:lang w:eastAsia="ja-JP"/>
              </w:rPr>
              <w:t>23</w:t>
            </w:r>
            <w:r w:rsidR="00090DB7" w:rsidRPr="00090DB7">
              <w:rPr>
                <w:rFonts w:hint="eastAsia"/>
                <w:lang w:eastAsia="ja-JP"/>
              </w:rPr>
              <w:t>可结合</w:t>
            </w:r>
            <w:r w:rsidR="00090DB7" w:rsidRPr="00090DB7">
              <w:rPr>
                <w:rFonts w:hint="eastAsia"/>
                <w:b/>
                <w:bCs/>
                <w:lang w:eastAsia="ja-JP"/>
              </w:rPr>
              <w:t>议项</w:t>
            </w:r>
            <w:r w:rsidR="00090DB7" w:rsidRPr="00090DB7">
              <w:rPr>
                <w:rFonts w:hint="eastAsia"/>
                <w:b/>
                <w:bCs/>
                <w:lang w:eastAsia="ja-JP"/>
              </w:rPr>
              <w:t>10</w:t>
            </w:r>
            <w:r w:rsidR="00090DB7" w:rsidRPr="00090DB7">
              <w:rPr>
                <w:rFonts w:hint="eastAsia"/>
                <w:lang w:eastAsia="ja-JP"/>
              </w:rPr>
              <w:t>对其进行审议。</w:t>
            </w:r>
          </w:p>
        </w:tc>
        <w:tc>
          <w:tcPr>
            <w:tcW w:w="1559" w:type="dxa"/>
            <w:shd w:val="clear" w:color="auto" w:fill="D9D9D9"/>
            <w:vAlign w:val="center"/>
          </w:tcPr>
          <w:p w14:paraId="0B57D846" w14:textId="77777777" w:rsidR="007D1047" w:rsidRPr="007C0806" w:rsidRDefault="007D1047" w:rsidP="007D1047">
            <w:pPr>
              <w:pStyle w:val="Tabletext"/>
              <w:jc w:val="center"/>
              <w:rPr>
                <w:lang w:eastAsia="ja-JP"/>
              </w:rPr>
            </w:pPr>
          </w:p>
        </w:tc>
      </w:tr>
      <w:tr w:rsidR="007D1047" w:rsidRPr="007C0806" w14:paraId="3301EB89" w14:textId="77777777" w:rsidTr="00A6194C">
        <w:trPr>
          <w:cantSplit/>
          <w:trHeight w:val="20"/>
          <w:jc w:val="center"/>
        </w:trPr>
        <w:tc>
          <w:tcPr>
            <w:tcW w:w="709" w:type="dxa"/>
            <w:shd w:val="clear" w:color="auto" w:fill="D9D9D9"/>
            <w:vAlign w:val="center"/>
          </w:tcPr>
          <w:p w14:paraId="4C2A151A" w14:textId="77777777" w:rsidR="007D1047" w:rsidRPr="007C0806" w:rsidRDefault="007D1047" w:rsidP="007D1047">
            <w:pPr>
              <w:pStyle w:val="Tabletext"/>
              <w:jc w:val="center"/>
            </w:pPr>
            <w:r w:rsidRPr="007C0806">
              <w:rPr>
                <w:lang w:eastAsia="ja-JP"/>
              </w:rPr>
              <w:t>177</w:t>
            </w:r>
          </w:p>
        </w:tc>
        <w:tc>
          <w:tcPr>
            <w:tcW w:w="3969" w:type="dxa"/>
            <w:shd w:val="clear" w:color="auto" w:fill="D9D9D9"/>
            <w:vAlign w:val="center"/>
          </w:tcPr>
          <w:p w14:paraId="0578689B" w14:textId="67DA9558" w:rsidR="007D1047" w:rsidRPr="007C0806" w:rsidRDefault="00A741FF" w:rsidP="00A6194C">
            <w:pPr>
              <w:pStyle w:val="Tabletext"/>
              <w:jc w:val="center"/>
              <w:rPr>
                <w:lang w:eastAsia="zh-CN"/>
              </w:rPr>
            </w:pPr>
            <w:r w:rsidRPr="007430AA">
              <w:rPr>
                <w:rFonts w:hint="eastAsia"/>
                <w:lang w:eastAsia="zh-CN"/>
              </w:rPr>
              <w:t>有关</w:t>
            </w:r>
            <w:r w:rsidR="00090DB7">
              <w:rPr>
                <w:rFonts w:hint="eastAsia"/>
                <w:lang w:eastAsia="zh-CN"/>
              </w:rPr>
              <w:t>FSS</w:t>
            </w:r>
            <w:r w:rsidRPr="007430AA">
              <w:rPr>
                <w:rFonts w:hint="eastAsia"/>
                <w:lang w:eastAsia="zh-CN"/>
              </w:rPr>
              <w:t>频谱需求及可能在</w:t>
            </w:r>
            <w:r w:rsidRPr="007430AA">
              <w:rPr>
                <w:rFonts w:hint="eastAsia"/>
                <w:lang w:eastAsia="zh-CN"/>
              </w:rPr>
              <w:t>43.5-45.5 GHz</w:t>
            </w:r>
            <w:r w:rsidRPr="007430AA">
              <w:rPr>
                <w:rFonts w:hint="eastAsia"/>
                <w:lang w:eastAsia="zh-CN"/>
              </w:rPr>
              <w:t>频段内做出划分的研究</w:t>
            </w:r>
          </w:p>
        </w:tc>
        <w:tc>
          <w:tcPr>
            <w:tcW w:w="4815" w:type="dxa"/>
            <w:shd w:val="clear" w:color="auto" w:fill="D9D9D9"/>
          </w:tcPr>
          <w:p w14:paraId="7751B3D5" w14:textId="7E66BCCF" w:rsidR="007D1047" w:rsidRPr="007C0806" w:rsidRDefault="0015098C" w:rsidP="007D1047">
            <w:pPr>
              <w:pStyle w:val="Tabletext"/>
              <w:rPr>
                <w:lang w:eastAsia="zh-CN"/>
              </w:rPr>
            </w:pPr>
            <w:r>
              <w:rPr>
                <w:rFonts w:hint="eastAsia"/>
                <w:lang w:eastAsia="zh-CN"/>
              </w:rPr>
              <w:t>（</w:t>
            </w:r>
            <w:r w:rsidR="00EA3342" w:rsidRPr="007C0806">
              <w:rPr>
                <w:lang w:eastAsia="zh-CN"/>
              </w:rPr>
              <w:t>WRC-</w:t>
            </w:r>
            <w:r w:rsidR="00EA3342" w:rsidRPr="007C0806">
              <w:rPr>
                <w:lang w:eastAsia="ja-JP"/>
              </w:rPr>
              <w:t>19</w:t>
            </w:r>
            <w:r>
              <w:rPr>
                <w:rFonts w:hint="eastAsia"/>
                <w:lang w:eastAsia="zh-CN"/>
              </w:rPr>
              <w:t>）</w:t>
            </w:r>
            <w:r w:rsidR="00EA3342" w:rsidRPr="00090DB7">
              <w:rPr>
                <w:rFonts w:hint="eastAsia"/>
                <w:lang w:eastAsia="ja-JP"/>
              </w:rPr>
              <w:t>WRC</w:t>
            </w:r>
            <w:r w:rsidR="00EA3342">
              <w:rPr>
                <w:lang w:eastAsia="ja-JP"/>
              </w:rPr>
              <w:t>-</w:t>
            </w:r>
            <w:r w:rsidR="00EA3342" w:rsidRPr="00090DB7">
              <w:rPr>
                <w:rFonts w:hint="eastAsia"/>
                <w:lang w:eastAsia="ja-JP"/>
              </w:rPr>
              <w:t>27</w:t>
            </w:r>
            <w:r w:rsidR="00EA3342" w:rsidRPr="00090DB7">
              <w:rPr>
                <w:rFonts w:hint="eastAsia"/>
                <w:b/>
                <w:bCs/>
                <w:lang w:eastAsia="ja-JP"/>
              </w:rPr>
              <w:t>初步议项</w:t>
            </w:r>
            <w:r w:rsidR="00EA3342" w:rsidRPr="00090DB7">
              <w:rPr>
                <w:rFonts w:hint="eastAsia"/>
                <w:b/>
                <w:bCs/>
                <w:lang w:eastAsia="ja-JP"/>
              </w:rPr>
              <w:t>2.</w:t>
            </w:r>
            <w:r w:rsidR="00EA3342">
              <w:rPr>
                <w:b/>
                <w:bCs/>
                <w:lang w:eastAsia="ja-JP"/>
              </w:rPr>
              <w:t>3</w:t>
            </w:r>
            <w:r w:rsidR="00EA3342">
              <w:rPr>
                <w:rFonts w:hint="eastAsia"/>
                <w:lang w:eastAsia="zh-CN"/>
              </w:rPr>
              <w:t>引证</w:t>
            </w:r>
            <w:r w:rsidR="00EA3342" w:rsidRPr="00090DB7">
              <w:rPr>
                <w:rFonts w:hint="eastAsia"/>
                <w:lang w:eastAsia="ja-JP"/>
              </w:rPr>
              <w:t>了</w:t>
            </w:r>
            <w:r w:rsidR="00EA3342">
              <w:rPr>
                <w:rFonts w:hint="eastAsia"/>
                <w:lang w:eastAsia="zh-CN"/>
              </w:rPr>
              <w:t>该</w:t>
            </w:r>
            <w:r w:rsidR="00EA3342" w:rsidRPr="00090DB7">
              <w:rPr>
                <w:rFonts w:hint="eastAsia"/>
                <w:lang w:eastAsia="ja-JP"/>
              </w:rPr>
              <w:t>决议。因此，</w:t>
            </w:r>
            <w:r w:rsidR="00EA3342" w:rsidRPr="00090DB7">
              <w:rPr>
                <w:rFonts w:hint="eastAsia"/>
                <w:lang w:eastAsia="ja-JP"/>
              </w:rPr>
              <w:t>WRC</w:t>
            </w:r>
            <w:r w:rsidR="00EA3342">
              <w:rPr>
                <w:lang w:eastAsia="ja-JP"/>
              </w:rPr>
              <w:t>-</w:t>
            </w:r>
            <w:r w:rsidR="00EA3342" w:rsidRPr="00090DB7">
              <w:rPr>
                <w:rFonts w:hint="eastAsia"/>
                <w:lang w:eastAsia="ja-JP"/>
              </w:rPr>
              <w:t>23</w:t>
            </w:r>
            <w:r w:rsidR="00EA3342" w:rsidRPr="00090DB7">
              <w:rPr>
                <w:rFonts w:hint="eastAsia"/>
                <w:lang w:eastAsia="ja-JP"/>
              </w:rPr>
              <w:t>可结合</w:t>
            </w:r>
            <w:r w:rsidR="00EA3342" w:rsidRPr="00090DB7">
              <w:rPr>
                <w:rFonts w:hint="eastAsia"/>
                <w:b/>
                <w:bCs/>
                <w:lang w:eastAsia="ja-JP"/>
              </w:rPr>
              <w:t>议项</w:t>
            </w:r>
            <w:r w:rsidR="00EA3342" w:rsidRPr="00090DB7">
              <w:rPr>
                <w:rFonts w:hint="eastAsia"/>
                <w:b/>
                <w:bCs/>
                <w:lang w:eastAsia="ja-JP"/>
              </w:rPr>
              <w:t>10</w:t>
            </w:r>
            <w:r w:rsidR="00EA3342" w:rsidRPr="00090DB7">
              <w:rPr>
                <w:rFonts w:hint="eastAsia"/>
                <w:lang w:eastAsia="ja-JP"/>
              </w:rPr>
              <w:t>对其进行审议。</w:t>
            </w:r>
          </w:p>
        </w:tc>
        <w:tc>
          <w:tcPr>
            <w:tcW w:w="1559" w:type="dxa"/>
            <w:shd w:val="clear" w:color="auto" w:fill="D9D9D9"/>
            <w:vAlign w:val="center"/>
          </w:tcPr>
          <w:p w14:paraId="146CF50F" w14:textId="77777777" w:rsidR="007D1047" w:rsidRPr="007C0806" w:rsidRDefault="007D1047" w:rsidP="007D1047">
            <w:pPr>
              <w:pStyle w:val="Tabletext"/>
              <w:jc w:val="center"/>
              <w:rPr>
                <w:lang w:eastAsia="ja-JP"/>
              </w:rPr>
            </w:pPr>
          </w:p>
        </w:tc>
      </w:tr>
      <w:tr w:rsidR="007D1047" w:rsidRPr="007C0806" w14:paraId="3EEBF7C9" w14:textId="77777777" w:rsidTr="00A6194C">
        <w:trPr>
          <w:cantSplit/>
          <w:trHeight w:val="20"/>
          <w:jc w:val="center"/>
        </w:trPr>
        <w:tc>
          <w:tcPr>
            <w:tcW w:w="709" w:type="dxa"/>
            <w:shd w:val="clear" w:color="auto" w:fill="D9D9D9"/>
            <w:vAlign w:val="center"/>
          </w:tcPr>
          <w:p w14:paraId="6BB5AB40" w14:textId="77777777" w:rsidR="007D1047" w:rsidRPr="007C0806" w:rsidRDefault="007D1047" w:rsidP="007D1047">
            <w:pPr>
              <w:pStyle w:val="Tabletext"/>
              <w:jc w:val="center"/>
            </w:pPr>
            <w:r w:rsidRPr="007C0806">
              <w:rPr>
                <w:lang w:eastAsia="ja-JP"/>
              </w:rPr>
              <w:t>178</w:t>
            </w:r>
          </w:p>
        </w:tc>
        <w:tc>
          <w:tcPr>
            <w:tcW w:w="3969" w:type="dxa"/>
            <w:shd w:val="clear" w:color="auto" w:fill="D9D9D9"/>
            <w:vAlign w:val="center"/>
          </w:tcPr>
          <w:p w14:paraId="3377B734" w14:textId="6A0EEA15" w:rsidR="007D1047" w:rsidRPr="007C0806" w:rsidRDefault="00A741FF" w:rsidP="00A6194C">
            <w:pPr>
              <w:pStyle w:val="Tabletext"/>
              <w:jc w:val="center"/>
              <w:rPr>
                <w:lang w:eastAsia="zh-CN"/>
              </w:rPr>
            </w:pPr>
            <w:r w:rsidRPr="007430AA">
              <w:rPr>
                <w:rFonts w:hint="eastAsia"/>
                <w:lang w:eastAsia="zh-CN"/>
              </w:rPr>
              <w:t>为</w:t>
            </w:r>
            <w:r w:rsidRPr="007430AA">
              <w:rPr>
                <w:rFonts w:hint="eastAsia"/>
                <w:lang w:eastAsia="zh-CN"/>
              </w:rPr>
              <w:t>71-76 GHz</w:t>
            </w:r>
            <w:r w:rsidRPr="007430AA">
              <w:rPr>
                <w:rFonts w:hint="eastAsia"/>
                <w:lang w:eastAsia="zh-CN"/>
              </w:rPr>
              <w:t>（空对地以及新拟议的地对空）和</w:t>
            </w:r>
            <w:r w:rsidRPr="007430AA">
              <w:rPr>
                <w:rFonts w:hint="eastAsia"/>
                <w:lang w:eastAsia="zh-CN"/>
              </w:rPr>
              <w:t>81-86 GHz</w:t>
            </w:r>
            <w:r w:rsidRPr="007430AA">
              <w:rPr>
                <w:rFonts w:hint="eastAsia"/>
                <w:lang w:eastAsia="zh-CN"/>
              </w:rPr>
              <w:t>（地对空）频段的</w:t>
            </w:r>
            <w:r w:rsidR="00090DB7">
              <w:rPr>
                <w:rFonts w:hint="eastAsia"/>
                <w:lang w:eastAsia="zh-CN"/>
              </w:rPr>
              <w:t>GSO</w:t>
            </w:r>
            <w:r w:rsidR="00090DB7">
              <w:rPr>
                <w:lang w:eastAsia="zh-CN"/>
              </w:rPr>
              <w:t xml:space="preserve"> </w:t>
            </w:r>
            <w:r w:rsidR="00090DB7">
              <w:rPr>
                <w:rFonts w:hint="eastAsia"/>
                <w:lang w:eastAsia="zh-CN"/>
              </w:rPr>
              <w:t>FSS</w:t>
            </w:r>
            <w:r w:rsidRPr="007430AA">
              <w:rPr>
                <w:rFonts w:hint="eastAsia"/>
                <w:lang w:eastAsia="zh-CN"/>
              </w:rPr>
              <w:t>卫星系统馈线链路研究技术和操作问题及规则条款</w:t>
            </w:r>
          </w:p>
        </w:tc>
        <w:tc>
          <w:tcPr>
            <w:tcW w:w="4815" w:type="dxa"/>
            <w:shd w:val="clear" w:color="auto" w:fill="D9D9D9"/>
          </w:tcPr>
          <w:p w14:paraId="12BC1099" w14:textId="0D9D8502" w:rsidR="007D1047" w:rsidRPr="007C0806" w:rsidRDefault="0015098C" w:rsidP="007D1047">
            <w:pPr>
              <w:pStyle w:val="Tabletext"/>
              <w:rPr>
                <w:lang w:eastAsia="zh-CN"/>
              </w:rPr>
            </w:pPr>
            <w:r>
              <w:rPr>
                <w:rFonts w:hint="eastAsia"/>
                <w:lang w:eastAsia="zh-CN"/>
              </w:rPr>
              <w:t>（</w:t>
            </w:r>
            <w:r w:rsidR="007D1047" w:rsidRPr="007C0806">
              <w:rPr>
                <w:lang w:eastAsia="zh-CN"/>
              </w:rPr>
              <w:t>WRC-</w:t>
            </w:r>
            <w:r w:rsidR="007D1047" w:rsidRPr="007C0806">
              <w:rPr>
                <w:lang w:eastAsia="ja-JP"/>
              </w:rPr>
              <w:t>19</w:t>
            </w:r>
            <w:r>
              <w:rPr>
                <w:rFonts w:hint="eastAsia"/>
                <w:lang w:eastAsia="zh-CN"/>
              </w:rPr>
              <w:t>）</w:t>
            </w:r>
            <w:r w:rsidR="00EA3342" w:rsidRPr="00090DB7">
              <w:rPr>
                <w:rFonts w:hint="eastAsia"/>
                <w:lang w:eastAsia="ja-JP"/>
              </w:rPr>
              <w:t>WRC</w:t>
            </w:r>
            <w:r w:rsidR="00EA3342">
              <w:rPr>
                <w:lang w:eastAsia="ja-JP"/>
              </w:rPr>
              <w:t>-</w:t>
            </w:r>
            <w:r w:rsidR="00EA3342" w:rsidRPr="00090DB7">
              <w:rPr>
                <w:rFonts w:hint="eastAsia"/>
                <w:lang w:eastAsia="ja-JP"/>
              </w:rPr>
              <w:t>27</w:t>
            </w:r>
            <w:r w:rsidR="00EA3342" w:rsidRPr="00090DB7">
              <w:rPr>
                <w:rFonts w:hint="eastAsia"/>
                <w:b/>
                <w:bCs/>
                <w:lang w:eastAsia="ja-JP"/>
              </w:rPr>
              <w:t>初步议项</w:t>
            </w:r>
            <w:r w:rsidR="00EA3342" w:rsidRPr="00090DB7">
              <w:rPr>
                <w:rFonts w:hint="eastAsia"/>
                <w:b/>
                <w:bCs/>
                <w:lang w:eastAsia="ja-JP"/>
              </w:rPr>
              <w:t>2.</w:t>
            </w:r>
            <w:r w:rsidR="00EA3342">
              <w:rPr>
                <w:b/>
                <w:bCs/>
                <w:lang w:eastAsia="ja-JP"/>
              </w:rPr>
              <w:t>7</w:t>
            </w:r>
            <w:r w:rsidR="00EA3342">
              <w:rPr>
                <w:rFonts w:hint="eastAsia"/>
                <w:lang w:eastAsia="zh-CN"/>
              </w:rPr>
              <w:t>引证</w:t>
            </w:r>
            <w:r w:rsidR="00EA3342" w:rsidRPr="00090DB7">
              <w:rPr>
                <w:rFonts w:hint="eastAsia"/>
                <w:lang w:eastAsia="ja-JP"/>
              </w:rPr>
              <w:t>了</w:t>
            </w:r>
            <w:r w:rsidR="00EA3342">
              <w:rPr>
                <w:rFonts w:hint="eastAsia"/>
                <w:lang w:eastAsia="zh-CN"/>
              </w:rPr>
              <w:t>该</w:t>
            </w:r>
            <w:r w:rsidR="00EA3342" w:rsidRPr="00090DB7">
              <w:rPr>
                <w:rFonts w:hint="eastAsia"/>
                <w:lang w:eastAsia="ja-JP"/>
              </w:rPr>
              <w:t>决议。因此，</w:t>
            </w:r>
            <w:r w:rsidR="00EA3342" w:rsidRPr="00090DB7">
              <w:rPr>
                <w:rFonts w:hint="eastAsia"/>
                <w:lang w:eastAsia="ja-JP"/>
              </w:rPr>
              <w:t>WRC</w:t>
            </w:r>
            <w:r w:rsidR="00EA3342">
              <w:rPr>
                <w:lang w:eastAsia="ja-JP"/>
              </w:rPr>
              <w:t>-</w:t>
            </w:r>
            <w:r w:rsidR="00EA3342" w:rsidRPr="00090DB7">
              <w:rPr>
                <w:rFonts w:hint="eastAsia"/>
                <w:lang w:eastAsia="ja-JP"/>
              </w:rPr>
              <w:t>23</w:t>
            </w:r>
            <w:r w:rsidR="00EA3342" w:rsidRPr="00090DB7">
              <w:rPr>
                <w:rFonts w:hint="eastAsia"/>
                <w:lang w:eastAsia="ja-JP"/>
              </w:rPr>
              <w:t>可结合</w:t>
            </w:r>
            <w:r w:rsidR="00EA3342" w:rsidRPr="00090DB7">
              <w:rPr>
                <w:rFonts w:hint="eastAsia"/>
                <w:b/>
                <w:bCs/>
                <w:lang w:eastAsia="ja-JP"/>
              </w:rPr>
              <w:t>议项</w:t>
            </w:r>
            <w:r w:rsidR="00EA3342" w:rsidRPr="00090DB7">
              <w:rPr>
                <w:rFonts w:hint="eastAsia"/>
                <w:b/>
                <w:bCs/>
                <w:lang w:eastAsia="ja-JP"/>
              </w:rPr>
              <w:t>10</w:t>
            </w:r>
            <w:r w:rsidR="00EA3342" w:rsidRPr="00090DB7">
              <w:rPr>
                <w:rFonts w:hint="eastAsia"/>
                <w:lang w:eastAsia="ja-JP"/>
              </w:rPr>
              <w:t>对其进行审议。</w:t>
            </w:r>
            <w:r w:rsidR="007D1047" w:rsidRPr="007C0806">
              <w:rPr>
                <w:lang w:eastAsia="zh-CN"/>
              </w:rPr>
              <w:t xml:space="preserve"> </w:t>
            </w:r>
          </w:p>
        </w:tc>
        <w:tc>
          <w:tcPr>
            <w:tcW w:w="1559" w:type="dxa"/>
            <w:shd w:val="clear" w:color="auto" w:fill="D9D9D9"/>
            <w:vAlign w:val="center"/>
          </w:tcPr>
          <w:p w14:paraId="53D574BA" w14:textId="77777777" w:rsidR="007D1047" w:rsidRPr="007C0806" w:rsidRDefault="007D1047" w:rsidP="007D1047">
            <w:pPr>
              <w:pStyle w:val="Tabletext"/>
              <w:jc w:val="center"/>
              <w:rPr>
                <w:lang w:eastAsia="ja-JP"/>
              </w:rPr>
            </w:pPr>
          </w:p>
        </w:tc>
      </w:tr>
      <w:tr w:rsidR="007D1047" w:rsidRPr="007C0806" w14:paraId="68227E12" w14:textId="77777777" w:rsidTr="00A6194C">
        <w:trPr>
          <w:cantSplit/>
          <w:trHeight w:val="20"/>
          <w:jc w:val="center"/>
        </w:trPr>
        <w:tc>
          <w:tcPr>
            <w:tcW w:w="709" w:type="dxa"/>
            <w:shd w:val="clear" w:color="auto" w:fill="auto"/>
            <w:vAlign w:val="center"/>
          </w:tcPr>
          <w:p w14:paraId="7D8DA94A" w14:textId="77777777" w:rsidR="007D1047" w:rsidRPr="007C0806" w:rsidRDefault="007D1047" w:rsidP="007D1047">
            <w:pPr>
              <w:pStyle w:val="Tabletext"/>
              <w:jc w:val="center"/>
            </w:pPr>
            <w:r w:rsidRPr="007C0806">
              <w:t>205</w:t>
            </w:r>
          </w:p>
        </w:tc>
        <w:tc>
          <w:tcPr>
            <w:tcW w:w="3969" w:type="dxa"/>
            <w:shd w:val="clear" w:color="auto" w:fill="auto"/>
            <w:vAlign w:val="center"/>
          </w:tcPr>
          <w:p w14:paraId="3EA482D4" w14:textId="6D074BC9" w:rsidR="007D1047" w:rsidRPr="007C0806" w:rsidRDefault="00A741FF" w:rsidP="00A6194C">
            <w:pPr>
              <w:pStyle w:val="Tabletext"/>
              <w:jc w:val="center"/>
              <w:rPr>
                <w:lang w:eastAsia="ja-JP"/>
              </w:rPr>
            </w:pPr>
            <w:r w:rsidRPr="007430AA">
              <w:rPr>
                <w:color w:val="000000"/>
                <w:lang w:eastAsia="zh-CN"/>
              </w:rPr>
              <w:t>406-406.1 MHz</w:t>
            </w:r>
            <w:r w:rsidRPr="007430AA">
              <w:rPr>
                <w:rFonts w:hint="eastAsia"/>
                <w:color w:val="000000"/>
                <w:lang w:eastAsia="zh-CN"/>
              </w:rPr>
              <w:t>频段内</w:t>
            </w:r>
            <w:r w:rsidR="00EA3342">
              <w:rPr>
                <w:rFonts w:hint="eastAsia"/>
                <w:color w:val="000000"/>
                <w:lang w:eastAsia="zh-CN"/>
              </w:rPr>
              <w:t>MSS</w:t>
            </w:r>
            <w:r w:rsidRPr="007430AA">
              <w:rPr>
                <w:rFonts w:hint="eastAsia"/>
                <w:color w:val="000000"/>
                <w:lang w:eastAsia="zh-CN"/>
              </w:rPr>
              <w:t>的保护</w:t>
            </w:r>
          </w:p>
        </w:tc>
        <w:tc>
          <w:tcPr>
            <w:tcW w:w="4815" w:type="dxa"/>
            <w:shd w:val="clear" w:color="auto" w:fill="auto"/>
          </w:tcPr>
          <w:p w14:paraId="483BDE19" w14:textId="1091C2EA" w:rsidR="007D1047" w:rsidRPr="007C0806" w:rsidRDefault="00A741FF" w:rsidP="007D1047">
            <w:pPr>
              <w:pStyle w:val="Tabletext"/>
              <w:rPr>
                <w:color w:val="000000"/>
                <w:position w:val="6"/>
                <w:lang w:eastAsia="ja-JP"/>
              </w:rPr>
            </w:pPr>
            <w:r w:rsidRPr="007430AA">
              <w:rPr>
                <w:rFonts w:hint="eastAsia"/>
                <w:lang w:eastAsia="zh-CN"/>
              </w:rPr>
              <w:t>（</w:t>
            </w:r>
            <w:r w:rsidRPr="007430AA">
              <w:rPr>
                <w:lang w:eastAsia="zh-CN"/>
              </w:rPr>
              <w:t>WRC-19</w:t>
            </w:r>
            <w:r w:rsidRPr="007430AA">
              <w:rPr>
                <w:rFonts w:hint="eastAsia"/>
                <w:lang w:eastAsia="zh-CN"/>
              </w:rPr>
              <w:t>，修订版）仍然相关</w:t>
            </w:r>
            <w:r>
              <w:rPr>
                <w:rFonts w:hint="eastAsia"/>
                <w:lang w:eastAsia="zh-CN"/>
              </w:rPr>
              <w:t>。</w:t>
            </w:r>
            <w:r w:rsidRPr="007430AA">
              <w:rPr>
                <w:rFonts w:hint="eastAsia"/>
                <w:lang w:eastAsia="zh-CN"/>
              </w:rPr>
              <w:t>《无线电规则》第</w:t>
            </w:r>
            <w:r w:rsidRPr="007430AA">
              <w:rPr>
                <w:b/>
                <w:bCs/>
                <w:lang w:eastAsia="zh-CN"/>
              </w:rPr>
              <w:t>5.265</w:t>
            </w:r>
            <w:r w:rsidRPr="007430AA">
              <w:rPr>
                <w:rFonts w:hint="eastAsia"/>
                <w:lang w:eastAsia="zh-CN"/>
              </w:rPr>
              <w:t>款和</w:t>
            </w:r>
            <w:r w:rsidRPr="007430AA">
              <w:rPr>
                <w:rFonts w:hint="eastAsia"/>
                <w:bCs/>
                <w:lang w:eastAsia="zh-CN"/>
              </w:rPr>
              <w:t>第</w:t>
            </w:r>
            <w:r w:rsidRPr="007430AA">
              <w:rPr>
                <w:b/>
                <w:bCs/>
                <w:lang w:eastAsia="zh-CN"/>
              </w:rPr>
              <w:t>646</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，修订版）</w:t>
            </w:r>
            <w:r w:rsidRPr="007430AA">
              <w:rPr>
                <w:rFonts w:hint="eastAsia"/>
                <w:lang w:eastAsia="zh-CN"/>
              </w:rPr>
              <w:t>引证了该决议</w:t>
            </w:r>
            <w:r w:rsidR="00EA3342">
              <w:rPr>
                <w:rFonts w:hint="eastAsia"/>
                <w:lang w:eastAsia="zh-CN"/>
              </w:rPr>
              <w:t>。可更新</w:t>
            </w:r>
            <w:r w:rsidR="00EA3342" w:rsidRPr="00EA3342">
              <w:rPr>
                <w:rFonts w:ascii="STKaiti" w:eastAsia="STKaiti" w:hAnsi="STKaiti" w:hint="eastAsia"/>
                <w:lang w:eastAsia="zh-CN"/>
              </w:rPr>
              <w:t>注意到</w:t>
            </w:r>
            <w:r w:rsidR="00EA3342">
              <w:rPr>
                <w:rFonts w:hint="eastAsia"/>
                <w:lang w:eastAsia="zh-CN"/>
              </w:rPr>
              <w:t>中的部分案文。</w:t>
            </w:r>
          </w:p>
        </w:tc>
        <w:tc>
          <w:tcPr>
            <w:tcW w:w="1559" w:type="dxa"/>
            <w:shd w:val="clear" w:color="auto" w:fill="auto"/>
            <w:vAlign w:val="center"/>
          </w:tcPr>
          <w:p w14:paraId="3BC4522E" w14:textId="77777777" w:rsidR="007D1047" w:rsidRPr="007C0806" w:rsidRDefault="007D1047" w:rsidP="007D1047">
            <w:pPr>
              <w:pStyle w:val="Tabletext"/>
              <w:jc w:val="center"/>
              <w:rPr>
                <w:lang w:eastAsia="ja-JP"/>
              </w:rPr>
            </w:pPr>
            <w:r w:rsidRPr="007C0806">
              <w:rPr>
                <w:lang w:eastAsia="ja-JP"/>
              </w:rPr>
              <w:t>NOC/</w:t>
            </w:r>
          </w:p>
          <w:p w14:paraId="7591742B"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7A75529C" w14:textId="77777777" w:rsidTr="00A6194C">
        <w:trPr>
          <w:cantSplit/>
          <w:trHeight w:val="20"/>
          <w:jc w:val="center"/>
        </w:trPr>
        <w:tc>
          <w:tcPr>
            <w:tcW w:w="709" w:type="dxa"/>
            <w:tcBorders>
              <w:bottom w:val="single" w:sz="4" w:space="0" w:color="auto"/>
            </w:tcBorders>
            <w:vAlign w:val="center"/>
          </w:tcPr>
          <w:p w14:paraId="0E4B5A79" w14:textId="77777777" w:rsidR="007D1047" w:rsidRPr="007C0806" w:rsidRDefault="007D1047" w:rsidP="007D1047">
            <w:pPr>
              <w:pStyle w:val="Tabletext"/>
              <w:jc w:val="center"/>
            </w:pPr>
            <w:r w:rsidRPr="007C0806">
              <w:t>207</w:t>
            </w:r>
          </w:p>
        </w:tc>
        <w:tc>
          <w:tcPr>
            <w:tcW w:w="3969" w:type="dxa"/>
            <w:tcBorders>
              <w:bottom w:val="single" w:sz="4" w:space="0" w:color="auto"/>
            </w:tcBorders>
            <w:vAlign w:val="center"/>
          </w:tcPr>
          <w:p w14:paraId="7BDA96F1" w14:textId="3FFA32E5" w:rsidR="007D1047" w:rsidRPr="007C0806" w:rsidRDefault="00EA3342" w:rsidP="00A6194C">
            <w:pPr>
              <w:pStyle w:val="Tabletext"/>
              <w:jc w:val="center"/>
              <w:rPr>
                <w:lang w:eastAsia="zh-CN"/>
              </w:rPr>
            </w:pPr>
            <w:r>
              <w:rPr>
                <w:rFonts w:hint="eastAsia"/>
                <w:bCs/>
                <w:lang w:eastAsia="zh-CN"/>
              </w:rPr>
              <w:t>处理擅自使用划分给</w:t>
            </w:r>
            <w:r w:rsidRPr="007C0806">
              <w:rPr>
                <w:bCs/>
                <w:lang w:eastAsia="zh-CN"/>
              </w:rPr>
              <w:t>MMS/AMIS</w:t>
            </w:r>
            <w:r>
              <w:rPr>
                <w:rFonts w:hint="eastAsia"/>
                <w:bCs/>
                <w:lang w:eastAsia="zh-CN"/>
              </w:rPr>
              <w:t>频段中的频率的问题的措施</w:t>
            </w:r>
          </w:p>
        </w:tc>
        <w:tc>
          <w:tcPr>
            <w:tcW w:w="4815" w:type="dxa"/>
            <w:tcBorders>
              <w:bottom w:val="single" w:sz="4" w:space="0" w:color="auto"/>
            </w:tcBorders>
            <w:shd w:val="clear" w:color="auto" w:fill="auto"/>
          </w:tcPr>
          <w:p w14:paraId="0BDD843B" w14:textId="2477E9BC" w:rsidR="007D1047" w:rsidRPr="007C0806" w:rsidRDefault="006D0DD8" w:rsidP="007D1047">
            <w:pPr>
              <w:pStyle w:val="Tabletext"/>
              <w:rPr>
                <w:bCs/>
                <w:lang w:eastAsia="ja-JP"/>
              </w:rPr>
            </w:pPr>
            <w:r w:rsidRPr="007430AA">
              <w:rPr>
                <w:rFonts w:hint="eastAsia"/>
                <w:lang w:eastAsia="zh-CN"/>
              </w:rPr>
              <w:t>（</w:t>
            </w:r>
            <w:r w:rsidRPr="007430AA">
              <w:rPr>
                <w:lang w:eastAsia="zh-CN"/>
              </w:rPr>
              <w:t>WRC-15</w:t>
            </w:r>
            <w:r w:rsidRPr="007430AA">
              <w:rPr>
                <w:rFonts w:hint="eastAsia"/>
                <w:lang w:eastAsia="zh-CN"/>
              </w:rPr>
              <w:t>，修订版）仍然相关。</w:t>
            </w:r>
          </w:p>
        </w:tc>
        <w:tc>
          <w:tcPr>
            <w:tcW w:w="1559" w:type="dxa"/>
            <w:tcBorders>
              <w:bottom w:val="single" w:sz="4" w:space="0" w:color="auto"/>
            </w:tcBorders>
            <w:vAlign w:val="center"/>
          </w:tcPr>
          <w:p w14:paraId="4C267578"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7047F209" w14:textId="77777777" w:rsidTr="00A6194C">
        <w:trPr>
          <w:cantSplit/>
          <w:trHeight w:val="20"/>
          <w:jc w:val="center"/>
        </w:trPr>
        <w:tc>
          <w:tcPr>
            <w:tcW w:w="709" w:type="dxa"/>
            <w:shd w:val="clear" w:color="auto" w:fill="FFFFFF"/>
            <w:vAlign w:val="center"/>
          </w:tcPr>
          <w:p w14:paraId="01EF1899" w14:textId="77777777" w:rsidR="007D1047" w:rsidRPr="007C0806" w:rsidRDefault="007D1047" w:rsidP="007D1047">
            <w:pPr>
              <w:pStyle w:val="Tabletext"/>
              <w:jc w:val="center"/>
            </w:pPr>
            <w:r w:rsidRPr="007C0806">
              <w:t>212</w:t>
            </w:r>
          </w:p>
        </w:tc>
        <w:tc>
          <w:tcPr>
            <w:tcW w:w="3969" w:type="dxa"/>
            <w:shd w:val="clear" w:color="auto" w:fill="FFFFFF"/>
            <w:vAlign w:val="center"/>
          </w:tcPr>
          <w:p w14:paraId="4C8F44AD" w14:textId="19E944A7" w:rsidR="007D1047" w:rsidRPr="007C0806" w:rsidRDefault="00EA3342" w:rsidP="00A6194C">
            <w:pPr>
              <w:pStyle w:val="Tabletext"/>
              <w:jc w:val="center"/>
              <w:rPr>
                <w:lang w:eastAsia="ja-JP"/>
              </w:rPr>
            </w:pPr>
            <w:r w:rsidRPr="00EA3342">
              <w:rPr>
                <w:rFonts w:hint="eastAsia"/>
                <w:lang w:eastAsia="zh-CN"/>
              </w:rPr>
              <w:t>在</w:t>
            </w:r>
            <w:r w:rsidR="007D1047" w:rsidRPr="00EA3342">
              <w:rPr>
                <w:lang w:eastAsia="ja-JP"/>
              </w:rPr>
              <w:t>1.8-2.2 GHz</w:t>
            </w:r>
            <w:r w:rsidRPr="00EA3342">
              <w:rPr>
                <w:rFonts w:hint="eastAsia"/>
                <w:lang w:eastAsia="zh-CN"/>
              </w:rPr>
              <w:t>频段内实施</w:t>
            </w:r>
            <w:r w:rsidR="006D0DD8" w:rsidRPr="007430AA">
              <w:rPr>
                <w:color w:val="000000"/>
                <w:lang w:eastAsia="zh-CN"/>
              </w:rPr>
              <w:t xml:space="preserve"> IMT</w:t>
            </w:r>
          </w:p>
        </w:tc>
        <w:tc>
          <w:tcPr>
            <w:tcW w:w="4815" w:type="dxa"/>
            <w:shd w:val="clear" w:color="auto" w:fill="FFFFFF"/>
          </w:tcPr>
          <w:p w14:paraId="2F4A894D" w14:textId="455D71BB" w:rsidR="007D1047" w:rsidRPr="007C0806" w:rsidRDefault="006D0DD8" w:rsidP="007D1047">
            <w:pPr>
              <w:pStyle w:val="Tabletext"/>
              <w:rPr>
                <w:bCs/>
                <w:lang w:eastAsia="ja-JP"/>
              </w:rPr>
            </w:pPr>
            <w:r w:rsidRPr="007430AA">
              <w:rPr>
                <w:rFonts w:hint="eastAsia"/>
                <w:lang w:eastAsia="zh-CN"/>
              </w:rPr>
              <w:t>（</w:t>
            </w:r>
            <w:r w:rsidRPr="007430AA">
              <w:rPr>
                <w:lang w:eastAsia="zh-CN"/>
              </w:rPr>
              <w:t>WRC-19</w:t>
            </w:r>
            <w:r w:rsidRPr="007430AA">
              <w:rPr>
                <w:rFonts w:hint="eastAsia"/>
                <w:lang w:eastAsia="zh-CN"/>
              </w:rPr>
              <w:t>，修订版）仍然相关</w:t>
            </w:r>
            <w:r>
              <w:rPr>
                <w:rFonts w:hint="eastAsia"/>
                <w:lang w:eastAsia="zh-CN"/>
              </w:rPr>
              <w:t>。</w:t>
            </w:r>
            <w:r w:rsidR="00327B7B" w:rsidRPr="00327B7B">
              <w:rPr>
                <w:rFonts w:hint="eastAsia"/>
                <w:lang w:eastAsia="ja-JP"/>
              </w:rPr>
              <w:t>也可以修改案文，在</w:t>
            </w:r>
            <w:r w:rsidR="0015098C">
              <w:rPr>
                <w:rFonts w:hint="eastAsia"/>
                <w:lang w:eastAsia="ja-JP"/>
              </w:rPr>
              <w:t>议项</w:t>
            </w:r>
            <w:r w:rsidR="00327B7B" w:rsidRPr="00327B7B">
              <w:rPr>
                <w:rFonts w:hint="eastAsia"/>
                <w:lang w:eastAsia="ja-JP"/>
              </w:rPr>
              <w:t>2</w:t>
            </w:r>
            <w:r w:rsidR="00327B7B" w:rsidRPr="00327B7B">
              <w:rPr>
                <w:rFonts w:hint="eastAsia"/>
                <w:lang w:eastAsia="ja-JP"/>
              </w:rPr>
              <w:t>下插入“最新版本”的短语</w:t>
            </w:r>
            <w:r w:rsidR="00327B7B" w:rsidRPr="00327B7B">
              <w:rPr>
                <w:rFonts w:hint="eastAsia"/>
                <w:lang w:eastAsia="zh-CN"/>
              </w:rPr>
              <w:t>。</w:t>
            </w:r>
          </w:p>
        </w:tc>
        <w:tc>
          <w:tcPr>
            <w:tcW w:w="1559" w:type="dxa"/>
            <w:shd w:val="clear" w:color="auto" w:fill="FFFFFF"/>
            <w:vAlign w:val="center"/>
          </w:tcPr>
          <w:p w14:paraId="59822164"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0C5455AD" w14:textId="77777777" w:rsidTr="00A6194C">
        <w:trPr>
          <w:cantSplit/>
          <w:trHeight w:val="20"/>
          <w:jc w:val="center"/>
        </w:trPr>
        <w:tc>
          <w:tcPr>
            <w:tcW w:w="709" w:type="dxa"/>
            <w:vAlign w:val="center"/>
          </w:tcPr>
          <w:p w14:paraId="131D3504" w14:textId="77777777" w:rsidR="007D1047" w:rsidRPr="007C0806" w:rsidRDefault="007D1047" w:rsidP="007D1047">
            <w:pPr>
              <w:pStyle w:val="Tabletext"/>
              <w:jc w:val="center"/>
            </w:pPr>
            <w:r w:rsidRPr="007C0806">
              <w:t>215</w:t>
            </w:r>
          </w:p>
        </w:tc>
        <w:tc>
          <w:tcPr>
            <w:tcW w:w="3969" w:type="dxa"/>
            <w:vAlign w:val="center"/>
          </w:tcPr>
          <w:p w14:paraId="628783BD" w14:textId="13610EDF" w:rsidR="007D1047" w:rsidRPr="007C0806" w:rsidRDefault="007D1047" w:rsidP="00A6194C">
            <w:pPr>
              <w:pStyle w:val="Tabletext"/>
              <w:jc w:val="center"/>
              <w:rPr>
                <w:lang w:eastAsia="zh-CN"/>
              </w:rPr>
            </w:pPr>
            <w:r w:rsidRPr="00D36064">
              <w:rPr>
                <w:bCs/>
                <w:lang w:eastAsia="ja-JP"/>
              </w:rPr>
              <w:t>1-3 GHz</w:t>
            </w:r>
            <w:r w:rsidR="00EA3342" w:rsidRPr="00D36064">
              <w:rPr>
                <w:rFonts w:hint="eastAsia"/>
                <w:bCs/>
                <w:lang w:eastAsia="zh-CN"/>
              </w:rPr>
              <w:t>频段内</w:t>
            </w:r>
            <w:r w:rsidR="006D0DD8" w:rsidRPr="007430AA">
              <w:rPr>
                <w:color w:val="000000"/>
                <w:lang w:eastAsia="zh-CN"/>
              </w:rPr>
              <w:t>MSS</w:t>
            </w:r>
            <w:r w:rsidR="006D0DD8" w:rsidRPr="007430AA">
              <w:rPr>
                <w:rFonts w:hint="eastAsia"/>
                <w:color w:val="000000"/>
                <w:lang w:eastAsia="zh-CN"/>
              </w:rPr>
              <w:t>系统之间的协调</w:t>
            </w:r>
          </w:p>
        </w:tc>
        <w:tc>
          <w:tcPr>
            <w:tcW w:w="4815" w:type="dxa"/>
          </w:tcPr>
          <w:p w14:paraId="03D5C6BA" w14:textId="7CB44180" w:rsidR="007D1047" w:rsidRPr="007C0806" w:rsidRDefault="006D0DD8" w:rsidP="007D1047">
            <w:pPr>
              <w:pStyle w:val="Tabletext"/>
              <w:rPr>
                <w:bCs/>
                <w:lang w:eastAsia="ja-JP"/>
              </w:rPr>
            </w:pPr>
            <w:r w:rsidRPr="007430AA">
              <w:rPr>
                <w:rFonts w:hint="eastAsia"/>
                <w:lang w:eastAsia="zh-CN"/>
              </w:rPr>
              <w:t>（</w:t>
            </w:r>
            <w:r w:rsidRPr="007430AA">
              <w:rPr>
                <w:lang w:eastAsia="zh-CN"/>
              </w:rPr>
              <w:t>WRC-12</w:t>
            </w:r>
            <w:r w:rsidRPr="007430AA">
              <w:rPr>
                <w:rFonts w:hint="eastAsia"/>
                <w:lang w:eastAsia="zh-CN"/>
              </w:rPr>
              <w:t>，修订版）仍然相关。</w:t>
            </w:r>
            <w:r w:rsidR="00EA3342">
              <w:rPr>
                <w:rFonts w:hint="eastAsia"/>
                <w:lang w:eastAsia="zh-CN"/>
              </w:rPr>
              <w:t>该决议要求</w:t>
            </w:r>
            <w:r w:rsidR="00EA3342">
              <w:rPr>
                <w:rFonts w:hint="eastAsia"/>
                <w:lang w:eastAsia="zh-CN"/>
              </w:rPr>
              <w:t>ITU-R</w:t>
            </w:r>
            <w:r w:rsidR="00EA3342">
              <w:rPr>
                <w:rFonts w:hint="eastAsia"/>
                <w:lang w:eastAsia="zh-CN"/>
              </w:rPr>
              <w:t>开展的研究仍在进行中。</w:t>
            </w:r>
          </w:p>
        </w:tc>
        <w:tc>
          <w:tcPr>
            <w:tcW w:w="1559" w:type="dxa"/>
            <w:vAlign w:val="center"/>
          </w:tcPr>
          <w:p w14:paraId="3B35719D" w14:textId="77777777" w:rsidR="007D1047" w:rsidRPr="007C0806" w:rsidRDefault="007D1047" w:rsidP="007D1047">
            <w:pPr>
              <w:pStyle w:val="Tabletext"/>
              <w:jc w:val="center"/>
            </w:pPr>
            <w:r w:rsidRPr="007C0806">
              <w:rPr>
                <w:lang w:eastAsia="ja-JP"/>
              </w:rPr>
              <w:t>NOC</w:t>
            </w:r>
          </w:p>
        </w:tc>
      </w:tr>
      <w:tr w:rsidR="007D1047" w:rsidRPr="007C0806" w14:paraId="7D6FC299" w14:textId="77777777" w:rsidTr="00A6194C">
        <w:trPr>
          <w:cantSplit/>
          <w:trHeight w:val="20"/>
          <w:jc w:val="center"/>
        </w:trPr>
        <w:tc>
          <w:tcPr>
            <w:tcW w:w="709" w:type="dxa"/>
            <w:vAlign w:val="center"/>
          </w:tcPr>
          <w:p w14:paraId="1A6785D2" w14:textId="77777777" w:rsidR="007D1047" w:rsidRPr="007C0806" w:rsidRDefault="007D1047" w:rsidP="007D1047">
            <w:pPr>
              <w:pStyle w:val="Tabletext"/>
              <w:jc w:val="center"/>
            </w:pPr>
            <w:r w:rsidRPr="007C0806">
              <w:t>217</w:t>
            </w:r>
          </w:p>
        </w:tc>
        <w:tc>
          <w:tcPr>
            <w:tcW w:w="3969" w:type="dxa"/>
            <w:vAlign w:val="center"/>
          </w:tcPr>
          <w:p w14:paraId="10859711" w14:textId="12704369" w:rsidR="007D1047" w:rsidRPr="007C0806" w:rsidRDefault="006D0DD8" w:rsidP="00A6194C">
            <w:pPr>
              <w:pStyle w:val="Tabletext"/>
              <w:jc w:val="center"/>
            </w:pPr>
            <w:r w:rsidRPr="007430AA">
              <w:rPr>
                <w:rFonts w:hint="eastAsia"/>
                <w:color w:val="000000"/>
                <w:lang w:eastAsia="zh-CN"/>
              </w:rPr>
              <w:t>风廓线雷达</w:t>
            </w:r>
          </w:p>
        </w:tc>
        <w:tc>
          <w:tcPr>
            <w:tcW w:w="4815" w:type="dxa"/>
          </w:tcPr>
          <w:p w14:paraId="70012F7B" w14:textId="7502CB93" w:rsidR="007D1047" w:rsidRPr="007C0806" w:rsidRDefault="006D0DD8" w:rsidP="007D1047">
            <w:pPr>
              <w:pStyle w:val="Tabletext"/>
              <w:rPr>
                <w:lang w:eastAsia="zh-CN"/>
              </w:rPr>
            </w:pPr>
            <w:r w:rsidRPr="007430AA">
              <w:rPr>
                <w:rFonts w:hint="eastAsia"/>
                <w:lang w:eastAsia="zh-CN"/>
              </w:rPr>
              <w:t>（</w:t>
            </w:r>
            <w:r w:rsidRPr="007430AA">
              <w:rPr>
                <w:lang w:eastAsia="zh-CN"/>
              </w:rPr>
              <w:t>WRC-97</w:t>
            </w:r>
            <w:r w:rsidRPr="007430AA">
              <w:rPr>
                <w:rFonts w:hint="eastAsia"/>
                <w:lang w:eastAsia="zh-CN"/>
              </w:rPr>
              <w:t>）仍然相关。《无线电规则》第</w:t>
            </w:r>
            <w:r w:rsidRPr="007430AA">
              <w:rPr>
                <w:b/>
                <w:bCs/>
                <w:lang w:eastAsia="zh-CN"/>
              </w:rPr>
              <w:t>5.162A</w:t>
            </w:r>
            <w:r w:rsidRPr="007430AA">
              <w:rPr>
                <w:rFonts w:hint="eastAsia"/>
                <w:lang w:eastAsia="zh-CN"/>
              </w:rPr>
              <w:t>和</w:t>
            </w:r>
            <w:r w:rsidRPr="007430AA">
              <w:rPr>
                <w:b/>
                <w:bCs/>
                <w:lang w:eastAsia="zh-CN"/>
              </w:rPr>
              <w:t>5.291A</w:t>
            </w:r>
            <w:r w:rsidRPr="007430AA">
              <w:rPr>
                <w:rFonts w:hint="eastAsia"/>
                <w:lang w:eastAsia="zh-CN"/>
              </w:rPr>
              <w:t>款引证了该决议</w:t>
            </w:r>
            <w:r w:rsidR="00EA3342">
              <w:rPr>
                <w:rFonts w:hint="eastAsia"/>
                <w:lang w:eastAsia="zh-CN"/>
              </w:rPr>
              <w:t>。</w:t>
            </w:r>
            <w:r w:rsidR="00327B7B" w:rsidRPr="00327B7B">
              <w:rPr>
                <w:rFonts w:hint="eastAsia"/>
                <w:lang w:eastAsia="ja-JP"/>
              </w:rPr>
              <w:t>也可以修改案文，在</w:t>
            </w:r>
            <w:r w:rsidR="0015098C">
              <w:rPr>
                <w:rFonts w:hint="eastAsia"/>
                <w:lang w:eastAsia="ja-JP"/>
              </w:rPr>
              <w:t>议项</w:t>
            </w:r>
            <w:r w:rsidR="00327B7B" w:rsidRPr="00327B7B">
              <w:rPr>
                <w:rFonts w:hint="eastAsia"/>
                <w:lang w:eastAsia="ja-JP"/>
              </w:rPr>
              <w:t>2</w:t>
            </w:r>
            <w:r w:rsidR="00327B7B" w:rsidRPr="00327B7B">
              <w:rPr>
                <w:rFonts w:hint="eastAsia"/>
                <w:lang w:eastAsia="ja-JP"/>
              </w:rPr>
              <w:t>下插入“最新版本”的短语</w:t>
            </w:r>
            <w:r w:rsidR="00327B7B" w:rsidRPr="00327B7B">
              <w:rPr>
                <w:rFonts w:hint="eastAsia"/>
                <w:lang w:eastAsia="zh-CN"/>
              </w:rPr>
              <w:t>。</w:t>
            </w:r>
          </w:p>
        </w:tc>
        <w:tc>
          <w:tcPr>
            <w:tcW w:w="1559" w:type="dxa"/>
            <w:vAlign w:val="center"/>
          </w:tcPr>
          <w:p w14:paraId="78876662"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00B3D661" w14:textId="77777777" w:rsidTr="00A6194C">
        <w:trPr>
          <w:cantSplit/>
          <w:trHeight w:val="20"/>
          <w:jc w:val="center"/>
        </w:trPr>
        <w:tc>
          <w:tcPr>
            <w:tcW w:w="709" w:type="dxa"/>
            <w:tcBorders>
              <w:bottom w:val="single" w:sz="4" w:space="0" w:color="auto"/>
            </w:tcBorders>
            <w:shd w:val="clear" w:color="auto" w:fill="D9D9D9" w:themeFill="background1" w:themeFillShade="D9"/>
            <w:vAlign w:val="center"/>
          </w:tcPr>
          <w:p w14:paraId="4389514E" w14:textId="77777777" w:rsidR="007D1047" w:rsidRPr="007C0806" w:rsidRDefault="007D1047" w:rsidP="007D1047">
            <w:pPr>
              <w:pStyle w:val="Tabletext"/>
              <w:jc w:val="center"/>
            </w:pPr>
            <w:r w:rsidRPr="007C0806">
              <w:t>221</w:t>
            </w:r>
          </w:p>
        </w:tc>
        <w:tc>
          <w:tcPr>
            <w:tcW w:w="3969" w:type="dxa"/>
            <w:tcBorders>
              <w:bottom w:val="single" w:sz="4" w:space="0" w:color="auto"/>
            </w:tcBorders>
            <w:shd w:val="clear" w:color="auto" w:fill="D9D9D9" w:themeFill="background1" w:themeFillShade="D9"/>
            <w:vAlign w:val="center"/>
          </w:tcPr>
          <w:p w14:paraId="06010291" w14:textId="6A605958" w:rsidR="007D1047" w:rsidRPr="007C0806" w:rsidRDefault="006D0DD8" w:rsidP="00A6194C">
            <w:pPr>
              <w:pStyle w:val="Tabletext"/>
              <w:jc w:val="center"/>
              <w:rPr>
                <w:lang w:eastAsia="zh-CN"/>
              </w:rPr>
            </w:pPr>
            <w:r w:rsidRPr="007430AA">
              <w:rPr>
                <w:rFonts w:hint="eastAsia"/>
                <w:color w:val="000000"/>
                <w:lang w:eastAsia="zh-CN"/>
              </w:rPr>
              <w:t>在</w:t>
            </w:r>
            <w:r w:rsidRPr="007430AA">
              <w:rPr>
                <w:color w:val="000000"/>
                <w:lang w:eastAsia="zh-CN"/>
              </w:rPr>
              <w:t>2 GHz</w:t>
            </w:r>
            <w:r w:rsidRPr="007430AA">
              <w:rPr>
                <w:rFonts w:hint="eastAsia"/>
                <w:color w:val="000000"/>
                <w:lang w:eastAsia="zh-CN"/>
              </w:rPr>
              <w:t>左右的频段内使用</w:t>
            </w:r>
            <w:r w:rsidRPr="007430AA">
              <w:rPr>
                <w:rFonts w:hint="eastAsia"/>
                <w:color w:val="000000"/>
                <w:spacing w:val="-6"/>
                <w:lang w:eastAsia="zh-CN"/>
              </w:rPr>
              <w:t>高空平台电台提供</w:t>
            </w:r>
            <w:r w:rsidRPr="007430AA">
              <w:rPr>
                <w:color w:val="000000"/>
                <w:lang w:eastAsia="zh-CN"/>
              </w:rPr>
              <w:t>IMT</w:t>
            </w:r>
            <w:r w:rsidRPr="007430AA">
              <w:rPr>
                <w:rFonts w:hint="eastAsia"/>
                <w:color w:val="000000"/>
                <w:lang w:eastAsia="zh-CN"/>
              </w:rPr>
              <w:t>业务</w:t>
            </w:r>
          </w:p>
        </w:tc>
        <w:tc>
          <w:tcPr>
            <w:tcW w:w="4815" w:type="dxa"/>
            <w:tcBorders>
              <w:bottom w:val="single" w:sz="4" w:space="0" w:color="auto"/>
            </w:tcBorders>
            <w:shd w:val="clear" w:color="auto" w:fill="D9D9D9" w:themeFill="background1" w:themeFillShade="D9"/>
          </w:tcPr>
          <w:p w14:paraId="6FCC375C" w14:textId="55D6A74F" w:rsidR="007D1047" w:rsidRPr="007C0806" w:rsidRDefault="0015098C" w:rsidP="007D1047">
            <w:pPr>
              <w:pStyle w:val="Tabletext"/>
              <w:rPr>
                <w:bCs/>
                <w:i/>
                <w:lang w:eastAsia="ja-JP"/>
              </w:rPr>
            </w:pPr>
            <w:r>
              <w:rPr>
                <w:rFonts w:hint="eastAsia"/>
                <w:lang w:eastAsia="zh-CN"/>
              </w:rPr>
              <w:t>（</w:t>
            </w:r>
            <w:r w:rsidR="007D1047" w:rsidRPr="007C0806">
              <w:rPr>
                <w:lang w:eastAsia="zh-CN"/>
              </w:rPr>
              <w:t>WRC-0</w:t>
            </w:r>
            <w:r w:rsidR="007D1047" w:rsidRPr="007C0806">
              <w:rPr>
                <w:lang w:eastAsia="ja-JP"/>
              </w:rPr>
              <w:t>7</w:t>
            </w:r>
            <w:r w:rsidR="00A6204B">
              <w:rPr>
                <w:rFonts w:hint="eastAsia"/>
                <w:lang w:eastAsia="zh-CN"/>
              </w:rPr>
              <w:t>，修订版</w:t>
            </w:r>
            <w:r>
              <w:rPr>
                <w:rFonts w:hint="eastAsia"/>
                <w:lang w:eastAsia="zh-CN"/>
              </w:rPr>
              <w:t>）</w:t>
            </w:r>
            <w:r w:rsidR="00A6204B">
              <w:rPr>
                <w:rFonts w:hint="eastAsia"/>
                <w:lang w:eastAsia="zh-CN"/>
              </w:rPr>
              <w:t>《无线电规则》第</w:t>
            </w:r>
            <w:r w:rsidR="00A6204B" w:rsidRPr="007C0806">
              <w:rPr>
                <w:b/>
                <w:lang w:eastAsia="zh-CN"/>
              </w:rPr>
              <w:t>5.388A</w:t>
            </w:r>
            <w:r w:rsidR="00A6204B">
              <w:rPr>
                <w:rFonts w:hint="eastAsia"/>
                <w:lang w:eastAsia="zh-CN"/>
              </w:rPr>
              <w:t>款和第</w:t>
            </w:r>
            <w:r w:rsidR="00A6204B" w:rsidRPr="007C0806">
              <w:rPr>
                <w:b/>
                <w:bCs/>
                <w:lang w:eastAsia="zh-CN"/>
              </w:rPr>
              <w:t>247</w:t>
            </w:r>
            <w:r w:rsidR="00A6204B">
              <w:rPr>
                <w:rFonts w:hint="eastAsia"/>
                <w:lang w:eastAsia="zh-CN"/>
              </w:rPr>
              <w:t>号决议</w:t>
            </w:r>
            <w:r>
              <w:rPr>
                <w:rFonts w:hint="eastAsia"/>
                <w:b/>
                <w:bCs/>
                <w:lang w:eastAsia="zh-CN"/>
              </w:rPr>
              <w:t>（</w:t>
            </w:r>
            <w:r w:rsidR="00A6204B" w:rsidRPr="007C0806">
              <w:rPr>
                <w:b/>
                <w:bCs/>
                <w:lang w:eastAsia="zh-CN"/>
              </w:rPr>
              <w:t>WRC-19</w:t>
            </w:r>
            <w:r>
              <w:rPr>
                <w:rFonts w:hint="eastAsia"/>
                <w:b/>
                <w:bCs/>
                <w:lang w:eastAsia="zh-CN"/>
              </w:rPr>
              <w:t>）</w:t>
            </w:r>
            <w:r w:rsidR="00A6204B">
              <w:rPr>
                <w:rFonts w:hint="eastAsia"/>
                <w:lang w:eastAsia="zh-CN"/>
              </w:rPr>
              <w:t>引证了该决议。正在根据</w:t>
            </w:r>
            <w:r w:rsidR="00A6204B">
              <w:rPr>
                <w:rFonts w:hint="eastAsia"/>
                <w:lang w:eastAsia="zh-CN"/>
              </w:rPr>
              <w:t>WRC</w:t>
            </w:r>
            <w:r w:rsidR="00A6204B">
              <w:rPr>
                <w:lang w:eastAsia="zh-CN"/>
              </w:rPr>
              <w:t>-23</w:t>
            </w:r>
            <w:r w:rsidR="00A6204B" w:rsidRPr="00A6204B">
              <w:rPr>
                <w:rFonts w:hint="eastAsia"/>
                <w:b/>
                <w:bCs/>
                <w:lang w:eastAsia="zh-CN"/>
              </w:rPr>
              <w:t>议项</w:t>
            </w:r>
            <w:r w:rsidR="00A6204B" w:rsidRPr="00A6204B">
              <w:rPr>
                <w:rFonts w:hint="eastAsia"/>
                <w:b/>
                <w:bCs/>
                <w:lang w:eastAsia="zh-CN"/>
              </w:rPr>
              <w:t>1</w:t>
            </w:r>
            <w:r w:rsidR="00A6204B" w:rsidRPr="00A6204B">
              <w:rPr>
                <w:b/>
                <w:bCs/>
                <w:lang w:eastAsia="zh-CN"/>
              </w:rPr>
              <w:t>.4</w:t>
            </w:r>
            <w:r w:rsidR="00A6204B">
              <w:rPr>
                <w:rFonts w:hint="eastAsia"/>
                <w:lang w:eastAsia="zh-CN"/>
              </w:rPr>
              <w:t>审议对本决议可能进行的修改。</w:t>
            </w:r>
          </w:p>
        </w:tc>
        <w:tc>
          <w:tcPr>
            <w:tcW w:w="1559" w:type="dxa"/>
            <w:tcBorders>
              <w:bottom w:val="single" w:sz="4" w:space="0" w:color="auto"/>
            </w:tcBorders>
            <w:shd w:val="clear" w:color="auto" w:fill="D9D9D9" w:themeFill="background1" w:themeFillShade="D9"/>
            <w:vAlign w:val="center"/>
          </w:tcPr>
          <w:p w14:paraId="0874B797" w14:textId="77777777" w:rsidR="007D1047" w:rsidRPr="007C0806" w:rsidRDefault="007D1047" w:rsidP="007D1047">
            <w:pPr>
              <w:pStyle w:val="Tabletext"/>
              <w:jc w:val="center"/>
              <w:rPr>
                <w:lang w:eastAsia="ja-JP"/>
              </w:rPr>
            </w:pPr>
          </w:p>
        </w:tc>
      </w:tr>
      <w:tr w:rsidR="007D1047" w:rsidRPr="007C0806" w14:paraId="6C043222" w14:textId="77777777" w:rsidTr="00A6194C">
        <w:trPr>
          <w:cantSplit/>
          <w:trHeight w:val="20"/>
          <w:jc w:val="center"/>
        </w:trPr>
        <w:tc>
          <w:tcPr>
            <w:tcW w:w="709" w:type="dxa"/>
            <w:tcBorders>
              <w:bottom w:val="single" w:sz="4" w:space="0" w:color="auto"/>
            </w:tcBorders>
            <w:shd w:val="clear" w:color="auto" w:fill="auto"/>
            <w:vAlign w:val="center"/>
          </w:tcPr>
          <w:p w14:paraId="0E33F566" w14:textId="77777777" w:rsidR="007D1047" w:rsidRPr="007C0806" w:rsidRDefault="007D1047" w:rsidP="007D1047">
            <w:pPr>
              <w:pStyle w:val="Tabletext"/>
              <w:jc w:val="center"/>
            </w:pPr>
            <w:r w:rsidRPr="007C0806">
              <w:lastRenderedPageBreak/>
              <w:t>222</w:t>
            </w:r>
          </w:p>
        </w:tc>
        <w:tc>
          <w:tcPr>
            <w:tcW w:w="3969" w:type="dxa"/>
            <w:tcBorders>
              <w:bottom w:val="single" w:sz="4" w:space="0" w:color="auto"/>
            </w:tcBorders>
            <w:shd w:val="clear" w:color="auto" w:fill="auto"/>
            <w:vAlign w:val="center"/>
          </w:tcPr>
          <w:p w14:paraId="7A59F955" w14:textId="16D6AF30" w:rsidR="007D1047" w:rsidRPr="007C0806" w:rsidRDefault="00A6204B" w:rsidP="00A6194C">
            <w:pPr>
              <w:pStyle w:val="Tabletext"/>
              <w:jc w:val="center"/>
              <w:rPr>
                <w:lang w:eastAsia="zh-CN"/>
              </w:rPr>
            </w:pPr>
            <w:r>
              <w:rPr>
                <w:rFonts w:hint="eastAsia"/>
                <w:lang w:eastAsia="zh-CN"/>
              </w:rPr>
              <w:t>MSS</w:t>
            </w:r>
            <w:r w:rsidR="008F0E41" w:rsidRPr="007430AA">
              <w:rPr>
                <w:rFonts w:hint="eastAsia"/>
                <w:lang w:eastAsia="zh-CN"/>
              </w:rPr>
              <w:t>对</w:t>
            </w:r>
            <w:r w:rsidR="008F0E41" w:rsidRPr="007430AA">
              <w:rPr>
                <w:lang w:eastAsia="zh-CN"/>
              </w:rPr>
              <w:t>1 525-1 559 MHz</w:t>
            </w:r>
            <w:r w:rsidR="008F0E41" w:rsidRPr="007430AA">
              <w:rPr>
                <w:rFonts w:hint="eastAsia"/>
                <w:lang w:eastAsia="zh-CN"/>
              </w:rPr>
              <w:t>和</w:t>
            </w:r>
            <w:r w:rsidR="008F0E41" w:rsidRPr="007430AA">
              <w:rPr>
                <w:lang w:eastAsia="zh-CN"/>
              </w:rPr>
              <w:t>1 626.5-1 660.5 MHz</w:t>
            </w:r>
            <w:r w:rsidR="008F0E41" w:rsidRPr="007430AA">
              <w:rPr>
                <w:rFonts w:hint="eastAsia"/>
                <w:lang w:eastAsia="zh-CN"/>
              </w:rPr>
              <w:t>频段的使用及确保为</w:t>
            </w:r>
            <w:r>
              <w:rPr>
                <w:rFonts w:hint="eastAsia"/>
                <w:lang w:eastAsia="zh-CN"/>
              </w:rPr>
              <w:t>AMSS</w:t>
            </w:r>
            <w:r>
              <w:rPr>
                <w:lang w:eastAsia="zh-CN"/>
              </w:rPr>
              <w:t xml:space="preserve"> </w:t>
            </w:r>
            <w:r>
              <w:rPr>
                <w:rFonts w:hint="eastAsia"/>
                <w:lang w:eastAsia="zh-CN"/>
              </w:rPr>
              <w:t>I</w:t>
            </w:r>
            <w:r w:rsidR="008F0E41" w:rsidRPr="007430AA">
              <w:rPr>
                <w:rFonts w:hint="eastAsia"/>
                <w:lang w:eastAsia="zh-CN"/>
              </w:rPr>
              <w:t>长期提供频谱的程序</w:t>
            </w:r>
          </w:p>
        </w:tc>
        <w:tc>
          <w:tcPr>
            <w:tcW w:w="4815" w:type="dxa"/>
            <w:tcBorders>
              <w:bottom w:val="single" w:sz="4" w:space="0" w:color="auto"/>
            </w:tcBorders>
            <w:shd w:val="clear" w:color="auto" w:fill="auto"/>
          </w:tcPr>
          <w:p w14:paraId="097416F8" w14:textId="13281A90" w:rsidR="007D1047" w:rsidRPr="007C0806" w:rsidRDefault="008F0E41" w:rsidP="00C57472">
            <w:pPr>
              <w:pStyle w:val="Tabletext"/>
              <w:rPr>
                <w:lang w:eastAsia="zh-CN"/>
              </w:rPr>
            </w:pPr>
            <w:r w:rsidRPr="007430AA">
              <w:rPr>
                <w:rFonts w:hint="eastAsia"/>
                <w:lang w:eastAsia="zh-CN"/>
              </w:rPr>
              <w:t>（</w:t>
            </w:r>
            <w:r w:rsidRPr="007430AA">
              <w:rPr>
                <w:lang w:eastAsia="zh-CN"/>
              </w:rPr>
              <w:t>WRC-12</w:t>
            </w:r>
            <w:r w:rsidRPr="007430AA">
              <w:rPr>
                <w:rFonts w:hint="eastAsia"/>
                <w:lang w:eastAsia="zh-CN"/>
              </w:rPr>
              <w:t>，修订版）仍然相关。《无线电规则》第</w:t>
            </w:r>
            <w:r w:rsidRPr="007430AA">
              <w:rPr>
                <w:b/>
                <w:bCs/>
                <w:lang w:eastAsia="zh-CN"/>
              </w:rPr>
              <w:t>5.353A</w:t>
            </w:r>
            <w:r w:rsidRPr="007430AA">
              <w:rPr>
                <w:rFonts w:hint="eastAsia"/>
                <w:lang w:eastAsia="zh-CN"/>
              </w:rPr>
              <w:t>和</w:t>
            </w:r>
            <w:r w:rsidRPr="007430AA">
              <w:rPr>
                <w:b/>
                <w:bCs/>
                <w:lang w:eastAsia="zh-CN"/>
              </w:rPr>
              <w:t>5.357A</w:t>
            </w:r>
            <w:r w:rsidRPr="007430AA">
              <w:rPr>
                <w:rFonts w:hint="eastAsia"/>
                <w:lang w:eastAsia="zh-CN"/>
              </w:rPr>
              <w:t>款引证了该决议</w:t>
            </w:r>
            <w:r w:rsidR="00A6204B">
              <w:rPr>
                <w:rFonts w:hint="eastAsia"/>
                <w:lang w:eastAsia="zh-CN"/>
              </w:rPr>
              <w:t>。</w:t>
            </w:r>
          </w:p>
        </w:tc>
        <w:tc>
          <w:tcPr>
            <w:tcW w:w="1559" w:type="dxa"/>
            <w:tcBorders>
              <w:bottom w:val="single" w:sz="4" w:space="0" w:color="auto"/>
            </w:tcBorders>
            <w:shd w:val="clear" w:color="auto" w:fill="auto"/>
            <w:vAlign w:val="center"/>
          </w:tcPr>
          <w:p w14:paraId="45A1D20E"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01C0742B" w14:textId="77777777" w:rsidTr="00A6194C">
        <w:trPr>
          <w:cantSplit/>
          <w:trHeight w:val="20"/>
          <w:jc w:val="center"/>
        </w:trPr>
        <w:tc>
          <w:tcPr>
            <w:tcW w:w="709" w:type="dxa"/>
            <w:tcBorders>
              <w:bottom w:val="single" w:sz="4" w:space="0" w:color="auto"/>
            </w:tcBorders>
            <w:shd w:val="clear" w:color="auto" w:fill="auto"/>
            <w:vAlign w:val="center"/>
          </w:tcPr>
          <w:p w14:paraId="78043464" w14:textId="77777777" w:rsidR="007D1047" w:rsidRPr="007C0806" w:rsidRDefault="007D1047" w:rsidP="007D1047">
            <w:pPr>
              <w:pStyle w:val="Tabletext"/>
              <w:jc w:val="center"/>
            </w:pPr>
            <w:r w:rsidRPr="007C0806">
              <w:t>223</w:t>
            </w:r>
          </w:p>
        </w:tc>
        <w:tc>
          <w:tcPr>
            <w:tcW w:w="3969" w:type="dxa"/>
            <w:tcBorders>
              <w:bottom w:val="single" w:sz="4" w:space="0" w:color="auto"/>
            </w:tcBorders>
            <w:shd w:val="clear" w:color="auto" w:fill="auto"/>
            <w:vAlign w:val="center"/>
          </w:tcPr>
          <w:p w14:paraId="545ACBD9" w14:textId="0649D344" w:rsidR="007D1047" w:rsidRPr="007C0806" w:rsidRDefault="008F0E41" w:rsidP="00A6194C">
            <w:pPr>
              <w:pStyle w:val="Tabletext"/>
              <w:jc w:val="center"/>
              <w:rPr>
                <w:lang w:eastAsia="zh-CN"/>
              </w:rPr>
            </w:pPr>
            <w:r w:rsidRPr="007430AA">
              <w:rPr>
                <w:rFonts w:hint="eastAsia"/>
                <w:color w:val="000000"/>
                <w:lang w:eastAsia="zh-CN"/>
              </w:rPr>
              <w:t>确定用于</w:t>
            </w:r>
            <w:r w:rsidRPr="007430AA">
              <w:rPr>
                <w:color w:val="000000"/>
                <w:lang w:eastAsia="zh-CN"/>
              </w:rPr>
              <w:t>IMT</w:t>
            </w:r>
            <w:r w:rsidRPr="007430AA">
              <w:rPr>
                <w:rFonts w:hint="eastAsia"/>
                <w:color w:val="000000"/>
                <w:lang w:eastAsia="zh-CN"/>
              </w:rPr>
              <w:t>的附加频段</w:t>
            </w:r>
          </w:p>
        </w:tc>
        <w:tc>
          <w:tcPr>
            <w:tcW w:w="4815" w:type="dxa"/>
            <w:tcBorders>
              <w:bottom w:val="single" w:sz="4" w:space="0" w:color="auto"/>
            </w:tcBorders>
            <w:shd w:val="clear" w:color="auto" w:fill="auto"/>
          </w:tcPr>
          <w:p w14:paraId="3A4B36D9" w14:textId="180694AD" w:rsidR="007D1047" w:rsidRPr="007C0806" w:rsidRDefault="008F0E41" w:rsidP="007D1047">
            <w:pPr>
              <w:pStyle w:val="Tabletext"/>
              <w:rPr>
                <w:b/>
                <w:lang w:eastAsia="zh-CN"/>
              </w:rPr>
            </w:pPr>
            <w:r w:rsidRPr="007430AA">
              <w:rPr>
                <w:rFonts w:hint="eastAsia"/>
                <w:lang w:eastAsia="zh-CN"/>
              </w:rPr>
              <w:t>（</w:t>
            </w:r>
            <w:r w:rsidRPr="007430AA">
              <w:rPr>
                <w:lang w:eastAsia="zh-CN"/>
              </w:rPr>
              <w:t>WRC-1</w:t>
            </w:r>
            <w:r>
              <w:rPr>
                <w:lang w:eastAsia="zh-CN"/>
              </w:rPr>
              <w:t>9</w:t>
            </w:r>
            <w:r w:rsidRPr="007430AA">
              <w:rPr>
                <w:rFonts w:hint="eastAsia"/>
                <w:lang w:eastAsia="zh-CN"/>
              </w:rPr>
              <w:t>，修订版）仍然相关。</w:t>
            </w:r>
            <w:r w:rsidR="00C57472">
              <w:rPr>
                <w:rFonts w:hint="eastAsia"/>
                <w:lang w:eastAsia="zh-CN"/>
              </w:rPr>
              <w:t>供</w:t>
            </w:r>
            <w:r w:rsidR="00C57472">
              <w:rPr>
                <w:rFonts w:hint="eastAsia"/>
                <w:lang w:eastAsia="zh-CN"/>
              </w:rPr>
              <w:t>WRC-</w:t>
            </w:r>
            <w:r w:rsidR="00C57472">
              <w:rPr>
                <w:lang w:eastAsia="zh-CN"/>
              </w:rPr>
              <w:t>2</w:t>
            </w:r>
            <w:r w:rsidR="00C57472">
              <w:rPr>
                <w:rFonts w:hint="eastAsia"/>
                <w:lang w:eastAsia="zh-CN"/>
              </w:rPr>
              <w:t>3</w:t>
            </w:r>
            <w:r w:rsidR="00C57472">
              <w:rPr>
                <w:rFonts w:hint="eastAsia"/>
                <w:lang w:eastAsia="zh-CN"/>
              </w:rPr>
              <w:t>（</w:t>
            </w:r>
            <w:r w:rsidR="0015098C">
              <w:rPr>
                <w:rFonts w:hint="eastAsia"/>
                <w:lang w:eastAsia="zh-CN"/>
              </w:rPr>
              <w:t>议项</w:t>
            </w:r>
            <w:r w:rsidR="00C57472">
              <w:rPr>
                <w:rFonts w:hint="eastAsia"/>
                <w:lang w:eastAsia="zh-CN"/>
              </w:rPr>
              <w:t>1</w:t>
            </w:r>
            <w:r w:rsidR="00C57472">
              <w:rPr>
                <w:lang w:eastAsia="zh-CN"/>
              </w:rPr>
              <w:t>.1</w:t>
            </w:r>
            <w:r w:rsidR="00C57472">
              <w:rPr>
                <w:rFonts w:hint="eastAsia"/>
                <w:lang w:eastAsia="zh-CN"/>
              </w:rPr>
              <w:t>）审议。</w:t>
            </w:r>
            <w:r w:rsidRPr="007430AA">
              <w:rPr>
                <w:rFonts w:hint="eastAsia"/>
                <w:lang w:eastAsia="zh-CN"/>
              </w:rPr>
              <w:t>《无线电规则》第</w:t>
            </w:r>
            <w:r w:rsidRPr="007430AA">
              <w:rPr>
                <w:b/>
                <w:bCs/>
                <w:lang w:eastAsia="zh-CN"/>
              </w:rPr>
              <w:t>5.341A</w:t>
            </w:r>
            <w:r w:rsidRPr="007430AA">
              <w:rPr>
                <w:rFonts w:hint="eastAsia"/>
                <w:b/>
                <w:bCs/>
                <w:lang w:eastAsia="zh-CN"/>
              </w:rPr>
              <w:t>、</w:t>
            </w:r>
            <w:r w:rsidRPr="007430AA">
              <w:rPr>
                <w:b/>
                <w:bCs/>
                <w:lang w:eastAsia="zh-CN"/>
              </w:rPr>
              <w:t>5.341B</w:t>
            </w:r>
            <w:r w:rsidRPr="007430AA">
              <w:rPr>
                <w:rFonts w:hint="eastAsia"/>
                <w:b/>
                <w:bCs/>
                <w:lang w:eastAsia="zh-CN"/>
              </w:rPr>
              <w:t>、</w:t>
            </w:r>
            <w:r w:rsidRPr="007430AA">
              <w:rPr>
                <w:b/>
                <w:bCs/>
                <w:lang w:eastAsia="zh-CN"/>
              </w:rPr>
              <w:t>5.341C</w:t>
            </w:r>
            <w:r w:rsidRPr="007430AA">
              <w:rPr>
                <w:rFonts w:hint="eastAsia"/>
                <w:b/>
                <w:bCs/>
                <w:lang w:eastAsia="zh-CN"/>
              </w:rPr>
              <w:t>、</w:t>
            </w:r>
            <w:r w:rsidRPr="007430AA">
              <w:rPr>
                <w:b/>
                <w:bCs/>
                <w:lang w:eastAsia="zh-CN"/>
              </w:rPr>
              <w:t>5.346</w:t>
            </w:r>
            <w:r w:rsidRPr="007430AA">
              <w:rPr>
                <w:rFonts w:hint="eastAsia"/>
                <w:b/>
                <w:bCs/>
                <w:lang w:eastAsia="zh-CN"/>
              </w:rPr>
              <w:t>、</w:t>
            </w:r>
            <w:r w:rsidRPr="007430AA">
              <w:rPr>
                <w:b/>
                <w:bCs/>
                <w:lang w:eastAsia="zh-CN"/>
              </w:rPr>
              <w:t>5.346A</w:t>
            </w:r>
            <w:r w:rsidRPr="007430AA">
              <w:rPr>
                <w:rFonts w:hint="eastAsia"/>
                <w:b/>
                <w:bCs/>
                <w:lang w:eastAsia="zh-CN"/>
              </w:rPr>
              <w:t>、</w:t>
            </w:r>
            <w:r w:rsidRPr="007430AA">
              <w:rPr>
                <w:b/>
                <w:bCs/>
                <w:lang w:eastAsia="zh-CN"/>
              </w:rPr>
              <w:t>5.384A</w:t>
            </w:r>
            <w:r w:rsidRPr="007430AA">
              <w:rPr>
                <w:rFonts w:hint="eastAsia"/>
                <w:b/>
                <w:bCs/>
                <w:lang w:eastAsia="zh-CN"/>
              </w:rPr>
              <w:t>、</w:t>
            </w:r>
            <w:r w:rsidRPr="007430AA">
              <w:rPr>
                <w:b/>
                <w:bCs/>
                <w:lang w:eastAsia="zh-CN"/>
              </w:rPr>
              <w:t>5.388</w:t>
            </w:r>
            <w:r w:rsidRPr="007430AA">
              <w:rPr>
                <w:rFonts w:hint="eastAsia"/>
                <w:b/>
                <w:bCs/>
                <w:lang w:eastAsia="zh-CN"/>
              </w:rPr>
              <w:t>、</w:t>
            </w:r>
            <w:r w:rsidRPr="007430AA">
              <w:rPr>
                <w:b/>
                <w:bCs/>
                <w:lang w:eastAsia="zh-CN"/>
              </w:rPr>
              <w:t>5.429B</w:t>
            </w:r>
            <w:r w:rsidRPr="007430AA">
              <w:rPr>
                <w:rFonts w:hint="eastAsia"/>
                <w:b/>
                <w:bCs/>
                <w:lang w:eastAsia="zh-CN"/>
              </w:rPr>
              <w:t>、</w:t>
            </w:r>
            <w:r w:rsidRPr="007430AA">
              <w:rPr>
                <w:b/>
                <w:bCs/>
                <w:lang w:eastAsia="zh-CN"/>
              </w:rPr>
              <w:t>5.429D</w:t>
            </w:r>
            <w:r w:rsidRPr="007430AA">
              <w:rPr>
                <w:rFonts w:hint="eastAsia"/>
                <w:b/>
                <w:bCs/>
                <w:lang w:eastAsia="zh-CN"/>
              </w:rPr>
              <w:t>、</w:t>
            </w:r>
            <w:r w:rsidRPr="007430AA">
              <w:rPr>
                <w:b/>
                <w:bCs/>
                <w:lang w:eastAsia="zh-CN"/>
              </w:rPr>
              <w:t>5.429F</w:t>
            </w:r>
            <w:r w:rsidRPr="007430AA">
              <w:rPr>
                <w:rFonts w:hint="eastAsia"/>
                <w:b/>
                <w:bCs/>
                <w:lang w:eastAsia="zh-CN"/>
              </w:rPr>
              <w:t>、</w:t>
            </w:r>
            <w:r w:rsidRPr="007430AA">
              <w:rPr>
                <w:b/>
                <w:bCs/>
                <w:lang w:eastAsia="zh-CN"/>
              </w:rPr>
              <w:t>5.441A</w:t>
            </w:r>
            <w:r w:rsidRPr="007430AA">
              <w:rPr>
                <w:rFonts w:hint="eastAsia"/>
                <w:lang w:eastAsia="zh-CN"/>
              </w:rPr>
              <w:t>和</w:t>
            </w:r>
            <w:r w:rsidRPr="007430AA">
              <w:rPr>
                <w:b/>
                <w:bCs/>
                <w:lang w:eastAsia="zh-CN"/>
              </w:rPr>
              <w:t>5.441B</w:t>
            </w:r>
            <w:r w:rsidRPr="007430AA">
              <w:rPr>
                <w:rFonts w:hint="eastAsia"/>
                <w:lang w:eastAsia="zh-CN"/>
              </w:rPr>
              <w:t>款及</w:t>
            </w:r>
            <w:r w:rsidRPr="007430AA">
              <w:rPr>
                <w:rFonts w:hint="eastAsia"/>
                <w:bCs/>
                <w:lang w:eastAsia="zh-CN"/>
              </w:rPr>
              <w:t>第</w:t>
            </w:r>
            <w:r w:rsidRPr="007430AA">
              <w:rPr>
                <w:b/>
                <w:bCs/>
                <w:lang w:eastAsia="zh-CN"/>
              </w:rPr>
              <w:t>903</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，修订版）</w:t>
            </w:r>
            <w:r w:rsidRPr="007430AA">
              <w:rPr>
                <w:rFonts w:hint="eastAsia"/>
                <w:lang w:eastAsia="zh-CN"/>
              </w:rPr>
              <w:t>引证了该决议</w:t>
            </w:r>
            <w:r w:rsidR="00C57472">
              <w:rPr>
                <w:rFonts w:hint="eastAsia"/>
                <w:lang w:eastAsia="zh-CN"/>
              </w:rPr>
              <w:t>。</w:t>
            </w:r>
          </w:p>
          <w:p w14:paraId="7283F5B3" w14:textId="48CFD404" w:rsidR="007D1047" w:rsidRPr="007C0806" w:rsidRDefault="00C57472" w:rsidP="007D1047">
            <w:pPr>
              <w:pStyle w:val="Tabletext"/>
              <w:rPr>
                <w:lang w:eastAsia="zh-CN"/>
              </w:rPr>
            </w:pPr>
            <w:r w:rsidRPr="00C57472">
              <w:rPr>
                <w:rFonts w:hint="eastAsia"/>
                <w:lang w:eastAsia="zh-CN"/>
              </w:rPr>
              <w:t>就该决议而言，“</w:t>
            </w:r>
            <w:r w:rsidRPr="00C57472">
              <w:rPr>
                <w:rFonts w:ascii="STKaiti" w:eastAsia="STKaiti" w:hAnsi="STKaiti" w:hint="eastAsia"/>
                <w:lang w:eastAsia="zh-CN"/>
              </w:rPr>
              <w:t>做出决议1和2</w:t>
            </w:r>
            <w:r w:rsidRPr="00C57472">
              <w:rPr>
                <w:rFonts w:hint="eastAsia"/>
                <w:lang w:eastAsia="zh-CN"/>
              </w:rPr>
              <w:t>”和“</w:t>
            </w:r>
            <w:r w:rsidRPr="00C57472">
              <w:rPr>
                <w:rFonts w:ascii="STKaiti" w:eastAsia="STKaiti" w:hAnsi="STKaiti" w:hint="eastAsia"/>
                <w:lang w:eastAsia="zh-CN"/>
              </w:rPr>
              <w:t>请ITU-R 1</w:t>
            </w:r>
            <w:r w:rsidRPr="00C57472">
              <w:rPr>
                <w:rFonts w:hint="eastAsia"/>
                <w:lang w:eastAsia="zh-CN"/>
              </w:rPr>
              <w:t>”不在</w:t>
            </w:r>
            <w:r w:rsidR="0015098C" w:rsidRPr="00B52463">
              <w:rPr>
                <w:rFonts w:hint="eastAsia"/>
                <w:b/>
                <w:bCs/>
                <w:lang w:eastAsia="zh-CN"/>
              </w:rPr>
              <w:t>议项</w:t>
            </w:r>
            <w:r w:rsidRPr="00B52463">
              <w:rPr>
                <w:rFonts w:hint="eastAsia"/>
                <w:b/>
                <w:bCs/>
                <w:lang w:eastAsia="zh-CN"/>
              </w:rPr>
              <w:t>1.1</w:t>
            </w:r>
            <w:r w:rsidRPr="00C57472">
              <w:rPr>
                <w:rFonts w:hint="eastAsia"/>
                <w:lang w:eastAsia="zh-CN"/>
              </w:rPr>
              <w:t>的范围内，因此，这些部分在</w:t>
            </w:r>
            <w:r w:rsidR="0015098C">
              <w:rPr>
                <w:rFonts w:hint="eastAsia"/>
                <w:b/>
                <w:bCs/>
                <w:lang w:eastAsia="zh-CN"/>
              </w:rPr>
              <w:t>议项</w:t>
            </w:r>
            <w:r w:rsidRPr="00C57472">
              <w:rPr>
                <w:rFonts w:hint="eastAsia"/>
                <w:b/>
                <w:bCs/>
                <w:lang w:eastAsia="zh-CN"/>
              </w:rPr>
              <w:t>4</w:t>
            </w:r>
            <w:r w:rsidRPr="00C57472">
              <w:rPr>
                <w:rFonts w:hint="eastAsia"/>
                <w:lang w:eastAsia="zh-CN"/>
              </w:rPr>
              <w:t>下审议。“</w:t>
            </w:r>
            <w:r w:rsidRPr="00C57472">
              <w:rPr>
                <w:rFonts w:ascii="STKaiti" w:eastAsia="STKaiti" w:hAnsi="STKaiti" w:hint="eastAsia"/>
                <w:lang w:eastAsia="zh-CN"/>
              </w:rPr>
              <w:t>请ITU-R 1</w:t>
            </w:r>
            <w:r w:rsidRPr="00C57472">
              <w:rPr>
                <w:rFonts w:hint="eastAsia"/>
                <w:lang w:eastAsia="zh-CN"/>
              </w:rPr>
              <w:t>”的研究取得</w:t>
            </w:r>
            <w:r w:rsidR="00CD6C1D">
              <w:rPr>
                <w:rFonts w:hint="eastAsia"/>
                <w:lang w:eastAsia="zh-CN"/>
              </w:rPr>
              <w:t>一些</w:t>
            </w:r>
            <w:r w:rsidRPr="00C57472">
              <w:rPr>
                <w:rFonts w:hint="eastAsia"/>
                <w:lang w:eastAsia="zh-CN"/>
              </w:rPr>
              <w:t>进展，但仍在进行中。</w:t>
            </w:r>
          </w:p>
        </w:tc>
        <w:tc>
          <w:tcPr>
            <w:tcW w:w="1559" w:type="dxa"/>
            <w:tcBorders>
              <w:bottom w:val="single" w:sz="4" w:space="0" w:color="auto"/>
            </w:tcBorders>
            <w:shd w:val="clear" w:color="auto" w:fill="auto"/>
            <w:vAlign w:val="center"/>
          </w:tcPr>
          <w:p w14:paraId="4B75D02F" w14:textId="77777777" w:rsidR="007D1047" w:rsidRPr="007C0806" w:rsidRDefault="007D1047" w:rsidP="007D1047">
            <w:pPr>
              <w:pStyle w:val="Tabletext"/>
              <w:jc w:val="center"/>
              <w:rPr>
                <w:lang w:eastAsia="ja-JP"/>
              </w:rPr>
            </w:pPr>
            <w:r w:rsidRPr="007C0806">
              <w:rPr>
                <w:sz w:val="22"/>
                <w:szCs w:val="22"/>
                <w:lang w:eastAsia="ja-JP"/>
              </w:rPr>
              <w:t>NOC/MOD</w:t>
            </w:r>
          </w:p>
        </w:tc>
      </w:tr>
      <w:tr w:rsidR="007D1047" w:rsidRPr="007C0806" w14:paraId="1DE26902" w14:textId="77777777" w:rsidTr="00A6194C">
        <w:trPr>
          <w:cantSplit/>
          <w:trHeight w:val="20"/>
          <w:jc w:val="center"/>
        </w:trPr>
        <w:tc>
          <w:tcPr>
            <w:tcW w:w="709" w:type="dxa"/>
            <w:shd w:val="clear" w:color="auto" w:fill="D9D9D9" w:themeFill="background1" w:themeFillShade="D9"/>
            <w:vAlign w:val="center"/>
          </w:tcPr>
          <w:p w14:paraId="4F3547F9" w14:textId="77777777" w:rsidR="007D1047" w:rsidRPr="007C0806" w:rsidRDefault="007D1047" w:rsidP="007D1047">
            <w:pPr>
              <w:pStyle w:val="Tabletext"/>
              <w:jc w:val="center"/>
            </w:pPr>
            <w:r w:rsidRPr="007C0806">
              <w:t>224</w:t>
            </w:r>
          </w:p>
        </w:tc>
        <w:tc>
          <w:tcPr>
            <w:tcW w:w="3969" w:type="dxa"/>
            <w:shd w:val="clear" w:color="auto" w:fill="D9D9D9" w:themeFill="background1" w:themeFillShade="D9"/>
            <w:vAlign w:val="center"/>
          </w:tcPr>
          <w:p w14:paraId="4A16F7B2" w14:textId="41535886" w:rsidR="007D1047" w:rsidRPr="007C0806" w:rsidRDefault="008F0E41" w:rsidP="00A6194C">
            <w:pPr>
              <w:pStyle w:val="Tabletext"/>
              <w:jc w:val="center"/>
              <w:rPr>
                <w:lang w:eastAsia="zh-CN"/>
              </w:rPr>
            </w:pPr>
            <w:r w:rsidRPr="007430AA">
              <w:rPr>
                <w:rFonts w:hint="eastAsia"/>
                <w:color w:val="000000"/>
                <w:lang w:eastAsia="zh-CN"/>
              </w:rPr>
              <w:t>用于</w:t>
            </w:r>
            <w:r w:rsidRPr="007430AA">
              <w:rPr>
                <w:color w:val="000000"/>
                <w:lang w:eastAsia="zh-CN"/>
              </w:rPr>
              <w:t>1 GHz</w:t>
            </w:r>
            <w:r w:rsidRPr="007430AA">
              <w:rPr>
                <w:rFonts w:hint="eastAsia"/>
                <w:color w:val="000000"/>
                <w:lang w:eastAsia="zh-CN"/>
              </w:rPr>
              <w:t>频段以下</w:t>
            </w:r>
            <w:r w:rsidRPr="007430AA">
              <w:rPr>
                <w:color w:val="000000"/>
                <w:lang w:eastAsia="zh-CN"/>
              </w:rPr>
              <w:t>IMT</w:t>
            </w:r>
            <w:r w:rsidRPr="007430AA">
              <w:rPr>
                <w:rFonts w:hint="eastAsia"/>
                <w:color w:val="000000"/>
                <w:lang w:eastAsia="zh-CN"/>
              </w:rPr>
              <w:t>地面部分的频段</w:t>
            </w:r>
          </w:p>
        </w:tc>
        <w:tc>
          <w:tcPr>
            <w:tcW w:w="4815" w:type="dxa"/>
            <w:shd w:val="clear" w:color="auto" w:fill="D9D9D9" w:themeFill="background1" w:themeFillShade="D9"/>
          </w:tcPr>
          <w:p w14:paraId="6E294925" w14:textId="344E2EF6" w:rsidR="007D1047" w:rsidRPr="007C0806" w:rsidRDefault="008F0E41" w:rsidP="007D1047">
            <w:pPr>
              <w:pStyle w:val="Tabletext"/>
              <w:rPr>
                <w:bCs/>
                <w:lang w:eastAsia="zh-CN"/>
              </w:rPr>
            </w:pPr>
            <w:r w:rsidRPr="007430AA">
              <w:rPr>
                <w:rFonts w:hint="eastAsia"/>
                <w:lang w:eastAsia="zh-CN"/>
              </w:rPr>
              <w:t>（</w:t>
            </w:r>
            <w:r w:rsidRPr="007430AA">
              <w:rPr>
                <w:lang w:eastAsia="zh-CN"/>
              </w:rPr>
              <w:t>WRC-19</w:t>
            </w:r>
            <w:r w:rsidRPr="007430AA">
              <w:rPr>
                <w:rFonts w:hint="eastAsia"/>
                <w:lang w:eastAsia="zh-CN"/>
              </w:rPr>
              <w:t>，修订版）仍然相关</w:t>
            </w:r>
            <w:r>
              <w:rPr>
                <w:rFonts w:hint="eastAsia"/>
                <w:lang w:eastAsia="zh-CN"/>
              </w:rPr>
              <w:t>。</w:t>
            </w:r>
            <w:r w:rsidR="00A7664F" w:rsidRPr="007430AA">
              <w:rPr>
                <w:rFonts w:hint="eastAsia"/>
                <w:lang w:eastAsia="zh-CN"/>
              </w:rPr>
              <w:t>《无线电规则》第</w:t>
            </w:r>
            <w:r w:rsidR="00A7664F" w:rsidRPr="007430AA">
              <w:rPr>
                <w:b/>
                <w:bCs/>
                <w:lang w:eastAsia="zh-CN"/>
              </w:rPr>
              <w:t>5.286AA</w:t>
            </w:r>
            <w:r w:rsidR="00A7664F" w:rsidRPr="007430AA">
              <w:rPr>
                <w:rFonts w:hint="eastAsia"/>
                <w:b/>
                <w:bCs/>
                <w:lang w:eastAsia="zh-CN"/>
              </w:rPr>
              <w:t>、</w:t>
            </w:r>
            <w:r w:rsidR="00A7664F" w:rsidRPr="007430AA">
              <w:rPr>
                <w:b/>
                <w:bCs/>
                <w:lang w:eastAsia="zh-CN"/>
              </w:rPr>
              <w:t>5.295</w:t>
            </w:r>
            <w:r w:rsidR="00A7664F" w:rsidRPr="007430AA">
              <w:rPr>
                <w:rFonts w:hint="eastAsia"/>
                <w:b/>
                <w:bCs/>
                <w:lang w:eastAsia="zh-CN"/>
              </w:rPr>
              <w:t>、</w:t>
            </w:r>
            <w:r w:rsidR="00A7664F" w:rsidRPr="007430AA">
              <w:rPr>
                <w:b/>
                <w:bCs/>
                <w:lang w:eastAsia="zh-CN"/>
              </w:rPr>
              <w:t>5.308A</w:t>
            </w:r>
            <w:r w:rsidR="00A7664F" w:rsidRPr="007430AA">
              <w:rPr>
                <w:rFonts w:hint="eastAsia"/>
                <w:b/>
                <w:bCs/>
                <w:lang w:eastAsia="zh-CN"/>
              </w:rPr>
              <w:t>、</w:t>
            </w:r>
            <w:r w:rsidR="00A7664F" w:rsidRPr="007430AA">
              <w:rPr>
                <w:b/>
                <w:bCs/>
                <w:lang w:eastAsia="zh-CN"/>
              </w:rPr>
              <w:t>5.312A</w:t>
            </w:r>
            <w:r w:rsidR="00A7664F" w:rsidRPr="007430AA">
              <w:rPr>
                <w:rFonts w:hint="eastAsia"/>
                <w:b/>
                <w:bCs/>
                <w:lang w:eastAsia="zh-CN"/>
              </w:rPr>
              <w:t>、</w:t>
            </w:r>
            <w:r w:rsidR="00A7664F" w:rsidRPr="007430AA">
              <w:rPr>
                <w:b/>
                <w:bCs/>
                <w:lang w:eastAsia="zh-CN"/>
              </w:rPr>
              <w:t>5.316B</w:t>
            </w:r>
            <w:r w:rsidR="00A7664F" w:rsidRPr="007430AA">
              <w:rPr>
                <w:rFonts w:hint="eastAsia"/>
                <w:b/>
                <w:bCs/>
                <w:lang w:eastAsia="zh-CN"/>
              </w:rPr>
              <w:t>、</w:t>
            </w:r>
            <w:r w:rsidR="00A7664F" w:rsidRPr="007430AA">
              <w:rPr>
                <w:b/>
                <w:bCs/>
                <w:lang w:eastAsia="zh-CN"/>
              </w:rPr>
              <w:t>5.317A</w:t>
            </w:r>
            <w:r w:rsidR="00A7664F" w:rsidRPr="007430AA">
              <w:rPr>
                <w:rFonts w:hint="eastAsia"/>
                <w:lang w:eastAsia="zh-CN"/>
              </w:rPr>
              <w:t>款、</w:t>
            </w:r>
            <w:r w:rsidR="00A7664F" w:rsidRPr="007430AA">
              <w:rPr>
                <w:rFonts w:hint="eastAsia"/>
                <w:bCs/>
                <w:lang w:eastAsia="zh-CN"/>
              </w:rPr>
              <w:t>第</w:t>
            </w:r>
            <w:r w:rsidR="00A7664F" w:rsidRPr="007430AA">
              <w:rPr>
                <w:b/>
                <w:bCs/>
                <w:lang w:eastAsia="zh-CN"/>
              </w:rPr>
              <w:t>251</w:t>
            </w:r>
            <w:r w:rsidR="00A7664F" w:rsidRPr="007430AA">
              <w:rPr>
                <w:rFonts w:hint="eastAsia"/>
                <w:lang w:eastAsia="zh-CN"/>
              </w:rPr>
              <w:t>号决议</w:t>
            </w:r>
            <w:r w:rsidR="00A7664F" w:rsidRPr="007430AA">
              <w:rPr>
                <w:rFonts w:hint="eastAsia"/>
                <w:b/>
                <w:bCs/>
                <w:lang w:eastAsia="zh-CN"/>
              </w:rPr>
              <w:t>（</w:t>
            </w:r>
            <w:r w:rsidR="00A7664F" w:rsidRPr="007430AA">
              <w:rPr>
                <w:b/>
                <w:bCs/>
                <w:lang w:eastAsia="zh-CN"/>
              </w:rPr>
              <w:t>WRC-19</w:t>
            </w:r>
            <w:r w:rsidR="00A7664F" w:rsidRPr="007430AA">
              <w:rPr>
                <w:rFonts w:hint="eastAsia"/>
                <w:b/>
                <w:bCs/>
                <w:lang w:eastAsia="zh-CN"/>
              </w:rPr>
              <w:t>）、</w:t>
            </w:r>
            <w:r w:rsidR="00A7664F" w:rsidRPr="007430AA">
              <w:rPr>
                <w:rFonts w:hint="eastAsia"/>
                <w:bCs/>
                <w:lang w:eastAsia="zh-CN"/>
              </w:rPr>
              <w:t>第</w:t>
            </w:r>
            <w:r w:rsidR="00A7664F" w:rsidRPr="007430AA">
              <w:rPr>
                <w:b/>
                <w:bCs/>
                <w:lang w:eastAsia="zh-CN"/>
              </w:rPr>
              <w:t>749</w:t>
            </w:r>
            <w:r w:rsidR="00A7664F" w:rsidRPr="007430AA">
              <w:rPr>
                <w:rFonts w:hint="eastAsia"/>
                <w:lang w:eastAsia="zh-CN"/>
              </w:rPr>
              <w:t>号决议</w:t>
            </w:r>
            <w:r w:rsidR="00A7664F" w:rsidRPr="007430AA">
              <w:rPr>
                <w:rFonts w:hint="eastAsia"/>
                <w:b/>
                <w:bCs/>
                <w:lang w:eastAsia="zh-CN"/>
              </w:rPr>
              <w:t>（</w:t>
            </w:r>
            <w:r w:rsidR="00A7664F" w:rsidRPr="007430AA">
              <w:rPr>
                <w:b/>
                <w:bCs/>
                <w:lang w:eastAsia="zh-CN"/>
              </w:rPr>
              <w:t>WRC-19</w:t>
            </w:r>
            <w:r w:rsidR="00A7664F" w:rsidRPr="007430AA">
              <w:rPr>
                <w:rFonts w:hint="eastAsia"/>
                <w:b/>
                <w:bCs/>
                <w:lang w:eastAsia="zh-CN"/>
              </w:rPr>
              <w:t>，修订版）</w:t>
            </w:r>
            <w:r w:rsidR="00A7664F" w:rsidRPr="007430AA">
              <w:rPr>
                <w:rFonts w:hint="eastAsia"/>
                <w:lang w:eastAsia="zh-CN"/>
              </w:rPr>
              <w:t>及</w:t>
            </w:r>
            <w:r w:rsidR="00A7664F" w:rsidRPr="007430AA">
              <w:rPr>
                <w:rFonts w:hint="eastAsia"/>
                <w:bCs/>
                <w:lang w:eastAsia="zh-CN"/>
              </w:rPr>
              <w:t>第</w:t>
            </w:r>
            <w:r w:rsidR="00A7664F" w:rsidRPr="007430AA">
              <w:rPr>
                <w:b/>
                <w:bCs/>
                <w:lang w:eastAsia="zh-CN"/>
              </w:rPr>
              <w:t>760</w:t>
            </w:r>
            <w:r w:rsidR="00A7664F" w:rsidRPr="007430AA">
              <w:rPr>
                <w:rFonts w:hint="eastAsia"/>
                <w:lang w:eastAsia="zh-CN"/>
              </w:rPr>
              <w:t>号决议</w:t>
            </w:r>
            <w:r w:rsidR="00A7664F" w:rsidRPr="007430AA">
              <w:rPr>
                <w:rFonts w:hint="eastAsia"/>
                <w:b/>
                <w:bCs/>
                <w:lang w:eastAsia="zh-CN"/>
              </w:rPr>
              <w:t>（</w:t>
            </w:r>
            <w:r w:rsidR="00A7664F" w:rsidRPr="007430AA">
              <w:rPr>
                <w:b/>
                <w:bCs/>
                <w:lang w:eastAsia="zh-CN"/>
              </w:rPr>
              <w:t>WRC-19</w:t>
            </w:r>
            <w:r w:rsidR="00A7664F" w:rsidRPr="007430AA">
              <w:rPr>
                <w:rFonts w:hint="eastAsia"/>
                <w:b/>
                <w:bCs/>
                <w:lang w:eastAsia="zh-CN"/>
              </w:rPr>
              <w:t>，修订版）</w:t>
            </w:r>
            <w:r w:rsidR="00A7664F" w:rsidRPr="007430AA">
              <w:rPr>
                <w:rFonts w:hint="eastAsia"/>
                <w:lang w:eastAsia="zh-CN"/>
              </w:rPr>
              <w:t>引证了该决议</w:t>
            </w:r>
            <w:r w:rsidR="00CD6C1D">
              <w:rPr>
                <w:rFonts w:hint="eastAsia"/>
                <w:lang w:eastAsia="zh-CN"/>
              </w:rPr>
              <w:t>。目前正在根据</w:t>
            </w:r>
            <w:r w:rsidR="00CD6C1D">
              <w:rPr>
                <w:rFonts w:hint="eastAsia"/>
                <w:lang w:eastAsia="zh-CN"/>
              </w:rPr>
              <w:t>WRC-23</w:t>
            </w:r>
            <w:r w:rsidR="0015098C" w:rsidRPr="00B52463">
              <w:rPr>
                <w:rFonts w:hint="eastAsia"/>
                <w:b/>
                <w:bCs/>
                <w:lang w:eastAsia="zh-CN"/>
              </w:rPr>
              <w:t>议项</w:t>
            </w:r>
            <w:r w:rsidR="00CD6C1D" w:rsidRPr="00B52463">
              <w:rPr>
                <w:rFonts w:hint="eastAsia"/>
                <w:b/>
                <w:bCs/>
                <w:lang w:eastAsia="zh-CN"/>
              </w:rPr>
              <w:t>1</w:t>
            </w:r>
            <w:r w:rsidR="00CD6C1D" w:rsidRPr="00B52463">
              <w:rPr>
                <w:b/>
                <w:bCs/>
                <w:lang w:eastAsia="zh-CN"/>
              </w:rPr>
              <w:t>.5</w:t>
            </w:r>
            <w:r w:rsidR="00CD6C1D">
              <w:rPr>
                <w:rFonts w:hint="eastAsia"/>
                <w:lang w:eastAsia="zh-CN"/>
              </w:rPr>
              <w:t>审议对该决议可能进行的修改。</w:t>
            </w:r>
          </w:p>
        </w:tc>
        <w:tc>
          <w:tcPr>
            <w:tcW w:w="1559" w:type="dxa"/>
            <w:shd w:val="clear" w:color="auto" w:fill="D9D9D9" w:themeFill="background1" w:themeFillShade="D9"/>
            <w:vAlign w:val="center"/>
          </w:tcPr>
          <w:p w14:paraId="40E7F658" w14:textId="77777777" w:rsidR="007D1047" w:rsidRPr="007C0806" w:rsidRDefault="007D1047" w:rsidP="007D1047">
            <w:pPr>
              <w:pStyle w:val="Tabletext"/>
              <w:jc w:val="center"/>
              <w:rPr>
                <w:lang w:eastAsia="ja-JP"/>
              </w:rPr>
            </w:pPr>
          </w:p>
        </w:tc>
      </w:tr>
      <w:tr w:rsidR="004A75EF" w:rsidRPr="007C0806" w14:paraId="6B06613B" w14:textId="77777777" w:rsidTr="00A6194C">
        <w:trPr>
          <w:cantSplit/>
          <w:trHeight w:val="20"/>
          <w:jc w:val="center"/>
        </w:trPr>
        <w:tc>
          <w:tcPr>
            <w:tcW w:w="709" w:type="dxa"/>
            <w:shd w:val="clear" w:color="auto" w:fill="auto"/>
            <w:vAlign w:val="center"/>
          </w:tcPr>
          <w:p w14:paraId="11E33FCE" w14:textId="77777777" w:rsidR="004A75EF" w:rsidRPr="007C0806" w:rsidRDefault="004A75EF" w:rsidP="004A75EF">
            <w:pPr>
              <w:pStyle w:val="Tabletext"/>
              <w:jc w:val="center"/>
            </w:pPr>
            <w:r w:rsidRPr="007C0806">
              <w:t>225</w:t>
            </w:r>
          </w:p>
        </w:tc>
        <w:tc>
          <w:tcPr>
            <w:tcW w:w="3969" w:type="dxa"/>
            <w:shd w:val="clear" w:color="auto" w:fill="auto"/>
            <w:vAlign w:val="center"/>
          </w:tcPr>
          <w:p w14:paraId="56137FA7" w14:textId="55455CBA" w:rsidR="004A75EF" w:rsidRPr="007C0806" w:rsidRDefault="004A75EF" w:rsidP="00A6194C">
            <w:pPr>
              <w:pStyle w:val="Tabletext"/>
              <w:jc w:val="center"/>
              <w:rPr>
                <w:lang w:eastAsia="ja-JP"/>
              </w:rPr>
            </w:pPr>
            <w:r w:rsidRPr="007430AA">
              <w:rPr>
                <w:color w:val="000000"/>
                <w:lang w:eastAsia="zh-CN"/>
              </w:rPr>
              <w:t>IMT</w:t>
            </w:r>
            <w:r w:rsidRPr="007430AA">
              <w:rPr>
                <w:rFonts w:hint="eastAsia"/>
                <w:color w:val="000000"/>
                <w:lang w:eastAsia="zh-CN"/>
              </w:rPr>
              <w:t>卫星部分附加频段的使用</w:t>
            </w:r>
          </w:p>
        </w:tc>
        <w:tc>
          <w:tcPr>
            <w:tcW w:w="4815" w:type="dxa"/>
            <w:shd w:val="clear" w:color="auto" w:fill="auto"/>
          </w:tcPr>
          <w:p w14:paraId="16791A8C" w14:textId="77777777" w:rsidR="00CD6C1D" w:rsidRDefault="007E2D81" w:rsidP="00CD6C1D">
            <w:pPr>
              <w:pStyle w:val="Tabletext"/>
              <w:rPr>
                <w:bCs/>
                <w:lang w:eastAsia="ja-JP"/>
              </w:rPr>
            </w:pPr>
            <w:r w:rsidRPr="007430AA">
              <w:rPr>
                <w:rFonts w:hint="eastAsia"/>
                <w:lang w:eastAsia="zh-CN"/>
              </w:rPr>
              <w:t>（</w:t>
            </w:r>
            <w:r w:rsidRPr="007430AA">
              <w:rPr>
                <w:lang w:eastAsia="zh-CN"/>
              </w:rPr>
              <w:t>WRC-1</w:t>
            </w:r>
            <w:r>
              <w:rPr>
                <w:lang w:eastAsia="zh-CN"/>
              </w:rPr>
              <w:t>2</w:t>
            </w:r>
            <w:r w:rsidRPr="007430AA">
              <w:rPr>
                <w:rFonts w:hint="eastAsia"/>
                <w:lang w:eastAsia="zh-CN"/>
              </w:rPr>
              <w:t>，修订版）仍然相关</w:t>
            </w:r>
            <w:r>
              <w:rPr>
                <w:rFonts w:hint="eastAsia"/>
                <w:lang w:eastAsia="zh-CN"/>
              </w:rPr>
              <w:t>。</w:t>
            </w:r>
            <w:r w:rsidR="00CD6C1D">
              <w:rPr>
                <w:rFonts w:hint="eastAsia"/>
                <w:lang w:eastAsia="zh-CN"/>
              </w:rPr>
              <w:t>《无线电规则》第</w:t>
            </w:r>
            <w:r w:rsidR="00CD6C1D" w:rsidRPr="007C0806">
              <w:rPr>
                <w:bCs/>
                <w:lang w:eastAsia="zh-CN"/>
              </w:rPr>
              <w:t> </w:t>
            </w:r>
            <w:r w:rsidR="00CD6C1D" w:rsidRPr="007C0806">
              <w:rPr>
                <w:b/>
                <w:lang w:eastAsia="zh-CN"/>
              </w:rPr>
              <w:t>5.3</w:t>
            </w:r>
            <w:r w:rsidR="00CD6C1D" w:rsidRPr="007C0806">
              <w:rPr>
                <w:b/>
                <w:lang w:eastAsia="ja-JP"/>
              </w:rPr>
              <w:t>51A</w:t>
            </w:r>
            <w:r w:rsidR="00CD6C1D">
              <w:rPr>
                <w:rFonts w:hint="eastAsia"/>
                <w:lang w:eastAsia="zh-CN"/>
              </w:rPr>
              <w:t>款引证了该决议。</w:t>
            </w:r>
          </w:p>
          <w:p w14:paraId="515CCD99" w14:textId="5270880B" w:rsidR="004A75EF" w:rsidRPr="007C0806" w:rsidRDefault="00CD6C1D" w:rsidP="00CD6C1D">
            <w:pPr>
              <w:pStyle w:val="Tabletext"/>
              <w:rPr>
                <w:bCs/>
                <w:lang w:eastAsia="ja-JP"/>
              </w:rPr>
            </w:pPr>
            <w:r>
              <w:rPr>
                <w:rFonts w:hint="eastAsia"/>
                <w:lang w:eastAsia="zh-CN"/>
              </w:rPr>
              <w:t>该决议要求</w:t>
            </w:r>
            <w:r>
              <w:rPr>
                <w:rFonts w:hint="eastAsia"/>
                <w:lang w:eastAsia="zh-CN"/>
              </w:rPr>
              <w:t>ITU-R</w:t>
            </w:r>
            <w:r>
              <w:rPr>
                <w:rFonts w:hint="eastAsia"/>
                <w:lang w:eastAsia="zh-CN"/>
              </w:rPr>
              <w:t>开展的研究，即</w:t>
            </w:r>
            <w:r>
              <w:rPr>
                <w:rFonts w:hint="eastAsia"/>
                <w:lang w:eastAsia="zh-CN"/>
              </w:rPr>
              <w:t>MSS</w:t>
            </w:r>
            <w:r>
              <w:rPr>
                <w:rFonts w:hint="eastAsia"/>
                <w:lang w:eastAsia="zh-CN"/>
              </w:rPr>
              <w:t>（</w:t>
            </w:r>
            <w:r>
              <w:rPr>
                <w:rFonts w:hint="eastAsia"/>
                <w:lang w:eastAsia="zh-CN"/>
              </w:rPr>
              <w:t>IMT</w:t>
            </w:r>
            <w:r>
              <w:rPr>
                <w:rFonts w:hint="eastAsia"/>
                <w:lang w:eastAsia="zh-CN"/>
              </w:rPr>
              <w:t>的卫星部分）与地面</w:t>
            </w:r>
            <w:r>
              <w:rPr>
                <w:rFonts w:hint="eastAsia"/>
                <w:lang w:eastAsia="zh-CN"/>
              </w:rPr>
              <w:t>IMT</w:t>
            </w:r>
            <w:r>
              <w:rPr>
                <w:rFonts w:hint="eastAsia"/>
                <w:lang w:eastAsia="zh-CN"/>
              </w:rPr>
              <w:t>在</w:t>
            </w:r>
            <w:r w:rsidRPr="007C0806">
              <w:rPr>
                <w:lang w:eastAsia="zh-CN"/>
              </w:rPr>
              <w:t>2 655-2 690</w:t>
            </w:r>
            <w:r>
              <w:rPr>
                <w:lang w:eastAsia="zh-CN"/>
              </w:rPr>
              <w:t xml:space="preserve"> </w:t>
            </w:r>
            <w:r w:rsidRPr="007C0806">
              <w:rPr>
                <w:lang w:eastAsia="zh-CN"/>
              </w:rPr>
              <w:t>MHz</w:t>
            </w:r>
            <w:r>
              <w:rPr>
                <w:rFonts w:hint="eastAsia"/>
                <w:lang w:eastAsia="zh-CN"/>
              </w:rPr>
              <w:t>频段内的共用研究，取得了一些进展，但仍在进行中。</w:t>
            </w:r>
            <w:r w:rsidR="004A75EF" w:rsidRPr="007C0806">
              <w:rPr>
                <w:lang w:eastAsia="zh-CN"/>
              </w:rPr>
              <w:t xml:space="preserve"> </w:t>
            </w:r>
          </w:p>
        </w:tc>
        <w:tc>
          <w:tcPr>
            <w:tcW w:w="1559" w:type="dxa"/>
            <w:vAlign w:val="center"/>
          </w:tcPr>
          <w:p w14:paraId="70484224" w14:textId="77777777" w:rsidR="004A75EF" w:rsidRPr="007C0806" w:rsidRDefault="004A75EF" w:rsidP="004A75EF">
            <w:pPr>
              <w:pStyle w:val="Tabletext"/>
              <w:jc w:val="center"/>
              <w:rPr>
                <w:lang w:eastAsia="ja-JP"/>
              </w:rPr>
            </w:pPr>
            <w:r w:rsidRPr="007C0806">
              <w:rPr>
                <w:lang w:eastAsia="ja-JP"/>
              </w:rPr>
              <w:t>NOC/</w:t>
            </w:r>
          </w:p>
          <w:p w14:paraId="1F1E5DEF" w14:textId="77777777" w:rsidR="004A75EF" w:rsidRPr="007C0806" w:rsidRDefault="004A75EF" w:rsidP="004A75EF">
            <w:pPr>
              <w:pStyle w:val="Tabletext"/>
              <w:jc w:val="center"/>
              <w:rPr>
                <w:lang w:eastAsia="ja-JP"/>
              </w:rPr>
            </w:pPr>
            <w:r w:rsidRPr="007C0806">
              <w:rPr>
                <w:lang w:eastAsia="ja-JP"/>
              </w:rPr>
              <w:t>MOD</w:t>
            </w:r>
          </w:p>
        </w:tc>
      </w:tr>
      <w:tr w:rsidR="004A75EF" w:rsidRPr="007C0806" w14:paraId="52D4004B" w14:textId="77777777" w:rsidTr="00A6194C">
        <w:trPr>
          <w:cantSplit/>
          <w:trHeight w:val="20"/>
          <w:jc w:val="center"/>
        </w:trPr>
        <w:tc>
          <w:tcPr>
            <w:tcW w:w="709" w:type="dxa"/>
            <w:tcBorders>
              <w:bottom w:val="single" w:sz="4" w:space="0" w:color="auto"/>
            </w:tcBorders>
            <w:vAlign w:val="center"/>
          </w:tcPr>
          <w:p w14:paraId="6ECCF23E" w14:textId="77777777" w:rsidR="004A75EF" w:rsidRPr="007C0806" w:rsidRDefault="004A75EF" w:rsidP="004A75EF">
            <w:pPr>
              <w:pStyle w:val="Tabletext"/>
              <w:jc w:val="center"/>
            </w:pPr>
            <w:r w:rsidRPr="007C0806">
              <w:t>229</w:t>
            </w:r>
          </w:p>
        </w:tc>
        <w:tc>
          <w:tcPr>
            <w:tcW w:w="3969" w:type="dxa"/>
            <w:tcBorders>
              <w:bottom w:val="single" w:sz="4" w:space="0" w:color="auto"/>
            </w:tcBorders>
            <w:vAlign w:val="center"/>
          </w:tcPr>
          <w:p w14:paraId="47761E3F" w14:textId="52C46789" w:rsidR="004A75EF" w:rsidRPr="007C0806" w:rsidRDefault="004A75EF" w:rsidP="00A6194C">
            <w:pPr>
              <w:pStyle w:val="Tabletext"/>
              <w:jc w:val="center"/>
              <w:rPr>
                <w:lang w:eastAsia="zh-CN"/>
              </w:rPr>
            </w:pPr>
            <w:r w:rsidRPr="007430AA">
              <w:rPr>
                <w:rFonts w:hint="eastAsia"/>
                <w:color w:val="000000"/>
                <w:spacing w:val="-7"/>
                <w:lang w:eastAsia="zh-CN"/>
              </w:rPr>
              <w:t>5 150-5 250 MHz</w:t>
            </w:r>
            <w:r w:rsidRPr="007430AA">
              <w:rPr>
                <w:rFonts w:hint="eastAsia"/>
                <w:color w:val="000000"/>
                <w:spacing w:val="-7"/>
                <w:lang w:eastAsia="zh-CN"/>
              </w:rPr>
              <w:t>、</w:t>
            </w:r>
            <w:r w:rsidRPr="007430AA">
              <w:rPr>
                <w:rFonts w:hint="eastAsia"/>
                <w:color w:val="000000"/>
                <w:lang w:eastAsia="zh-CN"/>
              </w:rPr>
              <w:t>5 250-5 350 MHz</w:t>
            </w:r>
            <w:r w:rsidRPr="007430AA">
              <w:rPr>
                <w:rFonts w:hint="eastAsia"/>
                <w:color w:val="000000"/>
                <w:lang w:eastAsia="zh-CN"/>
              </w:rPr>
              <w:t>和</w:t>
            </w:r>
            <w:r w:rsidRPr="007430AA">
              <w:rPr>
                <w:rFonts w:hint="eastAsia"/>
                <w:color w:val="000000"/>
                <w:lang w:eastAsia="zh-CN"/>
              </w:rPr>
              <w:t>5</w:t>
            </w:r>
            <w:r w:rsidRPr="007430AA">
              <w:rPr>
                <w:color w:val="000000"/>
                <w:lang w:val="en-US" w:eastAsia="zh-CN"/>
              </w:rPr>
              <w:t> </w:t>
            </w:r>
            <w:r w:rsidRPr="007430AA">
              <w:rPr>
                <w:rFonts w:hint="eastAsia"/>
                <w:color w:val="000000"/>
                <w:lang w:eastAsia="zh-CN"/>
              </w:rPr>
              <w:t>470-5</w:t>
            </w:r>
            <w:r w:rsidRPr="007430AA">
              <w:rPr>
                <w:color w:val="000000"/>
                <w:lang w:eastAsia="zh-CN"/>
              </w:rPr>
              <w:t> </w:t>
            </w:r>
            <w:r w:rsidRPr="007430AA">
              <w:rPr>
                <w:rFonts w:hint="eastAsia"/>
                <w:color w:val="000000"/>
                <w:lang w:eastAsia="zh-CN"/>
              </w:rPr>
              <w:t>725</w:t>
            </w:r>
            <w:r w:rsidRPr="007430AA">
              <w:rPr>
                <w:color w:val="000000"/>
                <w:lang w:eastAsia="zh-CN"/>
              </w:rPr>
              <w:t> </w:t>
            </w:r>
            <w:r w:rsidRPr="007430AA">
              <w:rPr>
                <w:rFonts w:hint="eastAsia"/>
                <w:color w:val="000000"/>
                <w:lang w:eastAsia="zh-CN"/>
              </w:rPr>
              <w:t>MHz</w:t>
            </w:r>
            <w:r w:rsidRPr="007430AA">
              <w:rPr>
                <w:rFonts w:hint="eastAsia"/>
                <w:color w:val="000000"/>
                <w:lang w:eastAsia="zh-CN"/>
              </w:rPr>
              <w:t>频段用于无线局域网等天线接入系统</w:t>
            </w:r>
          </w:p>
        </w:tc>
        <w:tc>
          <w:tcPr>
            <w:tcW w:w="4815" w:type="dxa"/>
            <w:tcBorders>
              <w:bottom w:val="single" w:sz="4" w:space="0" w:color="auto"/>
            </w:tcBorders>
          </w:tcPr>
          <w:p w14:paraId="19733C1E" w14:textId="79ABF027" w:rsidR="004A75EF" w:rsidRPr="007C0806" w:rsidRDefault="004A75EF" w:rsidP="004A75EF">
            <w:pPr>
              <w:pStyle w:val="Tabletext"/>
              <w:rPr>
                <w:bCs/>
                <w:lang w:eastAsia="ja-JP"/>
              </w:rPr>
            </w:pPr>
            <w:r w:rsidRPr="007430AA">
              <w:rPr>
                <w:rFonts w:hint="eastAsia"/>
                <w:lang w:eastAsia="zh-CN"/>
              </w:rPr>
              <w:t>（</w:t>
            </w:r>
            <w:r w:rsidRPr="007430AA">
              <w:rPr>
                <w:lang w:eastAsia="zh-CN"/>
              </w:rPr>
              <w:t>WRC-19</w:t>
            </w:r>
            <w:r w:rsidRPr="007430AA">
              <w:rPr>
                <w:rFonts w:hint="eastAsia"/>
                <w:lang w:eastAsia="zh-CN"/>
              </w:rPr>
              <w:t>，修订版）仍然相关</w:t>
            </w:r>
            <w:r w:rsidRPr="007430AA">
              <w:rPr>
                <w:rFonts w:hint="eastAsia"/>
                <w:color w:val="000000"/>
                <w:lang w:eastAsia="zh-CN"/>
              </w:rPr>
              <w:t>。</w:t>
            </w:r>
            <w:r w:rsidR="00CD6C1D">
              <w:rPr>
                <w:rFonts w:hint="eastAsia"/>
                <w:color w:val="000000"/>
                <w:lang w:eastAsia="zh-CN"/>
              </w:rPr>
              <w:t>在</w:t>
            </w:r>
            <w:r w:rsidR="00CD6C1D">
              <w:rPr>
                <w:rFonts w:hint="eastAsia"/>
                <w:color w:val="000000"/>
                <w:lang w:eastAsia="zh-CN"/>
              </w:rPr>
              <w:t>WRC-</w:t>
            </w:r>
            <w:r w:rsidR="00CD6C1D">
              <w:rPr>
                <w:color w:val="000000"/>
                <w:lang w:eastAsia="zh-CN"/>
              </w:rPr>
              <w:t>19</w:t>
            </w:r>
            <w:r w:rsidR="00CD6C1D">
              <w:rPr>
                <w:rFonts w:hint="eastAsia"/>
                <w:color w:val="000000"/>
                <w:lang w:eastAsia="zh-CN"/>
              </w:rPr>
              <w:t>上更新了案文。《无线电规则》</w:t>
            </w:r>
            <w:r w:rsidRPr="007430AA">
              <w:rPr>
                <w:rFonts w:hint="eastAsia"/>
                <w:lang w:eastAsia="zh-CN"/>
              </w:rPr>
              <w:t>第</w:t>
            </w:r>
            <w:r w:rsidRPr="007430AA">
              <w:rPr>
                <w:b/>
                <w:bCs/>
                <w:lang w:eastAsia="zh-CN"/>
              </w:rPr>
              <w:t>5.446A</w:t>
            </w:r>
            <w:r w:rsidRPr="007430AA">
              <w:rPr>
                <w:rFonts w:hint="eastAsia"/>
                <w:b/>
                <w:bCs/>
                <w:lang w:eastAsia="zh-CN"/>
              </w:rPr>
              <w:t>、</w:t>
            </w:r>
            <w:r w:rsidRPr="007430AA">
              <w:rPr>
                <w:b/>
                <w:bCs/>
                <w:lang w:eastAsia="zh-CN"/>
              </w:rPr>
              <w:t>5.447</w:t>
            </w:r>
            <w:r w:rsidRPr="007430AA">
              <w:rPr>
                <w:rFonts w:hint="eastAsia"/>
                <w:lang w:eastAsia="zh-CN"/>
              </w:rPr>
              <w:t>和</w:t>
            </w:r>
            <w:r w:rsidRPr="007430AA">
              <w:rPr>
                <w:b/>
                <w:bCs/>
                <w:lang w:eastAsia="zh-CN"/>
              </w:rPr>
              <w:t>5.453</w:t>
            </w:r>
            <w:r w:rsidRPr="007430AA">
              <w:rPr>
                <w:rFonts w:hint="eastAsia"/>
                <w:lang w:eastAsia="zh-CN"/>
              </w:rPr>
              <w:t>款引证了该决议</w:t>
            </w:r>
            <w:r w:rsidR="00CD6C1D">
              <w:rPr>
                <w:rFonts w:hint="eastAsia"/>
                <w:lang w:eastAsia="zh-CN"/>
              </w:rPr>
              <w:t>。需要审查该决议要求</w:t>
            </w:r>
            <w:r w:rsidR="00CD6C1D">
              <w:rPr>
                <w:rFonts w:hint="eastAsia"/>
                <w:lang w:eastAsia="zh-CN"/>
              </w:rPr>
              <w:t>ITU-R</w:t>
            </w:r>
            <w:r w:rsidR="00CD6C1D">
              <w:rPr>
                <w:rFonts w:hint="eastAsia"/>
                <w:lang w:eastAsia="zh-CN"/>
              </w:rPr>
              <w:t>开展研究的必要性。</w:t>
            </w:r>
            <w:r w:rsidR="00327B7B" w:rsidRPr="00327B7B">
              <w:rPr>
                <w:rFonts w:hint="eastAsia"/>
                <w:lang w:eastAsia="ja-JP"/>
              </w:rPr>
              <w:t>也可以修改案文，在</w:t>
            </w:r>
            <w:r w:rsidR="0015098C">
              <w:rPr>
                <w:rFonts w:hint="eastAsia"/>
                <w:lang w:eastAsia="ja-JP"/>
              </w:rPr>
              <w:t>议项</w:t>
            </w:r>
            <w:r w:rsidR="00327B7B" w:rsidRPr="00327B7B">
              <w:rPr>
                <w:rFonts w:hint="eastAsia"/>
                <w:lang w:eastAsia="ja-JP"/>
              </w:rPr>
              <w:t>2</w:t>
            </w:r>
            <w:r w:rsidR="00327B7B" w:rsidRPr="00327B7B">
              <w:rPr>
                <w:rFonts w:hint="eastAsia"/>
                <w:lang w:eastAsia="ja-JP"/>
              </w:rPr>
              <w:t>下插入“最新版本”的短语</w:t>
            </w:r>
            <w:r w:rsidR="00327B7B" w:rsidRPr="00327B7B">
              <w:rPr>
                <w:rFonts w:hint="eastAsia"/>
                <w:lang w:eastAsia="zh-CN"/>
              </w:rPr>
              <w:t>。</w:t>
            </w:r>
          </w:p>
        </w:tc>
        <w:tc>
          <w:tcPr>
            <w:tcW w:w="1559" w:type="dxa"/>
            <w:tcBorders>
              <w:bottom w:val="single" w:sz="4" w:space="0" w:color="auto"/>
            </w:tcBorders>
            <w:vAlign w:val="center"/>
          </w:tcPr>
          <w:p w14:paraId="74D60D95" w14:textId="77777777" w:rsidR="004A75EF" w:rsidRPr="007C0806" w:rsidRDefault="004A75EF" w:rsidP="004A75EF">
            <w:pPr>
              <w:pStyle w:val="Tabletext"/>
              <w:jc w:val="center"/>
              <w:rPr>
                <w:lang w:eastAsia="ja-JP"/>
              </w:rPr>
            </w:pPr>
            <w:r w:rsidRPr="007C0806">
              <w:rPr>
                <w:lang w:eastAsia="ja-JP"/>
              </w:rPr>
              <w:t>MOD*</w:t>
            </w:r>
          </w:p>
        </w:tc>
      </w:tr>
      <w:tr w:rsidR="004A75EF" w:rsidRPr="007C0806" w14:paraId="3B5C1658" w14:textId="77777777" w:rsidTr="00A6194C">
        <w:trPr>
          <w:cantSplit/>
          <w:trHeight w:val="20"/>
          <w:jc w:val="center"/>
        </w:trPr>
        <w:tc>
          <w:tcPr>
            <w:tcW w:w="709" w:type="dxa"/>
            <w:shd w:val="clear" w:color="auto" w:fill="D9D9D9"/>
            <w:vAlign w:val="center"/>
          </w:tcPr>
          <w:p w14:paraId="2A1C1E21" w14:textId="77777777" w:rsidR="004A75EF" w:rsidRPr="007C0806" w:rsidRDefault="004A75EF" w:rsidP="004A75EF">
            <w:pPr>
              <w:pStyle w:val="Tabletext"/>
              <w:jc w:val="center"/>
              <w:rPr>
                <w:lang w:eastAsia="ja-JP"/>
              </w:rPr>
            </w:pPr>
            <w:r w:rsidRPr="007C0806">
              <w:rPr>
                <w:lang w:eastAsia="ja-JP"/>
              </w:rPr>
              <w:t>235</w:t>
            </w:r>
          </w:p>
        </w:tc>
        <w:tc>
          <w:tcPr>
            <w:tcW w:w="3969" w:type="dxa"/>
            <w:shd w:val="clear" w:color="auto" w:fill="D9D9D9"/>
            <w:vAlign w:val="center"/>
          </w:tcPr>
          <w:p w14:paraId="13BCAC83" w14:textId="43AA6326" w:rsidR="004A75EF" w:rsidRPr="007C0806" w:rsidRDefault="004A75EF" w:rsidP="00A6194C">
            <w:pPr>
              <w:pStyle w:val="Tabletext"/>
              <w:jc w:val="center"/>
              <w:rPr>
                <w:lang w:eastAsia="ja-JP"/>
              </w:rPr>
            </w:pPr>
            <w:r w:rsidRPr="007430AA">
              <w:rPr>
                <w:rFonts w:hint="eastAsia"/>
                <w:lang w:eastAsia="zh-CN"/>
              </w:rPr>
              <w:t>审议</w:t>
            </w:r>
            <w:r w:rsidRPr="007430AA">
              <w:rPr>
                <w:lang w:eastAsia="zh-CN"/>
              </w:rPr>
              <w:t>1</w:t>
            </w:r>
            <w:r w:rsidRPr="007430AA">
              <w:rPr>
                <w:rFonts w:hint="eastAsia"/>
                <w:lang w:eastAsia="zh-CN"/>
              </w:rPr>
              <w:t>区</w:t>
            </w:r>
            <w:r w:rsidRPr="007430AA">
              <w:rPr>
                <w:lang w:eastAsia="zh-CN"/>
              </w:rPr>
              <w:t>470-960 MHz</w:t>
            </w:r>
            <w:r w:rsidRPr="007430AA">
              <w:rPr>
                <w:rFonts w:hint="eastAsia"/>
                <w:lang w:eastAsia="zh-CN"/>
              </w:rPr>
              <w:t>频段的频谱使用情况</w:t>
            </w:r>
          </w:p>
        </w:tc>
        <w:tc>
          <w:tcPr>
            <w:tcW w:w="4815" w:type="dxa"/>
            <w:shd w:val="clear" w:color="auto" w:fill="D9D9D9"/>
          </w:tcPr>
          <w:p w14:paraId="4832CCDF" w14:textId="3538D287" w:rsidR="004A75EF" w:rsidRPr="007C0806" w:rsidRDefault="004A75EF" w:rsidP="004A75EF">
            <w:pPr>
              <w:pStyle w:val="Tabletext"/>
              <w:rPr>
                <w:lang w:eastAsia="zh-CN"/>
              </w:rPr>
            </w:pPr>
            <w:r w:rsidRPr="007430AA">
              <w:rPr>
                <w:rFonts w:hint="eastAsia"/>
                <w:lang w:eastAsia="zh-CN"/>
              </w:rPr>
              <w:t>（</w:t>
            </w:r>
            <w:r w:rsidRPr="007430AA">
              <w:rPr>
                <w:lang w:eastAsia="zh-CN"/>
              </w:rPr>
              <w:t>WRC-15</w:t>
            </w:r>
            <w:r w:rsidRPr="007430AA">
              <w:rPr>
                <w:rFonts w:hint="eastAsia"/>
                <w:lang w:eastAsia="zh-CN"/>
              </w:rPr>
              <w:t>）</w:t>
            </w:r>
            <w:r w:rsidR="00CD6C1D">
              <w:rPr>
                <w:rFonts w:hint="eastAsia"/>
                <w:lang w:eastAsia="zh-CN"/>
              </w:rPr>
              <w:t>供</w:t>
            </w:r>
            <w:r w:rsidRPr="007430AA">
              <w:rPr>
                <w:bCs/>
                <w:lang w:eastAsia="zh-CN"/>
              </w:rPr>
              <w:t>WRC</w:t>
            </w:r>
            <w:r w:rsidRPr="007430AA">
              <w:rPr>
                <w:bCs/>
                <w:lang w:eastAsia="zh-CN"/>
              </w:rPr>
              <w:noBreakHyphen/>
              <w:t>23</w:t>
            </w:r>
            <w:r w:rsidR="00CD6C1D">
              <w:rPr>
                <w:rFonts w:hint="eastAsia"/>
                <w:bCs/>
                <w:lang w:eastAsia="zh-CN"/>
              </w:rPr>
              <w:t>审议（</w:t>
            </w:r>
            <w:r w:rsidR="00CD6C1D" w:rsidRPr="00CD6C1D">
              <w:rPr>
                <w:rFonts w:hint="eastAsia"/>
                <w:b/>
                <w:lang w:eastAsia="zh-CN"/>
              </w:rPr>
              <w:t>议项</w:t>
            </w:r>
            <w:r w:rsidR="00CD6C1D" w:rsidRPr="00CD6C1D">
              <w:rPr>
                <w:b/>
                <w:lang w:eastAsia="zh-CN"/>
              </w:rPr>
              <w:t>1.5</w:t>
            </w:r>
            <w:r w:rsidR="00CD6C1D">
              <w:rPr>
                <w:rFonts w:hint="eastAsia"/>
                <w:bCs/>
                <w:lang w:eastAsia="zh-CN"/>
              </w:rPr>
              <w:t>）。</w:t>
            </w:r>
          </w:p>
        </w:tc>
        <w:tc>
          <w:tcPr>
            <w:tcW w:w="1559" w:type="dxa"/>
            <w:shd w:val="clear" w:color="auto" w:fill="D9D9D9"/>
            <w:vAlign w:val="center"/>
          </w:tcPr>
          <w:p w14:paraId="5FEA5217" w14:textId="77777777" w:rsidR="004A75EF" w:rsidRPr="007C0806" w:rsidRDefault="004A75EF" w:rsidP="004A75EF">
            <w:pPr>
              <w:pStyle w:val="Tabletext"/>
              <w:jc w:val="center"/>
              <w:rPr>
                <w:lang w:eastAsia="ja-JP"/>
              </w:rPr>
            </w:pPr>
          </w:p>
        </w:tc>
      </w:tr>
      <w:tr w:rsidR="004A75EF" w:rsidRPr="007C0806" w14:paraId="1FFD5371" w14:textId="77777777" w:rsidTr="00A6194C">
        <w:trPr>
          <w:cantSplit/>
          <w:trHeight w:val="20"/>
          <w:jc w:val="center"/>
        </w:trPr>
        <w:tc>
          <w:tcPr>
            <w:tcW w:w="709" w:type="dxa"/>
            <w:shd w:val="clear" w:color="auto" w:fill="auto"/>
            <w:vAlign w:val="center"/>
          </w:tcPr>
          <w:p w14:paraId="56D20D94" w14:textId="77777777" w:rsidR="004A75EF" w:rsidRPr="007C0806" w:rsidRDefault="004A75EF" w:rsidP="004A75EF">
            <w:pPr>
              <w:pStyle w:val="Tabletext"/>
              <w:jc w:val="center"/>
              <w:rPr>
                <w:lang w:eastAsia="ja-JP"/>
              </w:rPr>
            </w:pPr>
            <w:r w:rsidRPr="007C0806">
              <w:rPr>
                <w:lang w:eastAsia="ja-JP"/>
              </w:rPr>
              <w:t>240</w:t>
            </w:r>
          </w:p>
        </w:tc>
        <w:tc>
          <w:tcPr>
            <w:tcW w:w="3969" w:type="dxa"/>
            <w:shd w:val="clear" w:color="auto" w:fill="auto"/>
            <w:vAlign w:val="center"/>
          </w:tcPr>
          <w:p w14:paraId="535FB7EA" w14:textId="7C7F4059" w:rsidR="004A75EF" w:rsidRPr="007C0806" w:rsidRDefault="00C44503" w:rsidP="00A6194C">
            <w:pPr>
              <w:pStyle w:val="Tabletext"/>
              <w:jc w:val="center"/>
              <w:rPr>
                <w:lang w:eastAsia="ja-JP"/>
              </w:rPr>
            </w:pPr>
            <w:r w:rsidRPr="007430AA">
              <w:rPr>
                <w:rFonts w:hint="eastAsia"/>
                <w:lang w:eastAsia="zh-CN"/>
              </w:rPr>
              <w:t>在现有移动业务划分中</w:t>
            </w:r>
            <w:r w:rsidR="004A75EF" w:rsidRPr="007430AA">
              <w:rPr>
                <w:rFonts w:hint="eastAsia"/>
                <w:lang w:eastAsia="zh-CN"/>
              </w:rPr>
              <w:t>列车</w:t>
            </w:r>
            <w:proofErr w:type="gramStart"/>
            <w:r w:rsidR="004A75EF" w:rsidRPr="007430AA">
              <w:rPr>
                <w:rFonts w:hint="eastAsia"/>
                <w:lang w:eastAsia="zh-CN"/>
              </w:rPr>
              <w:t>与轨旁</w:t>
            </w:r>
            <w:r>
              <w:rPr>
                <w:rFonts w:hint="eastAsia"/>
                <w:lang w:eastAsia="zh-CN"/>
              </w:rPr>
              <w:t>设备</w:t>
            </w:r>
            <w:proofErr w:type="gramEnd"/>
            <w:r w:rsidR="004A75EF" w:rsidRPr="007430AA">
              <w:rPr>
                <w:rFonts w:hint="eastAsia"/>
                <w:lang w:eastAsia="zh-CN"/>
              </w:rPr>
              <w:t>间的铁路无线电通信系统的</w:t>
            </w:r>
            <w:r w:rsidRPr="007430AA">
              <w:rPr>
                <w:rFonts w:hint="eastAsia"/>
                <w:lang w:eastAsia="zh-CN"/>
              </w:rPr>
              <w:t>频谱</w:t>
            </w:r>
            <w:r w:rsidR="004A75EF" w:rsidRPr="007430AA">
              <w:rPr>
                <w:rFonts w:hint="eastAsia"/>
                <w:lang w:eastAsia="zh-CN"/>
              </w:rPr>
              <w:t>统一</w:t>
            </w:r>
          </w:p>
        </w:tc>
        <w:tc>
          <w:tcPr>
            <w:tcW w:w="4815" w:type="dxa"/>
            <w:shd w:val="clear" w:color="auto" w:fill="auto"/>
          </w:tcPr>
          <w:p w14:paraId="1A1F5AFC" w14:textId="244698C7" w:rsidR="004A75EF" w:rsidRPr="007C0806" w:rsidRDefault="004A75EF" w:rsidP="004A75EF">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）仍然相关</w:t>
            </w:r>
            <w:r>
              <w:rPr>
                <w:rFonts w:hint="eastAsia"/>
                <w:lang w:eastAsia="zh-CN"/>
              </w:rPr>
              <w:t>。</w:t>
            </w:r>
            <w:r w:rsidR="00C44503">
              <w:rPr>
                <w:rFonts w:hint="eastAsia"/>
                <w:lang w:eastAsia="zh-CN"/>
              </w:rPr>
              <w:t>该决议要求</w:t>
            </w:r>
            <w:r w:rsidR="00C44503">
              <w:rPr>
                <w:rFonts w:hint="eastAsia"/>
                <w:lang w:eastAsia="zh-CN"/>
              </w:rPr>
              <w:t>ITU-R</w:t>
            </w:r>
            <w:r w:rsidR="00C44503">
              <w:rPr>
                <w:rFonts w:hint="eastAsia"/>
                <w:lang w:eastAsia="zh-CN"/>
              </w:rPr>
              <w:t>开展的研究取得了一些进展，但仍在进行中。</w:t>
            </w:r>
          </w:p>
        </w:tc>
        <w:tc>
          <w:tcPr>
            <w:tcW w:w="1559" w:type="dxa"/>
            <w:vAlign w:val="center"/>
          </w:tcPr>
          <w:p w14:paraId="3FF23A42" w14:textId="77777777" w:rsidR="004A75EF" w:rsidRPr="007C0806" w:rsidRDefault="004A75EF" w:rsidP="004A75EF">
            <w:pPr>
              <w:pStyle w:val="Tabletext"/>
              <w:jc w:val="center"/>
              <w:rPr>
                <w:lang w:eastAsia="ja-JP"/>
              </w:rPr>
            </w:pPr>
            <w:r w:rsidRPr="007C0806">
              <w:rPr>
                <w:lang w:eastAsia="ja-JP"/>
              </w:rPr>
              <w:t>NOC/</w:t>
            </w:r>
          </w:p>
          <w:p w14:paraId="4AB1BF1B" w14:textId="77777777" w:rsidR="004A75EF" w:rsidRPr="007C0806" w:rsidRDefault="004A75EF" w:rsidP="004A75EF">
            <w:pPr>
              <w:pStyle w:val="Tabletext"/>
              <w:jc w:val="center"/>
              <w:rPr>
                <w:lang w:eastAsia="ja-JP"/>
              </w:rPr>
            </w:pPr>
            <w:r w:rsidRPr="007C0806">
              <w:rPr>
                <w:lang w:eastAsia="ja-JP"/>
              </w:rPr>
              <w:t>MOD</w:t>
            </w:r>
          </w:p>
        </w:tc>
      </w:tr>
      <w:tr w:rsidR="007D1047" w:rsidRPr="007C0806" w14:paraId="588016B2" w14:textId="77777777" w:rsidTr="00A6194C">
        <w:trPr>
          <w:cantSplit/>
          <w:trHeight w:val="20"/>
          <w:jc w:val="center"/>
        </w:trPr>
        <w:tc>
          <w:tcPr>
            <w:tcW w:w="709" w:type="dxa"/>
            <w:shd w:val="clear" w:color="auto" w:fill="auto"/>
            <w:vAlign w:val="center"/>
          </w:tcPr>
          <w:p w14:paraId="5476C75A" w14:textId="77777777" w:rsidR="007D1047" w:rsidRPr="007C0806" w:rsidRDefault="007D1047" w:rsidP="007D1047">
            <w:pPr>
              <w:pStyle w:val="Tabletext"/>
              <w:jc w:val="center"/>
              <w:rPr>
                <w:lang w:eastAsia="ja-JP"/>
              </w:rPr>
            </w:pPr>
            <w:r w:rsidRPr="007C0806">
              <w:rPr>
                <w:lang w:eastAsia="ja-JP"/>
              </w:rPr>
              <w:t>241</w:t>
            </w:r>
          </w:p>
        </w:tc>
        <w:tc>
          <w:tcPr>
            <w:tcW w:w="3969" w:type="dxa"/>
            <w:shd w:val="clear" w:color="auto" w:fill="auto"/>
            <w:vAlign w:val="center"/>
          </w:tcPr>
          <w:p w14:paraId="6BCAB577" w14:textId="420A75FE" w:rsidR="007D1047" w:rsidRPr="007C0806" w:rsidRDefault="004A75EF" w:rsidP="00A6194C">
            <w:pPr>
              <w:pStyle w:val="Tabletext"/>
              <w:jc w:val="center"/>
              <w:rPr>
                <w:lang w:eastAsia="ja-JP"/>
              </w:rPr>
            </w:pPr>
            <w:r w:rsidRPr="007430AA">
              <w:rPr>
                <w:rFonts w:hint="eastAsia"/>
                <w:lang w:eastAsia="zh-CN"/>
              </w:rPr>
              <w:t>66-71 GHz</w:t>
            </w:r>
            <w:r w:rsidRPr="007430AA">
              <w:rPr>
                <w:rFonts w:hint="eastAsia"/>
                <w:lang w:eastAsia="zh-CN"/>
              </w:rPr>
              <w:t>频段用于</w:t>
            </w:r>
            <w:r w:rsidR="007F6D63">
              <w:rPr>
                <w:rFonts w:hint="eastAsia"/>
                <w:lang w:eastAsia="zh-CN"/>
              </w:rPr>
              <w:t>IMT</w:t>
            </w:r>
            <w:r w:rsidRPr="007430AA">
              <w:rPr>
                <w:rFonts w:hint="eastAsia"/>
                <w:lang w:eastAsia="zh-CN"/>
              </w:rPr>
              <w:t>及与移动业务其他应用的共存</w:t>
            </w:r>
          </w:p>
        </w:tc>
        <w:tc>
          <w:tcPr>
            <w:tcW w:w="4815" w:type="dxa"/>
            <w:shd w:val="clear" w:color="auto" w:fill="auto"/>
          </w:tcPr>
          <w:p w14:paraId="5AA0740A" w14:textId="3FF28F43" w:rsidR="007D1047" w:rsidRPr="007C0806" w:rsidRDefault="004A75EF"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）仍然相关。《无线电规则》第</w:t>
            </w:r>
            <w:r w:rsidRPr="007430AA">
              <w:rPr>
                <w:b/>
                <w:bCs/>
                <w:lang w:eastAsia="zh-CN"/>
              </w:rPr>
              <w:t>5.559AA</w:t>
            </w:r>
            <w:r w:rsidRPr="007430AA">
              <w:rPr>
                <w:rFonts w:hint="eastAsia"/>
                <w:lang w:eastAsia="zh-CN"/>
              </w:rPr>
              <w:t>款引证了该决议</w:t>
            </w:r>
            <w:r w:rsidR="007F6D63">
              <w:rPr>
                <w:rFonts w:hint="eastAsia"/>
                <w:lang w:eastAsia="zh-CN"/>
              </w:rPr>
              <w:t>。</w:t>
            </w:r>
          </w:p>
          <w:p w14:paraId="58908D5B" w14:textId="4395634F" w:rsidR="007D1047" w:rsidRPr="007C0806" w:rsidRDefault="007F6D63" w:rsidP="007D1047">
            <w:pPr>
              <w:pStyle w:val="Tabletext"/>
              <w:rPr>
                <w:lang w:eastAsia="zh-CN"/>
              </w:rPr>
            </w:pPr>
            <w:r w:rsidRPr="007F6D63">
              <w:rPr>
                <w:rFonts w:hint="eastAsia"/>
                <w:lang w:eastAsia="zh-CN"/>
              </w:rPr>
              <w:t>本决议要求</w:t>
            </w:r>
            <w:r>
              <w:rPr>
                <w:rFonts w:hint="eastAsia"/>
                <w:lang w:eastAsia="zh-CN"/>
              </w:rPr>
              <w:t>的</w:t>
            </w:r>
            <w:r>
              <w:rPr>
                <w:rFonts w:hint="eastAsia"/>
                <w:lang w:eastAsia="zh-CN"/>
              </w:rPr>
              <w:t>ITU</w:t>
            </w:r>
            <w:r>
              <w:rPr>
                <w:lang w:eastAsia="zh-CN"/>
              </w:rPr>
              <w:t>-</w:t>
            </w:r>
            <w:r>
              <w:rPr>
                <w:rFonts w:hint="eastAsia"/>
                <w:lang w:eastAsia="zh-CN"/>
              </w:rPr>
              <w:t>R</w:t>
            </w:r>
            <w:r>
              <w:rPr>
                <w:rFonts w:hint="eastAsia"/>
                <w:lang w:eastAsia="zh-CN"/>
              </w:rPr>
              <w:t>有关在</w:t>
            </w:r>
            <w:r w:rsidRPr="007F6D63">
              <w:rPr>
                <w:rFonts w:hint="eastAsia"/>
                <w:lang w:eastAsia="zh-CN"/>
              </w:rPr>
              <w:t>66-71 GHz</w:t>
            </w:r>
            <w:r w:rsidRPr="007F6D63">
              <w:rPr>
                <w:rFonts w:hint="eastAsia"/>
                <w:lang w:eastAsia="zh-CN"/>
              </w:rPr>
              <w:t>频段</w:t>
            </w:r>
            <w:r>
              <w:rPr>
                <w:rFonts w:hint="eastAsia"/>
                <w:lang w:eastAsia="zh-CN"/>
              </w:rPr>
              <w:t>内为</w:t>
            </w:r>
            <w:r>
              <w:rPr>
                <w:rFonts w:hint="eastAsia"/>
                <w:lang w:eastAsia="zh-CN"/>
              </w:rPr>
              <w:t>IMT</w:t>
            </w:r>
            <w:r>
              <w:rPr>
                <w:rFonts w:hint="eastAsia"/>
                <w:lang w:eastAsia="zh-CN"/>
              </w:rPr>
              <w:t>制定频率安排开展的研究</w:t>
            </w:r>
            <w:r w:rsidRPr="007F6D63">
              <w:rPr>
                <w:rFonts w:hint="eastAsia"/>
                <w:lang w:eastAsia="zh-CN"/>
              </w:rPr>
              <w:t>正在取得进展。</w:t>
            </w:r>
          </w:p>
        </w:tc>
        <w:tc>
          <w:tcPr>
            <w:tcW w:w="1559" w:type="dxa"/>
            <w:vAlign w:val="center"/>
          </w:tcPr>
          <w:p w14:paraId="3C8BC136"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7AFE031A" w14:textId="77777777" w:rsidTr="00A6194C">
        <w:trPr>
          <w:cantSplit/>
          <w:trHeight w:val="20"/>
          <w:jc w:val="center"/>
        </w:trPr>
        <w:tc>
          <w:tcPr>
            <w:tcW w:w="709" w:type="dxa"/>
            <w:shd w:val="clear" w:color="auto" w:fill="auto"/>
            <w:vAlign w:val="center"/>
          </w:tcPr>
          <w:p w14:paraId="44F3A1F3" w14:textId="77777777" w:rsidR="007D1047" w:rsidRPr="007C0806" w:rsidRDefault="007D1047" w:rsidP="007D1047">
            <w:pPr>
              <w:pStyle w:val="Tabletext"/>
              <w:jc w:val="center"/>
              <w:rPr>
                <w:lang w:eastAsia="ja-JP"/>
              </w:rPr>
            </w:pPr>
            <w:r w:rsidRPr="007C0806">
              <w:rPr>
                <w:lang w:eastAsia="ja-JP"/>
              </w:rPr>
              <w:t>242</w:t>
            </w:r>
          </w:p>
        </w:tc>
        <w:tc>
          <w:tcPr>
            <w:tcW w:w="3969" w:type="dxa"/>
            <w:shd w:val="clear" w:color="auto" w:fill="auto"/>
            <w:vAlign w:val="center"/>
          </w:tcPr>
          <w:p w14:paraId="5198C7B6" w14:textId="1940EDC9" w:rsidR="007D1047" w:rsidRPr="007C0806" w:rsidRDefault="00EC13B6" w:rsidP="00A6194C">
            <w:pPr>
              <w:pStyle w:val="Tabletext"/>
              <w:jc w:val="center"/>
              <w:rPr>
                <w:lang w:eastAsia="ja-JP"/>
              </w:rPr>
            </w:pPr>
            <w:r w:rsidRPr="007430AA">
              <w:rPr>
                <w:rFonts w:hint="eastAsia"/>
                <w:lang w:eastAsia="zh-CN"/>
              </w:rPr>
              <w:t>24.25-27.5 GHz</w:t>
            </w:r>
            <w:r w:rsidRPr="007430AA">
              <w:rPr>
                <w:rFonts w:hint="eastAsia"/>
                <w:lang w:eastAsia="zh-CN"/>
              </w:rPr>
              <w:t>频段内</w:t>
            </w:r>
            <w:r w:rsidR="007F6D63">
              <w:rPr>
                <w:rFonts w:hint="eastAsia"/>
                <w:lang w:eastAsia="zh-CN"/>
              </w:rPr>
              <w:t>IMT</w:t>
            </w:r>
            <w:r w:rsidRPr="007430AA">
              <w:rPr>
                <w:rFonts w:hint="eastAsia"/>
                <w:lang w:eastAsia="zh-CN"/>
              </w:rPr>
              <w:t>的地面部分</w:t>
            </w:r>
          </w:p>
        </w:tc>
        <w:tc>
          <w:tcPr>
            <w:tcW w:w="4815" w:type="dxa"/>
            <w:shd w:val="clear" w:color="auto" w:fill="auto"/>
          </w:tcPr>
          <w:p w14:paraId="6D326230" w14:textId="466C4816" w:rsidR="007D1047" w:rsidRPr="007C0806" w:rsidRDefault="00EC13B6"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）仍然相关</w:t>
            </w:r>
            <w:r>
              <w:rPr>
                <w:rFonts w:hint="eastAsia"/>
                <w:lang w:eastAsia="zh-CN"/>
              </w:rPr>
              <w:t>。</w:t>
            </w:r>
            <w:r w:rsidR="007F6D63">
              <w:rPr>
                <w:rFonts w:hint="eastAsia"/>
                <w:lang w:eastAsia="zh-CN"/>
              </w:rPr>
              <w:t>《无线电规则》第</w:t>
            </w:r>
            <w:r w:rsidR="007F6D63" w:rsidRPr="007C0806">
              <w:rPr>
                <w:b/>
                <w:bCs/>
                <w:lang w:eastAsia="zh-CN"/>
              </w:rPr>
              <w:t>5.532AB</w:t>
            </w:r>
            <w:r w:rsidR="007F6D63">
              <w:rPr>
                <w:rFonts w:hint="eastAsia"/>
                <w:b/>
                <w:bCs/>
                <w:lang w:eastAsia="zh-CN"/>
              </w:rPr>
              <w:t>、</w:t>
            </w:r>
            <w:r w:rsidR="007F6D63" w:rsidRPr="007C0806">
              <w:rPr>
                <w:b/>
                <w:bCs/>
                <w:lang w:eastAsia="zh-CN"/>
              </w:rPr>
              <w:t>5.536A</w:t>
            </w:r>
            <w:r w:rsidR="007F6D63">
              <w:rPr>
                <w:rFonts w:hint="eastAsia"/>
                <w:lang w:eastAsia="zh-CN"/>
              </w:rPr>
              <w:t>和</w:t>
            </w:r>
            <w:r w:rsidR="007F6D63" w:rsidRPr="007C0806">
              <w:rPr>
                <w:b/>
                <w:bCs/>
                <w:lang w:eastAsia="zh-CN"/>
              </w:rPr>
              <w:t>5.536B</w:t>
            </w:r>
            <w:r w:rsidR="007F6D63">
              <w:rPr>
                <w:rFonts w:hint="eastAsia"/>
                <w:lang w:eastAsia="zh-CN"/>
              </w:rPr>
              <w:t>款引证了该决议。该决议要求</w:t>
            </w:r>
            <w:r w:rsidR="007F6D63">
              <w:rPr>
                <w:rFonts w:hint="eastAsia"/>
                <w:lang w:eastAsia="zh-CN"/>
              </w:rPr>
              <w:t>ITU</w:t>
            </w:r>
            <w:r w:rsidR="007F6D63">
              <w:rPr>
                <w:lang w:eastAsia="zh-CN"/>
              </w:rPr>
              <w:t>-</w:t>
            </w:r>
            <w:r w:rsidR="007F6D63">
              <w:rPr>
                <w:rFonts w:hint="eastAsia"/>
                <w:lang w:eastAsia="zh-CN"/>
              </w:rPr>
              <w:t>R</w:t>
            </w:r>
            <w:r w:rsidR="007F6D63">
              <w:rPr>
                <w:rFonts w:hint="eastAsia"/>
                <w:lang w:eastAsia="zh-CN"/>
              </w:rPr>
              <w:t>开展的研究正在取得进展，其中一项研究</w:t>
            </w:r>
            <w:r w:rsidR="001A3008">
              <w:rPr>
                <w:rFonts w:hint="eastAsia"/>
                <w:lang w:eastAsia="zh-CN"/>
              </w:rPr>
              <w:t>（</w:t>
            </w:r>
            <w:r w:rsidR="001A3008" w:rsidRPr="001A3008">
              <w:rPr>
                <w:rFonts w:ascii="STKaiti" w:eastAsia="STKaiti" w:hAnsi="STKaiti" w:hint="eastAsia"/>
                <w:lang w:eastAsia="zh-CN"/>
              </w:rPr>
              <w:t>请ITU-R</w:t>
            </w:r>
            <w:r w:rsidR="001A3008" w:rsidRPr="001A3008">
              <w:rPr>
                <w:rFonts w:ascii="STKaiti" w:eastAsia="STKaiti" w:hAnsi="STKaiti"/>
                <w:lang w:eastAsia="zh-CN"/>
              </w:rPr>
              <w:t xml:space="preserve"> </w:t>
            </w:r>
            <w:r w:rsidR="001A3008" w:rsidRPr="00B52463">
              <w:rPr>
                <w:rFonts w:eastAsia="STKaiti"/>
                <w:lang w:eastAsia="zh-CN"/>
              </w:rPr>
              <w:t>2</w:t>
            </w:r>
            <w:r w:rsidR="001A3008">
              <w:rPr>
                <w:rFonts w:hint="eastAsia"/>
                <w:lang w:eastAsia="zh-CN"/>
              </w:rPr>
              <w:t>）</w:t>
            </w:r>
            <w:r w:rsidR="007F6D63">
              <w:rPr>
                <w:rFonts w:hint="eastAsia"/>
                <w:lang w:eastAsia="zh-CN"/>
              </w:rPr>
              <w:t>已经完成，制定了</w:t>
            </w:r>
            <w:r w:rsidR="007F6D63" w:rsidRPr="007C0806">
              <w:rPr>
                <w:lang w:eastAsia="ja-JP"/>
              </w:rPr>
              <w:t>ITU-R SA.2142</w:t>
            </w:r>
            <w:r w:rsidR="007F6D63">
              <w:rPr>
                <w:rFonts w:hint="eastAsia"/>
                <w:lang w:eastAsia="zh-CN"/>
              </w:rPr>
              <w:t>建议书</w:t>
            </w:r>
            <w:r w:rsidR="001A3008">
              <w:rPr>
                <w:rFonts w:hint="eastAsia"/>
                <w:lang w:eastAsia="zh-CN"/>
              </w:rPr>
              <w:t>。</w:t>
            </w:r>
            <w:r w:rsidR="00327B7B" w:rsidRPr="00327B7B">
              <w:rPr>
                <w:rFonts w:hint="eastAsia"/>
                <w:lang w:eastAsia="ja-JP"/>
              </w:rPr>
              <w:t>也可以修改案文，在</w:t>
            </w:r>
            <w:r w:rsidR="0015098C">
              <w:rPr>
                <w:rFonts w:hint="eastAsia"/>
                <w:lang w:eastAsia="ja-JP"/>
              </w:rPr>
              <w:t>议项</w:t>
            </w:r>
            <w:r w:rsidR="00327B7B" w:rsidRPr="00327B7B">
              <w:rPr>
                <w:rFonts w:hint="eastAsia"/>
                <w:lang w:eastAsia="ja-JP"/>
              </w:rPr>
              <w:t>2</w:t>
            </w:r>
            <w:proofErr w:type="gramStart"/>
            <w:r w:rsidR="00327B7B" w:rsidRPr="00327B7B">
              <w:rPr>
                <w:rFonts w:hint="eastAsia"/>
                <w:lang w:eastAsia="ja-JP"/>
              </w:rPr>
              <w:t>下插入“</w:t>
            </w:r>
            <w:proofErr w:type="gramEnd"/>
            <w:r w:rsidR="00327B7B" w:rsidRPr="00327B7B">
              <w:rPr>
                <w:rFonts w:hint="eastAsia"/>
                <w:lang w:eastAsia="ja-JP"/>
              </w:rPr>
              <w:t>最新版本”的短语</w:t>
            </w:r>
            <w:r w:rsidR="00327B7B" w:rsidRPr="00327B7B">
              <w:rPr>
                <w:rFonts w:hint="eastAsia"/>
                <w:lang w:eastAsia="zh-CN"/>
              </w:rPr>
              <w:t>。</w:t>
            </w:r>
            <w:r w:rsidR="007F6D63">
              <w:rPr>
                <w:lang w:eastAsia="zh-CN"/>
              </w:rPr>
              <w:t xml:space="preserve"> </w:t>
            </w:r>
          </w:p>
        </w:tc>
        <w:tc>
          <w:tcPr>
            <w:tcW w:w="1559" w:type="dxa"/>
            <w:vAlign w:val="center"/>
          </w:tcPr>
          <w:p w14:paraId="40EDB9CF"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5B17CA84" w14:textId="77777777" w:rsidTr="00A6194C">
        <w:trPr>
          <w:cantSplit/>
          <w:trHeight w:val="20"/>
          <w:jc w:val="center"/>
        </w:trPr>
        <w:tc>
          <w:tcPr>
            <w:tcW w:w="709" w:type="dxa"/>
            <w:shd w:val="clear" w:color="auto" w:fill="auto"/>
            <w:vAlign w:val="center"/>
          </w:tcPr>
          <w:p w14:paraId="7DC9F287" w14:textId="77777777" w:rsidR="007D1047" w:rsidRPr="007C0806" w:rsidRDefault="007D1047" w:rsidP="007D1047">
            <w:pPr>
              <w:pStyle w:val="Tabletext"/>
              <w:jc w:val="center"/>
              <w:rPr>
                <w:lang w:eastAsia="ja-JP"/>
              </w:rPr>
            </w:pPr>
            <w:r w:rsidRPr="007C0806">
              <w:rPr>
                <w:lang w:eastAsia="ja-JP"/>
              </w:rPr>
              <w:t>243</w:t>
            </w:r>
          </w:p>
        </w:tc>
        <w:tc>
          <w:tcPr>
            <w:tcW w:w="3969" w:type="dxa"/>
            <w:shd w:val="clear" w:color="auto" w:fill="auto"/>
            <w:vAlign w:val="center"/>
          </w:tcPr>
          <w:p w14:paraId="476A2F6F" w14:textId="28B1A071" w:rsidR="007D1047" w:rsidRPr="007C0806" w:rsidRDefault="00EC13B6" w:rsidP="00A6194C">
            <w:pPr>
              <w:pStyle w:val="Tabletext"/>
              <w:jc w:val="center"/>
              <w:rPr>
                <w:lang w:eastAsia="ja-JP"/>
              </w:rPr>
            </w:pPr>
            <w:r w:rsidRPr="007430AA">
              <w:rPr>
                <w:rFonts w:hint="eastAsia"/>
                <w:lang w:eastAsia="zh-CN"/>
              </w:rPr>
              <w:t>37-43.5 GHz</w:t>
            </w:r>
            <w:r w:rsidRPr="007430AA">
              <w:rPr>
                <w:rFonts w:hint="eastAsia"/>
                <w:lang w:eastAsia="zh-CN"/>
              </w:rPr>
              <w:t>和</w:t>
            </w:r>
            <w:r w:rsidRPr="007430AA">
              <w:rPr>
                <w:rFonts w:hint="eastAsia"/>
                <w:lang w:eastAsia="zh-CN"/>
              </w:rPr>
              <w:t>47.2-48.2</w:t>
            </w:r>
            <w:r w:rsidRPr="007430AA">
              <w:rPr>
                <w:lang w:eastAsia="zh-CN"/>
              </w:rPr>
              <w:t> </w:t>
            </w:r>
            <w:r w:rsidRPr="007430AA">
              <w:rPr>
                <w:rFonts w:hint="eastAsia"/>
                <w:lang w:eastAsia="zh-CN"/>
              </w:rPr>
              <w:t>GHz</w:t>
            </w:r>
            <w:r w:rsidRPr="007430AA">
              <w:rPr>
                <w:rFonts w:hint="eastAsia"/>
                <w:lang w:eastAsia="zh-CN"/>
              </w:rPr>
              <w:t>频段内</w:t>
            </w:r>
            <w:r w:rsidR="001A3008">
              <w:rPr>
                <w:rFonts w:hint="eastAsia"/>
                <w:lang w:eastAsia="zh-CN"/>
              </w:rPr>
              <w:t>IMT</w:t>
            </w:r>
            <w:r w:rsidRPr="007430AA">
              <w:rPr>
                <w:rFonts w:hint="eastAsia"/>
                <w:lang w:eastAsia="zh-CN"/>
              </w:rPr>
              <w:t>的地面部分</w:t>
            </w:r>
          </w:p>
        </w:tc>
        <w:tc>
          <w:tcPr>
            <w:tcW w:w="4815" w:type="dxa"/>
            <w:shd w:val="clear" w:color="auto" w:fill="auto"/>
          </w:tcPr>
          <w:p w14:paraId="60176F57" w14:textId="4B4FC38F" w:rsidR="007D1047" w:rsidRPr="007C0806" w:rsidRDefault="00EC13B6" w:rsidP="001A3008">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）仍然相关</w:t>
            </w:r>
            <w:r>
              <w:rPr>
                <w:rFonts w:hint="eastAsia"/>
                <w:lang w:eastAsia="zh-CN"/>
              </w:rPr>
              <w:t>。</w:t>
            </w:r>
            <w:r w:rsidR="001A3008">
              <w:rPr>
                <w:rFonts w:hint="eastAsia"/>
                <w:lang w:eastAsia="zh-CN"/>
              </w:rPr>
              <w:t>《无线电规则》第</w:t>
            </w:r>
            <w:r w:rsidR="001A3008" w:rsidRPr="007C0806">
              <w:rPr>
                <w:b/>
                <w:bCs/>
                <w:lang w:eastAsia="zh-CN"/>
              </w:rPr>
              <w:t>5.550B</w:t>
            </w:r>
            <w:r w:rsidR="001A3008">
              <w:rPr>
                <w:rFonts w:hint="eastAsia"/>
                <w:lang w:eastAsia="zh-CN"/>
              </w:rPr>
              <w:t>和</w:t>
            </w:r>
            <w:r w:rsidR="001A3008" w:rsidRPr="007C0806">
              <w:rPr>
                <w:b/>
                <w:bCs/>
                <w:lang w:eastAsia="zh-CN"/>
              </w:rPr>
              <w:t>5.553B</w:t>
            </w:r>
            <w:r w:rsidR="001A3008">
              <w:rPr>
                <w:rFonts w:hint="eastAsia"/>
                <w:lang w:eastAsia="zh-CN"/>
              </w:rPr>
              <w:t>款引证了该决议。该决议要求</w:t>
            </w:r>
            <w:r w:rsidR="001A3008">
              <w:rPr>
                <w:rFonts w:hint="eastAsia"/>
                <w:lang w:eastAsia="zh-CN"/>
              </w:rPr>
              <w:t>ITU</w:t>
            </w:r>
            <w:r w:rsidR="001A3008">
              <w:rPr>
                <w:lang w:eastAsia="zh-CN"/>
              </w:rPr>
              <w:t>-</w:t>
            </w:r>
            <w:r w:rsidR="001A3008">
              <w:rPr>
                <w:rFonts w:hint="eastAsia"/>
                <w:lang w:eastAsia="zh-CN"/>
              </w:rPr>
              <w:t>R</w:t>
            </w:r>
            <w:r w:rsidR="001A3008">
              <w:rPr>
                <w:rFonts w:hint="eastAsia"/>
                <w:lang w:eastAsia="zh-CN"/>
              </w:rPr>
              <w:t>开展的研究正在取得进展，其中一项研究（</w:t>
            </w:r>
            <w:r w:rsidR="001A3008" w:rsidRPr="001A3008">
              <w:rPr>
                <w:rFonts w:ascii="STKaiti" w:eastAsia="STKaiti" w:hAnsi="STKaiti" w:hint="eastAsia"/>
                <w:lang w:eastAsia="zh-CN"/>
              </w:rPr>
              <w:t>请ITU-R</w:t>
            </w:r>
            <w:r w:rsidR="001A3008" w:rsidRPr="001A3008">
              <w:rPr>
                <w:rFonts w:ascii="STKaiti" w:eastAsia="STKaiti" w:hAnsi="STKaiti"/>
                <w:lang w:eastAsia="zh-CN"/>
              </w:rPr>
              <w:t xml:space="preserve"> </w:t>
            </w:r>
            <w:r w:rsidR="001A3008" w:rsidRPr="00B52463">
              <w:rPr>
                <w:rFonts w:eastAsia="STKaiti"/>
                <w:lang w:eastAsia="zh-CN"/>
              </w:rPr>
              <w:t>3</w:t>
            </w:r>
            <w:r w:rsidR="001A3008">
              <w:rPr>
                <w:rFonts w:hint="eastAsia"/>
                <w:lang w:eastAsia="zh-CN"/>
              </w:rPr>
              <w:t>）已经完成，制定了</w:t>
            </w:r>
            <w:r w:rsidR="001A3008" w:rsidRPr="007C0806">
              <w:rPr>
                <w:lang w:eastAsia="ja-JP"/>
              </w:rPr>
              <w:t>ITU-R SA.2142</w:t>
            </w:r>
            <w:r w:rsidR="001A3008">
              <w:rPr>
                <w:rFonts w:hint="eastAsia"/>
                <w:lang w:eastAsia="zh-CN"/>
              </w:rPr>
              <w:t>建议书。</w:t>
            </w:r>
            <w:r w:rsidR="00327B7B" w:rsidRPr="00327B7B">
              <w:rPr>
                <w:rFonts w:hint="eastAsia"/>
                <w:lang w:eastAsia="ja-JP"/>
              </w:rPr>
              <w:t>也可以修改案文，在</w:t>
            </w:r>
            <w:r w:rsidR="0015098C">
              <w:rPr>
                <w:rFonts w:hint="eastAsia"/>
                <w:lang w:eastAsia="ja-JP"/>
              </w:rPr>
              <w:t>议项</w:t>
            </w:r>
            <w:r w:rsidR="00327B7B" w:rsidRPr="00327B7B">
              <w:rPr>
                <w:rFonts w:hint="eastAsia"/>
                <w:lang w:eastAsia="ja-JP"/>
              </w:rPr>
              <w:t>2</w:t>
            </w:r>
            <w:proofErr w:type="gramStart"/>
            <w:r w:rsidR="00327B7B" w:rsidRPr="00327B7B">
              <w:rPr>
                <w:rFonts w:hint="eastAsia"/>
                <w:lang w:eastAsia="ja-JP"/>
              </w:rPr>
              <w:t>下插入“</w:t>
            </w:r>
            <w:proofErr w:type="gramEnd"/>
            <w:r w:rsidR="00327B7B" w:rsidRPr="00327B7B">
              <w:rPr>
                <w:rFonts w:hint="eastAsia"/>
                <w:lang w:eastAsia="ja-JP"/>
              </w:rPr>
              <w:t>最新版本”的短语</w:t>
            </w:r>
            <w:r w:rsidR="00327B7B" w:rsidRPr="00327B7B">
              <w:rPr>
                <w:rFonts w:hint="eastAsia"/>
                <w:lang w:eastAsia="zh-CN"/>
              </w:rPr>
              <w:t>。</w:t>
            </w:r>
          </w:p>
        </w:tc>
        <w:tc>
          <w:tcPr>
            <w:tcW w:w="1559" w:type="dxa"/>
            <w:vAlign w:val="center"/>
          </w:tcPr>
          <w:p w14:paraId="7E17334B"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061273FE" w14:textId="77777777" w:rsidTr="00A6194C">
        <w:trPr>
          <w:cantSplit/>
          <w:trHeight w:val="20"/>
          <w:jc w:val="center"/>
        </w:trPr>
        <w:tc>
          <w:tcPr>
            <w:tcW w:w="709" w:type="dxa"/>
            <w:shd w:val="clear" w:color="auto" w:fill="auto"/>
            <w:vAlign w:val="center"/>
          </w:tcPr>
          <w:p w14:paraId="3AC116F9" w14:textId="77777777" w:rsidR="007D1047" w:rsidRPr="007C0806" w:rsidRDefault="007D1047" w:rsidP="007D1047">
            <w:pPr>
              <w:pStyle w:val="Tabletext"/>
              <w:jc w:val="center"/>
              <w:rPr>
                <w:lang w:eastAsia="ja-JP"/>
              </w:rPr>
            </w:pPr>
            <w:r w:rsidRPr="007C0806">
              <w:rPr>
                <w:lang w:eastAsia="ja-JP"/>
              </w:rPr>
              <w:lastRenderedPageBreak/>
              <w:t>244</w:t>
            </w:r>
          </w:p>
        </w:tc>
        <w:tc>
          <w:tcPr>
            <w:tcW w:w="3969" w:type="dxa"/>
            <w:shd w:val="clear" w:color="auto" w:fill="auto"/>
            <w:vAlign w:val="center"/>
          </w:tcPr>
          <w:p w14:paraId="1C9B3350" w14:textId="263F531C" w:rsidR="007D1047" w:rsidRPr="007C0806" w:rsidRDefault="00EC13B6" w:rsidP="00A6194C">
            <w:pPr>
              <w:pStyle w:val="Tabletext"/>
              <w:jc w:val="center"/>
              <w:rPr>
                <w:lang w:eastAsia="ja-JP"/>
              </w:rPr>
            </w:pPr>
            <w:r w:rsidRPr="007430AA">
              <w:rPr>
                <w:rFonts w:hint="eastAsia"/>
                <w:lang w:eastAsia="zh-CN"/>
              </w:rPr>
              <w:t>45.5-47 GHz</w:t>
            </w:r>
            <w:r w:rsidRPr="007430AA">
              <w:rPr>
                <w:rFonts w:hint="eastAsia"/>
                <w:lang w:eastAsia="zh-CN"/>
              </w:rPr>
              <w:t>频段中的</w:t>
            </w:r>
            <w:r w:rsidR="001A3008">
              <w:rPr>
                <w:rFonts w:hint="eastAsia"/>
                <w:lang w:eastAsia="zh-CN"/>
              </w:rPr>
              <w:t>IMT</w:t>
            </w:r>
          </w:p>
        </w:tc>
        <w:tc>
          <w:tcPr>
            <w:tcW w:w="4815" w:type="dxa"/>
            <w:shd w:val="clear" w:color="auto" w:fill="auto"/>
          </w:tcPr>
          <w:p w14:paraId="090C4A46" w14:textId="6071BC51" w:rsidR="007D1047" w:rsidRPr="007C0806" w:rsidRDefault="00EC13B6"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）仍然相关。《无线电规则》第</w:t>
            </w:r>
            <w:r w:rsidRPr="007430AA">
              <w:rPr>
                <w:b/>
                <w:bCs/>
                <w:lang w:eastAsia="zh-CN"/>
              </w:rPr>
              <w:t>5.553A</w:t>
            </w:r>
            <w:r w:rsidRPr="007430AA">
              <w:rPr>
                <w:rFonts w:hint="eastAsia"/>
                <w:lang w:eastAsia="zh-CN"/>
              </w:rPr>
              <w:t>款引证了该决议</w:t>
            </w:r>
            <w:r w:rsidR="001A3008">
              <w:rPr>
                <w:rFonts w:hint="eastAsia"/>
                <w:lang w:eastAsia="zh-CN"/>
              </w:rPr>
              <w:t>。</w:t>
            </w:r>
          </w:p>
          <w:p w14:paraId="378A1A79" w14:textId="1334E614" w:rsidR="007D1047" w:rsidRPr="007C0806" w:rsidRDefault="001A3008" w:rsidP="007D1047">
            <w:pPr>
              <w:pStyle w:val="Tabletext"/>
              <w:rPr>
                <w:lang w:eastAsia="zh-CN"/>
              </w:rPr>
            </w:pPr>
            <w:r w:rsidRPr="007F6D63">
              <w:rPr>
                <w:rFonts w:hint="eastAsia"/>
                <w:lang w:eastAsia="zh-CN"/>
              </w:rPr>
              <w:t>本决议要求</w:t>
            </w:r>
            <w:r>
              <w:rPr>
                <w:rFonts w:hint="eastAsia"/>
                <w:lang w:eastAsia="zh-CN"/>
              </w:rPr>
              <w:t>的</w:t>
            </w:r>
            <w:r>
              <w:rPr>
                <w:rFonts w:hint="eastAsia"/>
                <w:lang w:eastAsia="zh-CN"/>
              </w:rPr>
              <w:t>ITU</w:t>
            </w:r>
            <w:r>
              <w:rPr>
                <w:lang w:eastAsia="zh-CN"/>
              </w:rPr>
              <w:t>-</w:t>
            </w:r>
            <w:r>
              <w:rPr>
                <w:rFonts w:hint="eastAsia"/>
                <w:lang w:eastAsia="zh-CN"/>
              </w:rPr>
              <w:t>R</w:t>
            </w:r>
            <w:r>
              <w:rPr>
                <w:rFonts w:hint="eastAsia"/>
                <w:lang w:eastAsia="zh-CN"/>
              </w:rPr>
              <w:t>有关在</w:t>
            </w:r>
            <w:r w:rsidRPr="007C0806">
              <w:rPr>
                <w:lang w:eastAsia="zh-CN"/>
              </w:rPr>
              <w:t>45.5-47</w:t>
            </w:r>
            <w:r w:rsidRPr="007F6D63">
              <w:rPr>
                <w:rFonts w:hint="eastAsia"/>
                <w:lang w:eastAsia="zh-CN"/>
              </w:rPr>
              <w:t>频段</w:t>
            </w:r>
            <w:r>
              <w:rPr>
                <w:rFonts w:hint="eastAsia"/>
                <w:lang w:eastAsia="zh-CN"/>
              </w:rPr>
              <w:t>内为</w:t>
            </w:r>
            <w:r>
              <w:rPr>
                <w:rFonts w:hint="eastAsia"/>
                <w:lang w:eastAsia="zh-CN"/>
              </w:rPr>
              <w:t>IMT</w:t>
            </w:r>
            <w:r>
              <w:rPr>
                <w:rFonts w:hint="eastAsia"/>
                <w:lang w:eastAsia="zh-CN"/>
              </w:rPr>
              <w:t>制定频率安排开展的研究</w:t>
            </w:r>
            <w:r w:rsidRPr="007F6D63">
              <w:rPr>
                <w:rFonts w:hint="eastAsia"/>
                <w:lang w:eastAsia="zh-CN"/>
              </w:rPr>
              <w:t>正在取得进展</w:t>
            </w:r>
          </w:p>
        </w:tc>
        <w:tc>
          <w:tcPr>
            <w:tcW w:w="1559" w:type="dxa"/>
            <w:vAlign w:val="center"/>
          </w:tcPr>
          <w:p w14:paraId="482672E4"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3D488BAC" w14:textId="77777777" w:rsidTr="00A6194C">
        <w:trPr>
          <w:cantSplit/>
          <w:trHeight w:val="20"/>
          <w:jc w:val="center"/>
        </w:trPr>
        <w:tc>
          <w:tcPr>
            <w:tcW w:w="709" w:type="dxa"/>
            <w:shd w:val="clear" w:color="auto" w:fill="D9D9D9"/>
            <w:vAlign w:val="center"/>
          </w:tcPr>
          <w:p w14:paraId="0CF87E9D" w14:textId="77777777" w:rsidR="007D1047" w:rsidRPr="007C0806" w:rsidRDefault="007D1047" w:rsidP="007D1047">
            <w:pPr>
              <w:pStyle w:val="Tabletext"/>
              <w:jc w:val="center"/>
            </w:pPr>
            <w:r w:rsidRPr="007C0806">
              <w:rPr>
                <w:lang w:eastAsia="ja-JP"/>
              </w:rPr>
              <w:t>245</w:t>
            </w:r>
          </w:p>
        </w:tc>
        <w:tc>
          <w:tcPr>
            <w:tcW w:w="3969" w:type="dxa"/>
            <w:shd w:val="clear" w:color="auto" w:fill="D9D9D9"/>
            <w:vAlign w:val="center"/>
          </w:tcPr>
          <w:p w14:paraId="341E0E60" w14:textId="5BBC223F" w:rsidR="007D1047" w:rsidRPr="007C0806" w:rsidRDefault="004C0247" w:rsidP="00A6194C">
            <w:pPr>
              <w:pStyle w:val="Tabletext"/>
              <w:jc w:val="center"/>
              <w:rPr>
                <w:lang w:eastAsia="ja-JP"/>
              </w:rPr>
            </w:pPr>
            <w:r w:rsidRPr="007430AA">
              <w:rPr>
                <w:rFonts w:hint="eastAsia"/>
                <w:lang w:eastAsia="zh-CN"/>
              </w:rPr>
              <w:t>确定将</w:t>
            </w:r>
            <w:r w:rsidRPr="007430AA">
              <w:rPr>
                <w:rFonts w:hint="eastAsia"/>
                <w:lang w:eastAsia="zh-CN"/>
              </w:rPr>
              <w:t>3 300-3</w:t>
            </w:r>
            <w:r w:rsidRPr="007430AA">
              <w:rPr>
                <w:lang w:eastAsia="zh-CN"/>
              </w:rPr>
              <w:t> </w:t>
            </w:r>
            <w:r w:rsidRPr="007430AA">
              <w:rPr>
                <w:rFonts w:hint="eastAsia"/>
                <w:lang w:eastAsia="zh-CN"/>
              </w:rPr>
              <w:t>400</w:t>
            </w:r>
            <w:r w:rsidRPr="007430AA">
              <w:rPr>
                <w:lang w:eastAsia="zh-CN"/>
              </w:rPr>
              <w:t> </w:t>
            </w:r>
            <w:r w:rsidRPr="007430AA">
              <w:rPr>
                <w:rFonts w:hint="eastAsia"/>
                <w:lang w:eastAsia="zh-CN"/>
              </w:rPr>
              <w:t>MHz</w:t>
            </w:r>
            <w:r w:rsidRPr="007430AA">
              <w:rPr>
                <w:rFonts w:hint="eastAsia"/>
                <w:lang w:eastAsia="zh-CN"/>
              </w:rPr>
              <w:t>、</w:t>
            </w:r>
            <w:r w:rsidRPr="007430AA">
              <w:rPr>
                <w:rFonts w:hint="eastAsia"/>
                <w:lang w:eastAsia="zh-CN"/>
              </w:rPr>
              <w:t>3 600-3</w:t>
            </w:r>
            <w:r w:rsidRPr="007430AA">
              <w:rPr>
                <w:lang w:eastAsia="zh-CN"/>
              </w:rPr>
              <w:t> </w:t>
            </w:r>
            <w:r w:rsidRPr="007430AA">
              <w:rPr>
                <w:rFonts w:hint="eastAsia"/>
                <w:lang w:eastAsia="zh-CN"/>
              </w:rPr>
              <w:t>800</w:t>
            </w:r>
            <w:r w:rsidRPr="007430AA">
              <w:rPr>
                <w:lang w:eastAsia="zh-CN"/>
              </w:rPr>
              <w:t> </w:t>
            </w:r>
            <w:r w:rsidRPr="007430AA">
              <w:rPr>
                <w:rFonts w:hint="eastAsia"/>
                <w:lang w:eastAsia="zh-CN"/>
              </w:rPr>
              <w:t>MHz</w:t>
            </w:r>
            <w:r w:rsidRPr="007430AA">
              <w:rPr>
                <w:rFonts w:hint="eastAsia"/>
                <w:lang w:eastAsia="zh-CN"/>
              </w:rPr>
              <w:t>、</w:t>
            </w:r>
            <w:r w:rsidRPr="007430AA">
              <w:rPr>
                <w:rFonts w:hint="eastAsia"/>
                <w:lang w:eastAsia="zh-CN"/>
              </w:rPr>
              <w:t>6 425-7</w:t>
            </w:r>
            <w:r w:rsidRPr="007430AA">
              <w:rPr>
                <w:lang w:eastAsia="zh-CN"/>
              </w:rPr>
              <w:t> </w:t>
            </w:r>
            <w:r w:rsidRPr="007430AA">
              <w:rPr>
                <w:rFonts w:hint="eastAsia"/>
                <w:lang w:eastAsia="zh-CN"/>
              </w:rPr>
              <w:t>025</w:t>
            </w:r>
            <w:r w:rsidRPr="007430AA">
              <w:rPr>
                <w:lang w:eastAsia="zh-CN"/>
              </w:rPr>
              <w:t> </w:t>
            </w:r>
            <w:r w:rsidRPr="007430AA">
              <w:rPr>
                <w:rFonts w:hint="eastAsia"/>
                <w:lang w:eastAsia="zh-CN"/>
              </w:rPr>
              <w:t>MHz</w:t>
            </w:r>
            <w:r w:rsidRPr="007430AA">
              <w:rPr>
                <w:rFonts w:hint="eastAsia"/>
                <w:lang w:eastAsia="zh-CN"/>
              </w:rPr>
              <w:t>、</w:t>
            </w:r>
            <w:r w:rsidRPr="007430AA">
              <w:rPr>
                <w:rFonts w:hint="eastAsia"/>
                <w:lang w:eastAsia="zh-CN"/>
              </w:rPr>
              <w:t>7 025-7</w:t>
            </w:r>
            <w:r w:rsidRPr="007430AA">
              <w:rPr>
                <w:lang w:eastAsia="zh-CN"/>
              </w:rPr>
              <w:t> </w:t>
            </w:r>
            <w:r w:rsidRPr="007430AA">
              <w:rPr>
                <w:rFonts w:hint="eastAsia"/>
                <w:lang w:eastAsia="zh-CN"/>
              </w:rPr>
              <w:t>125</w:t>
            </w:r>
            <w:r w:rsidRPr="007430AA">
              <w:rPr>
                <w:lang w:eastAsia="zh-CN"/>
              </w:rPr>
              <w:t> </w:t>
            </w:r>
            <w:r w:rsidRPr="007430AA">
              <w:rPr>
                <w:rFonts w:hint="eastAsia"/>
                <w:lang w:eastAsia="zh-CN"/>
              </w:rPr>
              <w:t>MHz</w:t>
            </w:r>
            <w:r w:rsidRPr="007430AA">
              <w:rPr>
                <w:rFonts w:hint="eastAsia"/>
                <w:lang w:eastAsia="zh-CN"/>
              </w:rPr>
              <w:t>和</w:t>
            </w:r>
            <w:r w:rsidRPr="007430AA">
              <w:rPr>
                <w:rFonts w:hint="eastAsia"/>
                <w:lang w:eastAsia="zh-CN"/>
              </w:rPr>
              <w:t>10.0-10.5</w:t>
            </w:r>
            <w:r w:rsidRPr="007430AA">
              <w:rPr>
                <w:lang w:eastAsia="zh-CN"/>
              </w:rPr>
              <w:t> </w:t>
            </w:r>
            <w:r w:rsidRPr="007430AA">
              <w:rPr>
                <w:rFonts w:hint="eastAsia"/>
                <w:lang w:eastAsia="zh-CN"/>
              </w:rPr>
              <w:t>GHz</w:t>
            </w:r>
            <w:r w:rsidRPr="007430AA">
              <w:rPr>
                <w:rFonts w:hint="eastAsia"/>
                <w:lang w:eastAsia="zh-CN"/>
              </w:rPr>
              <w:t>频段用于</w:t>
            </w:r>
            <w:r w:rsidR="001A3008">
              <w:rPr>
                <w:rFonts w:hint="eastAsia"/>
                <w:lang w:eastAsia="zh-CN"/>
              </w:rPr>
              <w:t>IMT</w:t>
            </w:r>
            <w:r w:rsidRPr="007430AA">
              <w:rPr>
                <w:rFonts w:hint="eastAsia"/>
                <w:lang w:eastAsia="zh-CN"/>
              </w:rPr>
              <w:t>地面部分的频率相关事宜研究</w:t>
            </w:r>
          </w:p>
        </w:tc>
        <w:tc>
          <w:tcPr>
            <w:tcW w:w="4815" w:type="dxa"/>
            <w:shd w:val="clear" w:color="auto" w:fill="D9D9D9"/>
          </w:tcPr>
          <w:p w14:paraId="001A3B57" w14:textId="514478F5" w:rsidR="007D1047" w:rsidRPr="007C0806" w:rsidRDefault="004C0247"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w:t>
            </w:r>
            <w:r w:rsidR="001A3008">
              <w:rPr>
                <w:rFonts w:hint="eastAsia"/>
                <w:lang w:eastAsia="zh-CN"/>
              </w:rPr>
              <w:t>供</w:t>
            </w:r>
            <w:r w:rsidRPr="007430AA">
              <w:rPr>
                <w:lang w:eastAsia="zh-CN"/>
              </w:rPr>
              <w:t>WRC</w:t>
            </w:r>
            <w:r w:rsidRPr="007430AA">
              <w:rPr>
                <w:lang w:eastAsia="zh-CN"/>
              </w:rPr>
              <w:noBreakHyphen/>
              <w:t>23</w:t>
            </w:r>
            <w:r w:rsidR="001A3008">
              <w:rPr>
                <w:rFonts w:hint="eastAsia"/>
                <w:lang w:eastAsia="zh-CN"/>
              </w:rPr>
              <w:t>审议（</w:t>
            </w:r>
            <w:r w:rsidR="001A3008" w:rsidRPr="001A3008">
              <w:rPr>
                <w:rFonts w:hint="eastAsia"/>
                <w:b/>
                <w:bCs/>
                <w:lang w:eastAsia="zh-CN"/>
              </w:rPr>
              <w:t>议项</w:t>
            </w:r>
            <w:r w:rsidR="001A3008" w:rsidRPr="001A3008">
              <w:rPr>
                <w:b/>
                <w:bCs/>
                <w:lang w:eastAsia="zh-CN"/>
              </w:rPr>
              <w:t>1.2</w:t>
            </w:r>
            <w:r w:rsidR="001A3008">
              <w:rPr>
                <w:rFonts w:hint="eastAsia"/>
                <w:lang w:eastAsia="zh-CN"/>
              </w:rPr>
              <w:t>）</w:t>
            </w:r>
            <w:r w:rsidRPr="007430AA">
              <w:rPr>
                <w:rFonts w:hint="eastAsia"/>
                <w:lang w:eastAsia="zh-CN"/>
              </w:rPr>
              <w:t>。</w:t>
            </w:r>
          </w:p>
        </w:tc>
        <w:tc>
          <w:tcPr>
            <w:tcW w:w="1559" w:type="dxa"/>
            <w:shd w:val="clear" w:color="auto" w:fill="D9D9D9"/>
            <w:vAlign w:val="center"/>
          </w:tcPr>
          <w:p w14:paraId="09633081" w14:textId="77777777" w:rsidR="007D1047" w:rsidRPr="007C0806" w:rsidRDefault="007D1047" w:rsidP="007D1047">
            <w:pPr>
              <w:pStyle w:val="Tabletext"/>
              <w:jc w:val="center"/>
              <w:rPr>
                <w:lang w:eastAsia="ja-JP"/>
              </w:rPr>
            </w:pPr>
          </w:p>
        </w:tc>
      </w:tr>
      <w:tr w:rsidR="007D1047" w:rsidRPr="007C0806" w14:paraId="51957D42" w14:textId="77777777" w:rsidTr="00A6194C">
        <w:trPr>
          <w:cantSplit/>
          <w:trHeight w:val="20"/>
          <w:jc w:val="center"/>
        </w:trPr>
        <w:tc>
          <w:tcPr>
            <w:tcW w:w="709" w:type="dxa"/>
            <w:shd w:val="clear" w:color="auto" w:fill="D9D9D9"/>
            <w:vAlign w:val="center"/>
          </w:tcPr>
          <w:p w14:paraId="2323204A" w14:textId="77777777" w:rsidR="007D1047" w:rsidRPr="007C0806" w:rsidRDefault="007D1047" w:rsidP="007D1047">
            <w:pPr>
              <w:pStyle w:val="Tabletext"/>
              <w:jc w:val="center"/>
            </w:pPr>
            <w:r w:rsidRPr="007C0806">
              <w:rPr>
                <w:lang w:eastAsia="ja-JP"/>
              </w:rPr>
              <w:t>246</w:t>
            </w:r>
          </w:p>
        </w:tc>
        <w:tc>
          <w:tcPr>
            <w:tcW w:w="3969" w:type="dxa"/>
            <w:shd w:val="clear" w:color="auto" w:fill="D9D9D9"/>
            <w:vAlign w:val="center"/>
          </w:tcPr>
          <w:p w14:paraId="159A8722" w14:textId="2CABD0FC" w:rsidR="007D1047" w:rsidRPr="007C0806" w:rsidRDefault="004C0247" w:rsidP="00A6194C">
            <w:pPr>
              <w:pStyle w:val="Tabletext"/>
              <w:jc w:val="center"/>
              <w:rPr>
                <w:lang w:eastAsia="ja-JP"/>
              </w:rPr>
            </w:pPr>
            <w:r w:rsidRPr="007430AA">
              <w:rPr>
                <w:rFonts w:hint="eastAsia"/>
                <w:lang w:eastAsia="zh-CN"/>
              </w:rPr>
              <w:t>研究审议在</w:t>
            </w:r>
            <w:r w:rsidRPr="007430AA">
              <w:rPr>
                <w:rFonts w:hint="eastAsia"/>
                <w:lang w:eastAsia="zh-CN"/>
              </w:rPr>
              <w:t>1</w:t>
            </w:r>
            <w:r w:rsidRPr="007430AA">
              <w:rPr>
                <w:rFonts w:hint="eastAsia"/>
                <w:lang w:eastAsia="zh-CN"/>
              </w:rPr>
              <w:t>区将</w:t>
            </w:r>
            <w:r w:rsidRPr="007430AA">
              <w:rPr>
                <w:rFonts w:hint="eastAsia"/>
                <w:lang w:eastAsia="zh-CN"/>
              </w:rPr>
              <w:t>3 600-3 800 MHz</w:t>
            </w:r>
            <w:r w:rsidRPr="007430AA">
              <w:rPr>
                <w:rFonts w:hint="eastAsia"/>
                <w:lang w:eastAsia="zh-CN"/>
              </w:rPr>
              <w:t>频段作为主要业务划分给移动（航空移动除外）业务的可能性</w:t>
            </w:r>
          </w:p>
        </w:tc>
        <w:tc>
          <w:tcPr>
            <w:tcW w:w="4815" w:type="dxa"/>
            <w:shd w:val="clear" w:color="auto" w:fill="D9D9D9"/>
          </w:tcPr>
          <w:p w14:paraId="643EEB6E" w14:textId="53EA5DE7" w:rsidR="007D1047" w:rsidRPr="007C0806" w:rsidRDefault="004C0247"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w:t>
            </w:r>
            <w:r w:rsidR="001A3008">
              <w:rPr>
                <w:rFonts w:hint="eastAsia"/>
                <w:lang w:eastAsia="zh-CN"/>
              </w:rPr>
              <w:t>供</w:t>
            </w:r>
            <w:r w:rsidR="001A3008" w:rsidRPr="007430AA">
              <w:rPr>
                <w:lang w:eastAsia="zh-CN"/>
              </w:rPr>
              <w:t>WRC</w:t>
            </w:r>
            <w:r w:rsidR="001A3008" w:rsidRPr="007430AA">
              <w:rPr>
                <w:lang w:eastAsia="zh-CN"/>
              </w:rPr>
              <w:noBreakHyphen/>
              <w:t>23</w:t>
            </w:r>
            <w:r w:rsidR="001A3008">
              <w:rPr>
                <w:rFonts w:hint="eastAsia"/>
                <w:lang w:eastAsia="zh-CN"/>
              </w:rPr>
              <w:t>审议（</w:t>
            </w:r>
            <w:r w:rsidR="001A3008" w:rsidRPr="001A3008">
              <w:rPr>
                <w:rFonts w:hint="eastAsia"/>
                <w:b/>
                <w:bCs/>
                <w:lang w:eastAsia="zh-CN"/>
              </w:rPr>
              <w:t>议项</w:t>
            </w:r>
            <w:r w:rsidR="001A3008" w:rsidRPr="001A3008">
              <w:rPr>
                <w:b/>
                <w:bCs/>
                <w:lang w:eastAsia="zh-CN"/>
              </w:rPr>
              <w:t>1.</w:t>
            </w:r>
            <w:r w:rsidR="001A3008">
              <w:rPr>
                <w:b/>
                <w:bCs/>
                <w:lang w:eastAsia="zh-CN"/>
              </w:rPr>
              <w:t>3</w:t>
            </w:r>
            <w:r w:rsidR="001A3008">
              <w:rPr>
                <w:rFonts w:hint="eastAsia"/>
                <w:lang w:eastAsia="zh-CN"/>
              </w:rPr>
              <w:t>）</w:t>
            </w:r>
            <w:r w:rsidRPr="007430AA">
              <w:rPr>
                <w:rFonts w:hint="eastAsia"/>
                <w:lang w:eastAsia="zh-CN"/>
              </w:rPr>
              <w:t>。</w:t>
            </w:r>
          </w:p>
        </w:tc>
        <w:tc>
          <w:tcPr>
            <w:tcW w:w="1559" w:type="dxa"/>
            <w:shd w:val="clear" w:color="auto" w:fill="D9D9D9"/>
            <w:vAlign w:val="center"/>
          </w:tcPr>
          <w:p w14:paraId="5CDAD11F" w14:textId="77777777" w:rsidR="007D1047" w:rsidRPr="007C0806" w:rsidRDefault="007D1047" w:rsidP="007D1047">
            <w:pPr>
              <w:pStyle w:val="Tabletext"/>
              <w:jc w:val="center"/>
              <w:rPr>
                <w:lang w:eastAsia="ja-JP"/>
              </w:rPr>
            </w:pPr>
          </w:p>
        </w:tc>
      </w:tr>
      <w:tr w:rsidR="007D1047" w:rsidRPr="007C0806" w14:paraId="53C6CE95" w14:textId="77777777" w:rsidTr="00A6194C">
        <w:trPr>
          <w:cantSplit/>
          <w:trHeight w:val="20"/>
          <w:jc w:val="center"/>
        </w:trPr>
        <w:tc>
          <w:tcPr>
            <w:tcW w:w="709" w:type="dxa"/>
            <w:shd w:val="clear" w:color="auto" w:fill="D9D9D9"/>
            <w:vAlign w:val="center"/>
          </w:tcPr>
          <w:p w14:paraId="6EF33580" w14:textId="77777777" w:rsidR="007D1047" w:rsidRPr="007C0806" w:rsidRDefault="007D1047" w:rsidP="007D1047">
            <w:pPr>
              <w:pStyle w:val="Tabletext"/>
              <w:jc w:val="center"/>
            </w:pPr>
            <w:r w:rsidRPr="007C0806">
              <w:rPr>
                <w:lang w:eastAsia="ja-JP"/>
              </w:rPr>
              <w:t>247</w:t>
            </w:r>
          </w:p>
        </w:tc>
        <w:tc>
          <w:tcPr>
            <w:tcW w:w="3969" w:type="dxa"/>
            <w:shd w:val="clear" w:color="auto" w:fill="D9D9D9"/>
            <w:vAlign w:val="center"/>
          </w:tcPr>
          <w:p w14:paraId="03585841" w14:textId="6D6F7BA4" w:rsidR="007D1047" w:rsidRPr="007C0806" w:rsidRDefault="004C0247" w:rsidP="00A6194C">
            <w:pPr>
              <w:pStyle w:val="Tabletext"/>
              <w:jc w:val="center"/>
              <w:rPr>
                <w:lang w:eastAsia="ja-JP"/>
              </w:rPr>
            </w:pPr>
            <w:r w:rsidRPr="007430AA">
              <w:rPr>
                <w:rFonts w:hint="eastAsia"/>
                <w:lang w:eastAsia="zh-CN"/>
              </w:rPr>
              <w:t>利用</w:t>
            </w:r>
            <w:r w:rsidR="001A3008">
              <w:rPr>
                <w:rFonts w:hint="eastAsia"/>
                <w:lang w:eastAsia="zh-CN"/>
              </w:rPr>
              <w:t>HAPS</w:t>
            </w:r>
            <w:r w:rsidRPr="007430AA">
              <w:rPr>
                <w:rFonts w:hint="eastAsia"/>
                <w:lang w:eastAsia="zh-CN"/>
              </w:rPr>
              <w:t>作为</w:t>
            </w:r>
            <w:r w:rsidR="001A3008">
              <w:rPr>
                <w:rFonts w:hint="eastAsia"/>
                <w:lang w:eastAsia="zh-CN"/>
              </w:rPr>
              <w:t>IMT</w:t>
            </w:r>
            <w:r w:rsidRPr="007430AA">
              <w:rPr>
                <w:rFonts w:hint="eastAsia"/>
                <w:lang w:eastAsia="zh-CN"/>
              </w:rPr>
              <w:t>基站，促进</w:t>
            </w:r>
            <w:r w:rsidRPr="007430AA">
              <w:rPr>
                <w:rFonts w:hint="eastAsia"/>
                <w:lang w:eastAsia="zh-CN"/>
              </w:rPr>
              <w:t>2.7 GHz</w:t>
            </w:r>
            <w:r w:rsidRPr="007430AA">
              <w:rPr>
                <w:rFonts w:hint="eastAsia"/>
                <w:lang w:eastAsia="zh-CN"/>
              </w:rPr>
              <w:t>以下某些频段内的移动连接</w:t>
            </w:r>
          </w:p>
        </w:tc>
        <w:tc>
          <w:tcPr>
            <w:tcW w:w="4815" w:type="dxa"/>
            <w:shd w:val="clear" w:color="auto" w:fill="D9D9D9"/>
          </w:tcPr>
          <w:p w14:paraId="6F3E66B0" w14:textId="0B35483A" w:rsidR="007D1047" w:rsidRPr="007C0806" w:rsidRDefault="004C0247"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w:t>
            </w:r>
            <w:r w:rsidR="001A3008">
              <w:rPr>
                <w:rFonts w:hint="eastAsia"/>
                <w:lang w:eastAsia="zh-CN"/>
              </w:rPr>
              <w:t>供</w:t>
            </w:r>
            <w:r w:rsidR="001A3008" w:rsidRPr="007430AA">
              <w:rPr>
                <w:lang w:eastAsia="zh-CN"/>
              </w:rPr>
              <w:t>WRC</w:t>
            </w:r>
            <w:r w:rsidR="001A3008" w:rsidRPr="007430AA">
              <w:rPr>
                <w:lang w:eastAsia="zh-CN"/>
              </w:rPr>
              <w:noBreakHyphen/>
              <w:t>23</w:t>
            </w:r>
            <w:r w:rsidR="001A3008">
              <w:rPr>
                <w:rFonts w:hint="eastAsia"/>
                <w:lang w:eastAsia="zh-CN"/>
              </w:rPr>
              <w:t>审议（</w:t>
            </w:r>
            <w:r w:rsidR="001A3008" w:rsidRPr="001A3008">
              <w:rPr>
                <w:rFonts w:hint="eastAsia"/>
                <w:b/>
                <w:bCs/>
                <w:lang w:eastAsia="zh-CN"/>
              </w:rPr>
              <w:t>议项</w:t>
            </w:r>
            <w:r w:rsidR="001A3008" w:rsidRPr="001A3008">
              <w:rPr>
                <w:b/>
                <w:bCs/>
                <w:lang w:eastAsia="zh-CN"/>
              </w:rPr>
              <w:t>1.</w:t>
            </w:r>
            <w:r w:rsidR="001A3008">
              <w:rPr>
                <w:b/>
                <w:bCs/>
                <w:lang w:eastAsia="zh-CN"/>
              </w:rPr>
              <w:t>4</w:t>
            </w:r>
            <w:r w:rsidR="001A3008">
              <w:rPr>
                <w:rFonts w:hint="eastAsia"/>
                <w:lang w:eastAsia="zh-CN"/>
              </w:rPr>
              <w:t>）</w:t>
            </w:r>
            <w:r w:rsidRPr="007430AA">
              <w:rPr>
                <w:rFonts w:hint="eastAsia"/>
                <w:lang w:eastAsia="zh-CN"/>
              </w:rPr>
              <w:t>。</w:t>
            </w:r>
          </w:p>
        </w:tc>
        <w:tc>
          <w:tcPr>
            <w:tcW w:w="1559" w:type="dxa"/>
            <w:shd w:val="clear" w:color="auto" w:fill="D9D9D9"/>
            <w:vAlign w:val="center"/>
          </w:tcPr>
          <w:p w14:paraId="47F66D2A" w14:textId="77777777" w:rsidR="007D1047" w:rsidRPr="007C0806" w:rsidRDefault="007D1047" w:rsidP="007D1047">
            <w:pPr>
              <w:pStyle w:val="Tabletext"/>
              <w:jc w:val="center"/>
              <w:rPr>
                <w:lang w:eastAsia="ja-JP"/>
              </w:rPr>
            </w:pPr>
          </w:p>
        </w:tc>
      </w:tr>
      <w:tr w:rsidR="007D1047" w:rsidRPr="007C0806" w14:paraId="4984EA8A" w14:textId="77777777" w:rsidTr="00A6194C">
        <w:trPr>
          <w:cantSplit/>
          <w:trHeight w:val="20"/>
          <w:jc w:val="center"/>
        </w:trPr>
        <w:tc>
          <w:tcPr>
            <w:tcW w:w="709" w:type="dxa"/>
            <w:shd w:val="clear" w:color="auto" w:fill="D9D9D9"/>
            <w:vAlign w:val="center"/>
          </w:tcPr>
          <w:p w14:paraId="0CEFFA4E" w14:textId="77777777" w:rsidR="007D1047" w:rsidRPr="007C0806" w:rsidRDefault="007D1047" w:rsidP="007D1047">
            <w:pPr>
              <w:pStyle w:val="Tabletext"/>
              <w:jc w:val="center"/>
            </w:pPr>
            <w:r w:rsidRPr="007C0806">
              <w:rPr>
                <w:lang w:eastAsia="ja-JP"/>
              </w:rPr>
              <w:t>248</w:t>
            </w:r>
          </w:p>
        </w:tc>
        <w:tc>
          <w:tcPr>
            <w:tcW w:w="3969" w:type="dxa"/>
            <w:shd w:val="clear" w:color="auto" w:fill="D9D9D9"/>
            <w:vAlign w:val="center"/>
          </w:tcPr>
          <w:p w14:paraId="6D624372" w14:textId="09FCED4A" w:rsidR="007D1047" w:rsidRPr="007C0806" w:rsidRDefault="007A1521" w:rsidP="00A6194C">
            <w:pPr>
              <w:pStyle w:val="Tabletext"/>
              <w:jc w:val="center"/>
              <w:rPr>
                <w:lang w:eastAsia="ja-JP"/>
              </w:rPr>
            </w:pPr>
            <w:r w:rsidRPr="007430AA">
              <w:rPr>
                <w:rFonts w:hint="eastAsia"/>
                <w:lang w:eastAsia="zh-CN"/>
              </w:rPr>
              <w:t>研究</w:t>
            </w:r>
            <w:r w:rsidR="001A3008">
              <w:rPr>
                <w:rFonts w:hint="eastAsia"/>
                <w:lang w:eastAsia="zh-CN"/>
              </w:rPr>
              <w:t>MSS</w:t>
            </w:r>
            <w:r w:rsidRPr="007430AA">
              <w:rPr>
                <w:rFonts w:hint="eastAsia"/>
                <w:lang w:eastAsia="zh-CN"/>
              </w:rPr>
              <w:t>的频谱需求以及在</w:t>
            </w:r>
            <w:r w:rsidRPr="007430AA">
              <w:rPr>
                <w:rFonts w:hint="eastAsia"/>
                <w:lang w:eastAsia="zh-CN"/>
              </w:rPr>
              <w:t>1</w:t>
            </w:r>
            <w:r w:rsidRPr="007430AA">
              <w:rPr>
                <w:lang w:eastAsia="zh-CN"/>
              </w:rPr>
              <w:t> </w:t>
            </w:r>
            <w:r w:rsidRPr="007430AA">
              <w:rPr>
                <w:rFonts w:hint="eastAsia"/>
                <w:lang w:eastAsia="zh-CN"/>
              </w:rPr>
              <w:t>695-1</w:t>
            </w:r>
            <w:r w:rsidRPr="007430AA">
              <w:rPr>
                <w:lang w:eastAsia="zh-CN"/>
              </w:rPr>
              <w:t> </w:t>
            </w:r>
            <w:r w:rsidRPr="007430AA">
              <w:rPr>
                <w:rFonts w:hint="eastAsia"/>
                <w:lang w:eastAsia="zh-CN"/>
              </w:rPr>
              <w:t>710</w:t>
            </w:r>
            <w:r w:rsidRPr="007430AA">
              <w:rPr>
                <w:lang w:eastAsia="zh-CN"/>
              </w:rPr>
              <w:t> </w:t>
            </w:r>
            <w:r w:rsidRPr="007430AA">
              <w:rPr>
                <w:rFonts w:hint="eastAsia"/>
                <w:lang w:eastAsia="zh-CN"/>
              </w:rPr>
              <w:t>MHz</w:t>
            </w:r>
            <w:r w:rsidRPr="007430AA">
              <w:rPr>
                <w:rFonts w:hint="eastAsia"/>
                <w:lang w:eastAsia="zh-CN"/>
              </w:rPr>
              <w:t>、</w:t>
            </w:r>
            <w:r w:rsidRPr="007430AA">
              <w:rPr>
                <w:rFonts w:hint="eastAsia"/>
                <w:lang w:eastAsia="zh-CN"/>
              </w:rPr>
              <w:t>2</w:t>
            </w:r>
            <w:r w:rsidRPr="007430AA">
              <w:rPr>
                <w:lang w:eastAsia="zh-CN"/>
              </w:rPr>
              <w:t> </w:t>
            </w:r>
            <w:r w:rsidRPr="007430AA">
              <w:rPr>
                <w:rFonts w:hint="eastAsia"/>
                <w:lang w:eastAsia="zh-CN"/>
              </w:rPr>
              <w:t>010-2</w:t>
            </w:r>
            <w:r w:rsidRPr="007430AA">
              <w:rPr>
                <w:lang w:eastAsia="zh-CN"/>
              </w:rPr>
              <w:t> </w:t>
            </w:r>
            <w:r w:rsidRPr="007430AA">
              <w:rPr>
                <w:rFonts w:hint="eastAsia"/>
                <w:lang w:eastAsia="zh-CN"/>
              </w:rPr>
              <w:t>025</w:t>
            </w:r>
            <w:r w:rsidRPr="007430AA">
              <w:rPr>
                <w:lang w:eastAsia="zh-CN"/>
              </w:rPr>
              <w:t> </w:t>
            </w:r>
            <w:r w:rsidRPr="007430AA">
              <w:rPr>
                <w:rFonts w:hint="eastAsia"/>
                <w:lang w:eastAsia="zh-CN"/>
              </w:rPr>
              <w:t>MHz</w:t>
            </w:r>
            <w:r w:rsidRPr="007430AA">
              <w:rPr>
                <w:rFonts w:hint="eastAsia"/>
                <w:lang w:eastAsia="zh-CN"/>
              </w:rPr>
              <w:t>、</w:t>
            </w:r>
            <w:r w:rsidRPr="007430AA">
              <w:rPr>
                <w:rFonts w:hint="eastAsia"/>
                <w:lang w:eastAsia="zh-CN"/>
              </w:rPr>
              <w:t>3</w:t>
            </w:r>
            <w:r w:rsidRPr="007430AA">
              <w:rPr>
                <w:lang w:eastAsia="zh-CN"/>
              </w:rPr>
              <w:t> </w:t>
            </w:r>
            <w:r w:rsidRPr="007430AA">
              <w:rPr>
                <w:rFonts w:hint="eastAsia"/>
                <w:lang w:eastAsia="zh-CN"/>
              </w:rPr>
              <w:t>300-3</w:t>
            </w:r>
            <w:r w:rsidRPr="007430AA">
              <w:rPr>
                <w:lang w:eastAsia="zh-CN"/>
              </w:rPr>
              <w:t> </w:t>
            </w:r>
            <w:r w:rsidRPr="007430AA">
              <w:rPr>
                <w:rFonts w:hint="eastAsia"/>
                <w:lang w:eastAsia="zh-CN"/>
              </w:rPr>
              <w:t>315</w:t>
            </w:r>
            <w:r w:rsidRPr="007430AA">
              <w:rPr>
                <w:lang w:eastAsia="zh-CN"/>
              </w:rPr>
              <w:t> </w:t>
            </w:r>
            <w:r w:rsidRPr="007430AA">
              <w:rPr>
                <w:rFonts w:hint="eastAsia"/>
                <w:lang w:eastAsia="zh-CN"/>
              </w:rPr>
              <w:t>MHz</w:t>
            </w:r>
            <w:r w:rsidRPr="007430AA">
              <w:rPr>
                <w:rFonts w:hint="eastAsia"/>
                <w:lang w:eastAsia="zh-CN"/>
              </w:rPr>
              <w:t>和</w:t>
            </w:r>
            <w:r w:rsidRPr="007430AA">
              <w:rPr>
                <w:rFonts w:hint="eastAsia"/>
                <w:lang w:eastAsia="zh-CN"/>
              </w:rPr>
              <w:t>3</w:t>
            </w:r>
            <w:r w:rsidRPr="007430AA">
              <w:rPr>
                <w:lang w:eastAsia="zh-CN"/>
              </w:rPr>
              <w:t> </w:t>
            </w:r>
            <w:r w:rsidRPr="007430AA">
              <w:rPr>
                <w:rFonts w:hint="eastAsia"/>
                <w:lang w:eastAsia="zh-CN"/>
              </w:rPr>
              <w:t>385-3</w:t>
            </w:r>
            <w:r w:rsidRPr="007430AA">
              <w:rPr>
                <w:lang w:eastAsia="zh-CN"/>
              </w:rPr>
              <w:t> </w:t>
            </w:r>
            <w:r w:rsidRPr="007430AA">
              <w:rPr>
                <w:rFonts w:hint="eastAsia"/>
                <w:lang w:eastAsia="zh-CN"/>
              </w:rPr>
              <w:t>400</w:t>
            </w:r>
            <w:r w:rsidRPr="007430AA">
              <w:rPr>
                <w:lang w:eastAsia="zh-CN"/>
              </w:rPr>
              <w:t> </w:t>
            </w:r>
            <w:r w:rsidRPr="007430AA">
              <w:rPr>
                <w:rFonts w:hint="eastAsia"/>
                <w:lang w:eastAsia="zh-CN"/>
              </w:rPr>
              <w:t>MHz</w:t>
            </w:r>
            <w:r w:rsidRPr="007430AA">
              <w:rPr>
                <w:rFonts w:hint="eastAsia"/>
                <w:lang w:eastAsia="zh-CN"/>
              </w:rPr>
              <w:t>频段内为窄带卫星移动系统的未来发展而可能做出的新划分</w:t>
            </w:r>
          </w:p>
        </w:tc>
        <w:tc>
          <w:tcPr>
            <w:tcW w:w="4815" w:type="dxa"/>
            <w:shd w:val="clear" w:color="auto" w:fill="D9D9D9"/>
          </w:tcPr>
          <w:p w14:paraId="6DC266B2" w14:textId="464ECC5F" w:rsidR="007D1047" w:rsidRPr="007C0806" w:rsidRDefault="007A1521"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w:t>
            </w:r>
            <w:r w:rsidR="00367FDD">
              <w:rPr>
                <w:rFonts w:hint="eastAsia"/>
                <w:lang w:eastAsia="zh-CN"/>
              </w:rPr>
              <w:t>供</w:t>
            </w:r>
            <w:r w:rsidR="00367FDD" w:rsidRPr="007430AA">
              <w:rPr>
                <w:lang w:eastAsia="zh-CN"/>
              </w:rPr>
              <w:t>WRC</w:t>
            </w:r>
            <w:r w:rsidR="00367FDD" w:rsidRPr="007430AA">
              <w:rPr>
                <w:lang w:eastAsia="zh-CN"/>
              </w:rPr>
              <w:noBreakHyphen/>
              <w:t>23</w:t>
            </w:r>
            <w:r w:rsidR="00367FDD">
              <w:rPr>
                <w:rFonts w:hint="eastAsia"/>
                <w:lang w:eastAsia="zh-CN"/>
              </w:rPr>
              <w:t>审议（</w:t>
            </w:r>
            <w:r w:rsidR="00367FDD" w:rsidRPr="001A3008">
              <w:rPr>
                <w:rFonts w:hint="eastAsia"/>
                <w:b/>
                <w:bCs/>
                <w:lang w:eastAsia="zh-CN"/>
              </w:rPr>
              <w:t>议项</w:t>
            </w:r>
            <w:r w:rsidR="00367FDD" w:rsidRPr="001A3008">
              <w:rPr>
                <w:b/>
                <w:bCs/>
                <w:lang w:eastAsia="zh-CN"/>
              </w:rPr>
              <w:t>1.</w:t>
            </w:r>
            <w:r w:rsidR="00367FDD">
              <w:rPr>
                <w:b/>
                <w:bCs/>
                <w:lang w:eastAsia="zh-CN"/>
              </w:rPr>
              <w:t>4</w:t>
            </w:r>
            <w:r w:rsidR="00367FDD">
              <w:rPr>
                <w:rFonts w:hint="eastAsia"/>
                <w:lang w:eastAsia="zh-CN"/>
              </w:rPr>
              <w:t>）。</w:t>
            </w:r>
          </w:p>
          <w:p w14:paraId="55EAA549" w14:textId="470FCED1" w:rsidR="007D1047" w:rsidRPr="007C0806" w:rsidRDefault="007A1521" w:rsidP="007D1047">
            <w:pPr>
              <w:pStyle w:val="Tabletext"/>
              <w:rPr>
                <w:lang w:eastAsia="zh-CN"/>
              </w:rPr>
            </w:pPr>
            <w:r w:rsidRPr="007430AA">
              <w:rPr>
                <w:lang w:eastAsia="zh-CN"/>
              </w:rPr>
              <w:t>WRC-27</w:t>
            </w:r>
            <w:r w:rsidRPr="0028541B">
              <w:rPr>
                <w:rFonts w:hint="eastAsia"/>
                <w:b/>
                <w:bCs/>
                <w:lang w:eastAsia="zh-CN"/>
              </w:rPr>
              <w:t>初步</w:t>
            </w:r>
            <w:r w:rsidR="0015098C" w:rsidRPr="0028541B">
              <w:rPr>
                <w:rFonts w:hint="eastAsia"/>
                <w:b/>
                <w:bCs/>
                <w:lang w:eastAsia="zh-CN"/>
              </w:rPr>
              <w:t>议项</w:t>
            </w:r>
            <w:proofErr w:type="gramStart"/>
            <w:r w:rsidRPr="0028541B">
              <w:rPr>
                <w:b/>
                <w:bCs/>
                <w:lang w:eastAsia="zh-CN"/>
              </w:rPr>
              <w:t>2.13</w:t>
            </w:r>
            <w:r w:rsidR="00367FDD">
              <w:rPr>
                <w:rFonts w:hint="eastAsia"/>
                <w:lang w:eastAsia="zh-CN"/>
              </w:rPr>
              <w:t>引证了该决议</w:t>
            </w:r>
            <w:r w:rsidRPr="007430AA">
              <w:rPr>
                <w:rFonts w:hint="eastAsia"/>
                <w:lang w:eastAsia="zh-CN"/>
              </w:rPr>
              <w:t>。</w:t>
            </w:r>
            <w:r w:rsidR="00367FDD">
              <w:rPr>
                <w:rFonts w:hint="eastAsia"/>
                <w:lang w:eastAsia="zh-CN"/>
              </w:rPr>
              <w:t>因此</w:t>
            </w:r>
            <w:proofErr w:type="gramEnd"/>
            <w:r w:rsidR="00367FDD">
              <w:rPr>
                <w:rFonts w:hint="eastAsia"/>
                <w:lang w:eastAsia="zh-CN"/>
              </w:rPr>
              <w:t>，</w:t>
            </w:r>
            <w:r w:rsidR="00367FDD">
              <w:rPr>
                <w:rFonts w:hint="eastAsia"/>
                <w:lang w:eastAsia="zh-CN"/>
              </w:rPr>
              <w:t>WRC</w:t>
            </w:r>
            <w:r w:rsidR="00367FDD">
              <w:rPr>
                <w:lang w:eastAsia="zh-CN"/>
              </w:rPr>
              <w:t>-23</w:t>
            </w:r>
            <w:r w:rsidR="00367FDD">
              <w:rPr>
                <w:rFonts w:hint="eastAsia"/>
                <w:lang w:eastAsia="zh-CN"/>
              </w:rPr>
              <w:t>还可结合</w:t>
            </w:r>
            <w:r w:rsidR="0015098C">
              <w:rPr>
                <w:rFonts w:hint="eastAsia"/>
                <w:b/>
                <w:bCs/>
                <w:lang w:eastAsia="zh-CN"/>
              </w:rPr>
              <w:t>议项</w:t>
            </w:r>
            <w:r w:rsidR="00367FDD">
              <w:rPr>
                <w:rFonts w:hint="eastAsia"/>
                <w:lang w:eastAsia="zh-CN"/>
              </w:rPr>
              <w:t>1</w:t>
            </w:r>
            <w:r w:rsidR="00367FDD">
              <w:rPr>
                <w:lang w:eastAsia="zh-CN"/>
              </w:rPr>
              <w:t>0</w:t>
            </w:r>
            <w:r w:rsidR="00367FDD">
              <w:rPr>
                <w:rFonts w:hint="eastAsia"/>
                <w:lang w:eastAsia="zh-CN"/>
              </w:rPr>
              <w:t>进行审议。</w:t>
            </w:r>
          </w:p>
        </w:tc>
        <w:tc>
          <w:tcPr>
            <w:tcW w:w="1559" w:type="dxa"/>
            <w:shd w:val="clear" w:color="auto" w:fill="D9D9D9"/>
            <w:vAlign w:val="center"/>
          </w:tcPr>
          <w:p w14:paraId="25D3CDA5" w14:textId="77777777" w:rsidR="007D1047" w:rsidRPr="007C0806" w:rsidRDefault="007D1047" w:rsidP="007D1047">
            <w:pPr>
              <w:pStyle w:val="Tabletext"/>
              <w:jc w:val="center"/>
              <w:rPr>
                <w:lang w:eastAsia="ja-JP"/>
              </w:rPr>
            </w:pPr>
          </w:p>
        </w:tc>
      </w:tr>
      <w:tr w:rsidR="007D1047" w:rsidRPr="007C0806" w14:paraId="5C4E39EB" w14:textId="77777777" w:rsidTr="00A6194C">
        <w:trPr>
          <w:cantSplit/>
          <w:trHeight w:val="20"/>
          <w:jc w:val="center"/>
        </w:trPr>
        <w:tc>
          <w:tcPr>
            <w:tcW w:w="709" w:type="dxa"/>
            <w:shd w:val="clear" w:color="auto" w:fill="D9D9D9"/>
            <w:vAlign w:val="center"/>
          </w:tcPr>
          <w:p w14:paraId="0B26816F" w14:textId="77777777" w:rsidR="007D1047" w:rsidRPr="007C0806" w:rsidRDefault="007D1047" w:rsidP="007D1047">
            <w:pPr>
              <w:pStyle w:val="Tabletext"/>
              <w:jc w:val="center"/>
            </w:pPr>
            <w:r w:rsidRPr="007C0806">
              <w:rPr>
                <w:lang w:eastAsia="ja-JP"/>
              </w:rPr>
              <w:t>249</w:t>
            </w:r>
          </w:p>
        </w:tc>
        <w:tc>
          <w:tcPr>
            <w:tcW w:w="3969" w:type="dxa"/>
            <w:shd w:val="clear" w:color="auto" w:fill="D9D9D9"/>
            <w:vAlign w:val="center"/>
          </w:tcPr>
          <w:p w14:paraId="5F4035DF" w14:textId="4AC1C49B" w:rsidR="007D1047" w:rsidRPr="007C0806" w:rsidRDefault="00F43C92" w:rsidP="00A6194C">
            <w:pPr>
              <w:pStyle w:val="Tabletext"/>
              <w:jc w:val="center"/>
              <w:rPr>
                <w:lang w:eastAsia="ja-JP"/>
              </w:rPr>
            </w:pPr>
            <w:r w:rsidRPr="007430AA">
              <w:rPr>
                <w:lang w:eastAsia="zh-CN"/>
              </w:rPr>
              <w:t>研究在</w:t>
            </w:r>
            <w:r w:rsidR="00367FDD">
              <w:rPr>
                <w:lang w:eastAsia="zh-CN"/>
              </w:rPr>
              <w:t>MSS</w:t>
            </w:r>
            <w:r w:rsidRPr="007430AA">
              <w:rPr>
                <w:lang w:eastAsia="zh-CN"/>
              </w:rPr>
              <w:t>中操作的非对地静止卫星和对地静止卫星之间在</w:t>
            </w:r>
            <w:r w:rsidRPr="007430AA">
              <w:rPr>
                <w:rFonts w:hint="eastAsia"/>
                <w:lang w:eastAsia="zh-CN"/>
              </w:rPr>
              <w:t>[</w:t>
            </w:r>
            <w:r w:rsidRPr="007430AA">
              <w:rPr>
                <w:lang w:eastAsia="zh-CN"/>
              </w:rPr>
              <w:t>1 610-1 645.5</w:t>
            </w:r>
            <w:r w:rsidRPr="007430AA">
              <w:rPr>
                <w:lang w:eastAsia="zh-CN"/>
              </w:rPr>
              <w:t>和</w:t>
            </w:r>
            <w:r w:rsidRPr="007430AA">
              <w:rPr>
                <w:lang w:eastAsia="zh-CN"/>
              </w:rPr>
              <w:t>1 646.5-1 660.5 MHz]</w:t>
            </w:r>
            <w:r w:rsidRPr="007430AA">
              <w:rPr>
                <w:lang w:eastAsia="zh-CN"/>
              </w:rPr>
              <w:t>频段的地对空方向以及在</w:t>
            </w:r>
            <w:r w:rsidRPr="007430AA">
              <w:rPr>
                <w:rFonts w:hint="eastAsia"/>
                <w:lang w:eastAsia="zh-CN"/>
              </w:rPr>
              <w:t>[</w:t>
            </w:r>
            <w:r w:rsidRPr="007430AA">
              <w:rPr>
                <w:lang w:eastAsia="zh-CN"/>
              </w:rPr>
              <w:t>1 525-1 544 MHz]</w:t>
            </w:r>
            <w:r w:rsidRPr="007430AA">
              <w:rPr>
                <w:lang w:eastAsia="zh-CN"/>
              </w:rPr>
              <w:t>、</w:t>
            </w:r>
            <w:r w:rsidRPr="007430AA">
              <w:rPr>
                <w:rFonts w:hint="eastAsia"/>
                <w:lang w:eastAsia="zh-CN"/>
              </w:rPr>
              <w:t>[</w:t>
            </w:r>
            <w:r w:rsidRPr="007430AA">
              <w:rPr>
                <w:lang w:eastAsia="zh-CN"/>
              </w:rPr>
              <w:t>1 545-1 559 MHz]</w:t>
            </w:r>
            <w:r w:rsidRPr="007430AA">
              <w:rPr>
                <w:lang w:eastAsia="zh-CN"/>
              </w:rPr>
              <w:t>、</w:t>
            </w:r>
            <w:r w:rsidRPr="007430AA">
              <w:rPr>
                <w:rFonts w:hint="eastAsia"/>
                <w:lang w:eastAsia="zh-CN"/>
              </w:rPr>
              <w:t>[</w:t>
            </w:r>
            <w:r w:rsidRPr="007430AA">
              <w:rPr>
                <w:lang w:eastAsia="zh-CN"/>
              </w:rPr>
              <w:t>1 613.8-1 626.5 MHz]</w:t>
            </w:r>
            <w:r w:rsidRPr="007430AA">
              <w:rPr>
                <w:lang w:eastAsia="zh-CN"/>
              </w:rPr>
              <w:t>和</w:t>
            </w:r>
            <w:r w:rsidRPr="007430AA">
              <w:rPr>
                <w:rFonts w:hint="eastAsia"/>
                <w:lang w:eastAsia="zh-CN"/>
              </w:rPr>
              <w:t>[</w:t>
            </w:r>
            <w:r w:rsidRPr="007430AA">
              <w:rPr>
                <w:lang w:eastAsia="zh-CN"/>
              </w:rPr>
              <w:t>2 483.5-2 500 MHz]</w:t>
            </w:r>
            <w:r w:rsidRPr="007430AA">
              <w:rPr>
                <w:lang w:eastAsia="zh-CN"/>
              </w:rPr>
              <w:t>频段的空对地方向的空对空传输的技术、操作事项和规则条</w:t>
            </w:r>
            <w:r w:rsidRPr="007430AA">
              <w:rPr>
                <w:rFonts w:hint="eastAsia"/>
                <w:lang w:eastAsia="zh-CN"/>
              </w:rPr>
              <w:t>款</w:t>
            </w:r>
          </w:p>
        </w:tc>
        <w:tc>
          <w:tcPr>
            <w:tcW w:w="4815" w:type="dxa"/>
            <w:shd w:val="clear" w:color="auto" w:fill="D9D9D9"/>
          </w:tcPr>
          <w:p w14:paraId="3D5F8ED8" w14:textId="6A9F2905" w:rsidR="007D1047" w:rsidRPr="007C0806" w:rsidRDefault="00243205" w:rsidP="007D1047">
            <w:pPr>
              <w:pStyle w:val="Tabletext"/>
              <w:rPr>
                <w:lang w:eastAsia="zh-CN"/>
              </w:rPr>
            </w:pPr>
            <w:r>
              <w:rPr>
                <w:rFonts w:hint="eastAsia"/>
                <w:lang w:eastAsia="zh-CN"/>
              </w:rPr>
              <w:t>（</w:t>
            </w:r>
            <w:r w:rsidR="007D1047" w:rsidRPr="007C0806">
              <w:rPr>
                <w:lang w:eastAsia="zh-CN"/>
              </w:rPr>
              <w:t>WRC-</w:t>
            </w:r>
            <w:r w:rsidR="007D1047" w:rsidRPr="007C0806">
              <w:rPr>
                <w:lang w:eastAsia="ja-JP"/>
              </w:rPr>
              <w:t>19</w:t>
            </w:r>
            <w:r>
              <w:rPr>
                <w:rFonts w:hint="eastAsia"/>
                <w:lang w:eastAsia="zh-CN"/>
              </w:rPr>
              <w:t>）</w:t>
            </w:r>
            <w:r w:rsidR="00367FDD">
              <w:rPr>
                <w:lang w:eastAsia="zh-CN"/>
              </w:rPr>
              <w:t>WRC-27</w:t>
            </w:r>
            <w:r w:rsidR="00367FDD" w:rsidRPr="00367FDD">
              <w:rPr>
                <w:rFonts w:hint="eastAsia"/>
                <w:b/>
                <w:bCs/>
                <w:lang w:eastAsia="zh-CN"/>
              </w:rPr>
              <w:t>初步</w:t>
            </w:r>
            <w:r w:rsidR="0015098C">
              <w:rPr>
                <w:rFonts w:hint="eastAsia"/>
                <w:b/>
                <w:bCs/>
                <w:lang w:eastAsia="zh-CN"/>
              </w:rPr>
              <w:t>议项</w:t>
            </w:r>
            <w:r w:rsidR="00367FDD" w:rsidRPr="00367FDD">
              <w:rPr>
                <w:rFonts w:hint="eastAsia"/>
                <w:b/>
                <w:bCs/>
                <w:lang w:eastAsia="zh-CN"/>
              </w:rPr>
              <w:t>2</w:t>
            </w:r>
            <w:r w:rsidR="00367FDD" w:rsidRPr="00367FDD">
              <w:rPr>
                <w:b/>
                <w:bCs/>
                <w:lang w:eastAsia="zh-CN"/>
              </w:rPr>
              <w:t>.8</w:t>
            </w:r>
            <w:r w:rsidR="00367FDD">
              <w:rPr>
                <w:rFonts w:hint="eastAsia"/>
                <w:lang w:eastAsia="zh-CN"/>
              </w:rPr>
              <w:t>引证了该决议。因此</w:t>
            </w:r>
            <w:r w:rsidR="0028541B">
              <w:rPr>
                <w:rFonts w:hint="eastAsia"/>
                <w:lang w:eastAsia="zh-CN"/>
              </w:rPr>
              <w:t>，</w:t>
            </w:r>
            <w:r w:rsidR="00367FDD">
              <w:rPr>
                <w:rFonts w:hint="eastAsia"/>
                <w:lang w:eastAsia="zh-CN"/>
              </w:rPr>
              <w:t>WRC-</w:t>
            </w:r>
            <w:r w:rsidR="00367FDD">
              <w:rPr>
                <w:lang w:eastAsia="zh-CN"/>
              </w:rPr>
              <w:t>23</w:t>
            </w:r>
            <w:r w:rsidR="00367FDD">
              <w:rPr>
                <w:rFonts w:hint="eastAsia"/>
                <w:lang w:eastAsia="zh-CN"/>
              </w:rPr>
              <w:t>可结合</w:t>
            </w:r>
            <w:r w:rsidR="0015098C">
              <w:rPr>
                <w:rFonts w:hint="eastAsia"/>
                <w:b/>
                <w:bCs/>
                <w:lang w:eastAsia="zh-CN"/>
              </w:rPr>
              <w:t>议项</w:t>
            </w:r>
            <w:r w:rsidR="00367FDD" w:rsidRPr="00367FDD">
              <w:rPr>
                <w:rFonts w:hint="eastAsia"/>
                <w:b/>
                <w:bCs/>
                <w:lang w:eastAsia="zh-CN"/>
              </w:rPr>
              <w:t>1</w:t>
            </w:r>
            <w:r w:rsidR="00367FDD" w:rsidRPr="00367FDD">
              <w:rPr>
                <w:b/>
                <w:bCs/>
                <w:lang w:eastAsia="zh-CN"/>
              </w:rPr>
              <w:t>0</w:t>
            </w:r>
            <w:r w:rsidR="00367FDD">
              <w:rPr>
                <w:rFonts w:hint="eastAsia"/>
                <w:lang w:eastAsia="zh-CN"/>
              </w:rPr>
              <w:t>进行审议。</w:t>
            </w:r>
          </w:p>
        </w:tc>
        <w:tc>
          <w:tcPr>
            <w:tcW w:w="1559" w:type="dxa"/>
            <w:shd w:val="clear" w:color="auto" w:fill="D9D9D9"/>
            <w:vAlign w:val="center"/>
          </w:tcPr>
          <w:p w14:paraId="15F7BE5A" w14:textId="77777777" w:rsidR="007D1047" w:rsidRPr="007C0806" w:rsidRDefault="007D1047" w:rsidP="007D1047">
            <w:pPr>
              <w:pStyle w:val="Tabletext"/>
              <w:jc w:val="center"/>
              <w:rPr>
                <w:lang w:eastAsia="ja-JP"/>
              </w:rPr>
            </w:pPr>
          </w:p>
        </w:tc>
      </w:tr>
      <w:tr w:rsidR="007D1047" w:rsidRPr="007C0806" w14:paraId="636D7D0F" w14:textId="77777777" w:rsidTr="00A6194C">
        <w:trPr>
          <w:cantSplit/>
          <w:trHeight w:val="20"/>
          <w:jc w:val="center"/>
        </w:trPr>
        <w:tc>
          <w:tcPr>
            <w:tcW w:w="709" w:type="dxa"/>
            <w:shd w:val="clear" w:color="auto" w:fill="D9D9D9"/>
            <w:vAlign w:val="center"/>
          </w:tcPr>
          <w:p w14:paraId="4010C131" w14:textId="77777777" w:rsidR="007D1047" w:rsidRPr="007C0806" w:rsidRDefault="007D1047" w:rsidP="007D1047">
            <w:pPr>
              <w:pStyle w:val="Tabletext"/>
              <w:jc w:val="center"/>
            </w:pPr>
            <w:r w:rsidRPr="007C0806">
              <w:rPr>
                <w:lang w:eastAsia="ja-JP"/>
              </w:rPr>
              <w:t>250</w:t>
            </w:r>
          </w:p>
        </w:tc>
        <w:tc>
          <w:tcPr>
            <w:tcW w:w="3969" w:type="dxa"/>
            <w:shd w:val="clear" w:color="auto" w:fill="D9D9D9"/>
            <w:vAlign w:val="center"/>
          </w:tcPr>
          <w:p w14:paraId="5DD03FF4" w14:textId="5A224629" w:rsidR="007D1047" w:rsidRPr="007C0806" w:rsidRDefault="00F43C92" w:rsidP="00A6194C">
            <w:pPr>
              <w:pStyle w:val="Tabletext"/>
              <w:jc w:val="center"/>
              <w:rPr>
                <w:lang w:eastAsia="ja-JP"/>
              </w:rPr>
            </w:pPr>
            <w:r w:rsidRPr="007430AA">
              <w:rPr>
                <w:rFonts w:hint="eastAsia"/>
                <w:lang w:eastAsia="zh-CN"/>
              </w:rPr>
              <w:t>研究在</w:t>
            </w:r>
            <w:r w:rsidRPr="007430AA">
              <w:rPr>
                <w:rFonts w:hint="eastAsia"/>
                <w:lang w:eastAsia="zh-CN"/>
              </w:rPr>
              <w:t>1 300-1 350 MHz</w:t>
            </w:r>
            <w:r w:rsidRPr="007430AA">
              <w:rPr>
                <w:rFonts w:hint="eastAsia"/>
                <w:lang w:eastAsia="zh-CN"/>
              </w:rPr>
              <w:t>频段内为</w:t>
            </w:r>
            <w:r w:rsidR="00367FDD">
              <w:rPr>
                <w:rFonts w:hint="eastAsia"/>
                <w:lang w:eastAsia="zh-CN"/>
              </w:rPr>
              <w:t>LMS</w:t>
            </w:r>
            <w:r w:rsidRPr="007430AA">
              <w:rPr>
                <w:rFonts w:hint="eastAsia"/>
                <w:lang w:eastAsia="zh-CN"/>
              </w:rPr>
              <w:t>（不含</w:t>
            </w:r>
            <w:r w:rsidR="00367FDD">
              <w:rPr>
                <w:rFonts w:hint="eastAsia"/>
                <w:lang w:eastAsia="zh-CN"/>
              </w:rPr>
              <w:t>IMT</w:t>
            </w:r>
            <w:r w:rsidRPr="007430AA">
              <w:rPr>
                <w:rFonts w:hint="eastAsia"/>
                <w:lang w:eastAsia="zh-CN"/>
              </w:rPr>
              <w:t>）做出划分的可能性以便于各国主管部门用于地面移动业务应用的未来发展</w:t>
            </w:r>
          </w:p>
        </w:tc>
        <w:tc>
          <w:tcPr>
            <w:tcW w:w="4815" w:type="dxa"/>
            <w:shd w:val="clear" w:color="auto" w:fill="D9D9D9"/>
          </w:tcPr>
          <w:p w14:paraId="1932549A" w14:textId="668B4A96" w:rsidR="007D1047" w:rsidRPr="007C0806" w:rsidRDefault="0015098C" w:rsidP="007D1047">
            <w:pPr>
              <w:pStyle w:val="Tabletext"/>
              <w:rPr>
                <w:lang w:eastAsia="zh-CN"/>
              </w:rPr>
            </w:pPr>
            <w:r>
              <w:rPr>
                <w:rFonts w:hint="eastAsia"/>
                <w:lang w:eastAsia="zh-CN"/>
              </w:rPr>
              <w:t>（</w:t>
            </w:r>
            <w:r w:rsidR="007D1047" w:rsidRPr="007C0806">
              <w:rPr>
                <w:lang w:eastAsia="zh-CN"/>
              </w:rPr>
              <w:t>WRC-</w:t>
            </w:r>
            <w:r w:rsidR="007D1047" w:rsidRPr="007C0806">
              <w:rPr>
                <w:lang w:eastAsia="ja-JP"/>
              </w:rPr>
              <w:t>19</w:t>
            </w:r>
            <w:r>
              <w:rPr>
                <w:rFonts w:hint="eastAsia"/>
                <w:lang w:eastAsia="zh-CN"/>
              </w:rPr>
              <w:t>）</w:t>
            </w:r>
            <w:r w:rsidR="00710AA8">
              <w:rPr>
                <w:rFonts w:hint="eastAsia"/>
                <w:lang w:eastAsia="zh-CN"/>
              </w:rPr>
              <w:t>结合</w:t>
            </w:r>
            <w:r>
              <w:rPr>
                <w:rFonts w:hint="eastAsia"/>
                <w:b/>
                <w:bCs/>
                <w:lang w:eastAsia="zh-CN"/>
              </w:rPr>
              <w:t>议项</w:t>
            </w:r>
            <w:r w:rsidR="00710AA8" w:rsidRPr="00367FDD">
              <w:rPr>
                <w:rFonts w:hint="eastAsia"/>
                <w:b/>
                <w:bCs/>
                <w:lang w:eastAsia="zh-CN"/>
              </w:rPr>
              <w:t>1</w:t>
            </w:r>
            <w:r w:rsidR="00710AA8" w:rsidRPr="00367FDD">
              <w:rPr>
                <w:b/>
                <w:bCs/>
                <w:lang w:eastAsia="zh-CN"/>
              </w:rPr>
              <w:t>0</w:t>
            </w:r>
            <w:r w:rsidR="00710AA8">
              <w:rPr>
                <w:rFonts w:hint="eastAsia"/>
                <w:lang w:eastAsia="zh-CN"/>
              </w:rPr>
              <w:t>进行审议。</w:t>
            </w:r>
          </w:p>
        </w:tc>
        <w:tc>
          <w:tcPr>
            <w:tcW w:w="1559" w:type="dxa"/>
            <w:shd w:val="clear" w:color="auto" w:fill="D9D9D9"/>
            <w:vAlign w:val="center"/>
          </w:tcPr>
          <w:p w14:paraId="3AE44D12" w14:textId="77777777" w:rsidR="007D1047" w:rsidRPr="007C0806" w:rsidRDefault="007D1047" w:rsidP="007D1047">
            <w:pPr>
              <w:pStyle w:val="Tabletext"/>
              <w:jc w:val="center"/>
              <w:rPr>
                <w:lang w:eastAsia="ja-JP"/>
              </w:rPr>
            </w:pPr>
          </w:p>
        </w:tc>
      </w:tr>
      <w:tr w:rsidR="007D1047" w:rsidRPr="007C0806" w14:paraId="18D77CF9" w14:textId="77777777" w:rsidTr="00A6194C">
        <w:trPr>
          <w:cantSplit/>
          <w:trHeight w:val="20"/>
          <w:jc w:val="center"/>
        </w:trPr>
        <w:tc>
          <w:tcPr>
            <w:tcW w:w="709" w:type="dxa"/>
            <w:shd w:val="clear" w:color="auto" w:fill="D9D9D9"/>
            <w:vAlign w:val="center"/>
          </w:tcPr>
          <w:p w14:paraId="7A639A43" w14:textId="77777777" w:rsidR="007D1047" w:rsidRPr="007C0806" w:rsidRDefault="007D1047" w:rsidP="007D1047">
            <w:pPr>
              <w:pStyle w:val="Tabletext"/>
              <w:jc w:val="center"/>
            </w:pPr>
            <w:r w:rsidRPr="007C0806">
              <w:rPr>
                <w:lang w:eastAsia="ja-JP"/>
              </w:rPr>
              <w:t>251</w:t>
            </w:r>
          </w:p>
        </w:tc>
        <w:tc>
          <w:tcPr>
            <w:tcW w:w="3969" w:type="dxa"/>
            <w:shd w:val="clear" w:color="auto" w:fill="D9D9D9"/>
            <w:vAlign w:val="center"/>
          </w:tcPr>
          <w:p w14:paraId="5A21F92B" w14:textId="0FD048C4" w:rsidR="007D1047" w:rsidRPr="007C0806" w:rsidRDefault="00F43C92" w:rsidP="00A6194C">
            <w:pPr>
              <w:pStyle w:val="Tabletext"/>
              <w:jc w:val="center"/>
              <w:rPr>
                <w:lang w:eastAsia="ja-JP"/>
              </w:rPr>
            </w:pPr>
            <w:r w:rsidRPr="007430AA">
              <w:rPr>
                <w:rFonts w:hint="eastAsia"/>
                <w:lang w:eastAsia="zh-CN"/>
              </w:rPr>
              <w:t>取消</w:t>
            </w:r>
            <w:r w:rsidRPr="007430AA">
              <w:rPr>
                <w:rFonts w:hint="eastAsia"/>
                <w:lang w:eastAsia="zh-CN"/>
              </w:rPr>
              <w:t>694-960 MHz</w:t>
            </w:r>
            <w:r w:rsidRPr="007430AA">
              <w:rPr>
                <w:rFonts w:hint="eastAsia"/>
                <w:lang w:eastAsia="zh-CN"/>
              </w:rPr>
              <w:t>频率范围内对航空移动业务用于</w:t>
            </w:r>
            <w:r w:rsidR="00710AA8">
              <w:rPr>
                <w:rFonts w:hint="eastAsia"/>
                <w:lang w:eastAsia="zh-CN"/>
              </w:rPr>
              <w:t>IMT</w:t>
            </w:r>
            <w:r w:rsidRPr="007430AA">
              <w:rPr>
                <w:rFonts w:hint="eastAsia"/>
                <w:lang w:eastAsia="zh-CN"/>
              </w:rPr>
              <w:t>用户设备</w:t>
            </w:r>
            <w:proofErr w:type="gramStart"/>
            <w:r w:rsidRPr="007430AA">
              <w:rPr>
                <w:rFonts w:hint="eastAsia"/>
                <w:lang w:eastAsia="zh-CN"/>
              </w:rPr>
              <w:t>非安全</w:t>
            </w:r>
            <w:proofErr w:type="gramEnd"/>
            <w:r w:rsidRPr="007430AA">
              <w:rPr>
                <w:rFonts w:hint="eastAsia"/>
                <w:lang w:eastAsia="zh-CN"/>
              </w:rPr>
              <w:t>应用的限制</w:t>
            </w:r>
          </w:p>
        </w:tc>
        <w:tc>
          <w:tcPr>
            <w:tcW w:w="4815" w:type="dxa"/>
            <w:shd w:val="clear" w:color="auto" w:fill="D9D9D9"/>
          </w:tcPr>
          <w:p w14:paraId="6460D823" w14:textId="699340B8" w:rsidR="007D1047" w:rsidRPr="007C0806" w:rsidRDefault="00243205" w:rsidP="007D1047">
            <w:pPr>
              <w:pStyle w:val="Tabletext"/>
              <w:rPr>
                <w:lang w:eastAsia="zh-CN"/>
              </w:rPr>
            </w:pPr>
            <w:r>
              <w:rPr>
                <w:rFonts w:hint="eastAsia"/>
                <w:lang w:eastAsia="zh-CN"/>
              </w:rPr>
              <w:t>（</w:t>
            </w:r>
            <w:r w:rsidR="007D1047" w:rsidRPr="007C0806">
              <w:rPr>
                <w:lang w:eastAsia="zh-CN"/>
              </w:rPr>
              <w:t>WRC-</w:t>
            </w:r>
            <w:r w:rsidR="007D1047" w:rsidRPr="007C0806">
              <w:rPr>
                <w:lang w:eastAsia="ja-JP"/>
              </w:rPr>
              <w:t>19</w:t>
            </w:r>
            <w:r>
              <w:rPr>
                <w:lang w:eastAsia="zh-CN"/>
              </w:rPr>
              <w:t>）</w:t>
            </w:r>
            <w:r w:rsidR="00367FDD">
              <w:rPr>
                <w:lang w:eastAsia="zh-CN"/>
              </w:rPr>
              <w:t>WRC-27</w:t>
            </w:r>
            <w:r w:rsidR="00367FDD" w:rsidRPr="00367FDD">
              <w:rPr>
                <w:rFonts w:hint="eastAsia"/>
                <w:b/>
                <w:bCs/>
                <w:lang w:eastAsia="zh-CN"/>
              </w:rPr>
              <w:t>初步</w:t>
            </w:r>
            <w:r w:rsidR="0015098C">
              <w:rPr>
                <w:rFonts w:hint="eastAsia"/>
                <w:b/>
                <w:bCs/>
                <w:lang w:eastAsia="zh-CN"/>
              </w:rPr>
              <w:t>议项</w:t>
            </w:r>
            <w:r w:rsidR="00367FDD" w:rsidRPr="00367FDD">
              <w:rPr>
                <w:rFonts w:hint="eastAsia"/>
                <w:b/>
                <w:bCs/>
                <w:lang w:eastAsia="zh-CN"/>
              </w:rPr>
              <w:t>2</w:t>
            </w:r>
            <w:r w:rsidR="00367FDD" w:rsidRPr="00367FDD">
              <w:rPr>
                <w:b/>
                <w:bCs/>
                <w:lang w:eastAsia="zh-CN"/>
              </w:rPr>
              <w:t>.</w:t>
            </w:r>
            <w:r w:rsidR="00367FDD">
              <w:rPr>
                <w:b/>
                <w:bCs/>
                <w:lang w:eastAsia="zh-CN"/>
              </w:rPr>
              <w:t>12</w:t>
            </w:r>
            <w:r w:rsidR="00367FDD">
              <w:rPr>
                <w:rFonts w:hint="eastAsia"/>
                <w:lang w:eastAsia="zh-CN"/>
              </w:rPr>
              <w:t>引证了该决议。因此</w:t>
            </w:r>
            <w:r w:rsidR="00367FDD">
              <w:rPr>
                <w:rFonts w:hint="eastAsia"/>
                <w:lang w:eastAsia="zh-CN"/>
              </w:rPr>
              <w:t>WRC-</w:t>
            </w:r>
            <w:r w:rsidR="00367FDD">
              <w:rPr>
                <w:lang w:eastAsia="zh-CN"/>
              </w:rPr>
              <w:t>23</w:t>
            </w:r>
            <w:r w:rsidR="00367FDD">
              <w:rPr>
                <w:rFonts w:hint="eastAsia"/>
                <w:lang w:eastAsia="zh-CN"/>
              </w:rPr>
              <w:t>可结合</w:t>
            </w:r>
            <w:r w:rsidR="0015098C">
              <w:rPr>
                <w:rFonts w:hint="eastAsia"/>
                <w:b/>
                <w:bCs/>
                <w:lang w:eastAsia="zh-CN"/>
              </w:rPr>
              <w:t>议项</w:t>
            </w:r>
            <w:r w:rsidR="00367FDD" w:rsidRPr="00367FDD">
              <w:rPr>
                <w:rFonts w:hint="eastAsia"/>
                <w:b/>
                <w:bCs/>
                <w:lang w:eastAsia="zh-CN"/>
              </w:rPr>
              <w:t>1</w:t>
            </w:r>
            <w:r w:rsidR="00367FDD" w:rsidRPr="00367FDD">
              <w:rPr>
                <w:b/>
                <w:bCs/>
                <w:lang w:eastAsia="zh-CN"/>
              </w:rPr>
              <w:t>0</w:t>
            </w:r>
            <w:r w:rsidR="00367FDD">
              <w:rPr>
                <w:rFonts w:hint="eastAsia"/>
                <w:lang w:eastAsia="zh-CN"/>
              </w:rPr>
              <w:t>进行审议。</w:t>
            </w:r>
          </w:p>
        </w:tc>
        <w:tc>
          <w:tcPr>
            <w:tcW w:w="1559" w:type="dxa"/>
            <w:shd w:val="clear" w:color="auto" w:fill="D9D9D9"/>
            <w:vAlign w:val="center"/>
          </w:tcPr>
          <w:p w14:paraId="725097AB" w14:textId="77777777" w:rsidR="007D1047" w:rsidRPr="007C0806" w:rsidRDefault="007D1047" w:rsidP="007D1047">
            <w:pPr>
              <w:pStyle w:val="Tabletext"/>
              <w:jc w:val="center"/>
              <w:rPr>
                <w:lang w:eastAsia="ja-JP"/>
              </w:rPr>
            </w:pPr>
          </w:p>
        </w:tc>
      </w:tr>
      <w:tr w:rsidR="007D1047" w:rsidRPr="007C0806" w14:paraId="403EAC4E" w14:textId="77777777" w:rsidTr="00A6194C">
        <w:trPr>
          <w:cantSplit/>
          <w:trHeight w:val="20"/>
          <w:jc w:val="center"/>
        </w:trPr>
        <w:tc>
          <w:tcPr>
            <w:tcW w:w="709" w:type="dxa"/>
            <w:shd w:val="clear" w:color="auto" w:fill="auto"/>
            <w:vAlign w:val="center"/>
          </w:tcPr>
          <w:p w14:paraId="1DE22E0E" w14:textId="77777777" w:rsidR="007D1047" w:rsidRPr="007C0806" w:rsidRDefault="007D1047" w:rsidP="007D1047">
            <w:pPr>
              <w:pStyle w:val="Tabletext"/>
              <w:jc w:val="center"/>
            </w:pPr>
            <w:r w:rsidRPr="007C0806">
              <w:t>331</w:t>
            </w:r>
          </w:p>
        </w:tc>
        <w:tc>
          <w:tcPr>
            <w:tcW w:w="3969" w:type="dxa"/>
            <w:shd w:val="clear" w:color="auto" w:fill="auto"/>
            <w:vAlign w:val="center"/>
          </w:tcPr>
          <w:p w14:paraId="090DA183" w14:textId="60A10D4B" w:rsidR="007D1047" w:rsidRPr="007C0806" w:rsidRDefault="00575173" w:rsidP="00A6194C">
            <w:pPr>
              <w:pStyle w:val="Tabletext"/>
              <w:jc w:val="center"/>
              <w:rPr>
                <w:lang w:eastAsia="zh-CN"/>
              </w:rPr>
            </w:pPr>
            <w:bookmarkStart w:id="10" w:name="_Toc319678051"/>
            <w:bookmarkStart w:id="11" w:name="_Toc328053085"/>
            <w:r w:rsidRPr="007430AA">
              <w:rPr>
                <w:lang w:eastAsia="zh-CN"/>
              </w:rPr>
              <w:t>GMDSS</w:t>
            </w:r>
            <w:r w:rsidRPr="007430AA">
              <w:rPr>
                <w:rFonts w:hint="eastAsia"/>
                <w:lang w:eastAsia="zh-CN"/>
              </w:rPr>
              <w:t>的操作</w:t>
            </w:r>
            <w:bookmarkEnd w:id="10"/>
            <w:bookmarkEnd w:id="11"/>
          </w:p>
        </w:tc>
        <w:tc>
          <w:tcPr>
            <w:tcW w:w="4815" w:type="dxa"/>
            <w:shd w:val="clear" w:color="auto" w:fill="auto"/>
          </w:tcPr>
          <w:p w14:paraId="6AF9CA92" w14:textId="7A6CCFE7" w:rsidR="007D1047" w:rsidRPr="007C0806" w:rsidRDefault="00575173" w:rsidP="007D1047">
            <w:pPr>
              <w:pStyle w:val="Tabletext"/>
              <w:rPr>
                <w:bCs/>
                <w:lang w:eastAsia="ja-JP"/>
              </w:rPr>
            </w:pPr>
            <w:r w:rsidRPr="007430AA">
              <w:rPr>
                <w:rFonts w:hint="eastAsia"/>
                <w:lang w:eastAsia="zh-CN"/>
              </w:rPr>
              <w:t>（</w:t>
            </w:r>
            <w:r w:rsidRPr="007430AA">
              <w:rPr>
                <w:lang w:eastAsia="zh-CN"/>
              </w:rPr>
              <w:t>WRC-12</w:t>
            </w:r>
            <w:r w:rsidRPr="007430AA">
              <w:rPr>
                <w:rFonts w:hint="eastAsia"/>
                <w:lang w:eastAsia="zh-CN"/>
              </w:rPr>
              <w:t>，修订版）仍然相关</w:t>
            </w:r>
            <w:r>
              <w:rPr>
                <w:rFonts w:hint="eastAsia"/>
                <w:lang w:eastAsia="zh-CN"/>
              </w:rPr>
              <w:t>。</w:t>
            </w:r>
          </w:p>
        </w:tc>
        <w:tc>
          <w:tcPr>
            <w:tcW w:w="1559" w:type="dxa"/>
            <w:vAlign w:val="center"/>
          </w:tcPr>
          <w:p w14:paraId="0BDD34C9"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386EA14E" w14:textId="77777777" w:rsidTr="00A6194C">
        <w:trPr>
          <w:cantSplit/>
          <w:trHeight w:val="20"/>
          <w:jc w:val="center"/>
        </w:trPr>
        <w:tc>
          <w:tcPr>
            <w:tcW w:w="709" w:type="dxa"/>
            <w:tcBorders>
              <w:bottom w:val="single" w:sz="4" w:space="0" w:color="auto"/>
            </w:tcBorders>
            <w:vAlign w:val="center"/>
          </w:tcPr>
          <w:p w14:paraId="3F650966" w14:textId="77777777" w:rsidR="007D1047" w:rsidRPr="007C0806" w:rsidRDefault="007D1047" w:rsidP="007D1047">
            <w:pPr>
              <w:pStyle w:val="Tabletext"/>
              <w:jc w:val="center"/>
            </w:pPr>
            <w:r w:rsidRPr="007C0806">
              <w:t>339</w:t>
            </w:r>
          </w:p>
        </w:tc>
        <w:tc>
          <w:tcPr>
            <w:tcW w:w="3969" w:type="dxa"/>
            <w:tcBorders>
              <w:bottom w:val="single" w:sz="4" w:space="0" w:color="auto"/>
            </w:tcBorders>
            <w:vAlign w:val="center"/>
          </w:tcPr>
          <w:p w14:paraId="22265876" w14:textId="6676C6A1" w:rsidR="007D1047" w:rsidRPr="007C0806" w:rsidRDefault="00575173" w:rsidP="00A6194C">
            <w:pPr>
              <w:pStyle w:val="Tabletext"/>
              <w:jc w:val="center"/>
            </w:pPr>
            <w:r w:rsidRPr="007430AA">
              <w:t>NAVTEX</w:t>
            </w:r>
            <w:proofErr w:type="spellStart"/>
            <w:r w:rsidRPr="007430AA">
              <w:rPr>
                <w:rFonts w:hint="eastAsia"/>
              </w:rPr>
              <w:t>的协调</w:t>
            </w:r>
            <w:proofErr w:type="spellEnd"/>
          </w:p>
        </w:tc>
        <w:tc>
          <w:tcPr>
            <w:tcW w:w="4815" w:type="dxa"/>
            <w:tcBorders>
              <w:bottom w:val="single" w:sz="4" w:space="0" w:color="auto"/>
            </w:tcBorders>
            <w:shd w:val="clear" w:color="auto" w:fill="auto"/>
          </w:tcPr>
          <w:p w14:paraId="341C6881" w14:textId="1E0657CF" w:rsidR="007D1047" w:rsidRPr="007C0806" w:rsidRDefault="0015098C" w:rsidP="007D1047">
            <w:pPr>
              <w:pStyle w:val="Tabletext"/>
              <w:rPr>
                <w:i/>
                <w:lang w:eastAsia="ja-JP"/>
              </w:rPr>
            </w:pPr>
            <w:r>
              <w:rPr>
                <w:rFonts w:hint="eastAsia"/>
                <w:lang w:eastAsia="zh-CN"/>
              </w:rPr>
              <w:t>（</w:t>
            </w:r>
            <w:r w:rsidR="00575173" w:rsidRPr="007430AA">
              <w:rPr>
                <w:lang w:eastAsia="zh-CN"/>
              </w:rPr>
              <w:t>WRC-07</w:t>
            </w:r>
            <w:r w:rsidR="00575173" w:rsidRPr="007430AA">
              <w:rPr>
                <w:rFonts w:hint="eastAsia"/>
                <w:lang w:eastAsia="zh-CN"/>
              </w:rPr>
              <w:t>，修订版）仍然相关。《无线电规则》第</w:t>
            </w:r>
            <w:r w:rsidR="00575173" w:rsidRPr="007430AA">
              <w:rPr>
                <w:b/>
                <w:bCs/>
                <w:lang w:eastAsia="zh-CN"/>
              </w:rPr>
              <w:t>5.79A</w:t>
            </w:r>
            <w:r w:rsidR="00575173" w:rsidRPr="007430AA">
              <w:rPr>
                <w:rFonts w:hint="eastAsia"/>
                <w:lang w:eastAsia="zh-CN"/>
              </w:rPr>
              <w:t>款和附录</w:t>
            </w:r>
            <w:r w:rsidR="00575173" w:rsidRPr="007430AA">
              <w:rPr>
                <w:b/>
                <w:bCs/>
                <w:lang w:eastAsia="zh-CN"/>
              </w:rPr>
              <w:t>15</w:t>
            </w:r>
            <w:r>
              <w:rPr>
                <w:rFonts w:hint="eastAsia"/>
                <w:b/>
                <w:bCs/>
                <w:lang w:eastAsia="zh-CN"/>
              </w:rPr>
              <w:t>（</w:t>
            </w:r>
            <w:r w:rsidR="00710AA8" w:rsidRPr="00710AA8">
              <w:rPr>
                <w:b/>
                <w:lang w:eastAsia="ja-JP"/>
              </w:rPr>
              <w:t>WRC-19</w:t>
            </w:r>
            <w:r w:rsidR="00710AA8" w:rsidRPr="00710AA8">
              <w:rPr>
                <w:rFonts w:hint="eastAsia"/>
                <w:b/>
                <w:lang w:eastAsia="zh-CN"/>
              </w:rPr>
              <w:t>，修订版</w:t>
            </w:r>
            <w:r w:rsidR="00710AA8">
              <w:rPr>
                <w:rFonts w:hint="eastAsia"/>
                <w:b/>
                <w:bCs/>
                <w:lang w:eastAsia="zh-CN"/>
              </w:rPr>
              <w:t>）</w:t>
            </w:r>
            <w:r w:rsidR="00575173" w:rsidRPr="007430AA">
              <w:rPr>
                <w:rFonts w:hint="eastAsia"/>
                <w:lang w:eastAsia="zh-CN"/>
              </w:rPr>
              <w:t>引证了该决议</w:t>
            </w:r>
            <w:r w:rsidR="00710AA8">
              <w:rPr>
                <w:rFonts w:hint="eastAsia"/>
                <w:lang w:eastAsia="zh-CN"/>
              </w:rPr>
              <w:t>。</w:t>
            </w:r>
          </w:p>
        </w:tc>
        <w:tc>
          <w:tcPr>
            <w:tcW w:w="1559" w:type="dxa"/>
            <w:tcBorders>
              <w:bottom w:val="single" w:sz="4" w:space="0" w:color="auto"/>
            </w:tcBorders>
            <w:vAlign w:val="center"/>
          </w:tcPr>
          <w:p w14:paraId="40E1FB33"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0EB76918" w14:textId="77777777" w:rsidTr="00A6194C">
        <w:trPr>
          <w:cantSplit/>
          <w:trHeight w:val="20"/>
          <w:jc w:val="center"/>
        </w:trPr>
        <w:tc>
          <w:tcPr>
            <w:tcW w:w="709" w:type="dxa"/>
            <w:shd w:val="clear" w:color="auto" w:fill="auto"/>
            <w:vAlign w:val="center"/>
          </w:tcPr>
          <w:p w14:paraId="072EF5A5" w14:textId="77777777" w:rsidR="007D1047" w:rsidRPr="007C0806" w:rsidRDefault="007D1047" w:rsidP="007D1047">
            <w:pPr>
              <w:pStyle w:val="Tabletext"/>
              <w:jc w:val="center"/>
            </w:pPr>
            <w:r w:rsidRPr="007C0806">
              <w:t>343</w:t>
            </w:r>
          </w:p>
        </w:tc>
        <w:tc>
          <w:tcPr>
            <w:tcW w:w="3969" w:type="dxa"/>
            <w:shd w:val="clear" w:color="auto" w:fill="auto"/>
            <w:vAlign w:val="center"/>
          </w:tcPr>
          <w:p w14:paraId="2F927948" w14:textId="5569212B" w:rsidR="007D1047" w:rsidRPr="007C0806" w:rsidRDefault="00575173" w:rsidP="00A6194C">
            <w:pPr>
              <w:pStyle w:val="Tabletext"/>
              <w:jc w:val="center"/>
              <w:rPr>
                <w:lang w:eastAsia="zh-CN"/>
              </w:rPr>
            </w:pPr>
            <w:r w:rsidRPr="007430AA">
              <w:rPr>
                <w:rFonts w:hint="eastAsia"/>
                <w:lang w:eastAsia="zh-CN"/>
              </w:rPr>
              <w:t>非强制使用</w:t>
            </w:r>
            <w:r w:rsidRPr="007430AA">
              <w:rPr>
                <w:lang w:eastAsia="zh-CN"/>
              </w:rPr>
              <w:t>GMDSS</w:t>
            </w:r>
            <w:r w:rsidRPr="007430AA">
              <w:rPr>
                <w:rFonts w:hint="eastAsia"/>
                <w:lang w:eastAsia="zh-CN"/>
              </w:rPr>
              <w:t>设备的船舶的证书</w:t>
            </w:r>
          </w:p>
        </w:tc>
        <w:tc>
          <w:tcPr>
            <w:tcW w:w="4815" w:type="dxa"/>
            <w:shd w:val="clear" w:color="auto" w:fill="auto"/>
          </w:tcPr>
          <w:p w14:paraId="21439DCB" w14:textId="2661EDE9" w:rsidR="007D1047" w:rsidRPr="007C0806" w:rsidRDefault="0015098C" w:rsidP="007D1047">
            <w:pPr>
              <w:pStyle w:val="Tabletext"/>
              <w:rPr>
                <w:lang w:eastAsia="ja-JP"/>
              </w:rPr>
            </w:pPr>
            <w:r>
              <w:rPr>
                <w:rFonts w:hint="eastAsia"/>
                <w:lang w:eastAsia="zh-CN"/>
              </w:rPr>
              <w:t>（</w:t>
            </w:r>
            <w:r w:rsidR="00575173" w:rsidRPr="007430AA">
              <w:rPr>
                <w:lang w:eastAsia="zh-CN"/>
              </w:rPr>
              <w:t>WRC-12</w:t>
            </w:r>
            <w:r w:rsidR="00575173" w:rsidRPr="007430AA">
              <w:rPr>
                <w:rFonts w:hint="eastAsia"/>
                <w:lang w:eastAsia="zh-CN"/>
              </w:rPr>
              <w:t>，修订版）仍然相关</w:t>
            </w:r>
            <w:r w:rsidR="00710AA8">
              <w:rPr>
                <w:rFonts w:hint="eastAsia"/>
                <w:lang w:eastAsia="zh-CN"/>
              </w:rPr>
              <w:t>。</w:t>
            </w:r>
            <w:r w:rsidR="00575173" w:rsidRPr="007430AA">
              <w:rPr>
                <w:rFonts w:hint="eastAsia"/>
                <w:lang w:eastAsia="zh-CN"/>
              </w:rPr>
              <w:t>《无线电规则》第</w:t>
            </w:r>
            <w:r w:rsidR="00575173" w:rsidRPr="007430AA">
              <w:rPr>
                <w:b/>
                <w:bCs/>
                <w:lang w:eastAsia="zh-CN"/>
              </w:rPr>
              <w:t>47.27A</w:t>
            </w:r>
            <w:r w:rsidR="00575173" w:rsidRPr="007430AA">
              <w:rPr>
                <w:rFonts w:hint="eastAsia"/>
                <w:lang w:eastAsia="zh-CN"/>
              </w:rPr>
              <w:t>和</w:t>
            </w:r>
            <w:r w:rsidR="00575173" w:rsidRPr="007430AA">
              <w:rPr>
                <w:b/>
                <w:bCs/>
                <w:lang w:eastAsia="zh-CN"/>
              </w:rPr>
              <w:t>48.7</w:t>
            </w:r>
            <w:r w:rsidR="00575173" w:rsidRPr="007430AA">
              <w:rPr>
                <w:rFonts w:hint="eastAsia"/>
                <w:lang w:eastAsia="zh-CN"/>
              </w:rPr>
              <w:t>款引证了该决议</w:t>
            </w:r>
            <w:r w:rsidR="00710AA8">
              <w:rPr>
                <w:rFonts w:hint="eastAsia"/>
                <w:lang w:eastAsia="zh-CN"/>
              </w:rPr>
              <w:t>。</w:t>
            </w:r>
          </w:p>
        </w:tc>
        <w:tc>
          <w:tcPr>
            <w:tcW w:w="1559" w:type="dxa"/>
            <w:vAlign w:val="center"/>
          </w:tcPr>
          <w:p w14:paraId="3A093808"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0B8597DC" w14:textId="77777777" w:rsidTr="00A6194C">
        <w:trPr>
          <w:cantSplit/>
          <w:trHeight w:val="20"/>
          <w:jc w:val="center"/>
        </w:trPr>
        <w:tc>
          <w:tcPr>
            <w:tcW w:w="709" w:type="dxa"/>
            <w:shd w:val="clear" w:color="auto" w:fill="auto"/>
            <w:vAlign w:val="center"/>
          </w:tcPr>
          <w:p w14:paraId="2D477D8F" w14:textId="77777777" w:rsidR="007D1047" w:rsidRPr="007C0806" w:rsidRDefault="007D1047" w:rsidP="007D1047">
            <w:pPr>
              <w:pStyle w:val="Tabletext"/>
              <w:jc w:val="center"/>
            </w:pPr>
            <w:r w:rsidRPr="007C0806">
              <w:t>344</w:t>
            </w:r>
          </w:p>
        </w:tc>
        <w:tc>
          <w:tcPr>
            <w:tcW w:w="3969" w:type="dxa"/>
            <w:shd w:val="clear" w:color="auto" w:fill="auto"/>
            <w:vAlign w:val="center"/>
          </w:tcPr>
          <w:p w14:paraId="2AA8A780" w14:textId="3E57C0C9" w:rsidR="007D1047" w:rsidRPr="007C0806" w:rsidRDefault="00710AA8" w:rsidP="00A6194C">
            <w:pPr>
              <w:pStyle w:val="Tabletext"/>
              <w:jc w:val="center"/>
              <w:rPr>
                <w:lang w:eastAsia="zh-CN"/>
              </w:rPr>
            </w:pPr>
            <w:r>
              <w:rPr>
                <w:rFonts w:hint="eastAsia"/>
                <w:bCs/>
                <w:lang w:eastAsia="zh-CN"/>
              </w:rPr>
              <w:t>水上身份编码资源的管理</w:t>
            </w:r>
          </w:p>
        </w:tc>
        <w:tc>
          <w:tcPr>
            <w:tcW w:w="4815" w:type="dxa"/>
            <w:shd w:val="clear" w:color="auto" w:fill="auto"/>
          </w:tcPr>
          <w:p w14:paraId="232E9718" w14:textId="5342BD2B" w:rsidR="007D1047" w:rsidRPr="007C0806" w:rsidRDefault="0015098C" w:rsidP="007D1047">
            <w:pPr>
              <w:pStyle w:val="Tabletext"/>
              <w:rPr>
                <w:b/>
                <w:lang w:eastAsia="zh-CN"/>
              </w:rPr>
            </w:pPr>
            <w:r>
              <w:rPr>
                <w:rFonts w:hint="eastAsia"/>
                <w:lang w:eastAsia="zh-CN"/>
              </w:rPr>
              <w:t>（</w:t>
            </w:r>
            <w:r w:rsidR="00575173" w:rsidRPr="007430AA">
              <w:rPr>
                <w:lang w:eastAsia="zh-CN"/>
              </w:rPr>
              <w:t>WRC-19</w:t>
            </w:r>
            <w:r w:rsidR="00575173" w:rsidRPr="007430AA">
              <w:rPr>
                <w:rFonts w:hint="eastAsia"/>
                <w:lang w:eastAsia="zh-CN"/>
              </w:rPr>
              <w:t>，修订版）仍然相关。</w:t>
            </w:r>
            <w:r w:rsidR="00710AA8">
              <w:rPr>
                <w:rFonts w:hint="eastAsia"/>
                <w:lang w:eastAsia="zh-CN"/>
              </w:rPr>
              <w:t>可更新</w:t>
            </w:r>
            <w:r w:rsidR="00710AA8" w:rsidRPr="00710AA8">
              <w:rPr>
                <w:rFonts w:ascii="STKaiti" w:eastAsia="STKaiti" w:hAnsi="STKaiti" w:hint="eastAsia"/>
                <w:lang w:eastAsia="zh-CN"/>
              </w:rPr>
              <w:t>注意到</w:t>
            </w:r>
            <w:r w:rsidR="00710AA8">
              <w:rPr>
                <w:rFonts w:hint="eastAsia"/>
                <w:lang w:eastAsia="zh-CN"/>
              </w:rPr>
              <w:t>中的部分案文。主任提交给</w:t>
            </w:r>
            <w:r w:rsidR="00710AA8">
              <w:rPr>
                <w:rFonts w:hint="eastAsia"/>
                <w:lang w:eastAsia="zh-CN"/>
              </w:rPr>
              <w:t>WRC</w:t>
            </w:r>
            <w:r w:rsidR="00710AA8">
              <w:rPr>
                <w:lang w:eastAsia="zh-CN"/>
              </w:rPr>
              <w:t>-23</w:t>
            </w:r>
            <w:r w:rsidR="00710AA8">
              <w:rPr>
                <w:rFonts w:hint="eastAsia"/>
                <w:lang w:eastAsia="zh-CN"/>
              </w:rPr>
              <w:t>的报告还可以考虑该决议的实施状态。</w:t>
            </w:r>
          </w:p>
        </w:tc>
        <w:tc>
          <w:tcPr>
            <w:tcW w:w="1559" w:type="dxa"/>
            <w:vAlign w:val="center"/>
          </w:tcPr>
          <w:p w14:paraId="4D673308" w14:textId="77777777" w:rsidR="007D1047" w:rsidRPr="007C0806" w:rsidRDefault="007D1047" w:rsidP="007D1047">
            <w:pPr>
              <w:pStyle w:val="Tabletext"/>
              <w:jc w:val="center"/>
              <w:rPr>
                <w:lang w:eastAsia="ja-JP"/>
              </w:rPr>
            </w:pPr>
            <w:r w:rsidRPr="007C0806">
              <w:rPr>
                <w:lang w:eastAsia="ja-JP"/>
              </w:rPr>
              <w:t>NOC/</w:t>
            </w:r>
          </w:p>
          <w:p w14:paraId="0B1DA668"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772B8C5B" w14:textId="77777777" w:rsidTr="00A6194C">
        <w:trPr>
          <w:cantSplit/>
          <w:trHeight w:val="20"/>
          <w:jc w:val="center"/>
        </w:trPr>
        <w:tc>
          <w:tcPr>
            <w:tcW w:w="709" w:type="dxa"/>
            <w:shd w:val="clear" w:color="auto" w:fill="D9D9D9" w:themeFill="background1" w:themeFillShade="D9"/>
            <w:vAlign w:val="center"/>
          </w:tcPr>
          <w:p w14:paraId="1F1F8F9E" w14:textId="77777777" w:rsidR="007D1047" w:rsidRPr="007C0806" w:rsidRDefault="007D1047" w:rsidP="007D1047">
            <w:pPr>
              <w:pStyle w:val="Tabletext"/>
              <w:jc w:val="center"/>
            </w:pPr>
            <w:r w:rsidRPr="007C0806">
              <w:t>349</w:t>
            </w:r>
          </w:p>
        </w:tc>
        <w:tc>
          <w:tcPr>
            <w:tcW w:w="3969" w:type="dxa"/>
            <w:shd w:val="clear" w:color="auto" w:fill="D9D9D9" w:themeFill="background1" w:themeFillShade="D9"/>
            <w:vAlign w:val="center"/>
          </w:tcPr>
          <w:p w14:paraId="18D558D2" w14:textId="3C063D9D" w:rsidR="007D1047" w:rsidRPr="007C0806" w:rsidRDefault="00B511EA" w:rsidP="00A6194C">
            <w:pPr>
              <w:pStyle w:val="Tabletext"/>
              <w:jc w:val="center"/>
              <w:rPr>
                <w:lang w:eastAsia="zh-CN"/>
              </w:rPr>
            </w:pPr>
            <w:r>
              <w:rPr>
                <w:rFonts w:hint="eastAsia"/>
                <w:bCs/>
                <w:lang w:eastAsia="zh-CN"/>
              </w:rPr>
              <w:t>消除</w:t>
            </w:r>
            <w:r>
              <w:rPr>
                <w:rFonts w:hint="eastAsia"/>
                <w:bCs/>
                <w:lang w:eastAsia="zh-CN"/>
              </w:rPr>
              <w:t>GMDSS</w:t>
            </w:r>
            <w:r>
              <w:rPr>
                <w:rFonts w:hint="eastAsia"/>
                <w:bCs/>
                <w:lang w:eastAsia="zh-CN"/>
              </w:rPr>
              <w:t>中虚假报警的程序</w:t>
            </w:r>
          </w:p>
        </w:tc>
        <w:tc>
          <w:tcPr>
            <w:tcW w:w="4815" w:type="dxa"/>
            <w:shd w:val="clear" w:color="auto" w:fill="D9D9D9" w:themeFill="background1" w:themeFillShade="D9"/>
          </w:tcPr>
          <w:p w14:paraId="4BBD4183" w14:textId="771DD9EE" w:rsidR="007D1047" w:rsidRPr="007C0806" w:rsidRDefault="0015098C" w:rsidP="007D1047">
            <w:pPr>
              <w:pStyle w:val="Tabletext"/>
              <w:rPr>
                <w:lang w:eastAsia="zh-CN"/>
              </w:rPr>
            </w:pPr>
            <w:r>
              <w:rPr>
                <w:rFonts w:hint="eastAsia"/>
                <w:lang w:eastAsia="zh-CN"/>
              </w:rPr>
              <w:t>（</w:t>
            </w:r>
            <w:r w:rsidR="00575173" w:rsidRPr="007430AA">
              <w:rPr>
                <w:lang w:eastAsia="zh-CN"/>
              </w:rPr>
              <w:t>WRC-19</w:t>
            </w:r>
            <w:r w:rsidR="00575173" w:rsidRPr="007430AA">
              <w:rPr>
                <w:rFonts w:hint="eastAsia"/>
                <w:lang w:eastAsia="zh-CN"/>
              </w:rPr>
              <w:t>，修订版）仍然相关</w:t>
            </w:r>
            <w:r w:rsidR="00575173">
              <w:rPr>
                <w:rFonts w:hint="eastAsia"/>
                <w:lang w:eastAsia="zh-CN"/>
              </w:rPr>
              <w:t>。</w:t>
            </w:r>
            <w:r w:rsidR="00B511EA">
              <w:rPr>
                <w:rFonts w:hint="eastAsia"/>
                <w:lang w:eastAsia="zh-CN"/>
              </w:rPr>
              <w:t>《无线电规则》第</w:t>
            </w:r>
            <w:r w:rsidR="00B511EA" w:rsidRPr="007C0806">
              <w:rPr>
                <w:b/>
                <w:lang w:eastAsia="ja-JP"/>
              </w:rPr>
              <w:t>32.10A</w:t>
            </w:r>
            <w:r w:rsidR="00B511EA">
              <w:rPr>
                <w:rFonts w:hint="eastAsia"/>
                <w:lang w:eastAsia="zh-CN"/>
              </w:rPr>
              <w:t>款引证了该决议。目前正在根据</w:t>
            </w:r>
            <w:r w:rsidR="00B511EA">
              <w:rPr>
                <w:rFonts w:hint="eastAsia"/>
                <w:lang w:eastAsia="zh-CN"/>
              </w:rPr>
              <w:t>WRC-</w:t>
            </w:r>
            <w:r w:rsidR="00B511EA">
              <w:rPr>
                <w:lang w:eastAsia="zh-CN"/>
              </w:rPr>
              <w:t>2</w:t>
            </w:r>
            <w:r w:rsidR="00B511EA">
              <w:rPr>
                <w:rFonts w:hint="eastAsia"/>
                <w:lang w:eastAsia="zh-CN"/>
              </w:rPr>
              <w:t>3</w:t>
            </w:r>
            <w:r>
              <w:rPr>
                <w:rFonts w:hint="eastAsia"/>
                <w:b/>
                <w:bCs/>
                <w:lang w:eastAsia="zh-CN"/>
              </w:rPr>
              <w:t>议项</w:t>
            </w:r>
            <w:r w:rsidR="00B511EA" w:rsidRPr="00B511EA">
              <w:rPr>
                <w:rFonts w:hint="eastAsia"/>
                <w:b/>
                <w:bCs/>
                <w:lang w:eastAsia="zh-CN"/>
              </w:rPr>
              <w:t>1</w:t>
            </w:r>
            <w:r w:rsidR="00B511EA" w:rsidRPr="00B511EA">
              <w:rPr>
                <w:b/>
                <w:bCs/>
                <w:lang w:eastAsia="zh-CN"/>
              </w:rPr>
              <w:t>.11</w:t>
            </w:r>
            <w:r w:rsidR="00B511EA">
              <w:rPr>
                <w:rFonts w:hint="eastAsia"/>
                <w:lang w:eastAsia="zh-CN"/>
              </w:rPr>
              <w:t>审议对该决议可能进行的修改。</w:t>
            </w:r>
          </w:p>
        </w:tc>
        <w:tc>
          <w:tcPr>
            <w:tcW w:w="1559" w:type="dxa"/>
            <w:shd w:val="clear" w:color="auto" w:fill="D9D9D9" w:themeFill="background1" w:themeFillShade="D9"/>
            <w:vAlign w:val="center"/>
          </w:tcPr>
          <w:p w14:paraId="36871489" w14:textId="77777777" w:rsidR="007D1047" w:rsidRPr="007C0806" w:rsidRDefault="007D1047" w:rsidP="007D1047">
            <w:pPr>
              <w:pStyle w:val="Tabletext"/>
              <w:jc w:val="center"/>
              <w:rPr>
                <w:lang w:eastAsia="ja-JP"/>
              </w:rPr>
            </w:pPr>
          </w:p>
        </w:tc>
      </w:tr>
      <w:tr w:rsidR="007D1047" w:rsidRPr="007C0806" w14:paraId="2000D7CD" w14:textId="77777777" w:rsidTr="00A6194C">
        <w:trPr>
          <w:cantSplit/>
          <w:trHeight w:val="20"/>
          <w:jc w:val="center"/>
        </w:trPr>
        <w:tc>
          <w:tcPr>
            <w:tcW w:w="709" w:type="dxa"/>
            <w:vAlign w:val="center"/>
          </w:tcPr>
          <w:p w14:paraId="5CB46EED" w14:textId="77777777" w:rsidR="007D1047" w:rsidRPr="007C0806" w:rsidRDefault="007D1047" w:rsidP="007D1047">
            <w:pPr>
              <w:pStyle w:val="Tabletext"/>
              <w:jc w:val="center"/>
            </w:pPr>
            <w:r w:rsidRPr="007C0806">
              <w:t>352</w:t>
            </w:r>
          </w:p>
        </w:tc>
        <w:tc>
          <w:tcPr>
            <w:tcW w:w="3969" w:type="dxa"/>
            <w:vAlign w:val="center"/>
          </w:tcPr>
          <w:p w14:paraId="11105B48" w14:textId="43990DC3" w:rsidR="007D1047" w:rsidRPr="007C0806" w:rsidRDefault="00B511EA" w:rsidP="00A6194C">
            <w:pPr>
              <w:pStyle w:val="Tabletext"/>
              <w:jc w:val="center"/>
              <w:rPr>
                <w:lang w:eastAsia="zh-CN"/>
              </w:rPr>
            </w:pPr>
            <w:r>
              <w:rPr>
                <w:rFonts w:hint="eastAsia"/>
                <w:lang w:eastAsia="zh-CN"/>
              </w:rPr>
              <w:t>资源</w:t>
            </w:r>
            <w:r w:rsidR="00575173" w:rsidRPr="007430AA">
              <w:rPr>
                <w:rFonts w:hint="eastAsia"/>
                <w:lang w:eastAsia="zh-CN"/>
              </w:rPr>
              <w:t>协调中心</w:t>
            </w:r>
            <w:r>
              <w:rPr>
                <w:rFonts w:hint="eastAsia"/>
                <w:lang w:eastAsia="zh-CN"/>
              </w:rPr>
              <w:t>接收和发出</w:t>
            </w:r>
            <w:r w:rsidR="00575173" w:rsidRPr="007430AA">
              <w:rPr>
                <w:rFonts w:hint="eastAsia"/>
                <w:lang w:eastAsia="zh-CN"/>
              </w:rPr>
              <w:t>的</w:t>
            </w:r>
            <w:r>
              <w:rPr>
                <w:rFonts w:hint="eastAsia"/>
                <w:lang w:eastAsia="zh-CN"/>
              </w:rPr>
              <w:t>与</w:t>
            </w:r>
            <w:r w:rsidR="00575173" w:rsidRPr="007430AA">
              <w:rPr>
                <w:rFonts w:hint="eastAsia"/>
                <w:lang w:eastAsia="zh-CN"/>
              </w:rPr>
              <w:t>安全</w:t>
            </w:r>
            <w:r>
              <w:rPr>
                <w:rFonts w:hint="eastAsia"/>
                <w:lang w:eastAsia="zh-CN"/>
              </w:rPr>
              <w:t>相关的</w:t>
            </w:r>
            <w:r w:rsidR="00575173" w:rsidRPr="007430AA">
              <w:rPr>
                <w:rFonts w:hint="eastAsia"/>
                <w:lang w:eastAsia="zh-CN"/>
              </w:rPr>
              <w:t>呼叫对</w:t>
            </w:r>
            <w:r w:rsidR="00575173" w:rsidRPr="007430AA">
              <w:rPr>
                <w:lang w:eastAsia="zh-CN"/>
              </w:rPr>
              <w:t>12 290 kHz</w:t>
            </w:r>
            <w:r w:rsidR="00575173" w:rsidRPr="007430AA">
              <w:rPr>
                <w:rFonts w:hint="eastAsia"/>
                <w:lang w:eastAsia="zh-CN"/>
              </w:rPr>
              <w:t>和</w:t>
            </w:r>
            <w:r w:rsidR="00575173" w:rsidRPr="007430AA">
              <w:rPr>
                <w:lang w:eastAsia="zh-CN"/>
              </w:rPr>
              <w:t>16 420 kHz</w:t>
            </w:r>
            <w:r w:rsidR="00575173" w:rsidRPr="007430AA">
              <w:rPr>
                <w:rFonts w:hint="eastAsia"/>
                <w:lang w:eastAsia="zh-CN"/>
              </w:rPr>
              <w:t>载波频率的使用</w:t>
            </w:r>
          </w:p>
        </w:tc>
        <w:tc>
          <w:tcPr>
            <w:tcW w:w="4815" w:type="dxa"/>
          </w:tcPr>
          <w:p w14:paraId="3B8AA330" w14:textId="2CBCE29C" w:rsidR="007D1047" w:rsidRPr="007C0806" w:rsidRDefault="0015098C" w:rsidP="007D1047">
            <w:pPr>
              <w:pStyle w:val="Tabletext"/>
              <w:rPr>
                <w:lang w:eastAsia="ja-JP"/>
              </w:rPr>
            </w:pPr>
            <w:r>
              <w:rPr>
                <w:rFonts w:hint="eastAsia"/>
                <w:lang w:eastAsia="zh-CN"/>
              </w:rPr>
              <w:t>（</w:t>
            </w:r>
            <w:r w:rsidR="00575173" w:rsidRPr="007430AA">
              <w:rPr>
                <w:lang w:eastAsia="zh-CN"/>
              </w:rPr>
              <w:t>WRC-03</w:t>
            </w:r>
            <w:r w:rsidR="00575173" w:rsidRPr="007430AA">
              <w:rPr>
                <w:rFonts w:hint="eastAsia"/>
                <w:lang w:eastAsia="zh-CN"/>
              </w:rPr>
              <w:t>）仍然相关</w:t>
            </w:r>
            <w:r w:rsidR="00575173">
              <w:rPr>
                <w:rFonts w:hint="eastAsia"/>
                <w:lang w:eastAsia="zh-CN"/>
              </w:rPr>
              <w:t>。</w:t>
            </w:r>
            <w:r w:rsidR="00080CC3" w:rsidRPr="007430AA">
              <w:rPr>
                <w:rFonts w:hint="eastAsia"/>
                <w:lang w:eastAsia="zh-CN"/>
              </w:rPr>
              <w:t>《无线电规则》第</w:t>
            </w:r>
            <w:r w:rsidR="00A8312D">
              <w:rPr>
                <w:b/>
                <w:bCs/>
                <w:lang w:eastAsia="zh-CN"/>
              </w:rPr>
              <w:t>52.221</w:t>
            </w:r>
            <w:r w:rsidR="00080CC3" w:rsidRPr="007430AA">
              <w:rPr>
                <w:b/>
                <w:bCs/>
                <w:lang w:eastAsia="zh-CN"/>
              </w:rPr>
              <w:t>A</w:t>
            </w:r>
            <w:r w:rsidR="00080CC3" w:rsidRPr="007430AA">
              <w:rPr>
                <w:rFonts w:hint="eastAsia"/>
                <w:lang w:eastAsia="zh-CN"/>
              </w:rPr>
              <w:t>和</w:t>
            </w:r>
            <w:r w:rsidR="00A8312D">
              <w:rPr>
                <w:rFonts w:hint="eastAsia"/>
                <w:lang w:eastAsia="zh-CN"/>
              </w:rPr>
              <w:t>附录</w:t>
            </w:r>
            <w:r w:rsidR="00A8312D" w:rsidRPr="00A8312D">
              <w:rPr>
                <w:rFonts w:hint="eastAsia"/>
                <w:b/>
                <w:bCs/>
                <w:lang w:eastAsia="zh-CN"/>
              </w:rPr>
              <w:t>1</w:t>
            </w:r>
            <w:r w:rsidR="00A8312D" w:rsidRPr="00A8312D">
              <w:rPr>
                <w:b/>
                <w:bCs/>
                <w:lang w:eastAsia="zh-CN"/>
              </w:rPr>
              <w:t>7</w:t>
            </w:r>
            <w:r w:rsidR="00080CC3" w:rsidRPr="007430AA">
              <w:rPr>
                <w:rFonts w:hint="eastAsia"/>
                <w:lang w:eastAsia="zh-CN"/>
              </w:rPr>
              <w:t>引证了该决议</w:t>
            </w:r>
            <w:r w:rsidR="00B511EA">
              <w:rPr>
                <w:rFonts w:hint="eastAsia"/>
                <w:lang w:eastAsia="zh-CN"/>
              </w:rPr>
              <w:t>。可以更新</w:t>
            </w:r>
            <w:r w:rsidR="00B511EA" w:rsidRPr="00B511EA">
              <w:rPr>
                <w:rFonts w:ascii="STKaiti" w:eastAsia="STKaiti" w:hAnsi="STKaiti" w:hint="eastAsia"/>
                <w:lang w:eastAsia="zh-CN"/>
              </w:rPr>
              <w:t>注意到</w:t>
            </w:r>
            <w:r w:rsidR="00B511EA">
              <w:rPr>
                <w:rFonts w:hint="eastAsia"/>
                <w:lang w:eastAsia="zh-CN"/>
              </w:rPr>
              <w:t>中的部分案文</w:t>
            </w:r>
          </w:p>
        </w:tc>
        <w:tc>
          <w:tcPr>
            <w:tcW w:w="1559" w:type="dxa"/>
            <w:vAlign w:val="center"/>
          </w:tcPr>
          <w:p w14:paraId="50A32D98" w14:textId="77777777" w:rsidR="007D1047" w:rsidRPr="007C0806" w:rsidRDefault="007D1047" w:rsidP="007D1047">
            <w:pPr>
              <w:pStyle w:val="Tabletext"/>
              <w:jc w:val="center"/>
              <w:rPr>
                <w:lang w:eastAsia="ja-JP"/>
              </w:rPr>
            </w:pPr>
            <w:r w:rsidRPr="007C0806">
              <w:rPr>
                <w:lang w:eastAsia="ja-JP"/>
              </w:rPr>
              <w:t>NOC/</w:t>
            </w:r>
          </w:p>
          <w:p w14:paraId="1F191329" w14:textId="77777777" w:rsidR="007D1047" w:rsidRPr="007C0806" w:rsidRDefault="007D1047" w:rsidP="007D1047">
            <w:pPr>
              <w:pStyle w:val="Tabletext"/>
              <w:jc w:val="center"/>
              <w:rPr>
                <w:lang w:eastAsia="ja-JP"/>
              </w:rPr>
            </w:pPr>
            <w:r w:rsidRPr="007C0806">
              <w:rPr>
                <w:lang w:eastAsia="ja-JP"/>
              </w:rPr>
              <w:t>MOD</w:t>
            </w:r>
          </w:p>
        </w:tc>
      </w:tr>
      <w:tr w:rsidR="00575173" w:rsidRPr="007C0806" w14:paraId="6E621787" w14:textId="77777777" w:rsidTr="00A6194C">
        <w:trPr>
          <w:cantSplit/>
          <w:trHeight w:val="20"/>
          <w:jc w:val="center"/>
        </w:trPr>
        <w:tc>
          <w:tcPr>
            <w:tcW w:w="709" w:type="dxa"/>
            <w:shd w:val="clear" w:color="auto" w:fill="D9D9D9" w:themeFill="background1" w:themeFillShade="D9"/>
            <w:vAlign w:val="center"/>
          </w:tcPr>
          <w:p w14:paraId="5B638706" w14:textId="77777777" w:rsidR="00575173" w:rsidRPr="007C0806" w:rsidRDefault="00575173" w:rsidP="00575173">
            <w:pPr>
              <w:pStyle w:val="Tabletext"/>
              <w:jc w:val="center"/>
              <w:rPr>
                <w:color w:val="000000"/>
                <w:lang w:eastAsia="ja-JP"/>
              </w:rPr>
            </w:pPr>
            <w:r w:rsidRPr="007C0806">
              <w:rPr>
                <w:color w:val="000000"/>
                <w:lang w:eastAsia="ja-JP"/>
              </w:rPr>
              <w:lastRenderedPageBreak/>
              <w:t>354</w:t>
            </w:r>
          </w:p>
        </w:tc>
        <w:tc>
          <w:tcPr>
            <w:tcW w:w="3969" w:type="dxa"/>
            <w:shd w:val="clear" w:color="auto" w:fill="D9D9D9" w:themeFill="background1" w:themeFillShade="D9"/>
            <w:vAlign w:val="center"/>
          </w:tcPr>
          <w:p w14:paraId="143FC9D3" w14:textId="79BEA70C" w:rsidR="00575173" w:rsidRPr="007C0806" w:rsidRDefault="00575173" w:rsidP="00A6194C">
            <w:pPr>
              <w:pStyle w:val="Tabletext"/>
              <w:jc w:val="center"/>
              <w:rPr>
                <w:lang w:eastAsia="zh-CN"/>
              </w:rPr>
            </w:pPr>
            <w:r w:rsidRPr="007430AA">
              <w:rPr>
                <w:lang w:eastAsia="zh-CN"/>
              </w:rPr>
              <w:t>2 182 kHz</w:t>
            </w:r>
            <w:r w:rsidRPr="007430AA">
              <w:rPr>
                <w:rFonts w:hint="eastAsia"/>
                <w:lang w:eastAsia="zh-CN"/>
              </w:rPr>
              <w:t>频率上遇险和安全无线电话的程序</w:t>
            </w:r>
          </w:p>
        </w:tc>
        <w:tc>
          <w:tcPr>
            <w:tcW w:w="4815" w:type="dxa"/>
            <w:shd w:val="clear" w:color="auto" w:fill="D9D9D9" w:themeFill="background1" w:themeFillShade="D9"/>
          </w:tcPr>
          <w:p w14:paraId="6E2E528E" w14:textId="04F3C678" w:rsidR="00575173" w:rsidRPr="007C0806" w:rsidRDefault="0015098C" w:rsidP="00575173">
            <w:pPr>
              <w:pStyle w:val="Tabletext"/>
              <w:rPr>
                <w:lang w:eastAsia="ja-JP"/>
              </w:rPr>
            </w:pPr>
            <w:r>
              <w:rPr>
                <w:rFonts w:hint="eastAsia"/>
                <w:lang w:eastAsia="zh-CN"/>
              </w:rPr>
              <w:t>（</w:t>
            </w:r>
            <w:r w:rsidR="00575173" w:rsidRPr="007430AA">
              <w:rPr>
                <w:lang w:eastAsia="zh-CN"/>
              </w:rPr>
              <w:t>WRC-07</w:t>
            </w:r>
            <w:r w:rsidR="00575173" w:rsidRPr="007430AA">
              <w:rPr>
                <w:rFonts w:hint="eastAsia"/>
                <w:lang w:eastAsia="zh-CN"/>
              </w:rPr>
              <w:t>）仍然相关</w:t>
            </w:r>
            <w:r w:rsidR="00575173">
              <w:rPr>
                <w:rFonts w:hint="eastAsia"/>
                <w:lang w:eastAsia="zh-CN"/>
              </w:rPr>
              <w:t>。</w:t>
            </w:r>
            <w:r w:rsidR="00575173" w:rsidRPr="007430AA">
              <w:rPr>
                <w:rFonts w:hint="eastAsia"/>
                <w:lang w:eastAsia="zh-CN"/>
              </w:rPr>
              <w:t>《无线电规则》第</w:t>
            </w:r>
            <w:r w:rsidR="00575173" w:rsidRPr="007430AA">
              <w:rPr>
                <w:b/>
                <w:bCs/>
                <w:lang w:eastAsia="zh-CN"/>
              </w:rPr>
              <w:t>52.101</w:t>
            </w:r>
            <w:r w:rsidR="00575173" w:rsidRPr="007430AA">
              <w:rPr>
                <w:rFonts w:hint="eastAsia"/>
                <w:lang w:eastAsia="zh-CN"/>
              </w:rPr>
              <w:t>和</w:t>
            </w:r>
            <w:r w:rsidR="00575173" w:rsidRPr="007430AA">
              <w:rPr>
                <w:b/>
                <w:bCs/>
                <w:lang w:eastAsia="zh-CN"/>
              </w:rPr>
              <w:t>52.189</w:t>
            </w:r>
            <w:r w:rsidR="00575173" w:rsidRPr="007430AA">
              <w:rPr>
                <w:rFonts w:hint="eastAsia"/>
                <w:lang w:eastAsia="zh-CN"/>
              </w:rPr>
              <w:t>款引证了该决议</w:t>
            </w:r>
            <w:r w:rsidR="00B511EA">
              <w:rPr>
                <w:rFonts w:hint="eastAsia"/>
                <w:lang w:eastAsia="zh-CN"/>
              </w:rPr>
              <w:t>。目前正在根据</w:t>
            </w:r>
            <w:r w:rsidR="00B511EA">
              <w:rPr>
                <w:rFonts w:hint="eastAsia"/>
                <w:lang w:eastAsia="zh-CN"/>
              </w:rPr>
              <w:t>WRC</w:t>
            </w:r>
            <w:r w:rsidR="00B511EA">
              <w:rPr>
                <w:lang w:eastAsia="zh-CN"/>
              </w:rPr>
              <w:t>-23</w:t>
            </w:r>
            <w:r>
              <w:rPr>
                <w:rFonts w:hint="eastAsia"/>
                <w:b/>
                <w:bCs/>
                <w:lang w:eastAsia="zh-CN"/>
              </w:rPr>
              <w:t>议项</w:t>
            </w:r>
            <w:r w:rsidR="00B511EA" w:rsidRPr="00B511EA">
              <w:rPr>
                <w:rFonts w:hint="eastAsia"/>
                <w:b/>
                <w:bCs/>
                <w:lang w:eastAsia="zh-CN"/>
              </w:rPr>
              <w:t>1</w:t>
            </w:r>
            <w:r w:rsidR="00B511EA" w:rsidRPr="00B511EA">
              <w:rPr>
                <w:b/>
                <w:bCs/>
                <w:lang w:eastAsia="zh-CN"/>
              </w:rPr>
              <w:t>.11</w:t>
            </w:r>
            <w:r w:rsidR="00B511EA">
              <w:rPr>
                <w:rFonts w:hint="eastAsia"/>
                <w:lang w:eastAsia="zh-CN"/>
              </w:rPr>
              <w:t>审议对该决议可能进行的修改。</w:t>
            </w:r>
          </w:p>
        </w:tc>
        <w:tc>
          <w:tcPr>
            <w:tcW w:w="1559" w:type="dxa"/>
            <w:shd w:val="clear" w:color="auto" w:fill="D9D9D9" w:themeFill="background1" w:themeFillShade="D9"/>
            <w:vAlign w:val="center"/>
          </w:tcPr>
          <w:p w14:paraId="0222068E" w14:textId="77777777" w:rsidR="00575173" w:rsidRPr="007C0806" w:rsidRDefault="00575173" w:rsidP="00575173">
            <w:pPr>
              <w:pStyle w:val="Tabletext"/>
              <w:jc w:val="center"/>
              <w:rPr>
                <w:lang w:eastAsia="ja-JP"/>
              </w:rPr>
            </w:pPr>
          </w:p>
        </w:tc>
      </w:tr>
      <w:tr w:rsidR="00575173" w:rsidRPr="007C0806" w14:paraId="679B0F29" w14:textId="77777777" w:rsidTr="00A6194C">
        <w:trPr>
          <w:cantSplit/>
          <w:trHeight w:val="20"/>
          <w:jc w:val="center"/>
        </w:trPr>
        <w:tc>
          <w:tcPr>
            <w:tcW w:w="709" w:type="dxa"/>
            <w:tcBorders>
              <w:bottom w:val="single" w:sz="4" w:space="0" w:color="auto"/>
            </w:tcBorders>
            <w:vAlign w:val="center"/>
          </w:tcPr>
          <w:p w14:paraId="442D7AC0" w14:textId="77777777" w:rsidR="00575173" w:rsidRPr="007C0806" w:rsidRDefault="00575173" w:rsidP="00575173">
            <w:pPr>
              <w:pStyle w:val="Tabletext"/>
              <w:jc w:val="center"/>
              <w:rPr>
                <w:color w:val="000000"/>
                <w:lang w:eastAsia="ja-JP"/>
              </w:rPr>
            </w:pPr>
            <w:r w:rsidRPr="007C0806">
              <w:rPr>
                <w:color w:val="000000"/>
                <w:lang w:eastAsia="ja-JP"/>
              </w:rPr>
              <w:t>356</w:t>
            </w:r>
          </w:p>
        </w:tc>
        <w:tc>
          <w:tcPr>
            <w:tcW w:w="3969" w:type="dxa"/>
            <w:tcBorders>
              <w:bottom w:val="single" w:sz="4" w:space="0" w:color="auto"/>
            </w:tcBorders>
            <w:vAlign w:val="center"/>
          </w:tcPr>
          <w:p w14:paraId="1FCAE71A" w14:textId="1433B0B6" w:rsidR="00575173" w:rsidRPr="00EC1085" w:rsidRDefault="00575173" w:rsidP="00A6194C">
            <w:pPr>
              <w:pStyle w:val="Tabletext"/>
              <w:jc w:val="center"/>
              <w:rPr>
                <w:lang w:val="fr-FR" w:eastAsia="zh-CN"/>
              </w:rPr>
            </w:pPr>
            <w:r w:rsidRPr="007430AA">
              <w:rPr>
                <w:rFonts w:hint="eastAsia"/>
                <w:lang w:eastAsia="zh-CN"/>
              </w:rPr>
              <w:t>国际电联水上业务资料登记</w:t>
            </w:r>
          </w:p>
        </w:tc>
        <w:tc>
          <w:tcPr>
            <w:tcW w:w="4815" w:type="dxa"/>
            <w:tcBorders>
              <w:bottom w:val="single" w:sz="4" w:space="0" w:color="auto"/>
            </w:tcBorders>
          </w:tcPr>
          <w:p w14:paraId="461091A2" w14:textId="1AE5E027" w:rsidR="00575173" w:rsidRPr="001D4249" w:rsidRDefault="0015098C" w:rsidP="00575173">
            <w:pPr>
              <w:pStyle w:val="Tabletext"/>
              <w:rPr>
                <w:bCs/>
                <w:lang w:val="en-US" w:eastAsia="ja-JP"/>
              </w:rPr>
            </w:pPr>
            <w:r>
              <w:rPr>
                <w:rFonts w:hint="eastAsia"/>
                <w:lang w:val="fr-FR" w:eastAsia="zh-CN"/>
              </w:rPr>
              <w:t>（</w:t>
            </w:r>
            <w:r w:rsidR="00575173" w:rsidRPr="00575173">
              <w:rPr>
                <w:lang w:val="fr-FR" w:eastAsia="zh-CN"/>
              </w:rPr>
              <w:t>WRC-19</w:t>
            </w:r>
            <w:r w:rsidR="00575173" w:rsidRPr="00575173">
              <w:rPr>
                <w:rFonts w:hint="eastAsia"/>
                <w:lang w:val="fr-FR" w:eastAsia="zh-CN"/>
              </w:rPr>
              <w:t>，</w:t>
            </w:r>
            <w:r w:rsidR="00575173" w:rsidRPr="007430AA">
              <w:rPr>
                <w:rFonts w:hint="eastAsia"/>
                <w:lang w:eastAsia="zh-CN"/>
              </w:rPr>
              <w:t>修订版</w:t>
            </w:r>
            <w:r w:rsidR="00575173" w:rsidRPr="00575173">
              <w:rPr>
                <w:rFonts w:hint="eastAsia"/>
                <w:lang w:val="fr-FR" w:eastAsia="zh-CN"/>
              </w:rPr>
              <w:t>）</w:t>
            </w:r>
            <w:r w:rsidR="00575173" w:rsidRPr="007430AA">
              <w:rPr>
                <w:rFonts w:hint="eastAsia"/>
                <w:lang w:eastAsia="zh-CN"/>
              </w:rPr>
              <w:t>仍然相关</w:t>
            </w:r>
            <w:r w:rsidR="00575173">
              <w:rPr>
                <w:rFonts w:hint="eastAsia"/>
                <w:lang w:val="fr-FR" w:eastAsia="zh-CN"/>
              </w:rPr>
              <w:t>。</w:t>
            </w:r>
            <w:r w:rsidR="00B511EA">
              <w:rPr>
                <w:rFonts w:hint="eastAsia"/>
                <w:lang w:val="fr-FR" w:eastAsia="zh-CN"/>
              </w:rPr>
              <w:t>该决议要求</w:t>
            </w:r>
            <w:r w:rsidR="00B511EA">
              <w:rPr>
                <w:rFonts w:hint="eastAsia"/>
                <w:lang w:val="fr-FR" w:eastAsia="zh-CN"/>
              </w:rPr>
              <w:t>ITU-R</w:t>
            </w:r>
            <w:r w:rsidR="00B511EA">
              <w:rPr>
                <w:rFonts w:hint="eastAsia"/>
                <w:lang w:val="fr-FR" w:eastAsia="zh-CN"/>
              </w:rPr>
              <w:t>开展的研究仍在进行中；在</w:t>
            </w:r>
            <w:r w:rsidR="00B511EA">
              <w:rPr>
                <w:rFonts w:hint="eastAsia"/>
                <w:lang w:val="fr-FR" w:eastAsia="zh-CN"/>
              </w:rPr>
              <w:t>5B</w:t>
            </w:r>
            <w:r w:rsidR="00B511EA">
              <w:rPr>
                <w:rFonts w:hint="eastAsia"/>
                <w:lang w:val="fr-FR" w:eastAsia="zh-CN"/>
              </w:rPr>
              <w:t>工作组和</w:t>
            </w:r>
            <w:r w:rsidR="00B511EA">
              <w:rPr>
                <w:rFonts w:hint="eastAsia"/>
                <w:lang w:val="fr-FR" w:eastAsia="zh-CN"/>
              </w:rPr>
              <w:t>IMO</w:t>
            </w:r>
            <w:r w:rsidR="00B511EA">
              <w:rPr>
                <w:rFonts w:hint="eastAsia"/>
                <w:lang w:val="fr-FR" w:eastAsia="zh-CN"/>
              </w:rPr>
              <w:t>是一个持续的过程。</w:t>
            </w:r>
          </w:p>
        </w:tc>
        <w:tc>
          <w:tcPr>
            <w:tcW w:w="1559" w:type="dxa"/>
            <w:tcBorders>
              <w:bottom w:val="single" w:sz="4" w:space="0" w:color="auto"/>
            </w:tcBorders>
            <w:vAlign w:val="center"/>
          </w:tcPr>
          <w:p w14:paraId="04AFCEBE" w14:textId="77777777" w:rsidR="00575173" w:rsidRPr="007C0806" w:rsidRDefault="00575173" w:rsidP="00575173">
            <w:pPr>
              <w:pStyle w:val="Tabletext"/>
              <w:jc w:val="center"/>
              <w:rPr>
                <w:lang w:eastAsia="ja-JP"/>
              </w:rPr>
            </w:pPr>
            <w:r w:rsidRPr="007C0806">
              <w:rPr>
                <w:lang w:eastAsia="ja-JP"/>
              </w:rPr>
              <w:t>NOC</w:t>
            </w:r>
          </w:p>
        </w:tc>
      </w:tr>
      <w:tr w:rsidR="007D1047" w:rsidRPr="007C0806" w14:paraId="1C3570B2" w14:textId="77777777" w:rsidTr="00A6194C">
        <w:trPr>
          <w:cantSplit/>
          <w:trHeight w:val="20"/>
          <w:jc w:val="center"/>
        </w:trPr>
        <w:tc>
          <w:tcPr>
            <w:tcW w:w="709" w:type="dxa"/>
            <w:shd w:val="clear" w:color="auto" w:fill="D9D9D9"/>
            <w:vAlign w:val="center"/>
          </w:tcPr>
          <w:p w14:paraId="42A18451" w14:textId="77777777" w:rsidR="007D1047" w:rsidRPr="007C0806" w:rsidRDefault="007D1047" w:rsidP="007D1047">
            <w:pPr>
              <w:pStyle w:val="Tabletext"/>
              <w:jc w:val="center"/>
            </w:pPr>
            <w:r w:rsidRPr="007C0806">
              <w:rPr>
                <w:lang w:eastAsia="ja-JP"/>
              </w:rPr>
              <w:t>361</w:t>
            </w:r>
          </w:p>
        </w:tc>
        <w:tc>
          <w:tcPr>
            <w:tcW w:w="3969" w:type="dxa"/>
            <w:shd w:val="clear" w:color="auto" w:fill="D9D9D9"/>
            <w:vAlign w:val="center"/>
          </w:tcPr>
          <w:p w14:paraId="495DEAE5" w14:textId="178FDFDB" w:rsidR="007D1047" w:rsidRPr="007C0806" w:rsidRDefault="00575173" w:rsidP="00A6194C">
            <w:pPr>
              <w:pStyle w:val="Tabletext"/>
              <w:jc w:val="center"/>
              <w:rPr>
                <w:lang w:eastAsia="zh-CN"/>
              </w:rPr>
            </w:pPr>
            <w:r w:rsidRPr="007430AA">
              <w:rPr>
                <w:rFonts w:hint="eastAsia"/>
                <w:lang w:eastAsia="zh-CN"/>
              </w:rPr>
              <w:t>考虑为支持全球水上遇险和安全系统现代化及实施</w:t>
            </w:r>
            <w:r w:rsidRPr="007430AA">
              <w:rPr>
                <w:rFonts w:hint="eastAsia"/>
                <w:lang w:eastAsia="zh-CN"/>
              </w:rPr>
              <w:t>e</w:t>
            </w:r>
            <w:r w:rsidRPr="007430AA">
              <w:rPr>
                <w:rFonts w:hint="eastAsia"/>
                <w:lang w:eastAsia="zh-CN"/>
              </w:rPr>
              <w:t>航海的实施可能采取的规则行动</w:t>
            </w:r>
          </w:p>
        </w:tc>
        <w:tc>
          <w:tcPr>
            <w:tcW w:w="4815" w:type="dxa"/>
            <w:shd w:val="clear" w:color="auto" w:fill="D9D9D9"/>
          </w:tcPr>
          <w:p w14:paraId="33093A5E" w14:textId="0C9ADC18" w:rsidR="007D1047" w:rsidRPr="007C0806" w:rsidRDefault="0015098C" w:rsidP="007D1047">
            <w:pPr>
              <w:pStyle w:val="Tabletext"/>
              <w:rPr>
                <w:bCs/>
                <w:lang w:eastAsia="ja-JP"/>
              </w:rPr>
            </w:pPr>
            <w:r>
              <w:rPr>
                <w:rFonts w:hint="eastAsia"/>
                <w:lang w:eastAsia="zh-CN"/>
              </w:rPr>
              <w:t>（</w:t>
            </w:r>
            <w:r w:rsidR="00575173" w:rsidRPr="007430AA">
              <w:rPr>
                <w:lang w:eastAsia="zh-CN"/>
              </w:rPr>
              <w:t>WRC-19</w:t>
            </w:r>
            <w:r w:rsidR="00575173" w:rsidRPr="007430AA">
              <w:rPr>
                <w:rFonts w:hint="eastAsia"/>
                <w:lang w:eastAsia="zh-CN"/>
              </w:rPr>
              <w:t>，修订版）</w:t>
            </w:r>
            <w:r w:rsidR="00B51E47">
              <w:rPr>
                <w:rFonts w:hint="eastAsia"/>
                <w:lang w:eastAsia="zh-CN"/>
              </w:rPr>
              <w:t>供</w:t>
            </w:r>
            <w:r w:rsidR="00575173" w:rsidRPr="007430AA">
              <w:rPr>
                <w:lang w:eastAsia="zh-CN"/>
              </w:rPr>
              <w:t>WRC-23</w:t>
            </w:r>
            <w:r w:rsidR="00B51E47">
              <w:rPr>
                <w:rFonts w:hint="eastAsia"/>
                <w:lang w:eastAsia="zh-CN"/>
              </w:rPr>
              <w:t>审议</w:t>
            </w:r>
            <w:r>
              <w:rPr>
                <w:rFonts w:hint="eastAsia"/>
                <w:lang w:eastAsia="zh-CN"/>
              </w:rPr>
              <w:t>（</w:t>
            </w:r>
            <w:r w:rsidR="00575173" w:rsidRPr="00B51E47">
              <w:rPr>
                <w:rFonts w:hint="eastAsia"/>
                <w:b/>
                <w:bCs/>
                <w:lang w:eastAsia="zh-CN"/>
              </w:rPr>
              <w:t>议项</w:t>
            </w:r>
            <w:r w:rsidR="00575173" w:rsidRPr="00B51E47">
              <w:rPr>
                <w:b/>
                <w:bCs/>
                <w:lang w:eastAsia="zh-CN"/>
              </w:rPr>
              <w:t>1.11</w:t>
            </w:r>
            <w:r w:rsidR="00B51E47">
              <w:rPr>
                <w:rFonts w:hint="eastAsia"/>
                <w:lang w:eastAsia="zh-CN"/>
              </w:rPr>
              <w:t>）</w:t>
            </w:r>
            <w:r w:rsidR="00575173" w:rsidRPr="007430AA">
              <w:rPr>
                <w:rFonts w:hint="eastAsia"/>
                <w:lang w:eastAsia="zh-CN"/>
              </w:rPr>
              <w:t>。</w:t>
            </w:r>
          </w:p>
        </w:tc>
        <w:tc>
          <w:tcPr>
            <w:tcW w:w="1559" w:type="dxa"/>
            <w:shd w:val="clear" w:color="auto" w:fill="D9D9D9"/>
            <w:vAlign w:val="center"/>
          </w:tcPr>
          <w:p w14:paraId="04110690" w14:textId="77777777" w:rsidR="007D1047" w:rsidRPr="007C0806" w:rsidRDefault="007D1047" w:rsidP="007D1047">
            <w:pPr>
              <w:pStyle w:val="Tabletext"/>
              <w:jc w:val="center"/>
              <w:rPr>
                <w:lang w:eastAsia="ja-JP"/>
              </w:rPr>
            </w:pPr>
          </w:p>
        </w:tc>
      </w:tr>
      <w:tr w:rsidR="007D1047" w:rsidRPr="007C0806" w14:paraId="5B7C9360" w14:textId="77777777" w:rsidTr="00A6194C">
        <w:trPr>
          <w:cantSplit/>
          <w:trHeight w:val="20"/>
          <w:jc w:val="center"/>
        </w:trPr>
        <w:tc>
          <w:tcPr>
            <w:tcW w:w="709" w:type="dxa"/>
            <w:shd w:val="clear" w:color="auto" w:fill="D9D9D9"/>
            <w:vAlign w:val="center"/>
          </w:tcPr>
          <w:p w14:paraId="493120D9" w14:textId="77777777" w:rsidR="007D1047" w:rsidRPr="007C0806" w:rsidRDefault="007D1047" w:rsidP="007D1047">
            <w:pPr>
              <w:pStyle w:val="Tabletext"/>
              <w:jc w:val="center"/>
              <w:rPr>
                <w:lang w:eastAsia="ja-JP"/>
              </w:rPr>
            </w:pPr>
            <w:r w:rsidRPr="007C0806">
              <w:rPr>
                <w:lang w:eastAsia="ja-JP"/>
              </w:rPr>
              <w:t>363</w:t>
            </w:r>
          </w:p>
        </w:tc>
        <w:tc>
          <w:tcPr>
            <w:tcW w:w="3969" w:type="dxa"/>
            <w:shd w:val="clear" w:color="auto" w:fill="D9D9D9"/>
            <w:vAlign w:val="center"/>
          </w:tcPr>
          <w:p w14:paraId="7CC609E8" w14:textId="65285A7A" w:rsidR="007D1047" w:rsidRPr="007C0806" w:rsidRDefault="00575173" w:rsidP="00A6194C">
            <w:pPr>
              <w:pStyle w:val="Tabletext"/>
              <w:jc w:val="center"/>
              <w:rPr>
                <w:lang w:eastAsia="zh-CN"/>
              </w:rPr>
            </w:pPr>
            <w:r w:rsidRPr="007430AA">
              <w:rPr>
                <w:lang w:eastAsia="zh-CN"/>
              </w:rPr>
              <w:t>改进</w:t>
            </w:r>
            <w:r w:rsidR="00B51E47">
              <w:rPr>
                <w:rFonts w:hint="eastAsia"/>
                <w:lang w:eastAsia="zh-CN"/>
              </w:rPr>
              <w:t>《无线电规则》</w:t>
            </w:r>
            <w:r w:rsidRPr="007430AA">
              <w:rPr>
                <w:lang w:eastAsia="zh-CN"/>
              </w:rPr>
              <w:t>附录</w:t>
            </w:r>
            <w:r w:rsidRPr="007430AA">
              <w:rPr>
                <w:b/>
                <w:bCs/>
                <w:lang w:eastAsia="zh-CN"/>
              </w:rPr>
              <w:t>18</w:t>
            </w:r>
            <w:r w:rsidRPr="007430AA">
              <w:rPr>
                <w:lang w:eastAsia="zh-CN"/>
              </w:rPr>
              <w:t>中</w:t>
            </w:r>
            <w:r w:rsidRPr="007430AA">
              <w:rPr>
                <w:lang w:eastAsia="zh-CN"/>
              </w:rPr>
              <w:t>VHF</w:t>
            </w:r>
            <w:r w:rsidRPr="007430AA">
              <w:rPr>
                <w:lang w:eastAsia="zh-CN"/>
              </w:rPr>
              <w:t>水上频率使用的考</w:t>
            </w:r>
            <w:r w:rsidRPr="007430AA">
              <w:rPr>
                <w:rFonts w:hint="eastAsia"/>
                <w:lang w:eastAsia="zh-CN"/>
              </w:rPr>
              <w:t>虑</w:t>
            </w:r>
          </w:p>
        </w:tc>
        <w:tc>
          <w:tcPr>
            <w:tcW w:w="4815" w:type="dxa"/>
            <w:shd w:val="clear" w:color="auto" w:fill="D9D9D9"/>
          </w:tcPr>
          <w:p w14:paraId="54770AC2" w14:textId="3C7BD414" w:rsidR="007D1047" w:rsidRPr="007C0806" w:rsidRDefault="0015098C" w:rsidP="007D1047">
            <w:pPr>
              <w:pStyle w:val="Tabletext"/>
              <w:rPr>
                <w:bCs/>
                <w:lang w:eastAsia="ja-JP"/>
              </w:rPr>
            </w:pPr>
            <w:r>
              <w:rPr>
                <w:lang w:eastAsia="ja-JP"/>
              </w:rPr>
              <w:t>（</w:t>
            </w:r>
            <w:r w:rsidR="007D1047" w:rsidRPr="007C0806">
              <w:rPr>
                <w:lang w:eastAsia="ja-JP"/>
              </w:rPr>
              <w:t>WRC-19</w:t>
            </w:r>
            <w:r w:rsidR="00243205">
              <w:rPr>
                <w:lang w:eastAsia="ja-JP"/>
              </w:rPr>
              <w:t>）</w:t>
            </w:r>
            <w:r w:rsidR="00B51E47">
              <w:rPr>
                <w:rFonts w:hint="eastAsia"/>
                <w:lang w:eastAsia="zh-CN"/>
              </w:rPr>
              <w:t>WRC-</w:t>
            </w:r>
            <w:r w:rsidR="00B51E47">
              <w:rPr>
                <w:lang w:eastAsia="ja-JP"/>
              </w:rPr>
              <w:t>27</w:t>
            </w:r>
            <w:r w:rsidR="00B51E47" w:rsidRPr="00B51E47">
              <w:rPr>
                <w:rFonts w:hint="eastAsia"/>
                <w:b/>
                <w:bCs/>
                <w:lang w:eastAsia="zh-CN"/>
              </w:rPr>
              <w:t>初步</w:t>
            </w:r>
            <w:r>
              <w:rPr>
                <w:rFonts w:hint="eastAsia"/>
                <w:b/>
                <w:bCs/>
                <w:lang w:eastAsia="zh-CN"/>
              </w:rPr>
              <w:t>议项</w:t>
            </w:r>
            <w:r w:rsidR="00B51E47" w:rsidRPr="00B51E47">
              <w:rPr>
                <w:rFonts w:hint="eastAsia"/>
                <w:b/>
                <w:bCs/>
                <w:lang w:eastAsia="zh-CN"/>
              </w:rPr>
              <w:t>2</w:t>
            </w:r>
            <w:r w:rsidR="00B51E47" w:rsidRPr="00B51E47">
              <w:rPr>
                <w:b/>
                <w:bCs/>
                <w:lang w:eastAsia="zh-CN"/>
              </w:rPr>
              <w:t>.10</w:t>
            </w:r>
            <w:r w:rsidR="00B51E47">
              <w:rPr>
                <w:rFonts w:hint="eastAsia"/>
                <w:lang w:eastAsia="zh-CN"/>
              </w:rPr>
              <w:t>引证了该决议。因此，</w:t>
            </w:r>
            <w:r w:rsidR="00B51E47">
              <w:rPr>
                <w:rFonts w:hint="eastAsia"/>
                <w:lang w:eastAsia="zh-CN"/>
              </w:rPr>
              <w:t>WRC-</w:t>
            </w:r>
            <w:r w:rsidR="00B51E47">
              <w:rPr>
                <w:lang w:eastAsia="zh-CN"/>
              </w:rPr>
              <w:t>23</w:t>
            </w:r>
            <w:r w:rsidR="00B51E47">
              <w:rPr>
                <w:rFonts w:hint="eastAsia"/>
                <w:lang w:eastAsia="zh-CN"/>
              </w:rPr>
              <w:t>可结合</w:t>
            </w:r>
            <w:r>
              <w:rPr>
                <w:rFonts w:hint="eastAsia"/>
                <w:b/>
                <w:bCs/>
                <w:lang w:eastAsia="zh-CN"/>
              </w:rPr>
              <w:t>议项</w:t>
            </w:r>
            <w:r w:rsidR="00B51E47" w:rsidRPr="00B51E47">
              <w:rPr>
                <w:rFonts w:hint="eastAsia"/>
                <w:b/>
                <w:bCs/>
                <w:lang w:eastAsia="zh-CN"/>
              </w:rPr>
              <w:t>1</w:t>
            </w:r>
            <w:r w:rsidR="00B51E47" w:rsidRPr="00B51E47">
              <w:rPr>
                <w:b/>
                <w:bCs/>
                <w:lang w:eastAsia="zh-CN"/>
              </w:rPr>
              <w:t>0</w:t>
            </w:r>
            <w:r w:rsidR="00B51E47">
              <w:rPr>
                <w:rFonts w:hint="eastAsia"/>
                <w:lang w:eastAsia="zh-CN"/>
              </w:rPr>
              <w:t>进行审议。</w:t>
            </w:r>
          </w:p>
        </w:tc>
        <w:tc>
          <w:tcPr>
            <w:tcW w:w="1559" w:type="dxa"/>
            <w:shd w:val="clear" w:color="auto" w:fill="D9D9D9"/>
            <w:vAlign w:val="center"/>
          </w:tcPr>
          <w:p w14:paraId="75E48984" w14:textId="77777777" w:rsidR="007D1047" w:rsidRPr="007C0806" w:rsidRDefault="007D1047" w:rsidP="007D1047">
            <w:pPr>
              <w:pStyle w:val="Tabletext"/>
              <w:jc w:val="center"/>
              <w:rPr>
                <w:lang w:eastAsia="ja-JP"/>
              </w:rPr>
            </w:pPr>
          </w:p>
        </w:tc>
      </w:tr>
      <w:tr w:rsidR="007D1047" w:rsidRPr="007C0806" w14:paraId="26F042E2" w14:textId="77777777" w:rsidTr="00A6194C">
        <w:trPr>
          <w:cantSplit/>
          <w:trHeight w:val="20"/>
          <w:jc w:val="center"/>
        </w:trPr>
        <w:tc>
          <w:tcPr>
            <w:tcW w:w="709" w:type="dxa"/>
            <w:shd w:val="clear" w:color="auto" w:fill="auto"/>
            <w:vAlign w:val="center"/>
          </w:tcPr>
          <w:p w14:paraId="552E9E9E" w14:textId="77777777" w:rsidR="007D1047" w:rsidRPr="007C0806" w:rsidRDefault="007D1047" w:rsidP="007D1047">
            <w:pPr>
              <w:pStyle w:val="Tabletext"/>
              <w:jc w:val="center"/>
            </w:pPr>
            <w:r w:rsidRPr="007C0806">
              <w:t>405</w:t>
            </w:r>
          </w:p>
        </w:tc>
        <w:tc>
          <w:tcPr>
            <w:tcW w:w="3969" w:type="dxa"/>
            <w:shd w:val="clear" w:color="auto" w:fill="auto"/>
            <w:vAlign w:val="center"/>
          </w:tcPr>
          <w:p w14:paraId="7887FDF1" w14:textId="24BFF6B7" w:rsidR="007D1047" w:rsidRPr="007C0806" w:rsidRDefault="004B2DD7" w:rsidP="00A6194C">
            <w:pPr>
              <w:pStyle w:val="Tabletext"/>
              <w:jc w:val="center"/>
              <w:rPr>
                <w:lang w:eastAsia="ja-JP"/>
              </w:rPr>
            </w:pPr>
            <w:r w:rsidRPr="007430AA">
              <w:rPr>
                <w:rFonts w:hint="eastAsia"/>
                <w:lang w:eastAsia="zh-CN"/>
              </w:rPr>
              <w:t>航空移动（</w:t>
            </w:r>
            <w:r w:rsidRPr="007430AA">
              <w:rPr>
                <w:lang w:eastAsia="zh-CN"/>
              </w:rPr>
              <w:t>R</w:t>
            </w:r>
            <w:r w:rsidRPr="007430AA">
              <w:rPr>
                <w:rFonts w:hint="eastAsia"/>
                <w:lang w:eastAsia="zh-CN"/>
              </w:rPr>
              <w:t>）业务</w:t>
            </w:r>
            <w:r w:rsidR="00B51E47">
              <w:rPr>
                <w:rFonts w:hint="eastAsia"/>
                <w:lang w:eastAsia="zh-CN"/>
              </w:rPr>
              <w:t>的</w:t>
            </w:r>
            <w:r w:rsidRPr="007430AA">
              <w:rPr>
                <w:rFonts w:hint="eastAsia"/>
                <w:lang w:eastAsia="zh-CN"/>
              </w:rPr>
              <w:t>频率</w:t>
            </w:r>
          </w:p>
        </w:tc>
        <w:tc>
          <w:tcPr>
            <w:tcW w:w="4815" w:type="dxa"/>
            <w:shd w:val="clear" w:color="auto" w:fill="auto"/>
          </w:tcPr>
          <w:p w14:paraId="142611FF" w14:textId="2EB10E70" w:rsidR="007D1047" w:rsidRPr="007C0806" w:rsidRDefault="004B2DD7" w:rsidP="007D1047">
            <w:pPr>
              <w:pStyle w:val="Tabletext"/>
              <w:rPr>
                <w:lang w:eastAsia="zh-CN"/>
              </w:rPr>
            </w:pPr>
            <w:r w:rsidRPr="007430AA">
              <w:rPr>
                <w:rFonts w:hint="eastAsia"/>
                <w:lang w:eastAsia="zh-CN"/>
              </w:rPr>
              <w:t>（</w:t>
            </w:r>
            <w:r w:rsidRPr="007430AA">
              <w:rPr>
                <w:lang w:eastAsia="zh-CN"/>
              </w:rPr>
              <w:t>WRC-</w:t>
            </w:r>
            <w:r>
              <w:rPr>
                <w:lang w:eastAsia="zh-CN"/>
              </w:rPr>
              <w:t>97</w:t>
            </w:r>
            <w:r>
              <w:rPr>
                <w:rFonts w:hint="eastAsia"/>
                <w:lang w:eastAsia="zh-CN"/>
              </w:rPr>
              <w:t>，修订版</w:t>
            </w:r>
            <w:r w:rsidRPr="007430AA">
              <w:rPr>
                <w:rFonts w:hint="eastAsia"/>
                <w:lang w:eastAsia="zh-CN"/>
              </w:rPr>
              <w:t>）仍然相关</w:t>
            </w:r>
            <w:r>
              <w:rPr>
                <w:rFonts w:hint="eastAsia"/>
                <w:lang w:eastAsia="zh-CN"/>
              </w:rPr>
              <w:t>；</w:t>
            </w:r>
            <w:r w:rsidR="00B51E47">
              <w:rPr>
                <w:rFonts w:hint="eastAsia"/>
                <w:lang w:eastAsia="zh-CN"/>
              </w:rPr>
              <w:t>国际民航组织正在开展的活动。</w:t>
            </w:r>
            <w:r w:rsidR="00357C9B" w:rsidRPr="00B51E47">
              <w:rPr>
                <w:rFonts w:hint="eastAsia"/>
                <w:lang w:eastAsia="zh-CN"/>
              </w:rPr>
              <w:t>可能需要考虑与标题相关的脚注</w:t>
            </w:r>
            <w:r w:rsidR="00357C9B" w:rsidRPr="00B51E47">
              <w:rPr>
                <w:rFonts w:hint="eastAsia"/>
                <w:lang w:eastAsia="zh-CN"/>
              </w:rPr>
              <w:t>1</w:t>
            </w:r>
            <w:r w:rsidR="00B51E47" w:rsidRPr="00B51E47">
              <w:rPr>
                <w:rFonts w:hint="eastAsia"/>
                <w:lang w:eastAsia="zh-CN"/>
              </w:rPr>
              <w:t>并可能将其删除</w:t>
            </w:r>
            <w:r w:rsidR="00357C9B" w:rsidRPr="00B51E47">
              <w:rPr>
                <w:rFonts w:hint="eastAsia"/>
                <w:lang w:eastAsia="zh-CN"/>
              </w:rPr>
              <w:t>。</w:t>
            </w:r>
          </w:p>
        </w:tc>
        <w:tc>
          <w:tcPr>
            <w:tcW w:w="1559" w:type="dxa"/>
            <w:shd w:val="clear" w:color="auto" w:fill="auto"/>
            <w:vAlign w:val="center"/>
          </w:tcPr>
          <w:p w14:paraId="138D1877"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7CE85CDB" w14:textId="77777777" w:rsidTr="00A6194C">
        <w:trPr>
          <w:cantSplit/>
          <w:trHeight w:val="20"/>
          <w:jc w:val="center"/>
        </w:trPr>
        <w:tc>
          <w:tcPr>
            <w:tcW w:w="709" w:type="dxa"/>
            <w:tcBorders>
              <w:bottom w:val="single" w:sz="4" w:space="0" w:color="auto"/>
            </w:tcBorders>
            <w:shd w:val="clear" w:color="auto" w:fill="auto"/>
            <w:vAlign w:val="center"/>
          </w:tcPr>
          <w:p w14:paraId="6A428DAC" w14:textId="77777777" w:rsidR="007D1047" w:rsidRPr="007C0806" w:rsidRDefault="007D1047" w:rsidP="007D1047">
            <w:pPr>
              <w:pStyle w:val="Tabletext"/>
              <w:jc w:val="center"/>
            </w:pPr>
            <w:r w:rsidRPr="007C0806">
              <w:t>413</w:t>
            </w:r>
          </w:p>
        </w:tc>
        <w:tc>
          <w:tcPr>
            <w:tcW w:w="3969" w:type="dxa"/>
            <w:tcBorders>
              <w:bottom w:val="single" w:sz="4" w:space="0" w:color="auto"/>
            </w:tcBorders>
            <w:shd w:val="clear" w:color="auto" w:fill="auto"/>
            <w:vAlign w:val="center"/>
          </w:tcPr>
          <w:p w14:paraId="1641FAD2" w14:textId="2E4F5478" w:rsidR="007D1047" w:rsidRPr="007C0806" w:rsidRDefault="002725AF" w:rsidP="00A6194C">
            <w:pPr>
              <w:pStyle w:val="Tabletext"/>
              <w:jc w:val="center"/>
              <w:rPr>
                <w:lang w:eastAsia="ja-JP"/>
              </w:rPr>
            </w:pPr>
            <w:r w:rsidRPr="007430AA">
              <w:rPr>
                <w:rFonts w:hint="eastAsia"/>
                <w:lang w:eastAsia="zh-CN"/>
              </w:rPr>
              <w:t>航空移动（</w:t>
            </w:r>
            <w:r w:rsidRPr="007430AA">
              <w:rPr>
                <w:lang w:eastAsia="zh-CN"/>
              </w:rPr>
              <w:t>R</w:t>
            </w:r>
            <w:r w:rsidRPr="007430AA">
              <w:rPr>
                <w:rFonts w:hint="eastAsia"/>
                <w:lang w:eastAsia="zh-CN"/>
              </w:rPr>
              <w:t>）业务</w:t>
            </w:r>
            <w:r w:rsidR="00B51E47">
              <w:rPr>
                <w:rFonts w:hint="eastAsia"/>
                <w:lang w:eastAsia="zh-CN"/>
              </w:rPr>
              <w:t>对</w:t>
            </w:r>
            <w:r w:rsidRPr="007430AA">
              <w:rPr>
                <w:lang w:eastAsia="zh-CN"/>
              </w:rPr>
              <w:t>108-117.975 MHz</w:t>
            </w:r>
            <w:r w:rsidRPr="007430AA">
              <w:rPr>
                <w:rFonts w:hint="eastAsia"/>
                <w:lang w:eastAsia="zh-CN"/>
              </w:rPr>
              <w:t>频段</w:t>
            </w:r>
            <w:r w:rsidR="00B51E47">
              <w:rPr>
                <w:rFonts w:hint="eastAsia"/>
                <w:lang w:eastAsia="zh-CN"/>
              </w:rPr>
              <w:t>的使用</w:t>
            </w:r>
          </w:p>
        </w:tc>
        <w:tc>
          <w:tcPr>
            <w:tcW w:w="4815" w:type="dxa"/>
            <w:tcBorders>
              <w:bottom w:val="single" w:sz="4" w:space="0" w:color="auto"/>
            </w:tcBorders>
            <w:shd w:val="clear" w:color="auto" w:fill="auto"/>
          </w:tcPr>
          <w:p w14:paraId="7C3FFD03" w14:textId="2921613C" w:rsidR="007D1047" w:rsidRPr="007C0806" w:rsidRDefault="002725AF" w:rsidP="007D1047">
            <w:pPr>
              <w:pStyle w:val="Tabletext"/>
              <w:rPr>
                <w:lang w:eastAsia="ja-JP"/>
              </w:rPr>
            </w:pPr>
            <w:r w:rsidRPr="007430AA">
              <w:rPr>
                <w:rFonts w:hint="eastAsia"/>
                <w:lang w:eastAsia="zh-CN"/>
              </w:rPr>
              <w:t>（</w:t>
            </w:r>
            <w:r w:rsidRPr="007430AA">
              <w:rPr>
                <w:lang w:eastAsia="zh-CN"/>
              </w:rPr>
              <w:t>WRC-12</w:t>
            </w:r>
            <w:r w:rsidRPr="007430AA">
              <w:rPr>
                <w:rFonts w:hint="eastAsia"/>
                <w:lang w:eastAsia="zh-CN"/>
              </w:rPr>
              <w:t>，修订版）仍然相关。《无线电规则》第</w:t>
            </w:r>
            <w:r w:rsidRPr="007430AA">
              <w:rPr>
                <w:b/>
                <w:bCs/>
                <w:lang w:eastAsia="zh-CN"/>
              </w:rPr>
              <w:t>5.197A</w:t>
            </w:r>
            <w:r w:rsidRPr="007430AA">
              <w:rPr>
                <w:rFonts w:hint="eastAsia"/>
                <w:lang w:eastAsia="zh-CN"/>
              </w:rPr>
              <w:t>款及第</w:t>
            </w:r>
            <w:r w:rsidRPr="007430AA">
              <w:rPr>
                <w:b/>
                <w:bCs/>
                <w:lang w:eastAsia="zh-CN"/>
              </w:rPr>
              <w:t>428</w:t>
            </w:r>
            <w:r w:rsidRPr="007430AA">
              <w:rPr>
                <w:rFonts w:hint="eastAsia"/>
                <w:lang w:eastAsia="zh-CN"/>
              </w:rPr>
              <w:t>号决议</w:t>
            </w:r>
            <w:r w:rsidRPr="007430AA">
              <w:rPr>
                <w:rFonts w:hint="eastAsia"/>
                <w:b/>
                <w:bCs/>
                <w:lang w:eastAsia="zh-CN"/>
              </w:rPr>
              <w:t>（</w:t>
            </w:r>
            <w:r w:rsidRPr="007430AA">
              <w:rPr>
                <w:b/>
                <w:bCs/>
                <w:lang w:eastAsia="zh-CN"/>
              </w:rPr>
              <w:t>WRC-19</w:t>
            </w:r>
            <w:r w:rsidR="00243205">
              <w:rPr>
                <w:rFonts w:hint="eastAsia"/>
                <w:b/>
                <w:bCs/>
                <w:lang w:eastAsia="zh-CN"/>
              </w:rPr>
              <w:t>）</w:t>
            </w:r>
            <w:r w:rsidRPr="007430AA">
              <w:rPr>
                <w:rFonts w:hint="eastAsia"/>
                <w:lang w:eastAsia="zh-CN"/>
              </w:rPr>
              <w:t>引证了该决议</w:t>
            </w:r>
            <w:r w:rsidR="00B51E47">
              <w:rPr>
                <w:rFonts w:hint="eastAsia"/>
                <w:lang w:eastAsia="zh-CN"/>
              </w:rPr>
              <w:t>。</w:t>
            </w:r>
            <w:r w:rsidR="00CD7B7C" w:rsidRPr="00327B7B">
              <w:rPr>
                <w:rFonts w:hint="eastAsia"/>
                <w:lang w:eastAsia="ja-JP"/>
              </w:rPr>
              <w:t>可以修改案文，在</w:t>
            </w:r>
            <w:r w:rsidR="00CD7B7C">
              <w:rPr>
                <w:rFonts w:hint="eastAsia"/>
                <w:lang w:eastAsia="ja-JP"/>
              </w:rPr>
              <w:t>议项</w:t>
            </w:r>
            <w:r w:rsidR="00CD7B7C" w:rsidRPr="00327B7B">
              <w:rPr>
                <w:rFonts w:hint="eastAsia"/>
                <w:lang w:eastAsia="ja-JP"/>
              </w:rPr>
              <w:t>2</w:t>
            </w:r>
            <w:r w:rsidR="00CD7B7C" w:rsidRPr="00327B7B">
              <w:rPr>
                <w:rFonts w:hint="eastAsia"/>
                <w:lang w:eastAsia="ja-JP"/>
              </w:rPr>
              <w:t>下插入“最新版本”的短语</w:t>
            </w:r>
            <w:r w:rsidR="00CD7B7C" w:rsidRPr="00327B7B">
              <w:rPr>
                <w:rFonts w:hint="eastAsia"/>
                <w:lang w:eastAsia="zh-CN"/>
              </w:rPr>
              <w:t>。</w:t>
            </w:r>
          </w:p>
        </w:tc>
        <w:tc>
          <w:tcPr>
            <w:tcW w:w="1559" w:type="dxa"/>
            <w:tcBorders>
              <w:bottom w:val="single" w:sz="4" w:space="0" w:color="auto"/>
            </w:tcBorders>
            <w:shd w:val="clear" w:color="auto" w:fill="auto"/>
            <w:vAlign w:val="center"/>
          </w:tcPr>
          <w:p w14:paraId="3DDA5B2B"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16C1C38D" w14:textId="77777777" w:rsidTr="00A6194C">
        <w:trPr>
          <w:cantSplit/>
          <w:trHeight w:val="20"/>
          <w:jc w:val="center"/>
        </w:trPr>
        <w:tc>
          <w:tcPr>
            <w:tcW w:w="709" w:type="dxa"/>
            <w:tcBorders>
              <w:bottom w:val="single" w:sz="4" w:space="0" w:color="auto"/>
            </w:tcBorders>
            <w:shd w:val="clear" w:color="auto" w:fill="auto"/>
            <w:vAlign w:val="center"/>
          </w:tcPr>
          <w:p w14:paraId="793F2E66" w14:textId="77777777" w:rsidR="007D1047" w:rsidRPr="007C0806" w:rsidRDefault="007D1047" w:rsidP="007D1047">
            <w:pPr>
              <w:pStyle w:val="Tabletext"/>
              <w:jc w:val="center"/>
              <w:rPr>
                <w:color w:val="000000"/>
                <w:lang w:eastAsia="ja-JP"/>
              </w:rPr>
            </w:pPr>
            <w:r w:rsidRPr="007C0806">
              <w:rPr>
                <w:color w:val="000000"/>
                <w:lang w:eastAsia="ja-JP"/>
              </w:rPr>
              <w:t>416</w:t>
            </w:r>
          </w:p>
        </w:tc>
        <w:tc>
          <w:tcPr>
            <w:tcW w:w="3969" w:type="dxa"/>
            <w:tcBorders>
              <w:bottom w:val="single" w:sz="4" w:space="0" w:color="auto"/>
            </w:tcBorders>
            <w:shd w:val="clear" w:color="auto" w:fill="auto"/>
            <w:vAlign w:val="center"/>
          </w:tcPr>
          <w:p w14:paraId="07E3EE2D" w14:textId="03E3D93B" w:rsidR="007D1047" w:rsidRPr="007C0806" w:rsidRDefault="00090985" w:rsidP="00A6194C">
            <w:pPr>
              <w:pStyle w:val="Tabletext"/>
              <w:jc w:val="center"/>
              <w:rPr>
                <w:color w:val="000000"/>
                <w:lang w:eastAsia="zh-CN"/>
              </w:rPr>
            </w:pPr>
            <w:r>
              <w:rPr>
                <w:rFonts w:hint="eastAsia"/>
                <w:lang w:eastAsia="zh-CN"/>
              </w:rPr>
              <w:t>移动业务中的</w:t>
            </w:r>
            <w:r w:rsidR="002725AF" w:rsidRPr="007430AA">
              <w:rPr>
                <w:rFonts w:hint="eastAsia"/>
                <w:lang w:eastAsia="zh-CN"/>
              </w:rPr>
              <w:t>航空移动遥测应用对</w:t>
            </w:r>
            <w:r w:rsidR="002725AF" w:rsidRPr="007430AA">
              <w:rPr>
                <w:lang w:eastAsia="zh-CN"/>
              </w:rPr>
              <w:t>4 400-4 940 MHz</w:t>
            </w:r>
            <w:r w:rsidR="002725AF" w:rsidRPr="007430AA">
              <w:rPr>
                <w:rFonts w:hint="eastAsia"/>
                <w:lang w:eastAsia="zh-CN"/>
              </w:rPr>
              <w:t>和</w:t>
            </w:r>
            <w:r w:rsidR="002725AF" w:rsidRPr="007430AA">
              <w:rPr>
                <w:lang w:eastAsia="zh-CN"/>
              </w:rPr>
              <w:t>5 925-6 700 MHz</w:t>
            </w:r>
            <w:r w:rsidR="002725AF" w:rsidRPr="007430AA">
              <w:rPr>
                <w:rFonts w:hint="eastAsia"/>
                <w:lang w:eastAsia="zh-CN"/>
              </w:rPr>
              <w:t>频段的使用</w:t>
            </w:r>
          </w:p>
        </w:tc>
        <w:tc>
          <w:tcPr>
            <w:tcW w:w="4815" w:type="dxa"/>
            <w:tcBorders>
              <w:bottom w:val="single" w:sz="4" w:space="0" w:color="auto"/>
            </w:tcBorders>
            <w:shd w:val="clear" w:color="auto" w:fill="auto"/>
          </w:tcPr>
          <w:p w14:paraId="4E34F636" w14:textId="20955313" w:rsidR="007D1047" w:rsidRPr="007C0806" w:rsidRDefault="002725AF" w:rsidP="007D1047">
            <w:pPr>
              <w:pStyle w:val="Tabletext"/>
              <w:rPr>
                <w:color w:val="000000"/>
                <w:lang w:eastAsia="ja-JP"/>
              </w:rPr>
            </w:pPr>
            <w:r w:rsidRPr="007430AA">
              <w:rPr>
                <w:rFonts w:hint="eastAsia"/>
                <w:lang w:eastAsia="zh-CN"/>
              </w:rPr>
              <w:t>（</w:t>
            </w:r>
            <w:r w:rsidRPr="007430AA">
              <w:rPr>
                <w:lang w:eastAsia="zh-CN"/>
              </w:rPr>
              <w:t>WRC-07</w:t>
            </w:r>
            <w:r w:rsidRPr="007430AA">
              <w:rPr>
                <w:rFonts w:hint="eastAsia"/>
                <w:lang w:eastAsia="zh-CN"/>
              </w:rPr>
              <w:t>）仍然相关。《无线电规则》第</w:t>
            </w:r>
            <w:r w:rsidRPr="007430AA">
              <w:rPr>
                <w:b/>
                <w:bCs/>
                <w:lang w:eastAsia="zh-CN"/>
              </w:rPr>
              <w:t>5.440A</w:t>
            </w:r>
            <w:r w:rsidRPr="007430AA">
              <w:rPr>
                <w:rFonts w:hint="eastAsia"/>
                <w:lang w:eastAsia="zh-CN"/>
              </w:rPr>
              <w:t>、</w:t>
            </w:r>
            <w:r w:rsidRPr="007430AA">
              <w:rPr>
                <w:b/>
                <w:bCs/>
                <w:lang w:eastAsia="zh-CN"/>
              </w:rPr>
              <w:t>5.442</w:t>
            </w:r>
            <w:r w:rsidRPr="007430AA">
              <w:rPr>
                <w:rFonts w:hint="eastAsia"/>
                <w:lang w:eastAsia="zh-CN"/>
              </w:rPr>
              <w:t>和</w:t>
            </w:r>
            <w:r w:rsidRPr="007430AA">
              <w:rPr>
                <w:b/>
                <w:bCs/>
                <w:lang w:eastAsia="zh-CN"/>
              </w:rPr>
              <w:t>5.457C</w:t>
            </w:r>
            <w:r w:rsidRPr="007430AA">
              <w:rPr>
                <w:rFonts w:hint="eastAsia"/>
                <w:lang w:eastAsia="zh-CN"/>
              </w:rPr>
              <w:t>款引证了该决议</w:t>
            </w:r>
            <w:r w:rsidR="00090985">
              <w:rPr>
                <w:rFonts w:hint="eastAsia"/>
                <w:lang w:eastAsia="zh-CN"/>
              </w:rPr>
              <w:t>。</w:t>
            </w:r>
          </w:p>
        </w:tc>
        <w:tc>
          <w:tcPr>
            <w:tcW w:w="1559" w:type="dxa"/>
            <w:tcBorders>
              <w:bottom w:val="single" w:sz="4" w:space="0" w:color="auto"/>
            </w:tcBorders>
            <w:vAlign w:val="center"/>
          </w:tcPr>
          <w:p w14:paraId="60D6427E" w14:textId="77777777" w:rsidR="007D1047" w:rsidRPr="007C0806" w:rsidRDefault="007D1047" w:rsidP="007D1047">
            <w:pPr>
              <w:pStyle w:val="Tabletext"/>
              <w:jc w:val="center"/>
              <w:rPr>
                <w:color w:val="000000"/>
                <w:lang w:eastAsia="ja-JP"/>
              </w:rPr>
            </w:pPr>
            <w:r w:rsidRPr="007C0806">
              <w:rPr>
                <w:color w:val="000000"/>
                <w:lang w:eastAsia="ja-JP"/>
              </w:rPr>
              <w:t>NOC</w:t>
            </w:r>
          </w:p>
        </w:tc>
      </w:tr>
      <w:tr w:rsidR="007D1047" w:rsidRPr="007C0806" w14:paraId="1812FFF4" w14:textId="77777777" w:rsidTr="00A6194C">
        <w:trPr>
          <w:cantSplit/>
          <w:trHeight w:val="20"/>
          <w:jc w:val="center"/>
        </w:trPr>
        <w:tc>
          <w:tcPr>
            <w:tcW w:w="709" w:type="dxa"/>
            <w:shd w:val="clear" w:color="auto" w:fill="auto"/>
            <w:vAlign w:val="center"/>
          </w:tcPr>
          <w:p w14:paraId="2277C1A8" w14:textId="77777777" w:rsidR="007D1047" w:rsidRPr="007C0806" w:rsidRDefault="007D1047" w:rsidP="007D1047">
            <w:pPr>
              <w:pStyle w:val="Tabletext"/>
              <w:jc w:val="center"/>
              <w:rPr>
                <w:color w:val="000000"/>
                <w:lang w:eastAsia="ja-JP"/>
              </w:rPr>
            </w:pPr>
            <w:r w:rsidRPr="007C0806">
              <w:rPr>
                <w:color w:val="000000"/>
                <w:lang w:eastAsia="ja-JP"/>
              </w:rPr>
              <w:t>417</w:t>
            </w:r>
          </w:p>
        </w:tc>
        <w:tc>
          <w:tcPr>
            <w:tcW w:w="3969" w:type="dxa"/>
            <w:shd w:val="clear" w:color="auto" w:fill="auto"/>
            <w:vAlign w:val="center"/>
          </w:tcPr>
          <w:p w14:paraId="674CFDCE" w14:textId="1BA0C450" w:rsidR="007D1047" w:rsidRPr="007C0806" w:rsidRDefault="002725AF" w:rsidP="00A6194C">
            <w:pPr>
              <w:pStyle w:val="Tabletext"/>
              <w:jc w:val="center"/>
              <w:rPr>
                <w:lang w:eastAsia="zh-CN"/>
              </w:rPr>
            </w:pPr>
            <w:r w:rsidRPr="007430AA">
              <w:rPr>
                <w:rFonts w:hint="eastAsia"/>
                <w:lang w:eastAsia="zh-CN"/>
              </w:rPr>
              <w:t>航空移动（</w:t>
            </w:r>
            <w:r w:rsidRPr="007430AA">
              <w:rPr>
                <w:lang w:eastAsia="zh-CN"/>
              </w:rPr>
              <w:t>R</w:t>
            </w:r>
            <w:r w:rsidRPr="007430AA">
              <w:rPr>
                <w:rFonts w:hint="eastAsia"/>
                <w:lang w:eastAsia="zh-CN"/>
              </w:rPr>
              <w:t>）业务对</w:t>
            </w:r>
            <w:r w:rsidRPr="007430AA">
              <w:rPr>
                <w:lang w:eastAsia="zh-CN"/>
              </w:rPr>
              <w:t>960-1 164 MHz</w:t>
            </w:r>
            <w:r w:rsidRPr="007430AA">
              <w:rPr>
                <w:rFonts w:hint="eastAsia"/>
                <w:lang w:eastAsia="zh-CN"/>
              </w:rPr>
              <w:t>频段的使用</w:t>
            </w:r>
          </w:p>
        </w:tc>
        <w:tc>
          <w:tcPr>
            <w:tcW w:w="4815" w:type="dxa"/>
            <w:shd w:val="clear" w:color="auto" w:fill="auto"/>
          </w:tcPr>
          <w:p w14:paraId="0FB1B562" w14:textId="6550F4BF" w:rsidR="007D1047" w:rsidRPr="007C0806" w:rsidRDefault="002725AF" w:rsidP="007D1047">
            <w:pPr>
              <w:pStyle w:val="Tabletext"/>
              <w:rPr>
                <w:lang w:eastAsia="ja-JP"/>
              </w:rPr>
            </w:pPr>
            <w:r w:rsidRPr="007430AA">
              <w:rPr>
                <w:rFonts w:hint="eastAsia"/>
                <w:lang w:eastAsia="zh-CN"/>
              </w:rPr>
              <w:t>（</w:t>
            </w:r>
            <w:r w:rsidRPr="007430AA">
              <w:rPr>
                <w:lang w:eastAsia="zh-CN"/>
              </w:rPr>
              <w:t>WRC-15</w:t>
            </w:r>
            <w:r w:rsidRPr="007430AA">
              <w:rPr>
                <w:rFonts w:hint="eastAsia"/>
                <w:lang w:eastAsia="zh-CN"/>
              </w:rPr>
              <w:t>，修订版）仍然相关</w:t>
            </w:r>
            <w:r w:rsidR="00090985" w:rsidRPr="00090985">
              <w:rPr>
                <w:rFonts w:hint="eastAsia"/>
                <w:lang w:eastAsia="zh-CN"/>
              </w:rPr>
              <w:t>。</w:t>
            </w:r>
            <w:r w:rsidRPr="007430AA">
              <w:rPr>
                <w:rFonts w:hint="eastAsia"/>
                <w:lang w:eastAsia="zh-CN"/>
              </w:rPr>
              <w:t>《无线电规则》第</w:t>
            </w:r>
            <w:r w:rsidRPr="007430AA">
              <w:rPr>
                <w:b/>
                <w:bCs/>
                <w:lang w:eastAsia="zh-CN"/>
              </w:rPr>
              <w:t>5.327A</w:t>
            </w:r>
            <w:r w:rsidRPr="007430AA">
              <w:rPr>
                <w:rFonts w:hint="eastAsia"/>
                <w:lang w:eastAsia="zh-CN"/>
              </w:rPr>
              <w:t>款引证了该决议</w:t>
            </w:r>
            <w:r w:rsidR="00090985">
              <w:rPr>
                <w:rFonts w:hint="eastAsia"/>
                <w:lang w:eastAsia="zh-CN"/>
              </w:rPr>
              <w:t>。</w:t>
            </w:r>
          </w:p>
        </w:tc>
        <w:tc>
          <w:tcPr>
            <w:tcW w:w="1559" w:type="dxa"/>
            <w:shd w:val="clear" w:color="auto" w:fill="auto"/>
            <w:vAlign w:val="center"/>
          </w:tcPr>
          <w:p w14:paraId="2F883982"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1D045A3F" w14:textId="77777777" w:rsidTr="00A6194C">
        <w:trPr>
          <w:cantSplit/>
          <w:trHeight w:val="20"/>
          <w:jc w:val="center"/>
        </w:trPr>
        <w:tc>
          <w:tcPr>
            <w:tcW w:w="709" w:type="dxa"/>
            <w:vAlign w:val="center"/>
          </w:tcPr>
          <w:p w14:paraId="2BF1F14F" w14:textId="77777777" w:rsidR="007D1047" w:rsidRPr="007C0806" w:rsidRDefault="007D1047" w:rsidP="007D1047">
            <w:pPr>
              <w:pStyle w:val="Tabletext"/>
              <w:jc w:val="center"/>
              <w:rPr>
                <w:color w:val="000000"/>
                <w:lang w:eastAsia="ja-JP"/>
              </w:rPr>
            </w:pPr>
            <w:r w:rsidRPr="007C0806">
              <w:rPr>
                <w:color w:val="000000"/>
                <w:lang w:eastAsia="ja-JP"/>
              </w:rPr>
              <w:t>418</w:t>
            </w:r>
          </w:p>
        </w:tc>
        <w:tc>
          <w:tcPr>
            <w:tcW w:w="3969" w:type="dxa"/>
            <w:vAlign w:val="center"/>
          </w:tcPr>
          <w:p w14:paraId="7BC329FB" w14:textId="401B896B" w:rsidR="007D1047" w:rsidRPr="007C0806" w:rsidRDefault="00090985" w:rsidP="00A6194C">
            <w:pPr>
              <w:pStyle w:val="Tabletext"/>
              <w:jc w:val="center"/>
              <w:rPr>
                <w:lang w:eastAsia="zh-CN"/>
              </w:rPr>
            </w:pPr>
            <w:r w:rsidRPr="007430AA">
              <w:rPr>
                <w:lang w:eastAsia="zh-CN"/>
              </w:rPr>
              <w:t>遥测应用</w:t>
            </w:r>
            <w:r>
              <w:rPr>
                <w:rFonts w:hint="eastAsia"/>
                <w:lang w:eastAsia="zh-CN"/>
              </w:rPr>
              <w:t>的</w:t>
            </w:r>
            <w:r w:rsidR="002725AF" w:rsidRPr="007430AA">
              <w:rPr>
                <w:lang w:eastAsia="zh-CN"/>
              </w:rPr>
              <w:t>航空移动业务对</w:t>
            </w:r>
            <w:r w:rsidR="002725AF" w:rsidRPr="007430AA">
              <w:rPr>
                <w:lang w:eastAsia="zh-CN"/>
              </w:rPr>
              <w:t>5 091-5 250 MHz</w:t>
            </w:r>
            <w:r w:rsidR="002725AF" w:rsidRPr="007430AA">
              <w:rPr>
                <w:lang w:eastAsia="zh-CN"/>
              </w:rPr>
              <w:t>频段的使用</w:t>
            </w:r>
          </w:p>
        </w:tc>
        <w:tc>
          <w:tcPr>
            <w:tcW w:w="4815" w:type="dxa"/>
          </w:tcPr>
          <w:p w14:paraId="092E6A90" w14:textId="51CE280A" w:rsidR="007D1047" w:rsidRPr="007C0806" w:rsidRDefault="002725AF" w:rsidP="007D1047">
            <w:pPr>
              <w:pStyle w:val="Tabletext"/>
              <w:rPr>
                <w:lang w:eastAsia="ja-JP"/>
              </w:rPr>
            </w:pPr>
            <w:r w:rsidRPr="007430AA">
              <w:rPr>
                <w:rFonts w:hint="eastAsia"/>
                <w:lang w:eastAsia="zh-CN"/>
              </w:rPr>
              <w:t>（</w:t>
            </w:r>
            <w:r w:rsidRPr="007430AA">
              <w:rPr>
                <w:lang w:eastAsia="zh-CN"/>
              </w:rPr>
              <w:t>WRC-19</w:t>
            </w:r>
            <w:r w:rsidRPr="007430AA">
              <w:rPr>
                <w:rFonts w:hint="eastAsia"/>
                <w:lang w:eastAsia="zh-CN"/>
              </w:rPr>
              <w:t>，修订版）仍然相关。《无线电规则》第</w:t>
            </w:r>
            <w:r w:rsidRPr="007430AA">
              <w:rPr>
                <w:b/>
                <w:bCs/>
                <w:lang w:eastAsia="zh-CN"/>
              </w:rPr>
              <w:t>5.444B</w:t>
            </w:r>
            <w:r>
              <w:rPr>
                <w:rFonts w:hint="eastAsia"/>
                <w:lang w:eastAsia="zh-CN"/>
              </w:rPr>
              <w:t>和</w:t>
            </w:r>
            <w:r w:rsidRPr="007430AA">
              <w:rPr>
                <w:b/>
                <w:bCs/>
                <w:lang w:eastAsia="zh-CN"/>
              </w:rPr>
              <w:t>5.446C</w:t>
            </w:r>
            <w:r w:rsidRPr="007430AA">
              <w:rPr>
                <w:rFonts w:hint="eastAsia"/>
                <w:lang w:eastAsia="zh-CN"/>
              </w:rPr>
              <w:t>款引证了该决议</w:t>
            </w:r>
            <w:r w:rsidR="00090985">
              <w:rPr>
                <w:rFonts w:hint="eastAsia"/>
                <w:lang w:eastAsia="zh-CN"/>
              </w:rPr>
              <w:t>。</w:t>
            </w:r>
          </w:p>
        </w:tc>
        <w:tc>
          <w:tcPr>
            <w:tcW w:w="1559" w:type="dxa"/>
            <w:vAlign w:val="center"/>
          </w:tcPr>
          <w:p w14:paraId="54BACAD6"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3F195F23" w14:textId="77777777" w:rsidTr="00A6194C">
        <w:trPr>
          <w:cantSplit/>
          <w:trHeight w:val="20"/>
          <w:jc w:val="center"/>
        </w:trPr>
        <w:tc>
          <w:tcPr>
            <w:tcW w:w="709" w:type="dxa"/>
            <w:shd w:val="clear" w:color="auto" w:fill="auto"/>
            <w:vAlign w:val="center"/>
          </w:tcPr>
          <w:p w14:paraId="4B06E8F2" w14:textId="77777777" w:rsidR="007D1047" w:rsidRPr="007C0806" w:rsidRDefault="007D1047" w:rsidP="007D1047">
            <w:pPr>
              <w:pStyle w:val="Tabletext"/>
              <w:jc w:val="center"/>
              <w:rPr>
                <w:lang w:eastAsia="ja-JP"/>
              </w:rPr>
            </w:pPr>
            <w:r w:rsidRPr="007C0806">
              <w:rPr>
                <w:lang w:eastAsia="ja-JP"/>
              </w:rPr>
              <w:t>422</w:t>
            </w:r>
          </w:p>
        </w:tc>
        <w:tc>
          <w:tcPr>
            <w:tcW w:w="3969" w:type="dxa"/>
            <w:shd w:val="clear" w:color="auto" w:fill="auto"/>
            <w:vAlign w:val="center"/>
          </w:tcPr>
          <w:p w14:paraId="63235F62" w14:textId="34DDC74C" w:rsidR="007D1047" w:rsidRPr="007C0806" w:rsidRDefault="00090985" w:rsidP="00A6194C">
            <w:pPr>
              <w:pStyle w:val="Tabletext"/>
              <w:jc w:val="center"/>
              <w:rPr>
                <w:lang w:eastAsia="ja-JP"/>
              </w:rPr>
            </w:pPr>
            <w:r>
              <w:rPr>
                <w:rFonts w:hint="eastAsia"/>
                <w:lang w:eastAsia="zh-CN"/>
              </w:rPr>
              <w:t>计算</w:t>
            </w:r>
            <w:r>
              <w:rPr>
                <w:rFonts w:hint="eastAsia"/>
                <w:lang w:eastAsia="zh-CN"/>
              </w:rPr>
              <w:t>1</w:t>
            </w:r>
            <w:r>
              <w:rPr>
                <w:lang w:eastAsia="zh-CN"/>
              </w:rPr>
              <w:t>.5/1.6GHz</w:t>
            </w:r>
            <w:r>
              <w:rPr>
                <w:rFonts w:hint="eastAsia"/>
                <w:lang w:eastAsia="zh-CN"/>
              </w:rPr>
              <w:t>频段内</w:t>
            </w:r>
            <w:r>
              <w:rPr>
                <w:rFonts w:hint="eastAsia"/>
                <w:lang w:eastAsia="zh-CN"/>
              </w:rPr>
              <w:t>AMS</w:t>
            </w:r>
            <w:r>
              <w:rPr>
                <w:rFonts w:hint="eastAsia"/>
                <w:lang w:eastAsia="zh-CN"/>
              </w:rPr>
              <w:t>（</w:t>
            </w:r>
            <w:r>
              <w:rPr>
                <w:rFonts w:hint="eastAsia"/>
                <w:lang w:eastAsia="zh-CN"/>
              </w:rPr>
              <w:t>R</w:t>
            </w:r>
            <w:r>
              <w:rPr>
                <w:rFonts w:hint="eastAsia"/>
                <w:lang w:eastAsia="zh-CN"/>
              </w:rPr>
              <w:t>）</w:t>
            </w:r>
            <w:r>
              <w:rPr>
                <w:rFonts w:hint="eastAsia"/>
                <w:lang w:eastAsia="zh-CN"/>
              </w:rPr>
              <w:t>S</w:t>
            </w:r>
            <w:r>
              <w:rPr>
                <w:rFonts w:hint="eastAsia"/>
                <w:lang w:eastAsia="zh-CN"/>
              </w:rPr>
              <w:t>频率要求的方法</w:t>
            </w:r>
          </w:p>
        </w:tc>
        <w:tc>
          <w:tcPr>
            <w:tcW w:w="4815" w:type="dxa"/>
            <w:shd w:val="clear" w:color="auto" w:fill="auto"/>
          </w:tcPr>
          <w:p w14:paraId="5F0F19C7" w14:textId="33595F4E" w:rsidR="007D1047" w:rsidRPr="007C0806" w:rsidRDefault="0015098C" w:rsidP="007D1047">
            <w:pPr>
              <w:pStyle w:val="Tabletext"/>
              <w:rPr>
                <w:lang w:eastAsia="zh-CN"/>
              </w:rPr>
            </w:pPr>
            <w:r>
              <w:rPr>
                <w:lang w:eastAsia="ja-JP"/>
              </w:rPr>
              <w:t>（</w:t>
            </w:r>
            <w:r w:rsidR="007D1047" w:rsidRPr="007C0806">
              <w:rPr>
                <w:lang w:eastAsia="ja-JP"/>
              </w:rPr>
              <w:t>WRC-12</w:t>
            </w:r>
            <w:r w:rsidR="00243205">
              <w:rPr>
                <w:rFonts w:hint="eastAsia"/>
                <w:lang w:eastAsia="zh-CN"/>
              </w:rPr>
              <w:t>）</w:t>
            </w:r>
            <w:r w:rsidR="002725AF" w:rsidRPr="007430AA">
              <w:rPr>
                <w:rFonts w:hint="eastAsia"/>
                <w:lang w:eastAsia="zh-CN"/>
              </w:rPr>
              <w:t>第</w:t>
            </w:r>
            <w:r w:rsidR="002725AF" w:rsidRPr="007430AA">
              <w:rPr>
                <w:b/>
                <w:bCs/>
                <w:lang w:eastAsia="zh-CN"/>
              </w:rPr>
              <w:t>222</w:t>
            </w:r>
            <w:r w:rsidR="002725AF" w:rsidRPr="007430AA">
              <w:rPr>
                <w:rFonts w:hint="eastAsia"/>
                <w:lang w:eastAsia="zh-CN"/>
              </w:rPr>
              <w:t>号决议</w:t>
            </w:r>
            <w:r w:rsidR="002725AF" w:rsidRPr="007430AA">
              <w:rPr>
                <w:rFonts w:hint="eastAsia"/>
                <w:b/>
                <w:bCs/>
                <w:lang w:eastAsia="zh-CN"/>
              </w:rPr>
              <w:t>（</w:t>
            </w:r>
            <w:r w:rsidR="002725AF" w:rsidRPr="007430AA">
              <w:rPr>
                <w:b/>
                <w:bCs/>
                <w:lang w:eastAsia="zh-CN"/>
              </w:rPr>
              <w:t>WRC-12</w:t>
            </w:r>
            <w:r w:rsidR="002725AF" w:rsidRPr="007430AA">
              <w:rPr>
                <w:rFonts w:hint="eastAsia"/>
                <w:b/>
                <w:bCs/>
                <w:lang w:eastAsia="zh-CN"/>
              </w:rPr>
              <w:t>，修订版</w:t>
            </w:r>
            <w:r w:rsidR="00243205">
              <w:rPr>
                <w:rFonts w:hint="eastAsia"/>
                <w:b/>
                <w:bCs/>
                <w:lang w:eastAsia="zh-CN"/>
              </w:rPr>
              <w:t>）</w:t>
            </w:r>
            <w:r w:rsidR="002725AF" w:rsidRPr="007430AA">
              <w:rPr>
                <w:rFonts w:hint="eastAsia"/>
                <w:lang w:eastAsia="zh-CN"/>
              </w:rPr>
              <w:t>引证了该决议</w:t>
            </w:r>
            <w:r w:rsidR="00090985">
              <w:rPr>
                <w:rFonts w:hint="eastAsia"/>
                <w:lang w:eastAsia="zh-CN"/>
              </w:rPr>
              <w:t>。</w:t>
            </w:r>
            <w:r w:rsidR="002725AF" w:rsidRPr="00090985">
              <w:rPr>
                <w:lang w:eastAsia="zh-CN"/>
              </w:rPr>
              <w:t>ITU-R M.2091</w:t>
            </w:r>
            <w:r w:rsidR="002725AF" w:rsidRPr="00090985">
              <w:rPr>
                <w:rFonts w:hint="eastAsia"/>
                <w:lang w:eastAsia="zh-CN"/>
              </w:rPr>
              <w:t>建议书批准之后得以实施。</w:t>
            </w:r>
            <w:r w:rsidR="00090985">
              <w:rPr>
                <w:rFonts w:hint="eastAsia"/>
                <w:lang w:eastAsia="zh-CN"/>
              </w:rPr>
              <w:t>因此考虑废止该决议。</w:t>
            </w:r>
          </w:p>
        </w:tc>
        <w:tc>
          <w:tcPr>
            <w:tcW w:w="1559" w:type="dxa"/>
            <w:vAlign w:val="center"/>
          </w:tcPr>
          <w:p w14:paraId="615CC5B3" w14:textId="77777777" w:rsidR="007D1047" w:rsidRPr="007C0806" w:rsidRDefault="007D1047" w:rsidP="007D1047">
            <w:pPr>
              <w:pStyle w:val="Tabletext"/>
              <w:jc w:val="center"/>
              <w:rPr>
                <w:lang w:eastAsia="ja-JP"/>
              </w:rPr>
            </w:pPr>
            <w:r w:rsidRPr="007C0806">
              <w:rPr>
                <w:lang w:eastAsia="ja-JP"/>
              </w:rPr>
              <w:t>SUP*</w:t>
            </w:r>
          </w:p>
        </w:tc>
      </w:tr>
      <w:tr w:rsidR="007D1047" w:rsidRPr="007C0806" w14:paraId="4D694DFD" w14:textId="77777777" w:rsidTr="00A6194C">
        <w:trPr>
          <w:cantSplit/>
          <w:trHeight w:val="20"/>
          <w:jc w:val="center"/>
        </w:trPr>
        <w:tc>
          <w:tcPr>
            <w:tcW w:w="709" w:type="dxa"/>
            <w:vAlign w:val="center"/>
          </w:tcPr>
          <w:p w14:paraId="4B6385E6" w14:textId="77777777" w:rsidR="007D1047" w:rsidRPr="007C0806" w:rsidRDefault="007D1047" w:rsidP="007D1047">
            <w:pPr>
              <w:pStyle w:val="Tabletext"/>
              <w:jc w:val="center"/>
              <w:rPr>
                <w:lang w:eastAsia="ja-JP"/>
              </w:rPr>
            </w:pPr>
            <w:r w:rsidRPr="007C0806">
              <w:rPr>
                <w:lang w:eastAsia="ja-JP"/>
              </w:rPr>
              <w:t>424</w:t>
            </w:r>
          </w:p>
        </w:tc>
        <w:tc>
          <w:tcPr>
            <w:tcW w:w="3969" w:type="dxa"/>
            <w:vAlign w:val="center"/>
          </w:tcPr>
          <w:p w14:paraId="4414ADA2" w14:textId="7222D07E" w:rsidR="007D1047" w:rsidRPr="007C0806" w:rsidRDefault="006A7E17" w:rsidP="00A6194C">
            <w:pPr>
              <w:pStyle w:val="Tabletext"/>
              <w:jc w:val="center"/>
              <w:rPr>
                <w:lang w:eastAsia="ja-JP"/>
              </w:rPr>
            </w:pPr>
            <w:r w:rsidRPr="007430AA">
              <w:rPr>
                <w:lang w:eastAsia="zh-CN"/>
              </w:rPr>
              <w:t>4 200-4 400 MHz</w:t>
            </w:r>
            <w:r w:rsidRPr="007430AA">
              <w:rPr>
                <w:rFonts w:hint="eastAsia"/>
                <w:lang w:eastAsia="zh-CN"/>
              </w:rPr>
              <w:t>频段</w:t>
            </w:r>
            <w:r w:rsidR="00E1208D">
              <w:rPr>
                <w:rFonts w:hint="eastAsia"/>
                <w:lang w:eastAsia="zh-CN"/>
              </w:rPr>
              <w:t>内</w:t>
            </w:r>
            <w:r w:rsidRPr="007430AA">
              <w:rPr>
                <w:rFonts w:hint="eastAsia"/>
                <w:lang w:eastAsia="zh-CN"/>
              </w:rPr>
              <w:t>机载内部</w:t>
            </w:r>
            <w:r w:rsidR="00090985">
              <w:rPr>
                <w:rFonts w:hint="eastAsia"/>
                <w:lang w:eastAsia="zh-CN"/>
              </w:rPr>
              <w:t>无线</w:t>
            </w:r>
            <w:r w:rsidRPr="007430AA">
              <w:rPr>
                <w:rFonts w:hint="eastAsia"/>
                <w:lang w:eastAsia="zh-CN"/>
              </w:rPr>
              <w:t>通信</w:t>
            </w:r>
            <w:r w:rsidR="00E1208D">
              <w:rPr>
                <w:rFonts w:hint="eastAsia"/>
                <w:lang w:eastAsia="zh-CN"/>
              </w:rPr>
              <w:t>的</w:t>
            </w:r>
            <w:r w:rsidR="00E1208D" w:rsidRPr="007430AA">
              <w:rPr>
                <w:rFonts w:hint="eastAsia"/>
                <w:lang w:eastAsia="zh-CN"/>
              </w:rPr>
              <w:t>使用</w:t>
            </w:r>
          </w:p>
        </w:tc>
        <w:tc>
          <w:tcPr>
            <w:tcW w:w="4815" w:type="dxa"/>
          </w:tcPr>
          <w:p w14:paraId="6855FAF6" w14:textId="151C5F3D" w:rsidR="007D1047" w:rsidRPr="007C0806" w:rsidRDefault="006A7E17" w:rsidP="007D1047">
            <w:pPr>
              <w:pStyle w:val="Tabletext"/>
              <w:rPr>
                <w:lang w:eastAsia="ja-JP"/>
              </w:rPr>
            </w:pPr>
            <w:r w:rsidRPr="007430AA">
              <w:rPr>
                <w:rFonts w:hint="eastAsia"/>
                <w:lang w:eastAsia="zh-CN"/>
              </w:rPr>
              <w:t>（</w:t>
            </w:r>
            <w:r w:rsidRPr="007430AA">
              <w:rPr>
                <w:lang w:eastAsia="zh-CN"/>
              </w:rPr>
              <w:t>WRC-15</w:t>
            </w:r>
            <w:r w:rsidRPr="007430AA">
              <w:rPr>
                <w:rFonts w:hint="eastAsia"/>
                <w:lang w:eastAsia="zh-CN"/>
              </w:rPr>
              <w:t>）仍然相关。《无线电规则》第</w:t>
            </w:r>
            <w:r w:rsidRPr="007430AA">
              <w:rPr>
                <w:b/>
                <w:bCs/>
                <w:lang w:eastAsia="zh-CN"/>
              </w:rPr>
              <w:t>5.436</w:t>
            </w:r>
            <w:r w:rsidRPr="007430AA">
              <w:rPr>
                <w:rFonts w:hint="eastAsia"/>
                <w:lang w:eastAsia="zh-CN"/>
              </w:rPr>
              <w:t>款引证了该决议</w:t>
            </w:r>
            <w:r w:rsidR="00E1208D">
              <w:rPr>
                <w:rFonts w:hint="eastAsia"/>
                <w:lang w:eastAsia="zh-CN"/>
              </w:rPr>
              <w:t>。</w:t>
            </w:r>
            <w:r w:rsidR="00327B7B" w:rsidRPr="00327B7B">
              <w:rPr>
                <w:rFonts w:hint="eastAsia"/>
                <w:lang w:eastAsia="ja-JP"/>
              </w:rPr>
              <w:t>也可以修改案文，在</w:t>
            </w:r>
            <w:r w:rsidR="0015098C">
              <w:rPr>
                <w:rFonts w:hint="eastAsia"/>
                <w:lang w:eastAsia="ja-JP"/>
              </w:rPr>
              <w:t>议项</w:t>
            </w:r>
            <w:r w:rsidR="00327B7B" w:rsidRPr="00327B7B">
              <w:rPr>
                <w:rFonts w:hint="eastAsia"/>
                <w:lang w:eastAsia="ja-JP"/>
              </w:rPr>
              <w:t>2</w:t>
            </w:r>
            <w:r w:rsidR="00327B7B" w:rsidRPr="00327B7B">
              <w:rPr>
                <w:rFonts w:hint="eastAsia"/>
                <w:lang w:eastAsia="ja-JP"/>
              </w:rPr>
              <w:t>下插入“最新版本”的短语</w:t>
            </w:r>
            <w:r w:rsidR="00327B7B" w:rsidRPr="00327B7B">
              <w:rPr>
                <w:rFonts w:hint="eastAsia"/>
                <w:lang w:eastAsia="zh-CN"/>
              </w:rPr>
              <w:t>。</w:t>
            </w:r>
          </w:p>
        </w:tc>
        <w:tc>
          <w:tcPr>
            <w:tcW w:w="1559" w:type="dxa"/>
            <w:vAlign w:val="center"/>
          </w:tcPr>
          <w:p w14:paraId="4589AAC6"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1E98A37E" w14:textId="77777777" w:rsidTr="00A6194C">
        <w:trPr>
          <w:cantSplit/>
          <w:trHeight w:val="20"/>
          <w:jc w:val="center"/>
        </w:trPr>
        <w:tc>
          <w:tcPr>
            <w:tcW w:w="709" w:type="dxa"/>
            <w:vAlign w:val="center"/>
          </w:tcPr>
          <w:p w14:paraId="5BE1B781" w14:textId="77777777" w:rsidR="007D1047" w:rsidRPr="007C0806" w:rsidRDefault="007D1047" w:rsidP="007D1047">
            <w:pPr>
              <w:pStyle w:val="Tabletext"/>
              <w:jc w:val="center"/>
              <w:rPr>
                <w:lang w:eastAsia="ja-JP"/>
              </w:rPr>
            </w:pPr>
            <w:r w:rsidRPr="007C0806">
              <w:rPr>
                <w:lang w:eastAsia="ja-JP"/>
              </w:rPr>
              <w:t>425</w:t>
            </w:r>
          </w:p>
        </w:tc>
        <w:tc>
          <w:tcPr>
            <w:tcW w:w="3969" w:type="dxa"/>
            <w:vAlign w:val="center"/>
          </w:tcPr>
          <w:p w14:paraId="7D49AC79" w14:textId="479731B7" w:rsidR="007D1047" w:rsidRPr="007C0806" w:rsidRDefault="006A7E17" w:rsidP="00A6194C">
            <w:pPr>
              <w:pStyle w:val="Tabletext"/>
              <w:jc w:val="center"/>
              <w:rPr>
                <w:bCs/>
                <w:lang w:eastAsia="ja-JP"/>
              </w:rPr>
            </w:pPr>
            <w:r w:rsidRPr="007430AA">
              <w:rPr>
                <w:rFonts w:hint="eastAsia"/>
                <w:lang w:eastAsia="zh-CN"/>
              </w:rPr>
              <w:t>卫星航空移动（</w:t>
            </w:r>
            <w:r w:rsidRPr="007430AA">
              <w:rPr>
                <w:lang w:eastAsia="zh-CN"/>
              </w:rPr>
              <w:t>R</w:t>
            </w:r>
            <w:r w:rsidRPr="007430AA">
              <w:rPr>
                <w:rFonts w:hint="eastAsia"/>
                <w:lang w:eastAsia="zh-CN"/>
              </w:rPr>
              <w:t>）</w:t>
            </w:r>
            <w:r w:rsidRPr="007430AA">
              <w:rPr>
                <w:lang w:eastAsia="zh-CN"/>
              </w:rPr>
              <w:br/>
            </w:r>
            <w:r w:rsidRPr="007430AA">
              <w:rPr>
                <w:rFonts w:hint="eastAsia"/>
                <w:lang w:eastAsia="zh-CN"/>
              </w:rPr>
              <w:t>业务（地对空）使用</w:t>
            </w:r>
            <w:r w:rsidRPr="007430AA">
              <w:rPr>
                <w:lang w:eastAsia="zh-CN"/>
              </w:rPr>
              <w:t>1 087.7-1 092.3 MHz</w:t>
            </w:r>
            <w:r w:rsidRPr="007430AA">
              <w:rPr>
                <w:lang w:eastAsia="zh-CN"/>
              </w:rPr>
              <w:br/>
            </w:r>
            <w:r w:rsidRPr="007430AA">
              <w:rPr>
                <w:rFonts w:hint="eastAsia"/>
                <w:lang w:eastAsia="zh-CN"/>
              </w:rPr>
              <w:t>频段以促进全球民航</w:t>
            </w:r>
            <w:r w:rsidRPr="007430AA">
              <w:rPr>
                <w:lang w:eastAsia="zh-CN"/>
              </w:rPr>
              <w:br/>
            </w:r>
            <w:r w:rsidRPr="007430AA">
              <w:rPr>
                <w:rFonts w:hint="eastAsia"/>
                <w:lang w:eastAsia="zh-CN"/>
              </w:rPr>
              <w:t>航班跟踪</w:t>
            </w:r>
          </w:p>
        </w:tc>
        <w:tc>
          <w:tcPr>
            <w:tcW w:w="4815" w:type="dxa"/>
          </w:tcPr>
          <w:p w14:paraId="0E6A8B48" w14:textId="356830CE" w:rsidR="007D1047" w:rsidRPr="007C0806" w:rsidRDefault="006A7E17"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，修订版）仍然相关。《无线电规则》第</w:t>
            </w:r>
            <w:r w:rsidRPr="007430AA">
              <w:rPr>
                <w:b/>
                <w:bCs/>
                <w:lang w:eastAsia="zh-CN"/>
              </w:rPr>
              <w:t>5.328AA</w:t>
            </w:r>
            <w:r w:rsidRPr="007430AA">
              <w:rPr>
                <w:rFonts w:hint="eastAsia"/>
                <w:lang w:eastAsia="zh-CN"/>
              </w:rPr>
              <w:t>款引证了该决议</w:t>
            </w:r>
            <w:r w:rsidR="00E1208D">
              <w:rPr>
                <w:rFonts w:hint="eastAsia"/>
                <w:lang w:eastAsia="zh-CN"/>
              </w:rPr>
              <w:t>。</w:t>
            </w:r>
          </w:p>
        </w:tc>
        <w:tc>
          <w:tcPr>
            <w:tcW w:w="1559" w:type="dxa"/>
            <w:vAlign w:val="center"/>
          </w:tcPr>
          <w:p w14:paraId="286DFD3C"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2CA7352C" w14:textId="77777777" w:rsidTr="00A6194C">
        <w:trPr>
          <w:cantSplit/>
          <w:trHeight w:val="20"/>
          <w:jc w:val="center"/>
        </w:trPr>
        <w:tc>
          <w:tcPr>
            <w:tcW w:w="709" w:type="dxa"/>
            <w:shd w:val="clear" w:color="auto" w:fill="D9D9D9"/>
            <w:vAlign w:val="center"/>
          </w:tcPr>
          <w:p w14:paraId="60C4D131" w14:textId="77777777" w:rsidR="007D1047" w:rsidRPr="007C0806" w:rsidRDefault="007D1047" w:rsidP="007D1047">
            <w:pPr>
              <w:pStyle w:val="Tabletext"/>
              <w:jc w:val="center"/>
              <w:rPr>
                <w:lang w:eastAsia="ja-JP"/>
              </w:rPr>
            </w:pPr>
            <w:r w:rsidRPr="007C0806">
              <w:rPr>
                <w:lang w:eastAsia="ja-JP"/>
              </w:rPr>
              <w:t>427</w:t>
            </w:r>
          </w:p>
        </w:tc>
        <w:tc>
          <w:tcPr>
            <w:tcW w:w="3969" w:type="dxa"/>
            <w:shd w:val="clear" w:color="auto" w:fill="D9D9D9"/>
            <w:vAlign w:val="center"/>
          </w:tcPr>
          <w:p w14:paraId="799A3C62" w14:textId="02E4271A" w:rsidR="007D1047" w:rsidRPr="007C0806" w:rsidRDefault="006A7E17" w:rsidP="00A6194C">
            <w:pPr>
              <w:pStyle w:val="Tabletext"/>
              <w:jc w:val="center"/>
              <w:rPr>
                <w:bCs/>
                <w:lang w:eastAsia="ja-JP"/>
              </w:rPr>
            </w:pPr>
            <w:r w:rsidRPr="007430AA">
              <w:rPr>
                <w:rFonts w:hint="eastAsia"/>
                <w:lang w:eastAsia="zh-CN"/>
              </w:rPr>
              <w:t>更新《无线电规则》中与航空业务相关的条款</w:t>
            </w:r>
          </w:p>
        </w:tc>
        <w:tc>
          <w:tcPr>
            <w:tcW w:w="4815" w:type="dxa"/>
            <w:shd w:val="clear" w:color="auto" w:fill="D9D9D9"/>
          </w:tcPr>
          <w:p w14:paraId="2D0B77E9" w14:textId="1A9DE064" w:rsidR="007D1047" w:rsidRPr="007C0806" w:rsidRDefault="006A7E17" w:rsidP="007D1047">
            <w:pPr>
              <w:pStyle w:val="Tabletext"/>
              <w:rPr>
                <w:lang w:eastAsia="ja-JP"/>
              </w:rPr>
            </w:pPr>
            <w:r w:rsidRPr="007430AA">
              <w:rPr>
                <w:rFonts w:hint="eastAsia"/>
                <w:lang w:eastAsia="zh-CN"/>
              </w:rPr>
              <w:t>（</w:t>
            </w:r>
            <w:r w:rsidRPr="007430AA">
              <w:rPr>
                <w:lang w:eastAsia="zh-CN"/>
              </w:rPr>
              <w:t>WRC-19</w:t>
            </w:r>
            <w:r w:rsidRPr="007430AA">
              <w:rPr>
                <w:rFonts w:hint="eastAsia"/>
                <w:lang w:eastAsia="zh-CN"/>
              </w:rPr>
              <w:t>）仍然相关。</w:t>
            </w:r>
            <w:r w:rsidR="00E1208D">
              <w:rPr>
                <w:rFonts w:hint="eastAsia"/>
                <w:lang w:eastAsia="zh-CN"/>
              </w:rPr>
              <w:t>在</w:t>
            </w:r>
            <w:r w:rsidR="00E1208D">
              <w:rPr>
                <w:rFonts w:hint="eastAsia"/>
                <w:lang w:eastAsia="zh-CN"/>
              </w:rPr>
              <w:t>WRC-</w:t>
            </w:r>
            <w:r w:rsidR="00E1208D">
              <w:rPr>
                <w:lang w:eastAsia="zh-CN"/>
              </w:rPr>
              <w:t>2</w:t>
            </w:r>
            <w:r w:rsidR="00E1208D">
              <w:rPr>
                <w:rFonts w:hint="eastAsia"/>
                <w:lang w:eastAsia="zh-CN"/>
              </w:rPr>
              <w:t>3</w:t>
            </w:r>
            <w:r w:rsidR="0015098C">
              <w:rPr>
                <w:rFonts w:hint="eastAsia"/>
                <w:b/>
                <w:bCs/>
                <w:lang w:eastAsia="zh-CN"/>
              </w:rPr>
              <w:t>议项</w:t>
            </w:r>
            <w:r w:rsidR="00E1208D" w:rsidRPr="00E1208D">
              <w:rPr>
                <w:rFonts w:hint="eastAsia"/>
                <w:b/>
                <w:bCs/>
                <w:lang w:eastAsia="zh-CN"/>
              </w:rPr>
              <w:t>9</w:t>
            </w:r>
            <w:r w:rsidR="00E1208D">
              <w:rPr>
                <w:rFonts w:hint="eastAsia"/>
                <w:lang w:eastAsia="zh-CN"/>
              </w:rPr>
              <w:t>下审议该决议。</w:t>
            </w:r>
          </w:p>
        </w:tc>
        <w:tc>
          <w:tcPr>
            <w:tcW w:w="1559" w:type="dxa"/>
            <w:shd w:val="clear" w:color="auto" w:fill="D9D9D9" w:themeFill="background1" w:themeFillShade="D9"/>
            <w:vAlign w:val="center"/>
          </w:tcPr>
          <w:p w14:paraId="2C03E64F" w14:textId="77777777" w:rsidR="007D1047" w:rsidRPr="007C0806" w:rsidRDefault="007D1047" w:rsidP="007D1047">
            <w:pPr>
              <w:pStyle w:val="Tabletext"/>
              <w:jc w:val="center"/>
              <w:rPr>
                <w:lang w:eastAsia="ja-JP"/>
              </w:rPr>
            </w:pPr>
          </w:p>
        </w:tc>
      </w:tr>
      <w:tr w:rsidR="007D1047" w:rsidRPr="007C0806" w14:paraId="37FB8775" w14:textId="77777777" w:rsidTr="00A6194C">
        <w:trPr>
          <w:cantSplit/>
          <w:trHeight w:val="20"/>
          <w:jc w:val="center"/>
        </w:trPr>
        <w:tc>
          <w:tcPr>
            <w:tcW w:w="709" w:type="dxa"/>
            <w:shd w:val="clear" w:color="auto" w:fill="D9D9D9"/>
            <w:vAlign w:val="center"/>
          </w:tcPr>
          <w:p w14:paraId="25AFB5F9" w14:textId="77777777" w:rsidR="007D1047" w:rsidRPr="007C0806" w:rsidRDefault="007D1047" w:rsidP="007D1047">
            <w:pPr>
              <w:pStyle w:val="Tabletext"/>
              <w:jc w:val="center"/>
            </w:pPr>
            <w:r w:rsidRPr="007C0806">
              <w:rPr>
                <w:lang w:eastAsia="ja-JP"/>
              </w:rPr>
              <w:t>428</w:t>
            </w:r>
          </w:p>
        </w:tc>
        <w:tc>
          <w:tcPr>
            <w:tcW w:w="3969" w:type="dxa"/>
            <w:shd w:val="clear" w:color="auto" w:fill="D9D9D9"/>
            <w:vAlign w:val="center"/>
          </w:tcPr>
          <w:p w14:paraId="60E4D4E4" w14:textId="2A2BFE91" w:rsidR="007D1047" w:rsidRPr="007C0806" w:rsidRDefault="006A7E17" w:rsidP="00A6194C">
            <w:pPr>
              <w:pStyle w:val="Tabletext"/>
              <w:jc w:val="center"/>
              <w:rPr>
                <w:bCs/>
                <w:lang w:eastAsia="ja-JP"/>
              </w:rPr>
            </w:pPr>
            <w:r w:rsidRPr="007430AA">
              <w:rPr>
                <w:rFonts w:hint="eastAsia"/>
                <w:lang w:eastAsia="zh-CN"/>
              </w:rPr>
              <w:t>在</w:t>
            </w:r>
            <w:r w:rsidRPr="007430AA">
              <w:rPr>
                <w:rFonts w:hint="eastAsia"/>
                <w:lang w:eastAsia="zh-CN"/>
              </w:rPr>
              <w:t>117.975-137 MHz</w:t>
            </w:r>
            <w:r w:rsidRPr="007430AA">
              <w:rPr>
                <w:rFonts w:hint="eastAsia"/>
                <w:lang w:eastAsia="zh-CN"/>
              </w:rPr>
              <w:t>频段内为卫星航空移动（</w:t>
            </w:r>
            <w:r w:rsidRPr="007430AA">
              <w:rPr>
                <w:rFonts w:hint="eastAsia"/>
                <w:lang w:eastAsia="zh-CN"/>
              </w:rPr>
              <w:t>R</w:t>
            </w:r>
            <w:r w:rsidRPr="007430AA">
              <w:rPr>
                <w:rFonts w:hint="eastAsia"/>
                <w:lang w:eastAsia="zh-CN"/>
              </w:rPr>
              <w:t>）业务研究可能的新划分以支持地对空和空对地方向上的航空</w:t>
            </w:r>
            <w:r w:rsidRPr="007430AA">
              <w:rPr>
                <w:rFonts w:hint="eastAsia"/>
                <w:lang w:eastAsia="zh-CN"/>
              </w:rPr>
              <w:t>VHF</w:t>
            </w:r>
            <w:r w:rsidRPr="007430AA">
              <w:rPr>
                <w:rFonts w:hint="eastAsia"/>
                <w:lang w:eastAsia="zh-CN"/>
              </w:rPr>
              <w:t>通信</w:t>
            </w:r>
          </w:p>
        </w:tc>
        <w:tc>
          <w:tcPr>
            <w:tcW w:w="4815" w:type="dxa"/>
            <w:shd w:val="clear" w:color="auto" w:fill="D9D9D9"/>
          </w:tcPr>
          <w:p w14:paraId="45C81AF3" w14:textId="41C9AB9A" w:rsidR="007D1047" w:rsidRPr="007C0806" w:rsidRDefault="006A7E17" w:rsidP="007D1047">
            <w:pPr>
              <w:pStyle w:val="Tabletext"/>
              <w:rPr>
                <w:lang w:eastAsia="ja-JP"/>
              </w:rPr>
            </w:pPr>
            <w:r w:rsidRPr="007430AA">
              <w:rPr>
                <w:rFonts w:hint="eastAsia"/>
                <w:lang w:eastAsia="zh-CN"/>
              </w:rPr>
              <w:t>（</w:t>
            </w:r>
            <w:r w:rsidRPr="007430AA">
              <w:rPr>
                <w:lang w:eastAsia="zh-CN"/>
              </w:rPr>
              <w:t>WRC-19</w:t>
            </w:r>
            <w:r w:rsidRPr="007430AA">
              <w:rPr>
                <w:rFonts w:hint="eastAsia"/>
                <w:lang w:eastAsia="zh-CN"/>
              </w:rPr>
              <w:t>）</w:t>
            </w:r>
            <w:r w:rsidR="00E1208D">
              <w:rPr>
                <w:rFonts w:hint="eastAsia"/>
                <w:lang w:eastAsia="zh-CN"/>
              </w:rPr>
              <w:t>供</w:t>
            </w:r>
            <w:r w:rsidRPr="007430AA">
              <w:rPr>
                <w:lang w:eastAsia="zh-CN"/>
              </w:rPr>
              <w:t>WRC-23</w:t>
            </w:r>
            <w:r w:rsidR="00E1208D">
              <w:rPr>
                <w:rFonts w:hint="eastAsia"/>
                <w:lang w:eastAsia="zh-CN"/>
              </w:rPr>
              <w:t>审议（</w:t>
            </w:r>
            <w:r w:rsidR="00E1208D" w:rsidRPr="00E1208D">
              <w:rPr>
                <w:rFonts w:hint="eastAsia"/>
                <w:b/>
                <w:bCs/>
                <w:lang w:eastAsia="zh-CN"/>
              </w:rPr>
              <w:t>议项</w:t>
            </w:r>
            <w:r w:rsidR="00E1208D" w:rsidRPr="00E1208D">
              <w:rPr>
                <w:b/>
                <w:bCs/>
                <w:lang w:eastAsia="zh-CN"/>
              </w:rPr>
              <w:t>1.7</w:t>
            </w:r>
            <w:r w:rsidR="00E1208D">
              <w:rPr>
                <w:rFonts w:hint="eastAsia"/>
                <w:lang w:eastAsia="zh-CN"/>
              </w:rPr>
              <w:t>）。</w:t>
            </w:r>
          </w:p>
        </w:tc>
        <w:tc>
          <w:tcPr>
            <w:tcW w:w="1559" w:type="dxa"/>
            <w:shd w:val="clear" w:color="auto" w:fill="D9D9D9"/>
            <w:vAlign w:val="center"/>
          </w:tcPr>
          <w:p w14:paraId="28BEBA3D" w14:textId="77777777" w:rsidR="007D1047" w:rsidRPr="007C0806" w:rsidRDefault="007D1047" w:rsidP="007D1047">
            <w:pPr>
              <w:pStyle w:val="Tabletext"/>
              <w:jc w:val="center"/>
              <w:rPr>
                <w:lang w:eastAsia="ja-JP"/>
              </w:rPr>
            </w:pPr>
          </w:p>
        </w:tc>
      </w:tr>
      <w:tr w:rsidR="006A7E17" w:rsidRPr="007C0806" w14:paraId="117679AC" w14:textId="77777777" w:rsidTr="00A6194C">
        <w:trPr>
          <w:cantSplit/>
          <w:trHeight w:val="20"/>
          <w:jc w:val="center"/>
        </w:trPr>
        <w:tc>
          <w:tcPr>
            <w:tcW w:w="709" w:type="dxa"/>
            <w:shd w:val="clear" w:color="auto" w:fill="D9D9D9"/>
            <w:vAlign w:val="center"/>
          </w:tcPr>
          <w:p w14:paraId="4788706A" w14:textId="77777777" w:rsidR="006A7E17" w:rsidRPr="007C0806" w:rsidRDefault="006A7E17" w:rsidP="006A7E17">
            <w:pPr>
              <w:pStyle w:val="Tabletext"/>
              <w:jc w:val="center"/>
            </w:pPr>
            <w:r w:rsidRPr="007C0806">
              <w:rPr>
                <w:lang w:eastAsia="ja-JP"/>
              </w:rPr>
              <w:t>429</w:t>
            </w:r>
          </w:p>
        </w:tc>
        <w:tc>
          <w:tcPr>
            <w:tcW w:w="3969" w:type="dxa"/>
            <w:shd w:val="clear" w:color="auto" w:fill="D9D9D9"/>
            <w:vAlign w:val="center"/>
          </w:tcPr>
          <w:p w14:paraId="584D7556" w14:textId="67962728" w:rsidR="006A7E17" w:rsidRPr="007C0806" w:rsidRDefault="006A7E17" w:rsidP="00A6194C">
            <w:pPr>
              <w:pStyle w:val="Tabletext"/>
              <w:jc w:val="center"/>
              <w:rPr>
                <w:bCs/>
                <w:lang w:eastAsia="ja-JP"/>
              </w:rPr>
            </w:pPr>
            <w:r w:rsidRPr="007430AA">
              <w:rPr>
                <w:rFonts w:hint="eastAsia"/>
                <w:lang w:eastAsia="zh-CN"/>
              </w:rPr>
              <w:t>审议有关更新《无线电规则》附录</w:t>
            </w:r>
            <w:r w:rsidRPr="007430AA">
              <w:rPr>
                <w:rFonts w:hint="eastAsia"/>
                <w:b/>
                <w:bCs/>
                <w:lang w:eastAsia="zh-CN"/>
              </w:rPr>
              <w:t>27</w:t>
            </w:r>
            <w:r w:rsidRPr="007430AA">
              <w:rPr>
                <w:rFonts w:hint="eastAsia"/>
                <w:lang w:eastAsia="zh-CN"/>
              </w:rPr>
              <w:t>以支持航空</w:t>
            </w:r>
            <w:r w:rsidRPr="007430AA">
              <w:rPr>
                <w:rFonts w:hint="eastAsia"/>
                <w:lang w:eastAsia="zh-CN"/>
              </w:rPr>
              <w:t>HF</w:t>
            </w:r>
            <w:r w:rsidRPr="007430AA">
              <w:rPr>
                <w:rFonts w:hint="eastAsia"/>
                <w:lang w:eastAsia="zh-CN"/>
              </w:rPr>
              <w:t>现代化的规则条款</w:t>
            </w:r>
          </w:p>
        </w:tc>
        <w:tc>
          <w:tcPr>
            <w:tcW w:w="4815" w:type="dxa"/>
            <w:shd w:val="clear" w:color="auto" w:fill="D9D9D9"/>
          </w:tcPr>
          <w:p w14:paraId="2E9B547C" w14:textId="6AF914B1" w:rsidR="006A7E17" w:rsidRPr="007C0806" w:rsidRDefault="006A7E17" w:rsidP="006A7E17">
            <w:pPr>
              <w:pStyle w:val="Tabletext"/>
              <w:rPr>
                <w:lang w:eastAsia="ja-JP"/>
              </w:rPr>
            </w:pPr>
            <w:r w:rsidRPr="007430AA">
              <w:rPr>
                <w:rFonts w:hint="eastAsia"/>
                <w:lang w:eastAsia="zh-CN"/>
              </w:rPr>
              <w:t>（</w:t>
            </w:r>
            <w:r w:rsidRPr="007430AA">
              <w:rPr>
                <w:lang w:eastAsia="zh-CN"/>
              </w:rPr>
              <w:t>WRC-19</w:t>
            </w:r>
            <w:r w:rsidRPr="007430AA">
              <w:rPr>
                <w:rFonts w:hint="eastAsia"/>
                <w:lang w:eastAsia="zh-CN"/>
              </w:rPr>
              <w:t>）</w:t>
            </w:r>
            <w:r w:rsidR="00E1208D">
              <w:rPr>
                <w:rFonts w:hint="eastAsia"/>
                <w:lang w:eastAsia="zh-CN"/>
              </w:rPr>
              <w:t>供</w:t>
            </w:r>
            <w:r w:rsidRPr="007430AA">
              <w:rPr>
                <w:lang w:eastAsia="zh-CN"/>
              </w:rPr>
              <w:t>WRC-23</w:t>
            </w:r>
            <w:r w:rsidR="00E1208D">
              <w:rPr>
                <w:rFonts w:hint="eastAsia"/>
                <w:lang w:eastAsia="zh-CN"/>
              </w:rPr>
              <w:t>审议（</w:t>
            </w:r>
            <w:r w:rsidR="00E1208D" w:rsidRPr="00E1208D">
              <w:rPr>
                <w:rFonts w:hint="eastAsia"/>
                <w:b/>
                <w:bCs/>
                <w:lang w:eastAsia="zh-CN"/>
              </w:rPr>
              <w:t>议项</w:t>
            </w:r>
            <w:r w:rsidR="00E1208D" w:rsidRPr="00E1208D">
              <w:rPr>
                <w:b/>
                <w:bCs/>
                <w:lang w:eastAsia="zh-CN"/>
              </w:rPr>
              <w:t>1.9</w:t>
            </w:r>
            <w:r w:rsidR="00E1208D">
              <w:rPr>
                <w:rFonts w:hint="eastAsia"/>
                <w:lang w:eastAsia="zh-CN"/>
              </w:rPr>
              <w:t>）。</w:t>
            </w:r>
          </w:p>
        </w:tc>
        <w:tc>
          <w:tcPr>
            <w:tcW w:w="1559" w:type="dxa"/>
            <w:shd w:val="clear" w:color="auto" w:fill="D9D9D9"/>
            <w:vAlign w:val="center"/>
          </w:tcPr>
          <w:p w14:paraId="1804F6A3" w14:textId="77777777" w:rsidR="006A7E17" w:rsidRPr="007C0806" w:rsidRDefault="006A7E17" w:rsidP="006A7E17">
            <w:pPr>
              <w:pStyle w:val="Tabletext"/>
              <w:jc w:val="center"/>
              <w:rPr>
                <w:lang w:eastAsia="ja-JP"/>
              </w:rPr>
            </w:pPr>
          </w:p>
        </w:tc>
      </w:tr>
      <w:tr w:rsidR="006A7E17" w:rsidRPr="007C0806" w14:paraId="27A3B823" w14:textId="77777777" w:rsidTr="00A6194C">
        <w:trPr>
          <w:cantSplit/>
          <w:trHeight w:val="20"/>
          <w:jc w:val="center"/>
        </w:trPr>
        <w:tc>
          <w:tcPr>
            <w:tcW w:w="709" w:type="dxa"/>
            <w:shd w:val="clear" w:color="auto" w:fill="D9D9D9"/>
            <w:vAlign w:val="center"/>
          </w:tcPr>
          <w:p w14:paraId="092686A4" w14:textId="77777777" w:rsidR="006A7E17" w:rsidRPr="007C0806" w:rsidRDefault="006A7E17" w:rsidP="006A7E17">
            <w:pPr>
              <w:pStyle w:val="Tabletext"/>
              <w:jc w:val="center"/>
            </w:pPr>
            <w:r w:rsidRPr="007C0806">
              <w:rPr>
                <w:lang w:eastAsia="ja-JP"/>
              </w:rPr>
              <w:t>430</w:t>
            </w:r>
          </w:p>
        </w:tc>
        <w:tc>
          <w:tcPr>
            <w:tcW w:w="3969" w:type="dxa"/>
            <w:shd w:val="clear" w:color="auto" w:fill="D9D9D9"/>
            <w:vAlign w:val="center"/>
          </w:tcPr>
          <w:p w14:paraId="2607FC2D" w14:textId="07179527" w:rsidR="006A7E17" w:rsidRPr="007C0806" w:rsidRDefault="006A7E17" w:rsidP="00A6194C">
            <w:pPr>
              <w:pStyle w:val="Tabletext"/>
              <w:jc w:val="center"/>
              <w:rPr>
                <w:bCs/>
                <w:lang w:eastAsia="ja-JP"/>
              </w:rPr>
            </w:pPr>
            <w:r w:rsidRPr="007430AA">
              <w:rPr>
                <w:rFonts w:hint="eastAsia"/>
                <w:lang w:eastAsia="zh-CN"/>
              </w:rPr>
              <w:t>频率相关事宜，包括可能的附加划分的研究，用于</w:t>
            </w:r>
            <w:proofErr w:type="gramStart"/>
            <w:r w:rsidRPr="007430AA">
              <w:rPr>
                <w:rFonts w:hint="eastAsia"/>
                <w:lang w:eastAsia="zh-CN"/>
              </w:rPr>
              <w:t>非安全</w:t>
            </w:r>
            <w:proofErr w:type="gramEnd"/>
            <w:r w:rsidRPr="007430AA">
              <w:rPr>
                <w:rFonts w:hint="eastAsia"/>
                <w:lang w:eastAsia="zh-CN"/>
              </w:rPr>
              <w:t>航空移动新应用的可能引入</w:t>
            </w:r>
          </w:p>
        </w:tc>
        <w:tc>
          <w:tcPr>
            <w:tcW w:w="4815" w:type="dxa"/>
            <w:shd w:val="clear" w:color="auto" w:fill="D9D9D9"/>
          </w:tcPr>
          <w:p w14:paraId="1B61FF79" w14:textId="5FBB889D" w:rsidR="006A7E17" w:rsidRPr="007C0806" w:rsidRDefault="006A7E17" w:rsidP="006A7E17">
            <w:pPr>
              <w:pStyle w:val="Tabletext"/>
              <w:rPr>
                <w:lang w:eastAsia="ja-JP"/>
              </w:rPr>
            </w:pPr>
            <w:r w:rsidRPr="007430AA">
              <w:rPr>
                <w:rFonts w:hint="eastAsia"/>
                <w:lang w:eastAsia="zh-CN"/>
              </w:rPr>
              <w:t>（</w:t>
            </w:r>
            <w:r w:rsidRPr="007430AA">
              <w:rPr>
                <w:lang w:eastAsia="zh-CN"/>
              </w:rPr>
              <w:t>WRC-19</w:t>
            </w:r>
            <w:r w:rsidRPr="007430AA">
              <w:rPr>
                <w:rFonts w:hint="eastAsia"/>
                <w:lang w:eastAsia="zh-CN"/>
              </w:rPr>
              <w:t>）</w:t>
            </w:r>
            <w:r w:rsidR="00E1208D">
              <w:rPr>
                <w:rFonts w:hint="eastAsia"/>
                <w:lang w:eastAsia="zh-CN"/>
              </w:rPr>
              <w:t>供</w:t>
            </w:r>
            <w:r w:rsidRPr="007430AA">
              <w:rPr>
                <w:lang w:eastAsia="zh-CN"/>
              </w:rPr>
              <w:t>WRC-23</w:t>
            </w:r>
            <w:r w:rsidR="00E1208D">
              <w:rPr>
                <w:rFonts w:hint="eastAsia"/>
                <w:lang w:eastAsia="zh-CN"/>
              </w:rPr>
              <w:t>审议（</w:t>
            </w:r>
            <w:r w:rsidR="00E1208D" w:rsidRPr="00E1208D">
              <w:rPr>
                <w:rFonts w:hint="eastAsia"/>
                <w:b/>
                <w:bCs/>
                <w:lang w:eastAsia="zh-CN"/>
              </w:rPr>
              <w:t>议项</w:t>
            </w:r>
            <w:r w:rsidR="00E1208D" w:rsidRPr="00E1208D">
              <w:rPr>
                <w:b/>
                <w:bCs/>
                <w:lang w:eastAsia="zh-CN"/>
              </w:rPr>
              <w:t>1.10</w:t>
            </w:r>
            <w:r w:rsidR="00E1208D">
              <w:rPr>
                <w:rFonts w:hint="eastAsia"/>
                <w:lang w:eastAsia="zh-CN"/>
              </w:rPr>
              <w:t>）</w:t>
            </w:r>
            <w:r w:rsidRPr="007430AA">
              <w:rPr>
                <w:rFonts w:hint="eastAsia"/>
                <w:lang w:eastAsia="zh-CN"/>
              </w:rPr>
              <w:t>。</w:t>
            </w:r>
          </w:p>
        </w:tc>
        <w:tc>
          <w:tcPr>
            <w:tcW w:w="1559" w:type="dxa"/>
            <w:shd w:val="clear" w:color="auto" w:fill="D9D9D9"/>
            <w:vAlign w:val="center"/>
          </w:tcPr>
          <w:p w14:paraId="1992967B" w14:textId="77777777" w:rsidR="006A7E17" w:rsidRPr="007C0806" w:rsidRDefault="006A7E17" w:rsidP="006A7E17">
            <w:pPr>
              <w:pStyle w:val="Tabletext"/>
              <w:jc w:val="center"/>
              <w:rPr>
                <w:lang w:eastAsia="ja-JP"/>
              </w:rPr>
            </w:pPr>
          </w:p>
        </w:tc>
      </w:tr>
      <w:tr w:rsidR="007D1047" w:rsidRPr="007C0806" w14:paraId="7E26F918" w14:textId="77777777" w:rsidTr="00A6194C">
        <w:trPr>
          <w:cantSplit/>
          <w:trHeight w:val="295"/>
          <w:jc w:val="center"/>
        </w:trPr>
        <w:tc>
          <w:tcPr>
            <w:tcW w:w="709" w:type="dxa"/>
            <w:vAlign w:val="center"/>
          </w:tcPr>
          <w:p w14:paraId="4EDBED2E" w14:textId="77777777" w:rsidR="007D1047" w:rsidRPr="007C0806" w:rsidRDefault="007D1047" w:rsidP="007D1047">
            <w:pPr>
              <w:pStyle w:val="Tabletext"/>
              <w:jc w:val="center"/>
            </w:pPr>
            <w:r w:rsidRPr="007C0806">
              <w:t>506</w:t>
            </w:r>
          </w:p>
        </w:tc>
        <w:tc>
          <w:tcPr>
            <w:tcW w:w="3969" w:type="dxa"/>
            <w:vAlign w:val="center"/>
          </w:tcPr>
          <w:p w14:paraId="6626EF13" w14:textId="738C12D6" w:rsidR="007D1047" w:rsidRPr="007C0806" w:rsidRDefault="00E1208D" w:rsidP="00A6194C">
            <w:pPr>
              <w:pStyle w:val="Tabletext"/>
              <w:jc w:val="center"/>
            </w:pPr>
            <w:r>
              <w:rPr>
                <w:rFonts w:hint="eastAsia"/>
                <w:bCs/>
                <w:lang w:eastAsia="zh-CN"/>
              </w:rPr>
              <w:t>仅供</w:t>
            </w:r>
            <w:r w:rsidRPr="007C0806">
              <w:rPr>
                <w:bCs/>
              </w:rPr>
              <w:t>GSO BSS</w:t>
            </w:r>
            <w:r w:rsidRPr="007C0806">
              <w:rPr>
                <w:bCs/>
                <w:lang w:eastAsia="ja-JP"/>
              </w:rPr>
              <w:t xml:space="preserve"> </w:t>
            </w:r>
            <w:r>
              <w:rPr>
                <w:rFonts w:hint="eastAsia"/>
                <w:bCs/>
                <w:lang w:eastAsia="zh-CN"/>
              </w:rPr>
              <w:t>使用的</w:t>
            </w:r>
            <w:r w:rsidR="007D1047" w:rsidRPr="007C0806">
              <w:rPr>
                <w:bCs/>
                <w:lang w:eastAsia="ja-JP"/>
              </w:rPr>
              <w:t xml:space="preserve">12 GHz </w:t>
            </w:r>
            <w:r>
              <w:rPr>
                <w:rFonts w:hint="eastAsia"/>
                <w:bCs/>
                <w:lang w:eastAsia="zh-CN"/>
              </w:rPr>
              <w:t>频段</w:t>
            </w:r>
          </w:p>
        </w:tc>
        <w:tc>
          <w:tcPr>
            <w:tcW w:w="4815" w:type="dxa"/>
          </w:tcPr>
          <w:p w14:paraId="7EAEA548" w14:textId="08B55A4B" w:rsidR="007D1047" w:rsidRPr="007C0806" w:rsidRDefault="001E68CE" w:rsidP="007D1047">
            <w:pPr>
              <w:pStyle w:val="Tabletext"/>
              <w:rPr>
                <w:lang w:eastAsia="zh-CN"/>
              </w:rPr>
            </w:pPr>
            <w:r w:rsidRPr="007430AA">
              <w:rPr>
                <w:rFonts w:hint="eastAsia"/>
                <w:lang w:eastAsia="zh-CN"/>
              </w:rPr>
              <w:t>（</w:t>
            </w:r>
            <w:r w:rsidRPr="007430AA">
              <w:rPr>
                <w:rFonts w:hint="eastAsia"/>
                <w:lang w:eastAsia="zh-CN"/>
              </w:rPr>
              <w:t>WRC-97</w:t>
            </w:r>
            <w:r w:rsidRPr="007430AA">
              <w:rPr>
                <w:rFonts w:hint="eastAsia"/>
                <w:lang w:eastAsia="zh-CN"/>
              </w:rPr>
              <w:t>，</w:t>
            </w:r>
            <w:r w:rsidRPr="007430AA">
              <w:rPr>
                <w:lang w:eastAsia="zh-CN"/>
              </w:rPr>
              <w:t>修订版）仍然相关。</w:t>
            </w:r>
          </w:p>
        </w:tc>
        <w:tc>
          <w:tcPr>
            <w:tcW w:w="1559" w:type="dxa"/>
            <w:vAlign w:val="center"/>
          </w:tcPr>
          <w:p w14:paraId="0D07C541"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264D1A4F" w14:textId="77777777" w:rsidTr="00A6194C">
        <w:trPr>
          <w:cantSplit/>
          <w:trHeight w:val="20"/>
          <w:jc w:val="center"/>
        </w:trPr>
        <w:tc>
          <w:tcPr>
            <w:tcW w:w="709" w:type="dxa"/>
            <w:vAlign w:val="center"/>
          </w:tcPr>
          <w:p w14:paraId="382F0D8C" w14:textId="77777777" w:rsidR="007D1047" w:rsidRPr="007C0806" w:rsidRDefault="007D1047" w:rsidP="007D1047">
            <w:pPr>
              <w:pStyle w:val="Tabletext"/>
              <w:jc w:val="center"/>
            </w:pPr>
            <w:r w:rsidRPr="007C0806">
              <w:lastRenderedPageBreak/>
              <w:t>507</w:t>
            </w:r>
          </w:p>
        </w:tc>
        <w:tc>
          <w:tcPr>
            <w:tcW w:w="3969" w:type="dxa"/>
            <w:vAlign w:val="center"/>
          </w:tcPr>
          <w:p w14:paraId="00278935" w14:textId="0AF6B34A" w:rsidR="007D1047" w:rsidRPr="007C0806" w:rsidRDefault="001E68CE" w:rsidP="00A6194C">
            <w:pPr>
              <w:pStyle w:val="Tabletext"/>
              <w:jc w:val="center"/>
              <w:rPr>
                <w:lang w:eastAsia="zh-CN"/>
              </w:rPr>
            </w:pPr>
            <w:r w:rsidRPr="007430AA">
              <w:rPr>
                <w:rFonts w:hint="eastAsia"/>
                <w:lang w:eastAsia="zh-CN"/>
              </w:rPr>
              <w:t>关于为卫星广播业务订立协议和制定相关规划</w:t>
            </w:r>
          </w:p>
        </w:tc>
        <w:tc>
          <w:tcPr>
            <w:tcW w:w="4815" w:type="dxa"/>
            <w:shd w:val="clear" w:color="auto" w:fill="auto"/>
          </w:tcPr>
          <w:p w14:paraId="07C76576" w14:textId="1D1EB80F" w:rsidR="007D1047" w:rsidRPr="007C0806" w:rsidRDefault="001E68CE"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，修订版）仍然相关。</w:t>
            </w:r>
            <w:r w:rsidR="00E1208D">
              <w:rPr>
                <w:rFonts w:hint="eastAsia"/>
                <w:lang w:eastAsia="zh-CN"/>
              </w:rPr>
              <w:t>《无线电规则》第</w:t>
            </w:r>
            <w:r w:rsidR="00E1208D" w:rsidRPr="007C0806">
              <w:rPr>
                <w:b/>
                <w:lang w:eastAsia="ja-JP"/>
              </w:rPr>
              <w:t>11.37.2</w:t>
            </w:r>
            <w:r w:rsidR="00E1208D">
              <w:rPr>
                <w:rFonts w:hint="eastAsia"/>
                <w:lang w:eastAsia="zh-CN"/>
              </w:rPr>
              <w:t>款和附录</w:t>
            </w:r>
            <w:r w:rsidR="00E1208D" w:rsidRPr="007C0806">
              <w:rPr>
                <w:b/>
                <w:lang w:eastAsia="ja-JP"/>
              </w:rPr>
              <w:t>30</w:t>
            </w:r>
            <w:r w:rsidR="00E1208D">
              <w:rPr>
                <w:rFonts w:hint="eastAsia"/>
                <w:lang w:eastAsia="zh-CN"/>
              </w:rPr>
              <w:t>和第</w:t>
            </w:r>
            <w:r w:rsidR="00E1208D" w:rsidRPr="007C0806">
              <w:rPr>
                <w:b/>
                <w:lang w:eastAsia="ja-JP"/>
              </w:rPr>
              <w:t>553</w:t>
            </w:r>
            <w:r w:rsidR="00E1208D">
              <w:rPr>
                <w:rFonts w:hint="eastAsia"/>
                <w:lang w:eastAsia="zh-CN"/>
              </w:rPr>
              <w:t>号决议（</w:t>
            </w:r>
            <w:r w:rsidR="00E1208D" w:rsidRPr="007C0806">
              <w:rPr>
                <w:b/>
                <w:lang w:eastAsia="ja-JP"/>
              </w:rPr>
              <w:t>WRC-15</w:t>
            </w:r>
            <w:r w:rsidR="00E1208D">
              <w:rPr>
                <w:rFonts w:hint="eastAsia"/>
                <w:b/>
                <w:lang w:eastAsia="zh-CN"/>
              </w:rPr>
              <w:t>，修订版</w:t>
            </w:r>
            <w:r w:rsidR="00E1208D">
              <w:rPr>
                <w:rFonts w:hint="eastAsia"/>
                <w:lang w:eastAsia="zh-CN"/>
              </w:rPr>
              <w:t>）引证了该决议。</w:t>
            </w:r>
          </w:p>
        </w:tc>
        <w:tc>
          <w:tcPr>
            <w:tcW w:w="1559" w:type="dxa"/>
            <w:vAlign w:val="center"/>
          </w:tcPr>
          <w:p w14:paraId="078C23FB"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03474798" w14:textId="77777777" w:rsidTr="00A6194C">
        <w:trPr>
          <w:cantSplit/>
          <w:trHeight w:val="20"/>
          <w:jc w:val="center"/>
        </w:trPr>
        <w:tc>
          <w:tcPr>
            <w:tcW w:w="709" w:type="dxa"/>
            <w:vAlign w:val="center"/>
          </w:tcPr>
          <w:p w14:paraId="76F713E1" w14:textId="77777777" w:rsidR="007D1047" w:rsidRPr="007C0806" w:rsidRDefault="007D1047" w:rsidP="007D1047">
            <w:pPr>
              <w:pStyle w:val="Tabletext"/>
              <w:jc w:val="center"/>
            </w:pPr>
            <w:r w:rsidRPr="007C0806">
              <w:t>517</w:t>
            </w:r>
          </w:p>
        </w:tc>
        <w:tc>
          <w:tcPr>
            <w:tcW w:w="3969" w:type="dxa"/>
            <w:vAlign w:val="center"/>
          </w:tcPr>
          <w:p w14:paraId="7FC2871C" w14:textId="6A70B94C" w:rsidR="007D1047" w:rsidRPr="007C0806" w:rsidRDefault="001E68CE" w:rsidP="00A6194C">
            <w:pPr>
              <w:pStyle w:val="Tabletext"/>
              <w:jc w:val="center"/>
              <w:rPr>
                <w:lang w:eastAsia="zh-CN"/>
              </w:rPr>
            </w:pPr>
            <w:r w:rsidRPr="007430AA">
              <w:rPr>
                <w:rFonts w:hint="eastAsia"/>
                <w:lang w:eastAsia="zh-CN"/>
              </w:rPr>
              <w:t>在</w:t>
            </w:r>
            <w:r w:rsidRPr="007430AA">
              <w:rPr>
                <w:lang w:eastAsia="zh-CN"/>
              </w:rPr>
              <w:t>HFBC</w:t>
            </w:r>
            <w:r w:rsidRPr="007430AA">
              <w:rPr>
                <w:rFonts w:hint="eastAsia"/>
                <w:lang w:eastAsia="zh-CN"/>
              </w:rPr>
              <w:t>中引入数字调制</w:t>
            </w:r>
          </w:p>
        </w:tc>
        <w:tc>
          <w:tcPr>
            <w:tcW w:w="4815" w:type="dxa"/>
          </w:tcPr>
          <w:p w14:paraId="64C63E6C" w14:textId="7347675D" w:rsidR="007D1047" w:rsidRPr="007C0806" w:rsidRDefault="001E68CE" w:rsidP="007D1047">
            <w:pPr>
              <w:pStyle w:val="Tabletext"/>
              <w:rPr>
                <w:bCs/>
                <w:lang w:eastAsia="ja-JP"/>
              </w:rPr>
            </w:pPr>
            <w:r w:rsidRPr="007430AA">
              <w:rPr>
                <w:rFonts w:hint="eastAsia"/>
                <w:lang w:eastAsia="zh-CN"/>
              </w:rPr>
              <w:t>（</w:t>
            </w:r>
            <w:r w:rsidRPr="007430AA">
              <w:rPr>
                <w:lang w:eastAsia="zh-CN"/>
              </w:rPr>
              <w:t>WRC-19</w:t>
            </w:r>
            <w:r w:rsidRPr="007430AA">
              <w:rPr>
                <w:rFonts w:hint="eastAsia"/>
                <w:lang w:eastAsia="zh-CN"/>
              </w:rPr>
              <w:t>，修订版）仍然相关。《无线电规则》第</w:t>
            </w:r>
            <w:r w:rsidRPr="007430AA">
              <w:rPr>
                <w:b/>
                <w:bCs/>
                <w:lang w:eastAsia="zh-CN"/>
              </w:rPr>
              <w:t>5.134</w:t>
            </w:r>
            <w:r w:rsidRPr="007430AA">
              <w:rPr>
                <w:rFonts w:hint="eastAsia"/>
                <w:lang w:eastAsia="zh-CN"/>
              </w:rPr>
              <w:t>款、附录</w:t>
            </w:r>
            <w:r w:rsidRPr="007430AA">
              <w:rPr>
                <w:b/>
                <w:bCs/>
                <w:lang w:eastAsia="zh-CN"/>
              </w:rPr>
              <w:t>11</w:t>
            </w:r>
            <w:r w:rsidRPr="007430AA">
              <w:rPr>
                <w:rFonts w:hint="eastAsia"/>
                <w:lang w:eastAsia="zh-CN"/>
              </w:rPr>
              <w:t>、第</w:t>
            </w:r>
            <w:r w:rsidRPr="007430AA">
              <w:rPr>
                <w:b/>
                <w:bCs/>
                <w:lang w:eastAsia="zh-CN"/>
              </w:rPr>
              <w:t>543</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，修订版）</w:t>
            </w:r>
            <w:r w:rsidRPr="007430AA">
              <w:rPr>
                <w:rFonts w:hint="eastAsia"/>
                <w:lang w:eastAsia="zh-CN"/>
              </w:rPr>
              <w:t>、第</w:t>
            </w:r>
            <w:r w:rsidRPr="007430AA">
              <w:rPr>
                <w:b/>
                <w:bCs/>
                <w:lang w:eastAsia="zh-CN"/>
              </w:rPr>
              <w:t>550</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，修订版）</w:t>
            </w:r>
            <w:r w:rsidRPr="007430AA">
              <w:rPr>
                <w:rFonts w:hint="eastAsia"/>
                <w:lang w:eastAsia="zh-CN"/>
              </w:rPr>
              <w:t>和第</w:t>
            </w:r>
            <w:r w:rsidRPr="007430AA">
              <w:rPr>
                <w:b/>
                <w:bCs/>
                <w:lang w:eastAsia="zh-CN"/>
              </w:rPr>
              <w:t>503</w:t>
            </w:r>
            <w:r w:rsidRPr="007430AA">
              <w:rPr>
                <w:rFonts w:hint="eastAsia"/>
                <w:lang w:eastAsia="zh-CN"/>
              </w:rPr>
              <w:t>号建议</w:t>
            </w:r>
            <w:r w:rsidRPr="007430AA">
              <w:rPr>
                <w:rFonts w:hint="eastAsia"/>
                <w:b/>
                <w:bCs/>
                <w:lang w:eastAsia="zh-CN"/>
              </w:rPr>
              <w:t>（</w:t>
            </w:r>
            <w:r w:rsidRPr="007430AA">
              <w:rPr>
                <w:b/>
                <w:bCs/>
                <w:lang w:eastAsia="zh-CN"/>
              </w:rPr>
              <w:t>WRC-19</w:t>
            </w:r>
            <w:r w:rsidRPr="007430AA">
              <w:rPr>
                <w:rFonts w:hint="eastAsia"/>
                <w:b/>
                <w:bCs/>
                <w:lang w:eastAsia="zh-CN"/>
              </w:rPr>
              <w:t>，修订版）</w:t>
            </w:r>
            <w:r w:rsidRPr="007430AA">
              <w:rPr>
                <w:rFonts w:hint="eastAsia"/>
                <w:lang w:eastAsia="zh-CN"/>
              </w:rPr>
              <w:t>引证了该决议</w:t>
            </w:r>
            <w:r w:rsidR="00AC3553">
              <w:rPr>
                <w:rFonts w:hint="eastAsia"/>
                <w:lang w:eastAsia="zh-CN"/>
              </w:rPr>
              <w:t>。</w:t>
            </w:r>
          </w:p>
        </w:tc>
        <w:tc>
          <w:tcPr>
            <w:tcW w:w="1559" w:type="dxa"/>
            <w:vAlign w:val="center"/>
          </w:tcPr>
          <w:p w14:paraId="24559BD0"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2F8507CB" w14:textId="77777777" w:rsidTr="00A6194C">
        <w:trPr>
          <w:cantSplit/>
          <w:trHeight w:val="20"/>
          <w:jc w:val="center"/>
        </w:trPr>
        <w:tc>
          <w:tcPr>
            <w:tcW w:w="709" w:type="dxa"/>
            <w:vAlign w:val="center"/>
          </w:tcPr>
          <w:p w14:paraId="60923B34" w14:textId="77777777" w:rsidR="007D1047" w:rsidRPr="007C0806" w:rsidRDefault="007D1047" w:rsidP="007D1047">
            <w:pPr>
              <w:pStyle w:val="Tabletext"/>
              <w:jc w:val="center"/>
            </w:pPr>
            <w:r w:rsidRPr="007C0806">
              <w:t>526</w:t>
            </w:r>
          </w:p>
        </w:tc>
        <w:tc>
          <w:tcPr>
            <w:tcW w:w="3969" w:type="dxa"/>
            <w:vAlign w:val="center"/>
          </w:tcPr>
          <w:p w14:paraId="64F62171" w14:textId="15555825" w:rsidR="007D1047" w:rsidRPr="007C0806" w:rsidRDefault="00FD10FF" w:rsidP="00A6194C">
            <w:pPr>
              <w:pStyle w:val="Tabletext"/>
              <w:jc w:val="center"/>
              <w:rPr>
                <w:lang w:eastAsia="zh-CN"/>
              </w:rPr>
            </w:pPr>
            <w:r w:rsidRPr="007430AA">
              <w:rPr>
                <w:rFonts w:hint="eastAsia"/>
                <w:lang w:eastAsia="zh-CN"/>
              </w:rPr>
              <w:t>有关</w:t>
            </w:r>
            <w:r w:rsidRPr="007430AA">
              <w:rPr>
                <w:lang w:eastAsia="zh-CN"/>
              </w:rPr>
              <w:t>HDTV</w:t>
            </w:r>
            <w:r w:rsidRPr="007430AA">
              <w:rPr>
                <w:rFonts w:hint="eastAsia"/>
                <w:lang w:eastAsia="zh-CN"/>
              </w:rPr>
              <w:t>的更多规定</w:t>
            </w:r>
          </w:p>
        </w:tc>
        <w:tc>
          <w:tcPr>
            <w:tcW w:w="4815" w:type="dxa"/>
          </w:tcPr>
          <w:p w14:paraId="516DDDF1" w14:textId="3FAB6CAA" w:rsidR="007D1047" w:rsidRPr="007C0806" w:rsidRDefault="0015098C" w:rsidP="007D1047">
            <w:pPr>
              <w:pStyle w:val="Tabletext"/>
              <w:rPr>
                <w:bCs/>
                <w:lang w:eastAsia="ja-JP"/>
              </w:rPr>
            </w:pPr>
            <w:r>
              <w:rPr>
                <w:rFonts w:hint="eastAsia"/>
                <w:lang w:eastAsia="zh-CN"/>
              </w:rPr>
              <w:t>（</w:t>
            </w:r>
            <w:r w:rsidR="007D1047" w:rsidRPr="007C0806">
              <w:rPr>
                <w:lang w:eastAsia="ja-JP"/>
              </w:rPr>
              <w:t>WRC-12</w:t>
            </w:r>
            <w:r>
              <w:rPr>
                <w:rFonts w:hint="eastAsia"/>
                <w:lang w:eastAsia="zh-CN"/>
              </w:rPr>
              <w:t>，修订版）</w:t>
            </w:r>
            <w:r w:rsidR="00AC3553">
              <w:rPr>
                <w:rFonts w:hint="eastAsia"/>
                <w:lang w:eastAsia="zh-CN"/>
              </w:rPr>
              <w:t>该决议的范围仅限</w:t>
            </w:r>
            <w:r w:rsidR="00AC3553">
              <w:rPr>
                <w:rFonts w:hint="eastAsia"/>
                <w:lang w:eastAsia="zh-CN"/>
              </w:rPr>
              <w:t>2</w:t>
            </w:r>
            <w:r w:rsidR="00AC3553">
              <w:rPr>
                <w:rFonts w:hint="eastAsia"/>
                <w:lang w:eastAsia="zh-CN"/>
              </w:rPr>
              <w:t>区。</w:t>
            </w:r>
          </w:p>
        </w:tc>
        <w:tc>
          <w:tcPr>
            <w:tcW w:w="1559" w:type="dxa"/>
            <w:vAlign w:val="center"/>
          </w:tcPr>
          <w:p w14:paraId="7EE843FC" w14:textId="77777777" w:rsidR="007D1047" w:rsidRPr="007C0806" w:rsidRDefault="007D1047" w:rsidP="007D1047">
            <w:pPr>
              <w:pStyle w:val="Tabletext"/>
              <w:jc w:val="center"/>
              <w:rPr>
                <w:lang w:eastAsia="ja-JP"/>
              </w:rPr>
            </w:pPr>
            <w:r w:rsidRPr="007C0806">
              <w:rPr>
                <w:lang w:eastAsia="ja-JP"/>
              </w:rPr>
              <w:t>N/A</w:t>
            </w:r>
          </w:p>
        </w:tc>
      </w:tr>
      <w:tr w:rsidR="007D1047" w:rsidRPr="007C0806" w14:paraId="09EC482B" w14:textId="77777777" w:rsidTr="00A6194C">
        <w:trPr>
          <w:cantSplit/>
          <w:trHeight w:val="20"/>
          <w:jc w:val="center"/>
        </w:trPr>
        <w:tc>
          <w:tcPr>
            <w:tcW w:w="709" w:type="dxa"/>
            <w:vAlign w:val="center"/>
          </w:tcPr>
          <w:p w14:paraId="1D88CA4B" w14:textId="77777777" w:rsidR="007D1047" w:rsidRPr="007C0806" w:rsidRDefault="007D1047" w:rsidP="007D1047">
            <w:pPr>
              <w:pStyle w:val="Tabletext"/>
              <w:jc w:val="center"/>
            </w:pPr>
            <w:r w:rsidRPr="007C0806">
              <w:t>528</w:t>
            </w:r>
          </w:p>
        </w:tc>
        <w:tc>
          <w:tcPr>
            <w:tcW w:w="3969" w:type="dxa"/>
            <w:vAlign w:val="center"/>
          </w:tcPr>
          <w:p w14:paraId="23C56708" w14:textId="58E07E12" w:rsidR="007D1047" w:rsidRPr="007C0806" w:rsidRDefault="00AC3553" w:rsidP="00A6194C">
            <w:pPr>
              <w:pStyle w:val="Tabletext"/>
              <w:jc w:val="center"/>
              <w:rPr>
                <w:lang w:eastAsia="ja-JP"/>
              </w:rPr>
            </w:pPr>
            <w:r>
              <w:rPr>
                <w:rFonts w:hint="eastAsia"/>
                <w:bCs/>
                <w:lang w:eastAsia="zh-CN"/>
              </w:rPr>
              <w:t>在</w:t>
            </w:r>
            <w:r w:rsidR="00FD10FF" w:rsidRPr="007430AA">
              <w:rPr>
                <w:lang w:eastAsia="zh-CN"/>
              </w:rPr>
              <w:t>1</w:t>
            </w:r>
            <w:r w:rsidR="00507A95">
              <w:rPr>
                <w:lang w:eastAsia="zh-CN"/>
              </w:rPr>
              <w:t>-3</w:t>
            </w:r>
            <w:r w:rsidR="00FD10FF" w:rsidRPr="007430AA">
              <w:rPr>
                <w:lang w:eastAsia="zh-CN"/>
              </w:rPr>
              <w:t xml:space="preserve"> GHz</w:t>
            </w:r>
            <w:r w:rsidR="00FD10FF" w:rsidRPr="007430AA">
              <w:rPr>
                <w:rFonts w:hint="eastAsia"/>
                <w:lang w:eastAsia="zh-CN"/>
              </w:rPr>
              <w:t>频段内</w:t>
            </w:r>
            <w:r>
              <w:rPr>
                <w:rFonts w:hint="eastAsia"/>
                <w:lang w:eastAsia="zh-CN"/>
              </w:rPr>
              <w:t>引入</w:t>
            </w:r>
            <w:r w:rsidR="00FD10FF" w:rsidRPr="007430AA">
              <w:rPr>
                <w:lang w:eastAsia="zh-CN"/>
              </w:rPr>
              <w:t>BSS</w:t>
            </w:r>
            <w:r w:rsidR="00FD10FF" w:rsidRPr="007430AA">
              <w:rPr>
                <w:rFonts w:hint="eastAsia"/>
                <w:lang w:eastAsia="zh-CN"/>
              </w:rPr>
              <w:t>（声音）</w:t>
            </w:r>
          </w:p>
        </w:tc>
        <w:tc>
          <w:tcPr>
            <w:tcW w:w="4815" w:type="dxa"/>
          </w:tcPr>
          <w:p w14:paraId="670E51D4" w14:textId="625F2140" w:rsidR="007D1047" w:rsidRPr="007C0806" w:rsidRDefault="00FD10FF" w:rsidP="007D1047">
            <w:pPr>
              <w:pStyle w:val="Tabletext"/>
              <w:rPr>
                <w:bCs/>
                <w:lang w:eastAsia="ja-JP"/>
              </w:rPr>
            </w:pPr>
            <w:r w:rsidRPr="007430AA">
              <w:rPr>
                <w:rFonts w:hint="eastAsia"/>
                <w:lang w:eastAsia="zh-CN"/>
              </w:rPr>
              <w:t>（</w:t>
            </w:r>
            <w:r w:rsidRPr="007430AA">
              <w:rPr>
                <w:lang w:eastAsia="zh-CN"/>
              </w:rPr>
              <w:t>WRC-19</w:t>
            </w:r>
            <w:r w:rsidRPr="007430AA">
              <w:rPr>
                <w:rFonts w:hint="eastAsia"/>
                <w:lang w:eastAsia="zh-CN"/>
              </w:rPr>
              <w:t>，修订版）仍然相关</w:t>
            </w:r>
            <w:r>
              <w:rPr>
                <w:rFonts w:hint="eastAsia"/>
                <w:lang w:eastAsia="zh-CN"/>
              </w:rPr>
              <w:t>。</w:t>
            </w:r>
            <w:r w:rsidRPr="007430AA">
              <w:rPr>
                <w:rFonts w:hint="eastAsia"/>
                <w:lang w:eastAsia="zh-CN"/>
              </w:rPr>
              <w:t>《无线电规则》第</w:t>
            </w:r>
            <w:r w:rsidRPr="007430AA">
              <w:rPr>
                <w:b/>
                <w:bCs/>
                <w:lang w:eastAsia="zh-CN"/>
              </w:rPr>
              <w:t>5.345</w:t>
            </w:r>
            <w:r w:rsidRPr="007430AA">
              <w:rPr>
                <w:rFonts w:hint="eastAsia"/>
                <w:lang w:eastAsia="zh-CN"/>
              </w:rPr>
              <w:t>、</w:t>
            </w:r>
            <w:r w:rsidRPr="007430AA">
              <w:rPr>
                <w:b/>
                <w:bCs/>
                <w:lang w:eastAsia="zh-CN"/>
              </w:rPr>
              <w:t>5.393</w:t>
            </w:r>
            <w:r w:rsidRPr="007430AA">
              <w:rPr>
                <w:rFonts w:hint="eastAsia"/>
                <w:lang w:eastAsia="zh-CN"/>
              </w:rPr>
              <w:t>、</w:t>
            </w:r>
            <w:r w:rsidRPr="007430AA">
              <w:rPr>
                <w:b/>
                <w:bCs/>
                <w:lang w:eastAsia="zh-CN"/>
              </w:rPr>
              <w:t>5.418</w:t>
            </w:r>
            <w:r w:rsidRPr="007430AA">
              <w:rPr>
                <w:rFonts w:hint="eastAsia"/>
                <w:lang w:eastAsia="zh-CN"/>
              </w:rPr>
              <w:t>款和第</w:t>
            </w:r>
            <w:r w:rsidRPr="007430AA">
              <w:rPr>
                <w:b/>
                <w:bCs/>
                <w:lang w:eastAsia="zh-CN"/>
              </w:rPr>
              <w:t>539</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，修订版）</w:t>
            </w:r>
            <w:r w:rsidRPr="007430AA">
              <w:rPr>
                <w:rFonts w:hint="eastAsia"/>
                <w:lang w:eastAsia="zh-CN"/>
              </w:rPr>
              <w:t>引证了该决议</w:t>
            </w:r>
            <w:r w:rsidR="00AC3553">
              <w:rPr>
                <w:rFonts w:hint="eastAsia"/>
                <w:lang w:eastAsia="zh-CN"/>
              </w:rPr>
              <w:t>。</w:t>
            </w:r>
          </w:p>
        </w:tc>
        <w:tc>
          <w:tcPr>
            <w:tcW w:w="1559" w:type="dxa"/>
            <w:vAlign w:val="center"/>
          </w:tcPr>
          <w:p w14:paraId="2B662D80"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5E9825FB" w14:textId="77777777" w:rsidTr="00A6194C">
        <w:trPr>
          <w:cantSplit/>
          <w:trHeight w:val="20"/>
          <w:jc w:val="center"/>
        </w:trPr>
        <w:tc>
          <w:tcPr>
            <w:tcW w:w="709" w:type="dxa"/>
            <w:vAlign w:val="center"/>
          </w:tcPr>
          <w:p w14:paraId="489943BB" w14:textId="77777777" w:rsidR="007D1047" w:rsidRPr="007C0806" w:rsidRDefault="007D1047" w:rsidP="007D1047">
            <w:pPr>
              <w:pStyle w:val="Tabletext"/>
              <w:jc w:val="center"/>
            </w:pPr>
            <w:r w:rsidRPr="007C0806">
              <w:t>535</w:t>
            </w:r>
          </w:p>
        </w:tc>
        <w:tc>
          <w:tcPr>
            <w:tcW w:w="3969" w:type="dxa"/>
            <w:vAlign w:val="center"/>
          </w:tcPr>
          <w:p w14:paraId="3AC839EC" w14:textId="5D91E0A2" w:rsidR="007D1047" w:rsidRPr="007C0806" w:rsidRDefault="00AC3553" w:rsidP="00A6194C">
            <w:pPr>
              <w:pStyle w:val="Tabletext"/>
              <w:jc w:val="center"/>
            </w:pPr>
            <w:proofErr w:type="spellStart"/>
            <w:r w:rsidRPr="007430AA">
              <w:rPr>
                <w:rFonts w:hint="eastAsia"/>
              </w:rPr>
              <w:t>应用</w:t>
            </w:r>
            <w:r w:rsidR="00FD10FF" w:rsidRPr="007430AA">
              <w:rPr>
                <w:rFonts w:hint="eastAsia"/>
              </w:rPr>
              <w:t>第</w:t>
            </w:r>
            <w:proofErr w:type="spellEnd"/>
            <w:r w:rsidR="00FD10FF" w:rsidRPr="007430AA">
              <w:rPr>
                <w:b/>
                <w:bCs/>
              </w:rPr>
              <w:t>12</w:t>
            </w:r>
            <w:r w:rsidR="00FD10FF" w:rsidRPr="007430AA">
              <w:rPr>
                <w:rFonts w:hint="eastAsia"/>
              </w:rPr>
              <w:t>条</w:t>
            </w:r>
            <w:r>
              <w:rPr>
                <w:rFonts w:hint="eastAsia"/>
                <w:lang w:eastAsia="zh-CN"/>
              </w:rPr>
              <w:t>的相关信息</w:t>
            </w:r>
          </w:p>
        </w:tc>
        <w:tc>
          <w:tcPr>
            <w:tcW w:w="4815" w:type="dxa"/>
          </w:tcPr>
          <w:p w14:paraId="2E62D62C" w14:textId="470A2568" w:rsidR="007D1047" w:rsidRPr="007C0806" w:rsidRDefault="00FD10FF"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，修订版）仍然相关。</w:t>
            </w:r>
          </w:p>
        </w:tc>
        <w:tc>
          <w:tcPr>
            <w:tcW w:w="1559" w:type="dxa"/>
            <w:vAlign w:val="center"/>
          </w:tcPr>
          <w:p w14:paraId="20BF1BBF"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583FFA75" w14:textId="77777777" w:rsidTr="00A6194C">
        <w:trPr>
          <w:cantSplit/>
          <w:trHeight w:val="20"/>
          <w:jc w:val="center"/>
        </w:trPr>
        <w:tc>
          <w:tcPr>
            <w:tcW w:w="709" w:type="dxa"/>
            <w:vAlign w:val="center"/>
          </w:tcPr>
          <w:p w14:paraId="0DF605D9" w14:textId="77777777" w:rsidR="007D1047" w:rsidRPr="007C0806" w:rsidRDefault="007D1047" w:rsidP="007D1047">
            <w:pPr>
              <w:pStyle w:val="Tabletext"/>
              <w:jc w:val="center"/>
            </w:pPr>
            <w:r w:rsidRPr="007C0806">
              <w:t>536</w:t>
            </w:r>
          </w:p>
        </w:tc>
        <w:tc>
          <w:tcPr>
            <w:tcW w:w="3969" w:type="dxa"/>
            <w:vAlign w:val="center"/>
          </w:tcPr>
          <w:p w14:paraId="324B0C62" w14:textId="2EB62615" w:rsidR="007D1047" w:rsidRPr="007C0806" w:rsidRDefault="00FD10FF" w:rsidP="00A6194C">
            <w:pPr>
              <w:pStyle w:val="Tabletext"/>
              <w:jc w:val="center"/>
              <w:rPr>
                <w:lang w:eastAsia="zh-CN"/>
              </w:rPr>
            </w:pPr>
            <w:r w:rsidRPr="007430AA">
              <w:rPr>
                <w:rFonts w:hint="eastAsia"/>
                <w:lang w:eastAsia="zh-CN"/>
              </w:rPr>
              <w:t>服务于其他国家的</w:t>
            </w:r>
            <w:r w:rsidRPr="007430AA">
              <w:rPr>
                <w:lang w:eastAsia="zh-CN"/>
              </w:rPr>
              <w:t>BSS</w:t>
            </w:r>
            <w:r w:rsidRPr="007430AA">
              <w:rPr>
                <w:rFonts w:hint="eastAsia"/>
                <w:lang w:eastAsia="zh-CN"/>
              </w:rPr>
              <w:t>卫星</w:t>
            </w:r>
          </w:p>
        </w:tc>
        <w:tc>
          <w:tcPr>
            <w:tcW w:w="4815" w:type="dxa"/>
          </w:tcPr>
          <w:p w14:paraId="0426C813" w14:textId="671192B2" w:rsidR="007D1047" w:rsidRPr="007C0806" w:rsidRDefault="00FD10FF" w:rsidP="007D1047">
            <w:pPr>
              <w:pStyle w:val="Tabletext"/>
              <w:rPr>
                <w:lang w:eastAsia="ja-JP"/>
              </w:rPr>
            </w:pPr>
            <w:r w:rsidRPr="007430AA">
              <w:rPr>
                <w:rFonts w:hint="eastAsia"/>
                <w:lang w:eastAsia="zh-CN"/>
              </w:rPr>
              <w:t>（</w:t>
            </w:r>
            <w:r w:rsidRPr="007430AA">
              <w:rPr>
                <w:lang w:eastAsia="zh-CN"/>
              </w:rPr>
              <w:t>WRC-97</w:t>
            </w:r>
            <w:r w:rsidRPr="007430AA">
              <w:rPr>
                <w:rFonts w:hint="eastAsia"/>
                <w:lang w:eastAsia="zh-CN"/>
              </w:rPr>
              <w:t>）仍然相关。</w:t>
            </w:r>
          </w:p>
        </w:tc>
        <w:tc>
          <w:tcPr>
            <w:tcW w:w="1559" w:type="dxa"/>
            <w:vAlign w:val="center"/>
          </w:tcPr>
          <w:p w14:paraId="5ED6246B"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136E2BD1" w14:textId="77777777" w:rsidTr="00A6194C">
        <w:trPr>
          <w:cantSplit/>
          <w:trHeight w:val="20"/>
          <w:jc w:val="center"/>
        </w:trPr>
        <w:tc>
          <w:tcPr>
            <w:tcW w:w="709" w:type="dxa"/>
            <w:vAlign w:val="center"/>
          </w:tcPr>
          <w:p w14:paraId="29782F53" w14:textId="77777777" w:rsidR="007D1047" w:rsidRPr="007C0806" w:rsidRDefault="007D1047" w:rsidP="007D1047">
            <w:pPr>
              <w:pStyle w:val="Tabletext"/>
              <w:jc w:val="center"/>
            </w:pPr>
            <w:r w:rsidRPr="007C0806">
              <w:t>539</w:t>
            </w:r>
          </w:p>
        </w:tc>
        <w:tc>
          <w:tcPr>
            <w:tcW w:w="3969" w:type="dxa"/>
            <w:vAlign w:val="center"/>
          </w:tcPr>
          <w:p w14:paraId="02BC4E4F" w14:textId="2BE54E70" w:rsidR="007D1047" w:rsidRPr="007C0806" w:rsidRDefault="00AC3553" w:rsidP="00A6194C">
            <w:pPr>
              <w:pStyle w:val="Tabletext"/>
              <w:jc w:val="center"/>
              <w:rPr>
                <w:lang w:eastAsia="zh-CN"/>
              </w:rPr>
            </w:pPr>
            <w:r w:rsidRPr="007430AA">
              <w:rPr>
                <w:rFonts w:hint="eastAsia"/>
                <w:lang w:eastAsia="zh-CN"/>
              </w:rPr>
              <w:t>3</w:t>
            </w:r>
            <w:r w:rsidRPr="007430AA">
              <w:rPr>
                <w:rFonts w:hint="eastAsia"/>
                <w:lang w:eastAsia="zh-CN"/>
              </w:rPr>
              <w:t>区部分国家</w:t>
            </w:r>
            <w:r>
              <w:rPr>
                <w:rFonts w:hint="eastAsia"/>
                <w:lang w:eastAsia="zh-CN"/>
              </w:rPr>
              <w:t>将</w:t>
            </w:r>
            <w:r w:rsidRPr="007430AA">
              <w:rPr>
                <w:lang w:eastAsia="zh-CN"/>
              </w:rPr>
              <w:t>2 630-2 655 MHz</w:t>
            </w:r>
            <w:r w:rsidRPr="007430AA">
              <w:rPr>
                <w:rFonts w:hint="eastAsia"/>
                <w:lang w:eastAsia="zh-CN"/>
              </w:rPr>
              <w:t>频段</w:t>
            </w:r>
            <w:r>
              <w:rPr>
                <w:rFonts w:hint="eastAsia"/>
                <w:lang w:eastAsia="zh-CN"/>
              </w:rPr>
              <w:t>用于</w:t>
            </w:r>
            <w:r w:rsidR="00FD10FF" w:rsidRPr="007430AA">
              <w:rPr>
                <w:rFonts w:hint="eastAsia"/>
                <w:lang w:eastAsia="zh-CN"/>
              </w:rPr>
              <w:t>非对地静止卫星轨道卫星广播业务</w:t>
            </w:r>
          </w:p>
        </w:tc>
        <w:tc>
          <w:tcPr>
            <w:tcW w:w="4815" w:type="dxa"/>
          </w:tcPr>
          <w:p w14:paraId="0D14E74C" w14:textId="0564EED4" w:rsidR="007D1047" w:rsidRPr="007C0806" w:rsidRDefault="007D5E52" w:rsidP="007D1047">
            <w:pPr>
              <w:pStyle w:val="Tabletext"/>
              <w:rPr>
                <w:bCs/>
                <w:lang w:eastAsia="ja-JP"/>
              </w:rPr>
            </w:pPr>
            <w:r w:rsidRPr="007430AA">
              <w:rPr>
                <w:rFonts w:hint="eastAsia"/>
                <w:lang w:eastAsia="zh-CN"/>
              </w:rPr>
              <w:t>（</w:t>
            </w:r>
            <w:r w:rsidRPr="007430AA">
              <w:rPr>
                <w:lang w:eastAsia="zh-CN"/>
              </w:rPr>
              <w:t>WRC-19</w:t>
            </w:r>
            <w:r w:rsidRPr="007430AA">
              <w:rPr>
                <w:rFonts w:hint="eastAsia"/>
                <w:lang w:eastAsia="zh-CN"/>
              </w:rPr>
              <w:t>，修订版）</w:t>
            </w:r>
            <w:r w:rsidR="00AC3553">
              <w:rPr>
                <w:rFonts w:hint="eastAsia"/>
                <w:lang w:eastAsia="zh-CN"/>
              </w:rPr>
              <w:t>对</w:t>
            </w:r>
            <w:r w:rsidR="00AC3553">
              <w:rPr>
                <w:rFonts w:hint="eastAsia"/>
                <w:lang w:eastAsia="zh-CN"/>
              </w:rPr>
              <w:t>3</w:t>
            </w:r>
            <w:r w:rsidR="00AC3553">
              <w:rPr>
                <w:rFonts w:hint="eastAsia"/>
                <w:lang w:eastAsia="zh-CN"/>
              </w:rPr>
              <w:t>区部分国家</w:t>
            </w:r>
            <w:r w:rsidRPr="007430AA">
              <w:rPr>
                <w:rFonts w:hint="eastAsia"/>
                <w:lang w:eastAsia="zh-CN"/>
              </w:rPr>
              <w:t>仍然相关。《无线电规则》第</w:t>
            </w:r>
            <w:r w:rsidRPr="007430AA">
              <w:rPr>
                <w:b/>
                <w:bCs/>
                <w:lang w:eastAsia="zh-CN"/>
              </w:rPr>
              <w:t>5.418</w:t>
            </w:r>
            <w:r w:rsidRPr="007430AA">
              <w:rPr>
                <w:rFonts w:hint="eastAsia"/>
                <w:lang w:eastAsia="zh-CN"/>
              </w:rPr>
              <w:t>款、附录</w:t>
            </w:r>
            <w:r w:rsidRPr="007430AA">
              <w:rPr>
                <w:b/>
                <w:bCs/>
                <w:lang w:eastAsia="zh-CN"/>
              </w:rPr>
              <w:t>5</w:t>
            </w:r>
            <w:r w:rsidRPr="007430AA">
              <w:rPr>
                <w:rFonts w:hint="eastAsia"/>
                <w:lang w:eastAsia="zh-CN"/>
              </w:rPr>
              <w:t>和第</w:t>
            </w:r>
            <w:r w:rsidRPr="007430AA">
              <w:rPr>
                <w:b/>
                <w:bCs/>
                <w:lang w:eastAsia="zh-CN"/>
              </w:rPr>
              <w:t>903</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，修订版）</w:t>
            </w:r>
            <w:r w:rsidRPr="007430AA">
              <w:rPr>
                <w:rFonts w:hint="eastAsia"/>
                <w:lang w:eastAsia="zh-CN"/>
              </w:rPr>
              <w:t>引证了该决议</w:t>
            </w:r>
            <w:r w:rsidR="00AC3553">
              <w:rPr>
                <w:rFonts w:hint="eastAsia"/>
                <w:lang w:eastAsia="zh-CN"/>
              </w:rPr>
              <w:t>。</w:t>
            </w:r>
          </w:p>
        </w:tc>
        <w:tc>
          <w:tcPr>
            <w:tcW w:w="1559" w:type="dxa"/>
            <w:vAlign w:val="center"/>
          </w:tcPr>
          <w:p w14:paraId="75FA03BC" w14:textId="77777777" w:rsidR="007D1047" w:rsidRPr="007C0806" w:rsidRDefault="007D1047" w:rsidP="007D1047">
            <w:pPr>
              <w:pStyle w:val="Tabletext"/>
              <w:jc w:val="center"/>
              <w:rPr>
                <w:lang w:eastAsia="ja-JP"/>
              </w:rPr>
            </w:pPr>
            <w:r w:rsidRPr="007C0806">
              <w:rPr>
                <w:lang w:eastAsia="ja-JP"/>
              </w:rPr>
              <w:t>NOC</w:t>
            </w:r>
          </w:p>
        </w:tc>
      </w:tr>
      <w:tr w:rsidR="00FD10FF" w:rsidRPr="007C0806" w14:paraId="11DF9A51" w14:textId="77777777" w:rsidTr="00A6194C">
        <w:trPr>
          <w:cantSplit/>
          <w:trHeight w:val="20"/>
          <w:jc w:val="center"/>
        </w:trPr>
        <w:tc>
          <w:tcPr>
            <w:tcW w:w="709" w:type="dxa"/>
            <w:vAlign w:val="center"/>
          </w:tcPr>
          <w:p w14:paraId="0493A41B" w14:textId="77777777" w:rsidR="00FD10FF" w:rsidRPr="007C0806" w:rsidRDefault="00FD10FF" w:rsidP="00FD10FF">
            <w:pPr>
              <w:pStyle w:val="Tabletext"/>
              <w:jc w:val="center"/>
            </w:pPr>
            <w:r w:rsidRPr="007C0806">
              <w:t>543</w:t>
            </w:r>
          </w:p>
        </w:tc>
        <w:tc>
          <w:tcPr>
            <w:tcW w:w="3969" w:type="dxa"/>
            <w:vAlign w:val="center"/>
          </w:tcPr>
          <w:p w14:paraId="2F0B559C" w14:textId="57E0447E" w:rsidR="00FD10FF" w:rsidRPr="007C0806" w:rsidRDefault="00FD10FF" w:rsidP="00A6194C">
            <w:pPr>
              <w:pStyle w:val="Tabletext"/>
              <w:jc w:val="center"/>
              <w:rPr>
                <w:lang w:eastAsia="zh-CN"/>
              </w:rPr>
            </w:pPr>
            <w:r w:rsidRPr="007430AA">
              <w:rPr>
                <w:rFonts w:hint="eastAsia"/>
                <w:lang w:eastAsia="zh-CN"/>
              </w:rPr>
              <w:t>高频广播业务中模拟和数字发射适用的临时性射频保护比</w:t>
            </w:r>
          </w:p>
        </w:tc>
        <w:tc>
          <w:tcPr>
            <w:tcW w:w="4815" w:type="dxa"/>
          </w:tcPr>
          <w:p w14:paraId="60E0052E" w14:textId="4227D4EC" w:rsidR="00FD10FF" w:rsidRPr="007C0806" w:rsidRDefault="00FD10FF" w:rsidP="00FD10FF">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，修订版）仍然相关。附录</w:t>
            </w:r>
            <w:r w:rsidRPr="007430AA">
              <w:rPr>
                <w:b/>
                <w:bCs/>
                <w:lang w:eastAsia="zh-CN"/>
              </w:rPr>
              <w:t>11</w:t>
            </w:r>
            <w:r w:rsidRPr="007430AA">
              <w:rPr>
                <w:rFonts w:hint="eastAsia"/>
                <w:lang w:eastAsia="zh-CN"/>
              </w:rPr>
              <w:t>的</w:t>
            </w:r>
            <w:r w:rsidRPr="007430AA">
              <w:rPr>
                <w:lang w:eastAsia="zh-CN"/>
              </w:rPr>
              <w:t>C</w:t>
            </w:r>
            <w:r w:rsidRPr="007430AA">
              <w:rPr>
                <w:rFonts w:hint="eastAsia"/>
                <w:lang w:eastAsia="zh-CN"/>
              </w:rPr>
              <w:t>部分第</w:t>
            </w:r>
            <w:r w:rsidRPr="007430AA">
              <w:rPr>
                <w:lang w:eastAsia="zh-CN"/>
              </w:rPr>
              <w:t>1.1</w:t>
            </w:r>
            <w:r w:rsidRPr="007430AA">
              <w:rPr>
                <w:rFonts w:hint="eastAsia"/>
                <w:lang w:eastAsia="zh-CN"/>
              </w:rPr>
              <w:t>节、第</w:t>
            </w:r>
            <w:r w:rsidRPr="007430AA">
              <w:rPr>
                <w:lang w:eastAsia="zh-CN"/>
              </w:rPr>
              <w:t>2.5</w:t>
            </w:r>
            <w:r w:rsidRPr="007430AA">
              <w:rPr>
                <w:rFonts w:hint="eastAsia"/>
                <w:lang w:eastAsia="zh-CN"/>
              </w:rPr>
              <w:t>节、第</w:t>
            </w:r>
            <w:r w:rsidRPr="007430AA">
              <w:rPr>
                <w:b/>
                <w:bCs/>
                <w:lang w:eastAsia="zh-CN"/>
              </w:rPr>
              <w:t>517</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，修订版）</w:t>
            </w:r>
            <w:r w:rsidRPr="007430AA">
              <w:rPr>
                <w:rFonts w:hint="eastAsia"/>
                <w:lang w:eastAsia="zh-CN"/>
              </w:rPr>
              <w:t>和第</w:t>
            </w:r>
            <w:r w:rsidRPr="007430AA">
              <w:rPr>
                <w:b/>
                <w:bCs/>
                <w:lang w:eastAsia="zh-CN"/>
              </w:rPr>
              <w:t>535</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，修订版）</w:t>
            </w:r>
            <w:r w:rsidRPr="007430AA">
              <w:rPr>
                <w:rFonts w:hint="eastAsia"/>
                <w:lang w:eastAsia="zh-CN"/>
              </w:rPr>
              <w:t>引证了该决议</w:t>
            </w:r>
            <w:r w:rsidR="00AC3553">
              <w:rPr>
                <w:rFonts w:hint="eastAsia"/>
                <w:lang w:eastAsia="zh-CN"/>
              </w:rPr>
              <w:t>。</w:t>
            </w:r>
          </w:p>
        </w:tc>
        <w:tc>
          <w:tcPr>
            <w:tcW w:w="1559" w:type="dxa"/>
            <w:vAlign w:val="center"/>
          </w:tcPr>
          <w:p w14:paraId="0D33A8CE" w14:textId="77777777" w:rsidR="00FD10FF" w:rsidRPr="007C0806" w:rsidRDefault="00FD10FF" w:rsidP="00FD10FF">
            <w:pPr>
              <w:pStyle w:val="Tabletext"/>
              <w:jc w:val="center"/>
              <w:rPr>
                <w:lang w:eastAsia="ja-JP"/>
              </w:rPr>
            </w:pPr>
            <w:r w:rsidRPr="007C0806">
              <w:rPr>
                <w:lang w:eastAsia="ja-JP"/>
              </w:rPr>
              <w:t>NOC</w:t>
            </w:r>
          </w:p>
        </w:tc>
      </w:tr>
      <w:tr w:rsidR="00FD10FF" w:rsidRPr="007C0806" w14:paraId="51109111" w14:textId="77777777" w:rsidTr="00A6194C">
        <w:trPr>
          <w:cantSplit/>
          <w:trHeight w:val="20"/>
          <w:jc w:val="center"/>
        </w:trPr>
        <w:tc>
          <w:tcPr>
            <w:tcW w:w="709" w:type="dxa"/>
            <w:vAlign w:val="center"/>
          </w:tcPr>
          <w:p w14:paraId="4A2FC0BC" w14:textId="77777777" w:rsidR="00FD10FF" w:rsidRPr="007C0806" w:rsidRDefault="00FD10FF" w:rsidP="00FD10FF">
            <w:pPr>
              <w:pStyle w:val="Tabletext"/>
              <w:jc w:val="center"/>
            </w:pPr>
            <w:r w:rsidRPr="007C0806">
              <w:t>548</w:t>
            </w:r>
          </w:p>
        </w:tc>
        <w:tc>
          <w:tcPr>
            <w:tcW w:w="3969" w:type="dxa"/>
            <w:vAlign w:val="center"/>
          </w:tcPr>
          <w:p w14:paraId="2501C5B0" w14:textId="7ABC146D" w:rsidR="00FD10FF" w:rsidRPr="007C0806" w:rsidRDefault="00FD10FF" w:rsidP="00A6194C">
            <w:pPr>
              <w:pStyle w:val="Tabletext"/>
              <w:jc w:val="center"/>
              <w:rPr>
                <w:lang w:eastAsia="zh-CN"/>
              </w:rPr>
            </w:pPr>
            <w:r w:rsidRPr="007430AA">
              <w:rPr>
                <w:rFonts w:hint="eastAsia"/>
                <w:lang w:eastAsia="zh-CN"/>
              </w:rPr>
              <w:t>在</w:t>
            </w:r>
            <w:r w:rsidRPr="007430AA">
              <w:rPr>
                <w:lang w:eastAsia="zh-CN"/>
              </w:rPr>
              <w:t>1</w:t>
            </w:r>
            <w:r w:rsidRPr="007430AA">
              <w:rPr>
                <w:rFonts w:hint="eastAsia"/>
                <w:lang w:eastAsia="zh-CN"/>
              </w:rPr>
              <w:t>区和</w:t>
            </w:r>
            <w:r w:rsidRPr="007430AA">
              <w:rPr>
                <w:lang w:eastAsia="zh-CN"/>
              </w:rPr>
              <w:t>3</w:t>
            </w:r>
            <w:r w:rsidRPr="007430AA">
              <w:rPr>
                <w:rFonts w:hint="eastAsia"/>
                <w:lang w:eastAsia="zh-CN"/>
              </w:rPr>
              <w:t>区应用附录</w:t>
            </w:r>
            <w:r w:rsidRPr="007430AA">
              <w:rPr>
                <w:b/>
                <w:bCs/>
                <w:lang w:eastAsia="zh-CN"/>
              </w:rPr>
              <w:t>30</w:t>
            </w:r>
            <w:r w:rsidRPr="007430AA">
              <w:rPr>
                <w:rFonts w:hint="eastAsia"/>
                <w:lang w:eastAsia="zh-CN"/>
              </w:rPr>
              <w:t>和</w:t>
            </w:r>
            <w:r w:rsidRPr="007430AA">
              <w:rPr>
                <w:b/>
                <w:bCs/>
                <w:lang w:eastAsia="zh-CN"/>
              </w:rPr>
              <w:t>30A</w:t>
            </w:r>
            <w:r w:rsidRPr="007430AA">
              <w:rPr>
                <w:rFonts w:hint="eastAsia"/>
                <w:lang w:eastAsia="zh-CN"/>
              </w:rPr>
              <w:t>中组的概念</w:t>
            </w:r>
          </w:p>
        </w:tc>
        <w:tc>
          <w:tcPr>
            <w:tcW w:w="4815" w:type="dxa"/>
          </w:tcPr>
          <w:p w14:paraId="5009BF29" w14:textId="04DCDDF4" w:rsidR="00FD10FF" w:rsidRPr="007C0806" w:rsidRDefault="00FD10FF" w:rsidP="00FD10FF">
            <w:pPr>
              <w:pStyle w:val="Tabletext"/>
              <w:rPr>
                <w:color w:val="000000"/>
                <w:position w:val="6"/>
                <w:lang w:eastAsia="zh-CN"/>
              </w:rPr>
            </w:pPr>
            <w:r w:rsidRPr="007430AA">
              <w:rPr>
                <w:rFonts w:hint="eastAsia"/>
                <w:lang w:eastAsia="zh-CN"/>
              </w:rPr>
              <w:t>（</w:t>
            </w:r>
            <w:r w:rsidRPr="007430AA">
              <w:rPr>
                <w:lang w:eastAsia="zh-CN"/>
              </w:rPr>
              <w:t>WRC-1</w:t>
            </w:r>
            <w:r>
              <w:rPr>
                <w:lang w:eastAsia="zh-CN"/>
              </w:rPr>
              <w:t>2</w:t>
            </w:r>
            <w:r w:rsidRPr="007430AA">
              <w:rPr>
                <w:rFonts w:hint="eastAsia"/>
                <w:lang w:eastAsia="zh-CN"/>
              </w:rPr>
              <w:t>，修订版）仍然相关。</w:t>
            </w:r>
          </w:p>
        </w:tc>
        <w:tc>
          <w:tcPr>
            <w:tcW w:w="1559" w:type="dxa"/>
            <w:vAlign w:val="center"/>
          </w:tcPr>
          <w:p w14:paraId="20F77A03" w14:textId="77777777" w:rsidR="00FD10FF" w:rsidRPr="007C0806" w:rsidRDefault="00FD10FF" w:rsidP="00FD10FF">
            <w:pPr>
              <w:pStyle w:val="Tabletext"/>
              <w:jc w:val="center"/>
            </w:pPr>
            <w:r w:rsidRPr="007C0806">
              <w:rPr>
                <w:lang w:eastAsia="ja-JP"/>
              </w:rPr>
              <w:t>NOC</w:t>
            </w:r>
          </w:p>
        </w:tc>
      </w:tr>
      <w:tr w:rsidR="007D1047" w:rsidRPr="007C0806" w14:paraId="405385A6" w14:textId="77777777" w:rsidTr="00A6194C">
        <w:trPr>
          <w:cantSplit/>
          <w:trHeight w:val="20"/>
          <w:jc w:val="center"/>
        </w:trPr>
        <w:tc>
          <w:tcPr>
            <w:tcW w:w="709" w:type="dxa"/>
            <w:tcBorders>
              <w:bottom w:val="single" w:sz="4" w:space="0" w:color="auto"/>
            </w:tcBorders>
            <w:vAlign w:val="center"/>
          </w:tcPr>
          <w:p w14:paraId="039A1A10" w14:textId="77777777" w:rsidR="007D1047" w:rsidRPr="007C0806" w:rsidRDefault="007D1047" w:rsidP="007D1047">
            <w:pPr>
              <w:pStyle w:val="Tabletext"/>
              <w:jc w:val="center"/>
              <w:rPr>
                <w:color w:val="000000"/>
                <w:lang w:eastAsia="ja-JP"/>
              </w:rPr>
            </w:pPr>
            <w:r w:rsidRPr="007C0806">
              <w:rPr>
                <w:color w:val="000000"/>
                <w:lang w:eastAsia="ja-JP"/>
              </w:rPr>
              <w:t>550</w:t>
            </w:r>
          </w:p>
        </w:tc>
        <w:tc>
          <w:tcPr>
            <w:tcW w:w="3969" w:type="dxa"/>
            <w:tcBorders>
              <w:bottom w:val="single" w:sz="4" w:space="0" w:color="auto"/>
            </w:tcBorders>
            <w:vAlign w:val="center"/>
          </w:tcPr>
          <w:p w14:paraId="49E685F8" w14:textId="0D202ACB" w:rsidR="007D1047" w:rsidRPr="007C0806" w:rsidRDefault="00FD10FF" w:rsidP="00A6194C">
            <w:pPr>
              <w:pStyle w:val="Tabletext"/>
              <w:jc w:val="center"/>
              <w:rPr>
                <w:lang w:eastAsia="zh-CN"/>
              </w:rPr>
            </w:pPr>
            <w:r w:rsidRPr="007430AA">
              <w:rPr>
                <w:rFonts w:hint="eastAsia"/>
                <w:lang w:eastAsia="zh-CN"/>
              </w:rPr>
              <w:t>有关高频广播业务的信息</w:t>
            </w:r>
          </w:p>
        </w:tc>
        <w:tc>
          <w:tcPr>
            <w:tcW w:w="4815" w:type="dxa"/>
            <w:tcBorders>
              <w:bottom w:val="single" w:sz="4" w:space="0" w:color="auto"/>
            </w:tcBorders>
          </w:tcPr>
          <w:p w14:paraId="2BAE50BD" w14:textId="7321A9B6" w:rsidR="007D1047" w:rsidRPr="007C0806" w:rsidRDefault="00FD10FF" w:rsidP="007D1047">
            <w:pPr>
              <w:pStyle w:val="Tabletext"/>
              <w:rPr>
                <w:lang w:eastAsia="ja-JP"/>
              </w:rPr>
            </w:pPr>
            <w:r w:rsidRPr="007430AA">
              <w:rPr>
                <w:rFonts w:hint="eastAsia"/>
                <w:lang w:eastAsia="zh-CN"/>
              </w:rPr>
              <w:t>（</w:t>
            </w:r>
            <w:r w:rsidRPr="007430AA">
              <w:rPr>
                <w:lang w:eastAsia="zh-CN"/>
              </w:rPr>
              <w:t>WRC-19</w:t>
            </w:r>
            <w:r w:rsidRPr="007430AA">
              <w:rPr>
                <w:rFonts w:hint="eastAsia"/>
                <w:lang w:eastAsia="zh-CN"/>
              </w:rPr>
              <w:t>，修订版）仍然相关。</w:t>
            </w:r>
          </w:p>
        </w:tc>
        <w:tc>
          <w:tcPr>
            <w:tcW w:w="1559" w:type="dxa"/>
            <w:tcBorders>
              <w:bottom w:val="single" w:sz="4" w:space="0" w:color="auto"/>
            </w:tcBorders>
            <w:vAlign w:val="center"/>
          </w:tcPr>
          <w:p w14:paraId="595C2DBD"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0E8AD210" w14:textId="77777777" w:rsidTr="00A6194C">
        <w:trPr>
          <w:cantSplit/>
          <w:trHeight w:val="20"/>
          <w:jc w:val="center"/>
        </w:trPr>
        <w:tc>
          <w:tcPr>
            <w:tcW w:w="709" w:type="dxa"/>
            <w:shd w:val="clear" w:color="auto" w:fill="auto"/>
            <w:vAlign w:val="center"/>
          </w:tcPr>
          <w:p w14:paraId="5F3B10E9" w14:textId="77777777" w:rsidR="007D1047" w:rsidRPr="007C0806" w:rsidRDefault="007D1047" w:rsidP="007D1047">
            <w:pPr>
              <w:pStyle w:val="Tabletext"/>
              <w:jc w:val="center"/>
              <w:rPr>
                <w:lang w:eastAsia="ja-JP"/>
              </w:rPr>
            </w:pPr>
            <w:r w:rsidRPr="007C0806">
              <w:rPr>
                <w:lang w:eastAsia="ja-JP"/>
              </w:rPr>
              <w:t>552</w:t>
            </w:r>
          </w:p>
        </w:tc>
        <w:tc>
          <w:tcPr>
            <w:tcW w:w="3969" w:type="dxa"/>
            <w:shd w:val="clear" w:color="auto" w:fill="auto"/>
            <w:vAlign w:val="center"/>
          </w:tcPr>
          <w:p w14:paraId="7804B227" w14:textId="56567B49" w:rsidR="007D1047" w:rsidRPr="007C0806" w:rsidRDefault="006707CA" w:rsidP="00A6194C">
            <w:pPr>
              <w:pStyle w:val="Tabletext"/>
              <w:jc w:val="center"/>
              <w:rPr>
                <w:lang w:eastAsia="zh-CN"/>
              </w:rPr>
            </w:pPr>
            <w:bookmarkStart w:id="12" w:name="_Toc319678083"/>
            <w:bookmarkStart w:id="13" w:name="_Toc328053148"/>
            <w:r w:rsidRPr="007430AA">
              <w:rPr>
                <w:rFonts w:hint="eastAsia"/>
                <w:lang w:eastAsia="zh-CN"/>
              </w:rPr>
              <w:t>1</w:t>
            </w:r>
            <w:r w:rsidRPr="007430AA">
              <w:rPr>
                <w:rFonts w:hint="eastAsia"/>
                <w:lang w:eastAsia="zh-CN"/>
              </w:rPr>
              <w:t>区和</w:t>
            </w:r>
            <w:r w:rsidRPr="007430AA">
              <w:rPr>
                <w:rFonts w:hint="eastAsia"/>
                <w:lang w:eastAsia="zh-CN"/>
              </w:rPr>
              <w:t>3</w:t>
            </w:r>
            <w:r w:rsidRPr="007430AA">
              <w:rPr>
                <w:rFonts w:hint="eastAsia"/>
                <w:lang w:eastAsia="zh-CN"/>
              </w:rPr>
              <w:t>区对</w:t>
            </w:r>
            <w:r w:rsidRPr="007430AA">
              <w:rPr>
                <w:lang w:eastAsia="zh-CN"/>
              </w:rPr>
              <w:t>21.4-22 GHz</w:t>
            </w:r>
            <w:r w:rsidRPr="007430AA">
              <w:rPr>
                <w:rFonts w:hint="eastAsia"/>
                <w:lang w:eastAsia="zh-CN"/>
              </w:rPr>
              <w:t>频段的长期使用及该频段的发展</w:t>
            </w:r>
            <w:bookmarkEnd w:id="12"/>
            <w:bookmarkEnd w:id="13"/>
          </w:p>
        </w:tc>
        <w:tc>
          <w:tcPr>
            <w:tcW w:w="4815" w:type="dxa"/>
            <w:shd w:val="clear" w:color="auto" w:fill="auto"/>
          </w:tcPr>
          <w:p w14:paraId="67337781" w14:textId="031C6440" w:rsidR="007D1047" w:rsidRPr="007C0806" w:rsidRDefault="006707CA" w:rsidP="007D1047">
            <w:pPr>
              <w:pStyle w:val="Tabletext"/>
              <w:rPr>
                <w:bCs/>
                <w:lang w:eastAsia="ja-JP"/>
              </w:rPr>
            </w:pPr>
            <w:r w:rsidRPr="007430AA">
              <w:rPr>
                <w:rFonts w:hint="eastAsia"/>
                <w:lang w:eastAsia="zh-CN"/>
              </w:rPr>
              <w:t>（</w:t>
            </w:r>
            <w:r w:rsidRPr="007430AA">
              <w:rPr>
                <w:lang w:eastAsia="zh-CN"/>
              </w:rPr>
              <w:t>WRC-19</w:t>
            </w:r>
            <w:r w:rsidRPr="007430AA">
              <w:rPr>
                <w:rFonts w:hint="eastAsia"/>
                <w:lang w:eastAsia="zh-CN"/>
              </w:rPr>
              <w:t>，修订版）仍然相关。《无线电规则》第</w:t>
            </w:r>
            <w:r w:rsidRPr="007430AA">
              <w:rPr>
                <w:b/>
                <w:bCs/>
                <w:lang w:eastAsia="zh-CN"/>
              </w:rPr>
              <w:t>11.44.1</w:t>
            </w:r>
            <w:r w:rsidRPr="007430AA">
              <w:rPr>
                <w:rFonts w:hint="eastAsia"/>
                <w:b/>
                <w:bCs/>
                <w:lang w:eastAsia="zh-CN"/>
              </w:rPr>
              <w:t>、</w:t>
            </w:r>
            <w:r w:rsidRPr="007430AA">
              <w:rPr>
                <w:b/>
                <w:bCs/>
                <w:lang w:eastAsia="zh-CN"/>
              </w:rPr>
              <w:t>11.48.1</w:t>
            </w:r>
            <w:r w:rsidRPr="007430AA">
              <w:rPr>
                <w:rFonts w:hint="eastAsia"/>
                <w:lang w:eastAsia="zh-CN"/>
              </w:rPr>
              <w:t>款、</w:t>
            </w:r>
            <w:r w:rsidR="00BC3818">
              <w:rPr>
                <w:rFonts w:hint="eastAsia"/>
                <w:lang w:eastAsia="zh-CN"/>
              </w:rPr>
              <w:t>第</w:t>
            </w:r>
            <w:r w:rsidR="00BC3818" w:rsidRPr="00BC3818">
              <w:rPr>
                <w:rFonts w:hint="eastAsia"/>
                <w:b/>
                <w:bCs/>
                <w:lang w:eastAsia="zh-CN"/>
              </w:rPr>
              <w:t>9</w:t>
            </w:r>
            <w:r w:rsidR="00BC3818">
              <w:rPr>
                <w:rFonts w:hint="eastAsia"/>
                <w:lang w:eastAsia="zh-CN"/>
              </w:rPr>
              <w:t>和</w:t>
            </w:r>
            <w:r w:rsidR="00BC3818" w:rsidRPr="00BC3818">
              <w:rPr>
                <w:rFonts w:hint="eastAsia"/>
                <w:b/>
                <w:bCs/>
                <w:lang w:eastAsia="zh-CN"/>
              </w:rPr>
              <w:t>1</w:t>
            </w:r>
            <w:r w:rsidR="00BC3818" w:rsidRPr="00BC3818">
              <w:rPr>
                <w:b/>
                <w:bCs/>
                <w:lang w:eastAsia="zh-CN"/>
              </w:rPr>
              <w:t>1</w:t>
            </w:r>
            <w:r w:rsidR="00BC3818">
              <w:rPr>
                <w:rFonts w:hint="eastAsia"/>
                <w:lang w:eastAsia="zh-CN"/>
              </w:rPr>
              <w:t>条、</w:t>
            </w:r>
            <w:r w:rsidRPr="007430AA">
              <w:rPr>
                <w:rFonts w:hint="eastAsia"/>
                <w:lang w:eastAsia="zh-CN"/>
              </w:rPr>
              <w:t>第</w:t>
            </w:r>
            <w:r w:rsidRPr="007430AA">
              <w:rPr>
                <w:b/>
                <w:bCs/>
                <w:lang w:eastAsia="zh-CN"/>
              </w:rPr>
              <w:t>553</w:t>
            </w:r>
            <w:r w:rsidRPr="007430AA">
              <w:rPr>
                <w:rFonts w:hint="eastAsia"/>
                <w:lang w:eastAsia="zh-CN"/>
              </w:rPr>
              <w:t>号决议</w:t>
            </w:r>
            <w:r w:rsidRPr="007430AA">
              <w:rPr>
                <w:rFonts w:hint="eastAsia"/>
                <w:b/>
                <w:bCs/>
                <w:lang w:eastAsia="zh-CN"/>
              </w:rPr>
              <w:t>（</w:t>
            </w:r>
            <w:r w:rsidRPr="007430AA">
              <w:rPr>
                <w:b/>
                <w:bCs/>
                <w:lang w:eastAsia="zh-CN"/>
              </w:rPr>
              <w:t>WRC-15</w:t>
            </w:r>
            <w:r w:rsidRPr="007430AA">
              <w:rPr>
                <w:rFonts w:hint="eastAsia"/>
                <w:b/>
                <w:bCs/>
                <w:lang w:eastAsia="zh-CN"/>
              </w:rPr>
              <w:t>，修订版）</w:t>
            </w:r>
            <w:r w:rsidRPr="007430AA">
              <w:rPr>
                <w:rFonts w:hint="eastAsia"/>
                <w:lang w:eastAsia="zh-CN"/>
              </w:rPr>
              <w:t>引证了该决议</w:t>
            </w:r>
            <w:r w:rsidR="00AC3553">
              <w:rPr>
                <w:rFonts w:hint="eastAsia"/>
                <w:lang w:eastAsia="zh-CN"/>
              </w:rPr>
              <w:t>。</w:t>
            </w:r>
          </w:p>
        </w:tc>
        <w:tc>
          <w:tcPr>
            <w:tcW w:w="1559" w:type="dxa"/>
            <w:vAlign w:val="center"/>
          </w:tcPr>
          <w:p w14:paraId="3C7C7B16"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68F83255" w14:textId="77777777" w:rsidTr="00A6194C">
        <w:trPr>
          <w:cantSplit/>
          <w:trHeight w:val="20"/>
          <w:jc w:val="center"/>
        </w:trPr>
        <w:tc>
          <w:tcPr>
            <w:tcW w:w="709" w:type="dxa"/>
            <w:shd w:val="clear" w:color="auto" w:fill="D9D9D9"/>
            <w:vAlign w:val="center"/>
          </w:tcPr>
          <w:p w14:paraId="7EA965D5" w14:textId="77777777" w:rsidR="007D1047" w:rsidRPr="007C0806" w:rsidRDefault="007D1047" w:rsidP="007D1047">
            <w:pPr>
              <w:pStyle w:val="Tabletext"/>
              <w:jc w:val="center"/>
              <w:rPr>
                <w:lang w:eastAsia="ja-JP"/>
              </w:rPr>
            </w:pPr>
            <w:r w:rsidRPr="007C0806">
              <w:rPr>
                <w:lang w:eastAsia="ja-JP"/>
              </w:rPr>
              <w:t>553</w:t>
            </w:r>
          </w:p>
        </w:tc>
        <w:tc>
          <w:tcPr>
            <w:tcW w:w="3969" w:type="dxa"/>
            <w:shd w:val="clear" w:color="auto" w:fill="D9D9D9"/>
            <w:vAlign w:val="center"/>
          </w:tcPr>
          <w:p w14:paraId="43B49B28" w14:textId="1EA061C0" w:rsidR="007D1047" w:rsidRPr="007C0806" w:rsidRDefault="006707CA" w:rsidP="00A6194C">
            <w:pPr>
              <w:pStyle w:val="Tabletext"/>
              <w:jc w:val="center"/>
              <w:rPr>
                <w:lang w:eastAsia="zh-CN"/>
              </w:rPr>
            </w:pPr>
            <w:bookmarkStart w:id="14" w:name="_Toc319678085"/>
            <w:bookmarkStart w:id="15" w:name="_Toc328053150"/>
            <w:r w:rsidRPr="007430AA">
              <w:rPr>
                <w:rFonts w:hint="eastAsia"/>
                <w:lang w:eastAsia="zh-CN"/>
              </w:rPr>
              <w:t>1</w:t>
            </w:r>
            <w:r w:rsidR="00C55FB9">
              <w:rPr>
                <w:rFonts w:hint="eastAsia"/>
                <w:lang w:eastAsia="zh-CN"/>
              </w:rPr>
              <w:t>区和</w:t>
            </w:r>
            <w:r w:rsidRPr="007430AA">
              <w:rPr>
                <w:rFonts w:hint="eastAsia"/>
                <w:lang w:eastAsia="zh-CN"/>
              </w:rPr>
              <w:t>3</w:t>
            </w:r>
            <w:r w:rsidRPr="007430AA">
              <w:rPr>
                <w:rFonts w:hint="eastAsia"/>
                <w:lang w:eastAsia="zh-CN"/>
              </w:rPr>
              <w:t>区</w:t>
            </w:r>
            <w:r w:rsidRPr="007430AA">
              <w:rPr>
                <w:rFonts w:hint="eastAsia"/>
                <w:lang w:eastAsia="zh-CN"/>
              </w:rPr>
              <w:t>21.4-22</w:t>
            </w:r>
            <w:r w:rsidRPr="007430AA">
              <w:rPr>
                <w:lang w:eastAsia="zh-CN"/>
              </w:rPr>
              <w:t> </w:t>
            </w:r>
            <w:r w:rsidRPr="007430AA">
              <w:rPr>
                <w:rFonts w:hint="eastAsia"/>
                <w:lang w:eastAsia="zh-CN"/>
              </w:rPr>
              <w:t>GHz</w:t>
            </w:r>
            <w:r w:rsidRPr="007430AA">
              <w:rPr>
                <w:rFonts w:hint="eastAsia"/>
                <w:lang w:eastAsia="zh-CN"/>
              </w:rPr>
              <w:t>频段内</w:t>
            </w:r>
            <w:r w:rsidR="00665278">
              <w:rPr>
                <w:rFonts w:hint="eastAsia"/>
                <w:lang w:eastAsia="zh-CN"/>
              </w:rPr>
              <w:t>BSS</w:t>
            </w:r>
            <w:r w:rsidRPr="007430AA">
              <w:rPr>
                <w:rFonts w:hint="eastAsia"/>
                <w:lang w:eastAsia="zh-CN"/>
              </w:rPr>
              <w:t>网络的</w:t>
            </w:r>
            <w:r w:rsidR="00665278">
              <w:rPr>
                <w:rFonts w:hint="eastAsia"/>
                <w:lang w:eastAsia="zh-CN"/>
              </w:rPr>
              <w:t>其他</w:t>
            </w:r>
            <w:r w:rsidRPr="007430AA">
              <w:rPr>
                <w:rFonts w:hint="eastAsia"/>
                <w:lang w:eastAsia="zh-CN"/>
              </w:rPr>
              <w:t>规则措施</w:t>
            </w:r>
            <w:bookmarkEnd w:id="14"/>
            <w:bookmarkEnd w:id="15"/>
          </w:p>
        </w:tc>
        <w:tc>
          <w:tcPr>
            <w:tcW w:w="4815" w:type="dxa"/>
            <w:shd w:val="clear" w:color="auto" w:fill="D9D9D9"/>
          </w:tcPr>
          <w:p w14:paraId="02B13443" w14:textId="509C8A39" w:rsidR="007D1047" w:rsidRPr="007C0806" w:rsidRDefault="006707CA" w:rsidP="007D1047">
            <w:pPr>
              <w:pStyle w:val="Tabletext"/>
              <w:rPr>
                <w:lang w:eastAsia="ja-JP"/>
              </w:rPr>
            </w:pPr>
            <w:r w:rsidRPr="007430AA">
              <w:rPr>
                <w:rFonts w:hint="eastAsia"/>
                <w:lang w:eastAsia="zh-CN"/>
              </w:rPr>
              <w:t>（</w:t>
            </w:r>
            <w:r w:rsidRPr="007430AA">
              <w:rPr>
                <w:rFonts w:hint="eastAsia"/>
                <w:lang w:eastAsia="zh-CN"/>
              </w:rPr>
              <w:t>WRC-</w:t>
            </w:r>
            <w:r w:rsidRPr="007430AA">
              <w:rPr>
                <w:lang w:eastAsia="zh-CN"/>
              </w:rPr>
              <w:t>15</w:t>
            </w:r>
            <w:r w:rsidRPr="007430AA">
              <w:rPr>
                <w:rFonts w:hint="eastAsia"/>
                <w:lang w:eastAsia="zh-CN"/>
              </w:rPr>
              <w:t>，修订版</w:t>
            </w:r>
            <w:r w:rsidRPr="007430AA">
              <w:rPr>
                <w:lang w:eastAsia="zh-CN"/>
              </w:rPr>
              <w:t>）</w:t>
            </w:r>
            <w:r w:rsidRPr="007430AA">
              <w:rPr>
                <w:rFonts w:hint="eastAsia"/>
                <w:lang w:eastAsia="zh-CN"/>
              </w:rPr>
              <w:t>仍然</w:t>
            </w:r>
            <w:r w:rsidRPr="007430AA">
              <w:rPr>
                <w:lang w:eastAsia="zh-CN"/>
              </w:rPr>
              <w:t>相关</w:t>
            </w:r>
            <w:r>
              <w:rPr>
                <w:rFonts w:hint="eastAsia"/>
                <w:lang w:eastAsia="zh-CN"/>
              </w:rPr>
              <w:t>。</w:t>
            </w:r>
            <w:r w:rsidR="00665278" w:rsidRPr="007430AA">
              <w:rPr>
                <w:rFonts w:hint="eastAsia"/>
                <w:lang w:eastAsia="zh-CN"/>
              </w:rPr>
              <w:t>第</w:t>
            </w:r>
            <w:r w:rsidR="00665278" w:rsidRPr="007430AA">
              <w:rPr>
                <w:b/>
                <w:bCs/>
                <w:lang w:eastAsia="zh-CN"/>
              </w:rPr>
              <w:t>9</w:t>
            </w:r>
            <w:r w:rsidR="00665278">
              <w:rPr>
                <w:rFonts w:hint="eastAsia"/>
                <w:lang w:eastAsia="zh-CN"/>
              </w:rPr>
              <w:t>条和</w:t>
            </w:r>
            <w:r w:rsidR="00665278" w:rsidRPr="007430AA">
              <w:rPr>
                <w:rFonts w:hint="eastAsia"/>
                <w:lang w:eastAsia="zh-CN"/>
              </w:rPr>
              <w:t>第</w:t>
            </w:r>
            <w:r w:rsidR="00665278" w:rsidRPr="00665278">
              <w:rPr>
                <w:rFonts w:hint="eastAsia"/>
                <w:b/>
                <w:bCs/>
                <w:lang w:eastAsia="zh-CN"/>
              </w:rPr>
              <w:t>1</w:t>
            </w:r>
            <w:r w:rsidR="00665278" w:rsidRPr="00665278">
              <w:rPr>
                <w:b/>
                <w:bCs/>
                <w:lang w:eastAsia="zh-CN"/>
              </w:rPr>
              <w:t>70</w:t>
            </w:r>
            <w:r w:rsidR="00665278" w:rsidRPr="007430AA">
              <w:rPr>
                <w:rFonts w:hint="eastAsia"/>
                <w:lang w:eastAsia="zh-CN"/>
              </w:rPr>
              <w:t>号决议</w:t>
            </w:r>
            <w:r w:rsidR="00665278" w:rsidRPr="007430AA">
              <w:rPr>
                <w:rFonts w:hint="eastAsia"/>
                <w:b/>
                <w:bCs/>
                <w:lang w:eastAsia="zh-CN"/>
              </w:rPr>
              <w:t>（</w:t>
            </w:r>
            <w:r w:rsidR="00665278" w:rsidRPr="007430AA">
              <w:rPr>
                <w:b/>
                <w:bCs/>
                <w:lang w:eastAsia="zh-CN"/>
              </w:rPr>
              <w:t>WRC-1</w:t>
            </w:r>
            <w:r w:rsidR="00665278">
              <w:rPr>
                <w:b/>
                <w:bCs/>
                <w:lang w:eastAsia="zh-CN"/>
              </w:rPr>
              <w:t>9</w:t>
            </w:r>
            <w:r w:rsidR="00665278" w:rsidRPr="007430AA">
              <w:rPr>
                <w:rFonts w:hint="eastAsia"/>
                <w:b/>
                <w:bCs/>
                <w:lang w:eastAsia="zh-CN"/>
              </w:rPr>
              <w:t>，修订版）</w:t>
            </w:r>
            <w:r w:rsidR="00665278" w:rsidRPr="007430AA">
              <w:rPr>
                <w:rFonts w:hint="eastAsia"/>
                <w:lang w:eastAsia="zh-CN"/>
              </w:rPr>
              <w:t>引证了该决议</w:t>
            </w:r>
            <w:r w:rsidR="00665278">
              <w:rPr>
                <w:rFonts w:hint="eastAsia"/>
                <w:lang w:eastAsia="zh-CN"/>
              </w:rPr>
              <w:t>。</w:t>
            </w:r>
            <w:r w:rsidRPr="007430AA">
              <w:rPr>
                <w:lang w:eastAsia="zh-CN"/>
              </w:rPr>
              <w:t>该决议后</w:t>
            </w:r>
            <w:proofErr w:type="gramStart"/>
            <w:r w:rsidRPr="007430AA">
              <w:rPr>
                <w:lang w:eastAsia="zh-CN"/>
              </w:rPr>
              <w:t>附资料</w:t>
            </w:r>
            <w:proofErr w:type="gramEnd"/>
            <w:r w:rsidRPr="007430AA">
              <w:rPr>
                <w:lang w:eastAsia="zh-CN"/>
              </w:rPr>
              <w:t>的第</w:t>
            </w:r>
            <w:r w:rsidRPr="007430AA">
              <w:rPr>
                <w:lang w:eastAsia="zh-CN"/>
              </w:rPr>
              <w:t>8</w:t>
            </w:r>
            <w:r w:rsidRPr="007430AA">
              <w:rPr>
                <w:lang w:eastAsia="zh-CN"/>
              </w:rPr>
              <w:t>和第</w:t>
            </w:r>
            <w:r w:rsidRPr="007430AA">
              <w:rPr>
                <w:rFonts w:hint="eastAsia"/>
                <w:lang w:eastAsia="zh-CN"/>
              </w:rPr>
              <w:t>9</w:t>
            </w:r>
            <w:r w:rsidRPr="007430AA">
              <w:rPr>
                <w:rFonts w:hint="eastAsia"/>
                <w:lang w:eastAsia="zh-CN"/>
              </w:rPr>
              <w:t>段需要更新，因为已不再需要提交提前公布资料。</w:t>
            </w:r>
          </w:p>
          <w:p w14:paraId="632EA2F0" w14:textId="2899B4B2" w:rsidR="007D1047" w:rsidRPr="007C0806" w:rsidRDefault="00665278" w:rsidP="007D1047">
            <w:pPr>
              <w:pStyle w:val="Tabletext"/>
              <w:rPr>
                <w:lang w:eastAsia="zh-CN"/>
              </w:rPr>
            </w:pPr>
            <w:r>
              <w:rPr>
                <w:rFonts w:hint="eastAsia"/>
                <w:bCs/>
                <w:lang w:eastAsia="zh-CN"/>
              </w:rPr>
              <w:t>在</w:t>
            </w:r>
            <w:r w:rsidR="0015098C">
              <w:rPr>
                <w:rFonts w:hint="eastAsia"/>
                <w:b/>
                <w:lang w:eastAsia="zh-CN"/>
              </w:rPr>
              <w:t>议项</w:t>
            </w:r>
            <w:r w:rsidRPr="00665278">
              <w:rPr>
                <w:rFonts w:hint="eastAsia"/>
                <w:b/>
                <w:lang w:eastAsia="zh-CN"/>
              </w:rPr>
              <w:t>7</w:t>
            </w:r>
            <w:r>
              <w:rPr>
                <w:rFonts w:hint="eastAsia"/>
                <w:bCs/>
                <w:lang w:eastAsia="zh-CN"/>
              </w:rPr>
              <w:t>议题</w:t>
            </w:r>
            <w:r>
              <w:rPr>
                <w:rFonts w:hint="eastAsia"/>
                <w:bCs/>
                <w:lang w:eastAsia="zh-CN"/>
              </w:rPr>
              <w:t>K</w:t>
            </w:r>
            <w:r>
              <w:rPr>
                <w:rFonts w:hint="eastAsia"/>
                <w:bCs/>
                <w:lang w:eastAsia="zh-CN"/>
              </w:rPr>
              <w:t>下考虑修改该决议。</w:t>
            </w:r>
          </w:p>
        </w:tc>
        <w:tc>
          <w:tcPr>
            <w:tcW w:w="1559" w:type="dxa"/>
            <w:shd w:val="clear" w:color="auto" w:fill="D9D9D9"/>
            <w:vAlign w:val="center"/>
          </w:tcPr>
          <w:p w14:paraId="0F2DBEAA" w14:textId="77777777" w:rsidR="007D1047" w:rsidRPr="007C0806" w:rsidRDefault="007D1047" w:rsidP="007D1047">
            <w:pPr>
              <w:pStyle w:val="Tabletext"/>
              <w:jc w:val="center"/>
              <w:rPr>
                <w:lang w:eastAsia="zh-CN"/>
              </w:rPr>
            </w:pPr>
          </w:p>
        </w:tc>
      </w:tr>
      <w:tr w:rsidR="007D1047" w:rsidRPr="007C0806" w14:paraId="7AC050AC" w14:textId="77777777" w:rsidTr="00A6194C">
        <w:trPr>
          <w:cantSplit/>
          <w:trHeight w:val="20"/>
          <w:jc w:val="center"/>
        </w:trPr>
        <w:tc>
          <w:tcPr>
            <w:tcW w:w="709" w:type="dxa"/>
            <w:shd w:val="clear" w:color="auto" w:fill="auto"/>
            <w:vAlign w:val="center"/>
          </w:tcPr>
          <w:p w14:paraId="14AFD806" w14:textId="77777777" w:rsidR="007D1047" w:rsidRPr="007C0806" w:rsidRDefault="007D1047" w:rsidP="007D1047">
            <w:pPr>
              <w:pStyle w:val="Tabletext"/>
              <w:jc w:val="center"/>
              <w:rPr>
                <w:lang w:eastAsia="ja-JP"/>
              </w:rPr>
            </w:pPr>
            <w:r w:rsidRPr="007C0806">
              <w:rPr>
                <w:lang w:eastAsia="ja-JP"/>
              </w:rPr>
              <w:t>554</w:t>
            </w:r>
          </w:p>
        </w:tc>
        <w:tc>
          <w:tcPr>
            <w:tcW w:w="3969" w:type="dxa"/>
            <w:shd w:val="clear" w:color="auto" w:fill="auto"/>
            <w:vAlign w:val="center"/>
          </w:tcPr>
          <w:p w14:paraId="38FF1C4C" w14:textId="5666ADE2" w:rsidR="007D1047" w:rsidRPr="007C0806" w:rsidRDefault="0031597D" w:rsidP="00A6194C">
            <w:pPr>
              <w:pStyle w:val="Tabletext"/>
              <w:jc w:val="center"/>
              <w:rPr>
                <w:lang w:eastAsia="zh-CN"/>
              </w:rPr>
            </w:pPr>
            <w:bookmarkStart w:id="16" w:name="_Toc319678093"/>
            <w:bookmarkStart w:id="17" w:name="_Toc328053158"/>
            <w:r w:rsidRPr="007430AA">
              <w:rPr>
                <w:rFonts w:hint="eastAsia"/>
                <w:lang w:eastAsia="zh-CN"/>
              </w:rPr>
              <w:t>根据</w:t>
            </w:r>
            <w:r w:rsidR="00665278">
              <w:rPr>
                <w:rFonts w:hint="eastAsia"/>
                <w:lang w:eastAsia="zh-CN"/>
              </w:rPr>
              <w:t>《无线电规则》</w:t>
            </w:r>
            <w:r w:rsidRPr="007430AA">
              <w:rPr>
                <w:rFonts w:hint="eastAsia"/>
                <w:lang w:eastAsia="zh-CN"/>
              </w:rPr>
              <w:t>第</w:t>
            </w:r>
            <w:r w:rsidRPr="007430AA">
              <w:rPr>
                <w:rFonts w:hint="eastAsia"/>
                <w:b/>
                <w:bCs/>
                <w:lang w:eastAsia="zh-CN"/>
              </w:rPr>
              <w:t>9.7</w:t>
            </w:r>
            <w:r w:rsidRPr="007430AA">
              <w:rPr>
                <w:rFonts w:hint="eastAsia"/>
                <w:lang w:eastAsia="zh-CN"/>
              </w:rPr>
              <w:t>款应用</w:t>
            </w:r>
            <w:r w:rsidRPr="007430AA">
              <w:rPr>
                <w:lang w:eastAsia="zh-CN"/>
              </w:rPr>
              <w:t>PFD</w:t>
            </w:r>
            <w:r w:rsidRPr="007430AA">
              <w:rPr>
                <w:rFonts w:hint="eastAsia"/>
                <w:lang w:eastAsia="zh-CN"/>
              </w:rPr>
              <w:t>掩膜对</w:t>
            </w:r>
            <w:r w:rsidRPr="007430AA">
              <w:rPr>
                <w:lang w:eastAsia="zh-CN"/>
              </w:rPr>
              <w:t>1</w:t>
            </w:r>
            <w:r w:rsidRPr="007430AA">
              <w:rPr>
                <w:rFonts w:hint="eastAsia"/>
                <w:lang w:eastAsia="zh-CN"/>
              </w:rPr>
              <w:t>区和</w:t>
            </w:r>
            <w:r w:rsidRPr="007430AA">
              <w:rPr>
                <w:lang w:eastAsia="zh-CN"/>
              </w:rPr>
              <w:t>3</w:t>
            </w:r>
            <w:r w:rsidRPr="007430AA">
              <w:rPr>
                <w:rFonts w:hint="eastAsia"/>
                <w:lang w:eastAsia="zh-CN"/>
              </w:rPr>
              <w:t>区</w:t>
            </w:r>
            <w:r w:rsidRPr="007430AA">
              <w:rPr>
                <w:lang w:eastAsia="zh-CN"/>
              </w:rPr>
              <w:t>21.4</w:t>
            </w:r>
            <w:r w:rsidRPr="007430AA">
              <w:rPr>
                <w:rFonts w:hint="eastAsia"/>
                <w:lang w:eastAsia="zh-CN"/>
              </w:rPr>
              <w:t>-</w:t>
            </w:r>
            <w:r w:rsidRPr="007430AA">
              <w:rPr>
                <w:lang w:eastAsia="zh-CN"/>
              </w:rPr>
              <w:t>22 GHz</w:t>
            </w:r>
            <w:r w:rsidRPr="007430AA">
              <w:rPr>
                <w:rFonts w:hint="eastAsia"/>
                <w:lang w:eastAsia="zh-CN"/>
              </w:rPr>
              <w:t>频段内</w:t>
            </w:r>
            <w:r w:rsidR="00665278">
              <w:rPr>
                <w:rFonts w:hint="eastAsia"/>
                <w:lang w:eastAsia="zh-CN"/>
              </w:rPr>
              <w:t>BSS</w:t>
            </w:r>
            <w:r w:rsidRPr="007430AA">
              <w:rPr>
                <w:rFonts w:hint="eastAsia"/>
                <w:lang w:eastAsia="zh-CN"/>
              </w:rPr>
              <w:t>网络进行协调</w:t>
            </w:r>
            <w:bookmarkEnd w:id="16"/>
            <w:bookmarkEnd w:id="17"/>
          </w:p>
        </w:tc>
        <w:tc>
          <w:tcPr>
            <w:tcW w:w="4815" w:type="dxa"/>
            <w:shd w:val="clear" w:color="auto" w:fill="auto"/>
          </w:tcPr>
          <w:p w14:paraId="2DED5957" w14:textId="48FCE22A" w:rsidR="007D1047" w:rsidRPr="007C0806" w:rsidRDefault="0031597D" w:rsidP="007D1047">
            <w:pPr>
              <w:pStyle w:val="Tabletext"/>
              <w:rPr>
                <w:bCs/>
                <w:lang w:eastAsia="ja-JP"/>
              </w:rPr>
            </w:pPr>
            <w:r w:rsidRPr="007430AA">
              <w:rPr>
                <w:rFonts w:hint="eastAsia"/>
                <w:lang w:eastAsia="zh-CN"/>
              </w:rPr>
              <w:t>（</w:t>
            </w:r>
            <w:r w:rsidRPr="007430AA">
              <w:rPr>
                <w:rFonts w:hint="eastAsia"/>
                <w:lang w:eastAsia="zh-CN"/>
              </w:rPr>
              <w:t>WRC-</w:t>
            </w:r>
            <w:r w:rsidRPr="007430AA">
              <w:rPr>
                <w:lang w:eastAsia="zh-CN"/>
              </w:rPr>
              <w:t>12</w:t>
            </w:r>
            <w:r w:rsidRPr="007430AA">
              <w:rPr>
                <w:lang w:eastAsia="zh-CN"/>
              </w:rPr>
              <w:t>）</w:t>
            </w:r>
            <w:r w:rsidRPr="007430AA">
              <w:rPr>
                <w:rFonts w:hint="eastAsia"/>
                <w:lang w:eastAsia="zh-CN"/>
              </w:rPr>
              <w:t>内容仍然相关</w:t>
            </w:r>
            <w:r>
              <w:rPr>
                <w:rFonts w:hint="eastAsia"/>
                <w:lang w:eastAsia="zh-CN"/>
              </w:rPr>
              <w:t>。</w:t>
            </w:r>
            <w:r w:rsidRPr="007430AA">
              <w:rPr>
                <w:rFonts w:hint="eastAsia"/>
                <w:lang w:eastAsia="zh-CN"/>
              </w:rPr>
              <w:t>《无线电规则》第</w:t>
            </w:r>
            <w:r w:rsidR="00665278" w:rsidRPr="00BC3818">
              <w:rPr>
                <w:rFonts w:hint="eastAsia"/>
                <w:b/>
                <w:bCs/>
                <w:lang w:eastAsia="zh-CN"/>
              </w:rPr>
              <w:t>1</w:t>
            </w:r>
            <w:r w:rsidR="00665278" w:rsidRPr="00BC3818">
              <w:rPr>
                <w:b/>
                <w:bCs/>
                <w:lang w:eastAsia="zh-CN"/>
              </w:rPr>
              <w:t>1</w:t>
            </w:r>
            <w:r w:rsidR="00665278">
              <w:rPr>
                <w:rFonts w:hint="eastAsia"/>
                <w:lang w:eastAsia="zh-CN"/>
              </w:rPr>
              <w:t>条（</w:t>
            </w:r>
            <w:r w:rsidR="00665278" w:rsidRPr="00665278">
              <w:rPr>
                <w:lang w:eastAsia="zh-CN"/>
              </w:rPr>
              <w:t>A.11.7</w:t>
            </w:r>
            <w:r w:rsidR="00665278">
              <w:rPr>
                <w:rFonts w:hint="eastAsia"/>
                <w:lang w:eastAsia="zh-CN"/>
              </w:rPr>
              <w:t>）</w:t>
            </w:r>
            <w:r w:rsidRPr="007430AA">
              <w:rPr>
                <w:rFonts w:hint="eastAsia"/>
                <w:lang w:eastAsia="zh-CN"/>
              </w:rPr>
              <w:t>引证了该决议</w:t>
            </w:r>
            <w:r w:rsidR="00665278">
              <w:rPr>
                <w:rFonts w:hint="eastAsia"/>
                <w:lang w:eastAsia="zh-CN"/>
              </w:rPr>
              <w:t>。可能需要将其内容</w:t>
            </w:r>
            <w:r w:rsidRPr="007430AA">
              <w:rPr>
                <w:rFonts w:hint="eastAsia"/>
                <w:lang w:eastAsia="zh-CN"/>
              </w:rPr>
              <w:t>移至《无线电规则》附录</w:t>
            </w:r>
            <w:r w:rsidRPr="00665278">
              <w:rPr>
                <w:b/>
                <w:bCs/>
                <w:lang w:eastAsia="zh-CN"/>
              </w:rPr>
              <w:t>5</w:t>
            </w:r>
            <w:r w:rsidRPr="007430AA">
              <w:rPr>
                <w:rFonts w:hint="eastAsia"/>
                <w:lang w:eastAsia="zh-CN"/>
              </w:rPr>
              <w:t>。</w:t>
            </w:r>
          </w:p>
        </w:tc>
        <w:tc>
          <w:tcPr>
            <w:tcW w:w="1559" w:type="dxa"/>
            <w:vAlign w:val="center"/>
          </w:tcPr>
          <w:p w14:paraId="05892E42" w14:textId="77777777" w:rsidR="007D1047" w:rsidRPr="007C0806" w:rsidRDefault="007D1047" w:rsidP="007D1047">
            <w:pPr>
              <w:pStyle w:val="Tabletext"/>
              <w:jc w:val="center"/>
              <w:rPr>
                <w:lang w:eastAsia="ja-JP"/>
              </w:rPr>
            </w:pPr>
            <w:r w:rsidRPr="007C0806">
              <w:rPr>
                <w:lang w:eastAsia="ja-JP"/>
              </w:rPr>
              <w:t>NOC/SUP</w:t>
            </w:r>
          </w:p>
        </w:tc>
      </w:tr>
      <w:tr w:rsidR="007D1047" w:rsidRPr="007C0806" w14:paraId="7F966692" w14:textId="77777777" w:rsidTr="00A6194C">
        <w:trPr>
          <w:cantSplit/>
          <w:trHeight w:val="20"/>
          <w:jc w:val="center"/>
        </w:trPr>
        <w:tc>
          <w:tcPr>
            <w:tcW w:w="709" w:type="dxa"/>
            <w:shd w:val="clear" w:color="auto" w:fill="auto"/>
            <w:vAlign w:val="center"/>
          </w:tcPr>
          <w:p w14:paraId="3EE3C740" w14:textId="77777777" w:rsidR="007D1047" w:rsidRPr="007C0806" w:rsidRDefault="007D1047" w:rsidP="007D1047">
            <w:pPr>
              <w:pStyle w:val="Tabletext"/>
              <w:jc w:val="center"/>
              <w:rPr>
                <w:lang w:eastAsia="ja-JP"/>
              </w:rPr>
            </w:pPr>
            <w:r w:rsidRPr="007C0806">
              <w:rPr>
                <w:lang w:eastAsia="ja-JP"/>
              </w:rPr>
              <w:t>558</w:t>
            </w:r>
          </w:p>
        </w:tc>
        <w:tc>
          <w:tcPr>
            <w:tcW w:w="3969" w:type="dxa"/>
            <w:shd w:val="clear" w:color="auto" w:fill="auto"/>
            <w:vAlign w:val="center"/>
          </w:tcPr>
          <w:p w14:paraId="435FCA53" w14:textId="480C21DF" w:rsidR="007D1047" w:rsidRPr="007C0806" w:rsidRDefault="0031597D" w:rsidP="00A6194C">
            <w:pPr>
              <w:pStyle w:val="Tabletext"/>
              <w:jc w:val="center"/>
              <w:rPr>
                <w:lang w:eastAsia="zh-CN"/>
              </w:rPr>
            </w:pPr>
            <w:r w:rsidRPr="007430AA">
              <w:rPr>
                <w:lang w:eastAsia="zh-CN"/>
              </w:rPr>
              <w:t>保护</w:t>
            </w:r>
            <w:r w:rsidRPr="007430AA">
              <w:rPr>
                <w:lang w:eastAsia="zh-CN"/>
              </w:rPr>
              <w:t>11.7-12.2 GHz</w:t>
            </w:r>
            <w:r w:rsidRPr="007430AA">
              <w:rPr>
                <w:lang w:eastAsia="zh-CN"/>
              </w:rPr>
              <w:t>频段</w:t>
            </w:r>
            <w:r w:rsidRPr="007430AA">
              <w:rPr>
                <w:rFonts w:hint="eastAsia"/>
                <w:lang w:eastAsia="zh-CN"/>
              </w:rPr>
              <w:t>内在</w:t>
            </w:r>
            <w:r w:rsidRPr="007430AA">
              <w:rPr>
                <w:lang w:eastAsia="zh-CN"/>
              </w:rPr>
              <w:t>37.2°W</w:t>
            </w:r>
            <w:r w:rsidRPr="007430AA">
              <w:rPr>
                <w:lang w:eastAsia="zh-CN"/>
              </w:rPr>
              <w:t>和</w:t>
            </w:r>
            <w:r w:rsidRPr="007430AA">
              <w:rPr>
                <w:lang w:eastAsia="zh-CN"/>
              </w:rPr>
              <w:t>10°E</w:t>
            </w:r>
            <w:r w:rsidRPr="007430AA">
              <w:rPr>
                <w:lang w:eastAsia="zh-CN"/>
              </w:rPr>
              <w:t>之间</w:t>
            </w:r>
            <w:r w:rsidRPr="007430AA">
              <w:rPr>
                <w:rFonts w:hint="eastAsia"/>
                <w:lang w:eastAsia="zh-CN"/>
              </w:rPr>
              <w:t>的</w:t>
            </w:r>
            <w:r w:rsidRPr="007430AA">
              <w:rPr>
                <w:lang w:eastAsia="zh-CN"/>
              </w:rPr>
              <w:t>对地静止卫星轨道弧上已实施的卫星广播业务网</w:t>
            </w:r>
            <w:r w:rsidRPr="007430AA">
              <w:rPr>
                <w:rFonts w:hint="eastAsia"/>
                <w:lang w:eastAsia="zh-CN"/>
              </w:rPr>
              <w:t>络</w:t>
            </w:r>
          </w:p>
        </w:tc>
        <w:tc>
          <w:tcPr>
            <w:tcW w:w="4815" w:type="dxa"/>
            <w:shd w:val="clear" w:color="auto" w:fill="auto"/>
          </w:tcPr>
          <w:p w14:paraId="4CE1B774" w14:textId="4E1A5FD3" w:rsidR="007D1047" w:rsidRPr="007C0806" w:rsidRDefault="0031597D" w:rsidP="007D1047">
            <w:pPr>
              <w:pStyle w:val="Tabletext"/>
              <w:rPr>
                <w:lang w:eastAsia="zh-CN"/>
              </w:rPr>
            </w:pPr>
            <w:r w:rsidRPr="007430AA">
              <w:rPr>
                <w:rFonts w:hint="eastAsia"/>
                <w:lang w:eastAsia="zh-CN"/>
              </w:rPr>
              <w:t>（</w:t>
            </w:r>
            <w:r w:rsidRPr="007430AA">
              <w:rPr>
                <w:lang w:eastAsia="zh-CN"/>
              </w:rPr>
              <w:t>WRC-19</w:t>
            </w:r>
            <w:r w:rsidRPr="007430AA">
              <w:rPr>
                <w:rFonts w:hint="eastAsia"/>
                <w:lang w:eastAsia="zh-CN"/>
              </w:rPr>
              <w:t>）仍然相关。</w:t>
            </w:r>
          </w:p>
        </w:tc>
        <w:tc>
          <w:tcPr>
            <w:tcW w:w="1559" w:type="dxa"/>
            <w:vAlign w:val="center"/>
          </w:tcPr>
          <w:p w14:paraId="0A47CD29"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548D4D79" w14:textId="77777777" w:rsidTr="00A6194C">
        <w:trPr>
          <w:cantSplit/>
          <w:trHeight w:val="20"/>
          <w:jc w:val="center"/>
        </w:trPr>
        <w:tc>
          <w:tcPr>
            <w:tcW w:w="709" w:type="dxa"/>
            <w:shd w:val="clear" w:color="auto" w:fill="D9D9D9" w:themeFill="background1" w:themeFillShade="D9"/>
            <w:vAlign w:val="center"/>
          </w:tcPr>
          <w:p w14:paraId="47E9F696" w14:textId="77777777" w:rsidR="007D1047" w:rsidRPr="007C0806" w:rsidRDefault="007D1047" w:rsidP="007D1047">
            <w:pPr>
              <w:pStyle w:val="Tabletext"/>
              <w:jc w:val="center"/>
              <w:rPr>
                <w:lang w:eastAsia="ja-JP"/>
              </w:rPr>
            </w:pPr>
            <w:r w:rsidRPr="007C0806">
              <w:rPr>
                <w:lang w:eastAsia="ja-JP"/>
              </w:rPr>
              <w:t>559</w:t>
            </w:r>
          </w:p>
        </w:tc>
        <w:tc>
          <w:tcPr>
            <w:tcW w:w="3969" w:type="dxa"/>
            <w:shd w:val="clear" w:color="auto" w:fill="D9D9D9" w:themeFill="background1" w:themeFillShade="D9"/>
            <w:vAlign w:val="center"/>
          </w:tcPr>
          <w:p w14:paraId="75A5A298" w14:textId="1FAB6CED" w:rsidR="007D1047" w:rsidRPr="007C0806" w:rsidRDefault="0031597D" w:rsidP="00A6194C">
            <w:pPr>
              <w:pStyle w:val="Tabletext"/>
              <w:jc w:val="center"/>
              <w:rPr>
                <w:lang w:eastAsia="zh-CN"/>
              </w:rPr>
            </w:pPr>
            <w:r w:rsidRPr="007430AA">
              <w:rPr>
                <w:rFonts w:hint="eastAsia"/>
                <w:lang w:eastAsia="zh-CN"/>
              </w:rPr>
              <w:t>在</w:t>
            </w:r>
            <w:r w:rsidRPr="007430AA">
              <w:rPr>
                <w:rFonts w:hint="eastAsia"/>
                <w:lang w:eastAsia="zh-CN"/>
              </w:rPr>
              <w:t>WRC-19</w:t>
            </w:r>
            <w:r w:rsidRPr="007430AA">
              <w:rPr>
                <w:rFonts w:hint="eastAsia"/>
                <w:lang w:eastAsia="zh-CN"/>
              </w:rPr>
              <w:t>部分删除附录</w:t>
            </w:r>
            <w:r w:rsidRPr="007430AA">
              <w:rPr>
                <w:rFonts w:hint="eastAsia"/>
                <w:b/>
                <w:bCs/>
                <w:lang w:eastAsia="zh-CN"/>
              </w:rPr>
              <w:t>30</w:t>
            </w:r>
            <w:r w:rsidRPr="007430AA">
              <w:rPr>
                <w:rFonts w:hint="eastAsia"/>
                <w:lang w:eastAsia="zh-CN"/>
              </w:rPr>
              <w:t>（</w:t>
            </w:r>
            <w:r w:rsidRPr="007430AA">
              <w:rPr>
                <w:rFonts w:hint="eastAsia"/>
                <w:lang w:eastAsia="zh-CN"/>
              </w:rPr>
              <w:t>WRC-15</w:t>
            </w:r>
            <w:r w:rsidRPr="007430AA">
              <w:rPr>
                <w:rFonts w:hint="eastAsia"/>
                <w:lang w:eastAsia="zh-CN"/>
              </w:rPr>
              <w:t>，修订版）附件</w:t>
            </w:r>
            <w:r w:rsidRPr="007430AA">
              <w:rPr>
                <w:rFonts w:hint="eastAsia"/>
                <w:lang w:eastAsia="zh-CN"/>
              </w:rPr>
              <w:t>7</w:t>
            </w:r>
            <w:r w:rsidRPr="007430AA">
              <w:rPr>
                <w:rFonts w:hint="eastAsia"/>
                <w:lang w:eastAsia="zh-CN"/>
              </w:rPr>
              <w:t>后的额外临时规则措施</w:t>
            </w:r>
          </w:p>
        </w:tc>
        <w:tc>
          <w:tcPr>
            <w:tcW w:w="4815" w:type="dxa"/>
            <w:shd w:val="clear" w:color="auto" w:fill="D9D9D9" w:themeFill="background1" w:themeFillShade="D9"/>
          </w:tcPr>
          <w:p w14:paraId="7355245C" w14:textId="77777777" w:rsidR="00C55FB9" w:rsidRDefault="0031597D" w:rsidP="00E72C0F">
            <w:pPr>
              <w:pStyle w:val="Tabletext"/>
              <w:rPr>
                <w:lang w:eastAsia="zh-CN"/>
              </w:rPr>
            </w:pPr>
            <w:r w:rsidRPr="007430AA">
              <w:rPr>
                <w:lang w:eastAsia="zh-CN"/>
              </w:rPr>
              <w:t>（</w:t>
            </w:r>
            <w:r w:rsidRPr="007430AA">
              <w:rPr>
                <w:lang w:eastAsia="zh-CN"/>
              </w:rPr>
              <w:t>WRC</w:t>
            </w:r>
            <w:r w:rsidRPr="007430AA">
              <w:rPr>
                <w:lang w:eastAsia="zh-CN"/>
              </w:rPr>
              <w:noBreakHyphen/>
              <w:t>19</w:t>
            </w:r>
            <w:r w:rsidRPr="007430AA">
              <w:rPr>
                <w:lang w:eastAsia="zh-CN"/>
              </w:rPr>
              <w:t>）仍然相关</w:t>
            </w:r>
            <w:r>
              <w:rPr>
                <w:rFonts w:hint="eastAsia"/>
                <w:lang w:eastAsia="zh-CN"/>
              </w:rPr>
              <w:t>。</w:t>
            </w:r>
          </w:p>
          <w:p w14:paraId="4A3E7593" w14:textId="63B76F77" w:rsidR="007D1047" w:rsidRPr="007C0806" w:rsidRDefault="00665278" w:rsidP="00E72C0F">
            <w:pPr>
              <w:pStyle w:val="Tabletext"/>
              <w:rPr>
                <w:lang w:eastAsia="zh-CN"/>
              </w:rPr>
            </w:pPr>
            <w:r>
              <w:rPr>
                <w:rFonts w:hint="eastAsia"/>
                <w:lang w:eastAsia="zh-CN"/>
              </w:rPr>
              <w:t>WRC</w:t>
            </w:r>
            <w:r>
              <w:rPr>
                <w:lang w:eastAsia="zh-CN"/>
              </w:rPr>
              <w:t>-23</w:t>
            </w:r>
            <w:r>
              <w:rPr>
                <w:rFonts w:hint="eastAsia"/>
                <w:lang w:eastAsia="zh-CN"/>
              </w:rPr>
              <w:t>有可能根据</w:t>
            </w:r>
            <w:r w:rsidR="0015098C">
              <w:rPr>
                <w:rFonts w:hint="eastAsia"/>
                <w:b/>
                <w:bCs/>
                <w:lang w:eastAsia="zh-CN"/>
              </w:rPr>
              <w:t>议项</w:t>
            </w:r>
            <w:r w:rsidR="00E72C0F" w:rsidRPr="003E34B5">
              <w:rPr>
                <w:b/>
                <w:bCs/>
                <w:lang w:eastAsia="ja-JP"/>
              </w:rPr>
              <w:t>9.3</w:t>
            </w:r>
            <w:r>
              <w:rPr>
                <w:rFonts w:hint="eastAsia"/>
                <w:lang w:eastAsia="zh-CN"/>
              </w:rPr>
              <w:t>审议该决议（</w:t>
            </w:r>
            <w:r w:rsidR="00E72C0F">
              <w:rPr>
                <w:rFonts w:hint="eastAsia"/>
                <w:lang w:eastAsia="zh-CN"/>
              </w:rPr>
              <w:t>见</w:t>
            </w:r>
            <w:hyperlink r:id="rId13" w:history="1">
              <w:r w:rsidR="00E72C0F" w:rsidRPr="007C0806">
                <w:rPr>
                  <w:rStyle w:val="Hyperlink"/>
                  <w:lang w:eastAsia="ja-JP"/>
                </w:rPr>
                <w:t>RRB23-2/2</w:t>
              </w:r>
            </w:hyperlink>
            <w:r w:rsidR="00C55FB9" w:rsidRPr="00C55FB9">
              <w:rPr>
                <w:rFonts w:hint="eastAsia"/>
                <w:lang w:eastAsia="zh-CN"/>
              </w:rPr>
              <w:t>第</w:t>
            </w:r>
            <w:r w:rsidR="00C55FB9">
              <w:rPr>
                <w:rFonts w:hint="eastAsia"/>
                <w:b/>
                <w:bCs/>
                <w:lang w:eastAsia="zh-CN"/>
              </w:rPr>
              <w:t>4</w:t>
            </w:r>
            <w:r w:rsidR="00E72C0F" w:rsidRPr="00BC3818">
              <w:rPr>
                <w:b/>
                <w:bCs/>
                <w:lang w:eastAsia="zh-CN"/>
              </w:rPr>
              <w:t>.1</w:t>
            </w:r>
            <w:r w:rsidR="00E72C0F">
              <w:rPr>
                <w:rFonts w:hint="eastAsia"/>
                <w:lang w:eastAsia="zh-CN"/>
              </w:rPr>
              <w:t>节</w:t>
            </w:r>
            <w:r>
              <w:rPr>
                <w:rFonts w:hint="eastAsia"/>
                <w:lang w:eastAsia="zh-CN"/>
              </w:rPr>
              <w:t>）。</w:t>
            </w:r>
          </w:p>
        </w:tc>
        <w:tc>
          <w:tcPr>
            <w:tcW w:w="1559" w:type="dxa"/>
            <w:shd w:val="clear" w:color="auto" w:fill="D9D9D9" w:themeFill="background1" w:themeFillShade="D9"/>
            <w:vAlign w:val="center"/>
          </w:tcPr>
          <w:p w14:paraId="593154C1" w14:textId="77777777" w:rsidR="007D1047" w:rsidRPr="007C0806" w:rsidRDefault="007D1047" w:rsidP="007D1047">
            <w:pPr>
              <w:pStyle w:val="Tabletext"/>
              <w:jc w:val="center"/>
              <w:rPr>
                <w:lang w:eastAsia="ja-JP"/>
              </w:rPr>
            </w:pPr>
          </w:p>
        </w:tc>
      </w:tr>
      <w:tr w:rsidR="007D1047" w:rsidRPr="007C0806" w14:paraId="6916E47F" w14:textId="77777777" w:rsidTr="00A6194C">
        <w:trPr>
          <w:cantSplit/>
          <w:trHeight w:val="20"/>
          <w:jc w:val="center"/>
        </w:trPr>
        <w:tc>
          <w:tcPr>
            <w:tcW w:w="709" w:type="dxa"/>
            <w:vAlign w:val="center"/>
          </w:tcPr>
          <w:p w14:paraId="4BE2013C" w14:textId="77777777" w:rsidR="007D1047" w:rsidRPr="007C0806" w:rsidRDefault="007D1047" w:rsidP="007D1047">
            <w:pPr>
              <w:pStyle w:val="Tabletext"/>
              <w:jc w:val="center"/>
            </w:pPr>
            <w:r w:rsidRPr="007C0806">
              <w:t>608</w:t>
            </w:r>
          </w:p>
        </w:tc>
        <w:tc>
          <w:tcPr>
            <w:tcW w:w="3969" w:type="dxa"/>
            <w:vAlign w:val="center"/>
          </w:tcPr>
          <w:p w14:paraId="38563250" w14:textId="48E3632E" w:rsidR="007D1047" w:rsidRPr="007C0806" w:rsidRDefault="0031597D" w:rsidP="00A6194C">
            <w:pPr>
              <w:pStyle w:val="Tabletext"/>
              <w:jc w:val="center"/>
              <w:rPr>
                <w:lang w:eastAsia="zh-CN"/>
              </w:rPr>
            </w:pPr>
            <w:r w:rsidRPr="007430AA">
              <w:rPr>
                <w:rFonts w:hint="eastAsia"/>
                <w:lang w:eastAsia="zh-CN"/>
              </w:rPr>
              <w:t>卫星无线电导航业务（</w:t>
            </w:r>
            <w:r w:rsidRPr="007430AA">
              <w:rPr>
                <w:lang w:eastAsia="zh-CN"/>
              </w:rPr>
              <w:t>RNSS</w:t>
            </w:r>
            <w:r w:rsidRPr="007430AA">
              <w:rPr>
                <w:rFonts w:hint="eastAsia"/>
                <w:lang w:eastAsia="zh-CN"/>
              </w:rPr>
              <w:t>）（空对地）系统对</w:t>
            </w:r>
            <w:r w:rsidRPr="007430AA">
              <w:rPr>
                <w:lang w:eastAsia="zh-CN"/>
              </w:rPr>
              <w:t>1 215-1 300 MHz</w:t>
            </w:r>
            <w:r w:rsidRPr="007430AA">
              <w:rPr>
                <w:lang w:eastAsia="zh-CN"/>
              </w:rPr>
              <w:t>频段</w:t>
            </w:r>
            <w:r w:rsidRPr="007430AA">
              <w:rPr>
                <w:rFonts w:hint="eastAsia"/>
                <w:lang w:eastAsia="zh-CN"/>
              </w:rPr>
              <w:t>的使用</w:t>
            </w:r>
          </w:p>
        </w:tc>
        <w:tc>
          <w:tcPr>
            <w:tcW w:w="4815" w:type="dxa"/>
          </w:tcPr>
          <w:p w14:paraId="5DD506E5" w14:textId="241C919E" w:rsidR="007D1047" w:rsidRPr="007C0806" w:rsidRDefault="0031597D" w:rsidP="007D1047">
            <w:pPr>
              <w:pStyle w:val="Tabletext"/>
              <w:rPr>
                <w:lang w:eastAsia="zh-CN"/>
              </w:rPr>
            </w:pPr>
            <w:r w:rsidRPr="007430AA">
              <w:rPr>
                <w:lang w:eastAsia="zh-CN"/>
              </w:rPr>
              <w:t>（</w:t>
            </w:r>
            <w:r w:rsidRPr="007430AA">
              <w:rPr>
                <w:lang w:eastAsia="zh-CN"/>
              </w:rPr>
              <w:t>WRC-19</w:t>
            </w:r>
            <w:r w:rsidRPr="007430AA">
              <w:rPr>
                <w:lang w:eastAsia="zh-CN"/>
              </w:rPr>
              <w:t>，修订版）仍然相关</w:t>
            </w:r>
            <w:r>
              <w:rPr>
                <w:rFonts w:hint="eastAsia"/>
                <w:lang w:eastAsia="zh-CN"/>
              </w:rPr>
              <w:t>。</w:t>
            </w:r>
            <w:r w:rsidRPr="007430AA">
              <w:rPr>
                <w:rFonts w:hint="eastAsia"/>
                <w:lang w:eastAsia="zh-CN"/>
              </w:rPr>
              <w:t>《无线电规则》第</w:t>
            </w:r>
            <w:r w:rsidRPr="007430AA">
              <w:rPr>
                <w:b/>
                <w:bCs/>
                <w:lang w:eastAsia="zh-CN"/>
              </w:rPr>
              <w:t>5.329</w:t>
            </w:r>
            <w:r w:rsidRPr="007430AA">
              <w:rPr>
                <w:rFonts w:hint="eastAsia"/>
                <w:lang w:eastAsia="zh-CN"/>
              </w:rPr>
              <w:t>款引证了该决议</w:t>
            </w:r>
            <w:r w:rsidR="00E72C0F">
              <w:rPr>
                <w:rFonts w:hint="eastAsia"/>
                <w:lang w:eastAsia="zh-CN"/>
              </w:rPr>
              <w:t>。</w:t>
            </w:r>
          </w:p>
        </w:tc>
        <w:tc>
          <w:tcPr>
            <w:tcW w:w="1559" w:type="dxa"/>
            <w:vAlign w:val="center"/>
          </w:tcPr>
          <w:p w14:paraId="5076653E"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2F169334" w14:textId="77777777" w:rsidTr="00A6194C">
        <w:trPr>
          <w:cantSplit/>
          <w:trHeight w:val="20"/>
          <w:jc w:val="center"/>
        </w:trPr>
        <w:tc>
          <w:tcPr>
            <w:tcW w:w="709" w:type="dxa"/>
            <w:vAlign w:val="center"/>
          </w:tcPr>
          <w:p w14:paraId="2E48C856" w14:textId="77777777" w:rsidR="007D1047" w:rsidRPr="007C0806" w:rsidRDefault="007D1047" w:rsidP="007D1047">
            <w:pPr>
              <w:pStyle w:val="Tabletext"/>
              <w:jc w:val="center"/>
            </w:pPr>
            <w:r w:rsidRPr="007C0806">
              <w:t>609</w:t>
            </w:r>
          </w:p>
        </w:tc>
        <w:tc>
          <w:tcPr>
            <w:tcW w:w="3969" w:type="dxa"/>
            <w:vAlign w:val="center"/>
          </w:tcPr>
          <w:p w14:paraId="393A49CF" w14:textId="770B271F" w:rsidR="007D1047" w:rsidRPr="007C0806" w:rsidRDefault="0031597D" w:rsidP="00A6194C">
            <w:pPr>
              <w:pStyle w:val="Tabletext"/>
              <w:jc w:val="center"/>
              <w:rPr>
                <w:lang w:eastAsia="zh-CN"/>
              </w:rPr>
            </w:pPr>
            <w:r w:rsidRPr="007430AA">
              <w:rPr>
                <w:rFonts w:hint="eastAsia"/>
                <w:lang w:eastAsia="zh-CN"/>
              </w:rPr>
              <w:t>保护航空无线电导航业务系统不受在</w:t>
            </w:r>
            <w:r w:rsidRPr="007430AA">
              <w:rPr>
                <w:lang w:eastAsia="zh-CN"/>
              </w:rPr>
              <w:t>1 164-1 215 MHz</w:t>
            </w:r>
            <w:r w:rsidRPr="007430AA">
              <w:rPr>
                <w:rFonts w:hint="eastAsia"/>
                <w:lang w:eastAsia="zh-CN"/>
              </w:rPr>
              <w:t>频段内的卫星无线电导航业务网络和系统产生的等效功率通量密度（</w:t>
            </w:r>
            <w:proofErr w:type="spellStart"/>
            <w:r w:rsidRPr="007430AA">
              <w:rPr>
                <w:lang w:eastAsia="zh-CN"/>
              </w:rPr>
              <w:t>epfd</w:t>
            </w:r>
            <w:proofErr w:type="spellEnd"/>
            <w:r w:rsidRPr="007430AA">
              <w:rPr>
                <w:rFonts w:hint="eastAsia"/>
                <w:lang w:eastAsia="zh-CN"/>
              </w:rPr>
              <w:t>）的影响</w:t>
            </w:r>
          </w:p>
        </w:tc>
        <w:tc>
          <w:tcPr>
            <w:tcW w:w="4815" w:type="dxa"/>
          </w:tcPr>
          <w:p w14:paraId="0C2E5761" w14:textId="5B9236FA" w:rsidR="007D1047" w:rsidRPr="007C0806" w:rsidRDefault="00E168CA" w:rsidP="007D1047">
            <w:pPr>
              <w:pStyle w:val="Tabletext"/>
              <w:rPr>
                <w:lang w:eastAsia="zh-CN"/>
              </w:rPr>
            </w:pPr>
            <w:r w:rsidRPr="007430AA">
              <w:rPr>
                <w:rFonts w:hint="eastAsia"/>
                <w:lang w:eastAsia="zh-CN"/>
              </w:rPr>
              <w:t>（</w:t>
            </w:r>
            <w:r w:rsidRPr="007430AA">
              <w:rPr>
                <w:rFonts w:hint="eastAsia"/>
                <w:lang w:eastAsia="zh-CN"/>
              </w:rPr>
              <w:t>WRC-07</w:t>
            </w:r>
            <w:r w:rsidRPr="007430AA">
              <w:rPr>
                <w:rFonts w:hint="eastAsia"/>
                <w:lang w:eastAsia="zh-CN"/>
              </w:rPr>
              <w:t>，修订版）</w:t>
            </w:r>
            <w:r w:rsidRPr="007430AA">
              <w:rPr>
                <w:lang w:eastAsia="zh-CN"/>
              </w:rPr>
              <w:t>仍然相关。</w:t>
            </w:r>
            <w:r w:rsidRPr="007430AA">
              <w:rPr>
                <w:rFonts w:hint="eastAsia"/>
                <w:lang w:eastAsia="zh-CN"/>
              </w:rPr>
              <w:t>《无线电规则》</w:t>
            </w:r>
            <w:r w:rsidRPr="007430AA">
              <w:rPr>
                <w:b/>
                <w:bCs/>
                <w:lang w:eastAsia="zh-CN"/>
              </w:rPr>
              <w:t>5.328A</w:t>
            </w:r>
            <w:r w:rsidRPr="007430AA">
              <w:rPr>
                <w:rFonts w:hint="eastAsia"/>
                <w:lang w:eastAsia="zh-CN"/>
              </w:rPr>
              <w:t>款、第</w:t>
            </w:r>
            <w:r w:rsidRPr="007430AA">
              <w:rPr>
                <w:b/>
                <w:bCs/>
                <w:lang w:eastAsia="zh-CN"/>
              </w:rPr>
              <w:t>21.18</w:t>
            </w:r>
            <w:r w:rsidRPr="007430AA">
              <w:rPr>
                <w:rFonts w:hint="eastAsia"/>
                <w:lang w:eastAsia="zh-CN"/>
              </w:rPr>
              <w:t>款和第</w:t>
            </w:r>
            <w:r w:rsidRPr="007430AA">
              <w:rPr>
                <w:b/>
                <w:bCs/>
                <w:lang w:eastAsia="zh-CN"/>
              </w:rPr>
              <w:t>608</w:t>
            </w:r>
            <w:r w:rsidRPr="007430AA">
              <w:rPr>
                <w:rFonts w:hint="eastAsia"/>
                <w:lang w:eastAsia="zh-CN"/>
              </w:rPr>
              <w:t>号建议</w:t>
            </w:r>
            <w:r w:rsidRPr="007430AA">
              <w:rPr>
                <w:rFonts w:hint="eastAsia"/>
                <w:b/>
                <w:bCs/>
                <w:lang w:eastAsia="zh-CN"/>
              </w:rPr>
              <w:t>（</w:t>
            </w:r>
            <w:r w:rsidRPr="007430AA">
              <w:rPr>
                <w:rFonts w:hint="eastAsia"/>
                <w:b/>
                <w:bCs/>
                <w:lang w:eastAsia="zh-CN"/>
              </w:rPr>
              <w:t>W</w:t>
            </w:r>
            <w:r w:rsidRPr="007430AA">
              <w:rPr>
                <w:b/>
                <w:bCs/>
                <w:lang w:eastAsia="zh-CN"/>
              </w:rPr>
              <w:t>RC-07</w:t>
            </w:r>
            <w:r w:rsidRPr="007430AA">
              <w:rPr>
                <w:rFonts w:hint="eastAsia"/>
                <w:b/>
                <w:bCs/>
                <w:lang w:eastAsia="zh-CN"/>
              </w:rPr>
              <w:t>，修订版）</w:t>
            </w:r>
            <w:r w:rsidRPr="007430AA">
              <w:rPr>
                <w:rFonts w:hint="eastAsia"/>
                <w:lang w:eastAsia="zh-CN"/>
              </w:rPr>
              <w:t>引证了该决议</w:t>
            </w:r>
            <w:r w:rsidR="00E72C0F">
              <w:rPr>
                <w:rFonts w:hint="eastAsia"/>
                <w:lang w:eastAsia="zh-CN"/>
              </w:rPr>
              <w:t>。</w:t>
            </w:r>
          </w:p>
        </w:tc>
        <w:tc>
          <w:tcPr>
            <w:tcW w:w="1559" w:type="dxa"/>
            <w:vAlign w:val="center"/>
          </w:tcPr>
          <w:p w14:paraId="68DADB29"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3C445039" w14:textId="77777777" w:rsidTr="00A6194C">
        <w:trPr>
          <w:cantSplit/>
          <w:trHeight w:val="20"/>
          <w:jc w:val="center"/>
        </w:trPr>
        <w:tc>
          <w:tcPr>
            <w:tcW w:w="709" w:type="dxa"/>
            <w:tcBorders>
              <w:bottom w:val="single" w:sz="4" w:space="0" w:color="auto"/>
            </w:tcBorders>
            <w:vAlign w:val="center"/>
          </w:tcPr>
          <w:p w14:paraId="101A0D88" w14:textId="77777777" w:rsidR="007D1047" w:rsidRPr="007C0806" w:rsidRDefault="007D1047" w:rsidP="007D1047">
            <w:pPr>
              <w:pStyle w:val="Tabletext"/>
              <w:jc w:val="center"/>
            </w:pPr>
            <w:r w:rsidRPr="007C0806">
              <w:lastRenderedPageBreak/>
              <w:t>610</w:t>
            </w:r>
          </w:p>
        </w:tc>
        <w:tc>
          <w:tcPr>
            <w:tcW w:w="3969" w:type="dxa"/>
            <w:tcBorders>
              <w:bottom w:val="single" w:sz="4" w:space="0" w:color="auto"/>
            </w:tcBorders>
            <w:vAlign w:val="center"/>
          </w:tcPr>
          <w:p w14:paraId="5285D380" w14:textId="02696FBB" w:rsidR="007D1047" w:rsidRPr="007C0806" w:rsidRDefault="00E168CA" w:rsidP="00A6194C">
            <w:pPr>
              <w:pStyle w:val="Tabletext"/>
              <w:jc w:val="center"/>
              <w:rPr>
                <w:lang w:eastAsia="zh-CN"/>
              </w:rPr>
            </w:pPr>
            <w:r w:rsidRPr="007430AA">
              <w:rPr>
                <w:rFonts w:hint="eastAsia"/>
                <w:lang w:eastAsia="zh-CN"/>
              </w:rPr>
              <w:t>1</w:t>
            </w:r>
            <w:r w:rsidRPr="007430AA">
              <w:rPr>
                <w:lang w:eastAsia="zh-CN"/>
              </w:rPr>
              <w:t> 164-1 300 MHz</w:t>
            </w:r>
            <w:r w:rsidRPr="007430AA">
              <w:rPr>
                <w:rFonts w:hint="eastAsia"/>
                <w:lang w:eastAsia="zh-CN"/>
              </w:rPr>
              <w:t>、</w:t>
            </w:r>
            <w:r w:rsidRPr="007430AA">
              <w:rPr>
                <w:lang w:eastAsia="zh-CN"/>
              </w:rPr>
              <w:t>1 559-1 610 MHz</w:t>
            </w:r>
            <w:r w:rsidRPr="007430AA">
              <w:rPr>
                <w:rFonts w:hint="eastAsia"/>
                <w:lang w:eastAsia="zh-CN"/>
              </w:rPr>
              <w:t>和</w:t>
            </w:r>
            <w:r w:rsidRPr="007430AA">
              <w:rPr>
                <w:lang w:eastAsia="zh-CN"/>
              </w:rPr>
              <w:t>5 010-5 030 MHz</w:t>
            </w:r>
            <w:r w:rsidRPr="007430AA">
              <w:rPr>
                <w:rFonts w:hint="eastAsia"/>
                <w:lang w:eastAsia="zh-CN"/>
              </w:rPr>
              <w:t>频段内卫星无线电导航业务的网络和系统的协调</w:t>
            </w:r>
          </w:p>
        </w:tc>
        <w:tc>
          <w:tcPr>
            <w:tcW w:w="4815" w:type="dxa"/>
            <w:tcBorders>
              <w:bottom w:val="single" w:sz="4" w:space="0" w:color="auto"/>
            </w:tcBorders>
          </w:tcPr>
          <w:p w14:paraId="730FBF12" w14:textId="171EFF22" w:rsidR="007D1047" w:rsidRPr="007C0806" w:rsidRDefault="00E168CA" w:rsidP="007D1047">
            <w:pPr>
              <w:pStyle w:val="Tabletext"/>
              <w:rPr>
                <w:color w:val="000000"/>
                <w:position w:val="6"/>
                <w:lang w:eastAsia="zh-CN"/>
              </w:rPr>
            </w:pPr>
            <w:r w:rsidRPr="007430AA">
              <w:rPr>
                <w:lang w:eastAsia="zh-CN"/>
              </w:rPr>
              <w:t>（</w:t>
            </w:r>
            <w:r w:rsidRPr="007430AA">
              <w:rPr>
                <w:lang w:eastAsia="zh-CN"/>
              </w:rPr>
              <w:t>WRC-19</w:t>
            </w:r>
            <w:r w:rsidRPr="007430AA">
              <w:rPr>
                <w:lang w:eastAsia="zh-CN"/>
              </w:rPr>
              <w:t>，修订版）仍然相关。</w:t>
            </w:r>
            <w:r w:rsidRPr="007430AA">
              <w:rPr>
                <w:rFonts w:hint="eastAsia"/>
                <w:lang w:eastAsia="zh-CN"/>
              </w:rPr>
              <w:t>《无线电规则》</w:t>
            </w:r>
            <w:r w:rsidRPr="007430AA">
              <w:rPr>
                <w:b/>
                <w:bCs/>
                <w:lang w:eastAsia="zh-CN"/>
              </w:rPr>
              <w:t>5.328</w:t>
            </w:r>
            <w:r w:rsidRPr="007430AA">
              <w:rPr>
                <w:rFonts w:hint="eastAsia"/>
                <w:b/>
                <w:bCs/>
                <w:lang w:eastAsia="zh-CN"/>
              </w:rPr>
              <w:t>B</w:t>
            </w:r>
            <w:r w:rsidRPr="007430AA">
              <w:rPr>
                <w:rFonts w:hint="eastAsia"/>
                <w:lang w:eastAsia="zh-CN"/>
              </w:rPr>
              <w:t>款引证了该决议</w:t>
            </w:r>
            <w:r w:rsidR="00106662">
              <w:rPr>
                <w:rFonts w:hint="eastAsia"/>
                <w:lang w:eastAsia="zh-CN"/>
              </w:rPr>
              <w:t>。</w:t>
            </w:r>
          </w:p>
        </w:tc>
        <w:tc>
          <w:tcPr>
            <w:tcW w:w="1559" w:type="dxa"/>
            <w:tcBorders>
              <w:bottom w:val="single" w:sz="4" w:space="0" w:color="auto"/>
            </w:tcBorders>
            <w:vAlign w:val="center"/>
          </w:tcPr>
          <w:p w14:paraId="3E22131F"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4EB14265" w14:textId="77777777" w:rsidTr="00A6194C">
        <w:trPr>
          <w:cantSplit/>
          <w:trHeight w:val="20"/>
          <w:jc w:val="center"/>
        </w:trPr>
        <w:tc>
          <w:tcPr>
            <w:tcW w:w="709" w:type="dxa"/>
            <w:tcBorders>
              <w:bottom w:val="single" w:sz="4" w:space="0" w:color="auto"/>
            </w:tcBorders>
            <w:shd w:val="clear" w:color="auto" w:fill="auto"/>
            <w:vAlign w:val="center"/>
          </w:tcPr>
          <w:p w14:paraId="23C66AE2" w14:textId="77777777" w:rsidR="007D1047" w:rsidRPr="007C0806" w:rsidRDefault="007D1047" w:rsidP="007D1047">
            <w:pPr>
              <w:pStyle w:val="Tabletext"/>
              <w:jc w:val="center"/>
              <w:rPr>
                <w:color w:val="000000"/>
                <w:lang w:eastAsia="ja-JP"/>
              </w:rPr>
            </w:pPr>
            <w:r w:rsidRPr="007C0806">
              <w:rPr>
                <w:color w:val="000000"/>
                <w:lang w:eastAsia="ja-JP"/>
              </w:rPr>
              <w:t>612</w:t>
            </w:r>
          </w:p>
        </w:tc>
        <w:tc>
          <w:tcPr>
            <w:tcW w:w="3969" w:type="dxa"/>
            <w:tcBorders>
              <w:bottom w:val="single" w:sz="4" w:space="0" w:color="auto"/>
            </w:tcBorders>
            <w:shd w:val="clear" w:color="auto" w:fill="auto"/>
            <w:vAlign w:val="center"/>
          </w:tcPr>
          <w:p w14:paraId="0DFF2138" w14:textId="44AE8768" w:rsidR="007D1047" w:rsidRPr="007C0806" w:rsidRDefault="00E168CA" w:rsidP="00A6194C">
            <w:pPr>
              <w:pStyle w:val="Tabletext"/>
              <w:jc w:val="center"/>
              <w:rPr>
                <w:lang w:eastAsia="zh-CN"/>
              </w:rPr>
            </w:pPr>
            <w:r w:rsidRPr="007430AA">
              <w:rPr>
                <w:rFonts w:hint="eastAsia"/>
                <w:lang w:eastAsia="zh-CN"/>
              </w:rPr>
              <w:t>在</w:t>
            </w:r>
            <w:r w:rsidRPr="007430AA">
              <w:rPr>
                <w:lang w:eastAsia="zh-CN"/>
              </w:rPr>
              <w:t>3</w:t>
            </w:r>
            <w:r w:rsidRPr="007430AA">
              <w:rPr>
                <w:lang w:eastAsia="zh-CN"/>
              </w:rPr>
              <w:t>至</w:t>
            </w:r>
            <w:r w:rsidRPr="007430AA">
              <w:rPr>
                <w:lang w:eastAsia="zh-CN"/>
              </w:rPr>
              <w:t>50 MHz</w:t>
            </w:r>
            <w:r w:rsidRPr="007430AA">
              <w:rPr>
                <w:lang w:eastAsia="zh-CN"/>
              </w:rPr>
              <w:t>之间使用</w:t>
            </w:r>
            <w:r w:rsidR="006C7F91">
              <w:rPr>
                <w:rFonts w:hint="eastAsia"/>
                <w:lang w:eastAsia="zh-CN"/>
              </w:rPr>
              <w:t>RLS</w:t>
            </w:r>
            <w:r w:rsidRPr="007430AA">
              <w:rPr>
                <w:lang w:eastAsia="zh-CN"/>
              </w:rPr>
              <w:t>以支持高频海洋雷达操作</w:t>
            </w:r>
          </w:p>
        </w:tc>
        <w:tc>
          <w:tcPr>
            <w:tcW w:w="4815" w:type="dxa"/>
            <w:tcBorders>
              <w:bottom w:val="single" w:sz="4" w:space="0" w:color="auto"/>
            </w:tcBorders>
            <w:shd w:val="clear" w:color="auto" w:fill="auto"/>
          </w:tcPr>
          <w:p w14:paraId="0FAA0EE7" w14:textId="1D407000" w:rsidR="007D1047" w:rsidRPr="007C0806" w:rsidRDefault="00E168CA" w:rsidP="007D1047">
            <w:pPr>
              <w:pStyle w:val="Tabletext"/>
              <w:rPr>
                <w:lang w:eastAsia="ja-JP"/>
              </w:rPr>
            </w:pPr>
            <w:r w:rsidRPr="007430AA">
              <w:rPr>
                <w:lang w:eastAsia="zh-CN"/>
              </w:rPr>
              <w:t>（</w:t>
            </w:r>
            <w:r w:rsidRPr="007430AA">
              <w:rPr>
                <w:lang w:eastAsia="zh-CN"/>
              </w:rPr>
              <w:t>WRC-12</w:t>
            </w:r>
            <w:r w:rsidRPr="007430AA">
              <w:rPr>
                <w:lang w:eastAsia="zh-CN"/>
              </w:rPr>
              <w:t>，修订版）仍然相关。</w:t>
            </w:r>
            <w:r w:rsidRPr="007430AA">
              <w:rPr>
                <w:rFonts w:hint="eastAsia"/>
                <w:lang w:eastAsia="zh-CN"/>
              </w:rPr>
              <w:t>《无线电规则》</w:t>
            </w:r>
            <w:r w:rsidRPr="007430AA">
              <w:rPr>
                <w:b/>
                <w:bCs/>
                <w:lang w:eastAsia="zh-CN"/>
              </w:rPr>
              <w:t>5.132</w:t>
            </w:r>
            <w:r w:rsidRPr="007430AA">
              <w:rPr>
                <w:rFonts w:hint="eastAsia"/>
                <w:b/>
                <w:bCs/>
                <w:lang w:eastAsia="zh-CN"/>
              </w:rPr>
              <w:t>A</w:t>
            </w:r>
            <w:r w:rsidRPr="007430AA">
              <w:rPr>
                <w:rFonts w:hint="eastAsia"/>
                <w:b/>
                <w:bCs/>
                <w:lang w:eastAsia="zh-CN"/>
              </w:rPr>
              <w:t>、</w:t>
            </w:r>
            <w:r w:rsidRPr="007430AA">
              <w:rPr>
                <w:b/>
                <w:bCs/>
                <w:lang w:eastAsia="zh-CN"/>
              </w:rPr>
              <w:t>5.145A</w:t>
            </w:r>
            <w:r w:rsidRPr="007430AA">
              <w:rPr>
                <w:rFonts w:hint="eastAsia"/>
                <w:b/>
                <w:bCs/>
                <w:lang w:eastAsia="zh-CN"/>
              </w:rPr>
              <w:t>、</w:t>
            </w:r>
            <w:r w:rsidRPr="007430AA">
              <w:rPr>
                <w:b/>
                <w:bCs/>
                <w:lang w:eastAsia="zh-CN"/>
              </w:rPr>
              <w:t>5.161A</w:t>
            </w:r>
            <w:r w:rsidRPr="007430AA">
              <w:rPr>
                <w:rFonts w:hint="eastAsia"/>
                <w:lang w:eastAsia="zh-CN"/>
              </w:rPr>
              <w:t>款和附录</w:t>
            </w:r>
            <w:r w:rsidRPr="007430AA">
              <w:rPr>
                <w:rFonts w:hint="eastAsia"/>
                <w:b/>
                <w:bCs/>
                <w:lang w:eastAsia="zh-CN"/>
              </w:rPr>
              <w:t>4</w:t>
            </w:r>
            <w:r w:rsidRPr="007430AA">
              <w:rPr>
                <w:rFonts w:hint="eastAsia"/>
                <w:lang w:eastAsia="zh-CN"/>
              </w:rPr>
              <w:t>引证了该决议</w:t>
            </w:r>
            <w:r w:rsidR="00106662">
              <w:rPr>
                <w:rFonts w:hint="eastAsia"/>
                <w:lang w:eastAsia="zh-CN"/>
              </w:rPr>
              <w:t>。</w:t>
            </w:r>
          </w:p>
        </w:tc>
        <w:tc>
          <w:tcPr>
            <w:tcW w:w="1559" w:type="dxa"/>
            <w:tcBorders>
              <w:bottom w:val="single" w:sz="4" w:space="0" w:color="auto"/>
            </w:tcBorders>
            <w:shd w:val="clear" w:color="auto" w:fill="auto"/>
            <w:vAlign w:val="center"/>
          </w:tcPr>
          <w:p w14:paraId="0A0A782E" w14:textId="77777777" w:rsidR="007D1047" w:rsidRPr="007C0806" w:rsidRDefault="007D1047" w:rsidP="007D1047">
            <w:pPr>
              <w:pStyle w:val="Tabletext"/>
              <w:jc w:val="center"/>
              <w:rPr>
                <w:lang w:eastAsia="ja-JP"/>
              </w:rPr>
            </w:pPr>
            <w:r w:rsidRPr="007C0806">
              <w:rPr>
                <w:lang w:eastAsia="ja-JP"/>
              </w:rPr>
              <w:t>NOC</w:t>
            </w:r>
          </w:p>
        </w:tc>
      </w:tr>
      <w:tr w:rsidR="00E168CA" w:rsidRPr="007C0806" w14:paraId="02337BBE" w14:textId="77777777" w:rsidTr="00A6194C">
        <w:trPr>
          <w:cantSplit/>
          <w:trHeight w:val="20"/>
          <w:jc w:val="center"/>
        </w:trPr>
        <w:tc>
          <w:tcPr>
            <w:tcW w:w="709" w:type="dxa"/>
            <w:vAlign w:val="center"/>
          </w:tcPr>
          <w:p w14:paraId="014CF3B0" w14:textId="77777777" w:rsidR="00E168CA" w:rsidRPr="007C0806" w:rsidRDefault="00E168CA" w:rsidP="00E168CA">
            <w:pPr>
              <w:pStyle w:val="Tabletext"/>
              <w:jc w:val="center"/>
            </w:pPr>
            <w:r w:rsidRPr="007C0806">
              <w:t>642</w:t>
            </w:r>
          </w:p>
        </w:tc>
        <w:tc>
          <w:tcPr>
            <w:tcW w:w="3969" w:type="dxa"/>
            <w:vAlign w:val="center"/>
          </w:tcPr>
          <w:p w14:paraId="002D55FF" w14:textId="79E7E675" w:rsidR="00E168CA" w:rsidRPr="007C0806" w:rsidRDefault="00E168CA" w:rsidP="00A6194C">
            <w:pPr>
              <w:pStyle w:val="Tabletext"/>
              <w:jc w:val="center"/>
              <w:rPr>
                <w:lang w:eastAsia="zh-CN"/>
              </w:rPr>
            </w:pPr>
            <w:r w:rsidRPr="007430AA">
              <w:rPr>
                <w:rFonts w:hint="eastAsia"/>
                <w:lang w:eastAsia="zh-CN"/>
              </w:rPr>
              <w:t>关于卫星业余业务中地球站的启用</w:t>
            </w:r>
          </w:p>
        </w:tc>
        <w:tc>
          <w:tcPr>
            <w:tcW w:w="4815" w:type="dxa"/>
          </w:tcPr>
          <w:p w14:paraId="6648CDCF" w14:textId="1466E237" w:rsidR="00E168CA" w:rsidRPr="007C0806" w:rsidRDefault="00E168CA" w:rsidP="00E168CA">
            <w:pPr>
              <w:pStyle w:val="Tabletext"/>
              <w:rPr>
                <w:lang w:eastAsia="zh-CN"/>
              </w:rPr>
            </w:pPr>
            <w:r>
              <w:rPr>
                <w:rFonts w:hint="eastAsia"/>
                <w:lang w:eastAsia="zh-CN"/>
              </w:rPr>
              <w:t>（</w:t>
            </w:r>
            <w:r w:rsidRPr="007C0806">
              <w:rPr>
                <w:lang w:eastAsia="ja-JP"/>
              </w:rPr>
              <w:t>WARC-79</w:t>
            </w:r>
            <w:r>
              <w:rPr>
                <w:rFonts w:hint="eastAsia"/>
                <w:lang w:eastAsia="zh-CN"/>
              </w:rPr>
              <w:t>）</w:t>
            </w:r>
            <w:r w:rsidRPr="007430AA">
              <w:rPr>
                <w:lang w:eastAsia="zh-CN"/>
              </w:rPr>
              <w:t>仍然相关。因为《无线电规则》第</w:t>
            </w:r>
            <w:r w:rsidRPr="007430AA">
              <w:rPr>
                <w:b/>
                <w:bCs/>
                <w:lang w:eastAsia="zh-CN"/>
              </w:rPr>
              <w:t>11.14</w:t>
            </w:r>
            <w:r w:rsidRPr="007430AA">
              <w:rPr>
                <w:lang w:eastAsia="zh-CN"/>
              </w:rPr>
              <w:t>款规定</w:t>
            </w:r>
            <w:r w:rsidR="006C7F91">
              <w:rPr>
                <w:rFonts w:hint="eastAsia"/>
                <w:lang w:eastAsia="zh-CN"/>
              </w:rPr>
              <w:t>，</w:t>
            </w:r>
            <w:r w:rsidRPr="007430AA">
              <w:rPr>
                <w:lang w:eastAsia="zh-CN"/>
              </w:rPr>
              <w:t>卫星业余业务地球站的频率指</w:t>
            </w:r>
            <w:proofErr w:type="gramStart"/>
            <w:r w:rsidRPr="007430AA">
              <w:rPr>
                <w:lang w:eastAsia="zh-CN"/>
              </w:rPr>
              <w:t>配不得</w:t>
            </w:r>
            <w:proofErr w:type="gramEnd"/>
            <w:r w:rsidRPr="007430AA">
              <w:rPr>
                <w:lang w:eastAsia="zh-CN"/>
              </w:rPr>
              <w:t>根据《无线电规则》第</w:t>
            </w:r>
            <w:r w:rsidRPr="007430AA">
              <w:rPr>
                <w:b/>
                <w:bCs/>
                <w:lang w:eastAsia="zh-CN"/>
              </w:rPr>
              <w:t>11</w:t>
            </w:r>
            <w:r w:rsidRPr="007430AA">
              <w:rPr>
                <w:lang w:eastAsia="zh-CN"/>
              </w:rPr>
              <w:t>条进行通知</w:t>
            </w:r>
            <w:r w:rsidR="006C7F91">
              <w:rPr>
                <w:rFonts w:hint="eastAsia"/>
                <w:lang w:eastAsia="zh-CN"/>
              </w:rPr>
              <w:t>，因此决议可能被废止</w:t>
            </w:r>
            <w:r w:rsidRPr="007430AA">
              <w:rPr>
                <w:lang w:eastAsia="zh-CN"/>
              </w:rPr>
              <w:t>。</w:t>
            </w:r>
          </w:p>
        </w:tc>
        <w:tc>
          <w:tcPr>
            <w:tcW w:w="1559" w:type="dxa"/>
            <w:vAlign w:val="center"/>
          </w:tcPr>
          <w:p w14:paraId="120C700E" w14:textId="77777777" w:rsidR="00E168CA" w:rsidRPr="007C0806" w:rsidRDefault="00E168CA" w:rsidP="00E168CA">
            <w:pPr>
              <w:pStyle w:val="Tabletext"/>
              <w:jc w:val="center"/>
              <w:rPr>
                <w:lang w:eastAsia="ja-JP"/>
              </w:rPr>
            </w:pPr>
            <w:r w:rsidRPr="007C0806">
              <w:rPr>
                <w:lang w:eastAsia="ja-JP"/>
              </w:rPr>
              <w:t>SUP*</w:t>
            </w:r>
          </w:p>
        </w:tc>
      </w:tr>
      <w:tr w:rsidR="00E168CA" w:rsidRPr="007C0806" w14:paraId="04A3B17E" w14:textId="77777777" w:rsidTr="00A6194C">
        <w:trPr>
          <w:cantSplit/>
          <w:trHeight w:val="20"/>
          <w:jc w:val="center"/>
        </w:trPr>
        <w:tc>
          <w:tcPr>
            <w:tcW w:w="709" w:type="dxa"/>
            <w:tcBorders>
              <w:bottom w:val="single" w:sz="4" w:space="0" w:color="auto"/>
            </w:tcBorders>
            <w:shd w:val="clear" w:color="auto" w:fill="auto"/>
            <w:vAlign w:val="center"/>
          </w:tcPr>
          <w:p w14:paraId="0C1ED369" w14:textId="77777777" w:rsidR="00E168CA" w:rsidRPr="007C0806" w:rsidRDefault="00E168CA" w:rsidP="00E168CA">
            <w:pPr>
              <w:pStyle w:val="Tabletext"/>
              <w:jc w:val="center"/>
            </w:pPr>
            <w:r w:rsidRPr="007C0806">
              <w:t>646</w:t>
            </w:r>
          </w:p>
        </w:tc>
        <w:tc>
          <w:tcPr>
            <w:tcW w:w="3969" w:type="dxa"/>
            <w:tcBorders>
              <w:bottom w:val="single" w:sz="4" w:space="0" w:color="auto"/>
            </w:tcBorders>
            <w:shd w:val="clear" w:color="auto" w:fill="auto"/>
            <w:vAlign w:val="center"/>
          </w:tcPr>
          <w:p w14:paraId="15A11D25" w14:textId="03A72BA0" w:rsidR="00E168CA" w:rsidRPr="007C0806" w:rsidRDefault="00E168CA" w:rsidP="00A6194C">
            <w:pPr>
              <w:pStyle w:val="Tabletext"/>
              <w:jc w:val="center"/>
            </w:pPr>
            <w:proofErr w:type="spellStart"/>
            <w:r w:rsidRPr="007430AA">
              <w:rPr>
                <w:rFonts w:hint="eastAsia"/>
              </w:rPr>
              <w:t>公众保护和救灾</w:t>
            </w:r>
            <w:proofErr w:type="spellEnd"/>
          </w:p>
        </w:tc>
        <w:tc>
          <w:tcPr>
            <w:tcW w:w="4815" w:type="dxa"/>
            <w:tcBorders>
              <w:bottom w:val="single" w:sz="4" w:space="0" w:color="auto"/>
            </w:tcBorders>
            <w:shd w:val="clear" w:color="auto" w:fill="auto"/>
          </w:tcPr>
          <w:p w14:paraId="60E7CF2D" w14:textId="4A0102C4" w:rsidR="00E168CA" w:rsidRPr="007C0806" w:rsidRDefault="00E168CA" w:rsidP="00E168CA">
            <w:pPr>
              <w:pStyle w:val="Tabletext"/>
              <w:rPr>
                <w:b/>
                <w:lang w:eastAsia="ja-JP"/>
              </w:rPr>
            </w:pPr>
            <w:r w:rsidRPr="007430AA">
              <w:rPr>
                <w:lang w:eastAsia="zh-CN"/>
              </w:rPr>
              <w:t>（</w:t>
            </w:r>
            <w:r w:rsidRPr="007430AA">
              <w:rPr>
                <w:lang w:eastAsia="zh-CN"/>
              </w:rPr>
              <w:t>WRC-19</w:t>
            </w:r>
            <w:r w:rsidRPr="007430AA">
              <w:rPr>
                <w:lang w:eastAsia="zh-CN"/>
              </w:rPr>
              <w:t>，修订版）仍然相关</w:t>
            </w:r>
            <w:r>
              <w:rPr>
                <w:rFonts w:hint="eastAsia"/>
                <w:lang w:eastAsia="zh-CN"/>
              </w:rPr>
              <w:t>。</w:t>
            </w:r>
            <w:r w:rsidRPr="007430AA">
              <w:rPr>
                <w:rFonts w:hint="eastAsia"/>
                <w:lang w:eastAsia="zh-CN"/>
              </w:rPr>
              <w:t>第</w:t>
            </w:r>
            <w:r w:rsidRPr="007430AA">
              <w:rPr>
                <w:b/>
                <w:bCs/>
                <w:lang w:eastAsia="zh-CN"/>
              </w:rPr>
              <w:t>224</w:t>
            </w:r>
            <w:r w:rsidRPr="007430AA">
              <w:rPr>
                <w:rFonts w:hint="eastAsia"/>
                <w:lang w:eastAsia="zh-CN"/>
              </w:rPr>
              <w:t>号决议</w:t>
            </w:r>
            <w:r w:rsidRPr="007430AA">
              <w:rPr>
                <w:b/>
                <w:bCs/>
                <w:lang w:eastAsia="zh-CN"/>
              </w:rPr>
              <w:t>（</w:t>
            </w:r>
            <w:r w:rsidRPr="007430AA">
              <w:rPr>
                <w:b/>
                <w:bCs/>
                <w:lang w:eastAsia="zh-CN"/>
              </w:rPr>
              <w:t>WRC-19</w:t>
            </w:r>
            <w:r w:rsidRPr="007430AA">
              <w:rPr>
                <w:b/>
                <w:bCs/>
                <w:lang w:eastAsia="zh-CN"/>
              </w:rPr>
              <w:t>，修订版）</w:t>
            </w:r>
            <w:r w:rsidRPr="007430AA">
              <w:rPr>
                <w:rFonts w:hint="eastAsia"/>
                <w:lang w:eastAsia="zh-CN"/>
              </w:rPr>
              <w:t>、第</w:t>
            </w:r>
            <w:r w:rsidRPr="007430AA">
              <w:rPr>
                <w:b/>
                <w:bCs/>
                <w:lang w:eastAsia="zh-CN"/>
              </w:rPr>
              <w:t>647</w:t>
            </w:r>
            <w:r w:rsidRPr="007430AA">
              <w:rPr>
                <w:rFonts w:hint="eastAsia"/>
                <w:lang w:eastAsia="zh-CN"/>
              </w:rPr>
              <w:t>号决议</w:t>
            </w:r>
            <w:r w:rsidRPr="007430AA">
              <w:rPr>
                <w:b/>
                <w:bCs/>
                <w:lang w:eastAsia="zh-CN"/>
              </w:rPr>
              <w:t>（</w:t>
            </w:r>
            <w:r w:rsidRPr="007430AA">
              <w:rPr>
                <w:b/>
                <w:bCs/>
                <w:lang w:eastAsia="zh-CN"/>
              </w:rPr>
              <w:t>WRC-19</w:t>
            </w:r>
            <w:r w:rsidRPr="007430AA">
              <w:rPr>
                <w:b/>
                <w:bCs/>
                <w:lang w:eastAsia="zh-CN"/>
              </w:rPr>
              <w:t>，修订版）</w:t>
            </w:r>
            <w:r w:rsidRPr="007430AA">
              <w:rPr>
                <w:rFonts w:hint="eastAsia"/>
                <w:lang w:eastAsia="zh-CN"/>
              </w:rPr>
              <w:t>和第</w:t>
            </w:r>
            <w:r w:rsidRPr="007430AA">
              <w:rPr>
                <w:b/>
                <w:bCs/>
                <w:lang w:eastAsia="zh-CN"/>
              </w:rPr>
              <w:t>206</w:t>
            </w:r>
            <w:r w:rsidRPr="007430AA">
              <w:rPr>
                <w:rFonts w:hint="eastAsia"/>
                <w:lang w:eastAsia="zh-CN"/>
              </w:rPr>
              <w:t>号建议</w:t>
            </w:r>
            <w:r w:rsidRPr="007430AA">
              <w:rPr>
                <w:b/>
                <w:bCs/>
                <w:lang w:eastAsia="zh-CN"/>
              </w:rPr>
              <w:t>（</w:t>
            </w:r>
            <w:r w:rsidRPr="007430AA">
              <w:rPr>
                <w:b/>
                <w:bCs/>
                <w:lang w:eastAsia="zh-CN"/>
              </w:rPr>
              <w:t>WRC-19</w:t>
            </w:r>
            <w:r w:rsidRPr="007430AA">
              <w:rPr>
                <w:b/>
                <w:bCs/>
                <w:lang w:eastAsia="zh-CN"/>
              </w:rPr>
              <w:t>，修订版）</w:t>
            </w:r>
            <w:r w:rsidRPr="007430AA">
              <w:rPr>
                <w:rFonts w:hint="eastAsia"/>
                <w:lang w:eastAsia="zh-CN"/>
              </w:rPr>
              <w:t>引证了该决议</w:t>
            </w:r>
          </w:p>
        </w:tc>
        <w:tc>
          <w:tcPr>
            <w:tcW w:w="1559" w:type="dxa"/>
            <w:tcBorders>
              <w:bottom w:val="single" w:sz="4" w:space="0" w:color="auto"/>
            </w:tcBorders>
            <w:shd w:val="clear" w:color="auto" w:fill="auto"/>
            <w:vAlign w:val="center"/>
          </w:tcPr>
          <w:p w14:paraId="3803CB86" w14:textId="77777777" w:rsidR="00E168CA" w:rsidRPr="007C0806" w:rsidRDefault="00E168CA" w:rsidP="00E168CA">
            <w:pPr>
              <w:pStyle w:val="Tabletext"/>
              <w:jc w:val="center"/>
              <w:rPr>
                <w:lang w:eastAsia="ja-JP"/>
              </w:rPr>
            </w:pPr>
            <w:r w:rsidRPr="007C0806">
              <w:rPr>
                <w:lang w:eastAsia="ja-JP"/>
              </w:rPr>
              <w:t>NOC</w:t>
            </w:r>
          </w:p>
        </w:tc>
      </w:tr>
      <w:tr w:rsidR="007D1047" w:rsidRPr="007C0806" w14:paraId="0EE31F2E" w14:textId="77777777" w:rsidTr="00A6194C">
        <w:trPr>
          <w:cantSplit/>
          <w:trHeight w:val="20"/>
          <w:jc w:val="center"/>
        </w:trPr>
        <w:tc>
          <w:tcPr>
            <w:tcW w:w="709" w:type="dxa"/>
            <w:tcBorders>
              <w:bottom w:val="single" w:sz="4" w:space="0" w:color="auto"/>
            </w:tcBorders>
            <w:shd w:val="clear" w:color="auto" w:fill="auto"/>
            <w:vAlign w:val="center"/>
          </w:tcPr>
          <w:p w14:paraId="16DCF223" w14:textId="77777777" w:rsidR="007D1047" w:rsidRPr="007C0806" w:rsidRDefault="007D1047" w:rsidP="007D1047">
            <w:pPr>
              <w:pStyle w:val="Tabletext"/>
              <w:jc w:val="center"/>
              <w:rPr>
                <w:color w:val="000000"/>
                <w:lang w:eastAsia="ja-JP"/>
              </w:rPr>
            </w:pPr>
            <w:r w:rsidRPr="007C0806">
              <w:rPr>
                <w:color w:val="000000"/>
                <w:lang w:eastAsia="ja-JP"/>
              </w:rPr>
              <w:t>647</w:t>
            </w:r>
          </w:p>
        </w:tc>
        <w:tc>
          <w:tcPr>
            <w:tcW w:w="3969" w:type="dxa"/>
            <w:tcBorders>
              <w:bottom w:val="single" w:sz="4" w:space="0" w:color="auto"/>
            </w:tcBorders>
            <w:shd w:val="clear" w:color="auto" w:fill="auto"/>
            <w:vAlign w:val="center"/>
          </w:tcPr>
          <w:p w14:paraId="3541E781" w14:textId="6423611C" w:rsidR="007D1047" w:rsidRPr="007C0806" w:rsidRDefault="00EC299D" w:rsidP="00A6194C">
            <w:pPr>
              <w:pStyle w:val="Tabletext"/>
              <w:jc w:val="center"/>
              <w:rPr>
                <w:lang w:eastAsia="zh-CN"/>
              </w:rPr>
            </w:pPr>
            <w:r w:rsidRPr="007430AA">
              <w:rPr>
                <w:rFonts w:hint="eastAsia"/>
                <w:lang w:eastAsia="zh-CN"/>
              </w:rPr>
              <w:t>无线电通信问题</w:t>
            </w:r>
            <w:r>
              <w:rPr>
                <w:rFonts w:hint="eastAsia"/>
                <w:lang w:eastAsia="zh-CN"/>
              </w:rPr>
              <w:t>，包括</w:t>
            </w:r>
            <w:r w:rsidR="00E168CA" w:rsidRPr="007430AA">
              <w:rPr>
                <w:rFonts w:hint="eastAsia"/>
                <w:lang w:eastAsia="zh-CN"/>
              </w:rPr>
              <w:t>针对应急</w:t>
            </w:r>
            <w:r>
              <w:rPr>
                <w:rFonts w:hint="eastAsia"/>
                <w:lang w:eastAsia="zh-CN"/>
              </w:rPr>
              <w:t>、</w:t>
            </w:r>
            <w:r w:rsidR="00E168CA" w:rsidRPr="007430AA">
              <w:rPr>
                <w:rFonts w:hint="eastAsia"/>
                <w:lang w:eastAsia="zh-CN"/>
              </w:rPr>
              <w:t>救灾工作</w:t>
            </w:r>
            <w:r>
              <w:rPr>
                <w:rFonts w:hint="eastAsia"/>
                <w:lang w:eastAsia="zh-CN"/>
              </w:rPr>
              <w:t>的</w:t>
            </w:r>
            <w:r w:rsidR="00E168CA" w:rsidRPr="007430AA">
              <w:rPr>
                <w:rFonts w:hint="eastAsia"/>
                <w:lang w:eastAsia="zh-CN"/>
              </w:rPr>
              <w:t>频谱管理指导原则</w:t>
            </w:r>
          </w:p>
        </w:tc>
        <w:tc>
          <w:tcPr>
            <w:tcW w:w="4815" w:type="dxa"/>
            <w:tcBorders>
              <w:bottom w:val="single" w:sz="4" w:space="0" w:color="auto"/>
            </w:tcBorders>
            <w:shd w:val="clear" w:color="auto" w:fill="auto"/>
          </w:tcPr>
          <w:p w14:paraId="3C5B21F2" w14:textId="1D82A9E5" w:rsidR="007D1047" w:rsidRPr="007C0806" w:rsidRDefault="00E168CA" w:rsidP="007D1047">
            <w:pPr>
              <w:pStyle w:val="Tabletext"/>
              <w:rPr>
                <w:lang w:eastAsia="ja-JP"/>
              </w:rPr>
            </w:pPr>
            <w:r w:rsidRPr="007430AA">
              <w:rPr>
                <w:lang w:eastAsia="zh-CN"/>
              </w:rPr>
              <w:t>（</w:t>
            </w:r>
            <w:r w:rsidRPr="007430AA">
              <w:rPr>
                <w:lang w:eastAsia="zh-CN"/>
              </w:rPr>
              <w:t>WRC-19</w:t>
            </w:r>
            <w:r w:rsidRPr="007430AA">
              <w:rPr>
                <w:lang w:eastAsia="zh-CN"/>
              </w:rPr>
              <w:t>，修订版）仍然相关。</w:t>
            </w:r>
          </w:p>
        </w:tc>
        <w:tc>
          <w:tcPr>
            <w:tcW w:w="1559" w:type="dxa"/>
            <w:tcBorders>
              <w:bottom w:val="single" w:sz="4" w:space="0" w:color="auto"/>
            </w:tcBorders>
            <w:shd w:val="clear" w:color="auto" w:fill="auto"/>
            <w:vAlign w:val="center"/>
          </w:tcPr>
          <w:p w14:paraId="0F3211D7"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74876C42" w14:textId="77777777" w:rsidTr="00A6194C">
        <w:trPr>
          <w:cantSplit/>
          <w:trHeight w:val="20"/>
          <w:jc w:val="center"/>
        </w:trPr>
        <w:tc>
          <w:tcPr>
            <w:tcW w:w="709" w:type="dxa"/>
            <w:shd w:val="clear" w:color="auto" w:fill="D9D9D9" w:themeFill="background1" w:themeFillShade="D9"/>
            <w:vAlign w:val="center"/>
          </w:tcPr>
          <w:p w14:paraId="3A2FD26C" w14:textId="77777777" w:rsidR="007D1047" w:rsidRPr="007C0806" w:rsidRDefault="007D1047" w:rsidP="007D1047">
            <w:pPr>
              <w:pStyle w:val="Tabletext"/>
              <w:jc w:val="center"/>
              <w:rPr>
                <w:color w:val="000000"/>
                <w:lang w:eastAsia="ja-JP"/>
              </w:rPr>
            </w:pPr>
            <w:r w:rsidRPr="007C0806">
              <w:rPr>
                <w:color w:val="000000"/>
                <w:lang w:eastAsia="ja-JP"/>
              </w:rPr>
              <w:t>655</w:t>
            </w:r>
          </w:p>
        </w:tc>
        <w:tc>
          <w:tcPr>
            <w:tcW w:w="3969" w:type="dxa"/>
            <w:shd w:val="clear" w:color="auto" w:fill="D9D9D9" w:themeFill="background1" w:themeFillShade="D9"/>
            <w:vAlign w:val="center"/>
          </w:tcPr>
          <w:p w14:paraId="57A8413D" w14:textId="17ECC9E9" w:rsidR="007D1047" w:rsidRPr="007C0806" w:rsidRDefault="00E168CA" w:rsidP="00A6194C">
            <w:pPr>
              <w:pStyle w:val="Tabletext"/>
              <w:jc w:val="center"/>
              <w:rPr>
                <w:lang w:eastAsia="zh-CN"/>
              </w:rPr>
            </w:pPr>
            <w:r w:rsidRPr="007430AA">
              <w:rPr>
                <w:rFonts w:hint="eastAsia"/>
                <w:lang w:eastAsia="zh-CN"/>
              </w:rPr>
              <w:t>时间尺度的定义和时间信号通过无线电通信系统的发播</w:t>
            </w:r>
          </w:p>
        </w:tc>
        <w:tc>
          <w:tcPr>
            <w:tcW w:w="4815" w:type="dxa"/>
            <w:shd w:val="clear" w:color="auto" w:fill="D9D9D9"/>
          </w:tcPr>
          <w:p w14:paraId="6CDBB05A" w14:textId="2386D8A6" w:rsidR="007D1047" w:rsidRPr="007C0806" w:rsidRDefault="0015098C" w:rsidP="007D1047">
            <w:pPr>
              <w:pStyle w:val="Tabletext"/>
              <w:rPr>
                <w:lang w:eastAsia="ja-JP"/>
              </w:rPr>
            </w:pPr>
            <w:r>
              <w:rPr>
                <w:lang w:eastAsia="zh-CN"/>
              </w:rPr>
              <w:t>（</w:t>
            </w:r>
            <w:r w:rsidR="007D1047" w:rsidRPr="007C0806">
              <w:rPr>
                <w:lang w:eastAsia="zh-CN"/>
              </w:rPr>
              <w:t>WRC-</w:t>
            </w:r>
            <w:r w:rsidR="007D1047" w:rsidRPr="007C0806">
              <w:rPr>
                <w:lang w:eastAsia="ja-JP"/>
              </w:rPr>
              <w:t>15</w:t>
            </w:r>
            <w:r w:rsidR="00C55FB9">
              <w:rPr>
                <w:rFonts w:hint="eastAsia"/>
                <w:lang w:eastAsia="zh-CN"/>
              </w:rPr>
              <w:t>）</w:t>
            </w:r>
            <w:r w:rsidR="001837E4">
              <w:rPr>
                <w:rFonts w:hint="eastAsia"/>
                <w:lang w:eastAsia="zh-CN"/>
              </w:rPr>
              <w:t>在</w:t>
            </w:r>
            <w:r w:rsidR="001837E4">
              <w:rPr>
                <w:rFonts w:hint="eastAsia"/>
                <w:lang w:eastAsia="zh-CN"/>
              </w:rPr>
              <w:t>WRC-23</w:t>
            </w:r>
            <w:r>
              <w:rPr>
                <w:rFonts w:hint="eastAsia"/>
                <w:b/>
                <w:bCs/>
                <w:lang w:eastAsia="zh-CN"/>
              </w:rPr>
              <w:t>议项</w:t>
            </w:r>
            <w:r w:rsidR="001837E4" w:rsidRPr="001837E4">
              <w:rPr>
                <w:rFonts w:hint="eastAsia"/>
                <w:b/>
                <w:bCs/>
                <w:lang w:eastAsia="zh-CN"/>
              </w:rPr>
              <w:t>9</w:t>
            </w:r>
            <w:r w:rsidR="001837E4">
              <w:rPr>
                <w:rFonts w:hint="eastAsia"/>
                <w:lang w:eastAsia="zh-CN"/>
              </w:rPr>
              <w:t>下审议该决议。</w:t>
            </w:r>
          </w:p>
          <w:p w14:paraId="43095BD0" w14:textId="50F08978" w:rsidR="007D1047" w:rsidRPr="007C0806" w:rsidRDefault="00E168CA" w:rsidP="007D1047">
            <w:pPr>
              <w:pStyle w:val="Tabletext"/>
              <w:rPr>
                <w:lang w:eastAsia="zh-CN"/>
              </w:rPr>
            </w:pPr>
            <w:bookmarkStart w:id="18" w:name="_Hlk131118258"/>
            <w:r w:rsidRPr="007430AA">
              <w:rPr>
                <w:rFonts w:hint="eastAsia"/>
                <w:lang w:eastAsia="zh-CN"/>
              </w:rPr>
              <w:t>《无线电规则》第</w:t>
            </w:r>
            <w:r w:rsidRPr="007430AA">
              <w:rPr>
                <w:b/>
                <w:bCs/>
                <w:lang w:eastAsia="zh-CN"/>
              </w:rPr>
              <w:t>1.14</w:t>
            </w:r>
            <w:r w:rsidRPr="007430AA">
              <w:rPr>
                <w:rFonts w:hint="eastAsia"/>
                <w:lang w:eastAsia="zh-CN"/>
              </w:rPr>
              <w:t>款引证了该决议</w:t>
            </w:r>
            <w:bookmarkEnd w:id="18"/>
            <w:r w:rsidR="001837E4">
              <w:rPr>
                <w:rFonts w:hint="eastAsia"/>
                <w:lang w:eastAsia="zh-CN"/>
              </w:rPr>
              <w:t>。该决议要求</w:t>
            </w:r>
            <w:r w:rsidR="001837E4">
              <w:rPr>
                <w:rFonts w:hint="eastAsia"/>
                <w:lang w:eastAsia="zh-CN"/>
              </w:rPr>
              <w:t>ITU-R</w:t>
            </w:r>
            <w:r w:rsidR="001837E4">
              <w:rPr>
                <w:rFonts w:hint="eastAsia"/>
                <w:lang w:eastAsia="zh-CN"/>
              </w:rPr>
              <w:t>开展的研究正在推进中。</w:t>
            </w:r>
            <w:r w:rsidR="007D1047" w:rsidRPr="007C0806">
              <w:rPr>
                <w:lang w:eastAsia="ja-JP"/>
              </w:rPr>
              <w:t>WRC-23</w:t>
            </w:r>
            <w:r w:rsidR="001837E4">
              <w:rPr>
                <w:rFonts w:hint="eastAsia"/>
                <w:lang w:eastAsia="zh-CN"/>
              </w:rPr>
              <w:t>将审议这些研究成果，包括对《无线电规则》</w:t>
            </w:r>
            <w:r w:rsidR="007D1047" w:rsidRPr="007C0806">
              <w:rPr>
                <w:lang w:eastAsia="ja-JP"/>
              </w:rPr>
              <w:t xml:space="preserve"> </w:t>
            </w:r>
            <w:r w:rsidR="001837E4">
              <w:rPr>
                <w:rFonts w:hint="eastAsia"/>
                <w:lang w:eastAsia="zh-CN"/>
              </w:rPr>
              <w:t>引证归并</w:t>
            </w:r>
            <w:r w:rsidR="001837E4">
              <w:rPr>
                <w:rFonts w:hint="eastAsia"/>
                <w:lang w:eastAsia="zh-CN"/>
              </w:rPr>
              <w:t>ITU-R</w:t>
            </w:r>
            <w:r w:rsidR="001837E4">
              <w:rPr>
                <w:lang w:eastAsia="zh-CN"/>
              </w:rPr>
              <w:t xml:space="preserve"> </w:t>
            </w:r>
            <w:r w:rsidR="001837E4">
              <w:rPr>
                <w:rFonts w:hint="eastAsia"/>
                <w:lang w:eastAsia="zh-CN"/>
              </w:rPr>
              <w:t>TF</w:t>
            </w:r>
            <w:r w:rsidR="007D1047">
              <w:rPr>
                <w:lang w:eastAsia="ja-JP"/>
              </w:rPr>
              <w:t>.</w:t>
            </w:r>
            <w:r w:rsidR="007D1047" w:rsidRPr="007C0806">
              <w:rPr>
                <w:lang w:eastAsia="ja-JP"/>
              </w:rPr>
              <w:t>406-6</w:t>
            </w:r>
            <w:r w:rsidR="001837E4">
              <w:rPr>
                <w:rFonts w:hint="eastAsia"/>
                <w:lang w:eastAsia="zh-CN"/>
              </w:rPr>
              <w:t>的建议书的处理。</w:t>
            </w:r>
          </w:p>
        </w:tc>
        <w:tc>
          <w:tcPr>
            <w:tcW w:w="1559" w:type="dxa"/>
            <w:shd w:val="clear" w:color="auto" w:fill="D9D9D9"/>
            <w:vAlign w:val="center"/>
          </w:tcPr>
          <w:p w14:paraId="591422C9" w14:textId="77777777" w:rsidR="007D1047" w:rsidRPr="007C0806" w:rsidRDefault="007D1047" w:rsidP="007D1047">
            <w:pPr>
              <w:pStyle w:val="Tabletext"/>
              <w:jc w:val="center"/>
              <w:rPr>
                <w:lang w:eastAsia="ja-JP"/>
              </w:rPr>
            </w:pPr>
          </w:p>
        </w:tc>
      </w:tr>
      <w:tr w:rsidR="007D1047" w:rsidRPr="007C0806" w14:paraId="2FBC242A" w14:textId="77777777" w:rsidTr="00A6194C">
        <w:trPr>
          <w:cantSplit/>
          <w:trHeight w:val="20"/>
          <w:jc w:val="center"/>
        </w:trPr>
        <w:tc>
          <w:tcPr>
            <w:tcW w:w="709" w:type="dxa"/>
            <w:shd w:val="clear" w:color="auto" w:fill="D9D9D9"/>
            <w:vAlign w:val="center"/>
          </w:tcPr>
          <w:p w14:paraId="0A5107C1" w14:textId="77777777" w:rsidR="007D1047" w:rsidRPr="007C0806" w:rsidRDefault="007D1047" w:rsidP="007D1047">
            <w:pPr>
              <w:pStyle w:val="Tabletext"/>
              <w:jc w:val="center"/>
              <w:rPr>
                <w:color w:val="000000"/>
                <w:lang w:eastAsia="ja-JP"/>
              </w:rPr>
            </w:pPr>
            <w:r w:rsidRPr="007C0806">
              <w:rPr>
                <w:color w:val="000000"/>
                <w:lang w:eastAsia="ja-JP"/>
              </w:rPr>
              <w:t>656</w:t>
            </w:r>
          </w:p>
        </w:tc>
        <w:tc>
          <w:tcPr>
            <w:tcW w:w="3969" w:type="dxa"/>
            <w:shd w:val="clear" w:color="auto" w:fill="D9D9D9"/>
            <w:vAlign w:val="center"/>
          </w:tcPr>
          <w:p w14:paraId="61A3409E" w14:textId="711E0DCE" w:rsidR="007D1047" w:rsidRPr="007C0806" w:rsidRDefault="003A66B0" w:rsidP="00A6194C">
            <w:pPr>
              <w:pStyle w:val="Tabletext"/>
              <w:jc w:val="center"/>
              <w:rPr>
                <w:lang w:eastAsia="zh-CN"/>
              </w:rPr>
            </w:pPr>
            <w:r w:rsidRPr="007430AA">
              <w:rPr>
                <w:rFonts w:hint="eastAsia"/>
                <w:lang w:eastAsia="zh-CN"/>
              </w:rPr>
              <w:t>在</w:t>
            </w:r>
            <w:r w:rsidRPr="007430AA">
              <w:rPr>
                <w:rFonts w:hint="eastAsia"/>
                <w:lang w:eastAsia="zh-CN"/>
              </w:rPr>
              <w:t>4</w:t>
            </w:r>
            <w:r w:rsidRPr="007430AA">
              <w:rPr>
                <w:lang w:eastAsia="zh-CN"/>
              </w:rPr>
              <w:t>5 MH</w:t>
            </w:r>
            <w:r w:rsidRPr="007430AA">
              <w:rPr>
                <w:rFonts w:hint="eastAsia"/>
                <w:lang w:eastAsia="zh-CN"/>
              </w:rPr>
              <w:t>z</w:t>
            </w:r>
            <w:r w:rsidRPr="007430AA">
              <w:rPr>
                <w:rFonts w:hint="eastAsia"/>
                <w:lang w:eastAsia="zh-CN"/>
              </w:rPr>
              <w:t>附近频率范围内为</w:t>
            </w:r>
            <w:r w:rsidR="00EC299D">
              <w:rPr>
                <w:rFonts w:hint="eastAsia"/>
                <w:lang w:eastAsia="zh-CN"/>
              </w:rPr>
              <w:t>EESS</w:t>
            </w:r>
            <w:r w:rsidRPr="007430AA">
              <w:rPr>
                <w:rFonts w:hint="eastAsia"/>
                <w:lang w:eastAsia="zh-CN"/>
              </w:rPr>
              <w:t>（有源）星载雷达探测器做出可能的次要划分</w:t>
            </w:r>
          </w:p>
        </w:tc>
        <w:tc>
          <w:tcPr>
            <w:tcW w:w="4815" w:type="dxa"/>
            <w:shd w:val="clear" w:color="auto" w:fill="D9D9D9"/>
          </w:tcPr>
          <w:p w14:paraId="4EF2CE81" w14:textId="281D72A1" w:rsidR="007D1047" w:rsidRPr="007C0806" w:rsidRDefault="003A66B0" w:rsidP="007D1047">
            <w:pPr>
              <w:pStyle w:val="Tabletext"/>
              <w:rPr>
                <w:lang w:eastAsia="zh-CN"/>
              </w:rPr>
            </w:pPr>
            <w:r w:rsidRPr="007430AA">
              <w:rPr>
                <w:lang w:eastAsia="zh-CN"/>
              </w:rPr>
              <w:t>（</w:t>
            </w:r>
            <w:r w:rsidRPr="007430AA">
              <w:rPr>
                <w:lang w:eastAsia="zh-CN"/>
              </w:rPr>
              <w:t>WRC-19</w:t>
            </w:r>
            <w:r w:rsidRPr="007430AA">
              <w:rPr>
                <w:lang w:eastAsia="zh-CN"/>
              </w:rPr>
              <w:t>，修订版）</w:t>
            </w:r>
            <w:r w:rsidR="00EC299D">
              <w:rPr>
                <w:rFonts w:hint="eastAsia"/>
                <w:lang w:eastAsia="zh-CN"/>
              </w:rPr>
              <w:t>供</w:t>
            </w:r>
            <w:r w:rsidRPr="007430AA">
              <w:rPr>
                <w:rFonts w:hint="eastAsia"/>
                <w:lang w:eastAsia="zh-CN"/>
              </w:rPr>
              <w:t>W</w:t>
            </w:r>
            <w:r w:rsidRPr="007430AA">
              <w:rPr>
                <w:lang w:eastAsia="zh-CN"/>
              </w:rPr>
              <w:t>RC-23</w:t>
            </w:r>
            <w:r w:rsidR="00EC299D">
              <w:rPr>
                <w:rFonts w:hint="eastAsia"/>
                <w:lang w:eastAsia="zh-CN"/>
              </w:rPr>
              <w:t>审议（</w:t>
            </w:r>
            <w:r w:rsidR="00EC299D" w:rsidRPr="00C55FB9">
              <w:rPr>
                <w:rFonts w:hint="eastAsia"/>
                <w:b/>
                <w:bCs/>
                <w:lang w:eastAsia="zh-CN"/>
              </w:rPr>
              <w:t>议项</w:t>
            </w:r>
            <w:r w:rsidR="00EC299D" w:rsidRPr="00C55FB9">
              <w:rPr>
                <w:rFonts w:hint="eastAsia"/>
                <w:b/>
                <w:bCs/>
                <w:lang w:eastAsia="zh-CN"/>
              </w:rPr>
              <w:t>1</w:t>
            </w:r>
            <w:r w:rsidR="00EC299D" w:rsidRPr="00C55FB9">
              <w:rPr>
                <w:b/>
                <w:bCs/>
                <w:lang w:eastAsia="zh-CN"/>
              </w:rPr>
              <w:t>.12</w:t>
            </w:r>
            <w:r w:rsidR="00EC299D">
              <w:rPr>
                <w:rFonts w:hint="eastAsia"/>
                <w:lang w:eastAsia="zh-CN"/>
              </w:rPr>
              <w:t>）</w:t>
            </w:r>
            <w:r w:rsidRPr="007430AA">
              <w:rPr>
                <w:rFonts w:hint="eastAsia"/>
                <w:lang w:eastAsia="zh-CN"/>
              </w:rPr>
              <w:t>。</w:t>
            </w:r>
          </w:p>
        </w:tc>
        <w:tc>
          <w:tcPr>
            <w:tcW w:w="1559" w:type="dxa"/>
            <w:shd w:val="clear" w:color="auto" w:fill="D9D9D9"/>
            <w:vAlign w:val="center"/>
          </w:tcPr>
          <w:p w14:paraId="53E91449" w14:textId="77777777" w:rsidR="007D1047" w:rsidRPr="007C0806" w:rsidRDefault="007D1047" w:rsidP="007D1047">
            <w:pPr>
              <w:pStyle w:val="Tabletext"/>
              <w:jc w:val="center"/>
              <w:rPr>
                <w:lang w:eastAsia="ja-JP"/>
              </w:rPr>
            </w:pPr>
          </w:p>
        </w:tc>
      </w:tr>
      <w:tr w:rsidR="007D1047" w:rsidRPr="007C0806" w14:paraId="13C6DDF4" w14:textId="77777777" w:rsidTr="00A6194C">
        <w:trPr>
          <w:cantSplit/>
          <w:trHeight w:val="20"/>
          <w:jc w:val="center"/>
        </w:trPr>
        <w:tc>
          <w:tcPr>
            <w:tcW w:w="709" w:type="dxa"/>
            <w:shd w:val="clear" w:color="auto" w:fill="D9D9D9"/>
            <w:vAlign w:val="center"/>
          </w:tcPr>
          <w:p w14:paraId="5FC42B75" w14:textId="77777777" w:rsidR="007D1047" w:rsidRPr="007C0806" w:rsidRDefault="007D1047" w:rsidP="007D1047">
            <w:pPr>
              <w:pStyle w:val="Tabletext"/>
              <w:jc w:val="center"/>
              <w:rPr>
                <w:color w:val="000000"/>
                <w:lang w:eastAsia="ja-JP"/>
              </w:rPr>
            </w:pPr>
            <w:r w:rsidRPr="007C0806">
              <w:rPr>
                <w:color w:val="000000"/>
                <w:lang w:eastAsia="ja-JP"/>
              </w:rPr>
              <w:t>657</w:t>
            </w:r>
          </w:p>
        </w:tc>
        <w:tc>
          <w:tcPr>
            <w:tcW w:w="3969" w:type="dxa"/>
            <w:shd w:val="clear" w:color="auto" w:fill="D9D9D9"/>
            <w:vAlign w:val="center"/>
          </w:tcPr>
          <w:p w14:paraId="03C41D4C" w14:textId="561C85C4" w:rsidR="007D1047" w:rsidRPr="007C0806" w:rsidRDefault="00EC299D" w:rsidP="00A6194C">
            <w:pPr>
              <w:pStyle w:val="Tabletext"/>
              <w:jc w:val="center"/>
              <w:rPr>
                <w:lang w:eastAsia="zh-CN"/>
              </w:rPr>
            </w:pPr>
            <w:r>
              <w:rPr>
                <w:rFonts w:hint="eastAsia"/>
                <w:lang w:eastAsia="zh-CN"/>
              </w:rPr>
              <w:t>空间天气传感器的频谱需要和保护</w:t>
            </w:r>
          </w:p>
        </w:tc>
        <w:tc>
          <w:tcPr>
            <w:tcW w:w="4815" w:type="dxa"/>
            <w:shd w:val="clear" w:color="auto" w:fill="D9D9D9"/>
          </w:tcPr>
          <w:p w14:paraId="15A48E68" w14:textId="299DB9EF" w:rsidR="007D1047" w:rsidRPr="007C0806" w:rsidRDefault="0015098C" w:rsidP="007D1047">
            <w:pPr>
              <w:pStyle w:val="Tabletext"/>
              <w:rPr>
                <w:lang w:eastAsia="zh-CN"/>
              </w:rPr>
            </w:pPr>
            <w:r>
              <w:rPr>
                <w:rFonts w:hint="eastAsia"/>
                <w:lang w:eastAsia="zh-CN"/>
              </w:rPr>
              <w:t>（</w:t>
            </w:r>
            <w:r w:rsidR="007D1047" w:rsidRPr="007C0806">
              <w:rPr>
                <w:lang w:eastAsia="zh-CN"/>
              </w:rPr>
              <w:t>WRC-</w:t>
            </w:r>
            <w:r w:rsidR="007D1047" w:rsidRPr="007C0806">
              <w:rPr>
                <w:lang w:eastAsia="ja-JP"/>
              </w:rPr>
              <w:t>19</w:t>
            </w:r>
            <w:r>
              <w:rPr>
                <w:rFonts w:hint="eastAsia"/>
                <w:lang w:eastAsia="zh-CN"/>
              </w:rPr>
              <w:t>，修订版）</w:t>
            </w:r>
            <w:r w:rsidR="001837E4">
              <w:rPr>
                <w:rFonts w:hint="eastAsia"/>
                <w:lang w:eastAsia="zh-CN"/>
              </w:rPr>
              <w:t>供</w:t>
            </w:r>
            <w:r w:rsidR="001837E4" w:rsidRPr="007430AA">
              <w:rPr>
                <w:rFonts w:hint="eastAsia"/>
                <w:lang w:eastAsia="zh-CN"/>
              </w:rPr>
              <w:t>W</w:t>
            </w:r>
            <w:r w:rsidR="001837E4" w:rsidRPr="007430AA">
              <w:rPr>
                <w:lang w:eastAsia="zh-CN"/>
              </w:rPr>
              <w:t>RC-23</w:t>
            </w:r>
            <w:r w:rsidR="001837E4">
              <w:rPr>
                <w:rFonts w:hint="eastAsia"/>
                <w:lang w:eastAsia="zh-CN"/>
              </w:rPr>
              <w:t>审议（</w:t>
            </w:r>
            <w:r w:rsidR="001837E4" w:rsidRPr="007430AA">
              <w:rPr>
                <w:rFonts w:hint="eastAsia"/>
                <w:lang w:eastAsia="zh-CN"/>
              </w:rPr>
              <w:t>议项</w:t>
            </w:r>
            <w:r w:rsidR="001837E4" w:rsidRPr="003E34B5">
              <w:rPr>
                <w:b/>
                <w:lang w:eastAsia="ja-JP"/>
              </w:rPr>
              <w:t>9.1-a</w:t>
            </w:r>
            <w:r w:rsidR="001837E4">
              <w:rPr>
                <w:rFonts w:hint="eastAsia"/>
                <w:lang w:eastAsia="zh-CN"/>
              </w:rPr>
              <w:t>）。</w:t>
            </w:r>
            <w:r w:rsidR="007D1047" w:rsidRPr="007C0806">
              <w:rPr>
                <w:lang w:eastAsia="ja-JP"/>
              </w:rPr>
              <w:t>WRC-27</w:t>
            </w:r>
            <w:r w:rsidR="001837E4" w:rsidRPr="001837E4">
              <w:rPr>
                <w:rFonts w:hint="eastAsia"/>
                <w:b/>
                <w:bCs/>
                <w:lang w:eastAsia="zh-CN"/>
              </w:rPr>
              <w:t>初步</w:t>
            </w:r>
            <w:r>
              <w:rPr>
                <w:rFonts w:hint="eastAsia"/>
                <w:b/>
                <w:bCs/>
                <w:lang w:eastAsia="zh-CN"/>
              </w:rPr>
              <w:t>议项</w:t>
            </w:r>
            <w:proofErr w:type="gramStart"/>
            <w:r w:rsidR="001837E4" w:rsidRPr="001837E4">
              <w:rPr>
                <w:rFonts w:hint="eastAsia"/>
                <w:b/>
                <w:bCs/>
                <w:lang w:eastAsia="zh-CN"/>
              </w:rPr>
              <w:t>2</w:t>
            </w:r>
            <w:r w:rsidR="001837E4" w:rsidRPr="001837E4">
              <w:rPr>
                <w:b/>
                <w:bCs/>
                <w:lang w:eastAsia="zh-CN"/>
              </w:rPr>
              <w:t>.6</w:t>
            </w:r>
            <w:r w:rsidR="001837E4">
              <w:rPr>
                <w:rFonts w:hint="eastAsia"/>
                <w:lang w:eastAsia="zh-CN"/>
              </w:rPr>
              <w:t>引证了该决议。因此</w:t>
            </w:r>
            <w:proofErr w:type="gramEnd"/>
            <w:r w:rsidR="001837E4">
              <w:rPr>
                <w:rFonts w:hint="eastAsia"/>
                <w:lang w:eastAsia="zh-CN"/>
              </w:rPr>
              <w:t>，</w:t>
            </w:r>
            <w:r w:rsidR="001837E4">
              <w:rPr>
                <w:rFonts w:hint="eastAsia"/>
                <w:lang w:eastAsia="zh-CN"/>
              </w:rPr>
              <w:t>WRC</w:t>
            </w:r>
            <w:r w:rsidR="001837E4">
              <w:rPr>
                <w:lang w:eastAsia="zh-CN"/>
              </w:rPr>
              <w:t>-23</w:t>
            </w:r>
            <w:r w:rsidR="001837E4">
              <w:rPr>
                <w:rFonts w:hint="eastAsia"/>
                <w:lang w:eastAsia="zh-CN"/>
              </w:rPr>
              <w:t>还可以结合</w:t>
            </w:r>
            <w:r>
              <w:rPr>
                <w:rFonts w:hint="eastAsia"/>
                <w:b/>
                <w:bCs/>
                <w:lang w:eastAsia="zh-CN"/>
              </w:rPr>
              <w:t>议项</w:t>
            </w:r>
            <w:r w:rsidR="001837E4" w:rsidRPr="001837E4">
              <w:rPr>
                <w:rFonts w:hint="eastAsia"/>
                <w:b/>
                <w:bCs/>
                <w:lang w:eastAsia="zh-CN"/>
              </w:rPr>
              <w:t>1</w:t>
            </w:r>
            <w:r w:rsidR="001837E4" w:rsidRPr="001837E4">
              <w:rPr>
                <w:b/>
                <w:bCs/>
                <w:lang w:eastAsia="zh-CN"/>
              </w:rPr>
              <w:t>0</w:t>
            </w:r>
            <w:r w:rsidR="001837E4">
              <w:rPr>
                <w:rFonts w:hint="eastAsia"/>
                <w:lang w:eastAsia="zh-CN"/>
              </w:rPr>
              <w:t>审议该决议。</w:t>
            </w:r>
            <w:r w:rsidR="001837E4">
              <w:rPr>
                <w:bCs/>
                <w:lang w:eastAsia="ja-JP"/>
              </w:rPr>
              <w:t xml:space="preserve"> </w:t>
            </w:r>
          </w:p>
        </w:tc>
        <w:tc>
          <w:tcPr>
            <w:tcW w:w="1559" w:type="dxa"/>
            <w:shd w:val="clear" w:color="auto" w:fill="D9D9D9"/>
            <w:vAlign w:val="center"/>
          </w:tcPr>
          <w:p w14:paraId="64F7DC2F" w14:textId="77777777" w:rsidR="007D1047" w:rsidRPr="007C0806" w:rsidRDefault="007D1047" w:rsidP="007D1047">
            <w:pPr>
              <w:pStyle w:val="Tabletext"/>
              <w:jc w:val="center"/>
              <w:rPr>
                <w:lang w:eastAsia="ja-JP"/>
              </w:rPr>
            </w:pPr>
          </w:p>
        </w:tc>
      </w:tr>
      <w:tr w:rsidR="007D1047" w:rsidRPr="007C0806" w14:paraId="4DAB09D8" w14:textId="77777777" w:rsidTr="00A6194C">
        <w:trPr>
          <w:cantSplit/>
          <w:trHeight w:val="20"/>
          <w:jc w:val="center"/>
        </w:trPr>
        <w:tc>
          <w:tcPr>
            <w:tcW w:w="709" w:type="dxa"/>
            <w:shd w:val="clear" w:color="auto" w:fill="auto"/>
            <w:vAlign w:val="center"/>
          </w:tcPr>
          <w:p w14:paraId="4F3D9C2D" w14:textId="77777777" w:rsidR="007D1047" w:rsidRPr="007C0806" w:rsidRDefault="007D1047" w:rsidP="007D1047">
            <w:pPr>
              <w:pStyle w:val="Tabletext"/>
              <w:jc w:val="center"/>
              <w:rPr>
                <w:color w:val="000000"/>
                <w:lang w:eastAsia="ja-JP"/>
              </w:rPr>
            </w:pPr>
            <w:r w:rsidRPr="007C0806">
              <w:rPr>
                <w:color w:val="000000"/>
                <w:lang w:eastAsia="ja-JP"/>
              </w:rPr>
              <w:t>660</w:t>
            </w:r>
          </w:p>
        </w:tc>
        <w:tc>
          <w:tcPr>
            <w:tcW w:w="3969" w:type="dxa"/>
            <w:shd w:val="clear" w:color="auto" w:fill="auto"/>
            <w:vAlign w:val="center"/>
          </w:tcPr>
          <w:p w14:paraId="099D4F94" w14:textId="6B99E35B" w:rsidR="007D1047" w:rsidRPr="007C0806" w:rsidRDefault="003A66B0" w:rsidP="00A6194C">
            <w:pPr>
              <w:pStyle w:val="Tabletext"/>
              <w:jc w:val="center"/>
              <w:rPr>
                <w:lang w:eastAsia="zh-CN"/>
              </w:rPr>
            </w:pPr>
            <w:r w:rsidRPr="007430AA">
              <w:rPr>
                <w:rFonts w:hint="eastAsia"/>
                <w:lang w:eastAsia="zh-CN"/>
              </w:rPr>
              <w:t>空间操作业务内承担短期任务的非对地静止卫星使用</w:t>
            </w:r>
            <w:r w:rsidRPr="007430AA">
              <w:rPr>
                <w:rFonts w:hint="eastAsia"/>
                <w:lang w:eastAsia="zh-CN"/>
              </w:rPr>
              <w:t>1</w:t>
            </w:r>
            <w:r w:rsidRPr="007430AA">
              <w:rPr>
                <w:lang w:eastAsia="zh-CN"/>
              </w:rPr>
              <w:t>37-138 MH</w:t>
            </w:r>
            <w:r w:rsidRPr="007430AA">
              <w:rPr>
                <w:rFonts w:hint="eastAsia"/>
                <w:lang w:eastAsia="zh-CN"/>
              </w:rPr>
              <w:t>z</w:t>
            </w:r>
            <w:r w:rsidRPr="007430AA">
              <w:rPr>
                <w:rFonts w:hint="eastAsia"/>
                <w:lang w:eastAsia="zh-CN"/>
              </w:rPr>
              <w:t>频段</w:t>
            </w:r>
          </w:p>
        </w:tc>
        <w:tc>
          <w:tcPr>
            <w:tcW w:w="4815" w:type="dxa"/>
            <w:shd w:val="clear" w:color="auto" w:fill="auto"/>
          </w:tcPr>
          <w:p w14:paraId="7302A373" w14:textId="30161D7F" w:rsidR="007D1047" w:rsidRPr="007C0806" w:rsidRDefault="00A37686" w:rsidP="007D1047">
            <w:pPr>
              <w:pStyle w:val="Tabletext"/>
              <w:rPr>
                <w:lang w:eastAsia="zh-CN"/>
              </w:rPr>
            </w:pPr>
            <w:r w:rsidRPr="007430AA">
              <w:rPr>
                <w:lang w:eastAsia="zh-CN"/>
              </w:rPr>
              <w:t>（</w:t>
            </w:r>
            <w:r w:rsidRPr="007430AA">
              <w:rPr>
                <w:lang w:eastAsia="zh-CN"/>
              </w:rPr>
              <w:t>WRC</w:t>
            </w:r>
            <w:r w:rsidRPr="007430AA">
              <w:rPr>
                <w:lang w:eastAsia="zh-CN"/>
              </w:rPr>
              <w:noBreakHyphen/>
              <w:t>19</w:t>
            </w:r>
            <w:r w:rsidRPr="007430AA">
              <w:rPr>
                <w:lang w:eastAsia="zh-CN"/>
              </w:rPr>
              <w:t>）仍然相关。</w:t>
            </w:r>
            <w:r w:rsidRPr="007430AA">
              <w:rPr>
                <w:rFonts w:hint="eastAsia"/>
                <w:lang w:eastAsia="zh-CN"/>
              </w:rPr>
              <w:t>《无线电规则》第</w:t>
            </w:r>
            <w:r w:rsidRPr="007430AA">
              <w:rPr>
                <w:b/>
                <w:bCs/>
                <w:lang w:eastAsia="zh-CN"/>
              </w:rPr>
              <w:t>5.203C</w:t>
            </w:r>
            <w:r w:rsidRPr="007430AA">
              <w:rPr>
                <w:rFonts w:hint="eastAsia"/>
                <w:lang w:eastAsia="zh-CN"/>
              </w:rPr>
              <w:t>款引证了该决议</w:t>
            </w:r>
            <w:r w:rsidR="001837E4">
              <w:rPr>
                <w:rFonts w:hint="eastAsia"/>
                <w:lang w:eastAsia="zh-CN"/>
              </w:rPr>
              <w:t>。</w:t>
            </w:r>
            <w:r w:rsidR="0087249F">
              <w:rPr>
                <w:rFonts w:hint="eastAsia"/>
                <w:lang w:eastAsia="zh-CN"/>
              </w:rPr>
              <w:t>一旦</w:t>
            </w:r>
            <w:r w:rsidR="00327B7B">
              <w:rPr>
                <w:rFonts w:hint="eastAsia"/>
                <w:lang w:eastAsia="zh-CN"/>
              </w:rPr>
              <w:t>商定</w:t>
            </w:r>
            <w:r w:rsidR="0087249F">
              <w:rPr>
                <w:rFonts w:hint="eastAsia"/>
                <w:lang w:eastAsia="zh-CN"/>
              </w:rPr>
              <w:t>了对第</w:t>
            </w:r>
            <w:r w:rsidR="0087249F" w:rsidRPr="007C0806">
              <w:rPr>
                <w:b/>
                <w:bCs/>
                <w:lang w:eastAsia="zh-CN"/>
              </w:rPr>
              <w:t>32</w:t>
            </w:r>
            <w:r w:rsidR="0087249F">
              <w:rPr>
                <w:rFonts w:hint="eastAsia"/>
                <w:lang w:eastAsia="zh-CN"/>
              </w:rPr>
              <w:t>号决议</w:t>
            </w:r>
            <w:r w:rsidR="00C55FB9">
              <w:rPr>
                <w:rFonts w:hint="eastAsia"/>
                <w:b/>
                <w:bCs/>
                <w:lang w:eastAsia="zh-CN"/>
              </w:rPr>
              <w:t>（</w:t>
            </w:r>
            <w:r w:rsidR="0087249F" w:rsidRPr="007C0806">
              <w:rPr>
                <w:b/>
                <w:bCs/>
                <w:lang w:eastAsia="zh-CN"/>
              </w:rPr>
              <w:t>WRC-19</w:t>
            </w:r>
            <w:r w:rsidR="00C55FB9">
              <w:rPr>
                <w:rFonts w:hint="eastAsia"/>
                <w:b/>
                <w:bCs/>
                <w:lang w:eastAsia="zh-CN"/>
              </w:rPr>
              <w:t>）</w:t>
            </w:r>
            <w:r w:rsidR="0087249F">
              <w:rPr>
                <w:rFonts w:hint="eastAsia"/>
                <w:lang w:eastAsia="zh-CN"/>
              </w:rPr>
              <w:t>的修订，则可能需要进行相应修改。</w:t>
            </w:r>
          </w:p>
        </w:tc>
        <w:tc>
          <w:tcPr>
            <w:tcW w:w="1559" w:type="dxa"/>
            <w:shd w:val="clear" w:color="auto" w:fill="auto"/>
            <w:vAlign w:val="center"/>
          </w:tcPr>
          <w:p w14:paraId="474565F1" w14:textId="77777777" w:rsidR="007D1047" w:rsidRPr="007C0806" w:rsidRDefault="007D1047" w:rsidP="007D1047">
            <w:pPr>
              <w:pStyle w:val="Tabletext"/>
              <w:jc w:val="center"/>
              <w:rPr>
                <w:lang w:eastAsia="ja-JP"/>
              </w:rPr>
            </w:pPr>
            <w:r w:rsidRPr="007C0806">
              <w:rPr>
                <w:lang w:eastAsia="ja-JP"/>
              </w:rPr>
              <w:t>NOC/</w:t>
            </w:r>
          </w:p>
          <w:p w14:paraId="4C64AF6F"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480B4888" w14:textId="77777777" w:rsidTr="00A6194C">
        <w:trPr>
          <w:cantSplit/>
          <w:trHeight w:val="20"/>
          <w:jc w:val="center"/>
        </w:trPr>
        <w:tc>
          <w:tcPr>
            <w:tcW w:w="709" w:type="dxa"/>
            <w:shd w:val="clear" w:color="auto" w:fill="D9D9D9"/>
            <w:vAlign w:val="center"/>
          </w:tcPr>
          <w:p w14:paraId="35A5791D" w14:textId="77777777" w:rsidR="007D1047" w:rsidRPr="007C0806" w:rsidRDefault="007D1047" w:rsidP="007D1047">
            <w:pPr>
              <w:pStyle w:val="Tabletext"/>
              <w:jc w:val="center"/>
              <w:rPr>
                <w:color w:val="000000"/>
                <w:lang w:eastAsia="ja-JP"/>
              </w:rPr>
            </w:pPr>
            <w:r w:rsidRPr="007C0806">
              <w:rPr>
                <w:color w:val="000000"/>
                <w:lang w:eastAsia="ja-JP"/>
              </w:rPr>
              <w:t>661</w:t>
            </w:r>
          </w:p>
        </w:tc>
        <w:tc>
          <w:tcPr>
            <w:tcW w:w="3969" w:type="dxa"/>
            <w:shd w:val="clear" w:color="auto" w:fill="D9D9D9"/>
            <w:vAlign w:val="center"/>
          </w:tcPr>
          <w:p w14:paraId="2824189D" w14:textId="64A8BBE5" w:rsidR="007D1047" w:rsidRPr="007C0806" w:rsidRDefault="003A66B0" w:rsidP="00A6194C">
            <w:pPr>
              <w:pStyle w:val="Tabletext"/>
              <w:jc w:val="center"/>
              <w:rPr>
                <w:lang w:eastAsia="zh-CN"/>
              </w:rPr>
            </w:pPr>
            <w:r w:rsidRPr="007430AA">
              <w:rPr>
                <w:rFonts w:hint="eastAsia"/>
                <w:lang w:eastAsia="zh-CN"/>
              </w:rPr>
              <w:t>审查将</w:t>
            </w:r>
            <w:r w:rsidRPr="007430AA">
              <w:rPr>
                <w:rFonts w:hint="eastAsia"/>
                <w:lang w:eastAsia="zh-CN"/>
              </w:rPr>
              <w:t>1</w:t>
            </w:r>
            <w:r w:rsidRPr="007430AA">
              <w:rPr>
                <w:lang w:eastAsia="zh-CN"/>
              </w:rPr>
              <w:t>4.8-15</w:t>
            </w:r>
            <w:r w:rsidR="00C55FB9">
              <w:rPr>
                <w:lang w:eastAsia="zh-CN"/>
              </w:rPr>
              <w:t>.</w:t>
            </w:r>
            <w:r w:rsidRPr="007430AA">
              <w:rPr>
                <w:lang w:eastAsia="zh-CN"/>
              </w:rPr>
              <w:t>35 GH</w:t>
            </w:r>
            <w:r w:rsidRPr="007430AA">
              <w:rPr>
                <w:rFonts w:hint="eastAsia"/>
                <w:lang w:eastAsia="zh-CN"/>
              </w:rPr>
              <w:t>z</w:t>
            </w:r>
            <w:r w:rsidRPr="007430AA">
              <w:rPr>
                <w:rFonts w:hint="eastAsia"/>
                <w:lang w:eastAsia="zh-CN"/>
              </w:rPr>
              <w:t>频段内空间研究业务的次要业务划分地位可能升级为主要业务划分地位</w:t>
            </w:r>
          </w:p>
        </w:tc>
        <w:tc>
          <w:tcPr>
            <w:tcW w:w="4815" w:type="dxa"/>
            <w:shd w:val="clear" w:color="auto" w:fill="D9D9D9"/>
          </w:tcPr>
          <w:p w14:paraId="0BD11907" w14:textId="04A0FCBC" w:rsidR="007D1047" w:rsidRPr="007C0806" w:rsidRDefault="00A37686" w:rsidP="007D1047">
            <w:pPr>
              <w:pStyle w:val="Tabletext"/>
              <w:rPr>
                <w:lang w:eastAsia="zh-CN"/>
              </w:rPr>
            </w:pPr>
            <w:r w:rsidRPr="007430AA">
              <w:rPr>
                <w:lang w:eastAsia="zh-CN"/>
              </w:rPr>
              <w:t>（</w:t>
            </w:r>
            <w:r w:rsidRPr="007430AA">
              <w:rPr>
                <w:lang w:eastAsia="zh-CN"/>
              </w:rPr>
              <w:t>WRC</w:t>
            </w:r>
            <w:r w:rsidRPr="007430AA">
              <w:rPr>
                <w:lang w:eastAsia="zh-CN"/>
              </w:rPr>
              <w:noBreakHyphen/>
              <w:t>19</w:t>
            </w:r>
            <w:r w:rsidRPr="007430AA">
              <w:rPr>
                <w:lang w:eastAsia="zh-CN"/>
              </w:rPr>
              <w:t>）</w:t>
            </w:r>
            <w:r w:rsidR="0087249F">
              <w:rPr>
                <w:rFonts w:hint="eastAsia"/>
                <w:lang w:eastAsia="zh-CN"/>
              </w:rPr>
              <w:t>供</w:t>
            </w:r>
            <w:r w:rsidRPr="007430AA">
              <w:rPr>
                <w:rFonts w:hint="eastAsia"/>
                <w:bCs/>
                <w:lang w:eastAsia="zh-CN"/>
              </w:rPr>
              <w:t>WRC-</w:t>
            </w:r>
            <w:r w:rsidRPr="007430AA">
              <w:rPr>
                <w:bCs/>
                <w:lang w:eastAsia="zh-CN"/>
              </w:rPr>
              <w:t>23</w:t>
            </w:r>
            <w:r w:rsidR="0087249F">
              <w:rPr>
                <w:rFonts w:hint="eastAsia"/>
                <w:bCs/>
                <w:lang w:eastAsia="zh-CN"/>
              </w:rPr>
              <w:t>审议（</w:t>
            </w:r>
            <w:r w:rsidR="0087249F" w:rsidRPr="0087249F">
              <w:rPr>
                <w:b/>
                <w:lang w:eastAsia="zh-CN"/>
              </w:rPr>
              <w:t>议项</w:t>
            </w:r>
            <w:r w:rsidR="0087249F" w:rsidRPr="0087249F">
              <w:rPr>
                <w:b/>
                <w:lang w:eastAsia="zh-CN"/>
              </w:rPr>
              <w:t>1.13</w:t>
            </w:r>
            <w:r w:rsidR="0087249F">
              <w:rPr>
                <w:rFonts w:hint="eastAsia"/>
                <w:bCs/>
                <w:lang w:eastAsia="zh-CN"/>
              </w:rPr>
              <w:t>）</w:t>
            </w:r>
            <w:r w:rsidRPr="007430AA">
              <w:rPr>
                <w:bCs/>
                <w:lang w:eastAsia="zh-CN"/>
              </w:rPr>
              <w:t>。</w:t>
            </w:r>
          </w:p>
        </w:tc>
        <w:tc>
          <w:tcPr>
            <w:tcW w:w="1559" w:type="dxa"/>
            <w:shd w:val="clear" w:color="auto" w:fill="D9D9D9"/>
            <w:vAlign w:val="center"/>
          </w:tcPr>
          <w:p w14:paraId="6FB9DAC9" w14:textId="77777777" w:rsidR="007D1047" w:rsidRPr="007C0806" w:rsidRDefault="007D1047" w:rsidP="007D1047">
            <w:pPr>
              <w:pStyle w:val="Tabletext"/>
              <w:jc w:val="center"/>
              <w:rPr>
                <w:lang w:eastAsia="ja-JP"/>
              </w:rPr>
            </w:pPr>
          </w:p>
        </w:tc>
      </w:tr>
      <w:tr w:rsidR="007D1047" w:rsidRPr="007C0806" w14:paraId="22116B2A" w14:textId="77777777" w:rsidTr="00A6194C">
        <w:trPr>
          <w:cantSplit/>
          <w:trHeight w:val="20"/>
          <w:jc w:val="center"/>
        </w:trPr>
        <w:tc>
          <w:tcPr>
            <w:tcW w:w="709" w:type="dxa"/>
            <w:shd w:val="clear" w:color="auto" w:fill="D9D9D9"/>
            <w:vAlign w:val="center"/>
          </w:tcPr>
          <w:p w14:paraId="73EA5874" w14:textId="77777777" w:rsidR="007D1047" w:rsidRPr="007C0806" w:rsidRDefault="007D1047" w:rsidP="007D1047">
            <w:pPr>
              <w:pStyle w:val="Tabletext"/>
              <w:jc w:val="center"/>
              <w:rPr>
                <w:color w:val="000000"/>
                <w:lang w:eastAsia="ja-JP"/>
              </w:rPr>
            </w:pPr>
            <w:r w:rsidRPr="007C0806">
              <w:rPr>
                <w:color w:val="000000"/>
                <w:lang w:eastAsia="ja-JP"/>
              </w:rPr>
              <w:t>662</w:t>
            </w:r>
          </w:p>
        </w:tc>
        <w:tc>
          <w:tcPr>
            <w:tcW w:w="3969" w:type="dxa"/>
            <w:shd w:val="clear" w:color="auto" w:fill="D9D9D9"/>
            <w:vAlign w:val="center"/>
          </w:tcPr>
          <w:p w14:paraId="00504C30" w14:textId="1B3EF507" w:rsidR="007D1047" w:rsidRPr="007C0806" w:rsidRDefault="003A66B0" w:rsidP="00A6194C">
            <w:pPr>
              <w:pStyle w:val="Tabletext"/>
              <w:jc w:val="center"/>
              <w:rPr>
                <w:lang w:eastAsia="zh-CN"/>
              </w:rPr>
            </w:pPr>
            <w:r w:rsidRPr="007430AA">
              <w:rPr>
                <w:rFonts w:hint="eastAsia"/>
                <w:lang w:eastAsia="zh-CN"/>
              </w:rPr>
              <w:t>根据无源微波传感器的观测要求，审查</w:t>
            </w:r>
            <w:r w:rsidRPr="007430AA">
              <w:rPr>
                <w:lang w:eastAsia="zh-CN"/>
              </w:rPr>
              <w:t>231.5-252 GHz</w:t>
            </w:r>
            <w:r w:rsidRPr="007430AA">
              <w:rPr>
                <w:rFonts w:hint="eastAsia"/>
                <w:lang w:eastAsia="zh-CN"/>
              </w:rPr>
              <w:t>频率范围内</w:t>
            </w:r>
            <w:r w:rsidR="001837E4">
              <w:rPr>
                <w:rFonts w:hint="eastAsia"/>
                <w:lang w:eastAsia="zh-CN"/>
              </w:rPr>
              <w:t>EESS</w:t>
            </w:r>
            <w:r w:rsidRPr="007430AA">
              <w:rPr>
                <w:rFonts w:hint="eastAsia"/>
                <w:lang w:eastAsia="zh-CN"/>
              </w:rPr>
              <w:t>（无源）的频率划分并考虑进行可能的调整</w:t>
            </w:r>
          </w:p>
        </w:tc>
        <w:tc>
          <w:tcPr>
            <w:tcW w:w="4815" w:type="dxa"/>
            <w:shd w:val="clear" w:color="auto" w:fill="D9D9D9"/>
          </w:tcPr>
          <w:p w14:paraId="23876C3C" w14:textId="224EC413" w:rsidR="007D1047" w:rsidRPr="007C0806" w:rsidRDefault="00A37686" w:rsidP="007D1047">
            <w:pPr>
              <w:pStyle w:val="Tabletext"/>
              <w:rPr>
                <w:lang w:eastAsia="zh-CN"/>
              </w:rPr>
            </w:pPr>
            <w:r w:rsidRPr="007430AA">
              <w:rPr>
                <w:lang w:eastAsia="zh-CN"/>
              </w:rPr>
              <w:t>（</w:t>
            </w:r>
            <w:r w:rsidRPr="007430AA">
              <w:rPr>
                <w:lang w:eastAsia="zh-CN"/>
              </w:rPr>
              <w:t>WRC</w:t>
            </w:r>
            <w:r w:rsidRPr="007430AA">
              <w:rPr>
                <w:lang w:eastAsia="zh-CN"/>
              </w:rPr>
              <w:noBreakHyphen/>
              <w:t>19</w:t>
            </w:r>
            <w:r w:rsidRPr="007430AA">
              <w:rPr>
                <w:lang w:eastAsia="zh-CN"/>
              </w:rPr>
              <w:t>）</w:t>
            </w:r>
            <w:r w:rsidR="0087249F">
              <w:rPr>
                <w:rFonts w:hint="eastAsia"/>
                <w:lang w:eastAsia="zh-CN"/>
              </w:rPr>
              <w:t>供</w:t>
            </w:r>
            <w:r w:rsidR="0087249F" w:rsidRPr="007430AA">
              <w:rPr>
                <w:rFonts w:hint="eastAsia"/>
                <w:bCs/>
                <w:lang w:eastAsia="zh-CN"/>
              </w:rPr>
              <w:t>WRC-</w:t>
            </w:r>
            <w:r w:rsidR="0087249F" w:rsidRPr="007430AA">
              <w:rPr>
                <w:bCs/>
                <w:lang w:eastAsia="zh-CN"/>
              </w:rPr>
              <w:t>23</w:t>
            </w:r>
            <w:r w:rsidR="0087249F">
              <w:rPr>
                <w:rFonts w:hint="eastAsia"/>
                <w:bCs/>
                <w:lang w:eastAsia="zh-CN"/>
              </w:rPr>
              <w:t>审议（</w:t>
            </w:r>
            <w:r w:rsidR="0087249F" w:rsidRPr="0087249F">
              <w:rPr>
                <w:b/>
                <w:lang w:eastAsia="zh-CN"/>
              </w:rPr>
              <w:t>议项</w:t>
            </w:r>
            <w:r w:rsidR="0087249F">
              <w:rPr>
                <w:b/>
                <w:lang w:eastAsia="zh-CN"/>
              </w:rPr>
              <w:t>1.14</w:t>
            </w:r>
            <w:r w:rsidR="0087249F">
              <w:rPr>
                <w:rFonts w:hint="eastAsia"/>
                <w:bCs/>
                <w:lang w:eastAsia="zh-CN"/>
              </w:rPr>
              <w:t>）</w:t>
            </w:r>
            <w:r w:rsidRPr="007430AA">
              <w:rPr>
                <w:bCs/>
                <w:lang w:eastAsia="zh-CN"/>
              </w:rPr>
              <w:t>。</w:t>
            </w:r>
          </w:p>
        </w:tc>
        <w:tc>
          <w:tcPr>
            <w:tcW w:w="1559" w:type="dxa"/>
            <w:shd w:val="clear" w:color="auto" w:fill="D9D9D9"/>
            <w:vAlign w:val="center"/>
          </w:tcPr>
          <w:p w14:paraId="1D500661" w14:textId="77777777" w:rsidR="007D1047" w:rsidRPr="007C0806" w:rsidRDefault="007D1047" w:rsidP="007D1047">
            <w:pPr>
              <w:pStyle w:val="Tabletext"/>
              <w:jc w:val="center"/>
              <w:rPr>
                <w:lang w:eastAsia="ja-JP"/>
              </w:rPr>
            </w:pPr>
          </w:p>
        </w:tc>
      </w:tr>
      <w:tr w:rsidR="007D1047" w:rsidRPr="007C0806" w14:paraId="63A1B5DC" w14:textId="77777777" w:rsidTr="00A6194C">
        <w:trPr>
          <w:cantSplit/>
          <w:trHeight w:val="20"/>
          <w:jc w:val="center"/>
        </w:trPr>
        <w:tc>
          <w:tcPr>
            <w:tcW w:w="709" w:type="dxa"/>
            <w:shd w:val="clear" w:color="auto" w:fill="D9D9D9"/>
            <w:vAlign w:val="center"/>
          </w:tcPr>
          <w:p w14:paraId="1148FF61" w14:textId="77777777" w:rsidR="007D1047" w:rsidRPr="007C0806" w:rsidRDefault="007D1047" w:rsidP="007D1047">
            <w:pPr>
              <w:pStyle w:val="Tabletext"/>
              <w:jc w:val="center"/>
              <w:rPr>
                <w:color w:val="000000"/>
                <w:lang w:eastAsia="ja-JP"/>
              </w:rPr>
            </w:pPr>
            <w:r w:rsidRPr="007C0806">
              <w:rPr>
                <w:color w:val="000000"/>
                <w:lang w:eastAsia="ja-JP"/>
              </w:rPr>
              <w:t>663</w:t>
            </w:r>
          </w:p>
        </w:tc>
        <w:tc>
          <w:tcPr>
            <w:tcW w:w="3969" w:type="dxa"/>
            <w:shd w:val="clear" w:color="auto" w:fill="D9D9D9"/>
            <w:vAlign w:val="center"/>
          </w:tcPr>
          <w:p w14:paraId="3879ECE7" w14:textId="594ADBD8" w:rsidR="007D1047" w:rsidRPr="007C0806" w:rsidRDefault="003A66B0" w:rsidP="00A6194C">
            <w:pPr>
              <w:pStyle w:val="Tabletext"/>
              <w:jc w:val="center"/>
              <w:rPr>
                <w:lang w:eastAsia="zh-CN"/>
              </w:rPr>
            </w:pPr>
            <w:r w:rsidRPr="007430AA">
              <w:rPr>
                <w:rFonts w:hint="eastAsia"/>
                <w:lang w:eastAsia="zh-CN"/>
              </w:rPr>
              <w:t>在</w:t>
            </w:r>
            <w:r w:rsidRPr="007430AA">
              <w:rPr>
                <w:rFonts w:hint="eastAsia"/>
                <w:lang w:eastAsia="zh-CN"/>
              </w:rPr>
              <w:t>231.5-275</w:t>
            </w:r>
            <w:r w:rsidRPr="007430AA">
              <w:rPr>
                <w:lang w:eastAsia="zh-CN"/>
              </w:rPr>
              <w:t> </w:t>
            </w:r>
            <w:r w:rsidRPr="007430AA">
              <w:rPr>
                <w:rFonts w:hint="eastAsia"/>
                <w:lang w:eastAsia="zh-CN"/>
              </w:rPr>
              <w:t>GHz</w:t>
            </w:r>
            <w:r w:rsidRPr="007430AA">
              <w:rPr>
                <w:rFonts w:hint="eastAsia"/>
                <w:lang w:eastAsia="zh-CN"/>
              </w:rPr>
              <w:t>频段内为</w:t>
            </w:r>
            <w:r w:rsidR="0087249F">
              <w:rPr>
                <w:rFonts w:hint="eastAsia"/>
                <w:lang w:eastAsia="zh-CN"/>
              </w:rPr>
              <w:t>RLS</w:t>
            </w:r>
            <w:r w:rsidRPr="007430AA">
              <w:rPr>
                <w:rFonts w:hint="eastAsia"/>
                <w:lang w:eastAsia="zh-CN"/>
              </w:rPr>
              <w:t>做出新的划分，并在</w:t>
            </w:r>
            <w:r w:rsidRPr="007430AA">
              <w:rPr>
                <w:rFonts w:hint="eastAsia"/>
                <w:lang w:eastAsia="zh-CN"/>
              </w:rPr>
              <w:t>275-700</w:t>
            </w:r>
            <w:r w:rsidRPr="007430AA">
              <w:rPr>
                <w:lang w:eastAsia="zh-CN"/>
              </w:rPr>
              <w:t> </w:t>
            </w:r>
            <w:r w:rsidRPr="007430AA">
              <w:rPr>
                <w:rFonts w:hint="eastAsia"/>
                <w:lang w:eastAsia="zh-CN"/>
              </w:rPr>
              <w:t>GHz</w:t>
            </w:r>
            <w:r w:rsidRPr="007430AA">
              <w:rPr>
                <w:rFonts w:hint="eastAsia"/>
                <w:lang w:eastAsia="zh-CN"/>
              </w:rPr>
              <w:t>频率范围内为</w:t>
            </w:r>
            <w:r w:rsidR="0087249F">
              <w:rPr>
                <w:rFonts w:hint="eastAsia"/>
                <w:lang w:eastAsia="zh-CN"/>
              </w:rPr>
              <w:t>RLS</w:t>
            </w:r>
            <w:r w:rsidRPr="007430AA">
              <w:rPr>
                <w:rFonts w:hint="eastAsia"/>
                <w:lang w:eastAsia="zh-CN"/>
              </w:rPr>
              <w:t>应用确定新频段</w:t>
            </w:r>
          </w:p>
        </w:tc>
        <w:tc>
          <w:tcPr>
            <w:tcW w:w="4815" w:type="dxa"/>
            <w:shd w:val="clear" w:color="auto" w:fill="D9D9D9"/>
          </w:tcPr>
          <w:p w14:paraId="38822A64" w14:textId="60215CC1" w:rsidR="007D1047" w:rsidRPr="007C0806" w:rsidRDefault="00C55FB9" w:rsidP="007D1047">
            <w:pPr>
              <w:pStyle w:val="Tabletext"/>
              <w:rPr>
                <w:lang w:eastAsia="zh-CN"/>
              </w:rPr>
            </w:pPr>
            <w:r>
              <w:rPr>
                <w:rFonts w:hint="eastAsia"/>
                <w:lang w:eastAsia="zh-CN"/>
              </w:rPr>
              <w:t>（</w:t>
            </w:r>
            <w:r w:rsidR="007D1047" w:rsidRPr="007C0806">
              <w:rPr>
                <w:lang w:eastAsia="zh-CN"/>
              </w:rPr>
              <w:t>WRC-</w:t>
            </w:r>
            <w:r w:rsidR="007D1047" w:rsidRPr="007C0806">
              <w:rPr>
                <w:lang w:eastAsia="ja-JP"/>
              </w:rPr>
              <w:t>19</w:t>
            </w:r>
            <w:r>
              <w:rPr>
                <w:rFonts w:hint="eastAsia"/>
                <w:lang w:eastAsia="zh-CN"/>
              </w:rPr>
              <w:t>）</w:t>
            </w:r>
            <w:r w:rsidR="0087249F" w:rsidRPr="007C0806">
              <w:rPr>
                <w:lang w:eastAsia="ja-JP"/>
              </w:rPr>
              <w:t>WRC-27</w:t>
            </w:r>
            <w:r w:rsidR="0087249F" w:rsidRPr="001837E4">
              <w:rPr>
                <w:rFonts w:hint="eastAsia"/>
                <w:b/>
                <w:bCs/>
                <w:lang w:eastAsia="zh-CN"/>
              </w:rPr>
              <w:t>初步</w:t>
            </w:r>
            <w:r w:rsidR="0015098C">
              <w:rPr>
                <w:rFonts w:hint="eastAsia"/>
                <w:b/>
                <w:bCs/>
                <w:lang w:eastAsia="zh-CN"/>
              </w:rPr>
              <w:t>议项</w:t>
            </w:r>
            <w:r w:rsidR="0087249F" w:rsidRPr="001837E4">
              <w:rPr>
                <w:rFonts w:hint="eastAsia"/>
                <w:b/>
                <w:bCs/>
                <w:lang w:eastAsia="zh-CN"/>
              </w:rPr>
              <w:t>2</w:t>
            </w:r>
            <w:r w:rsidR="0087249F" w:rsidRPr="001837E4">
              <w:rPr>
                <w:b/>
                <w:bCs/>
                <w:lang w:eastAsia="zh-CN"/>
              </w:rPr>
              <w:t>.</w:t>
            </w:r>
            <w:r w:rsidR="0087249F">
              <w:rPr>
                <w:b/>
                <w:bCs/>
                <w:lang w:eastAsia="zh-CN"/>
              </w:rPr>
              <w:t>1</w:t>
            </w:r>
            <w:r w:rsidR="0087249F">
              <w:rPr>
                <w:rFonts w:hint="eastAsia"/>
                <w:lang w:eastAsia="zh-CN"/>
              </w:rPr>
              <w:t>引证了该决议。因此，</w:t>
            </w:r>
            <w:r w:rsidR="0087249F">
              <w:rPr>
                <w:rFonts w:hint="eastAsia"/>
                <w:lang w:eastAsia="zh-CN"/>
              </w:rPr>
              <w:t>WRC</w:t>
            </w:r>
            <w:r w:rsidR="0087249F">
              <w:rPr>
                <w:lang w:eastAsia="zh-CN"/>
              </w:rPr>
              <w:t>-23</w:t>
            </w:r>
            <w:r w:rsidR="0087249F">
              <w:rPr>
                <w:rFonts w:hint="eastAsia"/>
                <w:lang w:eastAsia="zh-CN"/>
              </w:rPr>
              <w:t>还可以结合</w:t>
            </w:r>
            <w:r w:rsidR="0015098C">
              <w:rPr>
                <w:rFonts w:hint="eastAsia"/>
                <w:b/>
                <w:bCs/>
                <w:lang w:eastAsia="zh-CN"/>
              </w:rPr>
              <w:t>议项</w:t>
            </w:r>
            <w:r w:rsidR="0087249F" w:rsidRPr="001837E4">
              <w:rPr>
                <w:rFonts w:hint="eastAsia"/>
                <w:b/>
                <w:bCs/>
                <w:lang w:eastAsia="zh-CN"/>
              </w:rPr>
              <w:t>1</w:t>
            </w:r>
            <w:r w:rsidR="0087249F" w:rsidRPr="001837E4">
              <w:rPr>
                <w:b/>
                <w:bCs/>
                <w:lang w:eastAsia="zh-CN"/>
              </w:rPr>
              <w:t>0</w:t>
            </w:r>
            <w:r w:rsidR="0087249F">
              <w:rPr>
                <w:rFonts w:hint="eastAsia"/>
                <w:lang w:eastAsia="zh-CN"/>
              </w:rPr>
              <w:t>审议该决议。</w:t>
            </w:r>
          </w:p>
        </w:tc>
        <w:tc>
          <w:tcPr>
            <w:tcW w:w="1559" w:type="dxa"/>
            <w:shd w:val="clear" w:color="auto" w:fill="D9D9D9"/>
            <w:vAlign w:val="center"/>
          </w:tcPr>
          <w:p w14:paraId="74A11B50" w14:textId="77777777" w:rsidR="007D1047" w:rsidRPr="007C0806" w:rsidRDefault="007D1047" w:rsidP="007D1047">
            <w:pPr>
              <w:pStyle w:val="Tabletext"/>
              <w:jc w:val="center"/>
              <w:rPr>
                <w:lang w:eastAsia="ja-JP"/>
              </w:rPr>
            </w:pPr>
          </w:p>
        </w:tc>
      </w:tr>
      <w:tr w:rsidR="007D1047" w:rsidRPr="007C0806" w14:paraId="76F2BACD" w14:textId="77777777" w:rsidTr="00A6194C">
        <w:trPr>
          <w:cantSplit/>
          <w:trHeight w:val="20"/>
          <w:jc w:val="center"/>
        </w:trPr>
        <w:tc>
          <w:tcPr>
            <w:tcW w:w="709" w:type="dxa"/>
            <w:shd w:val="clear" w:color="auto" w:fill="D9D9D9"/>
            <w:vAlign w:val="center"/>
          </w:tcPr>
          <w:p w14:paraId="4DCAA50B" w14:textId="77777777" w:rsidR="007D1047" w:rsidRPr="007C0806" w:rsidRDefault="007D1047" w:rsidP="007D1047">
            <w:pPr>
              <w:pStyle w:val="Tabletext"/>
              <w:jc w:val="center"/>
              <w:rPr>
                <w:color w:val="000000"/>
                <w:lang w:eastAsia="ja-JP"/>
              </w:rPr>
            </w:pPr>
            <w:r w:rsidRPr="007C0806">
              <w:rPr>
                <w:color w:val="000000"/>
                <w:lang w:eastAsia="ja-JP"/>
              </w:rPr>
              <w:t>664</w:t>
            </w:r>
          </w:p>
        </w:tc>
        <w:tc>
          <w:tcPr>
            <w:tcW w:w="3969" w:type="dxa"/>
            <w:shd w:val="clear" w:color="auto" w:fill="D9D9D9"/>
            <w:vAlign w:val="center"/>
          </w:tcPr>
          <w:p w14:paraId="722A74F4" w14:textId="27E0C031" w:rsidR="007D1047" w:rsidRPr="007C0806" w:rsidRDefault="003A66B0" w:rsidP="00A6194C">
            <w:pPr>
              <w:pStyle w:val="Tabletext"/>
              <w:jc w:val="center"/>
              <w:rPr>
                <w:lang w:eastAsia="zh-CN"/>
              </w:rPr>
            </w:pPr>
            <w:r w:rsidRPr="007430AA">
              <w:rPr>
                <w:rFonts w:hint="eastAsia"/>
                <w:lang w:eastAsia="zh-CN"/>
              </w:rPr>
              <w:t>卫星地球探测业务（地对空）对</w:t>
            </w:r>
            <w:r w:rsidRPr="007430AA">
              <w:rPr>
                <w:lang w:eastAsia="zh-CN"/>
              </w:rPr>
              <w:t>22.55-23.15 GHz</w:t>
            </w:r>
            <w:r w:rsidRPr="007430AA">
              <w:rPr>
                <w:rFonts w:hint="eastAsia"/>
                <w:lang w:eastAsia="zh-CN"/>
              </w:rPr>
              <w:t>频段的使用</w:t>
            </w:r>
          </w:p>
        </w:tc>
        <w:tc>
          <w:tcPr>
            <w:tcW w:w="4815" w:type="dxa"/>
            <w:shd w:val="clear" w:color="auto" w:fill="D9D9D9"/>
          </w:tcPr>
          <w:p w14:paraId="61D5AC4D" w14:textId="164A2BC7" w:rsidR="007D1047" w:rsidRPr="007C0806" w:rsidRDefault="00243205" w:rsidP="007D1047">
            <w:pPr>
              <w:pStyle w:val="Tabletext"/>
              <w:rPr>
                <w:lang w:eastAsia="zh-CN"/>
              </w:rPr>
            </w:pPr>
            <w:r>
              <w:rPr>
                <w:lang w:eastAsia="zh-CN"/>
              </w:rPr>
              <w:t>（</w:t>
            </w:r>
            <w:r w:rsidR="007D1047" w:rsidRPr="007C0806">
              <w:rPr>
                <w:lang w:eastAsia="zh-CN"/>
              </w:rPr>
              <w:t>WRC-</w:t>
            </w:r>
            <w:r w:rsidR="007D1047" w:rsidRPr="007C0806">
              <w:rPr>
                <w:lang w:eastAsia="ja-JP"/>
              </w:rPr>
              <w:t>19</w:t>
            </w:r>
            <w:r w:rsidR="00C55FB9">
              <w:rPr>
                <w:rFonts w:hint="eastAsia"/>
                <w:lang w:eastAsia="zh-CN"/>
              </w:rPr>
              <w:t>）</w:t>
            </w:r>
            <w:r w:rsidR="0087249F" w:rsidRPr="007C0806">
              <w:rPr>
                <w:lang w:eastAsia="ja-JP"/>
              </w:rPr>
              <w:t>WRC-27</w:t>
            </w:r>
            <w:r w:rsidR="0087249F" w:rsidRPr="001837E4">
              <w:rPr>
                <w:rFonts w:hint="eastAsia"/>
                <w:b/>
                <w:bCs/>
                <w:lang w:eastAsia="zh-CN"/>
              </w:rPr>
              <w:t>初步</w:t>
            </w:r>
            <w:r w:rsidR="0015098C">
              <w:rPr>
                <w:rFonts w:hint="eastAsia"/>
                <w:b/>
                <w:bCs/>
                <w:lang w:eastAsia="zh-CN"/>
              </w:rPr>
              <w:t>议项</w:t>
            </w:r>
            <w:r w:rsidR="0087249F" w:rsidRPr="001837E4">
              <w:rPr>
                <w:rFonts w:hint="eastAsia"/>
                <w:b/>
                <w:bCs/>
                <w:lang w:eastAsia="zh-CN"/>
              </w:rPr>
              <w:t>2</w:t>
            </w:r>
            <w:r w:rsidR="0087249F" w:rsidRPr="001837E4">
              <w:rPr>
                <w:b/>
                <w:bCs/>
                <w:lang w:eastAsia="zh-CN"/>
              </w:rPr>
              <w:t>.</w:t>
            </w:r>
            <w:r w:rsidR="009C562C">
              <w:rPr>
                <w:b/>
                <w:bCs/>
                <w:lang w:eastAsia="zh-CN"/>
              </w:rPr>
              <w:t>11</w:t>
            </w:r>
            <w:r w:rsidR="0087249F">
              <w:rPr>
                <w:rFonts w:hint="eastAsia"/>
                <w:lang w:eastAsia="zh-CN"/>
              </w:rPr>
              <w:t>引证了该决议。因此，</w:t>
            </w:r>
            <w:r w:rsidR="0087249F">
              <w:rPr>
                <w:rFonts w:hint="eastAsia"/>
                <w:lang w:eastAsia="zh-CN"/>
              </w:rPr>
              <w:t>WRC</w:t>
            </w:r>
            <w:r w:rsidR="0087249F">
              <w:rPr>
                <w:lang w:eastAsia="zh-CN"/>
              </w:rPr>
              <w:t>-23</w:t>
            </w:r>
            <w:r w:rsidR="0087249F">
              <w:rPr>
                <w:rFonts w:hint="eastAsia"/>
                <w:lang w:eastAsia="zh-CN"/>
              </w:rPr>
              <w:t>还可以结合</w:t>
            </w:r>
            <w:r w:rsidR="0015098C">
              <w:rPr>
                <w:rFonts w:hint="eastAsia"/>
                <w:b/>
                <w:bCs/>
                <w:lang w:eastAsia="zh-CN"/>
              </w:rPr>
              <w:t>议项</w:t>
            </w:r>
            <w:r w:rsidR="0087249F" w:rsidRPr="001837E4">
              <w:rPr>
                <w:rFonts w:hint="eastAsia"/>
                <w:b/>
                <w:bCs/>
                <w:lang w:eastAsia="zh-CN"/>
              </w:rPr>
              <w:t>1</w:t>
            </w:r>
            <w:r w:rsidR="0087249F" w:rsidRPr="001837E4">
              <w:rPr>
                <w:b/>
                <w:bCs/>
                <w:lang w:eastAsia="zh-CN"/>
              </w:rPr>
              <w:t>0</w:t>
            </w:r>
            <w:r w:rsidR="0087249F">
              <w:rPr>
                <w:rFonts w:hint="eastAsia"/>
                <w:lang w:eastAsia="zh-CN"/>
              </w:rPr>
              <w:t>审议该决议。</w:t>
            </w:r>
          </w:p>
        </w:tc>
        <w:tc>
          <w:tcPr>
            <w:tcW w:w="1559" w:type="dxa"/>
            <w:shd w:val="clear" w:color="auto" w:fill="D9D9D9"/>
            <w:vAlign w:val="center"/>
          </w:tcPr>
          <w:p w14:paraId="5D3FE2F5" w14:textId="77777777" w:rsidR="007D1047" w:rsidRPr="007C0806" w:rsidRDefault="007D1047" w:rsidP="007D1047">
            <w:pPr>
              <w:pStyle w:val="Tabletext"/>
              <w:jc w:val="center"/>
              <w:rPr>
                <w:lang w:eastAsia="ja-JP"/>
              </w:rPr>
            </w:pPr>
          </w:p>
        </w:tc>
      </w:tr>
      <w:tr w:rsidR="007D1047" w:rsidRPr="007C0806" w14:paraId="68ACBA52" w14:textId="77777777" w:rsidTr="00A6194C">
        <w:trPr>
          <w:cantSplit/>
          <w:trHeight w:val="20"/>
          <w:jc w:val="center"/>
        </w:trPr>
        <w:tc>
          <w:tcPr>
            <w:tcW w:w="709" w:type="dxa"/>
            <w:shd w:val="clear" w:color="auto" w:fill="auto"/>
            <w:vAlign w:val="center"/>
          </w:tcPr>
          <w:p w14:paraId="58F53698" w14:textId="77777777" w:rsidR="007D1047" w:rsidRPr="007C0806" w:rsidRDefault="007D1047" w:rsidP="007D1047">
            <w:pPr>
              <w:pStyle w:val="Tabletext"/>
              <w:jc w:val="center"/>
              <w:rPr>
                <w:color w:val="000000"/>
                <w:lang w:eastAsia="ja-JP"/>
              </w:rPr>
            </w:pPr>
            <w:r w:rsidRPr="007C0806">
              <w:rPr>
                <w:color w:val="000000"/>
                <w:lang w:eastAsia="ja-JP"/>
              </w:rPr>
              <w:t>673</w:t>
            </w:r>
          </w:p>
        </w:tc>
        <w:tc>
          <w:tcPr>
            <w:tcW w:w="3969" w:type="dxa"/>
            <w:shd w:val="clear" w:color="auto" w:fill="auto"/>
            <w:vAlign w:val="center"/>
          </w:tcPr>
          <w:p w14:paraId="523C4341" w14:textId="79BADFE2" w:rsidR="007D1047" w:rsidRPr="007C0806" w:rsidRDefault="003A66B0" w:rsidP="00A6194C">
            <w:pPr>
              <w:pStyle w:val="Tabletext"/>
              <w:jc w:val="center"/>
              <w:rPr>
                <w:lang w:eastAsia="zh-CN"/>
              </w:rPr>
            </w:pPr>
            <w:r w:rsidRPr="007430AA">
              <w:rPr>
                <w:rFonts w:hint="eastAsia"/>
                <w:lang w:eastAsia="zh-CN"/>
              </w:rPr>
              <w:t>地球观测</w:t>
            </w:r>
            <w:r w:rsidR="0087249F">
              <w:rPr>
                <w:rFonts w:hint="eastAsia"/>
                <w:lang w:eastAsia="zh-CN"/>
              </w:rPr>
              <w:t>无线电通信</w:t>
            </w:r>
            <w:r w:rsidRPr="007430AA">
              <w:rPr>
                <w:rFonts w:hint="eastAsia"/>
                <w:lang w:eastAsia="zh-CN"/>
              </w:rPr>
              <w:t>应用</w:t>
            </w:r>
            <w:r w:rsidR="0087249F">
              <w:rPr>
                <w:rFonts w:hint="eastAsia"/>
                <w:lang w:eastAsia="zh-CN"/>
              </w:rPr>
              <w:t>的重要性</w:t>
            </w:r>
          </w:p>
        </w:tc>
        <w:tc>
          <w:tcPr>
            <w:tcW w:w="4815" w:type="dxa"/>
            <w:shd w:val="clear" w:color="auto" w:fill="auto"/>
          </w:tcPr>
          <w:p w14:paraId="6CECECE0" w14:textId="1BBBC915" w:rsidR="007D1047" w:rsidRPr="007C0806" w:rsidRDefault="00243205" w:rsidP="007D1047">
            <w:pPr>
              <w:pStyle w:val="Tabletext"/>
              <w:rPr>
                <w:lang w:eastAsia="zh-CN"/>
              </w:rPr>
            </w:pPr>
            <w:r>
              <w:rPr>
                <w:lang w:eastAsia="zh-CN"/>
              </w:rPr>
              <w:t>（</w:t>
            </w:r>
            <w:r w:rsidR="00A37686" w:rsidRPr="007430AA">
              <w:rPr>
                <w:lang w:eastAsia="zh-CN"/>
              </w:rPr>
              <w:t>WRC-12</w:t>
            </w:r>
            <w:r w:rsidR="00A37686" w:rsidRPr="007430AA">
              <w:rPr>
                <w:lang w:eastAsia="zh-CN"/>
              </w:rPr>
              <w:t>，修订版）仍然相关。</w:t>
            </w:r>
            <w:r w:rsidR="00A37686" w:rsidRPr="007430AA">
              <w:rPr>
                <w:rFonts w:hint="eastAsia"/>
                <w:lang w:eastAsia="zh-CN"/>
              </w:rPr>
              <w:t>《无线电规则》第</w:t>
            </w:r>
            <w:r w:rsidR="00A37686" w:rsidRPr="007430AA">
              <w:rPr>
                <w:b/>
                <w:bCs/>
                <w:lang w:eastAsia="zh-CN"/>
              </w:rPr>
              <w:t>29A.1</w:t>
            </w:r>
            <w:r w:rsidR="00A37686" w:rsidRPr="007430AA">
              <w:rPr>
                <w:rFonts w:hint="eastAsia"/>
                <w:lang w:eastAsia="zh-CN"/>
              </w:rPr>
              <w:t>款引证了该决议</w:t>
            </w:r>
          </w:p>
        </w:tc>
        <w:tc>
          <w:tcPr>
            <w:tcW w:w="1559" w:type="dxa"/>
            <w:shd w:val="clear" w:color="auto" w:fill="auto"/>
            <w:vAlign w:val="center"/>
          </w:tcPr>
          <w:p w14:paraId="58484C87"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55129C71" w14:textId="77777777" w:rsidTr="00A6194C">
        <w:trPr>
          <w:cantSplit/>
          <w:trHeight w:val="20"/>
          <w:jc w:val="center"/>
        </w:trPr>
        <w:tc>
          <w:tcPr>
            <w:tcW w:w="709" w:type="dxa"/>
            <w:vAlign w:val="center"/>
          </w:tcPr>
          <w:p w14:paraId="4574CF7A" w14:textId="77777777" w:rsidR="007D1047" w:rsidRPr="007C0806" w:rsidRDefault="007D1047" w:rsidP="007D1047">
            <w:pPr>
              <w:pStyle w:val="Tabletext"/>
              <w:jc w:val="center"/>
            </w:pPr>
            <w:r w:rsidRPr="007C0806">
              <w:t>703</w:t>
            </w:r>
          </w:p>
        </w:tc>
        <w:tc>
          <w:tcPr>
            <w:tcW w:w="3969" w:type="dxa"/>
            <w:vAlign w:val="center"/>
          </w:tcPr>
          <w:p w14:paraId="2D48668B" w14:textId="595A5D8A" w:rsidR="007D1047" w:rsidRPr="007C0806" w:rsidRDefault="0087249F" w:rsidP="00A6194C">
            <w:pPr>
              <w:pStyle w:val="Tabletext"/>
              <w:jc w:val="center"/>
              <w:rPr>
                <w:lang w:eastAsia="zh-CN"/>
              </w:rPr>
            </w:pPr>
            <w:r w:rsidRPr="0087249F">
              <w:rPr>
                <w:rFonts w:hint="eastAsia"/>
                <w:bCs/>
                <w:lang w:eastAsia="zh-CN"/>
              </w:rPr>
              <w:t>ITU-R</w:t>
            </w:r>
            <w:r w:rsidRPr="0087249F">
              <w:rPr>
                <w:rFonts w:hint="eastAsia"/>
                <w:bCs/>
                <w:lang w:eastAsia="zh-CN"/>
              </w:rPr>
              <w:t>推荐的共享频</w:t>
            </w:r>
            <w:r>
              <w:rPr>
                <w:rFonts w:hint="eastAsia"/>
                <w:bCs/>
                <w:lang w:eastAsia="zh-CN"/>
              </w:rPr>
              <w:t>段</w:t>
            </w:r>
            <w:r w:rsidRPr="0087249F">
              <w:rPr>
                <w:rFonts w:hint="eastAsia"/>
                <w:bCs/>
                <w:lang w:eastAsia="zh-CN"/>
              </w:rPr>
              <w:t>的计算方法和干扰标准</w:t>
            </w:r>
          </w:p>
        </w:tc>
        <w:tc>
          <w:tcPr>
            <w:tcW w:w="4815" w:type="dxa"/>
          </w:tcPr>
          <w:p w14:paraId="4D92B990" w14:textId="2DA76369" w:rsidR="007D1047" w:rsidRPr="007C0806" w:rsidRDefault="00243205" w:rsidP="007D1047">
            <w:pPr>
              <w:pStyle w:val="Tabletext"/>
              <w:rPr>
                <w:lang w:eastAsia="zh-CN"/>
              </w:rPr>
            </w:pPr>
            <w:r>
              <w:rPr>
                <w:lang w:eastAsia="zh-CN"/>
              </w:rPr>
              <w:t>（</w:t>
            </w:r>
            <w:r w:rsidR="00C51EBE" w:rsidRPr="007430AA">
              <w:rPr>
                <w:lang w:eastAsia="zh-CN"/>
              </w:rPr>
              <w:t>WRC-07</w:t>
            </w:r>
            <w:r w:rsidR="00C51EBE" w:rsidRPr="007430AA">
              <w:rPr>
                <w:lang w:eastAsia="zh-CN"/>
              </w:rPr>
              <w:t>，修订版）仍然相关</w:t>
            </w:r>
            <w:r w:rsidR="00C51EBE">
              <w:rPr>
                <w:rFonts w:hint="eastAsia"/>
                <w:lang w:eastAsia="zh-CN"/>
              </w:rPr>
              <w:t>。</w:t>
            </w:r>
            <w:r w:rsidR="00C51EBE" w:rsidRPr="007430AA">
              <w:rPr>
                <w:rFonts w:hint="eastAsia"/>
                <w:lang w:eastAsia="zh-CN"/>
              </w:rPr>
              <w:t>第</w:t>
            </w:r>
            <w:r w:rsidR="00C51EBE" w:rsidRPr="007430AA">
              <w:rPr>
                <w:b/>
                <w:bCs/>
                <w:lang w:eastAsia="zh-CN"/>
              </w:rPr>
              <w:t>34</w:t>
            </w:r>
            <w:r w:rsidR="00C51EBE" w:rsidRPr="007430AA">
              <w:rPr>
                <w:rFonts w:hint="eastAsia"/>
                <w:lang w:eastAsia="zh-CN"/>
              </w:rPr>
              <w:t>号决议</w:t>
            </w:r>
            <w:r w:rsidR="00C51EBE" w:rsidRPr="007430AA">
              <w:rPr>
                <w:rFonts w:hint="eastAsia"/>
                <w:b/>
                <w:bCs/>
                <w:lang w:eastAsia="zh-CN"/>
              </w:rPr>
              <w:t>（</w:t>
            </w:r>
            <w:r w:rsidR="00C51EBE" w:rsidRPr="007430AA">
              <w:rPr>
                <w:b/>
                <w:bCs/>
                <w:lang w:eastAsia="zh-CN"/>
              </w:rPr>
              <w:t>WRC-19</w:t>
            </w:r>
            <w:r w:rsidR="00C51EBE" w:rsidRPr="007430AA">
              <w:rPr>
                <w:b/>
                <w:bCs/>
                <w:lang w:eastAsia="zh-CN"/>
              </w:rPr>
              <w:t>，修订版</w:t>
            </w:r>
            <w:r w:rsidR="00C51EBE" w:rsidRPr="007430AA">
              <w:rPr>
                <w:rFonts w:hint="eastAsia"/>
                <w:b/>
                <w:bCs/>
                <w:lang w:eastAsia="zh-CN"/>
              </w:rPr>
              <w:t>）</w:t>
            </w:r>
            <w:r w:rsidR="00C51EBE" w:rsidRPr="007430AA">
              <w:rPr>
                <w:rFonts w:hint="eastAsia"/>
                <w:lang w:eastAsia="zh-CN"/>
              </w:rPr>
              <w:t>和第</w:t>
            </w:r>
            <w:r w:rsidR="00C51EBE" w:rsidRPr="007430AA">
              <w:rPr>
                <w:b/>
                <w:bCs/>
                <w:lang w:eastAsia="zh-CN"/>
              </w:rPr>
              <w:t>528</w:t>
            </w:r>
            <w:r w:rsidR="00C51EBE" w:rsidRPr="007430AA">
              <w:rPr>
                <w:rFonts w:hint="eastAsia"/>
                <w:lang w:eastAsia="zh-CN"/>
              </w:rPr>
              <w:t>号决议</w:t>
            </w:r>
            <w:r w:rsidR="00C51EBE" w:rsidRPr="007430AA">
              <w:rPr>
                <w:rFonts w:hint="eastAsia"/>
                <w:b/>
                <w:bCs/>
                <w:lang w:eastAsia="zh-CN"/>
              </w:rPr>
              <w:t>（</w:t>
            </w:r>
            <w:r w:rsidR="00C51EBE" w:rsidRPr="007430AA">
              <w:rPr>
                <w:b/>
                <w:bCs/>
                <w:lang w:eastAsia="zh-CN"/>
              </w:rPr>
              <w:t>WRC-19</w:t>
            </w:r>
            <w:r w:rsidR="00C51EBE" w:rsidRPr="007430AA">
              <w:rPr>
                <w:b/>
                <w:bCs/>
                <w:lang w:eastAsia="zh-CN"/>
              </w:rPr>
              <w:t>，修订版</w:t>
            </w:r>
            <w:r w:rsidR="00C51EBE" w:rsidRPr="007430AA">
              <w:rPr>
                <w:rFonts w:hint="eastAsia"/>
                <w:b/>
                <w:bCs/>
                <w:lang w:eastAsia="zh-CN"/>
              </w:rPr>
              <w:t>）</w:t>
            </w:r>
            <w:r w:rsidR="00C51EBE" w:rsidRPr="007430AA">
              <w:rPr>
                <w:rFonts w:hint="eastAsia"/>
                <w:lang w:eastAsia="zh-CN"/>
              </w:rPr>
              <w:t>引证了该决议</w:t>
            </w:r>
          </w:p>
        </w:tc>
        <w:tc>
          <w:tcPr>
            <w:tcW w:w="1559" w:type="dxa"/>
            <w:vAlign w:val="center"/>
          </w:tcPr>
          <w:p w14:paraId="10E5A5B4"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16D42C4F" w14:textId="77777777" w:rsidTr="00A6194C">
        <w:trPr>
          <w:cantSplit/>
          <w:trHeight w:val="20"/>
          <w:jc w:val="center"/>
        </w:trPr>
        <w:tc>
          <w:tcPr>
            <w:tcW w:w="709" w:type="dxa"/>
            <w:vAlign w:val="center"/>
          </w:tcPr>
          <w:p w14:paraId="460881C7" w14:textId="77777777" w:rsidR="007D1047" w:rsidRPr="007C0806" w:rsidRDefault="007D1047" w:rsidP="007D1047">
            <w:pPr>
              <w:pStyle w:val="Tabletext"/>
              <w:jc w:val="center"/>
            </w:pPr>
            <w:r w:rsidRPr="007C0806">
              <w:t>705</w:t>
            </w:r>
          </w:p>
        </w:tc>
        <w:tc>
          <w:tcPr>
            <w:tcW w:w="3969" w:type="dxa"/>
            <w:vAlign w:val="center"/>
          </w:tcPr>
          <w:p w14:paraId="4F678A41" w14:textId="072B35E1" w:rsidR="007D1047" w:rsidRPr="007C0806" w:rsidRDefault="00C51EBE" w:rsidP="00A6194C">
            <w:pPr>
              <w:pStyle w:val="Tabletext"/>
              <w:jc w:val="center"/>
              <w:rPr>
                <w:lang w:eastAsia="zh-CN"/>
              </w:rPr>
            </w:pPr>
            <w:r w:rsidRPr="007430AA">
              <w:rPr>
                <w:rFonts w:hint="eastAsia"/>
                <w:color w:val="000000"/>
                <w:lang w:eastAsia="zh-CN"/>
              </w:rPr>
              <w:t>对</w:t>
            </w:r>
            <w:r w:rsidRPr="007430AA">
              <w:rPr>
                <w:color w:val="000000"/>
                <w:lang w:eastAsia="zh-CN"/>
              </w:rPr>
              <w:t>70-130 kHz</w:t>
            </w:r>
            <w:r w:rsidRPr="007430AA">
              <w:rPr>
                <w:rFonts w:hint="eastAsia"/>
                <w:color w:val="000000"/>
                <w:lang w:eastAsia="zh-CN"/>
              </w:rPr>
              <w:t>频段内业务的保护</w:t>
            </w:r>
          </w:p>
        </w:tc>
        <w:tc>
          <w:tcPr>
            <w:tcW w:w="4815" w:type="dxa"/>
            <w:shd w:val="clear" w:color="auto" w:fill="auto"/>
          </w:tcPr>
          <w:p w14:paraId="522FCD15" w14:textId="44849267" w:rsidR="007D1047" w:rsidRPr="007C0806" w:rsidRDefault="00C51EBE" w:rsidP="007D1047">
            <w:pPr>
              <w:pStyle w:val="Tabletext"/>
              <w:rPr>
                <w:lang w:eastAsia="zh-CN"/>
              </w:rPr>
            </w:pPr>
            <w:r w:rsidRPr="007430AA">
              <w:rPr>
                <w:lang w:eastAsia="zh-CN"/>
              </w:rPr>
              <w:t>（</w:t>
            </w:r>
            <w:r w:rsidRPr="007430AA">
              <w:rPr>
                <w:lang w:eastAsia="zh-CN"/>
              </w:rPr>
              <w:t>WRC-15</w:t>
            </w:r>
            <w:r w:rsidRPr="007430AA">
              <w:rPr>
                <w:lang w:eastAsia="zh-CN"/>
              </w:rPr>
              <w:t>，修订版）仍然相关。</w:t>
            </w:r>
          </w:p>
        </w:tc>
        <w:tc>
          <w:tcPr>
            <w:tcW w:w="1559" w:type="dxa"/>
            <w:vAlign w:val="center"/>
          </w:tcPr>
          <w:p w14:paraId="0EDB86EF"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56EF7568" w14:textId="77777777" w:rsidTr="00A6194C">
        <w:trPr>
          <w:cantSplit/>
          <w:trHeight w:val="20"/>
          <w:jc w:val="center"/>
        </w:trPr>
        <w:tc>
          <w:tcPr>
            <w:tcW w:w="709" w:type="dxa"/>
            <w:tcBorders>
              <w:bottom w:val="single" w:sz="4" w:space="0" w:color="auto"/>
            </w:tcBorders>
            <w:vAlign w:val="center"/>
          </w:tcPr>
          <w:p w14:paraId="64B48FFD" w14:textId="77777777" w:rsidR="007D1047" w:rsidRPr="007C0806" w:rsidRDefault="007D1047" w:rsidP="007D1047">
            <w:pPr>
              <w:pStyle w:val="Tabletext"/>
              <w:jc w:val="center"/>
            </w:pPr>
            <w:r w:rsidRPr="007C0806">
              <w:lastRenderedPageBreak/>
              <w:t>716</w:t>
            </w:r>
          </w:p>
        </w:tc>
        <w:tc>
          <w:tcPr>
            <w:tcW w:w="3969" w:type="dxa"/>
            <w:tcBorders>
              <w:bottom w:val="single" w:sz="4" w:space="0" w:color="auto"/>
            </w:tcBorders>
            <w:vAlign w:val="center"/>
          </w:tcPr>
          <w:p w14:paraId="7E04CD13" w14:textId="3581A64F" w:rsidR="007D1047" w:rsidRPr="007C0806" w:rsidRDefault="009C562C" w:rsidP="00A6194C">
            <w:pPr>
              <w:pStyle w:val="Tabletext"/>
              <w:jc w:val="center"/>
              <w:rPr>
                <w:lang w:eastAsia="zh-CN"/>
              </w:rPr>
            </w:pPr>
            <w:r w:rsidRPr="009C562C">
              <w:rPr>
                <w:rFonts w:hint="eastAsia"/>
                <w:bCs/>
                <w:lang w:eastAsia="zh-CN"/>
              </w:rPr>
              <w:t>FS</w:t>
            </w:r>
            <w:r w:rsidRPr="009C562C">
              <w:rPr>
                <w:rFonts w:hint="eastAsia"/>
                <w:bCs/>
                <w:lang w:eastAsia="zh-CN"/>
              </w:rPr>
              <w:t>和</w:t>
            </w:r>
            <w:r w:rsidRPr="009C562C">
              <w:rPr>
                <w:rFonts w:hint="eastAsia"/>
                <w:bCs/>
                <w:lang w:eastAsia="zh-CN"/>
              </w:rPr>
              <w:t>MSS</w:t>
            </w:r>
            <w:r w:rsidRPr="009C562C">
              <w:rPr>
                <w:rFonts w:hint="eastAsia"/>
                <w:bCs/>
                <w:lang w:eastAsia="zh-CN"/>
              </w:rPr>
              <w:t>对</w:t>
            </w:r>
            <w:r w:rsidR="00C51EBE" w:rsidRPr="007430AA">
              <w:rPr>
                <w:color w:val="000000"/>
                <w:lang w:eastAsia="zh-CN"/>
              </w:rPr>
              <w:t>2 GHz</w:t>
            </w:r>
            <w:r w:rsidR="00C51EBE" w:rsidRPr="007430AA">
              <w:rPr>
                <w:rFonts w:hint="eastAsia"/>
                <w:color w:val="000000"/>
                <w:lang w:eastAsia="zh-CN"/>
              </w:rPr>
              <w:t>频段</w:t>
            </w:r>
            <w:r>
              <w:rPr>
                <w:rFonts w:hint="eastAsia"/>
                <w:color w:val="000000"/>
                <w:lang w:eastAsia="zh-CN"/>
              </w:rPr>
              <w:t>周围</w:t>
            </w:r>
            <w:r w:rsidR="00C51EBE" w:rsidRPr="007430AA">
              <w:rPr>
                <w:rFonts w:hint="eastAsia"/>
                <w:color w:val="000000"/>
                <w:lang w:eastAsia="zh-CN"/>
              </w:rPr>
              <w:t>频段</w:t>
            </w:r>
            <w:r>
              <w:rPr>
                <w:rFonts w:hint="eastAsia"/>
                <w:color w:val="000000"/>
                <w:lang w:eastAsia="zh-CN"/>
              </w:rPr>
              <w:t>的使用</w:t>
            </w:r>
          </w:p>
        </w:tc>
        <w:tc>
          <w:tcPr>
            <w:tcW w:w="4815" w:type="dxa"/>
            <w:tcBorders>
              <w:bottom w:val="single" w:sz="4" w:space="0" w:color="auto"/>
            </w:tcBorders>
          </w:tcPr>
          <w:p w14:paraId="193C4EE3" w14:textId="01646576" w:rsidR="007D1047" w:rsidRPr="007C0806" w:rsidRDefault="00C51EBE" w:rsidP="007D1047">
            <w:pPr>
              <w:pStyle w:val="Tabletext"/>
              <w:rPr>
                <w:bCs/>
                <w:lang w:eastAsia="zh-CN"/>
              </w:rPr>
            </w:pPr>
            <w:r w:rsidRPr="007430AA">
              <w:rPr>
                <w:lang w:eastAsia="zh-CN"/>
              </w:rPr>
              <w:t>（</w:t>
            </w:r>
            <w:r w:rsidRPr="007430AA">
              <w:rPr>
                <w:lang w:eastAsia="zh-CN"/>
              </w:rPr>
              <w:t>WRC-12</w:t>
            </w:r>
            <w:r w:rsidRPr="007430AA">
              <w:rPr>
                <w:lang w:eastAsia="zh-CN"/>
              </w:rPr>
              <w:t>，修订版）仍然相关。</w:t>
            </w:r>
            <w:r w:rsidRPr="007430AA">
              <w:rPr>
                <w:rFonts w:hint="eastAsia"/>
                <w:lang w:eastAsia="zh-CN"/>
              </w:rPr>
              <w:t>《无线电规则》第</w:t>
            </w:r>
            <w:r w:rsidRPr="007430AA">
              <w:rPr>
                <w:b/>
                <w:bCs/>
                <w:lang w:eastAsia="zh-CN"/>
              </w:rPr>
              <w:t>5.389A</w:t>
            </w:r>
            <w:r w:rsidRPr="007430AA">
              <w:rPr>
                <w:rFonts w:hint="eastAsia"/>
                <w:lang w:eastAsia="zh-CN"/>
              </w:rPr>
              <w:t>款和第</w:t>
            </w:r>
            <w:r w:rsidRPr="007430AA">
              <w:rPr>
                <w:b/>
                <w:bCs/>
                <w:lang w:eastAsia="zh-CN"/>
              </w:rPr>
              <w:t>5.389C</w:t>
            </w:r>
            <w:r w:rsidRPr="007430AA">
              <w:rPr>
                <w:rFonts w:hint="eastAsia"/>
                <w:lang w:eastAsia="zh-CN"/>
              </w:rPr>
              <w:t>款引证了该决议</w:t>
            </w:r>
            <w:r w:rsidR="009C562C">
              <w:rPr>
                <w:rFonts w:hint="eastAsia"/>
                <w:lang w:eastAsia="zh-CN"/>
              </w:rPr>
              <w:t>。</w:t>
            </w:r>
          </w:p>
          <w:p w14:paraId="39AB0D0B" w14:textId="23580C15" w:rsidR="007D1047" w:rsidRPr="007C0806" w:rsidRDefault="009C562C" w:rsidP="007D1047">
            <w:pPr>
              <w:pStyle w:val="Tabletext"/>
              <w:rPr>
                <w:bCs/>
                <w:i/>
                <w:lang w:eastAsia="ja-JP"/>
              </w:rPr>
            </w:pPr>
            <w:r w:rsidRPr="009C562C">
              <w:rPr>
                <w:rFonts w:hint="eastAsia"/>
                <w:lang w:eastAsia="ja-JP"/>
              </w:rPr>
              <w:t>在</w:t>
            </w:r>
            <w:r w:rsidRPr="009C562C">
              <w:rPr>
                <w:rFonts w:ascii="STKaiti" w:eastAsia="STKaiti" w:hAnsi="STKaiti" w:hint="eastAsia"/>
                <w:lang w:eastAsia="zh-CN"/>
              </w:rPr>
              <w:t>考虑到</w:t>
            </w:r>
            <w:r w:rsidRPr="001A3538">
              <w:rPr>
                <w:rFonts w:eastAsia="STKaiti"/>
                <w:i/>
                <w:iCs/>
                <w:lang w:eastAsia="ja-JP"/>
              </w:rPr>
              <w:t>a)</w:t>
            </w:r>
            <w:r w:rsidR="001A3538">
              <w:rPr>
                <w:rFonts w:eastAsia="STKaiti"/>
                <w:i/>
                <w:iCs/>
                <w:lang w:eastAsia="ja-JP"/>
              </w:rPr>
              <w:t xml:space="preserve"> </w:t>
            </w:r>
            <w:r>
              <w:rPr>
                <w:rFonts w:hint="eastAsia"/>
                <w:lang w:eastAsia="zh-CN"/>
              </w:rPr>
              <w:t>中</w:t>
            </w:r>
            <w:r w:rsidRPr="009C562C">
              <w:rPr>
                <w:rFonts w:hint="eastAsia"/>
                <w:lang w:eastAsia="ja-JP"/>
              </w:rPr>
              <w:t>提到的“</w:t>
            </w:r>
            <w:r>
              <w:rPr>
                <w:rFonts w:hint="eastAsia"/>
                <w:lang w:eastAsia="zh-CN"/>
              </w:rPr>
              <w:t>《组织法》</w:t>
            </w:r>
            <w:r w:rsidR="00243205">
              <w:rPr>
                <w:rFonts w:hint="eastAsia"/>
                <w:lang w:eastAsia="zh-CN"/>
              </w:rPr>
              <w:t>（</w:t>
            </w:r>
            <w:r w:rsidRPr="009C562C">
              <w:rPr>
                <w:rFonts w:hint="eastAsia"/>
                <w:lang w:eastAsia="ja-JP"/>
              </w:rPr>
              <w:t>1992</w:t>
            </w:r>
            <w:r w:rsidRPr="009C562C">
              <w:rPr>
                <w:rFonts w:hint="eastAsia"/>
                <w:lang w:eastAsia="ja-JP"/>
              </w:rPr>
              <w:t>年</w:t>
            </w:r>
            <w:r w:rsidR="00243205">
              <w:rPr>
                <w:rFonts w:hint="eastAsia"/>
                <w:lang w:eastAsia="zh-CN"/>
              </w:rPr>
              <w:t>，日内瓦）</w:t>
            </w:r>
            <w:r w:rsidRPr="009C562C">
              <w:rPr>
                <w:rFonts w:hint="eastAsia"/>
                <w:lang w:eastAsia="ja-JP"/>
              </w:rPr>
              <w:t>”可能需要审查。也可以修改案文，在</w:t>
            </w:r>
            <w:r w:rsidR="0015098C">
              <w:rPr>
                <w:rFonts w:hint="eastAsia"/>
                <w:lang w:eastAsia="ja-JP"/>
              </w:rPr>
              <w:t>议项</w:t>
            </w:r>
            <w:r w:rsidRPr="009C562C">
              <w:rPr>
                <w:rFonts w:hint="eastAsia"/>
                <w:lang w:eastAsia="ja-JP"/>
              </w:rPr>
              <w:t>2</w:t>
            </w:r>
            <w:r w:rsidRPr="009C562C">
              <w:rPr>
                <w:rFonts w:hint="eastAsia"/>
                <w:lang w:eastAsia="ja-JP"/>
              </w:rPr>
              <w:t>下插入“最新版本”的短语。</w:t>
            </w:r>
          </w:p>
        </w:tc>
        <w:tc>
          <w:tcPr>
            <w:tcW w:w="1559" w:type="dxa"/>
            <w:tcBorders>
              <w:bottom w:val="single" w:sz="4" w:space="0" w:color="auto"/>
            </w:tcBorders>
            <w:vAlign w:val="center"/>
          </w:tcPr>
          <w:p w14:paraId="722029C6"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71AA6D77" w14:textId="77777777" w:rsidTr="00A6194C">
        <w:trPr>
          <w:cantSplit/>
          <w:trHeight w:val="20"/>
          <w:jc w:val="center"/>
        </w:trPr>
        <w:tc>
          <w:tcPr>
            <w:tcW w:w="709" w:type="dxa"/>
            <w:tcBorders>
              <w:bottom w:val="single" w:sz="4" w:space="0" w:color="auto"/>
            </w:tcBorders>
            <w:shd w:val="clear" w:color="auto" w:fill="auto"/>
            <w:vAlign w:val="center"/>
          </w:tcPr>
          <w:p w14:paraId="3B7806F3" w14:textId="77777777" w:rsidR="007D1047" w:rsidRPr="007C0806" w:rsidRDefault="007D1047" w:rsidP="007D1047">
            <w:pPr>
              <w:pStyle w:val="Tabletext"/>
              <w:jc w:val="center"/>
            </w:pPr>
            <w:r w:rsidRPr="007C0806">
              <w:t>729</w:t>
            </w:r>
          </w:p>
        </w:tc>
        <w:tc>
          <w:tcPr>
            <w:tcW w:w="3969" w:type="dxa"/>
            <w:tcBorders>
              <w:bottom w:val="single" w:sz="4" w:space="0" w:color="auto"/>
            </w:tcBorders>
            <w:shd w:val="clear" w:color="auto" w:fill="auto"/>
            <w:vAlign w:val="center"/>
          </w:tcPr>
          <w:p w14:paraId="06AF6EE6" w14:textId="154BB1A8" w:rsidR="007D1047" w:rsidRPr="007C0806" w:rsidRDefault="007D1047" w:rsidP="00A6194C">
            <w:pPr>
              <w:pStyle w:val="Tabletext"/>
              <w:jc w:val="center"/>
              <w:rPr>
                <w:lang w:eastAsia="ja-JP"/>
              </w:rPr>
            </w:pPr>
            <w:r w:rsidRPr="007C0806">
              <w:rPr>
                <w:lang w:eastAsia="zh-CN"/>
              </w:rPr>
              <w:t>MF/HF</w:t>
            </w:r>
            <w:r w:rsidR="009C562C">
              <w:rPr>
                <w:rFonts w:hint="eastAsia"/>
                <w:lang w:eastAsia="zh-CN"/>
              </w:rPr>
              <w:t>频段中的自适应系统的使用</w:t>
            </w:r>
          </w:p>
        </w:tc>
        <w:tc>
          <w:tcPr>
            <w:tcW w:w="4815" w:type="dxa"/>
            <w:tcBorders>
              <w:bottom w:val="single" w:sz="4" w:space="0" w:color="auto"/>
            </w:tcBorders>
            <w:shd w:val="clear" w:color="auto" w:fill="auto"/>
          </w:tcPr>
          <w:p w14:paraId="133E2022" w14:textId="410C9C96" w:rsidR="007D1047" w:rsidRPr="007C0806" w:rsidRDefault="00C51EBE" w:rsidP="007D1047">
            <w:pPr>
              <w:pStyle w:val="Tabletext"/>
              <w:rPr>
                <w:lang w:eastAsia="zh-CN"/>
              </w:rPr>
            </w:pPr>
            <w:r w:rsidRPr="007430AA">
              <w:rPr>
                <w:lang w:eastAsia="zh-CN"/>
              </w:rPr>
              <w:t>（</w:t>
            </w:r>
            <w:r w:rsidRPr="007430AA">
              <w:rPr>
                <w:lang w:eastAsia="zh-CN"/>
              </w:rPr>
              <w:t>WRC-07</w:t>
            </w:r>
            <w:r w:rsidRPr="007430AA">
              <w:rPr>
                <w:lang w:eastAsia="zh-CN"/>
              </w:rPr>
              <w:t>，修订版）仍然相关。</w:t>
            </w:r>
            <w:r w:rsidRPr="007430AA">
              <w:rPr>
                <w:rFonts w:hint="eastAsia"/>
                <w:lang w:eastAsia="zh-CN"/>
              </w:rPr>
              <w:t>《无线电规则》附录</w:t>
            </w:r>
            <w:r w:rsidRPr="007430AA">
              <w:rPr>
                <w:rFonts w:hint="eastAsia"/>
                <w:b/>
                <w:bCs/>
                <w:lang w:eastAsia="zh-CN"/>
              </w:rPr>
              <w:t>4</w:t>
            </w:r>
            <w:r w:rsidRPr="007430AA">
              <w:rPr>
                <w:rFonts w:hint="eastAsia"/>
                <w:lang w:eastAsia="zh-CN"/>
              </w:rPr>
              <w:t>引证了该决议</w:t>
            </w:r>
            <w:r w:rsidR="009C562C">
              <w:rPr>
                <w:rFonts w:hint="eastAsia"/>
                <w:lang w:eastAsia="zh-CN"/>
              </w:rPr>
              <w:t>。</w:t>
            </w:r>
          </w:p>
        </w:tc>
        <w:tc>
          <w:tcPr>
            <w:tcW w:w="1559" w:type="dxa"/>
            <w:tcBorders>
              <w:bottom w:val="single" w:sz="4" w:space="0" w:color="auto"/>
            </w:tcBorders>
            <w:vAlign w:val="center"/>
          </w:tcPr>
          <w:p w14:paraId="51638321" w14:textId="77777777" w:rsidR="007D1047" w:rsidRPr="007C0806" w:rsidRDefault="007D1047" w:rsidP="007D1047">
            <w:pPr>
              <w:pStyle w:val="Tabletext"/>
              <w:jc w:val="center"/>
              <w:rPr>
                <w:lang w:eastAsia="ja-JP"/>
              </w:rPr>
            </w:pPr>
            <w:r w:rsidRPr="007C0806">
              <w:rPr>
                <w:lang w:eastAsia="ja-JP"/>
              </w:rPr>
              <w:t>NOC</w:t>
            </w:r>
          </w:p>
        </w:tc>
      </w:tr>
      <w:tr w:rsidR="00C51EBE" w:rsidRPr="007C0806" w14:paraId="6183FFB9" w14:textId="77777777" w:rsidTr="00A6194C">
        <w:trPr>
          <w:cantSplit/>
          <w:trHeight w:val="20"/>
          <w:jc w:val="center"/>
        </w:trPr>
        <w:tc>
          <w:tcPr>
            <w:tcW w:w="709" w:type="dxa"/>
            <w:shd w:val="clear" w:color="auto" w:fill="auto"/>
            <w:vAlign w:val="center"/>
          </w:tcPr>
          <w:p w14:paraId="32365E53" w14:textId="77777777" w:rsidR="00C51EBE" w:rsidRPr="007C0806" w:rsidRDefault="00C51EBE" w:rsidP="00C51EBE">
            <w:pPr>
              <w:pStyle w:val="Tabletext"/>
              <w:jc w:val="center"/>
            </w:pPr>
            <w:r w:rsidRPr="007C0806">
              <w:t>731</w:t>
            </w:r>
          </w:p>
        </w:tc>
        <w:tc>
          <w:tcPr>
            <w:tcW w:w="3969" w:type="dxa"/>
            <w:shd w:val="clear" w:color="auto" w:fill="auto"/>
            <w:vAlign w:val="center"/>
          </w:tcPr>
          <w:p w14:paraId="6ACD65CD" w14:textId="1D8167C5" w:rsidR="00C51EBE" w:rsidRPr="007C0806" w:rsidRDefault="00C51EBE" w:rsidP="00A6194C">
            <w:pPr>
              <w:pStyle w:val="Tabletext"/>
              <w:jc w:val="center"/>
              <w:rPr>
                <w:lang w:eastAsia="zh-CN"/>
              </w:rPr>
            </w:pPr>
            <w:r w:rsidRPr="007430AA">
              <w:rPr>
                <w:rFonts w:hint="eastAsia"/>
                <w:color w:val="000000"/>
                <w:spacing w:val="-4"/>
                <w:lang w:eastAsia="zh-CN"/>
              </w:rPr>
              <w:t>无源和有源业务在</w:t>
            </w:r>
            <w:r w:rsidRPr="007430AA">
              <w:rPr>
                <w:color w:val="000000"/>
                <w:spacing w:val="-4"/>
                <w:lang w:eastAsia="zh-CN"/>
              </w:rPr>
              <w:t>71 GHz</w:t>
            </w:r>
            <w:r w:rsidRPr="007430AA">
              <w:rPr>
                <w:rFonts w:hint="eastAsia"/>
                <w:color w:val="000000"/>
                <w:lang w:eastAsia="zh-CN"/>
              </w:rPr>
              <w:t>以上频段共用和邻近频段兼容性的问题</w:t>
            </w:r>
          </w:p>
        </w:tc>
        <w:tc>
          <w:tcPr>
            <w:tcW w:w="4815" w:type="dxa"/>
            <w:shd w:val="clear" w:color="auto" w:fill="auto"/>
          </w:tcPr>
          <w:p w14:paraId="64C74688" w14:textId="431F7439" w:rsidR="00C51EBE" w:rsidRPr="007C0806" w:rsidRDefault="00C51EBE" w:rsidP="00C51EBE">
            <w:pPr>
              <w:pStyle w:val="Tabletext"/>
              <w:rPr>
                <w:lang w:eastAsia="zh-CN"/>
              </w:rPr>
            </w:pPr>
            <w:r w:rsidRPr="007430AA">
              <w:rPr>
                <w:lang w:eastAsia="zh-CN"/>
              </w:rPr>
              <w:t>（</w:t>
            </w:r>
            <w:r w:rsidRPr="007430AA">
              <w:rPr>
                <w:lang w:eastAsia="zh-CN"/>
              </w:rPr>
              <w:t>WRC-19</w:t>
            </w:r>
            <w:r w:rsidRPr="007430AA">
              <w:rPr>
                <w:lang w:eastAsia="zh-CN"/>
              </w:rPr>
              <w:t>，修订版）仍然相关</w:t>
            </w:r>
            <w:r>
              <w:rPr>
                <w:rFonts w:hint="eastAsia"/>
                <w:lang w:eastAsia="zh-CN"/>
              </w:rPr>
              <w:t>。</w:t>
            </w:r>
            <w:r w:rsidR="009C562C" w:rsidRPr="007430AA">
              <w:rPr>
                <w:rFonts w:hint="eastAsia"/>
                <w:lang w:eastAsia="zh-CN"/>
              </w:rPr>
              <w:t>第</w:t>
            </w:r>
            <w:r w:rsidRPr="007430AA">
              <w:rPr>
                <w:b/>
                <w:bCs/>
                <w:lang w:eastAsia="zh-CN"/>
              </w:rPr>
              <w:t>776</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w:t>
            </w:r>
            <w:r w:rsidRPr="007430AA">
              <w:rPr>
                <w:rFonts w:hint="eastAsia"/>
                <w:lang w:eastAsia="zh-CN"/>
              </w:rPr>
              <w:t>引证了该决议</w:t>
            </w:r>
            <w:r>
              <w:rPr>
                <w:rFonts w:hint="eastAsia"/>
                <w:lang w:eastAsia="zh-CN"/>
              </w:rPr>
              <w:t>。</w:t>
            </w:r>
            <w:r w:rsidR="009C562C">
              <w:rPr>
                <w:rFonts w:hint="eastAsia"/>
                <w:lang w:eastAsia="zh-CN"/>
              </w:rPr>
              <w:t>1A</w:t>
            </w:r>
            <w:r w:rsidR="009C562C">
              <w:rPr>
                <w:rFonts w:hint="eastAsia"/>
                <w:lang w:eastAsia="zh-CN"/>
              </w:rPr>
              <w:t>、</w:t>
            </w:r>
            <w:r w:rsidR="009C562C">
              <w:rPr>
                <w:rFonts w:hint="eastAsia"/>
                <w:lang w:eastAsia="zh-CN"/>
              </w:rPr>
              <w:t>5C</w:t>
            </w:r>
            <w:r w:rsidR="009C562C">
              <w:rPr>
                <w:rFonts w:hint="eastAsia"/>
                <w:lang w:eastAsia="zh-CN"/>
              </w:rPr>
              <w:t>、</w:t>
            </w:r>
            <w:r w:rsidR="009C562C">
              <w:rPr>
                <w:rFonts w:hint="eastAsia"/>
                <w:lang w:eastAsia="zh-CN"/>
              </w:rPr>
              <w:t>7C</w:t>
            </w:r>
            <w:r w:rsidR="009C562C">
              <w:rPr>
                <w:rFonts w:hint="eastAsia"/>
                <w:lang w:eastAsia="zh-CN"/>
              </w:rPr>
              <w:t>和</w:t>
            </w:r>
            <w:r w:rsidR="009C562C">
              <w:rPr>
                <w:rFonts w:hint="eastAsia"/>
                <w:lang w:eastAsia="zh-CN"/>
              </w:rPr>
              <w:t>7D</w:t>
            </w:r>
            <w:r w:rsidR="009C562C">
              <w:rPr>
                <w:rFonts w:hint="eastAsia"/>
                <w:lang w:eastAsia="zh-CN"/>
              </w:rPr>
              <w:t>工作组正在开展本决议要求</w:t>
            </w:r>
            <w:r w:rsidR="009C562C">
              <w:rPr>
                <w:rFonts w:hint="eastAsia"/>
                <w:lang w:eastAsia="zh-CN"/>
              </w:rPr>
              <w:t>ITU-R</w:t>
            </w:r>
            <w:r w:rsidR="001C480A">
              <w:rPr>
                <w:rFonts w:hint="eastAsia"/>
                <w:lang w:eastAsia="zh-CN"/>
              </w:rPr>
              <w:t>进行的研究。</w:t>
            </w:r>
          </w:p>
        </w:tc>
        <w:tc>
          <w:tcPr>
            <w:tcW w:w="1559" w:type="dxa"/>
            <w:shd w:val="clear" w:color="auto" w:fill="auto"/>
            <w:vAlign w:val="center"/>
          </w:tcPr>
          <w:p w14:paraId="4BE9C053" w14:textId="77777777" w:rsidR="00C51EBE" w:rsidRPr="007C0806" w:rsidRDefault="00C51EBE" w:rsidP="00C51EBE">
            <w:pPr>
              <w:pStyle w:val="Tabletext"/>
              <w:jc w:val="center"/>
              <w:rPr>
                <w:lang w:eastAsia="ja-JP"/>
              </w:rPr>
            </w:pPr>
            <w:r w:rsidRPr="007C0806">
              <w:rPr>
                <w:lang w:eastAsia="ja-JP"/>
              </w:rPr>
              <w:t>NOC/MOD</w:t>
            </w:r>
          </w:p>
        </w:tc>
      </w:tr>
      <w:tr w:rsidR="00C51EBE" w:rsidRPr="007C0806" w14:paraId="25D9EEF9" w14:textId="77777777" w:rsidTr="00A6194C">
        <w:trPr>
          <w:cantSplit/>
          <w:trHeight w:val="20"/>
          <w:jc w:val="center"/>
        </w:trPr>
        <w:tc>
          <w:tcPr>
            <w:tcW w:w="709" w:type="dxa"/>
            <w:tcBorders>
              <w:bottom w:val="single" w:sz="4" w:space="0" w:color="auto"/>
            </w:tcBorders>
            <w:shd w:val="clear" w:color="auto" w:fill="auto"/>
            <w:vAlign w:val="center"/>
          </w:tcPr>
          <w:p w14:paraId="1FF658AA" w14:textId="77777777" w:rsidR="00C51EBE" w:rsidRPr="007C0806" w:rsidRDefault="00C51EBE" w:rsidP="00C51EBE">
            <w:pPr>
              <w:pStyle w:val="Tabletext"/>
              <w:jc w:val="center"/>
            </w:pPr>
            <w:r w:rsidRPr="007C0806">
              <w:t>732</w:t>
            </w:r>
          </w:p>
        </w:tc>
        <w:tc>
          <w:tcPr>
            <w:tcW w:w="3969" w:type="dxa"/>
            <w:tcBorders>
              <w:bottom w:val="single" w:sz="4" w:space="0" w:color="auto"/>
            </w:tcBorders>
            <w:shd w:val="clear" w:color="auto" w:fill="auto"/>
            <w:vAlign w:val="center"/>
          </w:tcPr>
          <w:p w14:paraId="48B44048" w14:textId="4A43AE62" w:rsidR="00C51EBE" w:rsidRPr="007C0806" w:rsidRDefault="00C51EBE" w:rsidP="00A6194C">
            <w:pPr>
              <w:pStyle w:val="Tabletext"/>
              <w:jc w:val="center"/>
              <w:rPr>
                <w:lang w:eastAsia="zh-CN"/>
              </w:rPr>
            </w:pPr>
            <w:r w:rsidRPr="007430AA">
              <w:rPr>
                <w:color w:val="000000"/>
                <w:lang w:eastAsia="zh-CN"/>
              </w:rPr>
              <w:t>71 GHz</w:t>
            </w:r>
            <w:r w:rsidRPr="007430AA">
              <w:rPr>
                <w:rFonts w:hint="eastAsia"/>
                <w:color w:val="000000"/>
                <w:lang w:eastAsia="zh-CN"/>
              </w:rPr>
              <w:t>以上频段有源业务之间的共用问题</w:t>
            </w:r>
          </w:p>
        </w:tc>
        <w:tc>
          <w:tcPr>
            <w:tcW w:w="4815" w:type="dxa"/>
            <w:tcBorders>
              <w:bottom w:val="single" w:sz="4" w:space="0" w:color="auto"/>
            </w:tcBorders>
            <w:shd w:val="clear" w:color="auto" w:fill="auto"/>
          </w:tcPr>
          <w:p w14:paraId="4612F1C8" w14:textId="018AAC32" w:rsidR="00C51EBE" w:rsidRPr="007C0806" w:rsidRDefault="00C51EBE" w:rsidP="00C51EBE">
            <w:pPr>
              <w:pStyle w:val="Tabletext"/>
              <w:rPr>
                <w:lang w:eastAsia="zh-CN"/>
              </w:rPr>
            </w:pPr>
            <w:r w:rsidRPr="007430AA">
              <w:rPr>
                <w:lang w:eastAsia="zh-CN"/>
              </w:rPr>
              <w:t>（</w:t>
            </w:r>
            <w:r w:rsidRPr="007430AA">
              <w:rPr>
                <w:lang w:eastAsia="zh-CN"/>
              </w:rPr>
              <w:t>WRC-12</w:t>
            </w:r>
            <w:r w:rsidRPr="007430AA">
              <w:rPr>
                <w:lang w:eastAsia="zh-CN"/>
              </w:rPr>
              <w:t>，修订版）仍然相关。</w:t>
            </w:r>
          </w:p>
        </w:tc>
        <w:tc>
          <w:tcPr>
            <w:tcW w:w="1559" w:type="dxa"/>
            <w:tcBorders>
              <w:bottom w:val="single" w:sz="4" w:space="0" w:color="auto"/>
            </w:tcBorders>
            <w:shd w:val="clear" w:color="auto" w:fill="auto"/>
            <w:vAlign w:val="center"/>
          </w:tcPr>
          <w:p w14:paraId="5FD26783" w14:textId="77777777" w:rsidR="00C51EBE" w:rsidRPr="007C0806" w:rsidRDefault="00C51EBE" w:rsidP="00C51EBE">
            <w:pPr>
              <w:pStyle w:val="Tabletext"/>
              <w:jc w:val="center"/>
            </w:pPr>
            <w:r w:rsidRPr="007C0806">
              <w:rPr>
                <w:lang w:eastAsia="ja-JP"/>
              </w:rPr>
              <w:t>NOC</w:t>
            </w:r>
          </w:p>
        </w:tc>
      </w:tr>
      <w:tr w:rsidR="00C51EBE" w:rsidRPr="007C0806" w14:paraId="379CDC2D" w14:textId="77777777" w:rsidTr="00A6194C">
        <w:trPr>
          <w:cantSplit/>
          <w:trHeight w:val="20"/>
          <w:jc w:val="center"/>
        </w:trPr>
        <w:tc>
          <w:tcPr>
            <w:tcW w:w="709" w:type="dxa"/>
            <w:shd w:val="clear" w:color="auto" w:fill="D9D9D9" w:themeFill="background1" w:themeFillShade="D9"/>
            <w:vAlign w:val="center"/>
          </w:tcPr>
          <w:p w14:paraId="34B18CE4" w14:textId="77777777" w:rsidR="00C51EBE" w:rsidRPr="007C0806" w:rsidRDefault="00C51EBE" w:rsidP="00C51EBE">
            <w:pPr>
              <w:pStyle w:val="Tabletext"/>
              <w:jc w:val="center"/>
            </w:pPr>
            <w:r w:rsidRPr="007C0806">
              <w:t>739</w:t>
            </w:r>
          </w:p>
        </w:tc>
        <w:tc>
          <w:tcPr>
            <w:tcW w:w="3969" w:type="dxa"/>
            <w:shd w:val="clear" w:color="auto" w:fill="D9D9D9" w:themeFill="background1" w:themeFillShade="D9"/>
            <w:vAlign w:val="center"/>
          </w:tcPr>
          <w:p w14:paraId="1A76D6C7" w14:textId="2475738F" w:rsidR="00C51EBE" w:rsidRPr="007C0806" w:rsidRDefault="00C51EBE" w:rsidP="00A6194C">
            <w:pPr>
              <w:pStyle w:val="Tabletext"/>
              <w:jc w:val="center"/>
              <w:rPr>
                <w:lang w:eastAsia="zh-CN"/>
              </w:rPr>
            </w:pPr>
            <w:r w:rsidRPr="007430AA">
              <w:rPr>
                <w:rFonts w:hint="eastAsia"/>
                <w:color w:val="000000"/>
                <w:lang w:eastAsia="zh-CN"/>
              </w:rPr>
              <w:t>射电天文业务与有源空间业务之间的兼容性</w:t>
            </w:r>
          </w:p>
        </w:tc>
        <w:tc>
          <w:tcPr>
            <w:tcW w:w="4815" w:type="dxa"/>
            <w:shd w:val="clear" w:color="auto" w:fill="D9D9D9" w:themeFill="background1" w:themeFillShade="D9"/>
          </w:tcPr>
          <w:p w14:paraId="5C1A62DD" w14:textId="450D23C8" w:rsidR="00C51EBE" w:rsidRPr="007C0806" w:rsidRDefault="00243205" w:rsidP="00C51EBE">
            <w:pPr>
              <w:pStyle w:val="Tabletext"/>
              <w:rPr>
                <w:lang w:eastAsia="ja-JP"/>
              </w:rPr>
            </w:pPr>
            <w:r>
              <w:rPr>
                <w:rFonts w:hint="eastAsia"/>
                <w:lang w:eastAsia="zh-CN"/>
              </w:rPr>
              <w:t>（</w:t>
            </w:r>
            <w:r w:rsidR="00C51EBE" w:rsidRPr="007C0806">
              <w:rPr>
                <w:lang w:eastAsia="zh-CN"/>
              </w:rPr>
              <w:t>WRC</w:t>
            </w:r>
            <w:r w:rsidR="00C51EBE" w:rsidRPr="007C0806">
              <w:rPr>
                <w:lang w:eastAsia="zh-CN"/>
              </w:rPr>
              <w:noBreakHyphen/>
            </w:r>
            <w:r w:rsidR="00C51EBE" w:rsidRPr="007C0806">
              <w:rPr>
                <w:lang w:eastAsia="ja-JP"/>
              </w:rPr>
              <w:t>19</w:t>
            </w:r>
            <w:r>
              <w:rPr>
                <w:rFonts w:hint="eastAsia"/>
                <w:lang w:eastAsia="zh-CN"/>
              </w:rPr>
              <w:t>，修订版）</w:t>
            </w:r>
            <w:r w:rsidR="001C480A">
              <w:rPr>
                <w:rFonts w:hint="eastAsia"/>
                <w:lang w:eastAsia="zh-CN"/>
              </w:rPr>
              <w:t>仍然相关。《无线电规则》第</w:t>
            </w:r>
            <w:r w:rsidR="001C480A" w:rsidRPr="009C562C">
              <w:rPr>
                <w:rFonts w:hint="eastAsia"/>
                <w:b/>
                <w:bCs/>
                <w:lang w:eastAsia="zh-CN"/>
              </w:rPr>
              <w:t>5</w:t>
            </w:r>
            <w:r w:rsidR="001C480A" w:rsidRPr="009C562C">
              <w:rPr>
                <w:b/>
                <w:bCs/>
                <w:lang w:eastAsia="zh-CN"/>
              </w:rPr>
              <w:t>.208</w:t>
            </w:r>
            <w:r w:rsidR="001C480A" w:rsidRPr="009C562C">
              <w:rPr>
                <w:rFonts w:hint="eastAsia"/>
                <w:b/>
                <w:bCs/>
                <w:lang w:eastAsia="zh-CN"/>
              </w:rPr>
              <w:t>B</w:t>
            </w:r>
            <w:r w:rsidR="001C480A">
              <w:rPr>
                <w:rFonts w:hint="eastAsia"/>
                <w:lang w:eastAsia="zh-CN"/>
              </w:rPr>
              <w:t>款和</w:t>
            </w:r>
            <w:r w:rsidR="00C51EBE" w:rsidRPr="007430AA">
              <w:rPr>
                <w:rFonts w:hint="eastAsia"/>
                <w:lang w:eastAsia="zh-CN"/>
              </w:rPr>
              <w:t>第</w:t>
            </w:r>
            <w:r w:rsidR="00C51EBE" w:rsidRPr="007430AA">
              <w:rPr>
                <w:b/>
                <w:bCs/>
                <w:lang w:eastAsia="zh-CN"/>
              </w:rPr>
              <w:t>776</w:t>
            </w:r>
            <w:r w:rsidR="00C51EBE" w:rsidRPr="007430AA">
              <w:rPr>
                <w:rFonts w:hint="eastAsia"/>
                <w:lang w:eastAsia="zh-CN"/>
              </w:rPr>
              <w:t>号决议</w:t>
            </w:r>
            <w:r w:rsidR="00C51EBE" w:rsidRPr="007430AA">
              <w:rPr>
                <w:rFonts w:hint="eastAsia"/>
                <w:b/>
                <w:bCs/>
                <w:lang w:eastAsia="zh-CN"/>
              </w:rPr>
              <w:t>（</w:t>
            </w:r>
            <w:r w:rsidR="00C51EBE" w:rsidRPr="007430AA">
              <w:rPr>
                <w:b/>
                <w:bCs/>
                <w:lang w:eastAsia="zh-CN"/>
              </w:rPr>
              <w:t>WRC-19</w:t>
            </w:r>
            <w:r w:rsidR="00C51EBE" w:rsidRPr="007430AA">
              <w:rPr>
                <w:rFonts w:hint="eastAsia"/>
                <w:b/>
                <w:bCs/>
                <w:lang w:eastAsia="zh-CN"/>
              </w:rPr>
              <w:t>）</w:t>
            </w:r>
            <w:r w:rsidR="00C51EBE" w:rsidRPr="007430AA">
              <w:rPr>
                <w:rFonts w:hint="eastAsia"/>
                <w:lang w:eastAsia="zh-CN"/>
              </w:rPr>
              <w:t>引证了该决议</w:t>
            </w:r>
            <w:r w:rsidR="00C51EBE">
              <w:rPr>
                <w:rFonts w:hint="eastAsia"/>
                <w:lang w:eastAsia="zh-CN"/>
              </w:rPr>
              <w:t>。</w:t>
            </w:r>
            <w:r w:rsidR="001C480A">
              <w:rPr>
                <w:rFonts w:hint="eastAsia"/>
                <w:lang w:eastAsia="zh-CN"/>
              </w:rPr>
              <w:t>目前正在根据</w:t>
            </w:r>
            <w:r w:rsidR="001C480A">
              <w:rPr>
                <w:rFonts w:hint="eastAsia"/>
                <w:lang w:eastAsia="zh-CN"/>
              </w:rPr>
              <w:t>WRC-</w:t>
            </w:r>
            <w:r w:rsidR="001C480A">
              <w:rPr>
                <w:lang w:eastAsia="zh-CN"/>
              </w:rPr>
              <w:t>23</w:t>
            </w:r>
            <w:r w:rsidR="0015098C" w:rsidRPr="001A3538">
              <w:rPr>
                <w:rFonts w:hint="eastAsia"/>
                <w:b/>
                <w:bCs/>
                <w:lang w:eastAsia="zh-CN"/>
              </w:rPr>
              <w:t>议项</w:t>
            </w:r>
            <w:r w:rsidR="001C480A" w:rsidRPr="001A3538">
              <w:rPr>
                <w:rFonts w:hint="eastAsia"/>
                <w:b/>
                <w:bCs/>
                <w:lang w:eastAsia="zh-CN"/>
              </w:rPr>
              <w:t>1</w:t>
            </w:r>
            <w:r w:rsidR="001C480A" w:rsidRPr="001A3538">
              <w:rPr>
                <w:b/>
                <w:bCs/>
                <w:lang w:eastAsia="zh-CN"/>
              </w:rPr>
              <w:t>.13</w:t>
            </w:r>
            <w:r w:rsidR="001C480A">
              <w:rPr>
                <w:rFonts w:hint="eastAsia"/>
                <w:lang w:eastAsia="zh-CN"/>
              </w:rPr>
              <w:t>审议对该决议可能进行的修改。</w:t>
            </w:r>
          </w:p>
        </w:tc>
        <w:tc>
          <w:tcPr>
            <w:tcW w:w="1559" w:type="dxa"/>
            <w:shd w:val="clear" w:color="auto" w:fill="D9D9D9" w:themeFill="background1" w:themeFillShade="D9"/>
            <w:vAlign w:val="center"/>
          </w:tcPr>
          <w:p w14:paraId="7B4F9891" w14:textId="77777777" w:rsidR="00C51EBE" w:rsidRPr="007C0806" w:rsidRDefault="00C51EBE" w:rsidP="00C51EBE">
            <w:pPr>
              <w:pStyle w:val="Tabletext"/>
              <w:jc w:val="center"/>
              <w:rPr>
                <w:lang w:eastAsia="ja-JP"/>
              </w:rPr>
            </w:pPr>
          </w:p>
        </w:tc>
      </w:tr>
      <w:tr w:rsidR="007D1047" w:rsidRPr="007C0806" w14:paraId="20EDBA87" w14:textId="77777777" w:rsidTr="00A6194C">
        <w:trPr>
          <w:cantSplit/>
          <w:trHeight w:val="20"/>
          <w:jc w:val="center"/>
        </w:trPr>
        <w:tc>
          <w:tcPr>
            <w:tcW w:w="709" w:type="dxa"/>
            <w:vAlign w:val="center"/>
          </w:tcPr>
          <w:p w14:paraId="17B77A99" w14:textId="77777777" w:rsidR="007D1047" w:rsidRPr="007C0806" w:rsidRDefault="007D1047" w:rsidP="007D1047">
            <w:pPr>
              <w:pStyle w:val="Tabletext"/>
              <w:jc w:val="center"/>
            </w:pPr>
            <w:r w:rsidRPr="007C0806">
              <w:t>741</w:t>
            </w:r>
          </w:p>
        </w:tc>
        <w:tc>
          <w:tcPr>
            <w:tcW w:w="3969" w:type="dxa"/>
            <w:vAlign w:val="center"/>
          </w:tcPr>
          <w:p w14:paraId="74E707A9" w14:textId="762544C5" w:rsidR="007D1047" w:rsidRPr="007C0806" w:rsidRDefault="00C5048F" w:rsidP="00A6194C">
            <w:pPr>
              <w:pStyle w:val="Tabletext"/>
              <w:jc w:val="center"/>
              <w:rPr>
                <w:lang w:eastAsia="ja-JP"/>
              </w:rPr>
            </w:pPr>
            <w:r w:rsidRPr="007430AA">
              <w:rPr>
                <w:rFonts w:hint="eastAsia"/>
                <w:color w:val="000000"/>
                <w:spacing w:val="4"/>
                <w:lang w:eastAsia="zh-CN"/>
              </w:rPr>
              <w:t>保护</w:t>
            </w:r>
            <w:r w:rsidRPr="007430AA">
              <w:rPr>
                <w:color w:val="000000"/>
                <w:spacing w:val="4"/>
                <w:lang w:eastAsia="zh-CN"/>
              </w:rPr>
              <w:t>4 990-5 000 MHz</w:t>
            </w:r>
            <w:r w:rsidRPr="007430AA">
              <w:rPr>
                <w:color w:val="000000"/>
                <w:spacing w:val="4"/>
                <w:lang w:eastAsia="zh-CN"/>
              </w:rPr>
              <w:t>频段</w:t>
            </w:r>
            <w:r w:rsidRPr="007430AA">
              <w:rPr>
                <w:rFonts w:hint="eastAsia"/>
                <w:color w:val="000000"/>
                <w:spacing w:val="4"/>
                <w:lang w:eastAsia="zh-CN"/>
              </w:rPr>
              <w:t>内的射电天文业务</w:t>
            </w:r>
            <w:r w:rsidR="001C480A">
              <w:rPr>
                <w:rFonts w:hint="eastAsia"/>
                <w:color w:val="000000"/>
                <w:spacing w:val="4"/>
                <w:lang w:eastAsia="zh-CN"/>
              </w:rPr>
              <w:t>免受</w:t>
            </w:r>
            <w:r w:rsidR="001C480A" w:rsidRPr="001C480A">
              <w:rPr>
                <w:lang w:eastAsia="ja-JP"/>
              </w:rPr>
              <w:t>5 010-5 030 MHz</w:t>
            </w:r>
            <w:r w:rsidR="001C480A" w:rsidRPr="001C480A">
              <w:rPr>
                <w:rFonts w:hint="eastAsia"/>
                <w:lang w:eastAsia="zh-CN"/>
              </w:rPr>
              <w:t>频段中</w:t>
            </w:r>
            <w:r w:rsidR="001C480A" w:rsidRPr="001C480A">
              <w:rPr>
                <w:rFonts w:hint="eastAsia"/>
                <w:lang w:eastAsia="zh-CN"/>
              </w:rPr>
              <w:t>RNSS</w:t>
            </w:r>
            <w:r w:rsidR="001C480A" w:rsidRPr="001C480A">
              <w:rPr>
                <w:rFonts w:hint="eastAsia"/>
                <w:lang w:eastAsia="zh-CN"/>
              </w:rPr>
              <w:t>发射的影响</w:t>
            </w:r>
          </w:p>
        </w:tc>
        <w:tc>
          <w:tcPr>
            <w:tcW w:w="4815" w:type="dxa"/>
          </w:tcPr>
          <w:p w14:paraId="5E1DD48E" w14:textId="5E2EFB10" w:rsidR="007D1047" w:rsidRPr="007C0806" w:rsidRDefault="00C5048F" w:rsidP="007D1047">
            <w:pPr>
              <w:pStyle w:val="Tabletext"/>
              <w:rPr>
                <w:lang w:eastAsia="zh-CN"/>
              </w:rPr>
            </w:pPr>
            <w:r w:rsidRPr="007430AA">
              <w:rPr>
                <w:lang w:eastAsia="zh-CN"/>
              </w:rPr>
              <w:t>（</w:t>
            </w:r>
            <w:r w:rsidRPr="007430AA">
              <w:rPr>
                <w:lang w:eastAsia="zh-CN"/>
              </w:rPr>
              <w:t>WRC-15</w:t>
            </w:r>
            <w:r w:rsidRPr="007430AA">
              <w:rPr>
                <w:lang w:eastAsia="zh-CN"/>
              </w:rPr>
              <w:t>，修订版）仍然相关。</w:t>
            </w:r>
            <w:r w:rsidRPr="007430AA">
              <w:rPr>
                <w:rFonts w:hint="eastAsia"/>
                <w:lang w:eastAsia="zh-CN"/>
              </w:rPr>
              <w:t>《无线电规则》第</w:t>
            </w:r>
            <w:r w:rsidRPr="007430AA">
              <w:rPr>
                <w:b/>
                <w:bCs/>
                <w:lang w:eastAsia="zh-CN"/>
              </w:rPr>
              <w:t>5.443B</w:t>
            </w:r>
            <w:r w:rsidRPr="007430AA">
              <w:rPr>
                <w:rFonts w:hint="eastAsia"/>
                <w:lang w:eastAsia="zh-CN"/>
              </w:rPr>
              <w:t>款和附录</w:t>
            </w:r>
            <w:r w:rsidRPr="007430AA">
              <w:rPr>
                <w:rFonts w:hint="eastAsia"/>
                <w:b/>
                <w:bCs/>
                <w:lang w:eastAsia="zh-CN"/>
              </w:rPr>
              <w:t>4</w:t>
            </w:r>
            <w:r w:rsidR="001C480A" w:rsidRPr="001C480A">
              <w:rPr>
                <w:rFonts w:hint="eastAsia"/>
                <w:lang w:eastAsia="zh-CN"/>
              </w:rPr>
              <w:t>和附录</w:t>
            </w:r>
            <w:r w:rsidR="001C480A">
              <w:rPr>
                <w:rFonts w:hint="eastAsia"/>
                <w:b/>
                <w:bCs/>
                <w:lang w:eastAsia="zh-CN"/>
              </w:rPr>
              <w:t>3</w:t>
            </w:r>
            <w:r w:rsidR="001C480A">
              <w:rPr>
                <w:b/>
                <w:bCs/>
                <w:lang w:eastAsia="zh-CN"/>
              </w:rPr>
              <w:t>0</w:t>
            </w:r>
            <w:r w:rsidRPr="007430AA">
              <w:rPr>
                <w:rFonts w:hint="eastAsia"/>
                <w:lang w:eastAsia="zh-CN"/>
              </w:rPr>
              <w:t>引证了该决议</w:t>
            </w:r>
          </w:p>
        </w:tc>
        <w:tc>
          <w:tcPr>
            <w:tcW w:w="1559" w:type="dxa"/>
            <w:vAlign w:val="center"/>
          </w:tcPr>
          <w:p w14:paraId="397036A9"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4877C349" w14:textId="77777777" w:rsidTr="00A6194C">
        <w:trPr>
          <w:cantSplit/>
          <w:trHeight w:val="20"/>
          <w:jc w:val="center"/>
        </w:trPr>
        <w:tc>
          <w:tcPr>
            <w:tcW w:w="709" w:type="dxa"/>
            <w:tcBorders>
              <w:bottom w:val="single" w:sz="4" w:space="0" w:color="auto"/>
            </w:tcBorders>
            <w:vAlign w:val="center"/>
          </w:tcPr>
          <w:p w14:paraId="5B198B4F" w14:textId="77777777" w:rsidR="007D1047" w:rsidRPr="007C0806" w:rsidRDefault="007D1047" w:rsidP="007D1047">
            <w:pPr>
              <w:pStyle w:val="Tabletext"/>
              <w:jc w:val="center"/>
            </w:pPr>
            <w:r w:rsidRPr="007C0806">
              <w:t>743</w:t>
            </w:r>
          </w:p>
        </w:tc>
        <w:tc>
          <w:tcPr>
            <w:tcW w:w="3969" w:type="dxa"/>
            <w:tcBorders>
              <w:bottom w:val="single" w:sz="4" w:space="0" w:color="auto"/>
            </w:tcBorders>
            <w:vAlign w:val="center"/>
          </w:tcPr>
          <w:p w14:paraId="7E022D5D" w14:textId="5F39DE22" w:rsidR="007D1047" w:rsidRPr="007C0806" w:rsidRDefault="00C5048F" w:rsidP="00A6194C">
            <w:pPr>
              <w:pStyle w:val="Tabletext"/>
              <w:jc w:val="center"/>
              <w:rPr>
                <w:lang w:eastAsia="zh-CN"/>
              </w:rPr>
            </w:pPr>
            <w:r w:rsidRPr="007430AA">
              <w:rPr>
                <w:rFonts w:hint="eastAsia"/>
                <w:color w:val="000000"/>
                <w:lang w:eastAsia="zh-CN"/>
              </w:rPr>
              <w:t>保护</w:t>
            </w:r>
            <w:r w:rsidR="001C480A">
              <w:rPr>
                <w:rFonts w:hint="eastAsia"/>
                <w:color w:val="000000"/>
                <w:lang w:eastAsia="zh-CN"/>
              </w:rPr>
              <w:t>2</w:t>
            </w:r>
            <w:r w:rsidR="001C480A">
              <w:rPr>
                <w:rFonts w:hint="eastAsia"/>
                <w:color w:val="000000"/>
                <w:lang w:eastAsia="zh-CN"/>
              </w:rPr>
              <w:t>区</w:t>
            </w:r>
            <w:r w:rsidRPr="007430AA">
              <w:rPr>
                <w:color w:val="000000"/>
                <w:lang w:eastAsia="zh-CN"/>
              </w:rPr>
              <w:t>42.5-43.5 GHz</w:t>
            </w:r>
            <w:r w:rsidRPr="007430AA">
              <w:rPr>
                <w:color w:val="000000"/>
                <w:lang w:eastAsia="zh-CN"/>
              </w:rPr>
              <w:t>频段</w:t>
            </w:r>
            <w:r w:rsidRPr="007430AA">
              <w:rPr>
                <w:rFonts w:hint="eastAsia"/>
                <w:color w:val="000000"/>
                <w:lang w:eastAsia="zh-CN"/>
              </w:rPr>
              <w:t>内的单反射面射电天文业务台站</w:t>
            </w:r>
          </w:p>
        </w:tc>
        <w:tc>
          <w:tcPr>
            <w:tcW w:w="4815" w:type="dxa"/>
            <w:tcBorders>
              <w:bottom w:val="single" w:sz="4" w:space="0" w:color="auto"/>
            </w:tcBorders>
          </w:tcPr>
          <w:p w14:paraId="3493368E" w14:textId="588897F4" w:rsidR="007D1047" w:rsidRPr="007C0806" w:rsidRDefault="00C5048F" w:rsidP="007D1047">
            <w:pPr>
              <w:pStyle w:val="Tabletext"/>
              <w:rPr>
                <w:lang w:eastAsia="zh-CN"/>
              </w:rPr>
            </w:pPr>
            <w:r w:rsidRPr="007430AA">
              <w:rPr>
                <w:lang w:eastAsia="zh-CN"/>
              </w:rPr>
              <w:t>（</w:t>
            </w:r>
            <w:r w:rsidRPr="007430AA">
              <w:rPr>
                <w:lang w:eastAsia="zh-CN"/>
              </w:rPr>
              <w:t>WRC</w:t>
            </w:r>
            <w:r w:rsidRPr="007430AA">
              <w:rPr>
                <w:lang w:eastAsia="zh-CN"/>
              </w:rPr>
              <w:noBreakHyphen/>
              <w:t>03</w:t>
            </w:r>
            <w:r w:rsidRPr="007430AA">
              <w:rPr>
                <w:lang w:eastAsia="zh-CN"/>
              </w:rPr>
              <w:t>）仍然相关</w:t>
            </w:r>
            <w:r>
              <w:rPr>
                <w:rFonts w:hint="eastAsia"/>
                <w:lang w:eastAsia="zh-CN"/>
              </w:rPr>
              <w:t>，</w:t>
            </w:r>
            <w:r w:rsidR="001C480A">
              <w:rPr>
                <w:rFonts w:hint="eastAsia"/>
                <w:lang w:eastAsia="zh-CN"/>
              </w:rPr>
              <w:t>但基本上是</w:t>
            </w:r>
            <w:r w:rsidR="001C480A">
              <w:rPr>
                <w:rFonts w:hint="eastAsia"/>
                <w:lang w:eastAsia="zh-CN"/>
              </w:rPr>
              <w:t>2</w:t>
            </w:r>
            <w:r w:rsidR="001C480A">
              <w:rPr>
                <w:rFonts w:hint="eastAsia"/>
                <w:lang w:eastAsia="zh-CN"/>
              </w:rPr>
              <w:t>区的问题。</w:t>
            </w:r>
            <w:r w:rsidRPr="007430AA">
              <w:rPr>
                <w:rFonts w:hint="eastAsia"/>
                <w:lang w:eastAsia="zh-CN"/>
              </w:rPr>
              <w:t>《无线电规则》第</w:t>
            </w:r>
            <w:r w:rsidRPr="007430AA">
              <w:rPr>
                <w:b/>
                <w:bCs/>
                <w:lang w:eastAsia="zh-CN"/>
              </w:rPr>
              <w:t>5.551H</w:t>
            </w:r>
            <w:r w:rsidRPr="007430AA">
              <w:rPr>
                <w:rFonts w:hint="eastAsia"/>
                <w:lang w:eastAsia="zh-CN"/>
              </w:rPr>
              <w:t>、</w:t>
            </w:r>
            <w:r w:rsidRPr="007430AA">
              <w:rPr>
                <w:b/>
                <w:bCs/>
                <w:lang w:eastAsia="zh-CN"/>
              </w:rPr>
              <w:t>5.551I</w:t>
            </w:r>
            <w:r w:rsidRPr="007430AA">
              <w:rPr>
                <w:rFonts w:hint="eastAsia"/>
                <w:lang w:eastAsia="zh-CN"/>
              </w:rPr>
              <w:t>款引证了该决议</w:t>
            </w:r>
            <w:r w:rsidR="001C480A">
              <w:rPr>
                <w:rFonts w:hint="eastAsia"/>
                <w:lang w:eastAsia="zh-CN"/>
              </w:rPr>
              <w:t>。</w:t>
            </w:r>
          </w:p>
        </w:tc>
        <w:tc>
          <w:tcPr>
            <w:tcW w:w="1559" w:type="dxa"/>
            <w:tcBorders>
              <w:bottom w:val="single" w:sz="4" w:space="0" w:color="auto"/>
            </w:tcBorders>
            <w:vAlign w:val="center"/>
          </w:tcPr>
          <w:p w14:paraId="0EA0C379" w14:textId="77777777" w:rsidR="007D1047" w:rsidRPr="007C0806" w:rsidRDefault="007D1047" w:rsidP="007D1047">
            <w:pPr>
              <w:pStyle w:val="Tabletext"/>
              <w:jc w:val="center"/>
              <w:rPr>
                <w:lang w:eastAsia="ja-JP"/>
              </w:rPr>
            </w:pPr>
            <w:r w:rsidRPr="007C0806">
              <w:rPr>
                <w:lang w:eastAsia="ja-JP"/>
              </w:rPr>
              <w:t>N/A</w:t>
            </w:r>
          </w:p>
        </w:tc>
      </w:tr>
      <w:tr w:rsidR="007D1047" w:rsidRPr="007C0806" w14:paraId="7B0FD23B" w14:textId="77777777" w:rsidTr="00A6194C">
        <w:trPr>
          <w:cantSplit/>
          <w:trHeight w:val="20"/>
          <w:jc w:val="center"/>
        </w:trPr>
        <w:tc>
          <w:tcPr>
            <w:tcW w:w="709" w:type="dxa"/>
            <w:shd w:val="clear" w:color="auto" w:fill="auto"/>
            <w:vAlign w:val="center"/>
          </w:tcPr>
          <w:p w14:paraId="358BA88D" w14:textId="77777777" w:rsidR="007D1047" w:rsidRPr="007C0806" w:rsidRDefault="007D1047" w:rsidP="007D1047">
            <w:pPr>
              <w:pStyle w:val="Tabletext"/>
              <w:jc w:val="center"/>
            </w:pPr>
            <w:r w:rsidRPr="007C0806">
              <w:t>744</w:t>
            </w:r>
          </w:p>
        </w:tc>
        <w:tc>
          <w:tcPr>
            <w:tcW w:w="3969" w:type="dxa"/>
            <w:shd w:val="clear" w:color="auto" w:fill="auto"/>
            <w:vAlign w:val="center"/>
          </w:tcPr>
          <w:p w14:paraId="49CE0BAE" w14:textId="0B3A5AB0" w:rsidR="007D1047" w:rsidRPr="007C0806" w:rsidRDefault="00C5048F" w:rsidP="00A6194C">
            <w:pPr>
              <w:pStyle w:val="Tabletext"/>
              <w:jc w:val="center"/>
              <w:rPr>
                <w:lang w:eastAsia="zh-CN"/>
              </w:rPr>
            </w:pPr>
            <w:r w:rsidRPr="007430AA">
              <w:rPr>
                <w:lang w:eastAsia="zh-CN"/>
              </w:rPr>
              <w:t>1 668.4-1 675 MHz</w:t>
            </w:r>
            <w:r w:rsidRPr="007430AA">
              <w:rPr>
                <w:lang w:eastAsia="zh-CN"/>
              </w:rPr>
              <w:t>频段内卫星移动业务（地对空）与固定和移动业务之间的共用</w:t>
            </w:r>
          </w:p>
        </w:tc>
        <w:tc>
          <w:tcPr>
            <w:tcW w:w="4815" w:type="dxa"/>
            <w:shd w:val="clear" w:color="auto" w:fill="auto"/>
          </w:tcPr>
          <w:p w14:paraId="00A2DF9E" w14:textId="273A41DD" w:rsidR="007D1047" w:rsidRPr="007C0806" w:rsidRDefault="00C5048F" w:rsidP="007D1047">
            <w:pPr>
              <w:pStyle w:val="Tabletext"/>
              <w:rPr>
                <w:lang w:eastAsia="zh-CN"/>
              </w:rPr>
            </w:pPr>
            <w:r w:rsidRPr="007430AA">
              <w:rPr>
                <w:lang w:eastAsia="zh-CN"/>
              </w:rPr>
              <w:t>（</w:t>
            </w:r>
            <w:r w:rsidRPr="007430AA">
              <w:rPr>
                <w:lang w:eastAsia="zh-CN"/>
              </w:rPr>
              <w:t>WRC-07</w:t>
            </w:r>
            <w:r w:rsidRPr="007430AA">
              <w:rPr>
                <w:lang w:eastAsia="zh-CN"/>
              </w:rPr>
              <w:t>，修订版）仍然相关。</w:t>
            </w:r>
            <w:r w:rsidRPr="007430AA">
              <w:rPr>
                <w:rFonts w:hint="eastAsia"/>
                <w:lang w:eastAsia="zh-CN"/>
              </w:rPr>
              <w:t>《无线电规则》第</w:t>
            </w:r>
            <w:r w:rsidRPr="007430AA">
              <w:rPr>
                <w:b/>
                <w:bCs/>
                <w:lang w:eastAsia="zh-CN"/>
              </w:rPr>
              <w:t>5.379D</w:t>
            </w:r>
            <w:r w:rsidRPr="007430AA">
              <w:rPr>
                <w:rFonts w:hint="eastAsia"/>
                <w:lang w:eastAsia="zh-CN"/>
              </w:rPr>
              <w:t>款引证了该决议</w:t>
            </w:r>
            <w:r w:rsidR="001C480A">
              <w:rPr>
                <w:rFonts w:hint="eastAsia"/>
                <w:lang w:eastAsia="zh-CN"/>
              </w:rPr>
              <w:t>。</w:t>
            </w:r>
            <w:r w:rsidR="00AF7A2D" w:rsidRPr="00327B7B">
              <w:rPr>
                <w:rFonts w:hint="eastAsia"/>
                <w:lang w:eastAsia="ja-JP"/>
              </w:rPr>
              <w:t>也可以修改案文，在</w:t>
            </w:r>
            <w:r w:rsidR="0015098C">
              <w:rPr>
                <w:rFonts w:hint="eastAsia"/>
                <w:lang w:eastAsia="ja-JP"/>
              </w:rPr>
              <w:t>议项</w:t>
            </w:r>
            <w:r w:rsidR="00AF7A2D" w:rsidRPr="00327B7B">
              <w:rPr>
                <w:rFonts w:hint="eastAsia"/>
                <w:lang w:eastAsia="ja-JP"/>
              </w:rPr>
              <w:t>2</w:t>
            </w:r>
            <w:r w:rsidR="00AF7A2D" w:rsidRPr="00327B7B">
              <w:rPr>
                <w:rFonts w:hint="eastAsia"/>
                <w:lang w:eastAsia="ja-JP"/>
              </w:rPr>
              <w:t>下插入“最新版本”的短语</w:t>
            </w:r>
            <w:r w:rsidR="00AF7A2D" w:rsidRPr="00327B7B">
              <w:rPr>
                <w:rFonts w:hint="eastAsia"/>
                <w:lang w:eastAsia="zh-CN"/>
              </w:rPr>
              <w:t>。</w:t>
            </w:r>
          </w:p>
        </w:tc>
        <w:tc>
          <w:tcPr>
            <w:tcW w:w="1559" w:type="dxa"/>
            <w:vAlign w:val="center"/>
          </w:tcPr>
          <w:p w14:paraId="036955DE"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6F8A5B0E" w14:textId="77777777" w:rsidTr="00A6194C">
        <w:trPr>
          <w:cantSplit/>
          <w:trHeight w:val="20"/>
          <w:jc w:val="center"/>
        </w:trPr>
        <w:tc>
          <w:tcPr>
            <w:tcW w:w="709" w:type="dxa"/>
            <w:tcBorders>
              <w:bottom w:val="single" w:sz="4" w:space="0" w:color="auto"/>
            </w:tcBorders>
            <w:vAlign w:val="center"/>
          </w:tcPr>
          <w:p w14:paraId="290109B1" w14:textId="77777777" w:rsidR="007D1047" w:rsidRPr="007C0806" w:rsidRDefault="007D1047" w:rsidP="007D1047">
            <w:pPr>
              <w:pStyle w:val="Tabletext"/>
              <w:jc w:val="center"/>
              <w:rPr>
                <w:color w:val="000000"/>
                <w:lang w:eastAsia="ja-JP"/>
              </w:rPr>
            </w:pPr>
            <w:r w:rsidRPr="007C0806">
              <w:rPr>
                <w:color w:val="000000"/>
                <w:lang w:eastAsia="ja-JP"/>
              </w:rPr>
              <w:t>748</w:t>
            </w:r>
          </w:p>
        </w:tc>
        <w:tc>
          <w:tcPr>
            <w:tcW w:w="3969" w:type="dxa"/>
            <w:tcBorders>
              <w:bottom w:val="single" w:sz="4" w:space="0" w:color="auto"/>
            </w:tcBorders>
            <w:vAlign w:val="center"/>
          </w:tcPr>
          <w:p w14:paraId="27DDA73D" w14:textId="6085C706" w:rsidR="007D1047" w:rsidRPr="007C0806" w:rsidRDefault="00C5048F" w:rsidP="00A6194C">
            <w:pPr>
              <w:pStyle w:val="Tabletext"/>
              <w:jc w:val="center"/>
              <w:rPr>
                <w:lang w:eastAsia="zh-CN"/>
              </w:rPr>
            </w:pPr>
            <w:r w:rsidRPr="007430AA">
              <w:rPr>
                <w:lang w:eastAsia="zh-CN"/>
              </w:rPr>
              <w:t>5 091-5 150 MHz</w:t>
            </w:r>
            <w:r w:rsidRPr="007430AA">
              <w:rPr>
                <w:lang w:eastAsia="zh-CN"/>
              </w:rPr>
              <w:t>频段内航空移动（</w:t>
            </w:r>
            <w:r w:rsidRPr="007430AA">
              <w:rPr>
                <w:lang w:eastAsia="zh-CN"/>
              </w:rPr>
              <w:t>R</w:t>
            </w:r>
            <w:r w:rsidRPr="007430AA">
              <w:rPr>
                <w:lang w:eastAsia="zh-CN"/>
              </w:rPr>
              <w:t>）业务与卫星固定业务（地对空）间的兼容</w:t>
            </w:r>
          </w:p>
        </w:tc>
        <w:tc>
          <w:tcPr>
            <w:tcW w:w="4815" w:type="dxa"/>
            <w:tcBorders>
              <w:bottom w:val="single" w:sz="4" w:space="0" w:color="auto"/>
            </w:tcBorders>
          </w:tcPr>
          <w:p w14:paraId="7D65A420" w14:textId="317D9473" w:rsidR="007D1047" w:rsidRPr="007C0806" w:rsidRDefault="00C5048F" w:rsidP="007D1047">
            <w:pPr>
              <w:pStyle w:val="Tabletext"/>
              <w:rPr>
                <w:bCs/>
                <w:lang w:eastAsia="ja-JP"/>
              </w:rPr>
            </w:pPr>
            <w:r w:rsidRPr="007430AA">
              <w:rPr>
                <w:lang w:eastAsia="zh-CN"/>
              </w:rPr>
              <w:t>（</w:t>
            </w:r>
            <w:r w:rsidRPr="007430AA">
              <w:rPr>
                <w:lang w:eastAsia="zh-CN"/>
              </w:rPr>
              <w:t>WRC-19</w:t>
            </w:r>
            <w:r w:rsidRPr="007430AA">
              <w:rPr>
                <w:lang w:eastAsia="zh-CN"/>
              </w:rPr>
              <w:t>，修订版）仍然相关。</w:t>
            </w:r>
            <w:r w:rsidRPr="007430AA">
              <w:rPr>
                <w:rFonts w:hint="eastAsia"/>
                <w:lang w:eastAsia="zh-CN"/>
              </w:rPr>
              <w:t>《无线电规则》第</w:t>
            </w:r>
            <w:r w:rsidRPr="007430AA">
              <w:rPr>
                <w:b/>
                <w:bCs/>
                <w:lang w:eastAsia="zh-CN"/>
              </w:rPr>
              <w:t>5.444B</w:t>
            </w:r>
            <w:r w:rsidRPr="007430AA">
              <w:rPr>
                <w:rFonts w:hint="eastAsia"/>
                <w:lang w:eastAsia="zh-CN"/>
              </w:rPr>
              <w:t>款和第</w:t>
            </w:r>
            <w:r w:rsidRPr="007430AA">
              <w:rPr>
                <w:b/>
                <w:bCs/>
                <w:lang w:eastAsia="zh-CN"/>
              </w:rPr>
              <w:t>418</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b/>
                <w:bCs/>
                <w:lang w:eastAsia="zh-CN"/>
              </w:rPr>
              <w:t>，修订版</w:t>
            </w:r>
            <w:r w:rsidRPr="007430AA">
              <w:rPr>
                <w:rFonts w:hint="eastAsia"/>
                <w:b/>
                <w:bCs/>
                <w:lang w:eastAsia="zh-CN"/>
              </w:rPr>
              <w:t>）</w:t>
            </w:r>
            <w:r w:rsidRPr="007430AA">
              <w:rPr>
                <w:rFonts w:hint="eastAsia"/>
                <w:lang w:eastAsia="zh-CN"/>
              </w:rPr>
              <w:t>引证了该决议</w:t>
            </w:r>
            <w:r w:rsidR="00AF7A2D">
              <w:rPr>
                <w:rFonts w:hint="eastAsia"/>
                <w:lang w:eastAsia="zh-CN"/>
              </w:rPr>
              <w:t>。</w:t>
            </w:r>
          </w:p>
        </w:tc>
        <w:tc>
          <w:tcPr>
            <w:tcW w:w="1559" w:type="dxa"/>
            <w:tcBorders>
              <w:bottom w:val="single" w:sz="4" w:space="0" w:color="auto"/>
            </w:tcBorders>
            <w:vAlign w:val="center"/>
          </w:tcPr>
          <w:p w14:paraId="3F565F14"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3BD96550" w14:textId="77777777" w:rsidTr="00A6194C">
        <w:trPr>
          <w:cantSplit/>
          <w:trHeight w:val="20"/>
          <w:jc w:val="center"/>
        </w:trPr>
        <w:tc>
          <w:tcPr>
            <w:tcW w:w="709" w:type="dxa"/>
            <w:shd w:val="clear" w:color="auto" w:fill="auto"/>
            <w:vAlign w:val="center"/>
          </w:tcPr>
          <w:p w14:paraId="29D40B4B" w14:textId="77777777" w:rsidR="007D1047" w:rsidRPr="007C0806" w:rsidRDefault="007D1047" w:rsidP="007D1047">
            <w:pPr>
              <w:pStyle w:val="Tabletext"/>
              <w:jc w:val="center"/>
              <w:rPr>
                <w:color w:val="000000"/>
                <w:lang w:eastAsia="ja-JP"/>
              </w:rPr>
            </w:pPr>
            <w:r w:rsidRPr="007C0806">
              <w:rPr>
                <w:color w:val="000000"/>
                <w:lang w:eastAsia="ja-JP"/>
              </w:rPr>
              <w:t>749</w:t>
            </w:r>
          </w:p>
        </w:tc>
        <w:tc>
          <w:tcPr>
            <w:tcW w:w="3969" w:type="dxa"/>
            <w:shd w:val="clear" w:color="auto" w:fill="auto"/>
            <w:vAlign w:val="center"/>
          </w:tcPr>
          <w:p w14:paraId="46C2029B" w14:textId="39B4D379" w:rsidR="007D1047" w:rsidRPr="007C0806" w:rsidRDefault="00C5048F" w:rsidP="00A6194C">
            <w:pPr>
              <w:pStyle w:val="Tabletext"/>
              <w:jc w:val="center"/>
              <w:rPr>
                <w:lang w:eastAsia="zh-CN"/>
              </w:rPr>
            </w:pPr>
            <w:r w:rsidRPr="00AF7A2D">
              <w:rPr>
                <w:lang w:eastAsia="ja-JP"/>
              </w:rPr>
              <w:t>1</w:t>
            </w:r>
            <w:r w:rsidRPr="007430AA">
              <w:rPr>
                <w:rFonts w:hint="eastAsia"/>
                <w:lang w:eastAsia="zh-CN"/>
              </w:rPr>
              <w:t>区国家和伊朗伊斯兰共和国的移动应用和其他业务对</w:t>
            </w:r>
            <w:r w:rsidRPr="007430AA">
              <w:rPr>
                <w:lang w:eastAsia="ja-JP"/>
              </w:rPr>
              <w:t>790-862 MHz</w:t>
            </w:r>
            <w:r w:rsidRPr="007430AA">
              <w:rPr>
                <w:rFonts w:hint="eastAsia"/>
                <w:lang w:eastAsia="zh-CN"/>
              </w:rPr>
              <w:t>频段的使用</w:t>
            </w:r>
          </w:p>
        </w:tc>
        <w:tc>
          <w:tcPr>
            <w:tcW w:w="4815" w:type="dxa"/>
            <w:shd w:val="clear" w:color="auto" w:fill="auto"/>
          </w:tcPr>
          <w:p w14:paraId="1BEABD4B" w14:textId="1999D1F5" w:rsidR="007D1047" w:rsidRPr="007C0806" w:rsidRDefault="00C5048F" w:rsidP="007D1047">
            <w:pPr>
              <w:pStyle w:val="Tabletext"/>
              <w:rPr>
                <w:b/>
                <w:bCs/>
                <w:lang w:eastAsia="ja-JP"/>
              </w:rPr>
            </w:pPr>
            <w:r w:rsidRPr="007430AA">
              <w:rPr>
                <w:lang w:eastAsia="zh-CN"/>
              </w:rPr>
              <w:t>（</w:t>
            </w:r>
            <w:r w:rsidRPr="007430AA">
              <w:rPr>
                <w:lang w:eastAsia="zh-CN"/>
              </w:rPr>
              <w:t>WRC-19</w:t>
            </w:r>
            <w:r w:rsidRPr="007430AA">
              <w:rPr>
                <w:lang w:eastAsia="zh-CN"/>
              </w:rPr>
              <w:t>，修订版）</w:t>
            </w:r>
            <w:r w:rsidRPr="007430AA">
              <w:rPr>
                <w:lang w:eastAsia="ja-JP"/>
              </w:rPr>
              <w:t>仍然相关。</w:t>
            </w:r>
            <w:r w:rsidRPr="007430AA">
              <w:rPr>
                <w:rFonts w:hint="eastAsia"/>
                <w:lang w:eastAsia="zh-CN"/>
              </w:rPr>
              <w:t>《无线电规则》第</w:t>
            </w:r>
            <w:r w:rsidRPr="007430AA">
              <w:rPr>
                <w:rFonts w:hint="eastAsia"/>
                <w:b/>
                <w:bCs/>
                <w:lang w:eastAsia="zh-CN"/>
              </w:rPr>
              <w:t>5</w:t>
            </w:r>
            <w:r w:rsidRPr="007430AA">
              <w:rPr>
                <w:b/>
                <w:bCs/>
                <w:lang w:eastAsia="zh-CN"/>
              </w:rPr>
              <w:t>.316B</w:t>
            </w:r>
            <w:r w:rsidRPr="007430AA">
              <w:rPr>
                <w:rFonts w:hint="eastAsia"/>
                <w:lang w:eastAsia="zh-CN"/>
              </w:rPr>
              <w:t>、</w:t>
            </w:r>
            <w:r w:rsidRPr="007430AA">
              <w:rPr>
                <w:b/>
                <w:bCs/>
                <w:lang w:eastAsia="zh-CN"/>
              </w:rPr>
              <w:t>5.317A</w:t>
            </w:r>
            <w:r w:rsidRPr="007430AA">
              <w:rPr>
                <w:rFonts w:hint="eastAsia"/>
                <w:lang w:eastAsia="zh-CN"/>
              </w:rPr>
              <w:t>款和第</w:t>
            </w:r>
            <w:r w:rsidRPr="007430AA">
              <w:rPr>
                <w:b/>
                <w:bCs/>
                <w:lang w:eastAsia="zh-CN"/>
              </w:rPr>
              <w:t>251</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w:t>
            </w:r>
            <w:r w:rsidRPr="007430AA">
              <w:rPr>
                <w:rFonts w:hint="eastAsia"/>
                <w:lang w:eastAsia="zh-CN"/>
              </w:rPr>
              <w:t>引证了该决议</w:t>
            </w:r>
            <w:r w:rsidR="00AF7A2D">
              <w:rPr>
                <w:rFonts w:hint="eastAsia"/>
                <w:lang w:eastAsia="zh-CN"/>
              </w:rPr>
              <w:t>。</w:t>
            </w:r>
            <w:r w:rsidR="00AF7A2D" w:rsidRPr="00327B7B">
              <w:rPr>
                <w:rFonts w:hint="eastAsia"/>
                <w:lang w:eastAsia="ja-JP"/>
              </w:rPr>
              <w:t>也可以修改案文，在</w:t>
            </w:r>
            <w:r w:rsidR="0015098C">
              <w:rPr>
                <w:rFonts w:hint="eastAsia"/>
                <w:lang w:eastAsia="ja-JP"/>
              </w:rPr>
              <w:t>议项</w:t>
            </w:r>
            <w:r w:rsidR="00AF7A2D" w:rsidRPr="00327B7B">
              <w:rPr>
                <w:rFonts w:hint="eastAsia"/>
                <w:lang w:eastAsia="ja-JP"/>
              </w:rPr>
              <w:t>2</w:t>
            </w:r>
            <w:r w:rsidR="00AF7A2D" w:rsidRPr="00327B7B">
              <w:rPr>
                <w:rFonts w:hint="eastAsia"/>
                <w:lang w:eastAsia="ja-JP"/>
              </w:rPr>
              <w:t>下插入“最新版本”的短语</w:t>
            </w:r>
            <w:r w:rsidR="00AF7A2D" w:rsidRPr="00327B7B">
              <w:rPr>
                <w:rFonts w:hint="eastAsia"/>
                <w:lang w:eastAsia="zh-CN"/>
              </w:rPr>
              <w:t>。</w:t>
            </w:r>
          </w:p>
        </w:tc>
        <w:tc>
          <w:tcPr>
            <w:tcW w:w="1559" w:type="dxa"/>
            <w:shd w:val="clear" w:color="auto" w:fill="auto"/>
            <w:vAlign w:val="center"/>
          </w:tcPr>
          <w:p w14:paraId="176C9694" w14:textId="77777777" w:rsidR="007D1047" w:rsidRPr="007C0806" w:rsidRDefault="007D1047" w:rsidP="007D1047">
            <w:pPr>
              <w:pStyle w:val="Tabletext"/>
              <w:jc w:val="center"/>
              <w:rPr>
                <w:lang w:eastAsia="ja-JP"/>
              </w:rPr>
            </w:pPr>
            <w:r w:rsidRPr="007C0806">
              <w:rPr>
                <w:lang w:eastAsia="ja-JP"/>
              </w:rPr>
              <w:t>MOD</w:t>
            </w:r>
          </w:p>
        </w:tc>
      </w:tr>
      <w:tr w:rsidR="00C5048F" w:rsidRPr="007C0806" w14:paraId="4A0CB4B2" w14:textId="77777777" w:rsidTr="00A6194C">
        <w:trPr>
          <w:cantSplit/>
          <w:trHeight w:val="20"/>
          <w:jc w:val="center"/>
        </w:trPr>
        <w:tc>
          <w:tcPr>
            <w:tcW w:w="709" w:type="dxa"/>
            <w:vAlign w:val="center"/>
          </w:tcPr>
          <w:p w14:paraId="1E1074B9" w14:textId="77777777" w:rsidR="00C5048F" w:rsidRPr="007C0806" w:rsidRDefault="00C5048F" w:rsidP="00C5048F">
            <w:pPr>
              <w:pStyle w:val="Tabletext"/>
              <w:jc w:val="center"/>
              <w:rPr>
                <w:color w:val="000000"/>
                <w:lang w:eastAsia="ja-JP"/>
              </w:rPr>
            </w:pPr>
            <w:r w:rsidRPr="007C0806">
              <w:rPr>
                <w:color w:val="000000"/>
                <w:lang w:eastAsia="ja-JP"/>
              </w:rPr>
              <w:t>750</w:t>
            </w:r>
          </w:p>
        </w:tc>
        <w:tc>
          <w:tcPr>
            <w:tcW w:w="3969" w:type="dxa"/>
            <w:vAlign w:val="center"/>
          </w:tcPr>
          <w:p w14:paraId="785A9BB2" w14:textId="4A3EBD30" w:rsidR="00C5048F" w:rsidRPr="007C0806" w:rsidRDefault="00C5048F" w:rsidP="00A6194C">
            <w:pPr>
              <w:pStyle w:val="Tabletext"/>
              <w:jc w:val="center"/>
              <w:rPr>
                <w:lang w:eastAsia="zh-CN"/>
              </w:rPr>
            </w:pPr>
            <w:r w:rsidRPr="007430AA">
              <w:rPr>
                <w:rFonts w:hint="eastAsia"/>
                <w:lang w:eastAsia="zh-CN"/>
              </w:rPr>
              <w:t>卫星地球探测业务（无源）和相关有源业务间的兼容性</w:t>
            </w:r>
          </w:p>
        </w:tc>
        <w:tc>
          <w:tcPr>
            <w:tcW w:w="4815" w:type="dxa"/>
          </w:tcPr>
          <w:p w14:paraId="4713E83C" w14:textId="45BA5B1C" w:rsidR="00C5048F" w:rsidRPr="007C0806" w:rsidRDefault="00C5048F" w:rsidP="00C5048F">
            <w:pPr>
              <w:pStyle w:val="Tabletext"/>
              <w:rPr>
                <w:b/>
                <w:bCs/>
                <w:lang w:eastAsia="ja-JP"/>
              </w:rPr>
            </w:pPr>
            <w:r w:rsidRPr="007430AA">
              <w:rPr>
                <w:lang w:eastAsia="zh-CN"/>
              </w:rPr>
              <w:t>（</w:t>
            </w:r>
            <w:r w:rsidRPr="007430AA">
              <w:rPr>
                <w:lang w:eastAsia="zh-CN"/>
              </w:rPr>
              <w:t>WRC-19</w:t>
            </w:r>
            <w:r w:rsidRPr="007430AA">
              <w:rPr>
                <w:lang w:eastAsia="zh-CN"/>
              </w:rPr>
              <w:t>，修订版）</w:t>
            </w:r>
            <w:r w:rsidRPr="007430AA">
              <w:rPr>
                <w:lang w:eastAsia="ja-JP"/>
              </w:rPr>
              <w:t>仍然相关。</w:t>
            </w:r>
            <w:r w:rsidRPr="007430AA">
              <w:rPr>
                <w:rFonts w:hint="eastAsia"/>
                <w:lang w:eastAsia="zh-CN"/>
              </w:rPr>
              <w:t>《无线电规则》第</w:t>
            </w:r>
            <w:r w:rsidRPr="007430AA">
              <w:rPr>
                <w:b/>
                <w:bCs/>
                <w:lang w:eastAsia="zh-CN"/>
              </w:rPr>
              <w:t>5.338A</w:t>
            </w:r>
            <w:r w:rsidRPr="007430AA">
              <w:rPr>
                <w:rFonts w:hint="eastAsia"/>
                <w:lang w:eastAsia="zh-CN"/>
              </w:rPr>
              <w:t>款、第</w:t>
            </w:r>
            <w:r w:rsidRPr="007430AA">
              <w:rPr>
                <w:b/>
                <w:bCs/>
                <w:lang w:eastAsia="zh-CN"/>
              </w:rPr>
              <w:t>161</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w:t>
            </w:r>
            <w:r w:rsidRPr="007430AA">
              <w:rPr>
                <w:rFonts w:hint="eastAsia"/>
                <w:lang w:eastAsia="zh-CN"/>
              </w:rPr>
              <w:t>、第</w:t>
            </w:r>
            <w:r w:rsidRPr="007430AA">
              <w:rPr>
                <w:b/>
                <w:bCs/>
                <w:lang w:eastAsia="zh-CN"/>
              </w:rPr>
              <w:t>176</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w:t>
            </w:r>
            <w:r w:rsidRPr="007430AA">
              <w:rPr>
                <w:rFonts w:hint="eastAsia"/>
                <w:lang w:eastAsia="zh-CN"/>
              </w:rPr>
              <w:t>、第</w:t>
            </w:r>
            <w:r w:rsidRPr="007430AA">
              <w:rPr>
                <w:b/>
                <w:bCs/>
                <w:lang w:eastAsia="zh-CN"/>
              </w:rPr>
              <w:t>178</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w:t>
            </w:r>
            <w:r w:rsidRPr="007430AA">
              <w:rPr>
                <w:rFonts w:hint="eastAsia"/>
                <w:lang w:eastAsia="zh-CN"/>
              </w:rPr>
              <w:t>、第</w:t>
            </w:r>
            <w:r w:rsidRPr="007430AA">
              <w:rPr>
                <w:b/>
                <w:bCs/>
                <w:lang w:eastAsia="zh-CN"/>
              </w:rPr>
              <w:t>242</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w:t>
            </w:r>
            <w:r w:rsidRPr="007430AA">
              <w:rPr>
                <w:rFonts w:hint="eastAsia"/>
                <w:lang w:eastAsia="zh-CN"/>
              </w:rPr>
              <w:t>、第</w:t>
            </w:r>
            <w:r w:rsidRPr="007430AA">
              <w:rPr>
                <w:b/>
                <w:bCs/>
                <w:lang w:eastAsia="zh-CN"/>
              </w:rPr>
              <w:t>773</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w:t>
            </w:r>
            <w:r w:rsidRPr="007430AA">
              <w:rPr>
                <w:rFonts w:hint="eastAsia"/>
                <w:lang w:eastAsia="zh-CN"/>
              </w:rPr>
              <w:t>、第</w:t>
            </w:r>
            <w:r w:rsidRPr="007430AA">
              <w:rPr>
                <w:b/>
                <w:bCs/>
                <w:lang w:eastAsia="zh-CN"/>
              </w:rPr>
              <w:t>775</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w:t>
            </w:r>
            <w:r w:rsidRPr="007430AA">
              <w:rPr>
                <w:rFonts w:hint="eastAsia"/>
                <w:lang w:eastAsia="zh-CN"/>
              </w:rPr>
              <w:t>和第</w:t>
            </w:r>
            <w:r w:rsidRPr="007430AA">
              <w:rPr>
                <w:b/>
                <w:bCs/>
                <w:lang w:eastAsia="zh-CN"/>
              </w:rPr>
              <w:t>776</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w:t>
            </w:r>
            <w:r w:rsidRPr="007430AA">
              <w:rPr>
                <w:rFonts w:hint="eastAsia"/>
                <w:lang w:eastAsia="zh-CN"/>
              </w:rPr>
              <w:t>引证了该决议</w:t>
            </w:r>
            <w:r w:rsidR="00AF7A2D">
              <w:rPr>
                <w:rFonts w:hint="eastAsia"/>
                <w:lang w:eastAsia="zh-CN"/>
              </w:rPr>
              <w:t>。</w:t>
            </w:r>
          </w:p>
        </w:tc>
        <w:tc>
          <w:tcPr>
            <w:tcW w:w="1559" w:type="dxa"/>
            <w:vAlign w:val="center"/>
          </w:tcPr>
          <w:p w14:paraId="61C12747" w14:textId="77777777" w:rsidR="00C5048F" w:rsidRPr="007C0806" w:rsidRDefault="00C5048F" w:rsidP="00C5048F">
            <w:pPr>
              <w:pStyle w:val="Tabletext"/>
              <w:jc w:val="center"/>
              <w:rPr>
                <w:lang w:eastAsia="ja-JP"/>
              </w:rPr>
            </w:pPr>
            <w:r w:rsidRPr="007C0806">
              <w:rPr>
                <w:lang w:eastAsia="ja-JP"/>
              </w:rPr>
              <w:t>NOC</w:t>
            </w:r>
          </w:p>
        </w:tc>
      </w:tr>
      <w:tr w:rsidR="00C5048F" w:rsidRPr="007C0806" w14:paraId="7F571EEA" w14:textId="77777777" w:rsidTr="00A6194C">
        <w:trPr>
          <w:cantSplit/>
          <w:trHeight w:val="20"/>
          <w:jc w:val="center"/>
        </w:trPr>
        <w:tc>
          <w:tcPr>
            <w:tcW w:w="709" w:type="dxa"/>
            <w:vAlign w:val="center"/>
          </w:tcPr>
          <w:p w14:paraId="647CEBB3" w14:textId="77777777" w:rsidR="00C5048F" w:rsidRPr="007C0806" w:rsidRDefault="00C5048F" w:rsidP="00C5048F">
            <w:pPr>
              <w:pStyle w:val="Tabletext"/>
              <w:jc w:val="center"/>
              <w:rPr>
                <w:color w:val="000000"/>
                <w:lang w:eastAsia="ja-JP"/>
              </w:rPr>
            </w:pPr>
            <w:r w:rsidRPr="007C0806">
              <w:rPr>
                <w:color w:val="000000"/>
                <w:lang w:eastAsia="ja-JP"/>
              </w:rPr>
              <w:t>751</w:t>
            </w:r>
          </w:p>
        </w:tc>
        <w:tc>
          <w:tcPr>
            <w:tcW w:w="3969" w:type="dxa"/>
            <w:vAlign w:val="center"/>
          </w:tcPr>
          <w:p w14:paraId="276B2678" w14:textId="08883398" w:rsidR="00C5048F" w:rsidRPr="007C0806" w:rsidRDefault="00C5048F" w:rsidP="00A6194C">
            <w:pPr>
              <w:pStyle w:val="Tabletext"/>
              <w:jc w:val="center"/>
            </w:pPr>
            <w:r w:rsidRPr="007430AA">
              <w:rPr>
                <w:color w:val="000000"/>
                <w:lang w:eastAsia="zh-CN"/>
              </w:rPr>
              <w:t>10.6-10.68 GHz</w:t>
            </w:r>
            <w:r w:rsidRPr="007430AA">
              <w:rPr>
                <w:rFonts w:hint="eastAsia"/>
                <w:color w:val="000000"/>
                <w:lang w:eastAsia="zh-CN"/>
              </w:rPr>
              <w:t>频段的使用</w:t>
            </w:r>
          </w:p>
        </w:tc>
        <w:tc>
          <w:tcPr>
            <w:tcW w:w="4815" w:type="dxa"/>
          </w:tcPr>
          <w:p w14:paraId="54AF8769" w14:textId="5555AC8A" w:rsidR="00C5048F" w:rsidRPr="007C0806" w:rsidRDefault="00243205" w:rsidP="00C5048F">
            <w:pPr>
              <w:pStyle w:val="Tabletext"/>
              <w:rPr>
                <w:b/>
                <w:bCs/>
                <w:lang w:eastAsia="zh-CN"/>
              </w:rPr>
            </w:pPr>
            <w:r>
              <w:rPr>
                <w:rFonts w:asciiTheme="minorEastAsia" w:eastAsiaTheme="minorEastAsia" w:hAnsiTheme="minorEastAsia" w:hint="eastAsia"/>
                <w:lang w:eastAsia="zh-CN"/>
              </w:rPr>
              <w:t>（</w:t>
            </w:r>
            <w:r w:rsidR="00747C33" w:rsidRPr="007430AA">
              <w:rPr>
                <w:rFonts w:eastAsia="Batang"/>
                <w:lang w:eastAsia="zh-CN"/>
              </w:rPr>
              <w:t>WRC</w:t>
            </w:r>
            <w:r w:rsidR="00747C33" w:rsidRPr="007430AA">
              <w:rPr>
                <w:rFonts w:eastAsia="Batang"/>
                <w:lang w:eastAsia="zh-CN"/>
              </w:rPr>
              <w:noBreakHyphen/>
              <w:t>07</w:t>
            </w:r>
            <w:r>
              <w:rPr>
                <w:rFonts w:asciiTheme="minorEastAsia" w:eastAsiaTheme="minorEastAsia" w:hAnsiTheme="minorEastAsia" w:hint="eastAsia"/>
                <w:lang w:eastAsia="zh-CN"/>
              </w:rPr>
              <w:t>）</w:t>
            </w:r>
            <w:r w:rsidR="00747C33" w:rsidRPr="007430AA">
              <w:rPr>
                <w:lang w:eastAsia="ja-JP"/>
              </w:rPr>
              <w:t>仍然相关。</w:t>
            </w:r>
            <w:r w:rsidR="00747C33" w:rsidRPr="007430AA">
              <w:rPr>
                <w:rFonts w:hint="eastAsia"/>
                <w:lang w:eastAsia="zh-CN"/>
              </w:rPr>
              <w:t>《无线电规则》第</w:t>
            </w:r>
            <w:r w:rsidR="00747C33" w:rsidRPr="007430AA">
              <w:rPr>
                <w:b/>
                <w:bCs/>
                <w:lang w:eastAsia="zh-CN"/>
              </w:rPr>
              <w:t>5.482A</w:t>
            </w:r>
            <w:r w:rsidR="00747C33" w:rsidRPr="007430AA">
              <w:rPr>
                <w:rFonts w:hint="eastAsia"/>
                <w:lang w:eastAsia="zh-CN"/>
              </w:rPr>
              <w:t>款引证了该决议</w:t>
            </w:r>
            <w:r w:rsidR="00EC76D3">
              <w:rPr>
                <w:rFonts w:hint="eastAsia"/>
                <w:lang w:eastAsia="zh-CN"/>
              </w:rPr>
              <w:t>。</w:t>
            </w:r>
          </w:p>
        </w:tc>
        <w:tc>
          <w:tcPr>
            <w:tcW w:w="1559" w:type="dxa"/>
            <w:vAlign w:val="center"/>
          </w:tcPr>
          <w:p w14:paraId="6CEA9B5D" w14:textId="77777777" w:rsidR="00C5048F" w:rsidRPr="007C0806" w:rsidRDefault="00C5048F" w:rsidP="00C5048F">
            <w:pPr>
              <w:pStyle w:val="Tabletext"/>
              <w:jc w:val="center"/>
              <w:rPr>
                <w:lang w:eastAsia="ja-JP"/>
              </w:rPr>
            </w:pPr>
            <w:r w:rsidRPr="007C0806">
              <w:rPr>
                <w:lang w:eastAsia="ja-JP"/>
              </w:rPr>
              <w:t>NOC</w:t>
            </w:r>
          </w:p>
        </w:tc>
      </w:tr>
      <w:tr w:rsidR="00C5048F" w:rsidRPr="007C0806" w14:paraId="5F4E5CD7" w14:textId="77777777" w:rsidTr="00A6194C">
        <w:trPr>
          <w:cantSplit/>
          <w:trHeight w:val="20"/>
          <w:jc w:val="center"/>
        </w:trPr>
        <w:tc>
          <w:tcPr>
            <w:tcW w:w="709" w:type="dxa"/>
            <w:tcBorders>
              <w:bottom w:val="single" w:sz="4" w:space="0" w:color="auto"/>
            </w:tcBorders>
            <w:vAlign w:val="center"/>
          </w:tcPr>
          <w:p w14:paraId="4C49F902" w14:textId="77777777" w:rsidR="00C5048F" w:rsidRPr="007C0806" w:rsidRDefault="00C5048F" w:rsidP="00C5048F">
            <w:pPr>
              <w:pStyle w:val="Tabletext"/>
              <w:jc w:val="center"/>
              <w:rPr>
                <w:color w:val="000000"/>
                <w:lang w:eastAsia="ja-JP"/>
              </w:rPr>
            </w:pPr>
            <w:r w:rsidRPr="007C0806">
              <w:rPr>
                <w:color w:val="000000"/>
                <w:lang w:eastAsia="ja-JP"/>
              </w:rPr>
              <w:t>752</w:t>
            </w:r>
          </w:p>
        </w:tc>
        <w:tc>
          <w:tcPr>
            <w:tcW w:w="3969" w:type="dxa"/>
            <w:tcBorders>
              <w:bottom w:val="single" w:sz="4" w:space="0" w:color="auto"/>
            </w:tcBorders>
            <w:vAlign w:val="center"/>
          </w:tcPr>
          <w:p w14:paraId="4CE2A142" w14:textId="06F1F008" w:rsidR="00C5048F" w:rsidRPr="007C0806" w:rsidRDefault="00C5048F" w:rsidP="00A6194C">
            <w:pPr>
              <w:pStyle w:val="Tabletext"/>
              <w:jc w:val="center"/>
            </w:pPr>
            <w:r w:rsidRPr="007430AA">
              <w:rPr>
                <w:lang w:eastAsia="zh-CN"/>
              </w:rPr>
              <w:t>36-37 GHz</w:t>
            </w:r>
            <w:r w:rsidRPr="007430AA">
              <w:rPr>
                <w:lang w:eastAsia="zh-CN"/>
              </w:rPr>
              <w:t>频段</w:t>
            </w:r>
            <w:r w:rsidRPr="007430AA">
              <w:rPr>
                <w:rFonts w:hint="eastAsia"/>
                <w:lang w:eastAsia="zh-CN"/>
              </w:rPr>
              <w:t>的使用</w:t>
            </w:r>
          </w:p>
        </w:tc>
        <w:tc>
          <w:tcPr>
            <w:tcW w:w="4815" w:type="dxa"/>
            <w:tcBorders>
              <w:bottom w:val="single" w:sz="4" w:space="0" w:color="auto"/>
            </w:tcBorders>
          </w:tcPr>
          <w:p w14:paraId="2D515185" w14:textId="4A891CDF" w:rsidR="00C5048F" w:rsidRPr="007C0806" w:rsidRDefault="00243205" w:rsidP="00C5048F">
            <w:pPr>
              <w:pStyle w:val="Tabletext"/>
              <w:rPr>
                <w:b/>
                <w:bCs/>
                <w:lang w:eastAsia="zh-CN"/>
              </w:rPr>
            </w:pPr>
            <w:r>
              <w:rPr>
                <w:rFonts w:asciiTheme="minorEastAsia" w:eastAsiaTheme="minorEastAsia" w:hAnsiTheme="minorEastAsia" w:hint="eastAsia"/>
                <w:lang w:eastAsia="zh-CN"/>
              </w:rPr>
              <w:t>（</w:t>
            </w:r>
            <w:r w:rsidR="00747C33" w:rsidRPr="007430AA">
              <w:rPr>
                <w:rFonts w:eastAsia="Batang"/>
                <w:lang w:eastAsia="zh-CN"/>
              </w:rPr>
              <w:t>WRC</w:t>
            </w:r>
            <w:r w:rsidR="00747C33" w:rsidRPr="007430AA">
              <w:rPr>
                <w:rFonts w:eastAsia="Batang"/>
                <w:lang w:eastAsia="zh-CN"/>
              </w:rPr>
              <w:noBreakHyphen/>
              <w:t>07</w:t>
            </w:r>
            <w:r>
              <w:rPr>
                <w:rFonts w:asciiTheme="minorEastAsia" w:eastAsiaTheme="minorEastAsia" w:hAnsiTheme="minorEastAsia" w:hint="eastAsia"/>
                <w:lang w:eastAsia="zh-CN"/>
              </w:rPr>
              <w:t>）</w:t>
            </w:r>
            <w:r w:rsidR="00747C33" w:rsidRPr="007430AA">
              <w:rPr>
                <w:lang w:eastAsia="ja-JP"/>
              </w:rPr>
              <w:t>仍然相关。</w:t>
            </w:r>
            <w:r w:rsidR="00747C33" w:rsidRPr="007430AA">
              <w:rPr>
                <w:rFonts w:hint="eastAsia"/>
                <w:lang w:eastAsia="zh-CN"/>
              </w:rPr>
              <w:t>《无线电规则》第</w:t>
            </w:r>
            <w:r w:rsidR="00747C33" w:rsidRPr="007430AA">
              <w:rPr>
                <w:b/>
                <w:bCs/>
                <w:lang w:eastAsia="zh-CN"/>
              </w:rPr>
              <w:t>5.550A</w:t>
            </w:r>
            <w:r w:rsidR="00747C33" w:rsidRPr="007430AA">
              <w:rPr>
                <w:rFonts w:hint="eastAsia"/>
                <w:lang w:eastAsia="zh-CN"/>
              </w:rPr>
              <w:t>款引证了该决议</w:t>
            </w:r>
            <w:r w:rsidR="00EC76D3">
              <w:rPr>
                <w:rFonts w:hint="eastAsia"/>
                <w:lang w:eastAsia="zh-CN"/>
              </w:rPr>
              <w:t>。</w:t>
            </w:r>
          </w:p>
        </w:tc>
        <w:tc>
          <w:tcPr>
            <w:tcW w:w="1559" w:type="dxa"/>
            <w:tcBorders>
              <w:bottom w:val="single" w:sz="4" w:space="0" w:color="auto"/>
            </w:tcBorders>
            <w:vAlign w:val="center"/>
          </w:tcPr>
          <w:p w14:paraId="23B12E6A" w14:textId="77777777" w:rsidR="00C5048F" w:rsidRPr="007C0806" w:rsidRDefault="00C5048F" w:rsidP="00C5048F">
            <w:pPr>
              <w:pStyle w:val="Tabletext"/>
              <w:jc w:val="center"/>
              <w:rPr>
                <w:lang w:eastAsia="ja-JP"/>
              </w:rPr>
            </w:pPr>
            <w:r w:rsidRPr="007C0806">
              <w:rPr>
                <w:lang w:eastAsia="ja-JP"/>
              </w:rPr>
              <w:t>NOC</w:t>
            </w:r>
          </w:p>
        </w:tc>
      </w:tr>
      <w:tr w:rsidR="007D1047" w:rsidRPr="007C0806" w14:paraId="111752CC" w14:textId="77777777" w:rsidTr="00A6194C">
        <w:trPr>
          <w:cantSplit/>
          <w:trHeight w:val="20"/>
          <w:jc w:val="center"/>
        </w:trPr>
        <w:tc>
          <w:tcPr>
            <w:tcW w:w="709" w:type="dxa"/>
            <w:tcBorders>
              <w:bottom w:val="single" w:sz="4" w:space="0" w:color="auto"/>
            </w:tcBorders>
            <w:vAlign w:val="center"/>
          </w:tcPr>
          <w:p w14:paraId="5C4C971E" w14:textId="77777777" w:rsidR="007D1047" w:rsidRPr="007C0806" w:rsidRDefault="007D1047" w:rsidP="007D1047">
            <w:pPr>
              <w:pStyle w:val="Tabletext"/>
              <w:jc w:val="center"/>
              <w:rPr>
                <w:color w:val="000000"/>
                <w:lang w:eastAsia="ja-JP"/>
              </w:rPr>
            </w:pPr>
            <w:r w:rsidRPr="007C0806">
              <w:rPr>
                <w:color w:val="000000"/>
                <w:lang w:eastAsia="ja-JP"/>
              </w:rPr>
              <w:t>759</w:t>
            </w:r>
          </w:p>
        </w:tc>
        <w:tc>
          <w:tcPr>
            <w:tcW w:w="3969" w:type="dxa"/>
            <w:tcBorders>
              <w:bottom w:val="single" w:sz="4" w:space="0" w:color="auto"/>
            </w:tcBorders>
            <w:vAlign w:val="center"/>
          </w:tcPr>
          <w:p w14:paraId="014E5323" w14:textId="1DB7BA56" w:rsidR="007D1047" w:rsidRPr="007C0806" w:rsidRDefault="000745F3" w:rsidP="00A6194C">
            <w:pPr>
              <w:pStyle w:val="Tabletext"/>
              <w:jc w:val="center"/>
              <w:rPr>
                <w:lang w:eastAsia="zh-CN"/>
              </w:rPr>
            </w:pPr>
            <w:r w:rsidRPr="007430AA">
              <w:rPr>
                <w:lang w:eastAsia="ja-JP"/>
              </w:rPr>
              <w:t>76-81 GHz</w:t>
            </w:r>
            <w:r w:rsidRPr="007430AA">
              <w:rPr>
                <w:rFonts w:hint="eastAsia"/>
                <w:lang w:eastAsia="ja-JP"/>
              </w:rPr>
              <w:t>频段无线电定位业务与业余、卫星业余和射电天文业务共用的技术研究</w:t>
            </w:r>
          </w:p>
        </w:tc>
        <w:tc>
          <w:tcPr>
            <w:tcW w:w="4815" w:type="dxa"/>
            <w:tcBorders>
              <w:bottom w:val="single" w:sz="4" w:space="0" w:color="auto"/>
            </w:tcBorders>
          </w:tcPr>
          <w:p w14:paraId="00BB0AD4" w14:textId="77777777" w:rsidR="001A3538" w:rsidRDefault="006F2E52" w:rsidP="00AF7A2D">
            <w:pPr>
              <w:pStyle w:val="Tabletext"/>
              <w:rPr>
                <w:rFonts w:eastAsia="MS Mincho"/>
                <w:lang w:eastAsia="ja-JP"/>
              </w:rPr>
            </w:pPr>
            <w:r w:rsidRPr="007430AA">
              <w:rPr>
                <w:lang w:eastAsia="zh-CN"/>
              </w:rPr>
              <w:t>（</w:t>
            </w:r>
            <w:r w:rsidRPr="007430AA">
              <w:rPr>
                <w:lang w:eastAsia="zh-CN"/>
              </w:rPr>
              <w:t>WRC-15</w:t>
            </w:r>
            <w:r w:rsidRPr="007430AA">
              <w:rPr>
                <w:lang w:eastAsia="zh-CN"/>
              </w:rPr>
              <w:t>）</w:t>
            </w:r>
            <w:r w:rsidRPr="007430AA">
              <w:rPr>
                <w:lang w:eastAsia="ja-JP"/>
              </w:rPr>
              <w:t>仍然相关。</w:t>
            </w:r>
          </w:p>
          <w:p w14:paraId="60B00575" w14:textId="03D4407F" w:rsidR="007D1047" w:rsidRPr="007C0806" w:rsidRDefault="00AF7A2D" w:rsidP="00AF7A2D">
            <w:pPr>
              <w:pStyle w:val="Tabletext"/>
              <w:rPr>
                <w:lang w:eastAsia="ja-JP"/>
              </w:rPr>
            </w:pPr>
            <w:r>
              <w:rPr>
                <w:rFonts w:hint="eastAsia"/>
                <w:lang w:eastAsia="zh-CN"/>
              </w:rPr>
              <w:t>该决议要求</w:t>
            </w:r>
            <w:r>
              <w:rPr>
                <w:rFonts w:hint="eastAsia"/>
                <w:lang w:eastAsia="zh-CN"/>
              </w:rPr>
              <w:t>ITU-R</w:t>
            </w:r>
            <w:r>
              <w:rPr>
                <w:rFonts w:hint="eastAsia"/>
                <w:lang w:eastAsia="zh-CN"/>
              </w:rPr>
              <w:t>开展的研究未取得进展。</w:t>
            </w:r>
          </w:p>
        </w:tc>
        <w:tc>
          <w:tcPr>
            <w:tcW w:w="1559" w:type="dxa"/>
            <w:tcBorders>
              <w:bottom w:val="single" w:sz="4" w:space="0" w:color="auto"/>
            </w:tcBorders>
            <w:vAlign w:val="center"/>
          </w:tcPr>
          <w:p w14:paraId="5BCE36C0"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7DC8D451" w14:textId="77777777" w:rsidTr="00A6194C">
        <w:trPr>
          <w:cantSplit/>
          <w:trHeight w:val="20"/>
          <w:jc w:val="center"/>
        </w:trPr>
        <w:tc>
          <w:tcPr>
            <w:tcW w:w="709" w:type="dxa"/>
            <w:tcBorders>
              <w:bottom w:val="single" w:sz="4" w:space="0" w:color="auto"/>
            </w:tcBorders>
            <w:vAlign w:val="center"/>
          </w:tcPr>
          <w:p w14:paraId="46D016EE" w14:textId="77777777" w:rsidR="007D1047" w:rsidRPr="007C0806" w:rsidRDefault="007D1047" w:rsidP="007D1047">
            <w:pPr>
              <w:pStyle w:val="Tabletext"/>
              <w:jc w:val="center"/>
              <w:rPr>
                <w:color w:val="000000"/>
                <w:lang w:eastAsia="ja-JP"/>
              </w:rPr>
            </w:pPr>
            <w:r w:rsidRPr="007C0806">
              <w:rPr>
                <w:color w:val="000000"/>
                <w:lang w:eastAsia="ja-JP"/>
              </w:rPr>
              <w:t>760</w:t>
            </w:r>
          </w:p>
        </w:tc>
        <w:tc>
          <w:tcPr>
            <w:tcW w:w="3969" w:type="dxa"/>
            <w:tcBorders>
              <w:bottom w:val="single" w:sz="4" w:space="0" w:color="auto"/>
            </w:tcBorders>
            <w:vAlign w:val="center"/>
          </w:tcPr>
          <w:p w14:paraId="380C727E" w14:textId="33E27E0D" w:rsidR="007D1047" w:rsidRPr="007C0806" w:rsidRDefault="000745F3" w:rsidP="00A6194C">
            <w:pPr>
              <w:pStyle w:val="Tabletext"/>
              <w:jc w:val="center"/>
              <w:rPr>
                <w:lang w:eastAsia="zh-CN"/>
              </w:rPr>
            </w:pPr>
            <w:r w:rsidRPr="007430AA">
              <w:rPr>
                <w:rFonts w:hint="eastAsia"/>
                <w:lang w:eastAsia="ja-JP"/>
              </w:rPr>
              <w:t>有关</w:t>
            </w:r>
            <w:r w:rsidRPr="007430AA">
              <w:rPr>
                <w:lang w:eastAsia="ja-JP"/>
              </w:rPr>
              <w:t>1</w:t>
            </w:r>
            <w:r w:rsidRPr="007430AA">
              <w:rPr>
                <w:rFonts w:hint="eastAsia"/>
                <w:lang w:eastAsia="ja-JP"/>
              </w:rPr>
              <w:t>区使用</w:t>
            </w:r>
            <w:r w:rsidRPr="007430AA">
              <w:rPr>
                <w:lang w:eastAsia="ja-JP"/>
              </w:rPr>
              <w:t>694-790 MHz</w:t>
            </w:r>
            <w:r w:rsidRPr="007430AA">
              <w:rPr>
                <w:rFonts w:hint="eastAsia"/>
                <w:lang w:eastAsia="ja-JP"/>
              </w:rPr>
              <w:t>频段的规定</w:t>
            </w:r>
          </w:p>
        </w:tc>
        <w:tc>
          <w:tcPr>
            <w:tcW w:w="4815" w:type="dxa"/>
            <w:tcBorders>
              <w:bottom w:val="single" w:sz="4" w:space="0" w:color="auto"/>
            </w:tcBorders>
          </w:tcPr>
          <w:p w14:paraId="509110EE" w14:textId="6BB291E7" w:rsidR="007D1047" w:rsidRPr="007C0806" w:rsidRDefault="00CC2859" w:rsidP="007D1047">
            <w:pPr>
              <w:pStyle w:val="Tabletext"/>
              <w:rPr>
                <w:lang w:eastAsia="zh-CN"/>
              </w:rPr>
            </w:pPr>
            <w:r w:rsidRPr="007430AA">
              <w:rPr>
                <w:lang w:eastAsia="zh-CN"/>
              </w:rPr>
              <w:t>（</w:t>
            </w:r>
            <w:r w:rsidRPr="007430AA">
              <w:rPr>
                <w:lang w:eastAsia="zh-CN"/>
              </w:rPr>
              <w:t>WRC-19</w:t>
            </w:r>
            <w:r w:rsidRPr="007430AA">
              <w:rPr>
                <w:lang w:eastAsia="zh-CN"/>
              </w:rPr>
              <w:t>，修订版）</w:t>
            </w:r>
            <w:r w:rsidRPr="007430AA">
              <w:rPr>
                <w:lang w:eastAsia="ja-JP"/>
              </w:rPr>
              <w:t>仍然相关</w:t>
            </w:r>
            <w:r w:rsidR="00EC76D3">
              <w:rPr>
                <w:rFonts w:hint="eastAsia"/>
                <w:lang w:eastAsia="zh-CN"/>
              </w:rPr>
              <w:t>，但基本上是</w:t>
            </w:r>
            <w:r w:rsidR="00EC76D3">
              <w:rPr>
                <w:rFonts w:hint="eastAsia"/>
                <w:lang w:eastAsia="zh-CN"/>
              </w:rPr>
              <w:t>1</w:t>
            </w:r>
            <w:r w:rsidR="00EC76D3">
              <w:rPr>
                <w:rFonts w:hint="eastAsia"/>
                <w:lang w:eastAsia="zh-CN"/>
              </w:rPr>
              <w:t>区的问题。</w:t>
            </w:r>
            <w:r w:rsidRPr="007430AA">
              <w:rPr>
                <w:rFonts w:hint="eastAsia"/>
                <w:lang w:eastAsia="zh-CN"/>
              </w:rPr>
              <w:t>《无线电规则》第</w:t>
            </w:r>
            <w:r w:rsidRPr="007430AA">
              <w:rPr>
                <w:b/>
                <w:bCs/>
                <w:lang w:eastAsia="zh-CN"/>
              </w:rPr>
              <w:t>5.312A</w:t>
            </w:r>
            <w:r w:rsidRPr="007430AA">
              <w:rPr>
                <w:rFonts w:hint="eastAsia"/>
                <w:lang w:eastAsia="zh-CN"/>
              </w:rPr>
              <w:t>、</w:t>
            </w:r>
            <w:r w:rsidRPr="007430AA">
              <w:rPr>
                <w:b/>
                <w:bCs/>
                <w:lang w:eastAsia="zh-CN"/>
              </w:rPr>
              <w:t>5.317A</w:t>
            </w:r>
            <w:r w:rsidRPr="007430AA">
              <w:rPr>
                <w:rFonts w:hint="eastAsia"/>
                <w:lang w:eastAsia="zh-CN"/>
              </w:rPr>
              <w:t>款和第</w:t>
            </w:r>
            <w:r w:rsidRPr="007430AA">
              <w:rPr>
                <w:b/>
                <w:bCs/>
                <w:lang w:eastAsia="zh-CN"/>
              </w:rPr>
              <w:t>251</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w:t>
            </w:r>
            <w:r w:rsidRPr="007430AA">
              <w:rPr>
                <w:rFonts w:hint="eastAsia"/>
                <w:lang w:eastAsia="zh-CN"/>
              </w:rPr>
              <w:t>引证了该决议</w:t>
            </w:r>
            <w:r w:rsidR="00EC76D3">
              <w:rPr>
                <w:rFonts w:hint="eastAsia"/>
                <w:lang w:eastAsia="zh-CN"/>
              </w:rPr>
              <w:t>。</w:t>
            </w:r>
            <w:r w:rsidR="00EC76D3" w:rsidRPr="00327B7B">
              <w:rPr>
                <w:rFonts w:hint="eastAsia"/>
                <w:lang w:eastAsia="ja-JP"/>
              </w:rPr>
              <w:t>也可以修改案文，在</w:t>
            </w:r>
            <w:r w:rsidR="0015098C">
              <w:rPr>
                <w:rFonts w:hint="eastAsia"/>
                <w:lang w:eastAsia="ja-JP"/>
              </w:rPr>
              <w:t>议项</w:t>
            </w:r>
            <w:r w:rsidR="00EC76D3" w:rsidRPr="00327B7B">
              <w:rPr>
                <w:rFonts w:hint="eastAsia"/>
                <w:lang w:eastAsia="ja-JP"/>
              </w:rPr>
              <w:t>2</w:t>
            </w:r>
            <w:r w:rsidR="00EC76D3" w:rsidRPr="00327B7B">
              <w:rPr>
                <w:rFonts w:hint="eastAsia"/>
                <w:lang w:eastAsia="ja-JP"/>
              </w:rPr>
              <w:t>下插入“最新版本”的短语</w:t>
            </w:r>
            <w:r w:rsidR="00EC76D3" w:rsidRPr="00327B7B">
              <w:rPr>
                <w:rFonts w:hint="eastAsia"/>
                <w:lang w:eastAsia="zh-CN"/>
              </w:rPr>
              <w:t>。</w:t>
            </w:r>
          </w:p>
        </w:tc>
        <w:tc>
          <w:tcPr>
            <w:tcW w:w="1559" w:type="dxa"/>
            <w:tcBorders>
              <w:bottom w:val="single" w:sz="4" w:space="0" w:color="auto"/>
            </w:tcBorders>
            <w:vAlign w:val="center"/>
          </w:tcPr>
          <w:p w14:paraId="68436D66"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470D4795" w14:textId="77777777" w:rsidTr="00A6194C">
        <w:trPr>
          <w:cantSplit/>
          <w:trHeight w:val="20"/>
          <w:jc w:val="center"/>
        </w:trPr>
        <w:tc>
          <w:tcPr>
            <w:tcW w:w="709" w:type="dxa"/>
            <w:tcBorders>
              <w:bottom w:val="single" w:sz="4" w:space="0" w:color="auto"/>
            </w:tcBorders>
            <w:shd w:val="clear" w:color="auto" w:fill="auto"/>
            <w:vAlign w:val="center"/>
          </w:tcPr>
          <w:p w14:paraId="1C8627B5" w14:textId="77777777" w:rsidR="007D1047" w:rsidRPr="007C0806" w:rsidRDefault="007D1047" w:rsidP="007D1047">
            <w:pPr>
              <w:pStyle w:val="Tabletext"/>
              <w:jc w:val="center"/>
              <w:rPr>
                <w:color w:val="000000"/>
                <w:lang w:eastAsia="ja-JP"/>
              </w:rPr>
            </w:pPr>
            <w:r w:rsidRPr="007C0806">
              <w:rPr>
                <w:color w:val="000000"/>
                <w:lang w:eastAsia="ja-JP"/>
              </w:rPr>
              <w:lastRenderedPageBreak/>
              <w:t>761</w:t>
            </w:r>
          </w:p>
        </w:tc>
        <w:tc>
          <w:tcPr>
            <w:tcW w:w="3969" w:type="dxa"/>
            <w:tcBorders>
              <w:bottom w:val="single" w:sz="4" w:space="0" w:color="auto"/>
            </w:tcBorders>
            <w:shd w:val="clear" w:color="auto" w:fill="auto"/>
            <w:vAlign w:val="center"/>
          </w:tcPr>
          <w:p w14:paraId="61ADFD07" w14:textId="30695449" w:rsidR="007D1047" w:rsidRPr="007C0806" w:rsidRDefault="000745F3" w:rsidP="00A6194C">
            <w:pPr>
              <w:pStyle w:val="Tabletext"/>
              <w:jc w:val="center"/>
              <w:rPr>
                <w:lang w:eastAsia="ja-JP"/>
              </w:rPr>
            </w:pPr>
            <w:r w:rsidRPr="007430AA">
              <w:rPr>
                <w:lang w:eastAsia="ja-JP"/>
              </w:rPr>
              <w:t>1</w:t>
            </w:r>
            <w:r w:rsidRPr="007430AA">
              <w:rPr>
                <w:rFonts w:hint="eastAsia"/>
                <w:lang w:eastAsia="ja-JP"/>
              </w:rPr>
              <w:t>区和</w:t>
            </w:r>
            <w:r w:rsidRPr="007430AA">
              <w:rPr>
                <w:lang w:eastAsia="ja-JP"/>
              </w:rPr>
              <w:t>3</w:t>
            </w:r>
            <w:r w:rsidRPr="007430AA">
              <w:rPr>
                <w:rFonts w:hint="eastAsia"/>
                <w:lang w:eastAsia="ja-JP"/>
              </w:rPr>
              <w:t>区</w:t>
            </w:r>
            <w:r w:rsidRPr="007430AA">
              <w:rPr>
                <w:lang w:eastAsia="ja-JP"/>
              </w:rPr>
              <w:t>1 452</w:t>
            </w:r>
            <w:r w:rsidR="00AF7A2D">
              <w:rPr>
                <w:lang w:eastAsia="ja-JP"/>
              </w:rPr>
              <w:t xml:space="preserve"> </w:t>
            </w:r>
            <w:r w:rsidRPr="007430AA">
              <w:rPr>
                <w:lang w:eastAsia="ja-JP"/>
              </w:rPr>
              <w:t>-</w:t>
            </w:r>
            <w:r w:rsidR="00AF7A2D">
              <w:rPr>
                <w:lang w:eastAsia="ja-JP"/>
              </w:rPr>
              <w:t xml:space="preserve"> </w:t>
            </w:r>
            <w:r w:rsidRPr="007430AA">
              <w:rPr>
                <w:lang w:eastAsia="ja-JP"/>
              </w:rPr>
              <w:t>1 492 MHz</w:t>
            </w:r>
            <w:r w:rsidRPr="007430AA">
              <w:rPr>
                <w:rFonts w:hint="eastAsia"/>
                <w:lang w:eastAsia="ja-JP"/>
              </w:rPr>
              <w:t>频段内国际移动通信和卫星广播业务（声音）的兼容性</w:t>
            </w:r>
          </w:p>
        </w:tc>
        <w:tc>
          <w:tcPr>
            <w:tcW w:w="4815" w:type="dxa"/>
            <w:tcBorders>
              <w:bottom w:val="single" w:sz="4" w:space="0" w:color="auto"/>
            </w:tcBorders>
            <w:shd w:val="clear" w:color="auto" w:fill="auto"/>
          </w:tcPr>
          <w:p w14:paraId="6AD0F12C" w14:textId="0C149D01" w:rsidR="007D1047" w:rsidRPr="007C0806" w:rsidRDefault="00CC2859" w:rsidP="007D1047">
            <w:pPr>
              <w:pStyle w:val="Tabletext"/>
              <w:rPr>
                <w:bCs/>
                <w:lang w:eastAsia="ja-JP"/>
              </w:rPr>
            </w:pPr>
            <w:r w:rsidRPr="007430AA">
              <w:rPr>
                <w:lang w:eastAsia="zh-CN"/>
              </w:rPr>
              <w:t>（</w:t>
            </w:r>
            <w:r w:rsidRPr="007430AA">
              <w:rPr>
                <w:lang w:eastAsia="zh-CN"/>
              </w:rPr>
              <w:t>WRC-19</w:t>
            </w:r>
            <w:r w:rsidRPr="007430AA">
              <w:rPr>
                <w:lang w:eastAsia="zh-CN"/>
              </w:rPr>
              <w:t>，修订版）</w:t>
            </w:r>
            <w:r w:rsidRPr="007430AA">
              <w:rPr>
                <w:lang w:eastAsia="ja-JP"/>
              </w:rPr>
              <w:t>仍然相关。</w:t>
            </w:r>
          </w:p>
        </w:tc>
        <w:tc>
          <w:tcPr>
            <w:tcW w:w="1559" w:type="dxa"/>
            <w:tcBorders>
              <w:bottom w:val="single" w:sz="4" w:space="0" w:color="auto"/>
            </w:tcBorders>
            <w:shd w:val="clear" w:color="auto" w:fill="auto"/>
            <w:vAlign w:val="center"/>
          </w:tcPr>
          <w:p w14:paraId="6CC119F2"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7BB52D30" w14:textId="77777777" w:rsidTr="00A6194C">
        <w:trPr>
          <w:cantSplit/>
          <w:trHeight w:val="20"/>
          <w:jc w:val="center"/>
        </w:trPr>
        <w:tc>
          <w:tcPr>
            <w:tcW w:w="709" w:type="dxa"/>
            <w:tcBorders>
              <w:bottom w:val="single" w:sz="4" w:space="0" w:color="auto"/>
            </w:tcBorders>
            <w:shd w:val="clear" w:color="auto" w:fill="D9D9D9" w:themeFill="background1" w:themeFillShade="D9"/>
            <w:vAlign w:val="center"/>
          </w:tcPr>
          <w:p w14:paraId="638003E8" w14:textId="77777777" w:rsidR="007D1047" w:rsidRPr="007C0806" w:rsidRDefault="007D1047" w:rsidP="007D1047">
            <w:pPr>
              <w:pStyle w:val="Tabletext"/>
              <w:jc w:val="center"/>
              <w:rPr>
                <w:color w:val="000000"/>
                <w:lang w:eastAsia="ja-JP"/>
              </w:rPr>
            </w:pPr>
            <w:r w:rsidRPr="007C0806">
              <w:rPr>
                <w:color w:val="000000"/>
                <w:lang w:eastAsia="ja-JP"/>
              </w:rPr>
              <w:t>762</w:t>
            </w:r>
          </w:p>
        </w:tc>
        <w:tc>
          <w:tcPr>
            <w:tcW w:w="3969" w:type="dxa"/>
            <w:tcBorders>
              <w:bottom w:val="single" w:sz="4" w:space="0" w:color="auto"/>
            </w:tcBorders>
            <w:shd w:val="clear" w:color="auto" w:fill="D9D9D9" w:themeFill="background1" w:themeFillShade="D9"/>
            <w:vAlign w:val="center"/>
          </w:tcPr>
          <w:p w14:paraId="4122C0E2" w14:textId="0CE6F291" w:rsidR="007D1047" w:rsidRPr="007C0806" w:rsidRDefault="00AF7A2D" w:rsidP="00A6194C">
            <w:pPr>
              <w:pStyle w:val="Tabletext"/>
              <w:jc w:val="center"/>
              <w:rPr>
                <w:lang w:eastAsia="zh-CN"/>
              </w:rPr>
            </w:pPr>
            <w:r>
              <w:rPr>
                <w:rFonts w:hint="eastAsia"/>
                <w:lang w:eastAsia="zh-CN"/>
              </w:rPr>
              <w:t>第</w:t>
            </w:r>
            <w:r w:rsidRPr="007C0806">
              <w:rPr>
                <w:b/>
                <w:bCs/>
                <w:lang w:eastAsia="zh-CN"/>
              </w:rPr>
              <w:t>11.32A</w:t>
            </w:r>
            <w:r>
              <w:rPr>
                <w:rFonts w:hint="eastAsia"/>
                <w:lang w:eastAsia="zh-CN"/>
              </w:rPr>
              <w:t>款下</w:t>
            </w:r>
            <w:r w:rsidR="0047775B">
              <w:rPr>
                <w:rFonts w:hint="eastAsia"/>
                <w:lang w:eastAsia="zh-CN"/>
              </w:rPr>
              <w:t>的</w:t>
            </w:r>
            <w:r w:rsidR="0047775B" w:rsidRPr="007C0806">
              <w:rPr>
                <w:lang w:eastAsia="zh-CN"/>
              </w:rPr>
              <w:t>6</w:t>
            </w:r>
            <w:r w:rsidR="0047775B" w:rsidRPr="007C0806">
              <w:rPr>
                <w:lang w:eastAsia="ja-JP"/>
              </w:rPr>
              <w:t>/</w:t>
            </w:r>
            <w:r w:rsidR="0047775B" w:rsidRPr="007C0806">
              <w:rPr>
                <w:lang w:eastAsia="zh-CN"/>
              </w:rPr>
              <w:t>10/11/12/14 GHz</w:t>
            </w:r>
            <w:r w:rsidR="0047775B">
              <w:rPr>
                <w:rFonts w:hint="eastAsia"/>
                <w:lang w:eastAsia="zh-CN"/>
              </w:rPr>
              <w:t>频段内的</w:t>
            </w:r>
            <w:r w:rsidR="0047775B">
              <w:rPr>
                <w:rFonts w:hint="eastAsia"/>
                <w:lang w:eastAsia="zh-CN"/>
              </w:rPr>
              <w:t>FSS</w:t>
            </w:r>
            <w:r w:rsidR="0047775B">
              <w:rPr>
                <w:rFonts w:hint="eastAsia"/>
                <w:lang w:eastAsia="zh-CN"/>
              </w:rPr>
              <w:t>和</w:t>
            </w:r>
            <w:r w:rsidR="0047775B">
              <w:rPr>
                <w:rFonts w:hint="eastAsia"/>
                <w:lang w:eastAsia="zh-CN"/>
              </w:rPr>
              <w:t>BSS</w:t>
            </w:r>
            <w:r w:rsidR="0047775B">
              <w:rPr>
                <w:rFonts w:hint="eastAsia"/>
                <w:lang w:eastAsia="zh-CN"/>
              </w:rPr>
              <w:t>网络的</w:t>
            </w:r>
            <w:r w:rsidR="0047775B">
              <w:rPr>
                <w:rFonts w:hint="eastAsia"/>
                <w:lang w:eastAsia="zh-CN"/>
              </w:rPr>
              <w:t>PDF</w:t>
            </w:r>
            <w:r w:rsidR="0047775B">
              <w:rPr>
                <w:rFonts w:hint="eastAsia"/>
                <w:lang w:eastAsia="zh-CN"/>
              </w:rPr>
              <w:t>标准</w:t>
            </w:r>
          </w:p>
        </w:tc>
        <w:tc>
          <w:tcPr>
            <w:tcW w:w="4815" w:type="dxa"/>
            <w:tcBorders>
              <w:bottom w:val="single" w:sz="4" w:space="0" w:color="auto"/>
            </w:tcBorders>
            <w:shd w:val="clear" w:color="auto" w:fill="D9D9D9" w:themeFill="background1" w:themeFillShade="D9"/>
          </w:tcPr>
          <w:p w14:paraId="6D4E83A1" w14:textId="315FFBF3" w:rsidR="007D1047" w:rsidRPr="007C0806" w:rsidRDefault="00CC2859" w:rsidP="007D1047">
            <w:pPr>
              <w:pStyle w:val="Tabletext"/>
              <w:rPr>
                <w:lang w:eastAsia="ja-JP"/>
              </w:rPr>
            </w:pPr>
            <w:r w:rsidRPr="007430AA">
              <w:rPr>
                <w:lang w:eastAsia="zh-CN"/>
              </w:rPr>
              <w:t>（</w:t>
            </w:r>
            <w:r w:rsidRPr="007430AA">
              <w:rPr>
                <w:lang w:eastAsia="zh-CN"/>
              </w:rPr>
              <w:t>WRC-15</w:t>
            </w:r>
            <w:r w:rsidRPr="007430AA">
              <w:rPr>
                <w:lang w:eastAsia="zh-CN"/>
              </w:rPr>
              <w:t>）</w:t>
            </w:r>
            <w:r w:rsidRPr="007430AA">
              <w:rPr>
                <w:lang w:eastAsia="ja-JP"/>
              </w:rPr>
              <w:t>仍然相关</w:t>
            </w:r>
            <w:r>
              <w:rPr>
                <w:rFonts w:hint="eastAsia"/>
                <w:lang w:eastAsia="zh-CN"/>
              </w:rPr>
              <w:t>。</w:t>
            </w:r>
            <w:r w:rsidRPr="007430AA">
              <w:rPr>
                <w:rFonts w:hint="eastAsia"/>
                <w:lang w:eastAsia="zh-CN"/>
              </w:rPr>
              <w:t>《无线电规则》第</w:t>
            </w:r>
            <w:r w:rsidRPr="007430AA">
              <w:rPr>
                <w:b/>
                <w:bCs/>
                <w:lang w:eastAsia="zh-CN"/>
              </w:rPr>
              <w:t>11.32A.2</w:t>
            </w:r>
            <w:r w:rsidRPr="007430AA">
              <w:rPr>
                <w:rFonts w:hint="eastAsia"/>
                <w:lang w:eastAsia="zh-CN"/>
              </w:rPr>
              <w:t>款引证了该决议</w:t>
            </w:r>
            <w:proofErr w:type="gramStart"/>
            <w:r w:rsidR="00EC76D3">
              <w:rPr>
                <w:rFonts w:hint="eastAsia"/>
                <w:lang w:eastAsia="zh-CN"/>
              </w:rPr>
              <w:t>。</w:t>
            </w:r>
            <w:r w:rsidR="00EC76D3" w:rsidRPr="00EC76D3">
              <w:rPr>
                <w:rFonts w:ascii="STKaiti" w:eastAsia="STKaiti" w:hAnsi="STKaiti" w:hint="eastAsia"/>
                <w:lang w:eastAsia="ja-JP"/>
              </w:rPr>
              <w:t>“</w:t>
            </w:r>
            <w:proofErr w:type="gramEnd"/>
            <w:r w:rsidR="00EC76D3" w:rsidRPr="00EC76D3">
              <w:rPr>
                <w:rFonts w:ascii="STKaiti" w:eastAsia="STKaiti" w:hAnsi="STKaiti" w:hint="eastAsia"/>
                <w:lang w:eastAsia="zh-CN"/>
              </w:rPr>
              <w:t>责成</w:t>
            </w:r>
            <w:r w:rsidR="00EC76D3" w:rsidRPr="00EC76D3">
              <w:rPr>
                <w:rFonts w:ascii="STKaiti" w:eastAsia="STKaiti" w:hAnsi="STKaiti" w:hint="eastAsia"/>
                <w:lang w:eastAsia="ja-JP"/>
              </w:rPr>
              <w:t>无线电通信局</w:t>
            </w:r>
            <w:r w:rsidR="00EC76D3" w:rsidRPr="00EC76D3">
              <w:rPr>
                <w:rFonts w:ascii="STKaiti" w:eastAsia="STKaiti" w:hAnsi="STKaiti" w:hint="eastAsia"/>
                <w:lang w:eastAsia="zh-CN"/>
              </w:rPr>
              <w:t>主任</w:t>
            </w:r>
            <w:r w:rsidR="00EC76D3" w:rsidRPr="00EC76D3">
              <w:rPr>
                <w:rFonts w:ascii="STKaiti" w:eastAsia="STKaiti" w:hAnsi="STKaiti" w:hint="eastAsia"/>
                <w:lang w:eastAsia="ja-JP"/>
              </w:rPr>
              <w:t>”</w:t>
            </w:r>
            <w:r w:rsidR="00EC76D3" w:rsidRPr="00EC76D3">
              <w:rPr>
                <w:rFonts w:hint="eastAsia"/>
                <w:lang w:eastAsia="ja-JP"/>
              </w:rPr>
              <w:t>部分的案文可能会更新。可根据主任在</w:t>
            </w:r>
            <w:r w:rsidR="0015098C">
              <w:rPr>
                <w:rFonts w:hint="eastAsia"/>
                <w:b/>
                <w:bCs/>
                <w:lang w:eastAsia="ja-JP"/>
              </w:rPr>
              <w:t>议项</w:t>
            </w:r>
            <w:r w:rsidR="00EC76D3" w:rsidRPr="00EC76D3">
              <w:rPr>
                <w:rFonts w:hint="eastAsia"/>
                <w:b/>
                <w:bCs/>
                <w:lang w:eastAsia="ja-JP"/>
              </w:rPr>
              <w:t>9</w:t>
            </w:r>
            <w:r w:rsidR="00EC76D3" w:rsidRPr="00EC76D3">
              <w:rPr>
                <w:rFonts w:hint="eastAsia"/>
                <w:lang w:eastAsia="ja-JP"/>
              </w:rPr>
              <w:t>下提交</w:t>
            </w:r>
            <w:r w:rsidR="00EC76D3" w:rsidRPr="00EC76D3">
              <w:rPr>
                <w:rFonts w:hint="eastAsia"/>
                <w:lang w:eastAsia="ja-JP"/>
              </w:rPr>
              <w:t>WRC</w:t>
            </w:r>
            <w:r w:rsidR="001A3538">
              <w:rPr>
                <w:lang w:eastAsia="ja-JP"/>
              </w:rPr>
              <w:t>-</w:t>
            </w:r>
            <w:r w:rsidR="00EC76D3" w:rsidRPr="00EC76D3">
              <w:rPr>
                <w:rFonts w:hint="eastAsia"/>
                <w:lang w:eastAsia="ja-JP"/>
              </w:rPr>
              <w:t>23</w:t>
            </w:r>
            <w:r w:rsidR="00EC76D3" w:rsidRPr="00EC76D3">
              <w:rPr>
                <w:rFonts w:hint="eastAsia"/>
                <w:lang w:eastAsia="ja-JP"/>
              </w:rPr>
              <w:t>的报告考虑对该决议进行修改。</w:t>
            </w:r>
          </w:p>
        </w:tc>
        <w:tc>
          <w:tcPr>
            <w:tcW w:w="1559" w:type="dxa"/>
            <w:tcBorders>
              <w:bottom w:val="single" w:sz="4" w:space="0" w:color="auto"/>
            </w:tcBorders>
            <w:shd w:val="clear" w:color="auto" w:fill="D9D9D9" w:themeFill="background1" w:themeFillShade="D9"/>
            <w:vAlign w:val="center"/>
          </w:tcPr>
          <w:p w14:paraId="781C960B" w14:textId="77777777" w:rsidR="007D1047" w:rsidRPr="007C0806" w:rsidRDefault="007D1047" w:rsidP="007D1047">
            <w:pPr>
              <w:pStyle w:val="Tabletext"/>
              <w:jc w:val="center"/>
              <w:rPr>
                <w:lang w:eastAsia="ja-JP"/>
              </w:rPr>
            </w:pPr>
          </w:p>
        </w:tc>
      </w:tr>
      <w:tr w:rsidR="007D1047" w:rsidRPr="007C0806" w14:paraId="6070DA9A" w14:textId="77777777" w:rsidTr="00A6194C">
        <w:trPr>
          <w:cantSplit/>
          <w:trHeight w:val="20"/>
          <w:jc w:val="center"/>
        </w:trPr>
        <w:tc>
          <w:tcPr>
            <w:tcW w:w="709" w:type="dxa"/>
            <w:tcBorders>
              <w:bottom w:val="single" w:sz="4" w:space="0" w:color="auto"/>
            </w:tcBorders>
            <w:shd w:val="clear" w:color="auto" w:fill="auto"/>
            <w:vAlign w:val="center"/>
          </w:tcPr>
          <w:p w14:paraId="70937AC1" w14:textId="77777777" w:rsidR="007D1047" w:rsidRPr="007C0806" w:rsidRDefault="007D1047" w:rsidP="007D1047">
            <w:pPr>
              <w:pStyle w:val="Tabletext"/>
              <w:jc w:val="center"/>
              <w:rPr>
                <w:color w:val="000000"/>
                <w:lang w:eastAsia="ja-JP"/>
              </w:rPr>
            </w:pPr>
            <w:r w:rsidRPr="007C0806">
              <w:rPr>
                <w:color w:val="000000"/>
                <w:lang w:eastAsia="ja-JP"/>
              </w:rPr>
              <w:t>768</w:t>
            </w:r>
          </w:p>
        </w:tc>
        <w:tc>
          <w:tcPr>
            <w:tcW w:w="3969" w:type="dxa"/>
            <w:tcBorders>
              <w:bottom w:val="single" w:sz="4" w:space="0" w:color="auto"/>
            </w:tcBorders>
            <w:shd w:val="clear" w:color="auto" w:fill="auto"/>
            <w:vAlign w:val="center"/>
          </w:tcPr>
          <w:p w14:paraId="64D922BD" w14:textId="16753796" w:rsidR="007D1047" w:rsidRPr="007C0806" w:rsidRDefault="000745F3" w:rsidP="00A6194C">
            <w:pPr>
              <w:pStyle w:val="Tabletext"/>
              <w:jc w:val="center"/>
              <w:rPr>
                <w:spacing w:val="-2"/>
                <w:lang w:eastAsia="zh-CN"/>
              </w:rPr>
            </w:pPr>
            <w:r w:rsidRPr="007430AA">
              <w:rPr>
                <w:lang w:eastAsia="ja-JP"/>
              </w:rPr>
              <w:t>2</w:t>
            </w:r>
            <w:r w:rsidRPr="007430AA">
              <w:rPr>
                <w:rFonts w:hint="eastAsia"/>
                <w:lang w:eastAsia="zh-CN"/>
              </w:rPr>
              <w:t>区</w:t>
            </w:r>
            <w:r w:rsidRPr="007430AA">
              <w:rPr>
                <w:lang w:eastAsia="zh-CN"/>
              </w:rPr>
              <w:t>11.7-12.2 GHz</w:t>
            </w:r>
            <w:r w:rsidRPr="007430AA">
              <w:rPr>
                <w:rFonts w:hint="eastAsia"/>
                <w:lang w:eastAsia="zh-CN"/>
              </w:rPr>
              <w:t>频段</w:t>
            </w:r>
            <w:r w:rsidR="0047775B">
              <w:rPr>
                <w:rFonts w:hint="eastAsia"/>
                <w:lang w:eastAsia="zh-CN"/>
              </w:rPr>
              <w:t>FSS</w:t>
            </w:r>
            <w:r w:rsidRPr="007430AA">
              <w:rPr>
                <w:rFonts w:hint="eastAsia"/>
                <w:lang w:eastAsia="zh-CN"/>
              </w:rPr>
              <w:t>网络与</w:t>
            </w:r>
            <w:r w:rsidRPr="007430AA">
              <w:rPr>
                <w:rFonts w:hint="eastAsia"/>
                <w:lang w:eastAsia="zh-CN"/>
              </w:rPr>
              <w:t>1</w:t>
            </w:r>
            <w:r w:rsidRPr="007430AA">
              <w:rPr>
                <w:rFonts w:hint="eastAsia"/>
                <w:lang w:eastAsia="zh-CN"/>
              </w:rPr>
              <w:t>区</w:t>
            </w:r>
            <w:r w:rsidRPr="007430AA">
              <w:rPr>
                <w:lang w:eastAsia="zh-CN"/>
              </w:rPr>
              <w:t>37.2°W</w:t>
            </w:r>
            <w:r w:rsidRPr="007430AA">
              <w:rPr>
                <w:rFonts w:hint="eastAsia"/>
                <w:lang w:eastAsia="zh-CN"/>
              </w:rPr>
              <w:t>以西的</w:t>
            </w:r>
            <w:r w:rsidR="0047775B">
              <w:rPr>
                <w:rFonts w:hint="eastAsia"/>
                <w:lang w:eastAsia="zh-CN"/>
              </w:rPr>
              <w:t>BSS</w:t>
            </w:r>
            <w:r w:rsidRPr="007430AA">
              <w:rPr>
                <w:rFonts w:hint="eastAsia"/>
                <w:lang w:eastAsia="zh-CN"/>
              </w:rPr>
              <w:t>指配，以及</w:t>
            </w:r>
            <w:r w:rsidRPr="007430AA">
              <w:rPr>
                <w:rFonts w:hint="eastAsia"/>
                <w:lang w:eastAsia="zh-CN"/>
              </w:rPr>
              <w:t>1</w:t>
            </w:r>
            <w:r w:rsidRPr="007430AA">
              <w:rPr>
                <w:rFonts w:hint="eastAsia"/>
                <w:lang w:eastAsia="zh-CN"/>
              </w:rPr>
              <w:t>区</w:t>
            </w:r>
            <w:r w:rsidRPr="007430AA">
              <w:rPr>
                <w:lang w:eastAsia="zh-CN"/>
              </w:rPr>
              <w:t>12.5-12.7 GHz</w:t>
            </w:r>
            <w:r w:rsidRPr="007430AA">
              <w:rPr>
                <w:rFonts w:hint="eastAsia"/>
                <w:lang w:eastAsia="zh-CN"/>
              </w:rPr>
              <w:t>频段</w:t>
            </w:r>
            <w:r w:rsidR="0047775B">
              <w:rPr>
                <w:rFonts w:hint="eastAsia"/>
                <w:lang w:eastAsia="zh-CN"/>
              </w:rPr>
              <w:t>FSS</w:t>
            </w:r>
            <w:r w:rsidRPr="007430AA">
              <w:rPr>
                <w:rFonts w:hint="eastAsia"/>
                <w:lang w:eastAsia="zh-CN"/>
              </w:rPr>
              <w:t>网络与</w:t>
            </w:r>
            <w:r w:rsidRPr="007430AA">
              <w:rPr>
                <w:rFonts w:hint="eastAsia"/>
                <w:lang w:eastAsia="zh-CN"/>
              </w:rPr>
              <w:t>2</w:t>
            </w:r>
            <w:r w:rsidRPr="007430AA">
              <w:rPr>
                <w:rFonts w:hint="eastAsia"/>
                <w:lang w:eastAsia="zh-CN"/>
              </w:rPr>
              <w:t>区</w:t>
            </w:r>
            <w:r w:rsidRPr="007430AA">
              <w:rPr>
                <w:lang w:eastAsia="zh-CN"/>
              </w:rPr>
              <w:t>54°W</w:t>
            </w:r>
            <w:r w:rsidRPr="007430AA">
              <w:rPr>
                <w:rFonts w:hint="eastAsia"/>
                <w:lang w:eastAsia="zh-CN"/>
              </w:rPr>
              <w:t>以东的</w:t>
            </w:r>
            <w:r w:rsidR="0047775B">
              <w:rPr>
                <w:rFonts w:hint="eastAsia"/>
                <w:lang w:eastAsia="zh-CN"/>
              </w:rPr>
              <w:t>BSS</w:t>
            </w:r>
            <w:r w:rsidRPr="007430AA">
              <w:rPr>
                <w:rFonts w:hint="eastAsia"/>
                <w:lang w:eastAsia="zh-CN"/>
              </w:rPr>
              <w:t>指配开展协调的必要性</w:t>
            </w:r>
          </w:p>
        </w:tc>
        <w:tc>
          <w:tcPr>
            <w:tcW w:w="4815" w:type="dxa"/>
            <w:tcBorders>
              <w:bottom w:val="single" w:sz="4" w:space="0" w:color="auto"/>
            </w:tcBorders>
            <w:shd w:val="clear" w:color="auto" w:fill="auto"/>
          </w:tcPr>
          <w:p w14:paraId="7916AAC3" w14:textId="3F85BDD3" w:rsidR="007D1047" w:rsidRPr="007C0806" w:rsidRDefault="00CC2859" w:rsidP="007D1047">
            <w:pPr>
              <w:pStyle w:val="Tabletext"/>
              <w:rPr>
                <w:bCs/>
                <w:lang w:eastAsia="ja-JP"/>
              </w:rPr>
            </w:pPr>
            <w:r w:rsidRPr="007430AA">
              <w:rPr>
                <w:lang w:eastAsia="zh-CN"/>
              </w:rPr>
              <w:t>（</w:t>
            </w:r>
            <w:r w:rsidRPr="007430AA">
              <w:rPr>
                <w:lang w:eastAsia="zh-CN"/>
              </w:rPr>
              <w:t>WRC-19</w:t>
            </w:r>
            <w:r w:rsidRPr="007430AA">
              <w:rPr>
                <w:lang w:eastAsia="zh-CN"/>
              </w:rPr>
              <w:t>）</w:t>
            </w:r>
            <w:r w:rsidRPr="007430AA">
              <w:rPr>
                <w:lang w:eastAsia="ja-JP"/>
              </w:rPr>
              <w:t>仍然相关。</w:t>
            </w:r>
          </w:p>
        </w:tc>
        <w:tc>
          <w:tcPr>
            <w:tcW w:w="1559" w:type="dxa"/>
            <w:tcBorders>
              <w:bottom w:val="single" w:sz="4" w:space="0" w:color="auto"/>
            </w:tcBorders>
            <w:shd w:val="clear" w:color="auto" w:fill="auto"/>
            <w:vAlign w:val="center"/>
          </w:tcPr>
          <w:p w14:paraId="75A1EF93" w14:textId="77777777" w:rsidR="007D1047" w:rsidRPr="007C0806" w:rsidRDefault="007D1047" w:rsidP="007D1047">
            <w:pPr>
              <w:pStyle w:val="Tabletext"/>
              <w:jc w:val="center"/>
              <w:rPr>
                <w:lang w:eastAsia="ja-JP"/>
              </w:rPr>
            </w:pPr>
            <w:r w:rsidRPr="007C0806">
              <w:rPr>
                <w:lang w:eastAsia="ja-JP"/>
              </w:rPr>
              <w:t>N/A</w:t>
            </w:r>
          </w:p>
        </w:tc>
      </w:tr>
      <w:tr w:rsidR="007D1047" w:rsidRPr="007C0806" w14:paraId="291B6081" w14:textId="77777777" w:rsidTr="00A6194C">
        <w:trPr>
          <w:cantSplit/>
          <w:trHeight w:val="20"/>
          <w:jc w:val="center"/>
        </w:trPr>
        <w:tc>
          <w:tcPr>
            <w:tcW w:w="709" w:type="dxa"/>
            <w:tcBorders>
              <w:bottom w:val="single" w:sz="4" w:space="0" w:color="auto"/>
            </w:tcBorders>
            <w:vAlign w:val="center"/>
          </w:tcPr>
          <w:p w14:paraId="647F3E0E" w14:textId="77777777" w:rsidR="007D1047" w:rsidRPr="007C0806" w:rsidRDefault="007D1047" w:rsidP="007D1047">
            <w:pPr>
              <w:pStyle w:val="Tabletext"/>
              <w:jc w:val="center"/>
              <w:rPr>
                <w:color w:val="000000"/>
                <w:lang w:eastAsia="ja-JP"/>
              </w:rPr>
            </w:pPr>
            <w:r w:rsidRPr="007C0806">
              <w:rPr>
                <w:color w:val="000000"/>
                <w:lang w:eastAsia="ja-JP"/>
              </w:rPr>
              <w:t>769</w:t>
            </w:r>
          </w:p>
        </w:tc>
        <w:tc>
          <w:tcPr>
            <w:tcW w:w="3969" w:type="dxa"/>
            <w:tcBorders>
              <w:bottom w:val="single" w:sz="4" w:space="0" w:color="auto"/>
            </w:tcBorders>
            <w:vAlign w:val="center"/>
          </w:tcPr>
          <w:p w14:paraId="007C7F73" w14:textId="50D34EFC" w:rsidR="007D1047" w:rsidRPr="007C0806" w:rsidRDefault="000745F3" w:rsidP="00A6194C">
            <w:pPr>
              <w:pStyle w:val="Tabletext"/>
              <w:jc w:val="center"/>
              <w:rPr>
                <w:lang w:eastAsia="zh-CN"/>
              </w:rPr>
            </w:pPr>
            <w:r w:rsidRPr="007430AA">
              <w:rPr>
                <w:rFonts w:hint="eastAsia"/>
                <w:lang w:eastAsia="zh-CN"/>
              </w:rPr>
              <w:t>保护对地静止</w:t>
            </w:r>
            <w:r w:rsidR="0047775B">
              <w:rPr>
                <w:rFonts w:hint="eastAsia"/>
                <w:lang w:eastAsia="zh-CN"/>
              </w:rPr>
              <w:t>FSS</w:t>
            </w:r>
            <w:r w:rsidRPr="007430AA">
              <w:rPr>
                <w:rFonts w:hint="eastAsia"/>
                <w:lang w:eastAsia="zh-CN"/>
              </w:rPr>
              <w:t>、</w:t>
            </w:r>
            <w:r w:rsidR="0047775B">
              <w:rPr>
                <w:rFonts w:hint="eastAsia"/>
                <w:lang w:eastAsia="zh-CN"/>
              </w:rPr>
              <w:t>BSS</w:t>
            </w:r>
            <w:r w:rsidRPr="007430AA">
              <w:rPr>
                <w:rFonts w:hint="eastAsia"/>
                <w:lang w:eastAsia="zh-CN"/>
              </w:rPr>
              <w:t>和</w:t>
            </w:r>
            <w:r w:rsidR="0047775B">
              <w:rPr>
                <w:rFonts w:hint="eastAsia"/>
                <w:lang w:eastAsia="zh-CN"/>
              </w:rPr>
              <w:t>MSS</w:t>
            </w:r>
            <w:r w:rsidRPr="007430AA">
              <w:rPr>
                <w:rFonts w:hint="eastAsia"/>
                <w:lang w:eastAsia="zh-CN"/>
              </w:rPr>
              <w:t>网络免受</w:t>
            </w:r>
            <w:r w:rsidRPr="007430AA">
              <w:rPr>
                <w:lang w:eastAsia="zh-CN"/>
              </w:rPr>
              <w:t>37.5</w:t>
            </w:r>
            <w:r w:rsidRPr="007430AA">
              <w:rPr>
                <w:lang w:eastAsia="zh-CN"/>
              </w:rPr>
              <w:noBreakHyphen/>
              <w:t>39.5 GHz</w:t>
            </w:r>
            <w:r w:rsidRPr="007430AA">
              <w:rPr>
                <w:lang w:eastAsia="zh-CN"/>
              </w:rPr>
              <w:t>、</w:t>
            </w:r>
            <w:r w:rsidRPr="007430AA">
              <w:rPr>
                <w:lang w:eastAsia="zh-CN"/>
              </w:rPr>
              <w:t>39.5-42.5 GHz</w:t>
            </w:r>
            <w:r w:rsidRPr="007430AA">
              <w:rPr>
                <w:lang w:eastAsia="zh-CN"/>
              </w:rPr>
              <w:t>、</w:t>
            </w:r>
            <w:r w:rsidRPr="007430AA">
              <w:rPr>
                <w:lang w:eastAsia="zh-CN"/>
              </w:rPr>
              <w:t>47.2-50.2 GHz</w:t>
            </w:r>
            <w:r w:rsidRPr="007430AA">
              <w:rPr>
                <w:rFonts w:hint="eastAsia"/>
                <w:lang w:eastAsia="zh-CN"/>
              </w:rPr>
              <w:t>和</w:t>
            </w:r>
            <w:r w:rsidRPr="007430AA">
              <w:rPr>
                <w:lang w:eastAsia="zh-CN"/>
              </w:rPr>
              <w:t>50.4-51.4 GHz</w:t>
            </w:r>
            <w:r w:rsidRPr="007430AA">
              <w:rPr>
                <w:rFonts w:hint="eastAsia"/>
                <w:lang w:eastAsia="zh-CN"/>
              </w:rPr>
              <w:t>频段中多个非对地静止</w:t>
            </w:r>
            <w:r w:rsidR="0047775B">
              <w:rPr>
                <w:rFonts w:hint="eastAsia"/>
                <w:lang w:eastAsia="zh-CN"/>
              </w:rPr>
              <w:t>FSS</w:t>
            </w:r>
            <w:r w:rsidRPr="007430AA">
              <w:rPr>
                <w:rFonts w:hint="eastAsia"/>
                <w:lang w:eastAsia="zh-CN"/>
              </w:rPr>
              <w:t>系统产生的集总干扰</w:t>
            </w:r>
          </w:p>
        </w:tc>
        <w:tc>
          <w:tcPr>
            <w:tcW w:w="4815" w:type="dxa"/>
            <w:tcBorders>
              <w:bottom w:val="single" w:sz="4" w:space="0" w:color="auto"/>
            </w:tcBorders>
          </w:tcPr>
          <w:p w14:paraId="43320285" w14:textId="0B89F6C2" w:rsidR="007D1047" w:rsidRPr="007C0806" w:rsidRDefault="00CC2859" w:rsidP="007D1047">
            <w:pPr>
              <w:pStyle w:val="Tabletext"/>
              <w:rPr>
                <w:lang w:eastAsia="zh-CN"/>
              </w:rPr>
            </w:pPr>
            <w:r w:rsidRPr="007430AA">
              <w:rPr>
                <w:lang w:eastAsia="zh-CN"/>
              </w:rPr>
              <w:t>（</w:t>
            </w:r>
            <w:r w:rsidRPr="007430AA">
              <w:rPr>
                <w:lang w:eastAsia="zh-CN"/>
              </w:rPr>
              <w:t>WRC-19</w:t>
            </w:r>
            <w:r w:rsidRPr="007430AA">
              <w:rPr>
                <w:lang w:eastAsia="zh-CN"/>
              </w:rPr>
              <w:t>）</w:t>
            </w:r>
            <w:r w:rsidRPr="007430AA">
              <w:rPr>
                <w:lang w:eastAsia="ja-JP"/>
              </w:rPr>
              <w:t>仍然相关。</w:t>
            </w:r>
            <w:r w:rsidRPr="007430AA">
              <w:rPr>
                <w:rFonts w:hint="eastAsia"/>
                <w:lang w:eastAsia="zh-CN"/>
              </w:rPr>
              <w:t>《无线电规则》第</w:t>
            </w:r>
            <w:r w:rsidRPr="007430AA">
              <w:rPr>
                <w:b/>
                <w:bCs/>
                <w:lang w:eastAsia="zh-CN"/>
              </w:rPr>
              <w:t>22.5M</w:t>
            </w:r>
            <w:r w:rsidRPr="007430AA">
              <w:rPr>
                <w:rFonts w:hint="eastAsia"/>
                <w:lang w:eastAsia="zh-CN"/>
              </w:rPr>
              <w:t>款和第</w:t>
            </w:r>
            <w:r w:rsidRPr="007430AA">
              <w:rPr>
                <w:b/>
                <w:bCs/>
                <w:lang w:eastAsia="zh-CN"/>
              </w:rPr>
              <w:t>770</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w:t>
            </w:r>
            <w:r w:rsidRPr="007430AA">
              <w:rPr>
                <w:rFonts w:hint="eastAsia"/>
                <w:lang w:eastAsia="zh-CN"/>
              </w:rPr>
              <w:t>引证了该决议</w:t>
            </w:r>
            <w:r w:rsidR="00EC76D3">
              <w:rPr>
                <w:rFonts w:hint="eastAsia"/>
                <w:lang w:eastAsia="zh-CN"/>
              </w:rPr>
              <w:t>。</w:t>
            </w:r>
            <w:r w:rsidR="00EC76D3">
              <w:rPr>
                <w:rFonts w:hint="eastAsia"/>
                <w:lang w:eastAsia="zh-CN"/>
              </w:rPr>
              <w:t>4A</w:t>
            </w:r>
            <w:r w:rsidR="00EC76D3">
              <w:rPr>
                <w:rFonts w:hint="eastAsia"/>
                <w:lang w:eastAsia="zh-CN"/>
              </w:rPr>
              <w:t>工作组正在开展一项后续研究，以确定实施和应用该决议规定的标准和条件的方法。</w:t>
            </w:r>
          </w:p>
        </w:tc>
        <w:tc>
          <w:tcPr>
            <w:tcW w:w="1559" w:type="dxa"/>
            <w:tcBorders>
              <w:bottom w:val="single" w:sz="4" w:space="0" w:color="auto"/>
            </w:tcBorders>
            <w:vAlign w:val="center"/>
          </w:tcPr>
          <w:p w14:paraId="70977471" w14:textId="77777777" w:rsidR="007D1047" w:rsidRPr="007C0806" w:rsidRDefault="007D1047" w:rsidP="007D1047">
            <w:pPr>
              <w:pStyle w:val="Tabletext"/>
              <w:jc w:val="center"/>
              <w:rPr>
                <w:lang w:eastAsia="ja-JP"/>
              </w:rPr>
            </w:pPr>
            <w:r w:rsidRPr="007C0806">
              <w:rPr>
                <w:lang w:eastAsia="ja-JP"/>
              </w:rPr>
              <w:t>NOC/</w:t>
            </w:r>
          </w:p>
          <w:p w14:paraId="7D5B0D55"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6569B6B8" w14:textId="77777777" w:rsidTr="00A6194C">
        <w:trPr>
          <w:cantSplit/>
          <w:trHeight w:val="20"/>
          <w:jc w:val="center"/>
        </w:trPr>
        <w:tc>
          <w:tcPr>
            <w:tcW w:w="709" w:type="dxa"/>
            <w:tcBorders>
              <w:bottom w:val="single" w:sz="4" w:space="0" w:color="auto"/>
            </w:tcBorders>
            <w:shd w:val="clear" w:color="auto" w:fill="D9D9D9" w:themeFill="background1" w:themeFillShade="D9"/>
            <w:vAlign w:val="center"/>
          </w:tcPr>
          <w:p w14:paraId="1A51FAA0" w14:textId="77777777" w:rsidR="007D1047" w:rsidRPr="007C0806" w:rsidRDefault="007D1047" w:rsidP="007D1047">
            <w:pPr>
              <w:pStyle w:val="Tabletext"/>
              <w:jc w:val="center"/>
              <w:rPr>
                <w:color w:val="000000"/>
                <w:lang w:eastAsia="ja-JP"/>
              </w:rPr>
            </w:pPr>
            <w:r w:rsidRPr="007C0806">
              <w:rPr>
                <w:color w:val="000000"/>
                <w:lang w:eastAsia="ja-JP"/>
              </w:rPr>
              <w:t>770</w:t>
            </w:r>
          </w:p>
        </w:tc>
        <w:tc>
          <w:tcPr>
            <w:tcW w:w="3969" w:type="dxa"/>
            <w:tcBorders>
              <w:bottom w:val="single" w:sz="4" w:space="0" w:color="auto"/>
            </w:tcBorders>
            <w:shd w:val="clear" w:color="auto" w:fill="D9D9D9" w:themeFill="background1" w:themeFillShade="D9"/>
            <w:vAlign w:val="center"/>
          </w:tcPr>
          <w:p w14:paraId="560883B9" w14:textId="2CE85FC4" w:rsidR="007D1047" w:rsidRPr="007C0806" w:rsidRDefault="000745F3" w:rsidP="00A6194C">
            <w:pPr>
              <w:pStyle w:val="Tabletext"/>
              <w:jc w:val="center"/>
              <w:rPr>
                <w:lang w:eastAsia="zh-CN"/>
              </w:rPr>
            </w:pPr>
            <w:r w:rsidRPr="007430AA">
              <w:rPr>
                <w:rFonts w:hint="eastAsia"/>
                <w:lang w:eastAsia="zh-CN"/>
              </w:rPr>
              <w:t>在</w:t>
            </w:r>
            <w:r w:rsidRPr="007430AA">
              <w:rPr>
                <w:lang w:eastAsia="ja-JP"/>
              </w:rPr>
              <w:t>37.5-39.5 GHz</w:t>
            </w:r>
            <w:r w:rsidRPr="007430AA">
              <w:rPr>
                <w:lang w:eastAsia="ja-JP"/>
              </w:rPr>
              <w:t>、</w:t>
            </w:r>
            <w:r w:rsidRPr="007430AA">
              <w:rPr>
                <w:lang w:eastAsia="ja-JP"/>
              </w:rPr>
              <w:t>39.5-42.5 GHz</w:t>
            </w:r>
            <w:r w:rsidRPr="007430AA">
              <w:rPr>
                <w:lang w:eastAsia="ja-JP"/>
              </w:rPr>
              <w:t>、</w:t>
            </w:r>
            <w:r w:rsidRPr="007430AA">
              <w:rPr>
                <w:lang w:eastAsia="ja-JP"/>
              </w:rPr>
              <w:t>47.2-50.2 GHz</w:t>
            </w:r>
            <w:r w:rsidRPr="007430AA">
              <w:rPr>
                <w:rFonts w:hint="eastAsia"/>
                <w:lang w:eastAsia="zh-CN"/>
              </w:rPr>
              <w:t>和</w:t>
            </w:r>
            <w:r w:rsidRPr="007430AA">
              <w:rPr>
                <w:lang w:eastAsia="ja-JP"/>
              </w:rPr>
              <w:t>50.4-51.4 GHz</w:t>
            </w:r>
            <w:r w:rsidRPr="007430AA">
              <w:rPr>
                <w:rFonts w:hint="eastAsia"/>
                <w:lang w:eastAsia="zh-CN"/>
              </w:rPr>
              <w:t>频段应用《无线电规则》第</w:t>
            </w:r>
            <w:r w:rsidRPr="007430AA">
              <w:rPr>
                <w:rFonts w:hint="eastAsia"/>
                <w:b/>
                <w:bCs/>
                <w:lang w:eastAsia="zh-CN"/>
              </w:rPr>
              <w:t>2</w:t>
            </w:r>
            <w:r w:rsidRPr="007430AA">
              <w:rPr>
                <w:b/>
                <w:bCs/>
                <w:lang w:eastAsia="zh-CN"/>
              </w:rPr>
              <w:t>2</w:t>
            </w:r>
            <w:r w:rsidRPr="007430AA">
              <w:rPr>
                <w:rFonts w:hint="eastAsia"/>
                <w:lang w:eastAsia="zh-CN"/>
              </w:rPr>
              <w:t>条，以保护对地静止</w:t>
            </w:r>
            <w:r w:rsidR="0047775B">
              <w:rPr>
                <w:rFonts w:hint="eastAsia"/>
                <w:lang w:eastAsia="zh-CN"/>
              </w:rPr>
              <w:t>FSS</w:t>
            </w:r>
            <w:r w:rsidRPr="007430AA">
              <w:rPr>
                <w:rFonts w:hint="eastAsia"/>
                <w:lang w:eastAsia="zh-CN"/>
              </w:rPr>
              <w:t>和</w:t>
            </w:r>
            <w:r w:rsidR="0047775B">
              <w:rPr>
                <w:rFonts w:hint="eastAsia"/>
                <w:lang w:eastAsia="zh-CN"/>
              </w:rPr>
              <w:t>BSS</w:t>
            </w:r>
            <w:r w:rsidRPr="007430AA">
              <w:rPr>
                <w:rFonts w:hint="eastAsia"/>
                <w:lang w:eastAsia="zh-CN"/>
              </w:rPr>
              <w:t>网络免受非对地静止轨道</w:t>
            </w:r>
            <w:r w:rsidR="0047775B">
              <w:rPr>
                <w:rFonts w:hint="eastAsia"/>
                <w:lang w:eastAsia="zh-CN"/>
              </w:rPr>
              <w:t>FSS</w:t>
            </w:r>
            <w:r w:rsidRPr="007430AA">
              <w:rPr>
                <w:rFonts w:hint="eastAsia"/>
                <w:lang w:eastAsia="zh-CN"/>
              </w:rPr>
              <w:t>系统的干扰</w:t>
            </w:r>
          </w:p>
        </w:tc>
        <w:tc>
          <w:tcPr>
            <w:tcW w:w="4815" w:type="dxa"/>
            <w:tcBorders>
              <w:bottom w:val="single" w:sz="4" w:space="0" w:color="auto"/>
            </w:tcBorders>
            <w:shd w:val="clear" w:color="auto" w:fill="D9D9D9"/>
          </w:tcPr>
          <w:p w14:paraId="1FB22182" w14:textId="5A6B3F28" w:rsidR="0016008B" w:rsidRPr="0016008B" w:rsidRDefault="00CC2859" w:rsidP="0016008B">
            <w:pPr>
              <w:pStyle w:val="Tabletext"/>
              <w:rPr>
                <w:bCs/>
                <w:lang w:eastAsia="ja-JP"/>
              </w:rPr>
            </w:pPr>
            <w:r w:rsidRPr="007430AA">
              <w:rPr>
                <w:lang w:eastAsia="zh-CN"/>
              </w:rPr>
              <w:t>（</w:t>
            </w:r>
            <w:r w:rsidRPr="007430AA">
              <w:rPr>
                <w:lang w:eastAsia="zh-CN"/>
              </w:rPr>
              <w:t>WRC-19</w:t>
            </w:r>
            <w:r w:rsidRPr="007430AA">
              <w:rPr>
                <w:lang w:eastAsia="zh-CN"/>
              </w:rPr>
              <w:t>）</w:t>
            </w:r>
            <w:r w:rsidRPr="007430AA">
              <w:rPr>
                <w:lang w:eastAsia="ja-JP"/>
              </w:rPr>
              <w:t>仍然相关</w:t>
            </w:r>
            <w:r>
              <w:rPr>
                <w:rFonts w:hint="eastAsia"/>
                <w:lang w:eastAsia="zh-CN"/>
              </w:rPr>
              <w:t>。</w:t>
            </w:r>
            <w:r w:rsidRPr="007430AA">
              <w:rPr>
                <w:rFonts w:hint="eastAsia"/>
                <w:lang w:eastAsia="zh-CN"/>
              </w:rPr>
              <w:t>《无线电规则》第</w:t>
            </w:r>
            <w:r w:rsidRPr="007430AA">
              <w:rPr>
                <w:b/>
                <w:bCs/>
                <w:lang w:eastAsia="zh-CN"/>
              </w:rPr>
              <w:t>5.550C</w:t>
            </w:r>
            <w:r w:rsidRPr="007430AA">
              <w:rPr>
                <w:rFonts w:hint="eastAsia"/>
                <w:lang w:eastAsia="zh-CN"/>
              </w:rPr>
              <w:t>、</w:t>
            </w:r>
            <w:r w:rsidRPr="007430AA">
              <w:rPr>
                <w:b/>
                <w:bCs/>
                <w:lang w:eastAsia="zh-CN"/>
              </w:rPr>
              <w:t>22.5L.1</w:t>
            </w:r>
            <w:r w:rsidRPr="007430AA">
              <w:rPr>
                <w:rFonts w:hint="eastAsia"/>
                <w:lang w:eastAsia="zh-CN"/>
              </w:rPr>
              <w:t>、</w:t>
            </w:r>
            <w:r w:rsidRPr="007430AA">
              <w:rPr>
                <w:b/>
                <w:bCs/>
                <w:lang w:eastAsia="zh-CN"/>
              </w:rPr>
              <w:t>22.5M</w:t>
            </w:r>
            <w:r w:rsidRPr="007430AA">
              <w:rPr>
                <w:rFonts w:hint="eastAsia"/>
                <w:lang w:eastAsia="zh-CN"/>
              </w:rPr>
              <w:t>款和第</w:t>
            </w:r>
            <w:r w:rsidRPr="007430AA">
              <w:rPr>
                <w:b/>
                <w:bCs/>
                <w:lang w:eastAsia="zh-CN"/>
              </w:rPr>
              <w:t>769</w:t>
            </w:r>
            <w:r w:rsidRPr="007430AA">
              <w:rPr>
                <w:rFonts w:hint="eastAsia"/>
                <w:lang w:eastAsia="zh-CN"/>
              </w:rPr>
              <w:t>号决议</w:t>
            </w:r>
            <w:r w:rsidRPr="007430AA">
              <w:rPr>
                <w:rFonts w:hint="eastAsia"/>
                <w:b/>
                <w:bCs/>
                <w:lang w:eastAsia="zh-CN"/>
              </w:rPr>
              <w:t>（</w:t>
            </w:r>
            <w:r w:rsidRPr="007430AA">
              <w:rPr>
                <w:b/>
                <w:bCs/>
                <w:lang w:eastAsia="zh-CN"/>
              </w:rPr>
              <w:t>WRC-19</w:t>
            </w:r>
            <w:r w:rsidRPr="007430AA">
              <w:rPr>
                <w:rFonts w:hint="eastAsia"/>
                <w:b/>
                <w:bCs/>
                <w:lang w:eastAsia="zh-CN"/>
              </w:rPr>
              <w:t>）</w:t>
            </w:r>
            <w:r w:rsidRPr="007430AA">
              <w:rPr>
                <w:rFonts w:hint="eastAsia"/>
                <w:lang w:eastAsia="zh-CN"/>
              </w:rPr>
              <w:t>引证了该决议</w:t>
            </w:r>
            <w:r w:rsidR="0016008B">
              <w:rPr>
                <w:rFonts w:hint="eastAsia"/>
                <w:lang w:eastAsia="zh-CN"/>
              </w:rPr>
              <w:t>。</w:t>
            </w:r>
          </w:p>
          <w:p w14:paraId="37B398EF" w14:textId="06EF27BF" w:rsidR="0016008B" w:rsidRPr="0016008B" w:rsidRDefault="0016008B" w:rsidP="0016008B">
            <w:pPr>
              <w:pStyle w:val="Tabletext"/>
              <w:rPr>
                <w:bCs/>
                <w:lang w:eastAsia="ja-JP"/>
              </w:rPr>
            </w:pPr>
            <w:r w:rsidRPr="0016008B">
              <w:rPr>
                <w:rFonts w:hint="eastAsia"/>
                <w:bCs/>
                <w:lang w:eastAsia="ja-JP"/>
              </w:rPr>
              <w:t>4A</w:t>
            </w:r>
            <w:r w:rsidRPr="0016008B">
              <w:rPr>
                <w:rFonts w:hint="eastAsia"/>
                <w:bCs/>
                <w:lang w:eastAsia="ja-JP"/>
              </w:rPr>
              <w:t>工作</w:t>
            </w:r>
            <w:r>
              <w:rPr>
                <w:rFonts w:hint="eastAsia"/>
                <w:bCs/>
                <w:lang w:eastAsia="zh-CN"/>
              </w:rPr>
              <w:t>组</w:t>
            </w:r>
            <w:r w:rsidRPr="0016008B">
              <w:rPr>
                <w:rFonts w:hint="eastAsia"/>
                <w:bCs/>
                <w:lang w:eastAsia="ja-JP"/>
              </w:rPr>
              <w:t>正在进行后续研究，包括修订</w:t>
            </w:r>
            <w:r>
              <w:rPr>
                <w:rFonts w:hint="eastAsia"/>
                <w:bCs/>
                <w:lang w:eastAsia="zh-CN"/>
              </w:rPr>
              <w:t>ITU-R</w:t>
            </w:r>
            <w:r w:rsidRPr="0016008B">
              <w:rPr>
                <w:rFonts w:hint="eastAsia"/>
                <w:bCs/>
                <w:lang w:eastAsia="ja-JP"/>
              </w:rPr>
              <w:t>的相关建议</w:t>
            </w:r>
            <w:r>
              <w:rPr>
                <w:rFonts w:hint="eastAsia"/>
                <w:bCs/>
                <w:lang w:eastAsia="zh-CN"/>
              </w:rPr>
              <w:t>书</w:t>
            </w:r>
            <w:r w:rsidRPr="0016008B">
              <w:rPr>
                <w:rFonts w:hint="eastAsia"/>
                <w:bCs/>
                <w:lang w:eastAsia="ja-JP"/>
              </w:rPr>
              <w:t>，以及审查该决议附件</w:t>
            </w:r>
            <w:r w:rsidRPr="0016008B">
              <w:rPr>
                <w:rFonts w:hint="eastAsia"/>
                <w:bCs/>
                <w:lang w:eastAsia="ja-JP"/>
              </w:rPr>
              <w:t>1</w:t>
            </w:r>
            <w:r w:rsidRPr="0016008B">
              <w:rPr>
                <w:rFonts w:hint="eastAsia"/>
                <w:bCs/>
                <w:lang w:eastAsia="ja-JP"/>
              </w:rPr>
              <w:t>和附件</w:t>
            </w:r>
            <w:r w:rsidRPr="0016008B">
              <w:rPr>
                <w:rFonts w:hint="eastAsia"/>
                <w:bCs/>
                <w:lang w:eastAsia="ja-JP"/>
              </w:rPr>
              <w:t>2</w:t>
            </w:r>
            <w:r w:rsidR="00243205">
              <w:rPr>
                <w:rFonts w:hint="eastAsia"/>
                <w:bCs/>
                <w:lang w:eastAsia="zh-CN"/>
              </w:rPr>
              <w:t>（</w:t>
            </w:r>
            <w:r w:rsidRPr="0016008B">
              <w:rPr>
                <w:rFonts w:hint="eastAsia"/>
                <w:bCs/>
                <w:lang w:eastAsia="ja-JP"/>
              </w:rPr>
              <w:t>包括相关附录</w:t>
            </w:r>
            <w:r w:rsidR="00243205">
              <w:rPr>
                <w:rFonts w:hint="eastAsia"/>
                <w:bCs/>
                <w:lang w:eastAsia="zh-CN"/>
              </w:rPr>
              <w:t>）</w:t>
            </w:r>
            <w:r w:rsidRPr="0016008B">
              <w:rPr>
                <w:rFonts w:hint="eastAsia"/>
                <w:bCs/>
                <w:lang w:eastAsia="ja-JP"/>
              </w:rPr>
              <w:t>中的案文。</w:t>
            </w:r>
          </w:p>
          <w:p w14:paraId="0FBC2EC7" w14:textId="62CB6B8A" w:rsidR="007D1047" w:rsidRPr="007C0806" w:rsidRDefault="0016008B" w:rsidP="0016008B">
            <w:pPr>
              <w:pStyle w:val="Tabletext"/>
              <w:rPr>
                <w:bCs/>
                <w:lang w:eastAsia="ja-JP"/>
              </w:rPr>
            </w:pPr>
            <w:r w:rsidRPr="0016008B">
              <w:rPr>
                <w:rFonts w:hint="eastAsia"/>
                <w:bCs/>
                <w:lang w:eastAsia="ja-JP"/>
              </w:rPr>
              <w:t>对该决议的修改在</w:t>
            </w:r>
            <w:r w:rsidR="0015098C">
              <w:rPr>
                <w:rFonts w:hint="eastAsia"/>
                <w:b/>
                <w:lang w:eastAsia="ja-JP"/>
              </w:rPr>
              <w:t>议项</w:t>
            </w:r>
            <w:r w:rsidRPr="0016008B">
              <w:rPr>
                <w:rFonts w:hint="eastAsia"/>
                <w:b/>
                <w:lang w:eastAsia="ja-JP"/>
              </w:rPr>
              <w:t>7</w:t>
            </w:r>
            <w:r w:rsidRPr="0016008B">
              <w:rPr>
                <w:rFonts w:hint="eastAsia"/>
                <w:bCs/>
                <w:lang w:eastAsia="ja-JP"/>
              </w:rPr>
              <w:t>的议题</w:t>
            </w:r>
            <w:r w:rsidRPr="0016008B">
              <w:rPr>
                <w:rFonts w:hint="eastAsia"/>
                <w:bCs/>
                <w:lang w:eastAsia="ja-JP"/>
              </w:rPr>
              <w:t>G</w:t>
            </w:r>
            <w:r w:rsidRPr="0016008B">
              <w:rPr>
                <w:rFonts w:hint="eastAsia"/>
                <w:bCs/>
                <w:lang w:eastAsia="ja-JP"/>
              </w:rPr>
              <w:t>下审议。</w:t>
            </w:r>
          </w:p>
        </w:tc>
        <w:tc>
          <w:tcPr>
            <w:tcW w:w="1559" w:type="dxa"/>
            <w:tcBorders>
              <w:bottom w:val="single" w:sz="4" w:space="0" w:color="auto"/>
            </w:tcBorders>
            <w:shd w:val="clear" w:color="auto" w:fill="D9D9D9"/>
            <w:vAlign w:val="center"/>
          </w:tcPr>
          <w:p w14:paraId="415B44C3" w14:textId="77777777" w:rsidR="007D1047" w:rsidRPr="007C0806" w:rsidRDefault="007D1047" w:rsidP="007D1047">
            <w:pPr>
              <w:pStyle w:val="Tabletext"/>
              <w:jc w:val="center"/>
              <w:rPr>
                <w:lang w:eastAsia="ja-JP"/>
              </w:rPr>
            </w:pPr>
          </w:p>
        </w:tc>
      </w:tr>
      <w:tr w:rsidR="007D1047" w:rsidRPr="007C0806" w14:paraId="6961E0E3" w14:textId="77777777" w:rsidTr="00A6194C">
        <w:trPr>
          <w:cantSplit/>
          <w:trHeight w:val="20"/>
          <w:jc w:val="center"/>
        </w:trPr>
        <w:tc>
          <w:tcPr>
            <w:tcW w:w="709" w:type="dxa"/>
            <w:tcBorders>
              <w:bottom w:val="single" w:sz="4" w:space="0" w:color="auto"/>
            </w:tcBorders>
            <w:vAlign w:val="center"/>
          </w:tcPr>
          <w:p w14:paraId="23938E6E" w14:textId="77777777" w:rsidR="007D1047" w:rsidRPr="007C0806" w:rsidRDefault="007D1047" w:rsidP="007D1047">
            <w:pPr>
              <w:pStyle w:val="Tabletext"/>
              <w:jc w:val="center"/>
              <w:rPr>
                <w:color w:val="000000"/>
                <w:lang w:eastAsia="ja-JP"/>
              </w:rPr>
            </w:pPr>
            <w:r w:rsidRPr="007C0806">
              <w:rPr>
                <w:color w:val="000000"/>
                <w:lang w:eastAsia="ja-JP"/>
              </w:rPr>
              <w:t>771</w:t>
            </w:r>
          </w:p>
        </w:tc>
        <w:tc>
          <w:tcPr>
            <w:tcW w:w="3969" w:type="dxa"/>
            <w:tcBorders>
              <w:bottom w:val="single" w:sz="4" w:space="0" w:color="auto"/>
            </w:tcBorders>
            <w:vAlign w:val="center"/>
          </w:tcPr>
          <w:p w14:paraId="6ECBE6C7" w14:textId="049B913C" w:rsidR="007D1047" w:rsidRPr="007C0806" w:rsidRDefault="0047775B" w:rsidP="00A6194C">
            <w:pPr>
              <w:pStyle w:val="Tabletext"/>
              <w:jc w:val="center"/>
              <w:rPr>
                <w:lang w:eastAsia="zh-CN"/>
              </w:rPr>
            </w:pPr>
            <w:r>
              <w:rPr>
                <w:rFonts w:hint="eastAsia"/>
                <w:lang w:eastAsia="zh-CN"/>
              </w:rPr>
              <w:t>FSS</w:t>
            </w:r>
            <w:r w:rsidR="000745F3" w:rsidRPr="007430AA">
              <w:rPr>
                <w:rFonts w:hint="eastAsia"/>
                <w:lang w:eastAsia="zh-CN"/>
              </w:rPr>
              <w:t>中非对地静止卫星系统对</w:t>
            </w:r>
            <w:r w:rsidR="000745F3" w:rsidRPr="007430AA">
              <w:rPr>
                <w:rFonts w:hint="eastAsia"/>
                <w:lang w:eastAsia="zh-CN"/>
              </w:rPr>
              <w:t>37.5-42.5</w:t>
            </w:r>
            <w:r w:rsidR="000745F3" w:rsidRPr="007430AA">
              <w:rPr>
                <w:lang w:eastAsia="zh-CN"/>
              </w:rPr>
              <w:t> </w:t>
            </w:r>
            <w:r w:rsidR="000745F3" w:rsidRPr="007430AA">
              <w:rPr>
                <w:rFonts w:hint="eastAsia"/>
                <w:lang w:eastAsia="zh-CN"/>
              </w:rPr>
              <w:t>GHz</w:t>
            </w:r>
            <w:r w:rsidR="000745F3" w:rsidRPr="007430AA">
              <w:rPr>
                <w:rFonts w:hint="eastAsia"/>
                <w:lang w:eastAsia="zh-CN"/>
              </w:rPr>
              <w:t>（空对地）及</w:t>
            </w:r>
            <w:r w:rsidR="000745F3" w:rsidRPr="007430AA">
              <w:rPr>
                <w:rFonts w:hint="eastAsia"/>
                <w:lang w:eastAsia="zh-CN"/>
              </w:rPr>
              <w:t>47.2-48.9</w:t>
            </w:r>
            <w:r w:rsidR="000745F3" w:rsidRPr="007430AA">
              <w:rPr>
                <w:lang w:eastAsia="zh-CN"/>
              </w:rPr>
              <w:t> </w:t>
            </w:r>
            <w:r w:rsidR="000745F3" w:rsidRPr="007430AA">
              <w:rPr>
                <w:rFonts w:hint="eastAsia"/>
                <w:lang w:eastAsia="zh-CN"/>
              </w:rPr>
              <w:t>GHz</w:t>
            </w:r>
            <w:r w:rsidR="000745F3" w:rsidRPr="007430AA">
              <w:rPr>
                <w:rFonts w:hint="eastAsia"/>
                <w:lang w:eastAsia="zh-CN"/>
              </w:rPr>
              <w:t>、</w:t>
            </w:r>
            <w:r w:rsidR="000745F3" w:rsidRPr="007430AA">
              <w:rPr>
                <w:rFonts w:hint="eastAsia"/>
                <w:lang w:eastAsia="zh-CN"/>
              </w:rPr>
              <w:t>48.9-50.2</w:t>
            </w:r>
            <w:r w:rsidR="000745F3" w:rsidRPr="007430AA">
              <w:rPr>
                <w:lang w:eastAsia="zh-CN"/>
              </w:rPr>
              <w:t> </w:t>
            </w:r>
            <w:r w:rsidR="000745F3" w:rsidRPr="007430AA">
              <w:rPr>
                <w:rFonts w:hint="eastAsia"/>
                <w:lang w:eastAsia="zh-CN"/>
              </w:rPr>
              <w:t>GHz</w:t>
            </w:r>
            <w:r w:rsidR="000745F3" w:rsidRPr="007430AA">
              <w:rPr>
                <w:rFonts w:hint="eastAsia"/>
                <w:lang w:eastAsia="zh-CN"/>
              </w:rPr>
              <w:t>和</w:t>
            </w:r>
            <w:r w:rsidR="000745F3" w:rsidRPr="007430AA">
              <w:rPr>
                <w:rFonts w:hint="eastAsia"/>
                <w:lang w:eastAsia="zh-CN"/>
              </w:rPr>
              <w:t>50.4-51.4</w:t>
            </w:r>
            <w:r w:rsidR="000745F3" w:rsidRPr="007430AA">
              <w:rPr>
                <w:lang w:eastAsia="zh-CN"/>
              </w:rPr>
              <w:t> </w:t>
            </w:r>
            <w:r w:rsidR="000745F3" w:rsidRPr="007430AA">
              <w:rPr>
                <w:rFonts w:hint="eastAsia"/>
                <w:lang w:eastAsia="zh-CN"/>
              </w:rPr>
              <w:t>GHz</w:t>
            </w:r>
            <w:r w:rsidR="000745F3" w:rsidRPr="007430AA">
              <w:rPr>
                <w:rFonts w:hint="eastAsia"/>
                <w:lang w:eastAsia="zh-CN"/>
              </w:rPr>
              <w:t>（地对空）频段以及</w:t>
            </w:r>
            <w:r>
              <w:rPr>
                <w:rFonts w:hint="eastAsia"/>
                <w:lang w:eastAsia="zh-CN"/>
              </w:rPr>
              <w:t>MSS</w:t>
            </w:r>
            <w:r w:rsidR="000745F3" w:rsidRPr="007430AA">
              <w:rPr>
                <w:rFonts w:hint="eastAsia"/>
                <w:lang w:eastAsia="zh-CN"/>
              </w:rPr>
              <w:t>中非对地静止卫星系统对</w:t>
            </w:r>
            <w:r w:rsidR="000745F3" w:rsidRPr="007430AA">
              <w:rPr>
                <w:rFonts w:hint="eastAsia"/>
                <w:lang w:eastAsia="zh-CN"/>
              </w:rPr>
              <w:t>39.5-40.5</w:t>
            </w:r>
            <w:r w:rsidR="000745F3" w:rsidRPr="007430AA">
              <w:rPr>
                <w:lang w:eastAsia="zh-CN"/>
              </w:rPr>
              <w:t> </w:t>
            </w:r>
            <w:r w:rsidR="000745F3" w:rsidRPr="007430AA">
              <w:rPr>
                <w:rFonts w:hint="eastAsia"/>
                <w:lang w:eastAsia="zh-CN"/>
              </w:rPr>
              <w:t>GHz</w:t>
            </w:r>
            <w:r w:rsidR="000745F3" w:rsidRPr="007430AA">
              <w:rPr>
                <w:rFonts w:hint="eastAsia"/>
                <w:lang w:eastAsia="zh-CN"/>
              </w:rPr>
              <w:t>（空对地）频段的使用</w:t>
            </w:r>
          </w:p>
        </w:tc>
        <w:tc>
          <w:tcPr>
            <w:tcW w:w="4815" w:type="dxa"/>
            <w:tcBorders>
              <w:bottom w:val="single" w:sz="4" w:space="0" w:color="auto"/>
            </w:tcBorders>
          </w:tcPr>
          <w:p w14:paraId="1F6151D0" w14:textId="25A32307" w:rsidR="007D1047" w:rsidRPr="007C0806" w:rsidRDefault="00CC2859" w:rsidP="007D1047">
            <w:pPr>
              <w:pStyle w:val="Tabletext"/>
              <w:rPr>
                <w:lang w:eastAsia="zh-CN"/>
              </w:rPr>
            </w:pPr>
            <w:r w:rsidRPr="007430AA">
              <w:rPr>
                <w:lang w:eastAsia="zh-CN"/>
              </w:rPr>
              <w:t>（</w:t>
            </w:r>
            <w:r w:rsidRPr="007430AA">
              <w:rPr>
                <w:lang w:eastAsia="zh-CN"/>
              </w:rPr>
              <w:t>WRC-19</w:t>
            </w:r>
            <w:r w:rsidRPr="007430AA">
              <w:rPr>
                <w:lang w:eastAsia="zh-CN"/>
              </w:rPr>
              <w:t>）</w:t>
            </w:r>
            <w:r w:rsidRPr="007430AA">
              <w:rPr>
                <w:lang w:eastAsia="ja-JP"/>
              </w:rPr>
              <w:t>仍然相关。</w:t>
            </w:r>
          </w:p>
        </w:tc>
        <w:tc>
          <w:tcPr>
            <w:tcW w:w="1559" w:type="dxa"/>
            <w:tcBorders>
              <w:bottom w:val="single" w:sz="4" w:space="0" w:color="auto"/>
            </w:tcBorders>
            <w:vAlign w:val="center"/>
          </w:tcPr>
          <w:p w14:paraId="738C533B" w14:textId="77777777" w:rsidR="007D1047" w:rsidRPr="007C0806" w:rsidRDefault="007D1047" w:rsidP="007D1047">
            <w:pPr>
              <w:pStyle w:val="Tabletext"/>
              <w:jc w:val="center"/>
              <w:rPr>
                <w:lang w:eastAsia="ja-JP"/>
              </w:rPr>
            </w:pPr>
            <w:r w:rsidRPr="007C0806">
              <w:rPr>
                <w:lang w:eastAsia="ja-JP"/>
              </w:rPr>
              <w:t>NOC</w:t>
            </w:r>
          </w:p>
        </w:tc>
      </w:tr>
      <w:tr w:rsidR="00F17716" w:rsidRPr="007C0806" w14:paraId="7D172691" w14:textId="77777777" w:rsidTr="00A6194C">
        <w:trPr>
          <w:cantSplit/>
          <w:trHeight w:val="20"/>
          <w:jc w:val="center"/>
        </w:trPr>
        <w:tc>
          <w:tcPr>
            <w:tcW w:w="709" w:type="dxa"/>
            <w:tcBorders>
              <w:bottom w:val="single" w:sz="4" w:space="0" w:color="auto"/>
            </w:tcBorders>
            <w:shd w:val="clear" w:color="auto" w:fill="D9D9D9"/>
            <w:vAlign w:val="center"/>
          </w:tcPr>
          <w:p w14:paraId="6AFD5860" w14:textId="77777777" w:rsidR="00F17716" w:rsidRPr="007C0806" w:rsidRDefault="00F17716" w:rsidP="00F17716">
            <w:pPr>
              <w:pStyle w:val="Tabletext"/>
              <w:jc w:val="center"/>
              <w:rPr>
                <w:color w:val="000000"/>
                <w:lang w:eastAsia="ja-JP"/>
              </w:rPr>
            </w:pPr>
            <w:r w:rsidRPr="007C0806">
              <w:rPr>
                <w:color w:val="000000"/>
                <w:lang w:eastAsia="ja-JP"/>
              </w:rPr>
              <w:t>772</w:t>
            </w:r>
          </w:p>
        </w:tc>
        <w:tc>
          <w:tcPr>
            <w:tcW w:w="3969" w:type="dxa"/>
            <w:tcBorders>
              <w:bottom w:val="single" w:sz="4" w:space="0" w:color="auto"/>
            </w:tcBorders>
            <w:shd w:val="clear" w:color="auto" w:fill="D9D9D9"/>
            <w:vAlign w:val="center"/>
          </w:tcPr>
          <w:p w14:paraId="14345B01" w14:textId="7A29DC09" w:rsidR="00F17716" w:rsidRPr="007C0806" w:rsidRDefault="00F17716" w:rsidP="00A6194C">
            <w:pPr>
              <w:pStyle w:val="Tabletext"/>
              <w:jc w:val="center"/>
              <w:rPr>
                <w:lang w:eastAsia="zh-CN"/>
              </w:rPr>
            </w:pPr>
            <w:r w:rsidRPr="007430AA">
              <w:rPr>
                <w:rFonts w:hint="eastAsia"/>
                <w:lang w:eastAsia="ja-JP"/>
              </w:rPr>
              <w:t>审议促进引入亚轨道飞行器的规则条款</w:t>
            </w:r>
          </w:p>
        </w:tc>
        <w:tc>
          <w:tcPr>
            <w:tcW w:w="4815" w:type="dxa"/>
            <w:tcBorders>
              <w:bottom w:val="single" w:sz="4" w:space="0" w:color="auto"/>
            </w:tcBorders>
            <w:shd w:val="clear" w:color="auto" w:fill="D9D9D9"/>
          </w:tcPr>
          <w:p w14:paraId="37940038" w14:textId="681F10E3" w:rsidR="00F17716" w:rsidRPr="007C0806" w:rsidRDefault="00CC2859" w:rsidP="00F17716">
            <w:pPr>
              <w:pStyle w:val="Tabletext"/>
              <w:rPr>
                <w:lang w:eastAsia="zh-CN"/>
              </w:rPr>
            </w:pPr>
            <w:r w:rsidRPr="007430AA">
              <w:rPr>
                <w:lang w:eastAsia="zh-CN"/>
              </w:rPr>
              <w:t>（</w:t>
            </w:r>
            <w:r w:rsidRPr="007430AA">
              <w:rPr>
                <w:lang w:eastAsia="zh-CN"/>
              </w:rPr>
              <w:t>WRC</w:t>
            </w:r>
            <w:r w:rsidRPr="007430AA">
              <w:rPr>
                <w:lang w:eastAsia="zh-CN"/>
              </w:rPr>
              <w:noBreakHyphen/>
              <w:t>19</w:t>
            </w:r>
            <w:r w:rsidRPr="007430AA">
              <w:rPr>
                <w:lang w:eastAsia="zh-CN"/>
              </w:rPr>
              <w:t>）</w:t>
            </w:r>
            <w:r w:rsidR="0016008B">
              <w:rPr>
                <w:rFonts w:hint="eastAsia"/>
                <w:lang w:eastAsia="zh-CN"/>
              </w:rPr>
              <w:t>供</w:t>
            </w:r>
            <w:r w:rsidRPr="007430AA">
              <w:rPr>
                <w:bCs/>
                <w:lang w:eastAsia="zh-CN"/>
              </w:rPr>
              <w:t>WRC</w:t>
            </w:r>
            <w:r w:rsidRPr="007430AA">
              <w:rPr>
                <w:bCs/>
                <w:lang w:eastAsia="zh-CN"/>
              </w:rPr>
              <w:noBreakHyphen/>
              <w:t>23</w:t>
            </w:r>
            <w:r w:rsidR="0016008B">
              <w:rPr>
                <w:rFonts w:hint="eastAsia"/>
                <w:bCs/>
                <w:lang w:eastAsia="zh-CN"/>
              </w:rPr>
              <w:t>审议（</w:t>
            </w:r>
            <w:r w:rsidR="0016008B" w:rsidRPr="0016008B">
              <w:rPr>
                <w:rFonts w:hint="eastAsia"/>
                <w:b/>
                <w:lang w:eastAsia="zh-CN"/>
              </w:rPr>
              <w:t>议项</w:t>
            </w:r>
            <w:r w:rsidR="0016008B" w:rsidRPr="0016008B">
              <w:rPr>
                <w:b/>
                <w:lang w:eastAsia="zh-CN"/>
              </w:rPr>
              <w:t>1.6</w:t>
            </w:r>
            <w:r w:rsidR="0016008B">
              <w:rPr>
                <w:rFonts w:hint="eastAsia"/>
                <w:bCs/>
                <w:lang w:eastAsia="zh-CN"/>
              </w:rPr>
              <w:t>）</w:t>
            </w:r>
            <w:r w:rsidRPr="007430AA">
              <w:rPr>
                <w:rFonts w:hint="eastAsia"/>
                <w:bCs/>
                <w:lang w:eastAsia="zh-CN"/>
              </w:rPr>
              <w:t>。</w:t>
            </w:r>
          </w:p>
        </w:tc>
        <w:tc>
          <w:tcPr>
            <w:tcW w:w="1559" w:type="dxa"/>
            <w:shd w:val="clear" w:color="auto" w:fill="D9D9D9"/>
            <w:vAlign w:val="center"/>
          </w:tcPr>
          <w:p w14:paraId="43D9296D" w14:textId="77777777" w:rsidR="00F17716" w:rsidRPr="007C0806" w:rsidRDefault="00F17716" w:rsidP="00F17716">
            <w:pPr>
              <w:pStyle w:val="Tabletext"/>
              <w:jc w:val="center"/>
              <w:rPr>
                <w:lang w:eastAsia="ja-JP"/>
              </w:rPr>
            </w:pPr>
          </w:p>
        </w:tc>
      </w:tr>
      <w:tr w:rsidR="00F17716" w:rsidRPr="007C0806" w14:paraId="51CDC9F1" w14:textId="77777777" w:rsidTr="00A6194C">
        <w:trPr>
          <w:cantSplit/>
          <w:trHeight w:val="20"/>
          <w:jc w:val="center"/>
        </w:trPr>
        <w:tc>
          <w:tcPr>
            <w:tcW w:w="709" w:type="dxa"/>
            <w:tcBorders>
              <w:bottom w:val="single" w:sz="4" w:space="0" w:color="auto"/>
            </w:tcBorders>
            <w:shd w:val="clear" w:color="auto" w:fill="D9D9D9"/>
            <w:vAlign w:val="center"/>
          </w:tcPr>
          <w:p w14:paraId="7C2F7F0F" w14:textId="77777777" w:rsidR="00F17716" w:rsidRPr="007C0806" w:rsidRDefault="00F17716" w:rsidP="00F17716">
            <w:pPr>
              <w:pStyle w:val="Tabletext"/>
              <w:jc w:val="center"/>
              <w:rPr>
                <w:color w:val="000000"/>
                <w:lang w:eastAsia="ja-JP"/>
              </w:rPr>
            </w:pPr>
            <w:r w:rsidRPr="007C0806">
              <w:rPr>
                <w:color w:val="000000"/>
                <w:lang w:eastAsia="ja-JP"/>
              </w:rPr>
              <w:t>773</w:t>
            </w:r>
          </w:p>
        </w:tc>
        <w:tc>
          <w:tcPr>
            <w:tcW w:w="3969" w:type="dxa"/>
            <w:tcBorders>
              <w:bottom w:val="single" w:sz="4" w:space="0" w:color="auto"/>
            </w:tcBorders>
            <w:shd w:val="clear" w:color="auto" w:fill="D9D9D9"/>
            <w:vAlign w:val="center"/>
          </w:tcPr>
          <w:p w14:paraId="452A625A" w14:textId="423B58DF" w:rsidR="00F17716" w:rsidRPr="007C0806" w:rsidRDefault="00F17716" w:rsidP="00A6194C">
            <w:pPr>
              <w:pStyle w:val="Tabletext"/>
              <w:jc w:val="center"/>
              <w:rPr>
                <w:lang w:eastAsia="zh-CN"/>
              </w:rPr>
            </w:pPr>
            <w:r w:rsidRPr="007430AA">
              <w:rPr>
                <w:rFonts w:hint="eastAsia"/>
                <w:lang w:eastAsia="zh-CN"/>
              </w:rPr>
              <w:t>研究</w:t>
            </w:r>
            <w:r w:rsidRPr="007430AA">
              <w:rPr>
                <w:rFonts w:hint="eastAsia"/>
                <w:lang w:eastAsia="zh-CN"/>
              </w:rPr>
              <w:t>11.7-12.7</w:t>
            </w:r>
            <w:r w:rsidRPr="007430AA">
              <w:rPr>
                <w:lang w:eastAsia="zh-CN"/>
              </w:rPr>
              <w:t> </w:t>
            </w:r>
            <w:r w:rsidRPr="007430AA">
              <w:rPr>
                <w:rFonts w:hint="eastAsia"/>
                <w:lang w:eastAsia="zh-CN"/>
              </w:rPr>
              <w:t>GHz</w:t>
            </w:r>
            <w:r w:rsidRPr="007430AA">
              <w:rPr>
                <w:rFonts w:hint="eastAsia"/>
                <w:lang w:eastAsia="zh-CN"/>
              </w:rPr>
              <w:t>、</w:t>
            </w:r>
            <w:r w:rsidRPr="007430AA">
              <w:rPr>
                <w:rFonts w:hint="eastAsia"/>
                <w:lang w:eastAsia="zh-CN"/>
              </w:rPr>
              <w:t>18.1-18.6</w:t>
            </w:r>
            <w:r w:rsidRPr="007430AA">
              <w:rPr>
                <w:lang w:eastAsia="zh-CN"/>
              </w:rPr>
              <w:t> </w:t>
            </w:r>
            <w:r w:rsidRPr="007430AA">
              <w:rPr>
                <w:rFonts w:hint="eastAsia"/>
                <w:lang w:eastAsia="zh-CN"/>
              </w:rPr>
              <w:t>GHz</w:t>
            </w:r>
            <w:r w:rsidRPr="007430AA">
              <w:rPr>
                <w:rFonts w:hint="eastAsia"/>
                <w:lang w:eastAsia="zh-CN"/>
              </w:rPr>
              <w:t>、</w:t>
            </w:r>
            <w:r w:rsidRPr="007430AA">
              <w:rPr>
                <w:rFonts w:hint="eastAsia"/>
                <w:lang w:eastAsia="zh-CN"/>
              </w:rPr>
              <w:t>18.8-20.2</w:t>
            </w:r>
            <w:r w:rsidRPr="007430AA">
              <w:rPr>
                <w:lang w:eastAsia="zh-CN"/>
              </w:rPr>
              <w:t> </w:t>
            </w:r>
            <w:r w:rsidRPr="007430AA">
              <w:rPr>
                <w:rFonts w:hint="eastAsia"/>
                <w:lang w:eastAsia="zh-CN"/>
              </w:rPr>
              <w:t>GHz</w:t>
            </w:r>
            <w:r w:rsidRPr="007430AA">
              <w:rPr>
                <w:rFonts w:hint="eastAsia"/>
                <w:lang w:eastAsia="zh-CN"/>
              </w:rPr>
              <w:t>和</w:t>
            </w:r>
            <w:r w:rsidRPr="007430AA">
              <w:rPr>
                <w:rFonts w:hint="eastAsia"/>
                <w:lang w:eastAsia="zh-CN"/>
              </w:rPr>
              <w:t>27.5-30</w:t>
            </w:r>
            <w:r w:rsidRPr="007430AA">
              <w:rPr>
                <w:lang w:eastAsia="zh-CN"/>
              </w:rPr>
              <w:t> </w:t>
            </w:r>
            <w:r w:rsidRPr="007430AA">
              <w:rPr>
                <w:rFonts w:hint="eastAsia"/>
                <w:lang w:eastAsia="zh-CN"/>
              </w:rPr>
              <w:t>GHz</w:t>
            </w:r>
            <w:r w:rsidRPr="007430AA">
              <w:rPr>
                <w:rFonts w:hint="eastAsia"/>
                <w:lang w:eastAsia="zh-CN"/>
              </w:rPr>
              <w:t>频段内卫星间链路的技术和操作问题以及规则条款</w:t>
            </w:r>
          </w:p>
        </w:tc>
        <w:tc>
          <w:tcPr>
            <w:tcW w:w="4815" w:type="dxa"/>
            <w:tcBorders>
              <w:bottom w:val="single" w:sz="4" w:space="0" w:color="auto"/>
            </w:tcBorders>
            <w:shd w:val="clear" w:color="auto" w:fill="D9D9D9"/>
          </w:tcPr>
          <w:p w14:paraId="060BF2F0" w14:textId="1D663AC9" w:rsidR="00F17716" w:rsidRPr="007C0806" w:rsidRDefault="00CC2859" w:rsidP="00F17716">
            <w:pPr>
              <w:pStyle w:val="Tabletext"/>
              <w:rPr>
                <w:lang w:eastAsia="zh-CN"/>
              </w:rPr>
            </w:pPr>
            <w:r w:rsidRPr="007430AA">
              <w:rPr>
                <w:lang w:eastAsia="zh-CN"/>
              </w:rPr>
              <w:t>（</w:t>
            </w:r>
            <w:r w:rsidRPr="007430AA">
              <w:rPr>
                <w:lang w:eastAsia="zh-CN"/>
              </w:rPr>
              <w:t>WRC</w:t>
            </w:r>
            <w:r w:rsidRPr="007430AA">
              <w:rPr>
                <w:lang w:eastAsia="zh-CN"/>
              </w:rPr>
              <w:noBreakHyphen/>
              <w:t>19</w:t>
            </w:r>
            <w:r w:rsidRPr="007430AA">
              <w:rPr>
                <w:lang w:eastAsia="zh-CN"/>
              </w:rPr>
              <w:t>）</w:t>
            </w:r>
            <w:r w:rsidR="0016008B">
              <w:rPr>
                <w:rFonts w:hint="eastAsia"/>
                <w:lang w:eastAsia="zh-CN"/>
              </w:rPr>
              <w:t>供</w:t>
            </w:r>
            <w:r w:rsidR="0016008B" w:rsidRPr="007430AA">
              <w:rPr>
                <w:bCs/>
                <w:lang w:eastAsia="zh-CN"/>
              </w:rPr>
              <w:t>WRC</w:t>
            </w:r>
            <w:r w:rsidR="0016008B" w:rsidRPr="007430AA">
              <w:rPr>
                <w:bCs/>
                <w:lang w:eastAsia="zh-CN"/>
              </w:rPr>
              <w:noBreakHyphen/>
              <w:t>23</w:t>
            </w:r>
            <w:r w:rsidR="0016008B">
              <w:rPr>
                <w:rFonts w:hint="eastAsia"/>
                <w:bCs/>
                <w:lang w:eastAsia="zh-CN"/>
              </w:rPr>
              <w:t>审议（</w:t>
            </w:r>
            <w:r w:rsidR="0016008B" w:rsidRPr="0016008B">
              <w:rPr>
                <w:rFonts w:hint="eastAsia"/>
                <w:b/>
                <w:lang w:eastAsia="zh-CN"/>
              </w:rPr>
              <w:t>议项</w:t>
            </w:r>
            <w:r w:rsidR="0016008B" w:rsidRPr="0016008B">
              <w:rPr>
                <w:b/>
                <w:lang w:eastAsia="zh-CN"/>
              </w:rPr>
              <w:t>1.</w:t>
            </w:r>
            <w:r w:rsidR="0016008B">
              <w:rPr>
                <w:b/>
                <w:lang w:eastAsia="zh-CN"/>
              </w:rPr>
              <w:t>17</w:t>
            </w:r>
            <w:r w:rsidR="0016008B">
              <w:rPr>
                <w:rFonts w:hint="eastAsia"/>
                <w:bCs/>
                <w:lang w:eastAsia="zh-CN"/>
              </w:rPr>
              <w:t>）</w:t>
            </w:r>
            <w:r w:rsidRPr="007430AA">
              <w:rPr>
                <w:bCs/>
                <w:lang w:eastAsia="zh-CN"/>
              </w:rPr>
              <w:t>。</w:t>
            </w:r>
          </w:p>
        </w:tc>
        <w:tc>
          <w:tcPr>
            <w:tcW w:w="1559" w:type="dxa"/>
            <w:shd w:val="clear" w:color="auto" w:fill="D9D9D9"/>
            <w:vAlign w:val="center"/>
          </w:tcPr>
          <w:p w14:paraId="1373854E" w14:textId="77777777" w:rsidR="00F17716" w:rsidRPr="007C0806" w:rsidRDefault="00F17716" w:rsidP="00F17716">
            <w:pPr>
              <w:pStyle w:val="Tabletext"/>
              <w:jc w:val="center"/>
              <w:rPr>
                <w:lang w:eastAsia="ja-JP"/>
              </w:rPr>
            </w:pPr>
          </w:p>
        </w:tc>
      </w:tr>
      <w:tr w:rsidR="007D1047" w:rsidRPr="007C0806" w14:paraId="1F9ACD30" w14:textId="77777777" w:rsidTr="00A6194C">
        <w:trPr>
          <w:cantSplit/>
          <w:trHeight w:val="20"/>
          <w:jc w:val="center"/>
        </w:trPr>
        <w:tc>
          <w:tcPr>
            <w:tcW w:w="709" w:type="dxa"/>
            <w:tcBorders>
              <w:bottom w:val="single" w:sz="4" w:space="0" w:color="auto"/>
            </w:tcBorders>
            <w:shd w:val="clear" w:color="auto" w:fill="D9D9D9"/>
            <w:vAlign w:val="center"/>
          </w:tcPr>
          <w:p w14:paraId="5EC8FCC3" w14:textId="77777777" w:rsidR="007D1047" w:rsidRPr="007C0806" w:rsidRDefault="007D1047" w:rsidP="007D1047">
            <w:pPr>
              <w:pStyle w:val="Tabletext"/>
              <w:jc w:val="center"/>
              <w:rPr>
                <w:color w:val="000000"/>
                <w:lang w:eastAsia="ja-JP"/>
              </w:rPr>
            </w:pPr>
            <w:r w:rsidRPr="007C0806">
              <w:rPr>
                <w:color w:val="000000"/>
                <w:lang w:eastAsia="ja-JP"/>
              </w:rPr>
              <w:t>774</w:t>
            </w:r>
          </w:p>
        </w:tc>
        <w:tc>
          <w:tcPr>
            <w:tcW w:w="3969" w:type="dxa"/>
            <w:tcBorders>
              <w:bottom w:val="single" w:sz="4" w:space="0" w:color="auto"/>
            </w:tcBorders>
            <w:shd w:val="clear" w:color="auto" w:fill="D9D9D9"/>
            <w:vAlign w:val="center"/>
          </w:tcPr>
          <w:p w14:paraId="5F95B95A" w14:textId="2748B436" w:rsidR="007D1047" w:rsidRPr="007C0806" w:rsidRDefault="00442B32" w:rsidP="00A6194C">
            <w:pPr>
              <w:pStyle w:val="Tabletext"/>
              <w:jc w:val="center"/>
              <w:rPr>
                <w:lang w:eastAsia="zh-CN"/>
              </w:rPr>
            </w:pPr>
            <w:r w:rsidRPr="007430AA">
              <w:rPr>
                <w:rFonts w:hint="eastAsia"/>
                <w:lang w:eastAsia="zh-CN"/>
              </w:rPr>
              <w:t>研究</w:t>
            </w:r>
            <w:r w:rsidRPr="007430AA">
              <w:rPr>
                <w:rFonts w:hint="eastAsia"/>
                <w:lang w:eastAsia="zh-CN"/>
              </w:rPr>
              <w:t>1</w:t>
            </w:r>
            <w:r w:rsidRPr="007430AA">
              <w:rPr>
                <w:lang w:eastAsia="zh-CN"/>
              </w:rPr>
              <w:t> </w:t>
            </w:r>
            <w:r w:rsidRPr="007430AA">
              <w:rPr>
                <w:rFonts w:hint="eastAsia"/>
                <w:lang w:eastAsia="zh-CN"/>
              </w:rPr>
              <w:t>240-1</w:t>
            </w:r>
            <w:r w:rsidRPr="007430AA">
              <w:rPr>
                <w:lang w:eastAsia="zh-CN"/>
              </w:rPr>
              <w:t> </w:t>
            </w:r>
            <w:r w:rsidRPr="007430AA">
              <w:rPr>
                <w:rFonts w:hint="eastAsia"/>
                <w:lang w:eastAsia="zh-CN"/>
              </w:rPr>
              <w:t>300</w:t>
            </w:r>
            <w:r w:rsidRPr="007430AA">
              <w:rPr>
                <w:lang w:eastAsia="zh-CN"/>
              </w:rPr>
              <w:t> </w:t>
            </w:r>
            <w:r w:rsidRPr="007430AA">
              <w:rPr>
                <w:rFonts w:hint="eastAsia"/>
                <w:lang w:eastAsia="zh-CN"/>
              </w:rPr>
              <w:t>MHz</w:t>
            </w:r>
            <w:r w:rsidRPr="007430AA">
              <w:rPr>
                <w:rFonts w:hint="eastAsia"/>
                <w:lang w:eastAsia="zh-CN"/>
              </w:rPr>
              <w:t>频段内采取技术和操作措施，确保对</w:t>
            </w:r>
            <w:r w:rsidR="0047775B">
              <w:rPr>
                <w:rFonts w:hint="eastAsia"/>
                <w:lang w:eastAsia="zh-CN"/>
              </w:rPr>
              <w:t>RNSS</w:t>
            </w:r>
            <w:r w:rsidRPr="007430AA">
              <w:rPr>
                <w:rFonts w:hint="eastAsia"/>
                <w:lang w:eastAsia="zh-CN"/>
              </w:rPr>
              <w:t>（空对地）的保护</w:t>
            </w:r>
          </w:p>
        </w:tc>
        <w:tc>
          <w:tcPr>
            <w:tcW w:w="4815" w:type="dxa"/>
            <w:tcBorders>
              <w:bottom w:val="single" w:sz="4" w:space="0" w:color="auto"/>
            </w:tcBorders>
            <w:shd w:val="clear" w:color="auto" w:fill="D9D9D9"/>
          </w:tcPr>
          <w:p w14:paraId="0DF49CD9" w14:textId="76E4290B" w:rsidR="007D1047" w:rsidRPr="007C0806" w:rsidRDefault="00CC2859" w:rsidP="007D1047">
            <w:pPr>
              <w:pStyle w:val="Tabletext"/>
              <w:rPr>
                <w:lang w:eastAsia="zh-CN"/>
              </w:rPr>
            </w:pPr>
            <w:r w:rsidRPr="007430AA">
              <w:rPr>
                <w:lang w:eastAsia="zh-CN"/>
              </w:rPr>
              <w:t>（</w:t>
            </w:r>
            <w:r w:rsidRPr="007430AA">
              <w:rPr>
                <w:lang w:eastAsia="zh-CN"/>
              </w:rPr>
              <w:t>WRC</w:t>
            </w:r>
            <w:r w:rsidRPr="007430AA">
              <w:rPr>
                <w:lang w:eastAsia="zh-CN"/>
              </w:rPr>
              <w:noBreakHyphen/>
              <w:t>19</w:t>
            </w:r>
            <w:r w:rsidRPr="007430AA">
              <w:rPr>
                <w:lang w:eastAsia="zh-CN"/>
              </w:rPr>
              <w:t>）</w:t>
            </w:r>
            <w:r w:rsidR="0016008B">
              <w:rPr>
                <w:rFonts w:hint="eastAsia"/>
                <w:lang w:eastAsia="zh-CN"/>
              </w:rPr>
              <w:t>供</w:t>
            </w:r>
            <w:r w:rsidR="0016008B" w:rsidRPr="007430AA">
              <w:rPr>
                <w:bCs/>
                <w:lang w:eastAsia="zh-CN"/>
              </w:rPr>
              <w:t>WRC</w:t>
            </w:r>
            <w:r w:rsidR="0016008B" w:rsidRPr="007430AA">
              <w:rPr>
                <w:bCs/>
                <w:lang w:eastAsia="zh-CN"/>
              </w:rPr>
              <w:noBreakHyphen/>
              <w:t>23</w:t>
            </w:r>
            <w:r w:rsidR="0016008B">
              <w:rPr>
                <w:rFonts w:hint="eastAsia"/>
                <w:bCs/>
                <w:lang w:eastAsia="zh-CN"/>
              </w:rPr>
              <w:t>审议（</w:t>
            </w:r>
            <w:r w:rsidR="0016008B" w:rsidRPr="0016008B">
              <w:rPr>
                <w:rFonts w:hint="eastAsia"/>
                <w:b/>
                <w:lang w:eastAsia="zh-CN"/>
              </w:rPr>
              <w:t>议项</w:t>
            </w:r>
            <w:r w:rsidR="0016008B" w:rsidRPr="0016008B">
              <w:rPr>
                <w:b/>
                <w:lang w:eastAsia="ja-JP"/>
              </w:rPr>
              <w:t>9.1-b</w:t>
            </w:r>
            <w:r w:rsidR="0016008B">
              <w:rPr>
                <w:rFonts w:hint="eastAsia"/>
                <w:bCs/>
                <w:lang w:eastAsia="zh-CN"/>
              </w:rPr>
              <w:t>）</w:t>
            </w:r>
            <w:r w:rsidRPr="007430AA">
              <w:rPr>
                <w:bCs/>
                <w:lang w:eastAsia="zh-CN"/>
              </w:rPr>
              <w:t>。</w:t>
            </w:r>
          </w:p>
        </w:tc>
        <w:tc>
          <w:tcPr>
            <w:tcW w:w="1559" w:type="dxa"/>
            <w:shd w:val="clear" w:color="auto" w:fill="D9D9D9"/>
            <w:vAlign w:val="center"/>
          </w:tcPr>
          <w:p w14:paraId="7C31DA90" w14:textId="77777777" w:rsidR="007D1047" w:rsidRPr="007C0806" w:rsidRDefault="007D1047" w:rsidP="007D1047">
            <w:pPr>
              <w:pStyle w:val="Tabletext"/>
              <w:jc w:val="center"/>
              <w:rPr>
                <w:lang w:eastAsia="ja-JP"/>
              </w:rPr>
            </w:pPr>
          </w:p>
        </w:tc>
      </w:tr>
      <w:tr w:rsidR="00442B32" w:rsidRPr="007C0806" w14:paraId="66B6CFC0" w14:textId="77777777" w:rsidTr="00A6194C">
        <w:trPr>
          <w:cantSplit/>
          <w:trHeight w:val="20"/>
          <w:jc w:val="center"/>
        </w:trPr>
        <w:tc>
          <w:tcPr>
            <w:tcW w:w="709" w:type="dxa"/>
            <w:tcBorders>
              <w:bottom w:val="single" w:sz="4" w:space="0" w:color="auto"/>
            </w:tcBorders>
            <w:shd w:val="clear" w:color="auto" w:fill="D9D9D9"/>
            <w:vAlign w:val="center"/>
          </w:tcPr>
          <w:p w14:paraId="10BE5C1E" w14:textId="77777777" w:rsidR="00442B32" w:rsidRPr="007C0806" w:rsidRDefault="00442B32" w:rsidP="00442B32">
            <w:pPr>
              <w:pStyle w:val="Tabletext"/>
              <w:jc w:val="center"/>
              <w:rPr>
                <w:color w:val="000000"/>
                <w:lang w:eastAsia="ja-JP"/>
              </w:rPr>
            </w:pPr>
            <w:r w:rsidRPr="007C0806">
              <w:rPr>
                <w:color w:val="000000"/>
                <w:lang w:eastAsia="ja-JP"/>
              </w:rPr>
              <w:t>775</w:t>
            </w:r>
          </w:p>
        </w:tc>
        <w:tc>
          <w:tcPr>
            <w:tcW w:w="3969" w:type="dxa"/>
            <w:tcBorders>
              <w:bottom w:val="single" w:sz="4" w:space="0" w:color="auto"/>
            </w:tcBorders>
            <w:shd w:val="clear" w:color="auto" w:fill="D9D9D9"/>
            <w:vAlign w:val="center"/>
          </w:tcPr>
          <w:p w14:paraId="71E0AEC8" w14:textId="1A1AC487" w:rsidR="00442B32" w:rsidRPr="007C0806" w:rsidRDefault="00442B32" w:rsidP="00A6194C">
            <w:pPr>
              <w:pStyle w:val="Tabletext"/>
              <w:jc w:val="center"/>
              <w:rPr>
                <w:lang w:eastAsia="zh-CN"/>
              </w:rPr>
            </w:pPr>
            <w:r w:rsidRPr="007430AA">
              <w:rPr>
                <w:rFonts w:hint="eastAsia"/>
                <w:lang w:eastAsia="zh-CN"/>
              </w:rPr>
              <w:t>71-76</w:t>
            </w:r>
            <w:r w:rsidRPr="007430AA">
              <w:rPr>
                <w:lang w:eastAsia="zh-CN"/>
              </w:rPr>
              <w:t> </w:t>
            </w:r>
            <w:r w:rsidRPr="007430AA">
              <w:rPr>
                <w:rFonts w:hint="eastAsia"/>
                <w:lang w:eastAsia="zh-CN"/>
              </w:rPr>
              <w:t>GHz</w:t>
            </w:r>
            <w:r w:rsidRPr="007430AA">
              <w:rPr>
                <w:rFonts w:hint="eastAsia"/>
                <w:lang w:eastAsia="zh-CN"/>
              </w:rPr>
              <w:t>和</w:t>
            </w:r>
            <w:r w:rsidRPr="007430AA">
              <w:rPr>
                <w:rFonts w:hint="eastAsia"/>
                <w:lang w:eastAsia="zh-CN"/>
              </w:rPr>
              <w:t>81-86</w:t>
            </w:r>
            <w:r w:rsidRPr="007430AA">
              <w:rPr>
                <w:lang w:eastAsia="zh-CN"/>
              </w:rPr>
              <w:t> </w:t>
            </w:r>
            <w:r w:rsidRPr="007430AA">
              <w:rPr>
                <w:rFonts w:hint="eastAsia"/>
                <w:lang w:eastAsia="zh-CN"/>
              </w:rPr>
              <w:t>GHz</w:t>
            </w:r>
            <w:r w:rsidRPr="007430AA">
              <w:rPr>
                <w:rFonts w:hint="eastAsia"/>
                <w:lang w:eastAsia="zh-CN"/>
              </w:rPr>
              <w:t>频段中固定业务与卫星业务台站之间的共用</w:t>
            </w:r>
          </w:p>
        </w:tc>
        <w:tc>
          <w:tcPr>
            <w:tcW w:w="4815" w:type="dxa"/>
            <w:tcBorders>
              <w:bottom w:val="single" w:sz="4" w:space="0" w:color="auto"/>
            </w:tcBorders>
            <w:shd w:val="clear" w:color="auto" w:fill="D9D9D9"/>
          </w:tcPr>
          <w:p w14:paraId="539E1E39" w14:textId="4543BD8A" w:rsidR="00442B32" w:rsidRPr="007C0806" w:rsidRDefault="00243205" w:rsidP="00442B32">
            <w:pPr>
              <w:pStyle w:val="Tabletext"/>
              <w:rPr>
                <w:lang w:eastAsia="zh-CN"/>
              </w:rPr>
            </w:pPr>
            <w:r>
              <w:rPr>
                <w:lang w:eastAsia="zh-CN"/>
              </w:rPr>
              <w:t>（</w:t>
            </w:r>
            <w:r w:rsidR="00442B32" w:rsidRPr="007C0806">
              <w:rPr>
                <w:lang w:eastAsia="zh-CN"/>
              </w:rPr>
              <w:t>WRC-</w:t>
            </w:r>
            <w:r w:rsidR="00442B32" w:rsidRPr="007C0806">
              <w:rPr>
                <w:lang w:eastAsia="ja-JP"/>
              </w:rPr>
              <w:t>19</w:t>
            </w:r>
            <w:r w:rsidR="001A3538">
              <w:rPr>
                <w:rFonts w:hint="eastAsia"/>
                <w:lang w:eastAsia="zh-CN"/>
              </w:rPr>
              <w:t>）</w:t>
            </w:r>
            <w:r w:rsidR="0016008B">
              <w:rPr>
                <w:rFonts w:hint="eastAsia"/>
                <w:lang w:eastAsia="zh-CN"/>
              </w:rPr>
              <w:t>WRC-</w:t>
            </w:r>
            <w:r w:rsidR="0016008B">
              <w:rPr>
                <w:lang w:eastAsia="zh-CN"/>
              </w:rPr>
              <w:t>2</w:t>
            </w:r>
            <w:r w:rsidR="0016008B">
              <w:rPr>
                <w:rFonts w:hint="eastAsia"/>
                <w:lang w:eastAsia="zh-CN"/>
              </w:rPr>
              <w:t>7</w:t>
            </w:r>
            <w:r w:rsidR="0016008B" w:rsidRPr="00056AEC">
              <w:rPr>
                <w:rFonts w:hint="eastAsia"/>
                <w:b/>
                <w:bCs/>
                <w:lang w:eastAsia="zh-CN"/>
              </w:rPr>
              <w:t>初步</w:t>
            </w:r>
            <w:r w:rsidR="0015098C">
              <w:rPr>
                <w:rFonts w:hint="eastAsia"/>
                <w:b/>
                <w:bCs/>
                <w:lang w:eastAsia="zh-CN"/>
              </w:rPr>
              <w:t>议项</w:t>
            </w:r>
            <w:r w:rsidR="0016008B" w:rsidRPr="00056AEC">
              <w:rPr>
                <w:rFonts w:hint="eastAsia"/>
                <w:b/>
                <w:bCs/>
                <w:lang w:eastAsia="zh-CN"/>
              </w:rPr>
              <w:t>2</w:t>
            </w:r>
            <w:r w:rsidR="0016008B" w:rsidRPr="00056AEC">
              <w:rPr>
                <w:b/>
                <w:bCs/>
                <w:lang w:eastAsia="zh-CN"/>
              </w:rPr>
              <w:t>.4</w:t>
            </w:r>
            <w:r w:rsidR="0016008B">
              <w:rPr>
                <w:rFonts w:hint="eastAsia"/>
                <w:lang w:eastAsia="zh-CN"/>
              </w:rPr>
              <w:t>引证了该决议。因此，</w:t>
            </w:r>
            <w:r w:rsidR="0016008B">
              <w:rPr>
                <w:rFonts w:hint="eastAsia"/>
                <w:lang w:eastAsia="zh-CN"/>
              </w:rPr>
              <w:t>WRC-</w:t>
            </w:r>
            <w:r w:rsidR="0016008B">
              <w:rPr>
                <w:lang w:eastAsia="zh-CN"/>
              </w:rPr>
              <w:t>23</w:t>
            </w:r>
            <w:r w:rsidR="0016008B">
              <w:rPr>
                <w:rFonts w:hint="eastAsia"/>
                <w:lang w:eastAsia="zh-CN"/>
              </w:rPr>
              <w:t>还可结合</w:t>
            </w:r>
            <w:r w:rsidR="0015098C">
              <w:rPr>
                <w:rFonts w:hint="eastAsia"/>
                <w:b/>
                <w:bCs/>
                <w:lang w:eastAsia="zh-CN"/>
              </w:rPr>
              <w:t>议项</w:t>
            </w:r>
            <w:r w:rsidR="0016008B" w:rsidRPr="00056AEC">
              <w:rPr>
                <w:rFonts w:hint="eastAsia"/>
                <w:b/>
                <w:bCs/>
                <w:lang w:eastAsia="zh-CN"/>
              </w:rPr>
              <w:t>1</w:t>
            </w:r>
            <w:r w:rsidR="0016008B" w:rsidRPr="00056AEC">
              <w:rPr>
                <w:b/>
                <w:bCs/>
                <w:lang w:eastAsia="zh-CN"/>
              </w:rPr>
              <w:t>0</w:t>
            </w:r>
            <w:r w:rsidR="00056AEC">
              <w:rPr>
                <w:rFonts w:hint="eastAsia"/>
                <w:lang w:eastAsia="zh-CN"/>
              </w:rPr>
              <w:t>审议该决议。</w:t>
            </w:r>
          </w:p>
        </w:tc>
        <w:tc>
          <w:tcPr>
            <w:tcW w:w="1559" w:type="dxa"/>
            <w:shd w:val="clear" w:color="auto" w:fill="D9D9D9"/>
            <w:vAlign w:val="center"/>
          </w:tcPr>
          <w:p w14:paraId="73FA5C60" w14:textId="77777777" w:rsidR="00442B32" w:rsidRPr="007C0806" w:rsidRDefault="00442B32" w:rsidP="00442B32">
            <w:pPr>
              <w:pStyle w:val="Tabletext"/>
              <w:jc w:val="center"/>
              <w:rPr>
                <w:lang w:eastAsia="ja-JP"/>
              </w:rPr>
            </w:pPr>
          </w:p>
        </w:tc>
      </w:tr>
      <w:tr w:rsidR="00442B32" w:rsidRPr="007C0806" w14:paraId="13DCB4AE" w14:textId="77777777" w:rsidTr="00A6194C">
        <w:trPr>
          <w:cantSplit/>
          <w:trHeight w:val="20"/>
          <w:jc w:val="center"/>
        </w:trPr>
        <w:tc>
          <w:tcPr>
            <w:tcW w:w="709" w:type="dxa"/>
            <w:tcBorders>
              <w:bottom w:val="single" w:sz="4" w:space="0" w:color="auto"/>
            </w:tcBorders>
            <w:shd w:val="clear" w:color="auto" w:fill="D9D9D9"/>
            <w:vAlign w:val="center"/>
          </w:tcPr>
          <w:p w14:paraId="0E4CE2C7" w14:textId="77777777" w:rsidR="00442B32" w:rsidRPr="007C0806" w:rsidRDefault="00442B32" w:rsidP="00442B32">
            <w:pPr>
              <w:pStyle w:val="Tabletext"/>
              <w:jc w:val="center"/>
              <w:rPr>
                <w:color w:val="000000"/>
                <w:lang w:eastAsia="ja-JP"/>
              </w:rPr>
            </w:pPr>
            <w:r w:rsidRPr="007C0806">
              <w:rPr>
                <w:color w:val="000000"/>
                <w:lang w:eastAsia="ja-JP"/>
              </w:rPr>
              <w:t>776</w:t>
            </w:r>
          </w:p>
        </w:tc>
        <w:tc>
          <w:tcPr>
            <w:tcW w:w="3969" w:type="dxa"/>
            <w:tcBorders>
              <w:bottom w:val="single" w:sz="4" w:space="0" w:color="auto"/>
            </w:tcBorders>
            <w:shd w:val="clear" w:color="auto" w:fill="D9D9D9"/>
            <w:vAlign w:val="center"/>
          </w:tcPr>
          <w:p w14:paraId="36A4A098" w14:textId="3CB4615C" w:rsidR="00442B32" w:rsidRPr="007C0806" w:rsidRDefault="00442B32" w:rsidP="00A6194C">
            <w:pPr>
              <w:pStyle w:val="Tabletext"/>
              <w:jc w:val="center"/>
              <w:rPr>
                <w:lang w:eastAsia="zh-CN"/>
              </w:rPr>
            </w:pPr>
            <w:r w:rsidRPr="00442B32">
              <w:rPr>
                <w:lang w:eastAsia="zh-CN"/>
              </w:rPr>
              <w:t>卫星业务台站使用</w:t>
            </w:r>
            <w:r w:rsidRPr="00442B32">
              <w:rPr>
                <w:lang w:eastAsia="zh-CN"/>
              </w:rPr>
              <w:t>71-76 GHz</w:t>
            </w:r>
            <w:r w:rsidRPr="00442B32">
              <w:rPr>
                <w:lang w:eastAsia="zh-CN"/>
              </w:rPr>
              <w:t>和</w:t>
            </w:r>
            <w:r w:rsidRPr="00442B32">
              <w:rPr>
                <w:lang w:eastAsia="zh-CN"/>
              </w:rPr>
              <w:t>81-86 GHz</w:t>
            </w:r>
            <w:r w:rsidRPr="00442B32">
              <w:rPr>
                <w:lang w:eastAsia="zh-CN"/>
              </w:rPr>
              <w:t>频段以确保与无源业务兼容的条</w:t>
            </w:r>
            <w:r w:rsidRPr="00442B32">
              <w:rPr>
                <w:rFonts w:hint="eastAsia"/>
                <w:lang w:eastAsia="zh-CN"/>
              </w:rPr>
              <w:t>件</w:t>
            </w:r>
          </w:p>
        </w:tc>
        <w:tc>
          <w:tcPr>
            <w:tcW w:w="4815" w:type="dxa"/>
            <w:tcBorders>
              <w:bottom w:val="single" w:sz="4" w:space="0" w:color="auto"/>
            </w:tcBorders>
            <w:shd w:val="clear" w:color="auto" w:fill="D9D9D9"/>
          </w:tcPr>
          <w:p w14:paraId="64B1B8D0" w14:textId="1DD9A929" w:rsidR="00442B32" w:rsidRPr="007C0806" w:rsidRDefault="00243205" w:rsidP="00442B32">
            <w:pPr>
              <w:pStyle w:val="Tabletext"/>
              <w:rPr>
                <w:lang w:eastAsia="zh-CN"/>
              </w:rPr>
            </w:pPr>
            <w:r>
              <w:rPr>
                <w:lang w:eastAsia="zh-CN"/>
              </w:rPr>
              <w:t>（</w:t>
            </w:r>
            <w:r w:rsidR="00442B32" w:rsidRPr="007C0806">
              <w:rPr>
                <w:lang w:eastAsia="zh-CN"/>
              </w:rPr>
              <w:t>WRC-</w:t>
            </w:r>
            <w:r w:rsidR="00442B32" w:rsidRPr="007C0806">
              <w:rPr>
                <w:lang w:eastAsia="ja-JP"/>
              </w:rPr>
              <w:t>19</w:t>
            </w:r>
            <w:r w:rsidR="001A3538">
              <w:rPr>
                <w:rFonts w:hint="eastAsia"/>
                <w:lang w:eastAsia="zh-CN"/>
              </w:rPr>
              <w:t>）</w:t>
            </w:r>
            <w:r w:rsidR="00056AEC">
              <w:rPr>
                <w:rFonts w:hint="eastAsia"/>
                <w:lang w:eastAsia="zh-CN"/>
              </w:rPr>
              <w:t>WRC-</w:t>
            </w:r>
            <w:r w:rsidR="00056AEC">
              <w:rPr>
                <w:lang w:eastAsia="zh-CN"/>
              </w:rPr>
              <w:t>2</w:t>
            </w:r>
            <w:r w:rsidR="00056AEC">
              <w:rPr>
                <w:rFonts w:hint="eastAsia"/>
                <w:lang w:eastAsia="zh-CN"/>
              </w:rPr>
              <w:t>7</w:t>
            </w:r>
            <w:r w:rsidR="00056AEC" w:rsidRPr="00056AEC">
              <w:rPr>
                <w:rFonts w:hint="eastAsia"/>
                <w:b/>
                <w:bCs/>
                <w:lang w:eastAsia="zh-CN"/>
              </w:rPr>
              <w:t>初步</w:t>
            </w:r>
            <w:r w:rsidR="0015098C">
              <w:rPr>
                <w:rFonts w:hint="eastAsia"/>
                <w:b/>
                <w:bCs/>
                <w:lang w:eastAsia="zh-CN"/>
              </w:rPr>
              <w:t>议项</w:t>
            </w:r>
            <w:r w:rsidR="00056AEC" w:rsidRPr="00056AEC">
              <w:rPr>
                <w:rFonts w:hint="eastAsia"/>
                <w:b/>
                <w:bCs/>
                <w:lang w:eastAsia="zh-CN"/>
              </w:rPr>
              <w:t>2</w:t>
            </w:r>
            <w:r w:rsidR="00056AEC" w:rsidRPr="00056AEC">
              <w:rPr>
                <w:b/>
                <w:bCs/>
                <w:lang w:eastAsia="zh-CN"/>
              </w:rPr>
              <w:t>.</w:t>
            </w:r>
            <w:r w:rsidR="00056AEC">
              <w:rPr>
                <w:b/>
                <w:bCs/>
                <w:lang w:eastAsia="zh-CN"/>
              </w:rPr>
              <w:t>5</w:t>
            </w:r>
            <w:r w:rsidR="00056AEC">
              <w:rPr>
                <w:rFonts w:hint="eastAsia"/>
                <w:lang w:eastAsia="zh-CN"/>
              </w:rPr>
              <w:t>引证了该决议。因此，</w:t>
            </w:r>
            <w:r w:rsidR="00056AEC">
              <w:rPr>
                <w:rFonts w:hint="eastAsia"/>
                <w:lang w:eastAsia="zh-CN"/>
              </w:rPr>
              <w:t>WRC-</w:t>
            </w:r>
            <w:r w:rsidR="00056AEC">
              <w:rPr>
                <w:lang w:eastAsia="zh-CN"/>
              </w:rPr>
              <w:t>23</w:t>
            </w:r>
            <w:r w:rsidR="00056AEC">
              <w:rPr>
                <w:rFonts w:hint="eastAsia"/>
                <w:lang w:eastAsia="zh-CN"/>
              </w:rPr>
              <w:t>还可结合</w:t>
            </w:r>
            <w:r w:rsidR="0015098C">
              <w:rPr>
                <w:rFonts w:hint="eastAsia"/>
                <w:b/>
                <w:bCs/>
                <w:lang w:eastAsia="zh-CN"/>
              </w:rPr>
              <w:t>议项</w:t>
            </w:r>
            <w:r w:rsidR="00056AEC" w:rsidRPr="00056AEC">
              <w:rPr>
                <w:rFonts w:hint="eastAsia"/>
                <w:b/>
                <w:bCs/>
                <w:lang w:eastAsia="zh-CN"/>
              </w:rPr>
              <w:t>1</w:t>
            </w:r>
            <w:r w:rsidR="00056AEC" w:rsidRPr="00056AEC">
              <w:rPr>
                <w:b/>
                <w:bCs/>
                <w:lang w:eastAsia="zh-CN"/>
              </w:rPr>
              <w:t>0</w:t>
            </w:r>
            <w:r w:rsidR="00056AEC">
              <w:rPr>
                <w:rFonts w:hint="eastAsia"/>
                <w:lang w:eastAsia="zh-CN"/>
              </w:rPr>
              <w:t>审议该决议</w:t>
            </w:r>
          </w:p>
        </w:tc>
        <w:tc>
          <w:tcPr>
            <w:tcW w:w="1559" w:type="dxa"/>
            <w:shd w:val="clear" w:color="auto" w:fill="D9D9D9"/>
            <w:vAlign w:val="center"/>
          </w:tcPr>
          <w:p w14:paraId="110BFC5A" w14:textId="77777777" w:rsidR="00442B32" w:rsidRPr="007C0806" w:rsidRDefault="00442B32" w:rsidP="00442B32">
            <w:pPr>
              <w:pStyle w:val="Tabletext"/>
              <w:jc w:val="center"/>
              <w:rPr>
                <w:lang w:eastAsia="ja-JP"/>
              </w:rPr>
            </w:pPr>
          </w:p>
        </w:tc>
      </w:tr>
      <w:tr w:rsidR="00442B32" w:rsidRPr="007C0806" w14:paraId="24DC5719" w14:textId="77777777" w:rsidTr="00A6194C">
        <w:trPr>
          <w:cantSplit/>
          <w:trHeight w:val="20"/>
          <w:jc w:val="center"/>
        </w:trPr>
        <w:tc>
          <w:tcPr>
            <w:tcW w:w="709" w:type="dxa"/>
            <w:tcBorders>
              <w:bottom w:val="single" w:sz="4" w:space="0" w:color="auto"/>
            </w:tcBorders>
            <w:shd w:val="clear" w:color="auto" w:fill="D9D9D9"/>
            <w:vAlign w:val="center"/>
          </w:tcPr>
          <w:p w14:paraId="150C4297" w14:textId="77777777" w:rsidR="00442B32" w:rsidRPr="007C0806" w:rsidRDefault="00442B32" w:rsidP="00442B32">
            <w:pPr>
              <w:pStyle w:val="Tabletext"/>
              <w:jc w:val="center"/>
              <w:rPr>
                <w:color w:val="000000"/>
                <w:lang w:eastAsia="ja-JP"/>
              </w:rPr>
            </w:pPr>
            <w:r w:rsidRPr="007C0806">
              <w:rPr>
                <w:color w:val="000000"/>
                <w:lang w:eastAsia="ja-JP"/>
              </w:rPr>
              <w:t>804</w:t>
            </w:r>
          </w:p>
        </w:tc>
        <w:tc>
          <w:tcPr>
            <w:tcW w:w="3969" w:type="dxa"/>
            <w:tcBorders>
              <w:bottom w:val="single" w:sz="4" w:space="0" w:color="auto"/>
            </w:tcBorders>
            <w:shd w:val="clear" w:color="auto" w:fill="D9D9D9"/>
            <w:vAlign w:val="center"/>
          </w:tcPr>
          <w:p w14:paraId="12636A5C" w14:textId="25196113" w:rsidR="00442B32" w:rsidRPr="007C0806" w:rsidRDefault="00442B32" w:rsidP="00A6194C">
            <w:pPr>
              <w:pStyle w:val="Tabletext"/>
              <w:jc w:val="center"/>
              <w:rPr>
                <w:lang w:eastAsia="zh-CN"/>
              </w:rPr>
            </w:pPr>
            <w:r w:rsidRPr="007430AA">
              <w:rPr>
                <w:rFonts w:hint="eastAsia"/>
                <w:color w:val="000000"/>
                <w:lang w:eastAsia="zh-CN"/>
              </w:rPr>
              <w:t>确定世界无线电通信大会议程的原则</w:t>
            </w:r>
          </w:p>
        </w:tc>
        <w:tc>
          <w:tcPr>
            <w:tcW w:w="4815" w:type="dxa"/>
            <w:tcBorders>
              <w:bottom w:val="single" w:sz="4" w:space="0" w:color="auto"/>
            </w:tcBorders>
            <w:shd w:val="clear" w:color="auto" w:fill="D9D9D9"/>
          </w:tcPr>
          <w:p w14:paraId="0AF3F430" w14:textId="058ED449" w:rsidR="00442B32" w:rsidRPr="007C0806" w:rsidRDefault="00CC2859" w:rsidP="00442B32">
            <w:pPr>
              <w:pStyle w:val="Tabletext"/>
              <w:rPr>
                <w:lang w:eastAsia="zh-CN"/>
              </w:rPr>
            </w:pPr>
            <w:r w:rsidRPr="007430AA">
              <w:rPr>
                <w:lang w:eastAsia="zh-CN"/>
              </w:rPr>
              <w:t>（</w:t>
            </w:r>
            <w:r w:rsidRPr="007430AA">
              <w:rPr>
                <w:lang w:eastAsia="zh-CN"/>
              </w:rPr>
              <w:t>WRC-19</w:t>
            </w:r>
            <w:r w:rsidRPr="007430AA">
              <w:rPr>
                <w:lang w:eastAsia="zh-CN"/>
              </w:rPr>
              <w:t>，修订版）</w:t>
            </w:r>
            <w:r w:rsidRPr="007430AA">
              <w:rPr>
                <w:lang w:eastAsia="ja-JP"/>
              </w:rPr>
              <w:t>仍然相关</w:t>
            </w:r>
            <w:r>
              <w:rPr>
                <w:rFonts w:hint="eastAsia"/>
                <w:lang w:eastAsia="zh-CN"/>
              </w:rPr>
              <w:t>。</w:t>
            </w:r>
            <w:r w:rsidR="00056AEC">
              <w:rPr>
                <w:rFonts w:hint="eastAsia"/>
                <w:lang w:eastAsia="zh-CN"/>
              </w:rPr>
              <w:t>可在</w:t>
            </w:r>
            <w:r w:rsidR="0015098C">
              <w:rPr>
                <w:rFonts w:hint="eastAsia"/>
                <w:b/>
                <w:bCs/>
                <w:lang w:eastAsia="zh-CN"/>
              </w:rPr>
              <w:t>议项</w:t>
            </w:r>
            <w:r w:rsidR="00056AEC" w:rsidRPr="00056AEC">
              <w:rPr>
                <w:rFonts w:hint="eastAsia"/>
                <w:b/>
                <w:bCs/>
                <w:lang w:eastAsia="zh-CN"/>
              </w:rPr>
              <w:t>1</w:t>
            </w:r>
            <w:r w:rsidR="00056AEC" w:rsidRPr="00056AEC">
              <w:rPr>
                <w:b/>
                <w:bCs/>
                <w:lang w:eastAsia="zh-CN"/>
              </w:rPr>
              <w:t>0</w:t>
            </w:r>
            <w:r w:rsidR="00056AEC">
              <w:rPr>
                <w:rFonts w:hint="eastAsia"/>
                <w:lang w:eastAsia="zh-CN"/>
              </w:rPr>
              <w:t>下审议该决议。</w:t>
            </w:r>
          </w:p>
        </w:tc>
        <w:tc>
          <w:tcPr>
            <w:tcW w:w="1559" w:type="dxa"/>
            <w:shd w:val="clear" w:color="auto" w:fill="D9D9D9"/>
            <w:vAlign w:val="center"/>
          </w:tcPr>
          <w:p w14:paraId="4BEB81B8" w14:textId="77777777" w:rsidR="00442B32" w:rsidRPr="007C0806" w:rsidRDefault="00442B32" w:rsidP="00442B32">
            <w:pPr>
              <w:pStyle w:val="Tabletext"/>
              <w:jc w:val="center"/>
              <w:rPr>
                <w:lang w:eastAsia="ja-JP"/>
              </w:rPr>
            </w:pPr>
          </w:p>
        </w:tc>
      </w:tr>
      <w:tr w:rsidR="00442B32" w:rsidRPr="007C0806" w14:paraId="66DB7844" w14:textId="77777777" w:rsidTr="00A6194C">
        <w:trPr>
          <w:cantSplit/>
          <w:trHeight w:val="20"/>
          <w:jc w:val="center"/>
        </w:trPr>
        <w:tc>
          <w:tcPr>
            <w:tcW w:w="709" w:type="dxa"/>
            <w:shd w:val="clear" w:color="auto" w:fill="FFFFFF" w:themeFill="background1"/>
            <w:vAlign w:val="center"/>
          </w:tcPr>
          <w:p w14:paraId="34061919" w14:textId="77777777" w:rsidR="00442B32" w:rsidRPr="007C0806" w:rsidRDefault="00442B32" w:rsidP="00442B32">
            <w:pPr>
              <w:pStyle w:val="Tabletext"/>
              <w:jc w:val="center"/>
              <w:rPr>
                <w:color w:val="000000"/>
                <w:lang w:eastAsia="ja-JP"/>
              </w:rPr>
            </w:pPr>
            <w:r w:rsidRPr="007C0806">
              <w:rPr>
                <w:color w:val="000000"/>
                <w:lang w:eastAsia="ja-JP"/>
              </w:rPr>
              <w:t>811</w:t>
            </w:r>
          </w:p>
        </w:tc>
        <w:tc>
          <w:tcPr>
            <w:tcW w:w="3969" w:type="dxa"/>
            <w:shd w:val="clear" w:color="auto" w:fill="FFFFFF" w:themeFill="background1"/>
            <w:vAlign w:val="center"/>
          </w:tcPr>
          <w:p w14:paraId="68FDA4B4" w14:textId="0051C385" w:rsidR="00442B32" w:rsidRPr="007C0806" w:rsidRDefault="00442B32" w:rsidP="00A6194C">
            <w:pPr>
              <w:pStyle w:val="Tabletext"/>
              <w:jc w:val="center"/>
              <w:rPr>
                <w:lang w:eastAsia="ja-JP"/>
              </w:rPr>
            </w:pPr>
            <w:r w:rsidRPr="007430AA">
              <w:rPr>
                <w:lang w:eastAsia="zh-CN"/>
              </w:rPr>
              <w:t>2023</w:t>
            </w:r>
            <w:r w:rsidRPr="007430AA">
              <w:rPr>
                <w:rFonts w:hint="eastAsia"/>
                <w:lang w:eastAsia="zh-CN"/>
              </w:rPr>
              <w:t>年世界无线电通信大会的议程</w:t>
            </w:r>
          </w:p>
        </w:tc>
        <w:tc>
          <w:tcPr>
            <w:tcW w:w="4815" w:type="dxa"/>
            <w:shd w:val="clear" w:color="auto" w:fill="FFFFFF" w:themeFill="background1"/>
          </w:tcPr>
          <w:p w14:paraId="65A47850" w14:textId="79BDAC86" w:rsidR="00442B32" w:rsidRPr="007C0806" w:rsidRDefault="00243205" w:rsidP="00442B32">
            <w:pPr>
              <w:pStyle w:val="Tabletext"/>
              <w:rPr>
                <w:bCs/>
              </w:rPr>
            </w:pPr>
            <w:r>
              <w:t>（</w:t>
            </w:r>
            <w:r w:rsidR="00442B32" w:rsidRPr="007C0806">
              <w:t>WRC-</w:t>
            </w:r>
            <w:r w:rsidR="00442B32" w:rsidRPr="007C0806">
              <w:rPr>
                <w:lang w:eastAsia="ja-JP"/>
              </w:rPr>
              <w:t>19</w:t>
            </w:r>
            <w:r>
              <w:rPr>
                <w:rFonts w:hint="eastAsia"/>
                <w:lang w:eastAsia="zh-CN"/>
              </w:rPr>
              <w:t>）</w:t>
            </w:r>
            <w:r w:rsidR="00056AEC">
              <w:rPr>
                <w:rFonts w:hint="eastAsia"/>
                <w:lang w:eastAsia="zh-CN"/>
              </w:rPr>
              <w:t>有待</w:t>
            </w:r>
            <w:r w:rsidR="00056AEC">
              <w:rPr>
                <w:rFonts w:hint="eastAsia"/>
                <w:lang w:eastAsia="zh-CN"/>
              </w:rPr>
              <w:t>W</w:t>
            </w:r>
            <w:r w:rsidR="00442B32" w:rsidRPr="007C0806">
              <w:rPr>
                <w:lang w:eastAsia="ja-JP"/>
              </w:rPr>
              <w:t>RC-23</w:t>
            </w:r>
            <w:r w:rsidR="00056AEC">
              <w:rPr>
                <w:rFonts w:hint="eastAsia"/>
                <w:lang w:eastAsia="zh-CN"/>
              </w:rPr>
              <w:t>上予以废止。</w:t>
            </w:r>
          </w:p>
        </w:tc>
        <w:tc>
          <w:tcPr>
            <w:tcW w:w="1559" w:type="dxa"/>
            <w:shd w:val="clear" w:color="auto" w:fill="FFFFFF" w:themeFill="background1"/>
            <w:vAlign w:val="center"/>
          </w:tcPr>
          <w:p w14:paraId="71A8769E" w14:textId="77777777" w:rsidR="00442B32" w:rsidRPr="007C0806" w:rsidRDefault="00442B32" w:rsidP="00442B32">
            <w:pPr>
              <w:pStyle w:val="Tabletext"/>
              <w:jc w:val="center"/>
              <w:rPr>
                <w:lang w:eastAsia="ja-JP"/>
              </w:rPr>
            </w:pPr>
            <w:r w:rsidRPr="007C0806">
              <w:rPr>
                <w:lang w:eastAsia="ja-JP"/>
              </w:rPr>
              <w:t>SUP</w:t>
            </w:r>
          </w:p>
        </w:tc>
      </w:tr>
      <w:tr w:rsidR="00442B32" w:rsidRPr="007C0806" w14:paraId="5D5EB415" w14:textId="77777777" w:rsidTr="00A6194C">
        <w:trPr>
          <w:cantSplit/>
          <w:trHeight w:val="20"/>
          <w:jc w:val="center"/>
        </w:trPr>
        <w:tc>
          <w:tcPr>
            <w:tcW w:w="709" w:type="dxa"/>
            <w:shd w:val="clear" w:color="auto" w:fill="D9D9D9"/>
            <w:vAlign w:val="center"/>
          </w:tcPr>
          <w:p w14:paraId="0CA1C610" w14:textId="77777777" w:rsidR="00442B32" w:rsidRPr="007C0806" w:rsidRDefault="00442B32" w:rsidP="00442B32">
            <w:pPr>
              <w:pStyle w:val="Tabletext"/>
              <w:jc w:val="center"/>
              <w:rPr>
                <w:color w:val="000000"/>
              </w:rPr>
            </w:pPr>
            <w:r w:rsidRPr="007C0806">
              <w:rPr>
                <w:color w:val="000000"/>
                <w:lang w:eastAsia="ja-JP"/>
              </w:rPr>
              <w:t>812</w:t>
            </w:r>
          </w:p>
        </w:tc>
        <w:tc>
          <w:tcPr>
            <w:tcW w:w="3969" w:type="dxa"/>
            <w:shd w:val="clear" w:color="auto" w:fill="D9D9D9"/>
            <w:vAlign w:val="center"/>
          </w:tcPr>
          <w:p w14:paraId="353802DE" w14:textId="670F4130" w:rsidR="00442B32" w:rsidRPr="007C0806" w:rsidRDefault="00442B32" w:rsidP="00A6194C">
            <w:pPr>
              <w:pStyle w:val="Tabletext"/>
              <w:jc w:val="center"/>
              <w:rPr>
                <w:lang w:eastAsia="zh-CN"/>
              </w:rPr>
            </w:pPr>
            <w:r w:rsidRPr="007430AA">
              <w:rPr>
                <w:lang w:eastAsia="zh-CN"/>
              </w:rPr>
              <w:t>2027</w:t>
            </w:r>
            <w:r w:rsidRPr="007430AA">
              <w:rPr>
                <w:rFonts w:hint="eastAsia"/>
                <w:lang w:eastAsia="zh-CN"/>
              </w:rPr>
              <w:t>年世界无线电通信大会的初步议程</w:t>
            </w:r>
          </w:p>
        </w:tc>
        <w:tc>
          <w:tcPr>
            <w:tcW w:w="4815" w:type="dxa"/>
            <w:shd w:val="clear" w:color="auto" w:fill="D9D9D9"/>
          </w:tcPr>
          <w:p w14:paraId="40D2DB2F" w14:textId="7B7CA393" w:rsidR="00442B32" w:rsidRPr="007C0806" w:rsidRDefault="00CC2859" w:rsidP="00442B32">
            <w:pPr>
              <w:pStyle w:val="Tabletext"/>
              <w:rPr>
                <w:lang w:eastAsia="zh-CN"/>
              </w:rPr>
            </w:pPr>
            <w:r w:rsidRPr="007430AA">
              <w:rPr>
                <w:lang w:eastAsia="zh-CN"/>
              </w:rPr>
              <w:t>（</w:t>
            </w:r>
            <w:r w:rsidRPr="007430AA">
              <w:rPr>
                <w:lang w:eastAsia="zh-CN"/>
              </w:rPr>
              <w:t>WRC</w:t>
            </w:r>
            <w:r w:rsidRPr="007430AA">
              <w:rPr>
                <w:lang w:eastAsia="zh-CN"/>
              </w:rPr>
              <w:noBreakHyphen/>
              <w:t>19</w:t>
            </w:r>
            <w:r w:rsidRPr="007430AA">
              <w:rPr>
                <w:lang w:eastAsia="zh-CN"/>
              </w:rPr>
              <w:t>）</w:t>
            </w:r>
            <w:r w:rsidR="00056AEC">
              <w:rPr>
                <w:rFonts w:hint="eastAsia"/>
                <w:lang w:eastAsia="zh-CN"/>
              </w:rPr>
              <w:t>供</w:t>
            </w:r>
            <w:r w:rsidR="00056AEC" w:rsidRPr="007430AA">
              <w:rPr>
                <w:bCs/>
                <w:lang w:eastAsia="zh-CN"/>
              </w:rPr>
              <w:t>WRC</w:t>
            </w:r>
            <w:r w:rsidR="00056AEC" w:rsidRPr="007430AA">
              <w:rPr>
                <w:bCs/>
                <w:lang w:eastAsia="zh-CN"/>
              </w:rPr>
              <w:noBreakHyphen/>
              <w:t>23</w:t>
            </w:r>
            <w:r w:rsidR="00056AEC">
              <w:rPr>
                <w:rFonts w:hint="eastAsia"/>
                <w:bCs/>
                <w:lang w:eastAsia="zh-CN"/>
              </w:rPr>
              <w:t>审议（</w:t>
            </w:r>
            <w:r w:rsidR="00056AEC" w:rsidRPr="0016008B">
              <w:rPr>
                <w:rFonts w:hint="eastAsia"/>
                <w:b/>
                <w:lang w:eastAsia="zh-CN"/>
              </w:rPr>
              <w:t>议项</w:t>
            </w:r>
            <w:r w:rsidR="00056AEC">
              <w:rPr>
                <w:b/>
                <w:lang w:eastAsia="ja-JP"/>
              </w:rPr>
              <w:t>10</w:t>
            </w:r>
            <w:r w:rsidR="00056AEC">
              <w:rPr>
                <w:rFonts w:hint="eastAsia"/>
                <w:bCs/>
                <w:lang w:eastAsia="zh-CN"/>
              </w:rPr>
              <w:t>）</w:t>
            </w:r>
            <w:r w:rsidRPr="007430AA">
              <w:rPr>
                <w:bCs/>
                <w:lang w:eastAsia="zh-CN"/>
              </w:rPr>
              <w:t>。</w:t>
            </w:r>
          </w:p>
        </w:tc>
        <w:tc>
          <w:tcPr>
            <w:tcW w:w="1559" w:type="dxa"/>
            <w:shd w:val="clear" w:color="auto" w:fill="D9D9D9"/>
            <w:vAlign w:val="center"/>
          </w:tcPr>
          <w:p w14:paraId="742F806C" w14:textId="77777777" w:rsidR="00442B32" w:rsidRPr="007C0806" w:rsidRDefault="00442B32" w:rsidP="00442B32">
            <w:pPr>
              <w:pStyle w:val="Tabletext"/>
              <w:jc w:val="center"/>
              <w:rPr>
                <w:lang w:eastAsia="ja-JP"/>
              </w:rPr>
            </w:pPr>
          </w:p>
        </w:tc>
      </w:tr>
      <w:tr w:rsidR="00442B32" w:rsidRPr="007C0806" w14:paraId="0BB8C2FC" w14:textId="77777777" w:rsidTr="00A6194C">
        <w:trPr>
          <w:cantSplit/>
          <w:trHeight w:val="20"/>
          <w:jc w:val="center"/>
        </w:trPr>
        <w:tc>
          <w:tcPr>
            <w:tcW w:w="709" w:type="dxa"/>
            <w:vAlign w:val="center"/>
          </w:tcPr>
          <w:p w14:paraId="152F656B" w14:textId="77777777" w:rsidR="00442B32" w:rsidRPr="007C0806" w:rsidRDefault="00442B32" w:rsidP="00442B32">
            <w:pPr>
              <w:pStyle w:val="Tabletext"/>
              <w:jc w:val="center"/>
              <w:rPr>
                <w:color w:val="000000"/>
              </w:rPr>
            </w:pPr>
            <w:r w:rsidRPr="007C0806">
              <w:rPr>
                <w:color w:val="000000"/>
              </w:rPr>
              <w:t>901</w:t>
            </w:r>
          </w:p>
        </w:tc>
        <w:tc>
          <w:tcPr>
            <w:tcW w:w="3969" w:type="dxa"/>
            <w:vAlign w:val="center"/>
          </w:tcPr>
          <w:p w14:paraId="565280E7" w14:textId="18C49449" w:rsidR="00442B32" w:rsidRPr="007C0806" w:rsidRDefault="00442B32" w:rsidP="00A6194C">
            <w:pPr>
              <w:pStyle w:val="Tabletext"/>
              <w:jc w:val="center"/>
            </w:pPr>
            <w:r w:rsidRPr="007430AA">
              <w:rPr>
                <w:rFonts w:hint="eastAsia"/>
                <w:lang w:eastAsia="zh-CN"/>
              </w:rPr>
              <w:t>轨道</w:t>
            </w:r>
            <w:proofErr w:type="gramStart"/>
            <w:r w:rsidRPr="007430AA">
              <w:rPr>
                <w:rFonts w:hint="eastAsia"/>
                <w:lang w:eastAsia="zh-CN"/>
              </w:rPr>
              <w:t>弧</w:t>
            </w:r>
            <w:proofErr w:type="gramEnd"/>
            <w:r w:rsidRPr="007430AA">
              <w:rPr>
                <w:rFonts w:hint="eastAsia"/>
                <w:lang w:eastAsia="zh-CN"/>
              </w:rPr>
              <w:t>间隔的确定</w:t>
            </w:r>
          </w:p>
        </w:tc>
        <w:tc>
          <w:tcPr>
            <w:tcW w:w="4815" w:type="dxa"/>
          </w:tcPr>
          <w:p w14:paraId="3627FF40" w14:textId="50411F8E" w:rsidR="00442B32" w:rsidRPr="007C0806" w:rsidRDefault="005B5893" w:rsidP="00442B32">
            <w:pPr>
              <w:pStyle w:val="Tabletext"/>
              <w:rPr>
                <w:bCs/>
                <w:lang w:eastAsia="ja-JP"/>
              </w:rPr>
            </w:pPr>
            <w:r w:rsidRPr="007430AA">
              <w:rPr>
                <w:lang w:eastAsia="zh-CN"/>
              </w:rPr>
              <w:t>（</w:t>
            </w:r>
            <w:r w:rsidRPr="007430AA">
              <w:rPr>
                <w:lang w:eastAsia="zh-CN"/>
              </w:rPr>
              <w:t>WRC-15</w:t>
            </w:r>
            <w:r w:rsidRPr="007430AA">
              <w:rPr>
                <w:lang w:eastAsia="zh-CN"/>
              </w:rPr>
              <w:t>，修订版）仍然相关</w:t>
            </w:r>
            <w:r>
              <w:rPr>
                <w:rFonts w:hint="eastAsia"/>
                <w:lang w:eastAsia="zh-CN"/>
              </w:rPr>
              <w:t>。</w:t>
            </w:r>
            <w:r w:rsidR="00056AEC">
              <w:rPr>
                <w:rFonts w:hint="eastAsia"/>
                <w:lang w:eastAsia="zh-CN"/>
              </w:rPr>
              <w:t>《无线电规则》附录</w:t>
            </w:r>
            <w:r w:rsidR="00056AEC" w:rsidRPr="001A3538">
              <w:rPr>
                <w:rFonts w:hint="eastAsia"/>
                <w:b/>
                <w:bCs/>
                <w:lang w:eastAsia="zh-CN"/>
              </w:rPr>
              <w:t>5</w:t>
            </w:r>
            <w:r w:rsidR="00056AEC">
              <w:rPr>
                <w:rFonts w:hint="eastAsia"/>
                <w:lang w:eastAsia="zh-CN"/>
              </w:rPr>
              <w:t>表</w:t>
            </w:r>
            <w:r w:rsidR="00056AEC">
              <w:rPr>
                <w:rFonts w:hint="eastAsia"/>
                <w:lang w:eastAsia="zh-CN"/>
              </w:rPr>
              <w:t>5</w:t>
            </w:r>
            <w:r w:rsidR="00056AEC">
              <w:rPr>
                <w:lang w:eastAsia="zh-CN"/>
              </w:rPr>
              <w:t>-1</w:t>
            </w:r>
            <w:r w:rsidR="00056AEC">
              <w:rPr>
                <w:rFonts w:hint="eastAsia"/>
                <w:lang w:eastAsia="zh-CN"/>
              </w:rPr>
              <w:t>引证了该决议。</w:t>
            </w:r>
            <w:r w:rsidR="00442B32" w:rsidRPr="007C0806">
              <w:rPr>
                <w:bCs/>
                <w:lang w:eastAsia="ja-JP"/>
              </w:rPr>
              <w:t xml:space="preserve"> </w:t>
            </w:r>
          </w:p>
          <w:p w14:paraId="37781237" w14:textId="1256DAF2" w:rsidR="00442B32" w:rsidRPr="007C0806" w:rsidRDefault="00442B32" w:rsidP="00442B32">
            <w:pPr>
              <w:pStyle w:val="Tabletext"/>
              <w:rPr>
                <w:color w:val="000000"/>
                <w:position w:val="6"/>
                <w:lang w:eastAsia="ja-JP"/>
              </w:rPr>
            </w:pPr>
            <w:r w:rsidRPr="007C0806">
              <w:rPr>
                <w:bCs/>
                <w:lang w:eastAsia="ja-JP"/>
              </w:rPr>
              <w:t>WRC-19</w:t>
            </w:r>
            <w:r w:rsidR="00056AEC">
              <w:rPr>
                <w:rFonts w:hint="eastAsia"/>
                <w:bCs/>
                <w:lang w:eastAsia="zh-CN"/>
              </w:rPr>
              <w:t>决定协调弧概念将适用于</w:t>
            </w:r>
            <w:r w:rsidR="00056AEC">
              <w:rPr>
                <w:rFonts w:hint="eastAsia"/>
                <w:bCs/>
                <w:lang w:eastAsia="zh-CN"/>
              </w:rPr>
              <w:t>Ka</w:t>
            </w:r>
            <w:r w:rsidR="00056AEC">
              <w:rPr>
                <w:rFonts w:hint="eastAsia"/>
                <w:bCs/>
                <w:lang w:eastAsia="zh-CN"/>
              </w:rPr>
              <w:t>频段内的</w:t>
            </w:r>
            <w:r w:rsidR="00056AEC">
              <w:rPr>
                <w:rFonts w:hint="eastAsia"/>
                <w:bCs/>
                <w:lang w:eastAsia="zh-CN"/>
              </w:rPr>
              <w:t>MSS</w:t>
            </w:r>
            <w:r w:rsidR="00056AEC">
              <w:rPr>
                <w:rFonts w:hint="eastAsia"/>
                <w:bCs/>
                <w:lang w:eastAsia="zh-CN"/>
              </w:rPr>
              <w:t>。可能需要更新“</w:t>
            </w:r>
            <w:proofErr w:type="gramStart"/>
            <w:r w:rsidR="00056AEC" w:rsidRPr="00056AEC">
              <w:rPr>
                <w:rFonts w:ascii="STKaiti" w:eastAsia="STKaiti" w:hAnsi="STKaiti" w:hint="eastAsia"/>
                <w:bCs/>
                <w:lang w:eastAsia="zh-CN"/>
              </w:rPr>
              <w:t>进一步注意到</w:t>
            </w:r>
            <w:r w:rsidR="00056AEC">
              <w:rPr>
                <w:rFonts w:hint="eastAsia"/>
                <w:bCs/>
                <w:lang w:eastAsia="zh-CN"/>
              </w:rPr>
              <w:t>”部分</w:t>
            </w:r>
            <w:proofErr w:type="gramEnd"/>
            <w:r w:rsidR="00056AEC">
              <w:rPr>
                <w:rFonts w:hint="eastAsia"/>
                <w:bCs/>
                <w:lang w:eastAsia="zh-CN"/>
              </w:rPr>
              <w:t>。</w:t>
            </w:r>
          </w:p>
        </w:tc>
        <w:tc>
          <w:tcPr>
            <w:tcW w:w="1559" w:type="dxa"/>
            <w:vAlign w:val="center"/>
          </w:tcPr>
          <w:p w14:paraId="145FAB43" w14:textId="77777777" w:rsidR="00442B32" w:rsidRPr="007C0806" w:rsidRDefault="00442B32" w:rsidP="00442B32">
            <w:pPr>
              <w:pStyle w:val="Tabletext"/>
              <w:jc w:val="center"/>
              <w:rPr>
                <w:lang w:eastAsia="ja-JP"/>
              </w:rPr>
            </w:pPr>
            <w:r w:rsidRPr="007C0806">
              <w:rPr>
                <w:lang w:eastAsia="ja-JP"/>
              </w:rPr>
              <w:t>NOC/</w:t>
            </w:r>
          </w:p>
          <w:p w14:paraId="3539F6AB" w14:textId="77777777" w:rsidR="00442B32" w:rsidRPr="007C0806" w:rsidRDefault="00442B32" w:rsidP="00442B32">
            <w:pPr>
              <w:pStyle w:val="Tabletext"/>
              <w:jc w:val="center"/>
              <w:rPr>
                <w:lang w:eastAsia="ja-JP"/>
              </w:rPr>
            </w:pPr>
            <w:r w:rsidRPr="007C0806">
              <w:rPr>
                <w:lang w:eastAsia="ja-JP"/>
              </w:rPr>
              <w:t>MOD</w:t>
            </w:r>
          </w:p>
        </w:tc>
      </w:tr>
      <w:tr w:rsidR="007D1047" w:rsidRPr="007C0806" w14:paraId="056F5DF3" w14:textId="77777777" w:rsidTr="00A6194C">
        <w:trPr>
          <w:cantSplit/>
          <w:trHeight w:val="20"/>
          <w:jc w:val="center"/>
        </w:trPr>
        <w:tc>
          <w:tcPr>
            <w:tcW w:w="709" w:type="dxa"/>
            <w:shd w:val="clear" w:color="auto" w:fill="auto"/>
            <w:vAlign w:val="center"/>
          </w:tcPr>
          <w:p w14:paraId="4A1CEE40" w14:textId="77777777" w:rsidR="007D1047" w:rsidRPr="007C0806" w:rsidRDefault="007D1047" w:rsidP="007D1047">
            <w:pPr>
              <w:pStyle w:val="Tabletext"/>
              <w:jc w:val="center"/>
              <w:rPr>
                <w:color w:val="000000"/>
              </w:rPr>
            </w:pPr>
            <w:r w:rsidRPr="007C0806">
              <w:rPr>
                <w:color w:val="000000"/>
              </w:rPr>
              <w:lastRenderedPageBreak/>
              <w:t>902</w:t>
            </w:r>
          </w:p>
        </w:tc>
        <w:tc>
          <w:tcPr>
            <w:tcW w:w="3969" w:type="dxa"/>
            <w:shd w:val="clear" w:color="auto" w:fill="auto"/>
            <w:vAlign w:val="center"/>
          </w:tcPr>
          <w:p w14:paraId="52ECE9A3" w14:textId="72AE21BF" w:rsidR="007D1047" w:rsidRPr="007C0806" w:rsidRDefault="00B40293" w:rsidP="00A6194C">
            <w:pPr>
              <w:pStyle w:val="Tabletext"/>
              <w:jc w:val="center"/>
              <w:rPr>
                <w:lang w:eastAsia="zh-CN"/>
              </w:rPr>
            </w:pPr>
            <w:r w:rsidRPr="007430AA">
              <w:rPr>
                <w:color w:val="000000"/>
                <w:lang w:eastAsia="zh-CN"/>
              </w:rPr>
              <w:t>在</w:t>
            </w:r>
            <w:r w:rsidRPr="007430AA">
              <w:rPr>
                <w:color w:val="000000"/>
                <w:lang w:eastAsia="zh-CN"/>
              </w:rPr>
              <w:t>5 925-6 425 MHz</w:t>
            </w:r>
            <w:r w:rsidRPr="007430AA">
              <w:rPr>
                <w:color w:val="000000"/>
                <w:lang w:eastAsia="zh-CN"/>
              </w:rPr>
              <w:t>和</w:t>
            </w:r>
            <w:r w:rsidRPr="007430AA">
              <w:rPr>
                <w:color w:val="000000"/>
                <w:lang w:eastAsia="zh-CN"/>
              </w:rPr>
              <w:t>14-14.5 </w:t>
            </w:r>
            <w:proofErr w:type="spellStart"/>
            <w:r w:rsidRPr="007430AA">
              <w:rPr>
                <w:color w:val="000000"/>
                <w:lang w:eastAsia="zh-CN"/>
              </w:rPr>
              <w:t>GHz</w:t>
            </w:r>
            <w:r w:rsidR="0047775B">
              <w:rPr>
                <w:rFonts w:hint="eastAsia"/>
                <w:color w:val="000000"/>
                <w:lang w:eastAsia="zh-CN"/>
              </w:rPr>
              <w:t>FSS</w:t>
            </w:r>
            <w:proofErr w:type="spellEnd"/>
            <w:r w:rsidRPr="007430AA">
              <w:rPr>
                <w:color w:val="000000"/>
                <w:lang w:eastAsia="zh-CN"/>
              </w:rPr>
              <w:t>网络中运行的</w:t>
            </w:r>
            <w:r w:rsidR="0047775B">
              <w:rPr>
                <w:rFonts w:hint="eastAsia"/>
                <w:color w:val="000000"/>
                <w:lang w:eastAsia="zh-CN"/>
              </w:rPr>
              <w:t>ESV</w:t>
            </w:r>
            <w:r w:rsidRPr="007430AA">
              <w:rPr>
                <w:color w:val="000000"/>
                <w:lang w:eastAsia="zh-CN"/>
              </w:rPr>
              <w:t>的规定</w:t>
            </w:r>
          </w:p>
        </w:tc>
        <w:tc>
          <w:tcPr>
            <w:tcW w:w="4815" w:type="dxa"/>
            <w:shd w:val="clear" w:color="auto" w:fill="auto"/>
          </w:tcPr>
          <w:p w14:paraId="65CBEAA1" w14:textId="6F4AC2D3" w:rsidR="007D1047" w:rsidRPr="007C0806" w:rsidRDefault="00AA0392" w:rsidP="007D1047">
            <w:pPr>
              <w:pStyle w:val="Tabletext"/>
              <w:rPr>
                <w:lang w:eastAsia="zh-CN"/>
              </w:rPr>
            </w:pPr>
            <w:r w:rsidRPr="007430AA">
              <w:rPr>
                <w:lang w:eastAsia="zh-CN"/>
              </w:rPr>
              <w:t>（</w:t>
            </w:r>
            <w:r w:rsidRPr="007430AA">
              <w:rPr>
                <w:lang w:eastAsia="zh-CN"/>
              </w:rPr>
              <w:t>WRC</w:t>
            </w:r>
            <w:r w:rsidRPr="007430AA">
              <w:rPr>
                <w:lang w:eastAsia="zh-CN"/>
              </w:rPr>
              <w:noBreakHyphen/>
              <w:t>03</w:t>
            </w:r>
            <w:r w:rsidRPr="007430AA">
              <w:rPr>
                <w:lang w:eastAsia="zh-CN"/>
              </w:rPr>
              <w:t>）仍然相关。</w:t>
            </w:r>
            <w:r w:rsidRPr="007430AA">
              <w:rPr>
                <w:rFonts w:hint="eastAsia"/>
                <w:lang w:eastAsia="zh-CN"/>
              </w:rPr>
              <w:t>《无线电规则》第</w:t>
            </w:r>
            <w:r w:rsidRPr="007430AA">
              <w:rPr>
                <w:b/>
                <w:bCs/>
                <w:lang w:eastAsia="zh-CN"/>
              </w:rPr>
              <w:t>5.457A</w:t>
            </w:r>
            <w:r w:rsidRPr="007430AA">
              <w:rPr>
                <w:rFonts w:hint="eastAsia"/>
                <w:lang w:eastAsia="zh-CN"/>
              </w:rPr>
              <w:t>、</w:t>
            </w:r>
            <w:r w:rsidRPr="007430AA">
              <w:rPr>
                <w:b/>
                <w:bCs/>
                <w:lang w:eastAsia="zh-CN"/>
              </w:rPr>
              <w:t>5.457B</w:t>
            </w:r>
            <w:r w:rsidRPr="007430AA">
              <w:rPr>
                <w:rFonts w:hint="eastAsia"/>
                <w:lang w:eastAsia="zh-CN"/>
              </w:rPr>
              <w:t>、</w:t>
            </w:r>
            <w:r w:rsidRPr="007430AA">
              <w:rPr>
                <w:b/>
                <w:bCs/>
                <w:lang w:eastAsia="zh-CN"/>
              </w:rPr>
              <w:t>5.506A</w:t>
            </w:r>
            <w:r w:rsidRPr="007430AA">
              <w:rPr>
                <w:rFonts w:hint="eastAsia"/>
                <w:lang w:eastAsia="zh-CN"/>
              </w:rPr>
              <w:t>、</w:t>
            </w:r>
            <w:r w:rsidRPr="007430AA">
              <w:rPr>
                <w:b/>
                <w:bCs/>
                <w:lang w:eastAsia="zh-CN"/>
              </w:rPr>
              <w:t>5.506B</w:t>
            </w:r>
            <w:r w:rsidRPr="007430AA">
              <w:rPr>
                <w:rFonts w:hint="eastAsia"/>
                <w:lang w:eastAsia="zh-CN"/>
              </w:rPr>
              <w:t>款和第</w:t>
            </w:r>
            <w:r w:rsidRPr="007430AA">
              <w:rPr>
                <w:b/>
                <w:bCs/>
                <w:lang w:eastAsia="zh-CN"/>
              </w:rPr>
              <w:t>37</w:t>
            </w:r>
            <w:r w:rsidRPr="007430AA">
              <w:rPr>
                <w:rFonts w:hint="eastAsia"/>
                <w:lang w:eastAsia="zh-CN"/>
              </w:rPr>
              <w:t>号建议</w:t>
            </w:r>
            <w:r w:rsidRPr="007430AA">
              <w:rPr>
                <w:rFonts w:hint="eastAsia"/>
                <w:b/>
                <w:bCs/>
                <w:lang w:eastAsia="zh-CN"/>
              </w:rPr>
              <w:t>（</w:t>
            </w:r>
            <w:r w:rsidRPr="007430AA">
              <w:rPr>
                <w:b/>
                <w:bCs/>
                <w:lang w:eastAsia="zh-CN"/>
              </w:rPr>
              <w:t>WRC-03</w:t>
            </w:r>
            <w:r w:rsidRPr="007430AA">
              <w:rPr>
                <w:rFonts w:hint="eastAsia"/>
                <w:b/>
                <w:bCs/>
                <w:lang w:eastAsia="zh-CN"/>
              </w:rPr>
              <w:t>）</w:t>
            </w:r>
            <w:r w:rsidRPr="007430AA">
              <w:rPr>
                <w:rFonts w:hint="eastAsia"/>
                <w:lang w:eastAsia="zh-CN"/>
              </w:rPr>
              <w:t>引证了该决议</w:t>
            </w:r>
            <w:r w:rsidR="00056AEC">
              <w:rPr>
                <w:rFonts w:hint="eastAsia"/>
                <w:lang w:eastAsia="zh-CN"/>
              </w:rPr>
              <w:t>。</w:t>
            </w:r>
            <w:r w:rsidR="00056AEC" w:rsidRPr="00327B7B">
              <w:rPr>
                <w:rFonts w:hint="eastAsia"/>
                <w:lang w:eastAsia="ja-JP"/>
              </w:rPr>
              <w:t>也可以修改案文，在</w:t>
            </w:r>
            <w:r w:rsidR="0015098C">
              <w:rPr>
                <w:rFonts w:hint="eastAsia"/>
                <w:lang w:eastAsia="ja-JP"/>
              </w:rPr>
              <w:t>议项</w:t>
            </w:r>
            <w:r w:rsidR="00056AEC" w:rsidRPr="00327B7B">
              <w:rPr>
                <w:rFonts w:hint="eastAsia"/>
                <w:lang w:eastAsia="ja-JP"/>
              </w:rPr>
              <w:t>2</w:t>
            </w:r>
            <w:r w:rsidR="00056AEC" w:rsidRPr="00327B7B">
              <w:rPr>
                <w:rFonts w:hint="eastAsia"/>
                <w:lang w:eastAsia="ja-JP"/>
              </w:rPr>
              <w:t>下插入“最新版本”的短语</w:t>
            </w:r>
            <w:r w:rsidR="00056AEC" w:rsidRPr="00327B7B">
              <w:rPr>
                <w:rFonts w:hint="eastAsia"/>
                <w:lang w:eastAsia="zh-CN"/>
              </w:rPr>
              <w:t>。</w:t>
            </w:r>
          </w:p>
        </w:tc>
        <w:tc>
          <w:tcPr>
            <w:tcW w:w="1559" w:type="dxa"/>
            <w:shd w:val="clear" w:color="auto" w:fill="auto"/>
            <w:vAlign w:val="center"/>
          </w:tcPr>
          <w:p w14:paraId="5AF50937" w14:textId="77777777" w:rsidR="007D1047" w:rsidRPr="007C0806" w:rsidRDefault="007D1047" w:rsidP="007D1047">
            <w:pPr>
              <w:pStyle w:val="Tabletext"/>
              <w:jc w:val="center"/>
            </w:pPr>
            <w:r w:rsidRPr="007C0806">
              <w:rPr>
                <w:lang w:eastAsia="ja-JP"/>
              </w:rPr>
              <w:t>MOD</w:t>
            </w:r>
          </w:p>
        </w:tc>
      </w:tr>
      <w:tr w:rsidR="007D1047" w:rsidRPr="007C0806" w14:paraId="5459072A" w14:textId="77777777" w:rsidTr="00A6194C">
        <w:trPr>
          <w:cantSplit/>
          <w:trHeight w:val="20"/>
          <w:jc w:val="center"/>
        </w:trPr>
        <w:tc>
          <w:tcPr>
            <w:tcW w:w="709" w:type="dxa"/>
            <w:vAlign w:val="center"/>
          </w:tcPr>
          <w:p w14:paraId="1C73D406" w14:textId="77777777" w:rsidR="007D1047" w:rsidRPr="007C0806" w:rsidRDefault="007D1047" w:rsidP="007D1047">
            <w:pPr>
              <w:pStyle w:val="Tabletext"/>
              <w:jc w:val="center"/>
              <w:rPr>
                <w:color w:val="000000"/>
                <w:lang w:eastAsia="ja-JP"/>
              </w:rPr>
            </w:pPr>
            <w:r w:rsidRPr="007C0806">
              <w:rPr>
                <w:color w:val="000000"/>
                <w:lang w:eastAsia="ja-JP"/>
              </w:rPr>
              <w:t>903</w:t>
            </w:r>
          </w:p>
        </w:tc>
        <w:tc>
          <w:tcPr>
            <w:tcW w:w="3969" w:type="dxa"/>
            <w:vAlign w:val="center"/>
          </w:tcPr>
          <w:p w14:paraId="2299AC1E" w14:textId="1D5190D4" w:rsidR="007D1047" w:rsidRPr="007C0806" w:rsidRDefault="00B40293" w:rsidP="00A6194C">
            <w:pPr>
              <w:pStyle w:val="Tabletext"/>
              <w:jc w:val="center"/>
              <w:rPr>
                <w:lang w:eastAsia="zh-CN"/>
              </w:rPr>
            </w:pPr>
            <w:r w:rsidRPr="007430AA">
              <w:rPr>
                <w:lang w:eastAsia="zh-CN"/>
              </w:rPr>
              <w:t>2 500-2 690 MHz</w:t>
            </w:r>
            <w:r w:rsidRPr="007430AA">
              <w:rPr>
                <w:lang w:eastAsia="zh-CN"/>
              </w:rPr>
              <w:t>频段内某些卫星广播业务</w:t>
            </w:r>
            <w:r w:rsidRPr="007430AA">
              <w:rPr>
                <w:lang w:val="en-US" w:eastAsia="zh-CN"/>
              </w:rPr>
              <w:t>/</w:t>
            </w:r>
            <w:r w:rsidRPr="007430AA">
              <w:rPr>
                <w:lang w:val="en-US" w:eastAsia="zh-CN"/>
              </w:rPr>
              <w:t>卫星固定业务系统</w:t>
            </w:r>
            <w:r w:rsidRPr="007430AA">
              <w:rPr>
                <w:rFonts w:hint="eastAsia"/>
                <w:lang w:val="en-US" w:eastAsia="zh-CN"/>
              </w:rPr>
              <w:t>的过渡措施</w:t>
            </w:r>
          </w:p>
        </w:tc>
        <w:tc>
          <w:tcPr>
            <w:tcW w:w="4815" w:type="dxa"/>
          </w:tcPr>
          <w:p w14:paraId="7C6CCEBD" w14:textId="2FBE1F90" w:rsidR="007D1047" w:rsidRPr="007C0806" w:rsidRDefault="00557C3D" w:rsidP="007D1047">
            <w:pPr>
              <w:pStyle w:val="Tabletext"/>
              <w:rPr>
                <w:bCs/>
                <w:lang w:eastAsia="ja-JP"/>
              </w:rPr>
            </w:pPr>
            <w:r w:rsidRPr="007430AA">
              <w:rPr>
                <w:lang w:eastAsia="zh-CN"/>
              </w:rPr>
              <w:t>（</w:t>
            </w:r>
            <w:r w:rsidRPr="007430AA">
              <w:rPr>
                <w:lang w:eastAsia="zh-CN"/>
              </w:rPr>
              <w:t>WRC-19</w:t>
            </w:r>
            <w:r w:rsidRPr="007430AA">
              <w:rPr>
                <w:lang w:eastAsia="zh-CN"/>
              </w:rPr>
              <w:t>，修订版）</w:t>
            </w:r>
            <w:r w:rsidRPr="007430AA">
              <w:rPr>
                <w:lang w:eastAsia="ja-JP"/>
              </w:rPr>
              <w:t>仍然相关。</w:t>
            </w:r>
            <w:r w:rsidRPr="007430AA">
              <w:rPr>
                <w:rFonts w:hint="eastAsia"/>
                <w:lang w:eastAsia="zh-CN"/>
              </w:rPr>
              <w:t>《无线电规则》第</w:t>
            </w:r>
            <w:r w:rsidRPr="007430AA">
              <w:rPr>
                <w:b/>
                <w:bCs/>
                <w:lang w:eastAsia="zh-CN"/>
              </w:rPr>
              <w:t>21.16.3A</w:t>
            </w:r>
            <w:r w:rsidRPr="007430AA">
              <w:rPr>
                <w:rFonts w:hint="eastAsia"/>
                <w:lang w:eastAsia="zh-CN"/>
              </w:rPr>
              <w:t>款引证了该决议</w:t>
            </w:r>
            <w:r w:rsidR="00056AEC">
              <w:rPr>
                <w:rFonts w:hint="eastAsia"/>
                <w:lang w:eastAsia="zh-CN"/>
              </w:rPr>
              <w:t>。</w:t>
            </w:r>
          </w:p>
        </w:tc>
        <w:tc>
          <w:tcPr>
            <w:tcW w:w="1559" w:type="dxa"/>
            <w:vAlign w:val="center"/>
          </w:tcPr>
          <w:p w14:paraId="754432AD"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471AFAE5" w14:textId="77777777" w:rsidTr="00A6194C">
        <w:trPr>
          <w:cantSplit/>
          <w:trHeight w:val="20"/>
          <w:jc w:val="center"/>
        </w:trPr>
        <w:tc>
          <w:tcPr>
            <w:tcW w:w="709" w:type="dxa"/>
            <w:vAlign w:val="center"/>
          </w:tcPr>
          <w:p w14:paraId="7674BAE2" w14:textId="77777777" w:rsidR="007D1047" w:rsidRPr="007C0806" w:rsidRDefault="007D1047" w:rsidP="007D1047">
            <w:pPr>
              <w:pStyle w:val="Tabletext"/>
              <w:jc w:val="center"/>
              <w:rPr>
                <w:color w:val="000000"/>
                <w:lang w:eastAsia="ja-JP"/>
              </w:rPr>
            </w:pPr>
            <w:r w:rsidRPr="007C0806">
              <w:rPr>
                <w:color w:val="000000"/>
                <w:lang w:eastAsia="ja-JP"/>
              </w:rPr>
              <w:t>904</w:t>
            </w:r>
          </w:p>
        </w:tc>
        <w:tc>
          <w:tcPr>
            <w:tcW w:w="3969" w:type="dxa"/>
            <w:vAlign w:val="center"/>
          </w:tcPr>
          <w:p w14:paraId="77326E21" w14:textId="5E351FB9" w:rsidR="007D1047" w:rsidRPr="007C0806" w:rsidRDefault="00A1169E" w:rsidP="00A6194C">
            <w:pPr>
              <w:pStyle w:val="Tabletext"/>
              <w:jc w:val="center"/>
              <w:rPr>
                <w:lang w:eastAsia="zh-CN"/>
              </w:rPr>
            </w:pPr>
            <w:r>
              <w:rPr>
                <w:rFonts w:hint="eastAsia"/>
                <w:lang w:eastAsia="zh-CN"/>
              </w:rPr>
              <w:t>在特定情况下</w:t>
            </w:r>
            <w:r w:rsidR="00B40293" w:rsidRPr="007430AA">
              <w:rPr>
                <w:lang w:eastAsia="zh-CN"/>
              </w:rPr>
              <w:t>1 668-1 668.4 MHz</w:t>
            </w:r>
            <w:r w:rsidR="00B40293" w:rsidRPr="007430AA">
              <w:rPr>
                <w:lang w:eastAsia="zh-CN"/>
              </w:rPr>
              <w:t>频段内卫星移动业务（地对空）与空间研究（无源）业务之间进行协调的过渡</w:t>
            </w:r>
            <w:r w:rsidR="00B40293" w:rsidRPr="007430AA">
              <w:rPr>
                <w:rFonts w:hint="eastAsia"/>
                <w:lang w:eastAsia="zh-CN"/>
              </w:rPr>
              <w:t>措施</w:t>
            </w:r>
          </w:p>
        </w:tc>
        <w:tc>
          <w:tcPr>
            <w:tcW w:w="4815" w:type="dxa"/>
          </w:tcPr>
          <w:p w14:paraId="64B7D5E8" w14:textId="2B5A565A" w:rsidR="007D1047" w:rsidRPr="007C0806" w:rsidRDefault="00243205" w:rsidP="007D1047">
            <w:pPr>
              <w:pStyle w:val="Tabletext"/>
              <w:rPr>
                <w:bCs/>
                <w:lang w:eastAsia="ja-JP"/>
              </w:rPr>
            </w:pPr>
            <w:r>
              <w:rPr>
                <w:lang w:eastAsia="zh-CN"/>
              </w:rPr>
              <w:t>（</w:t>
            </w:r>
            <w:r w:rsidR="007D1047" w:rsidRPr="007C0806">
              <w:rPr>
                <w:lang w:eastAsia="zh-CN"/>
              </w:rPr>
              <w:t>WRC</w:t>
            </w:r>
            <w:r w:rsidR="007D1047" w:rsidRPr="007C0806">
              <w:rPr>
                <w:lang w:eastAsia="zh-CN"/>
              </w:rPr>
              <w:noBreakHyphen/>
            </w:r>
            <w:r w:rsidR="007D1047" w:rsidRPr="007C0806">
              <w:rPr>
                <w:lang w:eastAsia="ja-JP"/>
              </w:rPr>
              <w:t>07</w:t>
            </w:r>
            <w:r>
              <w:rPr>
                <w:rFonts w:hint="eastAsia"/>
                <w:lang w:eastAsia="zh-CN"/>
              </w:rPr>
              <w:t>）</w:t>
            </w:r>
            <w:r w:rsidR="00557C3D" w:rsidRPr="007430AA">
              <w:rPr>
                <w:rFonts w:hint="eastAsia"/>
                <w:lang w:eastAsia="zh-CN"/>
              </w:rPr>
              <w:t>《无线电规则》第</w:t>
            </w:r>
            <w:r w:rsidR="00557C3D" w:rsidRPr="007430AA">
              <w:rPr>
                <w:b/>
                <w:bCs/>
                <w:lang w:eastAsia="zh-CN"/>
              </w:rPr>
              <w:t>5.379B</w:t>
            </w:r>
            <w:r w:rsidR="00557C3D" w:rsidRPr="007430AA">
              <w:rPr>
                <w:rFonts w:hint="eastAsia"/>
                <w:lang w:eastAsia="zh-CN"/>
              </w:rPr>
              <w:t>款引证了该决议</w:t>
            </w:r>
            <w:r w:rsidR="00056AEC">
              <w:rPr>
                <w:rFonts w:hint="eastAsia"/>
                <w:lang w:eastAsia="zh-CN"/>
              </w:rPr>
              <w:t>。应该注意到，相关空间站已通知并登记在</w:t>
            </w:r>
            <w:r w:rsidR="00056AEC">
              <w:rPr>
                <w:rFonts w:hint="eastAsia"/>
                <w:lang w:eastAsia="zh-CN"/>
              </w:rPr>
              <w:t>MIFR</w:t>
            </w:r>
            <w:r w:rsidR="00056AEC">
              <w:rPr>
                <w:rFonts w:hint="eastAsia"/>
                <w:lang w:eastAsia="zh-CN"/>
              </w:rPr>
              <w:t>中。</w:t>
            </w:r>
          </w:p>
        </w:tc>
        <w:tc>
          <w:tcPr>
            <w:tcW w:w="1559" w:type="dxa"/>
            <w:vAlign w:val="center"/>
          </w:tcPr>
          <w:p w14:paraId="7B96111A" w14:textId="77777777" w:rsidR="007D1047" w:rsidRPr="007C0806" w:rsidRDefault="007D1047" w:rsidP="007D1047">
            <w:pPr>
              <w:pStyle w:val="Tabletext"/>
              <w:jc w:val="center"/>
              <w:rPr>
                <w:lang w:eastAsia="ja-JP"/>
              </w:rPr>
            </w:pPr>
            <w:r w:rsidRPr="007C0806">
              <w:rPr>
                <w:lang w:eastAsia="ja-JP"/>
              </w:rPr>
              <w:t>SUP*</w:t>
            </w:r>
          </w:p>
        </w:tc>
      </w:tr>
      <w:tr w:rsidR="007D1047" w:rsidRPr="007C0806" w14:paraId="291FC9DD" w14:textId="77777777" w:rsidTr="00A6194C">
        <w:trPr>
          <w:cantSplit/>
          <w:trHeight w:val="20"/>
          <w:jc w:val="center"/>
        </w:trPr>
        <w:tc>
          <w:tcPr>
            <w:tcW w:w="709" w:type="dxa"/>
            <w:vAlign w:val="center"/>
          </w:tcPr>
          <w:p w14:paraId="7118051F" w14:textId="77777777" w:rsidR="007D1047" w:rsidRPr="007C0806" w:rsidRDefault="007D1047" w:rsidP="007D1047">
            <w:pPr>
              <w:pStyle w:val="Tabletext"/>
              <w:jc w:val="center"/>
              <w:rPr>
                <w:color w:val="000000"/>
                <w:lang w:eastAsia="ja-JP"/>
              </w:rPr>
            </w:pPr>
            <w:r w:rsidRPr="007C0806">
              <w:rPr>
                <w:color w:val="000000"/>
                <w:lang w:eastAsia="ja-JP"/>
              </w:rPr>
              <w:t>906</w:t>
            </w:r>
          </w:p>
        </w:tc>
        <w:tc>
          <w:tcPr>
            <w:tcW w:w="3969" w:type="dxa"/>
            <w:vAlign w:val="center"/>
          </w:tcPr>
          <w:p w14:paraId="41895F9C" w14:textId="513EA49F" w:rsidR="007D1047" w:rsidRPr="007C0806" w:rsidRDefault="00A1169E" w:rsidP="00A6194C">
            <w:pPr>
              <w:pStyle w:val="Tabletext"/>
              <w:jc w:val="center"/>
              <w:rPr>
                <w:lang w:eastAsia="zh-CN"/>
              </w:rPr>
            </w:pPr>
            <w:r w:rsidRPr="00A1169E">
              <w:rPr>
                <w:rFonts w:hint="eastAsia"/>
                <w:lang w:eastAsia="zh-CN"/>
              </w:rPr>
              <w:t>以电子形式</w:t>
            </w:r>
            <w:r w:rsidR="00B40293" w:rsidRPr="007430AA">
              <w:rPr>
                <w:rFonts w:hint="eastAsia"/>
                <w:lang w:eastAsia="zh-CN"/>
              </w:rPr>
              <w:t>向无线电通信局提交地面</w:t>
            </w:r>
            <w:r w:rsidR="00B40293" w:rsidRPr="007430AA">
              <w:rPr>
                <w:lang w:eastAsia="zh-CN"/>
              </w:rPr>
              <w:t>业务的</w:t>
            </w:r>
            <w:r w:rsidR="00B40293" w:rsidRPr="007430AA">
              <w:rPr>
                <w:rFonts w:hint="eastAsia"/>
                <w:lang w:eastAsia="zh-CN"/>
              </w:rPr>
              <w:t>通知</w:t>
            </w:r>
          </w:p>
        </w:tc>
        <w:tc>
          <w:tcPr>
            <w:tcW w:w="4815" w:type="dxa"/>
          </w:tcPr>
          <w:p w14:paraId="4E25CC7F" w14:textId="3D6A10EA" w:rsidR="007D1047" w:rsidRPr="007C0806" w:rsidRDefault="00243205" w:rsidP="007D1047">
            <w:pPr>
              <w:pStyle w:val="Tabletext"/>
              <w:rPr>
                <w:lang w:eastAsia="ja-JP"/>
              </w:rPr>
            </w:pPr>
            <w:r>
              <w:rPr>
                <w:rFonts w:hint="eastAsia"/>
                <w:lang w:eastAsia="zh-CN"/>
              </w:rPr>
              <w:t>（</w:t>
            </w:r>
            <w:r w:rsidR="00EE046E" w:rsidRPr="007430AA">
              <w:rPr>
                <w:lang w:eastAsia="zh-CN"/>
              </w:rPr>
              <w:t>WRC-15</w:t>
            </w:r>
            <w:r w:rsidR="00EE046E" w:rsidRPr="007430AA">
              <w:rPr>
                <w:lang w:eastAsia="zh-CN"/>
              </w:rPr>
              <w:t>，修订版）仍然相关</w:t>
            </w:r>
            <w:r w:rsidR="00EE046E">
              <w:rPr>
                <w:rFonts w:hint="eastAsia"/>
                <w:lang w:eastAsia="zh-CN"/>
              </w:rPr>
              <w:t>。</w:t>
            </w:r>
          </w:p>
        </w:tc>
        <w:tc>
          <w:tcPr>
            <w:tcW w:w="1559" w:type="dxa"/>
            <w:vAlign w:val="center"/>
          </w:tcPr>
          <w:p w14:paraId="1B230266" w14:textId="77777777" w:rsidR="007D1047" w:rsidRPr="007C0806" w:rsidRDefault="007D1047" w:rsidP="007D1047">
            <w:pPr>
              <w:pStyle w:val="Tabletext"/>
              <w:jc w:val="center"/>
              <w:rPr>
                <w:lang w:eastAsia="ja-JP"/>
              </w:rPr>
            </w:pPr>
            <w:r w:rsidRPr="007C0806">
              <w:rPr>
                <w:lang w:eastAsia="ja-JP"/>
              </w:rPr>
              <w:t>NOC</w:t>
            </w:r>
          </w:p>
        </w:tc>
      </w:tr>
      <w:tr w:rsidR="007D1047" w:rsidRPr="007C0806" w14:paraId="33CC0361" w14:textId="77777777" w:rsidTr="00A6194C">
        <w:trPr>
          <w:cantSplit/>
          <w:trHeight w:val="20"/>
          <w:jc w:val="center"/>
        </w:trPr>
        <w:tc>
          <w:tcPr>
            <w:tcW w:w="709" w:type="dxa"/>
            <w:shd w:val="clear" w:color="auto" w:fill="auto"/>
            <w:vAlign w:val="center"/>
          </w:tcPr>
          <w:p w14:paraId="438FEFB6" w14:textId="77777777" w:rsidR="007D1047" w:rsidRPr="007C0806" w:rsidRDefault="007D1047" w:rsidP="007D1047">
            <w:pPr>
              <w:pStyle w:val="Tabletext"/>
              <w:jc w:val="center"/>
              <w:rPr>
                <w:lang w:eastAsia="ja-JP"/>
              </w:rPr>
            </w:pPr>
            <w:r w:rsidRPr="007C0806">
              <w:rPr>
                <w:lang w:eastAsia="ja-JP"/>
              </w:rPr>
              <w:t>907</w:t>
            </w:r>
          </w:p>
        </w:tc>
        <w:tc>
          <w:tcPr>
            <w:tcW w:w="3969" w:type="dxa"/>
            <w:shd w:val="clear" w:color="auto" w:fill="auto"/>
            <w:vAlign w:val="center"/>
          </w:tcPr>
          <w:p w14:paraId="03EBFD73" w14:textId="16F19ACF" w:rsidR="007D1047" w:rsidRPr="007C0806" w:rsidRDefault="00B40293" w:rsidP="00A6194C">
            <w:pPr>
              <w:pStyle w:val="Tabletext"/>
              <w:jc w:val="center"/>
              <w:rPr>
                <w:lang w:eastAsia="zh-CN"/>
              </w:rPr>
            </w:pPr>
            <w:bookmarkStart w:id="19" w:name="_Toc319678151"/>
            <w:bookmarkStart w:id="20" w:name="_Toc328053255"/>
            <w:r w:rsidRPr="007430AA">
              <w:rPr>
                <w:rFonts w:hint="eastAsia"/>
                <w:lang w:eastAsia="zh-CN"/>
              </w:rPr>
              <w:t>在与卫星网络</w:t>
            </w:r>
            <w:r w:rsidR="00A1169E">
              <w:rPr>
                <w:rFonts w:hint="eastAsia"/>
                <w:lang w:eastAsia="zh-CN"/>
              </w:rPr>
              <w:t>、</w:t>
            </w:r>
            <w:r w:rsidRPr="007430AA">
              <w:rPr>
                <w:rFonts w:hint="eastAsia"/>
                <w:lang w:eastAsia="zh-CN"/>
              </w:rPr>
              <w:t>地球站</w:t>
            </w:r>
            <w:r w:rsidR="00A1169E" w:rsidRPr="007430AA">
              <w:rPr>
                <w:rFonts w:hint="eastAsia"/>
                <w:lang w:eastAsia="zh-CN"/>
              </w:rPr>
              <w:t>和</w:t>
            </w:r>
            <w:r w:rsidR="00A1169E">
              <w:rPr>
                <w:rFonts w:hint="eastAsia"/>
                <w:lang w:eastAsia="zh-CN"/>
              </w:rPr>
              <w:t>RAS</w:t>
            </w:r>
            <w:r w:rsidR="00A1169E">
              <w:rPr>
                <w:rFonts w:hint="eastAsia"/>
                <w:lang w:eastAsia="zh-CN"/>
              </w:rPr>
              <w:t>电台</w:t>
            </w:r>
            <w:r w:rsidRPr="007430AA">
              <w:rPr>
                <w:rFonts w:hint="eastAsia"/>
                <w:lang w:eastAsia="zh-CN"/>
              </w:rPr>
              <w:t>相关的行政信函往来中采用现代电子通信手段</w:t>
            </w:r>
            <w:bookmarkEnd w:id="19"/>
            <w:bookmarkEnd w:id="20"/>
          </w:p>
        </w:tc>
        <w:tc>
          <w:tcPr>
            <w:tcW w:w="4815" w:type="dxa"/>
            <w:shd w:val="clear" w:color="auto" w:fill="auto"/>
          </w:tcPr>
          <w:p w14:paraId="0F66E093" w14:textId="44EE3D65" w:rsidR="007D1047" w:rsidRPr="007C0806" w:rsidRDefault="00EE046E" w:rsidP="007D1047">
            <w:pPr>
              <w:pStyle w:val="Tabletext"/>
              <w:rPr>
                <w:lang w:eastAsia="zh-CN"/>
              </w:rPr>
            </w:pPr>
            <w:r w:rsidRPr="007430AA">
              <w:rPr>
                <w:lang w:eastAsia="zh-CN"/>
              </w:rPr>
              <w:t>（</w:t>
            </w:r>
            <w:r w:rsidRPr="007430AA">
              <w:rPr>
                <w:lang w:eastAsia="zh-CN"/>
              </w:rPr>
              <w:t>WRC-15</w:t>
            </w:r>
            <w:r w:rsidRPr="007430AA">
              <w:rPr>
                <w:lang w:eastAsia="zh-CN"/>
              </w:rPr>
              <w:t>，修订版）仍然相关</w:t>
            </w:r>
            <w:r>
              <w:rPr>
                <w:rFonts w:hint="eastAsia"/>
                <w:lang w:eastAsia="zh-CN"/>
              </w:rPr>
              <w:t>。</w:t>
            </w:r>
            <w:r w:rsidR="00056AEC">
              <w:rPr>
                <w:rFonts w:hint="eastAsia"/>
                <w:lang w:eastAsia="zh-CN"/>
              </w:rPr>
              <w:t>无线电通信局正在采取措施执行该决议。</w:t>
            </w:r>
          </w:p>
        </w:tc>
        <w:tc>
          <w:tcPr>
            <w:tcW w:w="1559" w:type="dxa"/>
            <w:vAlign w:val="center"/>
          </w:tcPr>
          <w:p w14:paraId="78C218ED" w14:textId="77777777" w:rsidR="007D1047" w:rsidRPr="007C0806" w:rsidRDefault="007D1047" w:rsidP="007D1047">
            <w:pPr>
              <w:pStyle w:val="Tabletext"/>
              <w:jc w:val="center"/>
              <w:rPr>
                <w:lang w:eastAsia="ja-JP"/>
              </w:rPr>
            </w:pPr>
            <w:r w:rsidRPr="007C0806">
              <w:rPr>
                <w:lang w:eastAsia="ja-JP"/>
              </w:rPr>
              <w:t>NOC/</w:t>
            </w:r>
          </w:p>
          <w:p w14:paraId="49433EC6" w14:textId="77777777" w:rsidR="007D1047" w:rsidRPr="007C0806" w:rsidRDefault="007D1047" w:rsidP="007D1047">
            <w:pPr>
              <w:pStyle w:val="Tabletext"/>
              <w:jc w:val="center"/>
              <w:rPr>
                <w:lang w:eastAsia="ja-JP"/>
              </w:rPr>
            </w:pPr>
            <w:r w:rsidRPr="007C0806">
              <w:rPr>
                <w:lang w:eastAsia="ja-JP"/>
              </w:rPr>
              <w:t>MOD</w:t>
            </w:r>
          </w:p>
        </w:tc>
      </w:tr>
      <w:tr w:rsidR="007D1047" w:rsidRPr="007C0806" w14:paraId="44952D56" w14:textId="77777777" w:rsidTr="00A6194C">
        <w:trPr>
          <w:cantSplit/>
          <w:trHeight w:val="20"/>
          <w:jc w:val="center"/>
        </w:trPr>
        <w:tc>
          <w:tcPr>
            <w:tcW w:w="709" w:type="dxa"/>
            <w:shd w:val="clear" w:color="auto" w:fill="auto"/>
            <w:vAlign w:val="center"/>
          </w:tcPr>
          <w:p w14:paraId="34AA64B9" w14:textId="77777777" w:rsidR="007D1047" w:rsidRPr="007C0806" w:rsidRDefault="007D1047" w:rsidP="007D1047">
            <w:pPr>
              <w:pStyle w:val="Tabletext"/>
              <w:jc w:val="center"/>
              <w:rPr>
                <w:lang w:eastAsia="ja-JP"/>
              </w:rPr>
            </w:pPr>
            <w:r w:rsidRPr="007C0806">
              <w:rPr>
                <w:lang w:eastAsia="ja-JP"/>
              </w:rPr>
              <w:t>908</w:t>
            </w:r>
          </w:p>
        </w:tc>
        <w:tc>
          <w:tcPr>
            <w:tcW w:w="3969" w:type="dxa"/>
            <w:shd w:val="clear" w:color="auto" w:fill="auto"/>
            <w:vAlign w:val="center"/>
          </w:tcPr>
          <w:p w14:paraId="07E6E7CD" w14:textId="0A4CA4A2" w:rsidR="007D1047" w:rsidRPr="007C0806" w:rsidRDefault="00B40293" w:rsidP="00A6194C">
            <w:pPr>
              <w:pStyle w:val="Tabletext"/>
              <w:jc w:val="center"/>
              <w:rPr>
                <w:lang w:eastAsia="zh-CN"/>
              </w:rPr>
            </w:pPr>
            <w:bookmarkStart w:id="21" w:name="_Toc319678153"/>
            <w:bookmarkStart w:id="22" w:name="_Toc328053257"/>
            <w:r w:rsidRPr="007430AA">
              <w:rPr>
                <w:rFonts w:hint="eastAsia"/>
                <w:lang w:eastAsia="zh-CN"/>
              </w:rPr>
              <w:t>以电子方式提交和公布</w:t>
            </w:r>
            <w:r w:rsidR="00A1169E">
              <w:rPr>
                <w:rFonts w:hint="eastAsia"/>
                <w:lang w:eastAsia="zh-CN"/>
              </w:rPr>
              <w:t>卫星网络申报</w:t>
            </w:r>
            <w:r w:rsidRPr="007430AA">
              <w:rPr>
                <w:rFonts w:hint="eastAsia"/>
                <w:lang w:eastAsia="zh-CN"/>
              </w:rPr>
              <w:t>资料</w:t>
            </w:r>
            <w:bookmarkEnd w:id="21"/>
            <w:bookmarkEnd w:id="22"/>
          </w:p>
        </w:tc>
        <w:tc>
          <w:tcPr>
            <w:tcW w:w="4815" w:type="dxa"/>
            <w:shd w:val="clear" w:color="auto" w:fill="auto"/>
          </w:tcPr>
          <w:p w14:paraId="405747BD" w14:textId="02AF36A0" w:rsidR="007D1047" w:rsidRPr="007C0806" w:rsidRDefault="00EE046E" w:rsidP="007D1047">
            <w:pPr>
              <w:pStyle w:val="Tabletext"/>
              <w:rPr>
                <w:lang w:eastAsia="zh-CN"/>
              </w:rPr>
            </w:pPr>
            <w:r w:rsidRPr="007430AA">
              <w:rPr>
                <w:lang w:eastAsia="zh-CN"/>
              </w:rPr>
              <w:t>（</w:t>
            </w:r>
            <w:r w:rsidRPr="007430AA">
              <w:rPr>
                <w:lang w:eastAsia="zh-CN"/>
              </w:rPr>
              <w:t>WRC-15</w:t>
            </w:r>
            <w:r w:rsidRPr="007430AA">
              <w:rPr>
                <w:lang w:eastAsia="zh-CN"/>
              </w:rPr>
              <w:t>，修订版）仍然相关</w:t>
            </w:r>
            <w:r>
              <w:rPr>
                <w:rFonts w:hint="eastAsia"/>
                <w:lang w:eastAsia="zh-CN"/>
              </w:rPr>
              <w:t>。</w:t>
            </w:r>
            <w:r w:rsidR="00056AEC">
              <w:rPr>
                <w:rFonts w:hint="eastAsia"/>
                <w:lang w:eastAsia="zh-CN"/>
              </w:rPr>
              <w:t>无线电通信局正在采取措施执行该决议。</w:t>
            </w:r>
          </w:p>
        </w:tc>
        <w:tc>
          <w:tcPr>
            <w:tcW w:w="1559" w:type="dxa"/>
            <w:vAlign w:val="center"/>
          </w:tcPr>
          <w:p w14:paraId="6F67F433" w14:textId="77777777" w:rsidR="007D1047" w:rsidRPr="007C0806" w:rsidRDefault="007D1047" w:rsidP="007D1047">
            <w:pPr>
              <w:pStyle w:val="Tabletext"/>
              <w:jc w:val="center"/>
              <w:rPr>
                <w:lang w:eastAsia="ja-JP"/>
              </w:rPr>
            </w:pPr>
            <w:r w:rsidRPr="007C0806">
              <w:rPr>
                <w:lang w:eastAsia="ja-JP"/>
              </w:rPr>
              <w:t>NOC/</w:t>
            </w:r>
          </w:p>
          <w:p w14:paraId="021040DE" w14:textId="77777777" w:rsidR="007D1047" w:rsidRPr="007C0806" w:rsidRDefault="007D1047" w:rsidP="007D1047">
            <w:pPr>
              <w:pStyle w:val="Tabletext"/>
              <w:jc w:val="center"/>
              <w:rPr>
                <w:lang w:eastAsia="ja-JP"/>
              </w:rPr>
            </w:pPr>
            <w:r w:rsidRPr="007C0806">
              <w:rPr>
                <w:lang w:eastAsia="ja-JP"/>
              </w:rPr>
              <w:t>MOD</w:t>
            </w:r>
          </w:p>
        </w:tc>
      </w:tr>
    </w:tbl>
    <w:p w14:paraId="29F907EC" w14:textId="77777777" w:rsidR="00CD5ED3" w:rsidRPr="007C0806" w:rsidRDefault="00CD5ED3" w:rsidP="00CD5ED3"/>
    <w:p w14:paraId="51B1C4BF" w14:textId="77777777" w:rsidR="00CD5ED3" w:rsidRPr="007C0806" w:rsidRDefault="00CD5ED3" w:rsidP="00CD5ED3"/>
    <w:p w14:paraId="2BD5AF53" w14:textId="77777777" w:rsidR="00381B8C" w:rsidRPr="00386CE2" w:rsidRDefault="00381B8C" w:rsidP="00ED2DAB">
      <w:pPr>
        <w:pStyle w:val="TableTitle0"/>
        <w:rPr>
          <w:rFonts w:eastAsiaTheme="minorEastAsia"/>
        </w:rPr>
      </w:pPr>
      <w:proofErr w:type="spellStart"/>
      <w:r w:rsidRPr="00386CE2">
        <w:rPr>
          <w:rFonts w:eastAsiaTheme="minorEastAsia"/>
        </w:rPr>
        <w:t>第二部分</w:t>
      </w:r>
      <w:proofErr w:type="spellEnd"/>
      <w:r w:rsidRPr="00386CE2">
        <w:rPr>
          <w:rFonts w:eastAsiaTheme="minorEastAsia"/>
          <w:lang w:eastAsia="zh-CN"/>
        </w:rPr>
        <w:t xml:space="preserve"> </w:t>
      </w:r>
      <w:r w:rsidRPr="00386CE2">
        <w:rPr>
          <w:rFonts w:eastAsiaTheme="minorEastAsia"/>
        </w:rPr>
        <w:t>– WARC/WRC</w:t>
      </w:r>
      <w:proofErr w:type="spellStart"/>
      <w:r w:rsidRPr="00386CE2">
        <w:rPr>
          <w:rFonts w:eastAsiaTheme="minorEastAsia"/>
        </w:rPr>
        <w:t>建议</w:t>
      </w:r>
      <w:proofErr w:type="spellEnd"/>
    </w:p>
    <w:tbl>
      <w:tblPr>
        <w:tblW w:w="108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835"/>
        <w:gridCol w:w="3827"/>
        <w:gridCol w:w="4765"/>
        <w:gridCol w:w="1472"/>
      </w:tblGrid>
      <w:tr w:rsidR="00381B8C" w:rsidRPr="007430AA" w14:paraId="3FFF3D28" w14:textId="77777777" w:rsidTr="00FB1F2A">
        <w:trPr>
          <w:cantSplit/>
          <w:trHeight w:val="335"/>
          <w:tblHeader/>
          <w:jc w:val="center"/>
        </w:trPr>
        <w:tc>
          <w:tcPr>
            <w:tcW w:w="835" w:type="dxa"/>
            <w:vMerge w:val="restart"/>
            <w:vAlign w:val="center"/>
          </w:tcPr>
          <w:p w14:paraId="3FB3D81F" w14:textId="77777777" w:rsidR="00381B8C" w:rsidRPr="007430AA" w:rsidRDefault="00381B8C" w:rsidP="00A33BD7">
            <w:pPr>
              <w:pStyle w:val="Tablehead"/>
            </w:pPr>
            <w:r w:rsidRPr="007430AA">
              <w:rPr>
                <w:rFonts w:hint="eastAsia"/>
                <w:lang w:eastAsia="zh-CN"/>
              </w:rPr>
              <w:t>建议</w:t>
            </w:r>
          </w:p>
        </w:tc>
        <w:tc>
          <w:tcPr>
            <w:tcW w:w="3827" w:type="dxa"/>
            <w:vMerge w:val="restart"/>
            <w:vAlign w:val="center"/>
          </w:tcPr>
          <w:p w14:paraId="7176F659" w14:textId="77777777" w:rsidR="00381B8C" w:rsidRPr="007430AA" w:rsidRDefault="00381B8C" w:rsidP="00FB1F2A">
            <w:pPr>
              <w:pStyle w:val="Tablehead"/>
            </w:pPr>
            <w:r>
              <w:rPr>
                <w:rFonts w:hint="eastAsia"/>
                <w:lang w:eastAsia="zh-CN"/>
              </w:rPr>
              <w:t>主题</w:t>
            </w:r>
          </w:p>
        </w:tc>
        <w:tc>
          <w:tcPr>
            <w:tcW w:w="4765" w:type="dxa"/>
            <w:vMerge w:val="restart"/>
            <w:vAlign w:val="center"/>
          </w:tcPr>
          <w:p w14:paraId="7BD5B368" w14:textId="77777777" w:rsidR="00381B8C" w:rsidRPr="007430AA" w:rsidRDefault="00381B8C" w:rsidP="00A33BD7">
            <w:pPr>
              <w:pStyle w:val="Tablehead"/>
            </w:pPr>
            <w:r w:rsidRPr="007430AA">
              <w:rPr>
                <w:rFonts w:hint="eastAsia"/>
                <w:lang w:eastAsia="zh-CN"/>
              </w:rPr>
              <w:t>备注</w:t>
            </w:r>
          </w:p>
        </w:tc>
        <w:tc>
          <w:tcPr>
            <w:tcW w:w="1472" w:type="dxa"/>
            <w:vMerge w:val="restart"/>
            <w:vAlign w:val="center"/>
          </w:tcPr>
          <w:p w14:paraId="50509F61" w14:textId="554709C4" w:rsidR="00381B8C" w:rsidRPr="007430AA" w:rsidRDefault="00381B8C" w:rsidP="00A33BD7">
            <w:pPr>
              <w:pStyle w:val="Tablehead"/>
              <w:rPr>
                <w:lang w:eastAsia="zh-CN"/>
              </w:rPr>
            </w:pPr>
            <w:r w:rsidRPr="00437347">
              <w:rPr>
                <w:szCs w:val="22"/>
              </w:rPr>
              <w:t>APT</w:t>
            </w:r>
            <w:r>
              <w:rPr>
                <w:rFonts w:hint="eastAsia"/>
                <w:szCs w:val="22"/>
                <w:lang w:eastAsia="zh-CN"/>
              </w:rPr>
              <w:t>提出的</w:t>
            </w:r>
            <w:r w:rsidR="00386CE2">
              <w:rPr>
                <w:szCs w:val="22"/>
                <w:lang w:eastAsia="zh-CN"/>
              </w:rPr>
              <w:br/>
            </w:r>
            <w:r>
              <w:rPr>
                <w:rFonts w:hint="eastAsia"/>
                <w:szCs w:val="22"/>
                <w:lang w:eastAsia="zh-CN"/>
              </w:rPr>
              <w:t>行动</w:t>
            </w:r>
          </w:p>
        </w:tc>
      </w:tr>
      <w:tr w:rsidR="00381B8C" w:rsidRPr="007430AA" w14:paraId="0D2964B5" w14:textId="77777777" w:rsidTr="00FB1F2A">
        <w:trPr>
          <w:cantSplit/>
          <w:trHeight w:val="390"/>
          <w:tblHeader/>
          <w:jc w:val="center"/>
        </w:trPr>
        <w:tc>
          <w:tcPr>
            <w:tcW w:w="835" w:type="dxa"/>
            <w:vMerge/>
            <w:vAlign w:val="center"/>
          </w:tcPr>
          <w:p w14:paraId="3DD9F71B" w14:textId="77777777" w:rsidR="00381B8C" w:rsidRPr="007430AA" w:rsidRDefault="00381B8C" w:rsidP="00A33BD7">
            <w:pPr>
              <w:pStyle w:val="Tablehead"/>
              <w:rPr>
                <w:lang w:eastAsia="zh-CN"/>
              </w:rPr>
            </w:pPr>
          </w:p>
        </w:tc>
        <w:tc>
          <w:tcPr>
            <w:tcW w:w="3827" w:type="dxa"/>
            <w:vMerge/>
            <w:vAlign w:val="center"/>
          </w:tcPr>
          <w:p w14:paraId="6DE99CE6" w14:textId="77777777" w:rsidR="00381B8C" w:rsidRPr="007430AA" w:rsidRDefault="00381B8C" w:rsidP="00FB1F2A">
            <w:pPr>
              <w:pStyle w:val="Tablehead"/>
              <w:rPr>
                <w:lang w:eastAsia="zh-CN"/>
              </w:rPr>
            </w:pPr>
          </w:p>
        </w:tc>
        <w:tc>
          <w:tcPr>
            <w:tcW w:w="4765" w:type="dxa"/>
            <w:vMerge/>
            <w:vAlign w:val="center"/>
          </w:tcPr>
          <w:p w14:paraId="36351872" w14:textId="77777777" w:rsidR="00381B8C" w:rsidRPr="007430AA" w:rsidRDefault="00381B8C" w:rsidP="00A33BD7">
            <w:pPr>
              <w:pStyle w:val="Tablehead"/>
              <w:rPr>
                <w:lang w:eastAsia="zh-CN"/>
              </w:rPr>
            </w:pPr>
          </w:p>
        </w:tc>
        <w:tc>
          <w:tcPr>
            <w:tcW w:w="1472" w:type="dxa"/>
            <w:vMerge/>
            <w:vAlign w:val="center"/>
          </w:tcPr>
          <w:p w14:paraId="2DF78EAE" w14:textId="77777777" w:rsidR="00381B8C" w:rsidRPr="007430AA" w:rsidRDefault="00381B8C" w:rsidP="00A33BD7">
            <w:pPr>
              <w:pStyle w:val="Tablehead"/>
              <w:rPr>
                <w:lang w:eastAsia="zh-CN"/>
              </w:rPr>
            </w:pPr>
          </w:p>
        </w:tc>
      </w:tr>
      <w:tr w:rsidR="00381B8C" w:rsidRPr="007430AA" w14:paraId="5F15FB14" w14:textId="77777777" w:rsidTr="00FB1F2A">
        <w:trPr>
          <w:cantSplit/>
          <w:jc w:val="center"/>
        </w:trPr>
        <w:tc>
          <w:tcPr>
            <w:tcW w:w="835" w:type="dxa"/>
            <w:vAlign w:val="center"/>
          </w:tcPr>
          <w:p w14:paraId="08092FC6" w14:textId="77777777" w:rsidR="00381B8C" w:rsidRPr="007430AA" w:rsidRDefault="00381B8C" w:rsidP="00381B8C">
            <w:pPr>
              <w:pStyle w:val="Tabletext"/>
              <w:jc w:val="center"/>
            </w:pPr>
            <w:r w:rsidRPr="007430AA">
              <w:t>7</w:t>
            </w:r>
          </w:p>
        </w:tc>
        <w:tc>
          <w:tcPr>
            <w:tcW w:w="3827" w:type="dxa"/>
            <w:vAlign w:val="center"/>
          </w:tcPr>
          <w:p w14:paraId="637A855C" w14:textId="511D4CC6" w:rsidR="00381B8C" w:rsidRPr="007430AA" w:rsidRDefault="00A1169E" w:rsidP="00FB1F2A">
            <w:pPr>
              <w:pStyle w:val="Tabletext"/>
              <w:jc w:val="center"/>
              <w:rPr>
                <w:lang w:eastAsia="zh-CN"/>
              </w:rPr>
            </w:pPr>
            <w:r w:rsidRPr="00A1169E">
              <w:rPr>
                <w:rFonts w:hint="eastAsia"/>
                <w:lang w:eastAsia="zh-CN"/>
              </w:rPr>
              <w:t>船舶</w:t>
            </w:r>
            <w:r>
              <w:rPr>
                <w:rFonts w:hint="eastAsia"/>
                <w:lang w:eastAsia="zh-CN"/>
              </w:rPr>
              <w:t>/</w:t>
            </w:r>
            <w:r>
              <w:rPr>
                <w:rFonts w:hint="eastAsia"/>
                <w:lang w:eastAsia="zh-CN"/>
              </w:rPr>
              <w:t>船舶</w:t>
            </w:r>
            <w:r>
              <w:rPr>
                <w:rFonts w:hint="eastAsia"/>
                <w:lang w:eastAsia="zh-CN"/>
              </w:rPr>
              <w:t>-</w:t>
            </w:r>
            <w:r>
              <w:rPr>
                <w:rFonts w:hint="eastAsia"/>
                <w:lang w:eastAsia="zh-CN"/>
              </w:rPr>
              <w:t>陆地电台以及航空器</w:t>
            </w:r>
            <w:r>
              <w:rPr>
                <w:rFonts w:hint="eastAsia"/>
                <w:lang w:eastAsia="zh-CN"/>
              </w:rPr>
              <w:t>/</w:t>
            </w:r>
            <w:r>
              <w:rPr>
                <w:rFonts w:hint="eastAsia"/>
                <w:lang w:eastAsia="zh-CN"/>
              </w:rPr>
              <w:t>航空器</w:t>
            </w:r>
            <w:r>
              <w:rPr>
                <w:rFonts w:hint="eastAsia"/>
                <w:lang w:eastAsia="zh-CN"/>
              </w:rPr>
              <w:t>-</w:t>
            </w:r>
            <w:r>
              <w:rPr>
                <w:rFonts w:hint="eastAsia"/>
                <w:lang w:eastAsia="zh-CN"/>
              </w:rPr>
              <w:t>陆地电台的</w:t>
            </w:r>
            <w:r w:rsidR="00381B8C" w:rsidRPr="007430AA">
              <w:rPr>
                <w:rFonts w:hint="eastAsia"/>
                <w:color w:val="000000"/>
                <w:lang w:eastAsia="zh-CN"/>
              </w:rPr>
              <w:t>执照标准格式</w:t>
            </w:r>
          </w:p>
        </w:tc>
        <w:tc>
          <w:tcPr>
            <w:tcW w:w="4765" w:type="dxa"/>
          </w:tcPr>
          <w:p w14:paraId="6E5B10BB" w14:textId="77777777" w:rsidR="00381B8C" w:rsidRPr="007430AA" w:rsidRDefault="00381B8C" w:rsidP="00381B8C">
            <w:pPr>
              <w:pStyle w:val="Tabletext"/>
              <w:rPr>
                <w:rStyle w:val="FootnoteReference"/>
                <w:color w:val="000000"/>
                <w:lang w:eastAsia="zh-CN"/>
              </w:rPr>
            </w:pPr>
            <w:r w:rsidRPr="007430AA">
              <w:rPr>
                <w:rFonts w:hint="eastAsia"/>
                <w:lang w:eastAsia="zh-CN"/>
              </w:rPr>
              <w:t>（</w:t>
            </w:r>
            <w:r w:rsidRPr="007430AA">
              <w:rPr>
                <w:rFonts w:hint="eastAsia"/>
                <w:lang w:eastAsia="zh-CN"/>
              </w:rPr>
              <w:t>WRC</w:t>
            </w:r>
            <w:r w:rsidRPr="007430AA">
              <w:rPr>
                <w:lang w:eastAsia="zh-CN"/>
              </w:rPr>
              <w:t>-97</w:t>
            </w:r>
            <w:r w:rsidRPr="007430AA">
              <w:rPr>
                <w:rFonts w:hint="eastAsia"/>
                <w:lang w:eastAsia="zh-CN"/>
              </w:rPr>
              <w:t>，</w:t>
            </w:r>
            <w:r w:rsidRPr="007430AA">
              <w:rPr>
                <w:lang w:eastAsia="zh-CN"/>
              </w:rPr>
              <w:t>修订版）仍然相关。</w:t>
            </w:r>
          </w:p>
        </w:tc>
        <w:tc>
          <w:tcPr>
            <w:tcW w:w="1472" w:type="dxa"/>
            <w:vAlign w:val="center"/>
          </w:tcPr>
          <w:p w14:paraId="369DCEDE" w14:textId="77777777" w:rsidR="00381B8C" w:rsidRPr="007C0806" w:rsidRDefault="00381B8C" w:rsidP="00381B8C">
            <w:pPr>
              <w:pStyle w:val="Tabletext"/>
              <w:jc w:val="center"/>
              <w:rPr>
                <w:lang w:eastAsia="ja-JP"/>
              </w:rPr>
            </w:pPr>
            <w:r w:rsidRPr="007C0806">
              <w:rPr>
                <w:lang w:eastAsia="ja-JP"/>
              </w:rPr>
              <w:t>NOC</w:t>
            </w:r>
          </w:p>
        </w:tc>
      </w:tr>
      <w:tr w:rsidR="00381B8C" w:rsidRPr="007430AA" w14:paraId="5158187E" w14:textId="77777777" w:rsidTr="00FB1F2A">
        <w:trPr>
          <w:cantSplit/>
          <w:jc w:val="center"/>
        </w:trPr>
        <w:tc>
          <w:tcPr>
            <w:tcW w:w="835" w:type="dxa"/>
            <w:vAlign w:val="center"/>
          </w:tcPr>
          <w:p w14:paraId="694E25B3" w14:textId="77777777" w:rsidR="00381B8C" w:rsidRPr="007430AA" w:rsidRDefault="00381B8C" w:rsidP="00381B8C">
            <w:pPr>
              <w:pStyle w:val="Tabletext"/>
              <w:jc w:val="center"/>
            </w:pPr>
            <w:r w:rsidRPr="007430AA">
              <w:t>8</w:t>
            </w:r>
          </w:p>
        </w:tc>
        <w:tc>
          <w:tcPr>
            <w:tcW w:w="3827" w:type="dxa"/>
            <w:vAlign w:val="center"/>
          </w:tcPr>
          <w:p w14:paraId="76093265" w14:textId="77777777" w:rsidR="00381B8C" w:rsidRPr="007430AA" w:rsidRDefault="00381B8C" w:rsidP="00FB1F2A">
            <w:pPr>
              <w:pStyle w:val="Tabletext"/>
              <w:jc w:val="center"/>
            </w:pPr>
            <w:r w:rsidRPr="007430AA">
              <w:rPr>
                <w:rFonts w:hint="eastAsia"/>
                <w:color w:val="000000"/>
                <w:lang w:eastAsia="zh-CN"/>
              </w:rPr>
              <w:t>台站</w:t>
            </w:r>
            <w:r w:rsidRPr="007430AA">
              <w:rPr>
                <w:color w:val="000000"/>
                <w:lang w:eastAsia="zh-CN"/>
              </w:rPr>
              <w:t>的</w:t>
            </w:r>
            <w:r w:rsidRPr="007430AA">
              <w:rPr>
                <w:rFonts w:hint="eastAsia"/>
                <w:color w:val="000000"/>
                <w:lang w:eastAsia="zh-CN"/>
              </w:rPr>
              <w:t>自动识别</w:t>
            </w:r>
          </w:p>
        </w:tc>
        <w:tc>
          <w:tcPr>
            <w:tcW w:w="4765" w:type="dxa"/>
          </w:tcPr>
          <w:p w14:paraId="59DF3BE2" w14:textId="77777777" w:rsidR="00381B8C" w:rsidRPr="007430AA" w:rsidRDefault="00381B8C" w:rsidP="00381B8C">
            <w:pPr>
              <w:pStyle w:val="Tabletext"/>
              <w:rPr>
                <w:b/>
              </w:rPr>
            </w:pPr>
            <w:r w:rsidRPr="007430AA">
              <w:rPr>
                <w:rFonts w:hint="eastAsia"/>
                <w:lang w:eastAsia="zh-CN"/>
              </w:rPr>
              <w:t>（</w:t>
            </w:r>
            <w:r w:rsidRPr="007430AA">
              <w:rPr>
                <w:rFonts w:hint="eastAsia"/>
                <w:lang w:eastAsia="zh-CN"/>
              </w:rPr>
              <w:t>WARC</w:t>
            </w:r>
            <w:r w:rsidRPr="007430AA">
              <w:rPr>
                <w:lang w:eastAsia="zh-CN"/>
              </w:rPr>
              <w:t>-79</w:t>
            </w:r>
            <w:r w:rsidRPr="007430AA">
              <w:rPr>
                <w:lang w:eastAsia="zh-CN"/>
              </w:rPr>
              <w:t>）仍然相关。</w:t>
            </w:r>
          </w:p>
        </w:tc>
        <w:tc>
          <w:tcPr>
            <w:tcW w:w="1472" w:type="dxa"/>
            <w:vAlign w:val="center"/>
          </w:tcPr>
          <w:p w14:paraId="64093C38" w14:textId="77777777" w:rsidR="00381B8C" w:rsidRPr="007C0806" w:rsidRDefault="00381B8C" w:rsidP="00381B8C">
            <w:pPr>
              <w:pStyle w:val="Tabletext"/>
              <w:jc w:val="center"/>
              <w:rPr>
                <w:lang w:eastAsia="ja-JP"/>
              </w:rPr>
            </w:pPr>
            <w:r w:rsidRPr="007C0806">
              <w:rPr>
                <w:lang w:eastAsia="ja-JP"/>
              </w:rPr>
              <w:t>NOC</w:t>
            </w:r>
          </w:p>
        </w:tc>
      </w:tr>
      <w:tr w:rsidR="00381B8C" w:rsidRPr="007430AA" w14:paraId="26DEFE3B" w14:textId="77777777" w:rsidTr="00FB1F2A">
        <w:trPr>
          <w:cantSplit/>
          <w:trHeight w:val="858"/>
          <w:jc w:val="center"/>
        </w:trPr>
        <w:tc>
          <w:tcPr>
            <w:tcW w:w="835" w:type="dxa"/>
            <w:vAlign w:val="center"/>
          </w:tcPr>
          <w:p w14:paraId="3BB0860C" w14:textId="77777777" w:rsidR="00381B8C" w:rsidRPr="007430AA" w:rsidRDefault="00381B8C" w:rsidP="00381B8C">
            <w:pPr>
              <w:pStyle w:val="Tabletext"/>
              <w:jc w:val="center"/>
            </w:pPr>
            <w:r w:rsidRPr="007430AA">
              <w:t>9</w:t>
            </w:r>
          </w:p>
        </w:tc>
        <w:tc>
          <w:tcPr>
            <w:tcW w:w="3827" w:type="dxa"/>
            <w:vAlign w:val="center"/>
          </w:tcPr>
          <w:p w14:paraId="7E133FE4" w14:textId="6531D9AB" w:rsidR="00381B8C" w:rsidRPr="007430AA" w:rsidRDefault="00381B8C" w:rsidP="00FB1F2A">
            <w:pPr>
              <w:pStyle w:val="Tabletext"/>
              <w:jc w:val="center"/>
              <w:rPr>
                <w:lang w:eastAsia="zh-CN"/>
              </w:rPr>
            </w:pPr>
            <w:r w:rsidRPr="007430AA">
              <w:rPr>
                <w:rFonts w:hint="eastAsia"/>
                <w:lang w:val="fr-FR" w:eastAsia="zh-CN"/>
              </w:rPr>
              <w:t>船舶或航空器广播电台的</w:t>
            </w:r>
            <w:r w:rsidR="00A1169E">
              <w:rPr>
                <w:rFonts w:hint="eastAsia"/>
                <w:lang w:val="fr-FR" w:eastAsia="zh-CN"/>
              </w:rPr>
              <w:t>操作</w:t>
            </w:r>
          </w:p>
        </w:tc>
        <w:tc>
          <w:tcPr>
            <w:tcW w:w="4765" w:type="dxa"/>
          </w:tcPr>
          <w:p w14:paraId="4386FD3F" w14:textId="77777777" w:rsidR="00381B8C" w:rsidRDefault="00381B8C" w:rsidP="00381B8C">
            <w:pPr>
              <w:pStyle w:val="Tabletext"/>
              <w:rPr>
                <w:lang w:eastAsia="zh-CN"/>
              </w:rPr>
            </w:pPr>
            <w:r w:rsidRPr="007430AA">
              <w:rPr>
                <w:rFonts w:hint="eastAsia"/>
                <w:lang w:eastAsia="zh-CN"/>
              </w:rPr>
              <w:t>（</w:t>
            </w:r>
            <w:r w:rsidRPr="007430AA">
              <w:rPr>
                <w:rFonts w:hint="eastAsia"/>
                <w:lang w:eastAsia="zh-CN"/>
              </w:rPr>
              <w:t>WARC</w:t>
            </w:r>
            <w:r w:rsidRPr="007430AA">
              <w:rPr>
                <w:lang w:eastAsia="zh-CN"/>
              </w:rPr>
              <w:t>-79</w:t>
            </w:r>
            <w:r w:rsidRPr="007430AA">
              <w:rPr>
                <w:lang w:eastAsia="zh-CN"/>
              </w:rPr>
              <w:t>）仍然相关。</w:t>
            </w:r>
          </w:p>
          <w:p w14:paraId="2CAE37A0" w14:textId="77777777" w:rsidR="00381B8C" w:rsidRPr="007430AA" w:rsidRDefault="00381B8C" w:rsidP="00381B8C">
            <w:pPr>
              <w:pStyle w:val="Tabletext"/>
              <w:rPr>
                <w:rStyle w:val="FootnoteReference"/>
                <w:color w:val="000000"/>
                <w:lang w:eastAsia="zh-CN"/>
              </w:rPr>
            </w:pPr>
            <w:r w:rsidRPr="007430AA">
              <w:rPr>
                <w:rFonts w:hint="eastAsia"/>
                <w:lang w:eastAsia="zh-CN"/>
              </w:rPr>
              <w:t>可能需要考虑并可能删除与标题相关的脚注</w:t>
            </w:r>
            <w:r w:rsidRPr="007430AA">
              <w:rPr>
                <w:rFonts w:hint="eastAsia"/>
                <w:lang w:eastAsia="zh-CN"/>
              </w:rPr>
              <w:t>1</w:t>
            </w:r>
            <w:r w:rsidRPr="007430AA">
              <w:rPr>
                <w:rFonts w:hint="eastAsia"/>
                <w:lang w:eastAsia="zh-CN"/>
              </w:rPr>
              <w:t>。</w:t>
            </w:r>
          </w:p>
        </w:tc>
        <w:tc>
          <w:tcPr>
            <w:tcW w:w="1472" w:type="dxa"/>
            <w:vAlign w:val="center"/>
          </w:tcPr>
          <w:p w14:paraId="3298B185" w14:textId="77777777" w:rsidR="00381B8C" w:rsidRPr="007C0806" w:rsidRDefault="00381B8C" w:rsidP="00381B8C">
            <w:pPr>
              <w:pStyle w:val="Tabletext"/>
              <w:jc w:val="center"/>
              <w:rPr>
                <w:lang w:eastAsia="ja-JP"/>
              </w:rPr>
            </w:pPr>
            <w:r w:rsidRPr="007C0806">
              <w:rPr>
                <w:lang w:eastAsia="ja-JP"/>
              </w:rPr>
              <w:t>MOD*</w:t>
            </w:r>
          </w:p>
        </w:tc>
      </w:tr>
      <w:tr w:rsidR="00381B8C" w:rsidRPr="007430AA" w14:paraId="2C5FF1AB" w14:textId="77777777" w:rsidTr="00FB1F2A">
        <w:trPr>
          <w:cantSplit/>
          <w:jc w:val="center"/>
        </w:trPr>
        <w:tc>
          <w:tcPr>
            <w:tcW w:w="835" w:type="dxa"/>
            <w:vAlign w:val="center"/>
          </w:tcPr>
          <w:p w14:paraId="53CBD8C7" w14:textId="77777777" w:rsidR="00381B8C" w:rsidRPr="007430AA" w:rsidRDefault="00381B8C" w:rsidP="00381B8C">
            <w:pPr>
              <w:pStyle w:val="Tabletext"/>
              <w:jc w:val="center"/>
            </w:pPr>
            <w:r w:rsidRPr="007430AA">
              <w:t>16</w:t>
            </w:r>
          </w:p>
        </w:tc>
        <w:tc>
          <w:tcPr>
            <w:tcW w:w="3827" w:type="dxa"/>
            <w:vAlign w:val="center"/>
          </w:tcPr>
          <w:p w14:paraId="4E481EBD" w14:textId="072B161D" w:rsidR="00381B8C" w:rsidRPr="007430AA" w:rsidRDefault="00381B8C" w:rsidP="00FB1F2A">
            <w:pPr>
              <w:pStyle w:val="Tabletext"/>
              <w:jc w:val="center"/>
              <w:rPr>
                <w:lang w:eastAsia="zh-CN"/>
              </w:rPr>
            </w:pPr>
            <w:bookmarkStart w:id="23" w:name="_Toc319678160"/>
            <w:bookmarkStart w:id="24" w:name="_Toc328053272"/>
            <w:r w:rsidRPr="007430AA">
              <w:rPr>
                <w:rFonts w:hint="eastAsia"/>
                <w:lang w:val="fr-FR" w:eastAsia="zh-CN"/>
              </w:rPr>
              <w:t>对</w:t>
            </w:r>
            <w:r w:rsidR="006A0A51">
              <w:rPr>
                <w:rFonts w:hint="eastAsia"/>
                <w:lang w:val="fr-FR" w:eastAsia="zh-CN"/>
              </w:rPr>
              <w:t>在</w:t>
            </w:r>
            <w:r w:rsidRPr="007430AA">
              <w:rPr>
                <w:rFonts w:hint="eastAsia"/>
                <w:lang w:val="fr-FR" w:eastAsia="zh-CN"/>
              </w:rPr>
              <w:t>一个以上地面无线电通信业务</w:t>
            </w:r>
            <w:r w:rsidR="006A0A51">
              <w:rPr>
                <w:rFonts w:hint="eastAsia"/>
                <w:lang w:val="fr-FR" w:eastAsia="zh-CN"/>
              </w:rPr>
              <w:t>中</w:t>
            </w:r>
            <w:r w:rsidRPr="007430AA">
              <w:rPr>
                <w:rFonts w:hint="eastAsia"/>
                <w:lang w:val="fr-FR" w:eastAsia="zh-CN"/>
              </w:rPr>
              <w:t>的电台的干扰管理</w:t>
            </w:r>
            <w:bookmarkEnd w:id="23"/>
            <w:bookmarkEnd w:id="24"/>
          </w:p>
        </w:tc>
        <w:tc>
          <w:tcPr>
            <w:tcW w:w="4765" w:type="dxa"/>
          </w:tcPr>
          <w:p w14:paraId="3FD00756" w14:textId="5FAD31CD" w:rsidR="00381B8C" w:rsidRPr="007430AA" w:rsidRDefault="00381B8C" w:rsidP="00381B8C">
            <w:pPr>
              <w:pStyle w:val="Tabletext"/>
              <w:rPr>
                <w:lang w:eastAsia="zh-CN"/>
              </w:rPr>
            </w:pPr>
            <w:r w:rsidRPr="007430AA">
              <w:rPr>
                <w:lang w:eastAsia="zh-CN"/>
              </w:rPr>
              <w:t>（</w:t>
            </w:r>
            <w:r w:rsidRPr="007430AA">
              <w:rPr>
                <w:lang w:eastAsia="zh-CN"/>
              </w:rPr>
              <w:t>WRC-19</w:t>
            </w:r>
            <w:r w:rsidRPr="007430AA">
              <w:rPr>
                <w:lang w:eastAsia="zh-CN"/>
              </w:rPr>
              <w:t>，修订版）仍然相关</w:t>
            </w:r>
            <w:r w:rsidR="00DD0D84">
              <w:rPr>
                <w:rFonts w:hint="eastAsia"/>
                <w:lang w:eastAsia="zh-CN"/>
              </w:rPr>
              <w:t>。</w:t>
            </w:r>
          </w:p>
        </w:tc>
        <w:tc>
          <w:tcPr>
            <w:tcW w:w="1472" w:type="dxa"/>
            <w:vAlign w:val="center"/>
          </w:tcPr>
          <w:p w14:paraId="2AB63D71" w14:textId="77777777" w:rsidR="00381B8C" w:rsidRPr="007C0806" w:rsidRDefault="00381B8C" w:rsidP="00381B8C">
            <w:pPr>
              <w:pStyle w:val="Tabletext"/>
              <w:jc w:val="center"/>
            </w:pPr>
            <w:r w:rsidRPr="007C0806">
              <w:rPr>
                <w:lang w:eastAsia="ja-JP"/>
              </w:rPr>
              <w:t>NOC</w:t>
            </w:r>
          </w:p>
        </w:tc>
      </w:tr>
      <w:tr w:rsidR="00381B8C" w:rsidRPr="007430AA" w14:paraId="38246025" w14:textId="77777777" w:rsidTr="00FB1F2A">
        <w:trPr>
          <w:cantSplit/>
          <w:jc w:val="center"/>
        </w:trPr>
        <w:tc>
          <w:tcPr>
            <w:tcW w:w="835" w:type="dxa"/>
            <w:vAlign w:val="center"/>
          </w:tcPr>
          <w:p w14:paraId="77C6E9E3" w14:textId="77777777" w:rsidR="00381B8C" w:rsidRPr="007430AA" w:rsidRDefault="00381B8C" w:rsidP="00381B8C">
            <w:pPr>
              <w:pStyle w:val="Tabletext"/>
              <w:jc w:val="center"/>
            </w:pPr>
            <w:r w:rsidRPr="007430AA">
              <w:t>34</w:t>
            </w:r>
          </w:p>
        </w:tc>
        <w:tc>
          <w:tcPr>
            <w:tcW w:w="3827" w:type="dxa"/>
            <w:vAlign w:val="center"/>
          </w:tcPr>
          <w:p w14:paraId="25078F38" w14:textId="77777777" w:rsidR="00381B8C" w:rsidRPr="007430AA" w:rsidRDefault="00381B8C" w:rsidP="00FB1F2A">
            <w:pPr>
              <w:pStyle w:val="Tabletext"/>
              <w:jc w:val="center"/>
            </w:pPr>
            <w:proofErr w:type="spellStart"/>
            <w:r w:rsidRPr="007430AA">
              <w:rPr>
                <w:rFonts w:hint="eastAsia"/>
                <w:color w:val="000000"/>
              </w:rPr>
              <w:t>频段划分的原则</w:t>
            </w:r>
            <w:proofErr w:type="spellEnd"/>
          </w:p>
        </w:tc>
        <w:tc>
          <w:tcPr>
            <w:tcW w:w="4765" w:type="dxa"/>
          </w:tcPr>
          <w:p w14:paraId="2E0E2499" w14:textId="38EB621C" w:rsidR="00381B8C" w:rsidRPr="007430AA" w:rsidRDefault="00381B8C" w:rsidP="00381B8C">
            <w:pPr>
              <w:pStyle w:val="Tabletext"/>
              <w:rPr>
                <w:rStyle w:val="FootnoteReference"/>
                <w:color w:val="000000"/>
                <w:lang w:eastAsia="zh-CN"/>
              </w:rPr>
            </w:pPr>
            <w:r w:rsidRPr="007430AA">
              <w:rPr>
                <w:lang w:eastAsia="zh-CN"/>
              </w:rPr>
              <w:t>（</w:t>
            </w:r>
            <w:r w:rsidRPr="007430AA">
              <w:rPr>
                <w:lang w:eastAsia="zh-CN"/>
              </w:rPr>
              <w:t>WRC-12</w:t>
            </w:r>
            <w:r w:rsidRPr="007430AA">
              <w:rPr>
                <w:lang w:eastAsia="zh-CN"/>
              </w:rPr>
              <w:t>，修订版）仍然相关</w:t>
            </w:r>
            <w:r w:rsidR="006A0A51">
              <w:rPr>
                <w:rFonts w:hint="eastAsia"/>
                <w:lang w:eastAsia="zh-CN"/>
              </w:rPr>
              <w:t>。</w:t>
            </w:r>
            <w:r w:rsidR="006A0A51" w:rsidRPr="006A0A51">
              <w:rPr>
                <w:rFonts w:hint="eastAsia"/>
                <w:lang w:eastAsia="zh-CN"/>
              </w:rPr>
              <w:t>第</w:t>
            </w:r>
            <w:r w:rsidR="006A0A51" w:rsidRPr="006A0A51">
              <w:rPr>
                <w:rFonts w:hint="eastAsia"/>
                <w:b/>
                <w:bCs/>
                <w:lang w:eastAsia="zh-CN"/>
              </w:rPr>
              <w:t>160</w:t>
            </w:r>
            <w:r w:rsidR="006A0A51" w:rsidRPr="006A0A51">
              <w:rPr>
                <w:rFonts w:hint="eastAsia"/>
                <w:lang w:eastAsia="zh-CN"/>
              </w:rPr>
              <w:t>号决议</w:t>
            </w:r>
            <w:r w:rsidR="00386CE2" w:rsidRPr="00386CE2">
              <w:rPr>
                <w:rFonts w:hint="eastAsia"/>
                <w:b/>
                <w:bCs/>
                <w:lang w:eastAsia="zh-CN"/>
              </w:rPr>
              <w:t>（</w:t>
            </w:r>
            <w:r w:rsidR="006A0A51" w:rsidRPr="00386CE2">
              <w:rPr>
                <w:rFonts w:hint="eastAsia"/>
                <w:b/>
                <w:bCs/>
                <w:lang w:eastAsia="zh-CN"/>
              </w:rPr>
              <w:t>WRC-15</w:t>
            </w:r>
            <w:r w:rsidR="00386CE2" w:rsidRPr="00386CE2">
              <w:rPr>
                <w:rFonts w:hint="eastAsia"/>
                <w:b/>
                <w:bCs/>
                <w:lang w:eastAsia="zh-CN"/>
              </w:rPr>
              <w:t>）</w:t>
            </w:r>
            <w:r w:rsidR="006A0A51">
              <w:rPr>
                <w:rFonts w:hint="eastAsia"/>
                <w:lang w:eastAsia="zh-CN"/>
              </w:rPr>
              <w:t>引证了该建议。</w:t>
            </w:r>
            <w:r w:rsidR="006A0A51" w:rsidRPr="006A0A51">
              <w:rPr>
                <w:rFonts w:hint="eastAsia"/>
                <w:lang w:eastAsia="zh-CN"/>
              </w:rPr>
              <w:t>该建议</w:t>
            </w:r>
            <w:r w:rsidR="006A0A51" w:rsidRPr="006A0A51">
              <w:rPr>
                <w:rFonts w:ascii="STKaiti" w:eastAsia="STKaiti" w:hAnsi="STKaiti" w:hint="eastAsia"/>
                <w:lang w:eastAsia="zh-CN"/>
              </w:rPr>
              <w:t>认识到</w:t>
            </w:r>
            <w:r w:rsidR="006A0A51" w:rsidRPr="006A0A51">
              <w:rPr>
                <w:rFonts w:hint="eastAsia"/>
                <w:lang w:eastAsia="zh-CN"/>
              </w:rPr>
              <w:t>部分</w:t>
            </w:r>
            <w:r w:rsidR="006A0A51">
              <w:rPr>
                <w:rFonts w:hint="eastAsia"/>
                <w:lang w:eastAsia="zh-CN"/>
              </w:rPr>
              <w:t>引证了</w:t>
            </w:r>
            <w:r w:rsidR="006A0A51" w:rsidRPr="006A0A51">
              <w:rPr>
                <w:rFonts w:hint="eastAsia"/>
                <w:lang w:eastAsia="zh-CN"/>
              </w:rPr>
              <w:t>第</w:t>
            </w:r>
            <w:r w:rsidR="006A0A51" w:rsidRPr="006A0A51">
              <w:rPr>
                <w:rFonts w:hint="eastAsia"/>
                <w:b/>
                <w:bCs/>
                <w:lang w:eastAsia="zh-CN"/>
              </w:rPr>
              <w:t>26</w:t>
            </w:r>
            <w:r w:rsidR="006A0A51" w:rsidRPr="006A0A51">
              <w:rPr>
                <w:rFonts w:hint="eastAsia"/>
                <w:lang w:eastAsia="zh-CN"/>
              </w:rPr>
              <w:t>号决议</w:t>
            </w:r>
            <w:r w:rsidR="00243205">
              <w:rPr>
                <w:rFonts w:hint="eastAsia"/>
                <w:b/>
                <w:bCs/>
                <w:lang w:eastAsia="zh-CN"/>
              </w:rPr>
              <w:t>（</w:t>
            </w:r>
            <w:r w:rsidR="006A0A51" w:rsidRPr="006A0A51">
              <w:rPr>
                <w:rFonts w:hint="eastAsia"/>
                <w:b/>
                <w:bCs/>
                <w:lang w:eastAsia="zh-CN"/>
              </w:rPr>
              <w:t>WRC-19</w:t>
            </w:r>
            <w:r w:rsidR="006A0A51">
              <w:rPr>
                <w:rFonts w:hint="eastAsia"/>
                <w:b/>
                <w:bCs/>
                <w:lang w:eastAsia="zh-CN"/>
              </w:rPr>
              <w:t>，</w:t>
            </w:r>
            <w:r w:rsidR="006A0A51" w:rsidRPr="006A0A51">
              <w:rPr>
                <w:rFonts w:hint="eastAsia"/>
                <w:b/>
                <w:bCs/>
                <w:lang w:eastAsia="zh-CN"/>
              </w:rPr>
              <w:t>修订版</w:t>
            </w:r>
            <w:r w:rsidR="00243205">
              <w:rPr>
                <w:rFonts w:hint="eastAsia"/>
                <w:b/>
                <w:bCs/>
                <w:lang w:eastAsia="zh-CN"/>
              </w:rPr>
              <w:t>）</w:t>
            </w:r>
            <w:r w:rsidR="006A0A51">
              <w:rPr>
                <w:rFonts w:hint="eastAsia"/>
                <w:lang w:eastAsia="zh-CN"/>
              </w:rPr>
              <w:t>，</w:t>
            </w:r>
            <w:r w:rsidR="006A0A51" w:rsidRPr="006A0A51">
              <w:rPr>
                <w:rFonts w:hint="eastAsia"/>
                <w:lang w:eastAsia="zh-CN"/>
              </w:rPr>
              <w:t>决议的修订年份需要更新。</w:t>
            </w:r>
          </w:p>
        </w:tc>
        <w:tc>
          <w:tcPr>
            <w:tcW w:w="1472" w:type="dxa"/>
            <w:vAlign w:val="center"/>
          </w:tcPr>
          <w:p w14:paraId="6F9EBF78" w14:textId="77777777" w:rsidR="00381B8C" w:rsidRPr="007C0806" w:rsidRDefault="00381B8C" w:rsidP="00381B8C">
            <w:pPr>
              <w:pStyle w:val="Tabletext"/>
              <w:jc w:val="center"/>
            </w:pPr>
            <w:r w:rsidRPr="007C0806">
              <w:t>MOD</w:t>
            </w:r>
            <w:r w:rsidRPr="007C0806">
              <w:rPr>
                <w:lang w:eastAsia="ja-JP"/>
              </w:rPr>
              <w:t>*</w:t>
            </w:r>
          </w:p>
        </w:tc>
      </w:tr>
      <w:tr w:rsidR="00381B8C" w:rsidRPr="007430AA" w14:paraId="651F138C" w14:textId="77777777" w:rsidTr="00FB1F2A">
        <w:trPr>
          <w:cantSplit/>
          <w:jc w:val="center"/>
        </w:trPr>
        <w:tc>
          <w:tcPr>
            <w:tcW w:w="835" w:type="dxa"/>
            <w:vAlign w:val="center"/>
          </w:tcPr>
          <w:p w14:paraId="66894787" w14:textId="77777777" w:rsidR="00381B8C" w:rsidRPr="007430AA" w:rsidRDefault="00381B8C" w:rsidP="00381B8C">
            <w:pPr>
              <w:pStyle w:val="Tabletext"/>
              <w:jc w:val="center"/>
            </w:pPr>
            <w:r w:rsidRPr="007430AA">
              <w:t>36</w:t>
            </w:r>
          </w:p>
        </w:tc>
        <w:tc>
          <w:tcPr>
            <w:tcW w:w="3827" w:type="dxa"/>
            <w:vAlign w:val="center"/>
          </w:tcPr>
          <w:p w14:paraId="3B89E8F3" w14:textId="77777777" w:rsidR="00381B8C" w:rsidRPr="007430AA" w:rsidRDefault="00381B8C" w:rsidP="00FB1F2A">
            <w:pPr>
              <w:pStyle w:val="Tabletext"/>
              <w:jc w:val="center"/>
              <w:rPr>
                <w:lang w:eastAsia="zh-CN"/>
              </w:rPr>
            </w:pPr>
            <w:r w:rsidRPr="007430AA">
              <w:rPr>
                <w:rFonts w:hint="eastAsia"/>
                <w:color w:val="000000"/>
                <w:lang w:eastAsia="zh-CN"/>
              </w:rPr>
              <w:t>对空间电台辐射的国际监测</w:t>
            </w:r>
          </w:p>
        </w:tc>
        <w:tc>
          <w:tcPr>
            <w:tcW w:w="4765" w:type="dxa"/>
          </w:tcPr>
          <w:p w14:paraId="34BA8320" w14:textId="2085DAA8" w:rsidR="00381B8C" w:rsidRPr="007430AA" w:rsidRDefault="00381B8C" w:rsidP="00381B8C">
            <w:pPr>
              <w:pStyle w:val="Tabletext"/>
              <w:rPr>
                <w:rStyle w:val="FootnoteReference"/>
                <w:color w:val="000000"/>
                <w:lang w:eastAsia="zh-CN"/>
              </w:rPr>
            </w:pPr>
            <w:r w:rsidRPr="007430AA">
              <w:rPr>
                <w:lang w:eastAsia="zh-CN"/>
              </w:rPr>
              <w:t>（</w:t>
            </w:r>
            <w:r w:rsidRPr="007430AA">
              <w:rPr>
                <w:lang w:eastAsia="zh-CN"/>
              </w:rPr>
              <w:t>WRC-19</w:t>
            </w:r>
            <w:r w:rsidRPr="007430AA">
              <w:rPr>
                <w:lang w:eastAsia="zh-CN"/>
              </w:rPr>
              <w:t>，修订版）仍然相关</w:t>
            </w:r>
            <w:r w:rsidR="00DD0D84">
              <w:rPr>
                <w:rFonts w:hint="eastAsia"/>
                <w:lang w:eastAsia="zh-CN"/>
              </w:rPr>
              <w:t>。</w:t>
            </w:r>
          </w:p>
        </w:tc>
        <w:tc>
          <w:tcPr>
            <w:tcW w:w="1472" w:type="dxa"/>
            <w:vAlign w:val="center"/>
          </w:tcPr>
          <w:p w14:paraId="72453C16" w14:textId="77777777" w:rsidR="00381B8C" w:rsidRPr="007C0806" w:rsidRDefault="00381B8C" w:rsidP="00381B8C">
            <w:pPr>
              <w:pStyle w:val="Tabletext"/>
              <w:jc w:val="center"/>
            </w:pPr>
            <w:r w:rsidRPr="007C0806">
              <w:rPr>
                <w:lang w:eastAsia="ja-JP"/>
              </w:rPr>
              <w:t>NOC</w:t>
            </w:r>
          </w:p>
        </w:tc>
      </w:tr>
      <w:tr w:rsidR="00381B8C" w:rsidRPr="007430AA" w14:paraId="72C2CD74" w14:textId="77777777" w:rsidTr="00FB1F2A">
        <w:trPr>
          <w:cantSplit/>
          <w:jc w:val="center"/>
        </w:trPr>
        <w:tc>
          <w:tcPr>
            <w:tcW w:w="835" w:type="dxa"/>
            <w:vAlign w:val="center"/>
          </w:tcPr>
          <w:p w14:paraId="743DCFED" w14:textId="77777777" w:rsidR="00381B8C" w:rsidRPr="007430AA" w:rsidRDefault="00381B8C" w:rsidP="00381B8C">
            <w:pPr>
              <w:pStyle w:val="Tabletext"/>
              <w:jc w:val="center"/>
            </w:pPr>
            <w:r w:rsidRPr="007430AA">
              <w:t>37</w:t>
            </w:r>
          </w:p>
        </w:tc>
        <w:tc>
          <w:tcPr>
            <w:tcW w:w="3827" w:type="dxa"/>
            <w:vAlign w:val="center"/>
          </w:tcPr>
          <w:p w14:paraId="025EB0C9" w14:textId="77777777" w:rsidR="00381B8C" w:rsidRPr="007430AA" w:rsidRDefault="00381B8C" w:rsidP="00FB1F2A">
            <w:pPr>
              <w:pStyle w:val="Tabletext"/>
              <w:jc w:val="center"/>
              <w:rPr>
                <w:lang w:eastAsia="zh-CN"/>
              </w:rPr>
            </w:pPr>
            <w:r w:rsidRPr="007430AA">
              <w:rPr>
                <w:rFonts w:hint="eastAsia"/>
                <w:color w:val="000000"/>
                <w:lang w:eastAsia="zh-CN"/>
              </w:rPr>
              <w:t>船载地球站（</w:t>
            </w:r>
            <w:r w:rsidRPr="007430AA">
              <w:rPr>
                <w:color w:val="000000"/>
                <w:lang w:eastAsia="zh-CN"/>
              </w:rPr>
              <w:t>ESV</w:t>
            </w:r>
            <w:r w:rsidRPr="007430AA">
              <w:rPr>
                <w:rFonts w:hint="eastAsia"/>
                <w:color w:val="000000"/>
                <w:lang w:eastAsia="zh-CN"/>
              </w:rPr>
              <w:t>）的操作程序</w:t>
            </w:r>
          </w:p>
        </w:tc>
        <w:tc>
          <w:tcPr>
            <w:tcW w:w="4765" w:type="dxa"/>
          </w:tcPr>
          <w:p w14:paraId="05B0C1E6" w14:textId="26ABF8FD" w:rsidR="00381B8C" w:rsidRPr="007430AA" w:rsidRDefault="005E5F86" w:rsidP="00381B8C">
            <w:pPr>
              <w:pStyle w:val="Tabletext"/>
              <w:rPr>
                <w:lang w:eastAsia="ja-JP"/>
              </w:rPr>
            </w:pPr>
            <w:r w:rsidRPr="007430AA">
              <w:rPr>
                <w:lang w:eastAsia="zh-CN"/>
              </w:rPr>
              <w:t>（</w:t>
            </w:r>
            <w:r w:rsidRPr="007430AA">
              <w:rPr>
                <w:lang w:eastAsia="zh-CN"/>
              </w:rPr>
              <w:t>WRC</w:t>
            </w:r>
            <w:r w:rsidRPr="007430AA">
              <w:rPr>
                <w:lang w:eastAsia="zh-CN"/>
              </w:rPr>
              <w:noBreakHyphen/>
              <w:t>03</w:t>
            </w:r>
            <w:r w:rsidRPr="007430AA">
              <w:rPr>
                <w:lang w:eastAsia="zh-CN"/>
              </w:rPr>
              <w:t>）仍然相关。</w:t>
            </w:r>
            <w:r w:rsidR="00381B8C" w:rsidRPr="007430AA">
              <w:rPr>
                <w:rFonts w:hint="eastAsia"/>
                <w:lang w:eastAsia="zh-CN"/>
              </w:rPr>
              <w:t>第</w:t>
            </w:r>
            <w:r w:rsidR="00381B8C" w:rsidRPr="007430AA">
              <w:rPr>
                <w:b/>
                <w:bCs/>
                <w:lang w:eastAsia="zh-CN"/>
              </w:rPr>
              <w:t>902</w:t>
            </w:r>
            <w:r w:rsidR="00381B8C" w:rsidRPr="007430AA">
              <w:rPr>
                <w:rFonts w:hint="eastAsia"/>
                <w:lang w:eastAsia="zh-CN"/>
              </w:rPr>
              <w:t>号决议</w:t>
            </w:r>
            <w:r w:rsidR="00381B8C" w:rsidRPr="007430AA">
              <w:rPr>
                <w:rFonts w:hint="eastAsia"/>
                <w:b/>
                <w:bCs/>
                <w:lang w:eastAsia="zh-CN"/>
              </w:rPr>
              <w:t>（</w:t>
            </w:r>
            <w:r w:rsidR="00381B8C" w:rsidRPr="007430AA">
              <w:rPr>
                <w:b/>
                <w:bCs/>
                <w:lang w:eastAsia="zh-CN"/>
              </w:rPr>
              <w:t>WRC-03</w:t>
            </w:r>
            <w:r w:rsidR="00381B8C" w:rsidRPr="007430AA">
              <w:rPr>
                <w:rFonts w:hint="eastAsia"/>
                <w:b/>
                <w:bCs/>
                <w:lang w:eastAsia="zh-CN"/>
              </w:rPr>
              <w:t>）</w:t>
            </w:r>
            <w:r w:rsidR="00381B8C" w:rsidRPr="007430AA">
              <w:rPr>
                <w:rFonts w:hint="eastAsia"/>
                <w:lang w:eastAsia="zh-CN"/>
              </w:rPr>
              <w:t>引证了该建议</w:t>
            </w:r>
            <w:r w:rsidR="00DD0D84">
              <w:rPr>
                <w:rFonts w:hint="eastAsia"/>
                <w:lang w:eastAsia="zh-CN"/>
              </w:rPr>
              <w:t>。</w:t>
            </w:r>
          </w:p>
        </w:tc>
        <w:tc>
          <w:tcPr>
            <w:tcW w:w="1472" w:type="dxa"/>
            <w:vAlign w:val="center"/>
          </w:tcPr>
          <w:p w14:paraId="690B54D8" w14:textId="77777777" w:rsidR="00381B8C" w:rsidRPr="007C0806" w:rsidRDefault="00381B8C" w:rsidP="00381B8C">
            <w:pPr>
              <w:pStyle w:val="Tabletext"/>
              <w:jc w:val="center"/>
              <w:rPr>
                <w:lang w:eastAsia="ja-JP"/>
              </w:rPr>
            </w:pPr>
            <w:r w:rsidRPr="007C0806">
              <w:rPr>
                <w:lang w:eastAsia="ja-JP"/>
              </w:rPr>
              <w:t>NOC</w:t>
            </w:r>
          </w:p>
        </w:tc>
      </w:tr>
      <w:tr w:rsidR="00381B8C" w:rsidRPr="007430AA" w14:paraId="25DD5ECB" w14:textId="77777777" w:rsidTr="00FB1F2A">
        <w:trPr>
          <w:cantSplit/>
          <w:jc w:val="center"/>
        </w:trPr>
        <w:tc>
          <w:tcPr>
            <w:tcW w:w="835" w:type="dxa"/>
            <w:vAlign w:val="center"/>
          </w:tcPr>
          <w:p w14:paraId="3650DABF" w14:textId="77777777" w:rsidR="00381B8C" w:rsidRPr="007430AA" w:rsidRDefault="00381B8C" w:rsidP="00381B8C">
            <w:pPr>
              <w:pStyle w:val="Tabletext"/>
              <w:jc w:val="center"/>
            </w:pPr>
            <w:r w:rsidRPr="007430AA">
              <w:t>63</w:t>
            </w:r>
          </w:p>
        </w:tc>
        <w:tc>
          <w:tcPr>
            <w:tcW w:w="3827" w:type="dxa"/>
            <w:vAlign w:val="center"/>
          </w:tcPr>
          <w:p w14:paraId="56E491C0" w14:textId="77777777" w:rsidR="00381B8C" w:rsidRPr="007430AA" w:rsidRDefault="00381B8C" w:rsidP="00FB1F2A">
            <w:pPr>
              <w:pStyle w:val="Tabletext"/>
              <w:jc w:val="center"/>
            </w:pPr>
            <w:r w:rsidRPr="007430AA">
              <w:rPr>
                <w:rFonts w:hint="eastAsia"/>
                <w:color w:val="000000"/>
                <w:lang w:eastAsia="zh-CN"/>
              </w:rPr>
              <w:t>必要带宽的计算</w:t>
            </w:r>
          </w:p>
        </w:tc>
        <w:tc>
          <w:tcPr>
            <w:tcW w:w="4765" w:type="dxa"/>
          </w:tcPr>
          <w:p w14:paraId="19B84DB7" w14:textId="2E7BD528" w:rsidR="00381B8C" w:rsidRPr="007430AA" w:rsidRDefault="00381B8C" w:rsidP="00381B8C">
            <w:pPr>
              <w:pStyle w:val="Tabletext"/>
              <w:rPr>
                <w:rStyle w:val="FootnoteReference"/>
                <w:color w:val="000000"/>
                <w:lang w:eastAsia="zh-CN"/>
              </w:rPr>
            </w:pPr>
            <w:r w:rsidRPr="007430AA">
              <w:rPr>
                <w:lang w:eastAsia="zh-CN"/>
              </w:rPr>
              <w:t>（</w:t>
            </w:r>
            <w:r w:rsidRPr="007430AA">
              <w:rPr>
                <w:lang w:eastAsia="zh-CN"/>
              </w:rPr>
              <w:t>WRC-19</w:t>
            </w:r>
            <w:r w:rsidRPr="007430AA">
              <w:rPr>
                <w:lang w:eastAsia="zh-CN"/>
              </w:rPr>
              <w:t>，修订版）仍然相关</w:t>
            </w:r>
            <w:r w:rsidR="00DD0D84">
              <w:rPr>
                <w:rFonts w:hint="eastAsia"/>
                <w:lang w:eastAsia="zh-CN"/>
              </w:rPr>
              <w:t>。</w:t>
            </w:r>
          </w:p>
        </w:tc>
        <w:tc>
          <w:tcPr>
            <w:tcW w:w="1472" w:type="dxa"/>
            <w:vAlign w:val="center"/>
          </w:tcPr>
          <w:p w14:paraId="4E8A2C96" w14:textId="77777777" w:rsidR="00381B8C" w:rsidRPr="007C0806" w:rsidRDefault="00381B8C" w:rsidP="00381B8C">
            <w:pPr>
              <w:pStyle w:val="Tabletext"/>
              <w:jc w:val="center"/>
            </w:pPr>
            <w:r w:rsidRPr="007C0806">
              <w:rPr>
                <w:lang w:eastAsia="ja-JP"/>
              </w:rPr>
              <w:t>NOC</w:t>
            </w:r>
          </w:p>
        </w:tc>
      </w:tr>
      <w:tr w:rsidR="00381B8C" w:rsidRPr="007430AA" w14:paraId="361C30A4" w14:textId="77777777" w:rsidTr="00FB1F2A">
        <w:trPr>
          <w:cantSplit/>
          <w:trHeight w:val="635"/>
          <w:jc w:val="center"/>
        </w:trPr>
        <w:tc>
          <w:tcPr>
            <w:tcW w:w="835" w:type="dxa"/>
            <w:vAlign w:val="center"/>
          </w:tcPr>
          <w:p w14:paraId="388A6597" w14:textId="77777777" w:rsidR="00381B8C" w:rsidRPr="007430AA" w:rsidRDefault="00381B8C" w:rsidP="00381B8C">
            <w:pPr>
              <w:pStyle w:val="Tabletext"/>
              <w:jc w:val="center"/>
            </w:pPr>
            <w:r w:rsidRPr="007430AA">
              <w:t>71</w:t>
            </w:r>
          </w:p>
        </w:tc>
        <w:tc>
          <w:tcPr>
            <w:tcW w:w="3827" w:type="dxa"/>
            <w:vAlign w:val="center"/>
          </w:tcPr>
          <w:p w14:paraId="30683583" w14:textId="29CA1D5D" w:rsidR="00381B8C" w:rsidRPr="007430AA" w:rsidRDefault="006A0A51" w:rsidP="00FB1F2A">
            <w:pPr>
              <w:pStyle w:val="Tabletext"/>
              <w:jc w:val="center"/>
              <w:rPr>
                <w:lang w:eastAsia="zh-CN"/>
              </w:rPr>
            </w:pPr>
            <w:r w:rsidRPr="006A0A51">
              <w:rPr>
                <w:rFonts w:hint="eastAsia"/>
                <w:lang w:eastAsia="zh-CN"/>
              </w:rPr>
              <w:t>无线电设备的</w:t>
            </w:r>
            <w:r w:rsidR="00381B8C" w:rsidRPr="007430AA">
              <w:rPr>
                <w:rFonts w:hint="eastAsia"/>
                <w:color w:val="000000"/>
                <w:lang w:eastAsia="zh-CN"/>
              </w:rPr>
              <w:t>型号</w:t>
            </w:r>
            <w:r>
              <w:rPr>
                <w:rFonts w:hint="eastAsia"/>
                <w:color w:val="000000"/>
                <w:lang w:eastAsia="zh-CN"/>
              </w:rPr>
              <w:t>合格证</w:t>
            </w:r>
          </w:p>
        </w:tc>
        <w:tc>
          <w:tcPr>
            <w:tcW w:w="4765" w:type="dxa"/>
          </w:tcPr>
          <w:p w14:paraId="28D9AC65" w14:textId="77777777" w:rsidR="00381B8C" w:rsidRPr="007430AA" w:rsidRDefault="00381B8C" w:rsidP="00381B8C">
            <w:pPr>
              <w:pStyle w:val="Tabletext"/>
              <w:rPr>
                <w:rStyle w:val="FootnoteReference"/>
                <w:color w:val="000000"/>
                <w:lang w:eastAsia="zh-CN"/>
              </w:rPr>
            </w:pPr>
            <w:r w:rsidRPr="007430AA">
              <w:rPr>
                <w:rFonts w:hint="eastAsia"/>
                <w:lang w:eastAsia="zh-CN"/>
              </w:rPr>
              <w:t>（</w:t>
            </w:r>
            <w:r w:rsidRPr="007430AA">
              <w:rPr>
                <w:lang w:eastAsia="zh-CN"/>
              </w:rPr>
              <w:t>WARC-79</w:t>
            </w:r>
            <w:r w:rsidRPr="007430AA">
              <w:rPr>
                <w:rFonts w:hint="eastAsia"/>
                <w:lang w:eastAsia="zh-CN"/>
              </w:rPr>
              <w:t>）</w:t>
            </w:r>
            <w:r w:rsidRPr="007430AA">
              <w:rPr>
                <w:lang w:eastAsia="zh-CN"/>
              </w:rPr>
              <w:t>仍然相关。</w:t>
            </w:r>
            <w:r w:rsidRPr="007430AA">
              <w:rPr>
                <w:rFonts w:hint="eastAsia"/>
                <w:lang w:eastAsia="zh-CN"/>
              </w:rPr>
              <w:t>可能需要考虑并可能删除与标题相关的脚注</w:t>
            </w:r>
            <w:r w:rsidRPr="007430AA">
              <w:rPr>
                <w:rFonts w:hint="eastAsia"/>
                <w:lang w:eastAsia="zh-CN"/>
              </w:rPr>
              <w:t>1</w:t>
            </w:r>
            <w:r w:rsidRPr="007430AA">
              <w:rPr>
                <w:rFonts w:hint="eastAsia"/>
                <w:lang w:eastAsia="zh-CN"/>
              </w:rPr>
              <w:t>。</w:t>
            </w:r>
          </w:p>
        </w:tc>
        <w:tc>
          <w:tcPr>
            <w:tcW w:w="1472" w:type="dxa"/>
            <w:vAlign w:val="center"/>
          </w:tcPr>
          <w:p w14:paraId="41B7754F" w14:textId="77777777" w:rsidR="00381B8C" w:rsidRPr="007C0806" w:rsidRDefault="00381B8C" w:rsidP="00381B8C">
            <w:pPr>
              <w:pStyle w:val="Tabletext"/>
              <w:jc w:val="center"/>
              <w:rPr>
                <w:lang w:eastAsia="ja-JP"/>
              </w:rPr>
            </w:pPr>
            <w:r w:rsidRPr="007C0806">
              <w:rPr>
                <w:lang w:eastAsia="ja-JP"/>
              </w:rPr>
              <w:t>MOD*</w:t>
            </w:r>
          </w:p>
        </w:tc>
      </w:tr>
      <w:tr w:rsidR="00381B8C" w:rsidRPr="007430AA" w14:paraId="691E70C6" w14:textId="77777777" w:rsidTr="00FB1F2A">
        <w:trPr>
          <w:cantSplit/>
          <w:jc w:val="center"/>
        </w:trPr>
        <w:tc>
          <w:tcPr>
            <w:tcW w:w="835" w:type="dxa"/>
            <w:vAlign w:val="center"/>
          </w:tcPr>
          <w:p w14:paraId="7282CE5B" w14:textId="77777777" w:rsidR="00381B8C" w:rsidRPr="007430AA" w:rsidRDefault="00381B8C" w:rsidP="00381B8C">
            <w:pPr>
              <w:pStyle w:val="Tabletext"/>
              <w:jc w:val="center"/>
            </w:pPr>
            <w:r w:rsidRPr="007430AA">
              <w:t>75</w:t>
            </w:r>
          </w:p>
        </w:tc>
        <w:tc>
          <w:tcPr>
            <w:tcW w:w="3827" w:type="dxa"/>
            <w:vAlign w:val="center"/>
          </w:tcPr>
          <w:p w14:paraId="1F335D8A" w14:textId="77777777" w:rsidR="00381B8C" w:rsidRPr="007430AA" w:rsidRDefault="00381B8C" w:rsidP="00FB1F2A">
            <w:pPr>
              <w:pStyle w:val="Tabletext"/>
              <w:jc w:val="center"/>
              <w:rPr>
                <w:lang w:eastAsia="zh-CN"/>
              </w:rPr>
            </w:pPr>
            <w:r w:rsidRPr="007430AA">
              <w:rPr>
                <w:rFonts w:hint="eastAsia"/>
                <w:color w:val="000000"/>
                <w:lang w:eastAsia="zh-CN"/>
              </w:rPr>
              <w:t>使用磁控管的一次雷达的带外和杂散域之间界线的研究</w:t>
            </w:r>
          </w:p>
        </w:tc>
        <w:tc>
          <w:tcPr>
            <w:tcW w:w="4765" w:type="dxa"/>
          </w:tcPr>
          <w:p w14:paraId="109840F1" w14:textId="77777777" w:rsidR="00381B8C" w:rsidRPr="007430AA" w:rsidRDefault="00381B8C" w:rsidP="00381B8C">
            <w:pPr>
              <w:pStyle w:val="Tabletext"/>
              <w:rPr>
                <w:rStyle w:val="FootnoteReference"/>
                <w:lang w:eastAsia="zh-CN"/>
              </w:rPr>
            </w:pPr>
            <w:r w:rsidRPr="007430AA">
              <w:rPr>
                <w:rFonts w:hint="eastAsia"/>
                <w:lang w:eastAsia="zh-CN"/>
              </w:rPr>
              <w:t>（</w:t>
            </w:r>
            <w:r w:rsidRPr="007430AA">
              <w:rPr>
                <w:lang w:eastAsia="zh-CN"/>
              </w:rPr>
              <w:t>WRC-15</w:t>
            </w:r>
            <w:r w:rsidRPr="007430AA">
              <w:rPr>
                <w:lang w:eastAsia="zh-CN"/>
              </w:rPr>
              <w:t>，修订版</w:t>
            </w:r>
            <w:r w:rsidRPr="007430AA">
              <w:rPr>
                <w:rFonts w:hint="eastAsia"/>
                <w:lang w:eastAsia="zh-CN"/>
              </w:rPr>
              <w:t>）</w:t>
            </w:r>
            <w:r w:rsidRPr="007430AA">
              <w:rPr>
                <w:lang w:eastAsia="zh-CN"/>
              </w:rPr>
              <w:t>仍然相关。</w:t>
            </w:r>
          </w:p>
        </w:tc>
        <w:tc>
          <w:tcPr>
            <w:tcW w:w="1472" w:type="dxa"/>
            <w:vAlign w:val="center"/>
          </w:tcPr>
          <w:p w14:paraId="3C000DCE" w14:textId="77777777" w:rsidR="00381B8C" w:rsidRPr="007C0806" w:rsidRDefault="00381B8C" w:rsidP="00381B8C">
            <w:pPr>
              <w:pStyle w:val="Tabletext"/>
              <w:jc w:val="center"/>
            </w:pPr>
            <w:r w:rsidRPr="007C0806">
              <w:rPr>
                <w:lang w:eastAsia="ja-JP"/>
              </w:rPr>
              <w:t>NOC</w:t>
            </w:r>
          </w:p>
        </w:tc>
      </w:tr>
      <w:tr w:rsidR="00381B8C" w:rsidRPr="007430AA" w14:paraId="55D11B49" w14:textId="77777777" w:rsidTr="00FB1F2A">
        <w:trPr>
          <w:cantSplit/>
          <w:trHeight w:val="1255"/>
          <w:jc w:val="center"/>
        </w:trPr>
        <w:tc>
          <w:tcPr>
            <w:tcW w:w="835" w:type="dxa"/>
            <w:vAlign w:val="center"/>
          </w:tcPr>
          <w:p w14:paraId="4FD94D12" w14:textId="77777777" w:rsidR="00381B8C" w:rsidRPr="007430AA" w:rsidRDefault="00381B8C" w:rsidP="00381B8C">
            <w:pPr>
              <w:pStyle w:val="Tabletext"/>
              <w:jc w:val="center"/>
            </w:pPr>
            <w:r w:rsidRPr="007430AA">
              <w:lastRenderedPageBreak/>
              <w:t>76</w:t>
            </w:r>
          </w:p>
        </w:tc>
        <w:tc>
          <w:tcPr>
            <w:tcW w:w="3827" w:type="dxa"/>
            <w:vAlign w:val="center"/>
          </w:tcPr>
          <w:p w14:paraId="5E6E9004" w14:textId="77777777" w:rsidR="00381B8C" w:rsidRPr="007430AA" w:rsidRDefault="00381B8C" w:rsidP="00FB1F2A">
            <w:pPr>
              <w:pStyle w:val="Tabletext"/>
              <w:jc w:val="center"/>
              <w:rPr>
                <w:color w:val="000000"/>
                <w:lang w:eastAsia="zh-CN"/>
              </w:rPr>
            </w:pPr>
            <w:bookmarkStart w:id="25" w:name="_Toc319678164"/>
            <w:bookmarkStart w:id="26" w:name="_Toc328053286"/>
            <w:r w:rsidRPr="007430AA">
              <w:rPr>
                <w:rFonts w:hint="eastAsia"/>
                <w:color w:val="000000"/>
                <w:lang w:eastAsia="zh-CN"/>
              </w:rPr>
              <w:t>认知无线电系统的部署和使用</w:t>
            </w:r>
            <w:bookmarkEnd w:id="25"/>
            <w:bookmarkEnd w:id="26"/>
          </w:p>
        </w:tc>
        <w:tc>
          <w:tcPr>
            <w:tcW w:w="4765" w:type="dxa"/>
          </w:tcPr>
          <w:p w14:paraId="5297D98C" w14:textId="596D2855" w:rsidR="00381B8C" w:rsidRPr="007430AA" w:rsidRDefault="00351D04" w:rsidP="00381B8C">
            <w:pPr>
              <w:pStyle w:val="Tabletext"/>
              <w:rPr>
                <w:lang w:eastAsia="zh-CN"/>
              </w:rPr>
            </w:pPr>
            <w:r w:rsidRPr="007430AA">
              <w:rPr>
                <w:rFonts w:hint="eastAsia"/>
                <w:lang w:eastAsia="zh-CN"/>
              </w:rPr>
              <w:t>（</w:t>
            </w:r>
            <w:r w:rsidRPr="007430AA">
              <w:rPr>
                <w:lang w:eastAsia="zh-CN"/>
              </w:rPr>
              <w:t>WRC-12</w:t>
            </w:r>
            <w:r w:rsidRPr="007430AA">
              <w:rPr>
                <w:lang w:eastAsia="zh-CN"/>
              </w:rPr>
              <w:t>）</w:t>
            </w:r>
            <w:r w:rsidRPr="007430AA">
              <w:rPr>
                <w:rFonts w:hint="eastAsia"/>
                <w:lang w:eastAsia="zh-CN"/>
              </w:rPr>
              <w:t>仍然相关</w:t>
            </w:r>
            <w:r>
              <w:rPr>
                <w:rFonts w:hint="eastAsia"/>
                <w:lang w:eastAsia="zh-CN"/>
              </w:rPr>
              <w:t>。</w:t>
            </w:r>
            <w:r w:rsidR="00DD0D84" w:rsidRPr="00DD0D84">
              <w:rPr>
                <w:rFonts w:hint="eastAsia"/>
                <w:lang w:eastAsia="ja-JP"/>
              </w:rPr>
              <w:t>ITU-R</w:t>
            </w:r>
            <w:r w:rsidR="00DD0D84" w:rsidRPr="00DD0D84">
              <w:rPr>
                <w:rFonts w:hint="eastAsia"/>
                <w:lang w:eastAsia="ja-JP"/>
              </w:rPr>
              <w:t>研究组的研究结果，如报告</w:t>
            </w:r>
            <w:r w:rsidR="00DD0D84" w:rsidRPr="00DD0D84">
              <w:rPr>
                <w:rFonts w:hint="eastAsia"/>
                <w:lang w:eastAsia="ja-JP"/>
              </w:rPr>
              <w:t>ITU-R SM.2405</w:t>
            </w:r>
            <w:r w:rsidR="00DD0D84" w:rsidRPr="00DD0D84">
              <w:rPr>
                <w:rFonts w:hint="eastAsia"/>
                <w:lang w:eastAsia="ja-JP"/>
              </w:rPr>
              <w:t>，可在本建议中注明。</w:t>
            </w:r>
          </w:p>
        </w:tc>
        <w:tc>
          <w:tcPr>
            <w:tcW w:w="1472" w:type="dxa"/>
            <w:vAlign w:val="center"/>
          </w:tcPr>
          <w:p w14:paraId="26819F83" w14:textId="77777777" w:rsidR="00381B8C" w:rsidRPr="007C0806" w:rsidRDefault="00381B8C" w:rsidP="00381B8C">
            <w:pPr>
              <w:pStyle w:val="Tabletext"/>
              <w:jc w:val="center"/>
              <w:rPr>
                <w:color w:val="000000" w:themeColor="text1"/>
                <w:lang w:eastAsia="ja-JP"/>
              </w:rPr>
            </w:pPr>
            <w:r w:rsidRPr="007C0806">
              <w:rPr>
                <w:color w:val="000000" w:themeColor="text1"/>
                <w:lang w:eastAsia="ja-JP"/>
              </w:rPr>
              <w:t>NOC/MOD</w:t>
            </w:r>
          </w:p>
        </w:tc>
      </w:tr>
      <w:tr w:rsidR="00381B8C" w:rsidRPr="007430AA" w14:paraId="3356F5B9" w14:textId="77777777" w:rsidTr="00FB1F2A">
        <w:trPr>
          <w:cantSplit/>
          <w:jc w:val="center"/>
        </w:trPr>
        <w:tc>
          <w:tcPr>
            <w:tcW w:w="835" w:type="dxa"/>
            <w:vAlign w:val="center"/>
          </w:tcPr>
          <w:p w14:paraId="5210B049" w14:textId="77777777" w:rsidR="00381B8C" w:rsidRPr="007430AA" w:rsidRDefault="00381B8C" w:rsidP="00381B8C">
            <w:pPr>
              <w:pStyle w:val="Tabletext"/>
              <w:jc w:val="center"/>
            </w:pPr>
            <w:r w:rsidRPr="007430AA">
              <w:t>100</w:t>
            </w:r>
          </w:p>
        </w:tc>
        <w:tc>
          <w:tcPr>
            <w:tcW w:w="3827" w:type="dxa"/>
            <w:vAlign w:val="center"/>
          </w:tcPr>
          <w:p w14:paraId="6547C885" w14:textId="187BC2E5" w:rsidR="00381B8C" w:rsidRPr="007430AA" w:rsidRDefault="006A0A51" w:rsidP="00FB1F2A">
            <w:pPr>
              <w:pStyle w:val="Tabletext"/>
              <w:jc w:val="center"/>
              <w:rPr>
                <w:lang w:eastAsia="zh-CN"/>
              </w:rPr>
            </w:pPr>
            <w:r w:rsidRPr="006A0A51">
              <w:rPr>
                <w:rFonts w:hint="eastAsia"/>
                <w:lang w:eastAsia="zh-CN"/>
              </w:rPr>
              <w:t>对流层散射的优选</w:t>
            </w:r>
            <w:r>
              <w:rPr>
                <w:rFonts w:hint="eastAsia"/>
                <w:lang w:eastAsia="zh-CN"/>
              </w:rPr>
              <w:t>频</w:t>
            </w:r>
            <w:r w:rsidRPr="006A0A51">
              <w:rPr>
                <w:rFonts w:hint="eastAsia"/>
                <w:lang w:eastAsia="zh-CN"/>
              </w:rPr>
              <w:t>段</w:t>
            </w:r>
          </w:p>
        </w:tc>
        <w:tc>
          <w:tcPr>
            <w:tcW w:w="4765" w:type="dxa"/>
          </w:tcPr>
          <w:p w14:paraId="0DE474A8" w14:textId="77777777" w:rsidR="00381B8C" w:rsidRPr="007430AA" w:rsidRDefault="00381B8C" w:rsidP="00381B8C">
            <w:pPr>
              <w:pStyle w:val="Tabletext"/>
              <w:rPr>
                <w:rStyle w:val="FootnoteReference"/>
                <w:color w:val="000000"/>
                <w:lang w:eastAsia="zh-CN"/>
              </w:rPr>
            </w:pPr>
            <w:r w:rsidRPr="007430AA">
              <w:rPr>
                <w:rFonts w:hint="eastAsia"/>
                <w:lang w:eastAsia="zh-CN"/>
              </w:rPr>
              <w:t>（</w:t>
            </w:r>
            <w:r w:rsidRPr="007430AA">
              <w:rPr>
                <w:rFonts w:hint="eastAsia"/>
                <w:lang w:eastAsia="zh-CN"/>
              </w:rPr>
              <w:t>WRC-</w:t>
            </w:r>
            <w:r w:rsidRPr="007430AA">
              <w:rPr>
                <w:lang w:eastAsia="zh-CN"/>
              </w:rPr>
              <w:t>03</w:t>
            </w:r>
            <w:r w:rsidRPr="007430AA">
              <w:rPr>
                <w:lang w:eastAsia="zh-CN"/>
              </w:rPr>
              <w:t>，修订版）仍然相关。</w:t>
            </w:r>
          </w:p>
        </w:tc>
        <w:tc>
          <w:tcPr>
            <w:tcW w:w="1472" w:type="dxa"/>
            <w:vAlign w:val="center"/>
          </w:tcPr>
          <w:p w14:paraId="105BF872" w14:textId="77777777" w:rsidR="00381B8C" w:rsidRPr="007C0806" w:rsidRDefault="00381B8C" w:rsidP="00381B8C">
            <w:pPr>
              <w:pStyle w:val="Tabletext"/>
              <w:jc w:val="center"/>
            </w:pPr>
            <w:r w:rsidRPr="007C0806">
              <w:rPr>
                <w:lang w:eastAsia="ja-JP"/>
              </w:rPr>
              <w:t>NOC</w:t>
            </w:r>
          </w:p>
        </w:tc>
      </w:tr>
      <w:tr w:rsidR="00381B8C" w:rsidRPr="007430AA" w14:paraId="0FF64014" w14:textId="77777777" w:rsidTr="00FB1F2A">
        <w:trPr>
          <w:cantSplit/>
          <w:jc w:val="center"/>
        </w:trPr>
        <w:tc>
          <w:tcPr>
            <w:tcW w:w="835" w:type="dxa"/>
            <w:vAlign w:val="center"/>
          </w:tcPr>
          <w:p w14:paraId="2A1D788D" w14:textId="77777777" w:rsidR="00381B8C" w:rsidRPr="007430AA" w:rsidRDefault="00381B8C" w:rsidP="00381B8C">
            <w:pPr>
              <w:pStyle w:val="Tabletext"/>
              <w:jc w:val="center"/>
            </w:pPr>
            <w:r w:rsidRPr="007430AA">
              <w:rPr>
                <w:lang w:eastAsia="ja-JP"/>
              </w:rPr>
              <w:t>20</w:t>
            </w:r>
            <w:r w:rsidRPr="007430AA">
              <w:t>6</w:t>
            </w:r>
          </w:p>
        </w:tc>
        <w:tc>
          <w:tcPr>
            <w:tcW w:w="3827" w:type="dxa"/>
            <w:vAlign w:val="center"/>
          </w:tcPr>
          <w:p w14:paraId="47A6717E" w14:textId="4421704E" w:rsidR="00381B8C" w:rsidRPr="007430AA" w:rsidRDefault="006A0A51" w:rsidP="00FB1F2A">
            <w:pPr>
              <w:pStyle w:val="Tabletext"/>
              <w:jc w:val="center"/>
              <w:rPr>
                <w:lang w:eastAsia="zh-CN"/>
              </w:rPr>
            </w:pPr>
            <w:r w:rsidRPr="006A0A51">
              <w:rPr>
                <w:rFonts w:hint="eastAsia"/>
                <w:lang w:eastAsia="ja-JP"/>
              </w:rPr>
              <w:t>在为</w:t>
            </w:r>
            <w:r w:rsidRPr="006A0A51">
              <w:rPr>
                <w:rFonts w:hint="eastAsia"/>
                <w:lang w:eastAsia="ja-JP"/>
              </w:rPr>
              <w:t>IMT</w:t>
            </w:r>
            <w:r w:rsidRPr="006A0A51">
              <w:rPr>
                <w:rFonts w:hint="eastAsia"/>
                <w:lang w:eastAsia="ja-JP"/>
              </w:rPr>
              <w:t>的卫星部分确定的某些频带中使用综合</w:t>
            </w:r>
            <w:r w:rsidRPr="006A0A51">
              <w:rPr>
                <w:rFonts w:hint="eastAsia"/>
                <w:lang w:eastAsia="ja-JP"/>
              </w:rPr>
              <w:t>MSS</w:t>
            </w:r>
            <w:r w:rsidRPr="006A0A51">
              <w:rPr>
                <w:rFonts w:hint="eastAsia"/>
                <w:lang w:eastAsia="ja-JP"/>
              </w:rPr>
              <w:t>和地面部分系统</w:t>
            </w:r>
          </w:p>
        </w:tc>
        <w:tc>
          <w:tcPr>
            <w:tcW w:w="4765" w:type="dxa"/>
          </w:tcPr>
          <w:p w14:paraId="575CD86C" w14:textId="77777777" w:rsidR="00381B8C" w:rsidRPr="007430AA" w:rsidRDefault="00381B8C" w:rsidP="00381B8C">
            <w:pPr>
              <w:pStyle w:val="Tabletext"/>
              <w:rPr>
                <w:lang w:eastAsia="zh-CN"/>
              </w:rPr>
            </w:pPr>
            <w:r w:rsidRPr="007430AA">
              <w:rPr>
                <w:rFonts w:hint="eastAsia"/>
                <w:bCs/>
                <w:lang w:eastAsia="zh-CN"/>
              </w:rPr>
              <w:t>（</w:t>
            </w:r>
            <w:r w:rsidRPr="007430AA">
              <w:rPr>
                <w:rFonts w:hint="eastAsia"/>
                <w:bCs/>
                <w:lang w:eastAsia="zh-CN"/>
              </w:rPr>
              <w:t>WRC-1</w:t>
            </w:r>
            <w:r w:rsidRPr="007430AA">
              <w:rPr>
                <w:bCs/>
                <w:lang w:eastAsia="zh-CN"/>
              </w:rPr>
              <w:t>9</w:t>
            </w:r>
            <w:r w:rsidRPr="007430AA">
              <w:rPr>
                <w:bCs/>
                <w:lang w:eastAsia="zh-CN"/>
              </w:rPr>
              <w:t>，修订版）</w:t>
            </w:r>
            <w:r w:rsidRPr="007430AA">
              <w:rPr>
                <w:bCs/>
                <w:lang w:eastAsia="ja-JP"/>
              </w:rPr>
              <w:t>仍然相关</w:t>
            </w:r>
            <w:r w:rsidRPr="007430AA">
              <w:rPr>
                <w:rFonts w:hint="eastAsia"/>
                <w:bCs/>
                <w:lang w:eastAsia="zh-CN"/>
              </w:rPr>
              <w:t>。</w:t>
            </w:r>
          </w:p>
        </w:tc>
        <w:tc>
          <w:tcPr>
            <w:tcW w:w="1472" w:type="dxa"/>
            <w:vAlign w:val="center"/>
          </w:tcPr>
          <w:p w14:paraId="1FE7856C" w14:textId="77777777" w:rsidR="00381B8C" w:rsidRPr="007C0806" w:rsidRDefault="00381B8C" w:rsidP="00381B8C">
            <w:pPr>
              <w:pStyle w:val="Tabletext"/>
              <w:jc w:val="center"/>
              <w:rPr>
                <w:lang w:eastAsia="ja-JP"/>
              </w:rPr>
            </w:pPr>
            <w:r w:rsidRPr="007C0806">
              <w:rPr>
                <w:lang w:eastAsia="ja-JP"/>
              </w:rPr>
              <w:t>NOC</w:t>
            </w:r>
          </w:p>
        </w:tc>
      </w:tr>
      <w:tr w:rsidR="00381B8C" w:rsidRPr="007430AA" w14:paraId="546D6FD7" w14:textId="77777777" w:rsidTr="00FB1F2A">
        <w:trPr>
          <w:cantSplit/>
          <w:jc w:val="center"/>
        </w:trPr>
        <w:tc>
          <w:tcPr>
            <w:tcW w:w="835" w:type="dxa"/>
            <w:vAlign w:val="center"/>
          </w:tcPr>
          <w:p w14:paraId="7504E973" w14:textId="77777777" w:rsidR="00381B8C" w:rsidRPr="007430AA" w:rsidRDefault="00381B8C" w:rsidP="00381B8C">
            <w:pPr>
              <w:pStyle w:val="Tabletext"/>
              <w:jc w:val="center"/>
            </w:pPr>
            <w:r w:rsidRPr="007430AA">
              <w:rPr>
                <w:lang w:eastAsia="ja-JP"/>
              </w:rPr>
              <w:t>207</w:t>
            </w:r>
          </w:p>
        </w:tc>
        <w:tc>
          <w:tcPr>
            <w:tcW w:w="3827" w:type="dxa"/>
            <w:vAlign w:val="center"/>
          </w:tcPr>
          <w:p w14:paraId="587CC4BB" w14:textId="77777777" w:rsidR="00381B8C" w:rsidRPr="007430AA" w:rsidRDefault="00381B8C" w:rsidP="00FB1F2A">
            <w:pPr>
              <w:pStyle w:val="Tabletext"/>
              <w:jc w:val="center"/>
            </w:pPr>
            <w:r w:rsidRPr="007430AA">
              <w:rPr>
                <w:rFonts w:hint="eastAsia"/>
                <w:lang w:eastAsia="zh-CN"/>
              </w:rPr>
              <w:t>未来的</w:t>
            </w:r>
            <w:r w:rsidRPr="007430AA">
              <w:rPr>
                <w:lang w:eastAsia="zh-CN"/>
              </w:rPr>
              <w:t>IMT</w:t>
            </w:r>
            <w:r w:rsidRPr="007430AA">
              <w:rPr>
                <w:lang w:eastAsia="zh-CN"/>
              </w:rPr>
              <w:t>系</w:t>
            </w:r>
            <w:r w:rsidRPr="007430AA">
              <w:rPr>
                <w:rFonts w:hint="eastAsia"/>
                <w:lang w:eastAsia="zh-CN"/>
              </w:rPr>
              <w:t>统</w:t>
            </w:r>
          </w:p>
        </w:tc>
        <w:tc>
          <w:tcPr>
            <w:tcW w:w="4765" w:type="dxa"/>
          </w:tcPr>
          <w:p w14:paraId="45941FC3" w14:textId="72345F96" w:rsidR="00381B8C" w:rsidRPr="007430AA" w:rsidRDefault="00381B8C" w:rsidP="00381B8C">
            <w:pPr>
              <w:pStyle w:val="Tabletext"/>
              <w:rPr>
                <w:lang w:eastAsia="zh-CN"/>
              </w:rPr>
            </w:pPr>
            <w:r w:rsidRPr="007430AA">
              <w:rPr>
                <w:rFonts w:hint="eastAsia"/>
                <w:bCs/>
                <w:lang w:eastAsia="zh-CN"/>
              </w:rPr>
              <w:t>（</w:t>
            </w:r>
            <w:r w:rsidRPr="007430AA">
              <w:rPr>
                <w:rFonts w:hint="eastAsia"/>
                <w:bCs/>
                <w:lang w:eastAsia="zh-CN"/>
              </w:rPr>
              <w:t>WRC-</w:t>
            </w:r>
            <w:r w:rsidR="00351D04">
              <w:rPr>
                <w:bCs/>
                <w:lang w:eastAsia="zh-CN"/>
              </w:rPr>
              <w:t>15</w:t>
            </w:r>
            <w:r w:rsidRPr="007430AA">
              <w:rPr>
                <w:bCs/>
                <w:lang w:eastAsia="zh-CN"/>
              </w:rPr>
              <w:t>，修订版）</w:t>
            </w:r>
            <w:r w:rsidRPr="007430AA">
              <w:rPr>
                <w:bCs/>
                <w:lang w:eastAsia="ja-JP"/>
              </w:rPr>
              <w:t>仍然相关</w:t>
            </w:r>
            <w:r w:rsidRPr="007430AA">
              <w:rPr>
                <w:bCs/>
                <w:lang w:eastAsia="zh-CN"/>
              </w:rPr>
              <w:t>。</w:t>
            </w:r>
            <w:r w:rsidR="00351D04" w:rsidRPr="007C0806">
              <w:rPr>
                <w:lang w:eastAsia="ja-JP"/>
              </w:rPr>
              <w:t>ITU-R</w:t>
            </w:r>
            <w:r w:rsidR="00DD0D84">
              <w:rPr>
                <w:lang w:eastAsia="ja-JP"/>
              </w:rPr>
              <w:t xml:space="preserve"> </w:t>
            </w:r>
            <w:r w:rsidR="00351D04" w:rsidRPr="007C0806">
              <w:rPr>
                <w:lang w:eastAsia="ja-JP"/>
              </w:rPr>
              <w:t>5D</w:t>
            </w:r>
            <w:r w:rsidR="00DD0D84">
              <w:rPr>
                <w:rFonts w:hint="eastAsia"/>
                <w:lang w:eastAsia="zh-CN"/>
              </w:rPr>
              <w:t>工作组正在对未来</w:t>
            </w:r>
            <w:r w:rsidR="00DD0D84">
              <w:rPr>
                <w:rFonts w:hint="eastAsia"/>
                <w:lang w:eastAsia="zh-CN"/>
              </w:rPr>
              <w:t>IMT</w:t>
            </w:r>
            <w:r w:rsidR="00DD0D84">
              <w:rPr>
                <w:rFonts w:hint="eastAsia"/>
                <w:lang w:eastAsia="zh-CN"/>
              </w:rPr>
              <w:t>系统进行研究。</w:t>
            </w:r>
            <w:r w:rsidR="00351D04" w:rsidRPr="007C0806">
              <w:rPr>
                <w:lang w:eastAsia="ja-JP"/>
              </w:rPr>
              <w:t>.</w:t>
            </w:r>
          </w:p>
        </w:tc>
        <w:tc>
          <w:tcPr>
            <w:tcW w:w="1472" w:type="dxa"/>
            <w:vAlign w:val="center"/>
          </w:tcPr>
          <w:p w14:paraId="5E934FE8" w14:textId="77777777" w:rsidR="00381B8C" w:rsidRPr="007C0806" w:rsidRDefault="00381B8C" w:rsidP="00381B8C">
            <w:pPr>
              <w:pStyle w:val="Tabletext"/>
              <w:jc w:val="center"/>
              <w:rPr>
                <w:lang w:eastAsia="ja-JP"/>
              </w:rPr>
            </w:pPr>
            <w:r w:rsidRPr="007C0806">
              <w:rPr>
                <w:lang w:eastAsia="ja-JP"/>
              </w:rPr>
              <w:t>NOC/MOD</w:t>
            </w:r>
          </w:p>
        </w:tc>
      </w:tr>
      <w:tr w:rsidR="00381B8C" w:rsidRPr="007430AA" w14:paraId="43FBFA6B" w14:textId="77777777" w:rsidTr="00FB1F2A">
        <w:trPr>
          <w:cantSplit/>
          <w:jc w:val="center"/>
        </w:trPr>
        <w:tc>
          <w:tcPr>
            <w:tcW w:w="835" w:type="dxa"/>
            <w:vAlign w:val="center"/>
          </w:tcPr>
          <w:p w14:paraId="05686EEA" w14:textId="77777777" w:rsidR="00381B8C" w:rsidRPr="007430AA" w:rsidRDefault="00381B8C" w:rsidP="00381B8C">
            <w:pPr>
              <w:pStyle w:val="Tabletext"/>
              <w:jc w:val="center"/>
            </w:pPr>
            <w:r w:rsidRPr="007430AA">
              <w:rPr>
                <w:lang w:eastAsia="ja-JP"/>
              </w:rPr>
              <w:t>208</w:t>
            </w:r>
          </w:p>
        </w:tc>
        <w:tc>
          <w:tcPr>
            <w:tcW w:w="3827" w:type="dxa"/>
            <w:vAlign w:val="center"/>
          </w:tcPr>
          <w:p w14:paraId="1273B863" w14:textId="77777777" w:rsidR="00381B8C" w:rsidRPr="007430AA" w:rsidRDefault="00381B8C" w:rsidP="00FB1F2A">
            <w:pPr>
              <w:pStyle w:val="Tabletext"/>
              <w:jc w:val="center"/>
              <w:rPr>
                <w:lang w:eastAsia="zh-CN"/>
              </w:rPr>
            </w:pPr>
            <w:r w:rsidRPr="007430AA">
              <w:rPr>
                <w:rFonts w:hint="eastAsia"/>
                <w:lang w:eastAsia="zh-CN"/>
              </w:rPr>
              <w:t>统一移动业务划分下用于不断演进的智能交通系统应用的频段</w:t>
            </w:r>
          </w:p>
        </w:tc>
        <w:tc>
          <w:tcPr>
            <w:tcW w:w="4765" w:type="dxa"/>
          </w:tcPr>
          <w:p w14:paraId="7C757C56" w14:textId="77777777" w:rsidR="00381B8C" w:rsidRPr="007430AA" w:rsidRDefault="00381B8C" w:rsidP="00381B8C">
            <w:pPr>
              <w:pStyle w:val="Tabletext"/>
              <w:rPr>
                <w:lang w:eastAsia="zh-CN"/>
              </w:rPr>
            </w:pPr>
            <w:r w:rsidRPr="007430AA">
              <w:rPr>
                <w:rFonts w:hint="eastAsia"/>
                <w:bCs/>
                <w:lang w:eastAsia="zh-CN"/>
              </w:rPr>
              <w:t>（</w:t>
            </w:r>
            <w:r w:rsidRPr="007430AA">
              <w:rPr>
                <w:rFonts w:hint="eastAsia"/>
                <w:bCs/>
                <w:lang w:eastAsia="zh-CN"/>
              </w:rPr>
              <w:t>WRC-</w:t>
            </w:r>
            <w:r w:rsidRPr="007430AA">
              <w:rPr>
                <w:bCs/>
                <w:lang w:eastAsia="zh-CN"/>
              </w:rPr>
              <w:t>19</w:t>
            </w:r>
            <w:r w:rsidRPr="007430AA">
              <w:rPr>
                <w:bCs/>
                <w:lang w:eastAsia="zh-CN"/>
              </w:rPr>
              <w:t>）</w:t>
            </w:r>
            <w:r w:rsidRPr="007430AA">
              <w:rPr>
                <w:bCs/>
                <w:lang w:eastAsia="ja-JP"/>
              </w:rPr>
              <w:t>仍然相关</w:t>
            </w:r>
            <w:r w:rsidRPr="007430AA">
              <w:rPr>
                <w:bCs/>
                <w:lang w:eastAsia="zh-CN"/>
              </w:rPr>
              <w:t>。</w:t>
            </w:r>
          </w:p>
        </w:tc>
        <w:tc>
          <w:tcPr>
            <w:tcW w:w="1472" w:type="dxa"/>
            <w:vAlign w:val="center"/>
          </w:tcPr>
          <w:p w14:paraId="422FEF4B" w14:textId="77777777" w:rsidR="00381B8C" w:rsidRPr="007C0806" w:rsidRDefault="00381B8C" w:rsidP="00381B8C">
            <w:pPr>
              <w:pStyle w:val="Tabletext"/>
              <w:jc w:val="center"/>
              <w:rPr>
                <w:lang w:eastAsia="ja-JP"/>
              </w:rPr>
            </w:pPr>
            <w:r w:rsidRPr="007C0806">
              <w:rPr>
                <w:lang w:eastAsia="ja-JP"/>
              </w:rPr>
              <w:t>NOC</w:t>
            </w:r>
          </w:p>
        </w:tc>
      </w:tr>
      <w:tr w:rsidR="00381B8C" w:rsidRPr="007430AA" w14:paraId="2584CCFA" w14:textId="77777777" w:rsidTr="00FB1F2A">
        <w:trPr>
          <w:cantSplit/>
          <w:jc w:val="center"/>
        </w:trPr>
        <w:tc>
          <w:tcPr>
            <w:tcW w:w="835" w:type="dxa"/>
            <w:vAlign w:val="center"/>
          </w:tcPr>
          <w:p w14:paraId="34C2C379" w14:textId="77777777" w:rsidR="00381B8C" w:rsidRPr="007430AA" w:rsidRDefault="00381B8C" w:rsidP="00381B8C">
            <w:pPr>
              <w:pStyle w:val="Tabletext"/>
              <w:jc w:val="center"/>
            </w:pPr>
            <w:r w:rsidRPr="007430AA">
              <w:t>316</w:t>
            </w:r>
          </w:p>
        </w:tc>
        <w:tc>
          <w:tcPr>
            <w:tcW w:w="3827" w:type="dxa"/>
            <w:vAlign w:val="center"/>
          </w:tcPr>
          <w:p w14:paraId="2ED1C250" w14:textId="5F441D36" w:rsidR="00381B8C" w:rsidRPr="007430AA" w:rsidRDefault="002C26C0" w:rsidP="00FB1F2A">
            <w:pPr>
              <w:pStyle w:val="Tabletext"/>
              <w:jc w:val="center"/>
              <w:rPr>
                <w:lang w:eastAsia="zh-CN"/>
              </w:rPr>
            </w:pPr>
            <w:bookmarkStart w:id="27" w:name="_Toc328053294"/>
            <w:bookmarkStart w:id="28" w:name="_Toc35963162"/>
            <w:bookmarkStart w:id="29" w:name="_Toc36111409"/>
            <w:bookmarkStart w:id="30" w:name="_Toc39850334"/>
            <w:bookmarkStart w:id="31" w:name="_Toc39854146"/>
            <w:bookmarkStart w:id="32" w:name="_Toc40086940"/>
            <w:bookmarkStart w:id="33" w:name="_Toc40095578"/>
            <w:bookmarkStart w:id="34" w:name="_Toc40098450"/>
            <w:r w:rsidRPr="00D36064">
              <w:rPr>
                <w:rFonts w:hint="eastAsia"/>
                <w:lang w:eastAsia="zh-CN"/>
              </w:rPr>
              <w:t>船舶地球站</w:t>
            </w:r>
            <w:r w:rsidR="00381B8C" w:rsidRPr="00D36064">
              <w:rPr>
                <w:rFonts w:hint="eastAsia"/>
                <w:lang w:eastAsia="zh-CN"/>
              </w:rPr>
              <w:t>在港</w:t>
            </w:r>
            <w:r w:rsidRPr="00D36064">
              <w:rPr>
                <w:rFonts w:hint="eastAsia"/>
                <w:lang w:eastAsia="zh-CN"/>
              </w:rPr>
              <w:t>口</w:t>
            </w:r>
            <w:r w:rsidR="00381B8C" w:rsidRPr="00D36064">
              <w:rPr>
                <w:rFonts w:hint="eastAsia"/>
                <w:lang w:eastAsia="zh-CN"/>
              </w:rPr>
              <w:t>内的使用</w:t>
            </w:r>
            <w:bookmarkEnd w:id="27"/>
            <w:bookmarkEnd w:id="28"/>
            <w:bookmarkEnd w:id="29"/>
            <w:bookmarkEnd w:id="30"/>
            <w:bookmarkEnd w:id="31"/>
            <w:bookmarkEnd w:id="32"/>
            <w:bookmarkEnd w:id="33"/>
            <w:bookmarkEnd w:id="34"/>
          </w:p>
        </w:tc>
        <w:tc>
          <w:tcPr>
            <w:tcW w:w="4765" w:type="dxa"/>
          </w:tcPr>
          <w:p w14:paraId="40184A3C" w14:textId="341DFE3F" w:rsidR="00381B8C" w:rsidRPr="007430AA" w:rsidRDefault="00381B8C" w:rsidP="00381B8C">
            <w:pPr>
              <w:pStyle w:val="Tabletext"/>
              <w:rPr>
                <w:lang w:eastAsia="zh-CN"/>
              </w:rPr>
            </w:pPr>
            <w:r w:rsidRPr="007430AA">
              <w:rPr>
                <w:rFonts w:hint="eastAsia"/>
                <w:bCs/>
                <w:lang w:eastAsia="zh-CN"/>
              </w:rPr>
              <w:t>（</w:t>
            </w:r>
            <w:r w:rsidRPr="007430AA">
              <w:rPr>
                <w:rFonts w:hint="eastAsia"/>
                <w:bCs/>
                <w:lang w:eastAsia="zh-CN"/>
              </w:rPr>
              <w:t>WRC-</w:t>
            </w:r>
            <w:r w:rsidRPr="007430AA">
              <w:rPr>
                <w:bCs/>
                <w:lang w:eastAsia="zh-CN"/>
              </w:rPr>
              <w:t>19</w:t>
            </w:r>
            <w:r w:rsidRPr="007430AA">
              <w:rPr>
                <w:bCs/>
                <w:lang w:eastAsia="zh-CN"/>
              </w:rPr>
              <w:t>，修订版）</w:t>
            </w:r>
            <w:r w:rsidR="00DD0D84">
              <w:rPr>
                <w:rFonts w:hint="eastAsia"/>
                <w:bCs/>
                <w:lang w:eastAsia="zh-CN"/>
              </w:rPr>
              <w:t>部分内容</w:t>
            </w:r>
            <w:r w:rsidRPr="007430AA">
              <w:rPr>
                <w:bCs/>
                <w:lang w:eastAsia="ja-JP"/>
              </w:rPr>
              <w:t>仍然相关</w:t>
            </w:r>
            <w:r w:rsidRPr="007430AA">
              <w:rPr>
                <w:bCs/>
                <w:lang w:eastAsia="zh-CN"/>
              </w:rPr>
              <w:t>。</w:t>
            </w:r>
          </w:p>
        </w:tc>
        <w:tc>
          <w:tcPr>
            <w:tcW w:w="1472" w:type="dxa"/>
            <w:vAlign w:val="center"/>
          </w:tcPr>
          <w:p w14:paraId="7EE4AB19" w14:textId="77777777" w:rsidR="00381B8C" w:rsidRPr="007C0806" w:rsidRDefault="00381B8C" w:rsidP="00381B8C">
            <w:pPr>
              <w:pStyle w:val="Tabletext"/>
              <w:jc w:val="center"/>
              <w:rPr>
                <w:lang w:eastAsia="ja-JP"/>
              </w:rPr>
            </w:pPr>
            <w:r w:rsidRPr="007C0806">
              <w:rPr>
                <w:lang w:eastAsia="ja-JP"/>
              </w:rPr>
              <w:t>NOC</w:t>
            </w:r>
          </w:p>
        </w:tc>
      </w:tr>
      <w:tr w:rsidR="00381B8C" w:rsidRPr="007430AA" w14:paraId="537FCEFB" w14:textId="77777777" w:rsidTr="00FB1F2A">
        <w:trPr>
          <w:cantSplit/>
          <w:jc w:val="center"/>
        </w:trPr>
        <w:tc>
          <w:tcPr>
            <w:tcW w:w="835" w:type="dxa"/>
            <w:vAlign w:val="center"/>
          </w:tcPr>
          <w:p w14:paraId="72B86610" w14:textId="77777777" w:rsidR="00381B8C" w:rsidRPr="007430AA" w:rsidRDefault="00381B8C" w:rsidP="00381B8C">
            <w:pPr>
              <w:pStyle w:val="Tabletext"/>
              <w:jc w:val="center"/>
            </w:pPr>
            <w:r w:rsidRPr="007430AA">
              <w:t>401</w:t>
            </w:r>
          </w:p>
        </w:tc>
        <w:tc>
          <w:tcPr>
            <w:tcW w:w="3827" w:type="dxa"/>
            <w:vAlign w:val="center"/>
          </w:tcPr>
          <w:p w14:paraId="27306C73" w14:textId="2AAE29B0" w:rsidR="00381B8C" w:rsidRPr="007430AA" w:rsidRDefault="002C26C0" w:rsidP="00FB1F2A">
            <w:pPr>
              <w:pStyle w:val="Tabletext"/>
              <w:jc w:val="center"/>
              <w:rPr>
                <w:lang w:eastAsia="zh-CN"/>
              </w:rPr>
            </w:pPr>
            <w:r>
              <w:rPr>
                <w:rFonts w:hint="eastAsia"/>
                <w:color w:val="000000"/>
                <w:lang w:eastAsia="zh-CN"/>
              </w:rPr>
              <w:t>航空移动</w:t>
            </w:r>
            <w:r w:rsidR="00381B8C" w:rsidRPr="007430AA">
              <w:rPr>
                <w:rFonts w:hint="eastAsia"/>
                <w:color w:val="000000"/>
                <w:lang w:eastAsia="zh-CN"/>
              </w:rPr>
              <w:t>世界</w:t>
            </w:r>
            <w:r>
              <w:rPr>
                <w:rFonts w:hint="eastAsia"/>
                <w:color w:val="000000"/>
                <w:lang w:eastAsia="zh-CN"/>
              </w:rPr>
              <w:t>性</w:t>
            </w:r>
            <w:r w:rsidR="00381B8C" w:rsidRPr="007430AA">
              <w:rPr>
                <w:rFonts w:hint="eastAsia"/>
                <w:color w:val="000000"/>
                <w:lang w:eastAsia="zh-CN"/>
              </w:rPr>
              <w:t>频率的使用</w:t>
            </w:r>
          </w:p>
        </w:tc>
        <w:tc>
          <w:tcPr>
            <w:tcW w:w="4765" w:type="dxa"/>
          </w:tcPr>
          <w:p w14:paraId="07BD3C57" w14:textId="64BA2DD6" w:rsidR="00381B8C" w:rsidRPr="007430AA" w:rsidRDefault="00381B8C" w:rsidP="00381B8C">
            <w:pPr>
              <w:pStyle w:val="Tabletext"/>
              <w:rPr>
                <w:lang w:eastAsia="zh-CN"/>
              </w:rPr>
            </w:pPr>
            <w:r w:rsidRPr="007430AA">
              <w:rPr>
                <w:rFonts w:hint="eastAsia"/>
                <w:lang w:eastAsia="zh-CN"/>
              </w:rPr>
              <w:t>（</w:t>
            </w:r>
            <w:r w:rsidRPr="007430AA">
              <w:rPr>
                <w:rFonts w:hint="eastAsia"/>
                <w:lang w:eastAsia="zh-CN"/>
              </w:rPr>
              <w:t>WARC-79</w:t>
            </w:r>
            <w:r w:rsidRPr="007430AA">
              <w:rPr>
                <w:lang w:eastAsia="zh-CN"/>
              </w:rPr>
              <w:t>）</w:t>
            </w:r>
            <w:r w:rsidR="00DD0D84">
              <w:rPr>
                <w:rFonts w:hint="eastAsia"/>
                <w:lang w:eastAsia="zh-CN"/>
              </w:rPr>
              <w:t>部分内容</w:t>
            </w:r>
            <w:r w:rsidRPr="007430AA">
              <w:rPr>
                <w:lang w:eastAsia="ja-JP"/>
              </w:rPr>
              <w:t>仍然相关。</w:t>
            </w:r>
          </w:p>
        </w:tc>
        <w:tc>
          <w:tcPr>
            <w:tcW w:w="1472" w:type="dxa"/>
            <w:vAlign w:val="center"/>
          </w:tcPr>
          <w:p w14:paraId="01C090CE" w14:textId="77777777" w:rsidR="00381B8C" w:rsidRPr="007C0806" w:rsidRDefault="00381B8C" w:rsidP="00381B8C">
            <w:pPr>
              <w:pStyle w:val="Tabletext"/>
              <w:jc w:val="center"/>
            </w:pPr>
            <w:r w:rsidRPr="007C0806">
              <w:rPr>
                <w:lang w:eastAsia="ja-JP"/>
              </w:rPr>
              <w:t>NOC</w:t>
            </w:r>
          </w:p>
        </w:tc>
      </w:tr>
      <w:tr w:rsidR="00381B8C" w:rsidRPr="007430AA" w14:paraId="34C7F975" w14:textId="77777777" w:rsidTr="00FB1F2A">
        <w:trPr>
          <w:cantSplit/>
          <w:jc w:val="center"/>
        </w:trPr>
        <w:tc>
          <w:tcPr>
            <w:tcW w:w="835" w:type="dxa"/>
            <w:vAlign w:val="center"/>
          </w:tcPr>
          <w:p w14:paraId="69344A1A" w14:textId="77777777" w:rsidR="00381B8C" w:rsidRPr="007430AA" w:rsidRDefault="00381B8C" w:rsidP="00381B8C">
            <w:pPr>
              <w:pStyle w:val="Tabletext"/>
              <w:jc w:val="center"/>
            </w:pPr>
            <w:r w:rsidRPr="007430AA">
              <w:t>503</w:t>
            </w:r>
          </w:p>
        </w:tc>
        <w:tc>
          <w:tcPr>
            <w:tcW w:w="3827" w:type="dxa"/>
            <w:vAlign w:val="center"/>
          </w:tcPr>
          <w:p w14:paraId="160BACE7" w14:textId="77777777" w:rsidR="00381B8C" w:rsidRPr="007430AA" w:rsidRDefault="00381B8C" w:rsidP="00FB1F2A">
            <w:pPr>
              <w:pStyle w:val="Tabletext"/>
              <w:jc w:val="center"/>
            </w:pPr>
            <w:proofErr w:type="spellStart"/>
            <w:r w:rsidRPr="007430AA">
              <w:rPr>
                <w:rFonts w:hint="eastAsia"/>
                <w:color w:val="000000"/>
              </w:rPr>
              <w:t>高频广播</w:t>
            </w:r>
            <w:proofErr w:type="spellEnd"/>
          </w:p>
        </w:tc>
        <w:tc>
          <w:tcPr>
            <w:tcW w:w="4765" w:type="dxa"/>
          </w:tcPr>
          <w:p w14:paraId="58F4CB25" w14:textId="77777777" w:rsidR="00381B8C" w:rsidRPr="007430AA" w:rsidRDefault="00381B8C" w:rsidP="00381B8C">
            <w:pPr>
              <w:pStyle w:val="Tabletext"/>
              <w:rPr>
                <w:rStyle w:val="FootnoteReference"/>
                <w:color w:val="000000"/>
                <w:lang w:eastAsia="zh-CN"/>
              </w:rPr>
            </w:pPr>
            <w:r w:rsidRPr="007430AA">
              <w:rPr>
                <w:rFonts w:hint="eastAsia"/>
                <w:bCs/>
                <w:lang w:eastAsia="zh-CN"/>
              </w:rPr>
              <w:t>（</w:t>
            </w:r>
            <w:r w:rsidRPr="007430AA">
              <w:rPr>
                <w:rFonts w:hint="eastAsia"/>
                <w:bCs/>
                <w:lang w:eastAsia="zh-CN"/>
              </w:rPr>
              <w:t>WRC-</w:t>
            </w:r>
            <w:r w:rsidRPr="007430AA">
              <w:rPr>
                <w:bCs/>
                <w:lang w:eastAsia="zh-CN"/>
              </w:rPr>
              <w:t>19</w:t>
            </w:r>
            <w:r w:rsidRPr="007430AA">
              <w:rPr>
                <w:bCs/>
                <w:lang w:eastAsia="zh-CN"/>
              </w:rPr>
              <w:t>，修订版）</w:t>
            </w:r>
            <w:r w:rsidRPr="007430AA">
              <w:rPr>
                <w:bCs/>
                <w:lang w:eastAsia="ja-JP"/>
              </w:rPr>
              <w:t>仍然相关</w:t>
            </w:r>
            <w:r w:rsidRPr="007430AA">
              <w:rPr>
                <w:bCs/>
                <w:lang w:eastAsia="zh-CN"/>
              </w:rPr>
              <w:t>。</w:t>
            </w:r>
          </w:p>
        </w:tc>
        <w:tc>
          <w:tcPr>
            <w:tcW w:w="1472" w:type="dxa"/>
            <w:vAlign w:val="center"/>
          </w:tcPr>
          <w:p w14:paraId="4222313E" w14:textId="77777777" w:rsidR="00381B8C" w:rsidRPr="007C0806" w:rsidRDefault="00381B8C" w:rsidP="00381B8C">
            <w:pPr>
              <w:pStyle w:val="Tabletext"/>
              <w:jc w:val="center"/>
            </w:pPr>
            <w:r w:rsidRPr="007C0806">
              <w:rPr>
                <w:lang w:eastAsia="ja-JP"/>
              </w:rPr>
              <w:t>NOC</w:t>
            </w:r>
          </w:p>
        </w:tc>
      </w:tr>
      <w:tr w:rsidR="00381B8C" w:rsidRPr="007430AA" w14:paraId="335757E4" w14:textId="77777777" w:rsidTr="00FB1F2A">
        <w:trPr>
          <w:cantSplit/>
          <w:trHeight w:val="682"/>
          <w:jc w:val="center"/>
        </w:trPr>
        <w:tc>
          <w:tcPr>
            <w:tcW w:w="835" w:type="dxa"/>
            <w:vAlign w:val="center"/>
          </w:tcPr>
          <w:p w14:paraId="76B9C07D" w14:textId="77777777" w:rsidR="00381B8C" w:rsidRPr="007430AA" w:rsidRDefault="00381B8C" w:rsidP="00381B8C">
            <w:pPr>
              <w:pStyle w:val="Tabletext"/>
              <w:jc w:val="center"/>
            </w:pPr>
            <w:r w:rsidRPr="007430AA">
              <w:t>506</w:t>
            </w:r>
          </w:p>
        </w:tc>
        <w:tc>
          <w:tcPr>
            <w:tcW w:w="3827" w:type="dxa"/>
            <w:vAlign w:val="center"/>
          </w:tcPr>
          <w:p w14:paraId="4F1A6416" w14:textId="76B8C2EC" w:rsidR="00381B8C" w:rsidRPr="007430AA" w:rsidRDefault="00381B8C" w:rsidP="00FB1F2A">
            <w:pPr>
              <w:pStyle w:val="Tabletext"/>
              <w:jc w:val="center"/>
              <w:rPr>
                <w:lang w:eastAsia="zh-CN"/>
              </w:rPr>
            </w:pPr>
            <w:r w:rsidRPr="007430AA">
              <w:rPr>
                <w:rFonts w:hint="eastAsia"/>
                <w:noProof/>
                <w:color w:val="000000"/>
                <w:lang w:eastAsia="zh-CN"/>
              </w:rPr>
              <w:t>关于卫星广播</w:t>
            </w:r>
            <w:r w:rsidR="002C26C0">
              <w:rPr>
                <w:rFonts w:hint="eastAsia"/>
                <w:noProof/>
                <w:color w:val="000000"/>
                <w:lang w:eastAsia="zh-CN"/>
              </w:rPr>
              <w:t>地球站</w:t>
            </w:r>
            <w:r w:rsidRPr="007430AA">
              <w:rPr>
                <w:rFonts w:hint="eastAsia"/>
                <w:noProof/>
                <w:color w:val="000000"/>
                <w:lang w:eastAsia="zh-CN"/>
              </w:rPr>
              <w:t>的基频谐波</w:t>
            </w:r>
          </w:p>
        </w:tc>
        <w:tc>
          <w:tcPr>
            <w:tcW w:w="4765" w:type="dxa"/>
          </w:tcPr>
          <w:p w14:paraId="427E7064" w14:textId="77777777" w:rsidR="00381B8C" w:rsidRPr="007430AA" w:rsidRDefault="00381B8C" w:rsidP="00381B8C">
            <w:pPr>
              <w:pStyle w:val="Tabletext"/>
              <w:rPr>
                <w:lang w:eastAsia="zh-CN"/>
              </w:rPr>
            </w:pPr>
            <w:r w:rsidRPr="007430AA">
              <w:rPr>
                <w:rFonts w:hint="eastAsia"/>
                <w:lang w:eastAsia="zh-CN"/>
              </w:rPr>
              <w:t>（</w:t>
            </w:r>
            <w:r w:rsidRPr="007430AA">
              <w:rPr>
                <w:rFonts w:hint="eastAsia"/>
                <w:lang w:eastAsia="zh-CN"/>
              </w:rPr>
              <w:t>WARC-79</w:t>
            </w:r>
            <w:r w:rsidRPr="007430AA">
              <w:rPr>
                <w:lang w:eastAsia="zh-CN"/>
              </w:rPr>
              <w:t>）</w:t>
            </w:r>
            <w:r w:rsidRPr="007430AA">
              <w:rPr>
                <w:lang w:eastAsia="ja-JP"/>
              </w:rPr>
              <w:t>仍然相关。</w:t>
            </w:r>
            <w:r w:rsidRPr="007430AA">
              <w:rPr>
                <w:rFonts w:hint="eastAsia"/>
                <w:lang w:eastAsia="zh-CN"/>
              </w:rPr>
              <w:t>可能需要考虑并可能删除与标题相关的脚注</w:t>
            </w:r>
            <w:r w:rsidRPr="007430AA">
              <w:rPr>
                <w:rFonts w:hint="eastAsia"/>
                <w:lang w:eastAsia="zh-CN"/>
              </w:rPr>
              <w:t>1</w:t>
            </w:r>
            <w:r w:rsidRPr="007430AA">
              <w:rPr>
                <w:rFonts w:hint="eastAsia"/>
                <w:lang w:eastAsia="zh-CN"/>
              </w:rPr>
              <w:t>。</w:t>
            </w:r>
          </w:p>
        </w:tc>
        <w:tc>
          <w:tcPr>
            <w:tcW w:w="1472" w:type="dxa"/>
            <w:vAlign w:val="center"/>
          </w:tcPr>
          <w:p w14:paraId="07AA8259" w14:textId="77777777" w:rsidR="00381B8C" w:rsidRPr="007C0806" w:rsidRDefault="00381B8C" w:rsidP="00381B8C">
            <w:pPr>
              <w:pStyle w:val="Tabletext"/>
              <w:jc w:val="center"/>
              <w:rPr>
                <w:lang w:eastAsia="ja-JP"/>
              </w:rPr>
            </w:pPr>
            <w:r w:rsidRPr="007C0806">
              <w:rPr>
                <w:lang w:eastAsia="ja-JP"/>
              </w:rPr>
              <w:t>MOD*</w:t>
            </w:r>
          </w:p>
        </w:tc>
      </w:tr>
      <w:tr w:rsidR="00381B8C" w:rsidRPr="007430AA" w14:paraId="6BB1CA91" w14:textId="77777777" w:rsidTr="00FB1F2A">
        <w:trPr>
          <w:cantSplit/>
          <w:jc w:val="center"/>
        </w:trPr>
        <w:tc>
          <w:tcPr>
            <w:tcW w:w="835" w:type="dxa"/>
            <w:vAlign w:val="center"/>
          </w:tcPr>
          <w:p w14:paraId="38D38B36" w14:textId="77777777" w:rsidR="00381B8C" w:rsidRPr="007430AA" w:rsidRDefault="00381B8C" w:rsidP="00381B8C">
            <w:pPr>
              <w:pStyle w:val="Tabletext"/>
              <w:jc w:val="center"/>
            </w:pPr>
            <w:r w:rsidRPr="007430AA">
              <w:t>520</w:t>
            </w:r>
          </w:p>
        </w:tc>
        <w:tc>
          <w:tcPr>
            <w:tcW w:w="3827" w:type="dxa"/>
            <w:vAlign w:val="center"/>
          </w:tcPr>
          <w:p w14:paraId="2690781A" w14:textId="77777777" w:rsidR="00381B8C" w:rsidRPr="007430AA" w:rsidRDefault="00381B8C" w:rsidP="00FB1F2A">
            <w:pPr>
              <w:pStyle w:val="Tabletext"/>
              <w:jc w:val="center"/>
              <w:rPr>
                <w:lang w:eastAsia="zh-CN"/>
              </w:rPr>
            </w:pPr>
            <w:r w:rsidRPr="007430AA">
              <w:rPr>
                <w:rFonts w:hint="eastAsia"/>
                <w:color w:val="000000"/>
                <w:lang w:eastAsia="zh-CN"/>
              </w:rPr>
              <w:t>消除带外</w:t>
            </w:r>
            <w:r w:rsidRPr="007430AA">
              <w:rPr>
                <w:color w:val="000000"/>
                <w:lang w:eastAsia="zh-CN"/>
              </w:rPr>
              <w:t>HFBC</w:t>
            </w:r>
            <w:r w:rsidRPr="007430AA">
              <w:rPr>
                <w:rFonts w:hint="eastAsia"/>
                <w:color w:val="000000"/>
                <w:lang w:eastAsia="zh-CN"/>
              </w:rPr>
              <w:t>的辐射</w:t>
            </w:r>
          </w:p>
        </w:tc>
        <w:tc>
          <w:tcPr>
            <w:tcW w:w="4765" w:type="dxa"/>
          </w:tcPr>
          <w:p w14:paraId="0F5C3CFD" w14:textId="77777777" w:rsidR="00381B8C" w:rsidRPr="007430AA" w:rsidRDefault="00381B8C" w:rsidP="00381B8C">
            <w:pPr>
              <w:pStyle w:val="Tabletext"/>
              <w:rPr>
                <w:rStyle w:val="FootnoteReference"/>
                <w:color w:val="000000"/>
              </w:rPr>
            </w:pPr>
            <w:r w:rsidRPr="007430AA">
              <w:rPr>
                <w:rFonts w:hint="eastAsia"/>
                <w:lang w:eastAsia="zh-CN"/>
              </w:rPr>
              <w:t>（</w:t>
            </w:r>
            <w:r w:rsidRPr="007430AA">
              <w:rPr>
                <w:rFonts w:hint="eastAsia"/>
                <w:lang w:eastAsia="zh-CN"/>
              </w:rPr>
              <w:t>WARC-</w:t>
            </w:r>
            <w:r w:rsidRPr="007430AA">
              <w:rPr>
                <w:lang w:eastAsia="zh-CN"/>
              </w:rPr>
              <w:t>92</w:t>
            </w:r>
            <w:r w:rsidRPr="007430AA">
              <w:rPr>
                <w:lang w:eastAsia="zh-CN"/>
              </w:rPr>
              <w:t>）</w:t>
            </w:r>
            <w:r w:rsidRPr="007430AA">
              <w:rPr>
                <w:lang w:eastAsia="ja-JP"/>
              </w:rPr>
              <w:t>仍然相关。</w:t>
            </w:r>
          </w:p>
        </w:tc>
        <w:tc>
          <w:tcPr>
            <w:tcW w:w="1472" w:type="dxa"/>
            <w:vAlign w:val="center"/>
          </w:tcPr>
          <w:p w14:paraId="609C6A95" w14:textId="77777777" w:rsidR="00381B8C" w:rsidRPr="007C0806" w:rsidRDefault="00381B8C" w:rsidP="00381B8C">
            <w:pPr>
              <w:pStyle w:val="Tabletext"/>
              <w:jc w:val="center"/>
              <w:rPr>
                <w:lang w:eastAsia="ja-JP"/>
              </w:rPr>
            </w:pPr>
            <w:r w:rsidRPr="007C0806">
              <w:rPr>
                <w:lang w:eastAsia="ja-JP"/>
              </w:rPr>
              <w:t>NOC</w:t>
            </w:r>
          </w:p>
        </w:tc>
      </w:tr>
      <w:tr w:rsidR="00381B8C" w:rsidRPr="007430AA" w14:paraId="09C115AB" w14:textId="77777777" w:rsidTr="00FB1F2A">
        <w:trPr>
          <w:cantSplit/>
          <w:jc w:val="center"/>
        </w:trPr>
        <w:tc>
          <w:tcPr>
            <w:tcW w:w="835" w:type="dxa"/>
            <w:vAlign w:val="center"/>
          </w:tcPr>
          <w:p w14:paraId="1EB500DB" w14:textId="77777777" w:rsidR="00381B8C" w:rsidRPr="007430AA" w:rsidRDefault="00381B8C" w:rsidP="00381B8C">
            <w:pPr>
              <w:pStyle w:val="Tabletext"/>
              <w:jc w:val="center"/>
            </w:pPr>
            <w:r w:rsidRPr="007430AA">
              <w:t>522</w:t>
            </w:r>
          </w:p>
        </w:tc>
        <w:tc>
          <w:tcPr>
            <w:tcW w:w="3827" w:type="dxa"/>
            <w:vAlign w:val="center"/>
          </w:tcPr>
          <w:p w14:paraId="20EEA5DB" w14:textId="665603C6" w:rsidR="00381B8C" w:rsidRPr="007430AA" w:rsidRDefault="002C26C0" w:rsidP="00FB1F2A">
            <w:pPr>
              <w:pStyle w:val="Tabletext"/>
              <w:jc w:val="center"/>
              <w:rPr>
                <w:lang w:eastAsia="zh-CN"/>
              </w:rPr>
            </w:pPr>
            <w:r w:rsidRPr="002C26C0">
              <w:rPr>
                <w:rFonts w:hint="eastAsia"/>
                <w:color w:val="000000"/>
                <w:lang w:eastAsia="zh-CN"/>
              </w:rPr>
              <w:t>在</w:t>
            </w:r>
            <w:r w:rsidRPr="002C26C0">
              <w:rPr>
                <w:lang w:eastAsia="ja-JP"/>
              </w:rPr>
              <w:t>5 900 kHz</w:t>
            </w:r>
            <w:r w:rsidRPr="002C26C0">
              <w:rPr>
                <w:rFonts w:hint="eastAsia"/>
                <w:lang w:eastAsia="zh-CN"/>
              </w:rPr>
              <w:t>和</w:t>
            </w:r>
            <w:r w:rsidRPr="002C26C0">
              <w:rPr>
                <w:lang w:eastAsia="ja-JP"/>
              </w:rPr>
              <w:t>26 100 kHz</w:t>
            </w:r>
            <w:r w:rsidRPr="002C26C0">
              <w:rPr>
                <w:rFonts w:hint="eastAsia"/>
                <w:lang w:eastAsia="zh-CN"/>
              </w:rPr>
              <w:t>之间频段内</w:t>
            </w:r>
            <w:r w:rsidR="00381B8C" w:rsidRPr="007430AA">
              <w:rPr>
                <w:color w:val="000000"/>
                <w:lang w:eastAsia="zh-CN"/>
              </w:rPr>
              <w:t>HF</w:t>
            </w:r>
            <w:r w:rsidR="00381B8C" w:rsidRPr="007430AA">
              <w:rPr>
                <w:rFonts w:hint="eastAsia"/>
                <w:color w:val="000000"/>
                <w:lang w:eastAsia="zh-CN"/>
              </w:rPr>
              <w:t>广播时间计划的协调</w:t>
            </w:r>
          </w:p>
        </w:tc>
        <w:tc>
          <w:tcPr>
            <w:tcW w:w="4765" w:type="dxa"/>
          </w:tcPr>
          <w:p w14:paraId="7E5D834B" w14:textId="77777777" w:rsidR="00381B8C" w:rsidRPr="007430AA" w:rsidRDefault="00381B8C" w:rsidP="00381B8C">
            <w:pPr>
              <w:pStyle w:val="Tabletext"/>
              <w:rPr>
                <w:rStyle w:val="FootnoteReference"/>
                <w:color w:val="000000"/>
              </w:rPr>
            </w:pPr>
            <w:r w:rsidRPr="007430AA">
              <w:rPr>
                <w:rFonts w:hint="eastAsia"/>
                <w:lang w:eastAsia="zh-CN"/>
              </w:rPr>
              <w:t>（</w:t>
            </w:r>
            <w:r w:rsidRPr="007430AA">
              <w:rPr>
                <w:rFonts w:hint="eastAsia"/>
                <w:lang w:eastAsia="zh-CN"/>
              </w:rPr>
              <w:t>WARC-9</w:t>
            </w:r>
            <w:r w:rsidRPr="007430AA">
              <w:rPr>
                <w:lang w:eastAsia="zh-CN"/>
              </w:rPr>
              <w:t>7</w:t>
            </w:r>
            <w:r w:rsidRPr="007430AA">
              <w:rPr>
                <w:lang w:eastAsia="zh-CN"/>
              </w:rPr>
              <w:t>）</w:t>
            </w:r>
            <w:r w:rsidRPr="007430AA">
              <w:rPr>
                <w:lang w:eastAsia="ja-JP"/>
              </w:rPr>
              <w:t>仍然相关。</w:t>
            </w:r>
          </w:p>
        </w:tc>
        <w:tc>
          <w:tcPr>
            <w:tcW w:w="1472" w:type="dxa"/>
            <w:vAlign w:val="center"/>
          </w:tcPr>
          <w:p w14:paraId="6482D20C" w14:textId="77777777" w:rsidR="00381B8C" w:rsidRPr="007C0806" w:rsidRDefault="00381B8C" w:rsidP="00381B8C">
            <w:pPr>
              <w:pStyle w:val="Tabletext"/>
              <w:jc w:val="center"/>
            </w:pPr>
            <w:r w:rsidRPr="007C0806">
              <w:rPr>
                <w:lang w:eastAsia="ja-JP"/>
              </w:rPr>
              <w:t>NOC</w:t>
            </w:r>
          </w:p>
        </w:tc>
      </w:tr>
      <w:tr w:rsidR="00381B8C" w:rsidRPr="007430AA" w14:paraId="32C47571" w14:textId="77777777" w:rsidTr="00FB1F2A">
        <w:trPr>
          <w:cantSplit/>
          <w:trHeight w:val="965"/>
          <w:jc w:val="center"/>
        </w:trPr>
        <w:tc>
          <w:tcPr>
            <w:tcW w:w="835" w:type="dxa"/>
            <w:vAlign w:val="center"/>
          </w:tcPr>
          <w:p w14:paraId="4F68E589" w14:textId="77777777" w:rsidR="00381B8C" w:rsidRPr="007430AA" w:rsidRDefault="00381B8C" w:rsidP="00381B8C">
            <w:pPr>
              <w:pStyle w:val="Tabletext"/>
              <w:jc w:val="center"/>
            </w:pPr>
            <w:r w:rsidRPr="007430AA">
              <w:t>608</w:t>
            </w:r>
          </w:p>
        </w:tc>
        <w:tc>
          <w:tcPr>
            <w:tcW w:w="3827" w:type="dxa"/>
            <w:vAlign w:val="center"/>
          </w:tcPr>
          <w:p w14:paraId="063A9D41" w14:textId="292DC494" w:rsidR="00381B8C" w:rsidRPr="007430AA" w:rsidRDefault="00381B8C" w:rsidP="00FB1F2A">
            <w:pPr>
              <w:pStyle w:val="Tabletext"/>
              <w:jc w:val="center"/>
              <w:rPr>
                <w:lang w:eastAsia="zh-CN"/>
              </w:rPr>
            </w:pPr>
            <w:r w:rsidRPr="002C26C0">
              <w:rPr>
                <w:rFonts w:hint="eastAsia"/>
                <w:color w:val="000000"/>
                <w:lang w:eastAsia="zh-CN"/>
              </w:rPr>
              <w:t>第</w:t>
            </w:r>
            <w:r w:rsidRPr="002C26C0">
              <w:rPr>
                <w:b/>
                <w:bCs/>
                <w:color w:val="000000"/>
                <w:lang w:eastAsia="zh-CN"/>
              </w:rPr>
              <w:t>609</w:t>
            </w:r>
            <w:r w:rsidRPr="002C26C0">
              <w:rPr>
                <w:rFonts w:hint="eastAsia"/>
                <w:color w:val="000000"/>
                <w:lang w:eastAsia="zh-CN"/>
              </w:rPr>
              <w:t>号决议</w:t>
            </w:r>
            <w:r w:rsidRPr="002C26C0">
              <w:rPr>
                <w:rFonts w:hint="eastAsia"/>
                <w:b/>
                <w:bCs/>
                <w:lang w:eastAsia="zh-CN"/>
              </w:rPr>
              <w:t>（</w:t>
            </w:r>
            <w:r w:rsidRPr="002C26C0">
              <w:rPr>
                <w:b/>
                <w:bCs/>
                <w:lang w:eastAsia="zh-CN"/>
              </w:rPr>
              <w:t>WRC-07</w:t>
            </w:r>
            <w:r w:rsidRPr="002C26C0">
              <w:rPr>
                <w:rFonts w:hint="eastAsia"/>
                <w:b/>
                <w:bCs/>
                <w:lang w:eastAsia="zh-CN"/>
              </w:rPr>
              <w:t>，修订版）</w:t>
            </w:r>
            <w:r w:rsidR="000338F5">
              <w:rPr>
                <w:rFonts w:hint="eastAsia"/>
                <w:lang w:eastAsia="zh-CN"/>
              </w:rPr>
              <w:t>确立</w:t>
            </w:r>
            <w:r w:rsidRPr="002C26C0">
              <w:rPr>
                <w:rFonts w:hint="eastAsia"/>
                <w:color w:val="000000"/>
                <w:lang w:eastAsia="zh-CN"/>
              </w:rPr>
              <w:t>的</w:t>
            </w:r>
            <w:r w:rsidRPr="007430AA">
              <w:rPr>
                <w:rFonts w:hint="eastAsia"/>
                <w:color w:val="000000"/>
                <w:lang w:eastAsia="zh-CN"/>
              </w:rPr>
              <w:t>磋商会议的指导方针</w:t>
            </w:r>
          </w:p>
        </w:tc>
        <w:tc>
          <w:tcPr>
            <w:tcW w:w="4765" w:type="dxa"/>
          </w:tcPr>
          <w:p w14:paraId="11AF69FC" w14:textId="52D10C5A" w:rsidR="00381B8C" w:rsidRPr="007430AA" w:rsidRDefault="00381B8C" w:rsidP="00381B8C">
            <w:pPr>
              <w:pStyle w:val="Tabletext"/>
              <w:rPr>
                <w:lang w:eastAsia="zh-CN"/>
              </w:rPr>
            </w:pPr>
            <w:r w:rsidRPr="007430AA">
              <w:rPr>
                <w:lang w:eastAsia="zh-CN"/>
              </w:rPr>
              <w:t>（</w:t>
            </w:r>
            <w:r w:rsidRPr="007430AA">
              <w:rPr>
                <w:lang w:eastAsia="zh-CN"/>
              </w:rPr>
              <w:t>WRC-07</w:t>
            </w:r>
            <w:r w:rsidRPr="007430AA">
              <w:rPr>
                <w:lang w:eastAsia="zh-CN"/>
              </w:rPr>
              <w:t>，修订版）仍然相关。</w:t>
            </w:r>
            <w:r w:rsidRPr="007430AA">
              <w:rPr>
                <w:bCs/>
                <w:lang w:eastAsia="zh-CN"/>
              </w:rPr>
              <w:br/>
            </w:r>
            <w:r w:rsidRPr="007430AA">
              <w:rPr>
                <w:rFonts w:hint="eastAsia"/>
                <w:lang w:eastAsia="zh-CN"/>
              </w:rPr>
              <w:t>第</w:t>
            </w:r>
            <w:r w:rsidRPr="007430AA">
              <w:rPr>
                <w:b/>
                <w:bCs/>
                <w:lang w:eastAsia="zh-CN"/>
              </w:rPr>
              <w:t>609</w:t>
            </w:r>
            <w:r w:rsidRPr="007430AA">
              <w:rPr>
                <w:rFonts w:hint="eastAsia"/>
                <w:lang w:eastAsia="zh-CN"/>
              </w:rPr>
              <w:t>号决议</w:t>
            </w:r>
            <w:r w:rsidRPr="007430AA">
              <w:rPr>
                <w:rFonts w:hint="eastAsia"/>
                <w:b/>
                <w:bCs/>
                <w:lang w:eastAsia="zh-CN"/>
              </w:rPr>
              <w:t>（</w:t>
            </w:r>
            <w:r w:rsidRPr="007430AA">
              <w:rPr>
                <w:b/>
                <w:bCs/>
                <w:lang w:eastAsia="zh-CN"/>
              </w:rPr>
              <w:t>WRC-07</w:t>
            </w:r>
            <w:r w:rsidRPr="007430AA">
              <w:rPr>
                <w:rFonts w:hint="eastAsia"/>
                <w:b/>
                <w:bCs/>
                <w:lang w:eastAsia="zh-CN"/>
              </w:rPr>
              <w:t>，修订版）</w:t>
            </w:r>
            <w:r w:rsidRPr="007430AA">
              <w:rPr>
                <w:rFonts w:hint="eastAsia"/>
                <w:lang w:eastAsia="zh-CN"/>
              </w:rPr>
              <w:t>引证了该建议</w:t>
            </w:r>
          </w:p>
        </w:tc>
        <w:tc>
          <w:tcPr>
            <w:tcW w:w="1472" w:type="dxa"/>
            <w:vAlign w:val="center"/>
          </w:tcPr>
          <w:p w14:paraId="118191D6" w14:textId="77777777" w:rsidR="00381B8C" w:rsidRPr="007C0806" w:rsidRDefault="00381B8C" w:rsidP="00381B8C">
            <w:pPr>
              <w:pStyle w:val="Tabletext"/>
              <w:jc w:val="center"/>
              <w:rPr>
                <w:lang w:eastAsia="ja-JP"/>
              </w:rPr>
            </w:pPr>
            <w:r w:rsidRPr="007C0806">
              <w:rPr>
                <w:lang w:eastAsia="ja-JP"/>
              </w:rPr>
              <w:t>NOC</w:t>
            </w:r>
          </w:p>
        </w:tc>
      </w:tr>
      <w:tr w:rsidR="00381B8C" w:rsidRPr="007430AA" w14:paraId="24580FD4" w14:textId="77777777" w:rsidTr="00FB1F2A">
        <w:trPr>
          <w:cantSplit/>
          <w:jc w:val="center"/>
        </w:trPr>
        <w:tc>
          <w:tcPr>
            <w:tcW w:w="835" w:type="dxa"/>
            <w:vAlign w:val="center"/>
          </w:tcPr>
          <w:p w14:paraId="35DA3A75" w14:textId="77777777" w:rsidR="00381B8C" w:rsidRPr="007430AA" w:rsidRDefault="00381B8C" w:rsidP="00381B8C">
            <w:pPr>
              <w:pStyle w:val="Tabletext"/>
              <w:jc w:val="center"/>
            </w:pPr>
            <w:r w:rsidRPr="007430AA">
              <w:t>622</w:t>
            </w:r>
          </w:p>
        </w:tc>
        <w:tc>
          <w:tcPr>
            <w:tcW w:w="3827" w:type="dxa"/>
            <w:vAlign w:val="center"/>
          </w:tcPr>
          <w:p w14:paraId="10015C25" w14:textId="3B24C352" w:rsidR="00381B8C" w:rsidRPr="007430AA" w:rsidRDefault="000338F5" w:rsidP="00FB1F2A">
            <w:pPr>
              <w:pStyle w:val="Tabletext"/>
              <w:jc w:val="center"/>
              <w:rPr>
                <w:lang w:eastAsia="zh-CN"/>
              </w:rPr>
            </w:pPr>
            <w:r>
              <w:rPr>
                <w:rFonts w:hint="eastAsia"/>
                <w:color w:val="000000"/>
                <w:spacing w:val="2"/>
                <w:lang w:eastAsia="zh-CN"/>
              </w:rPr>
              <w:t>SRS</w:t>
            </w:r>
            <w:r>
              <w:rPr>
                <w:rFonts w:hint="eastAsia"/>
                <w:color w:val="000000"/>
                <w:spacing w:val="2"/>
                <w:lang w:eastAsia="zh-CN"/>
              </w:rPr>
              <w:t>、</w:t>
            </w:r>
            <w:r>
              <w:rPr>
                <w:rFonts w:hint="eastAsia"/>
                <w:color w:val="000000"/>
                <w:spacing w:val="2"/>
                <w:lang w:eastAsia="zh-CN"/>
              </w:rPr>
              <w:t>SOS</w:t>
            </w:r>
            <w:r>
              <w:rPr>
                <w:rFonts w:hint="eastAsia"/>
                <w:color w:val="000000"/>
                <w:spacing w:val="2"/>
                <w:lang w:eastAsia="zh-CN"/>
              </w:rPr>
              <w:t>、</w:t>
            </w:r>
            <w:r>
              <w:rPr>
                <w:rFonts w:hint="eastAsia"/>
                <w:color w:val="000000"/>
                <w:spacing w:val="2"/>
                <w:lang w:eastAsia="zh-CN"/>
              </w:rPr>
              <w:t>EESS</w:t>
            </w:r>
            <w:r>
              <w:rPr>
                <w:rFonts w:hint="eastAsia"/>
                <w:color w:val="000000"/>
                <w:spacing w:val="2"/>
                <w:lang w:eastAsia="zh-CN"/>
              </w:rPr>
              <w:t>、</w:t>
            </w:r>
            <w:r>
              <w:rPr>
                <w:rFonts w:hint="eastAsia"/>
                <w:color w:val="000000"/>
                <w:spacing w:val="2"/>
                <w:lang w:eastAsia="zh-CN"/>
              </w:rPr>
              <w:t>FS</w:t>
            </w:r>
            <w:r>
              <w:rPr>
                <w:rFonts w:hint="eastAsia"/>
                <w:color w:val="000000"/>
                <w:spacing w:val="2"/>
                <w:lang w:eastAsia="zh-CN"/>
              </w:rPr>
              <w:t>和</w:t>
            </w:r>
            <w:r>
              <w:rPr>
                <w:rFonts w:hint="eastAsia"/>
                <w:color w:val="000000"/>
                <w:spacing w:val="2"/>
                <w:lang w:eastAsia="zh-CN"/>
              </w:rPr>
              <w:t>MS</w:t>
            </w:r>
            <w:r>
              <w:rPr>
                <w:rFonts w:hint="eastAsia"/>
                <w:color w:val="000000"/>
                <w:spacing w:val="2"/>
                <w:lang w:eastAsia="zh-CN"/>
              </w:rPr>
              <w:t>共用的</w:t>
            </w:r>
            <w:r w:rsidR="00381B8C" w:rsidRPr="007430AA">
              <w:rPr>
                <w:color w:val="000000"/>
                <w:spacing w:val="2"/>
                <w:lang w:eastAsia="zh-CN"/>
              </w:rPr>
              <w:t>2 025</w:t>
            </w:r>
            <w:r w:rsidR="00381B8C" w:rsidRPr="007430AA">
              <w:rPr>
                <w:rFonts w:hint="eastAsia"/>
                <w:color w:val="000000"/>
                <w:spacing w:val="2"/>
                <w:lang w:eastAsia="zh-CN"/>
              </w:rPr>
              <w:t>-</w:t>
            </w:r>
            <w:r w:rsidR="00381B8C" w:rsidRPr="007430AA">
              <w:rPr>
                <w:color w:val="000000"/>
                <w:lang w:eastAsia="zh-CN"/>
              </w:rPr>
              <w:t>2 110 MHz</w:t>
            </w:r>
            <w:r w:rsidR="00381B8C" w:rsidRPr="007430AA">
              <w:rPr>
                <w:rFonts w:hint="eastAsia"/>
                <w:color w:val="000000"/>
                <w:lang w:eastAsia="zh-CN"/>
              </w:rPr>
              <w:t>和</w:t>
            </w:r>
            <w:r w:rsidR="00381B8C" w:rsidRPr="007430AA">
              <w:rPr>
                <w:color w:val="000000"/>
                <w:lang w:eastAsia="zh-CN"/>
              </w:rPr>
              <w:t>2 200</w:t>
            </w:r>
            <w:r w:rsidR="00381B8C" w:rsidRPr="007430AA">
              <w:rPr>
                <w:rFonts w:hint="eastAsia"/>
                <w:color w:val="000000"/>
                <w:lang w:eastAsia="zh-CN"/>
              </w:rPr>
              <w:t>-</w:t>
            </w:r>
            <w:r w:rsidR="00381B8C" w:rsidRPr="007430AA">
              <w:rPr>
                <w:color w:val="000000"/>
                <w:lang w:eastAsia="zh-CN"/>
              </w:rPr>
              <w:t>2 290 MHz</w:t>
            </w:r>
            <w:r w:rsidR="00381B8C" w:rsidRPr="007430AA">
              <w:rPr>
                <w:rFonts w:hint="eastAsia"/>
                <w:color w:val="000000"/>
                <w:lang w:eastAsia="zh-CN"/>
              </w:rPr>
              <w:t>频段</w:t>
            </w:r>
          </w:p>
        </w:tc>
        <w:tc>
          <w:tcPr>
            <w:tcW w:w="4765" w:type="dxa"/>
          </w:tcPr>
          <w:p w14:paraId="1F38AF6A" w14:textId="77777777" w:rsidR="00381B8C" w:rsidRPr="007430AA" w:rsidRDefault="00381B8C" w:rsidP="00381B8C">
            <w:pPr>
              <w:pStyle w:val="Tabletext"/>
              <w:rPr>
                <w:lang w:eastAsia="ja-JP"/>
              </w:rPr>
            </w:pPr>
            <w:r w:rsidRPr="007430AA">
              <w:rPr>
                <w:rFonts w:hint="eastAsia"/>
                <w:lang w:eastAsia="zh-CN"/>
              </w:rPr>
              <w:t>（</w:t>
            </w:r>
            <w:r w:rsidRPr="007430AA">
              <w:rPr>
                <w:rFonts w:hint="eastAsia"/>
                <w:lang w:eastAsia="zh-CN"/>
              </w:rPr>
              <w:t>WRC</w:t>
            </w:r>
            <w:r w:rsidRPr="007430AA">
              <w:rPr>
                <w:lang w:eastAsia="zh-CN"/>
              </w:rPr>
              <w:t>-</w:t>
            </w:r>
            <w:r w:rsidRPr="007430AA">
              <w:rPr>
                <w:rFonts w:hint="eastAsia"/>
                <w:lang w:eastAsia="zh-CN"/>
              </w:rPr>
              <w:t>97</w:t>
            </w:r>
            <w:r w:rsidRPr="007430AA">
              <w:rPr>
                <w:lang w:eastAsia="zh-CN"/>
              </w:rPr>
              <w:t>）仍然相关</w:t>
            </w:r>
          </w:p>
        </w:tc>
        <w:tc>
          <w:tcPr>
            <w:tcW w:w="1472" w:type="dxa"/>
            <w:vAlign w:val="center"/>
          </w:tcPr>
          <w:p w14:paraId="5CAE4348" w14:textId="77777777" w:rsidR="00381B8C" w:rsidRPr="007C0806" w:rsidRDefault="00381B8C" w:rsidP="00381B8C">
            <w:pPr>
              <w:pStyle w:val="Tabletext"/>
              <w:jc w:val="center"/>
            </w:pPr>
            <w:r w:rsidRPr="007C0806">
              <w:rPr>
                <w:lang w:eastAsia="ja-JP"/>
              </w:rPr>
              <w:t>NOC</w:t>
            </w:r>
          </w:p>
        </w:tc>
      </w:tr>
      <w:tr w:rsidR="00381B8C" w:rsidRPr="007430AA" w14:paraId="16813F12" w14:textId="77777777" w:rsidTr="00C91F60">
        <w:trPr>
          <w:cantSplit/>
          <w:trHeight w:val="1220"/>
          <w:jc w:val="center"/>
        </w:trPr>
        <w:tc>
          <w:tcPr>
            <w:tcW w:w="835" w:type="dxa"/>
            <w:vAlign w:val="center"/>
          </w:tcPr>
          <w:p w14:paraId="6163F65B" w14:textId="77777777" w:rsidR="00381B8C" w:rsidRPr="007430AA" w:rsidRDefault="00381B8C" w:rsidP="00381B8C">
            <w:pPr>
              <w:pStyle w:val="Tabletext"/>
              <w:jc w:val="center"/>
            </w:pPr>
            <w:r w:rsidRPr="007430AA">
              <w:t>707</w:t>
            </w:r>
          </w:p>
        </w:tc>
        <w:tc>
          <w:tcPr>
            <w:tcW w:w="3827" w:type="dxa"/>
            <w:vAlign w:val="center"/>
          </w:tcPr>
          <w:p w14:paraId="52EEDFB1" w14:textId="52ABB304" w:rsidR="00381B8C" w:rsidRPr="007430AA" w:rsidRDefault="00381B8C" w:rsidP="00FB1F2A">
            <w:pPr>
              <w:pStyle w:val="Tabletext"/>
              <w:jc w:val="center"/>
              <w:rPr>
                <w:lang w:eastAsia="zh-CN"/>
              </w:rPr>
            </w:pPr>
            <w:r w:rsidRPr="007430AA">
              <w:rPr>
                <w:color w:val="000000"/>
                <w:lang w:eastAsia="zh-CN"/>
              </w:rPr>
              <w:t>32</w:t>
            </w:r>
            <w:r w:rsidRPr="007430AA">
              <w:rPr>
                <w:rFonts w:hint="eastAsia"/>
                <w:color w:val="000000"/>
                <w:lang w:eastAsia="zh-CN"/>
              </w:rPr>
              <w:t>-</w:t>
            </w:r>
            <w:r w:rsidRPr="007430AA">
              <w:rPr>
                <w:color w:val="000000"/>
                <w:lang w:eastAsia="zh-CN"/>
              </w:rPr>
              <w:t>33 GHz</w:t>
            </w:r>
            <w:r w:rsidRPr="007430AA">
              <w:rPr>
                <w:rFonts w:hint="eastAsia"/>
                <w:color w:val="000000"/>
                <w:lang w:eastAsia="zh-CN"/>
              </w:rPr>
              <w:t>频段</w:t>
            </w:r>
            <w:r w:rsidR="000338F5">
              <w:rPr>
                <w:rFonts w:hint="eastAsia"/>
                <w:color w:val="000000"/>
                <w:lang w:eastAsia="zh-CN"/>
              </w:rPr>
              <w:t>内卫星间业务和</w:t>
            </w:r>
            <w:r w:rsidR="000338F5">
              <w:rPr>
                <w:rFonts w:hint="eastAsia"/>
                <w:color w:val="000000"/>
                <w:lang w:eastAsia="zh-CN"/>
              </w:rPr>
              <w:t>RNS</w:t>
            </w:r>
            <w:r w:rsidR="000338F5">
              <w:rPr>
                <w:rFonts w:hint="eastAsia"/>
                <w:color w:val="000000"/>
                <w:lang w:eastAsia="zh-CN"/>
              </w:rPr>
              <w:t>之间的</w:t>
            </w:r>
            <w:r w:rsidRPr="007430AA">
              <w:rPr>
                <w:rFonts w:hint="eastAsia"/>
                <w:color w:val="000000"/>
                <w:lang w:eastAsia="zh-CN"/>
              </w:rPr>
              <w:t>共用</w:t>
            </w:r>
          </w:p>
        </w:tc>
        <w:tc>
          <w:tcPr>
            <w:tcW w:w="4765" w:type="dxa"/>
          </w:tcPr>
          <w:p w14:paraId="310872F3" w14:textId="7358A09B" w:rsidR="00381B8C" w:rsidRPr="007430AA" w:rsidRDefault="00381B8C" w:rsidP="00381B8C">
            <w:pPr>
              <w:pStyle w:val="Tabletext"/>
              <w:rPr>
                <w:lang w:eastAsia="zh-CN"/>
              </w:rPr>
            </w:pPr>
            <w:bookmarkStart w:id="35" w:name="_Hlk124325226"/>
            <w:r w:rsidRPr="007430AA">
              <w:rPr>
                <w:lang w:eastAsia="zh-CN"/>
              </w:rPr>
              <w:t>（</w:t>
            </w:r>
            <w:r w:rsidRPr="007430AA">
              <w:rPr>
                <w:lang w:eastAsia="zh-CN"/>
              </w:rPr>
              <w:t>WARC-79</w:t>
            </w:r>
            <w:r w:rsidRPr="007430AA">
              <w:rPr>
                <w:lang w:eastAsia="zh-CN"/>
              </w:rPr>
              <w:t>）</w:t>
            </w:r>
            <w:bookmarkStart w:id="36" w:name="_Hlk124325191"/>
            <w:r w:rsidRPr="007430AA">
              <w:rPr>
                <w:lang w:eastAsia="zh-CN"/>
              </w:rPr>
              <w:t>仍然相关</w:t>
            </w:r>
            <w:r w:rsidR="00351D04">
              <w:rPr>
                <w:rFonts w:hint="eastAsia"/>
                <w:lang w:eastAsia="zh-CN"/>
              </w:rPr>
              <w:t>。</w:t>
            </w:r>
            <w:bookmarkEnd w:id="35"/>
            <w:bookmarkEnd w:id="36"/>
            <w:r w:rsidR="0036622F" w:rsidRPr="007430AA">
              <w:rPr>
                <w:rFonts w:hint="eastAsia"/>
                <w:lang w:eastAsia="zh-CN"/>
              </w:rPr>
              <w:t>《无线电规则》第</w:t>
            </w:r>
            <w:r w:rsidR="0036622F" w:rsidRPr="007430AA">
              <w:rPr>
                <w:b/>
                <w:bCs/>
                <w:lang w:eastAsia="zh-CN"/>
              </w:rPr>
              <w:t>5.548</w:t>
            </w:r>
            <w:r w:rsidR="0036622F" w:rsidRPr="007430AA">
              <w:rPr>
                <w:rFonts w:hint="eastAsia"/>
                <w:lang w:eastAsia="zh-CN"/>
              </w:rPr>
              <w:t>款引证了该建议</w:t>
            </w:r>
            <w:r w:rsidR="00DD0D84">
              <w:rPr>
                <w:rFonts w:hint="eastAsia"/>
                <w:lang w:eastAsia="zh-CN"/>
              </w:rPr>
              <w:t>。</w:t>
            </w:r>
            <w:r w:rsidRPr="007430AA">
              <w:rPr>
                <w:rFonts w:hint="eastAsia"/>
                <w:lang w:eastAsia="zh-CN"/>
              </w:rPr>
              <w:t>可能需要考虑并可能删除与标题相关的脚注</w:t>
            </w:r>
            <w:r w:rsidRPr="007430AA">
              <w:rPr>
                <w:rFonts w:hint="eastAsia"/>
                <w:lang w:eastAsia="zh-CN"/>
              </w:rPr>
              <w:t>1</w:t>
            </w:r>
            <w:r w:rsidRPr="007430AA">
              <w:rPr>
                <w:rFonts w:hint="eastAsia"/>
                <w:lang w:eastAsia="zh-CN"/>
              </w:rPr>
              <w:t>。</w:t>
            </w:r>
            <w:r w:rsidR="00DD0D84" w:rsidRPr="00DD0D84">
              <w:rPr>
                <w:rFonts w:hint="eastAsia"/>
                <w:lang w:eastAsia="ja-JP"/>
              </w:rPr>
              <w:t>由于</w:t>
            </w:r>
            <w:r w:rsidR="00DD0D84" w:rsidRPr="00DD0D84">
              <w:rPr>
                <w:rFonts w:hint="eastAsia"/>
                <w:lang w:eastAsia="ja-JP"/>
              </w:rPr>
              <w:t>ITU-R S.1151</w:t>
            </w:r>
            <w:r w:rsidR="00DD0D84">
              <w:rPr>
                <w:rFonts w:hint="eastAsia"/>
                <w:lang w:eastAsia="zh-CN"/>
              </w:rPr>
              <w:t>建议书</w:t>
            </w:r>
            <w:r w:rsidR="00DD0D84" w:rsidRPr="00DD0D84">
              <w:rPr>
                <w:rFonts w:hint="eastAsia"/>
                <w:lang w:eastAsia="ja-JP"/>
              </w:rPr>
              <w:t>是</w:t>
            </w:r>
            <w:r w:rsidR="00DD0D84">
              <w:rPr>
                <w:rFonts w:hint="eastAsia"/>
                <w:lang w:eastAsia="zh-CN"/>
              </w:rPr>
              <w:t>为相应</w:t>
            </w:r>
            <w:r w:rsidR="00DD0D84" w:rsidRPr="00DD0D84">
              <w:rPr>
                <w:rFonts w:hint="eastAsia"/>
                <w:lang w:eastAsia="ja-JP"/>
              </w:rPr>
              <w:t>该建议</w:t>
            </w:r>
            <w:r w:rsidR="00DD0D84">
              <w:rPr>
                <w:rFonts w:hint="eastAsia"/>
                <w:lang w:eastAsia="zh-CN"/>
              </w:rPr>
              <w:t>而</w:t>
            </w:r>
            <w:r w:rsidR="00DD0D84" w:rsidRPr="00DD0D84">
              <w:rPr>
                <w:rFonts w:hint="eastAsia"/>
                <w:lang w:eastAsia="ja-JP"/>
              </w:rPr>
              <w:t>制定的，因此其他信息可能也需要更新。</w:t>
            </w:r>
          </w:p>
        </w:tc>
        <w:tc>
          <w:tcPr>
            <w:tcW w:w="1472" w:type="dxa"/>
            <w:vAlign w:val="center"/>
          </w:tcPr>
          <w:p w14:paraId="2C2EB277" w14:textId="77777777" w:rsidR="00381B8C" w:rsidRPr="007C0806" w:rsidRDefault="00381B8C" w:rsidP="00381B8C">
            <w:pPr>
              <w:pStyle w:val="Tabletext"/>
              <w:jc w:val="center"/>
              <w:rPr>
                <w:lang w:eastAsia="ja-JP"/>
              </w:rPr>
            </w:pPr>
            <w:r w:rsidRPr="007C0806">
              <w:rPr>
                <w:lang w:eastAsia="ja-JP"/>
              </w:rPr>
              <w:t>MOD*</w:t>
            </w:r>
          </w:p>
        </w:tc>
      </w:tr>
      <w:tr w:rsidR="00381B8C" w:rsidRPr="00716817" w14:paraId="06B0C5EB" w14:textId="77777777" w:rsidTr="00FB1F2A">
        <w:trPr>
          <w:cantSplit/>
          <w:jc w:val="center"/>
        </w:trPr>
        <w:tc>
          <w:tcPr>
            <w:tcW w:w="835" w:type="dxa"/>
            <w:vAlign w:val="center"/>
          </w:tcPr>
          <w:p w14:paraId="775D6615" w14:textId="77777777" w:rsidR="00381B8C" w:rsidRPr="007430AA" w:rsidDel="00DC6F08" w:rsidRDefault="00381B8C" w:rsidP="00381B8C">
            <w:pPr>
              <w:pStyle w:val="Tabletext"/>
              <w:jc w:val="center"/>
            </w:pPr>
            <w:r w:rsidRPr="007430AA">
              <w:t>72</w:t>
            </w:r>
            <w:r w:rsidRPr="007430AA">
              <w:rPr>
                <w:lang w:eastAsia="ja-JP"/>
              </w:rPr>
              <w:t>4</w:t>
            </w:r>
          </w:p>
        </w:tc>
        <w:tc>
          <w:tcPr>
            <w:tcW w:w="3827" w:type="dxa"/>
            <w:vAlign w:val="center"/>
          </w:tcPr>
          <w:p w14:paraId="55223DF2" w14:textId="546D2AAE" w:rsidR="00381B8C" w:rsidRPr="007430AA" w:rsidDel="00DC6F08" w:rsidRDefault="000338F5" w:rsidP="00FB1F2A">
            <w:pPr>
              <w:pStyle w:val="Tabletext"/>
              <w:jc w:val="center"/>
              <w:rPr>
                <w:lang w:eastAsia="zh-CN"/>
              </w:rPr>
            </w:pPr>
            <w:r w:rsidRPr="007430AA">
              <w:rPr>
                <w:rFonts w:hint="eastAsia"/>
                <w:lang w:eastAsia="zh-CN"/>
              </w:rPr>
              <w:t>民用航空</w:t>
            </w:r>
            <w:r w:rsidR="00381B8C" w:rsidRPr="007430AA">
              <w:rPr>
                <w:rFonts w:hint="eastAsia"/>
                <w:lang w:eastAsia="zh-CN"/>
              </w:rPr>
              <w:t>对卫星固定业务</w:t>
            </w:r>
            <w:r>
              <w:rPr>
                <w:rFonts w:hint="eastAsia"/>
                <w:lang w:eastAsia="zh-CN"/>
              </w:rPr>
              <w:t>的主要频率</w:t>
            </w:r>
            <w:r w:rsidR="00381B8C" w:rsidRPr="007430AA">
              <w:rPr>
                <w:rFonts w:hint="eastAsia"/>
                <w:lang w:eastAsia="zh-CN"/>
              </w:rPr>
              <w:t>划分的使用</w:t>
            </w:r>
          </w:p>
        </w:tc>
        <w:tc>
          <w:tcPr>
            <w:tcW w:w="4765" w:type="dxa"/>
          </w:tcPr>
          <w:p w14:paraId="1DAF52BE" w14:textId="7B0B357E" w:rsidR="00381B8C" w:rsidRPr="007430AA" w:rsidDel="00DC6F08" w:rsidRDefault="00381B8C" w:rsidP="00381B8C">
            <w:pPr>
              <w:pStyle w:val="Tabletext"/>
              <w:rPr>
                <w:lang w:eastAsia="zh-CN"/>
              </w:rPr>
            </w:pPr>
            <w:r w:rsidRPr="007430AA">
              <w:rPr>
                <w:rFonts w:hint="eastAsia"/>
                <w:lang w:eastAsia="zh-CN"/>
              </w:rPr>
              <w:t>（</w:t>
            </w:r>
            <w:r w:rsidRPr="007430AA">
              <w:rPr>
                <w:lang w:eastAsia="zh-CN"/>
              </w:rPr>
              <w:t>WRC-07</w:t>
            </w:r>
            <w:r w:rsidRPr="007430AA">
              <w:rPr>
                <w:rFonts w:hint="eastAsia"/>
                <w:lang w:eastAsia="zh-CN"/>
              </w:rPr>
              <w:t>）</w:t>
            </w:r>
            <w:r w:rsidRPr="007430AA">
              <w:rPr>
                <w:lang w:eastAsia="ja-JP"/>
              </w:rPr>
              <w:t>仍然相关</w:t>
            </w:r>
            <w:r w:rsidRPr="007430AA">
              <w:rPr>
                <w:lang w:eastAsia="zh-CN"/>
              </w:rPr>
              <w:t>。</w:t>
            </w:r>
            <w:r w:rsidR="000338F5">
              <w:rPr>
                <w:rFonts w:hint="eastAsia"/>
                <w:lang w:eastAsia="zh-CN"/>
              </w:rPr>
              <w:t xml:space="preserve"> </w:t>
            </w:r>
          </w:p>
        </w:tc>
        <w:tc>
          <w:tcPr>
            <w:tcW w:w="1472" w:type="dxa"/>
            <w:vAlign w:val="center"/>
          </w:tcPr>
          <w:p w14:paraId="6A061717" w14:textId="77777777" w:rsidR="00381B8C" w:rsidRPr="007C0806" w:rsidRDefault="00381B8C" w:rsidP="00381B8C">
            <w:pPr>
              <w:pStyle w:val="Tabletext"/>
              <w:jc w:val="center"/>
              <w:rPr>
                <w:lang w:eastAsia="ja-JP"/>
              </w:rPr>
            </w:pPr>
            <w:r w:rsidRPr="007C0806">
              <w:rPr>
                <w:lang w:eastAsia="ja-JP"/>
              </w:rPr>
              <w:t>NOC</w:t>
            </w:r>
          </w:p>
        </w:tc>
      </w:tr>
    </w:tbl>
    <w:p w14:paraId="46A585D0" w14:textId="77777777" w:rsidR="00381B8C" w:rsidRPr="001B332D" w:rsidRDefault="00381B8C" w:rsidP="00381B8C">
      <w:pPr>
        <w:pStyle w:val="Tablefin"/>
      </w:pPr>
    </w:p>
    <w:p w14:paraId="570B544D" w14:textId="77777777" w:rsidR="00622560" w:rsidRDefault="00622560" w:rsidP="003E5931">
      <w:pPr>
        <w:rPr>
          <w:lang w:eastAsia="zh-CN"/>
        </w:rPr>
      </w:pPr>
    </w:p>
    <w:p w14:paraId="68AE02B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6AAD9CE" w14:textId="596D33BB" w:rsidR="00CD5ED3" w:rsidRPr="007C0806" w:rsidRDefault="00316250" w:rsidP="00CD5ED3">
      <w:pPr>
        <w:pStyle w:val="Headingb"/>
      </w:pPr>
      <w:r>
        <w:rPr>
          <w:rFonts w:hint="eastAsia"/>
          <w:lang w:eastAsia="zh-CN"/>
        </w:rPr>
        <w:lastRenderedPageBreak/>
        <w:t>提案</w:t>
      </w:r>
    </w:p>
    <w:p w14:paraId="13729DF0" w14:textId="77777777" w:rsidR="00986ACE" w:rsidRDefault="009E76F9">
      <w:pPr>
        <w:pStyle w:val="Proposal"/>
        <w:rPr>
          <w:lang w:eastAsia="zh-CN"/>
        </w:rPr>
      </w:pPr>
      <w:r>
        <w:rPr>
          <w:lang w:eastAsia="zh-CN"/>
        </w:rPr>
        <w:t>MOD</w:t>
      </w:r>
      <w:r>
        <w:rPr>
          <w:lang w:eastAsia="zh-CN"/>
        </w:rPr>
        <w:tab/>
        <w:t>ACP/62A21/1</w:t>
      </w:r>
    </w:p>
    <w:p w14:paraId="2F21BB75" w14:textId="77777777" w:rsidR="009E76F9" w:rsidRPr="00A37373" w:rsidRDefault="009E76F9" w:rsidP="00A37373">
      <w:pPr>
        <w:pStyle w:val="ResNo"/>
        <w:rPr>
          <w:lang w:eastAsia="zh-CN"/>
        </w:rPr>
      </w:pPr>
      <w:bookmarkStart w:id="37" w:name="_Toc39849939"/>
      <w:bookmarkStart w:id="38" w:name="_Toc39853751"/>
      <w:bookmarkStart w:id="39" w:name="_Toc40086506"/>
      <w:bookmarkStart w:id="40" w:name="_Toc40095365"/>
      <w:bookmarkStart w:id="41" w:name="_Toc40098055"/>
      <w:r w:rsidRPr="00A37373">
        <w:rPr>
          <w:rFonts w:hint="eastAsia"/>
          <w:lang w:eastAsia="zh-CN"/>
        </w:rPr>
        <w:t>第</w:t>
      </w:r>
      <w:r w:rsidRPr="00A37373">
        <w:rPr>
          <w:rStyle w:val="href"/>
          <w:rFonts w:hint="eastAsia"/>
          <w:lang w:eastAsia="zh-CN"/>
        </w:rPr>
        <w:t>1</w:t>
      </w:r>
      <w:r w:rsidRPr="00A37373">
        <w:rPr>
          <w:rFonts w:hint="eastAsia"/>
          <w:lang w:eastAsia="zh-CN"/>
        </w:rPr>
        <w:t>号决议（</w:t>
      </w:r>
      <w:r w:rsidRPr="00A37373">
        <w:rPr>
          <w:rFonts w:hint="eastAsia"/>
          <w:lang w:eastAsia="zh-CN"/>
        </w:rPr>
        <w:t>WRC-</w:t>
      </w:r>
      <w:del w:id="42" w:author="Chen, Meng" w:date="2023-10-13T13:10:00Z">
        <w:r w:rsidRPr="00A37373" w:rsidDel="00CD5ED3">
          <w:rPr>
            <w:rFonts w:hint="eastAsia"/>
            <w:lang w:eastAsia="zh-CN"/>
          </w:rPr>
          <w:delText>97</w:delText>
        </w:r>
      </w:del>
      <w:ins w:id="43" w:author="Chen, Meng" w:date="2023-10-13T13:10:00Z">
        <w:r w:rsidR="00CD5ED3" w:rsidRPr="00A37373">
          <w:rPr>
            <w:lang w:eastAsia="zh-CN"/>
          </w:rPr>
          <w:t>23</w:t>
        </w:r>
      </w:ins>
      <w:r w:rsidRPr="00A37373">
        <w:rPr>
          <w:rFonts w:hint="eastAsia"/>
          <w:lang w:eastAsia="zh-CN"/>
        </w:rPr>
        <w:t>，修订版）</w:t>
      </w:r>
      <w:bookmarkEnd w:id="37"/>
      <w:bookmarkEnd w:id="38"/>
      <w:bookmarkEnd w:id="39"/>
      <w:bookmarkEnd w:id="40"/>
      <w:bookmarkEnd w:id="41"/>
    </w:p>
    <w:p w14:paraId="3C2144FB" w14:textId="77777777" w:rsidR="009E76F9" w:rsidRDefault="009E76F9" w:rsidP="007F2A4D">
      <w:pPr>
        <w:pStyle w:val="Restitle"/>
        <w:rPr>
          <w:lang w:eastAsia="zh-CN"/>
        </w:rPr>
      </w:pPr>
      <w:bookmarkStart w:id="44" w:name="_Toc328052951"/>
      <w:bookmarkStart w:id="45" w:name="_Toc39849940"/>
      <w:bookmarkStart w:id="46" w:name="_Toc39853752"/>
      <w:bookmarkStart w:id="47" w:name="_Toc40086507"/>
      <w:bookmarkStart w:id="48" w:name="_Toc40098056"/>
      <w:r w:rsidRPr="00D325C5">
        <w:rPr>
          <w:rFonts w:hint="eastAsia"/>
          <w:lang w:eastAsia="zh-CN"/>
        </w:rPr>
        <w:t>频率指配的通知</w:t>
      </w:r>
      <w:del w:id="49" w:author="Chen, Meng" w:date="2023-10-13T13:13:00Z">
        <w:r w:rsidRPr="000332C7" w:rsidDel="00CD5ED3">
          <w:rPr>
            <w:rStyle w:val="FootnoteReference"/>
            <w:bCs/>
            <w:lang w:eastAsia="zh-CN"/>
          </w:rPr>
          <w:footnoteReference w:customMarkFollows="1" w:id="1"/>
          <w:delText>1</w:delText>
        </w:r>
      </w:del>
      <w:bookmarkEnd w:id="44"/>
      <w:bookmarkEnd w:id="45"/>
      <w:bookmarkEnd w:id="46"/>
      <w:bookmarkEnd w:id="47"/>
      <w:bookmarkEnd w:id="48"/>
    </w:p>
    <w:p w14:paraId="636023FA" w14:textId="77777777" w:rsidR="009E76F9" w:rsidRDefault="009E76F9" w:rsidP="001B34CD">
      <w:pPr>
        <w:pStyle w:val="Normalaftertitle"/>
        <w:rPr>
          <w:lang w:eastAsia="zh-CN"/>
        </w:rPr>
      </w:pPr>
      <w:r>
        <w:rPr>
          <w:rFonts w:hint="eastAsia"/>
          <w:lang w:eastAsia="zh-CN"/>
        </w:rPr>
        <w:t>世界无线电通信大会（</w:t>
      </w:r>
      <w:del w:id="52" w:author="Chen, Meng" w:date="2023-10-13T13:11:00Z">
        <w:r w:rsidDel="00CD5ED3">
          <w:rPr>
            <w:rFonts w:hint="eastAsia"/>
            <w:lang w:eastAsia="zh-CN"/>
          </w:rPr>
          <w:delText>1997</w:delText>
        </w:r>
        <w:r w:rsidDel="00CD5ED3">
          <w:rPr>
            <w:rFonts w:hint="eastAsia"/>
            <w:lang w:eastAsia="zh-CN"/>
          </w:rPr>
          <w:delText>年，日内瓦</w:delText>
        </w:r>
      </w:del>
      <w:ins w:id="53" w:author="Chen, Meng" w:date="2023-10-13T13:11:00Z">
        <w:r w:rsidR="00CD5ED3">
          <w:rPr>
            <w:lang w:eastAsia="zh-CN"/>
          </w:rPr>
          <w:t>2023</w:t>
        </w:r>
        <w:r w:rsidR="00CD5ED3">
          <w:rPr>
            <w:rFonts w:hint="eastAsia"/>
            <w:lang w:eastAsia="zh-CN"/>
          </w:rPr>
          <w:t>年，迪拜</w:t>
        </w:r>
      </w:ins>
      <w:r>
        <w:rPr>
          <w:rFonts w:hint="eastAsia"/>
          <w:lang w:eastAsia="zh-CN"/>
        </w:rPr>
        <w:t>），</w:t>
      </w:r>
    </w:p>
    <w:p w14:paraId="7A512301" w14:textId="77777777" w:rsidR="00CD5ED3" w:rsidRPr="007C0806" w:rsidRDefault="00CD5ED3" w:rsidP="00CD5ED3">
      <w:pPr>
        <w:rPr>
          <w:lang w:eastAsia="zh-CN"/>
        </w:rPr>
      </w:pPr>
      <w:r w:rsidRPr="007C0806">
        <w:rPr>
          <w:lang w:eastAsia="zh-CN"/>
        </w:rPr>
        <w:t>...</w:t>
      </w:r>
    </w:p>
    <w:p w14:paraId="15B8E0DE" w14:textId="6A112352" w:rsidR="00986ACE" w:rsidRDefault="009E76F9">
      <w:pPr>
        <w:pStyle w:val="Reasons"/>
        <w:rPr>
          <w:lang w:eastAsia="zh-CN"/>
        </w:rPr>
      </w:pPr>
      <w:r>
        <w:rPr>
          <w:b/>
          <w:lang w:eastAsia="zh-CN"/>
        </w:rPr>
        <w:t>理由：</w:t>
      </w:r>
      <w:r>
        <w:rPr>
          <w:lang w:eastAsia="zh-CN"/>
        </w:rPr>
        <w:tab/>
      </w:r>
      <w:r w:rsidR="005E40DF">
        <w:rPr>
          <w:rFonts w:hint="eastAsia"/>
          <w:lang w:eastAsia="zh-CN"/>
        </w:rPr>
        <w:t>无需包含</w:t>
      </w:r>
      <w:r w:rsidR="00DD0D84" w:rsidRPr="00DD0D84">
        <w:rPr>
          <w:rFonts w:hint="eastAsia"/>
          <w:lang w:eastAsia="zh-CN"/>
        </w:rPr>
        <w:t>脚注，因为</w:t>
      </w:r>
      <w:r w:rsidR="005E40DF">
        <w:rPr>
          <w:rFonts w:hint="eastAsia"/>
          <w:lang w:eastAsia="zh-CN"/>
        </w:rPr>
        <w:t>历届</w:t>
      </w:r>
      <w:r w:rsidR="00DD0D84" w:rsidRPr="00DD0D84">
        <w:rPr>
          <w:rFonts w:hint="eastAsia"/>
          <w:lang w:eastAsia="zh-CN"/>
        </w:rPr>
        <w:t>WRC</w:t>
      </w:r>
      <w:r w:rsidR="005E40DF">
        <w:rPr>
          <w:rFonts w:hint="eastAsia"/>
          <w:lang w:eastAsia="zh-CN"/>
        </w:rPr>
        <w:t>通常</w:t>
      </w:r>
      <w:r w:rsidR="00DD0D84" w:rsidRPr="00DD0D84">
        <w:rPr>
          <w:rFonts w:hint="eastAsia"/>
          <w:lang w:eastAsia="zh-CN"/>
        </w:rPr>
        <w:t>都会在</w:t>
      </w:r>
      <w:r w:rsidR="0015098C">
        <w:rPr>
          <w:rFonts w:hint="eastAsia"/>
          <w:lang w:eastAsia="zh-CN"/>
        </w:rPr>
        <w:t>议项</w:t>
      </w:r>
      <w:r w:rsidR="00DD0D84" w:rsidRPr="00DD0D84">
        <w:rPr>
          <w:rFonts w:hint="eastAsia"/>
          <w:lang w:eastAsia="zh-CN"/>
        </w:rPr>
        <w:t>4</w:t>
      </w:r>
      <w:r w:rsidR="00DD0D84" w:rsidRPr="00DD0D84">
        <w:rPr>
          <w:rFonts w:hint="eastAsia"/>
          <w:lang w:eastAsia="zh-CN"/>
        </w:rPr>
        <w:t>下</w:t>
      </w:r>
      <w:r w:rsidR="005E40DF">
        <w:rPr>
          <w:rFonts w:hint="eastAsia"/>
          <w:lang w:eastAsia="zh-CN"/>
        </w:rPr>
        <w:t>进行</w:t>
      </w:r>
      <w:r w:rsidR="00DD0D84" w:rsidRPr="00DD0D84">
        <w:rPr>
          <w:rFonts w:hint="eastAsia"/>
          <w:lang w:eastAsia="zh-CN"/>
        </w:rPr>
        <w:t>许多编辑更正</w:t>
      </w:r>
      <w:r w:rsidR="005E40DF">
        <w:rPr>
          <w:rFonts w:hint="eastAsia"/>
          <w:lang w:eastAsia="zh-CN"/>
        </w:rPr>
        <w:t>。</w:t>
      </w:r>
    </w:p>
    <w:p w14:paraId="70974FBB" w14:textId="77777777" w:rsidR="00986ACE" w:rsidRDefault="009E76F9">
      <w:pPr>
        <w:pStyle w:val="Proposal"/>
        <w:rPr>
          <w:lang w:eastAsia="zh-CN"/>
        </w:rPr>
      </w:pPr>
      <w:r>
        <w:rPr>
          <w:lang w:eastAsia="zh-CN"/>
        </w:rPr>
        <w:t>MOD</w:t>
      </w:r>
      <w:r>
        <w:rPr>
          <w:lang w:eastAsia="zh-CN"/>
        </w:rPr>
        <w:tab/>
        <w:t>ACP/62A21/2</w:t>
      </w:r>
    </w:p>
    <w:p w14:paraId="77DAA3C7" w14:textId="77777777" w:rsidR="009E76F9" w:rsidRPr="00A37373" w:rsidRDefault="009E76F9" w:rsidP="00A37373">
      <w:pPr>
        <w:pStyle w:val="ResNo"/>
        <w:rPr>
          <w:lang w:eastAsia="zh-CN"/>
        </w:rPr>
      </w:pPr>
      <w:bookmarkStart w:id="54" w:name="_Toc39849945"/>
      <w:bookmarkStart w:id="55" w:name="_Toc39853757"/>
      <w:bookmarkStart w:id="56" w:name="_Toc40086512"/>
      <w:bookmarkStart w:id="57" w:name="_Toc40095368"/>
      <w:bookmarkStart w:id="58" w:name="_Toc40098061"/>
      <w:r w:rsidRPr="00A37373">
        <w:rPr>
          <w:rFonts w:hint="eastAsia"/>
          <w:lang w:eastAsia="zh-CN"/>
        </w:rPr>
        <w:t>第</w:t>
      </w:r>
      <w:r w:rsidRPr="00A37373">
        <w:rPr>
          <w:rStyle w:val="href"/>
          <w:rFonts w:hint="eastAsia"/>
          <w:lang w:eastAsia="zh-CN"/>
        </w:rPr>
        <w:t>5</w:t>
      </w:r>
      <w:r w:rsidRPr="00A37373">
        <w:rPr>
          <w:rFonts w:hint="eastAsia"/>
          <w:lang w:eastAsia="zh-CN"/>
        </w:rPr>
        <w:t>号决议（</w:t>
      </w:r>
      <w:r w:rsidRPr="00A37373">
        <w:rPr>
          <w:rFonts w:hint="eastAsia"/>
          <w:lang w:eastAsia="zh-CN"/>
        </w:rPr>
        <w:t>WRC-</w:t>
      </w:r>
      <w:del w:id="59" w:author="Chen, Meng" w:date="2023-10-13T13:11:00Z">
        <w:r w:rsidRPr="00A37373" w:rsidDel="00CD5ED3">
          <w:rPr>
            <w:lang w:eastAsia="zh-CN"/>
          </w:rPr>
          <w:delText>15</w:delText>
        </w:r>
      </w:del>
      <w:ins w:id="60" w:author="Chen, Meng" w:date="2023-10-13T13:11:00Z">
        <w:r w:rsidR="00CD5ED3" w:rsidRPr="00A37373">
          <w:rPr>
            <w:lang w:eastAsia="zh-CN"/>
          </w:rPr>
          <w:t>23</w:t>
        </w:r>
      </w:ins>
      <w:r w:rsidRPr="00A37373">
        <w:rPr>
          <w:rFonts w:hint="eastAsia"/>
          <w:lang w:eastAsia="zh-CN"/>
        </w:rPr>
        <w:t>，修订版）</w:t>
      </w:r>
      <w:bookmarkEnd w:id="54"/>
      <w:bookmarkEnd w:id="55"/>
      <w:bookmarkEnd w:id="56"/>
      <w:bookmarkEnd w:id="57"/>
      <w:bookmarkEnd w:id="58"/>
    </w:p>
    <w:p w14:paraId="19CA0A66" w14:textId="77777777" w:rsidR="009E76F9" w:rsidRPr="00CD06BD" w:rsidRDefault="009E76F9" w:rsidP="007F2A4D">
      <w:pPr>
        <w:pStyle w:val="Restitle"/>
        <w:rPr>
          <w:lang w:eastAsia="zh-CN"/>
        </w:rPr>
      </w:pPr>
      <w:bookmarkStart w:id="61" w:name="_Toc39849946"/>
      <w:bookmarkStart w:id="62" w:name="_Toc39853758"/>
      <w:bookmarkStart w:id="63" w:name="_Toc40086513"/>
      <w:bookmarkStart w:id="64" w:name="_Toc40098062"/>
      <w:r w:rsidRPr="00CD06BD">
        <w:rPr>
          <w:rFonts w:hint="eastAsia"/>
          <w:lang w:eastAsia="zh-CN"/>
        </w:rPr>
        <w:t>关于在热带和</w:t>
      </w:r>
      <w:r w:rsidRPr="00CD06BD">
        <w:rPr>
          <w:lang w:eastAsia="zh-CN"/>
        </w:rPr>
        <w:t>类似</w:t>
      </w:r>
      <w:r w:rsidRPr="00CD06BD">
        <w:rPr>
          <w:rFonts w:hint="eastAsia"/>
          <w:lang w:eastAsia="zh-CN"/>
        </w:rPr>
        <w:t>地区的传播研究中</w:t>
      </w:r>
      <w:r>
        <w:rPr>
          <w:lang w:eastAsia="zh-CN"/>
        </w:rPr>
        <w:br/>
      </w:r>
      <w:r w:rsidRPr="00CD06BD">
        <w:rPr>
          <w:rFonts w:hint="eastAsia"/>
          <w:lang w:eastAsia="zh-CN"/>
        </w:rPr>
        <w:t>与发展中国家的技术合作</w:t>
      </w:r>
      <w:bookmarkEnd w:id="61"/>
      <w:bookmarkEnd w:id="62"/>
      <w:bookmarkEnd w:id="63"/>
      <w:bookmarkEnd w:id="64"/>
    </w:p>
    <w:p w14:paraId="76FD9D54" w14:textId="77777777" w:rsidR="009E76F9" w:rsidRPr="00CD06BD" w:rsidRDefault="009E76F9" w:rsidP="001B34CD">
      <w:pPr>
        <w:pStyle w:val="Normalaftertitle"/>
        <w:rPr>
          <w:lang w:eastAsia="zh-CN"/>
        </w:rPr>
      </w:pPr>
      <w:r w:rsidRPr="00CD06BD">
        <w:rPr>
          <w:rFonts w:hint="eastAsia"/>
          <w:lang w:eastAsia="zh-CN"/>
        </w:rPr>
        <w:t>世界无线电通信大会（</w:t>
      </w:r>
      <w:del w:id="65" w:author="Chen, Meng" w:date="2023-10-13T13:11:00Z">
        <w:r w:rsidRPr="00CD06BD" w:rsidDel="00CD5ED3">
          <w:rPr>
            <w:lang w:eastAsia="zh-CN"/>
          </w:rPr>
          <w:delText>2015</w:delText>
        </w:r>
        <w:r w:rsidRPr="00CD06BD" w:rsidDel="00CD5ED3">
          <w:rPr>
            <w:rFonts w:hint="eastAsia"/>
            <w:lang w:eastAsia="zh-CN"/>
          </w:rPr>
          <w:delText>年，日内瓦</w:delText>
        </w:r>
      </w:del>
      <w:ins w:id="66" w:author="Chen, Meng" w:date="2023-10-13T13:11:00Z">
        <w:r w:rsidR="00CD5ED3">
          <w:rPr>
            <w:lang w:eastAsia="zh-CN"/>
          </w:rPr>
          <w:t>2023</w:t>
        </w:r>
        <w:r w:rsidR="00CD5ED3">
          <w:rPr>
            <w:rFonts w:hint="eastAsia"/>
            <w:lang w:eastAsia="zh-CN"/>
          </w:rPr>
          <w:t>年，迪拜</w:t>
        </w:r>
      </w:ins>
      <w:r w:rsidRPr="00CD06BD">
        <w:rPr>
          <w:rFonts w:hint="eastAsia"/>
          <w:lang w:eastAsia="zh-CN"/>
        </w:rPr>
        <w:t>），</w:t>
      </w:r>
    </w:p>
    <w:p w14:paraId="7A899B25" w14:textId="77777777" w:rsidR="00CD5ED3" w:rsidRPr="007C0806" w:rsidRDefault="00CD5ED3" w:rsidP="00CD5ED3">
      <w:pPr>
        <w:rPr>
          <w:lang w:eastAsia="zh-CN"/>
        </w:rPr>
      </w:pPr>
      <w:r w:rsidRPr="007C0806">
        <w:rPr>
          <w:lang w:eastAsia="zh-CN"/>
        </w:rPr>
        <w:t>....</w:t>
      </w:r>
    </w:p>
    <w:p w14:paraId="0C11CF8F" w14:textId="77777777" w:rsidR="009E76F9" w:rsidRPr="00CD06BD" w:rsidRDefault="009E76F9" w:rsidP="001B34CD">
      <w:pPr>
        <w:pStyle w:val="Call"/>
        <w:rPr>
          <w:lang w:eastAsia="zh-CN"/>
        </w:rPr>
      </w:pPr>
      <w:r w:rsidRPr="00CD06BD">
        <w:rPr>
          <w:rFonts w:hint="eastAsia"/>
          <w:lang w:eastAsia="zh-CN"/>
        </w:rPr>
        <w:t>做出决议，责成秘书长</w:t>
      </w:r>
    </w:p>
    <w:p w14:paraId="225450D5" w14:textId="77777777" w:rsidR="009E76F9" w:rsidRDefault="009E76F9" w:rsidP="001B34CD">
      <w:pPr>
        <w:rPr>
          <w:lang w:eastAsia="zh-CN"/>
        </w:rPr>
      </w:pPr>
      <w:r w:rsidRPr="00CD06BD">
        <w:rPr>
          <w:rFonts w:hint="eastAsia"/>
          <w:lang w:eastAsia="zh-CN"/>
        </w:rPr>
        <w:t>1</w:t>
      </w:r>
      <w:r w:rsidRPr="00CD06BD">
        <w:rPr>
          <w:rFonts w:hint="eastAsia"/>
          <w:lang w:eastAsia="zh-CN"/>
        </w:rPr>
        <w:tab/>
      </w:r>
      <w:r w:rsidRPr="00CD06BD">
        <w:rPr>
          <w:rFonts w:hint="eastAsia"/>
          <w:lang w:eastAsia="zh-CN"/>
        </w:rPr>
        <w:t>对努力进行国内传播研究，</w:t>
      </w:r>
      <w:proofErr w:type="gramStart"/>
      <w:r w:rsidRPr="00CD06BD">
        <w:rPr>
          <w:rFonts w:hint="eastAsia"/>
          <w:lang w:eastAsia="zh-CN"/>
        </w:rPr>
        <w:t>以改善和发展它们的无线电通信的热带地区发展中国家提供国际电联的援助；</w:t>
      </w:r>
      <w:proofErr w:type="gramEnd"/>
    </w:p>
    <w:p w14:paraId="17ADB17B" w14:textId="70E8AD88" w:rsidR="009E76F9" w:rsidRPr="00CD06BD" w:rsidRDefault="009E76F9" w:rsidP="0073359C">
      <w:pPr>
        <w:rPr>
          <w:lang w:eastAsia="zh-CN"/>
        </w:rPr>
      </w:pPr>
      <w:r w:rsidRPr="00CD06BD">
        <w:rPr>
          <w:rFonts w:hint="eastAsia"/>
          <w:lang w:eastAsia="zh-CN"/>
        </w:rPr>
        <w:t>2</w:t>
      </w:r>
      <w:r w:rsidRPr="00CD06BD">
        <w:rPr>
          <w:rFonts w:hint="eastAsia"/>
          <w:lang w:eastAsia="zh-CN"/>
        </w:rPr>
        <w:tab/>
      </w:r>
      <w:r w:rsidRPr="00CD06BD">
        <w:rPr>
          <w:rFonts w:hint="eastAsia"/>
          <w:lang w:eastAsia="zh-CN"/>
        </w:rPr>
        <w:t>援助这些国家，如果需要，与可能相关的国际和区域性组织，例如亚太广播联盟（</w:t>
      </w:r>
      <w:r w:rsidRPr="00CD06BD">
        <w:rPr>
          <w:rFonts w:hint="eastAsia"/>
          <w:lang w:eastAsia="zh-CN"/>
        </w:rPr>
        <w:t>ABU</w:t>
      </w:r>
      <w:r w:rsidRPr="00CD06BD">
        <w:rPr>
          <w:rFonts w:hint="eastAsia"/>
          <w:lang w:eastAsia="zh-CN"/>
        </w:rPr>
        <w:t>）、阿拉伯国家集团广播联盟（</w:t>
      </w:r>
      <w:r w:rsidRPr="00CD06BD">
        <w:rPr>
          <w:rFonts w:hint="eastAsia"/>
          <w:lang w:eastAsia="zh-CN"/>
        </w:rPr>
        <w:t>ASBU</w:t>
      </w:r>
      <w:r w:rsidRPr="00CD06BD">
        <w:rPr>
          <w:rFonts w:hint="eastAsia"/>
          <w:lang w:eastAsia="zh-CN"/>
        </w:rPr>
        <w:t>）、非洲电信联盟（</w:t>
      </w:r>
      <w:r w:rsidRPr="00CD06BD">
        <w:rPr>
          <w:rFonts w:hint="eastAsia"/>
          <w:lang w:eastAsia="zh-CN"/>
        </w:rPr>
        <w:t>ATU</w:t>
      </w:r>
      <w:r w:rsidRPr="00CD06BD">
        <w:rPr>
          <w:rFonts w:hint="eastAsia"/>
          <w:lang w:eastAsia="zh-CN"/>
        </w:rPr>
        <w:t>）和</w:t>
      </w:r>
      <w:del w:id="67" w:author="G Shen" w:date="2023-10-19T12:11:00Z">
        <w:r w:rsidRPr="00CD06BD" w:rsidDel="005E40DF">
          <w:rPr>
            <w:rFonts w:hint="eastAsia"/>
            <w:lang w:eastAsia="zh-CN"/>
          </w:rPr>
          <w:delText>非洲国家广播电视组织联盟（</w:delText>
        </w:r>
        <w:r w:rsidRPr="00CD06BD" w:rsidDel="005E40DF">
          <w:rPr>
            <w:rFonts w:hint="eastAsia"/>
            <w:lang w:eastAsia="zh-CN"/>
          </w:rPr>
          <w:delText>URTNA</w:delText>
        </w:r>
        <w:r w:rsidRPr="00CD06BD" w:rsidDel="005E40DF">
          <w:rPr>
            <w:rFonts w:hint="eastAsia"/>
            <w:lang w:eastAsia="zh-CN"/>
          </w:rPr>
          <w:delText>）</w:delText>
        </w:r>
        <w:r w:rsidDel="005E40DF">
          <w:rPr>
            <w:rStyle w:val="FootnoteReference"/>
            <w:lang w:eastAsia="zh-CN"/>
          </w:rPr>
          <w:footnoteReference w:customMarkFollows="1" w:id="2"/>
          <w:delText>*</w:delText>
        </w:r>
      </w:del>
      <w:ins w:id="70" w:author="G Shen" w:date="2023-10-19T12:11:00Z">
        <w:r w:rsidR="005E40DF">
          <w:rPr>
            <w:rFonts w:hint="eastAsia"/>
            <w:lang w:eastAsia="zh-CN"/>
          </w:rPr>
          <w:t>非洲广播联盟（</w:t>
        </w:r>
        <w:r w:rsidR="005E40DF">
          <w:rPr>
            <w:rFonts w:hint="eastAsia"/>
            <w:lang w:eastAsia="zh-CN"/>
          </w:rPr>
          <w:t>AUB</w:t>
        </w:r>
        <w:r w:rsidR="005E40DF">
          <w:rPr>
            <w:rFonts w:hint="eastAsia"/>
            <w:lang w:eastAsia="zh-CN"/>
          </w:rPr>
          <w:t>）</w:t>
        </w:r>
      </w:ins>
      <w:r w:rsidRPr="00CD06BD">
        <w:rPr>
          <w:rFonts w:hint="eastAsia"/>
          <w:lang w:eastAsia="zh-CN"/>
        </w:rPr>
        <w:t>合作，执行其国内传播测量计划，包括根据</w:t>
      </w:r>
      <w:r w:rsidRPr="00CD06BD">
        <w:rPr>
          <w:rFonts w:hint="eastAsia"/>
          <w:lang w:eastAsia="zh-CN"/>
        </w:rPr>
        <w:t>ITU-R</w:t>
      </w:r>
      <w:r w:rsidRPr="00CD06BD">
        <w:rPr>
          <w:rFonts w:hint="eastAsia"/>
          <w:lang w:eastAsia="zh-CN"/>
        </w:rPr>
        <w:t>的建议书和研究课题收集适当的气象资料，</w:t>
      </w:r>
      <w:proofErr w:type="gramStart"/>
      <w:r w:rsidRPr="00CD06BD">
        <w:rPr>
          <w:rFonts w:hint="eastAsia"/>
          <w:lang w:eastAsia="zh-CN"/>
        </w:rPr>
        <w:t>以改善无线电频谱的利用；</w:t>
      </w:r>
      <w:proofErr w:type="gramEnd"/>
    </w:p>
    <w:p w14:paraId="7D7E74B3" w14:textId="77777777" w:rsidR="009E76F9" w:rsidRPr="00CD06BD" w:rsidRDefault="009E76F9" w:rsidP="001B34CD">
      <w:pPr>
        <w:rPr>
          <w:lang w:eastAsia="zh-CN"/>
        </w:rPr>
      </w:pPr>
      <w:r w:rsidRPr="00CD06BD">
        <w:rPr>
          <w:rFonts w:hint="eastAsia"/>
          <w:lang w:eastAsia="zh-CN"/>
        </w:rPr>
        <w:t>3</w:t>
      </w:r>
      <w:r w:rsidRPr="00CD06BD">
        <w:rPr>
          <w:rFonts w:hint="eastAsia"/>
          <w:lang w:eastAsia="zh-CN"/>
        </w:rPr>
        <w:tab/>
      </w:r>
      <w:r w:rsidRPr="00CD06BD">
        <w:rPr>
          <w:rFonts w:hint="eastAsia"/>
          <w:lang w:eastAsia="zh-CN"/>
        </w:rPr>
        <w:t>安排好联合国开发计划署（</w:t>
      </w:r>
      <w:r w:rsidRPr="00CD06BD">
        <w:rPr>
          <w:rFonts w:hint="eastAsia"/>
          <w:lang w:eastAsia="zh-CN"/>
        </w:rPr>
        <w:t>UNDP</w:t>
      </w:r>
      <w:r w:rsidRPr="00CD06BD">
        <w:rPr>
          <w:rFonts w:hint="eastAsia"/>
          <w:lang w:eastAsia="zh-CN"/>
        </w:rPr>
        <w:t>）或其他来源为达此目的提供的基金和资源，使国际电联为了执行本决议能向各有关国家提供适当而有效的技术援助，</w:t>
      </w:r>
    </w:p>
    <w:p w14:paraId="774FFFFE" w14:textId="77777777" w:rsidR="00CD5ED3" w:rsidRPr="007C0806" w:rsidRDefault="00CD5ED3" w:rsidP="00CD5ED3">
      <w:pPr>
        <w:rPr>
          <w:lang w:eastAsia="zh-CN"/>
        </w:rPr>
      </w:pPr>
      <w:r w:rsidRPr="007C0806">
        <w:rPr>
          <w:lang w:eastAsia="zh-CN"/>
        </w:rPr>
        <w:t>...</w:t>
      </w:r>
    </w:p>
    <w:p w14:paraId="531CB4F9" w14:textId="0D69082A" w:rsidR="00986ACE" w:rsidRDefault="009E76F9">
      <w:pPr>
        <w:pStyle w:val="Reasons"/>
        <w:rPr>
          <w:lang w:eastAsia="zh-CN"/>
        </w:rPr>
      </w:pPr>
      <w:r>
        <w:rPr>
          <w:b/>
          <w:lang w:eastAsia="zh-CN"/>
        </w:rPr>
        <w:t>理由：</w:t>
      </w:r>
      <w:r>
        <w:rPr>
          <w:lang w:eastAsia="zh-CN"/>
        </w:rPr>
        <w:tab/>
      </w:r>
      <w:r w:rsidR="00CD5ED3" w:rsidRPr="00621D7F">
        <w:rPr>
          <w:rFonts w:hint="eastAsia"/>
          <w:lang w:eastAsia="zh-CN"/>
        </w:rPr>
        <w:t>2006</w:t>
      </w:r>
      <w:r w:rsidR="00CD5ED3" w:rsidRPr="00621D7F">
        <w:rPr>
          <w:rFonts w:hint="eastAsia"/>
          <w:lang w:eastAsia="zh-CN"/>
        </w:rPr>
        <w:t>年，</w:t>
      </w:r>
      <w:proofErr w:type="gramStart"/>
      <w:r w:rsidR="00CD5ED3" w:rsidRPr="00621D7F">
        <w:rPr>
          <w:rFonts w:hint="eastAsia"/>
          <w:lang w:eastAsia="zh-CN"/>
        </w:rPr>
        <w:t>该联盟变更为一个称为“</w:t>
      </w:r>
      <w:proofErr w:type="gramEnd"/>
      <w:r w:rsidR="00CD5ED3" w:rsidRPr="00621D7F">
        <w:rPr>
          <w:rFonts w:hint="eastAsia"/>
          <w:lang w:eastAsia="zh-CN"/>
        </w:rPr>
        <w:t>非洲广播联盟”（</w:t>
      </w:r>
      <w:r w:rsidR="00CD5ED3" w:rsidRPr="00621D7F">
        <w:rPr>
          <w:rFonts w:hint="eastAsia"/>
          <w:lang w:eastAsia="zh-CN"/>
        </w:rPr>
        <w:t>AUB</w:t>
      </w:r>
      <w:r w:rsidR="00CD5ED3" w:rsidRPr="00621D7F">
        <w:rPr>
          <w:rFonts w:hint="eastAsia"/>
          <w:lang w:eastAsia="zh-CN"/>
        </w:rPr>
        <w:t>）的新</w:t>
      </w:r>
      <w:r w:rsidR="005E40DF">
        <w:rPr>
          <w:rFonts w:hint="eastAsia"/>
          <w:lang w:eastAsia="zh-CN"/>
        </w:rPr>
        <w:t>组织</w:t>
      </w:r>
      <w:r w:rsidR="00CD5ED3" w:rsidRPr="00621D7F">
        <w:rPr>
          <w:rFonts w:hint="eastAsia"/>
          <w:lang w:eastAsia="zh-CN"/>
        </w:rPr>
        <w:t>。</w:t>
      </w:r>
    </w:p>
    <w:p w14:paraId="0F579E7C" w14:textId="77777777" w:rsidR="00986ACE" w:rsidRDefault="009E76F9">
      <w:pPr>
        <w:pStyle w:val="Proposal"/>
        <w:rPr>
          <w:lang w:eastAsia="zh-CN"/>
        </w:rPr>
      </w:pPr>
      <w:r>
        <w:rPr>
          <w:lang w:eastAsia="zh-CN"/>
        </w:rPr>
        <w:lastRenderedPageBreak/>
        <w:t>MOD</w:t>
      </w:r>
      <w:r>
        <w:rPr>
          <w:lang w:eastAsia="zh-CN"/>
        </w:rPr>
        <w:tab/>
        <w:t>ACP/62A21/3</w:t>
      </w:r>
    </w:p>
    <w:p w14:paraId="2F67AF59" w14:textId="77777777" w:rsidR="009E76F9" w:rsidRPr="00A37373" w:rsidRDefault="009E76F9" w:rsidP="00A37373">
      <w:pPr>
        <w:pStyle w:val="ResNo"/>
        <w:rPr>
          <w:lang w:eastAsia="zh-CN"/>
        </w:rPr>
      </w:pPr>
      <w:bookmarkStart w:id="71" w:name="_Toc39849963"/>
      <w:bookmarkStart w:id="72" w:name="_Toc39853775"/>
      <w:bookmarkStart w:id="73" w:name="_Toc40086530"/>
      <w:bookmarkStart w:id="74" w:name="_Toc40095377"/>
      <w:bookmarkStart w:id="75" w:name="_Toc40098079"/>
      <w:r w:rsidRPr="00A37373">
        <w:rPr>
          <w:rFonts w:hint="eastAsia"/>
          <w:lang w:eastAsia="zh-CN"/>
        </w:rPr>
        <w:t>第</w:t>
      </w:r>
      <w:r w:rsidRPr="00A37373">
        <w:rPr>
          <w:rStyle w:val="href"/>
          <w:rFonts w:hint="eastAsia"/>
          <w:lang w:eastAsia="zh-CN"/>
        </w:rPr>
        <w:t>25</w:t>
      </w:r>
      <w:r w:rsidRPr="00A37373">
        <w:rPr>
          <w:rFonts w:hint="eastAsia"/>
          <w:lang w:eastAsia="zh-CN"/>
        </w:rPr>
        <w:t>号决议</w:t>
      </w:r>
      <w:r w:rsidRPr="00A37373">
        <w:rPr>
          <w:lang w:eastAsia="zh-CN"/>
        </w:rPr>
        <w:t>（</w:t>
      </w:r>
      <w:r w:rsidRPr="00A37373">
        <w:rPr>
          <w:lang w:eastAsia="zh-CN"/>
        </w:rPr>
        <w:t>WRC-</w:t>
      </w:r>
      <w:del w:id="76" w:author="Chen, Meng" w:date="2023-10-13T13:17:00Z">
        <w:r w:rsidRPr="00A37373" w:rsidDel="009323F8">
          <w:rPr>
            <w:lang w:eastAsia="zh-CN"/>
          </w:rPr>
          <w:delText>03</w:delText>
        </w:r>
      </w:del>
      <w:ins w:id="77" w:author="Chen, Meng" w:date="2023-10-13T13:17:00Z">
        <w:r w:rsidR="009323F8" w:rsidRPr="00A37373">
          <w:rPr>
            <w:lang w:eastAsia="zh-CN"/>
          </w:rPr>
          <w:t>23</w:t>
        </w:r>
      </w:ins>
      <w:r w:rsidRPr="00A37373">
        <w:rPr>
          <w:lang w:eastAsia="zh-CN"/>
        </w:rPr>
        <w:t>，修订版）</w:t>
      </w:r>
      <w:bookmarkEnd w:id="71"/>
      <w:bookmarkEnd w:id="72"/>
      <w:bookmarkEnd w:id="73"/>
      <w:bookmarkEnd w:id="74"/>
      <w:bookmarkEnd w:id="75"/>
    </w:p>
    <w:p w14:paraId="37BEBAEE" w14:textId="77777777" w:rsidR="009E76F9" w:rsidRPr="004C6E8B" w:rsidRDefault="009E76F9" w:rsidP="007F2A4D">
      <w:pPr>
        <w:pStyle w:val="Restitle"/>
        <w:rPr>
          <w:lang w:val="en-US" w:eastAsia="zh-CN"/>
        </w:rPr>
      </w:pPr>
      <w:bookmarkStart w:id="78" w:name="_Toc328052975"/>
      <w:bookmarkStart w:id="79" w:name="_Toc39849964"/>
      <w:bookmarkStart w:id="80" w:name="_Toc39853776"/>
      <w:bookmarkStart w:id="81" w:name="_Toc40086531"/>
      <w:bookmarkStart w:id="82" w:name="_Toc40098080"/>
      <w:r w:rsidRPr="00D13299">
        <w:rPr>
          <w:rFonts w:hint="eastAsia"/>
          <w:lang w:val="fr-FR" w:eastAsia="zh-CN"/>
        </w:rPr>
        <w:t>全球个人通信系统的运营</w:t>
      </w:r>
      <w:bookmarkEnd w:id="78"/>
      <w:bookmarkEnd w:id="79"/>
      <w:bookmarkEnd w:id="80"/>
      <w:bookmarkEnd w:id="81"/>
      <w:bookmarkEnd w:id="82"/>
    </w:p>
    <w:p w14:paraId="2B160EE2" w14:textId="77777777" w:rsidR="009E76F9" w:rsidRPr="00D13299" w:rsidRDefault="009E76F9" w:rsidP="001B34CD">
      <w:pPr>
        <w:pStyle w:val="Normalaftertitle"/>
        <w:rPr>
          <w:lang w:val="en-US" w:eastAsia="zh-CN"/>
        </w:rPr>
      </w:pPr>
      <w:r w:rsidRPr="00D13299">
        <w:rPr>
          <w:rFonts w:hint="eastAsia"/>
          <w:lang w:val="en-US" w:eastAsia="zh-CN"/>
        </w:rPr>
        <w:t>世界无线电通信大会</w:t>
      </w:r>
      <w:r w:rsidRPr="00D13299">
        <w:rPr>
          <w:lang w:val="en-US" w:eastAsia="zh-CN"/>
        </w:rPr>
        <w:t>（</w:t>
      </w:r>
      <w:del w:id="83" w:author="Chen, Meng" w:date="2023-10-13T13:17:00Z">
        <w:r w:rsidRPr="00D13299" w:rsidDel="009323F8">
          <w:rPr>
            <w:lang w:val="en-US" w:eastAsia="zh-CN"/>
          </w:rPr>
          <w:delText>200</w:delText>
        </w:r>
        <w:r w:rsidRPr="00D13299" w:rsidDel="009323F8">
          <w:rPr>
            <w:rFonts w:hint="eastAsia"/>
            <w:lang w:val="en-US" w:eastAsia="zh-CN"/>
          </w:rPr>
          <w:delText>3</w:delText>
        </w:r>
        <w:r w:rsidRPr="00D13299" w:rsidDel="009323F8">
          <w:rPr>
            <w:rFonts w:hint="eastAsia"/>
            <w:lang w:val="en-US" w:eastAsia="zh-CN"/>
          </w:rPr>
          <w:delText>年，日内瓦</w:delText>
        </w:r>
      </w:del>
      <w:ins w:id="84" w:author="Chen, Meng" w:date="2023-10-13T13:17:00Z">
        <w:r w:rsidR="009323F8">
          <w:rPr>
            <w:lang w:val="en-US" w:eastAsia="zh-CN"/>
          </w:rPr>
          <w:t>2023</w:t>
        </w:r>
        <w:r w:rsidR="009323F8">
          <w:rPr>
            <w:rFonts w:hint="eastAsia"/>
            <w:lang w:val="en-US" w:eastAsia="zh-CN"/>
          </w:rPr>
          <w:t>年，迪拜</w:t>
        </w:r>
      </w:ins>
      <w:r w:rsidRPr="00D13299">
        <w:rPr>
          <w:lang w:val="en-US" w:eastAsia="zh-CN"/>
        </w:rPr>
        <w:t>），</w:t>
      </w:r>
    </w:p>
    <w:p w14:paraId="0845C674" w14:textId="77777777" w:rsidR="009E76F9" w:rsidRPr="00D13299" w:rsidRDefault="009E76F9" w:rsidP="001B34CD">
      <w:pPr>
        <w:pStyle w:val="Call"/>
        <w:rPr>
          <w:lang w:eastAsia="zh-CN"/>
        </w:rPr>
      </w:pPr>
      <w:r w:rsidRPr="00D13299">
        <w:rPr>
          <w:rFonts w:hint="eastAsia"/>
          <w:lang w:eastAsia="zh-CN"/>
        </w:rPr>
        <w:t>考虑到</w:t>
      </w:r>
    </w:p>
    <w:p w14:paraId="77DAF527" w14:textId="7EF9142D" w:rsidR="009E76F9" w:rsidRPr="00590DE9" w:rsidRDefault="009E76F9" w:rsidP="001B34CD">
      <w:pPr>
        <w:rPr>
          <w:lang w:val="en-US" w:eastAsia="zh-CN"/>
        </w:rPr>
      </w:pPr>
      <w:r w:rsidRPr="00F12B68">
        <w:rPr>
          <w:i/>
          <w:lang w:eastAsia="zh-CN"/>
        </w:rPr>
        <w:t>a</w:t>
      </w:r>
      <w:r w:rsidRPr="005452D7">
        <w:rPr>
          <w:rFonts w:hint="eastAsia"/>
          <w:i/>
          <w:lang w:eastAsia="zh-CN"/>
        </w:rPr>
        <w:t>)</w:t>
      </w:r>
      <w:r w:rsidRPr="00590DE9">
        <w:rPr>
          <w:lang w:val="en-US" w:eastAsia="zh-CN"/>
        </w:rPr>
        <w:tab/>
      </w:r>
      <w:r w:rsidRPr="00590DE9">
        <w:rPr>
          <w:rFonts w:hint="eastAsia"/>
          <w:lang w:val="en-US" w:eastAsia="zh-CN"/>
        </w:rPr>
        <w:t>按照《组织法》</w:t>
      </w:r>
      <w:del w:id="85" w:author="Chen, Meng" w:date="2023-10-25T10:05:00Z">
        <w:r w:rsidRPr="00590DE9" w:rsidDel="00770DAF">
          <w:rPr>
            <w:rFonts w:hint="eastAsia"/>
            <w:lang w:val="en-US" w:eastAsia="zh-CN"/>
          </w:rPr>
          <w:delText>（</w:delText>
        </w:r>
        <w:r w:rsidRPr="00590DE9" w:rsidDel="00770DAF">
          <w:rPr>
            <w:rFonts w:hint="eastAsia"/>
            <w:lang w:val="en-US" w:eastAsia="zh-CN"/>
          </w:rPr>
          <w:delText>1992</w:delText>
        </w:r>
        <w:r w:rsidRPr="00590DE9" w:rsidDel="00770DAF">
          <w:rPr>
            <w:rFonts w:hint="eastAsia"/>
            <w:lang w:val="en-US" w:eastAsia="zh-CN"/>
          </w:rPr>
          <w:delText>年，日内瓦）</w:delText>
        </w:r>
      </w:del>
      <w:r w:rsidRPr="00590DE9">
        <w:rPr>
          <w:rFonts w:hint="eastAsia"/>
          <w:lang w:val="en-US" w:eastAsia="zh-CN"/>
        </w:rPr>
        <w:t>第</w:t>
      </w:r>
      <w:r w:rsidRPr="00590DE9">
        <w:rPr>
          <w:rFonts w:hint="eastAsia"/>
          <w:lang w:val="en-US" w:eastAsia="zh-CN"/>
        </w:rPr>
        <w:t>6</w:t>
      </w:r>
      <w:r w:rsidRPr="00590DE9">
        <w:rPr>
          <w:rFonts w:hint="eastAsia"/>
          <w:lang w:val="en-US" w:eastAsia="zh-CN"/>
        </w:rPr>
        <w:t>款，</w:t>
      </w:r>
      <w:proofErr w:type="gramStart"/>
      <w:r w:rsidRPr="00590DE9">
        <w:rPr>
          <w:rFonts w:hint="eastAsia"/>
          <w:lang w:val="en-US" w:eastAsia="zh-CN"/>
        </w:rPr>
        <w:t>国际电联的宗旨之一是“</w:t>
      </w:r>
      <w:proofErr w:type="gramEnd"/>
      <w:r w:rsidRPr="00590DE9">
        <w:rPr>
          <w:rFonts w:hint="eastAsia"/>
          <w:lang w:val="en-US" w:eastAsia="zh-CN"/>
        </w:rPr>
        <w:t>促使世界上所有居民都得益于新的电信技术”；</w:t>
      </w:r>
    </w:p>
    <w:p w14:paraId="25FBCF08" w14:textId="77777777" w:rsidR="009323F8" w:rsidRPr="007C0806" w:rsidRDefault="009323F8" w:rsidP="009323F8">
      <w:pPr>
        <w:rPr>
          <w:lang w:eastAsia="zh-CN"/>
        </w:rPr>
      </w:pPr>
      <w:r w:rsidRPr="007C0806">
        <w:rPr>
          <w:i/>
          <w:lang w:eastAsia="zh-CN"/>
        </w:rPr>
        <w:t>...</w:t>
      </w:r>
    </w:p>
    <w:p w14:paraId="4842351B" w14:textId="11D3C1DB" w:rsidR="00986ACE" w:rsidRDefault="009E76F9">
      <w:pPr>
        <w:pStyle w:val="Reasons"/>
        <w:rPr>
          <w:lang w:eastAsia="zh-CN"/>
        </w:rPr>
      </w:pPr>
      <w:r>
        <w:rPr>
          <w:b/>
          <w:lang w:eastAsia="zh-CN"/>
        </w:rPr>
        <w:t>理由：</w:t>
      </w:r>
      <w:r>
        <w:rPr>
          <w:lang w:eastAsia="zh-CN"/>
        </w:rPr>
        <w:tab/>
      </w:r>
      <w:r w:rsidR="005E40DF">
        <w:rPr>
          <w:rFonts w:hint="eastAsia"/>
          <w:lang w:eastAsia="zh-CN"/>
        </w:rPr>
        <w:t>WRC</w:t>
      </w:r>
      <w:r w:rsidR="005E40DF">
        <w:rPr>
          <w:rFonts w:hint="eastAsia"/>
          <w:lang w:eastAsia="zh-CN"/>
        </w:rPr>
        <w:t>多份决议提及《组织法》，按惯例不含有《组织法》修订的年份。</w:t>
      </w:r>
    </w:p>
    <w:p w14:paraId="2EFC266D" w14:textId="77777777" w:rsidR="00986ACE" w:rsidRDefault="009E76F9">
      <w:pPr>
        <w:pStyle w:val="Proposal"/>
        <w:rPr>
          <w:lang w:eastAsia="zh-CN"/>
        </w:rPr>
      </w:pPr>
      <w:r>
        <w:rPr>
          <w:lang w:eastAsia="zh-CN"/>
        </w:rPr>
        <w:t>MOD</w:t>
      </w:r>
      <w:r>
        <w:rPr>
          <w:lang w:eastAsia="zh-CN"/>
        </w:rPr>
        <w:tab/>
        <w:t>ACP/62A21/4</w:t>
      </w:r>
    </w:p>
    <w:p w14:paraId="1A5AE05E" w14:textId="77777777" w:rsidR="009E76F9" w:rsidRPr="00A37373" w:rsidRDefault="009E76F9" w:rsidP="00A37373">
      <w:pPr>
        <w:pStyle w:val="ResNo"/>
        <w:rPr>
          <w:lang w:eastAsia="zh-CN"/>
        </w:rPr>
      </w:pPr>
      <w:bookmarkStart w:id="86" w:name="_Toc36107998"/>
      <w:bookmarkStart w:id="87" w:name="_Toc39849969"/>
      <w:bookmarkStart w:id="88" w:name="_Toc39853781"/>
      <w:bookmarkStart w:id="89" w:name="_Toc40086536"/>
      <w:bookmarkStart w:id="90" w:name="_Toc40095380"/>
      <w:bookmarkStart w:id="91" w:name="_Toc40098085"/>
      <w:r w:rsidRPr="00A37373">
        <w:rPr>
          <w:rFonts w:hint="eastAsia"/>
          <w:lang w:eastAsia="zh-CN"/>
        </w:rPr>
        <w:t>第</w:t>
      </w:r>
      <w:r w:rsidRPr="00A37373">
        <w:rPr>
          <w:rStyle w:val="href"/>
          <w:lang w:eastAsia="zh-CN"/>
        </w:rPr>
        <w:t>32</w:t>
      </w:r>
      <w:r w:rsidRPr="00A37373">
        <w:rPr>
          <w:rFonts w:hint="eastAsia"/>
          <w:lang w:eastAsia="zh-CN"/>
        </w:rPr>
        <w:t>号决议（</w:t>
      </w:r>
      <w:r w:rsidRPr="00A37373">
        <w:rPr>
          <w:lang w:eastAsia="zh-CN"/>
        </w:rPr>
        <w:t>WRC-</w:t>
      </w:r>
      <w:del w:id="92" w:author="Chen, Meng" w:date="2023-10-13T13:18:00Z">
        <w:r w:rsidRPr="00A37373" w:rsidDel="009323F8">
          <w:rPr>
            <w:lang w:eastAsia="zh-CN"/>
          </w:rPr>
          <w:delText>19</w:delText>
        </w:r>
      </w:del>
      <w:ins w:id="93" w:author="Chen, Meng" w:date="2023-10-13T13:18:00Z">
        <w:r w:rsidR="009323F8" w:rsidRPr="00A37373">
          <w:rPr>
            <w:lang w:eastAsia="zh-CN"/>
          </w:rPr>
          <w:t>23</w:t>
        </w:r>
      </w:ins>
      <w:ins w:id="94" w:author="Chen, Meng" w:date="2023-10-13T13:20:00Z">
        <w:r w:rsidR="009323F8" w:rsidRPr="00A37373">
          <w:rPr>
            <w:lang w:eastAsia="zh-CN"/>
          </w:rPr>
          <w:t>，修订版</w:t>
        </w:r>
      </w:ins>
      <w:r w:rsidRPr="00A37373">
        <w:rPr>
          <w:rFonts w:hint="eastAsia"/>
          <w:lang w:eastAsia="zh-CN"/>
        </w:rPr>
        <w:t>）</w:t>
      </w:r>
      <w:bookmarkEnd w:id="86"/>
      <w:bookmarkEnd w:id="87"/>
      <w:bookmarkEnd w:id="88"/>
      <w:bookmarkEnd w:id="89"/>
      <w:bookmarkEnd w:id="90"/>
      <w:bookmarkEnd w:id="91"/>
    </w:p>
    <w:p w14:paraId="2B5E358A" w14:textId="77777777" w:rsidR="009E76F9" w:rsidRPr="00885983" w:rsidRDefault="009E76F9" w:rsidP="007F2A4D">
      <w:pPr>
        <w:pStyle w:val="Restitle"/>
        <w:rPr>
          <w:lang w:eastAsia="zh-CN"/>
        </w:rPr>
      </w:pPr>
      <w:bookmarkStart w:id="95" w:name="_Toc36107999"/>
      <w:bookmarkStart w:id="96" w:name="_Toc39849970"/>
      <w:bookmarkStart w:id="97" w:name="_Toc39853782"/>
      <w:bookmarkStart w:id="98" w:name="_Toc40086537"/>
      <w:bookmarkStart w:id="99" w:name="_Toc40098086"/>
      <w:r>
        <w:rPr>
          <w:rFonts w:hint="eastAsia"/>
          <w:lang w:eastAsia="zh-CN"/>
        </w:rPr>
        <w:t>针对</w:t>
      </w:r>
      <w:r w:rsidRPr="00885983">
        <w:rPr>
          <w:rFonts w:hint="eastAsia"/>
          <w:lang w:eastAsia="zh-CN"/>
        </w:rPr>
        <w:t>被确定为执行短期任务</w:t>
      </w:r>
      <w:r w:rsidRPr="00DA63E5">
        <w:rPr>
          <w:rFonts w:hint="eastAsia"/>
          <w:lang w:eastAsia="zh-CN"/>
        </w:rPr>
        <w:t>且无需适用第</w:t>
      </w:r>
      <w:r w:rsidRPr="00DA63E5">
        <w:rPr>
          <w:rFonts w:hint="eastAsia"/>
          <w:lang w:eastAsia="zh-CN"/>
        </w:rPr>
        <w:t>9</w:t>
      </w:r>
      <w:r w:rsidRPr="00DA63E5">
        <w:rPr>
          <w:rFonts w:hint="eastAsia"/>
          <w:lang w:eastAsia="zh-CN"/>
        </w:rPr>
        <w:t>条第</w:t>
      </w:r>
      <w:r w:rsidRPr="00DA63E5">
        <w:rPr>
          <w:rFonts w:hint="eastAsia"/>
          <w:lang w:eastAsia="zh-CN"/>
        </w:rPr>
        <w:t>II</w:t>
      </w:r>
      <w:r w:rsidRPr="00DA63E5">
        <w:rPr>
          <w:rFonts w:hint="eastAsia"/>
          <w:lang w:eastAsia="zh-CN"/>
        </w:rPr>
        <w:t>节</w:t>
      </w:r>
      <w:r w:rsidRPr="00885983">
        <w:rPr>
          <w:rFonts w:hint="eastAsia"/>
          <w:lang w:eastAsia="zh-CN"/>
        </w:rPr>
        <w:t>的</w:t>
      </w:r>
      <w:r w:rsidRPr="00885983">
        <w:rPr>
          <w:lang w:eastAsia="zh-CN"/>
        </w:rPr>
        <w:br/>
      </w:r>
      <w:r w:rsidRPr="00885983">
        <w:rPr>
          <w:rFonts w:hint="eastAsia"/>
          <w:lang w:eastAsia="zh-CN"/>
        </w:rPr>
        <w:t>非对地静止卫星网络</w:t>
      </w:r>
      <w:r w:rsidRPr="00885983">
        <w:rPr>
          <w:lang w:eastAsia="zh-CN"/>
        </w:rPr>
        <w:t>或</w:t>
      </w:r>
      <w:r w:rsidRPr="00885983">
        <w:rPr>
          <w:rFonts w:hint="eastAsia"/>
          <w:lang w:eastAsia="zh-CN"/>
        </w:rPr>
        <w:t>系统</w:t>
      </w:r>
      <w:r>
        <w:rPr>
          <w:rFonts w:hint="eastAsia"/>
          <w:lang w:eastAsia="zh-CN"/>
        </w:rPr>
        <w:t>的</w:t>
      </w:r>
      <w:r>
        <w:rPr>
          <w:lang w:eastAsia="zh-CN"/>
        </w:rPr>
        <w:br/>
      </w:r>
      <w:r w:rsidRPr="00885983">
        <w:rPr>
          <w:rFonts w:hint="eastAsia"/>
          <w:lang w:eastAsia="zh-CN"/>
        </w:rPr>
        <w:t>频率指配的规则程序</w:t>
      </w:r>
      <w:bookmarkEnd w:id="95"/>
      <w:bookmarkEnd w:id="96"/>
      <w:bookmarkEnd w:id="97"/>
      <w:bookmarkEnd w:id="98"/>
      <w:bookmarkEnd w:id="99"/>
    </w:p>
    <w:p w14:paraId="5838BC3C" w14:textId="77777777" w:rsidR="009E76F9" w:rsidRPr="00885983" w:rsidRDefault="009E76F9" w:rsidP="005C77F3">
      <w:pPr>
        <w:pStyle w:val="Normalaftertitle"/>
        <w:rPr>
          <w:lang w:eastAsia="zh-CN"/>
        </w:rPr>
      </w:pPr>
      <w:r w:rsidRPr="00885983">
        <w:rPr>
          <w:rFonts w:hint="eastAsia"/>
          <w:lang w:eastAsia="zh-CN"/>
        </w:rPr>
        <w:t>世界无线电通信大会（</w:t>
      </w:r>
      <w:del w:id="100" w:author="Chen, Meng" w:date="2023-10-13T13:18:00Z">
        <w:r w:rsidRPr="00885983" w:rsidDel="009323F8">
          <w:rPr>
            <w:rFonts w:hint="eastAsia"/>
            <w:lang w:eastAsia="zh-CN"/>
          </w:rPr>
          <w:delText>2019</w:delText>
        </w:r>
        <w:r w:rsidRPr="00885983" w:rsidDel="009323F8">
          <w:rPr>
            <w:rFonts w:hint="eastAsia"/>
            <w:lang w:eastAsia="zh-CN"/>
          </w:rPr>
          <w:delText>年，沙姆沙伊赫</w:delText>
        </w:r>
      </w:del>
      <w:ins w:id="101" w:author="Chen, Meng" w:date="2023-10-13T13:18:00Z">
        <w:r w:rsidR="009323F8">
          <w:rPr>
            <w:lang w:eastAsia="zh-CN"/>
          </w:rPr>
          <w:t>2023</w:t>
        </w:r>
        <w:r w:rsidR="009323F8">
          <w:rPr>
            <w:rFonts w:hint="eastAsia"/>
            <w:lang w:eastAsia="zh-CN"/>
          </w:rPr>
          <w:t>年，迪拜</w:t>
        </w:r>
      </w:ins>
      <w:r w:rsidRPr="00885983">
        <w:rPr>
          <w:rFonts w:hint="eastAsia"/>
          <w:lang w:eastAsia="zh-CN"/>
        </w:rPr>
        <w:t>），</w:t>
      </w:r>
    </w:p>
    <w:p w14:paraId="139A201E" w14:textId="77777777" w:rsidR="009323F8" w:rsidRPr="007C0806" w:rsidRDefault="009323F8" w:rsidP="009323F8">
      <w:pPr>
        <w:rPr>
          <w:lang w:eastAsia="zh-CN"/>
        </w:rPr>
      </w:pPr>
      <w:r w:rsidRPr="007C0806">
        <w:rPr>
          <w:lang w:eastAsia="zh-CN"/>
        </w:rPr>
        <w:t>...</w:t>
      </w:r>
    </w:p>
    <w:p w14:paraId="1ACEDBF8" w14:textId="77777777" w:rsidR="009E76F9" w:rsidRPr="00885983" w:rsidRDefault="009E76F9" w:rsidP="005C77F3">
      <w:pPr>
        <w:pStyle w:val="Call"/>
        <w:rPr>
          <w:lang w:eastAsia="zh-CN"/>
        </w:rPr>
      </w:pPr>
      <w:r w:rsidRPr="00885983">
        <w:rPr>
          <w:rFonts w:hint="eastAsia"/>
          <w:lang w:eastAsia="zh-CN"/>
        </w:rPr>
        <w:t>责成无线电通信局主任</w:t>
      </w:r>
    </w:p>
    <w:p w14:paraId="0CD96DFF" w14:textId="77777777" w:rsidR="009E76F9" w:rsidRPr="00885983" w:rsidRDefault="009E76F9" w:rsidP="005C77F3">
      <w:pPr>
        <w:rPr>
          <w:lang w:eastAsia="zh-CN"/>
        </w:rPr>
      </w:pPr>
      <w:r w:rsidRPr="00885983">
        <w:rPr>
          <w:lang w:eastAsia="zh-CN"/>
        </w:rPr>
        <w:t>1</w:t>
      </w:r>
      <w:r w:rsidRPr="00885983">
        <w:rPr>
          <w:lang w:eastAsia="zh-CN"/>
        </w:rPr>
        <w:tab/>
      </w:r>
      <w:r w:rsidRPr="00885983">
        <w:rPr>
          <w:rFonts w:hint="eastAsia"/>
          <w:lang w:eastAsia="zh-CN"/>
        </w:rPr>
        <w:t>除了正常公布通知单外，</w:t>
      </w:r>
      <w:proofErr w:type="gramStart"/>
      <w:r w:rsidRPr="00885983">
        <w:rPr>
          <w:rFonts w:hint="eastAsia"/>
          <w:lang w:eastAsia="zh-CN"/>
        </w:rPr>
        <w:t>加快对</w:t>
      </w:r>
      <w:r>
        <w:rPr>
          <w:rFonts w:hint="eastAsia"/>
          <w:lang w:eastAsia="zh-CN"/>
        </w:rPr>
        <w:t>“</w:t>
      </w:r>
      <w:proofErr w:type="gramEnd"/>
      <w:r>
        <w:rPr>
          <w:rFonts w:hint="eastAsia"/>
          <w:lang w:eastAsia="zh-CN"/>
        </w:rPr>
        <w:t>原样收到”的</w:t>
      </w:r>
      <w:r w:rsidRPr="00885983">
        <w:rPr>
          <w:rFonts w:hint="eastAsia"/>
          <w:lang w:eastAsia="zh-CN"/>
        </w:rPr>
        <w:t>此类网络或系统通知单的在线公布；</w:t>
      </w:r>
    </w:p>
    <w:p w14:paraId="0C5D8C42" w14:textId="77777777" w:rsidR="009E76F9" w:rsidRDefault="009E76F9" w:rsidP="005C77F3">
      <w:pPr>
        <w:rPr>
          <w:lang w:eastAsia="zh-CN"/>
        </w:rPr>
      </w:pPr>
      <w:r>
        <w:rPr>
          <w:lang w:eastAsia="zh-CN"/>
        </w:rPr>
        <w:t>2</w:t>
      </w:r>
      <w:r w:rsidRPr="00885983">
        <w:rPr>
          <w:lang w:eastAsia="zh-CN"/>
        </w:rPr>
        <w:tab/>
      </w:r>
      <w:proofErr w:type="gramStart"/>
      <w:r w:rsidRPr="00885983">
        <w:rPr>
          <w:rFonts w:hint="eastAsia"/>
          <w:lang w:eastAsia="zh-CN"/>
        </w:rPr>
        <w:t>为执行本决议的主管部门提供必要的协助</w:t>
      </w:r>
      <w:r>
        <w:rPr>
          <w:rFonts w:hint="eastAsia"/>
          <w:lang w:eastAsia="zh-CN"/>
        </w:rPr>
        <w:t>；</w:t>
      </w:r>
      <w:proofErr w:type="gramEnd"/>
    </w:p>
    <w:p w14:paraId="7BDA716D" w14:textId="77777777" w:rsidR="009E76F9" w:rsidRPr="00885983" w:rsidRDefault="009323F8" w:rsidP="005C77F3">
      <w:pPr>
        <w:rPr>
          <w:lang w:eastAsia="zh-CN"/>
        </w:rPr>
      </w:pPr>
      <w:ins w:id="102" w:author="Chen, Meng" w:date="2023-10-13T13:19:00Z">
        <w:r>
          <w:rPr>
            <w:lang w:eastAsia="zh-CN"/>
          </w:rPr>
          <w:t>[</w:t>
        </w:r>
      </w:ins>
      <w:r w:rsidR="009E76F9" w:rsidRPr="00E97681">
        <w:rPr>
          <w:lang w:eastAsia="zh-CN"/>
        </w:rPr>
        <w:t>3</w:t>
      </w:r>
      <w:r w:rsidR="009E76F9" w:rsidRPr="00E97681">
        <w:rPr>
          <w:lang w:eastAsia="zh-CN"/>
        </w:rPr>
        <w:tab/>
      </w:r>
      <w:r w:rsidR="009E76F9">
        <w:rPr>
          <w:rFonts w:hint="eastAsia"/>
          <w:lang w:eastAsia="zh-CN"/>
        </w:rPr>
        <w:t>向</w:t>
      </w:r>
      <w:r w:rsidR="009E76F9" w:rsidRPr="00E97681">
        <w:rPr>
          <w:lang w:eastAsia="zh-CN"/>
        </w:rPr>
        <w:t>WRC-23</w:t>
      </w:r>
      <w:r w:rsidR="009E76F9">
        <w:rPr>
          <w:rFonts w:hint="eastAsia"/>
          <w:lang w:eastAsia="zh-CN"/>
        </w:rPr>
        <w:t>报告本决议的实施情况，</w:t>
      </w:r>
      <w:ins w:id="103" w:author="Chen, Meng" w:date="2023-10-13T13:19:00Z">
        <w:r>
          <w:rPr>
            <w:rFonts w:hint="eastAsia"/>
            <w:lang w:eastAsia="zh-CN"/>
          </w:rPr>
          <w:t>]</w:t>
        </w:r>
      </w:ins>
    </w:p>
    <w:p w14:paraId="063E5E4F" w14:textId="77777777" w:rsidR="009323F8" w:rsidRPr="007C0806" w:rsidRDefault="009323F8" w:rsidP="009323F8">
      <w:pPr>
        <w:rPr>
          <w:shd w:val="clear" w:color="auto" w:fill="FFFFFF" w:themeFill="background1"/>
          <w:lang w:eastAsia="zh-CN"/>
        </w:rPr>
      </w:pPr>
      <w:r w:rsidRPr="007C0806">
        <w:rPr>
          <w:shd w:val="clear" w:color="auto" w:fill="FFFFFF" w:themeFill="background1"/>
          <w:lang w:eastAsia="zh-CN"/>
        </w:rPr>
        <w:t>...</w:t>
      </w:r>
    </w:p>
    <w:p w14:paraId="21B4ABFB" w14:textId="77777777" w:rsidR="009E76F9" w:rsidRPr="00885983" w:rsidRDefault="009E76F9" w:rsidP="005C77F3">
      <w:pPr>
        <w:pStyle w:val="AnnexNo"/>
        <w:rPr>
          <w:lang w:eastAsia="zh-CN"/>
        </w:rPr>
      </w:pPr>
      <w:r w:rsidRPr="00885983">
        <w:rPr>
          <w:rFonts w:hint="eastAsia"/>
          <w:lang w:eastAsia="zh-CN"/>
        </w:rPr>
        <w:t>第</w:t>
      </w:r>
      <w:r>
        <w:rPr>
          <w:lang w:eastAsia="zh-CN"/>
        </w:rPr>
        <w:t>32</w:t>
      </w:r>
      <w:r w:rsidRPr="00885983">
        <w:rPr>
          <w:rFonts w:hint="eastAsia"/>
          <w:lang w:eastAsia="zh-CN"/>
        </w:rPr>
        <w:t>号决议（</w:t>
      </w:r>
      <w:r w:rsidRPr="00885983">
        <w:rPr>
          <w:lang w:eastAsia="zh-CN"/>
        </w:rPr>
        <w:t>WRC-</w:t>
      </w:r>
      <w:del w:id="104" w:author="Chen, Meng" w:date="2023-10-13T13:20:00Z">
        <w:r w:rsidRPr="00885983" w:rsidDel="009323F8">
          <w:rPr>
            <w:lang w:eastAsia="zh-CN"/>
          </w:rPr>
          <w:delText>19</w:delText>
        </w:r>
      </w:del>
      <w:ins w:id="105" w:author="Chen, Meng" w:date="2023-10-13T13:20:00Z">
        <w:r w:rsidR="009323F8">
          <w:rPr>
            <w:lang w:eastAsia="zh-CN"/>
          </w:rPr>
          <w:t>23</w:t>
        </w:r>
        <w:r w:rsidR="009323F8">
          <w:rPr>
            <w:rFonts w:hint="eastAsia"/>
            <w:lang w:eastAsia="zh-CN"/>
          </w:rPr>
          <w:t>，修订版</w:t>
        </w:r>
      </w:ins>
      <w:r w:rsidRPr="00885983">
        <w:rPr>
          <w:rFonts w:hint="eastAsia"/>
          <w:lang w:eastAsia="zh-CN"/>
        </w:rPr>
        <w:t>）附件</w:t>
      </w:r>
    </w:p>
    <w:p w14:paraId="2B368743" w14:textId="77777777" w:rsidR="009E76F9" w:rsidRPr="00885983" w:rsidRDefault="009E76F9" w:rsidP="005C77F3">
      <w:pPr>
        <w:pStyle w:val="Annextitle"/>
        <w:rPr>
          <w:lang w:eastAsia="zh-CN"/>
        </w:rPr>
      </w:pPr>
      <w:r w:rsidRPr="00885983">
        <w:rPr>
          <w:rFonts w:hint="eastAsia"/>
          <w:lang w:eastAsia="zh-CN"/>
        </w:rPr>
        <w:t>将</w:t>
      </w:r>
      <w:r w:rsidRPr="00885983">
        <w:rPr>
          <w:lang w:eastAsia="zh-CN"/>
        </w:rPr>
        <w:t>第</w:t>
      </w:r>
      <w:r w:rsidRPr="00885983">
        <w:rPr>
          <w:rFonts w:hint="eastAsia"/>
          <w:lang w:eastAsia="zh-CN"/>
        </w:rPr>
        <w:t>9</w:t>
      </w:r>
      <w:r w:rsidRPr="00885983">
        <w:rPr>
          <w:rFonts w:hint="eastAsia"/>
          <w:lang w:eastAsia="zh-CN"/>
        </w:rPr>
        <w:t>和</w:t>
      </w:r>
      <w:r w:rsidRPr="00885983">
        <w:rPr>
          <w:rFonts w:hint="eastAsia"/>
          <w:lang w:eastAsia="zh-CN"/>
        </w:rPr>
        <w:t>11</w:t>
      </w:r>
      <w:r w:rsidRPr="00885983">
        <w:rPr>
          <w:rFonts w:hint="eastAsia"/>
          <w:lang w:eastAsia="zh-CN"/>
        </w:rPr>
        <w:t>条条款用于被确定为执行短期任务的</w:t>
      </w:r>
      <w:r w:rsidRPr="00885983">
        <w:rPr>
          <w:lang w:eastAsia="zh-CN"/>
        </w:rPr>
        <w:br/>
      </w:r>
      <w:r>
        <w:rPr>
          <w:rFonts w:hint="eastAsia"/>
          <w:lang w:eastAsia="zh-CN"/>
        </w:rPr>
        <w:t>非对地静止</w:t>
      </w:r>
      <w:r w:rsidRPr="00885983">
        <w:rPr>
          <w:rFonts w:hint="eastAsia"/>
          <w:lang w:eastAsia="zh-CN"/>
        </w:rPr>
        <w:t>卫星网络和系统</w:t>
      </w:r>
    </w:p>
    <w:p w14:paraId="65EFEF54" w14:textId="77777777" w:rsidR="009323F8" w:rsidRPr="007C0806" w:rsidRDefault="009323F8" w:rsidP="009323F8">
      <w:pPr>
        <w:rPr>
          <w:lang w:eastAsia="zh-CN"/>
        </w:rPr>
      </w:pPr>
      <w:r w:rsidRPr="007C0806">
        <w:rPr>
          <w:lang w:eastAsia="zh-CN"/>
        </w:rPr>
        <w:t>...</w:t>
      </w:r>
    </w:p>
    <w:p w14:paraId="40BD4920" w14:textId="7E204491" w:rsidR="009E76F9" w:rsidRDefault="009E76F9" w:rsidP="005C77F3">
      <w:pPr>
        <w:rPr>
          <w:lang w:eastAsia="zh-CN"/>
        </w:rPr>
      </w:pPr>
      <w:r w:rsidRPr="00885983">
        <w:rPr>
          <w:lang w:eastAsia="zh-CN"/>
        </w:rPr>
        <w:t>4</w:t>
      </w:r>
      <w:r w:rsidRPr="00885983">
        <w:rPr>
          <w:lang w:eastAsia="zh-CN"/>
        </w:rPr>
        <w:tab/>
      </w:r>
      <w:r w:rsidRPr="009C79BE">
        <w:rPr>
          <w:rFonts w:hint="eastAsia"/>
          <w:lang w:eastAsia="zh-CN"/>
        </w:rPr>
        <w:t>被确定为执行短期任务的</w:t>
      </w:r>
      <w:r w:rsidRPr="00D32047">
        <w:rPr>
          <w:iCs/>
          <w:lang w:eastAsia="zh-CN"/>
        </w:rPr>
        <w:t>non-GSO</w:t>
      </w:r>
      <w:r w:rsidRPr="009C79BE">
        <w:rPr>
          <w:rFonts w:hint="eastAsia"/>
          <w:lang w:eastAsia="zh-CN"/>
        </w:rPr>
        <w:t>网络或系统的通知单须在：属于卫星网络的情况下，在卫星发射后；以及属于一个需要多次发射的系统的情况下，在首颗卫星发射后，且同时不得晚于启用之日后两个月内通报无线电通信局。这一</w:t>
      </w:r>
      <w:r>
        <w:rPr>
          <w:rFonts w:hint="eastAsia"/>
          <w:lang w:eastAsia="zh-CN"/>
        </w:rPr>
        <w:t>规定</w:t>
      </w:r>
      <w:r w:rsidRPr="009C79BE">
        <w:rPr>
          <w:rFonts w:hint="eastAsia"/>
          <w:lang w:eastAsia="zh-CN"/>
        </w:rPr>
        <w:t>取代第</w:t>
      </w:r>
      <w:r w:rsidRPr="009C79BE">
        <w:rPr>
          <w:b/>
          <w:bCs/>
          <w:lang w:eastAsia="zh-CN"/>
        </w:rPr>
        <w:t>11.25</w:t>
      </w:r>
      <w:r w:rsidRPr="009C79BE">
        <w:rPr>
          <w:rFonts w:hint="eastAsia"/>
          <w:lang w:eastAsia="zh-CN"/>
        </w:rPr>
        <w:t>款适用于执行</w:t>
      </w:r>
      <w:r w:rsidRPr="009C79BE">
        <w:rPr>
          <w:rFonts w:hint="eastAsia"/>
          <w:lang w:eastAsia="zh-CN"/>
        </w:rPr>
        <w:lastRenderedPageBreak/>
        <w:t>短期任务的</w:t>
      </w:r>
      <w:r w:rsidRPr="009C79BE">
        <w:rPr>
          <w:lang w:eastAsia="zh-CN"/>
        </w:rPr>
        <w:t>non-GSO</w:t>
      </w:r>
      <w:r w:rsidRPr="009C79BE">
        <w:rPr>
          <w:rFonts w:hint="eastAsia"/>
          <w:lang w:eastAsia="zh-CN"/>
        </w:rPr>
        <w:t>网络或系统的频率指配</w:t>
      </w:r>
      <w:ins w:id="106" w:author="G Shen" w:date="2023-10-19T12:17:00Z">
        <w:r w:rsidR="00965C41">
          <w:rPr>
            <w:rFonts w:hint="eastAsia"/>
            <w:lang w:eastAsia="zh-CN"/>
          </w:rPr>
          <w:t>（另见</w:t>
        </w:r>
      </w:ins>
      <w:ins w:id="107" w:author="Chen, Meng" w:date="2023-10-25T10:06:00Z">
        <w:r w:rsidR="00770DAF">
          <w:rPr>
            <w:rFonts w:hint="eastAsia"/>
            <w:lang w:eastAsia="zh-CN"/>
          </w:rPr>
          <w:t>与</w:t>
        </w:r>
      </w:ins>
      <w:ins w:id="108" w:author="G Shen" w:date="2023-10-19T12:17:00Z">
        <w:r w:rsidR="00965C41">
          <w:rPr>
            <w:rFonts w:hint="eastAsia"/>
            <w:lang w:eastAsia="zh-CN"/>
          </w:rPr>
          <w:t>本决议相关的</w:t>
        </w:r>
      </w:ins>
      <w:ins w:id="109" w:author="Jin, Yue" w:date="2023-10-24T11:53:00Z">
        <w:r w:rsidR="00AF6D4C">
          <w:rPr>
            <w:rFonts w:hint="eastAsia"/>
            <w:lang w:eastAsia="zh-CN"/>
          </w:rPr>
          <w:t>《</w:t>
        </w:r>
      </w:ins>
      <w:ins w:id="110" w:author="G Shen" w:date="2023-10-19T12:18:00Z">
        <w:r w:rsidR="00965C41">
          <w:rPr>
            <w:rFonts w:hint="eastAsia"/>
            <w:lang w:eastAsia="zh-CN"/>
          </w:rPr>
          <w:t>程序规则</w:t>
        </w:r>
      </w:ins>
      <w:ins w:id="111" w:author="Jin, Yue" w:date="2023-10-24T11:53:00Z">
        <w:r w:rsidR="00AF6D4C">
          <w:rPr>
            <w:rFonts w:hint="eastAsia"/>
            <w:lang w:eastAsia="zh-CN"/>
          </w:rPr>
          <w:t>》</w:t>
        </w:r>
      </w:ins>
      <w:ins w:id="112" w:author="G Shen" w:date="2023-10-19T12:17:00Z">
        <w:r w:rsidR="00965C41">
          <w:rPr>
            <w:rFonts w:hint="eastAsia"/>
            <w:lang w:eastAsia="zh-CN"/>
          </w:rPr>
          <w:t>）</w:t>
        </w:r>
      </w:ins>
      <w:r w:rsidRPr="009C79BE">
        <w:rPr>
          <w:rFonts w:hint="eastAsia"/>
          <w:lang w:eastAsia="zh-CN"/>
        </w:rPr>
        <w:t>。</w:t>
      </w:r>
      <w:r w:rsidRPr="00D36064">
        <w:rPr>
          <w:rFonts w:hint="eastAsia"/>
          <w:lang w:eastAsia="zh-CN"/>
        </w:rPr>
        <w:t>根据本决议有关执行短期任务的</w:t>
      </w:r>
      <w:r w:rsidRPr="00D36064">
        <w:rPr>
          <w:lang w:eastAsia="zh-CN"/>
        </w:rPr>
        <w:t>non-GSO</w:t>
      </w:r>
      <w:r w:rsidRPr="00D36064">
        <w:rPr>
          <w:rFonts w:hint="eastAsia"/>
          <w:lang w:eastAsia="zh-CN"/>
        </w:rPr>
        <w:t>网络或系统的已通知特性无论何时收到，该系统频率指配的最长有效期不得超过本决议</w:t>
      </w:r>
      <w:r w:rsidRPr="00D36064">
        <w:rPr>
          <w:rFonts w:ascii="STKaiti" w:eastAsia="STKaiti" w:hAnsi="STKaiti" w:hint="eastAsia"/>
          <w:lang w:eastAsia="zh-CN"/>
        </w:rPr>
        <w:t>做出决议</w:t>
      </w:r>
      <w:proofErr w:type="gramStart"/>
      <w:r w:rsidRPr="00D36064">
        <w:rPr>
          <w:iCs/>
          <w:lang w:eastAsia="zh-CN"/>
        </w:rPr>
        <w:t>1.2</w:t>
      </w:r>
      <w:r w:rsidRPr="00D36064">
        <w:rPr>
          <w:rFonts w:hint="eastAsia"/>
          <w:lang w:eastAsia="zh-CN"/>
        </w:rPr>
        <w:t>中规定的的时限。在有效期届满之日</w:t>
      </w:r>
      <w:proofErr w:type="gramEnd"/>
      <w:r w:rsidRPr="00D36064">
        <w:rPr>
          <w:rFonts w:hint="eastAsia"/>
          <w:lang w:eastAsia="zh-CN"/>
        </w:rPr>
        <w:t>，如本决议</w:t>
      </w:r>
      <w:r w:rsidRPr="00D36064">
        <w:rPr>
          <w:rFonts w:ascii="STKaiti" w:eastAsia="STKaiti" w:hAnsi="STKaiti" w:hint="eastAsia"/>
          <w:lang w:eastAsia="zh-CN"/>
        </w:rPr>
        <w:t>做出决议</w:t>
      </w:r>
      <w:r w:rsidRPr="00D36064">
        <w:rPr>
          <w:iCs/>
          <w:lang w:eastAsia="zh-CN"/>
        </w:rPr>
        <w:t>1.2</w:t>
      </w:r>
      <w:r w:rsidRPr="00D36064">
        <w:rPr>
          <w:rFonts w:hint="eastAsia"/>
          <w:lang w:eastAsia="zh-CN"/>
        </w:rPr>
        <w:t>所述，无线电通信局应对相关特节的删除予以公布。</w:t>
      </w:r>
    </w:p>
    <w:p w14:paraId="38AB21C6" w14:textId="77777777" w:rsidR="009323F8" w:rsidRPr="007C0806" w:rsidRDefault="009323F8" w:rsidP="009323F8">
      <w:pPr>
        <w:rPr>
          <w:lang w:eastAsia="zh-CN"/>
        </w:rPr>
      </w:pPr>
      <w:r w:rsidRPr="007C0806">
        <w:rPr>
          <w:lang w:eastAsia="zh-CN"/>
        </w:rPr>
        <w:t>...</w:t>
      </w:r>
    </w:p>
    <w:p w14:paraId="183B77E8" w14:textId="6F58E1D7" w:rsidR="00986ACE" w:rsidRDefault="009E76F9">
      <w:pPr>
        <w:pStyle w:val="Reasons"/>
        <w:rPr>
          <w:lang w:eastAsia="zh-CN"/>
        </w:rPr>
      </w:pPr>
      <w:r>
        <w:rPr>
          <w:b/>
          <w:lang w:eastAsia="zh-CN"/>
        </w:rPr>
        <w:t>理由：</w:t>
      </w:r>
      <w:r>
        <w:rPr>
          <w:lang w:eastAsia="zh-CN"/>
        </w:rPr>
        <w:tab/>
      </w:r>
      <w:r w:rsidR="00965C41" w:rsidRPr="00965C41">
        <w:rPr>
          <w:rFonts w:hint="eastAsia"/>
          <w:lang w:eastAsia="zh-CN"/>
        </w:rPr>
        <w:t>制定了新的</w:t>
      </w:r>
      <w:r w:rsidR="00965C41">
        <w:rPr>
          <w:rFonts w:hint="eastAsia"/>
          <w:lang w:eastAsia="zh-CN"/>
        </w:rPr>
        <w:t>程序规则</w:t>
      </w:r>
      <w:r w:rsidR="00965C41" w:rsidRPr="00965C41">
        <w:rPr>
          <w:rFonts w:hint="eastAsia"/>
          <w:lang w:eastAsia="zh-CN"/>
        </w:rPr>
        <w:t>，以阐明根据本决议</w:t>
      </w:r>
      <w:r w:rsidR="00965C41">
        <w:rPr>
          <w:rFonts w:hint="eastAsia"/>
          <w:lang w:eastAsia="zh-CN"/>
        </w:rPr>
        <w:t>（</w:t>
      </w:r>
      <w:r w:rsidR="00965C41" w:rsidRPr="00965C41">
        <w:rPr>
          <w:rFonts w:hint="eastAsia"/>
          <w:lang w:eastAsia="zh-CN"/>
        </w:rPr>
        <w:t>附件第</w:t>
      </w:r>
      <w:r w:rsidR="00965C41" w:rsidRPr="00965C41">
        <w:rPr>
          <w:rFonts w:hint="eastAsia"/>
          <w:lang w:eastAsia="zh-CN"/>
        </w:rPr>
        <w:t>4</w:t>
      </w:r>
      <w:r w:rsidR="00965C41" w:rsidRPr="00965C41">
        <w:rPr>
          <w:rFonts w:hint="eastAsia"/>
          <w:lang w:eastAsia="zh-CN"/>
        </w:rPr>
        <w:t>节</w:t>
      </w:r>
      <w:r w:rsidR="00965C41">
        <w:rPr>
          <w:rFonts w:hint="eastAsia"/>
          <w:lang w:eastAsia="zh-CN"/>
        </w:rPr>
        <w:t>）</w:t>
      </w:r>
      <w:r w:rsidR="00965C41" w:rsidRPr="00965C41">
        <w:rPr>
          <w:rFonts w:hint="eastAsia"/>
          <w:lang w:eastAsia="zh-CN"/>
        </w:rPr>
        <w:t>向</w:t>
      </w:r>
      <w:r w:rsidR="00965C41" w:rsidRPr="00965C41">
        <w:rPr>
          <w:rFonts w:hint="eastAsia"/>
          <w:lang w:eastAsia="zh-CN"/>
        </w:rPr>
        <w:t>BR</w:t>
      </w:r>
      <w:r w:rsidR="00965C41" w:rsidRPr="00965C41">
        <w:rPr>
          <w:rFonts w:hint="eastAsia"/>
          <w:lang w:eastAsia="zh-CN"/>
        </w:rPr>
        <w:t>传达的通知信息时间与根据</w:t>
      </w:r>
      <w:r w:rsidR="00965C41">
        <w:rPr>
          <w:rFonts w:hint="eastAsia"/>
          <w:lang w:eastAsia="zh-CN"/>
        </w:rPr>
        <w:t>《无线电规则》第</w:t>
      </w:r>
      <w:r w:rsidR="00965C41" w:rsidRPr="00965C41">
        <w:rPr>
          <w:rFonts w:hint="eastAsia"/>
          <w:b/>
          <w:bCs/>
          <w:lang w:eastAsia="zh-CN"/>
        </w:rPr>
        <w:t>9.1</w:t>
      </w:r>
      <w:r w:rsidR="00965C41">
        <w:rPr>
          <w:rFonts w:hint="eastAsia"/>
          <w:lang w:eastAsia="zh-CN"/>
        </w:rPr>
        <w:t>款</w:t>
      </w:r>
      <w:r w:rsidR="00965C41" w:rsidRPr="00965C41">
        <w:rPr>
          <w:rFonts w:hint="eastAsia"/>
          <w:lang w:eastAsia="zh-CN"/>
        </w:rPr>
        <w:t>收到通知的正式日期之间的关系</w:t>
      </w:r>
      <w:r w:rsidR="00965C41">
        <w:rPr>
          <w:rFonts w:hint="eastAsia"/>
          <w:lang w:eastAsia="zh-CN"/>
        </w:rPr>
        <w:t>。</w:t>
      </w:r>
    </w:p>
    <w:p w14:paraId="3C73C3FE" w14:textId="77777777" w:rsidR="00986ACE" w:rsidRDefault="009E76F9">
      <w:pPr>
        <w:pStyle w:val="Proposal"/>
        <w:rPr>
          <w:lang w:eastAsia="zh-CN"/>
        </w:rPr>
      </w:pPr>
      <w:r>
        <w:rPr>
          <w:lang w:eastAsia="zh-CN"/>
        </w:rPr>
        <w:t>SUP</w:t>
      </w:r>
      <w:r>
        <w:rPr>
          <w:lang w:eastAsia="zh-CN"/>
        </w:rPr>
        <w:tab/>
        <w:t>ACP/62A21/5</w:t>
      </w:r>
    </w:p>
    <w:p w14:paraId="4032B067" w14:textId="77777777" w:rsidR="009E76F9" w:rsidRPr="00A37373" w:rsidRDefault="009E76F9" w:rsidP="00A37373">
      <w:pPr>
        <w:pStyle w:val="ResNo"/>
        <w:rPr>
          <w:lang w:eastAsia="zh-CN"/>
        </w:rPr>
      </w:pPr>
      <w:bookmarkStart w:id="113" w:name="_Toc39849989"/>
      <w:bookmarkStart w:id="114" w:name="_Toc39853801"/>
      <w:bookmarkStart w:id="115" w:name="_Toc40086563"/>
      <w:bookmarkStart w:id="116" w:name="_Toc40095390"/>
      <w:bookmarkStart w:id="117" w:name="_Toc40098105"/>
      <w:r w:rsidRPr="00A37373">
        <w:rPr>
          <w:rFonts w:hint="eastAsia"/>
          <w:lang w:eastAsia="zh-CN"/>
        </w:rPr>
        <w:t>第</w:t>
      </w:r>
      <w:r w:rsidRPr="00A37373">
        <w:rPr>
          <w:rStyle w:val="href"/>
          <w:lang w:eastAsia="zh-CN"/>
        </w:rPr>
        <w:t>75</w:t>
      </w:r>
      <w:r w:rsidRPr="00A37373">
        <w:rPr>
          <w:rFonts w:hint="eastAsia"/>
          <w:lang w:eastAsia="zh-CN"/>
        </w:rPr>
        <w:t>号决议（</w:t>
      </w:r>
      <w:r w:rsidRPr="00A37373">
        <w:rPr>
          <w:lang w:eastAsia="zh-CN"/>
        </w:rPr>
        <w:t>WRC-12</w:t>
      </w:r>
      <w:r w:rsidRPr="00A37373">
        <w:rPr>
          <w:rFonts w:hint="eastAsia"/>
          <w:lang w:eastAsia="zh-CN"/>
        </w:rPr>
        <w:t>，修订版）</w:t>
      </w:r>
      <w:bookmarkEnd w:id="113"/>
      <w:bookmarkEnd w:id="114"/>
      <w:bookmarkEnd w:id="115"/>
      <w:bookmarkEnd w:id="116"/>
      <w:bookmarkEnd w:id="117"/>
    </w:p>
    <w:p w14:paraId="73A6440B" w14:textId="77777777" w:rsidR="009E76F9" w:rsidRDefault="009E76F9" w:rsidP="007F2A4D">
      <w:pPr>
        <w:pStyle w:val="Restitle"/>
        <w:rPr>
          <w:lang w:eastAsia="zh-CN"/>
        </w:rPr>
      </w:pPr>
      <w:bookmarkStart w:id="118" w:name="_Toc319678011"/>
      <w:bookmarkStart w:id="119" w:name="_Toc328053007"/>
      <w:bookmarkStart w:id="120" w:name="_Toc39849990"/>
      <w:bookmarkStart w:id="121" w:name="_Toc39853802"/>
      <w:bookmarkStart w:id="122" w:name="_Toc40086564"/>
      <w:bookmarkStart w:id="123" w:name="_Toc40098106"/>
      <w:r>
        <w:rPr>
          <w:rFonts w:hint="eastAsia"/>
          <w:lang w:eastAsia="zh-CN"/>
        </w:rPr>
        <w:t>研究用于确定</w:t>
      </w:r>
      <w:r>
        <w:rPr>
          <w:lang w:eastAsia="zh-CN"/>
        </w:rPr>
        <w:t>31.8-32.3 GHz</w:t>
      </w:r>
      <w:r>
        <w:rPr>
          <w:rFonts w:hint="eastAsia"/>
          <w:lang w:eastAsia="zh-CN"/>
        </w:rPr>
        <w:t>和</w:t>
      </w:r>
      <w:r>
        <w:rPr>
          <w:lang w:eastAsia="zh-CN"/>
        </w:rPr>
        <w:t>37-38 GHz</w:t>
      </w:r>
      <w:r>
        <w:rPr>
          <w:rFonts w:hint="eastAsia"/>
          <w:lang w:eastAsia="zh-CN"/>
        </w:rPr>
        <w:t>频段内协调空间研究业务</w:t>
      </w:r>
      <w:r>
        <w:rPr>
          <w:lang w:eastAsia="zh-CN"/>
        </w:rPr>
        <w:br/>
      </w:r>
      <w:r>
        <w:rPr>
          <w:rFonts w:hint="eastAsia"/>
          <w:bCs/>
          <w:lang w:eastAsia="zh-CN"/>
        </w:rPr>
        <w:t>（</w:t>
      </w:r>
      <w:r>
        <w:rPr>
          <w:rFonts w:hint="eastAsia"/>
          <w:lang w:eastAsia="zh-CN"/>
        </w:rPr>
        <w:t>深空</w:t>
      </w:r>
      <w:r>
        <w:rPr>
          <w:rFonts w:hint="eastAsia"/>
          <w:bCs/>
          <w:lang w:eastAsia="zh-CN"/>
        </w:rPr>
        <w:t>）</w:t>
      </w:r>
      <w:r>
        <w:rPr>
          <w:rFonts w:hint="eastAsia"/>
          <w:lang w:eastAsia="zh-CN"/>
        </w:rPr>
        <w:t>中的接收地球站和固定业务中的高密度应用</w:t>
      </w:r>
      <w:r>
        <w:rPr>
          <w:lang w:eastAsia="zh-CN"/>
        </w:rPr>
        <w:br/>
      </w:r>
      <w:r>
        <w:rPr>
          <w:rFonts w:hint="eastAsia"/>
          <w:lang w:eastAsia="zh-CN"/>
        </w:rPr>
        <w:t>发射电台的协调区的技术基础</w:t>
      </w:r>
      <w:bookmarkEnd w:id="118"/>
      <w:bookmarkEnd w:id="119"/>
      <w:bookmarkEnd w:id="120"/>
      <w:bookmarkEnd w:id="121"/>
      <w:bookmarkEnd w:id="122"/>
      <w:bookmarkEnd w:id="123"/>
    </w:p>
    <w:p w14:paraId="4C8D5806" w14:textId="1C08C9A3" w:rsidR="00986ACE" w:rsidRPr="00770DAF" w:rsidRDefault="009E76F9">
      <w:pPr>
        <w:pStyle w:val="Reasons"/>
        <w:rPr>
          <w:rFonts w:eastAsiaTheme="minorEastAsia"/>
          <w:lang w:eastAsia="zh-CN"/>
        </w:rPr>
      </w:pPr>
      <w:r>
        <w:rPr>
          <w:b/>
          <w:lang w:eastAsia="zh-CN"/>
        </w:rPr>
        <w:t>理由：</w:t>
      </w:r>
      <w:r>
        <w:rPr>
          <w:lang w:eastAsia="zh-CN"/>
        </w:rPr>
        <w:tab/>
      </w:r>
      <w:r w:rsidR="00965C41" w:rsidRPr="00770DAF">
        <w:rPr>
          <w:rFonts w:eastAsiaTheme="minorEastAsia"/>
          <w:lang w:eastAsia="zh-CN"/>
        </w:rPr>
        <w:t>该决议所要求的技术要素已由</w:t>
      </w:r>
      <w:r w:rsidR="00965C41" w:rsidRPr="00770DAF">
        <w:rPr>
          <w:rFonts w:eastAsiaTheme="minorEastAsia"/>
          <w:lang w:eastAsia="zh-CN"/>
        </w:rPr>
        <w:t>ITU-R</w:t>
      </w:r>
      <w:r w:rsidR="00965C41" w:rsidRPr="00770DAF">
        <w:rPr>
          <w:rFonts w:eastAsiaTheme="minorEastAsia"/>
          <w:lang w:eastAsia="zh-CN"/>
        </w:rPr>
        <w:t>制定完成（</w:t>
      </w:r>
      <w:r w:rsidR="00965C41" w:rsidRPr="00770DAF">
        <w:rPr>
          <w:rFonts w:eastAsiaTheme="minorEastAsia"/>
          <w:lang w:eastAsia="zh-CN"/>
        </w:rPr>
        <w:t>ITU-R F.1760</w:t>
      </w:r>
      <w:r w:rsidR="00965C41" w:rsidRPr="00770DAF">
        <w:rPr>
          <w:rFonts w:eastAsiaTheme="minorEastAsia"/>
          <w:lang w:eastAsia="zh-CN"/>
        </w:rPr>
        <w:t>建议书、</w:t>
      </w:r>
      <w:r w:rsidR="00965C41" w:rsidRPr="00770DAF">
        <w:rPr>
          <w:rFonts w:eastAsiaTheme="minorEastAsia"/>
          <w:lang w:eastAsia="zh-CN"/>
        </w:rPr>
        <w:t>ITU-R F.1765</w:t>
      </w:r>
      <w:r w:rsidR="00965C41" w:rsidRPr="00770DAF">
        <w:rPr>
          <w:rFonts w:eastAsiaTheme="minorEastAsia"/>
          <w:lang w:eastAsia="zh-CN"/>
        </w:rPr>
        <w:t>建议书），此后，没有开展任何活动。因此，可以认为本决议已经执行。</w:t>
      </w:r>
    </w:p>
    <w:p w14:paraId="6576CC19" w14:textId="77777777" w:rsidR="00986ACE" w:rsidRDefault="009E76F9">
      <w:pPr>
        <w:pStyle w:val="Proposal"/>
        <w:rPr>
          <w:lang w:eastAsia="zh-CN"/>
        </w:rPr>
      </w:pPr>
      <w:r>
        <w:rPr>
          <w:lang w:eastAsia="zh-CN"/>
        </w:rPr>
        <w:t>MOD</w:t>
      </w:r>
      <w:r>
        <w:rPr>
          <w:lang w:eastAsia="zh-CN"/>
        </w:rPr>
        <w:tab/>
        <w:t>ACP/62A21/6</w:t>
      </w:r>
    </w:p>
    <w:p w14:paraId="1980C6D5" w14:textId="77777777" w:rsidR="009E76F9" w:rsidRPr="00A37373" w:rsidRDefault="009E76F9" w:rsidP="00A37373">
      <w:pPr>
        <w:pStyle w:val="ResNo"/>
        <w:rPr>
          <w:lang w:eastAsia="zh-CN"/>
        </w:rPr>
      </w:pPr>
      <w:bookmarkStart w:id="124" w:name="_Toc39850005"/>
      <w:bookmarkStart w:id="125" w:name="_Toc39853817"/>
      <w:bookmarkStart w:id="126" w:name="_Toc40086579"/>
      <w:bookmarkStart w:id="127" w:name="_Toc40095398"/>
      <w:bookmarkStart w:id="128" w:name="_Toc40098121"/>
      <w:r w:rsidRPr="00A37373">
        <w:rPr>
          <w:rFonts w:hint="eastAsia"/>
          <w:lang w:eastAsia="zh-CN"/>
        </w:rPr>
        <w:t>第</w:t>
      </w:r>
      <w:r w:rsidRPr="00A37373">
        <w:rPr>
          <w:rStyle w:val="href"/>
          <w:lang w:eastAsia="zh-CN"/>
        </w:rPr>
        <w:t>111</w:t>
      </w:r>
      <w:r w:rsidRPr="00A37373">
        <w:rPr>
          <w:rFonts w:hint="eastAsia"/>
          <w:lang w:eastAsia="zh-CN"/>
        </w:rPr>
        <w:t>号决议</w:t>
      </w:r>
      <w:r w:rsidRPr="00A37373">
        <w:rPr>
          <w:lang w:eastAsia="zh-CN"/>
        </w:rPr>
        <w:t>（</w:t>
      </w:r>
      <w:del w:id="129" w:author="Chen, Meng" w:date="2023-10-13T13:22:00Z">
        <w:r w:rsidRPr="00A37373" w:rsidDel="009323F8">
          <w:rPr>
            <w:lang w:eastAsia="zh-CN"/>
          </w:rPr>
          <w:delText>O</w:delText>
        </w:r>
        <w:r w:rsidRPr="00A37373" w:rsidDel="009323F8">
          <w:rPr>
            <w:rFonts w:hint="eastAsia"/>
            <w:lang w:eastAsia="zh-CN"/>
          </w:rPr>
          <w:delText>rb</w:delText>
        </w:r>
        <w:r w:rsidRPr="00A37373" w:rsidDel="009323F8">
          <w:rPr>
            <w:lang w:eastAsia="zh-CN"/>
          </w:rPr>
          <w:delText>-88</w:delText>
        </w:r>
      </w:del>
      <w:ins w:id="130" w:author="Chen, Meng" w:date="2023-10-13T13:22:00Z">
        <w:r w:rsidR="009323F8" w:rsidRPr="00A37373">
          <w:rPr>
            <w:lang w:eastAsia="zh-CN"/>
          </w:rPr>
          <w:t>WRC-23</w:t>
        </w:r>
        <w:r w:rsidR="009323F8" w:rsidRPr="00A37373">
          <w:rPr>
            <w:lang w:eastAsia="zh-CN"/>
          </w:rPr>
          <w:t>，修订版</w:t>
        </w:r>
      </w:ins>
      <w:r w:rsidRPr="00A37373">
        <w:rPr>
          <w:lang w:eastAsia="zh-CN"/>
        </w:rPr>
        <w:t>）</w:t>
      </w:r>
      <w:bookmarkEnd w:id="124"/>
      <w:bookmarkEnd w:id="125"/>
      <w:bookmarkEnd w:id="126"/>
      <w:bookmarkEnd w:id="127"/>
      <w:bookmarkEnd w:id="128"/>
    </w:p>
    <w:p w14:paraId="7C58947E" w14:textId="787F03E0" w:rsidR="009E76F9" w:rsidRPr="00FE5298" w:rsidRDefault="009E76F9" w:rsidP="007F2A4D">
      <w:pPr>
        <w:pStyle w:val="Restitle"/>
        <w:rPr>
          <w:lang w:val="fr-FR" w:eastAsia="zh-CN"/>
        </w:rPr>
      </w:pPr>
      <w:bookmarkStart w:id="131" w:name="_Toc328053023"/>
      <w:bookmarkStart w:id="132" w:name="_Toc39850006"/>
      <w:bookmarkStart w:id="133" w:name="_Toc39853818"/>
      <w:bookmarkStart w:id="134" w:name="_Toc40086580"/>
      <w:bookmarkStart w:id="135" w:name="_Toc40098122"/>
      <w:r w:rsidRPr="00FE5298">
        <w:rPr>
          <w:rFonts w:ascii="Times New Roman MT Extra Bold" w:hAnsi="Times New Roman MT Extra Bold" w:hint="eastAsia"/>
          <w:noProof/>
          <w:lang w:val="fr-FR" w:eastAsia="zh-CN"/>
        </w:rPr>
        <w:t>规划</w:t>
      </w:r>
      <w:r w:rsidRPr="00FE5298">
        <w:rPr>
          <w:noProof/>
          <w:lang w:val="fr-FR" w:eastAsia="zh-CN"/>
        </w:rPr>
        <w:t>18.1-18.3 GHz</w:t>
      </w:r>
      <w:r w:rsidRPr="00FE5298">
        <w:rPr>
          <w:rFonts w:hAnsi="Times New Roman MT Extra Bold"/>
          <w:noProof/>
          <w:lang w:val="fr-FR" w:eastAsia="zh-CN"/>
        </w:rPr>
        <w:t>、</w:t>
      </w:r>
      <w:r w:rsidRPr="00FE5298">
        <w:rPr>
          <w:noProof/>
          <w:lang w:val="fr-FR" w:eastAsia="zh-CN"/>
        </w:rPr>
        <w:t>18.3-20.2 GHz</w:t>
      </w:r>
      <w:r w:rsidRPr="00FE5298">
        <w:rPr>
          <w:rFonts w:ascii="Times New Roman MT Extra Bold" w:hAnsi="Times New Roman MT Extra Bold" w:hint="eastAsia"/>
          <w:noProof/>
          <w:lang w:val="fr-FR" w:eastAsia="zh-CN"/>
        </w:rPr>
        <w:t>和</w:t>
      </w:r>
      <w:r w:rsidRPr="00FE5298">
        <w:rPr>
          <w:noProof/>
          <w:lang w:val="fr-FR" w:eastAsia="zh-CN"/>
        </w:rPr>
        <w:t>27-30 GHz</w:t>
      </w:r>
      <w:r w:rsidRPr="00FE5298">
        <w:rPr>
          <w:rFonts w:ascii="Times New Roman MT Extra Bold" w:hAnsi="Times New Roman MT Extra Bold"/>
          <w:noProof/>
          <w:lang w:val="fr-FR" w:eastAsia="zh-CN"/>
        </w:rPr>
        <w:br/>
      </w:r>
      <w:r>
        <w:rPr>
          <w:rFonts w:ascii="Times New Roman MT Extra Bold" w:hAnsi="Times New Roman MT Extra Bold" w:hint="eastAsia"/>
          <w:lang w:val="fr-FR" w:eastAsia="zh-CN"/>
        </w:rPr>
        <w:t>频段</w:t>
      </w:r>
      <w:r w:rsidRPr="00FE5298">
        <w:rPr>
          <w:rFonts w:ascii="Times New Roman MT Extra Bold" w:hAnsi="Times New Roman MT Extra Bold" w:hint="eastAsia"/>
          <w:lang w:val="fr-FR" w:eastAsia="zh-CN"/>
        </w:rPr>
        <w:t>内的卫星固定业务</w:t>
      </w:r>
      <w:del w:id="136" w:author="G Shen" w:date="2023-10-19T15:57:00Z">
        <w:r w:rsidDel="00D36064">
          <w:rPr>
            <w:rStyle w:val="FootnoteReference"/>
            <w:rFonts w:ascii="Times New Roman MT Extra Bold" w:hAnsi="Times New Roman MT Extra Bold" w:hint="eastAsia"/>
            <w:lang w:val="fr-FR" w:eastAsia="zh-CN"/>
          </w:rPr>
          <w:footnoteReference w:customMarkFollows="1" w:id="3"/>
          <w:delText>1</w:delText>
        </w:r>
      </w:del>
      <w:bookmarkEnd w:id="131"/>
      <w:bookmarkEnd w:id="132"/>
      <w:bookmarkEnd w:id="133"/>
      <w:bookmarkEnd w:id="134"/>
      <w:bookmarkEnd w:id="135"/>
    </w:p>
    <w:p w14:paraId="6D45B209" w14:textId="00E75CA9" w:rsidR="009E76F9" w:rsidRPr="004C6E8B" w:rsidRDefault="009E76F9">
      <w:pPr>
        <w:pStyle w:val="Normalaftertitle0"/>
        <w:ind w:firstLineChars="200" w:firstLine="480"/>
        <w:rPr>
          <w:lang w:val="fr-FR" w:eastAsia="zh-CN"/>
        </w:rPr>
        <w:pPrChange w:id="139" w:author="Chen, Meng" w:date="2023-10-25T11:16:00Z">
          <w:pPr>
            <w:ind w:firstLineChars="200" w:firstLine="480"/>
          </w:pPr>
        </w:pPrChange>
      </w:pPr>
      <w:r w:rsidRPr="00FE5298">
        <w:rPr>
          <w:rFonts w:hint="eastAsia"/>
          <w:lang w:eastAsia="zh-CN"/>
        </w:rPr>
        <w:t>关于对地静止卫星轨道的使用及该轨道上空间业务的规划的世界无线电</w:t>
      </w:r>
      <w:del w:id="140" w:author="G Shen" w:date="2023-10-19T12:25:00Z">
        <w:r w:rsidRPr="00FE5298" w:rsidDel="00965C41">
          <w:rPr>
            <w:rFonts w:hint="eastAsia"/>
            <w:lang w:eastAsia="zh-CN"/>
          </w:rPr>
          <w:delText>行政</w:delText>
        </w:r>
      </w:del>
      <w:ins w:id="141" w:author="G Shen" w:date="2023-10-19T12:25:00Z">
        <w:r w:rsidR="00965C41">
          <w:rPr>
            <w:rFonts w:hint="eastAsia"/>
            <w:lang w:eastAsia="zh-CN"/>
          </w:rPr>
          <w:t>通信</w:t>
        </w:r>
      </w:ins>
      <w:r w:rsidRPr="00FE5298">
        <w:rPr>
          <w:rFonts w:hint="eastAsia"/>
          <w:lang w:eastAsia="zh-CN"/>
        </w:rPr>
        <w:t>大会</w:t>
      </w:r>
      <w:r w:rsidRPr="004C6E8B">
        <w:rPr>
          <w:lang w:val="fr-FR" w:eastAsia="zh-CN"/>
        </w:rPr>
        <w:t>（</w:t>
      </w:r>
      <w:del w:id="142" w:author="G Shen" w:date="2023-10-19T12:26:00Z">
        <w:r w:rsidRPr="00FE5298" w:rsidDel="00965C41">
          <w:rPr>
            <w:rFonts w:hint="eastAsia"/>
            <w:lang w:eastAsia="zh-CN"/>
          </w:rPr>
          <w:delText>第二次会议</w:delText>
        </w:r>
        <w:r w:rsidRPr="004C6E8B" w:rsidDel="00965C41">
          <w:rPr>
            <w:rFonts w:hint="eastAsia"/>
            <w:lang w:val="fr-FR" w:eastAsia="zh-CN"/>
          </w:rPr>
          <w:delText xml:space="preserve"> </w:delText>
        </w:r>
        <w:r w:rsidRPr="004C6E8B" w:rsidDel="00965C41">
          <w:rPr>
            <w:lang w:val="fr-FR" w:eastAsia="zh-CN"/>
          </w:rPr>
          <w:delText>–</w:delText>
        </w:r>
        <w:r w:rsidRPr="004C6E8B" w:rsidDel="00965C41">
          <w:rPr>
            <w:rFonts w:hint="eastAsia"/>
            <w:lang w:val="fr-FR" w:eastAsia="zh-CN"/>
          </w:rPr>
          <w:delText xml:space="preserve"> </w:delText>
        </w:r>
        <w:r w:rsidRPr="004C6E8B" w:rsidDel="00965C41">
          <w:rPr>
            <w:lang w:val="fr-FR" w:eastAsia="zh-CN"/>
          </w:rPr>
          <w:delText>1988</w:delText>
        </w:r>
      </w:del>
      <w:del w:id="143" w:author="Chen, Meng" w:date="2023-10-25T10:09:00Z">
        <w:r w:rsidRPr="00FE5298" w:rsidDel="00770DAF">
          <w:rPr>
            <w:rFonts w:hint="eastAsia"/>
            <w:lang w:eastAsia="zh-CN"/>
          </w:rPr>
          <w:delText>年</w:delText>
        </w:r>
        <w:r w:rsidRPr="004C6E8B" w:rsidDel="00770DAF">
          <w:rPr>
            <w:rFonts w:hint="eastAsia"/>
            <w:lang w:val="fr-FR" w:eastAsia="zh-CN"/>
          </w:rPr>
          <w:delText>，</w:delText>
        </w:r>
      </w:del>
      <w:del w:id="144" w:author="G Shen" w:date="2023-10-19T12:26:00Z">
        <w:r w:rsidRPr="00FE5298" w:rsidDel="00965C41">
          <w:rPr>
            <w:rFonts w:hint="eastAsia"/>
            <w:lang w:eastAsia="zh-CN"/>
          </w:rPr>
          <w:delText>日内瓦</w:delText>
        </w:r>
      </w:del>
      <w:ins w:id="145" w:author="G Shen" w:date="2023-10-19T12:26:00Z">
        <w:r w:rsidR="00770DAF">
          <w:rPr>
            <w:lang w:val="fr-FR" w:eastAsia="zh-CN"/>
          </w:rPr>
          <w:t>2023</w:t>
        </w:r>
      </w:ins>
      <w:ins w:id="146" w:author="Chen, Meng" w:date="2023-10-25T10:09:00Z">
        <w:r w:rsidR="00770DAF">
          <w:rPr>
            <w:rFonts w:hint="eastAsia"/>
            <w:lang w:val="fr-FR" w:eastAsia="zh-CN"/>
          </w:rPr>
          <w:t>年，</w:t>
        </w:r>
      </w:ins>
      <w:ins w:id="147" w:author="G Shen" w:date="2023-10-19T12:26:00Z">
        <w:r w:rsidR="00965C41">
          <w:rPr>
            <w:rFonts w:hint="eastAsia"/>
            <w:lang w:val="fr-FR" w:eastAsia="zh-CN"/>
          </w:rPr>
          <w:t>迪拜</w:t>
        </w:r>
      </w:ins>
      <w:r w:rsidRPr="004C6E8B">
        <w:rPr>
          <w:lang w:val="fr-FR" w:eastAsia="zh-CN"/>
        </w:rPr>
        <w:t>）</w:t>
      </w:r>
      <w:r w:rsidRPr="004C6E8B">
        <w:rPr>
          <w:rFonts w:hint="eastAsia"/>
          <w:lang w:val="fr-FR" w:eastAsia="zh-CN"/>
        </w:rPr>
        <w:t>，</w:t>
      </w:r>
    </w:p>
    <w:p w14:paraId="25CC04AC" w14:textId="77777777" w:rsidR="009E76F9" w:rsidRPr="004C6E8B" w:rsidRDefault="009E76F9" w:rsidP="001B34CD">
      <w:pPr>
        <w:pStyle w:val="Call"/>
        <w:rPr>
          <w:lang w:val="fr-FR" w:eastAsia="zh-CN"/>
        </w:rPr>
      </w:pPr>
      <w:r w:rsidRPr="00FE5298">
        <w:rPr>
          <w:rFonts w:hint="eastAsia"/>
          <w:lang w:eastAsia="zh-CN"/>
        </w:rPr>
        <w:t>考虑到</w:t>
      </w:r>
    </w:p>
    <w:p w14:paraId="1EDC08A3" w14:textId="77777777" w:rsidR="00A37373" w:rsidRPr="00F704BE" w:rsidRDefault="00A37373" w:rsidP="00A37373">
      <w:pPr>
        <w:rPr>
          <w:lang w:val="fr-FR" w:eastAsia="zh-CN"/>
        </w:rPr>
      </w:pPr>
      <w:r w:rsidRPr="00F704BE">
        <w:rPr>
          <w:i/>
          <w:color w:val="000000"/>
          <w:lang w:val="fr-FR" w:eastAsia="zh-CN"/>
        </w:rPr>
        <w:t>...</w:t>
      </w:r>
    </w:p>
    <w:p w14:paraId="7A4419FF" w14:textId="3E89CD32" w:rsidR="00986ACE" w:rsidRPr="00F704BE" w:rsidRDefault="009E76F9">
      <w:pPr>
        <w:pStyle w:val="Reasons"/>
        <w:rPr>
          <w:lang w:val="fr-FR" w:eastAsia="zh-CN"/>
        </w:rPr>
      </w:pPr>
      <w:r>
        <w:rPr>
          <w:b/>
          <w:lang w:eastAsia="zh-CN"/>
        </w:rPr>
        <w:t>理由</w:t>
      </w:r>
      <w:r w:rsidRPr="00F704BE">
        <w:rPr>
          <w:b/>
          <w:lang w:val="fr-FR" w:eastAsia="zh-CN"/>
        </w:rPr>
        <w:t>：</w:t>
      </w:r>
      <w:r w:rsidRPr="00F704BE">
        <w:rPr>
          <w:lang w:val="fr-FR" w:eastAsia="zh-CN"/>
        </w:rPr>
        <w:tab/>
      </w:r>
      <w:r w:rsidR="0052262F">
        <w:rPr>
          <w:rFonts w:hint="eastAsia"/>
          <w:lang w:eastAsia="zh-CN"/>
        </w:rPr>
        <w:t>无需包含</w:t>
      </w:r>
      <w:r w:rsidR="0052262F" w:rsidRPr="00DD0D84">
        <w:rPr>
          <w:rFonts w:hint="eastAsia"/>
          <w:lang w:eastAsia="zh-CN"/>
        </w:rPr>
        <w:t>脚注</w:t>
      </w:r>
      <w:r w:rsidR="0052262F" w:rsidRPr="0052262F">
        <w:rPr>
          <w:rFonts w:hint="eastAsia"/>
          <w:lang w:val="fr-FR" w:eastAsia="zh-CN"/>
        </w:rPr>
        <w:t>，</w:t>
      </w:r>
      <w:r w:rsidR="0052262F" w:rsidRPr="00DD0D84">
        <w:rPr>
          <w:rFonts w:hint="eastAsia"/>
          <w:lang w:eastAsia="zh-CN"/>
        </w:rPr>
        <w:t>因为</w:t>
      </w:r>
      <w:r w:rsidR="0052262F">
        <w:rPr>
          <w:rFonts w:hint="eastAsia"/>
          <w:lang w:eastAsia="zh-CN"/>
        </w:rPr>
        <w:t>历届</w:t>
      </w:r>
      <w:r w:rsidR="0052262F" w:rsidRPr="0052262F">
        <w:rPr>
          <w:rFonts w:hint="eastAsia"/>
          <w:lang w:val="fr-FR" w:eastAsia="zh-CN"/>
        </w:rPr>
        <w:t>WRC</w:t>
      </w:r>
      <w:r w:rsidR="0052262F">
        <w:rPr>
          <w:rFonts w:hint="eastAsia"/>
          <w:lang w:eastAsia="zh-CN"/>
        </w:rPr>
        <w:t>通常</w:t>
      </w:r>
      <w:r w:rsidR="0052262F" w:rsidRPr="00DD0D84">
        <w:rPr>
          <w:rFonts w:hint="eastAsia"/>
          <w:lang w:eastAsia="zh-CN"/>
        </w:rPr>
        <w:t>都会在</w:t>
      </w:r>
      <w:r w:rsidR="0015098C">
        <w:rPr>
          <w:rFonts w:hint="eastAsia"/>
          <w:lang w:eastAsia="zh-CN"/>
        </w:rPr>
        <w:t>议项</w:t>
      </w:r>
      <w:r w:rsidR="0052262F" w:rsidRPr="0052262F">
        <w:rPr>
          <w:rFonts w:hint="eastAsia"/>
          <w:lang w:val="fr-FR" w:eastAsia="zh-CN"/>
        </w:rPr>
        <w:t>4</w:t>
      </w:r>
      <w:r w:rsidR="0052262F" w:rsidRPr="00DD0D84">
        <w:rPr>
          <w:rFonts w:hint="eastAsia"/>
          <w:lang w:eastAsia="zh-CN"/>
        </w:rPr>
        <w:t>下</w:t>
      </w:r>
      <w:r w:rsidR="0052262F">
        <w:rPr>
          <w:rFonts w:hint="eastAsia"/>
          <w:lang w:eastAsia="zh-CN"/>
        </w:rPr>
        <w:t>进行</w:t>
      </w:r>
      <w:r w:rsidR="0052262F" w:rsidRPr="00DD0D84">
        <w:rPr>
          <w:rFonts w:hint="eastAsia"/>
          <w:lang w:eastAsia="zh-CN"/>
        </w:rPr>
        <w:t>许多编辑更正</w:t>
      </w:r>
      <w:r w:rsidR="00316250">
        <w:rPr>
          <w:rFonts w:hint="eastAsia"/>
          <w:lang w:eastAsia="zh-CN"/>
        </w:rPr>
        <w:t>。</w:t>
      </w:r>
    </w:p>
    <w:p w14:paraId="21A6421A" w14:textId="77777777" w:rsidR="00986ACE" w:rsidRDefault="009E76F9">
      <w:pPr>
        <w:pStyle w:val="Proposal"/>
        <w:rPr>
          <w:lang w:eastAsia="zh-CN"/>
        </w:rPr>
      </w:pPr>
      <w:r>
        <w:rPr>
          <w:lang w:eastAsia="zh-CN"/>
        </w:rPr>
        <w:lastRenderedPageBreak/>
        <w:t>MOD</w:t>
      </w:r>
      <w:r>
        <w:rPr>
          <w:lang w:eastAsia="zh-CN"/>
        </w:rPr>
        <w:tab/>
        <w:t>ACP/62A21/7</w:t>
      </w:r>
    </w:p>
    <w:p w14:paraId="024299AB" w14:textId="77777777" w:rsidR="009E76F9" w:rsidRPr="00A37373" w:rsidRDefault="009E76F9" w:rsidP="00A37373">
      <w:pPr>
        <w:pStyle w:val="ResNo"/>
        <w:rPr>
          <w:lang w:eastAsia="zh-CN"/>
        </w:rPr>
      </w:pPr>
      <w:bookmarkStart w:id="148" w:name="_Toc39850033"/>
      <w:bookmarkStart w:id="149" w:name="_Toc39853845"/>
      <w:bookmarkStart w:id="150" w:name="_Toc40086607"/>
      <w:bookmarkStart w:id="151" w:name="_Toc40095412"/>
      <w:bookmarkStart w:id="152" w:name="_Toc40098149"/>
      <w:r w:rsidRPr="00A37373">
        <w:rPr>
          <w:rFonts w:hint="eastAsia"/>
          <w:lang w:eastAsia="zh-CN"/>
        </w:rPr>
        <w:t>第</w:t>
      </w:r>
      <w:r w:rsidRPr="00A37373">
        <w:rPr>
          <w:rStyle w:val="href"/>
          <w:lang w:eastAsia="zh-CN"/>
        </w:rPr>
        <w:t>156</w:t>
      </w:r>
      <w:r w:rsidRPr="00A37373">
        <w:rPr>
          <w:rFonts w:hint="eastAsia"/>
          <w:lang w:eastAsia="zh-CN"/>
        </w:rPr>
        <w:t>号决议</w:t>
      </w:r>
      <w:r w:rsidRPr="00A37373">
        <w:rPr>
          <w:lang w:eastAsia="zh-CN"/>
        </w:rPr>
        <w:t>（</w:t>
      </w:r>
      <w:r w:rsidRPr="00A37373">
        <w:rPr>
          <w:lang w:eastAsia="zh-CN"/>
        </w:rPr>
        <w:t>WRC-</w:t>
      </w:r>
      <w:del w:id="153" w:author="Chen, Meng" w:date="2023-10-13T13:24:00Z">
        <w:r w:rsidRPr="00A37373" w:rsidDel="00A37373">
          <w:rPr>
            <w:lang w:eastAsia="zh-CN"/>
          </w:rPr>
          <w:delText>15</w:delText>
        </w:r>
      </w:del>
      <w:ins w:id="154" w:author="Chen, Meng" w:date="2023-10-13T13:24:00Z">
        <w:r w:rsidR="00A37373">
          <w:rPr>
            <w:lang w:eastAsia="zh-CN"/>
          </w:rPr>
          <w:t>23</w:t>
        </w:r>
        <w:r w:rsidR="00A37373">
          <w:rPr>
            <w:rFonts w:hint="eastAsia"/>
            <w:lang w:eastAsia="zh-CN"/>
          </w:rPr>
          <w:t>，修订版</w:t>
        </w:r>
      </w:ins>
      <w:r w:rsidRPr="00A37373">
        <w:rPr>
          <w:lang w:eastAsia="zh-CN"/>
        </w:rPr>
        <w:t>）</w:t>
      </w:r>
      <w:bookmarkEnd w:id="148"/>
      <w:bookmarkEnd w:id="149"/>
      <w:bookmarkEnd w:id="150"/>
      <w:bookmarkEnd w:id="151"/>
      <w:bookmarkEnd w:id="152"/>
    </w:p>
    <w:p w14:paraId="500DEDC4" w14:textId="77777777" w:rsidR="009E76F9" w:rsidRPr="008D396D" w:rsidRDefault="009E76F9" w:rsidP="007F2A4D">
      <w:pPr>
        <w:pStyle w:val="Restitle"/>
        <w:rPr>
          <w:lang w:eastAsia="zh-CN"/>
        </w:rPr>
      </w:pPr>
      <w:bookmarkStart w:id="155" w:name="_Toc444767705"/>
      <w:bookmarkStart w:id="156" w:name="_Toc39850034"/>
      <w:bookmarkStart w:id="157" w:name="_Toc39853846"/>
      <w:bookmarkStart w:id="158" w:name="_Toc40086608"/>
      <w:bookmarkStart w:id="159" w:name="_Toc40098150"/>
      <w:r>
        <w:rPr>
          <w:lang w:val="en-US" w:eastAsia="zh-CN"/>
        </w:rPr>
        <w:t>与卫星固定业务对地静止空间电台通信的、动中通地球站</w:t>
      </w:r>
      <w:r>
        <w:rPr>
          <w:lang w:val="en-US" w:eastAsia="zh-CN"/>
        </w:rPr>
        <w:br/>
      </w:r>
      <w:r>
        <w:rPr>
          <w:rFonts w:hint="eastAsia"/>
          <w:lang w:val="en-US" w:eastAsia="zh-CN"/>
        </w:rPr>
        <w:t>对</w:t>
      </w:r>
      <w:r w:rsidRPr="00CF66F9">
        <w:rPr>
          <w:lang w:val="en-US" w:eastAsia="zh-CN"/>
        </w:rPr>
        <w:t>19.7-20.2 GHz</w:t>
      </w:r>
      <w:r>
        <w:rPr>
          <w:rFonts w:hint="eastAsia"/>
          <w:lang w:val="en-US" w:eastAsia="zh-CN"/>
        </w:rPr>
        <w:t>和</w:t>
      </w:r>
      <w:r w:rsidRPr="00CF66F9">
        <w:rPr>
          <w:lang w:val="en-US" w:eastAsia="zh-CN"/>
        </w:rPr>
        <w:t>29.5-30.0 GHz</w:t>
      </w:r>
      <w:r>
        <w:rPr>
          <w:rFonts w:hint="eastAsia"/>
          <w:lang w:val="en-US" w:eastAsia="zh-CN"/>
        </w:rPr>
        <w:t>频段的使用</w:t>
      </w:r>
      <w:r w:rsidRPr="00E03BE6">
        <w:rPr>
          <w:rStyle w:val="FootnoteReference"/>
          <w:b w:val="0"/>
          <w:bCs/>
          <w:lang w:val="en-US" w:eastAsia="zh-CN"/>
        </w:rPr>
        <w:footnoteReference w:customMarkFollows="1" w:id="4"/>
        <w:t>1</w:t>
      </w:r>
      <w:bookmarkEnd w:id="155"/>
      <w:bookmarkEnd w:id="156"/>
      <w:bookmarkEnd w:id="157"/>
      <w:bookmarkEnd w:id="158"/>
      <w:bookmarkEnd w:id="159"/>
    </w:p>
    <w:p w14:paraId="41675E55" w14:textId="77777777" w:rsidR="009E76F9" w:rsidRPr="00CF66F9" w:rsidRDefault="009E76F9" w:rsidP="001B34CD">
      <w:pPr>
        <w:pStyle w:val="Normalaftertitle"/>
        <w:rPr>
          <w:lang w:val="en-US" w:eastAsia="zh-CN"/>
        </w:rPr>
      </w:pPr>
      <w:r>
        <w:rPr>
          <w:rFonts w:hint="eastAsia"/>
          <w:lang w:val="en-US" w:eastAsia="zh-CN"/>
        </w:rPr>
        <w:t>世界</w:t>
      </w:r>
      <w:r>
        <w:rPr>
          <w:lang w:val="en-US" w:eastAsia="zh-CN"/>
        </w:rPr>
        <w:t>无线电通信大会（</w:t>
      </w:r>
      <w:del w:id="160" w:author="Chen, Meng" w:date="2023-10-13T13:24:00Z">
        <w:r w:rsidDel="00A37373">
          <w:rPr>
            <w:rFonts w:hint="eastAsia"/>
            <w:lang w:val="en-US" w:eastAsia="zh-CN"/>
          </w:rPr>
          <w:delText>2015</w:delText>
        </w:r>
        <w:r w:rsidDel="00A37373">
          <w:rPr>
            <w:rFonts w:hint="eastAsia"/>
            <w:lang w:val="en-US" w:eastAsia="zh-CN"/>
          </w:rPr>
          <w:delText>年</w:delText>
        </w:r>
        <w:r w:rsidDel="00A37373">
          <w:rPr>
            <w:lang w:val="en-US" w:eastAsia="zh-CN"/>
          </w:rPr>
          <w:delText>，日内瓦</w:delText>
        </w:r>
      </w:del>
      <w:ins w:id="161" w:author="Chen, Meng" w:date="2023-10-13T13:24:00Z">
        <w:r w:rsidR="00A37373">
          <w:rPr>
            <w:lang w:val="en-US" w:eastAsia="zh-CN"/>
          </w:rPr>
          <w:t>2023</w:t>
        </w:r>
        <w:r w:rsidR="00A37373">
          <w:rPr>
            <w:rFonts w:hint="eastAsia"/>
            <w:lang w:val="en-US" w:eastAsia="zh-CN"/>
          </w:rPr>
          <w:t>年，迪拜</w:t>
        </w:r>
      </w:ins>
      <w:r>
        <w:rPr>
          <w:lang w:val="en-US" w:eastAsia="zh-CN"/>
        </w:rPr>
        <w:t>）</w:t>
      </w:r>
    </w:p>
    <w:p w14:paraId="359AC376" w14:textId="77777777" w:rsidR="00A37373" w:rsidRPr="007C0806" w:rsidRDefault="00A37373" w:rsidP="00A37373">
      <w:pPr>
        <w:rPr>
          <w:lang w:eastAsia="zh-CN"/>
        </w:rPr>
      </w:pPr>
      <w:r w:rsidRPr="007C0806">
        <w:rPr>
          <w:lang w:eastAsia="zh-CN"/>
        </w:rPr>
        <w:t>...</w:t>
      </w:r>
    </w:p>
    <w:p w14:paraId="0D4964E1" w14:textId="77777777" w:rsidR="009E76F9" w:rsidRPr="00B40BF6" w:rsidRDefault="009E76F9" w:rsidP="001B34CD">
      <w:pPr>
        <w:pStyle w:val="Call"/>
        <w:rPr>
          <w:iCs/>
          <w:szCs w:val="24"/>
          <w:lang w:eastAsia="zh-CN"/>
        </w:rPr>
      </w:pPr>
      <w:r>
        <w:rPr>
          <w:rFonts w:hint="eastAsia"/>
          <w:iCs/>
          <w:szCs w:val="24"/>
          <w:lang w:eastAsia="zh-CN"/>
        </w:rPr>
        <w:t>认识到</w:t>
      </w:r>
    </w:p>
    <w:p w14:paraId="53AFCB80" w14:textId="77777777" w:rsidR="009E76F9" w:rsidRPr="00B40BF6" w:rsidRDefault="009E76F9" w:rsidP="001B34CD">
      <w:pPr>
        <w:rPr>
          <w:lang w:eastAsia="zh-CN"/>
        </w:rPr>
      </w:pPr>
      <w:r w:rsidRPr="00B40BF6">
        <w:rPr>
          <w:i/>
          <w:iCs/>
          <w:lang w:eastAsia="zh-CN"/>
        </w:rPr>
        <w:t>a)</w:t>
      </w:r>
      <w:r w:rsidRPr="00B40BF6">
        <w:rPr>
          <w:lang w:eastAsia="zh-CN"/>
        </w:rPr>
        <w:tab/>
        <w:t>19.7-20.2 GHz</w:t>
      </w:r>
      <w:r>
        <w:rPr>
          <w:rFonts w:hint="eastAsia"/>
          <w:lang w:eastAsia="zh-CN"/>
        </w:rPr>
        <w:t>和</w:t>
      </w:r>
      <w:r w:rsidRPr="00B40BF6">
        <w:rPr>
          <w:lang w:eastAsia="zh-CN"/>
        </w:rPr>
        <w:t>29.5-30.0 GHz</w:t>
      </w:r>
      <w:r>
        <w:rPr>
          <w:rFonts w:hint="eastAsia"/>
          <w:lang w:eastAsia="zh-CN"/>
        </w:rPr>
        <w:t>频段在全球划分给了作为主要业务的</w:t>
      </w:r>
      <w:r>
        <w:rPr>
          <w:rFonts w:hint="eastAsia"/>
          <w:lang w:eastAsia="zh-CN"/>
        </w:rPr>
        <w:t>FSS</w:t>
      </w:r>
      <w:r>
        <w:rPr>
          <w:rFonts w:hint="eastAsia"/>
          <w:lang w:eastAsia="zh-CN"/>
        </w:rPr>
        <w:t>且正为对地静止卫星</w:t>
      </w:r>
      <w:r>
        <w:rPr>
          <w:lang w:eastAsia="zh-CN"/>
        </w:rPr>
        <w:t>轨道</w:t>
      </w:r>
      <w:r>
        <w:rPr>
          <w:rFonts w:hint="eastAsia"/>
          <w:lang w:eastAsia="zh-CN"/>
        </w:rPr>
        <w:t>（</w:t>
      </w:r>
      <w:r w:rsidRPr="00B40BF6">
        <w:rPr>
          <w:lang w:eastAsia="zh-CN"/>
        </w:rPr>
        <w:t>GSO</w:t>
      </w:r>
      <w:r>
        <w:rPr>
          <w:rFonts w:hint="eastAsia"/>
          <w:lang w:eastAsia="zh-CN"/>
        </w:rPr>
        <w:t>）</w:t>
      </w:r>
      <w:proofErr w:type="gramStart"/>
      <w:r w:rsidRPr="00B40BF6">
        <w:rPr>
          <w:lang w:eastAsia="zh-CN"/>
        </w:rPr>
        <w:t>FSS</w:t>
      </w:r>
      <w:r>
        <w:rPr>
          <w:rFonts w:hint="eastAsia"/>
          <w:lang w:eastAsia="zh-CN"/>
        </w:rPr>
        <w:t>网络所用；</w:t>
      </w:r>
      <w:proofErr w:type="gramEnd"/>
    </w:p>
    <w:p w14:paraId="1A1EDD72" w14:textId="77777777" w:rsidR="009E76F9" w:rsidRDefault="009E76F9" w:rsidP="001B34CD">
      <w:pPr>
        <w:rPr>
          <w:lang w:val="en-US" w:eastAsia="zh-CN"/>
        </w:rPr>
      </w:pPr>
      <w:r w:rsidRPr="00B40BF6">
        <w:rPr>
          <w:i/>
          <w:iCs/>
          <w:lang w:eastAsia="zh-CN"/>
        </w:rPr>
        <w:t>b)</w:t>
      </w:r>
      <w:r w:rsidRPr="00B40BF6">
        <w:rPr>
          <w:lang w:eastAsia="zh-CN"/>
        </w:rPr>
        <w:tab/>
      </w:r>
      <w:r>
        <w:rPr>
          <w:rFonts w:hint="eastAsia"/>
          <w:lang w:eastAsia="zh-CN"/>
        </w:rPr>
        <w:t>在</w:t>
      </w:r>
      <w:r w:rsidRPr="00970E7D">
        <w:rPr>
          <w:lang w:eastAsia="zh-CN"/>
        </w:rPr>
        <w:t>29.5-30.0 GHz</w:t>
      </w:r>
      <w:r>
        <w:rPr>
          <w:rFonts w:hint="eastAsia"/>
          <w:lang w:eastAsia="zh-CN"/>
        </w:rPr>
        <w:t>频段，若干</w:t>
      </w:r>
      <w:r>
        <w:rPr>
          <w:rFonts w:hint="eastAsia"/>
          <w:lang w:val="en-US" w:eastAsia="zh-CN"/>
        </w:rPr>
        <w:t>国家有作为次要业务的固定和移动业务划分（参见第</w:t>
      </w:r>
      <w:r w:rsidRPr="007F5615">
        <w:rPr>
          <w:b/>
          <w:lang w:eastAsia="zh-CN"/>
        </w:rPr>
        <w:t>5.542</w:t>
      </w:r>
      <w:r>
        <w:rPr>
          <w:rFonts w:hint="eastAsia"/>
          <w:lang w:val="en-US" w:eastAsia="zh-CN"/>
        </w:rPr>
        <w:t>款）</w:t>
      </w:r>
      <w:r>
        <w:rPr>
          <w:rFonts w:hint="eastAsia"/>
          <w:lang w:eastAsia="zh-CN"/>
        </w:rPr>
        <w:t>且</w:t>
      </w:r>
      <w:r>
        <w:rPr>
          <w:rFonts w:hint="eastAsia"/>
          <w:lang w:val="en-US" w:eastAsia="zh-CN"/>
        </w:rPr>
        <w:t>在</w:t>
      </w:r>
      <w:r w:rsidRPr="000326EB">
        <w:rPr>
          <w:lang w:val="en-US" w:eastAsia="zh-CN"/>
        </w:rPr>
        <w:t>19.7-2</w:t>
      </w:r>
      <w:r>
        <w:rPr>
          <w:rFonts w:hint="eastAsia"/>
          <w:lang w:val="en-US" w:eastAsia="zh-CN"/>
        </w:rPr>
        <w:t>0</w:t>
      </w:r>
      <w:r w:rsidRPr="000326EB">
        <w:rPr>
          <w:lang w:val="en-US" w:eastAsia="zh-CN"/>
        </w:rPr>
        <w:t>.2 GHz</w:t>
      </w:r>
      <w:r>
        <w:rPr>
          <w:rFonts w:hint="eastAsia"/>
          <w:lang w:val="en-US" w:eastAsia="zh-CN"/>
        </w:rPr>
        <w:t>频段，若干国家有作为主要业务的固定和移动业务划分（参见第</w:t>
      </w:r>
      <w:r w:rsidRPr="007F5615">
        <w:rPr>
          <w:b/>
          <w:lang w:eastAsia="zh-CN"/>
        </w:rPr>
        <w:t>5.52</w:t>
      </w:r>
      <w:r>
        <w:rPr>
          <w:rFonts w:hint="eastAsia"/>
          <w:b/>
          <w:lang w:eastAsia="zh-CN"/>
        </w:rPr>
        <w:t>4</w:t>
      </w:r>
      <w:r>
        <w:rPr>
          <w:rFonts w:hint="eastAsia"/>
          <w:lang w:val="en-US" w:eastAsia="zh-CN"/>
        </w:rPr>
        <w:t>款</w:t>
      </w:r>
      <w:proofErr w:type="gramStart"/>
      <w:r>
        <w:rPr>
          <w:rFonts w:hint="eastAsia"/>
          <w:lang w:val="en-US" w:eastAsia="zh-CN"/>
        </w:rPr>
        <w:t>）；</w:t>
      </w:r>
      <w:proofErr w:type="gramEnd"/>
    </w:p>
    <w:p w14:paraId="2D222021" w14:textId="77777777" w:rsidR="009E76F9" w:rsidRPr="00B40BF6" w:rsidRDefault="009E76F9" w:rsidP="001B34CD">
      <w:pPr>
        <w:rPr>
          <w:lang w:eastAsia="zh-CN"/>
        </w:rPr>
      </w:pPr>
      <w:r w:rsidRPr="00B40BF6">
        <w:rPr>
          <w:i/>
          <w:iCs/>
          <w:lang w:eastAsia="zh-CN"/>
        </w:rPr>
        <w:t>c)</w:t>
      </w:r>
      <w:r w:rsidRPr="00B40BF6">
        <w:rPr>
          <w:lang w:eastAsia="zh-CN"/>
        </w:rPr>
        <w:tab/>
      </w:r>
      <w:r>
        <w:rPr>
          <w:rFonts w:hint="eastAsia"/>
          <w:lang w:eastAsia="zh-CN"/>
        </w:rPr>
        <w:t>有必要采取行动消除可能会对</w:t>
      </w:r>
      <w:r>
        <w:rPr>
          <w:rFonts w:hint="eastAsia"/>
          <w:lang w:val="en-US" w:eastAsia="zh-CN"/>
        </w:rPr>
        <w:t>第</w:t>
      </w:r>
      <w:r w:rsidRPr="007F5615">
        <w:rPr>
          <w:b/>
          <w:lang w:eastAsia="zh-CN"/>
        </w:rPr>
        <w:t>5.</w:t>
      </w:r>
      <w:proofErr w:type="gramStart"/>
      <w:r w:rsidRPr="007F5615">
        <w:rPr>
          <w:b/>
          <w:lang w:eastAsia="zh-CN"/>
        </w:rPr>
        <w:t>542</w:t>
      </w:r>
      <w:r>
        <w:rPr>
          <w:rFonts w:hint="eastAsia"/>
          <w:lang w:val="en-US" w:eastAsia="zh-CN"/>
        </w:rPr>
        <w:t>款所列主管部门地面业务造成的有害干扰；</w:t>
      </w:r>
      <w:proofErr w:type="gramEnd"/>
    </w:p>
    <w:p w14:paraId="113750EE" w14:textId="77777777" w:rsidR="009E76F9" w:rsidRPr="00B40BF6" w:rsidRDefault="009E76F9" w:rsidP="001B34CD">
      <w:pPr>
        <w:rPr>
          <w:lang w:eastAsia="zh-CN"/>
        </w:rPr>
      </w:pPr>
      <w:r w:rsidRPr="00B40BF6">
        <w:rPr>
          <w:i/>
          <w:iCs/>
          <w:lang w:eastAsia="zh-CN"/>
        </w:rPr>
        <w:t>d)</w:t>
      </w:r>
      <w:r w:rsidRPr="00B40BF6">
        <w:rPr>
          <w:lang w:eastAsia="zh-CN"/>
        </w:rPr>
        <w:tab/>
      </w:r>
      <w:proofErr w:type="gramStart"/>
      <w:r>
        <w:rPr>
          <w:rFonts w:hint="eastAsia"/>
          <w:lang w:eastAsia="zh-CN"/>
        </w:rPr>
        <w:t>目前没有动中通地球站</w:t>
      </w:r>
      <w:r>
        <w:rPr>
          <w:lang w:eastAsia="zh-CN"/>
        </w:rPr>
        <w:t>与地面业务协调的</w:t>
      </w:r>
      <w:r>
        <w:rPr>
          <w:rFonts w:hint="eastAsia"/>
          <w:lang w:eastAsia="zh-CN"/>
        </w:rPr>
        <w:t>具体规则程序；</w:t>
      </w:r>
      <w:proofErr w:type="gramEnd"/>
    </w:p>
    <w:p w14:paraId="1228841E" w14:textId="06F21C8B" w:rsidR="009E76F9" w:rsidRDefault="009E76F9" w:rsidP="001B34CD">
      <w:pPr>
        <w:rPr>
          <w:lang w:eastAsia="zh-CN"/>
        </w:rPr>
      </w:pPr>
      <w:r w:rsidRPr="00B40BF6">
        <w:rPr>
          <w:i/>
          <w:iCs/>
          <w:lang w:eastAsia="zh-CN"/>
        </w:rPr>
        <w:t>e)</w:t>
      </w:r>
      <w:r w:rsidRPr="00B40BF6">
        <w:rPr>
          <w:lang w:eastAsia="zh-CN"/>
        </w:rPr>
        <w:tab/>
      </w:r>
      <w:r>
        <w:rPr>
          <w:rFonts w:hint="eastAsia"/>
          <w:lang w:eastAsia="zh-CN"/>
        </w:rPr>
        <w:t>针对根据第</w:t>
      </w:r>
      <w:r w:rsidRPr="00B40BF6">
        <w:rPr>
          <w:rStyle w:val="Artref"/>
          <w:b/>
          <w:bCs/>
          <w:lang w:eastAsia="zh-CN"/>
        </w:rPr>
        <w:t>9</w:t>
      </w:r>
      <w:r w:rsidRPr="00002F68">
        <w:rPr>
          <w:rStyle w:val="Artref"/>
          <w:rFonts w:hint="eastAsia"/>
          <w:lang w:eastAsia="zh-CN"/>
        </w:rPr>
        <w:t>和</w:t>
      </w:r>
      <w:r w:rsidRPr="00B40BF6">
        <w:rPr>
          <w:rStyle w:val="Artref"/>
          <w:b/>
          <w:bCs/>
          <w:lang w:eastAsia="zh-CN"/>
        </w:rPr>
        <w:t>11</w:t>
      </w:r>
      <w:r w:rsidRPr="00002F68">
        <w:rPr>
          <w:rStyle w:val="Artref"/>
          <w:rFonts w:hint="eastAsia"/>
          <w:lang w:eastAsia="zh-CN"/>
        </w:rPr>
        <w:t>条</w:t>
      </w:r>
      <w:r>
        <w:rPr>
          <w:rStyle w:val="Artref"/>
          <w:rFonts w:hint="eastAsia"/>
          <w:lang w:eastAsia="zh-CN"/>
        </w:rPr>
        <w:t>提交的</w:t>
      </w:r>
      <w:r>
        <w:rPr>
          <w:rFonts w:hint="eastAsia"/>
          <w:lang w:eastAsia="zh-CN"/>
        </w:rPr>
        <w:t>卫星网络申报，</w:t>
      </w:r>
      <w:ins w:id="162" w:author="G Shen" w:date="2023-10-19T12:30:00Z">
        <w:r w:rsidR="00E43F05">
          <w:rPr>
            <w:rFonts w:hint="eastAsia"/>
            <w:lang w:eastAsia="zh-CN"/>
          </w:rPr>
          <w:t>在</w:t>
        </w:r>
      </w:ins>
      <w:ins w:id="163" w:author="Jin, Yue" w:date="2023-10-24T11:54:00Z">
        <w:r w:rsidR="00AF6D4C">
          <w:rPr>
            <w:rFonts w:hint="eastAsia"/>
            <w:lang w:eastAsia="zh-CN"/>
          </w:rPr>
          <w:t>《国际频率信息</w:t>
        </w:r>
      </w:ins>
      <w:ins w:id="164" w:author="Jin, Yue" w:date="2023-10-24T11:55:00Z">
        <w:r w:rsidR="00AF6D4C">
          <w:rPr>
            <w:rFonts w:hint="eastAsia"/>
            <w:lang w:eastAsia="zh-CN"/>
          </w:rPr>
          <w:t>通报》（</w:t>
        </w:r>
      </w:ins>
      <w:ins w:id="165" w:author="G Shen" w:date="2023-10-19T12:30:00Z">
        <w:r w:rsidR="00E43F05">
          <w:rPr>
            <w:rFonts w:hint="eastAsia"/>
            <w:lang w:eastAsia="zh-CN"/>
          </w:rPr>
          <w:t>BR</w:t>
        </w:r>
        <w:r w:rsidR="00E43F05">
          <w:rPr>
            <w:lang w:eastAsia="zh-CN"/>
          </w:rPr>
          <w:t xml:space="preserve"> </w:t>
        </w:r>
        <w:r w:rsidR="00E43F05">
          <w:rPr>
            <w:rFonts w:hint="eastAsia"/>
            <w:lang w:eastAsia="zh-CN"/>
          </w:rPr>
          <w:t>IFIC</w:t>
        </w:r>
      </w:ins>
      <w:ins w:id="166" w:author="Jin, Yue" w:date="2023-10-24T11:55:00Z">
        <w:r w:rsidR="00AF6D4C">
          <w:rPr>
            <w:rFonts w:hint="eastAsia"/>
            <w:lang w:eastAsia="zh-CN"/>
          </w:rPr>
          <w:t>）</w:t>
        </w:r>
      </w:ins>
      <w:ins w:id="167" w:author="G Shen" w:date="2023-10-19T12:30:00Z">
        <w:r w:rsidR="00E43F05">
          <w:rPr>
            <w:rFonts w:hint="eastAsia"/>
            <w:lang w:eastAsia="zh-CN"/>
          </w:rPr>
          <w:t>中为</w:t>
        </w:r>
      </w:ins>
      <w:r>
        <w:rPr>
          <w:rFonts w:hint="eastAsia"/>
          <w:lang w:eastAsia="zh-CN"/>
        </w:rPr>
        <w:t>按照第</w:t>
      </w:r>
      <w:r w:rsidRPr="00B40BF6">
        <w:rPr>
          <w:rStyle w:val="Artref"/>
          <w:b/>
          <w:bCs/>
          <w:lang w:eastAsia="zh-CN"/>
        </w:rPr>
        <w:t>5.526</w:t>
      </w:r>
      <w:r w:rsidRPr="00002F68">
        <w:rPr>
          <w:rStyle w:val="Artref"/>
          <w:rFonts w:hint="eastAsia"/>
          <w:lang w:eastAsia="zh-CN"/>
        </w:rPr>
        <w:t>款</w:t>
      </w:r>
      <w:r>
        <w:rPr>
          <w:rFonts w:hint="eastAsia"/>
          <w:lang w:eastAsia="zh-CN"/>
        </w:rPr>
        <w:t>与</w:t>
      </w:r>
      <w:r>
        <w:rPr>
          <w:rFonts w:hint="eastAsia"/>
          <w:lang w:eastAsia="zh-CN"/>
        </w:rPr>
        <w:t>FSS</w:t>
      </w:r>
      <w:r>
        <w:rPr>
          <w:rFonts w:hint="eastAsia"/>
          <w:lang w:eastAsia="zh-CN"/>
        </w:rPr>
        <w:t>通信的动中通地球站</w:t>
      </w:r>
      <w:del w:id="168" w:author="G Shen" w:date="2023-10-19T12:31:00Z">
        <w:r w:rsidDel="00E43F05">
          <w:rPr>
            <w:rFonts w:hint="eastAsia"/>
            <w:lang w:eastAsia="zh-CN"/>
          </w:rPr>
          <w:delText>使用</w:delText>
        </w:r>
        <w:r w:rsidDel="00E43F05">
          <w:rPr>
            <w:rFonts w:hint="eastAsia"/>
            <w:lang w:eastAsia="zh-CN"/>
          </w:rPr>
          <w:delText>UC</w:delText>
        </w:r>
        <w:r w:rsidDel="00E43F05">
          <w:rPr>
            <w:rFonts w:hint="eastAsia"/>
            <w:lang w:eastAsia="zh-CN"/>
          </w:rPr>
          <w:delText>类别的电台</w:delText>
        </w:r>
      </w:del>
      <w:proofErr w:type="gramStart"/>
      <w:ins w:id="169" w:author="G Shen" w:date="2023-10-19T12:30:00Z">
        <w:r w:rsidR="00770DAF">
          <w:rPr>
            <w:rFonts w:hint="eastAsia"/>
            <w:lang w:eastAsia="zh-CN"/>
          </w:rPr>
          <w:t>确定一个电台类别</w:t>
        </w:r>
      </w:ins>
      <w:r>
        <w:rPr>
          <w:rFonts w:hint="eastAsia"/>
          <w:lang w:eastAsia="zh-CN"/>
        </w:rPr>
        <w:t>；</w:t>
      </w:r>
      <w:proofErr w:type="gramEnd"/>
    </w:p>
    <w:p w14:paraId="37613B94" w14:textId="77777777" w:rsidR="009E76F9" w:rsidRPr="00B40BF6" w:rsidRDefault="009E76F9" w:rsidP="001B34CD">
      <w:pPr>
        <w:rPr>
          <w:lang w:eastAsia="zh-CN"/>
        </w:rPr>
      </w:pPr>
      <w:r w:rsidRPr="00B40BF6">
        <w:rPr>
          <w:i/>
          <w:iCs/>
          <w:lang w:eastAsia="zh-CN"/>
        </w:rPr>
        <w:t>f)</w:t>
      </w:r>
      <w:r w:rsidRPr="00B40BF6">
        <w:rPr>
          <w:lang w:eastAsia="zh-CN"/>
        </w:rPr>
        <w:tab/>
      </w:r>
      <w:r>
        <w:rPr>
          <w:rFonts w:hint="eastAsia"/>
          <w:lang w:eastAsia="zh-CN"/>
        </w:rPr>
        <w:t>本届大会通过了第</w:t>
      </w:r>
      <w:r w:rsidRPr="00B40BF6">
        <w:rPr>
          <w:rStyle w:val="Artref"/>
          <w:b/>
          <w:bCs/>
          <w:lang w:eastAsia="zh-CN"/>
        </w:rPr>
        <w:t>5.</w:t>
      </w:r>
      <w:r>
        <w:rPr>
          <w:rStyle w:val="Artref"/>
          <w:b/>
          <w:bCs/>
          <w:lang w:eastAsia="zh-CN"/>
        </w:rPr>
        <w:t>527A</w:t>
      </w:r>
      <w:r w:rsidRPr="00002F68">
        <w:rPr>
          <w:rStyle w:val="Artref"/>
          <w:rFonts w:hint="eastAsia"/>
          <w:lang w:eastAsia="zh-CN"/>
        </w:rPr>
        <w:t>款</w:t>
      </w:r>
      <w:r>
        <w:rPr>
          <w:rStyle w:val="Artref"/>
          <w:rFonts w:hint="eastAsia"/>
          <w:b/>
          <w:bCs/>
          <w:lang w:eastAsia="zh-CN"/>
        </w:rPr>
        <w:t>，</w:t>
      </w:r>
      <w:r w:rsidRPr="00002F68">
        <w:rPr>
          <w:rStyle w:val="Artref"/>
          <w:rFonts w:hint="eastAsia"/>
          <w:lang w:eastAsia="zh-CN"/>
        </w:rPr>
        <w:t>以澄清</w:t>
      </w:r>
      <w:r>
        <w:rPr>
          <w:rFonts w:hint="eastAsia"/>
          <w:lang w:eastAsia="zh-CN"/>
        </w:rPr>
        <w:t>在下文</w:t>
      </w:r>
      <w:r w:rsidRPr="00002F68">
        <w:rPr>
          <w:rFonts w:ascii="KaiTi" w:eastAsia="KaiTi" w:hAnsi="KaiTi" w:hint="eastAsia"/>
          <w:lang w:eastAsia="zh-CN"/>
        </w:rPr>
        <w:t>做出决议</w:t>
      </w:r>
      <w:r>
        <w:rPr>
          <w:rFonts w:hint="eastAsia"/>
          <w:lang w:eastAsia="zh-CN"/>
        </w:rPr>
        <w:t>1-4</w:t>
      </w:r>
      <w:r>
        <w:rPr>
          <w:rFonts w:hint="eastAsia"/>
          <w:lang w:eastAsia="zh-CN"/>
        </w:rPr>
        <w:t>阐述的某些条件下，动中通地球站能够与</w:t>
      </w:r>
      <w:r w:rsidRPr="00B40BF6">
        <w:rPr>
          <w:lang w:eastAsia="zh-CN"/>
        </w:rPr>
        <w:t>GSO FSS</w:t>
      </w:r>
      <w:r>
        <w:rPr>
          <w:rFonts w:hint="eastAsia"/>
          <w:lang w:eastAsia="zh-CN"/>
        </w:rPr>
        <w:t>空间电台在</w:t>
      </w:r>
      <w:r w:rsidRPr="00B40BF6">
        <w:rPr>
          <w:lang w:eastAsia="zh-CN"/>
        </w:rPr>
        <w:t>19.7-20.2 GHz</w:t>
      </w:r>
      <w:r>
        <w:rPr>
          <w:rFonts w:hint="eastAsia"/>
          <w:lang w:eastAsia="zh-CN"/>
        </w:rPr>
        <w:t>和</w:t>
      </w:r>
      <w:r w:rsidRPr="00B40BF6">
        <w:rPr>
          <w:lang w:eastAsia="zh-CN"/>
        </w:rPr>
        <w:t xml:space="preserve">29.5-30.0 </w:t>
      </w:r>
      <w:proofErr w:type="gramStart"/>
      <w:r w:rsidRPr="00B40BF6">
        <w:rPr>
          <w:lang w:eastAsia="zh-CN"/>
        </w:rPr>
        <w:t>GH</w:t>
      </w:r>
      <w:r>
        <w:rPr>
          <w:lang w:eastAsia="zh-CN"/>
        </w:rPr>
        <w:t>z</w:t>
      </w:r>
      <w:r>
        <w:rPr>
          <w:rFonts w:hint="eastAsia"/>
          <w:lang w:eastAsia="zh-CN"/>
        </w:rPr>
        <w:t>频段通信；</w:t>
      </w:r>
      <w:proofErr w:type="gramEnd"/>
    </w:p>
    <w:p w14:paraId="28377DF3" w14:textId="77777777" w:rsidR="009E76F9" w:rsidRPr="00B40BF6" w:rsidRDefault="009E76F9" w:rsidP="001B34CD">
      <w:pPr>
        <w:rPr>
          <w:lang w:eastAsia="zh-CN"/>
        </w:rPr>
      </w:pPr>
      <w:r w:rsidRPr="00B40BF6">
        <w:rPr>
          <w:i/>
          <w:iCs/>
          <w:lang w:eastAsia="zh-CN"/>
        </w:rPr>
        <w:t>g)</w:t>
      </w:r>
      <w:r w:rsidRPr="00B40BF6">
        <w:rPr>
          <w:lang w:eastAsia="zh-CN"/>
        </w:rPr>
        <w:tab/>
      </w:r>
      <w:r>
        <w:rPr>
          <w:rFonts w:hint="eastAsia"/>
          <w:lang w:eastAsia="zh-CN"/>
        </w:rPr>
        <w:t>成功的协调绝不意味着授权发放在某成员国境内提供业务的执照（另见第</w:t>
      </w:r>
      <w:r w:rsidRPr="00534240">
        <w:rPr>
          <w:rFonts w:hint="eastAsia"/>
          <w:b/>
          <w:bCs/>
          <w:lang w:eastAsia="zh-CN"/>
        </w:rPr>
        <w:t>25</w:t>
      </w:r>
      <w:r>
        <w:rPr>
          <w:rFonts w:hint="eastAsia"/>
          <w:lang w:eastAsia="zh-CN"/>
        </w:rPr>
        <w:t>号决议</w:t>
      </w:r>
      <w:r w:rsidRPr="00D53D8C">
        <w:rPr>
          <w:rFonts w:hint="eastAsia"/>
          <w:b/>
          <w:bCs/>
          <w:lang w:eastAsia="zh-CN"/>
        </w:rPr>
        <w:t>（</w:t>
      </w:r>
      <w:r w:rsidRPr="00B40BF6">
        <w:rPr>
          <w:b/>
          <w:bCs/>
          <w:lang w:eastAsia="zh-CN"/>
        </w:rPr>
        <w:t>WRC-</w:t>
      </w:r>
      <w:del w:id="170" w:author="Chen, Meng" w:date="2023-10-13T13:25:00Z">
        <w:r w:rsidRPr="00B40BF6" w:rsidDel="00A37373">
          <w:rPr>
            <w:b/>
            <w:bCs/>
            <w:lang w:eastAsia="zh-CN"/>
          </w:rPr>
          <w:delText>03</w:delText>
        </w:r>
      </w:del>
      <w:ins w:id="171" w:author="Chen, Meng" w:date="2023-10-13T13:25:00Z">
        <w:r w:rsidR="00A37373">
          <w:rPr>
            <w:b/>
            <w:bCs/>
            <w:lang w:eastAsia="zh-CN"/>
          </w:rPr>
          <w:t>23</w:t>
        </w:r>
      </w:ins>
      <w:r>
        <w:rPr>
          <w:rFonts w:hint="eastAsia"/>
          <w:b/>
          <w:bCs/>
          <w:lang w:eastAsia="zh-CN"/>
        </w:rPr>
        <w:t>，修订版</w:t>
      </w:r>
      <w:r w:rsidRPr="00D53D8C">
        <w:rPr>
          <w:rFonts w:hint="eastAsia"/>
          <w:b/>
          <w:bCs/>
          <w:lang w:eastAsia="zh-CN"/>
        </w:rPr>
        <w:t>）</w:t>
      </w:r>
      <w:r>
        <w:rPr>
          <w:rFonts w:hint="eastAsia"/>
          <w:lang w:eastAsia="zh-CN"/>
        </w:rPr>
        <w:t>的</w:t>
      </w:r>
      <w:r w:rsidRPr="00002F68">
        <w:rPr>
          <w:rFonts w:ascii="KaiTi" w:eastAsia="KaiTi" w:hAnsi="KaiTi" w:hint="eastAsia"/>
          <w:lang w:eastAsia="zh-CN"/>
        </w:rPr>
        <w:t>认识到</w:t>
      </w:r>
      <w:proofErr w:type="gramStart"/>
      <w:r w:rsidRPr="00002F68">
        <w:rPr>
          <w:rFonts w:asciiTheme="majorBidi" w:eastAsia="STKaiti" w:hAnsiTheme="majorBidi" w:cstheme="majorBidi"/>
          <w:i/>
          <w:iCs/>
          <w:lang w:eastAsia="zh-CN"/>
        </w:rPr>
        <w:t>b)</w:t>
      </w:r>
      <w:r w:rsidRPr="001C0E35">
        <w:rPr>
          <w:rFonts w:hint="eastAsia"/>
          <w:lang w:eastAsia="zh-CN"/>
        </w:rPr>
        <w:t>）</w:t>
      </w:r>
      <w:proofErr w:type="gramEnd"/>
      <w:r>
        <w:rPr>
          <w:rFonts w:ascii="KaiTi" w:eastAsia="KaiTi" w:hAnsi="KaiTi" w:hint="eastAsia"/>
          <w:lang w:eastAsia="zh-CN"/>
        </w:rPr>
        <w:t>，</w:t>
      </w:r>
    </w:p>
    <w:p w14:paraId="73E79D4E" w14:textId="77777777" w:rsidR="00A37373" w:rsidRPr="007C0806" w:rsidRDefault="00A37373" w:rsidP="00A37373">
      <w:pPr>
        <w:rPr>
          <w:lang w:eastAsia="zh-CN"/>
        </w:rPr>
      </w:pPr>
      <w:r w:rsidRPr="007C0806">
        <w:rPr>
          <w:lang w:eastAsia="zh-CN"/>
        </w:rPr>
        <w:t>...</w:t>
      </w:r>
    </w:p>
    <w:p w14:paraId="178AA4DC" w14:textId="77777777" w:rsidR="009E76F9" w:rsidRPr="00CF66F9" w:rsidRDefault="009E76F9" w:rsidP="001B34CD">
      <w:pPr>
        <w:pStyle w:val="AnnexNo"/>
        <w:rPr>
          <w:lang w:val="en-US" w:eastAsia="zh-CN"/>
        </w:rPr>
      </w:pPr>
      <w:r w:rsidRPr="00F3786B">
        <w:rPr>
          <w:rFonts w:hint="eastAsia"/>
          <w:lang w:val="en-US" w:eastAsia="zh-CN"/>
        </w:rPr>
        <w:t>第</w:t>
      </w:r>
      <w:r w:rsidRPr="00F3786B">
        <w:rPr>
          <w:lang w:val="en-US" w:eastAsia="zh-CN"/>
        </w:rPr>
        <w:t>156</w:t>
      </w:r>
      <w:r w:rsidRPr="00F3786B">
        <w:rPr>
          <w:rFonts w:hint="eastAsia"/>
          <w:lang w:val="en-US" w:eastAsia="zh-CN"/>
        </w:rPr>
        <w:t>号决议（</w:t>
      </w:r>
      <w:r w:rsidRPr="00F3786B">
        <w:rPr>
          <w:lang w:val="en-US" w:eastAsia="zh-CN"/>
        </w:rPr>
        <w:t>WRC-</w:t>
      </w:r>
      <w:del w:id="172" w:author="Chen, Meng" w:date="2023-10-13T13:26:00Z">
        <w:r w:rsidRPr="00F3786B" w:rsidDel="00A37373">
          <w:rPr>
            <w:lang w:val="en-US" w:eastAsia="zh-CN"/>
          </w:rPr>
          <w:delText>15</w:delText>
        </w:r>
      </w:del>
      <w:ins w:id="173" w:author="Chen, Meng" w:date="2023-10-13T13:26:00Z">
        <w:r w:rsidR="00A37373">
          <w:rPr>
            <w:lang w:val="en-US" w:eastAsia="zh-CN"/>
          </w:rPr>
          <w:t>23</w:t>
        </w:r>
        <w:r w:rsidR="00A37373">
          <w:rPr>
            <w:rFonts w:hint="eastAsia"/>
            <w:lang w:val="en-US" w:eastAsia="zh-CN"/>
          </w:rPr>
          <w:t>，修订版</w:t>
        </w:r>
      </w:ins>
      <w:r w:rsidRPr="00F3786B">
        <w:rPr>
          <w:rFonts w:hint="eastAsia"/>
          <w:lang w:val="en-US" w:eastAsia="zh-CN"/>
        </w:rPr>
        <w:t>）</w:t>
      </w:r>
      <w:r>
        <w:rPr>
          <w:rFonts w:hint="eastAsia"/>
          <w:lang w:val="en-US" w:eastAsia="zh-CN"/>
        </w:rPr>
        <w:t>附件</w:t>
      </w:r>
      <w:r w:rsidRPr="00CF66F9">
        <w:rPr>
          <w:lang w:val="en-US" w:eastAsia="zh-CN"/>
        </w:rPr>
        <w:t>1</w:t>
      </w:r>
    </w:p>
    <w:p w14:paraId="3CE35893" w14:textId="77777777" w:rsidR="009E76F9" w:rsidRPr="00002F68" w:rsidRDefault="009E76F9" w:rsidP="001B34CD">
      <w:pPr>
        <w:pStyle w:val="Annextitle"/>
        <w:rPr>
          <w:lang w:eastAsia="zh-CN"/>
        </w:rPr>
      </w:pPr>
      <w:r>
        <w:rPr>
          <w:rFonts w:hint="eastAsia"/>
          <w:lang w:val="en-US" w:eastAsia="zh-CN"/>
        </w:rPr>
        <w:t>与</w:t>
      </w:r>
      <w:r w:rsidRPr="00CF66F9">
        <w:rPr>
          <w:lang w:val="en-US" w:eastAsia="zh-CN"/>
        </w:rPr>
        <w:t>29.5-30.0 GHz</w:t>
      </w:r>
      <w:r>
        <w:rPr>
          <w:rFonts w:hint="eastAsia"/>
          <w:lang w:val="en-US" w:eastAsia="zh-CN"/>
        </w:rPr>
        <w:t>频段内</w:t>
      </w:r>
      <w:r>
        <w:rPr>
          <w:lang w:val="en-US" w:eastAsia="zh-CN"/>
        </w:rPr>
        <w:t>卫星固定业务对地静止</w:t>
      </w:r>
      <w:r>
        <w:rPr>
          <w:lang w:val="en-US" w:eastAsia="zh-CN"/>
        </w:rPr>
        <w:br/>
      </w:r>
      <w:r>
        <w:rPr>
          <w:lang w:val="en-US" w:eastAsia="zh-CN"/>
        </w:rPr>
        <w:t>空间电台通信的</w:t>
      </w:r>
      <w:r>
        <w:rPr>
          <w:rFonts w:hint="eastAsia"/>
          <w:lang w:val="en-US" w:eastAsia="zh-CN"/>
        </w:rPr>
        <w:t>、</w:t>
      </w:r>
      <w:r>
        <w:rPr>
          <w:lang w:val="en-US" w:eastAsia="zh-CN"/>
        </w:rPr>
        <w:t>动中通地球站的</w:t>
      </w:r>
      <w:r>
        <w:rPr>
          <w:lang w:val="en-US" w:eastAsia="zh-CN"/>
        </w:rPr>
        <w:br/>
      </w:r>
      <w:proofErr w:type="gramStart"/>
      <w:r>
        <w:rPr>
          <w:lang w:val="en-US" w:eastAsia="zh-CN"/>
        </w:rPr>
        <w:t>偏轴</w:t>
      </w:r>
      <w:proofErr w:type="spellStart"/>
      <w:proofErr w:type="gramEnd"/>
      <w:r w:rsidRPr="00CF66F9">
        <w:rPr>
          <w:lang w:val="en-US" w:eastAsia="zh-CN"/>
        </w:rPr>
        <w:t>e.i.r.p</w:t>
      </w:r>
      <w:proofErr w:type="spellEnd"/>
      <w:r w:rsidRPr="00CF66F9">
        <w:rPr>
          <w:lang w:val="en-US" w:eastAsia="zh-CN"/>
        </w:rPr>
        <w:t>.</w:t>
      </w:r>
      <w:r>
        <w:rPr>
          <w:rFonts w:hint="eastAsia"/>
          <w:lang w:val="en-US" w:eastAsia="zh-CN"/>
        </w:rPr>
        <w:t>密度值</w:t>
      </w:r>
      <w:r w:rsidRPr="00E03BE6">
        <w:rPr>
          <w:rStyle w:val="FootnoteReference"/>
          <w:b w:val="0"/>
          <w:bCs/>
          <w:lang w:val="en-US" w:eastAsia="zh-CN"/>
        </w:rPr>
        <w:footnoteReference w:customMarkFollows="1" w:id="5"/>
        <w:t>2</w:t>
      </w:r>
    </w:p>
    <w:p w14:paraId="78C9D245" w14:textId="77777777" w:rsidR="00A37373" w:rsidRPr="007C0806" w:rsidRDefault="00A37373" w:rsidP="00A37373">
      <w:pPr>
        <w:pStyle w:val="Equationlegend"/>
        <w:rPr>
          <w:lang w:eastAsia="zh-CN"/>
        </w:rPr>
      </w:pPr>
      <w:r w:rsidRPr="007C0806">
        <w:rPr>
          <w:lang w:eastAsia="zh-CN"/>
        </w:rPr>
        <w:t>...</w:t>
      </w:r>
    </w:p>
    <w:p w14:paraId="71949D38" w14:textId="0AEF1822" w:rsidR="00986ACE" w:rsidRDefault="009E76F9">
      <w:pPr>
        <w:pStyle w:val="Reasons"/>
        <w:rPr>
          <w:lang w:eastAsia="zh-CN"/>
        </w:rPr>
      </w:pPr>
      <w:r>
        <w:rPr>
          <w:b/>
          <w:lang w:eastAsia="zh-CN"/>
        </w:rPr>
        <w:t>理由：</w:t>
      </w:r>
      <w:r>
        <w:rPr>
          <w:lang w:eastAsia="zh-CN"/>
        </w:rPr>
        <w:tab/>
      </w:r>
      <w:r w:rsidR="00A37373" w:rsidRPr="007C0806">
        <w:rPr>
          <w:lang w:eastAsia="zh-CN"/>
        </w:rPr>
        <w:t>1)</w:t>
      </w:r>
      <w:r w:rsidR="00D35A1A">
        <w:rPr>
          <w:lang w:eastAsia="zh-CN"/>
        </w:rPr>
        <w:t xml:space="preserve"> </w:t>
      </w:r>
      <w:r w:rsidR="00E43F05" w:rsidRPr="00E43F05">
        <w:rPr>
          <w:rFonts w:hint="eastAsia"/>
          <w:lang w:eastAsia="zh-CN"/>
        </w:rPr>
        <w:t>有必要反映关于</w:t>
      </w:r>
      <w:r w:rsidR="00E43F05" w:rsidRPr="00E43F05">
        <w:rPr>
          <w:rFonts w:hint="eastAsia"/>
          <w:lang w:eastAsia="zh-CN"/>
        </w:rPr>
        <w:t>ESIM</w:t>
      </w:r>
      <w:r w:rsidR="00E43F05" w:rsidRPr="00E43F05">
        <w:rPr>
          <w:rFonts w:hint="eastAsia"/>
          <w:lang w:eastAsia="zh-CN"/>
        </w:rPr>
        <w:t>在</w:t>
      </w:r>
      <w:r w:rsidR="00E43F05" w:rsidRPr="00E43F05">
        <w:rPr>
          <w:rFonts w:hint="eastAsia"/>
          <w:lang w:eastAsia="zh-CN"/>
        </w:rPr>
        <w:t>19.7-20.2</w:t>
      </w:r>
      <w:r w:rsidR="00316250">
        <w:rPr>
          <w:lang w:eastAsia="zh-CN"/>
        </w:rPr>
        <w:t xml:space="preserve"> </w:t>
      </w:r>
      <w:r w:rsidR="00316250">
        <w:rPr>
          <w:rFonts w:hint="eastAsia"/>
          <w:lang w:eastAsia="zh-CN"/>
        </w:rPr>
        <w:t>GHz</w:t>
      </w:r>
      <w:r w:rsidR="00E43F05" w:rsidRPr="00E43F05">
        <w:rPr>
          <w:rFonts w:hint="eastAsia"/>
          <w:lang w:eastAsia="zh-CN"/>
        </w:rPr>
        <w:t>和</w:t>
      </w:r>
      <w:r w:rsidR="00E43F05" w:rsidRPr="00E43F05">
        <w:rPr>
          <w:rFonts w:hint="eastAsia"/>
          <w:lang w:eastAsia="zh-CN"/>
        </w:rPr>
        <w:t>29.5-30.0</w:t>
      </w:r>
      <w:r w:rsidR="00316250">
        <w:rPr>
          <w:lang w:eastAsia="zh-CN"/>
        </w:rPr>
        <w:t xml:space="preserve"> </w:t>
      </w:r>
      <w:r w:rsidR="00316250">
        <w:rPr>
          <w:rFonts w:hint="eastAsia"/>
          <w:lang w:eastAsia="zh-CN"/>
        </w:rPr>
        <w:t>GHz</w:t>
      </w:r>
      <w:r w:rsidR="00E43F05" w:rsidRPr="00E43F05">
        <w:rPr>
          <w:rFonts w:hint="eastAsia"/>
          <w:lang w:eastAsia="zh-CN"/>
        </w:rPr>
        <w:t>频段与</w:t>
      </w:r>
      <w:r w:rsidR="00316250">
        <w:rPr>
          <w:rFonts w:hint="eastAsia"/>
          <w:lang w:eastAsia="zh-CN"/>
        </w:rPr>
        <w:t>卫星固定业务对地静止空间电台</w:t>
      </w:r>
      <w:r w:rsidR="00E43F05" w:rsidRPr="00E43F05">
        <w:rPr>
          <w:rFonts w:hint="eastAsia"/>
          <w:lang w:eastAsia="zh-CN"/>
        </w:rPr>
        <w:t>通信的实际规定以及相关的台站类别，因为在</w:t>
      </w:r>
      <w:r w:rsidR="00316250">
        <w:rPr>
          <w:rFonts w:hint="eastAsia"/>
          <w:lang w:eastAsia="zh-CN"/>
        </w:rPr>
        <w:t>BR</w:t>
      </w:r>
      <w:r w:rsidR="00316250">
        <w:rPr>
          <w:lang w:eastAsia="zh-CN"/>
        </w:rPr>
        <w:t xml:space="preserve"> </w:t>
      </w:r>
      <w:proofErr w:type="gramStart"/>
      <w:r w:rsidR="00E43F05" w:rsidRPr="00E43F05">
        <w:rPr>
          <w:rFonts w:hint="eastAsia"/>
          <w:lang w:eastAsia="zh-CN"/>
        </w:rPr>
        <w:t>IFIC</w:t>
      </w:r>
      <w:r w:rsidR="00E43F05" w:rsidRPr="00E43F05">
        <w:rPr>
          <w:rFonts w:hint="eastAsia"/>
          <w:lang w:eastAsia="zh-CN"/>
        </w:rPr>
        <w:t>序言中没有</w:t>
      </w:r>
      <w:r w:rsidR="00316250">
        <w:rPr>
          <w:rFonts w:hint="eastAsia"/>
          <w:lang w:eastAsia="zh-CN"/>
        </w:rPr>
        <w:t>UC</w:t>
      </w:r>
      <w:r w:rsidR="00316250">
        <w:rPr>
          <w:rFonts w:hint="eastAsia"/>
          <w:lang w:eastAsia="zh-CN"/>
        </w:rPr>
        <w:t>台站</w:t>
      </w:r>
      <w:r w:rsidR="00E43F05" w:rsidRPr="00E43F05">
        <w:rPr>
          <w:rFonts w:hint="eastAsia"/>
          <w:lang w:eastAsia="zh-CN"/>
        </w:rPr>
        <w:t>类别。</w:t>
      </w:r>
      <w:r w:rsidR="00316250">
        <w:rPr>
          <w:rFonts w:hint="eastAsia"/>
          <w:lang w:eastAsia="zh-CN"/>
        </w:rPr>
        <w:t>以笼统方式改写</w:t>
      </w:r>
      <w:r w:rsidR="00316250" w:rsidRPr="00316250">
        <w:rPr>
          <w:rFonts w:ascii="STKaiti" w:eastAsia="STKaiti" w:hAnsi="STKaiti" w:hint="eastAsia"/>
          <w:lang w:eastAsia="zh-CN"/>
        </w:rPr>
        <w:t>认识到</w:t>
      </w:r>
      <w:r w:rsidR="00E43F05" w:rsidRPr="00586BE7">
        <w:rPr>
          <w:rFonts w:eastAsia="STKaiti"/>
          <w:i/>
          <w:iCs/>
          <w:lang w:eastAsia="zh-CN"/>
        </w:rPr>
        <w:t>e)</w:t>
      </w:r>
      <w:r w:rsidR="00E43F05" w:rsidRPr="00E43F05">
        <w:rPr>
          <w:rFonts w:hint="eastAsia"/>
          <w:lang w:eastAsia="zh-CN"/>
        </w:rPr>
        <w:t>的第一部分比用</w:t>
      </w:r>
      <w:proofErr w:type="gramEnd"/>
      <w:r w:rsidR="00D35A1A">
        <w:rPr>
          <w:rFonts w:hint="eastAsia"/>
          <w:lang w:eastAsia="zh-CN"/>
        </w:rPr>
        <w:t>“</w:t>
      </w:r>
      <w:r w:rsidR="00D35A1A" w:rsidRPr="00E43F05">
        <w:rPr>
          <w:rFonts w:hint="eastAsia"/>
          <w:lang w:eastAsia="zh-CN"/>
        </w:rPr>
        <w:t>UF</w:t>
      </w:r>
      <w:r w:rsidR="00D35A1A">
        <w:rPr>
          <w:rFonts w:hint="eastAsia"/>
          <w:lang w:eastAsia="zh-CN"/>
        </w:rPr>
        <w:t>”</w:t>
      </w:r>
      <w:r w:rsidR="00E43F05" w:rsidRPr="00E43F05">
        <w:rPr>
          <w:rFonts w:hint="eastAsia"/>
          <w:lang w:eastAsia="zh-CN"/>
        </w:rPr>
        <w:t>取代</w:t>
      </w:r>
      <w:r w:rsidR="00D35A1A">
        <w:rPr>
          <w:rFonts w:hint="eastAsia"/>
          <w:lang w:eastAsia="zh-CN"/>
        </w:rPr>
        <w:t>“</w:t>
      </w:r>
      <w:r w:rsidR="00D35A1A" w:rsidRPr="00E43F05">
        <w:rPr>
          <w:rFonts w:hint="eastAsia"/>
          <w:lang w:eastAsia="zh-CN"/>
        </w:rPr>
        <w:t>UC</w:t>
      </w:r>
      <w:r w:rsidR="00D35A1A">
        <w:rPr>
          <w:rFonts w:hint="eastAsia"/>
          <w:lang w:eastAsia="zh-CN"/>
        </w:rPr>
        <w:t>”</w:t>
      </w:r>
      <w:r w:rsidR="00E43F05" w:rsidRPr="00E43F05">
        <w:rPr>
          <w:rFonts w:hint="eastAsia"/>
          <w:lang w:eastAsia="zh-CN"/>
        </w:rPr>
        <w:t>更为合适，以避免将来</w:t>
      </w:r>
      <w:r w:rsidR="00D35A1A">
        <w:rPr>
          <w:rFonts w:hint="eastAsia"/>
          <w:lang w:eastAsia="zh-CN"/>
        </w:rPr>
        <w:t>再</w:t>
      </w:r>
      <w:r w:rsidR="00D35A1A">
        <w:rPr>
          <w:rFonts w:hint="eastAsia"/>
          <w:lang w:eastAsia="zh-CN"/>
        </w:rPr>
        <w:lastRenderedPageBreak/>
        <w:t>进行</w:t>
      </w:r>
      <w:r w:rsidR="00E43F05" w:rsidRPr="00E43F05">
        <w:rPr>
          <w:rFonts w:hint="eastAsia"/>
          <w:lang w:eastAsia="zh-CN"/>
        </w:rPr>
        <w:t>编辑更新。</w:t>
      </w:r>
      <w:r w:rsidR="00586BE7">
        <w:rPr>
          <w:lang w:eastAsia="zh-CN"/>
        </w:rPr>
        <w:br/>
      </w:r>
      <w:r w:rsidR="00A37373" w:rsidRPr="007C0806">
        <w:rPr>
          <w:lang w:eastAsia="zh-CN"/>
        </w:rPr>
        <w:t>2)</w:t>
      </w:r>
      <w:r w:rsidR="00D35A1A">
        <w:rPr>
          <w:lang w:eastAsia="zh-CN"/>
        </w:rPr>
        <w:t xml:space="preserve"> </w:t>
      </w:r>
      <w:r w:rsidR="00E43F05" w:rsidRPr="00E43F05">
        <w:rPr>
          <w:rFonts w:hint="eastAsia"/>
          <w:lang w:eastAsia="zh-CN"/>
        </w:rPr>
        <w:t>一旦商定对第</w:t>
      </w:r>
      <w:r w:rsidR="00E43F05" w:rsidRPr="00D35A1A">
        <w:rPr>
          <w:rFonts w:hint="eastAsia"/>
          <w:b/>
          <w:bCs/>
          <w:lang w:eastAsia="zh-CN"/>
        </w:rPr>
        <w:t>25</w:t>
      </w:r>
      <w:r w:rsidR="00E43F05" w:rsidRPr="00E43F05">
        <w:rPr>
          <w:rFonts w:hint="eastAsia"/>
          <w:lang w:eastAsia="zh-CN"/>
        </w:rPr>
        <w:t>号决议</w:t>
      </w:r>
      <w:r w:rsidR="00D35A1A" w:rsidRPr="00D35A1A">
        <w:rPr>
          <w:rFonts w:hint="eastAsia"/>
          <w:b/>
          <w:bCs/>
          <w:lang w:eastAsia="zh-CN"/>
        </w:rPr>
        <w:t>（</w:t>
      </w:r>
      <w:r w:rsidR="00D35A1A" w:rsidRPr="00D35A1A">
        <w:rPr>
          <w:rFonts w:hint="eastAsia"/>
          <w:b/>
          <w:bCs/>
          <w:lang w:eastAsia="zh-CN"/>
        </w:rPr>
        <w:t>WRC</w:t>
      </w:r>
      <w:r w:rsidR="00D35A1A" w:rsidRPr="00D35A1A">
        <w:rPr>
          <w:b/>
          <w:bCs/>
          <w:lang w:eastAsia="zh-CN"/>
        </w:rPr>
        <w:t>-</w:t>
      </w:r>
      <w:r w:rsidR="00D35A1A" w:rsidRPr="00D35A1A">
        <w:rPr>
          <w:rFonts w:hint="eastAsia"/>
          <w:b/>
          <w:bCs/>
          <w:lang w:eastAsia="zh-CN"/>
        </w:rPr>
        <w:t>03</w:t>
      </w:r>
      <w:r w:rsidR="00D35A1A" w:rsidRPr="00D35A1A">
        <w:rPr>
          <w:rFonts w:hint="eastAsia"/>
          <w:b/>
          <w:bCs/>
          <w:lang w:eastAsia="zh-CN"/>
        </w:rPr>
        <w:t>，修订版）</w:t>
      </w:r>
      <w:r w:rsidR="00E43F05" w:rsidRPr="00E43F05">
        <w:rPr>
          <w:rFonts w:hint="eastAsia"/>
          <w:lang w:eastAsia="zh-CN"/>
        </w:rPr>
        <w:t>的修订，可能需要</w:t>
      </w:r>
      <w:r w:rsidR="00D35A1A">
        <w:rPr>
          <w:rFonts w:hint="eastAsia"/>
          <w:lang w:eastAsia="zh-CN"/>
        </w:rPr>
        <w:t>进行</w:t>
      </w:r>
      <w:r w:rsidR="00E43F05" w:rsidRPr="00E43F05">
        <w:rPr>
          <w:rFonts w:hint="eastAsia"/>
          <w:lang w:eastAsia="zh-CN"/>
        </w:rPr>
        <w:t>相应的修改。</w:t>
      </w:r>
    </w:p>
    <w:p w14:paraId="6D606CCB" w14:textId="77777777" w:rsidR="00986ACE" w:rsidRDefault="009E76F9">
      <w:pPr>
        <w:pStyle w:val="Proposal"/>
        <w:rPr>
          <w:lang w:eastAsia="zh-CN"/>
        </w:rPr>
      </w:pPr>
      <w:r>
        <w:rPr>
          <w:lang w:eastAsia="zh-CN"/>
        </w:rPr>
        <w:t>SUP</w:t>
      </w:r>
      <w:r>
        <w:rPr>
          <w:lang w:eastAsia="zh-CN"/>
        </w:rPr>
        <w:tab/>
        <w:t>ACP/62A21/8</w:t>
      </w:r>
    </w:p>
    <w:p w14:paraId="273AA6E7" w14:textId="77777777" w:rsidR="009E76F9" w:rsidRPr="00A37373" w:rsidRDefault="009E76F9" w:rsidP="00A37373">
      <w:pPr>
        <w:pStyle w:val="ResNo"/>
        <w:rPr>
          <w:lang w:eastAsia="zh-CN"/>
        </w:rPr>
      </w:pPr>
      <w:bookmarkStart w:id="174" w:name="_Toc444767712"/>
      <w:bookmarkStart w:id="175" w:name="_Toc39850035"/>
      <w:bookmarkStart w:id="176" w:name="_Toc39853847"/>
      <w:bookmarkStart w:id="177" w:name="_Toc40086609"/>
      <w:bookmarkStart w:id="178" w:name="_Toc40095413"/>
      <w:bookmarkStart w:id="179" w:name="_Toc40098151"/>
      <w:r w:rsidRPr="00A37373">
        <w:rPr>
          <w:rFonts w:hint="eastAsia"/>
          <w:lang w:eastAsia="zh-CN"/>
        </w:rPr>
        <w:t>第</w:t>
      </w:r>
      <w:r w:rsidRPr="00A37373">
        <w:rPr>
          <w:rStyle w:val="href"/>
          <w:lang w:eastAsia="zh-CN"/>
        </w:rPr>
        <w:t>160</w:t>
      </w:r>
      <w:r w:rsidRPr="00A37373">
        <w:rPr>
          <w:rFonts w:hint="eastAsia"/>
          <w:lang w:eastAsia="zh-CN"/>
        </w:rPr>
        <w:t>号决议</w:t>
      </w:r>
      <w:r w:rsidRPr="00A37373">
        <w:rPr>
          <w:lang w:eastAsia="zh-CN"/>
        </w:rPr>
        <w:t>（</w:t>
      </w:r>
      <w:r w:rsidRPr="00A37373">
        <w:rPr>
          <w:lang w:eastAsia="zh-CN"/>
        </w:rPr>
        <w:t>WRC-15</w:t>
      </w:r>
      <w:r w:rsidRPr="00A37373">
        <w:rPr>
          <w:lang w:eastAsia="zh-CN"/>
        </w:rPr>
        <w:t>）</w:t>
      </w:r>
      <w:bookmarkEnd w:id="174"/>
      <w:bookmarkEnd w:id="175"/>
      <w:bookmarkEnd w:id="176"/>
      <w:bookmarkEnd w:id="177"/>
      <w:bookmarkEnd w:id="178"/>
      <w:bookmarkEnd w:id="179"/>
    </w:p>
    <w:p w14:paraId="1021A8D7" w14:textId="77777777" w:rsidR="009E76F9" w:rsidRPr="00D73CEC" w:rsidRDefault="009E76F9" w:rsidP="007F2A4D">
      <w:pPr>
        <w:pStyle w:val="Restitle"/>
        <w:rPr>
          <w:lang w:eastAsia="zh-CN"/>
        </w:rPr>
      </w:pPr>
      <w:bookmarkStart w:id="180" w:name="_Toc39850036"/>
      <w:bookmarkStart w:id="181" w:name="_Toc39853848"/>
      <w:bookmarkStart w:id="182" w:name="_Toc40086610"/>
      <w:bookmarkStart w:id="183" w:name="_Toc40098152"/>
      <w:r w:rsidRPr="00D73CEC">
        <w:rPr>
          <w:rFonts w:hint="eastAsia"/>
          <w:lang w:eastAsia="zh-CN"/>
        </w:rPr>
        <w:t>促进</w:t>
      </w:r>
      <w:r w:rsidRPr="00D73CEC">
        <w:rPr>
          <w:lang w:eastAsia="zh-CN"/>
        </w:rPr>
        <w:t>人们获取通过</w:t>
      </w:r>
      <w:r w:rsidRPr="00D73CEC">
        <w:rPr>
          <w:rFonts w:cs="Traditional Arabic" w:hint="eastAsia"/>
          <w:lang w:eastAsia="zh-CN"/>
        </w:rPr>
        <w:t>高空平台台站</w:t>
      </w:r>
      <w:r w:rsidRPr="00D73CEC">
        <w:rPr>
          <w:rFonts w:hint="eastAsia"/>
          <w:lang w:eastAsia="zh-CN"/>
        </w:rPr>
        <w:t>提供</w:t>
      </w:r>
      <w:r w:rsidRPr="00D73CEC">
        <w:rPr>
          <w:lang w:eastAsia="zh-CN"/>
        </w:rPr>
        <w:t>的宽带应用</w:t>
      </w:r>
      <w:bookmarkEnd w:id="180"/>
      <w:bookmarkEnd w:id="181"/>
      <w:bookmarkEnd w:id="182"/>
      <w:bookmarkEnd w:id="183"/>
    </w:p>
    <w:p w14:paraId="7656E711" w14:textId="39907FAD" w:rsidR="00986ACE" w:rsidRDefault="009E76F9">
      <w:pPr>
        <w:pStyle w:val="Reasons"/>
        <w:rPr>
          <w:lang w:eastAsia="zh-CN"/>
        </w:rPr>
      </w:pPr>
      <w:r>
        <w:rPr>
          <w:b/>
          <w:lang w:eastAsia="zh-CN"/>
        </w:rPr>
        <w:t>理由：</w:t>
      </w:r>
      <w:r>
        <w:rPr>
          <w:lang w:eastAsia="zh-CN"/>
        </w:rPr>
        <w:tab/>
      </w:r>
      <w:proofErr w:type="gramStart"/>
      <w:r w:rsidR="00E43F05">
        <w:rPr>
          <w:rFonts w:hint="eastAsia"/>
          <w:lang w:eastAsia="zh-CN"/>
        </w:rPr>
        <w:t>鉴于本</w:t>
      </w:r>
      <w:proofErr w:type="gramEnd"/>
      <w:r w:rsidR="00E43F05">
        <w:rPr>
          <w:rFonts w:hint="eastAsia"/>
          <w:lang w:eastAsia="zh-CN"/>
        </w:rPr>
        <w:t>决议涉及到</w:t>
      </w:r>
      <w:r w:rsidR="00E43F05">
        <w:rPr>
          <w:rFonts w:hint="eastAsia"/>
          <w:lang w:eastAsia="zh-CN"/>
        </w:rPr>
        <w:t>WRC-</w:t>
      </w:r>
      <w:r w:rsidR="00E43F05">
        <w:rPr>
          <w:lang w:eastAsia="zh-CN"/>
        </w:rPr>
        <w:t>19</w:t>
      </w:r>
      <w:r w:rsidR="0015098C">
        <w:rPr>
          <w:rFonts w:hint="eastAsia"/>
          <w:lang w:eastAsia="zh-CN"/>
        </w:rPr>
        <w:t>议项</w:t>
      </w:r>
      <w:r w:rsidR="00E43F05">
        <w:rPr>
          <w:rFonts w:hint="eastAsia"/>
          <w:lang w:eastAsia="zh-CN"/>
        </w:rPr>
        <w:t>1</w:t>
      </w:r>
      <w:r w:rsidR="00E43F05">
        <w:rPr>
          <w:lang w:eastAsia="zh-CN"/>
        </w:rPr>
        <w:t>.14</w:t>
      </w:r>
      <w:r w:rsidR="00E43F05">
        <w:rPr>
          <w:rFonts w:hint="eastAsia"/>
          <w:lang w:eastAsia="zh-CN"/>
        </w:rPr>
        <w:t>，因此本应在</w:t>
      </w:r>
      <w:r w:rsidR="00E43F05">
        <w:rPr>
          <w:rFonts w:hint="eastAsia"/>
          <w:lang w:eastAsia="zh-CN"/>
        </w:rPr>
        <w:t>WRC-</w:t>
      </w:r>
      <w:r w:rsidR="00586BE7">
        <w:rPr>
          <w:lang w:eastAsia="zh-CN"/>
        </w:rPr>
        <w:t>1</w:t>
      </w:r>
      <w:r w:rsidR="00E43F05">
        <w:rPr>
          <w:lang w:eastAsia="zh-CN"/>
        </w:rPr>
        <w:t>9</w:t>
      </w:r>
      <w:r w:rsidR="00E43F05">
        <w:rPr>
          <w:rFonts w:hint="eastAsia"/>
          <w:lang w:eastAsia="zh-CN"/>
        </w:rPr>
        <w:t>上删除。</w:t>
      </w:r>
    </w:p>
    <w:p w14:paraId="7EEB6265" w14:textId="77777777" w:rsidR="00986ACE" w:rsidRDefault="009E76F9">
      <w:pPr>
        <w:pStyle w:val="Proposal"/>
        <w:rPr>
          <w:lang w:eastAsia="zh-CN"/>
        </w:rPr>
      </w:pPr>
      <w:r>
        <w:rPr>
          <w:lang w:eastAsia="zh-CN"/>
        </w:rPr>
        <w:t>SUP</w:t>
      </w:r>
      <w:r>
        <w:rPr>
          <w:lang w:eastAsia="zh-CN"/>
        </w:rPr>
        <w:tab/>
        <w:t>ACP/62A21/9</w:t>
      </w:r>
    </w:p>
    <w:p w14:paraId="272ABA33" w14:textId="77777777" w:rsidR="009E76F9" w:rsidRPr="00A37373" w:rsidRDefault="009E76F9" w:rsidP="00A37373">
      <w:pPr>
        <w:pStyle w:val="ResNo"/>
        <w:rPr>
          <w:lang w:eastAsia="zh-CN"/>
        </w:rPr>
      </w:pPr>
      <w:bookmarkStart w:id="184" w:name="_Toc39850037"/>
      <w:bookmarkStart w:id="185" w:name="_Toc39853849"/>
      <w:bookmarkStart w:id="186" w:name="_Toc40086611"/>
      <w:bookmarkStart w:id="187" w:name="_Toc40095414"/>
      <w:bookmarkStart w:id="188" w:name="_Toc40098153"/>
      <w:r w:rsidRPr="00A37373">
        <w:rPr>
          <w:rFonts w:hint="eastAsia"/>
          <w:lang w:eastAsia="zh-CN"/>
        </w:rPr>
        <w:t>第</w:t>
      </w:r>
      <w:r w:rsidRPr="00A37373">
        <w:rPr>
          <w:rStyle w:val="href"/>
          <w:lang w:eastAsia="zh-CN"/>
        </w:rPr>
        <w:t>161</w:t>
      </w:r>
      <w:r w:rsidRPr="00A37373">
        <w:rPr>
          <w:rFonts w:hint="eastAsia"/>
          <w:lang w:eastAsia="zh-CN"/>
        </w:rPr>
        <w:t>号决议（</w:t>
      </w:r>
      <w:r w:rsidRPr="00A37373">
        <w:rPr>
          <w:rFonts w:hint="eastAsia"/>
          <w:lang w:eastAsia="zh-CN"/>
        </w:rPr>
        <w:t>WRC-15</w:t>
      </w:r>
      <w:r w:rsidRPr="00A37373">
        <w:rPr>
          <w:lang w:eastAsia="zh-CN"/>
        </w:rPr>
        <w:t>）</w:t>
      </w:r>
      <w:bookmarkEnd w:id="184"/>
      <w:bookmarkEnd w:id="185"/>
      <w:bookmarkEnd w:id="186"/>
      <w:bookmarkEnd w:id="187"/>
      <w:bookmarkEnd w:id="188"/>
    </w:p>
    <w:p w14:paraId="2D35F398" w14:textId="77777777" w:rsidR="009E76F9" w:rsidRPr="00D73CEC" w:rsidRDefault="009E76F9" w:rsidP="007F2A4D">
      <w:pPr>
        <w:pStyle w:val="Restitle"/>
        <w:rPr>
          <w:lang w:eastAsia="zh-CN"/>
        </w:rPr>
      </w:pPr>
      <w:bookmarkStart w:id="189" w:name="_Toc39850038"/>
      <w:bookmarkStart w:id="190" w:name="_Toc39853850"/>
      <w:bookmarkStart w:id="191" w:name="_Toc40086612"/>
      <w:bookmarkStart w:id="192" w:name="_Toc40098154"/>
      <w:r>
        <w:rPr>
          <w:rFonts w:hint="eastAsia"/>
          <w:lang w:eastAsia="zh-CN"/>
        </w:rPr>
        <w:t>有关</w:t>
      </w:r>
      <w:r>
        <w:rPr>
          <w:lang w:eastAsia="zh-CN"/>
        </w:rPr>
        <w:t>卫星固定业务的</w:t>
      </w:r>
      <w:r>
        <w:rPr>
          <w:rFonts w:hint="eastAsia"/>
          <w:lang w:eastAsia="zh-CN"/>
        </w:rPr>
        <w:t>频谱</w:t>
      </w:r>
      <w:r>
        <w:rPr>
          <w:lang w:eastAsia="zh-CN"/>
        </w:rPr>
        <w:t>需求及可能在</w:t>
      </w:r>
      <w:r>
        <w:rPr>
          <w:lang w:eastAsia="zh-CN"/>
        </w:rPr>
        <w:br/>
      </w:r>
      <w:r w:rsidRPr="00D73CEC">
        <w:rPr>
          <w:lang w:eastAsia="zh-CN"/>
        </w:rPr>
        <w:t>37.5-39.5 GHz</w:t>
      </w:r>
      <w:r w:rsidRPr="00D73CEC">
        <w:rPr>
          <w:rFonts w:hint="eastAsia"/>
          <w:szCs w:val="24"/>
          <w:lang w:eastAsia="zh-CN"/>
        </w:rPr>
        <w:t>频段</w:t>
      </w:r>
      <w:r>
        <w:rPr>
          <w:rFonts w:hint="eastAsia"/>
          <w:szCs w:val="24"/>
          <w:lang w:eastAsia="zh-CN"/>
        </w:rPr>
        <w:t>内</w:t>
      </w:r>
      <w:r>
        <w:rPr>
          <w:szCs w:val="24"/>
          <w:lang w:eastAsia="zh-CN"/>
        </w:rPr>
        <w:t>做出划分的研究</w:t>
      </w:r>
      <w:bookmarkEnd w:id="189"/>
      <w:bookmarkEnd w:id="190"/>
      <w:bookmarkEnd w:id="191"/>
      <w:bookmarkEnd w:id="192"/>
    </w:p>
    <w:p w14:paraId="09CEE97C" w14:textId="76B7AD51" w:rsidR="00986ACE" w:rsidRPr="00586BE7" w:rsidRDefault="009E76F9">
      <w:pPr>
        <w:pStyle w:val="Reasons"/>
        <w:rPr>
          <w:rFonts w:eastAsiaTheme="minorEastAsia"/>
          <w:lang w:eastAsia="zh-CN"/>
        </w:rPr>
      </w:pPr>
      <w:r>
        <w:rPr>
          <w:b/>
          <w:lang w:eastAsia="zh-CN"/>
        </w:rPr>
        <w:t>理由：</w:t>
      </w:r>
      <w:r>
        <w:rPr>
          <w:lang w:eastAsia="zh-CN"/>
        </w:rPr>
        <w:tab/>
      </w:r>
      <w:r w:rsidR="00D36064" w:rsidRPr="00586BE7">
        <w:rPr>
          <w:rFonts w:eastAsiaTheme="minorEastAsia"/>
          <w:lang w:eastAsia="zh-CN"/>
        </w:rPr>
        <w:t>本应在</w:t>
      </w:r>
      <w:r w:rsidR="00D36064" w:rsidRPr="00586BE7">
        <w:rPr>
          <w:rFonts w:eastAsiaTheme="minorEastAsia"/>
          <w:lang w:eastAsia="zh-CN"/>
        </w:rPr>
        <w:t>WRC-19</w:t>
      </w:r>
      <w:r w:rsidR="00D36064" w:rsidRPr="00586BE7">
        <w:rPr>
          <w:rFonts w:eastAsiaTheme="minorEastAsia"/>
          <w:lang w:eastAsia="zh-CN"/>
        </w:rPr>
        <w:t>会议上删除该决议，因为它与</w:t>
      </w:r>
      <w:r w:rsidR="00D36064" w:rsidRPr="00586BE7">
        <w:rPr>
          <w:rFonts w:eastAsiaTheme="minorEastAsia"/>
          <w:lang w:eastAsia="zh-CN"/>
        </w:rPr>
        <w:t>WRC-23</w:t>
      </w:r>
      <w:r w:rsidR="00D36064" w:rsidRPr="00586BE7">
        <w:rPr>
          <w:rFonts w:eastAsiaTheme="minorEastAsia"/>
          <w:lang w:eastAsia="zh-CN"/>
        </w:rPr>
        <w:t>初步</w:t>
      </w:r>
      <w:r w:rsidR="00D36064" w:rsidRPr="00586BE7">
        <w:rPr>
          <w:rFonts w:eastAsiaTheme="minorEastAsia"/>
          <w:lang w:eastAsia="zh-CN"/>
        </w:rPr>
        <w:t>AI 2.4</w:t>
      </w:r>
      <w:r w:rsidR="00D36064" w:rsidRPr="00586BE7">
        <w:rPr>
          <w:rFonts w:eastAsiaTheme="minorEastAsia"/>
          <w:lang w:eastAsia="zh-CN"/>
        </w:rPr>
        <w:t>相关，而且</w:t>
      </w:r>
      <w:r w:rsidR="00586BE7">
        <w:rPr>
          <w:rFonts w:eastAsiaTheme="minorEastAsia" w:hint="eastAsia"/>
          <w:lang w:eastAsia="zh-CN"/>
        </w:rPr>
        <w:t>未</w:t>
      </w:r>
      <w:r w:rsidR="00D36064" w:rsidRPr="00586BE7">
        <w:rPr>
          <w:rFonts w:eastAsiaTheme="minorEastAsia"/>
          <w:lang w:eastAsia="zh-CN"/>
        </w:rPr>
        <w:t>保留在</w:t>
      </w:r>
      <w:r w:rsidR="00D36064" w:rsidRPr="00586BE7">
        <w:rPr>
          <w:rFonts w:eastAsiaTheme="minorEastAsia"/>
          <w:lang w:eastAsia="zh-CN"/>
        </w:rPr>
        <w:t>WRC-23</w:t>
      </w:r>
      <w:r w:rsidR="00D36064" w:rsidRPr="00586BE7">
        <w:rPr>
          <w:rFonts w:eastAsiaTheme="minorEastAsia"/>
          <w:lang w:eastAsia="zh-CN"/>
        </w:rPr>
        <w:t>最终议程中。</w:t>
      </w:r>
    </w:p>
    <w:p w14:paraId="61DFF6AA" w14:textId="77777777" w:rsidR="00986ACE" w:rsidRDefault="009E76F9">
      <w:pPr>
        <w:pStyle w:val="Proposal"/>
        <w:rPr>
          <w:lang w:eastAsia="zh-CN"/>
        </w:rPr>
      </w:pPr>
      <w:r>
        <w:rPr>
          <w:lang w:eastAsia="zh-CN"/>
        </w:rPr>
        <w:t>MOD</w:t>
      </w:r>
      <w:r>
        <w:rPr>
          <w:lang w:eastAsia="zh-CN"/>
        </w:rPr>
        <w:tab/>
        <w:t>ACP/62A21/10</w:t>
      </w:r>
    </w:p>
    <w:p w14:paraId="6806AF92" w14:textId="77777777" w:rsidR="009E76F9" w:rsidRPr="00A37373" w:rsidRDefault="009E76F9" w:rsidP="00A37373">
      <w:pPr>
        <w:pStyle w:val="ResNo"/>
        <w:rPr>
          <w:rStyle w:val="RecNoChar"/>
          <w:caps/>
          <w:lang w:eastAsia="zh-CN"/>
        </w:rPr>
      </w:pPr>
      <w:bookmarkStart w:id="193" w:name="_Toc39850083"/>
      <w:bookmarkStart w:id="194" w:name="_Toc39853895"/>
      <w:bookmarkStart w:id="195" w:name="_Toc40086667"/>
      <w:bookmarkStart w:id="196" w:name="_Toc40095437"/>
      <w:bookmarkStart w:id="197" w:name="_Toc40098199"/>
      <w:r w:rsidRPr="00A37373">
        <w:rPr>
          <w:rFonts w:hint="eastAsia"/>
          <w:lang w:eastAsia="zh-CN"/>
        </w:rPr>
        <w:t>第</w:t>
      </w:r>
      <w:r w:rsidRPr="00A37373">
        <w:rPr>
          <w:rStyle w:val="href"/>
          <w:lang w:eastAsia="zh-CN"/>
        </w:rPr>
        <w:t>222</w:t>
      </w:r>
      <w:r w:rsidRPr="00A37373">
        <w:rPr>
          <w:rFonts w:hint="eastAsia"/>
          <w:lang w:eastAsia="zh-CN"/>
        </w:rPr>
        <w:t>号决议</w:t>
      </w:r>
      <w:r w:rsidRPr="00A37373">
        <w:rPr>
          <w:rStyle w:val="RecNoChar"/>
          <w:rFonts w:hint="eastAsia"/>
          <w:caps/>
          <w:lang w:eastAsia="zh-CN"/>
        </w:rPr>
        <w:t>（</w:t>
      </w:r>
      <w:r w:rsidRPr="00A37373">
        <w:rPr>
          <w:lang w:eastAsia="zh-CN"/>
        </w:rPr>
        <w:t>WRC-</w:t>
      </w:r>
      <w:del w:id="198" w:author="Chen, Meng" w:date="2023-10-13T13:29:00Z">
        <w:r w:rsidRPr="00A37373" w:rsidDel="001A2AA1">
          <w:rPr>
            <w:rFonts w:hint="eastAsia"/>
            <w:lang w:eastAsia="zh-CN"/>
          </w:rPr>
          <w:delText>12</w:delText>
        </w:r>
      </w:del>
      <w:ins w:id="199" w:author="Chen, Meng" w:date="2023-10-13T13:29:00Z">
        <w:r w:rsidR="001A2AA1">
          <w:rPr>
            <w:lang w:eastAsia="zh-CN"/>
          </w:rPr>
          <w:t>23</w:t>
        </w:r>
      </w:ins>
      <w:r w:rsidRPr="00A37373">
        <w:rPr>
          <w:rFonts w:hint="eastAsia"/>
          <w:lang w:eastAsia="zh-CN"/>
        </w:rPr>
        <w:t>，修订版</w:t>
      </w:r>
      <w:r w:rsidRPr="00A37373">
        <w:rPr>
          <w:rStyle w:val="RecNoChar"/>
          <w:rFonts w:hint="eastAsia"/>
          <w:caps/>
          <w:lang w:eastAsia="zh-CN"/>
        </w:rPr>
        <w:t>）</w:t>
      </w:r>
      <w:bookmarkEnd w:id="193"/>
      <w:bookmarkEnd w:id="194"/>
      <w:bookmarkEnd w:id="195"/>
      <w:bookmarkEnd w:id="196"/>
      <w:bookmarkEnd w:id="197"/>
    </w:p>
    <w:p w14:paraId="638A6FBE" w14:textId="77777777" w:rsidR="009E76F9" w:rsidRPr="00DD7733" w:rsidRDefault="009E76F9" w:rsidP="007F2A4D">
      <w:pPr>
        <w:pStyle w:val="Restitle"/>
        <w:rPr>
          <w:lang w:eastAsia="zh-CN"/>
        </w:rPr>
      </w:pPr>
      <w:bookmarkStart w:id="200" w:name="_Toc319678037"/>
      <w:bookmarkStart w:id="201" w:name="_Toc328053069"/>
      <w:bookmarkStart w:id="202" w:name="_Toc39850084"/>
      <w:bookmarkStart w:id="203" w:name="_Toc39853896"/>
      <w:bookmarkStart w:id="204" w:name="_Toc40086668"/>
      <w:bookmarkStart w:id="205" w:name="_Toc40098200"/>
      <w:r w:rsidRPr="00DD7733">
        <w:rPr>
          <w:lang w:eastAsia="zh-CN"/>
        </w:rPr>
        <w:t>卫星移动业务对</w:t>
      </w:r>
      <w:r w:rsidRPr="00DD7733">
        <w:rPr>
          <w:lang w:eastAsia="zh-CN"/>
        </w:rPr>
        <w:t>1 525-1 559 MHz</w:t>
      </w:r>
      <w:r w:rsidRPr="00DD7733">
        <w:rPr>
          <w:lang w:eastAsia="zh-CN"/>
        </w:rPr>
        <w:t>和</w:t>
      </w:r>
      <w:r w:rsidRPr="00DD7733">
        <w:rPr>
          <w:lang w:eastAsia="zh-CN"/>
        </w:rPr>
        <w:t>1 626.5-1 660.5 MHz</w:t>
      </w:r>
      <w:r w:rsidRPr="00DD7733">
        <w:rPr>
          <w:lang w:eastAsia="zh-CN"/>
        </w:rPr>
        <w:t>频段</w:t>
      </w:r>
      <w:r>
        <w:rPr>
          <w:rFonts w:hint="eastAsia"/>
          <w:lang w:eastAsia="zh-CN"/>
        </w:rPr>
        <w:br/>
      </w:r>
      <w:r w:rsidRPr="00DD7733">
        <w:rPr>
          <w:lang w:eastAsia="zh-CN"/>
        </w:rPr>
        <w:t>的使用及确保卫星航空移动（</w:t>
      </w:r>
      <w:r w:rsidRPr="00DD7733">
        <w:rPr>
          <w:lang w:eastAsia="zh-CN"/>
        </w:rPr>
        <w:t>R</w:t>
      </w:r>
      <w:r w:rsidRPr="00DD7733">
        <w:rPr>
          <w:lang w:eastAsia="zh-CN"/>
        </w:rPr>
        <w:t>）业务</w:t>
      </w:r>
      <w:r w:rsidRPr="00DD7733">
        <w:rPr>
          <w:lang w:eastAsia="zh-CN"/>
        </w:rPr>
        <w:br/>
      </w:r>
      <w:r w:rsidRPr="00DD7733">
        <w:rPr>
          <w:lang w:eastAsia="zh-CN"/>
        </w:rPr>
        <w:t>长期</w:t>
      </w:r>
      <w:r>
        <w:rPr>
          <w:rFonts w:hint="eastAsia"/>
          <w:lang w:eastAsia="zh-CN"/>
        </w:rPr>
        <w:t>获得</w:t>
      </w:r>
      <w:r w:rsidRPr="00DD7733">
        <w:rPr>
          <w:lang w:eastAsia="zh-CN"/>
        </w:rPr>
        <w:t>频谱</w:t>
      </w:r>
      <w:r>
        <w:rPr>
          <w:rFonts w:hint="eastAsia"/>
          <w:lang w:eastAsia="zh-CN"/>
        </w:rPr>
        <w:t>的程序</w:t>
      </w:r>
      <w:bookmarkEnd w:id="200"/>
      <w:bookmarkEnd w:id="201"/>
      <w:bookmarkEnd w:id="202"/>
      <w:bookmarkEnd w:id="203"/>
      <w:bookmarkEnd w:id="204"/>
      <w:bookmarkEnd w:id="205"/>
    </w:p>
    <w:p w14:paraId="50EDC7F4" w14:textId="77777777" w:rsidR="009E76F9" w:rsidRDefault="009E76F9" w:rsidP="001B34CD">
      <w:pPr>
        <w:pStyle w:val="Normalaftertitle"/>
        <w:rPr>
          <w:lang w:eastAsia="zh-CN"/>
        </w:rPr>
      </w:pPr>
      <w:r>
        <w:rPr>
          <w:rFonts w:hint="eastAsia"/>
          <w:lang w:eastAsia="zh-CN"/>
        </w:rPr>
        <w:t>世界无线电通信大会（</w:t>
      </w:r>
      <w:del w:id="206" w:author="Chen, Meng" w:date="2023-10-13T13:29:00Z">
        <w:r w:rsidRPr="00D346CC" w:rsidDel="001A2AA1">
          <w:rPr>
            <w:rFonts w:asciiTheme="majorBidi" w:hAnsiTheme="majorBidi" w:cstheme="majorBidi"/>
            <w:lang w:eastAsia="zh-CN"/>
          </w:rPr>
          <w:delText>20</w:delText>
        </w:r>
        <w:r w:rsidDel="001A2AA1">
          <w:rPr>
            <w:rFonts w:asciiTheme="majorBidi" w:hAnsiTheme="majorBidi" w:cstheme="majorBidi"/>
            <w:lang w:eastAsia="zh-CN"/>
          </w:rPr>
          <w:delText>12</w:delText>
        </w:r>
        <w:r w:rsidDel="001A2AA1">
          <w:rPr>
            <w:rFonts w:hint="eastAsia"/>
            <w:lang w:eastAsia="zh-CN"/>
          </w:rPr>
          <w:delText>年，日内瓦</w:delText>
        </w:r>
      </w:del>
      <w:ins w:id="207" w:author="Chen, Meng" w:date="2023-10-13T13:29:00Z">
        <w:r w:rsidR="001A2AA1">
          <w:rPr>
            <w:rFonts w:asciiTheme="majorBidi" w:hAnsiTheme="majorBidi" w:cstheme="majorBidi"/>
            <w:lang w:eastAsia="zh-CN"/>
          </w:rPr>
          <w:t>2023</w:t>
        </w:r>
        <w:r w:rsidR="001A2AA1">
          <w:rPr>
            <w:rFonts w:asciiTheme="majorBidi" w:hAnsiTheme="majorBidi" w:cstheme="majorBidi" w:hint="eastAsia"/>
            <w:lang w:eastAsia="zh-CN"/>
          </w:rPr>
          <w:t>年，迪拜</w:t>
        </w:r>
      </w:ins>
      <w:r>
        <w:rPr>
          <w:rFonts w:hint="eastAsia"/>
          <w:lang w:eastAsia="zh-CN"/>
        </w:rPr>
        <w:t>），</w:t>
      </w:r>
    </w:p>
    <w:p w14:paraId="4D1CC61D" w14:textId="77777777" w:rsidR="001A2AA1" w:rsidRPr="007C0806" w:rsidRDefault="001A2AA1" w:rsidP="001A2AA1">
      <w:pPr>
        <w:rPr>
          <w:lang w:eastAsia="zh-CN"/>
        </w:rPr>
      </w:pPr>
      <w:r w:rsidRPr="007C0806">
        <w:rPr>
          <w:lang w:eastAsia="zh-CN"/>
        </w:rPr>
        <w:t>...</w:t>
      </w:r>
    </w:p>
    <w:p w14:paraId="63E924A5" w14:textId="77777777" w:rsidR="009E76F9" w:rsidRPr="003B4E8B" w:rsidRDefault="009E76F9" w:rsidP="001B34CD">
      <w:pPr>
        <w:pStyle w:val="AnnexNo"/>
        <w:rPr>
          <w:lang w:eastAsia="zh-CN"/>
        </w:rPr>
      </w:pPr>
      <w:r w:rsidRPr="00AE673A">
        <w:rPr>
          <w:rFonts w:hint="eastAsia"/>
          <w:lang w:eastAsia="zh-CN"/>
        </w:rPr>
        <w:t>第</w:t>
      </w:r>
      <w:r w:rsidRPr="00AE673A">
        <w:rPr>
          <w:lang w:eastAsia="zh-CN"/>
        </w:rPr>
        <w:t>222</w:t>
      </w:r>
      <w:r w:rsidRPr="00AE673A">
        <w:rPr>
          <w:rFonts w:hint="eastAsia"/>
          <w:lang w:eastAsia="zh-CN"/>
        </w:rPr>
        <w:t>号决议</w:t>
      </w:r>
      <w:r>
        <w:rPr>
          <w:rFonts w:hint="eastAsia"/>
          <w:lang w:eastAsia="zh-CN"/>
        </w:rPr>
        <w:t>（</w:t>
      </w:r>
      <w:r>
        <w:rPr>
          <w:rFonts w:hint="eastAsia"/>
          <w:lang w:eastAsia="zh-CN"/>
        </w:rPr>
        <w:t>WRC-</w:t>
      </w:r>
      <w:del w:id="208" w:author="Chen, Meng" w:date="2023-10-13T14:24:00Z">
        <w:r w:rsidDel="00BF0988">
          <w:rPr>
            <w:rFonts w:hint="eastAsia"/>
            <w:lang w:eastAsia="zh-CN"/>
          </w:rPr>
          <w:delText>12</w:delText>
        </w:r>
      </w:del>
      <w:ins w:id="209" w:author="Chen, Meng" w:date="2023-10-13T14:24:00Z">
        <w:r w:rsidR="00BF0988">
          <w:rPr>
            <w:lang w:eastAsia="zh-CN"/>
          </w:rPr>
          <w:t>23</w:t>
        </w:r>
      </w:ins>
      <w:r>
        <w:rPr>
          <w:rFonts w:hint="eastAsia"/>
          <w:lang w:eastAsia="zh-CN"/>
        </w:rPr>
        <w:t>，修订版）</w:t>
      </w:r>
      <w:r w:rsidRPr="00AE673A">
        <w:rPr>
          <w:rFonts w:hint="eastAsia"/>
          <w:lang w:eastAsia="zh-CN"/>
        </w:rPr>
        <w:t>附件</w:t>
      </w:r>
    </w:p>
    <w:p w14:paraId="022FAD2E" w14:textId="77777777" w:rsidR="009E76F9" w:rsidRPr="00AE673A" w:rsidRDefault="009E76F9" w:rsidP="001B34CD">
      <w:pPr>
        <w:pStyle w:val="Annextitle"/>
        <w:rPr>
          <w:lang w:eastAsia="zh-CN"/>
        </w:rPr>
      </w:pPr>
      <w:r w:rsidRPr="00AE673A">
        <w:rPr>
          <w:rFonts w:hint="eastAsia"/>
          <w:lang w:eastAsia="zh-CN"/>
        </w:rPr>
        <w:t>第</w:t>
      </w:r>
      <w:r w:rsidRPr="003B4E8B">
        <w:rPr>
          <w:lang w:eastAsia="zh-CN"/>
        </w:rPr>
        <w:t>5.357A</w:t>
      </w:r>
      <w:r w:rsidRPr="00AE673A">
        <w:rPr>
          <w:rFonts w:hint="eastAsia"/>
          <w:lang w:eastAsia="zh-CN"/>
        </w:rPr>
        <w:t>款和第</w:t>
      </w:r>
      <w:r w:rsidRPr="00AE673A">
        <w:rPr>
          <w:lang w:eastAsia="zh-CN"/>
        </w:rPr>
        <w:t>222</w:t>
      </w:r>
      <w:r w:rsidRPr="00AE673A">
        <w:rPr>
          <w:rFonts w:hint="eastAsia"/>
          <w:lang w:eastAsia="zh-CN"/>
        </w:rPr>
        <w:t>号决议（</w:t>
      </w:r>
      <w:r w:rsidRPr="00AE673A">
        <w:rPr>
          <w:lang w:eastAsia="zh-CN"/>
        </w:rPr>
        <w:t>WRC-12</w:t>
      </w:r>
      <w:r w:rsidRPr="00AE673A">
        <w:rPr>
          <w:rFonts w:hint="eastAsia"/>
          <w:lang w:eastAsia="zh-CN"/>
        </w:rPr>
        <w:t>，修订版）</w:t>
      </w:r>
      <w:r>
        <w:rPr>
          <w:lang w:eastAsia="zh-CN"/>
        </w:rPr>
        <w:br/>
      </w:r>
      <w:r w:rsidRPr="00AE673A">
        <w:rPr>
          <w:rFonts w:hint="eastAsia"/>
          <w:lang w:eastAsia="zh-CN"/>
        </w:rPr>
        <w:t>的落实程序</w:t>
      </w:r>
    </w:p>
    <w:p w14:paraId="7A136C03" w14:textId="77777777" w:rsidR="009E76F9" w:rsidRPr="003B4E8B" w:rsidRDefault="009E76F9" w:rsidP="001B34CD">
      <w:pPr>
        <w:pStyle w:val="Normalaftertitle"/>
        <w:rPr>
          <w:lang w:eastAsia="zh-CN"/>
        </w:rPr>
      </w:pPr>
      <w:r>
        <w:rPr>
          <w:lang w:eastAsia="zh-CN"/>
        </w:rPr>
        <w:t>1</w:t>
      </w:r>
      <w:r>
        <w:rPr>
          <w:lang w:eastAsia="zh-CN"/>
        </w:rPr>
        <w:tab/>
      </w:r>
      <w:r>
        <w:rPr>
          <w:rFonts w:hint="eastAsia"/>
          <w:lang w:eastAsia="zh-CN"/>
        </w:rPr>
        <w:t>规划了</w:t>
      </w:r>
      <w:r w:rsidRPr="006C5F3A">
        <w:rPr>
          <w:lang w:eastAsia="zh-CN"/>
        </w:rPr>
        <w:t>MS</w:t>
      </w:r>
      <w:r>
        <w:rPr>
          <w:rFonts w:hint="eastAsia"/>
          <w:lang w:eastAsia="zh-CN"/>
        </w:rPr>
        <w:t>S</w:t>
      </w:r>
      <w:r>
        <w:rPr>
          <w:rFonts w:hint="eastAsia"/>
          <w:lang w:eastAsia="zh-CN"/>
        </w:rPr>
        <w:t>（包括</w:t>
      </w:r>
      <w:r w:rsidRPr="006C5F3A">
        <w:rPr>
          <w:lang w:eastAsia="zh-CN"/>
        </w:rPr>
        <w:t>AMS(R)S</w:t>
      </w:r>
      <w:r>
        <w:rPr>
          <w:rFonts w:hint="eastAsia"/>
          <w:lang w:eastAsia="zh-CN"/>
        </w:rPr>
        <w:t>）的通知主管部门须根据附录</w:t>
      </w:r>
      <w:r w:rsidRPr="001D2C6E">
        <w:rPr>
          <w:b/>
          <w:bCs/>
          <w:lang w:eastAsia="zh-CN"/>
        </w:rPr>
        <w:t>4</w:t>
      </w:r>
      <w:r>
        <w:rPr>
          <w:rFonts w:hint="eastAsia"/>
          <w:lang w:eastAsia="zh-CN"/>
        </w:rPr>
        <w:t>向无线电通信局（</w:t>
      </w:r>
      <w:r>
        <w:rPr>
          <w:rFonts w:hint="eastAsia"/>
          <w:lang w:eastAsia="zh-CN"/>
        </w:rPr>
        <w:t>BR</w:t>
      </w:r>
      <w:r>
        <w:rPr>
          <w:rFonts w:hint="eastAsia"/>
          <w:lang w:eastAsia="zh-CN"/>
        </w:rPr>
        <w:t>）提交其</w:t>
      </w:r>
      <w:r>
        <w:rPr>
          <w:rFonts w:hint="eastAsia"/>
          <w:lang w:eastAsia="zh-CN"/>
        </w:rPr>
        <w:t>MSS</w:t>
      </w:r>
      <w:r>
        <w:rPr>
          <w:rFonts w:hint="eastAsia"/>
          <w:lang w:eastAsia="zh-CN"/>
        </w:rPr>
        <w:t>网络所需技术特性和其他相关资料。此类</w:t>
      </w:r>
      <w:r>
        <w:rPr>
          <w:rFonts w:hint="eastAsia"/>
          <w:lang w:eastAsia="zh-CN"/>
        </w:rPr>
        <w:t>MSS</w:t>
      </w:r>
      <w:r>
        <w:rPr>
          <w:rFonts w:hint="eastAsia"/>
          <w:lang w:eastAsia="zh-CN"/>
        </w:rPr>
        <w:t>网络与在</w:t>
      </w:r>
      <w:r>
        <w:rPr>
          <w:rFonts w:hint="eastAsia"/>
          <w:lang w:eastAsia="zh-CN"/>
        </w:rPr>
        <w:t>1 525-1 559 MHz</w:t>
      </w:r>
      <w:r>
        <w:rPr>
          <w:rFonts w:hint="eastAsia"/>
          <w:lang w:eastAsia="zh-CN"/>
        </w:rPr>
        <w:t>和</w:t>
      </w:r>
      <w:r>
        <w:rPr>
          <w:rFonts w:hint="eastAsia"/>
          <w:lang w:eastAsia="zh-CN"/>
        </w:rPr>
        <w:t>1 626.5-1 660.5 MHz</w:t>
      </w:r>
      <w:r>
        <w:rPr>
          <w:rFonts w:hint="eastAsia"/>
          <w:lang w:eastAsia="zh-CN"/>
        </w:rPr>
        <w:t>频段内操作的其他受影响的卫星网络的协调须根据《无线电规则》第</w:t>
      </w:r>
      <w:r w:rsidRPr="001D2C6E">
        <w:rPr>
          <w:b/>
          <w:bCs/>
          <w:lang w:eastAsia="zh-CN"/>
        </w:rPr>
        <w:t>9</w:t>
      </w:r>
      <w:r>
        <w:rPr>
          <w:rFonts w:hint="eastAsia"/>
          <w:lang w:eastAsia="zh-CN"/>
        </w:rPr>
        <w:t>条和第</w:t>
      </w:r>
      <w:r w:rsidRPr="001D2C6E">
        <w:rPr>
          <w:b/>
          <w:bCs/>
          <w:lang w:eastAsia="zh-CN"/>
        </w:rPr>
        <w:t>11</w:t>
      </w:r>
      <w:r>
        <w:rPr>
          <w:rFonts w:hint="eastAsia"/>
          <w:lang w:eastAsia="zh-CN"/>
        </w:rPr>
        <w:t>条及其他相关条款酌情进行。</w:t>
      </w:r>
    </w:p>
    <w:p w14:paraId="5623B909" w14:textId="77777777" w:rsidR="009E76F9" w:rsidRDefault="009E76F9" w:rsidP="001B34CD">
      <w:pPr>
        <w:rPr>
          <w:lang w:eastAsia="zh-CN"/>
        </w:rPr>
      </w:pPr>
      <w:r w:rsidRPr="006C5F3A">
        <w:rPr>
          <w:lang w:eastAsia="zh-CN"/>
        </w:rPr>
        <w:lastRenderedPageBreak/>
        <w:t>2</w:t>
      </w:r>
      <w:r w:rsidRPr="006C5F3A">
        <w:rPr>
          <w:lang w:eastAsia="zh-CN"/>
        </w:rPr>
        <w:tab/>
      </w:r>
      <w:r>
        <w:rPr>
          <w:rFonts w:hint="eastAsia"/>
          <w:lang w:eastAsia="zh-CN"/>
        </w:rPr>
        <w:t>为进一步促进根据第</w:t>
      </w:r>
      <w:r w:rsidRPr="001D2C6E">
        <w:rPr>
          <w:b/>
          <w:bCs/>
          <w:lang w:eastAsia="zh-CN"/>
        </w:rPr>
        <w:t>9</w:t>
      </w:r>
      <w:r>
        <w:rPr>
          <w:rFonts w:hint="eastAsia"/>
          <w:lang w:eastAsia="zh-CN"/>
        </w:rPr>
        <w:t>条和第</w:t>
      </w:r>
      <w:r w:rsidRPr="001D2C6E">
        <w:rPr>
          <w:b/>
          <w:bCs/>
          <w:lang w:eastAsia="zh-CN"/>
        </w:rPr>
        <w:t>11</w:t>
      </w:r>
      <w:r>
        <w:rPr>
          <w:rFonts w:hint="eastAsia"/>
          <w:lang w:eastAsia="zh-CN"/>
        </w:rPr>
        <w:t>条进行协调，</w:t>
      </w:r>
      <w:r>
        <w:rPr>
          <w:rFonts w:hint="eastAsia"/>
          <w:lang w:eastAsia="zh-CN"/>
        </w:rPr>
        <w:t>MSS</w:t>
      </w:r>
      <w:r>
        <w:rPr>
          <w:rFonts w:hint="eastAsia"/>
          <w:lang w:eastAsia="zh-CN"/>
        </w:rPr>
        <w:t>（包括</w:t>
      </w:r>
      <w:r w:rsidRPr="006C5F3A">
        <w:rPr>
          <w:lang w:eastAsia="zh-CN"/>
        </w:rPr>
        <w:t>AMS(R)S</w:t>
      </w:r>
      <w:r>
        <w:rPr>
          <w:rFonts w:hint="eastAsia"/>
          <w:lang w:eastAsia="zh-CN"/>
        </w:rPr>
        <w:t>）网络的通知主管部门可授权其相应的</w:t>
      </w:r>
      <w:r>
        <w:rPr>
          <w:rFonts w:hint="eastAsia"/>
          <w:lang w:eastAsia="zh-CN"/>
        </w:rPr>
        <w:t>MSS</w:t>
      </w:r>
      <w:r>
        <w:rPr>
          <w:rFonts w:hint="eastAsia"/>
          <w:lang w:eastAsia="zh-CN"/>
        </w:rPr>
        <w:t>卫星操作者（其中包括</w:t>
      </w:r>
      <w:r w:rsidRPr="006C5F3A">
        <w:rPr>
          <w:lang w:eastAsia="zh-CN"/>
        </w:rPr>
        <w:t>AMS(R)S</w:t>
      </w:r>
      <w:r>
        <w:rPr>
          <w:rFonts w:hint="eastAsia"/>
          <w:lang w:eastAsia="zh-CN"/>
        </w:rPr>
        <w:t>卫星操作者）进入双边和多边协调程序，以使操作者得以就其卫星网络的频谱获取问题达成协议。</w:t>
      </w:r>
    </w:p>
    <w:p w14:paraId="337E681C" w14:textId="6CD682DE" w:rsidR="009E76F9" w:rsidRDefault="009E76F9" w:rsidP="001B34CD">
      <w:pPr>
        <w:rPr>
          <w:szCs w:val="24"/>
          <w:lang w:eastAsia="zh-CN"/>
        </w:rPr>
      </w:pPr>
      <w:r w:rsidRPr="006C5F3A">
        <w:rPr>
          <w:lang w:eastAsia="zh-CN"/>
        </w:rPr>
        <w:t>3</w:t>
      </w:r>
      <w:r w:rsidRPr="006C5F3A">
        <w:rPr>
          <w:lang w:eastAsia="zh-CN"/>
        </w:rPr>
        <w:tab/>
      </w:r>
      <w:r>
        <w:rPr>
          <w:rFonts w:hint="eastAsia"/>
          <w:lang w:eastAsia="zh-CN"/>
        </w:rPr>
        <w:t>在频率协调会议（包括第</w:t>
      </w:r>
      <w:r>
        <w:rPr>
          <w:rFonts w:hint="eastAsia"/>
          <w:lang w:eastAsia="zh-CN"/>
        </w:rPr>
        <w:t>2</w:t>
      </w:r>
      <w:r>
        <w:rPr>
          <w:rFonts w:hint="eastAsia"/>
          <w:lang w:eastAsia="zh-CN"/>
        </w:rPr>
        <w:t>段所述的操作者会议）上，</w:t>
      </w:r>
      <w:del w:id="210" w:author="G Shen" w:date="2023-10-19T14:49:00Z">
        <w:r w:rsidDel="00D35A1A">
          <w:rPr>
            <w:rFonts w:hint="eastAsia"/>
            <w:lang w:eastAsia="zh-CN"/>
          </w:rPr>
          <w:delText>在根据第</w:delText>
        </w:r>
        <w:r w:rsidDel="00D35A1A">
          <w:rPr>
            <w:b/>
            <w:bCs/>
            <w:lang w:eastAsia="zh-CN"/>
          </w:rPr>
          <w:delText>422</w:delText>
        </w:r>
        <w:r w:rsidRPr="00B35EB6" w:rsidDel="00D35A1A">
          <w:rPr>
            <w:rFonts w:hint="eastAsia"/>
            <w:szCs w:val="24"/>
            <w:lang w:eastAsia="zh-CN"/>
          </w:rPr>
          <w:delText>号决议</w:delText>
        </w:r>
        <w:r w:rsidRPr="001D2C6E" w:rsidDel="00D35A1A">
          <w:rPr>
            <w:rFonts w:hint="eastAsia"/>
            <w:b/>
            <w:bCs/>
            <w:szCs w:val="24"/>
            <w:lang w:eastAsia="zh-CN"/>
          </w:rPr>
          <w:delText>（</w:delText>
        </w:r>
        <w:r w:rsidRPr="001D2C6E" w:rsidDel="00D35A1A">
          <w:rPr>
            <w:b/>
            <w:bCs/>
            <w:lang w:val="en-US" w:eastAsia="zh-CN"/>
          </w:rPr>
          <w:delText>WRC</w:delText>
        </w:r>
        <w:r w:rsidDel="00D35A1A">
          <w:rPr>
            <w:rFonts w:hint="eastAsia"/>
            <w:b/>
            <w:bCs/>
            <w:lang w:val="en-US" w:eastAsia="zh-CN"/>
          </w:rPr>
          <w:delText>-</w:delText>
        </w:r>
        <w:r w:rsidRPr="001D2C6E" w:rsidDel="00D35A1A">
          <w:rPr>
            <w:b/>
            <w:bCs/>
            <w:lang w:val="en-US" w:eastAsia="zh-CN"/>
          </w:rPr>
          <w:delText>12</w:delText>
        </w:r>
        <w:r w:rsidDel="00D35A1A">
          <w:rPr>
            <w:rFonts w:hint="eastAsia"/>
            <w:b/>
            <w:bCs/>
            <w:lang w:val="en-US" w:eastAsia="zh-CN"/>
          </w:rPr>
          <w:delText>）</w:delText>
        </w:r>
        <w:r w:rsidDel="00D35A1A">
          <w:rPr>
            <w:rFonts w:hint="eastAsia"/>
            <w:szCs w:val="24"/>
            <w:lang w:eastAsia="zh-CN"/>
          </w:rPr>
          <w:delText>编制的</w:delText>
        </w:r>
        <w:r w:rsidDel="00D35A1A">
          <w:rPr>
            <w:rFonts w:hint="eastAsia"/>
            <w:szCs w:val="24"/>
            <w:lang w:eastAsia="zh-CN"/>
          </w:rPr>
          <w:delText>ITU-R</w:delText>
        </w:r>
        <w:r w:rsidDel="00D35A1A">
          <w:rPr>
            <w:rFonts w:hint="eastAsia"/>
            <w:szCs w:val="24"/>
            <w:lang w:eastAsia="zh-CN"/>
          </w:rPr>
          <w:delText>建议书出台之前，</w:delText>
        </w:r>
      </w:del>
      <w:r>
        <w:rPr>
          <w:rFonts w:hint="eastAsia"/>
          <w:lang w:eastAsia="zh-CN"/>
        </w:rPr>
        <w:t>要求根据第</w:t>
      </w:r>
      <w:r w:rsidRPr="001D2C6E">
        <w:rPr>
          <w:b/>
          <w:bCs/>
          <w:lang w:eastAsia="zh-CN"/>
        </w:rPr>
        <w:t>5.357A</w:t>
      </w:r>
      <w:r>
        <w:rPr>
          <w:rFonts w:hint="eastAsia"/>
          <w:lang w:eastAsia="zh-CN"/>
        </w:rPr>
        <w:t>款享有优先权的各</w:t>
      </w:r>
      <w:r w:rsidRPr="006C5F3A">
        <w:rPr>
          <w:lang w:eastAsia="zh-CN"/>
        </w:rPr>
        <w:t>AMS(R)S</w:t>
      </w:r>
      <w:r>
        <w:rPr>
          <w:rFonts w:hint="eastAsia"/>
          <w:lang w:eastAsia="zh-CN"/>
        </w:rPr>
        <w:t>网络的通知主管部门或其相应的卫星操作者须</w:t>
      </w:r>
      <w:del w:id="211" w:author="G Shen" w:date="2023-10-19T14:50:00Z">
        <w:r w:rsidDel="00D35A1A">
          <w:rPr>
            <w:rFonts w:hint="eastAsia"/>
            <w:lang w:eastAsia="zh-CN"/>
          </w:rPr>
          <w:delText>根据</w:delText>
        </w:r>
      </w:del>
      <w:ins w:id="212" w:author="G Shen" w:date="2023-10-19T14:50:00Z">
        <w:r w:rsidR="00D35A1A">
          <w:rPr>
            <w:rFonts w:hint="eastAsia"/>
            <w:lang w:eastAsia="zh-CN"/>
          </w:rPr>
          <w:t>按照</w:t>
        </w:r>
        <w:r w:rsidR="00D35A1A">
          <w:rPr>
            <w:rFonts w:hint="eastAsia"/>
            <w:lang w:eastAsia="zh-CN"/>
          </w:rPr>
          <w:t>ITU-R</w:t>
        </w:r>
        <w:r w:rsidR="00D35A1A">
          <w:rPr>
            <w:lang w:eastAsia="zh-CN"/>
          </w:rPr>
          <w:t xml:space="preserve"> </w:t>
        </w:r>
        <w:r w:rsidR="00D35A1A">
          <w:rPr>
            <w:rFonts w:hint="eastAsia"/>
            <w:lang w:eastAsia="zh-CN"/>
          </w:rPr>
          <w:t>M</w:t>
        </w:r>
        <w:r w:rsidR="00D35A1A">
          <w:rPr>
            <w:lang w:eastAsia="zh-CN"/>
          </w:rPr>
          <w:t>.209</w:t>
        </w:r>
      </w:ins>
      <w:ins w:id="213" w:author="G Shen" w:date="2023-10-19T14:51:00Z">
        <w:r w:rsidR="00D35A1A">
          <w:rPr>
            <w:rFonts w:hint="eastAsia"/>
            <w:lang w:eastAsia="zh-CN"/>
          </w:rPr>
          <w:t>建议书</w:t>
        </w:r>
      </w:ins>
      <w:ins w:id="214" w:author="Jin, Yue" w:date="2023-10-24T11:56:00Z">
        <w:r w:rsidR="00AF6D4C">
          <w:rPr>
            <w:rFonts w:hint="eastAsia"/>
            <w:lang w:eastAsia="zh-CN"/>
          </w:rPr>
          <w:t>最新版本</w:t>
        </w:r>
      </w:ins>
      <w:ins w:id="215" w:author="G Shen" w:date="2023-10-19T14:51:00Z">
        <w:r w:rsidR="00D35A1A">
          <w:rPr>
            <w:rFonts w:hint="eastAsia"/>
            <w:lang w:eastAsia="zh-CN"/>
          </w:rPr>
          <w:t>描述的</w:t>
        </w:r>
      </w:ins>
      <w:del w:id="216" w:author="G Shen" w:date="2023-10-19T14:51:00Z">
        <w:r w:rsidDel="00D35A1A">
          <w:rPr>
            <w:rFonts w:hint="eastAsia"/>
            <w:lang w:eastAsia="zh-CN"/>
          </w:rPr>
          <w:delText>一种</w:delText>
        </w:r>
      </w:del>
      <w:del w:id="217" w:author="G Shen" w:date="2023-10-19T14:47:00Z">
        <w:r w:rsidDel="00D35A1A">
          <w:rPr>
            <w:rFonts w:hint="eastAsia"/>
            <w:lang w:eastAsia="zh-CN"/>
          </w:rPr>
          <w:delText>商定</w:delText>
        </w:r>
      </w:del>
      <w:del w:id="218" w:author="G Shen" w:date="2023-10-19T14:51:00Z">
        <w:r w:rsidDel="00D35A1A">
          <w:rPr>
            <w:rFonts w:hint="eastAsia"/>
            <w:lang w:eastAsia="zh-CN"/>
          </w:rPr>
          <w:delText>的</w:delText>
        </w:r>
      </w:del>
      <w:r>
        <w:rPr>
          <w:rFonts w:hint="eastAsia"/>
          <w:lang w:eastAsia="zh-CN"/>
        </w:rPr>
        <w:t>方法介绍从其业务需求转换而来的各</w:t>
      </w:r>
      <w:r w:rsidRPr="006C5F3A">
        <w:rPr>
          <w:lang w:eastAsia="zh-CN"/>
        </w:rPr>
        <w:t>AMS(R)S</w:t>
      </w:r>
      <w:r>
        <w:rPr>
          <w:rFonts w:hint="eastAsia"/>
          <w:lang w:eastAsia="zh-CN"/>
        </w:rPr>
        <w:t>网络的频谱需求，</w:t>
      </w:r>
      <w:r>
        <w:rPr>
          <w:rFonts w:hint="eastAsia"/>
          <w:szCs w:val="24"/>
          <w:lang w:eastAsia="zh-CN"/>
        </w:rPr>
        <w:t>并附带提供可证明此类需求的资料。</w:t>
      </w:r>
    </w:p>
    <w:p w14:paraId="136CCBD9" w14:textId="77777777" w:rsidR="009E76F9" w:rsidRDefault="009E76F9" w:rsidP="001B34CD">
      <w:pPr>
        <w:ind w:firstLineChars="200" w:firstLine="480"/>
        <w:rPr>
          <w:szCs w:val="24"/>
          <w:lang w:eastAsia="zh-CN"/>
        </w:rPr>
      </w:pPr>
      <w:r>
        <w:rPr>
          <w:rFonts w:hint="eastAsia"/>
          <w:szCs w:val="24"/>
          <w:lang w:eastAsia="zh-CN"/>
        </w:rPr>
        <w:t>频率协调会议的与会者随后共同核实上述需求。</w:t>
      </w:r>
    </w:p>
    <w:p w14:paraId="4FD4F6DC" w14:textId="77777777" w:rsidR="009E76F9" w:rsidRPr="00B35EB6" w:rsidRDefault="009E76F9" w:rsidP="001B34CD">
      <w:pPr>
        <w:ind w:firstLineChars="200" w:firstLine="480"/>
        <w:rPr>
          <w:sz w:val="28"/>
          <w:szCs w:val="24"/>
          <w:lang w:eastAsia="zh-CN"/>
        </w:rPr>
      </w:pPr>
      <w:r>
        <w:rPr>
          <w:rFonts w:hint="eastAsia"/>
          <w:szCs w:val="24"/>
          <w:lang w:eastAsia="zh-CN"/>
        </w:rPr>
        <w:t>通知主管部门或其经授权的</w:t>
      </w:r>
      <w:r>
        <w:rPr>
          <w:rFonts w:hint="eastAsia"/>
          <w:szCs w:val="24"/>
          <w:lang w:eastAsia="zh-CN"/>
        </w:rPr>
        <w:t>MSS</w:t>
      </w:r>
      <w:r>
        <w:rPr>
          <w:rFonts w:hint="eastAsia"/>
          <w:lang w:eastAsia="zh-CN"/>
        </w:rPr>
        <w:t>操作者</w:t>
      </w:r>
      <w:r>
        <w:rPr>
          <w:rFonts w:hint="eastAsia"/>
          <w:szCs w:val="24"/>
          <w:lang w:eastAsia="zh-CN"/>
        </w:rPr>
        <w:t>须根据第</w:t>
      </w:r>
      <w:r w:rsidRPr="001D2C6E">
        <w:rPr>
          <w:b/>
          <w:bCs/>
          <w:szCs w:val="24"/>
          <w:lang w:eastAsia="zh-CN"/>
        </w:rPr>
        <w:t>5.357A</w:t>
      </w:r>
      <w:r>
        <w:rPr>
          <w:rFonts w:hint="eastAsia"/>
          <w:szCs w:val="24"/>
          <w:lang w:eastAsia="zh-CN"/>
        </w:rPr>
        <w:t>款对经核实的</w:t>
      </w:r>
      <w:r w:rsidRPr="006C5F3A">
        <w:rPr>
          <w:lang w:eastAsia="zh-CN"/>
        </w:rPr>
        <w:t>AMS(R)S</w:t>
      </w:r>
      <w:r>
        <w:rPr>
          <w:rFonts w:hint="eastAsia"/>
          <w:lang w:eastAsia="zh-CN"/>
        </w:rPr>
        <w:t>频谱需求予以满足，与此同时亦不得对根据《无线电规则》操作的现有系统施加不必要的限制。</w:t>
      </w:r>
    </w:p>
    <w:p w14:paraId="380F2426" w14:textId="77777777" w:rsidR="00BF0988" w:rsidRPr="007C0806" w:rsidRDefault="00BF0988" w:rsidP="00BF0988">
      <w:pPr>
        <w:rPr>
          <w:bCs/>
          <w:lang w:eastAsia="zh-CN"/>
        </w:rPr>
      </w:pPr>
      <w:r w:rsidRPr="007C0806">
        <w:rPr>
          <w:lang w:eastAsia="zh-CN"/>
        </w:rPr>
        <w:t>...</w:t>
      </w:r>
    </w:p>
    <w:p w14:paraId="37EA918F" w14:textId="0695653B" w:rsidR="00986ACE" w:rsidRDefault="009E76F9">
      <w:pPr>
        <w:pStyle w:val="Reasons"/>
        <w:rPr>
          <w:lang w:eastAsia="zh-CN"/>
        </w:rPr>
      </w:pPr>
      <w:r>
        <w:rPr>
          <w:b/>
          <w:lang w:eastAsia="zh-CN"/>
        </w:rPr>
        <w:t>理由：</w:t>
      </w:r>
      <w:r>
        <w:rPr>
          <w:lang w:eastAsia="zh-CN"/>
        </w:rPr>
        <w:tab/>
      </w:r>
      <w:r w:rsidR="00D35A1A">
        <w:rPr>
          <w:rFonts w:hint="eastAsia"/>
          <w:lang w:eastAsia="zh-CN"/>
        </w:rPr>
        <w:t>废止第</w:t>
      </w:r>
      <w:r w:rsidR="00D35A1A">
        <w:rPr>
          <w:rFonts w:hint="eastAsia"/>
          <w:lang w:eastAsia="zh-CN"/>
        </w:rPr>
        <w:t>4</w:t>
      </w:r>
      <w:r w:rsidR="00D35A1A">
        <w:rPr>
          <w:lang w:eastAsia="zh-CN"/>
        </w:rPr>
        <w:t>22</w:t>
      </w:r>
      <w:r w:rsidR="00D35A1A">
        <w:rPr>
          <w:rFonts w:hint="eastAsia"/>
          <w:lang w:eastAsia="zh-CN"/>
        </w:rPr>
        <w:t>号决议</w:t>
      </w:r>
      <w:r w:rsidR="00DD72DB" w:rsidRPr="00DD72DB">
        <w:rPr>
          <w:rFonts w:hint="eastAsia"/>
          <w:b/>
          <w:bCs/>
          <w:lang w:eastAsia="zh-CN"/>
        </w:rPr>
        <w:t>（</w:t>
      </w:r>
      <w:r w:rsidR="00DD72DB" w:rsidRPr="00DD72DB">
        <w:rPr>
          <w:rFonts w:hint="eastAsia"/>
          <w:b/>
          <w:bCs/>
          <w:lang w:eastAsia="zh-CN"/>
        </w:rPr>
        <w:t>WRC-</w:t>
      </w:r>
      <w:r w:rsidR="00DD72DB" w:rsidRPr="00DD72DB">
        <w:rPr>
          <w:b/>
          <w:bCs/>
          <w:lang w:eastAsia="zh-CN"/>
        </w:rPr>
        <w:t>12</w:t>
      </w:r>
      <w:r w:rsidR="00DD72DB" w:rsidRPr="00DD72DB">
        <w:rPr>
          <w:rFonts w:hint="eastAsia"/>
          <w:b/>
          <w:bCs/>
          <w:lang w:eastAsia="zh-CN"/>
        </w:rPr>
        <w:t>，修订版）</w:t>
      </w:r>
      <w:r w:rsidR="00D35A1A">
        <w:rPr>
          <w:rFonts w:hint="eastAsia"/>
          <w:lang w:eastAsia="zh-CN"/>
        </w:rPr>
        <w:t>后的相应修改，批准</w:t>
      </w:r>
      <w:hyperlink r:id="rId14" w:history="1">
        <w:r w:rsidR="00DD72DB" w:rsidRPr="007C0806">
          <w:rPr>
            <w:color w:val="0000FF" w:themeColor="hyperlink"/>
            <w:u w:val="single"/>
            <w:lang w:eastAsia="zh-CN"/>
          </w:rPr>
          <w:t>ITU-R M.2091</w:t>
        </w:r>
      </w:hyperlink>
      <w:r w:rsidR="00DD72DB">
        <w:rPr>
          <w:rFonts w:hint="eastAsia"/>
          <w:lang w:eastAsia="zh-CN"/>
        </w:rPr>
        <w:t>建议书。</w:t>
      </w:r>
    </w:p>
    <w:p w14:paraId="3CDEE6ED" w14:textId="77777777" w:rsidR="00986ACE" w:rsidRDefault="009E76F9">
      <w:pPr>
        <w:pStyle w:val="Proposal"/>
        <w:rPr>
          <w:lang w:eastAsia="zh-CN"/>
        </w:rPr>
      </w:pPr>
      <w:r>
        <w:rPr>
          <w:lang w:eastAsia="zh-CN"/>
        </w:rPr>
        <w:t>MOD</w:t>
      </w:r>
      <w:r>
        <w:rPr>
          <w:lang w:eastAsia="zh-CN"/>
        </w:rPr>
        <w:tab/>
        <w:t>ACP/62A21/11</w:t>
      </w:r>
    </w:p>
    <w:p w14:paraId="4E4DF2FB" w14:textId="77777777" w:rsidR="009E76F9" w:rsidRPr="00A37373" w:rsidRDefault="009E76F9" w:rsidP="00A37373">
      <w:pPr>
        <w:pStyle w:val="ResNo"/>
        <w:rPr>
          <w:lang w:eastAsia="zh-CN"/>
        </w:rPr>
      </w:pPr>
      <w:bookmarkStart w:id="219" w:name="_Toc39850091"/>
      <w:bookmarkStart w:id="220" w:name="_Toc39853903"/>
      <w:bookmarkStart w:id="221" w:name="_Toc40086675"/>
      <w:bookmarkStart w:id="222" w:name="_Toc40095441"/>
      <w:bookmarkStart w:id="223" w:name="_Toc40098207"/>
      <w:r w:rsidRPr="00A37373">
        <w:rPr>
          <w:rFonts w:hint="eastAsia"/>
          <w:lang w:eastAsia="zh-CN"/>
        </w:rPr>
        <w:t>第</w:t>
      </w:r>
      <w:r w:rsidRPr="00A37373">
        <w:rPr>
          <w:rStyle w:val="href"/>
          <w:lang w:eastAsia="zh-CN"/>
        </w:rPr>
        <w:t>229</w:t>
      </w:r>
      <w:r w:rsidRPr="00A37373">
        <w:rPr>
          <w:rFonts w:hint="eastAsia"/>
          <w:lang w:eastAsia="zh-CN"/>
        </w:rPr>
        <w:t>号决议（</w:t>
      </w:r>
      <w:r w:rsidRPr="00A37373">
        <w:rPr>
          <w:lang w:eastAsia="zh-CN"/>
        </w:rPr>
        <w:t>WRC-</w:t>
      </w:r>
      <w:del w:id="224" w:author="Chen, Meng" w:date="2023-10-13T14:26:00Z">
        <w:r w:rsidRPr="00A37373" w:rsidDel="00BF0988">
          <w:rPr>
            <w:lang w:eastAsia="zh-CN"/>
          </w:rPr>
          <w:delText>19</w:delText>
        </w:r>
      </w:del>
      <w:ins w:id="225" w:author="Chen, Meng" w:date="2023-10-13T14:26:00Z">
        <w:r w:rsidR="00BF0988">
          <w:rPr>
            <w:lang w:eastAsia="zh-CN"/>
          </w:rPr>
          <w:t>23</w:t>
        </w:r>
      </w:ins>
      <w:r w:rsidRPr="00A37373">
        <w:rPr>
          <w:rFonts w:hint="eastAsia"/>
          <w:lang w:eastAsia="zh-CN"/>
        </w:rPr>
        <w:t>，修订版）</w:t>
      </w:r>
      <w:bookmarkEnd w:id="219"/>
      <w:bookmarkEnd w:id="220"/>
      <w:bookmarkEnd w:id="221"/>
      <w:bookmarkEnd w:id="222"/>
      <w:bookmarkEnd w:id="223"/>
    </w:p>
    <w:p w14:paraId="1F6F5BB4" w14:textId="77777777" w:rsidR="009E76F9" w:rsidRPr="00F51E8B" w:rsidRDefault="009E76F9" w:rsidP="007F2A4D">
      <w:pPr>
        <w:pStyle w:val="Restitle"/>
        <w:rPr>
          <w:lang w:eastAsia="zh-CN"/>
        </w:rPr>
      </w:pPr>
      <w:bookmarkStart w:id="226" w:name="_Toc36108063"/>
      <w:bookmarkStart w:id="227" w:name="_Toc39850092"/>
      <w:bookmarkStart w:id="228" w:name="_Toc39853904"/>
      <w:bookmarkStart w:id="229" w:name="_Toc40086676"/>
      <w:bookmarkStart w:id="230" w:name="_Toc40098208"/>
      <w:r w:rsidRPr="00BA288C">
        <w:rPr>
          <w:rFonts w:hint="eastAsia"/>
          <w:lang w:eastAsia="zh-CN"/>
        </w:rPr>
        <w:t>为实施无线接入系统（包括无线电局域网）移动业务对</w:t>
      </w:r>
      <w:r w:rsidRPr="00F51E8B">
        <w:rPr>
          <w:lang w:eastAsia="zh-CN"/>
        </w:rPr>
        <w:br/>
        <w:t>5</w:t>
      </w:r>
      <w:r>
        <w:rPr>
          <w:lang w:eastAsia="zh-CN"/>
        </w:rPr>
        <w:t> </w:t>
      </w:r>
      <w:r w:rsidRPr="00F51E8B">
        <w:rPr>
          <w:lang w:eastAsia="zh-CN"/>
        </w:rPr>
        <w:t>150-5</w:t>
      </w:r>
      <w:r>
        <w:rPr>
          <w:lang w:eastAsia="zh-CN"/>
        </w:rPr>
        <w:t> </w:t>
      </w:r>
      <w:r w:rsidRPr="00F51E8B">
        <w:rPr>
          <w:lang w:eastAsia="zh-CN"/>
        </w:rPr>
        <w:t>250</w:t>
      </w:r>
      <w:r>
        <w:rPr>
          <w:lang w:eastAsia="zh-CN"/>
        </w:rPr>
        <w:t> </w:t>
      </w:r>
      <w:r w:rsidRPr="00F51E8B">
        <w:rPr>
          <w:lang w:eastAsia="zh-CN"/>
        </w:rPr>
        <w:t>MHz</w:t>
      </w:r>
      <w:r w:rsidRPr="00BA288C">
        <w:rPr>
          <w:rFonts w:hint="eastAsia"/>
          <w:lang w:eastAsia="zh-CN"/>
        </w:rPr>
        <w:t>、</w:t>
      </w:r>
      <w:r w:rsidRPr="00F51E8B">
        <w:rPr>
          <w:lang w:eastAsia="zh-CN"/>
        </w:rPr>
        <w:t>5</w:t>
      </w:r>
      <w:r>
        <w:rPr>
          <w:lang w:eastAsia="zh-CN"/>
        </w:rPr>
        <w:t> </w:t>
      </w:r>
      <w:r w:rsidRPr="00F51E8B">
        <w:rPr>
          <w:lang w:eastAsia="zh-CN"/>
        </w:rPr>
        <w:t>250-5</w:t>
      </w:r>
      <w:r>
        <w:rPr>
          <w:lang w:eastAsia="zh-CN"/>
        </w:rPr>
        <w:t> </w:t>
      </w:r>
      <w:r w:rsidRPr="00F51E8B">
        <w:rPr>
          <w:lang w:eastAsia="zh-CN"/>
        </w:rPr>
        <w:t>350</w:t>
      </w:r>
      <w:r>
        <w:rPr>
          <w:lang w:eastAsia="zh-CN"/>
        </w:rPr>
        <w:t> </w:t>
      </w:r>
      <w:r w:rsidRPr="00F51E8B">
        <w:rPr>
          <w:lang w:eastAsia="zh-CN"/>
        </w:rPr>
        <w:t>MHz</w:t>
      </w:r>
      <w:r w:rsidRPr="00BA288C">
        <w:rPr>
          <w:rFonts w:hint="eastAsia"/>
          <w:lang w:eastAsia="zh-CN"/>
        </w:rPr>
        <w:t>和</w:t>
      </w:r>
      <w:r w:rsidRPr="00F51E8B">
        <w:rPr>
          <w:lang w:eastAsia="zh-CN"/>
        </w:rPr>
        <w:br/>
        <w:t>5</w:t>
      </w:r>
      <w:r>
        <w:rPr>
          <w:lang w:eastAsia="zh-CN"/>
        </w:rPr>
        <w:t> </w:t>
      </w:r>
      <w:r w:rsidRPr="00F51E8B">
        <w:rPr>
          <w:lang w:eastAsia="zh-CN"/>
        </w:rPr>
        <w:t>470-5</w:t>
      </w:r>
      <w:r>
        <w:rPr>
          <w:lang w:eastAsia="zh-CN"/>
        </w:rPr>
        <w:t> </w:t>
      </w:r>
      <w:r w:rsidRPr="00F51E8B">
        <w:rPr>
          <w:lang w:eastAsia="zh-CN"/>
        </w:rPr>
        <w:t>725</w:t>
      </w:r>
      <w:r>
        <w:rPr>
          <w:lang w:eastAsia="zh-CN"/>
        </w:rPr>
        <w:t> </w:t>
      </w:r>
      <w:r w:rsidRPr="00F51E8B">
        <w:rPr>
          <w:lang w:eastAsia="zh-CN"/>
        </w:rPr>
        <w:t>MHz</w:t>
      </w:r>
      <w:r w:rsidRPr="00BA288C">
        <w:rPr>
          <w:rFonts w:hint="eastAsia"/>
          <w:lang w:eastAsia="zh-CN"/>
        </w:rPr>
        <w:t>频段的使用</w:t>
      </w:r>
      <w:bookmarkEnd w:id="226"/>
      <w:bookmarkEnd w:id="227"/>
      <w:bookmarkEnd w:id="228"/>
      <w:bookmarkEnd w:id="229"/>
      <w:bookmarkEnd w:id="230"/>
    </w:p>
    <w:p w14:paraId="0E1DDE09" w14:textId="77777777" w:rsidR="009E76F9" w:rsidRPr="00FE5298" w:rsidRDefault="009E76F9" w:rsidP="00785751">
      <w:pPr>
        <w:pStyle w:val="Normalaftertitle"/>
        <w:rPr>
          <w:lang w:val="en-US" w:eastAsia="zh-CN"/>
        </w:rPr>
      </w:pPr>
      <w:r w:rsidRPr="00FE5298">
        <w:rPr>
          <w:rFonts w:ascii="SimSun" w:hAnsi="SimSun" w:cs="SimSun" w:hint="eastAsia"/>
          <w:lang w:val="en-US" w:eastAsia="zh-CN"/>
        </w:rPr>
        <w:t>世界无线电通信大会（</w:t>
      </w:r>
      <w:del w:id="231" w:author="Chen, Meng" w:date="2023-10-13T14:26:00Z">
        <w:r w:rsidRPr="009A3AA4" w:rsidDel="00BF0988">
          <w:rPr>
            <w:lang w:val="en-US" w:eastAsia="zh-CN"/>
          </w:rPr>
          <w:delText>2019</w:delText>
        </w:r>
        <w:r w:rsidDel="00BF0988">
          <w:rPr>
            <w:rFonts w:ascii="SimSun" w:hAnsi="SimSun" w:cs="SimSun" w:hint="eastAsia"/>
            <w:lang w:val="en-US" w:eastAsia="zh-CN"/>
          </w:rPr>
          <w:delText>年，沙姆沙伊赫</w:delText>
        </w:r>
      </w:del>
      <w:ins w:id="232" w:author="Chen, Meng" w:date="2023-10-13T14:26:00Z">
        <w:r w:rsidR="00BF0988">
          <w:rPr>
            <w:lang w:val="en-US" w:eastAsia="zh-CN"/>
          </w:rPr>
          <w:t>2023</w:t>
        </w:r>
        <w:r w:rsidR="00BF0988">
          <w:rPr>
            <w:rFonts w:hint="eastAsia"/>
            <w:lang w:val="en-US" w:eastAsia="zh-CN"/>
          </w:rPr>
          <w:t>年，迪拜</w:t>
        </w:r>
      </w:ins>
      <w:r w:rsidRPr="00FE5298">
        <w:rPr>
          <w:rFonts w:ascii="SimSun" w:hAnsi="SimSun" w:cs="SimSun" w:hint="eastAsia"/>
          <w:lang w:val="en-US" w:eastAsia="zh-CN"/>
        </w:rPr>
        <w:t>），</w:t>
      </w:r>
    </w:p>
    <w:p w14:paraId="2ADBCA59" w14:textId="77777777" w:rsidR="00BF0988" w:rsidRPr="007C0806" w:rsidRDefault="00BF0988" w:rsidP="00BF0988">
      <w:pPr>
        <w:rPr>
          <w:lang w:eastAsia="zh-CN"/>
        </w:rPr>
      </w:pPr>
      <w:r w:rsidRPr="007C0806">
        <w:rPr>
          <w:lang w:eastAsia="zh-CN"/>
        </w:rPr>
        <w:t>...</w:t>
      </w:r>
    </w:p>
    <w:p w14:paraId="4CEE9252" w14:textId="77777777" w:rsidR="009E76F9" w:rsidRPr="00FE5298" w:rsidRDefault="009E76F9" w:rsidP="00785751">
      <w:pPr>
        <w:pStyle w:val="Call"/>
        <w:rPr>
          <w:lang w:eastAsia="zh-CN"/>
        </w:rPr>
      </w:pPr>
      <w:r w:rsidRPr="00FE5298">
        <w:rPr>
          <w:rFonts w:hint="eastAsia"/>
          <w:lang w:eastAsia="zh-CN"/>
        </w:rPr>
        <w:t>请主管部门</w:t>
      </w:r>
    </w:p>
    <w:p w14:paraId="77703365" w14:textId="77777777" w:rsidR="009E76F9" w:rsidRDefault="009E76F9" w:rsidP="00785751">
      <w:pPr>
        <w:rPr>
          <w:lang w:eastAsia="zh-CN"/>
        </w:rPr>
      </w:pPr>
      <w:r w:rsidRPr="008A756B">
        <w:rPr>
          <w:lang w:val="en-US" w:eastAsia="zh-CN"/>
        </w:rPr>
        <w:t>1</w:t>
      </w:r>
      <w:r w:rsidRPr="008A756B">
        <w:rPr>
          <w:lang w:val="en-US" w:eastAsia="zh-CN"/>
        </w:rPr>
        <w:tab/>
      </w:r>
      <w:r>
        <w:rPr>
          <w:rFonts w:hint="eastAsia"/>
          <w:lang w:eastAsia="zh-CN"/>
        </w:rPr>
        <w:t>在</w:t>
      </w:r>
      <w:r w:rsidRPr="00FE5298">
        <w:rPr>
          <w:rFonts w:hint="eastAsia"/>
          <w:lang w:eastAsia="zh-CN"/>
        </w:rPr>
        <w:t>允许移动业务电台使用</w:t>
      </w:r>
      <w:r>
        <w:rPr>
          <w:rFonts w:hint="eastAsia"/>
          <w:lang w:eastAsia="zh-CN"/>
        </w:rPr>
        <w:t>上述</w:t>
      </w:r>
      <w:r w:rsidRPr="00FE5298">
        <w:rPr>
          <w:rFonts w:eastAsia="STKaiti" w:hint="eastAsia"/>
          <w:lang w:eastAsia="zh-CN"/>
        </w:rPr>
        <w:t>做出决议</w:t>
      </w:r>
      <w:r>
        <w:rPr>
          <w:rFonts w:hint="eastAsia"/>
          <w:lang w:eastAsia="zh-CN"/>
        </w:rPr>
        <w:t>5</w:t>
      </w:r>
      <w:r w:rsidRPr="00FE5298">
        <w:rPr>
          <w:rFonts w:hint="eastAsia"/>
          <w:lang w:eastAsia="zh-CN"/>
        </w:rPr>
        <w:t>中</w:t>
      </w:r>
      <w:r>
        <w:rPr>
          <w:rFonts w:hint="eastAsia"/>
          <w:lang w:eastAsia="zh-CN"/>
        </w:rPr>
        <w:t>提及</w:t>
      </w:r>
      <w:r w:rsidRPr="00FE5298">
        <w:rPr>
          <w:rFonts w:hint="eastAsia"/>
          <w:lang w:eastAsia="zh-CN"/>
        </w:rPr>
        <w:t>的</w:t>
      </w:r>
      <w:proofErr w:type="spellStart"/>
      <w:r w:rsidRPr="00FE5298">
        <w:rPr>
          <w:lang w:eastAsia="zh-CN"/>
        </w:rPr>
        <w:t>e.i.r.p</w:t>
      </w:r>
      <w:proofErr w:type="spellEnd"/>
      <w:r w:rsidRPr="00FE5298">
        <w:rPr>
          <w:lang w:eastAsia="zh-CN"/>
        </w:rPr>
        <w:t>.</w:t>
      </w:r>
      <w:r w:rsidRPr="00FE5298">
        <w:rPr>
          <w:rFonts w:hint="eastAsia"/>
          <w:lang w:eastAsia="zh-CN"/>
        </w:rPr>
        <w:t>仰角掩模值运行</w:t>
      </w:r>
      <w:r>
        <w:rPr>
          <w:rFonts w:hint="eastAsia"/>
          <w:lang w:eastAsia="zh-CN"/>
        </w:rPr>
        <w:t>时</w:t>
      </w:r>
      <w:r w:rsidRPr="00FE5298">
        <w:rPr>
          <w:rFonts w:hint="eastAsia"/>
          <w:lang w:eastAsia="zh-CN"/>
        </w:rPr>
        <w:t>，</w:t>
      </w:r>
      <w:r>
        <w:rPr>
          <w:rFonts w:hint="eastAsia"/>
          <w:lang w:eastAsia="zh-CN"/>
        </w:rPr>
        <w:t>考虑</w:t>
      </w:r>
      <w:r w:rsidRPr="00FE5298">
        <w:rPr>
          <w:rFonts w:hint="eastAsia"/>
          <w:lang w:eastAsia="zh-CN"/>
        </w:rPr>
        <w:t>适当</w:t>
      </w:r>
      <w:r>
        <w:rPr>
          <w:rFonts w:hint="eastAsia"/>
          <w:lang w:eastAsia="zh-CN"/>
        </w:rPr>
        <w:t>措施</w:t>
      </w:r>
      <w:r w:rsidRPr="00FE5298">
        <w:rPr>
          <w:rFonts w:hint="eastAsia"/>
          <w:lang w:eastAsia="zh-CN"/>
        </w:rPr>
        <w:t>，</w:t>
      </w:r>
      <w:proofErr w:type="gramStart"/>
      <w:r w:rsidRPr="00FE5298">
        <w:rPr>
          <w:rFonts w:hint="eastAsia"/>
          <w:lang w:eastAsia="zh-CN"/>
        </w:rPr>
        <w:t>确保设备按照这一掩模值运行</w:t>
      </w:r>
      <w:r>
        <w:rPr>
          <w:rFonts w:hint="eastAsia"/>
          <w:lang w:eastAsia="zh-CN"/>
        </w:rPr>
        <w:t>；</w:t>
      </w:r>
      <w:proofErr w:type="gramEnd"/>
    </w:p>
    <w:p w14:paraId="2670A134" w14:textId="41616D42" w:rsidR="009E76F9" w:rsidRPr="0042498F" w:rsidRDefault="009E76F9" w:rsidP="00785751">
      <w:pPr>
        <w:rPr>
          <w:lang w:val="en-US" w:eastAsia="zh-CN"/>
        </w:rPr>
      </w:pPr>
      <w:r w:rsidRPr="00706D4E">
        <w:rPr>
          <w:lang w:val="en-US" w:eastAsia="zh-CN"/>
        </w:rPr>
        <w:t>2</w:t>
      </w:r>
      <w:r w:rsidRPr="00706D4E">
        <w:rPr>
          <w:lang w:val="en-US" w:eastAsia="zh-CN"/>
        </w:rPr>
        <w:tab/>
      </w:r>
      <w:r w:rsidRPr="00A15CEB">
        <w:rPr>
          <w:rFonts w:hint="eastAsia"/>
          <w:lang w:val="en-US" w:eastAsia="zh-CN"/>
        </w:rPr>
        <w:t>采取适当措施</w:t>
      </w:r>
      <w:r>
        <w:rPr>
          <w:rFonts w:hint="eastAsia"/>
          <w:lang w:val="en-US" w:eastAsia="zh-CN"/>
        </w:rPr>
        <w:t>，</w:t>
      </w:r>
      <w:r w:rsidRPr="00A15CEB">
        <w:rPr>
          <w:rFonts w:hint="eastAsia"/>
          <w:lang w:val="en-US" w:eastAsia="zh-CN"/>
        </w:rPr>
        <w:t>例如</w:t>
      </w:r>
      <w:r w:rsidRPr="00D64BA7">
        <w:rPr>
          <w:rFonts w:ascii="STKaiti" w:eastAsia="STKaiti" w:hAnsi="STKaiti" w:hint="eastAsia"/>
          <w:lang w:val="en-US" w:eastAsia="zh-CN"/>
        </w:rPr>
        <w:t>认识到</w:t>
      </w:r>
      <w:proofErr w:type="gramStart"/>
      <w:r w:rsidRPr="00D64BA7">
        <w:rPr>
          <w:rFonts w:eastAsia="STKaiti"/>
          <w:i/>
          <w:iCs/>
          <w:lang w:val="en-US" w:eastAsia="zh-CN"/>
        </w:rPr>
        <w:t>k)</w:t>
      </w:r>
      <w:r w:rsidRPr="00D64BA7">
        <w:rPr>
          <w:rFonts w:hint="eastAsia"/>
          <w:lang w:val="en-US" w:eastAsia="zh-CN"/>
        </w:rPr>
        <w:t>所举示例</w:t>
      </w:r>
      <w:proofErr w:type="gramEnd"/>
      <w:r w:rsidRPr="00A15CEB">
        <w:rPr>
          <w:rFonts w:hint="eastAsia"/>
          <w:lang w:val="en-US" w:eastAsia="zh-CN"/>
        </w:rPr>
        <w:t>，</w:t>
      </w:r>
      <w:r>
        <w:rPr>
          <w:rFonts w:hint="eastAsia"/>
          <w:lang w:val="en-US" w:eastAsia="zh-CN"/>
        </w:rPr>
        <w:t>在</w:t>
      </w:r>
      <w:r w:rsidRPr="00A15CEB">
        <w:rPr>
          <w:rFonts w:hint="eastAsia"/>
          <w:lang w:val="en-US" w:eastAsia="zh-CN"/>
        </w:rPr>
        <w:t>上述</w:t>
      </w:r>
      <w:r w:rsidRPr="00D64BA7">
        <w:rPr>
          <w:rFonts w:ascii="STKaiti" w:eastAsia="STKaiti" w:hAnsi="STKaiti" w:hint="eastAsia"/>
          <w:lang w:val="en-US" w:eastAsia="zh-CN"/>
        </w:rPr>
        <w:t>做出决议</w:t>
      </w:r>
      <w:r w:rsidRPr="00D64BA7">
        <w:rPr>
          <w:rFonts w:eastAsia="STKaiti"/>
          <w:lang w:val="en-US" w:eastAsia="zh-CN"/>
        </w:rPr>
        <w:t>3</w:t>
      </w:r>
      <w:r>
        <w:rPr>
          <w:rFonts w:hint="eastAsia"/>
          <w:lang w:val="en-US" w:eastAsia="zh-CN"/>
        </w:rPr>
        <w:t>得以实施的情况下，</w:t>
      </w:r>
      <w:r w:rsidRPr="00A15CEB">
        <w:rPr>
          <w:rFonts w:hint="eastAsia"/>
          <w:lang w:val="en-US" w:eastAsia="zh-CN"/>
        </w:rPr>
        <w:t>控制</w:t>
      </w:r>
      <w:r w:rsidRPr="00A15CEB">
        <w:rPr>
          <w:rFonts w:hint="eastAsia"/>
          <w:lang w:val="en-US" w:eastAsia="zh-CN"/>
        </w:rPr>
        <w:t>5</w:t>
      </w:r>
      <w:r>
        <w:rPr>
          <w:lang w:val="en-US" w:eastAsia="zh-CN"/>
        </w:rPr>
        <w:t> </w:t>
      </w:r>
      <w:r w:rsidRPr="00A15CEB">
        <w:rPr>
          <w:rFonts w:hint="eastAsia"/>
          <w:lang w:val="en-US" w:eastAsia="zh-CN"/>
        </w:rPr>
        <w:t>150-5</w:t>
      </w:r>
      <w:r>
        <w:rPr>
          <w:lang w:val="en-US" w:eastAsia="zh-CN"/>
        </w:rPr>
        <w:t> </w:t>
      </w:r>
      <w:r w:rsidRPr="00A15CEB">
        <w:rPr>
          <w:rFonts w:hint="eastAsia"/>
          <w:lang w:val="en-US" w:eastAsia="zh-CN"/>
        </w:rPr>
        <w:t>250</w:t>
      </w:r>
      <w:r>
        <w:rPr>
          <w:lang w:val="en-US" w:eastAsia="zh-CN"/>
        </w:rPr>
        <w:t> </w:t>
      </w:r>
      <w:r w:rsidRPr="00A15CEB">
        <w:rPr>
          <w:rFonts w:hint="eastAsia"/>
          <w:lang w:val="en-US" w:eastAsia="zh-CN"/>
        </w:rPr>
        <w:t>MHz</w:t>
      </w:r>
      <w:r>
        <w:rPr>
          <w:rFonts w:hint="eastAsia"/>
          <w:lang w:val="en-US" w:eastAsia="zh-CN"/>
        </w:rPr>
        <w:t>频段内</w:t>
      </w:r>
      <w:r w:rsidRPr="00A15CEB">
        <w:rPr>
          <w:rFonts w:hint="eastAsia"/>
          <w:lang w:val="en-US" w:eastAsia="zh-CN"/>
        </w:rPr>
        <w:t>室外</w:t>
      </w:r>
      <w:r>
        <w:rPr>
          <w:rFonts w:hint="eastAsia"/>
          <w:lang w:val="en-US" w:eastAsia="zh-CN"/>
        </w:rPr>
        <w:t>台</w:t>
      </w:r>
      <w:r w:rsidRPr="00A15CEB">
        <w:rPr>
          <w:rFonts w:hint="eastAsia"/>
          <w:lang w:val="en-US" w:eastAsia="zh-CN"/>
        </w:rPr>
        <w:t>站的数量，以确保</w:t>
      </w:r>
      <w:r>
        <w:rPr>
          <w:rFonts w:hint="eastAsia"/>
          <w:lang w:val="en-US" w:eastAsia="zh-CN"/>
        </w:rPr>
        <w:t>为</w:t>
      </w:r>
      <w:r w:rsidRPr="00A15CEB">
        <w:rPr>
          <w:rFonts w:hint="eastAsia"/>
          <w:lang w:val="en-US" w:eastAsia="zh-CN"/>
        </w:rPr>
        <w:t>现有</w:t>
      </w:r>
      <w:r>
        <w:rPr>
          <w:rFonts w:hint="eastAsia"/>
          <w:lang w:val="en-US" w:eastAsia="zh-CN"/>
        </w:rPr>
        <w:t>业</w:t>
      </w:r>
      <w:r w:rsidRPr="00A15CEB">
        <w:rPr>
          <w:rFonts w:hint="eastAsia"/>
          <w:lang w:val="en-US" w:eastAsia="zh-CN"/>
        </w:rPr>
        <w:t>务</w:t>
      </w:r>
      <w:r>
        <w:rPr>
          <w:rFonts w:hint="eastAsia"/>
          <w:lang w:val="en-US" w:eastAsia="zh-CN"/>
        </w:rPr>
        <w:t>提供</w:t>
      </w:r>
      <w:r w:rsidRPr="00A15CEB">
        <w:rPr>
          <w:rFonts w:hint="eastAsia"/>
          <w:lang w:val="en-US" w:eastAsia="zh-CN"/>
        </w:rPr>
        <w:t>保护</w:t>
      </w:r>
      <w:del w:id="233" w:author="Chen, Meng" w:date="2023-10-25T11:00:00Z">
        <w:r w:rsidRPr="00FE5298" w:rsidDel="00825CB7">
          <w:rPr>
            <w:rFonts w:hint="eastAsia"/>
            <w:lang w:eastAsia="zh-CN"/>
          </w:rPr>
          <w:delText>，</w:delText>
        </w:r>
      </w:del>
      <w:ins w:id="234" w:author="Chen, Meng" w:date="2023-10-25T11:00:00Z">
        <w:r w:rsidR="00825CB7">
          <w:rPr>
            <w:rFonts w:hint="eastAsia"/>
            <w:lang w:eastAsia="zh-CN"/>
          </w:rPr>
          <w:t>。</w:t>
        </w:r>
      </w:ins>
    </w:p>
    <w:p w14:paraId="49E516F1" w14:textId="77777777" w:rsidR="009E76F9" w:rsidRPr="004C194E" w:rsidDel="00BF0988" w:rsidRDefault="009E76F9" w:rsidP="00785751">
      <w:pPr>
        <w:pStyle w:val="Call"/>
        <w:rPr>
          <w:del w:id="235" w:author="Chen, Meng" w:date="2023-10-13T14:27:00Z"/>
          <w:lang w:eastAsia="zh-CN"/>
        </w:rPr>
      </w:pPr>
      <w:del w:id="236" w:author="Chen, Meng" w:date="2023-10-13T14:27:00Z">
        <w:r w:rsidRPr="004C194E" w:rsidDel="00BF0988">
          <w:rPr>
            <w:lang w:eastAsia="zh-CN"/>
          </w:rPr>
          <w:delText>请</w:delText>
        </w:r>
        <w:r w:rsidDel="00BF0988">
          <w:rPr>
            <w:rFonts w:hint="eastAsia"/>
            <w:lang w:eastAsia="zh-CN"/>
          </w:rPr>
          <w:delText>国际电联无线电通信部门</w:delText>
        </w:r>
      </w:del>
    </w:p>
    <w:p w14:paraId="74ADE73A" w14:textId="77777777" w:rsidR="009E76F9" w:rsidRPr="00FE5298" w:rsidDel="00BF0988" w:rsidRDefault="009E76F9" w:rsidP="00785751">
      <w:pPr>
        <w:rPr>
          <w:del w:id="237" w:author="Chen, Meng" w:date="2023-10-13T14:27:00Z"/>
          <w:lang w:val="en-US" w:eastAsia="zh-CN"/>
        </w:rPr>
      </w:pPr>
      <w:del w:id="238" w:author="Chen, Meng" w:date="2023-10-13T14:27:00Z">
        <w:r w:rsidDel="00BF0988">
          <w:rPr>
            <w:lang w:val="en-US" w:eastAsia="zh-CN"/>
          </w:rPr>
          <w:delText>1</w:delText>
        </w:r>
        <w:r w:rsidRPr="00FE5298" w:rsidDel="00BF0988">
          <w:rPr>
            <w:lang w:val="en-US" w:eastAsia="zh-CN"/>
          </w:rPr>
          <w:tab/>
        </w:r>
        <w:r w:rsidRPr="00FE5298" w:rsidDel="00BF0988">
          <w:rPr>
            <w:rFonts w:ascii="SimSun" w:hAnsi="SimSun" w:cs="SimSun" w:hint="eastAsia"/>
            <w:lang w:val="en-US" w:eastAsia="zh-CN"/>
          </w:rPr>
          <w:delText>继续关于抑制技术的研究，以保护</w:delText>
        </w:r>
        <w:r w:rsidRPr="00FE5298" w:rsidDel="00BF0988">
          <w:rPr>
            <w:lang w:val="en-US" w:eastAsia="zh-CN"/>
          </w:rPr>
          <w:delText>EESS</w:delText>
        </w:r>
        <w:r w:rsidRPr="00FE5298" w:rsidDel="00BF0988">
          <w:rPr>
            <w:rFonts w:ascii="SimSun" w:hAnsi="SimSun" w:cs="SimSun" w:hint="eastAsia"/>
            <w:lang w:val="en-US" w:eastAsia="zh-CN"/>
          </w:rPr>
          <w:delText>不受移动业务电台的影响</w:delText>
        </w:r>
        <w:r w:rsidDel="00BF0988">
          <w:rPr>
            <w:rFonts w:ascii="SimSun" w:hAnsi="SimSun" w:cs="SimSun" w:hint="eastAsia"/>
            <w:lang w:val="en-US" w:eastAsia="zh-CN"/>
          </w:rPr>
          <w:delText>；</w:delText>
        </w:r>
      </w:del>
    </w:p>
    <w:p w14:paraId="4E8C8771" w14:textId="77777777" w:rsidR="009E76F9" w:rsidDel="00BF0988" w:rsidRDefault="009E76F9" w:rsidP="00785751">
      <w:pPr>
        <w:rPr>
          <w:del w:id="239" w:author="Chen, Meng" w:date="2023-10-13T14:27:00Z"/>
          <w:rFonts w:ascii="SimSun" w:hAnsi="SimSun" w:cs="SimSun"/>
          <w:lang w:val="en-US" w:eastAsia="zh-CN"/>
        </w:rPr>
      </w:pPr>
      <w:del w:id="240" w:author="Chen, Meng" w:date="2023-10-13T14:27:00Z">
        <w:r w:rsidDel="00BF0988">
          <w:rPr>
            <w:lang w:val="en-US" w:eastAsia="zh-CN"/>
          </w:rPr>
          <w:delText>2</w:delText>
        </w:r>
        <w:r w:rsidRPr="00FE5298" w:rsidDel="00BF0988">
          <w:rPr>
            <w:lang w:val="en-US" w:eastAsia="zh-CN"/>
          </w:rPr>
          <w:tab/>
        </w:r>
        <w:r w:rsidRPr="00FE5298" w:rsidDel="00BF0988">
          <w:rPr>
            <w:rFonts w:ascii="SimSun" w:hAnsi="SimSun" w:cs="SimSun" w:hint="eastAsia"/>
            <w:lang w:val="en-US" w:eastAsia="zh-CN"/>
          </w:rPr>
          <w:delText>继续关于实施动态频率选择的适当测试方法和程序的研究，同时顾及实际经验。</w:delText>
        </w:r>
      </w:del>
    </w:p>
    <w:p w14:paraId="0034DF22" w14:textId="186F3E9A" w:rsidR="00986ACE" w:rsidRDefault="009E76F9">
      <w:pPr>
        <w:pStyle w:val="Reasons"/>
        <w:rPr>
          <w:lang w:eastAsia="zh-CN"/>
        </w:rPr>
      </w:pPr>
      <w:r>
        <w:rPr>
          <w:b/>
          <w:lang w:eastAsia="zh-CN"/>
        </w:rPr>
        <w:t>理由：</w:t>
      </w:r>
      <w:r>
        <w:rPr>
          <w:lang w:eastAsia="zh-CN"/>
        </w:rPr>
        <w:tab/>
      </w:r>
      <w:r w:rsidR="00DD72DB" w:rsidRPr="00DD72DB">
        <w:rPr>
          <w:rFonts w:hint="eastAsia"/>
          <w:lang w:eastAsia="zh-CN"/>
        </w:rPr>
        <w:t>自</w:t>
      </w:r>
      <w:r w:rsidR="00DD72DB" w:rsidRPr="00DD72DB">
        <w:rPr>
          <w:rFonts w:hint="eastAsia"/>
          <w:lang w:eastAsia="zh-CN"/>
        </w:rPr>
        <w:t>WRC</w:t>
      </w:r>
      <w:r w:rsidR="00DD72DB">
        <w:rPr>
          <w:lang w:eastAsia="zh-CN"/>
        </w:rPr>
        <w:t>-2003</w:t>
      </w:r>
      <w:r w:rsidR="00DD72DB">
        <w:rPr>
          <w:rFonts w:hint="eastAsia"/>
          <w:lang w:eastAsia="zh-CN"/>
        </w:rPr>
        <w:t>建立研究项目</w:t>
      </w:r>
      <w:r w:rsidR="00DD72DB">
        <w:rPr>
          <w:rFonts w:hint="eastAsia"/>
          <w:lang w:eastAsia="zh-CN"/>
        </w:rPr>
        <w:t>1</w:t>
      </w:r>
      <w:r w:rsidR="00DD72DB" w:rsidRPr="00DD72DB">
        <w:rPr>
          <w:rFonts w:hint="eastAsia"/>
          <w:lang w:eastAsia="zh-CN"/>
        </w:rPr>
        <w:t>以来，</w:t>
      </w:r>
      <w:r w:rsidR="00DD72DB">
        <w:rPr>
          <w:rFonts w:hint="eastAsia"/>
          <w:lang w:eastAsia="zh-CN"/>
        </w:rPr>
        <w:t>该项目</w:t>
      </w:r>
      <w:r w:rsidR="00DD72DB" w:rsidRPr="00DD72DB">
        <w:rPr>
          <w:rFonts w:hint="eastAsia"/>
          <w:lang w:eastAsia="zh-CN"/>
        </w:rPr>
        <w:t>未取得任何进展。对于研究项目</w:t>
      </w:r>
      <w:r w:rsidR="00DD72DB" w:rsidRPr="00DD72DB">
        <w:rPr>
          <w:rFonts w:hint="eastAsia"/>
          <w:lang w:eastAsia="zh-CN"/>
        </w:rPr>
        <w:t>2</w:t>
      </w:r>
      <w:r w:rsidR="00DD72DB" w:rsidRPr="00DD72DB">
        <w:rPr>
          <w:rFonts w:hint="eastAsia"/>
          <w:lang w:eastAsia="zh-CN"/>
        </w:rPr>
        <w:t>，如本决议“</w:t>
      </w:r>
      <w:r w:rsidR="00DD72DB" w:rsidRPr="00DD72DB">
        <w:rPr>
          <w:rFonts w:ascii="STKaiti" w:eastAsia="STKaiti" w:hAnsi="STKaiti" w:hint="eastAsia"/>
          <w:lang w:eastAsia="zh-CN"/>
        </w:rPr>
        <w:t>注意到</w:t>
      </w:r>
      <w:r w:rsidR="00DD72DB" w:rsidRPr="00DD72DB">
        <w:rPr>
          <w:rFonts w:hint="eastAsia"/>
          <w:lang w:eastAsia="zh-CN"/>
        </w:rPr>
        <w:t>”部分所述，</w:t>
      </w:r>
      <w:r w:rsidR="00DD72DB">
        <w:rPr>
          <w:rFonts w:hint="eastAsia"/>
          <w:lang w:eastAsia="zh-CN"/>
        </w:rPr>
        <w:t>可以认为，</w:t>
      </w:r>
      <w:r w:rsidR="00DD72DB" w:rsidRPr="00DD72DB">
        <w:rPr>
          <w:rFonts w:hint="eastAsia"/>
          <w:lang w:eastAsia="zh-CN"/>
        </w:rPr>
        <w:t>ITU R M.2115</w:t>
      </w:r>
      <w:r w:rsidR="00DD72DB" w:rsidRPr="00DD72DB">
        <w:rPr>
          <w:rFonts w:hint="eastAsia"/>
          <w:lang w:eastAsia="zh-CN"/>
        </w:rPr>
        <w:t>报告</w:t>
      </w:r>
      <w:r w:rsidR="00DD72DB">
        <w:rPr>
          <w:rFonts w:hint="eastAsia"/>
          <w:lang w:eastAsia="zh-CN"/>
        </w:rPr>
        <w:t>的编写表示</w:t>
      </w:r>
      <w:r w:rsidR="00DD72DB" w:rsidRPr="00DD72DB">
        <w:rPr>
          <w:rFonts w:hint="eastAsia"/>
          <w:lang w:eastAsia="zh-CN"/>
        </w:rPr>
        <w:t>研究项目</w:t>
      </w:r>
      <w:r w:rsidR="00DD72DB" w:rsidRPr="00DD72DB">
        <w:rPr>
          <w:rFonts w:hint="eastAsia"/>
          <w:lang w:eastAsia="zh-CN"/>
        </w:rPr>
        <w:t>2</w:t>
      </w:r>
      <w:r w:rsidR="00DD72DB" w:rsidRPr="00DD72DB">
        <w:rPr>
          <w:rFonts w:hint="eastAsia"/>
          <w:lang w:eastAsia="zh-CN"/>
        </w:rPr>
        <w:t>已经完成。因此，现在</w:t>
      </w:r>
      <w:r w:rsidR="00DD72DB">
        <w:rPr>
          <w:rFonts w:hint="eastAsia"/>
          <w:lang w:eastAsia="zh-CN"/>
        </w:rPr>
        <w:t>应根据</w:t>
      </w:r>
      <w:r w:rsidR="00DD72DB" w:rsidRPr="00DD72DB">
        <w:rPr>
          <w:rFonts w:hint="eastAsia"/>
          <w:lang w:eastAsia="zh-CN"/>
        </w:rPr>
        <w:t>第</w:t>
      </w:r>
      <w:r w:rsidR="00DD72DB" w:rsidRPr="00DD72DB">
        <w:rPr>
          <w:rFonts w:hint="eastAsia"/>
          <w:b/>
          <w:bCs/>
          <w:lang w:eastAsia="zh-CN"/>
        </w:rPr>
        <w:t>95</w:t>
      </w:r>
      <w:r w:rsidR="00DD72DB" w:rsidRPr="00DD72DB">
        <w:rPr>
          <w:rFonts w:hint="eastAsia"/>
          <w:lang w:eastAsia="zh-CN"/>
        </w:rPr>
        <w:t>号决议</w:t>
      </w:r>
      <w:r w:rsidR="00DD72DB" w:rsidRPr="00DD72DB">
        <w:rPr>
          <w:rFonts w:hint="eastAsia"/>
          <w:b/>
          <w:bCs/>
          <w:lang w:eastAsia="zh-CN"/>
        </w:rPr>
        <w:t>（</w:t>
      </w:r>
      <w:r w:rsidR="00DD72DB" w:rsidRPr="00DD72DB">
        <w:rPr>
          <w:rFonts w:hint="eastAsia"/>
          <w:b/>
          <w:bCs/>
          <w:lang w:eastAsia="zh-CN"/>
        </w:rPr>
        <w:t>WRC</w:t>
      </w:r>
      <w:r w:rsidR="00586BE7">
        <w:rPr>
          <w:b/>
          <w:bCs/>
          <w:lang w:eastAsia="zh-CN"/>
        </w:rPr>
        <w:t>-</w:t>
      </w:r>
      <w:r w:rsidR="00DD72DB" w:rsidRPr="00DD72DB">
        <w:rPr>
          <w:rFonts w:hint="eastAsia"/>
          <w:b/>
          <w:bCs/>
          <w:lang w:eastAsia="zh-CN"/>
        </w:rPr>
        <w:t>19</w:t>
      </w:r>
      <w:r w:rsidR="00DD72DB" w:rsidRPr="00DD72DB">
        <w:rPr>
          <w:rFonts w:hint="eastAsia"/>
          <w:b/>
          <w:bCs/>
          <w:lang w:eastAsia="zh-CN"/>
        </w:rPr>
        <w:t>，修订版）</w:t>
      </w:r>
      <w:proofErr w:type="gramStart"/>
      <w:r w:rsidR="00DD72DB" w:rsidRPr="00DD72DB">
        <w:rPr>
          <w:rFonts w:hint="eastAsia"/>
          <w:lang w:eastAsia="zh-CN"/>
        </w:rPr>
        <w:t>的</w:t>
      </w:r>
      <w:r w:rsidR="00DD72DB">
        <w:rPr>
          <w:rFonts w:hint="eastAsia"/>
          <w:lang w:eastAsia="zh-CN"/>
        </w:rPr>
        <w:t>“</w:t>
      </w:r>
      <w:proofErr w:type="gramEnd"/>
      <w:r w:rsidR="00DD72DB" w:rsidRPr="00DD72DB">
        <w:rPr>
          <w:rFonts w:ascii="STKaiti" w:eastAsia="STKaiti" w:hAnsi="STKaiti" w:hint="eastAsia"/>
          <w:lang w:eastAsia="zh-CN"/>
        </w:rPr>
        <w:t>做出决议1和2</w:t>
      </w:r>
      <w:r w:rsidR="00DD72DB">
        <w:rPr>
          <w:rFonts w:hint="eastAsia"/>
          <w:lang w:eastAsia="zh-CN"/>
        </w:rPr>
        <w:t>”项</w:t>
      </w:r>
      <w:r w:rsidR="00DD72DB" w:rsidRPr="00DD72DB">
        <w:rPr>
          <w:rFonts w:hint="eastAsia"/>
          <w:lang w:eastAsia="zh-CN"/>
        </w:rPr>
        <w:t>，审查是否仍然需要或可以取消</w:t>
      </w:r>
      <w:r w:rsidR="00DD72DB">
        <w:rPr>
          <w:rFonts w:hint="eastAsia"/>
          <w:lang w:eastAsia="zh-CN"/>
        </w:rPr>
        <w:t>这些</w:t>
      </w:r>
      <w:r w:rsidR="00DD72DB" w:rsidRPr="00DD72DB">
        <w:rPr>
          <w:rFonts w:hint="eastAsia"/>
          <w:lang w:eastAsia="zh-CN"/>
        </w:rPr>
        <w:t>研究项目</w:t>
      </w:r>
      <w:r w:rsidR="00DD72DB">
        <w:rPr>
          <w:rFonts w:hint="eastAsia"/>
          <w:lang w:eastAsia="zh-CN"/>
        </w:rPr>
        <w:t>。</w:t>
      </w:r>
    </w:p>
    <w:p w14:paraId="0760D01B" w14:textId="77777777" w:rsidR="00986ACE" w:rsidRDefault="009E76F9">
      <w:pPr>
        <w:pStyle w:val="Proposal"/>
        <w:rPr>
          <w:lang w:eastAsia="zh-CN"/>
        </w:rPr>
      </w:pPr>
      <w:r>
        <w:rPr>
          <w:lang w:eastAsia="zh-CN"/>
        </w:rPr>
        <w:lastRenderedPageBreak/>
        <w:t>MOD</w:t>
      </w:r>
      <w:r>
        <w:rPr>
          <w:lang w:eastAsia="zh-CN"/>
        </w:rPr>
        <w:tab/>
        <w:t>ACP/62A21/12</w:t>
      </w:r>
    </w:p>
    <w:p w14:paraId="281C4A7E" w14:textId="77777777" w:rsidR="009E76F9" w:rsidRPr="00A37373" w:rsidRDefault="009E76F9" w:rsidP="00A37373">
      <w:pPr>
        <w:pStyle w:val="ResNo"/>
        <w:rPr>
          <w:lang w:eastAsia="zh-CN"/>
        </w:rPr>
      </w:pPr>
      <w:bookmarkStart w:id="241" w:name="_Toc36108066"/>
      <w:bookmarkStart w:id="242" w:name="_Toc39850097"/>
      <w:bookmarkStart w:id="243" w:name="_Toc39853909"/>
      <w:bookmarkStart w:id="244" w:name="_Toc40086681"/>
      <w:bookmarkStart w:id="245" w:name="_Toc40095444"/>
      <w:bookmarkStart w:id="246" w:name="_Toc40098213"/>
      <w:r w:rsidRPr="00A37373">
        <w:rPr>
          <w:rFonts w:hint="eastAsia"/>
          <w:lang w:eastAsia="zh-CN"/>
        </w:rPr>
        <w:t>第</w:t>
      </w:r>
      <w:r w:rsidRPr="00A37373">
        <w:rPr>
          <w:rStyle w:val="href"/>
          <w:rFonts w:hint="eastAsia"/>
          <w:lang w:eastAsia="zh-CN"/>
        </w:rPr>
        <w:t>241</w:t>
      </w:r>
      <w:r w:rsidRPr="00A37373">
        <w:rPr>
          <w:rFonts w:hint="eastAsia"/>
          <w:lang w:eastAsia="zh-CN"/>
        </w:rPr>
        <w:t>号决议（</w:t>
      </w:r>
      <w:r w:rsidRPr="00A37373">
        <w:rPr>
          <w:lang w:eastAsia="zh-CN"/>
        </w:rPr>
        <w:t>WRC-</w:t>
      </w:r>
      <w:del w:id="247" w:author="Chen, Meng" w:date="2023-10-13T14:27:00Z">
        <w:r w:rsidRPr="00A37373" w:rsidDel="00BF0988">
          <w:rPr>
            <w:lang w:eastAsia="zh-CN"/>
          </w:rPr>
          <w:delText>19</w:delText>
        </w:r>
      </w:del>
      <w:ins w:id="248" w:author="Chen, Meng" w:date="2023-10-13T14:27:00Z">
        <w:r w:rsidR="00BF0988">
          <w:rPr>
            <w:lang w:eastAsia="zh-CN"/>
          </w:rPr>
          <w:t>23</w:t>
        </w:r>
        <w:r w:rsidR="00BF0988">
          <w:rPr>
            <w:rFonts w:hint="eastAsia"/>
            <w:lang w:eastAsia="zh-CN"/>
          </w:rPr>
          <w:t>，修订版</w:t>
        </w:r>
      </w:ins>
      <w:r w:rsidRPr="00A37373">
        <w:rPr>
          <w:rFonts w:hint="eastAsia"/>
          <w:lang w:eastAsia="zh-CN"/>
        </w:rPr>
        <w:t>）</w:t>
      </w:r>
      <w:bookmarkEnd w:id="241"/>
      <w:bookmarkEnd w:id="242"/>
      <w:bookmarkEnd w:id="243"/>
      <w:bookmarkEnd w:id="244"/>
      <w:bookmarkEnd w:id="245"/>
      <w:bookmarkEnd w:id="246"/>
    </w:p>
    <w:p w14:paraId="60628BD8" w14:textId="77777777" w:rsidR="009E76F9" w:rsidRDefault="009E76F9" w:rsidP="007F2A4D">
      <w:pPr>
        <w:pStyle w:val="Restitle"/>
        <w:rPr>
          <w:lang w:eastAsia="zh-CN"/>
        </w:rPr>
      </w:pPr>
      <w:bookmarkStart w:id="249" w:name="_Toc36108067"/>
      <w:bookmarkStart w:id="250" w:name="_Toc39850098"/>
      <w:bookmarkStart w:id="251" w:name="_Toc39853910"/>
      <w:bookmarkStart w:id="252" w:name="_Toc40086682"/>
      <w:bookmarkStart w:id="253" w:name="_Toc40098214"/>
      <w:r>
        <w:rPr>
          <w:lang w:eastAsia="ja-JP"/>
        </w:rPr>
        <w:t>66-71 GHz</w:t>
      </w:r>
      <w:r>
        <w:rPr>
          <w:rFonts w:hint="eastAsia"/>
          <w:lang w:eastAsia="ja-JP"/>
        </w:rPr>
        <w:t>频段用于国际移动通信</w:t>
      </w:r>
      <w:r w:rsidRPr="00B507B5">
        <w:rPr>
          <w:lang w:eastAsia="zh-CN"/>
        </w:rPr>
        <w:br/>
      </w:r>
      <w:r>
        <w:rPr>
          <w:rFonts w:hint="eastAsia"/>
          <w:lang w:eastAsia="ja-JP"/>
        </w:rPr>
        <w:t>及</w:t>
      </w:r>
      <w:r>
        <w:rPr>
          <w:rFonts w:hint="eastAsia"/>
          <w:lang w:eastAsia="zh-CN"/>
        </w:rPr>
        <w:t>与移动业务其他应用的共存</w:t>
      </w:r>
      <w:bookmarkEnd w:id="249"/>
      <w:bookmarkEnd w:id="250"/>
      <w:bookmarkEnd w:id="251"/>
      <w:bookmarkEnd w:id="252"/>
      <w:bookmarkEnd w:id="253"/>
    </w:p>
    <w:p w14:paraId="3F9BC462" w14:textId="77777777" w:rsidR="009E76F9" w:rsidRDefault="009E76F9" w:rsidP="00785751">
      <w:pPr>
        <w:pStyle w:val="Normalaftertitle"/>
        <w:rPr>
          <w:lang w:eastAsia="nl-NL"/>
        </w:rPr>
      </w:pPr>
      <w:r>
        <w:rPr>
          <w:rFonts w:hint="eastAsia"/>
          <w:lang w:val="nl-NL" w:eastAsia="nl-NL"/>
        </w:rPr>
        <w:t>世界无线电通信大会（</w:t>
      </w:r>
      <w:del w:id="254" w:author="Chen, Meng" w:date="2023-10-13T14:27:00Z">
        <w:r w:rsidDel="00BF0988">
          <w:rPr>
            <w:lang w:eastAsia="nl-NL"/>
          </w:rPr>
          <w:delText>201</w:delText>
        </w:r>
        <w:r w:rsidDel="00BF0988">
          <w:rPr>
            <w:lang w:eastAsia="ja-JP"/>
          </w:rPr>
          <w:delText>9</w:delText>
        </w:r>
        <w:r w:rsidDel="00BF0988">
          <w:rPr>
            <w:rFonts w:hint="eastAsia"/>
            <w:lang w:eastAsia="ja-JP"/>
          </w:rPr>
          <w:delText>年，</w:delText>
        </w:r>
        <w:r w:rsidDel="00BF0988">
          <w:rPr>
            <w:rFonts w:hint="eastAsia"/>
            <w:lang w:val="nl-NL" w:eastAsia="nl-NL"/>
          </w:rPr>
          <w:delText>沙姆沙伊赫</w:delText>
        </w:r>
      </w:del>
      <w:ins w:id="255" w:author="Chen, Meng" w:date="2023-10-13T14:27:00Z">
        <w:r w:rsidR="00BF0988">
          <w:rPr>
            <w:lang w:eastAsia="nl-NL"/>
          </w:rPr>
          <w:t>2023</w:t>
        </w:r>
        <w:r w:rsidR="00BF0988">
          <w:rPr>
            <w:rFonts w:hint="eastAsia"/>
            <w:lang w:eastAsia="zh-CN"/>
          </w:rPr>
          <w:t>年，迪拜</w:t>
        </w:r>
      </w:ins>
      <w:r>
        <w:rPr>
          <w:rFonts w:hint="eastAsia"/>
          <w:lang w:val="nl-NL" w:eastAsia="nl-NL"/>
        </w:rPr>
        <w:t>）</w:t>
      </w:r>
      <w:r>
        <w:rPr>
          <w:rFonts w:hint="eastAsia"/>
          <w:lang w:eastAsia="zh-CN"/>
        </w:rPr>
        <w:t>，</w:t>
      </w:r>
    </w:p>
    <w:p w14:paraId="55C9BCC4" w14:textId="77777777" w:rsidR="00BF0988" w:rsidRPr="007C0806" w:rsidRDefault="00BF0988" w:rsidP="00BF0988">
      <w:pPr>
        <w:rPr>
          <w:lang w:eastAsia="zh-CN"/>
        </w:rPr>
      </w:pPr>
      <w:r w:rsidRPr="007C0806">
        <w:rPr>
          <w:lang w:eastAsia="zh-CN"/>
        </w:rPr>
        <w:t>...</w:t>
      </w:r>
    </w:p>
    <w:p w14:paraId="375B8AE3" w14:textId="77777777" w:rsidR="009E76F9" w:rsidRDefault="009E76F9" w:rsidP="00785751">
      <w:pPr>
        <w:pStyle w:val="Call"/>
        <w:rPr>
          <w:lang w:eastAsia="zh-CN"/>
        </w:rPr>
      </w:pPr>
      <w:r>
        <w:rPr>
          <w:rFonts w:hint="eastAsia"/>
          <w:lang w:eastAsia="zh-CN"/>
        </w:rPr>
        <w:t>注意到</w:t>
      </w:r>
    </w:p>
    <w:p w14:paraId="4DEBFE94" w14:textId="290B94C2" w:rsidR="009E76F9" w:rsidRPr="00B507B5" w:rsidRDefault="009E76F9" w:rsidP="00785751">
      <w:pPr>
        <w:rPr>
          <w:lang w:eastAsia="zh-CN"/>
        </w:rPr>
      </w:pPr>
      <w:r w:rsidRPr="00B507B5">
        <w:rPr>
          <w:i/>
          <w:iCs/>
          <w:lang w:eastAsia="zh-CN"/>
        </w:rPr>
        <w:t>a)</w:t>
      </w:r>
      <w:r w:rsidRPr="00B507B5">
        <w:rPr>
          <w:lang w:eastAsia="zh-CN"/>
        </w:rPr>
        <w:tab/>
        <w:t>ITU-R M.2083</w:t>
      </w:r>
      <w:r w:rsidRPr="00B507B5">
        <w:rPr>
          <w:rFonts w:hint="eastAsia"/>
          <w:lang w:eastAsia="zh-CN"/>
        </w:rPr>
        <w:t>建议书提供了</w:t>
      </w:r>
      <w:del w:id="256" w:author="Chen, Meng" w:date="2023-10-25T11:01:00Z">
        <w:r w:rsidRPr="00B507B5" w:rsidDel="00825CB7">
          <w:rPr>
            <w:rFonts w:hint="eastAsia"/>
            <w:lang w:eastAsia="zh-CN"/>
          </w:rPr>
          <w:delText>“</w:delText>
        </w:r>
      </w:del>
      <w:del w:id="257" w:author="G Shen" w:date="2023-10-19T15:03:00Z">
        <w:r w:rsidRPr="00B507B5" w:rsidDel="00DD72DB">
          <w:rPr>
            <w:lang w:eastAsia="zh-CN"/>
          </w:rPr>
          <w:delText>IMT</w:delText>
        </w:r>
        <w:r w:rsidRPr="00B507B5" w:rsidDel="00DD72DB">
          <w:rPr>
            <w:rFonts w:hint="eastAsia"/>
            <w:lang w:eastAsia="zh-CN"/>
          </w:rPr>
          <w:delText>愿景</w:delText>
        </w:r>
        <w:r w:rsidRPr="00B507B5" w:rsidDel="00DD72DB">
          <w:rPr>
            <w:lang w:eastAsia="zh-CN"/>
          </w:rPr>
          <w:delText xml:space="preserve"> – </w:delText>
        </w:r>
      </w:del>
      <w:r>
        <w:rPr>
          <w:lang w:val="en-US" w:eastAsia="zh-CN"/>
        </w:rPr>
        <w:t>2020</w:t>
      </w:r>
      <w:r>
        <w:rPr>
          <w:rFonts w:hint="eastAsia"/>
          <w:lang w:val="en-US" w:eastAsia="zh-CN"/>
        </w:rPr>
        <w:t>年及之后</w:t>
      </w:r>
      <w:r>
        <w:rPr>
          <w:lang w:val="en-US" w:eastAsia="zh-CN"/>
        </w:rPr>
        <w:t>IMT</w:t>
      </w:r>
      <w:r>
        <w:rPr>
          <w:rFonts w:hint="eastAsia"/>
          <w:lang w:val="en-US" w:eastAsia="zh-CN"/>
        </w:rPr>
        <w:t>未来发展的框架和总体目标</w:t>
      </w:r>
      <w:del w:id="258" w:author="Chen, Meng" w:date="2023-10-25T11:01:00Z">
        <w:r w:rsidDel="00825CB7">
          <w:rPr>
            <w:rFonts w:hint="eastAsia"/>
            <w:lang w:val="en-US" w:eastAsia="zh-CN"/>
          </w:rPr>
          <w:delText>”</w:delText>
        </w:r>
      </w:del>
      <w:r>
        <w:rPr>
          <w:rFonts w:hint="eastAsia"/>
          <w:lang w:val="en-US" w:eastAsia="zh-CN"/>
        </w:rPr>
        <w:t>；</w:t>
      </w:r>
    </w:p>
    <w:p w14:paraId="719264FB" w14:textId="77777777" w:rsidR="009E76F9" w:rsidRDefault="009E76F9" w:rsidP="00785751">
      <w:pPr>
        <w:rPr>
          <w:iCs/>
          <w:lang w:eastAsia="zh-CN"/>
        </w:rPr>
      </w:pPr>
      <w:r>
        <w:rPr>
          <w:i/>
          <w:iCs/>
          <w:lang w:eastAsia="zh-CN"/>
        </w:rPr>
        <w:t>b)</w:t>
      </w:r>
      <w:r>
        <w:rPr>
          <w:i/>
          <w:lang w:eastAsia="zh-CN"/>
        </w:rPr>
        <w:tab/>
      </w:r>
      <w:r>
        <w:rPr>
          <w:iCs/>
          <w:lang w:eastAsia="zh-CN"/>
        </w:rPr>
        <w:t>ITU-R M.2003</w:t>
      </w:r>
      <w:proofErr w:type="gramStart"/>
      <w:r>
        <w:rPr>
          <w:rFonts w:hint="eastAsia"/>
          <w:iCs/>
          <w:lang w:eastAsia="zh-CN"/>
        </w:rPr>
        <w:t>建议书</w:t>
      </w:r>
      <w:r w:rsidRPr="00B507B5">
        <w:rPr>
          <w:rFonts w:hint="eastAsia"/>
          <w:lang w:eastAsia="zh-CN"/>
        </w:rPr>
        <w:t>“</w:t>
      </w:r>
      <w:proofErr w:type="gramEnd"/>
      <w:r w:rsidRPr="00B507B5">
        <w:rPr>
          <w:lang w:eastAsia="zh-CN"/>
        </w:rPr>
        <w:t>60 GHz</w:t>
      </w:r>
      <w:r w:rsidRPr="00B507B5">
        <w:rPr>
          <w:rFonts w:hint="eastAsia"/>
          <w:lang w:eastAsia="zh-CN"/>
        </w:rPr>
        <w:t>附近频率内的多千兆比无线系统</w:t>
      </w:r>
      <w:r>
        <w:rPr>
          <w:rFonts w:hint="eastAsia"/>
          <w:lang w:val="en-US" w:eastAsia="zh-CN"/>
        </w:rPr>
        <w:t>”</w:t>
      </w:r>
      <w:r>
        <w:rPr>
          <w:rFonts w:hint="eastAsia"/>
          <w:iCs/>
          <w:lang w:eastAsia="zh-CN"/>
        </w:rPr>
        <w:t>；</w:t>
      </w:r>
    </w:p>
    <w:p w14:paraId="1838DCA2" w14:textId="77777777" w:rsidR="009E76F9" w:rsidRPr="00B507B5" w:rsidRDefault="009E76F9" w:rsidP="00785751">
      <w:pPr>
        <w:rPr>
          <w:lang w:eastAsia="zh-CN"/>
        </w:rPr>
      </w:pPr>
      <w:r>
        <w:rPr>
          <w:i/>
          <w:iCs/>
          <w:lang w:eastAsia="zh-CN"/>
        </w:rPr>
        <w:t>c)</w:t>
      </w:r>
      <w:r>
        <w:rPr>
          <w:i/>
          <w:lang w:eastAsia="zh-CN"/>
        </w:rPr>
        <w:tab/>
      </w:r>
      <w:r>
        <w:rPr>
          <w:iCs/>
          <w:lang w:eastAsia="zh-CN"/>
        </w:rPr>
        <w:t>ITU-R M.2227</w:t>
      </w:r>
      <w:proofErr w:type="gramStart"/>
      <w:r>
        <w:rPr>
          <w:rFonts w:hint="eastAsia"/>
          <w:iCs/>
          <w:lang w:eastAsia="zh-CN"/>
        </w:rPr>
        <w:t>号报告</w:t>
      </w:r>
      <w:r w:rsidRPr="005F4689">
        <w:rPr>
          <w:rFonts w:hint="eastAsia"/>
          <w:lang w:eastAsia="zh-CN"/>
        </w:rPr>
        <w:t>“</w:t>
      </w:r>
      <w:proofErr w:type="gramEnd"/>
      <w:r>
        <w:rPr>
          <w:rFonts w:hint="eastAsia"/>
          <w:iCs/>
          <w:lang w:eastAsia="zh-CN"/>
        </w:rPr>
        <w:t>在</w:t>
      </w:r>
      <w:r w:rsidRPr="00B507B5">
        <w:rPr>
          <w:lang w:eastAsia="zh-CN"/>
        </w:rPr>
        <w:t>60 GHz</w:t>
      </w:r>
      <w:r w:rsidRPr="00B507B5">
        <w:rPr>
          <w:rFonts w:hint="eastAsia"/>
          <w:lang w:eastAsia="zh-CN"/>
        </w:rPr>
        <w:t>附近频率内多千兆比无线系统的使用</w:t>
      </w:r>
      <w:r>
        <w:rPr>
          <w:rFonts w:hint="eastAsia"/>
          <w:lang w:eastAsia="zh-CN"/>
        </w:rPr>
        <w:t>”</w:t>
      </w:r>
      <w:r w:rsidRPr="00B507B5">
        <w:rPr>
          <w:rFonts w:hint="eastAsia"/>
          <w:lang w:eastAsia="zh-CN"/>
        </w:rPr>
        <w:t>，</w:t>
      </w:r>
    </w:p>
    <w:p w14:paraId="5874F89C" w14:textId="77777777" w:rsidR="009E76F9" w:rsidRDefault="009E76F9" w:rsidP="00785751">
      <w:pPr>
        <w:pStyle w:val="Call"/>
        <w:rPr>
          <w:lang w:eastAsia="zh-CN"/>
        </w:rPr>
      </w:pPr>
      <w:r>
        <w:rPr>
          <w:rFonts w:hint="eastAsia"/>
          <w:lang w:eastAsia="zh-CN"/>
        </w:rPr>
        <w:t>认识到</w:t>
      </w:r>
    </w:p>
    <w:p w14:paraId="1A7256A2" w14:textId="77777777" w:rsidR="009E76F9" w:rsidRDefault="009E76F9" w:rsidP="00785751">
      <w:pPr>
        <w:ind w:firstLineChars="200" w:firstLine="480"/>
        <w:rPr>
          <w:lang w:eastAsia="zh-CN"/>
        </w:rPr>
      </w:pPr>
      <w:r>
        <w:rPr>
          <w:rFonts w:hint="eastAsia"/>
          <w:lang w:eastAsia="zh-CN"/>
        </w:rPr>
        <w:t>全权代表大会第</w:t>
      </w:r>
      <w:r>
        <w:rPr>
          <w:lang w:eastAsia="zh-CN"/>
        </w:rPr>
        <w:t>176</w:t>
      </w:r>
      <w:r>
        <w:rPr>
          <w:rFonts w:hint="eastAsia"/>
          <w:lang w:eastAsia="zh-CN"/>
        </w:rPr>
        <w:t>号决议（</w:t>
      </w:r>
      <w:r>
        <w:rPr>
          <w:lang w:eastAsia="zh-CN"/>
        </w:rPr>
        <w:t>2018</w:t>
      </w:r>
      <w:r>
        <w:rPr>
          <w:rFonts w:hint="eastAsia"/>
          <w:lang w:eastAsia="zh-CN"/>
        </w:rPr>
        <w:t>年，迪拜，修订版）和第</w:t>
      </w:r>
      <w:r>
        <w:rPr>
          <w:lang w:eastAsia="zh-CN"/>
        </w:rPr>
        <w:t>203</w:t>
      </w:r>
      <w:r>
        <w:rPr>
          <w:rFonts w:hint="eastAsia"/>
          <w:lang w:eastAsia="zh-CN"/>
        </w:rPr>
        <w:t>号决议（</w:t>
      </w:r>
      <w:r>
        <w:rPr>
          <w:lang w:eastAsia="zh-CN"/>
        </w:rPr>
        <w:t>2018</w:t>
      </w:r>
      <w:r>
        <w:rPr>
          <w:rFonts w:hint="eastAsia"/>
          <w:lang w:eastAsia="zh-CN"/>
        </w:rPr>
        <w:t>年，迪拜，修订版），</w:t>
      </w:r>
    </w:p>
    <w:p w14:paraId="2F725626" w14:textId="77777777" w:rsidR="009E76F9" w:rsidRPr="00B507B5" w:rsidRDefault="009E76F9" w:rsidP="00785751">
      <w:pPr>
        <w:pStyle w:val="Call"/>
        <w:rPr>
          <w:lang w:eastAsia="zh-CN"/>
        </w:rPr>
      </w:pPr>
      <w:r>
        <w:rPr>
          <w:rFonts w:hint="eastAsia"/>
          <w:lang w:eastAsia="zh-CN"/>
        </w:rPr>
        <w:t>做出决议</w:t>
      </w:r>
    </w:p>
    <w:p w14:paraId="505FCCB7" w14:textId="77777777" w:rsidR="009E76F9" w:rsidRDefault="009E76F9" w:rsidP="00785751">
      <w:pPr>
        <w:rPr>
          <w:lang w:eastAsia="zh-CN"/>
        </w:rPr>
      </w:pPr>
      <w:r>
        <w:rPr>
          <w:lang w:val="en-US" w:eastAsia="zh-CN"/>
        </w:rPr>
        <w:t>1</w:t>
      </w:r>
      <w:r>
        <w:rPr>
          <w:lang w:val="en-US" w:eastAsia="zh-CN"/>
        </w:rPr>
        <w:tab/>
      </w:r>
      <w:r>
        <w:rPr>
          <w:rFonts w:hint="eastAsia"/>
          <w:lang w:eastAsia="ja-JP"/>
        </w:rPr>
        <w:t>希望</w:t>
      </w:r>
      <w:r>
        <w:rPr>
          <w:rFonts w:hint="eastAsia"/>
          <w:lang w:eastAsia="zh-CN"/>
        </w:rPr>
        <w:t>实施</w:t>
      </w:r>
      <w:r>
        <w:rPr>
          <w:lang w:eastAsia="ja-JP"/>
        </w:rPr>
        <w:t>IMT</w:t>
      </w:r>
      <w:r>
        <w:rPr>
          <w:rFonts w:hint="eastAsia"/>
          <w:lang w:eastAsia="ja-JP"/>
        </w:rPr>
        <w:t>的主管部门</w:t>
      </w:r>
      <w:r>
        <w:rPr>
          <w:rFonts w:hint="eastAsia"/>
          <w:lang w:eastAsia="zh-CN"/>
        </w:rPr>
        <w:t>将第</w:t>
      </w:r>
      <w:r w:rsidRPr="003335F8">
        <w:rPr>
          <w:b/>
          <w:bCs/>
          <w:lang w:eastAsia="zh-CN"/>
        </w:rPr>
        <w:t>5.559AA</w:t>
      </w:r>
      <w:r>
        <w:rPr>
          <w:rFonts w:hint="eastAsia"/>
          <w:lang w:eastAsia="ja-JP"/>
        </w:rPr>
        <w:t>款</w:t>
      </w:r>
      <w:r>
        <w:rPr>
          <w:rFonts w:hint="eastAsia"/>
          <w:lang w:eastAsia="zh-CN"/>
        </w:rPr>
        <w:t>确定的</w:t>
      </w:r>
      <w:r>
        <w:rPr>
          <w:lang w:eastAsia="ja-JP"/>
        </w:rPr>
        <w:t xml:space="preserve">66-71 </w:t>
      </w:r>
      <w:proofErr w:type="gramStart"/>
      <w:r>
        <w:rPr>
          <w:lang w:eastAsia="ja-JP"/>
        </w:rPr>
        <w:t>GHz</w:t>
      </w:r>
      <w:r>
        <w:rPr>
          <w:rFonts w:hint="eastAsia"/>
          <w:lang w:eastAsia="ja-JP"/>
        </w:rPr>
        <w:t>频段</w:t>
      </w:r>
      <w:r>
        <w:rPr>
          <w:rFonts w:hint="eastAsia"/>
          <w:lang w:eastAsia="zh-CN"/>
        </w:rPr>
        <w:t>提供用于</w:t>
      </w:r>
      <w:r>
        <w:rPr>
          <w:lang w:eastAsia="zh-CN"/>
        </w:rPr>
        <w:t>IMT</w:t>
      </w:r>
      <w:r>
        <w:rPr>
          <w:rFonts w:hint="eastAsia"/>
          <w:lang w:eastAsia="zh-CN"/>
        </w:rPr>
        <w:t>的</w:t>
      </w:r>
      <w:r>
        <w:rPr>
          <w:rFonts w:hint="eastAsia"/>
          <w:lang w:eastAsia="ja-JP"/>
        </w:rPr>
        <w:t>地面部分</w:t>
      </w:r>
      <w:r>
        <w:rPr>
          <w:rFonts w:hint="eastAsia"/>
          <w:lang w:eastAsia="zh-CN"/>
        </w:rPr>
        <w:t>；</w:t>
      </w:r>
      <w:proofErr w:type="gramEnd"/>
    </w:p>
    <w:p w14:paraId="063D6B51" w14:textId="77777777" w:rsidR="009E76F9" w:rsidRPr="00B507B5" w:rsidRDefault="009E76F9" w:rsidP="00785751">
      <w:pPr>
        <w:rPr>
          <w:lang w:eastAsia="zh-CN"/>
        </w:rPr>
      </w:pPr>
      <w:r>
        <w:rPr>
          <w:lang w:val="en-US" w:eastAsia="zh-CN"/>
        </w:rPr>
        <w:t>2</w:t>
      </w:r>
      <w:r>
        <w:rPr>
          <w:lang w:val="en-US" w:eastAsia="zh-CN"/>
        </w:rPr>
        <w:tab/>
      </w:r>
      <w:r>
        <w:rPr>
          <w:rFonts w:hint="eastAsia"/>
          <w:lang w:eastAsia="ja-JP"/>
        </w:rPr>
        <w:t>希望</w:t>
      </w:r>
      <w:r>
        <w:rPr>
          <w:rFonts w:hint="eastAsia"/>
          <w:lang w:eastAsia="zh-CN"/>
        </w:rPr>
        <w:t>在</w:t>
      </w:r>
      <w:r>
        <w:rPr>
          <w:rFonts w:hint="eastAsia"/>
          <w:lang w:eastAsia="ja-JP"/>
        </w:rPr>
        <w:t>根据第</w:t>
      </w:r>
      <w:r w:rsidRPr="003335F8">
        <w:rPr>
          <w:b/>
          <w:bCs/>
          <w:lang w:eastAsia="zh-CN"/>
        </w:rPr>
        <w:t>5.559AA</w:t>
      </w:r>
      <w:r>
        <w:rPr>
          <w:rFonts w:hint="eastAsia"/>
          <w:lang w:eastAsia="ja-JP"/>
        </w:rPr>
        <w:t>款</w:t>
      </w:r>
      <w:r>
        <w:rPr>
          <w:rFonts w:hint="eastAsia"/>
          <w:lang w:eastAsia="zh-CN"/>
        </w:rPr>
        <w:t>确定的</w:t>
      </w:r>
      <w:r>
        <w:rPr>
          <w:lang w:eastAsia="ja-JP"/>
        </w:rPr>
        <w:t>66-71 GHz</w:t>
      </w:r>
      <w:r>
        <w:rPr>
          <w:rFonts w:hint="eastAsia"/>
          <w:lang w:eastAsia="ja-JP"/>
        </w:rPr>
        <w:t>频段</w:t>
      </w:r>
      <w:r>
        <w:rPr>
          <w:rFonts w:hint="eastAsia"/>
          <w:lang w:eastAsia="zh-CN"/>
        </w:rPr>
        <w:t>内</w:t>
      </w:r>
      <w:r>
        <w:rPr>
          <w:rFonts w:hint="eastAsia"/>
          <w:lang w:eastAsia="ja-JP"/>
        </w:rPr>
        <w:t>实施</w:t>
      </w:r>
      <w:r>
        <w:rPr>
          <w:lang w:eastAsia="ja-JP"/>
        </w:rPr>
        <w:t>IMT</w:t>
      </w:r>
      <w:r>
        <w:rPr>
          <w:rFonts w:hint="eastAsia"/>
          <w:lang w:eastAsia="zh-CN"/>
        </w:rPr>
        <w:t>、同时也希望在该相同频段中实施其他移动业务应用的主管部门</w:t>
      </w:r>
      <w:r>
        <w:rPr>
          <w:rFonts w:hint="eastAsia"/>
          <w:lang w:eastAsia="ja-JP"/>
        </w:rPr>
        <w:t>，</w:t>
      </w:r>
      <w:bookmarkStart w:id="259" w:name="_Hlk24719452"/>
      <w:r>
        <w:rPr>
          <w:rFonts w:hint="eastAsia"/>
          <w:lang w:eastAsia="ja-JP"/>
        </w:rPr>
        <w:t>考虑</w:t>
      </w:r>
      <w:r>
        <w:rPr>
          <w:lang w:eastAsia="zh-CN"/>
        </w:rPr>
        <w:t>IMT</w:t>
      </w:r>
      <w:r>
        <w:rPr>
          <w:rFonts w:hint="eastAsia"/>
          <w:lang w:eastAsia="zh-CN"/>
        </w:rPr>
        <w:t>与这些应用</w:t>
      </w:r>
      <w:r>
        <w:rPr>
          <w:rFonts w:hint="eastAsia"/>
          <w:lang w:eastAsia="ja-JP"/>
        </w:rPr>
        <w:t>之间的共存，</w:t>
      </w:r>
      <w:bookmarkEnd w:id="259"/>
    </w:p>
    <w:p w14:paraId="7D4AA5F0" w14:textId="77777777" w:rsidR="009E76F9" w:rsidRPr="004C194E" w:rsidRDefault="009E76F9" w:rsidP="00785751">
      <w:pPr>
        <w:pStyle w:val="Call"/>
        <w:rPr>
          <w:lang w:eastAsia="zh-CN"/>
        </w:rPr>
      </w:pPr>
      <w:r>
        <w:rPr>
          <w:rFonts w:hint="eastAsia"/>
          <w:lang w:eastAsia="zh-CN"/>
        </w:rPr>
        <w:t>请国际电联无线电通信部门</w:t>
      </w:r>
    </w:p>
    <w:p w14:paraId="33CCEC23" w14:textId="77777777" w:rsidR="009E76F9" w:rsidDel="00BF0988" w:rsidRDefault="009E76F9" w:rsidP="00785751">
      <w:pPr>
        <w:rPr>
          <w:del w:id="260" w:author="Chen, Meng" w:date="2023-10-13T14:28:00Z"/>
          <w:lang w:eastAsia="ja-JP"/>
        </w:rPr>
      </w:pPr>
      <w:del w:id="261" w:author="Chen, Meng" w:date="2023-10-13T14:28:00Z">
        <w:r w:rsidDel="00BF0988">
          <w:rPr>
            <w:lang w:eastAsia="ja-JP"/>
          </w:rPr>
          <w:delText>1</w:delText>
        </w:r>
        <w:r w:rsidDel="00BF0988">
          <w:rPr>
            <w:lang w:eastAsia="ja-JP"/>
          </w:rPr>
          <w:tab/>
        </w:r>
        <w:r w:rsidRPr="00B507B5" w:rsidDel="00BF0988">
          <w:rPr>
            <w:rFonts w:hint="eastAsia"/>
            <w:lang w:eastAsia="zh-CN"/>
          </w:rPr>
          <w:delText>制定统一的频率安排，以在</w:delText>
        </w:r>
        <w:r w:rsidRPr="00B507B5" w:rsidDel="00BF0988">
          <w:rPr>
            <w:lang w:eastAsia="zh-CN"/>
          </w:rPr>
          <w:delText>66-71 GHz</w:delText>
        </w:r>
        <w:r w:rsidRPr="00B507B5" w:rsidDel="00BF0988">
          <w:rPr>
            <w:rFonts w:hint="eastAsia"/>
            <w:lang w:eastAsia="zh-CN"/>
          </w:rPr>
          <w:delText>频段内实施</w:delText>
        </w:r>
        <w:r w:rsidRPr="00B507B5" w:rsidDel="00BF0988">
          <w:rPr>
            <w:lang w:eastAsia="zh-CN"/>
          </w:rPr>
          <w:delText>IMT</w:delText>
        </w:r>
        <w:r w:rsidRPr="00B507B5" w:rsidDel="00BF0988">
          <w:rPr>
            <w:rFonts w:hint="eastAsia"/>
            <w:lang w:eastAsia="zh-CN"/>
          </w:rPr>
          <w:delText>的地面部分</w:delText>
        </w:r>
        <w:r w:rsidDel="00BF0988">
          <w:rPr>
            <w:rFonts w:hint="eastAsia"/>
            <w:lang w:eastAsia="zh-CN"/>
          </w:rPr>
          <w:delText>；</w:delText>
        </w:r>
      </w:del>
    </w:p>
    <w:p w14:paraId="578BCF9C" w14:textId="77777777" w:rsidR="009E76F9" w:rsidRDefault="009E76F9" w:rsidP="00785751">
      <w:pPr>
        <w:rPr>
          <w:lang w:eastAsia="zh-CN"/>
        </w:rPr>
      </w:pPr>
      <w:del w:id="262" w:author="Chen, Meng" w:date="2023-10-13T14:28:00Z">
        <w:r w:rsidDel="00BF0988">
          <w:rPr>
            <w:lang w:eastAsia="nl-NL"/>
          </w:rPr>
          <w:delText>2</w:delText>
        </w:r>
      </w:del>
      <w:ins w:id="263" w:author="Chen, Meng" w:date="2023-10-13T14:28:00Z">
        <w:r w:rsidR="00BF0988">
          <w:rPr>
            <w:lang w:eastAsia="nl-NL"/>
          </w:rPr>
          <w:t>1</w:t>
        </w:r>
      </w:ins>
      <w:r>
        <w:rPr>
          <w:lang w:eastAsia="nl-NL"/>
        </w:rPr>
        <w:tab/>
      </w:r>
      <w:r>
        <w:rPr>
          <w:rFonts w:hint="eastAsia"/>
          <w:lang w:eastAsia="zh-CN"/>
        </w:rPr>
        <w:t>酌情</w:t>
      </w:r>
      <w:r>
        <w:rPr>
          <w:rFonts w:hint="eastAsia"/>
          <w:lang w:val="nl-NL" w:eastAsia="nl-NL"/>
        </w:rPr>
        <w:t>制定</w:t>
      </w:r>
      <w:r>
        <w:rPr>
          <w:lang w:eastAsia="nl-NL"/>
        </w:rPr>
        <w:t>ITU-R</w:t>
      </w:r>
      <w:r>
        <w:rPr>
          <w:rFonts w:hint="eastAsia"/>
          <w:lang w:val="nl-NL" w:eastAsia="nl-NL"/>
        </w:rPr>
        <w:t>建议书和</w:t>
      </w:r>
      <w:r>
        <w:rPr>
          <w:lang w:eastAsia="zh-CN"/>
        </w:rPr>
        <w:t>/</w:t>
      </w:r>
      <w:r>
        <w:rPr>
          <w:rFonts w:hint="eastAsia"/>
          <w:lang w:eastAsia="zh-CN"/>
        </w:rPr>
        <w:t>或</w:t>
      </w:r>
      <w:r>
        <w:rPr>
          <w:rFonts w:hint="eastAsia"/>
          <w:lang w:val="nl-NL" w:eastAsia="nl-NL"/>
        </w:rPr>
        <w:t>报告，</w:t>
      </w:r>
      <w:r>
        <w:rPr>
          <w:rFonts w:hint="eastAsia"/>
          <w:lang w:eastAsia="zh-CN"/>
        </w:rPr>
        <w:t>以</w:t>
      </w:r>
      <w:r>
        <w:rPr>
          <w:rFonts w:hint="eastAsia"/>
          <w:lang w:val="nl-NL" w:eastAsia="nl-NL"/>
        </w:rPr>
        <w:t>协助各主管部门</w:t>
      </w:r>
      <w:r>
        <w:rPr>
          <w:rFonts w:hint="eastAsia"/>
          <w:lang w:eastAsia="zh-CN"/>
        </w:rPr>
        <w:t>通过制定</w:t>
      </w:r>
      <w:r>
        <w:rPr>
          <w:lang w:eastAsia="zh-CN"/>
        </w:rPr>
        <w:t>IMT</w:t>
      </w:r>
      <w:r>
        <w:rPr>
          <w:rFonts w:hint="eastAsia"/>
          <w:lang w:eastAsia="zh-CN"/>
        </w:rPr>
        <w:t>和移动业务的其他应用之间（包括其他无线接入系统），以及移动业务和其他业务之间的共存机制，</w:t>
      </w:r>
      <w:proofErr w:type="gramStart"/>
      <w:r>
        <w:rPr>
          <w:rFonts w:hint="eastAsia"/>
          <w:lang w:eastAsia="zh-CN"/>
        </w:rPr>
        <w:t>确保有效利用频段；</w:t>
      </w:r>
      <w:proofErr w:type="gramEnd"/>
    </w:p>
    <w:p w14:paraId="29A865CC" w14:textId="77777777" w:rsidR="009E76F9" w:rsidRDefault="009E76F9" w:rsidP="00785751">
      <w:pPr>
        <w:rPr>
          <w:szCs w:val="24"/>
          <w:lang w:eastAsia="zh-CN"/>
        </w:rPr>
      </w:pPr>
      <w:del w:id="264" w:author="Chen, Meng" w:date="2023-10-13T14:28:00Z">
        <w:r w:rsidDel="00BF0988">
          <w:rPr>
            <w:lang w:val="en-US" w:eastAsia="zh-CN"/>
          </w:rPr>
          <w:delText>3</w:delText>
        </w:r>
      </w:del>
      <w:ins w:id="265" w:author="Chen, Meng" w:date="2023-10-13T14:28:00Z">
        <w:r w:rsidR="00BF0988">
          <w:rPr>
            <w:lang w:val="en-US" w:eastAsia="zh-CN"/>
          </w:rPr>
          <w:t>2</w:t>
        </w:r>
      </w:ins>
      <w:r>
        <w:rPr>
          <w:szCs w:val="24"/>
          <w:lang w:eastAsia="zh-CN"/>
        </w:rPr>
        <w:tab/>
      </w:r>
      <w:r>
        <w:rPr>
          <w:rFonts w:hint="eastAsia"/>
          <w:szCs w:val="24"/>
          <w:lang w:eastAsia="zh-CN"/>
        </w:rPr>
        <w:t>酌情定期审查</w:t>
      </w:r>
      <w:r>
        <w:rPr>
          <w:szCs w:val="24"/>
          <w:lang w:eastAsia="zh-CN"/>
        </w:rPr>
        <w:t>IMT</w:t>
      </w:r>
      <w:r>
        <w:rPr>
          <w:rFonts w:hint="eastAsia"/>
          <w:szCs w:val="24"/>
          <w:lang w:eastAsia="zh-CN"/>
        </w:rPr>
        <w:t>系统和空间业务不断发展的技术和操作特性</w:t>
      </w:r>
      <w:r w:rsidRPr="004C6E8B">
        <w:rPr>
          <w:rFonts w:hint="eastAsia"/>
          <w:szCs w:val="24"/>
          <w:lang w:eastAsia="zh-CN"/>
        </w:rPr>
        <w:t>（</w:t>
      </w:r>
      <w:r>
        <w:rPr>
          <w:rFonts w:hint="eastAsia"/>
          <w:szCs w:val="24"/>
          <w:lang w:eastAsia="zh-CN"/>
        </w:rPr>
        <w:t>包括基站密度）对共用和兼容性的影响，在制定和</w:t>
      </w:r>
      <w:r>
        <w:rPr>
          <w:rFonts w:hint="eastAsia"/>
          <w:szCs w:val="24"/>
          <w:lang w:eastAsia="zh-CN"/>
        </w:rPr>
        <w:t>/</w:t>
      </w:r>
      <w:r>
        <w:rPr>
          <w:rFonts w:hint="eastAsia"/>
          <w:szCs w:val="24"/>
          <w:lang w:eastAsia="zh-CN"/>
        </w:rPr>
        <w:t>或修订</w:t>
      </w:r>
      <w:r>
        <w:rPr>
          <w:szCs w:val="24"/>
          <w:lang w:eastAsia="zh-CN"/>
        </w:rPr>
        <w:t>ITU-R</w:t>
      </w:r>
      <w:r>
        <w:rPr>
          <w:rFonts w:hint="eastAsia"/>
          <w:szCs w:val="24"/>
          <w:lang w:eastAsia="zh-CN"/>
        </w:rPr>
        <w:t>建议书</w:t>
      </w:r>
      <w:r>
        <w:rPr>
          <w:szCs w:val="24"/>
          <w:lang w:eastAsia="zh-CN"/>
        </w:rPr>
        <w:t>/</w:t>
      </w:r>
      <w:r>
        <w:rPr>
          <w:rFonts w:hint="eastAsia"/>
          <w:szCs w:val="24"/>
          <w:lang w:eastAsia="zh-CN"/>
        </w:rPr>
        <w:t>报告时考虑这些审查的结果，如有必要，考虑可适用的措施以降低干扰空间业务的风险，</w:t>
      </w:r>
    </w:p>
    <w:p w14:paraId="3C55F995" w14:textId="77777777" w:rsidR="009E76F9" w:rsidRPr="00B507B5" w:rsidRDefault="009E76F9" w:rsidP="00785751">
      <w:pPr>
        <w:pStyle w:val="Call"/>
        <w:rPr>
          <w:lang w:eastAsia="zh-CN"/>
        </w:rPr>
      </w:pPr>
      <w:r>
        <w:rPr>
          <w:rFonts w:hint="eastAsia"/>
          <w:lang w:eastAsia="zh-CN"/>
        </w:rPr>
        <w:t>责成无线电通信局主任</w:t>
      </w:r>
    </w:p>
    <w:p w14:paraId="4954A4FE" w14:textId="77777777" w:rsidR="009E76F9" w:rsidRPr="00BD4E36" w:rsidRDefault="009E76F9" w:rsidP="00785751">
      <w:pPr>
        <w:ind w:firstLineChars="200" w:firstLine="480"/>
        <w:rPr>
          <w:lang w:eastAsia="zh-CN"/>
        </w:rPr>
      </w:pPr>
      <w:r w:rsidRPr="00BD4E36">
        <w:rPr>
          <w:rFonts w:hint="eastAsia"/>
          <w:lang w:eastAsia="zh-CN"/>
        </w:rPr>
        <w:t>提请有关国际组织注意本决议。</w:t>
      </w:r>
    </w:p>
    <w:p w14:paraId="4F4A7246" w14:textId="7F2C5E3D" w:rsidR="00986ACE" w:rsidRDefault="009E76F9">
      <w:pPr>
        <w:pStyle w:val="Reasons"/>
        <w:rPr>
          <w:lang w:eastAsia="zh-CN"/>
        </w:rPr>
      </w:pPr>
      <w:r>
        <w:rPr>
          <w:b/>
          <w:lang w:eastAsia="zh-CN"/>
        </w:rPr>
        <w:t>理由：</w:t>
      </w:r>
      <w:r>
        <w:rPr>
          <w:lang w:eastAsia="zh-CN"/>
        </w:rPr>
        <w:tab/>
      </w:r>
      <w:r w:rsidR="00FC6B93">
        <w:rPr>
          <w:rFonts w:hint="eastAsia"/>
          <w:lang w:eastAsia="zh-CN"/>
        </w:rPr>
        <w:t>本决议要求</w:t>
      </w:r>
      <w:r w:rsidR="00FC6B93">
        <w:rPr>
          <w:rFonts w:hint="eastAsia"/>
          <w:lang w:eastAsia="zh-CN"/>
        </w:rPr>
        <w:t>ITU-R</w:t>
      </w:r>
      <w:r w:rsidR="00FC6B93">
        <w:rPr>
          <w:rFonts w:hint="eastAsia"/>
          <w:lang w:eastAsia="zh-CN"/>
        </w:rPr>
        <w:t>开展有关为</w:t>
      </w:r>
      <w:r w:rsidR="00FC6B93" w:rsidRPr="007C0806">
        <w:rPr>
          <w:lang w:eastAsia="zh-CN"/>
        </w:rPr>
        <w:t>66-71 GHz</w:t>
      </w:r>
      <w:r w:rsidR="00FC6B93">
        <w:rPr>
          <w:rFonts w:hint="eastAsia"/>
          <w:lang w:eastAsia="zh-CN"/>
        </w:rPr>
        <w:t>频段内</w:t>
      </w:r>
      <w:r w:rsidR="00FC6B93">
        <w:rPr>
          <w:rFonts w:hint="eastAsia"/>
          <w:lang w:eastAsia="zh-CN"/>
        </w:rPr>
        <w:t>IMT</w:t>
      </w:r>
      <w:r w:rsidR="00FC6B93">
        <w:rPr>
          <w:rFonts w:hint="eastAsia"/>
          <w:lang w:eastAsia="zh-CN"/>
        </w:rPr>
        <w:t>制定频率安排的研究工作已取得进展。</w:t>
      </w:r>
    </w:p>
    <w:p w14:paraId="760EC4A3" w14:textId="77777777" w:rsidR="00986ACE" w:rsidRDefault="009E76F9">
      <w:pPr>
        <w:pStyle w:val="Proposal"/>
        <w:rPr>
          <w:lang w:eastAsia="zh-CN"/>
        </w:rPr>
      </w:pPr>
      <w:r>
        <w:rPr>
          <w:lang w:eastAsia="zh-CN"/>
        </w:rPr>
        <w:lastRenderedPageBreak/>
        <w:t>MOD</w:t>
      </w:r>
      <w:r>
        <w:rPr>
          <w:lang w:eastAsia="zh-CN"/>
        </w:rPr>
        <w:tab/>
        <w:t>ACP/62A21/13</w:t>
      </w:r>
    </w:p>
    <w:p w14:paraId="2F9A9FEB" w14:textId="77777777" w:rsidR="009E76F9" w:rsidRPr="00A37373" w:rsidRDefault="009E76F9" w:rsidP="00A37373">
      <w:pPr>
        <w:pStyle w:val="ResNo"/>
        <w:rPr>
          <w:lang w:eastAsia="zh-CN"/>
        </w:rPr>
      </w:pPr>
      <w:bookmarkStart w:id="266" w:name="_Toc36108068"/>
      <w:bookmarkStart w:id="267" w:name="_Toc39850099"/>
      <w:bookmarkStart w:id="268" w:name="_Toc39853911"/>
      <w:bookmarkStart w:id="269" w:name="_Toc40086683"/>
      <w:bookmarkStart w:id="270" w:name="_Toc40095445"/>
      <w:bookmarkStart w:id="271" w:name="_Toc40098215"/>
      <w:r w:rsidRPr="00A37373">
        <w:rPr>
          <w:rFonts w:hint="eastAsia"/>
          <w:lang w:eastAsia="zh-CN"/>
        </w:rPr>
        <w:t>第</w:t>
      </w:r>
      <w:r w:rsidRPr="00A37373">
        <w:rPr>
          <w:rStyle w:val="href"/>
          <w:rFonts w:hint="eastAsia"/>
          <w:lang w:eastAsia="zh-CN"/>
        </w:rPr>
        <w:t>242</w:t>
      </w:r>
      <w:r w:rsidRPr="00A37373">
        <w:rPr>
          <w:rFonts w:hint="eastAsia"/>
          <w:lang w:eastAsia="zh-CN"/>
        </w:rPr>
        <w:t>号</w:t>
      </w:r>
      <w:r w:rsidRPr="00A37373">
        <w:rPr>
          <w:lang w:eastAsia="zh-CN"/>
        </w:rPr>
        <w:t>决议（</w:t>
      </w:r>
      <w:r w:rsidRPr="00A37373">
        <w:rPr>
          <w:lang w:eastAsia="zh-CN"/>
        </w:rPr>
        <w:t>WRC</w:t>
      </w:r>
      <w:r w:rsidRPr="00A37373">
        <w:rPr>
          <w:lang w:eastAsia="zh-CN"/>
        </w:rPr>
        <w:noBreakHyphen/>
      </w:r>
      <w:del w:id="272" w:author="Chen, Meng" w:date="2023-10-13T14:29:00Z">
        <w:r w:rsidRPr="00A37373" w:rsidDel="00BF0988">
          <w:rPr>
            <w:lang w:eastAsia="zh-CN"/>
          </w:rPr>
          <w:delText>19</w:delText>
        </w:r>
      </w:del>
      <w:ins w:id="273" w:author="Chen, Meng" w:date="2023-10-13T14:29:00Z">
        <w:r w:rsidR="00BF0988">
          <w:rPr>
            <w:lang w:eastAsia="zh-CN"/>
          </w:rPr>
          <w:t>23</w:t>
        </w:r>
        <w:r w:rsidR="00BF0988">
          <w:rPr>
            <w:rFonts w:hint="eastAsia"/>
            <w:lang w:eastAsia="zh-CN"/>
          </w:rPr>
          <w:t>，修订版</w:t>
        </w:r>
      </w:ins>
      <w:r w:rsidRPr="00A37373">
        <w:rPr>
          <w:lang w:eastAsia="zh-CN"/>
        </w:rPr>
        <w:t>）</w:t>
      </w:r>
      <w:bookmarkEnd w:id="266"/>
      <w:bookmarkEnd w:id="267"/>
      <w:bookmarkEnd w:id="268"/>
      <w:bookmarkEnd w:id="269"/>
      <w:bookmarkEnd w:id="270"/>
      <w:bookmarkEnd w:id="271"/>
    </w:p>
    <w:p w14:paraId="59F5DA34" w14:textId="77777777" w:rsidR="009E76F9" w:rsidRPr="00B507B5" w:rsidRDefault="009E76F9" w:rsidP="007F2A4D">
      <w:pPr>
        <w:pStyle w:val="Restitle"/>
        <w:rPr>
          <w:lang w:eastAsia="zh-CN"/>
        </w:rPr>
      </w:pPr>
      <w:bookmarkStart w:id="274" w:name="_Toc36108069"/>
      <w:bookmarkStart w:id="275" w:name="_Toc39850100"/>
      <w:bookmarkStart w:id="276" w:name="_Toc39853912"/>
      <w:bookmarkStart w:id="277" w:name="_Toc40086684"/>
      <w:bookmarkStart w:id="278" w:name="_Toc40098216"/>
      <w:r w:rsidRPr="00B507B5">
        <w:rPr>
          <w:lang w:eastAsia="zh-CN"/>
        </w:rPr>
        <w:t>24.25-27.5 GHz</w:t>
      </w:r>
      <w:r w:rsidRPr="00B507B5">
        <w:rPr>
          <w:rFonts w:hint="eastAsia"/>
          <w:lang w:eastAsia="zh-CN"/>
        </w:rPr>
        <w:t>频段内国际移动通信的地面部分</w:t>
      </w:r>
      <w:bookmarkEnd w:id="274"/>
      <w:bookmarkEnd w:id="275"/>
      <w:bookmarkEnd w:id="276"/>
      <w:bookmarkEnd w:id="277"/>
      <w:bookmarkEnd w:id="278"/>
    </w:p>
    <w:p w14:paraId="47C0E2F1" w14:textId="77777777" w:rsidR="009E76F9" w:rsidRPr="004E7EC4" w:rsidRDefault="009E76F9" w:rsidP="00785751">
      <w:pPr>
        <w:pStyle w:val="Normalaftertitle"/>
        <w:rPr>
          <w:lang w:eastAsia="zh-CN"/>
        </w:rPr>
      </w:pPr>
      <w:r>
        <w:rPr>
          <w:rFonts w:hint="eastAsia"/>
          <w:lang w:eastAsia="zh-CN"/>
        </w:rPr>
        <w:t>世界无线电通信大会</w:t>
      </w:r>
      <w:r>
        <w:rPr>
          <w:lang w:eastAsia="zh-CN"/>
        </w:rPr>
        <w:t>（</w:t>
      </w:r>
      <w:del w:id="279" w:author="Chen, Meng" w:date="2023-10-13T14:29:00Z">
        <w:r w:rsidRPr="004E7EC4" w:rsidDel="00BF0988">
          <w:rPr>
            <w:lang w:eastAsia="zh-CN"/>
          </w:rPr>
          <w:delText>2019</w:delText>
        </w:r>
        <w:r w:rsidDel="00BF0988">
          <w:rPr>
            <w:rFonts w:hint="eastAsia"/>
            <w:lang w:eastAsia="zh-CN"/>
          </w:rPr>
          <w:delText>年，沙姆沙伊赫</w:delText>
        </w:r>
      </w:del>
      <w:ins w:id="280" w:author="Chen, Meng" w:date="2023-10-13T14:29:00Z">
        <w:r w:rsidR="00BF0988">
          <w:rPr>
            <w:lang w:eastAsia="zh-CN"/>
          </w:rPr>
          <w:t>2023</w:t>
        </w:r>
        <w:r w:rsidR="00BF0988">
          <w:rPr>
            <w:rFonts w:hint="eastAsia"/>
            <w:lang w:eastAsia="zh-CN"/>
          </w:rPr>
          <w:t>年，迪拜</w:t>
        </w:r>
      </w:ins>
      <w:r>
        <w:rPr>
          <w:lang w:eastAsia="zh-CN"/>
        </w:rPr>
        <w:t>）</w:t>
      </w:r>
      <w:r>
        <w:rPr>
          <w:rFonts w:hint="eastAsia"/>
          <w:lang w:eastAsia="zh-CN"/>
        </w:rPr>
        <w:t>，</w:t>
      </w:r>
    </w:p>
    <w:p w14:paraId="4DCF2086" w14:textId="77777777" w:rsidR="00BF0988" w:rsidRPr="007C0806" w:rsidRDefault="00BF0988" w:rsidP="00BF0988">
      <w:pPr>
        <w:rPr>
          <w:rFonts w:eastAsia="MS Mincho"/>
          <w:iCs/>
          <w:lang w:eastAsia="ja-JP"/>
        </w:rPr>
      </w:pPr>
      <w:r w:rsidRPr="007C0806">
        <w:rPr>
          <w:rFonts w:eastAsia="MS Mincho"/>
          <w:iCs/>
          <w:lang w:eastAsia="ja-JP"/>
        </w:rPr>
        <w:t>...</w:t>
      </w:r>
    </w:p>
    <w:p w14:paraId="1E1FA0E1" w14:textId="77777777" w:rsidR="009E76F9" w:rsidRPr="00C53C7E" w:rsidRDefault="009E76F9" w:rsidP="00785751">
      <w:pPr>
        <w:pStyle w:val="Call"/>
        <w:rPr>
          <w:iCs/>
          <w:lang w:eastAsia="zh-CN"/>
        </w:rPr>
      </w:pPr>
      <w:r>
        <w:rPr>
          <w:rFonts w:hint="eastAsia"/>
          <w:iCs/>
          <w:lang w:eastAsia="zh-CN"/>
        </w:rPr>
        <w:t>注意到</w:t>
      </w:r>
    </w:p>
    <w:p w14:paraId="3E6B964E" w14:textId="250E9415" w:rsidR="009E76F9" w:rsidRDefault="00BF0988" w:rsidP="00195C49">
      <w:pPr>
        <w:rPr>
          <w:ins w:id="281" w:author="Chen, Meng" w:date="2023-10-13T14:30:00Z"/>
          <w:lang w:val="en-US" w:eastAsia="zh-CN"/>
        </w:rPr>
      </w:pPr>
      <w:ins w:id="282" w:author="Chamova, Alisa" w:date="2023-10-03T12:36:00Z">
        <w:r w:rsidRPr="007C0806">
          <w:rPr>
            <w:i/>
            <w:iCs/>
            <w:lang w:eastAsia="zh-CN"/>
            <w:rPrChange w:id="283" w:author="Chamova, Alisa" w:date="2023-10-03T12:37:00Z">
              <w:rPr/>
            </w:rPrChange>
          </w:rPr>
          <w:t>a)</w:t>
        </w:r>
        <w:r w:rsidRPr="007C0806">
          <w:rPr>
            <w:lang w:eastAsia="zh-CN"/>
          </w:rPr>
          <w:tab/>
        </w:r>
      </w:ins>
      <w:r w:rsidR="009E76F9" w:rsidRPr="00B507B5">
        <w:rPr>
          <w:lang w:eastAsia="zh-CN"/>
        </w:rPr>
        <w:t>ITU-R M.2083</w:t>
      </w:r>
      <w:r w:rsidR="009E76F9" w:rsidRPr="00CB41FF">
        <w:rPr>
          <w:rFonts w:ascii="SimSun" w:hAnsi="SimSun" w:cs="SimSun" w:hint="eastAsia"/>
          <w:lang w:eastAsia="zh-CN"/>
        </w:rPr>
        <w:t>建议书提供了</w:t>
      </w:r>
      <w:del w:id="284" w:author="Chen, Meng" w:date="2023-10-25T11:01:00Z">
        <w:r w:rsidR="009E76F9" w:rsidDel="00825CB7">
          <w:rPr>
            <w:rFonts w:ascii="SimSun" w:hAnsi="SimSun" w:cs="SimSun" w:hint="eastAsia"/>
            <w:lang w:eastAsia="zh-CN"/>
          </w:rPr>
          <w:delText>“</w:delText>
        </w:r>
      </w:del>
      <w:del w:id="285" w:author="G Shen" w:date="2023-10-19T15:03:00Z">
        <w:r w:rsidR="009E76F9" w:rsidRPr="00B507B5" w:rsidDel="00FC6B93">
          <w:rPr>
            <w:lang w:eastAsia="zh-CN"/>
          </w:rPr>
          <w:delText>IMT</w:delText>
        </w:r>
        <w:r w:rsidR="009E76F9" w:rsidRPr="00B507B5" w:rsidDel="00FC6B93">
          <w:rPr>
            <w:rFonts w:hint="eastAsia"/>
            <w:lang w:eastAsia="zh-CN"/>
          </w:rPr>
          <w:delText>愿景</w:delText>
        </w:r>
        <w:r w:rsidR="009E76F9" w:rsidRPr="00B507B5" w:rsidDel="00FC6B93">
          <w:rPr>
            <w:lang w:eastAsia="zh-CN"/>
          </w:rPr>
          <w:delText xml:space="preserve"> – </w:delText>
        </w:r>
      </w:del>
      <w:r w:rsidR="009E76F9" w:rsidRPr="00CB41FF">
        <w:rPr>
          <w:rFonts w:hint="eastAsia"/>
          <w:lang w:val="en-US" w:eastAsia="zh-CN"/>
        </w:rPr>
        <w:t>2020</w:t>
      </w:r>
      <w:r w:rsidR="009E76F9" w:rsidRPr="00CB41FF">
        <w:rPr>
          <w:rFonts w:hint="eastAsia"/>
          <w:lang w:val="en-US" w:eastAsia="zh-CN"/>
        </w:rPr>
        <w:t>年及之后</w:t>
      </w:r>
      <w:r w:rsidR="009E76F9" w:rsidRPr="00CB41FF">
        <w:rPr>
          <w:rFonts w:hint="eastAsia"/>
          <w:lang w:val="en-US" w:eastAsia="zh-CN"/>
        </w:rPr>
        <w:t>IMT</w:t>
      </w:r>
      <w:r w:rsidR="009E76F9" w:rsidRPr="00CB41FF">
        <w:rPr>
          <w:rFonts w:hint="eastAsia"/>
          <w:lang w:val="en-US" w:eastAsia="zh-CN"/>
        </w:rPr>
        <w:t>未来发展的框架和总体目标</w:t>
      </w:r>
      <w:del w:id="286" w:author="Chen, Meng" w:date="2023-10-25T11:01:00Z">
        <w:r w:rsidR="009E76F9" w:rsidRPr="00CB41FF" w:rsidDel="00825CB7">
          <w:rPr>
            <w:rFonts w:hint="eastAsia"/>
            <w:lang w:val="en-US" w:eastAsia="zh-CN"/>
          </w:rPr>
          <w:delText>”</w:delText>
        </w:r>
      </w:del>
      <w:del w:id="287" w:author="Chen, Meng" w:date="2023-10-25T10:33:00Z">
        <w:r w:rsidR="009E76F9" w:rsidRPr="00CB41FF" w:rsidDel="000F39FE">
          <w:rPr>
            <w:rFonts w:hint="eastAsia"/>
            <w:lang w:val="en-US" w:eastAsia="zh-CN"/>
          </w:rPr>
          <w:delText>，</w:delText>
        </w:r>
      </w:del>
      <w:ins w:id="288" w:author="Chen, Meng" w:date="2023-10-25T10:33:00Z">
        <w:r w:rsidR="000F39FE">
          <w:rPr>
            <w:rFonts w:hint="eastAsia"/>
            <w:lang w:val="en-US" w:eastAsia="zh-CN"/>
          </w:rPr>
          <w:t>；</w:t>
        </w:r>
      </w:ins>
    </w:p>
    <w:p w14:paraId="4071FB83" w14:textId="68EF731C" w:rsidR="00BF0988" w:rsidRPr="00B507B5" w:rsidRDefault="00BF0988" w:rsidP="00BF0988">
      <w:pPr>
        <w:rPr>
          <w:lang w:eastAsia="zh-CN"/>
        </w:rPr>
      </w:pPr>
      <w:ins w:id="289" w:author="Chamova, Alisa" w:date="2023-10-03T12:36:00Z">
        <w:r w:rsidRPr="007C0806">
          <w:rPr>
            <w:i/>
            <w:iCs/>
            <w:lang w:eastAsia="zh-CN"/>
            <w:rPrChange w:id="290" w:author="Chamova, Alisa" w:date="2023-10-03T12:37:00Z">
              <w:rPr/>
            </w:rPrChange>
          </w:rPr>
          <w:t>b)</w:t>
        </w:r>
        <w:r w:rsidRPr="007C0806">
          <w:rPr>
            <w:lang w:eastAsia="zh-CN"/>
          </w:rPr>
          <w:tab/>
        </w:r>
      </w:ins>
      <w:ins w:id="291" w:author="Chen, Meng" w:date="2023-10-13T14:38:00Z">
        <w:r w:rsidR="00195C49" w:rsidRPr="00195C49">
          <w:rPr>
            <w:lang w:eastAsia="zh-CN"/>
            <w:rPrChange w:id="292" w:author="Chen, Meng" w:date="2023-10-13T14:38:00Z">
              <w:rPr>
                <w:rFonts w:ascii="SimSun" w:hAnsi="SimSun" w:cs="SimSun"/>
                <w:lang w:eastAsia="zh-CN"/>
              </w:rPr>
            </w:rPrChange>
          </w:rPr>
          <w:t>ITU-R SA.2142</w:t>
        </w:r>
        <w:r w:rsidR="00195C49" w:rsidRPr="00195C49">
          <w:rPr>
            <w:rFonts w:hint="eastAsia"/>
            <w:lang w:eastAsia="zh-CN"/>
            <w:rPrChange w:id="293" w:author="Chen, Meng" w:date="2023-10-13T14:38:00Z">
              <w:rPr>
                <w:rFonts w:ascii="SimSun" w:hAnsi="SimSun" w:cs="SimSun" w:hint="eastAsia"/>
                <w:lang w:eastAsia="zh-CN"/>
              </w:rPr>
            </w:rPrChange>
          </w:rPr>
          <w:t>建议书</w:t>
        </w:r>
      </w:ins>
      <w:ins w:id="294" w:author="G Shen" w:date="2023-10-19T15:05:00Z">
        <w:r w:rsidR="00FC6B93">
          <w:rPr>
            <w:rFonts w:hint="eastAsia"/>
            <w:lang w:eastAsia="zh-CN"/>
          </w:rPr>
          <w:t>提供了</w:t>
        </w:r>
      </w:ins>
      <w:ins w:id="295" w:author="Chen, Meng" w:date="2023-10-13T14:38:00Z">
        <w:r w:rsidR="00195C49">
          <w:rPr>
            <w:rFonts w:ascii="SimSun" w:hAnsi="SimSun" w:cs="SimSun" w:hint="eastAsia"/>
            <w:lang w:eastAsia="zh-CN"/>
          </w:rPr>
          <w:t>计算卫星地球探测业务和空间研究业务地球站周围协调区的方法，以避免</w:t>
        </w:r>
        <w:r w:rsidR="00195C49">
          <w:rPr>
            <w:rFonts w:hint="eastAsia"/>
            <w:lang w:eastAsia="zh-CN"/>
          </w:rPr>
          <w:t>25.5-27 GHz</w:t>
        </w:r>
        <w:r w:rsidR="00195C49">
          <w:rPr>
            <w:rFonts w:ascii="SimSun" w:hAnsi="SimSun" w:cs="SimSun" w:hint="eastAsia"/>
            <w:lang w:eastAsia="zh-CN"/>
          </w:rPr>
          <w:t>和</w:t>
        </w:r>
        <w:r w:rsidR="00195C49">
          <w:rPr>
            <w:rFonts w:hint="eastAsia"/>
            <w:lang w:eastAsia="zh-CN"/>
          </w:rPr>
          <w:t>37-38 GHz</w:t>
        </w:r>
        <w:r w:rsidR="00195C49">
          <w:rPr>
            <w:rFonts w:ascii="SimSun" w:hAnsi="SimSun" w:cs="SimSun" w:hint="eastAsia"/>
            <w:lang w:eastAsia="zh-CN"/>
          </w:rPr>
          <w:t>频段内</w:t>
        </w:r>
      </w:ins>
      <w:ins w:id="296" w:author="G Shen" w:date="2023-10-19T15:06:00Z">
        <w:r w:rsidR="00FC6B93">
          <w:rPr>
            <w:rFonts w:ascii="SimSun" w:hAnsi="SimSun" w:cs="SimSun" w:hint="eastAsia"/>
            <w:lang w:eastAsia="zh-CN"/>
          </w:rPr>
          <w:t>的</w:t>
        </w:r>
      </w:ins>
      <w:ins w:id="297" w:author="Chen, Meng" w:date="2023-10-13T14:38:00Z">
        <w:r w:rsidR="00195C49">
          <w:rPr>
            <w:rFonts w:hint="eastAsia"/>
            <w:lang w:eastAsia="zh-CN"/>
          </w:rPr>
          <w:t>IMT-2020</w:t>
        </w:r>
        <w:r w:rsidR="00195C49">
          <w:rPr>
            <w:rFonts w:ascii="SimSun" w:hAnsi="SimSun" w:cs="SimSun" w:hint="eastAsia"/>
            <w:lang w:eastAsia="zh-CN"/>
          </w:rPr>
          <w:t>系统</w:t>
        </w:r>
      </w:ins>
      <w:ins w:id="298" w:author="G Shen" w:date="2023-10-19T15:17:00Z">
        <w:r w:rsidR="008C4B0E">
          <w:rPr>
            <w:rFonts w:ascii="SimSun" w:hAnsi="SimSun" w:cs="SimSun" w:hint="eastAsia"/>
            <w:lang w:eastAsia="zh-CN"/>
          </w:rPr>
          <w:t>产生</w:t>
        </w:r>
      </w:ins>
      <w:ins w:id="299" w:author="Chen, Meng" w:date="2023-10-13T14:38:00Z">
        <w:r w:rsidR="00195C49">
          <w:rPr>
            <w:rFonts w:ascii="SimSun" w:hAnsi="SimSun" w:cs="SimSun" w:hint="eastAsia"/>
            <w:lang w:eastAsia="zh-CN"/>
          </w:rPr>
          <w:t>的有害干扰</w:t>
        </w:r>
      </w:ins>
      <w:ins w:id="300" w:author="Chen, Meng" w:date="2023-10-13T14:39:00Z">
        <w:r w:rsidR="00195C49">
          <w:rPr>
            <w:rFonts w:ascii="SimSun" w:hAnsi="SimSun" w:cs="SimSun" w:hint="eastAsia"/>
            <w:lang w:eastAsia="zh-CN"/>
          </w:rPr>
          <w:t>，</w:t>
        </w:r>
      </w:ins>
    </w:p>
    <w:p w14:paraId="6FCAADDF" w14:textId="77777777" w:rsidR="00195C49" w:rsidRPr="007C0806" w:rsidRDefault="00195C49" w:rsidP="00195C49">
      <w:pPr>
        <w:rPr>
          <w:rFonts w:eastAsia="MS Mincho"/>
          <w:iCs/>
          <w:lang w:eastAsia="ja-JP"/>
        </w:rPr>
      </w:pPr>
      <w:r w:rsidRPr="007C0806">
        <w:rPr>
          <w:rFonts w:eastAsia="MS Mincho"/>
          <w:iCs/>
          <w:lang w:eastAsia="ja-JP"/>
        </w:rPr>
        <w:t>...</w:t>
      </w:r>
    </w:p>
    <w:p w14:paraId="4D7D49AF" w14:textId="77777777" w:rsidR="009E76F9" w:rsidRPr="00DD3085" w:rsidRDefault="009E76F9" w:rsidP="00785751">
      <w:pPr>
        <w:pStyle w:val="Call"/>
        <w:rPr>
          <w:lang w:eastAsia="zh-CN"/>
        </w:rPr>
      </w:pPr>
      <w:r w:rsidRPr="00DD3085">
        <w:rPr>
          <w:lang w:eastAsia="zh-CN"/>
        </w:rPr>
        <w:t>请</w:t>
      </w:r>
      <w:r w:rsidRPr="00DD3085">
        <w:rPr>
          <w:rFonts w:hint="eastAsia"/>
          <w:lang w:eastAsia="zh-CN"/>
        </w:rPr>
        <w:t>国际电联无线电通信部门</w:t>
      </w:r>
    </w:p>
    <w:p w14:paraId="5A809A36" w14:textId="77777777" w:rsidR="009E76F9" w:rsidRPr="00C30EA8" w:rsidDel="00195C49" w:rsidRDefault="009E76F9" w:rsidP="00785751">
      <w:pPr>
        <w:rPr>
          <w:del w:id="301" w:author="Chen, Meng" w:date="2023-10-13T14:40:00Z"/>
          <w:rFonts w:eastAsia="MS Mincho"/>
          <w:iCs/>
          <w:lang w:eastAsia="ja-JP"/>
        </w:rPr>
      </w:pPr>
      <w:del w:id="302" w:author="Chen, Meng" w:date="2023-10-13T14:40:00Z">
        <w:r w:rsidRPr="00C30EA8" w:rsidDel="00195C49">
          <w:rPr>
            <w:rFonts w:eastAsia="MS Mincho"/>
            <w:iCs/>
            <w:lang w:eastAsia="ja-JP"/>
          </w:rPr>
          <w:delText>1</w:delText>
        </w:r>
        <w:r w:rsidRPr="00C30EA8" w:rsidDel="00195C49">
          <w:rPr>
            <w:rFonts w:eastAsia="MS Mincho"/>
            <w:iCs/>
            <w:lang w:eastAsia="ja-JP"/>
          </w:rPr>
          <w:tab/>
        </w:r>
        <w:r w:rsidRPr="00445B3E" w:rsidDel="00195C49">
          <w:rPr>
            <w:lang w:eastAsia="zh-CN"/>
          </w:rPr>
          <w:delText>考虑到为筹备</w:delText>
        </w:r>
        <w:r w:rsidDel="00195C49">
          <w:rPr>
            <w:rFonts w:hint="eastAsia"/>
            <w:lang w:eastAsia="zh-CN"/>
          </w:rPr>
          <w:delText>W</w:delText>
        </w:r>
        <w:r w:rsidDel="00195C49">
          <w:rPr>
            <w:lang w:eastAsia="zh-CN"/>
          </w:rPr>
          <w:delText>RC-19</w:delText>
        </w:r>
        <w:r w:rsidRPr="00445B3E" w:rsidDel="00195C49">
          <w:rPr>
            <w:lang w:eastAsia="zh-CN"/>
          </w:rPr>
          <w:delText>而进行的共</w:delText>
        </w:r>
        <w:r w:rsidDel="00195C49">
          <w:rPr>
            <w:rFonts w:hint="eastAsia"/>
            <w:lang w:eastAsia="zh-CN"/>
          </w:rPr>
          <w:delText>用</w:delText>
        </w:r>
        <w:r w:rsidRPr="00445B3E" w:rsidDel="00195C49">
          <w:rPr>
            <w:lang w:eastAsia="zh-CN"/>
          </w:rPr>
          <w:delText>和兼容性研究的结果</w:delText>
        </w:r>
        <w:r w:rsidRPr="00445B3E" w:rsidDel="00195C49">
          <w:rPr>
            <w:rFonts w:hint="eastAsia"/>
            <w:lang w:eastAsia="zh-CN"/>
          </w:rPr>
          <w:delText>，</w:delText>
        </w:r>
        <w:r w:rsidRPr="00CB41FF" w:rsidDel="00195C49">
          <w:rPr>
            <w:lang w:eastAsia="zh-CN"/>
          </w:rPr>
          <w:delText>制定统一的频率安排，</w:delText>
        </w:r>
        <w:r w:rsidRPr="00CB41FF" w:rsidDel="00195C49">
          <w:rPr>
            <w:rFonts w:hint="eastAsia"/>
            <w:lang w:eastAsia="zh-CN"/>
          </w:rPr>
          <w:delText>以促进</w:delText>
        </w:r>
        <w:r w:rsidRPr="00CB41FF" w:rsidDel="00195C49">
          <w:rPr>
            <w:lang w:eastAsia="zh-CN"/>
          </w:rPr>
          <w:delText>IMT</w:delText>
        </w:r>
        <w:r w:rsidRPr="009E5687" w:rsidDel="00195C49">
          <w:rPr>
            <w:lang w:eastAsia="zh-CN"/>
          </w:rPr>
          <w:delText>在</w:delText>
        </w:r>
        <w:r w:rsidRPr="009E5687" w:rsidDel="00195C49">
          <w:rPr>
            <w:rFonts w:eastAsia="MS Mincho"/>
            <w:iCs/>
            <w:lang w:eastAsia="ja-JP"/>
          </w:rPr>
          <w:delText>24.25-27.5 GHz</w:delText>
        </w:r>
        <w:r w:rsidRPr="009E5687" w:rsidDel="00195C49">
          <w:rPr>
            <w:lang w:eastAsia="zh-CN"/>
          </w:rPr>
          <w:delText>频段内</w:delText>
        </w:r>
        <w:r w:rsidRPr="00CB41FF" w:rsidDel="00195C49">
          <w:rPr>
            <w:lang w:eastAsia="zh-CN"/>
          </w:rPr>
          <w:delText>的</w:delText>
        </w:r>
        <w:r w:rsidRPr="00CB41FF" w:rsidDel="00195C49">
          <w:rPr>
            <w:rFonts w:hint="eastAsia"/>
            <w:lang w:eastAsia="zh-CN"/>
          </w:rPr>
          <w:delText>部署；</w:delText>
        </w:r>
      </w:del>
    </w:p>
    <w:p w14:paraId="12A8E914" w14:textId="77777777" w:rsidR="009E76F9" w:rsidRPr="00B507B5" w:rsidDel="00195C49" w:rsidRDefault="009E76F9" w:rsidP="00785751">
      <w:pPr>
        <w:rPr>
          <w:del w:id="303" w:author="Chen, Meng" w:date="2023-10-13T14:40:00Z"/>
          <w:lang w:eastAsia="zh-CN"/>
        </w:rPr>
      </w:pPr>
      <w:del w:id="304" w:author="Chen, Meng" w:date="2023-10-13T14:40:00Z">
        <w:r w:rsidRPr="00C30EA8" w:rsidDel="00195C49">
          <w:rPr>
            <w:rFonts w:eastAsia="MS Mincho"/>
            <w:iCs/>
            <w:lang w:eastAsia="ja-JP"/>
          </w:rPr>
          <w:delText>2</w:delText>
        </w:r>
        <w:r w:rsidRPr="00C30EA8" w:rsidDel="00195C49">
          <w:rPr>
            <w:rFonts w:eastAsia="MS Mincho"/>
            <w:iCs/>
            <w:lang w:eastAsia="ja-JP"/>
          </w:rPr>
          <w:tab/>
        </w:r>
        <w:r w:rsidRPr="00111FB8" w:rsidDel="00195C49">
          <w:rPr>
            <w:lang w:eastAsia="zh-CN"/>
          </w:rPr>
          <w:delText>制定关于计算</w:delText>
        </w:r>
        <w:r w:rsidRPr="00384F62" w:rsidDel="00195C49">
          <w:rPr>
            <w:rFonts w:eastAsia="MS Mincho"/>
            <w:iCs/>
            <w:lang w:eastAsia="ja-JP"/>
          </w:rPr>
          <w:delText>EESS/SRS</w:delText>
        </w:r>
        <w:r w:rsidRPr="00384F62" w:rsidDel="00195C49">
          <w:rPr>
            <w:lang w:eastAsia="zh-CN"/>
          </w:rPr>
          <w:delText>地球站周围协调区方法的</w:delText>
        </w:r>
        <w:r w:rsidRPr="00384F62" w:rsidDel="00195C49">
          <w:rPr>
            <w:lang w:eastAsia="zh-CN"/>
          </w:rPr>
          <w:delText>ITU-R</w:delText>
        </w:r>
        <w:r w:rsidRPr="00384F62" w:rsidDel="00195C49">
          <w:rPr>
            <w:lang w:eastAsia="zh-CN"/>
          </w:rPr>
          <w:delText>建议书</w:delText>
        </w:r>
        <w:r w:rsidDel="00195C49">
          <w:rPr>
            <w:rFonts w:hint="eastAsia"/>
            <w:lang w:eastAsia="zh-CN"/>
          </w:rPr>
          <w:delText>，</w:delText>
        </w:r>
        <w:r w:rsidRPr="00384F62" w:rsidDel="00195C49">
          <w:rPr>
            <w:lang w:eastAsia="zh-CN"/>
          </w:rPr>
          <w:delText>以避免来自</w:delText>
        </w:r>
        <w:r w:rsidRPr="00384F62" w:rsidDel="00195C49">
          <w:rPr>
            <w:lang w:eastAsia="zh-CN"/>
          </w:rPr>
          <w:delText>25.5</w:delText>
        </w:r>
        <w:r w:rsidDel="00195C49">
          <w:rPr>
            <w:lang w:eastAsia="zh-CN"/>
          </w:rPr>
          <w:noBreakHyphen/>
        </w:r>
        <w:r w:rsidRPr="00384F62" w:rsidDel="00195C49">
          <w:rPr>
            <w:lang w:eastAsia="zh-CN"/>
          </w:rPr>
          <w:delText>27</w:delText>
        </w:r>
        <w:r w:rsidDel="00195C49">
          <w:rPr>
            <w:lang w:val="en-US" w:eastAsia="zh-CN"/>
          </w:rPr>
          <w:delText> </w:delText>
        </w:r>
        <w:r w:rsidRPr="00384F62" w:rsidDel="00195C49">
          <w:rPr>
            <w:lang w:eastAsia="zh-CN"/>
          </w:rPr>
          <w:delText>GHz</w:delText>
        </w:r>
        <w:r w:rsidRPr="00384F62" w:rsidDel="00195C49">
          <w:rPr>
            <w:rFonts w:hint="eastAsia"/>
            <w:lang w:eastAsia="zh-CN"/>
          </w:rPr>
          <w:delText>频段</w:delText>
        </w:r>
        <w:r w:rsidDel="00195C49">
          <w:rPr>
            <w:rFonts w:hint="eastAsia"/>
            <w:lang w:eastAsia="zh-CN"/>
          </w:rPr>
          <w:delText>的</w:delText>
        </w:r>
        <w:r w:rsidDel="00195C49">
          <w:rPr>
            <w:rFonts w:hint="eastAsia"/>
            <w:lang w:eastAsia="zh-CN"/>
          </w:rPr>
          <w:delText>I</w:delText>
        </w:r>
        <w:r w:rsidRPr="00384F62" w:rsidDel="00195C49">
          <w:rPr>
            <w:lang w:eastAsia="zh-CN"/>
          </w:rPr>
          <w:delText>MT</w:delText>
        </w:r>
        <w:r w:rsidRPr="00384F62" w:rsidDel="00195C49">
          <w:rPr>
            <w:lang w:eastAsia="zh-CN"/>
          </w:rPr>
          <w:delText>系统的有害干扰</w:delText>
        </w:r>
        <w:r w:rsidDel="00195C49">
          <w:rPr>
            <w:rFonts w:hint="eastAsia"/>
            <w:lang w:eastAsia="zh-CN"/>
          </w:rPr>
          <w:delText>；</w:delText>
        </w:r>
      </w:del>
    </w:p>
    <w:p w14:paraId="75026779" w14:textId="77777777" w:rsidR="009E76F9" w:rsidRPr="008A0BE8" w:rsidRDefault="009E76F9" w:rsidP="00785751">
      <w:pPr>
        <w:rPr>
          <w:rFonts w:eastAsia="MS Mincho"/>
          <w:iCs/>
          <w:lang w:eastAsia="ja-JP"/>
        </w:rPr>
      </w:pPr>
      <w:del w:id="305" w:author="Chen, Meng" w:date="2023-10-13T14:40:00Z">
        <w:r w:rsidRPr="00C30EA8" w:rsidDel="00195C49">
          <w:rPr>
            <w:rFonts w:eastAsia="MS Mincho"/>
            <w:iCs/>
            <w:lang w:eastAsia="ja-JP"/>
          </w:rPr>
          <w:delText>3</w:delText>
        </w:r>
      </w:del>
      <w:ins w:id="306" w:author="Chen, Meng" w:date="2023-10-13T14:40:00Z">
        <w:r w:rsidR="00195C49">
          <w:rPr>
            <w:rFonts w:eastAsia="MS Mincho"/>
            <w:iCs/>
            <w:lang w:eastAsia="ja-JP"/>
          </w:rPr>
          <w:t>1</w:t>
        </w:r>
      </w:ins>
      <w:r w:rsidRPr="00052E24">
        <w:rPr>
          <w:rFonts w:eastAsia="MS Mincho"/>
          <w:iCs/>
          <w:lang w:eastAsia="ja-JP"/>
        </w:rPr>
        <w:tab/>
      </w:r>
      <w:r w:rsidRPr="00887D0A">
        <w:rPr>
          <w:lang w:eastAsia="zh-CN"/>
        </w:rPr>
        <w:t>制定</w:t>
      </w:r>
      <w:r w:rsidRPr="00052E24">
        <w:rPr>
          <w:rFonts w:eastAsia="MS Mincho"/>
          <w:iCs/>
          <w:lang w:eastAsia="ja-JP"/>
        </w:rPr>
        <w:t>ITU</w:t>
      </w:r>
      <w:r w:rsidRPr="00052E24">
        <w:rPr>
          <w:rFonts w:eastAsia="MS Mincho"/>
          <w:iCs/>
          <w:lang w:eastAsia="ja-JP"/>
        </w:rPr>
        <w:noBreakHyphen/>
        <w:t>R</w:t>
      </w:r>
      <w:r w:rsidRPr="00887D0A">
        <w:rPr>
          <w:lang w:eastAsia="zh-CN"/>
        </w:rPr>
        <w:t>建议书，以协助主管部门减轻</w:t>
      </w:r>
      <w:r w:rsidRPr="00887D0A">
        <w:rPr>
          <w:lang w:eastAsia="zh-CN"/>
        </w:rPr>
        <w:t>FSS</w:t>
      </w:r>
      <w:r w:rsidRPr="00887D0A">
        <w:rPr>
          <w:lang w:eastAsia="zh-CN"/>
        </w:rPr>
        <w:t>地球站对工作在</w:t>
      </w:r>
      <w:r w:rsidRPr="00887D0A">
        <w:rPr>
          <w:lang w:eastAsia="zh-CN"/>
        </w:rPr>
        <w:t>24.65-25.25 GHz</w:t>
      </w:r>
      <w:r w:rsidRPr="00887D0A">
        <w:rPr>
          <w:lang w:eastAsia="zh-CN"/>
        </w:rPr>
        <w:t>和</w:t>
      </w:r>
      <w:r w:rsidRPr="00887D0A">
        <w:rPr>
          <w:lang w:eastAsia="zh-CN"/>
        </w:rPr>
        <w:t xml:space="preserve">27-27.5 </w:t>
      </w:r>
      <w:proofErr w:type="gramStart"/>
      <w:r w:rsidRPr="00887D0A">
        <w:rPr>
          <w:lang w:eastAsia="zh-CN"/>
        </w:rPr>
        <w:t>GHz</w:t>
      </w:r>
      <w:r w:rsidRPr="00887D0A">
        <w:rPr>
          <w:lang w:eastAsia="zh-CN"/>
        </w:rPr>
        <w:t>频段的</w:t>
      </w:r>
      <w:r w:rsidRPr="00887D0A">
        <w:rPr>
          <w:lang w:eastAsia="zh-CN"/>
        </w:rPr>
        <w:t>IMT</w:t>
      </w:r>
      <w:r>
        <w:rPr>
          <w:rFonts w:hint="eastAsia"/>
          <w:lang w:eastAsia="zh-CN"/>
        </w:rPr>
        <w:t>台</w:t>
      </w:r>
      <w:r w:rsidRPr="00887D0A">
        <w:rPr>
          <w:lang w:eastAsia="zh-CN"/>
        </w:rPr>
        <w:t>站的干扰</w:t>
      </w:r>
      <w:r w:rsidRPr="00887D0A">
        <w:rPr>
          <w:rFonts w:hint="eastAsia"/>
          <w:lang w:eastAsia="zh-CN"/>
        </w:rPr>
        <w:t>；</w:t>
      </w:r>
      <w:proofErr w:type="gramEnd"/>
    </w:p>
    <w:p w14:paraId="78488A89" w14:textId="77777777" w:rsidR="009E76F9" w:rsidRDefault="009E76F9" w:rsidP="00785751">
      <w:pPr>
        <w:rPr>
          <w:lang w:eastAsia="zh-CN"/>
        </w:rPr>
      </w:pPr>
      <w:del w:id="307" w:author="Chen, Meng" w:date="2023-10-13T14:40:00Z">
        <w:r w:rsidRPr="00C30EA8" w:rsidDel="00195C49">
          <w:rPr>
            <w:lang w:eastAsia="zh-CN"/>
          </w:rPr>
          <w:delText>4</w:delText>
        </w:r>
      </w:del>
      <w:ins w:id="308" w:author="Chen, Meng" w:date="2023-10-13T14:40:00Z">
        <w:r w:rsidR="00195C49">
          <w:rPr>
            <w:lang w:eastAsia="zh-CN"/>
          </w:rPr>
          <w:t>2</w:t>
        </w:r>
      </w:ins>
      <w:r w:rsidRPr="003A661A">
        <w:rPr>
          <w:lang w:eastAsia="zh-CN"/>
        </w:rPr>
        <w:tab/>
      </w:r>
      <w:r w:rsidRPr="00887D0A">
        <w:rPr>
          <w:lang w:eastAsia="zh-CN"/>
        </w:rPr>
        <w:t>酌情更新现有的</w:t>
      </w:r>
      <w:r w:rsidRPr="00887D0A">
        <w:rPr>
          <w:lang w:eastAsia="zh-CN"/>
        </w:rPr>
        <w:t>ITU-R</w:t>
      </w:r>
      <w:r w:rsidRPr="00887D0A">
        <w:rPr>
          <w:lang w:eastAsia="zh-CN"/>
        </w:rPr>
        <w:t>建议书或制定新的</w:t>
      </w:r>
      <w:r w:rsidRPr="00887D0A">
        <w:rPr>
          <w:lang w:eastAsia="zh-CN"/>
        </w:rPr>
        <w:t>ITU-R</w:t>
      </w:r>
      <w:r w:rsidRPr="00887D0A">
        <w:rPr>
          <w:lang w:eastAsia="zh-CN"/>
        </w:rPr>
        <w:t>建议书，以</w:t>
      </w:r>
      <w:r>
        <w:rPr>
          <w:rFonts w:hint="eastAsia"/>
          <w:lang w:eastAsia="zh-CN"/>
        </w:rPr>
        <w:t>便在</w:t>
      </w:r>
      <w:r w:rsidRPr="00905B74">
        <w:rPr>
          <w:lang w:eastAsia="zh-CN"/>
        </w:rPr>
        <w:t>23.6-24 </w:t>
      </w:r>
      <w:proofErr w:type="gramStart"/>
      <w:r w:rsidRPr="00905B74">
        <w:rPr>
          <w:lang w:eastAsia="zh-CN"/>
        </w:rPr>
        <w:t>GHz</w:t>
      </w:r>
      <w:r>
        <w:rPr>
          <w:rFonts w:hint="eastAsia"/>
          <w:lang w:eastAsia="zh-CN"/>
        </w:rPr>
        <w:t>频段的射电天文业务免受</w:t>
      </w:r>
      <w:r>
        <w:rPr>
          <w:rFonts w:hint="eastAsia"/>
          <w:lang w:eastAsia="zh-CN"/>
        </w:rPr>
        <w:t>I</w:t>
      </w:r>
      <w:r>
        <w:rPr>
          <w:lang w:eastAsia="zh-CN"/>
        </w:rPr>
        <w:t>MT</w:t>
      </w:r>
      <w:r>
        <w:rPr>
          <w:rFonts w:hint="eastAsia"/>
          <w:lang w:eastAsia="zh-CN"/>
        </w:rPr>
        <w:t>部署影响的可能协调和保护措施方面</w:t>
      </w:r>
      <w:r w:rsidRPr="00887D0A">
        <w:rPr>
          <w:lang w:eastAsia="zh-CN"/>
        </w:rPr>
        <w:t>向有关主管部门提供信息和</w:t>
      </w:r>
      <w:r>
        <w:rPr>
          <w:rFonts w:hint="eastAsia"/>
          <w:lang w:eastAsia="zh-CN"/>
        </w:rPr>
        <w:t>帮助</w:t>
      </w:r>
      <w:r w:rsidRPr="00887D0A">
        <w:rPr>
          <w:rFonts w:hint="eastAsia"/>
          <w:lang w:eastAsia="zh-CN"/>
        </w:rPr>
        <w:t>；</w:t>
      </w:r>
      <w:proofErr w:type="gramEnd"/>
    </w:p>
    <w:p w14:paraId="11F79419" w14:textId="77777777" w:rsidR="009E76F9" w:rsidRPr="00763D22" w:rsidRDefault="009E76F9" w:rsidP="00785751">
      <w:pPr>
        <w:rPr>
          <w:szCs w:val="24"/>
          <w:lang w:eastAsia="zh-CN"/>
        </w:rPr>
      </w:pPr>
      <w:del w:id="309" w:author="Chen, Meng" w:date="2023-10-13T14:40:00Z">
        <w:r w:rsidRPr="00C30EA8" w:rsidDel="00195C49">
          <w:rPr>
            <w:lang w:eastAsia="zh-CN"/>
          </w:rPr>
          <w:delText>5</w:delText>
        </w:r>
      </w:del>
      <w:bookmarkStart w:id="310" w:name="_Hlk24450799"/>
      <w:ins w:id="311" w:author="Chen, Meng" w:date="2023-10-13T14:40:00Z">
        <w:r w:rsidR="00195C49">
          <w:rPr>
            <w:lang w:eastAsia="zh-CN"/>
          </w:rPr>
          <w:t>3</w:t>
        </w:r>
      </w:ins>
      <w:r>
        <w:rPr>
          <w:lang w:eastAsia="zh-CN"/>
        </w:rPr>
        <w:tab/>
      </w:r>
      <w:bookmarkEnd w:id="310"/>
      <w:r w:rsidRPr="003B6FE3">
        <w:rPr>
          <w:lang w:eastAsia="zh-CN"/>
        </w:rPr>
        <w:t>酌情定期审查</w:t>
      </w:r>
      <w:r w:rsidRPr="003B6FE3">
        <w:rPr>
          <w:lang w:eastAsia="zh-CN"/>
        </w:rPr>
        <w:t>IMT</w:t>
      </w:r>
      <w:r w:rsidRPr="003B6FE3">
        <w:rPr>
          <w:lang w:eastAsia="zh-CN"/>
        </w:rPr>
        <w:t>系统和空间业务系统不断发展的技术和操作特性（包括基站密度）对兼容</w:t>
      </w:r>
      <w:r w:rsidRPr="003B6FE3">
        <w:rPr>
          <w:rFonts w:hint="eastAsia"/>
          <w:lang w:eastAsia="zh-CN"/>
        </w:rPr>
        <w:t>共用</w:t>
      </w:r>
      <w:r w:rsidRPr="003B6FE3">
        <w:rPr>
          <w:lang w:eastAsia="zh-CN"/>
        </w:rPr>
        <w:t>的影响，并在</w:t>
      </w:r>
      <w:r w:rsidRPr="003B6FE3">
        <w:rPr>
          <w:rFonts w:hint="eastAsia"/>
          <w:lang w:eastAsia="zh-CN"/>
        </w:rPr>
        <w:t>制定和</w:t>
      </w:r>
      <w:r w:rsidRPr="003B6FE3">
        <w:rPr>
          <w:rFonts w:hint="eastAsia"/>
          <w:lang w:eastAsia="zh-CN"/>
        </w:rPr>
        <w:t>/</w:t>
      </w:r>
      <w:r w:rsidRPr="003B6FE3">
        <w:rPr>
          <w:rFonts w:hint="eastAsia"/>
          <w:lang w:eastAsia="zh-CN"/>
        </w:rPr>
        <w:t>或</w:t>
      </w:r>
      <w:r w:rsidRPr="003B6FE3">
        <w:rPr>
          <w:lang w:eastAsia="zh-CN"/>
        </w:rPr>
        <w:t>修订</w:t>
      </w:r>
      <w:r w:rsidRPr="003B6FE3">
        <w:rPr>
          <w:lang w:eastAsia="zh-CN"/>
        </w:rPr>
        <w:t>ITU-R</w:t>
      </w:r>
      <w:r w:rsidRPr="003B6FE3">
        <w:rPr>
          <w:lang w:eastAsia="zh-CN"/>
        </w:rPr>
        <w:t>建议书</w:t>
      </w:r>
      <w:r w:rsidRPr="003B6FE3">
        <w:rPr>
          <w:lang w:eastAsia="zh-CN"/>
        </w:rPr>
        <w:t>/</w:t>
      </w:r>
      <w:r w:rsidRPr="003B6FE3">
        <w:rPr>
          <w:lang w:eastAsia="zh-CN"/>
        </w:rPr>
        <w:t>报告</w:t>
      </w:r>
      <w:r w:rsidRPr="003B6FE3">
        <w:rPr>
          <w:rFonts w:hint="eastAsia"/>
          <w:lang w:eastAsia="zh-CN"/>
        </w:rPr>
        <w:t>时考虑</w:t>
      </w:r>
      <w:r w:rsidRPr="003B6FE3">
        <w:rPr>
          <w:lang w:eastAsia="zh-CN"/>
        </w:rPr>
        <w:t>这些审查</w:t>
      </w:r>
      <w:r w:rsidRPr="003B6FE3">
        <w:rPr>
          <w:rFonts w:hint="eastAsia"/>
          <w:lang w:eastAsia="zh-CN"/>
        </w:rPr>
        <w:t>的结果</w:t>
      </w:r>
      <w:r w:rsidRPr="003B6FE3">
        <w:rPr>
          <w:lang w:eastAsia="zh-CN"/>
        </w:rPr>
        <w:t>，</w:t>
      </w:r>
      <w:r w:rsidRPr="003B6FE3">
        <w:rPr>
          <w:rFonts w:hint="eastAsia"/>
          <w:lang w:eastAsia="zh-CN"/>
        </w:rPr>
        <w:t>如有必要，</w:t>
      </w:r>
      <w:r>
        <w:rPr>
          <w:rFonts w:hint="eastAsia"/>
          <w:lang w:eastAsia="zh-CN"/>
        </w:rPr>
        <w:t>考虑可</w:t>
      </w:r>
      <w:r w:rsidRPr="003B6FE3">
        <w:rPr>
          <w:rFonts w:hint="eastAsia"/>
          <w:lang w:eastAsia="zh-CN"/>
        </w:rPr>
        <w:t>采取</w:t>
      </w:r>
      <w:r>
        <w:rPr>
          <w:rFonts w:hint="eastAsia"/>
          <w:lang w:eastAsia="zh-CN"/>
        </w:rPr>
        <w:t>的</w:t>
      </w:r>
      <w:r w:rsidRPr="003B6FE3">
        <w:rPr>
          <w:rFonts w:hint="eastAsia"/>
          <w:szCs w:val="24"/>
          <w:lang w:eastAsia="zh-CN"/>
        </w:rPr>
        <w:t>措施以</w:t>
      </w:r>
      <w:r>
        <w:rPr>
          <w:rFonts w:hint="eastAsia"/>
          <w:szCs w:val="24"/>
          <w:lang w:eastAsia="zh-CN"/>
        </w:rPr>
        <w:t>降低干扰</w:t>
      </w:r>
      <w:r w:rsidRPr="003B6FE3">
        <w:rPr>
          <w:rFonts w:hint="eastAsia"/>
          <w:szCs w:val="24"/>
          <w:lang w:eastAsia="zh-CN"/>
        </w:rPr>
        <w:t>空间接收机的风险</w:t>
      </w:r>
      <w:r>
        <w:rPr>
          <w:rFonts w:hint="eastAsia"/>
          <w:szCs w:val="24"/>
          <w:lang w:eastAsia="zh-CN"/>
        </w:rPr>
        <w:t>，</w:t>
      </w:r>
    </w:p>
    <w:p w14:paraId="61F92CF7" w14:textId="77777777" w:rsidR="009E76F9" w:rsidRPr="00DD3085" w:rsidRDefault="009E76F9" w:rsidP="00785751">
      <w:pPr>
        <w:pStyle w:val="Call"/>
        <w:rPr>
          <w:lang w:eastAsia="zh-CN"/>
        </w:rPr>
      </w:pPr>
      <w:r w:rsidRPr="00DD3085">
        <w:rPr>
          <w:lang w:eastAsia="zh-CN"/>
        </w:rPr>
        <w:t>责成无线电通信局主</w:t>
      </w:r>
      <w:r w:rsidRPr="00DD3085">
        <w:rPr>
          <w:rFonts w:hint="eastAsia"/>
          <w:lang w:eastAsia="zh-CN"/>
        </w:rPr>
        <w:t>任</w:t>
      </w:r>
    </w:p>
    <w:p w14:paraId="2F3EEE2D" w14:textId="77777777" w:rsidR="009E76F9" w:rsidRDefault="009E76F9" w:rsidP="00785751">
      <w:pPr>
        <w:ind w:firstLineChars="200" w:firstLine="480"/>
        <w:rPr>
          <w:lang w:eastAsia="zh-CN"/>
        </w:rPr>
      </w:pPr>
      <w:r w:rsidRPr="00F96911">
        <w:rPr>
          <w:lang w:eastAsia="zh-CN"/>
        </w:rPr>
        <w:t>提请有关国际组织注意本决议</w:t>
      </w:r>
      <w:r w:rsidRPr="00F96911">
        <w:rPr>
          <w:rFonts w:hint="eastAsia"/>
          <w:lang w:eastAsia="zh-CN"/>
        </w:rPr>
        <w:t>。</w:t>
      </w:r>
    </w:p>
    <w:p w14:paraId="1C440426" w14:textId="76AB7777" w:rsidR="00986ACE" w:rsidRDefault="009E76F9">
      <w:pPr>
        <w:pStyle w:val="Reasons"/>
        <w:rPr>
          <w:lang w:eastAsia="zh-CN"/>
        </w:rPr>
      </w:pPr>
      <w:proofErr w:type="spellStart"/>
      <w:r>
        <w:rPr>
          <w:b/>
        </w:rPr>
        <w:t>理由</w:t>
      </w:r>
      <w:proofErr w:type="spellEnd"/>
      <w:r>
        <w:rPr>
          <w:b/>
        </w:rPr>
        <w:t>：</w:t>
      </w:r>
      <w:r>
        <w:tab/>
      </w:r>
      <w:bookmarkStart w:id="312" w:name="_Hlk148621176"/>
      <w:r w:rsidR="008C4B0E">
        <w:rPr>
          <w:rFonts w:hint="eastAsia"/>
          <w:lang w:eastAsia="zh-CN"/>
        </w:rPr>
        <w:t>本决议要求</w:t>
      </w:r>
      <w:r w:rsidR="008C4B0E">
        <w:rPr>
          <w:rFonts w:hint="eastAsia"/>
          <w:lang w:eastAsia="zh-CN"/>
        </w:rPr>
        <w:t>ITU-R</w:t>
      </w:r>
      <w:r w:rsidR="008C4B0E">
        <w:rPr>
          <w:rFonts w:hint="eastAsia"/>
          <w:lang w:eastAsia="zh-CN"/>
        </w:rPr>
        <w:t>研究工作已取得进展，其中一项研究（</w:t>
      </w:r>
      <w:r w:rsidR="008C4B0E" w:rsidRPr="008C4B0E">
        <w:rPr>
          <w:rFonts w:ascii="STKaiti" w:eastAsia="STKaiti" w:hAnsi="STKaiti" w:hint="eastAsia"/>
          <w:lang w:eastAsia="zh-CN"/>
        </w:rPr>
        <w:t>请</w:t>
      </w:r>
      <w:r w:rsidR="008C4B0E" w:rsidRPr="000F39FE">
        <w:rPr>
          <w:rFonts w:eastAsia="STKaiti"/>
          <w:lang w:eastAsia="zh-CN"/>
        </w:rPr>
        <w:t>ITU-R 2</w:t>
      </w:r>
      <w:r w:rsidR="008C4B0E">
        <w:rPr>
          <w:rFonts w:hint="eastAsia"/>
          <w:lang w:eastAsia="zh-CN"/>
        </w:rPr>
        <w:t>）已经完成，产生了</w:t>
      </w:r>
      <w:r w:rsidR="00195C49" w:rsidRPr="007C0806">
        <w:t>ITU-R SA.2142</w:t>
      </w:r>
      <w:r w:rsidR="008C4B0E">
        <w:rPr>
          <w:rFonts w:hint="eastAsia"/>
          <w:lang w:eastAsia="zh-CN"/>
        </w:rPr>
        <w:t>建议书。</w:t>
      </w:r>
      <w:bookmarkEnd w:id="312"/>
    </w:p>
    <w:p w14:paraId="785FEA70" w14:textId="77777777" w:rsidR="00986ACE" w:rsidRDefault="009E76F9">
      <w:pPr>
        <w:pStyle w:val="Proposal"/>
        <w:rPr>
          <w:lang w:eastAsia="zh-CN"/>
        </w:rPr>
      </w:pPr>
      <w:r>
        <w:rPr>
          <w:lang w:eastAsia="zh-CN"/>
        </w:rPr>
        <w:lastRenderedPageBreak/>
        <w:t>MOD</w:t>
      </w:r>
      <w:r>
        <w:rPr>
          <w:lang w:eastAsia="zh-CN"/>
        </w:rPr>
        <w:tab/>
        <w:t>ACP/62A21/14</w:t>
      </w:r>
    </w:p>
    <w:p w14:paraId="12B1B337" w14:textId="77777777" w:rsidR="009E76F9" w:rsidRPr="00A37373" w:rsidRDefault="009E76F9" w:rsidP="00A37373">
      <w:pPr>
        <w:pStyle w:val="ResNo"/>
        <w:rPr>
          <w:lang w:eastAsia="zh-CN"/>
        </w:rPr>
      </w:pPr>
      <w:bookmarkStart w:id="313" w:name="_Toc36108070"/>
      <w:bookmarkStart w:id="314" w:name="_Toc39850101"/>
      <w:bookmarkStart w:id="315" w:name="_Toc39853913"/>
      <w:bookmarkStart w:id="316" w:name="_Toc40086685"/>
      <w:bookmarkStart w:id="317" w:name="_Toc40095446"/>
      <w:bookmarkStart w:id="318" w:name="_Toc40098217"/>
      <w:r w:rsidRPr="00A37373">
        <w:rPr>
          <w:rFonts w:hint="eastAsia"/>
          <w:lang w:eastAsia="zh-CN"/>
        </w:rPr>
        <w:t>第</w:t>
      </w:r>
      <w:r w:rsidRPr="00A37373">
        <w:rPr>
          <w:rStyle w:val="href"/>
          <w:rFonts w:hint="eastAsia"/>
          <w:lang w:eastAsia="zh-CN"/>
        </w:rPr>
        <w:t>243</w:t>
      </w:r>
      <w:r w:rsidRPr="00A37373">
        <w:rPr>
          <w:rFonts w:hint="eastAsia"/>
          <w:lang w:eastAsia="zh-CN"/>
        </w:rPr>
        <w:t>号</w:t>
      </w:r>
      <w:r w:rsidRPr="00A37373">
        <w:rPr>
          <w:lang w:eastAsia="zh-CN"/>
        </w:rPr>
        <w:t>决议（</w:t>
      </w:r>
      <w:r w:rsidRPr="00A37373">
        <w:rPr>
          <w:lang w:eastAsia="zh-CN"/>
        </w:rPr>
        <w:t>WRC-</w:t>
      </w:r>
      <w:del w:id="319" w:author="Chen, Meng" w:date="2023-10-13T14:44:00Z">
        <w:r w:rsidRPr="00A37373" w:rsidDel="00195C49">
          <w:rPr>
            <w:lang w:eastAsia="zh-CN"/>
          </w:rPr>
          <w:delText>19</w:delText>
        </w:r>
      </w:del>
      <w:ins w:id="320" w:author="Chen, Meng" w:date="2023-10-13T14:44:00Z">
        <w:r w:rsidR="00195C49">
          <w:rPr>
            <w:lang w:eastAsia="zh-CN"/>
          </w:rPr>
          <w:t>23</w:t>
        </w:r>
        <w:r w:rsidR="00195C49">
          <w:rPr>
            <w:rFonts w:hint="eastAsia"/>
            <w:lang w:eastAsia="zh-CN"/>
          </w:rPr>
          <w:t>，修订版</w:t>
        </w:r>
      </w:ins>
      <w:r w:rsidRPr="00A37373">
        <w:rPr>
          <w:lang w:eastAsia="zh-CN"/>
        </w:rPr>
        <w:t>）</w:t>
      </w:r>
      <w:bookmarkEnd w:id="313"/>
      <w:bookmarkEnd w:id="314"/>
      <w:bookmarkEnd w:id="315"/>
      <w:bookmarkEnd w:id="316"/>
      <w:bookmarkEnd w:id="317"/>
      <w:bookmarkEnd w:id="318"/>
    </w:p>
    <w:p w14:paraId="46350771" w14:textId="77777777" w:rsidR="009E76F9" w:rsidRPr="007E6ABE" w:rsidRDefault="009E76F9" w:rsidP="007F2A4D">
      <w:pPr>
        <w:pStyle w:val="Restitle"/>
        <w:rPr>
          <w:lang w:eastAsia="ja-JP"/>
        </w:rPr>
      </w:pPr>
      <w:bookmarkStart w:id="321" w:name="_Toc36108071"/>
      <w:bookmarkStart w:id="322" w:name="_Toc39850102"/>
      <w:bookmarkStart w:id="323" w:name="_Toc39853914"/>
      <w:bookmarkStart w:id="324" w:name="_Toc40086686"/>
      <w:bookmarkStart w:id="325" w:name="_Toc40098218"/>
      <w:r w:rsidRPr="00A9424A">
        <w:rPr>
          <w:lang w:eastAsia="ja-JP"/>
        </w:rPr>
        <w:t>37-43.5 GHz</w:t>
      </w:r>
      <w:r>
        <w:rPr>
          <w:rFonts w:hint="eastAsia"/>
          <w:lang w:eastAsia="zh-CN"/>
        </w:rPr>
        <w:t>和</w:t>
      </w:r>
      <w:r w:rsidRPr="001628BC">
        <w:rPr>
          <w:lang w:val="en-US" w:eastAsia="ja-JP"/>
        </w:rPr>
        <w:t xml:space="preserve">47.2-48.2 </w:t>
      </w:r>
      <w:r w:rsidRPr="00A9424A">
        <w:rPr>
          <w:lang w:eastAsia="ja-JP"/>
        </w:rPr>
        <w:t>GHz</w:t>
      </w:r>
      <w:r>
        <w:rPr>
          <w:lang w:eastAsia="ja-JP"/>
        </w:rPr>
        <w:t>频段</w:t>
      </w:r>
      <w:r>
        <w:rPr>
          <w:rFonts w:hint="eastAsia"/>
          <w:lang w:eastAsia="zh-CN"/>
        </w:rPr>
        <w:t>内</w:t>
      </w:r>
      <w:r>
        <w:rPr>
          <w:lang w:eastAsia="zh-CN"/>
        </w:rPr>
        <w:br/>
      </w:r>
      <w:r w:rsidRPr="007E6ABE">
        <w:rPr>
          <w:lang w:eastAsia="ja-JP"/>
        </w:rPr>
        <w:t>国际移动通信</w:t>
      </w:r>
      <w:r>
        <w:rPr>
          <w:rFonts w:hint="eastAsia"/>
          <w:lang w:eastAsia="zh-CN"/>
        </w:rPr>
        <w:t>的地面部分</w:t>
      </w:r>
      <w:bookmarkEnd w:id="321"/>
      <w:bookmarkEnd w:id="322"/>
      <w:bookmarkEnd w:id="323"/>
      <w:bookmarkEnd w:id="324"/>
      <w:bookmarkEnd w:id="325"/>
    </w:p>
    <w:p w14:paraId="7B6B584F" w14:textId="77777777" w:rsidR="009E76F9" w:rsidRPr="007E6ABE" w:rsidRDefault="009E76F9" w:rsidP="00785751">
      <w:pPr>
        <w:pStyle w:val="Normalaftertitle"/>
        <w:rPr>
          <w:lang w:eastAsia="zh-CN"/>
        </w:rPr>
      </w:pPr>
      <w:r w:rsidRPr="007E6ABE">
        <w:rPr>
          <w:rFonts w:hint="eastAsia"/>
          <w:lang w:eastAsia="zh-CN"/>
        </w:rPr>
        <w:t>世界</w:t>
      </w:r>
      <w:r w:rsidRPr="007E6ABE">
        <w:rPr>
          <w:lang w:eastAsia="zh-CN"/>
        </w:rPr>
        <w:t>无线电</w:t>
      </w:r>
      <w:r>
        <w:rPr>
          <w:rFonts w:hint="eastAsia"/>
          <w:lang w:eastAsia="zh-CN"/>
        </w:rPr>
        <w:t>通信</w:t>
      </w:r>
      <w:r w:rsidRPr="007E6ABE">
        <w:rPr>
          <w:lang w:eastAsia="zh-CN"/>
        </w:rPr>
        <w:t>大会</w:t>
      </w:r>
      <w:r w:rsidRPr="007E6ABE">
        <w:rPr>
          <w:rFonts w:hint="eastAsia"/>
          <w:lang w:eastAsia="zh-CN"/>
        </w:rPr>
        <w:t>（</w:t>
      </w:r>
      <w:del w:id="326" w:author="Chen, Meng" w:date="2023-10-13T14:45:00Z">
        <w:r w:rsidRPr="007E6ABE" w:rsidDel="00195C49">
          <w:rPr>
            <w:rFonts w:hint="eastAsia"/>
            <w:lang w:eastAsia="zh-CN"/>
          </w:rPr>
          <w:delText>2019</w:delText>
        </w:r>
        <w:r w:rsidRPr="007E6ABE" w:rsidDel="00195C49">
          <w:rPr>
            <w:rFonts w:hint="eastAsia"/>
            <w:lang w:eastAsia="zh-CN"/>
          </w:rPr>
          <w:delText>年</w:delText>
        </w:r>
        <w:r w:rsidRPr="007E6ABE" w:rsidDel="00195C49">
          <w:rPr>
            <w:lang w:eastAsia="zh-CN"/>
          </w:rPr>
          <w:delText>，</w:delText>
        </w:r>
        <w:r w:rsidRPr="007E6ABE" w:rsidDel="00195C49">
          <w:rPr>
            <w:lang w:eastAsia="nl-NL"/>
          </w:rPr>
          <w:delText>沙姆沙伊赫</w:delText>
        </w:r>
      </w:del>
      <w:ins w:id="327" w:author="Chen, Meng" w:date="2023-10-13T14:45:00Z">
        <w:r w:rsidR="00195C49">
          <w:rPr>
            <w:lang w:eastAsia="zh-CN"/>
          </w:rPr>
          <w:t>2023</w:t>
        </w:r>
        <w:r w:rsidR="00195C49">
          <w:rPr>
            <w:rFonts w:hint="eastAsia"/>
            <w:lang w:eastAsia="zh-CN"/>
          </w:rPr>
          <w:t>年，迪拜</w:t>
        </w:r>
      </w:ins>
      <w:r w:rsidRPr="007E6ABE">
        <w:rPr>
          <w:rFonts w:hint="eastAsia"/>
          <w:lang w:eastAsia="zh-CN"/>
        </w:rPr>
        <w:t>），</w:t>
      </w:r>
    </w:p>
    <w:p w14:paraId="6027BBDE" w14:textId="77777777" w:rsidR="00195C49" w:rsidRPr="007C0806" w:rsidRDefault="00195C49" w:rsidP="00195C49">
      <w:pPr>
        <w:rPr>
          <w:lang w:eastAsia="zh-CN"/>
        </w:rPr>
      </w:pPr>
      <w:r w:rsidRPr="007C0806">
        <w:rPr>
          <w:lang w:eastAsia="zh-CN"/>
        </w:rPr>
        <w:t>...</w:t>
      </w:r>
    </w:p>
    <w:p w14:paraId="6F5F2683" w14:textId="77777777" w:rsidR="009E76F9" w:rsidRPr="00270E97" w:rsidRDefault="009E76F9" w:rsidP="00785751">
      <w:pPr>
        <w:pStyle w:val="Call"/>
        <w:rPr>
          <w:lang w:eastAsia="zh-CN"/>
        </w:rPr>
      </w:pPr>
      <w:r w:rsidRPr="00270E97">
        <w:rPr>
          <w:lang w:eastAsia="zh-CN"/>
        </w:rPr>
        <w:t>注意到</w:t>
      </w:r>
    </w:p>
    <w:p w14:paraId="30555AE3" w14:textId="77777777" w:rsidR="009E76F9" w:rsidRDefault="009E76F9" w:rsidP="00785751">
      <w:pPr>
        <w:rPr>
          <w:lang w:val="en-US" w:eastAsia="zh-CN"/>
        </w:rPr>
      </w:pPr>
      <w:r w:rsidRPr="00B507B5">
        <w:rPr>
          <w:i/>
          <w:iCs/>
          <w:lang w:eastAsia="zh-CN"/>
        </w:rPr>
        <w:t>a)</w:t>
      </w:r>
      <w:r w:rsidRPr="00B507B5">
        <w:rPr>
          <w:lang w:eastAsia="zh-CN"/>
        </w:rPr>
        <w:tab/>
        <w:t>ITU-R M.2083</w:t>
      </w:r>
      <w:proofErr w:type="gramStart"/>
      <w:r w:rsidRPr="007E6ABE">
        <w:rPr>
          <w:rFonts w:ascii="SimSun" w:hAnsi="SimSun" w:cs="SimSun" w:hint="eastAsia"/>
          <w:lang w:eastAsia="zh-CN"/>
        </w:rPr>
        <w:t>建议书提供了</w:t>
      </w:r>
      <w:r w:rsidRPr="00B507B5">
        <w:rPr>
          <w:rFonts w:hint="eastAsia"/>
          <w:lang w:eastAsia="zh-CN"/>
        </w:rPr>
        <w:t>“</w:t>
      </w:r>
      <w:proofErr w:type="gramEnd"/>
      <w:r w:rsidRPr="00B507B5">
        <w:rPr>
          <w:lang w:eastAsia="zh-CN"/>
        </w:rPr>
        <w:t>IMT</w:t>
      </w:r>
      <w:r w:rsidRPr="00B507B5">
        <w:rPr>
          <w:rFonts w:hint="eastAsia"/>
          <w:lang w:eastAsia="zh-CN"/>
        </w:rPr>
        <w:t>愿景</w:t>
      </w:r>
      <w:r w:rsidRPr="00B507B5">
        <w:rPr>
          <w:lang w:eastAsia="zh-CN"/>
        </w:rPr>
        <w:t xml:space="preserve"> – </w:t>
      </w:r>
      <w:r w:rsidRPr="007E6ABE">
        <w:rPr>
          <w:rFonts w:hint="eastAsia"/>
          <w:lang w:val="en-US" w:eastAsia="zh-CN"/>
        </w:rPr>
        <w:t>2020</w:t>
      </w:r>
      <w:r w:rsidRPr="007E6ABE">
        <w:rPr>
          <w:rFonts w:hint="eastAsia"/>
          <w:lang w:val="en-US" w:eastAsia="zh-CN"/>
        </w:rPr>
        <w:t>年及之后</w:t>
      </w:r>
      <w:r w:rsidRPr="007E6ABE">
        <w:rPr>
          <w:rFonts w:hint="eastAsia"/>
          <w:lang w:val="en-US" w:eastAsia="zh-CN"/>
        </w:rPr>
        <w:t>IMT</w:t>
      </w:r>
      <w:r>
        <w:rPr>
          <w:rFonts w:hint="eastAsia"/>
          <w:lang w:val="en-US" w:eastAsia="zh-CN"/>
        </w:rPr>
        <w:t>未来发展的框架和总体目标”；</w:t>
      </w:r>
    </w:p>
    <w:p w14:paraId="558C9480" w14:textId="77777777" w:rsidR="009E76F9" w:rsidRDefault="009E76F9" w:rsidP="00785751">
      <w:pPr>
        <w:rPr>
          <w:lang w:val="en-US" w:eastAsia="zh-CN"/>
        </w:rPr>
      </w:pPr>
      <w:r w:rsidRPr="00B507B5">
        <w:rPr>
          <w:i/>
          <w:iCs/>
          <w:lang w:eastAsia="zh-CN"/>
        </w:rPr>
        <w:t>b)</w:t>
      </w:r>
      <w:r w:rsidRPr="00B507B5">
        <w:rPr>
          <w:lang w:eastAsia="zh-CN"/>
        </w:rPr>
        <w:tab/>
        <w:t>ITU-R M.</w:t>
      </w:r>
      <w:proofErr w:type="gramStart"/>
      <w:r w:rsidRPr="00B507B5">
        <w:rPr>
          <w:lang w:eastAsia="zh-CN"/>
        </w:rPr>
        <w:t>2320</w:t>
      </w:r>
      <w:r w:rsidRPr="00D73CEC">
        <w:rPr>
          <w:rFonts w:hint="eastAsia"/>
          <w:lang w:val="en-US" w:eastAsia="zh-CN"/>
        </w:rPr>
        <w:t>号</w:t>
      </w:r>
      <w:r w:rsidRPr="00D73CEC">
        <w:rPr>
          <w:lang w:val="en-US" w:eastAsia="zh-CN"/>
        </w:rPr>
        <w:t>报告阐述</w:t>
      </w:r>
      <w:r w:rsidRPr="00D73CEC">
        <w:rPr>
          <w:rFonts w:hint="eastAsia"/>
          <w:lang w:val="en-US" w:eastAsia="zh-CN"/>
        </w:rPr>
        <w:t>地面</w:t>
      </w:r>
      <w:r w:rsidRPr="00D73CEC">
        <w:rPr>
          <w:lang w:val="en-US" w:eastAsia="zh-CN"/>
        </w:rPr>
        <w:t>IMT</w:t>
      </w:r>
      <w:r w:rsidRPr="00D73CEC">
        <w:rPr>
          <w:lang w:val="en-US" w:eastAsia="zh-CN"/>
        </w:rPr>
        <w:t>系统的未来技术</w:t>
      </w:r>
      <w:r>
        <w:rPr>
          <w:rFonts w:hint="eastAsia"/>
          <w:lang w:val="en-US" w:eastAsia="zh-CN"/>
        </w:rPr>
        <w:t>发展</w:t>
      </w:r>
      <w:r w:rsidRPr="00D73CEC">
        <w:rPr>
          <w:lang w:val="en-US" w:eastAsia="zh-CN"/>
        </w:rPr>
        <w:t>趋势；</w:t>
      </w:r>
      <w:proofErr w:type="gramEnd"/>
    </w:p>
    <w:p w14:paraId="0D29CAC5" w14:textId="77777777" w:rsidR="009E76F9" w:rsidRDefault="009E76F9" w:rsidP="00785751">
      <w:pPr>
        <w:rPr>
          <w:lang w:val="en-US" w:eastAsia="zh-CN"/>
        </w:rPr>
      </w:pPr>
      <w:r w:rsidRPr="007E6ABE">
        <w:rPr>
          <w:i/>
          <w:lang w:eastAsia="ja-JP"/>
        </w:rPr>
        <w:t>c</w:t>
      </w:r>
      <w:r w:rsidRPr="007E6ABE">
        <w:rPr>
          <w:i/>
          <w:lang w:eastAsia="zh-CN"/>
        </w:rPr>
        <w:t>)</w:t>
      </w:r>
      <w:r w:rsidRPr="007E6ABE">
        <w:rPr>
          <w:lang w:eastAsia="zh-CN"/>
        </w:rPr>
        <w:tab/>
      </w:r>
      <w:r w:rsidRPr="008C4B73">
        <w:rPr>
          <w:lang w:val="en-US" w:eastAsia="zh-CN"/>
        </w:rPr>
        <w:t>ITU-R M.2370</w:t>
      </w:r>
      <w:r w:rsidRPr="008C4B73">
        <w:rPr>
          <w:rFonts w:hint="eastAsia"/>
          <w:lang w:val="en-US" w:eastAsia="zh-CN"/>
        </w:rPr>
        <w:t>号报告分析了影响</w:t>
      </w:r>
      <w:r w:rsidRPr="008C4B73">
        <w:rPr>
          <w:rFonts w:hint="eastAsia"/>
          <w:lang w:val="en-US" w:eastAsia="zh-CN"/>
        </w:rPr>
        <w:t>2020</w:t>
      </w:r>
      <w:r w:rsidRPr="008C4B73">
        <w:rPr>
          <w:rFonts w:hint="eastAsia"/>
          <w:lang w:val="en-US" w:eastAsia="zh-CN"/>
        </w:rPr>
        <w:t>年之后未来</w:t>
      </w:r>
      <w:r w:rsidRPr="008C4B73">
        <w:rPr>
          <w:rFonts w:hint="eastAsia"/>
          <w:lang w:val="en-US" w:eastAsia="zh-CN"/>
        </w:rPr>
        <w:t>IMT</w:t>
      </w:r>
      <w:r w:rsidRPr="008C4B73">
        <w:rPr>
          <w:rFonts w:hint="eastAsia"/>
          <w:lang w:val="en-US" w:eastAsia="zh-CN"/>
        </w:rPr>
        <w:t>业务增长的发展趋势并预测了</w:t>
      </w:r>
      <w:r w:rsidRPr="008C4B73">
        <w:rPr>
          <w:rFonts w:hint="eastAsia"/>
          <w:lang w:val="en-US" w:eastAsia="zh-CN"/>
        </w:rPr>
        <w:t>2020-</w:t>
      </w:r>
      <w:proofErr w:type="gramStart"/>
      <w:r w:rsidRPr="008C4B73">
        <w:rPr>
          <w:rFonts w:hint="eastAsia"/>
          <w:lang w:val="en-US" w:eastAsia="zh-CN"/>
        </w:rPr>
        <w:t>2030</w:t>
      </w:r>
      <w:r w:rsidRPr="008C4B73">
        <w:rPr>
          <w:rFonts w:hint="eastAsia"/>
          <w:lang w:val="en-US" w:eastAsia="zh-CN"/>
        </w:rPr>
        <w:t>年期间全球的业务需求</w:t>
      </w:r>
      <w:r w:rsidRPr="00EE4D2E">
        <w:rPr>
          <w:rFonts w:hint="eastAsia"/>
          <w:lang w:val="en-US" w:eastAsia="zh-CN"/>
        </w:rPr>
        <w:t>；</w:t>
      </w:r>
      <w:proofErr w:type="gramEnd"/>
    </w:p>
    <w:p w14:paraId="175499FF" w14:textId="77777777" w:rsidR="00195C49" w:rsidRDefault="009E76F9" w:rsidP="00785751">
      <w:pPr>
        <w:rPr>
          <w:ins w:id="328" w:author="Chen, Meng" w:date="2023-10-13T14:45:00Z"/>
          <w:lang w:eastAsia="zh-CN"/>
        </w:rPr>
      </w:pPr>
      <w:r w:rsidRPr="007E6ABE">
        <w:rPr>
          <w:i/>
          <w:lang w:val="en-US" w:eastAsia="zh-CN"/>
        </w:rPr>
        <w:t>d)</w:t>
      </w:r>
      <w:r w:rsidRPr="007E6ABE">
        <w:rPr>
          <w:lang w:val="en-US" w:eastAsia="zh-CN"/>
        </w:rPr>
        <w:tab/>
      </w:r>
      <w:r w:rsidRPr="00EE4D2E">
        <w:rPr>
          <w:rFonts w:hint="eastAsia"/>
          <w:iCs/>
          <w:lang w:eastAsia="zh-CN"/>
        </w:rPr>
        <w:t>第</w:t>
      </w:r>
      <w:r w:rsidRPr="00EE4D2E">
        <w:rPr>
          <w:rFonts w:hint="eastAsia"/>
          <w:b/>
          <w:iCs/>
          <w:lang w:eastAsia="zh-CN"/>
        </w:rPr>
        <w:t>143</w:t>
      </w:r>
      <w:r w:rsidRPr="00EE4D2E">
        <w:rPr>
          <w:rFonts w:hint="eastAsia"/>
          <w:iCs/>
          <w:lang w:eastAsia="zh-CN"/>
        </w:rPr>
        <w:t>号决议</w:t>
      </w:r>
      <w:r w:rsidRPr="00EE4D2E">
        <w:rPr>
          <w:rFonts w:hint="eastAsia"/>
          <w:b/>
          <w:iCs/>
          <w:lang w:eastAsia="zh-CN"/>
        </w:rPr>
        <w:t>（</w:t>
      </w:r>
      <w:r w:rsidRPr="00EE4D2E">
        <w:rPr>
          <w:rFonts w:hint="eastAsia"/>
          <w:b/>
          <w:iCs/>
          <w:lang w:eastAsia="zh-CN"/>
        </w:rPr>
        <w:t>WRC-</w:t>
      </w:r>
      <w:r>
        <w:rPr>
          <w:rFonts w:hint="eastAsia"/>
          <w:b/>
          <w:iCs/>
          <w:lang w:eastAsia="zh-CN"/>
        </w:rPr>
        <w:t>19</w:t>
      </w:r>
      <w:r w:rsidRPr="00EE4D2E">
        <w:rPr>
          <w:rFonts w:hint="eastAsia"/>
          <w:b/>
          <w:iCs/>
          <w:lang w:eastAsia="zh-CN"/>
        </w:rPr>
        <w:t>，修订版）</w:t>
      </w:r>
      <w:proofErr w:type="gramStart"/>
      <w:r w:rsidRPr="00EE4D2E">
        <w:rPr>
          <w:rFonts w:hint="eastAsia"/>
          <w:iCs/>
          <w:lang w:eastAsia="zh-CN"/>
        </w:rPr>
        <w:t>确定了</w:t>
      </w:r>
      <w:bookmarkStart w:id="329" w:name="_Toc328053035"/>
      <w:r w:rsidRPr="00EE4D2E">
        <w:rPr>
          <w:rFonts w:hint="eastAsia"/>
          <w:lang w:eastAsia="zh-CN"/>
        </w:rPr>
        <w:t>“</w:t>
      </w:r>
      <w:proofErr w:type="gramEnd"/>
      <w:r w:rsidRPr="00EE4D2E">
        <w:rPr>
          <w:rFonts w:hint="eastAsia"/>
          <w:lang w:eastAsia="zh-CN"/>
        </w:rPr>
        <w:t>在已确定用于高密度卫星固定业务</w:t>
      </w:r>
      <w:r>
        <w:rPr>
          <w:rFonts w:hint="eastAsia"/>
          <w:lang w:eastAsia="zh-CN"/>
        </w:rPr>
        <w:t>（</w:t>
      </w:r>
      <w:r>
        <w:rPr>
          <w:rFonts w:hint="eastAsia"/>
          <w:lang w:eastAsia="zh-CN"/>
        </w:rPr>
        <w:t>HDFSS</w:t>
      </w:r>
      <w:r>
        <w:rPr>
          <w:rFonts w:hint="eastAsia"/>
          <w:lang w:eastAsia="zh-CN"/>
        </w:rPr>
        <w:t>）</w:t>
      </w:r>
      <w:r w:rsidRPr="00EE4D2E">
        <w:rPr>
          <w:rFonts w:hint="eastAsia"/>
          <w:lang w:eastAsia="zh-CN"/>
        </w:rPr>
        <w:t>应用的频段内实施这种应用的指导原则</w:t>
      </w:r>
      <w:bookmarkEnd w:id="329"/>
      <w:r w:rsidRPr="00EE4D2E">
        <w:rPr>
          <w:rFonts w:hint="eastAsia"/>
          <w:lang w:eastAsia="zh-CN"/>
        </w:rPr>
        <w:t>”</w:t>
      </w:r>
      <w:ins w:id="330" w:author="Chen, Meng" w:date="2023-10-13T14:45:00Z">
        <w:r w:rsidR="00195C49">
          <w:rPr>
            <w:rFonts w:hint="eastAsia"/>
            <w:lang w:eastAsia="zh-CN"/>
          </w:rPr>
          <w:t>；</w:t>
        </w:r>
      </w:ins>
    </w:p>
    <w:p w14:paraId="23A4887B" w14:textId="00D67CB1" w:rsidR="009E76F9" w:rsidRDefault="00195C49" w:rsidP="00785751">
      <w:pPr>
        <w:rPr>
          <w:lang w:eastAsia="zh-CN"/>
        </w:rPr>
      </w:pPr>
      <w:ins w:id="331" w:author="Chen, Meng" w:date="2023-10-13T14:45:00Z">
        <w:r w:rsidRPr="007C0806">
          <w:rPr>
            <w:rFonts w:eastAsia="???"/>
            <w:i/>
            <w:iCs/>
            <w:lang w:eastAsia="zh-CN"/>
            <w:rPrChange w:id="332" w:author="Chamova, Alisa" w:date="2023-10-03T12:39:00Z">
              <w:rPr>
                <w:rFonts w:eastAsia="???"/>
              </w:rPr>
            </w:rPrChange>
          </w:rPr>
          <w:t>e)</w:t>
        </w:r>
        <w:r w:rsidRPr="007C0806">
          <w:rPr>
            <w:rFonts w:eastAsia="???"/>
            <w:lang w:eastAsia="zh-CN"/>
          </w:rPr>
          <w:tab/>
        </w:r>
      </w:ins>
      <w:ins w:id="333" w:author="Chen, Meng" w:date="2023-10-13T14:38:00Z">
        <w:r w:rsidR="00237BD2" w:rsidRPr="00195C49">
          <w:rPr>
            <w:lang w:eastAsia="zh-CN"/>
            <w:rPrChange w:id="334" w:author="Chen, Meng" w:date="2023-10-13T14:38:00Z">
              <w:rPr>
                <w:rFonts w:ascii="SimSun" w:hAnsi="SimSun" w:cs="SimSun"/>
                <w:lang w:eastAsia="zh-CN"/>
              </w:rPr>
            </w:rPrChange>
          </w:rPr>
          <w:t>ITU-R SA.2142</w:t>
        </w:r>
        <w:r w:rsidR="00237BD2" w:rsidRPr="00195C49">
          <w:rPr>
            <w:rFonts w:hint="eastAsia"/>
            <w:lang w:eastAsia="zh-CN"/>
            <w:rPrChange w:id="335" w:author="Chen, Meng" w:date="2023-10-13T14:38:00Z">
              <w:rPr>
                <w:rFonts w:ascii="SimSun" w:hAnsi="SimSun" w:cs="SimSun" w:hint="eastAsia"/>
                <w:lang w:eastAsia="zh-CN"/>
              </w:rPr>
            </w:rPrChange>
          </w:rPr>
          <w:t>建议书</w:t>
        </w:r>
      </w:ins>
      <w:ins w:id="336" w:author="G Shen" w:date="2023-10-19T15:16:00Z">
        <w:r w:rsidR="008C4B0E">
          <w:rPr>
            <w:rFonts w:hint="eastAsia"/>
            <w:lang w:eastAsia="zh-CN"/>
          </w:rPr>
          <w:t>涉及</w:t>
        </w:r>
      </w:ins>
      <w:ins w:id="337" w:author="Chen, Meng" w:date="2023-10-13T14:38:00Z">
        <w:r w:rsidR="00237BD2">
          <w:rPr>
            <w:rFonts w:ascii="SimSun" w:hAnsi="SimSun" w:cs="SimSun" w:hint="eastAsia"/>
            <w:lang w:eastAsia="zh-CN"/>
          </w:rPr>
          <w:t>计算卫星地球探测业务和空间研究业务地球站周围协调区的方法，以避免</w:t>
        </w:r>
        <w:r w:rsidR="00237BD2">
          <w:rPr>
            <w:rFonts w:hint="eastAsia"/>
            <w:lang w:eastAsia="zh-CN"/>
          </w:rPr>
          <w:t>25.5-27 GHz</w:t>
        </w:r>
        <w:r w:rsidR="00237BD2">
          <w:rPr>
            <w:rFonts w:ascii="SimSun" w:hAnsi="SimSun" w:cs="SimSun" w:hint="eastAsia"/>
            <w:lang w:eastAsia="zh-CN"/>
          </w:rPr>
          <w:t>和</w:t>
        </w:r>
        <w:r w:rsidR="00237BD2">
          <w:rPr>
            <w:rFonts w:hint="eastAsia"/>
            <w:lang w:eastAsia="zh-CN"/>
          </w:rPr>
          <w:t>37-38 GHz</w:t>
        </w:r>
        <w:r w:rsidR="00237BD2">
          <w:rPr>
            <w:rFonts w:ascii="SimSun" w:hAnsi="SimSun" w:cs="SimSun" w:hint="eastAsia"/>
            <w:lang w:eastAsia="zh-CN"/>
          </w:rPr>
          <w:t>频段内</w:t>
        </w:r>
        <w:r w:rsidR="00237BD2">
          <w:rPr>
            <w:rFonts w:hint="eastAsia"/>
            <w:lang w:eastAsia="zh-CN"/>
          </w:rPr>
          <w:t>IMT-2020</w:t>
        </w:r>
        <w:r w:rsidR="00237BD2">
          <w:rPr>
            <w:rFonts w:ascii="SimSun" w:hAnsi="SimSun" w:cs="SimSun" w:hint="eastAsia"/>
            <w:lang w:eastAsia="zh-CN"/>
          </w:rPr>
          <w:t>系统</w:t>
        </w:r>
      </w:ins>
      <w:ins w:id="338" w:author="G Shen" w:date="2023-10-19T15:17:00Z">
        <w:r w:rsidR="008C4B0E">
          <w:rPr>
            <w:rFonts w:ascii="SimSun" w:hAnsi="SimSun" w:cs="SimSun" w:hint="eastAsia"/>
            <w:lang w:eastAsia="zh-CN"/>
          </w:rPr>
          <w:t>产生</w:t>
        </w:r>
      </w:ins>
      <w:ins w:id="339" w:author="Chen, Meng" w:date="2023-10-13T14:38:00Z">
        <w:r w:rsidR="00237BD2">
          <w:rPr>
            <w:rFonts w:ascii="SimSun" w:hAnsi="SimSun" w:cs="SimSun" w:hint="eastAsia"/>
            <w:lang w:eastAsia="zh-CN"/>
          </w:rPr>
          <w:t>的有害干扰</w:t>
        </w:r>
      </w:ins>
      <w:r w:rsidR="009E76F9">
        <w:rPr>
          <w:rFonts w:hint="eastAsia"/>
          <w:lang w:eastAsia="zh-CN"/>
        </w:rPr>
        <w:t>，</w:t>
      </w:r>
    </w:p>
    <w:p w14:paraId="7A149D0A" w14:textId="77777777" w:rsidR="00237BD2" w:rsidRPr="007C0806" w:rsidRDefault="00237BD2" w:rsidP="00237BD2">
      <w:pPr>
        <w:rPr>
          <w:szCs w:val="24"/>
          <w:lang w:eastAsia="ja-JP"/>
        </w:rPr>
      </w:pPr>
      <w:r w:rsidRPr="007C0806">
        <w:rPr>
          <w:szCs w:val="24"/>
          <w:lang w:eastAsia="ja-JP"/>
        </w:rPr>
        <w:t>...</w:t>
      </w:r>
    </w:p>
    <w:p w14:paraId="03D977FB" w14:textId="77777777" w:rsidR="009E76F9" w:rsidRPr="0014532A" w:rsidRDefault="009E76F9" w:rsidP="00785751">
      <w:pPr>
        <w:pStyle w:val="Call"/>
        <w:rPr>
          <w:lang w:eastAsia="zh-CN"/>
        </w:rPr>
      </w:pPr>
      <w:r w:rsidRPr="0014532A">
        <w:rPr>
          <w:lang w:eastAsia="zh-CN"/>
        </w:rPr>
        <w:t>请</w:t>
      </w:r>
      <w:r>
        <w:rPr>
          <w:rFonts w:hint="eastAsia"/>
          <w:lang w:eastAsia="zh-CN"/>
        </w:rPr>
        <w:t>国际电联无线电通信部门</w:t>
      </w:r>
    </w:p>
    <w:p w14:paraId="48DC88A9" w14:textId="77777777" w:rsidR="009E76F9" w:rsidDel="00237BD2" w:rsidRDefault="009E76F9" w:rsidP="00785751">
      <w:pPr>
        <w:rPr>
          <w:del w:id="340" w:author="Chen, Meng" w:date="2023-10-13T14:48:00Z"/>
          <w:lang w:eastAsia="zh-CN"/>
        </w:rPr>
      </w:pPr>
      <w:del w:id="341" w:author="Chen, Meng" w:date="2023-10-13T14:48:00Z">
        <w:r w:rsidRPr="0014532A" w:rsidDel="00237BD2">
          <w:rPr>
            <w:lang w:eastAsia="ja-JP"/>
          </w:rPr>
          <w:delText>1</w:delText>
        </w:r>
        <w:r w:rsidRPr="0014532A" w:rsidDel="00237BD2">
          <w:rPr>
            <w:lang w:eastAsia="ja-JP"/>
          </w:rPr>
          <w:tab/>
        </w:r>
        <w:r w:rsidRPr="0014532A" w:rsidDel="00237BD2">
          <w:rPr>
            <w:color w:val="000000"/>
            <w:lang w:eastAsia="zh-CN"/>
          </w:rPr>
          <w:delText>制定统一的频率安排，</w:delText>
        </w:r>
        <w:r w:rsidRPr="0014532A" w:rsidDel="00237BD2">
          <w:rPr>
            <w:rFonts w:hint="eastAsia"/>
            <w:color w:val="000000"/>
            <w:lang w:eastAsia="zh-CN"/>
          </w:rPr>
          <w:delText>以促进</w:delText>
        </w:r>
        <w:r w:rsidRPr="0014532A" w:rsidDel="00237BD2">
          <w:rPr>
            <w:color w:val="000000"/>
            <w:lang w:eastAsia="zh-CN"/>
          </w:rPr>
          <w:delText>IMT</w:delText>
        </w:r>
        <w:r w:rsidRPr="0014532A" w:rsidDel="00237BD2">
          <w:rPr>
            <w:color w:val="000000"/>
            <w:lang w:eastAsia="zh-CN"/>
          </w:rPr>
          <w:delText>在</w:delText>
        </w:r>
        <w:r w:rsidRPr="0014532A" w:rsidDel="00237BD2">
          <w:rPr>
            <w:lang w:eastAsia="ja-JP"/>
          </w:rPr>
          <w:delText>37-43.5 GHz</w:delText>
        </w:r>
        <w:r w:rsidDel="00237BD2">
          <w:rPr>
            <w:rFonts w:hint="eastAsia"/>
            <w:lang w:eastAsia="zh-CN"/>
          </w:rPr>
          <w:delText>和</w:delText>
        </w:r>
        <w:r w:rsidRPr="00AE5460" w:rsidDel="00237BD2">
          <w:rPr>
            <w:color w:val="000000"/>
            <w:lang w:eastAsia="zh-CN"/>
          </w:rPr>
          <w:delText>47.2-48.2 GHz</w:delText>
        </w:r>
        <w:r w:rsidRPr="0014532A" w:rsidDel="00237BD2">
          <w:rPr>
            <w:color w:val="000000"/>
            <w:lang w:eastAsia="zh-CN"/>
          </w:rPr>
          <w:delText>频段内的</w:delText>
        </w:r>
        <w:r w:rsidRPr="0014532A" w:rsidDel="00237BD2">
          <w:rPr>
            <w:rFonts w:hint="eastAsia"/>
            <w:color w:val="000000"/>
            <w:lang w:eastAsia="zh-CN"/>
          </w:rPr>
          <w:delText>部署，同时顾及在筹备</w:delText>
        </w:r>
        <w:r w:rsidDel="00237BD2">
          <w:rPr>
            <w:rFonts w:hint="eastAsia"/>
            <w:color w:val="000000"/>
            <w:lang w:eastAsia="zh-CN"/>
          </w:rPr>
          <w:delText>W</w:delText>
        </w:r>
        <w:r w:rsidDel="00237BD2">
          <w:rPr>
            <w:color w:val="000000"/>
            <w:lang w:eastAsia="zh-CN"/>
          </w:rPr>
          <w:delText>RC-19</w:delText>
        </w:r>
        <w:r w:rsidRPr="0014532A" w:rsidDel="00237BD2">
          <w:rPr>
            <w:rFonts w:hint="eastAsia"/>
            <w:color w:val="000000"/>
            <w:lang w:eastAsia="zh-CN"/>
          </w:rPr>
          <w:delText>时开展的</w:delText>
        </w:r>
        <w:r w:rsidRPr="0014532A" w:rsidDel="00237BD2">
          <w:rPr>
            <w:color w:val="000000"/>
            <w:lang w:eastAsia="zh-CN"/>
          </w:rPr>
          <w:delText>共用</w:delText>
        </w:r>
        <w:r w:rsidRPr="0014532A" w:rsidDel="00237BD2">
          <w:rPr>
            <w:rFonts w:hint="eastAsia"/>
            <w:color w:val="000000"/>
            <w:lang w:eastAsia="zh-CN"/>
          </w:rPr>
          <w:delText>和兼容性</w:delText>
        </w:r>
        <w:r w:rsidRPr="0014532A" w:rsidDel="00237BD2">
          <w:rPr>
            <w:color w:val="000000"/>
            <w:lang w:eastAsia="zh-CN"/>
          </w:rPr>
          <w:delText>研究结</w:delText>
        </w:r>
        <w:r w:rsidRPr="0014532A" w:rsidDel="00237BD2">
          <w:rPr>
            <w:rFonts w:ascii="SimSun" w:hAnsi="SimSun" w:cs="SimSun" w:hint="eastAsia"/>
            <w:color w:val="000000"/>
            <w:lang w:eastAsia="zh-CN"/>
          </w:rPr>
          <w:delText>果</w:delText>
        </w:r>
        <w:r w:rsidRPr="0014532A" w:rsidDel="00237BD2">
          <w:rPr>
            <w:rFonts w:hint="eastAsia"/>
            <w:lang w:eastAsia="zh-CN"/>
          </w:rPr>
          <w:delText>；</w:delText>
        </w:r>
      </w:del>
    </w:p>
    <w:p w14:paraId="4F73A93D" w14:textId="77777777" w:rsidR="009E76F9" w:rsidRDefault="009E76F9" w:rsidP="00785751">
      <w:pPr>
        <w:rPr>
          <w:lang w:eastAsia="zh-CN"/>
        </w:rPr>
      </w:pPr>
      <w:del w:id="342" w:author="Chen, Meng" w:date="2023-10-13T14:48:00Z">
        <w:r w:rsidRPr="0014532A" w:rsidDel="00237BD2">
          <w:rPr>
            <w:lang w:eastAsia="zh-CN"/>
          </w:rPr>
          <w:delText>2</w:delText>
        </w:r>
      </w:del>
      <w:ins w:id="343" w:author="Chen, Meng" w:date="2023-10-13T14:48:00Z">
        <w:r w:rsidR="00237BD2">
          <w:rPr>
            <w:lang w:eastAsia="zh-CN"/>
          </w:rPr>
          <w:t>1</w:t>
        </w:r>
      </w:ins>
      <w:r w:rsidRPr="0014532A">
        <w:rPr>
          <w:lang w:eastAsia="zh-CN"/>
        </w:rPr>
        <w:tab/>
      </w:r>
      <w:r w:rsidRPr="0014532A">
        <w:rPr>
          <w:rFonts w:hint="eastAsia"/>
          <w:lang w:eastAsia="zh-CN"/>
        </w:rPr>
        <w:t>继续提供指导意见，</w:t>
      </w:r>
      <w:proofErr w:type="gramStart"/>
      <w:r w:rsidRPr="0014532A">
        <w:rPr>
          <w:rFonts w:hint="eastAsia"/>
          <w:lang w:eastAsia="zh-CN"/>
        </w:rPr>
        <w:t>以确保</w:t>
      </w:r>
      <w:r w:rsidRPr="0014532A">
        <w:rPr>
          <w:lang w:eastAsia="zh-CN"/>
        </w:rPr>
        <w:t>IMT</w:t>
      </w:r>
      <w:r w:rsidRPr="0014532A">
        <w:rPr>
          <w:rFonts w:hint="eastAsia"/>
          <w:lang w:eastAsia="zh-CN"/>
        </w:rPr>
        <w:t>能够满足发展中国家的电信需求；</w:t>
      </w:r>
      <w:proofErr w:type="gramEnd"/>
    </w:p>
    <w:p w14:paraId="23306DF1" w14:textId="77777777" w:rsidR="009E76F9" w:rsidRPr="0014532A" w:rsidDel="00237BD2" w:rsidRDefault="009E76F9" w:rsidP="00785751">
      <w:pPr>
        <w:rPr>
          <w:del w:id="344" w:author="Chen, Meng" w:date="2023-10-13T14:48:00Z"/>
          <w:lang w:eastAsia="zh-CN"/>
        </w:rPr>
      </w:pPr>
      <w:del w:id="345" w:author="Chen, Meng" w:date="2023-10-13T14:48:00Z">
        <w:r w:rsidDel="00237BD2">
          <w:rPr>
            <w:lang w:eastAsia="zh-CN"/>
          </w:rPr>
          <w:delText>3</w:delText>
        </w:r>
        <w:r w:rsidRPr="0014532A" w:rsidDel="00237BD2">
          <w:rPr>
            <w:lang w:eastAsia="zh-CN"/>
          </w:rPr>
          <w:tab/>
        </w:r>
        <w:r w:rsidRPr="0014532A" w:rsidDel="00237BD2">
          <w:rPr>
            <w:rFonts w:hint="eastAsia"/>
            <w:lang w:eastAsia="zh-CN"/>
          </w:rPr>
          <w:delText>编写关于</w:delText>
        </w:r>
        <w:r w:rsidRPr="0014532A" w:rsidDel="00237BD2">
          <w:rPr>
            <w:rFonts w:hint="eastAsia"/>
            <w:lang w:eastAsia="zh-CN"/>
          </w:rPr>
          <w:delText>SRS</w:delText>
        </w:r>
        <w:r w:rsidRPr="0014532A" w:rsidDel="00237BD2">
          <w:rPr>
            <w:rFonts w:hint="eastAsia"/>
            <w:lang w:eastAsia="zh-CN"/>
          </w:rPr>
          <w:delText>地球站周围协调区计算方法的</w:delText>
        </w:r>
        <w:r w:rsidRPr="0014532A" w:rsidDel="00237BD2">
          <w:rPr>
            <w:rFonts w:hint="eastAsia"/>
            <w:lang w:eastAsia="zh-CN"/>
          </w:rPr>
          <w:delText>ITU-R</w:delText>
        </w:r>
        <w:r w:rsidRPr="0014532A" w:rsidDel="00237BD2">
          <w:rPr>
            <w:rFonts w:hint="eastAsia"/>
            <w:lang w:eastAsia="zh-CN"/>
          </w:rPr>
          <w:delText>建议书，以避免在</w:delText>
        </w:r>
        <w:r w:rsidRPr="0014532A" w:rsidDel="00237BD2">
          <w:rPr>
            <w:rFonts w:hint="eastAsia"/>
            <w:lang w:eastAsia="zh-CN"/>
          </w:rPr>
          <w:delText>37-38 GHz</w:delText>
        </w:r>
        <w:r w:rsidRPr="0014532A" w:rsidDel="00237BD2">
          <w:rPr>
            <w:rFonts w:hint="eastAsia"/>
            <w:lang w:eastAsia="zh-CN"/>
          </w:rPr>
          <w:delText>频段内</w:delText>
        </w:r>
        <w:r w:rsidRPr="0014532A" w:rsidDel="00237BD2">
          <w:rPr>
            <w:lang w:eastAsia="zh-CN"/>
          </w:rPr>
          <w:delText>IMT</w:delText>
        </w:r>
        <w:r w:rsidRPr="0014532A" w:rsidDel="00237BD2">
          <w:rPr>
            <w:rFonts w:hint="eastAsia"/>
            <w:lang w:eastAsia="zh-CN"/>
          </w:rPr>
          <w:delText>系统</w:delText>
        </w:r>
        <w:r w:rsidDel="00237BD2">
          <w:rPr>
            <w:rFonts w:hint="eastAsia"/>
            <w:lang w:eastAsia="zh-CN"/>
          </w:rPr>
          <w:delText>产生</w:delText>
        </w:r>
        <w:r w:rsidRPr="0014532A" w:rsidDel="00237BD2">
          <w:rPr>
            <w:rFonts w:hint="eastAsia"/>
            <w:lang w:eastAsia="zh-CN"/>
          </w:rPr>
          <w:delText>有害干扰；</w:delText>
        </w:r>
      </w:del>
    </w:p>
    <w:p w14:paraId="13F675CB" w14:textId="77777777" w:rsidR="009E76F9" w:rsidRPr="00B507B5" w:rsidRDefault="009E76F9" w:rsidP="00785751">
      <w:pPr>
        <w:rPr>
          <w:lang w:eastAsia="zh-CN"/>
        </w:rPr>
      </w:pPr>
      <w:del w:id="346" w:author="Chen, Meng" w:date="2023-10-13T14:48:00Z">
        <w:r w:rsidRPr="00B507B5" w:rsidDel="00237BD2">
          <w:rPr>
            <w:lang w:eastAsia="zh-CN"/>
          </w:rPr>
          <w:delText>4</w:delText>
        </w:r>
      </w:del>
      <w:ins w:id="347" w:author="Chen, Meng" w:date="2023-10-13T14:48:00Z">
        <w:r w:rsidR="00237BD2">
          <w:rPr>
            <w:lang w:eastAsia="zh-CN"/>
          </w:rPr>
          <w:t>2</w:t>
        </w:r>
      </w:ins>
      <w:r w:rsidRPr="00B507B5">
        <w:rPr>
          <w:lang w:eastAsia="zh-CN"/>
        </w:rPr>
        <w:tab/>
      </w:r>
      <w:r w:rsidRPr="0014532A">
        <w:rPr>
          <w:rFonts w:hint="eastAsia"/>
          <w:lang w:eastAsia="zh-CN"/>
        </w:rPr>
        <w:t>酌情</w:t>
      </w:r>
      <w:r>
        <w:rPr>
          <w:rFonts w:hint="eastAsia"/>
          <w:lang w:eastAsia="zh-CN"/>
        </w:rPr>
        <w:t>制定</w:t>
      </w:r>
      <w:r>
        <w:rPr>
          <w:rFonts w:hint="eastAsia"/>
          <w:lang w:eastAsia="ja-JP"/>
        </w:rPr>
        <w:t>ITU-</w:t>
      </w:r>
      <w:r w:rsidRPr="0014532A">
        <w:rPr>
          <w:rFonts w:hint="eastAsia"/>
          <w:lang w:eastAsia="ja-JP"/>
        </w:rPr>
        <w:t>R</w:t>
      </w:r>
      <w:r w:rsidRPr="0014532A">
        <w:rPr>
          <w:rFonts w:hint="eastAsia"/>
          <w:lang w:eastAsia="ja-JP"/>
        </w:rPr>
        <w:t>报告和建议书，以协助主管部门确保</w:t>
      </w:r>
      <w:r w:rsidRPr="0014532A">
        <w:rPr>
          <w:rFonts w:hint="eastAsia"/>
          <w:lang w:eastAsia="ja-JP"/>
        </w:rPr>
        <w:t>IMT</w:t>
      </w:r>
      <w:r w:rsidRPr="0014532A">
        <w:rPr>
          <w:rFonts w:hint="eastAsia"/>
          <w:lang w:eastAsia="ja-JP"/>
        </w:rPr>
        <w:t>与</w:t>
      </w:r>
      <w:r>
        <w:rPr>
          <w:rFonts w:hint="eastAsia"/>
          <w:lang w:eastAsia="ja-JP"/>
        </w:rPr>
        <w:t>BSS</w:t>
      </w:r>
      <w:r>
        <w:rPr>
          <w:rFonts w:hint="eastAsia"/>
          <w:lang w:eastAsia="ja-JP"/>
        </w:rPr>
        <w:t>、</w:t>
      </w:r>
      <w:r w:rsidRPr="0014532A">
        <w:rPr>
          <w:rFonts w:hint="eastAsia"/>
          <w:lang w:eastAsia="ja-JP"/>
        </w:rPr>
        <w:t>FSS</w:t>
      </w:r>
      <w:r w:rsidRPr="0014532A">
        <w:rPr>
          <w:rFonts w:hint="eastAsia"/>
          <w:lang w:eastAsia="ja-JP"/>
        </w:rPr>
        <w:t>（包括</w:t>
      </w:r>
      <w:r>
        <w:rPr>
          <w:rFonts w:hint="eastAsia"/>
          <w:lang w:eastAsia="zh-CN"/>
        </w:rPr>
        <w:t>依据</w:t>
      </w:r>
      <w:r w:rsidRPr="0014532A">
        <w:rPr>
          <w:rFonts w:hint="eastAsia"/>
          <w:lang w:eastAsia="ja-JP"/>
        </w:rPr>
        <w:t>第</w:t>
      </w:r>
      <w:r w:rsidRPr="0014532A">
        <w:rPr>
          <w:rFonts w:hint="eastAsia"/>
          <w:b/>
          <w:lang w:eastAsia="ja-JP"/>
        </w:rPr>
        <w:t>5.516B</w:t>
      </w:r>
      <w:r w:rsidRPr="0014532A">
        <w:rPr>
          <w:rFonts w:hint="eastAsia"/>
          <w:lang w:eastAsia="ja-JP"/>
        </w:rPr>
        <w:t>款</w:t>
      </w:r>
      <w:r w:rsidRPr="0014532A">
        <w:rPr>
          <w:rFonts w:hint="eastAsia"/>
          <w:lang w:eastAsia="zh-CN"/>
        </w:rPr>
        <w:t>的</w:t>
      </w:r>
      <w:r w:rsidRPr="0014532A">
        <w:rPr>
          <w:rFonts w:hint="eastAsia"/>
          <w:lang w:eastAsia="ja-JP"/>
        </w:rPr>
        <w:t>HDFSS</w:t>
      </w:r>
      <w:r w:rsidRPr="0014532A">
        <w:rPr>
          <w:rFonts w:hint="eastAsia"/>
          <w:lang w:eastAsia="ja-JP"/>
        </w:rPr>
        <w:t>）在</w:t>
      </w:r>
      <w:r w:rsidRPr="0014532A">
        <w:rPr>
          <w:rFonts w:hint="eastAsia"/>
          <w:lang w:eastAsia="ja-JP"/>
        </w:rPr>
        <w:t>37-43.5 GHz</w:t>
      </w:r>
      <w:r>
        <w:rPr>
          <w:rFonts w:hint="eastAsia"/>
          <w:lang w:eastAsia="zh-CN"/>
        </w:rPr>
        <w:t>和</w:t>
      </w:r>
      <w:r w:rsidRPr="00AE5460">
        <w:rPr>
          <w:color w:val="000000"/>
          <w:lang w:eastAsia="zh-CN"/>
        </w:rPr>
        <w:t xml:space="preserve">47.2-48.2 </w:t>
      </w:r>
      <w:proofErr w:type="gramStart"/>
      <w:r w:rsidRPr="00AE5460">
        <w:rPr>
          <w:color w:val="000000"/>
          <w:lang w:eastAsia="zh-CN"/>
        </w:rPr>
        <w:t>GHz</w:t>
      </w:r>
      <w:r w:rsidRPr="0014532A">
        <w:rPr>
          <w:rFonts w:hint="eastAsia"/>
          <w:lang w:eastAsia="zh-CN"/>
        </w:rPr>
        <w:t>频段</w:t>
      </w:r>
      <w:r>
        <w:rPr>
          <w:rFonts w:hint="eastAsia"/>
          <w:lang w:eastAsia="zh-CN"/>
        </w:rPr>
        <w:t>内</w:t>
      </w:r>
      <w:r w:rsidRPr="0014532A">
        <w:rPr>
          <w:rFonts w:hint="eastAsia"/>
          <w:lang w:eastAsia="zh-CN"/>
        </w:rPr>
        <w:t>的共存；</w:t>
      </w:r>
      <w:proofErr w:type="gramEnd"/>
    </w:p>
    <w:p w14:paraId="7111ABE8" w14:textId="77777777" w:rsidR="009E76F9" w:rsidRPr="0014532A" w:rsidRDefault="009E76F9" w:rsidP="00785751">
      <w:pPr>
        <w:rPr>
          <w:szCs w:val="24"/>
          <w:lang w:eastAsia="ja-JP"/>
        </w:rPr>
      </w:pPr>
      <w:del w:id="348" w:author="Chen, Meng" w:date="2023-10-13T14:48:00Z">
        <w:r w:rsidRPr="00AE5460" w:rsidDel="00237BD2">
          <w:rPr>
            <w:lang w:val="en-US" w:eastAsia="zh-CN"/>
          </w:rPr>
          <w:delText>5</w:delText>
        </w:r>
      </w:del>
      <w:ins w:id="349" w:author="Chen, Meng" w:date="2023-10-13T14:48:00Z">
        <w:r w:rsidR="00237BD2">
          <w:rPr>
            <w:lang w:val="en-US" w:eastAsia="zh-CN"/>
          </w:rPr>
          <w:t>3</w:t>
        </w:r>
      </w:ins>
      <w:r w:rsidRPr="00AE5460">
        <w:rPr>
          <w:lang w:val="en-US" w:eastAsia="zh-CN"/>
        </w:rPr>
        <w:tab/>
      </w:r>
      <w:r w:rsidRPr="0014532A">
        <w:rPr>
          <w:lang w:eastAsia="zh-CN"/>
        </w:rPr>
        <w:t>酌情</w:t>
      </w:r>
      <w:r>
        <w:rPr>
          <w:rFonts w:hint="eastAsia"/>
          <w:lang w:eastAsia="zh-CN"/>
        </w:rPr>
        <w:t>制定新的</w:t>
      </w:r>
      <w:r w:rsidRPr="0014532A">
        <w:rPr>
          <w:lang w:eastAsia="zh-CN"/>
        </w:rPr>
        <w:t>ITU-R</w:t>
      </w:r>
      <w:r w:rsidRPr="0014532A">
        <w:rPr>
          <w:lang w:eastAsia="zh-CN"/>
        </w:rPr>
        <w:t>建议书</w:t>
      </w:r>
      <w:r>
        <w:rPr>
          <w:lang w:eastAsia="zh-CN"/>
        </w:rPr>
        <w:t>，</w:t>
      </w:r>
      <w:r w:rsidRPr="0014532A">
        <w:rPr>
          <w:rFonts w:hint="eastAsia"/>
          <w:lang w:eastAsia="zh-CN"/>
        </w:rPr>
        <w:t>就</w:t>
      </w:r>
      <w:r>
        <w:rPr>
          <w:rFonts w:hint="eastAsia"/>
          <w:lang w:eastAsia="zh-CN"/>
        </w:rPr>
        <w:t>因</w:t>
      </w:r>
      <w:r>
        <w:rPr>
          <w:rFonts w:hint="eastAsia"/>
          <w:lang w:eastAsia="zh-CN"/>
        </w:rPr>
        <w:t>I</w:t>
      </w:r>
      <w:r>
        <w:rPr>
          <w:lang w:eastAsia="zh-CN"/>
        </w:rPr>
        <w:t>MT</w:t>
      </w:r>
      <w:r>
        <w:rPr>
          <w:rFonts w:hint="eastAsia"/>
          <w:lang w:eastAsia="zh-CN"/>
        </w:rPr>
        <w:t>部署而在</w:t>
      </w:r>
      <w:r w:rsidRPr="0014532A">
        <w:rPr>
          <w:szCs w:val="24"/>
          <w:lang w:eastAsia="ja-JP"/>
        </w:rPr>
        <w:t xml:space="preserve">42.5-43.5 </w:t>
      </w:r>
      <w:proofErr w:type="gramStart"/>
      <w:r w:rsidRPr="0014532A">
        <w:rPr>
          <w:szCs w:val="24"/>
          <w:lang w:eastAsia="ja-JP"/>
        </w:rPr>
        <w:t>GHz</w:t>
      </w:r>
      <w:r>
        <w:rPr>
          <w:lang w:eastAsia="zh-CN"/>
        </w:rPr>
        <w:t>频段内射电天文</w:t>
      </w:r>
      <w:r>
        <w:rPr>
          <w:rFonts w:hint="eastAsia"/>
          <w:lang w:eastAsia="zh-CN"/>
        </w:rPr>
        <w:t>业务</w:t>
      </w:r>
      <w:r w:rsidRPr="0014532A">
        <w:rPr>
          <w:lang w:eastAsia="zh-CN"/>
        </w:rPr>
        <w:t>可能的协调和保护措施</w:t>
      </w:r>
      <w:r w:rsidRPr="0014532A">
        <w:rPr>
          <w:rFonts w:hint="eastAsia"/>
          <w:lang w:eastAsia="zh-CN"/>
        </w:rPr>
        <w:t>提供</w:t>
      </w:r>
      <w:r w:rsidRPr="0014532A">
        <w:rPr>
          <w:lang w:eastAsia="zh-CN"/>
        </w:rPr>
        <w:t>信息</w:t>
      </w:r>
      <w:r w:rsidRPr="0014532A">
        <w:rPr>
          <w:rFonts w:hint="eastAsia"/>
          <w:lang w:eastAsia="zh-CN"/>
        </w:rPr>
        <w:t>并为所涉主管部门提供协助；</w:t>
      </w:r>
      <w:proofErr w:type="gramEnd"/>
    </w:p>
    <w:p w14:paraId="4DFCE834" w14:textId="77777777" w:rsidR="009E76F9" w:rsidRPr="00B507B5" w:rsidRDefault="009E76F9" w:rsidP="00785751">
      <w:pPr>
        <w:rPr>
          <w:lang w:eastAsia="zh-CN"/>
        </w:rPr>
      </w:pPr>
      <w:del w:id="350" w:author="Chen, Meng" w:date="2023-10-13T14:51:00Z">
        <w:r w:rsidRPr="00B507B5" w:rsidDel="00237BD2">
          <w:rPr>
            <w:lang w:eastAsia="zh-CN"/>
          </w:rPr>
          <w:delText>6</w:delText>
        </w:r>
      </w:del>
      <w:ins w:id="351" w:author="Chen, Meng" w:date="2023-10-13T14:51:00Z">
        <w:r w:rsidR="00237BD2">
          <w:rPr>
            <w:lang w:eastAsia="zh-CN"/>
          </w:rPr>
          <w:t>4</w:t>
        </w:r>
      </w:ins>
      <w:r w:rsidRPr="00B507B5">
        <w:rPr>
          <w:lang w:eastAsia="zh-CN"/>
        </w:rPr>
        <w:tab/>
      </w:r>
      <w:r w:rsidRPr="0014532A">
        <w:rPr>
          <w:rFonts w:hint="eastAsia"/>
          <w:color w:val="000000"/>
          <w:lang w:eastAsia="zh-CN"/>
        </w:rPr>
        <w:t>酌情定期审查</w:t>
      </w:r>
      <w:r w:rsidRPr="0014532A">
        <w:rPr>
          <w:rFonts w:hint="eastAsia"/>
          <w:color w:val="000000"/>
          <w:lang w:eastAsia="zh-CN"/>
        </w:rPr>
        <w:t>IMT</w:t>
      </w:r>
      <w:r w:rsidRPr="0014532A">
        <w:rPr>
          <w:rFonts w:hint="eastAsia"/>
          <w:color w:val="000000"/>
          <w:lang w:eastAsia="zh-CN"/>
        </w:rPr>
        <w:t>系统和空间业务不断发展的技术和操作特性</w:t>
      </w:r>
      <w:r w:rsidRPr="004C6E8B">
        <w:rPr>
          <w:rFonts w:hint="eastAsia"/>
          <w:color w:val="000000"/>
          <w:lang w:eastAsia="zh-CN"/>
        </w:rPr>
        <w:t>（</w:t>
      </w:r>
      <w:r w:rsidRPr="0014532A">
        <w:rPr>
          <w:rFonts w:hint="eastAsia"/>
          <w:color w:val="000000"/>
          <w:lang w:eastAsia="zh-CN"/>
        </w:rPr>
        <w:t>包括基站密度）对共用和兼容性的影响，在制定</w:t>
      </w:r>
      <w:r>
        <w:rPr>
          <w:rFonts w:hint="eastAsia"/>
          <w:color w:val="000000"/>
          <w:lang w:eastAsia="zh-CN"/>
        </w:rPr>
        <w:t>和</w:t>
      </w:r>
      <w:r>
        <w:rPr>
          <w:rFonts w:hint="eastAsia"/>
          <w:color w:val="000000"/>
          <w:lang w:eastAsia="zh-CN"/>
        </w:rPr>
        <w:t>/</w:t>
      </w:r>
      <w:r w:rsidRPr="0014532A">
        <w:rPr>
          <w:rFonts w:hint="eastAsia"/>
          <w:color w:val="000000"/>
          <w:lang w:eastAsia="zh-CN"/>
        </w:rPr>
        <w:t>或修订</w:t>
      </w:r>
      <w:r w:rsidRPr="0014532A">
        <w:rPr>
          <w:rFonts w:hint="eastAsia"/>
          <w:color w:val="000000"/>
          <w:lang w:eastAsia="zh-CN"/>
        </w:rPr>
        <w:t>I</w:t>
      </w:r>
      <w:r w:rsidRPr="0014532A">
        <w:rPr>
          <w:color w:val="000000"/>
          <w:lang w:eastAsia="zh-CN"/>
        </w:rPr>
        <w:t>TU-R</w:t>
      </w:r>
      <w:r w:rsidRPr="0014532A">
        <w:rPr>
          <w:rFonts w:hint="eastAsia"/>
          <w:color w:val="000000"/>
          <w:lang w:eastAsia="zh-CN"/>
        </w:rPr>
        <w:t>建议书</w:t>
      </w:r>
      <w:r w:rsidRPr="0014532A">
        <w:rPr>
          <w:rFonts w:hint="eastAsia"/>
          <w:color w:val="000000"/>
          <w:lang w:eastAsia="zh-CN"/>
        </w:rPr>
        <w:t>/</w:t>
      </w:r>
      <w:r w:rsidRPr="0014532A">
        <w:rPr>
          <w:rFonts w:hint="eastAsia"/>
          <w:color w:val="000000"/>
          <w:lang w:eastAsia="zh-CN"/>
        </w:rPr>
        <w:t>报告时考虑这些审查的结果，如有必要，</w:t>
      </w:r>
      <w:r>
        <w:rPr>
          <w:rFonts w:hint="eastAsia"/>
          <w:color w:val="000000"/>
          <w:lang w:eastAsia="zh-CN"/>
        </w:rPr>
        <w:t>考虑可</w:t>
      </w:r>
      <w:r w:rsidRPr="0014532A">
        <w:rPr>
          <w:rFonts w:hint="eastAsia"/>
          <w:color w:val="000000"/>
          <w:lang w:eastAsia="zh-CN"/>
        </w:rPr>
        <w:t>适用</w:t>
      </w:r>
      <w:r>
        <w:rPr>
          <w:rFonts w:hint="eastAsia"/>
          <w:color w:val="000000"/>
          <w:lang w:eastAsia="zh-CN"/>
        </w:rPr>
        <w:t>的</w:t>
      </w:r>
      <w:r w:rsidRPr="0014532A">
        <w:rPr>
          <w:rFonts w:hint="eastAsia"/>
          <w:color w:val="000000"/>
          <w:lang w:eastAsia="zh-CN"/>
        </w:rPr>
        <w:t>措施以</w:t>
      </w:r>
      <w:r>
        <w:rPr>
          <w:rFonts w:hint="eastAsia"/>
          <w:color w:val="000000"/>
          <w:lang w:eastAsia="zh-CN"/>
        </w:rPr>
        <w:t>降低</w:t>
      </w:r>
      <w:r w:rsidRPr="0014532A">
        <w:rPr>
          <w:rFonts w:hint="eastAsia"/>
          <w:color w:val="000000"/>
          <w:lang w:eastAsia="zh-CN"/>
        </w:rPr>
        <w:t>干扰空间业务的风险，</w:t>
      </w:r>
    </w:p>
    <w:p w14:paraId="7A64F5B8" w14:textId="77777777" w:rsidR="009E76F9" w:rsidRPr="0014532A" w:rsidRDefault="009E76F9" w:rsidP="00785751">
      <w:pPr>
        <w:pStyle w:val="Call"/>
        <w:rPr>
          <w:lang w:eastAsia="ja-JP"/>
        </w:rPr>
      </w:pPr>
      <w:r w:rsidRPr="0014532A">
        <w:rPr>
          <w:rFonts w:hint="eastAsia"/>
          <w:lang w:eastAsia="zh-CN"/>
        </w:rPr>
        <w:t>责成无线电通信局主任</w:t>
      </w:r>
    </w:p>
    <w:p w14:paraId="0E338417" w14:textId="77777777" w:rsidR="009E76F9" w:rsidRPr="0014532A" w:rsidRDefault="009E76F9" w:rsidP="00785751">
      <w:pPr>
        <w:ind w:firstLineChars="200" w:firstLine="480"/>
        <w:rPr>
          <w:lang w:eastAsia="zh-CN"/>
        </w:rPr>
      </w:pPr>
      <w:r w:rsidRPr="0014532A">
        <w:rPr>
          <w:rFonts w:hint="eastAsia"/>
          <w:lang w:val="en-US" w:eastAsia="zh-CN"/>
        </w:rPr>
        <w:t>提请相关国际组织注意本决议。</w:t>
      </w:r>
    </w:p>
    <w:p w14:paraId="695F1DBA" w14:textId="2DDCA87D" w:rsidR="00986ACE" w:rsidRDefault="009E76F9">
      <w:pPr>
        <w:pStyle w:val="Reasons"/>
        <w:rPr>
          <w:lang w:eastAsia="zh-CN"/>
        </w:rPr>
      </w:pPr>
      <w:proofErr w:type="spellStart"/>
      <w:r>
        <w:rPr>
          <w:b/>
        </w:rPr>
        <w:t>理由</w:t>
      </w:r>
      <w:proofErr w:type="spellEnd"/>
      <w:r>
        <w:rPr>
          <w:b/>
        </w:rPr>
        <w:t>：</w:t>
      </w:r>
      <w:r>
        <w:tab/>
      </w:r>
      <w:r w:rsidR="008C4B0E">
        <w:rPr>
          <w:rFonts w:hint="eastAsia"/>
          <w:lang w:eastAsia="zh-CN"/>
        </w:rPr>
        <w:t>本决议要求</w:t>
      </w:r>
      <w:r w:rsidR="008C4B0E">
        <w:rPr>
          <w:rFonts w:hint="eastAsia"/>
          <w:lang w:eastAsia="zh-CN"/>
        </w:rPr>
        <w:t>ITU-R</w:t>
      </w:r>
      <w:r w:rsidR="008C4B0E">
        <w:rPr>
          <w:rFonts w:hint="eastAsia"/>
          <w:lang w:eastAsia="zh-CN"/>
        </w:rPr>
        <w:t>研究工作已取得进展，其中一项研究（</w:t>
      </w:r>
      <w:r w:rsidR="008C4B0E" w:rsidRPr="008C4B0E">
        <w:rPr>
          <w:rFonts w:ascii="STKaiti" w:eastAsia="STKaiti" w:hAnsi="STKaiti" w:hint="eastAsia"/>
          <w:lang w:eastAsia="zh-CN"/>
        </w:rPr>
        <w:t>请</w:t>
      </w:r>
      <w:r w:rsidR="008C4B0E" w:rsidRPr="000F39FE">
        <w:rPr>
          <w:rFonts w:eastAsia="STKaiti"/>
          <w:lang w:eastAsia="zh-CN"/>
        </w:rPr>
        <w:t xml:space="preserve">ITU-R </w:t>
      </w:r>
      <w:r w:rsidR="0033192A">
        <w:rPr>
          <w:rFonts w:eastAsia="STKaiti"/>
          <w:lang w:eastAsia="zh-CN"/>
        </w:rPr>
        <w:t>3</w:t>
      </w:r>
      <w:r w:rsidR="008C4B0E">
        <w:rPr>
          <w:rFonts w:hint="eastAsia"/>
          <w:lang w:eastAsia="zh-CN"/>
        </w:rPr>
        <w:t>）已经完成，产生了</w:t>
      </w:r>
      <w:r w:rsidR="008C4B0E" w:rsidRPr="007C0806">
        <w:t>ITU-R SA.2142</w:t>
      </w:r>
      <w:r w:rsidR="008C4B0E">
        <w:rPr>
          <w:rFonts w:hint="eastAsia"/>
          <w:lang w:eastAsia="zh-CN"/>
        </w:rPr>
        <w:t>建议书。</w:t>
      </w:r>
    </w:p>
    <w:p w14:paraId="01044B54" w14:textId="77777777" w:rsidR="00986ACE" w:rsidRDefault="009E76F9">
      <w:pPr>
        <w:pStyle w:val="Proposal"/>
        <w:rPr>
          <w:lang w:eastAsia="zh-CN"/>
        </w:rPr>
      </w:pPr>
      <w:r>
        <w:rPr>
          <w:lang w:eastAsia="zh-CN"/>
        </w:rPr>
        <w:lastRenderedPageBreak/>
        <w:t>MOD</w:t>
      </w:r>
      <w:r>
        <w:rPr>
          <w:lang w:eastAsia="zh-CN"/>
        </w:rPr>
        <w:tab/>
        <w:t>ACP/62A21/15</w:t>
      </w:r>
    </w:p>
    <w:p w14:paraId="1CCA986E" w14:textId="77777777" w:rsidR="009E76F9" w:rsidRPr="00A37373" w:rsidRDefault="009E76F9" w:rsidP="00A37373">
      <w:pPr>
        <w:pStyle w:val="ResNo"/>
        <w:rPr>
          <w:lang w:eastAsia="zh-CN"/>
        </w:rPr>
      </w:pPr>
      <w:bookmarkStart w:id="352" w:name="_Toc36108072"/>
      <w:bookmarkStart w:id="353" w:name="_Toc39850103"/>
      <w:bookmarkStart w:id="354" w:name="_Toc39853915"/>
      <w:bookmarkStart w:id="355" w:name="_Toc40086687"/>
      <w:bookmarkStart w:id="356" w:name="_Toc40095447"/>
      <w:bookmarkStart w:id="357" w:name="_Toc40098219"/>
      <w:r w:rsidRPr="00A37373">
        <w:rPr>
          <w:rFonts w:hint="eastAsia"/>
          <w:lang w:eastAsia="zh-CN"/>
        </w:rPr>
        <w:t>第</w:t>
      </w:r>
      <w:r w:rsidRPr="00A37373">
        <w:rPr>
          <w:rStyle w:val="href"/>
          <w:rFonts w:hint="eastAsia"/>
          <w:lang w:eastAsia="zh-CN"/>
        </w:rPr>
        <w:t>244</w:t>
      </w:r>
      <w:r w:rsidRPr="00A37373">
        <w:rPr>
          <w:rFonts w:hint="eastAsia"/>
          <w:lang w:eastAsia="zh-CN"/>
        </w:rPr>
        <w:t>号决议（</w:t>
      </w:r>
      <w:r w:rsidRPr="00A37373">
        <w:rPr>
          <w:lang w:eastAsia="zh-CN"/>
        </w:rPr>
        <w:t>WRC-</w:t>
      </w:r>
      <w:del w:id="358" w:author="Chen, Meng" w:date="2023-10-13T14:52:00Z">
        <w:r w:rsidRPr="00A37373" w:rsidDel="00237BD2">
          <w:rPr>
            <w:lang w:eastAsia="zh-CN"/>
          </w:rPr>
          <w:delText>19</w:delText>
        </w:r>
      </w:del>
      <w:ins w:id="359" w:author="Chen, Meng" w:date="2023-10-13T14:52:00Z">
        <w:r w:rsidR="00237BD2">
          <w:rPr>
            <w:lang w:eastAsia="zh-CN"/>
          </w:rPr>
          <w:t>23</w:t>
        </w:r>
        <w:r w:rsidR="00237BD2">
          <w:rPr>
            <w:rFonts w:hint="eastAsia"/>
            <w:lang w:eastAsia="zh-CN"/>
          </w:rPr>
          <w:t>，修订版</w:t>
        </w:r>
      </w:ins>
      <w:r w:rsidRPr="00A37373">
        <w:rPr>
          <w:rFonts w:hint="eastAsia"/>
          <w:lang w:eastAsia="zh-CN"/>
        </w:rPr>
        <w:t>）</w:t>
      </w:r>
      <w:bookmarkEnd w:id="352"/>
      <w:bookmarkEnd w:id="353"/>
      <w:bookmarkEnd w:id="354"/>
      <w:bookmarkEnd w:id="355"/>
      <w:bookmarkEnd w:id="356"/>
      <w:bookmarkEnd w:id="357"/>
    </w:p>
    <w:p w14:paraId="23466F4F" w14:textId="77777777" w:rsidR="009E76F9" w:rsidRDefault="009E76F9" w:rsidP="007F2A4D">
      <w:pPr>
        <w:pStyle w:val="Restitle"/>
        <w:rPr>
          <w:lang w:eastAsia="ja-JP"/>
        </w:rPr>
      </w:pPr>
      <w:bookmarkStart w:id="360" w:name="_Toc36108073"/>
      <w:bookmarkStart w:id="361" w:name="_Toc39850104"/>
      <w:bookmarkStart w:id="362" w:name="_Toc39853916"/>
      <w:bookmarkStart w:id="363" w:name="_Toc40086688"/>
      <w:bookmarkStart w:id="364" w:name="_Toc40098220"/>
      <w:r>
        <w:rPr>
          <w:lang w:eastAsia="ja-JP"/>
        </w:rPr>
        <w:t>45.5-47 GHz</w:t>
      </w:r>
      <w:r>
        <w:rPr>
          <w:rFonts w:hint="eastAsia"/>
          <w:lang w:eastAsia="ja-JP"/>
        </w:rPr>
        <w:t>频段</w:t>
      </w:r>
      <w:r>
        <w:rPr>
          <w:rFonts w:hint="eastAsia"/>
          <w:lang w:eastAsia="zh-CN"/>
        </w:rPr>
        <w:t>中</w:t>
      </w:r>
      <w:r>
        <w:rPr>
          <w:rFonts w:hint="eastAsia"/>
          <w:lang w:eastAsia="ja-JP"/>
        </w:rPr>
        <w:t>的国际移动通信</w:t>
      </w:r>
      <w:bookmarkEnd w:id="360"/>
      <w:bookmarkEnd w:id="361"/>
      <w:bookmarkEnd w:id="362"/>
      <w:bookmarkEnd w:id="363"/>
      <w:bookmarkEnd w:id="364"/>
    </w:p>
    <w:p w14:paraId="6028E348" w14:textId="77777777" w:rsidR="009E76F9" w:rsidRDefault="009E76F9" w:rsidP="00785751">
      <w:pPr>
        <w:pStyle w:val="Normalaftertitle"/>
        <w:rPr>
          <w:lang w:eastAsia="zh-CN"/>
        </w:rPr>
      </w:pPr>
      <w:r>
        <w:rPr>
          <w:rFonts w:hint="eastAsia"/>
          <w:lang w:eastAsia="zh-CN"/>
        </w:rPr>
        <w:t>世界无线电</w:t>
      </w:r>
      <w:r w:rsidRPr="00F80A84">
        <w:rPr>
          <w:rFonts w:hint="eastAsia"/>
          <w:lang w:eastAsia="zh-CN"/>
        </w:rPr>
        <w:t>通信</w:t>
      </w:r>
      <w:r>
        <w:rPr>
          <w:rFonts w:hint="eastAsia"/>
          <w:lang w:eastAsia="zh-CN"/>
        </w:rPr>
        <w:t>大会（</w:t>
      </w:r>
      <w:del w:id="365" w:author="Chen, Meng" w:date="2023-10-13T14:52:00Z">
        <w:r w:rsidDel="00237BD2">
          <w:rPr>
            <w:lang w:eastAsia="zh-CN"/>
          </w:rPr>
          <w:delText>2019</w:delText>
        </w:r>
        <w:r w:rsidDel="00237BD2">
          <w:rPr>
            <w:rFonts w:hint="eastAsia"/>
            <w:lang w:eastAsia="zh-CN"/>
          </w:rPr>
          <w:delText>年，</w:delText>
        </w:r>
        <w:r w:rsidDel="00237BD2">
          <w:rPr>
            <w:rFonts w:hint="eastAsia"/>
            <w:lang w:val="nl-NL" w:eastAsia="nl-NL"/>
          </w:rPr>
          <w:delText>沙姆沙伊赫</w:delText>
        </w:r>
      </w:del>
      <w:ins w:id="366" w:author="Chen, Meng" w:date="2023-10-13T14:52:00Z">
        <w:r w:rsidR="00237BD2">
          <w:rPr>
            <w:lang w:eastAsia="zh-CN"/>
          </w:rPr>
          <w:t>2023</w:t>
        </w:r>
        <w:r w:rsidR="00237BD2">
          <w:rPr>
            <w:rFonts w:hint="eastAsia"/>
            <w:lang w:eastAsia="zh-CN"/>
          </w:rPr>
          <w:t>年，迪拜</w:t>
        </w:r>
      </w:ins>
      <w:r>
        <w:rPr>
          <w:rFonts w:hint="eastAsia"/>
          <w:lang w:eastAsia="zh-CN"/>
        </w:rPr>
        <w:t>），</w:t>
      </w:r>
    </w:p>
    <w:p w14:paraId="1BA41E7B" w14:textId="77777777" w:rsidR="00237BD2" w:rsidRPr="007C0806" w:rsidRDefault="00237BD2" w:rsidP="00237BD2">
      <w:pPr>
        <w:rPr>
          <w:lang w:eastAsia="ja-JP"/>
        </w:rPr>
      </w:pPr>
      <w:r w:rsidRPr="007C0806">
        <w:rPr>
          <w:lang w:eastAsia="ja-JP"/>
        </w:rPr>
        <w:t>...</w:t>
      </w:r>
    </w:p>
    <w:p w14:paraId="02322443" w14:textId="77777777" w:rsidR="009E76F9" w:rsidRDefault="009E76F9" w:rsidP="00785751">
      <w:pPr>
        <w:pStyle w:val="Call"/>
        <w:rPr>
          <w:lang w:eastAsia="zh-CN"/>
        </w:rPr>
      </w:pPr>
      <w:r>
        <w:rPr>
          <w:rFonts w:hint="eastAsia"/>
          <w:lang w:eastAsia="zh-CN"/>
        </w:rPr>
        <w:t>做出决议</w:t>
      </w:r>
    </w:p>
    <w:p w14:paraId="58A5CE11" w14:textId="77777777" w:rsidR="009E76F9" w:rsidRDefault="009E76F9" w:rsidP="00785751">
      <w:pPr>
        <w:ind w:firstLineChars="200" w:firstLine="480"/>
        <w:rPr>
          <w:lang w:eastAsia="zh-CN"/>
        </w:rPr>
      </w:pPr>
      <w:r w:rsidRPr="00B448BA">
        <w:rPr>
          <w:rFonts w:hint="eastAsia"/>
          <w:lang w:eastAsia="zh-CN"/>
        </w:rPr>
        <w:t>有意实施</w:t>
      </w:r>
      <w:r w:rsidRPr="00B448BA">
        <w:rPr>
          <w:lang w:eastAsia="zh-CN"/>
        </w:rPr>
        <w:t>IMT</w:t>
      </w:r>
      <w:r w:rsidRPr="00B448BA">
        <w:rPr>
          <w:rFonts w:hint="eastAsia"/>
          <w:lang w:eastAsia="zh-CN"/>
        </w:rPr>
        <w:t>的主管部门考虑使用第</w:t>
      </w:r>
      <w:r w:rsidRPr="00B507B5">
        <w:rPr>
          <w:b/>
          <w:lang w:eastAsia="zh-CN"/>
        </w:rPr>
        <w:t>5.553A</w:t>
      </w:r>
      <w:r w:rsidRPr="00B448BA">
        <w:rPr>
          <w:rFonts w:hint="eastAsia"/>
          <w:lang w:eastAsia="zh-CN"/>
        </w:rPr>
        <w:t>款为</w:t>
      </w:r>
      <w:r w:rsidRPr="00B448BA">
        <w:rPr>
          <w:lang w:eastAsia="zh-CN"/>
        </w:rPr>
        <w:t>IMT</w:t>
      </w:r>
      <w:r w:rsidRPr="00B448BA">
        <w:rPr>
          <w:rFonts w:hint="eastAsia"/>
          <w:lang w:eastAsia="zh-CN"/>
        </w:rPr>
        <w:t>确定的</w:t>
      </w:r>
      <w:r w:rsidRPr="00B448BA">
        <w:rPr>
          <w:lang w:eastAsia="ja-JP"/>
        </w:rPr>
        <w:t>45.5-47 GHz</w:t>
      </w:r>
      <w:r w:rsidRPr="00B448BA">
        <w:rPr>
          <w:rFonts w:hint="eastAsia"/>
          <w:lang w:eastAsia="zh-CN"/>
        </w:rPr>
        <w:t>频段，以及</w:t>
      </w:r>
      <w:r w:rsidRPr="00B448BA">
        <w:rPr>
          <w:lang w:eastAsia="zh-CN"/>
        </w:rPr>
        <w:t>IMT</w:t>
      </w:r>
      <w:r w:rsidRPr="00B448BA">
        <w:rPr>
          <w:rFonts w:hint="eastAsia"/>
          <w:lang w:eastAsia="zh-CN"/>
        </w:rPr>
        <w:t>地面部分统一频谱使用可带来的好处，同时考虑</w:t>
      </w:r>
      <w:r>
        <w:rPr>
          <w:rFonts w:hint="eastAsia"/>
          <w:lang w:eastAsia="zh-CN"/>
        </w:rPr>
        <w:t>到</w:t>
      </w:r>
      <w:r w:rsidRPr="00B448BA">
        <w:rPr>
          <w:rFonts w:hint="eastAsia"/>
          <w:lang w:eastAsia="zh-CN"/>
        </w:rPr>
        <w:t>最新的相关</w:t>
      </w:r>
      <w:r w:rsidRPr="00B448BA">
        <w:rPr>
          <w:lang w:eastAsia="zh-CN"/>
        </w:rPr>
        <w:t>ITU-R</w:t>
      </w:r>
      <w:r w:rsidRPr="00B448BA">
        <w:rPr>
          <w:rFonts w:hint="eastAsia"/>
          <w:lang w:eastAsia="zh-CN"/>
        </w:rPr>
        <w:t>建议书</w:t>
      </w:r>
      <w:r>
        <w:rPr>
          <w:rFonts w:hint="eastAsia"/>
          <w:lang w:eastAsia="zh-CN"/>
        </w:rPr>
        <w:t>，</w:t>
      </w:r>
    </w:p>
    <w:p w14:paraId="6BDF5710" w14:textId="77777777" w:rsidR="009E76F9" w:rsidRDefault="009E76F9" w:rsidP="00785751">
      <w:pPr>
        <w:pStyle w:val="Call"/>
        <w:rPr>
          <w:lang w:eastAsia="zh-CN"/>
        </w:rPr>
      </w:pPr>
      <w:r>
        <w:rPr>
          <w:rFonts w:hint="eastAsia"/>
          <w:lang w:eastAsia="zh-CN"/>
        </w:rPr>
        <w:t>请国际电联无线电通信部门</w:t>
      </w:r>
    </w:p>
    <w:p w14:paraId="721BFF70" w14:textId="77777777" w:rsidR="009E76F9" w:rsidRPr="00CE0D97" w:rsidDel="00237BD2" w:rsidRDefault="009E76F9" w:rsidP="00785751">
      <w:pPr>
        <w:rPr>
          <w:del w:id="367" w:author="Chen, Meng" w:date="2023-10-13T14:52:00Z"/>
          <w:lang w:eastAsia="zh-CN"/>
        </w:rPr>
      </w:pPr>
      <w:del w:id="368" w:author="Chen, Meng" w:date="2023-10-13T14:52:00Z">
        <w:r w:rsidDel="00237BD2">
          <w:rPr>
            <w:lang w:eastAsia="ja-JP"/>
          </w:rPr>
          <w:delText>1</w:delText>
        </w:r>
        <w:r w:rsidDel="00237BD2">
          <w:rPr>
            <w:lang w:eastAsia="ja-JP"/>
          </w:rPr>
          <w:tab/>
        </w:r>
        <w:r w:rsidDel="00237BD2">
          <w:rPr>
            <w:rFonts w:hint="eastAsia"/>
            <w:lang w:eastAsia="zh-CN"/>
          </w:rPr>
          <w:delText>制定统一的频率安排，以促进</w:delText>
        </w:r>
        <w:r w:rsidDel="00237BD2">
          <w:rPr>
            <w:lang w:eastAsia="zh-CN"/>
          </w:rPr>
          <w:delText>IMT</w:delText>
        </w:r>
        <w:r w:rsidDel="00237BD2">
          <w:rPr>
            <w:rFonts w:hint="eastAsia"/>
            <w:lang w:eastAsia="zh-CN"/>
          </w:rPr>
          <w:delText>在</w:delText>
        </w:r>
        <w:r w:rsidDel="00237BD2">
          <w:rPr>
            <w:lang w:eastAsia="ja-JP"/>
          </w:rPr>
          <w:delText>45.5-47 GHz</w:delText>
        </w:r>
        <w:r w:rsidDel="00237BD2">
          <w:rPr>
            <w:rFonts w:hint="eastAsia"/>
            <w:lang w:eastAsia="zh-CN"/>
          </w:rPr>
          <w:delText>频段内的部署；</w:delText>
        </w:r>
      </w:del>
    </w:p>
    <w:p w14:paraId="37236AFE" w14:textId="77777777" w:rsidR="009E76F9" w:rsidRDefault="009E76F9" w:rsidP="00785751">
      <w:pPr>
        <w:rPr>
          <w:lang w:val="en-US" w:eastAsia="zh-CN"/>
        </w:rPr>
      </w:pPr>
      <w:del w:id="369" w:author="Chen, Meng" w:date="2023-10-13T14:52:00Z">
        <w:r w:rsidDel="00237BD2">
          <w:rPr>
            <w:lang w:eastAsia="zh-CN"/>
          </w:rPr>
          <w:delText>2</w:delText>
        </w:r>
        <w:r w:rsidDel="00237BD2">
          <w:rPr>
            <w:lang w:eastAsia="zh-CN"/>
          </w:rPr>
          <w:tab/>
        </w:r>
      </w:del>
      <w:r>
        <w:rPr>
          <w:rFonts w:hint="eastAsia"/>
          <w:lang w:eastAsia="zh-CN"/>
        </w:rPr>
        <w:t>在上述研究过程中继续提供指导意见，以确保</w:t>
      </w:r>
      <w:r>
        <w:rPr>
          <w:lang w:eastAsia="zh-CN"/>
        </w:rPr>
        <w:t>IMT</w:t>
      </w:r>
      <w:r>
        <w:rPr>
          <w:rFonts w:hint="eastAsia"/>
          <w:lang w:eastAsia="zh-CN"/>
        </w:rPr>
        <w:t>满足发展中国家的电信需求。</w:t>
      </w:r>
    </w:p>
    <w:p w14:paraId="64CC5D20" w14:textId="2CA918F2" w:rsidR="00986ACE" w:rsidRDefault="009E76F9">
      <w:pPr>
        <w:pStyle w:val="Reasons"/>
        <w:rPr>
          <w:lang w:eastAsia="zh-CN"/>
        </w:rPr>
      </w:pPr>
      <w:r>
        <w:rPr>
          <w:b/>
          <w:lang w:eastAsia="zh-CN"/>
        </w:rPr>
        <w:t>理由：</w:t>
      </w:r>
      <w:r>
        <w:rPr>
          <w:lang w:eastAsia="zh-CN"/>
        </w:rPr>
        <w:tab/>
      </w:r>
      <w:r w:rsidR="008C4B0E">
        <w:rPr>
          <w:rFonts w:hint="eastAsia"/>
          <w:lang w:eastAsia="zh-CN"/>
        </w:rPr>
        <w:t>本决议要求</w:t>
      </w:r>
      <w:r w:rsidR="008C4B0E">
        <w:rPr>
          <w:rFonts w:hint="eastAsia"/>
          <w:lang w:eastAsia="zh-CN"/>
        </w:rPr>
        <w:t>ITU-R</w:t>
      </w:r>
      <w:r w:rsidR="008C4B0E">
        <w:rPr>
          <w:rFonts w:hint="eastAsia"/>
          <w:lang w:eastAsia="zh-CN"/>
        </w:rPr>
        <w:t>关于为</w:t>
      </w:r>
      <w:r w:rsidR="008C4B0E">
        <w:rPr>
          <w:rFonts w:hint="eastAsia"/>
          <w:lang w:eastAsia="zh-CN"/>
        </w:rPr>
        <w:t>4</w:t>
      </w:r>
      <w:r w:rsidR="008C4B0E">
        <w:rPr>
          <w:lang w:eastAsia="zh-CN"/>
        </w:rPr>
        <w:t>5.5-47</w:t>
      </w:r>
      <w:r w:rsidR="008C4B0E">
        <w:rPr>
          <w:rFonts w:hint="eastAsia"/>
          <w:lang w:eastAsia="zh-CN"/>
        </w:rPr>
        <w:t>GHz</w:t>
      </w:r>
      <w:r w:rsidR="008C4B0E">
        <w:rPr>
          <w:rFonts w:hint="eastAsia"/>
          <w:lang w:eastAsia="zh-CN"/>
        </w:rPr>
        <w:t>频段内</w:t>
      </w:r>
      <w:r w:rsidR="008C4B0E">
        <w:rPr>
          <w:rFonts w:hint="eastAsia"/>
          <w:lang w:eastAsia="zh-CN"/>
        </w:rPr>
        <w:t>I</w:t>
      </w:r>
      <w:r w:rsidR="008C4B0E">
        <w:rPr>
          <w:lang w:eastAsia="zh-CN"/>
        </w:rPr>
        <w:t>MT</w:t>
      </w:r>
      <w:r w:rsidR="008C4B0E">
        <w:rPr>
          <w:rFonts w:hint="eastAsia"/>
          <w:lang w:eastAsia="zh-CN"/>
        </w:rPr>
        <w:t>制定频率安排的研究工作已取得进展。</w:t>
      </w:r>
    </w:p>
    <w:p w14:paraId="0F1D8013" w14:textId="77777777" w:rsidR="00986ACE" w:rsidRDefault="009E76F9">
      <w:pPr>
        <w:pStyle w:val="Proposal"/>
        <w:rPr>
          <w:lang w:eastAsia="zh-CN"/>
        </w:rPr>
      </w:pPr>
      <w:r>
        <w:rPr>
          <w:lang w:eastAsia="zh-CN"/>
        </w:rPr>
        <w:t>MOD</w:t>
      </w:r>
      <w:r>
        <w:rPr>
          <w:lang w:eastAsia="zh-CN"/>
        </w:rPr>
        <w:tab/>
        <w:t>ACP/62A21/16</w:t>
      </w:r>
    </w:p>
    <w:p w14:paraId="79C71E82" w14:textId="72B489C2" w:rsidR="009E76F9" w:rsidRPr="00A37373" w:rsidRDefault="009E76F9" w:rsidP="00A37373">
      <w:pPr>
        <w:pStyle w:val="ResNo"/>
        <w:rPr>
          <w:lang w:eastAsia="zh-CN"/>
        </w:rPr>
      </w:pPr>
      <w:bookmarkStart w:id="370" w:name="_Toc39850139"/>
      <w:bookmarkStart w:id="371" w:name="_Toc39853951"/>
      <w:bookmarkStart w:id="372" w:name="_Toc40086731"/>
      <w:bookmarkStart w:id="373" w:name="_Toc40095465"/>
      <w:bookmarkStart w:id="374" w:name="_Toc40098255"/>
      <w:r w:rsidRPr="00A37373">
        <w:rPr>
          <w:rFonts w:hint="eastAsia"/>
          <w:lang w:eastAsia="zh-CN"/>
        </w:rPr>
        <w:t>第</w:t>
      </w:r>
      <w:r w:rsidRPr="00A37373">
        <w:rPr>
          <w:rStyle w:val="href"/>
          <w:lang w:eastAsia="zh-CN"/>
        </w:rPr>
        <w:t>405</w:t>
      </w:r>
      <w:r w:rsidRPr="00A37373">
        <w:rPr>
          <w:rFonts w:hint="eastAsia"/>
          <w:lang w:eastAsia="zh-CN"/>
        </w:rPr>
        <w:t>号决议</w:t>
      </w:r>
      <w:bookmarkEnd w:id="370"/>
      <w:bookmarkEnd w:id="371"/>
      <w:bookmarkEnd w:id="372"/>
      <w:bookmarkEnd w:id="373"/>
      <w:bookmarkEnd w:id="374"/>
      <w:ins w:id="375" w:author="Chen, Meng" w:date="2023-10-25T11:35:00Z">
        <w:r w:rsidR="00990D7E">
          <w:rPr>
            <w:rFonts w:hint="eastAsia"/>
            <w:lang w:eastAsia="zh-CN"/>
          </w:rPr>
          <w:t>（</w:t>
        </w:r>
      </w:ins>
      <w:ins w:id="376" w:author="Chen, Meng" w:date="2023-10-13T14:54:00Z">
        <w:r w:rsidR="00237BD2">
          <w:rPr>
            <w:rFonts w:hint="eastAsia"/>
            <w:lang w:eastAsia="zh-CN"/>
          </w:rPr>
          <w:t>WRC</w:t>
        </w:r>
        <w:r w:rsidR="00237BD2">
          <w:rPr>
            <w:lang w:eastAsia="zh-CN"/>
          </w:rPr>
          <w:t>-</w:t>
        </w:r>
      </w:ins>
      <w:ins w:id="377" w:author="Chen, Meng" w:date="2023-10-13T14:52:00Z">
        <w:r w:rsidR="00237BD2">
          <w:rPr>
            <w:lang w:eastAsia="zh-CN"/>
          </w:rPr>
          <w:t>23</w:t>
        </w:r>
        <w:r w:rsidR="00237BD2">
          <w:rPr>
            <w:rFonts w:hint="eastAsia"/>
            <w:lang w:eastAsia="zh-CN"/>
          </w:rPr>
          <w:t>，修订版</w:t>
        </w:r>
      </w:ins>
      <w:ins w:id="378" w:author="Chen, Meng" w:date="2023-10-25T11:35:00Z">
        <w:r w:rsidR="00990D7E">
          <w:rPr>
            <w:rFonts w:hint="eastAsia"/>
            <w:lang w:eastAsia="zh-CN"/>
          </w:rPr>
          <w:t>）</w:t>
        </w:r>
      </w:ins>
    </w:p>
    <w:p w14:paraId="66EA579C" w14:textId="77777777" w:rsidR="009E76F9" w:rsidRPr="004C6E8B" w:rsidRDefault="009E76F9" w:rsidP="007F2A4D">
      <w:pPr>
        <w:pStyle w:val="Restitle"/>
        <w:rPr>
          <w:lang w:eastAsia="zh-CN"/>
        </w:rPr>
      </w:pPr>
      <w:bookmarkStart w:id="379" w:name="_Toc328053108"/>
      <w:bookmarkStart w:id="380" w:name="_Toc39850140"/>
      <w:bookmarkStart w:id="381" w:name="_Toc39853952"/>
      <w:bookmarkStart w:id="382" w:name="_Toc40086732"/>
      <w:bookmarkStart w:id="383" w:name="_Toc40098256"/>
      <w:r w:rsidRPr="00FE5298">
        <w:rPr>
          <w:rFonts w:hint="eastAsia"/>
          <w:lang w:val="fr-FR" w:eastAsia="zh-CN"/>
        </w:rPr>
        <w:t>关于航空移动</w:t>
      </w:r>
      <w:r w:rsidRPr="004C6E8B">
        <w:rPr>
          <w:rFonts w:hint="eastAsia"/>
          <w:bCs/>
          <w:lang w:eastAsia="zh-CN"/>
        </w:rPr>
        <w:t>（</w:t>
      </w:r>
      <w:r w:rsidRPr="004C6E8B">
        <w:rPr>
          <w:lang w:eastAsia="zh-CN"/>
        </w:rPr>
        <w:t>R</w:t>
      </w:r>
      <w:r w:rsidRPr="004C6E8B">
        <w:rPr>
          <w:rFonts w:hint="eastAsia"/>
          <w:bCs/>
          <w:lang w:eastAsia="zh-CN"/>
        </w:rPr>
        <w:t>）</w:t>
      </w:r>
      <w:r w:rsidRPr="00FE5298">
        <w:rPr>
          <w:rFonts w:hint="eastAsia"/>
          <w:lang w:val="fr-FR" w:eastAsia="zh-CN"/>
        </w:rPr>
        <w:t>业务频率的使用</w:t>
      </w:r>
      <w:del w:id="384" w:author="Chen, Meng" w:date="2023-10-13T15:01:00Z">
        <w:r w:rsidRPr="004C6E8B" w:rsidDel="00C637DF">
          <w:rPr>
            <w:rStyle w:val="FootnoteReference"/>
            <w:b w:val="0"/>
            <w:bCs/>
            <w:lang w:eastAsia="zh-CN"/>
          </w:rPr>
          <w:footnoteReference w:customMarkFollows="1" w:id="6"/>
          <w:delText>1</w:delText>
        </w:r>
      </w:del>
      <w:bookmarkEnd w:id="379"/>
      <w:bookmarkEnd w:id="380"/>
      <w:bookmarkEnd w:id="381"/>
      <w:bookmarkEnd w:id="382"/>
      <w:bookmarkEnd w:id="383"/>
    </w:p>
    <w:p w14:paraId="472FFB93" w14:textId="77777777" w:rsidR="009E76F9" w:rsidRPr="00FE5298" w:rsidRDefault="009E76F9" w:rsidP="001B34CD">
      <w:pPr>
        <w:pStyle w:val="Normalaftertitle"/>
        <w:rPr>
          <w:lang w:val="en-US" w:eastAsia="zh-CN"/>
        </w:rPr>
      </w:pPr>
      <w:r w:rsidRPr="00FE5298">
        <w:rPr>
          <w:rFonts w:hint="eastAsia"/>
          <w:lang w:val="en-US" w:eastAsia="zh-CN"/>
        </w:rPr>
        <w:t>世界无线</w:t>
      </w:r>
      <w:r w:rsidR="00237BD2">
        <w:rPr>
          <w:rFonts w:hint="eastAsia"/>
          <w:lang w:val="en-US" w:eastAsia="zh-CN"/>
        </w:rPr>
        <w:t>电</w:t>
      </w:r>
      <w:del w:id="387" w:author="Chen, Meng" w:date="2023-10-13T14:55:00Z">
        <w:r w:rsidRPr="00FE5298" w:rsidDel="00237BD2">
          <w:rPr>
            <w:rFonts w:hint="eastAsia"/>
            <w:lang w:val="en-US" w:eastAsia="zh-CN"/>
          </w:rPr>
          <w:delText>行政大会</w:delText>
        </w:r>
      </w:del>
      <w:ins w:id="388" w:author="Chen, Meng" w:date="2023-10-13T14:55:00Z">
        <w:r w:rsidR="00237BD2">
          <w:rPr>
            <w:rFonts w:hint="eastAsia"/>
            <w:lang w:val="en-US" w:eastAsia="zh-CN"/>
          </w:rPr>
          <w:t>通信大会</w:t>
        </w:r>
      </w:ins>
      <w:r w:rsidRPr="00FE5298">
        <w:rPr>
          <w:rFonts w:hint="eastAsia"/>
          <w:lang w:val="en-US" w:eastAsia="zh-CN"/>
        </w:rPr>
        <w:t>（</w:t>
      </w:r>
      <w:del w:id="389" w:author="Chen, Meng" w:date="2023-10-13T14:54:00Z">
        <w:r w:rsidRPr="00FE5298" w:rsidDel="00237BD2">
          <w:rPr>
            <w:lang w:val="en-US" w:eastAsia="zh-CN"/>
          </w:rPr>
          <w:delText>1979</w:delText>
        </w:r>
        <w:r w:rsidRPr="00FE5298" w:rsidDel="00237BD2">
          <w:rPr>
            <w:rFonts w:hint="eastAsia"/>
            <w:lang w:val="en-US" w:eastAsia="zh-CN"/>
          </w:rPr>
          <w:delText>年，日内瓦</w:delText>
        </w:r>
      </w:del>
      <w:ins w:id="390" w:author="Chen, Meng" w:date="2023-10-13T14:54:00Z">
        <w:r w:rsidR="00237BD2">
          <w:rPr>
            <w:lang w:val="en-US" w:eastAsia="zh-CN"/>
          </w:rPr>
          <w:t>2023</w:t>
        </w:r>
        <w:r w:rsidR="00237BD2">
          <w:rPr>
            <w:rFonts w:hint="eastAsia"/>
            <w:lang w:val="en-US" w:eastAsia="zh-CN"/>
          </w:rPr>
          <w:t>年，迪拜</w:t>
        </w:r>
      </w:ins>
      <w:r w:rsidRPr="00FE5298">
        <w:rPr>
          <w:rFonts w:hint="eastAsia"/>
          <w:lang w:val="en-US" w:eastAsia="zh-CN"/>
        </w:rPr>
        <w:t>），</w:t>
      </w:r>
    </w:p>
    <w:p w14:paraId="16D31291" w14:textId="77777777" w:rsidR="00237BD2" w:rsidRPr="007C0806" w:rsidRDefault="00237BD2" w:rsidP="00237BD2">
      <w:pPr>
        <w:rPr>
          <w:lang w:eastAsia="zh-CN"/>
        </w:rPr>
      </w:pPr>
      <w:r w:rsidRPr="007C0806">
        <w:rPr>
          <w:lang w:eastAsia="zh-CN"/>
        </w:rPr>
        <w:t>...</w:t>
      </w:r>
    </w:p>
    <w:p w14:paraId="3A7C0830" w14:textId="2B1BAB4B" w:rsidR="00986ACE" w:rsidRDefault="009E76F9">
      <w:pPr>
        <w:pStyle w:val="Reasons"/>
        <w:rPr>
          <w:lang w:eastAsia="zh-CN"/>
        </w:rPr>
      </w:pPr>
      <w:r>
        <w:rPr>
          <w:b/>
          <w:lang w:eastAsia="zh-CN"/>
        </w:rPr>
        <w:t>理由：</w:t>
      </w:r>
      <w:r>
        <w:rPr>
          <w:lang w:eastAsia="zh-CN"/>
        </w:rPr>
        <w:tab/>
      </w:r>
      <w:bookmarkStart w:id="391" w:name="_Hlk148622179"/>
      <w:r w:rsidR="008C4B0E">
        <w:rPr>
          <w:rFonts w:hint="eastAsia"/>
          <w:lang w:eastAsia="zh-CN"/>
        </w:rPr>
        <w:t>无需包含脚注，因为</w:t>
      </w:r>
      <w:r w:rsidR="00B10DDA">
        <w:rPr>
          <w:rFonts w:hint="eastAsia"/>
          <w:lang w:eastAsia="zh-CN"/>
        </w:rPr>
        <w:t>历届</w:t>
      </w:r>
      <w:r w:rsidR="00B10DDA" w:rsidRPr="0052262F">
        <w:rPr>
          <w:rFonts w:hint="eastAsia"/>
          <w:lang w:val="fr-FR" w:eastAsia="zh-CN"/>
        </w:rPr>
        <w:t>WRC</w:t>
      </w:r>
      <w:r w:rsidR="00B10DDA">
        <w:rPr>
          <w:rFonts w:hint="eastAsia"/>
          <w:lang w:eastAsia="zh-CN"/>
        </w:rPr>
        <w:t>通常</w:t>
      </w:r>
      <w:r w:rsidR="00B10DDA" w:rsidRPr="00DD0D84">
        <w:rPr>
          <w:rFonts w:hint="eastAsia"/>
          <w:lang w:eastAsia="zh-CN"/>
        </w:rPr>
        <w:t>都会在</w:t>
      </w:r>
      <w:r w:rsidR="0015098C">
        <w:rPr>
          <w:rFonts w:hint="eastAsia"/>
          <w:lang w:eastAsia="zh-CN"/>
        </w:rPr>
        <w:t>议项</w:t>
      </w:r>
      <w:r w:rsidR="00B10DDA" w:rsidRPr="0052262F">
        <w:rPr>
          <w:rFonts w:hint="eastAsia"/>
          <w:lang w:val="fr-FR" w:eastAsia="zh-CN"/>
        </w:rPr>
        <w:t>4</w:t>
      </w:r>
      <w:r w:rsidR="00B10DDA" w:rsidRPr="00DD0D84">
        <w:rPr>
          <w:rFonts w:hint="eastAsia"/>
          <w:lang w:eastAsia="zh-CN"/>
        </w:rPr>
        <w:t>下</w:t>
      </w:r>
      <w:r w:rsidR="00B10DDA">
        <w:rPr>
          <w:rFonts w:hint="eastAsia"/>
          <w:lang w:eastAsia="zh-CN"/>
        </w:rPr>
        <w:t>进行</w:t>
      </w:r>
      <w:r w:rsidR="00B10DDA" w:rsidRPr="00DD0D84">
        <w:rPr>
          <w:rFonts w:hint="eastAsia"/>
          <w:lang w:eastAsia="zh-CN"/>
        </w:rPr>
        <w:t>许多编辑更正</w:t>
      </w:r>
      <w:r w:rsidR="00B10DDA">
        <w:rPr>
          <w:rFonts w:hint="eastAsia"/>
          <w:lang w:eastAsia="zh-CN"/>
        </w:rPr>
        <w:t>。</w:t>
      </w:r>
      <w:bookmarkEnd w:id="391"/>
    </w:p>
    <w:p w14:paraId="4352E62A" w14:textId="77777777" w:rsidR="00986ACE" w:rsidRDefault="009E76F9">
      <w:pPr>
        <w:pStyle w:val="Proposal"/>
        <w:rPr>
          <w:lang w:eastAsia="zh-CN"/>
        </w:rPr>
      </w:pPr>
      <w:r>
        <w:rPr>
          <w:lang w:eastAsia="zh-CN"/>
        </w:rPr>
        <w:t>SUP</w:t>
      </w:r>
      <w:r>
        <w:rPr>
          <w:lang w:eastAsia="zh-CN"/>
        </w:rPr>
        <w:tab/>
        <w:t>ACP/62A21/17</w:t>
      </w:r>
    </w:p>
    <w:p w14:paraId="5E54B318" w14:textId="77777777" w:rsidR="009E76F9" w:rsidRPr="00A37373" w:rsidRDefault="009E76F9" w:rsidP="00A37373">
      <w:pPr>
        <w:pStyle w:val="ResNo"/>
        <w:rPr>
          <w:lang w:eastAsia="zh-CN"/>
        </w:rPr>
      </w:pPr>
      <w:bookmarkStart w:id="392" w:name="_Toc39850149"/>
      <w:bookmarkStart w:id="393" w:name="_Toc39853961"/>
      <w:bookmarkStart w:id="394" w:name="_Toc40086741"/>
      <w:bookmarkStart w:id="395" w:name="_Toc40095470"/>
      <w:bookmarkStart w:id="396" w:name="_Toc40098265"/>
      <w:r w:rsidRPr="00A37373">
        <w:rPr>
          <w:rFonts w:hint="eastAsia"/>
          <w:lang w:eastAsia="zh-CN"/>
        </w:rPr>
        <w:t>第</w:t>
      </w:r>
      <w:r w:rsidRPr="00A37373">
        <w:rPr>
          <w:rStyle w:val="href"/>
          <w:rFonts w:hint="eastAsia"/>
          <w:lang w:eastAsia="zh-CN"/>
        </w:rPr>
        <w:t>422</w:t>
      </w:r>
      <w:r w:rsidRPr="00A37373">
        <w:rPr>
          <w:rFonts w:hint="eastAsia"/>
          <w:lang w:eastAsia="zh-CN"/>
        </w:rPr>
        <w:t>号决议（</w:t>
      </w:r>
      <w:r w:rsidRPr="00A37373">
        <w:rPr>
          <w:lang w:eastAsia="zh-CN"/>
        </w:rPr>
        <w:t>WRC-12</w:t>
      </w:r>
      <w:r w:rsidRPr="00A37373">
        <w:rPr>
          <w:rFonts w:hint="eastAsia"/>
          <w:lang w:eastAsia="zh-CN"/>
        </w:rPr>
        <w:t>）</w:t>
      </w:r>
      <w:bookmarkEnd w:id="392"/>
      <w:bookmarkEnd w:id="393"/>
      <w:bookmarkEnd w:id="394"/>
      <w:bookmarkEnd w:id="395"/>
      <w:bookmarkEnd w:id="396"/>
    </w:p>
    <w:p w14:paraId="726797C0" w14:textId="77777777" w:rsidR="009E76F9" w:rsidRDefault="009E76F9" w:rsidP="007F2A4D">
      <w:pPr>
        <w:pStyle w:val="Restitle"/>
        <w:rPr>
          <w:lang w:eastAsia="zh-CN"/>
        </w:rPr>
      </w:pPr>
      <w:bookmarkStart w:id="397" w:name="_Toc319678073"/>
      <w:bookmarkStart w:id="398" w:name="_Toc328053118"/>
      <w:bookmarkStart w:id="399" w:name="_Toc39850150"/>
      <w:bookmarkStart w:id="400" w:name="_Toc39853962"/>
      <w:bookmarkStart w:id="401" w:name="_Toc40086742"/>
      <w:bookmarkStart w:id="402" w:name="_Toc40098266"/>
      <w:r>
        <w:rPr>
          <w:rFonts w:hint="eastAsia"/>
          <w:lang w:eastAsia="zh-CN"/>
        </w:rPr>
        <w:t>为计算</w:t>
      </w:r>
      <w:r>
        <w:rPr>
          <w:lang w:eastAsia="zh-CN"/>
        </w:rPr>
        <w:t>1 545-1 555 MHz</w:t>
      </w:r>
      <w:r>
        <w:rPr>
          <w:rFonts w:hint="eastAsia"/>
          <w:lang w:eastAsia="zh-CN"/>
        </w:rPr>
        <w:t>（空对地）和</w:t>
      </w:r>
      <w:r>
        <w:rPr>
          <w:lang w:eastAsia="zh-CN"/>
        </w:rPr>
        <w:t>1 646.5-1 656.5 MHz</w:t>
      </w:r>
      <w:r>
        <w:rPr>
          <w:rFonts w:hint="eastAsia"/>
          <w:lang w:eastAsia="zh-CN"/>
        </w:rPr>
        <w:t>（地对空）</w:t>
      </w:r>
      <w:r>
        <w:rPr>
          <w:lang w:eastAsia="zh-CN"/>
        </w:rPr>
        <w:br/>
      </w:r>
      <w:r>
        <w:rPr>
          <w:rFonts w:hint="eastAsia"/>
          <w:lang w:eastAsia="zh-CN"/>
        </w:rPr>
        <w:t>频段内卫星航空移动（</w:t>
      </w:r>
      <w:r>
        <w:rPr>
          <w:rFonts w:hint="eastAsia"/>
          <w:lang w:eastAsia="zh-CN"/>
        </w:rPr>
        <w:t>R</w:t>
      </w:r>
      <w:r>
        <w:rPr>
          <w:rFonts w:hint="eastAsia"/>
          <w:lang w:eastAsia="zh-CN"/>
        </w:rPr>
        <w:t>）业务的频谱需求制定方法</w:t>
      </w:r>
      <w:bookmarkEnd w:id="397"/>
      <w:bookmarkEnd w:id="398"/>
      <w:bookmarkEnd w:id="399"/>
      <w:bookmarkEnd w:id="400"/>
      <w:bookmarkEnd w:id="401"/>
      <w:bookmarkEnd w:id="402"/>
    </w:p>
    <w:p w14:paraId="0B35A082" w14:textId="03A9947F" w:rsidR="00986ACE" w:rsidRDefault="009E76F9">
      <w:pPr>
        <w:pStyle w:val="Reasons"/>
        <w:rPr>
          <w:lang w:eastAsia="zh-CN"/>
        </w:rPr>
      </w:pPr>
      <w:r>
        <w:rPr>
          <w:b/>
          <w:lang w:eastAsia="zh-CN"/>
        </w:rPr>
        <w:t>理由：</w:t>
      </w:r>
      <w:r>
        <w:rPr>
          <w:lang w:eastAsia="zh-CN"/>
        </w:rPr>
        <w:tab/>
      </w:r>
      <w:r w:rsidR="00C637DF" w:rsidRPr="00C637DF">
        <w:rPr>
          <w:rFonts w:hint="eastAsia"/>
          <w:lang w:eastAsia="zh-CN"/>
        </w:rPr>
        <w:t>本决议在</w:t>
      </w:r>
      <w:hyperlink r:id="rId15" w:history="1">
        <w:r w:rsidR="00B10DDA" w:rsidRPr="00B10DDA">
          <w:rPr>
            <w:rStyle w:val="Hyperlink"/>
            <w:lang w:eastAsia="zh-CN"/>
          </w:rPr>
          <w:t>ITU-R M.2091</w:t>
        </w:r>
      </w:hyperlink>
      <w:r w:rsidR="00C637DF" w:rsidRPr="00C637DF">
        <w:rPr>
          <w:rFonts w:hint="eastAsia"/>
          <w:lang w:eastAsia="zh-CN"/>
        </w:rPr>
        <w:t>建议书</w:t>
      </w:r>
      <w:r w:rsidR="00B10DDA">
        <w:rPr>
          <w:rFonts w:hint="eastAsia"/>
          <w:lang w:eastAsia="zh-CN"/>
        </w:rPr>
        <w:t>被核准</w:t>
      </w:r>
      <w:r w:rsidR="00C637DF" w:rsidRPr="00C637DF">
        <w:rPr>
          <w:rFonts w:hint="eastAsia"/>
          <w:lang w:eastAsia="zh-CN"/>
        </w:rPr>
        <w:t>后已实施完毕</w:t>
      </w:r>
      <w:r w:rsidR="00B10DDA">
        <w:rPr>
          <w:rFonts w:hint="eastAsia"/>
          <w:lang w:eastAsia="zh-CN"/>
        </w:rPr>
        <w:t>。</w:t>
      </w:r>
    </w:p>
    <w:p w14:paraId="235B432A" w14:textId="77777777" w:rsidR="00986ACE" w:rsidRDefault="009E76F9">
      <w:pPr>
        <w:pStyle w:val="Proposal"/>
        <w:rPr>
          <w:lang w:eastAsia="zh-CN"/>
        </w:rPr>
      </w:pPr>
      <w:r>
        <w:rPr>
          <w:lang w:eastAsia="zh-CN"/>
        </w:rPr>
        <w:lastRenderedPageBreak/>
        <w:t>MOD</w:t>
      </w:r>
      <w:r>
        <w:rPr>
          <w:lang w:eastAsia="zh-CN"/>
        </w:rPr>
        <w:tab/>
        <w:t>ACP/62A21/18</w:t>
      </w:r>
    </w:p>
    <w:p w14:paraId="7F2C74FA" w14:textId="77777777" w:rsidR="009E76F9" w:rsidRPr="00A37373" w:rsidRDefault="009E76F9" w:rsidP="00A37373">
      <w:pPr>
        <w:pStyle w:val="ResNo"/>
        <w:rPr>
          <w:lang w:eastAsia="zh-CN"/>
        </w:rPr>
      </w:pPr>
      <w:bookmarkStart w:id="403" w:name="_Toc36108116"/>
      <w:bookmarkStart w:id="404" w:name="_Toc39850173"/>
      <w:bookmarkStart w:id="405" w:name="_Toc39853985"/>
      <w:bookmarkStart w:id="406" w:name="_Toc40086765"/>
      <w:bookmarkStart w:id="407" w:name="_Toc40095482"/>
      <w:bookmarkStart w:id="408" w:name="_Toc40098289"/>
      <w:r w:rsidRPr="00A37373">
        <w:rPr>
          <w:rFonts w:hint="eastAsia"/>
          <w:lang w:eastAsia="zh-CN"/>
        </w:rPr>
        <w:t>第</w:t>
      </w:r>
      <w:r w:rsidRPr="00A37373">
        <w:rPr>
          <w:rStyle w:val="href"/>
          <w:rFonts w:hint="eastAsia"/>
          <w:lang w:eastAsia="zh-CN"/>
        </w:rPr>
        <w:t>535</w:t>
      </w:r>
      <w:r w:rsidRPr="00A37373">
        <w:rPr>
          <w:rFonts w:hint="eastAsia"/>
          <w:lang w:eastAsia="zh-CN"/>
        </w:rPr>
        <w:t>号决议（</w:t>
      </w:r>
      <w:r w:rsidRPr="00A37373">
        <w:rPr>
          <w:rFonts w:hint="eastAsia"/>
          <w:lang w:eastAsia="zh-CN"/>
        </w:rPr>
        <w:t>WRC-</w:t>
      </w:r>
      <w:del w:id="409" w:author="Chen, Meng" w:date="2023-10-13T14:59:00Z">
        <w:r w:rsidRPr="00A37373" w:rsidDel="00C637DF">
          <w:rPr>
            <w:rFonts w:hint="eastAsia"/>
            <w:lang w:eastAsia="zh-CN"/>
          </w:rPr>
          <w:delText>19</w:delText>
        </w:r>
      </w:del>
      <w:ins w:id="410" w:author="Chen, Meng" w:date="2023-10-13T14:59:00Z">
        <w:r w:rsidR="00C637DF">
          <w:rPr>
            <w:lang w:eastAsia="zh-CN"/>
          </w:rPr>
          <w:t>23</w:t>
        </w:r>
      </w:ins>
      <w:r w:rsidRPr="00A37373">
        <w:rPr>
          <w:rFonts w:hint="eastAsia"/>
          <w:lang w:eastAsia="zh-CN"/>
        </w:rPr>
        <w:t>，修订版）</w:t>
      </w:r>
      <w:bookmarkEnd w:id="403"/>
      <w:bookmarkEnd w:id="404"/>
      <w:bookmarkEnd w:id="405"/>
      <w:bookmarkEnd w:id="406"/>
      <w:bookmarkEnd w:id="407"/>
      <w:bookmarkEnd w:id="408"/>
    </w:p>
    <w:p w14:paraId="6790890A" w14:textId="77777777" w:rsidR="009E76F9" w:rsidRPr="006431C9" w:rsidRDefault="009E76F9" w:rsidP="007F2A4D">
      <w:pPr>
        <w:pStyle w:val="Restitle"/>
        <w:rPr>
          <w:lang w:eastAsia="zh-CN"/>
        </w:rPr>
      </w:pPr>
      <w:bookmarkStart w:id="411" w:name="_Toc36108117"/>
      <w:bookmarkStart w:id="412" w:name="_Toc39850174"/>
      <w:bookmarkStart w:id="413" w:name="_Toc39853986"/>
      <w:bookmarkStart w:id="414" w:name="_Toc40086766"/>
      <w:bookmarkStart w:id="415" w:name="_Toc40098290"/>
      <w:r w:rsidRPr="006431C9">
        <w:rPr>
          <w:rFonts w:hint="eastAsia"/>
          <w:lang w:eastAsia="zh-CN"/>
        </w:rPr>
        <w:t>应用《无线电规则》第</w:t>
      </w:r>
      <w:r w:rsidRPr="00EF40A4">
        <w:rPr>
          <w:lang w:eastAsia="zh-CN"/>
        </w:rPr>
        <w:t>12</w:t>
      </w:r>
      <w:r w:rsidRPr="006431C9">
        <w:rPr>
          <w:rFonts w:hint="eastAsia"/>
          <w:lang w:eastAsia="zh-CN"/>
        </w:rPr>
        <w:t>条时需要的资料</w:t>
      </w:r>
      <w:bookmarkEnd w:id="411"/>
      <w:bookmarkEnd w:id="412"/>
      <w:bookmarkEnd w:id="413"/>
      <w:bookmarkEnd w:id="414"/>
      <w:bookmarkEnd w:id="415"/>
    </w:p>
    <w:p w14:paraId="2EE625F7" w14:textId="77777777" w:rsidR="009E76F9" w:rsidRPr="006431C9" w:rsidRDefault="009E76F9" w:rsidP="00261524">
      <w:pPr>
        <w:pStyle w:val="Normalaftertitle"/>
        <w:rPr>
          <w:lang w:eastAsia="zh-CN"/>
        </w:rPr>
      </w:pPr>
      <w:r w:rsidRPr="006431C9">
        <w:rPr>
          <w:rFonts w:hint="eastAsia"/>
          <w:lang w:eastAsia="zh-CN"/>
        </w:rPr>
        <w:t>世界无线电通信大会（</w:t>
      </w:r>
      <w:del w:id="416" w:author="Chen, Meng" w:date="2023-10-13T14:59:00Z">
        <w:r w:rsidRPr="00A80A99" w:rsidDel="00C637DF">
          <w:rPr>
            <w:lang w:eastAsia="zh-CN"/>
          </w:rPr>
          <w:delText>20</w:delText>
        </w:r>
        <w:r w:rsidDel="00C637DF">
          <w:rPr>
            <w:rFonts w:hint="eastAsia"/>
            <w:lang w:eastAsia="zh-CN"/>
          </w:rPr>
          <w:delText>19</w:delText>
        </w:r>
        <w:r w:rsidRPr="006431C9" w:rsidDel="00C637DF">
          <w:rPr>
            <w:rFonts w:hint="eastAsia"/>
            <w:lang w:eastAsia="zh-CN"/>
          </w:rPr>
          <w:delText>年，</w:delText>
        </w:r>
        <w:r w:rsidDel="00C637DF">
          <w:rPr>
            <w:rFonts w:hint="eastAsia"/>
            <w:lang w:eastAsia="zh-CN"/>
          </w:rPr>
          <w:delText>沙姆沙伊赫</w:delText>
        </w:r>
      </w:del>
      <w:ins w:id="417" w:author="Chen, Meng" w:date="2023-10-13T14:59:00Z">
        <w:r w:rsidR="00C637DF">
          <w:rPr>
            <w:lang w:eastAsia="zh-CN"/>
          </w:rPr>
          <w:t>2023</w:t>
        </w:r>
        <w:r w:rsidR="00C637DF">
          <w:rPr>
            <w:rFonts w:hint="eastAsia"/>
            <w:lang w:eastAsia="zh-CN"/>
          </w:rPr>
          <w:t>年，迪拜</w:t>
        </w:r>
      </w:ins>
      <w:r w:rsidRPr="006431C9">
        <w:rPr>
          <w:rFonts w:hint="eastAsia"/>
          <w:lang w:eastAsia="zh-CN"/>
        </w:rPr>
        <w:t>），</w:t>
      </w:r>
    </w:p>
    <w:p w14:paraId="4E4B4CB2" w14:textId="77777777" w:rsidR="00C637DF" w:rsidRPr="007C0806" w:rsidRDefault="00C637DF" w:rsidP="00C637DF">
      <w:pPr>
        <w:rPr>
          <w:lang w:eastAsia="zh-CN"/>
        </w:rPr>
      </w:pPr>
      <w:r w:rsidRPr="007C0806">
        <w:rPr>
          <w:lang w:eastAsia="zh-CN"/>
        </w:rPr>
        <w:t>...</w:t>
      </w:r>
    </w:p>
    <w:p w14:paraId="39CA2BF2" w14:textId="77777777" w:rsidR="009E76F9" w:rsidRPr="006431C9" w:rsidRDefault="009E76F9" w:rsidP="00261524">
      <w:pPr>
        <w:pStyle w:val="AnnexNo"/>
        <w:rPr>
          <w:lang w:eastAsia="zh-CN"/>
        </w:rPr>
      </w:pPr>
      <w:r w:rsidRPr="006431C9">
        <w:rPr>
          <w:rFonts w:hint="eastAsia"/>
          <w:lang w:eastAsia="zh-CN"/>
        </w:rPr>
        <w:t>第</w:t>
      </w:r>
      <w:r w:rsidRPr="006431C9">
        <w:rPr>
          <w:rFonts w:hint="eastAsia"/>
          <w:lang w:eastAsia="zh-CN"/>
        </w:rPr>
        <w:t>535</w:t>
      </w:r>
      <w:r w:rsidRPr="006431C9">
        <w:rPr>
          <w:rFonts w:hint="eastAsia"/>
          <w:lang w:eastAsia="zh-CN"/>
        </w:rPr>
        <w:t>号决议（</w:t>
      </w:r>
      <w:r w:rsidRPr="006431C9">
        <w:rPr>
          <w:rFonts w:hint="eastAsia"/>
          <w:lang w:eastAsia="zh-CN"/>
        </w:rPr>
        <w:t>WRC-</w:t>
      </w:r>
      <w:del w:id="418" w:author="Chen, Meng" w:date="2023-10-13T15:00:00Z">
        <w:r w:rsidDel="00C637DF">
          <w:rPr>
            <w:rFonts w:hint="eastAsia"/>
            <w:lang w:eastAsia="zh-CN"/>
          </w:rPr>
          <w:delText>19</w:delText>
        </w:r>
      </w:del>
      <w:ins w:id="419" w:author="Chen, Meng" w:date="2023-10-13T15:00:00Z">
        <w:r w:rsidR="00C637DF">
          <w:rPr>
            <w:lang w:eastAsia="zh-CN"/>
          </w:rPr>
          <w:t>23</w:t>
        </w:r>
      </w:ins>
      <w:r w:rsidRPr="006431C9">
        <w:rPr>
          <w:rFonts w:hint="eastAsia"/>
          <w:lang w:eastAsia="zh-CN"/>
        </w:rPr>
        <w:t>，修订版）附件</w:t>
      </w:r>
    </w:p>
    <w:p w14:paraId="1C04B03E" w14:textId="77777777" w:rsidR="009E76F9" w:rsidRPr="002731EB" w:rsidRDefault="009E76F9" w:rsidP="00261524">
      <w:pPr>
        <w:pStyle w:val="Normalaftertitle"/>
        <w:ind w:firstLineChars="200" w:firstLine="480"/>
        <w:rPr>
          <w:lang w:eastAsia="zh-CN"/>
        </w:rPr>
      </w:pPr>
      <w:r w:rsidRPr="002731EB">
        <w:rPr>
          <w:rFonts w:hint="eastAsia"/>
          <w:lang w:eastAsia="zh-CN"/>
        </w:rPr>
        <w:t>本附件提供了实施第</w:t>
      </w:r>
      <w:r w:rsidRPr="00D35FE0">
        <w:rPr>
          <w:rFonts w:hint="eastAsia"/>
          <w:b/>
          <w:bCs/>
          <w:lang w:eastAsia="zh-CN"/>
        </w:rPr>
        <w:t>12</w:t>
      </w:r>
      <w:r w:rsidRPr="002731EB">
        <w:rPr>
          <w:rFonts w:hint="eastAsia"/>
          <w:lang w:eastAsia="zh-CN"/>
        </w:rPr>
        <w:t>条所需要的资料；说明</w:t>
      </w:r>
      <w:r w:rsidRPr="002731EB">
        <w:rPr>
          <w:rFonts w:hint="eastAsia"/>
          <w:lang w:eastAsia="zh-CN"/>
        </w:rPr>
        <w:t>2</w:t>
      </w:r>
      <w:r w:rsidRPr="002731EB">
        <w:rPr>
          <w:rFonts w:hint="eastAsia"/>
          <w:lang w:eastAsia="zh-CN"/>
        </w:rPr>
        <w:t>中的流程图提供了对程序的概述。</w:t>
      </w:r>
    </w:p>
    <w:p w14:paraId="7AE9FF61" w14:textId="77777777" w:rsidR="00C637DF" w:rsidRDefault="00C637DF" w:rsidP="00C637DF">
      <w:pPr>
        <w:rPr>
          <w:lang w:eastAsia="zh-CN"/>
        </w:rPr>
      </w:pPr>
      <w:r w:rsidRPr="007C0806">
        <w:rPr>
          <w:lang w:eastAsia="zh-CN"/>
        </w:rPr>
        <w:t>...</w:t>
      </w:r>
    </w:p>
    <w:p w14:paraId="7DF729AA" w14:textId="77777777" w:rsidR="009E76F9" w:rsidRPr="006431C9" w:rsidRDefault="009E76F9" w:rsidP="00261524">
      <w:pPr>
        <w:pStyle w:val="AnnexNo"/>
        <w:rPr>
          <w:lang w:eastAsia="zh-CN"/>
        </w:rPr>
      </w:pPr>
      <w:r w:rsidRPr="006431C9">
        <w:rPr>
          <w:rFonts w:hint="eastAsia"/>
          <w:lang w:eastAsia="zh-CN"/>
        </w:rPr>
        <w:t>说明</w:t>
      </w:r>
      <w:r w:rsidRPr="006431C9">
        <w:rPr>
          <w:rFonts w:hint="eastAsia"/>
          <w:lang w:eastAsia="zh-CN"/>
        </w:rPr>
        <w:t>1</w:t>
      </w:r>
    </w:p>
    <w:p w14:paraId="0E0661A9" w14:textId="77777777" w:rsidR="00C637DF" w:rsidRDefault="00C637DF" w:rsidP="00C637DF">
      <w:pPr>
        <w:rPr>
          <w:lang w:eastAsia="zh-CN"/>
        </w:rPr>
      </w:pPr>
      <w:r w:rsidRPr="007C0806">
        <w:rPr>
          <w:lang w:eastAsia="zh-CN"/>
        </w:rPr>
        <w:t>...</w:t>
      </w:r>
    </w:p>
    <w:p w14:paraId="25DD5076" w14:textId="77777777" w:rsidR="009E76F9" w:rsidRPr="00BA288C" w:rsidRDefault="009E76F9" w:rsidP="00261524">
      <w:pPr>
        <w:pStyle w:val="AnnexNo"/>
        <w:rPr>
          <w:lang w:eastAsia="zh-CN"/>
        </w:rPr>
      </w:pPr>
      <w:r w:rsidRPr="00BA288C">
        <w:rPr>
          <w:rFonts w:hint="eastAsia"/>
          <w:lang w:eastAsia="zh-CN"/>
        </w:rPr>
        <w:t>说明</w:t>
      </w:r>
      <w:r w:rsidRPr="00BA288C">
        <w:rPr>
          <w:lang w:eastAsia="zh-CN"/>
        </w:rPr>
        <w:t>2</w:t>
      </w:r>
    </w:p>
    <w:p w14:paraId="36647DF5" w14:textId="77777777" w:rsidR="00C637DF" w:rsidRDefault="00C637DF" w:rsidP="00C637DF">
      <w:pPr>
        <w:rPr>
          <w:lang w:eastAsia="zh-CN"/>
        </w:rPr>
      </w:pPr>
      <w:r w:rsidRPr="007C0806">
        <w:rPr>
          <w:lang w:eastAsia="zh-CN"/>
        </w:rPr>
        <w:t>...</w:t>
      </w:r>
    </w:p>
    <w:p w14:paraId="4840F798" w14:textId="77777777" w:rsidR="009E76F9" w:rsidRPr="00BA288C" w:rsidRDefault="009E76F9" w:rsidP="00261524">
      <w:pPr>
        <w:pStyle w:val="AnnexNo"/>
        <w:rPr>
          <w:lang w:eastAsia="zh-CN"/>
        </w:rPr>
      </w:pPr>
      <w:r w:rsidRPr="00BA288C">
        <w:rPr>
          <w:rFonts w:hint="eastAsia"/>
          <w:lang w:eastAsia="zh-CN"/>
        </w:rPr>
        <w:t>说明</w:t>
      </w:r>
      <w:r w:rsidRPr="00BA288C">
        <w:rPr>
          <w:lang w:eastAsia="zh-CN"/>
        </w:rPr>
        <w:t>3</w:t>
      </w:r>
    </w:p>
    <w:p w14:paraId="7F676904" w14:textId="77777777" w:rsidR="009E76F9" w:rsidRPr="006431C9" w:rsidRDefault="009E76F9" w:rsidP="00261524">
      <w:pPr>
        <w:pStyle w:val="Annextitle"/>
        <w:rPr>
          <w:lang w:eastAsia="zh-CN"/>
        </w:rPr>
      </w:pPr>
      <w:r w:rsidRPr="006431C9">
        <w:rPr>
          <w:rFonts w:hint="eastAsia"/>
          <w:lang w:eastAsia="zh-CN"/>
        </w:rPr>
        <w:t>每个要求的输入数据的规格</w:t>
      </w:r>
    </w:p>
    <w:p w14:paraId="3D34C6C0" w14:textId="77777777" w:rsidR="009E76F9" w:rsidRPr="006431C9" w:rsidRDefault="009E76F9" w:rsidP="00261524">
      <w:pPr>
        <w:pStyle w:val="Normalaftertitle"/>
        <w:ind w:firstLineChars="200" w:firstLine="480"/>
        <w:rPr>
          <w:lang w:eastAsia="zh-CN"/>
        </w:rPr>
      </w:pPr>
      <w:r w:rsidRPr="006431C9">
        <w:rPr>
          <w:rFonts w:hint="eastAsia"/>
          <w:lang w:eastAsia="zh-CN"/>
        </w:rPr>
        <w:t>某一给定要求所需的信息</w:t>
      </w:r>
      <w:proofErr w:type="gramStart"/>
      <w:r w:rsidRPr="006431C9">
        <w:rPr>
          <w:rFonts w:hint="eastAsia"/>
          <w:lang w:eastAsia="zh-CN"/>
        </w:rPr>
        <w:t>项及其</w:t>
      </w:r>
      <w:proofErr w:type="gramEnd"/>
      <w:r w:rsidRPr="006431C9">
        <w:rPr>
          <w:rFonts w:hint="eastAsia"/>
          <w:lang w:eastAsia="zh-CN"/>
        </w:rPr>
        <w:t>规格是：</w:t>
      </w:r>
    </w:p>
    <w:p w14:paraId="2CB976D0" w14:textId="77777777" w:rsidR="009E76F9" w:rsidRPr="006431C9" w:rsidRDefault="009E76F9" w:rsidP="00261524">
      <w:pPr>
        <w:pStyle w:val="enumlev1"/>
        <w:rPr>
          <w:lang w:eastAsia="zh-CN"/>
        </w:rPr>
      </w:pPr>
      <w:r w:rsidRPr="006431C9">
        <w:rPr>
          <w:lang w:val="en-US" w:eastAsia="zh-CN"/>
        </w:rPr>
        <w:t>–</w:t>
      </w:r>
      <w:r w:rsidRPr="006431C9">
        <w:rPr>
          <w:rFonts w:hint="eastAsia"/>
          <w:lang w:eastAsia="zh-CN"/>
        </w:rPr>
        <w:tab/>
      </w:r>
      <w:r w:rsidRPr="006431C9">
        <w:rPr>
          <w:rFonts w:hint="eastAsia"/>
          <w:lang w:eastAsia="zh-CN"/>
        </w:rPr>
        <w:t>用</w:t>
      </w:r>
      <w:r w:rsidRPr="006431C9">
        <w:rPr>
          <w:rFonts w:hint="eastAsia"/>
          <w:lang w:eastAsia="zh-CN"/>
        </w:rPr>
        <w:t>kHz</w:t>
      </w:r>
      <w:r w:rsidRPr="006431C9">
        <w:rPr>
          <w:rFonts w:hint="eastAsia"/>
          <w:lang w:eastAsia="zh-CN"/>
        </w:rPr>
        <w:t>表示的频率，</w:t>
      </w:r>
      <w:proofErr w:type="gramStart"/>
      <w:r w:rsidRPr="006431C9">
        <w:rPr>
          <w:rFonts w:hint="eastAsia"/>
          <w:lang w:eastAsia="zh-CN"/>
        </w:rPr>
        <w:t>最多</w:t>
      </w:r>
      <w:r w:rsidRPr="006431C9">
        <w:rPr>
          <w:rFonts w:hint="eastAsia"/>
          <w:lang w:eastAsia="zh-CN"/>
        </w:rPr>
        <w:t>5</w:t>
      </w:r>
      <w:r w:rsidRPr="006431C9">
        <w:rPr>
          <w:rFonts w:hint="eastAsia"/>
          <w:lang w:eastAsia="zh-CN"/>
        </w:rPr>
        <w:t>位整数；</w:t>
      </w:r>
      <w:proofErr w:type="gramEnd"/>
    </w:p>
    <w:p w14:paraId="620FD2D7" w14:textId="77777777" w:rsidR="009E76F9" w:rsidRPr="006431C9" w:rsidRDefault="009E76F9" w:rsidP="00261524">
      <w:pPr>
        <w:pStyle w:val="enumlev1"/>
        <w:rPr>
          <w:lang w:eastAsia="zh-CN"/>
        </w:rPr>
      </w:pPr>
      <w:r w:rsidRPr="006431C9">
        <w:rPr>
          <w:lang w:val="en-US" w:eastAsia="zh-CN"/>
        </w:rPr>
        <w:t>–</w:t>
      </w:r>
      <w:r w:rsidRPr="006431C9">
        <w:rPr>
          <w:rFonts w:hint="eastAsia"/>
          <w:lang w:eastAsia="zh-CN"/>
        </w:rPr>
        <w:tab/>
      </w:r>
      <w:r w:rsidRPr="006431C9">
        <w:rPr>
          <w:rFonts w:hint="eastAsia"/>
          <w:lang w:eastAsia="zh-CN"/>
        </w:rPr>
        <w:t>开始时间，</w:t>
      </w:r>
      <w:proofErr w:type="gramStart"/>
      <w:r w:rsidRPr="006431C9">
        <w:rPr>
          <w:rFonts w:hint="eastAsia"/>
          <w:lang w:eastAsia="zh-CN"/>
        </w:rPr>
        <w:t>4</w:t>
      </w:r>
      <w:r w:rsidRPr="006431C9">
        <w:rPr>
          <w:rFonts w:hint="eastAsia"/>
          <w:lang w:eastAsia="zh-CN"/>
        </w:rPr>
        <w:t>位整数；</w:t>
      </w:r>
      <w:proofErr w:type="gramEnd"/>
    </w:p>
    <w:p w14:paraId="141874AD" w14:textId="77777777" w:rsidR="009E76F9" w:rsidRPr="006431C9" w:rsidRDefault="009E76F9" w:rsidP="00261524">
      <w:pPr>
        <w:pStyle w:val="enumlev1"/>
        <w:rPr>
          <w:lang w:eastAsia="zh-CN"/>
        </w:rPr>
      </w:pPr>
      <w:r w:rsidRPr="006431C9">
        <w:rPr>
          <w:lang w:val="en-US" w:eastAsia="zh-CN"/>
        </w:rPr>
        <w:t>–</w:t>
      </w:r>
      <w:r w:rsidRPr="006431C9">
        <w:rPr>
          <w:rFonts w:hint="eastAsia"/>
          <w:lang w:eastAsia="zh-CN"/>
        </w:rPr>
        <w:tab/>
      </w:r>
      <w:r w:rsidRPr="006431C9">
        <w:rPr>
          <w:rFonts w:hint="eastAsia"/>
          <w:lang w:eastAsia="zh-CN"/>
        </w:rPr>
        <w:t>停止时间，</w:t>
      </w:r>
      <w:proofErr w:type="gramStart"/>
      <w:r w:rsidRPr="006431C9">
        <w:rPr>
          <w:rFonts w:hint="eastAsia"/>
          <w:lang w:eastAsia="zh-CN"/>
        </w:rPr>
        <w:t>4</w:t>
      </w:r>
      <w:r w:rsidRPr="006431C9">
        <w:rPr>
          <w:rFonts w:hint="eastAsia"/>
          <w:lang w:eastAsia="zh-CN"/>
        </w:rPr>
        <w:t>位整数；</w:t>
      </w:r>
      <w:proofErr w:type="gramEnd"/>
    </w:p>
    <w:p w14:paraId="0940B9E9" w14:textId="77777777" w:rsidR="009E76F9" w:rsidRPr="006431C9" w:rsidRDefault="009E76F9" w:rsidP="00261524">
      <w:pPr>
        <w:pStyle w:val="enumlev1"/>
        <w:rPr>
          <w:lang w:eastAsia="zh-CN"/>
        </w:rPr>
      </w:pPr>
      <w:r w:rsidRPr="006431C9">
        <w:rPr>
          <w:lang w:val="en-US" w:eastAsia="zh-CN"/>
        </w:rPr>
        <w:t>–</w:t>
      </w:r>
      <w:r w:rsidRPr="006431C9">
        <w:rPr>
          <w:rFonts w:hint="eastAsia"/>
          <w:lang w:eastAsia="zh-CN"/>
        </w:rPr>
        <w:tab/>
      </w:r>
      <w:r w:rsidRPr="006431C9">
        <w:rPr>
          <w:rFonts w:hint="eastAsia"/>
          <w:lang w:eastAsia="zh-CN"/>
        </w:rPr>
        <w:t>目标服务区，</w:t>
      </w:r>
      <w:proofErr w:type="gramStart"/>
      <w:r w:rsidRPr="006431C9">
        <w:rPr>
          <w:rFonts w:hint="eastAsia"/>
          <w:lang w:eastAsia="zh-CN"/>
        </w:rPr>
        <w:t>一组多达</w:t>
      </w:r>
      <w:r w:rsidRPr="006431C9">
        <w:rPr>
          <w:rFonts w:hint="eastAsia"/>
          <w:lang w:eastAsia="zh-CN"/>
        </w:rPr>
        <w:t>12</w:t>
      </w:r>
      <w:r w:rsidRPr="006431C9">
        <w:rPr>
          <w:rFonts w:hint="eastAsia"/>
          <w:lang w:eastAsia="zh-CN"/>
        </w:rPr>
        <w:t>个</w:t>
      </w:r>
      <w:r w:rsidRPr="006431C9">
        <w:rPr>
          <w:rFonts w:hint="eastAsia"/>
          <w:lang w:eastAsia="zh-CN"/>
        </w:rPr>
        <w:t>CIRAF</w:t>
      </w:r>
      <w:r w:rsidRPr="006431C9">
        <w:rPr>
          <w:rFonts w:hint="eastAsia"/>
          <w:lang w:eastAsia="zh-CN"/>
        </w:rPr>
        <w:t>区及最多</w:t>
      </w:r>
      <w:r w:rsidRPr="006431C9">
        <w:rPr>
          <w:rFonts w:hint="eastAsia"/>
          <w:lang w:eastAsia="zh-CN"/>
        </w:rPr>
        <w:t>30</w:t>
      </w:r>
      <w:r w:rsidRPr="006431C9">
        <w:rPr>
          <w:rFonts w:hint="eastAsia"/>
          <w:lang w:eastAsia="zh-CN"/>
        </w:rPr>
        <w:t>个字符的象限；</w:t>
      </w:r>
      <w:proofErr w:type="gramEnd"/>
    </w:p>
    <w:p w14:paraId="1328E7CE" w14:textId="77777777" w:rsidR="009E76F9" w:rsidRPr="006431C9" w:rsidRDefault="009E76F9" w:rsidP="00261524">
      <w:pPr>
        <w:pStyle w:val="enumlev1"/>
        <w:rPr>
          <w:lang w:eastAsia="zh-CN"/>
        </w:rPr>
      </w:pPr>
      <w:r w:rsidRPr="006431C9">
        <w:rPr>
          <w:lang w:val="en-US" w:eastAsia="zh-CN"/>
        </w:rPr>
        <w:t>–</w:t>
      </w:r>
      <w:r w:rsidRPr="006431C9">
        <w:rPr>
          <w:rFonts w:hint="eastAsia"/>
          <w:lang w:eastAsia="zh-CN"/>
        </w:rPr>
        <w:tab/>
      </w:r>
      <w:r w:rsidRPr="006431C9">
        <w:rPr>
          <w:rFonts w:hint="eastAsia"/>
          <w:lang w:eastAsia="zh-CN"/>
        </w:rPr>
        <w:t>台址码，编码表中的</w:t>
      </w:r>
      <w:r w:rsidRPr="006431C9">
        <w:rPr>
          <w:rFonts w:hint="eastAsia"/>
          <w:lang w:eastAsia="zh-CN"/>
        </w:rPr>
        <w:t>3</w:t>
      </w:r>
      <w:r w:rsidRPr="006431C9">
        <w:rPr>
          <w:rFonts w:hint="eastAsia"/>
          <w:lang w:eastAsia="zh-CN"/>
        </w:rPr>
        <w:t>个字符码，</w:t>
      </w:r>
      <w:proofErr w:type="gramStart"/>
      <w:r w:rsidRPr="006431C9">
        <w:rPr>
          <w:rFonts w:hint="eastAsia"/>
          <w:lang w:eastAsia="zh-CN"/>
        </w:rPr>
        <w:t>或台址名称及其地理坐标；</w:t>
      </w:r>
      <w:proofErr w:type="gramEnd"/>
    </w:p>
    <w:p w14:paraId="23517A3E" w14:textId="77777777" w:rsidR="009E76F9" w:rsidRPr="006431C9" w:rsidRDefault="009E76F9" w:rsidP="00261524">
      <w:pPr>
        <w:pStyle w:val="enumlev1"/>
        <w:rPr>
          <w:lang w:eastAsia="zh-CN"/>
        </w:rPr>
      </w:pPr>
      <w:r w:rsidRPr="006431C9">
        <w:rPr>
          <w:lang w:val="en-US" w:eastAsia="zh-CN"/>
        </w:rPr>
        <w:t>–</w:t>
      </w:r>
      <w:r w:rsidRPr="006431C9">
        <w:rPr>
          <w:rFonts w:hint="eastAsia"/>
          <w:lang w:eastAsia="zh-CN"/>
        </w:rPr>
        <w:tab/>
      </w:r>
      <w:r w:rsidRPr="006431C9">
        <w:rPr>
          <w:rFonts w:hint="eastAsia"/>
          <w:lang w:eastAsia="zh-CN"/>
        </w:rPr>
        <w:t>用</w:t>
      </w:r>
      <w:r w:rsidRPr="006431C9">
        <w:rPr>
          <w:rFonts w:hint="eastAsia"/>
          <w:lang w:eastAsia="zh-CN"/>
        </w:rPr>
        <w:t>kW</w:t>
      </w:r>
      <w:r w:rsidRPr="006431C9">
        <w:rPr>
          <w:rFonts w:hint="eastAsia"/>
          <w:lang w:eastAsia="zh-CN"/>
        </w:rPr>
        <w:t>表示的功率，</w:t>
      </w:r>
      <w:proofErr w:type="gramStart"/>
      <w:r w:rsidRPr="006431C9">
        <w:rPr>
          <w:rFonts w:hint="eastAsia"/>
          <w:lang w:eastAsia="zh-CN"/>
        </w:rPr>
        <w:t>最多</w:t>
      </w:r>
      <w:r w:rsidRPr="006431C9">
        <w:rPr>
          <w:rFonts w:hint="eastAsia"/>
          <w:lang w:eastAsia="zh-CN"/>
        </w:rPr>
        <w:t>4</w:t>
      </w:r>
      <w:r w:rsidRPr="006431C9">
        <w:rPr>
          <w:rFonts w:hint="eastAsia"/>
          <w:lang w:eastAsia="zh-CN"/>
        </w:rPr>
        <w:t>位整数；</w:t>
      </w:r>
      <w:proofErr w:type="gramEnd"/>
    </w:p>
    <w:p w14:paraId="07CB5D0A" w14:textId="77777777" w:rsidR="009E76F9" w:rsidRPr="006431C9" w:rsidRDefault="009E76F9" w:rsidP="00261524">
      <w:pPr>
        <w:pStyle w:val="enumlev1"/>
        <w:rPr>
          <w:lang w:eastAsia="zh-CN"/>
        </w:rPr>
      </w:pPr>
      <w:r w:rsidRPr="006431C9">
        <w:rPr>
          <w:lang w:val="en-US" w:eastAsia="zh-CN"/>
        </w:rPr>
        <w:t>–</w:t>
      </w:r>
      <w:r w:rsidRPr="006431C9">
        <w:rPr>
          <w:rFonts w:hint="eastAsia"/>
          <w:lang w:eastAsia="zh-CN"/>
        </w:rPr>
        <w:tab/>
      </w:r>
      <w:proofErr w:type="gramStart"/>
      <w:r w:rsidRPr="006431C9">
        <w:rPr>
          <w:rFonts w:hint="eastAsia"/>
          <w:lang w:eastAsia="zh-CN"/>
        </w:rPr>
        <w:t>最大辐射方位角；</w:t>
      </w:r>
      <w:proofErr w:type="gramEnd"/>
    </w:p>
    <w:p w14:paraId="1FBD0B2C" w14:textId="77777777" w:rsidR="009E76F9" w:rsidRPr="006431C9" w:rsidRDefault="009E76F9" w:rsidP="00261524">
      <w:pPr>
        <w:pStyle w:val="enumlev1"/>
        <w:rPr>
          <w:lang w:eastAsia="zh-CN"/>
        </w:rPr>
      </w:pPr>
      <w:r w:rsidRPr="006431C9">
        <w:rPr>
          <w:lang w:val="en-US" w:eastAsia="zh-CN"/>
        </w:rPr>
        <w:t>–</w:t>
      </w:r>
      <w:r w:rsidRPr="006431C9">
        <w:rPr>
          <w:rFonts w:hint="eastAsia"/>
          <w:lang w:eastAsia="zh-CN"/>
        </w:rPr>
        <w:tab/>
      </w:r>
      <w:r w:rsidRPr="006431C9">
        <w:rPr>
          <w:rFonts w:hint="eastAsia"/>
          <w:lang w:eastAsia="zh-CN"/>
        </w:rPr>
        <w:t>旋转角，最多</w:t>
      </w:r>
      <w:r w:rsidRPr="006431C9">
        <w:rPr>
          <w:rFonts w:hint="eastAsia"/>
          <w:lang w:eastAsia="zh-CN"/>
        </w:rPr>
        <w:t>2</w:t>
      </w:r>
      <w:r w:rsidRPr="006431C9">
        <w:rPr>
          <w:rFonts w:hint="eastAsia"/>
          <w:lang w:eastAsia="zh-CN"/>
        </w:rPr>
        <w:t>位整数，</w:t>
      </w:r>
      <w:proofErr w:type="gramStart"/>
      <w:r w:rsidRPr="006431C9">
        <w:rPr>
          <w:rFonts w:hint="eastAsia"/>
          <w:lang w:eastAsia="zh-CN"/>
        </w:rPr>
        <w:t>代表最大辐射方位与非旋转辐射方向之间的差异；</w:t>
      </w:r>
      <w:proofErr w:type="gramEnd"/>
    </w:p>
    <w:p w14:paraId="326255DA" w14:textId="77777777" w:rsidR="009E76F9" w:rsidRPr="006431C9" w:rsidRDefault="009E76F9" w:rsidP="00261524">
      <w:pPr>
        <w:pStyle w:val="enumlev1"/>
        <w:rPr>
          <w:lang w:eastAsia="zh-CN"/>
        </w:rPr>
      </w:pPr>
      <w:r w:rsidRPr="006431C9">
        <w:rPr>
          <w:lang w:val="en-US" w:eastAsia="zh-CN"/>
        </w:rPr>
        <w:t>–</w:t>
      </w:r>
      <w:r w:rsidRPr="006431C9">
        <w:rPr>
          <w:rFonts w:hint="eastAsia"/>
          <w:lang w:eastAsia="zh-CN"/>
        </w:rPr>
        <w:tab/>
      </w:r>
      <w:r w:rsidRPr="006431C9">
        <w:rPr>
          <w:rFonts w:hint="eastAsia"/>
          <w:lang w:eastAsia="zh-CN"/>
        </w:rPr>
        <w:t>天线代码，值表中的最多</w:t>
      </w:r>
      <w:r w:rsidRPr="006431C9">
        <w:rPr>
          <w:rFonts w:hint="eastAsia"/>
          <w:lang w:eastAsia="zh-CN"/>
        </w:rPr>
        <w:t>3</w:t>
      </w:r>
      <w:r w:rsidRPr="006431C9">
        <w:rPr>
          <w:rFonts w:hint="eastAsia"/>
          <w:lang w:eastAsia="zh-CN"/>
        </w:rPr>
        <w:t>位整数，或</w:t>
      </w:r>
      <w:r w:rsidRPr="006431C9">
        <w:rPr>
          <w:rFonts w:hint="eastAsia"/>
          <w:lang w:eastAsia="zh-CN"/>
        </w:rPr>
        <w:t>ITU-R BS.</w:t>
      </w:r>
      <w:proofErr w:type="gramStart"/>
      <w:r w:rsidRPr="006431C9">
        <w:rPr>
          <w:rFonts w:hint="eastAsia"/>
          <w:lang w:eastAsia="zh-CN"/>
        </w:rPr>
        <w:t>705</w:t>
      </w:r>
      <w:r w:rsidRPr="006431C9">
        <w:rPr>
          <w:rFonts w:hint="eastAsia"/>
          <w:lang w:eastAsia="zh-CN"/>
        </w:rPr>
        <w:t>建议书中所示的整个天线描述；</w:t>
      </w:r>
      <w:proofErr w:type="gramEnd"/>
    </w:p>
    <w:p w14:paraId="01844EE3" w14:textId="77777777" w:rsidR="009E76F9" w:rsidRPr="006431C9" w:rsidRDefault="009E76F9" w:rsidP="00261524">
      <w:pPr>
        <w:pStyle w:val="enumlev1"/>
        <w:rPr>
          <w:lang w:eastAsia="zh-CN"/>
        </w:rPr>
      </w:pPr>
      <w:r w:rsidRPr="006431C9">
        <w:rPr>
          <w:lang w:val="en-US" w:eastAsia="zh-CN"/>
        </w:rPr>
        <w:t>–</w:t>
      </w:r>
      <w:r w:rsidRPr="006431C9">
        <w:rPr>
          <w:rFonts w:hint="eastAsia"/>
          <w:lang w:eastAsia="zh-CN"/>
        </w:rPr>
        <w:tab/>
      </w:r>
      <w:proofErr w:type="gramStart"/>
      <w:r w:rsidRPr="006431C9">
        <w:rPr>
          <w:rFonts w:hint="eastAsia"/>
          <w:lang w:eastAsia="zh-CN"/>
        </w:rPr>
        <w:t>运行天数；</w:t>
      </w:r>
      <w:proofErr w:type="gramEnd"/>
      <w:r w:rsidRPr="006431C9">
        <w:rPr>
          <w:rFonts w:hint="eastAsia"/>
          <w:lang w:eastAsia="zh-CN"/>
        </w:rPr>
        <w:t xml:space="preserve"> </w:t>
      </w:r>
    </w:p>
    <w:p w14:paraId="4BD300E7" w14:textId="77777777" w:rsidR="009E76F9" w:rsidRPr="006431C9" w:rsidRDefault="009E76F9" w:rsidP="00261524">
      <w:pPr>
        <w:pStyle w:val="enumlev1"/>
        <w:rPr>
          <w:lang w:eastAsia="zh-CN"/>
        </w:rPr>
      </w:pPr>
      <w:r w:rsidRPr="006431C9">
        <w:rPr>
          <w:lang w:val="en-US" w:eastAsia="zh-CN"/>
        </w:rPr>
        <w:t>–</w:t>
      </w:r>
      <w:r w:rsidRPr="006431C9">
        <w:rPr>
          <w:rFonts w:hint="eastAsia"/>
          <w:lang w:eastAsia="zh-CN"/>
        </w:rPr>
        <w:tab/>
      </w:r>
      <w:r w:rsidRPr="006431C9">
        <w:rPr>
          <w:rFonts w:hint="eastAsia"/>
          <w:lang w:eastAsia="zh-CN"/>
        </w:rPr>
        <w:t>开始日期，</w:t>
      </w:r>
      <w:proofErr w:type="gramStart"/>
      <w:r w:rsidRPr="006431C9">
        <w:rPr>
          <w:rFonts w:hint="eastAsia"/>
          <w:lang w:eastAsia="zh-CN"/>
        </w:rPr>
        <w:t>如果需求在时间计划的起始日期以后开始的话；</w:t>
      </w:r>
      <w:proofErr w:type="gramEnd"/>
    </w:p>
    <w:p w14:paraId="78D67EB9" w14:textId="77777777" w:rsidR="009E76F9" w:rsidRPr="006431C9" w:rsidRDefault="009E76F9" w:rsidP="00261524">
      <w:pPr>
        <w:pStyle w:val="enumlev1"/>
        <w:rPr>
          <w:lang w:eastAsia="zh-CN"/>
        </w:rPr>
      </w:pPr>
      <w:r w:rsidRPr="006431C9">
        <w:rPr>
          <w:lang w:val="en-US" w:eastAsia="zh-CN"/>
        </w:rPr>
        <w:lastRenderedPageBreak/>
        <w:t>–</w:t>
      </w:r>
      <w:r w:rsidRPr="006431C9">
        <w:rPr>
          <w:rFonts w:hint="eastAsia"/>
          <w:lang w:eastAsia="zh-CN"/>
        </w:rPr>
        <w:tab/>
      </w:r>
      <w:r w:rsidRPr="006431C9">
        <w:rPr>
          <w:rFonts w:hint="eastAsia"/>
          <w:lang w:eastAsia="zh-CN"/>
        </w:rPr>
        <w:t>停止日期，</w:t>
      </w:r>
      <w:proofErr w:type="gramStart"/>
      <w:r w:rsidRPr="006431C9">
        <w:rPr>
          <w:rFonts w:hint="eastAsia"/>
          <w:lang w:eastAsia="zh-CN"/>
        </w:rPr>
        <w:t>如果需求在时间计划的结束日期之前停止的话；</w:t>
      </w:r>
      <w:proofErr w:type="gramEnd"/>
    </w:p>
    <w:p w14:paraId="57C87E96" w14:textId="77777777" w:rsidR="009E76F9" w:rsidRPr="006431C9" w:rsidRDefault="009E76F9" w:rsidP="00261524">
      <w:pPr>
        <w:pStyle w:val="enumlev1"/>
        <w:rPr>
          <w:lang w:eastAsia="zh-CN"/>
        </w:rPr>
      </w:pPr>
      <w:r w:rsidRPr="006431C9">
        <w:rPr>
          <w:lang w:val="en-US" w:eastAsia="zh-CN"/>
        </w:rPr>
        <w:t>–</w:t>
      </w:r>
      <w:r w:rsidRPr="006431C9">
        <w:rPr>
          <w:rFonts w:hint="eastAsia"/>
          <w:lang w:eastAsia="zh-CN"/>
        </w:rPr>
        <w:tab/>
      </w:r>
      <w:r w:rsidRPr="006431C9">
        <w:rPr>
          <w:rFonts w:hint="eastAsia"/>
          <w:lang w:eastAsia="zh-CN"/>
        </w:rPr>
        <w:t>调制选择，表明需求将使用</w:t>
      </w:r>
      <w:r w:rsidRPr="006431C9">
        <w:rPr>
          <w:rFonts w:hint="eastAsia"/>
          <w:lang w:eastAsia="zh-CN"/>
        </w:rPr>
        <w:t>DSB</w:t>
      </w:r>
      <w:r w:rsidRPr="006431C9">
        <w:rPr>
          <w:rFonts w:hint="eastAsia"/>
          <w:lang w:eastAsia="zh-CN"/>
        </w:rPr>
        <w:t>或单边带（</w:t>
      </w:r>
      <w:r w:rsidRPr="006431C9">
        <w:rPr>
          <w:rFonts w:hint="eastAsia"/>
          <w:lang w:eastAsia="zh-CN"/>
        </w:rPr>
        <w:t>SSB</w:t>
      </w:r>
      <w:r w:rsidRPr="006431C9">
        <w:rPr>
          <w:rFonts w:hint="eastAsia"/>
          <w:lang w:eastAsia="zh-CN"/>
        </w:rPr>
        <w:t>）</w:t>
      </w:r>
      <w:del w:id="420" w:author="Chen, Meng" w:date="2023-10-13T15:02:00Z">
        <w:r w:rsidRPr="006431C9" w:rsidDel="00C637DF">
          <w:rPr>
            <w:rFonts w:hint="eastAsia"/>
            <w:lang w:eastAsia="zh-CN"/>
          </w:rPr>
          <w:delText>（见</w:delText>
        </w:r>
        <w:r w:rsidRPr="006431C9" w:rsidDel="00C637DF">
          <w:rPr>
            <w:rFonts w:hint="eastAsia"/>
            <w:lang w:eastAsia="zh-CN"/>
          </w:rPr>
          <w:delText>ITU-R BS.640</w:delText>
        </w:r>
        <w:r w:rsidRPr="006431C9" w:rsidDel="00C637DF">
          <w:rPr>
            <w:rFonts w:hint="eastAsia"/>
            <w:lang w:eastAsia="zh-CN"/>
          </w:rPr>
          <w:delText>建议书）</w:delText>
        </w:r>
      </w:del>
      <w:r w:rsidRPr="006431C9">
        <w:rPr>
          <w:rFonts w:hint="eastAsia"/>
          <w:lang w:eastAsia="zh-CN"/>
        </w:rPr>
        <w:t>或数字调制（见</w:t>
      </w:r>
      <w:r w:rsidRPr="006431C9">
        <w:rPr>
          <w:rFonts w:hint="eastAsia"/>
          <w:lang w:eastAsia="zh-CN"/>
        </w:rPr>
        <w:t>ITU-R BS.1514</w:t>
      </w:r>
      <w:r w:rsidRPr="006431C9">
        <w:rPr>
          <w:rFonts w:hint="eastAsia"/>
          <w:lang w:eastAsia="zh-CN"/>
        </w:rPr>
        <w:t>建议书）。当</w:t>
      </w:r>
      <w:r w:rsidRPr="006431C9">
        <w:rPr>
          <w:rFonts w:hint="eastAsia"/>
          <w:lang w:eastAsia="zh-CN"/>
        </w:rPr>
        <w:t>ITU-R</w:t>
      </w:r>
      <w:r w:rsidRPr="006431C9">
        <w:rPr>
          <w:rFonts w:hint="eastAsia"/>
          <w:lang w:eastAsia="zh-CN"/>
        </w:rPr>
        <w:t>建议书中规定由</w:t>
      </w:r>
      <w:r w:rsidRPr="006431C9">
        <w:rPr>
          <w:rFonts w:hint="eastAsia"/>
          <w:lang w:eastAsia="zh-CN"/>
        </w:rPr>
        <w:t>HFBC</w:t>
      </w:r>
      <w:r w:rsidRPr="006431C9">
        <w:rPr>
          <w:rFonts w:hint="eastAsia"/>
          <w:lang w:eastAsia="zh-CN"/>
        </w:rPr>
        <w:t>使用时，</w:t>
      </w:r>
      <w:proofErr w:type="gramStart"/>
      <w:r w:rsidRPr="006431C9">
        <w:rPr>
          <w:rFonts w:hint="eastAsia"/>
          <w:lang w:eastAsia="zh-CN"/>
        </w:rPr>
        <w:t>这个信息项可能用于确定任何其他类型的调制；</w:t>
      </w:r>
      <w:proofErr w:type="gramEnd"/>
    </w:p>
    <w:p w14:paraId="41AD123D" w14:textId="77777777" w:rsidR="009E76F9" w:rsidRPr="006431C9" w:rsidRDefault="009E76F9" w:rsidP="00261524">
      <w:pPr>
        <w:pStyle w:val="enumlev1"/>
        <w:rPr>
          <w:lang w:eastAsia="zh-CN"/>
        </w:rPr>
      </w:pPr>
      <w:r w:rsidRPr="006431C9">
        <w:rPr>
          <w:lang w:val="en-US" w:eastAsia="zh-CN"/>
        </w:rPr>
        <w:t>–</w:t>
      </w:r>
      <w:r w:rsidRPr="006431C9">
        <w:rPr>
          <w:rFonts w:hint="eastAsia"/>
          <w:lang w:eastAsia="zh-CN"/>
        </w:rPr>
        <w:tab/>
      </w:r>
      <w:proofErr w:type="gramStart"/>
      <w:r w:rsidRPr="006431C9">
        <w:rPr>
          <w:rFonts w:hint="eastAsia"/>
          <w:lang w:eastAsia="zh-CN"/>
        </w:rPr>
        <w:t>主管部门的代码；</w:t>
      </w:r>
      <w:proofErr w:type="gramEnd"/>
    </w:p>
    <w:p w14:paraId="27A18E85" w14:textId="77777777" w:rsidR="009E76F9" w:rsidRPr="006431C9" w:rsidRDefault="009E76F9" w:rsidP="00261524">
      <w:pPr>
        <w:pStyle w:val="enumlev1"/>
        <w:rPr>
          <w:lang w:eastAsia="zh-CN"/>
        </w:rPr>
      </w:pPr>
      <w:r w:rsidRPr="006431C9">
        <w:rPr>
          <w:lang w:val="en-US" w:eastAsia="zh-CN"/>
        </w:rPr>
        <w:t>–</w:t>
      </w:r>
      <w:r w:rsidRPr="006431C9">
        <w:rPr>
          <w:rFonts w:hint="eastAsia"/>
          <w:lang w:eastAsia="zh-CN"/>
        </w:rPr>
        <w:tab/>
      </w:r>
      <w:proofErr w:type="gramStart"/>
      <w:r w:rsidRPr="006431C9">
        <w:rPr>
          <w:rFonts w:hint="eastAsia"/>
          <w:lang w:eastAsia="zh-CN"/>
        </w:rPr>
        <w:t>广播机构的代码；</w:t>
      </w:r>
      <w:proofErr w:type="gramEnd"/>
    </w:p>
    <w:p w14:paraId="7BE54E6B" w14:textId="77777777" w:rsidR="009E76F9" w:rsidRPr="006431C9" w:rsidRDefault="009E76F9" w:rsidP="00261524">
      <w:pPr>
        <w:pStyle w:val="enumlev1"/>
        <w:rPr>
          <w:lang w:eastAsia="zh-CN"/>
        </w:rPr>
      </w:pPr>
      <w:r w:rsidRPr="006431C9">
        <w:rPr>
          <w:lang w:val="en-US" w:eastAsia="zh-CN"/>
        </w:rPr>
        <w:t>–</w:t>
      </w:r>
      <w:r w:rsidRPr="006431C9">
        <w:rPr>
          <w:rFonts w:hint="eastAsia"/>
          <w:lang w:eastAsia="zh-CN"/>
        </w:rPr>
        <w:tab/>
      </w:r>
      <w:proofErr w:type="gramStart"/>
      <w:r w:rsidRPr="006431C9">
        <w:rPr>
          <w:rFonts w:hint="eastAsia"/>
          <w:lang w:eastAsia="zh-CN"/>
        </w:rPr>
        <w:t>标识号码；</w:t>
      </w:r>
      <w:proofErr w:type="gramEnd"/>
    </w:p>
    <w:p w14:paraId="26FE515D" w14:textId="77777777" w:rsidR="009E76F9" w:rsidRDefault="009E76F9" w:rsidP="00261524">
      <w:pPr>
        <w:pStyle w:val="enumlev1"/>
        <w:rPr>
          <w:lang w:eastAsia="zh-CN"/>
        </w:rPr>
      </w:pPr>
      <w:r w:rsidRPr="006431C9">
        <w:rPr>
          <w:lang w:val="en-US" w:eastAsia="zh-CN"/>
        </w:rPr>
        <w:t>–</w:t>
      </w:r>
      <w:r w:rsidRPr="006431C9">
        <w:rPr>
          <w:rFonts w:hint="eastAsia"/>
          <w:lang w:eastAsia="zh-CN"/>
        </w:rPr>
        <w:tab/>
      </w:r>
      <w:r w:rsidRPr="006431C9">
        <w:rPr>
          <w:rFonts w:hint="eastAsia"/>
          <w:lang w:eastAsia="zh-CN"/>
        </w:rPr>
        <w:t>与其他需求同步的标识。</w:t>
      </w:r>
    </w:p>
    <w:p w14:paraId="0584253F" w14:textId="77777777" w:rsidR="00C637DF" w:rsidRDefault="00C637DF" w:rsidP="00C637DF">
      <w:pPr>
        <w:rPr>
          <w:lang w:eastAsia="zh-CN"/>
        </w:rPr>
      </w:pPr>
      <w:r w:rsidRPr="007C0806">
        <w:rPr>
          <w:lang w:eastAsia="zh-CN"/>
        </w:rPr>
        <w:t>...</w:t>
      </w:r>
    </w:p>
    <w:p w14:paraId="399587CD" w14:textId="0835A1BD" w:rsidR="00986ACE" w:rsidRDefault="009E76F9">
      <w:pPr>
        <w:pStyle w:val="Reasons"/>
        <w:rPr>
          <w:lang w:eastAsia="zh-CN"/>
        </w:rPr>
      </w:pPr>
      <w:r>
        <w:rPr>
          <w:b/>
          <w:lang w:eastAsia="zh-CN"/>
        </w:rPr>
        <w:t>理由：</w:t>
      </w:r>
      <w:r>
        <w:rPr>
          <w:lang w:eastAsia="zh-CN"/>
        </w:rPr>
        <w:tab/>
      </w:r>
      <w:r w:rsidR="00C637DF" w:rsidRPr="007C0806">
        <w:rPr>
          <w:lang w:eastAsia="zh-CN"/>
        </w:rPr>
        <w:t>ITU-R BS.640</w:t>
      </w:r>
      <w:r w:rsidR="00B10DDA">
        <w:rPr>
          <w:rFonts w:hint="eastAsia"/>
          <w:lang w:eastAsia="zh-CN"/>
        </w:rPr>
        <w:t>建议书于</w:t>
      </w:r>
      <w:r w:rsidR="00B10DDA">
        <w:rPr>
          <w:lang w:eastAsia="zh-CN"/>
        </w:rPr>
        <w:t>2012</w:t>
      </w:r>
      <w:r w:rsidR="00B10DDA">
        <w:rPr>
          <w:rFonts w:hint="eastAsia"/>
          <w:lang w:eastAsia="zh-CN"/>
        </w:rPr>
        <w:t>年被取消。其内容被纳入《无线电规则》附录</w:t>
      </w:r>
      <w:r w:rsidR="00B10DDA" w:rsidRPr="0033192A">
        <w:rPr>
          <w:rFonts w:hint="eastAsia"/>
          <w:b/>
          <w:bCs/>
          <w:lang w:eastAsia="zh-CN"/>
        </w:rPr>
        <w:t>1</w:t>
      </w:r>
      <w:r w:rsidR="00B10DDA" w:rsidRPr="0033192A">
        <w:rPr>
          <w:b/>
          <w:bCs/>
          <w:lang w:eastAsia="zh-CN"/>
        </w:rPr>
        <w:t>1</w:t>
      </w:r>
      <w:r w:rsidR="00B10DDA">
        <w:rPr>
          <w:lang w:eastAsia="zh-CN"/>
        </w:rPr>
        <w:t xml:space="preserve"> </w:t>
      </w:r>
      <w:r w:rsidR="00B10DDA">
        <w:rPr>
          <w:rFonts w:hint="eastAsia"/>
          <w:lang w:eastAsia="zh-CN"/>
        </w:rPr>
        <w:t>B</w:t>
      </w:r>
      <w:r w:rsidR="00B10DDA">
        <w:rPr>
          <w:rFonts w:hint="eastAsia"/>
          <w:lang w:eastAsia="zh-CN"/>
        </w:rPr>
        <w:t>部分。</w:t>
      </w:r>
    </w:p>
    <w:p w14:paraId="388799DE" w14:textId="77777777" w:rsidR="00986ACE" w:rsidRDefault="009E76F9">
      <w:pPr>
        <w:pStyle w:val="Proposal"/>
        <w:rPr>
          <w:lang w:eastAsia="zh-CN"/>
        </w:rPr>
      </w:pPr>
      <w:r>
        <w:rPr>
          <w:lang w:eastAsia="zh-CN"/>
        </w:rPr>
        <w:t>SUP</w:t>
      </w:r>
      <w:r>
        <w:rPr>
          <w:lang w:eastAsia="zh-CN"/>
        </w:rPr>
        <w:tab/>
        <w:t>ACP/62A21/19</w:t>
      </w:r>
    </w:p>
    <w:p w14:paraId="45269DAF" w14:textId="77777777" w:rsidR="009E76F9" w:rsidRPr="00A37373" w:rsidRDefault="009E76F9" w:rsidP="00A37373">
      <w:pPr>
        <w:pStyle w:val="ResNo"/>
        <w:rPr>
          <w:lang w:eastAsia="zh-CN"/>
        </w:rPr>
      </w:pPr>
      <w:bookmarkStart w:id="421" w:name="_Toc328053172"/>
      <w:bookmarkStart w:id="422" w:name="_Toc39850203"/>
      <w:bookmarkStart w:id="423" w:name="_Toc39854015"/>
      <w:bookmarkStart w:id="424" w:name="_Toc40086799"/>
      <w:bookmarkStart w:id="425" w:name="_Toc40095497"/>
      <w:bookmarkStart w:id="426" w:name="_Toc40098319"/>
      <w:r w:rsidRPr="00A37373">
        <w:rPr>
          <w:rFonts w:hint="eastAsia"/>
          <w:lang w:eastAsia="zh-CN"/>
        </w:rPr>
        <w:t>第</w:t>
      </w:r>
      <w:r w:rsidRPr="00A37373">
        <w:rPr>
          <w:rStyle w:val="href"/>
          <w:lang w:eastAsia="zh-CN"/>
        </w:rPr>
        <w:t>642</w:t>
      </w:r>
      <w:r w:rsidRPr="00A37373">
        <w:rPr>
          <w:rFonts w:hint="eastAsia"/>
          <w:lang w:eastAsia="zh-CN"/>
        </w:rPr>
        <w:t>号决议</w:t>
      </w:r>
      <w:bookmarkEnd w:id="421"/>
      <w:bookmarkEnd w:id="422"/>
      <w:bookmarkEnd w:id="423"/>
      <w:bookmarkEnd w:id="424"/>
      <w:bookmarkEnd w:id="425"/>
      <w:bookmarkEnd w:id="426"/>
    </w:p>
    <w:p w14:paraId="757C19B6" w14:textId="77777777" w:rsidR="009E76F9" w:rsidRDefault="009E76F9" w:rsidP="007F2A4D">
      <w:pPr>
        <w:pStyle w:val="Restitle"/>
        <w:rPr>
          <w:lang w:eastAsia="zh-CN"/>
        </w:rPr>
      </w:pPr>
      <w:bookmarkStart w:id="427" w:name="_Toc328053173"/>
      <w:bookmarkStart w:id="428" w:name="_Toc39850204"/>
      <w:bookmarkStart w:id="429" w:name="_Toc39854016"/>
      <w:bookmarkStart w:id="430" w:name="_Toc40086800"/>
      <w:bookmarkStart w:id="431" w:name="_Toc40098320"/>
      <w:r>
        <w:rPr>
          <w:rFonts w:hint="eastAsia"/>
          <w:lang w:eastAsia="zh-CN"/>
        </w:rPr>
        <w:t>关于卫星业余业务中地球站的启用</w:t>
      </w:r>
      <w:bookmarkEnd w:id="427"/>
      <w:bookmarkEnd w:id="428"/>
      <w:bookmarkEnd w:id="429"/>
      <w:bookmarkEnd w:id="430"/>
      <w:bookmarkEnd w:id="431"/>
    </w:p>
    <w:p w14:paraId="34F364D6" w14:textId="4AED824B" w:rsidR="00986ACE" w:rsidRDefault="009E76F9">
      <w:pPr>
        <w:pStyle w:val="Reasons"/>
        <w:rPr>
          <w:lang w:eastAsia="zh-CN"/>
        </w:rPr>
      </w:pPr>
      <w:r>
        <w:rPr>
          <w:b/>
          <w:lang w:eastAsia="zh-CN"/>
        </w:rPr>
        <w:t>理由：</w:t>
      </w:r>
      <w:r>
        <w:rPr>
          <w:lang w:eastAsia="zh-CN"/>
        </w:rPr>
        <w:tab/>
      </w:r>
      <w:r w:rsidR="00D50212" w:rsidRPr="007430AA">
        <w:rPr>
          <w:lang w:eastAsia="zh-CN"/>
        </w:rPr>
        <w:t>该决议</w:t>
      </w:r>
      <w:r w:rsidR="00D50212" w:rsidRPr="007430AA">
        <w:rPr>
          <w:rFonts w:hint="eastAsia"/>
          <w:lang w:eastAsia="zh-CN"/>
        </w:rPr>
        <w:t>鲜有使用</w:t>
      </w:r>
      <w:r w:rsidR="00B10DDA">
        <w:rPr>
          <w:rFonts w:hint="eastAsia"/>
          <w:lang w:eastAsia="zh-CN"/>
        </w:rPr>
        <w:t>，</w:t>
      </w:r>
      <w:r w:rsidR="00D50212" w:rsidRPr="007430AA">
        <w:rPr>
          <w:lang w:eastAsia="zh-CN"/>
        </w:rPr>
        <w:t>且《无线电规则》第</w:t>
      </w:r>
      <w:r w:rsidR="00D50212" w:rsidRPr="007430AA">
        <w:rPr>
          <w:b/>
          <w:bCs/>
          <w:lang w:eastAsia="zh-CN"/>
        </w:rPr>
        <w:t>11.14</w:t>
      </w:r>
      <w:r w:rsidR="00D50212" w:rsidRPr="007430AA">
        <w:rPr>
          <w:lang w:eastAsia="zh-CN"/>
        </w:rPr>
        <w:t>款规定卫星业余业务地球站的频率指</w:t>
      </w:r>
      <w:proofErr w:type="gramStart"/>
      <w:r w:rsidR="00D50212" w:rsidRPr="007430AA">
        <w:rPr>
          <w:lang w:eastAsia="zh-CN"/>
        </w:rPr>
        <w:t>配不得</w:t>
      </w:r>
      <w:proofErr w:type="gramEnd"/>
      <w:r w:rsidR="00D50212" w:rsidRPr="007430AA">
        <w:rPr>
          <w:lang w:eastAsia="zh-CN"/>
        </w:rPr>
        <w:t>根据《无线电规则》第</w:t>
      </w:r>
      <w:r w:rsidR="00D50212" w:rsidRPr="007430AA">
        <w:rPr>
          <w:b/>
          <w:bCs/>
          <w:lang w:eastAsia="zh-CN"/>
        </w:rPr>
        <w:t>11</w:t>
      </w:r>
      <w:r w:rsidR="00D50212" w:rsidRPr="007430AA">
        <w:rPr>
          <w:lang w:eastAsia="zh-CN"/>
        </w:rPr>
        <w:t>条进行通知。</w:t>
      </w:r>
    </w:p>
    <w:p w14:paraId="78703A2F" w14:textId="77777777" w:rsidR="00986ACE" w:rsidRDefault="009E76F9">
      <w:pPr>
        <w:pStyle w:val="Proposal"/>
        <w:rPr>
          <w:lang w:eastAsia="zh-CN"/>
        </w:rPr>
      </w:pPr>
      <w:r>
        <w:rPr>
          <w:lang w:eastAsia="zh-CN"/>
        </w:rPr>
        <w:t>MOD</w:t>
      </w:r>
      <w:r>
        <w:rPr>
          <w:lang w:eastAsia="zh-CN"/>
        </w:rPr>
        <w:tab/>
        <w:t>ACP/62A21/20</w:t>
      </w:r>
    </w:p>
    <w:p w14:paraId="0475121E" w14:textId="0B628E5F" w:rsidR="009E76F9" w:rsidRPr="00A37373" w:rsidRDefault="009E76F9" w:rsidP="00A37373">
      <w:pPr>
        <w:pStyle w:val="ResNo"/>
        <w:rPr>
          <w:lang w:eastAsia="zh-CN"/>
        </w:rPr>
      </w:pPr>
      <w:bookmarkStart w:id="432" w:name="_Toc39850231"/>
      <w:bookmarkStart w:id="433" w:name="_Toc39854043"/>
      <w:bookmarkStart w:id="434" w:name="_Toc40086827"/>
      <w:bookmarkStart w:id="435" w:name="_Toc40095511"/>
      <w:bookmarkStart w:id="436" w:name="_Toc40098347"/>
      <w:r w:rsidRPr="00A37373">
        <w:rPr>
          <w:rFonts w:hint="eastAsia"/>
          <w:lang w:eastAsia="zh-CN"/>
        </w:rPr>
        <w:t>第</w:t>
      </w:r>
      <w:r w:rsidRPr="00A37373">
        <w:rPr>
          <w:rStyle w:val="href"/>
          <w:lang w:eastAsia="zh-CN"/>
        </w:rPr>
        <w:t>716</w:t>
      </w:r>
      <w:r w:rsidRPr="00A37373">
        <w:rPr>
          <w:rFonts w:hint="eastAsia"/>
          <w:lang w:eastAsia="zh-CN"/>
        </w:rPr>
        <w:t>号决议</w:t>
      </w:r>
      <w:r w:rsidRPr="00A37373">
        <w:rPr>
          <w:lang w:eastAsia="zh-CN"/>
        </w:rPr>
        <w:t>（</w:t>
      </w:r>
      <w:r w:rsidRPr="00A37373">
        <w:rPr>
          <w:lang w:eastAsia="zh-CN"/>
        </w:rPr>
        <w:t>WRC-</w:t>
      </w:r>
      <w:del w:id="437" w:author="Chen, Meng" w:date="2023-10-25T10:51:00Z">
        <w:r w:rsidRPr="00A37373" w:rsidDel="0033192A">
          <w:rPr>
            <w:rFonts w:hint="eastAsia"/>
            <w:lang w:eastAsia="zh-CN"/>
          </w:rPr>
          <w:delText>12</w:delText>
        </w:r>
      </w:del>
      <w:ins w:id="438" w:author="Chen, Meng" w:date="2023-10-25T10:51:00Z">
        <w:r w:rsidR="0033192A">
          <w:rPr>
            <w:lang w:eastAsia="zh-CN"/>
          </w:rPr>
          <w:t>23</w:t>
        </w:r>
      </w:ins>
      <w:r w:rsidRPr="00A37373">
        <w:rPr>
          <w:rFonts w:hint="eastAsia"/>
          <w:lang w:eastAsia="zh-CN"/>
        </w:rPr>
        <w:t>，修订版</w:t>
      </w:r>
      <w:r w:rsidRPr="00A37373">
        <w:rPr>
          <w:lang w:eastAsia="zh-CN"/>
        </w:rPr>
        <w:t>）</w:t>
      </w:r>
      <w:bookmarkEnd w:id="432"/>
      <w:bookmarkEnd w:id="433"/>
      <w:bookmarkEnd w:id="434"/>
      <w:bookmarkEnd w:id="435"/>
      <w:bookmarkEnd w:id="436"/>
    </w:p>
    <w:p w14:paraId="1A44B1E3" w14:textId="77777777" w:rsidR="009E76F9" w:rsidRPr="002473F2" w:rsidRDefault="009E76F9" w:rsidP="007F2A4D">
      <w:pPr>
        <w:pStyle w:val="Restitle"/>
        <w:rPr>
          <w:lang w:eastAsia="zh-CN"/>
        </w:rPr>
      </w:pPr>
      <w:bookmarkStart w:id="439" w:name="_Toc319678121"/>
      <w:bookmarkStart w:id="440" w:name="_Toc328053201"/>
      <w:bookmarkStart w:id="441" w:name="_Toc39850232"/>
      <w:bookmarkStart w:id="442" w:name="_Toc39854044"/>
      <w:bookmarkStart w:id="443" w:name="_Toc40086828"/>
      <w:bookmarkStart w:id="444" w:name="_Toc40098348"/>
      <w:r w:rsidRPr="002473F2">
        <w:rPr>
          <w:lang w:eastAsia="zh-CN"/>
        </w:rPr>
        <w:t>卫星固定和移动业务</w:t>
      </w:r>
      <w:r w:rsidRPr="002473F2">
        <w:rPr>
          <w:rFonts w:hint="eastAsia"/>
          <w:lang w:eastAsia="zh-CN"/>
        </w:rPr>
        <w:t>在</w:t>
      </w:r>
      <w:r w:rsidRPr="002473F2">
        <w:rPr>
          <w:lang w:eastAsia="zh-CN"/>
        </w:rPr>
        <w:t>所有三个区使用</w:t>
      </w:r>
      <w:r w:rsidRPr="002473F2">
        <w:rPr>
          <w:lang w:eastAsia="zh-CN"/>
        </w:rPr>
        <w:t>1 980-2 010 MHz</w:t>
      </w:r>
      <w:r w:rsidRPr="002473F2">
        <w:rPr>
          <w:lang w:eastAsia="zh-CN"/>
        </w:rPr>
        <w:br/>
      </w:r>
      <w:r w:rsidRPr="002473F2">
        <w:rPr>
          <w:lang w:eastAsia="zh-CN"/>
        </w:rPr>
        <w:t>和</w:t>
      </w:r>
      <w:r w:rsidRPr="002473F2">
        <w:rPr>
          <w:lang w:eastAsia="zh-CN"/>
        </w:rPr>
        <w:t>2 170-2 200 MHz</w:t>
      </w:r>
      <w:r w:rsidRPr="002473F2">
        <w:rPr>
          <w:lang w:eastAsia="zh-CN"/>
        </w:rPr>
        <w:t>频段和</w:t>
      </w:r>
      <w:r w:rsidRPr="002473F2">
        <w:rPr>
          <w:rFonts w:hint="eastAsia"/>
          <w:lang w:eastAsia="zh-CN"/>
        </w:rPr>
        <w:t>在</w:t>
      </w:r>
      <w:r w:rsidRPr="002473F2">
        <w:rPr>
          <w:lang w:eastAsia="zh-CN"/>
        </w:rPr>
        <w:t>2</w:t>
      </w:r>
      <w:r w:rsidRPr="002473F2">
        <w:rPr>
          <w:lang w:eastAsia="zh-CN"/>
        </w:rPr>
        <w:t>区</w:t>
      </w:r>
      <w:r w:rsidRPr="002473F2">
        <w:rPr>
          <w:rFonts w:hint="eastAsia"/>
          <w:lang w:eastAsia="zh-CN"/>
        </w:rPr>
        <w:t>使用</w:t>
      </w:r>
      <w:r w:rsidRPr="002473F2">
        <w:rPr>
          <w:lang w:eastAsia="zh-CN"/>
        </w:rPr>
        <w:t>2 010-2 025 MHz</w:t>
      </w:r>
      <w:r w:rsidRPr="002473F2">
        <w:rPr>
          <w:lang w:eastAsia="zh-CN"/>
        </w:rPr>
        <w:br/>
      </w:r>
      <w:r w:rsidRPr="002473F2">
        <w:rPr>
          <w:lang w:eastAsia="zh-CN"/>
        </w:rPr>
        <w:t>和</w:t>
      </w:r>
      <w:r w:rsidRPr="002473F2">
        <w:rPr>
          <w:lang w:eastAsia="zh-CN"/>
        </w:rPr>
        <w:t>2 160-2 170 MHz</w:t>
      </w:r>
      <w:r w:rsidRPr="002473F2">
        <w:rPr>
          <w:lang w:eastAsia="zh-CN"/>
        </w:rPr>
        <w:t>频段及相关的过渡安排</w:t>
      </w:r>
      <w:bookmarkEnd w:id="439"/>
      <w:bookmarkEnd w:id="440"/>
      <w:bookmarkEnd w:id="441"/>
      <w:bookmarkEnd w:id="442"/>
      <w:bookmarkEnd w:id="443"/>
      <w:bookmarkEnd w:id="444"/>
    </w:p>
    <w:p w14:paraId="586912A7" w14:textId="167BB7E1" w:rsidR="009E76F9" w:rsidRPr="002473F2" w:rsidRDefault="009E76F9" w:rsidP="001B34CD">
      <w:pPr>
        <w:pStyle w:val="Normalaftertitle"/>
        <w:rPr>
          <w:lang w:eastAsia="zh-CN"/>
        </w:rPr>
      </w:pPr>
      <w:r w:rsidRPr="002473F2">
        <w:rPr>
          <w:rFonts w:hint="eastAsia"/>
          <w:lang w:eastAsia="zh-CN"/>
        </w:rPr>
        <w:t>世界无线电通信大会（</w:t>
      </w:r>
      <w:del w:id="445" w:author="Chen, Meng" w:date="2023-10-25T10:51:00Z">
        <w:r w:rsidRPr="00786930" w:rsidDel="0033192A">
          <w:rPr>
            <w:lang w:eastAsia="zh-CN"/>
          </w:rPr>
          <w:delText>2012</w:delText>
        </w:r>
        <w:r w:rsidDel="0033192A">
          <w:rPr>
            <w:rFonts w:hint="eastAsia"/>
            <w:lang w:eastAsia="zh-CN"/>
          </w:rPr>
          <w:delText>年，</w:delText>
        </w:r>
        <w:r w:rsidRPr="002473F2" w:rsidDel="0033192A">
          <w:rPr>
            <w:rFonts w:hint="eastAsia"/>
            <w:lang w:eastAsia="zh-CN"/>
          </w:rPr>
          <w:delText>日内瓦</w:delText>
        </w:r>
      </w:del>
      <w:ins w:id="446" w:author="Chen, Meng" w:date="2023-10-25T10:51:00Z">
        <w:r w:rsidR="0033192A">
          <w:rPr>
            <w:lang w:eastAsia="zh-CN"/>
          </w:rPr>
          <w:t>2023</w:t>
        </w:r>
        <w:r w:rsidR="0033192A">
          <w:rPr>
            <w:rFonts w:hint="eastAsia"/>
            <w:lang w:eastAsia="zh-CN"/>
          </w:rPr>
          <w:t>年，迪拜</w:t>
        </w:r>
      </w:ins>
      <w:r w:rsidRPr="002473F2">
        <w:rPr>
          <w:rFonts w:hint="eastAsia"/>
          <w:lang w:eastAsia="zh-CN"/>
        </w:rPr>
        <w:t>），</w:t>
      </w:r>
    </w:p>
    <w:p w14:paraId="51FD6B8E" w14:textId="77777777" w:rsidR="009E76F9" w:rsidRPr="002473F2" w:rsidRDefault="009E76F9" w:rsidP="001B34CD">
      <w:pPr>
        <w:pStyle w:val="Call"/>
        <w:rPr>
          <w:lang w:eastAsia="zh-CN"/>
        </w:rPr>
      </w:pPr>
      <w:r w:rsidRPr="002473F2">
        <w:rPr>
          <w:rFonts w:hint="eastAsia"/>
          <w:lang w:eastAsia="zh-CN"/>
        </w:rPr>
        <w:t>考虑到</w:t>
      </w:r>
    </w:p>
    <w:p w14:paraId="02140D18" w14:textId="77777777" w:rsidR="00D50212" w:rsidRPr="007C0806" w:rsidRDefault="00D50212" w:rsidP="00D50212">
      <w:pPr>
        <w:rPr>
          <w:lang w:eastAsia="zh-CN"/>
        </w:rPr>
      </w:pPr>
      <w:r w:rsidRPr="007C0806">
        <w:rPr>
          <w:i/>
          <w:lang w:eastAsia="zh-CN"/>
        </w:rPr>
        <w:t>...</w:t>
      </w:r>
    </w:p>
    <w:p w14:paraId="5646F16A" w14:textId="77777777" w:rsidR="009E76F9" w:rsidRPr="002473F2" w:rsidRDefault="009E76F9" w:rsidP="001B34CD">
      <w:pPr>
        <w:rPr>
          <w:color w:val="000000"/>
          <w:lang w:eastAsia="zh-CN"/>
        </w:rPr>
      </w:pPr>
      <w:r w:rsidRPr="002473F2">
        <w:rPr>
          <w:i/>
          <w:iCs/>
          <w:color w:val="000000"/>
          <w:lang w:eastAsia="zh-CN"/>
        </w:rPr>
        <w:t>h</w:t>
      </w:r>
      <w:r w:rsidRPr="002473F2">
        <w:rPr>
          <w:rFonts w:hint="eastAsia"/>
          <w:i/>
          <w:iCs/>
          <w:color w:val="000000"/>
          <w:lang w:eastAsia="zh-CN"/>
        </w:rPr>
        <w:t>)</w:t>
      </w:r>
      <w:r w:rsidRPr="002473F2">
        <w:rPr>
          <w:color w:val="000000"/>
          <w:lang w:eastAsia="zh-CN"/>
        </w:rPr>
        <w:tab/>
      </w:r>
      <w:r w:rsidRPr="002473F2">
        <w:rPr>
          <w:rFonts w:hint="eastAsia"/>
          <w:color w:val="000000"/>
          <w:lang w:eastAsia="zh-CN"/>
        </w:rPr>
        <w:t>一些国家通过实施《组织法》</w:t>
      </w:r>
      <w:del w:id="447" w:author="Chen, Meng" w:date="2023-10-13T15:10:00Z">
        <w:r w:rsidRPr="002473F2" w:rsidDel="00D50212">
          <w:rPr>
            <w:rFonts w:hint="eastAsia"/>
            <w:color w:val="000000"/>
            <w:lang w:eastAsia="zh-CN"/>
          </w:rPr>
          <w:delText>（</w:delText>
        </w:r>
        <w:r w:rsidRPr="002473F2" w:rsidDel="00D50212">
          <w:rPr>
            <w:rFonts w:hint="eastAsia"/>
            <w:color w:val="000000"/>
            <w:lang w:eastAsia="zh-CN"/>
          </w:rPr>
          <w:delText>1992</w:delText>
        </w:r>
        <w:r w:rsidRPr="002473F2" w:rsidDel="00D50212">
          <w:rPr>
            <w:rFonts w:hint="eastAsia"/>
            <w:color w:val="000000"/>
            <w:lang w:eastAsia="zh-CN"/>
          </w:rPr>
          <w:delText>年，日内瓦）</w:delText>
        </w:r>
      </w:del>
      <w:r w:rsidRPr="002473F2">
        <w:rPr>
          <w:rFonts w:hint="eastAsia"/>
          <w:color w:val="000000"/>
          <w:lang w:eastAsia="zh-CN"/>
        </w:rPr>
        <w:t>第</w:t>
      </w:r>
      <w:r w:rsidRPr="002473F2">
        <w:rPr>
          <w:color w:val="000000"/>
          <w:lang w:eastAsia="zh-CN"/>
        </w:rPr>
        <w:t>48</w:t>
      </w:r>
      <w:r w:rsidRPr="002473F2">
        <w:rPr>
          <w:rFonts w:hint="eastAsia"/>
          <w:color w:val="000000"/>
          <w:lang w:eastAsia="zh-CN"/>
        </w:rPr>
        <w:t>条使用这些频段</w:t>
      </w:r>
      <w:r w:rsidRPr="002473F2">
        <w:rPr>
          <w:color w:val="000000"/>
          <w:lang w:eastAsia="zh-CN"/>
        </w:rPr>
        <w:t>，</w:t>
      </w:r>
    </w:p>
    <w:p w14:paraId="7AA842FA" w14:textId="77777777" w:rsidR="00D50212" w:rsidRPr="007C0806" w:rsidRDefault="00D50212" w:rsidP="00D50212">
      <w:pPr>
        <w:rPr>
          <w:lang w:eastAsia="zh-CN"/>
        </w:rPr>
      </w:pPr>
      <w:r w:rsidRPr="007C0806">
        <w:rPr>
          <w:lang w:eastAsia="zh-CN"/>
        </w:rPr>
        <w:t>...</w:t>
      </w:r>
    </w:p>
    <w:p w14:paraId="241E6F00" w14:textId="01C7EC30" w:rsidR="00986ACE" w:rsidRDefault="009E76F9">
      <w:pPr>
        <w:pStyle w:val="Reasons"/>
        <w:rPr>
          <w:lang w:eastAsia="zh-CN"/>
        </w:rPr>
      </w:pPr>
      <w:r>
        <w:rPr>
          <w:b/>
          <w:lang w:eastAsia="zh-CN"/>
        </w:rPr>
        <w:t>理由：</w:t>
      </w:r>
      <w:r>
        <w:rPr>
          <w:lang w:eastAsia="zh-CN"/>
        </w:rPr>
        <w:tab/>
      </w:r>
      <w:r w:rsidR="00B10DDA">
        <w:rPr>
          <w:rFonts w:hint="eastAsia"/>
          <w:lang w:eastAsia="zh-CN"/>
        </w:rPr>
        <w:t>WRC</w:t>
      </w:r>
      <w:r w:rsidR="00B10DDA">
        <w:rPr>
          <w:rFonts w:hint="eastAsia"/>
          <w:lang w:eastAsia="zh-CN"/>
        </w:rPr>
        <w:t>有些决议提及《组织法》，通常不包含《组织法》修订的年份。</w:t>
      </w:r>
    </w:p>
    <w:p w14:paraId="3E952858" w14:textId="77777777" w:rsidR="00986ACE" w:rsidRDefault="009E76F9">
      <w:pPr>
        <w:pStyle w:val="Proposal"/>
        <w:rPr>
          <w:lang w:eastAsia="zh-CN"/>
        </w:rPr>
      </w:pPr>
      <w:r>
        <w:rPr>
          <w:lang w:eastAsia="zh-CN"/>
        </w:rPr>
        <w:lastRenderedPageBreak/>
        <w:t>SUP</w:t>
      </w:r>
      <w:r>
        <w:rPr>
          <w:lang w:eastAsia="zh-CN"/>
        </w:rPr>
        <w:tab/>
        <w:t>ACP/62A21/21</w:t>
      </w:r>
    </w:p>
    <w:p w14:paraId="7B398D89" w14:textId="77777777" w:rsidR="009E76F9" w:rsidRPr="00A37373" w:rsidRDefault="009E76F9" w:rsidP="00A37373">
      <w:pPr>
        <w:pStyle w:val="ResNo"/>
        <w:rPr>
          <w:lang w:eastAsia="zh-CN"/>
        </w:rPr>
      </w:pPr>
      <w:bookmarkStart w:id="448" w:name="_Toc39850295"/>
      <w:bookmarkStart w:id="449" w:name="_Toc39854107"/>
      <w:bookmarkStart w:id="450" w:name="_Toc40086897"/>
      <w:bookmarkStart w:id="451" w:name="_Toc40095543"/>
      <w:bookmarkStart w:id="452" w:name="_Toc40098411"/>
      <w:r w:rsidRPr="00A37373">
        <w:rPr>
          <w:rFonts w:hint="eastAsia"/>
          <w:lang w:eastAsia="zh-CN"/>
        </w:rPr>
        <w:t>第</w:t>
      </w:r>
      <w:r w:rsidRPr="00A37373">
        <w:rPr>
          <w:rStyle w:val="href"/>
          <w:lang w:eastAsia="zh-CN"/>
        </w:rPr>
        <w:t>904</w:t>
      </w:r>
      <w:r w:rsidRPr="00A37373">
        <w:rPr>
          <w:rFonts w:hint="eastAsia"/>
          <w:lang w:eastAsia="zh-CN"/>
        </w:rPr>
        <w:t>号决议（</w:t>
      </w:r>
      <w:r w:rsidRPr="00A37373">
        <w:rPr>
          <w:lang w:eastAsia="zh-CN"/>
        </w:rPr>
        <w:t>WRC-07</w:t>
      </w:r>
      <w:r w:rsidRPr="00A37373">
        <w:rPr>
          <w:rFonts w:hint="eastAsia"/>
          <w:lang w:eastAsia="zh-CN"/>
        </w:rPr>
        <w:t>）</w:t>
      </w:r>
      <w:bookmarkEnd w:id="448"/>
      <w:bookmarkEnd w:id="449"/>
      <w:bookmarkEnd w:id="450"/>
      <w:bookmarkEnd w:id="451"/>
      <w:bookmarkEnd w:id="452"/>
    </w:p>
    <w:p w14:paraId="69F7AB3E" w14:textId="77777777" w:rsidR="009E76F9" w:rsidRPr="00B31391" w:rsidRDefault="009E76F9" w:rsidP="007F2A4D">
      <w:pPr>
        <w:pStyle w:val="Restitle"/>
        <w:rPr>
          <w:lang w:eastAsia="zh-CN"/>
        </w:rPr>
      </w:pPr>
      <w:bookmarkStart w:id="453" w:name="_Toc328053251"/>
      <w:bookmarkStart w:id="454" w:name="_Toc450722779"/>
      <w:bookmarkStart w:id="455" w:name="_Toc39850296"/>
      <w:bookmarkStart w:id="456" w:name="_Toc39854108"/>
      <w:bookmarkStart w:id="457" w:name="_Toc40086898"/>
      <w:bookmarkStart w:id="458" w:name="_Toc40098412"/>
      <w:r w:rsidRPr="000768EC">
        <w:rPr>
          <w:lang w:eastAsia="zh-CN"/>
        </w:rPr>
        <w:t>针对</w:t>
      </w:r>
      <w:proofErr w:type="gramStart"/>
      <w:r w:rsidRPr="000768EC">
        <w:rPr>
          <w:lang w:eastAsia="zh-CN"/>
        </w:rPr>
        <w:t>一</w:t>
      </w:r>
      <w:proofErr w:type="gramEnd"/>
      <w:r w:rsidRPr="000768EC">
        <w:rPr>
          <w:lang w:eastAsia="zh-CN"/>
        </w:rPr>
        <w:t>具体情况对</w:t>
      </w:r>
      <w:r w:rsidRPr="000768EC">
        <w:rPr>
          <w:lang w:eastAsia="zh-CN"/>
        </w:rPr>
        <w:t>1 668-1 668.4 MHz</w:t>
      </w:r>
      <w:r w:rsidRPr="000768EC">
        <w:rPr>
          <w:lang w:eastAsia="zh-CN"/>
        </w:rPr>
        <w:t>频段内卫星移动业务</w:t>
      </w:r>
      <w:r>
        <w:rPr>
          <w:lang w:eastAsia="zh-CN"/>
        </w:rPr>
        <w:br/>
      </w:r>
      <w:r w:rsidRPr="000768EC">
        <w:rPr>
          <w:lang w:eastAsia="zh-CN"/>
        </w:rPr>
        <w:t>（地对空）与空间研究（无源）</w:t>
      </w:r>
      <w:proofErr w:type="gramStart"/>
      <w:r w:rsidRPr="000768EC">
        <w:rPr>
          <w:lang w:eastAsia="zh-CN"/>
        </w:rPr>
        <w:t>业务之间</w:t>
      </w:r>
      <w:proofErr w:type="gramEnd"/>
      <w:r w:rsidRPr="000768EC">
        <w:rPr>
          <w:lang w:eastAsia="zh-CN"/>
        </w:rPr>
        <w:br/>
      </w:r>
      <w:r w:rsidRPr="000768EC">
        <w:rPr>
          <w:lang w:eastAsia="zh-CN"/>
        </w:rPr>
        <w:t>进行协调的过渡</w:t>
      </w:r>
      <w:r w:rsidRPr="00B31391">
        <w:rPr>
          <w:rFonts w:hint="eastAsia"/>
          <w:lang w:eastAsia="zh-CN"/>
        </w:rPr>
        <w:t>措施</w:t>
      </w:r>
      <w:bookmarkEnd w:id="453"/>
      <w:bookmarkEnd w:id="454"/>
      <w:bookmarkEnd w:id="455"/>
      <w:bookmarkEnd w:id="456"/>
      <w:bookmarkEnd w:id="457"/>
      <w:bookmarkEnd w:id="458"/>
    </w:p>
    <w:p w14:paraId="50E536D0" w14:textId="77777777" w:rsidR="00B10DDA" w:rsidRDefault="009E76F9" w:rsidP="00B10DDA">
      <w:pPr>
        <w:pStyle w:val="Reasons"/>
        <w:rPr>
          <w:lang w:eastAsia="zh-CN"/>
        </w:rPr>
      </w:pPr>
      <w:r>
        <w:rPr>
          <w:b/>
          <w:lang w:eastAsia="zh-CN"/>
        </w:rPr>
        <w:t>理由：</w:t>
      </w:r>
      <w:r>
        <w:rPr>
          <w:lang w:eastAsia="zh-CN"/>
        </w:rPr>
        <w:tab/>
      </w:r>
      <w:r w:rsidR="00D50212" w:rsidRPr="007430AA">
        <w:rPr>
          <w:rFonts w:hint="eastAsia"/>
          <w:lang w:eastAsia="zh-CN"/>
        </w:rPr>
        <w:t>相关空间电台已通知并登入频率总表。</w:t>
      </w:r>
    </w:p>
    <w:p w14:paraId="61D5178D" w14:textId="57109462" w:rsidR="00986ACE" w:rsidRPr="00B10DDA" w:rsidRDefault="009E76F9" w:rsidP="004D6A7C">
      <w:pPr>
        <w:pStyle w:val="Proposal"/>
        <w:rPr>
          <w:lang w:eastAsia="zh-CN"/>
        </w:rPr>
      </w:pPr>
      <w:r w:rsidRPr="00B10DDA">
        <w:rPr>
          <w:lang w:eastAsia="zh-CN"/>
        </w:rPr>
        <w:t>MOD</w:t>
      </w:r>
      <w:r w:rsidRPr="00B10DDA">
        <w:rPr>
          <w:lang w:eastAsia="zh-CN"/>
        </w:rPr>
        <w:tab/>
        <w:t>ACP/62A21/22</w:t>
      </w:r>
    </w:p>
    <w:p w14:paraId="46F5602D" w14:textId="77777777" w:rsidR="009E76F9" w:rsidRPr="00694A2B" w:rsidRDefault="009E76F9" w:rsidP="008B2256">
      <w:pPr>
        <w:pStyle w:val="RecNo"/>
        <w:rPr>
          <w:lang w:eastAsia="zh-CN"/>
        </w:rPr>
      </w:pPr>
      <w:bookmarkStart w:id="459" w:name="_Toc39850307"/>
      <w:bookmarkStart w:id="460" w:name="_Toc39854119"/>
      <w:bookmarkStart w:id="461" w:name="_Toc40086909"/>
      <w:bookmarkStart w:id="462" w:name="_Toc40095551"/>
      <w:bookmarkStart w:id="463" w:name="_Toc40098423"/>
      <w:r w:rsidRPr="00694A2B">
        <w:rPr>
          <w:rFonts w:hint="eastAsia"/>
          <w:lang w:eastAsia="zh-CN"/>
        </w:rPr>
        <w:t>第</w:t>
      </w:r>
      <w:r w:rsidRPr="00694A2B">
        <w:rPr>
          <w:rStyle w:val="href"/>
          <w:lang w:eastAsia="zh-CN"/>
        </w:rPr>
        <w:t>9</w:t>
      </w:r>
      <w:r w:rsidRPr="00694A2B">
        <w:rPr>
          <w:rFonts w:hint="eastAsia"/>
          <w:lang w:eastAsia="zh-CN"/>
        </w:rPr>
        <w:t>号</w:t>
      </w:r>
      <w:r w:rsidRPr="008B2256">
        <w:rPr>
          <w:rFonts w:hint="eastAsia"/>
          <w:lang w:eastAsia="zh-CN"/>
        </w:rPr>
        <w:t>建议</w:t>
      </w:r>
      <w:bookmarkEnd w:id="459"/>
      <w:bookmarkEnd w:id="460"/>
      <w:bookmarkEnd w:id="461"/>
      <w:bookmarkEnd w:id="462"/>
      <w:bookmarkEnd w:id="463"/>
      <w:ins w:id="464" w:author="Chen, Meng" w:date="2023-10-13T15:14:00Z">
        <w:r w:rsidR="008B2256">
          <w:rPr>
            <w:lang w:eastAsia="zh-CN"/>
          </w:rPr>
          <w:t>（</w:t>
        </w:r>
        <w:r w:rsidR="008B2256">
          <w:rPr>
            <w:lang w:eastAsia="zh-CN"/>
          </w:rPr>
          <w:t>WRC-23</w:t>
        </w:r>
        <w:r w:rsidR="008B2256">
          <w:rPr>
            <w:rFonts w:hint="eastAsia"/>
            <w:lang w:eastAsia="zh-CN"/>
          </w:rPr>
          <w:t>，修订版</w:t>
        </w:r>
        <w:r w:rsidR="008B2256">
          <w:rPr>
            <w:lang w:eastAsia="zh-CN"/>
          </w:rPr>
          <w:t>）</w:t>
        </w:r>
      </w:ins>
    </w:p>
    <w:p w14:paraId="4E778406" w14:textId="77777777" w:rsidR="009E76F9" w:rsidRPr="00FF35F4" w:rsidRDefault="009E76F9" w:rsidP="001B34CD">
      <w:pPr>
        <w:pStyle w:val="Rectitle"/>
        <w:rPr>
          <w:lang w:eastAsia="zh-CN"/>
        </w:rPr>
      </w:pPr>
      <w:bookmarkStart w:id="465" w:name="_Toc328053270"/>
      <w:bookmarkStart w:id="466" w:name="_Toc39850308"/>
      <w:bookmarkStart w:id="467" w:name="_Toc39854120"/>
      <w:bookmarkStart w:id="468" w:name="_Toc40086910"/>
      <w:bookmarkStart w:id="469" w:name="_Toc40095552"/>
      <w:bookmarkStart w:id="470" w:name="_Toc40098424"/>
      <w:r w:rsidRPr="00FF35F4">
        <w:rPr>
          <w:rFonts w:hint="eastAsia"/>
          <w:lang w:eastAsia="zh-CN"/>
        </w:rPr>
        <w:t>关于防止在国境以外使用船舶或航空器</w:t>
      </w:r>
      <w:r>
        <w:rPr>
          <w:lang w:eastAsia="zh-CN"/>
        </w:rPr>
        <w:br/>
      </w:r>
      <w:r w:rsidRPr="00FF35F4">
        <w:rPr>
          <w:rFonts w:hint="eastAsia"/>
          <w:lang w:eastAsia="zh-CN"/>
        </w:rPr>
        <w:t>广播电台的措施</w:t>
      </w:r>
      <w:del w:id="471" w:author="Chen, Meng" w:date="2023-10-13T15:15:00Z">
        <w:r w:rsidRPr="00FF35F4" w:rsidDel="008B2256">
          <w:rPr>
            <w:rStyle w:val="FootnoteReference"/>
            <w:lang w:eastAsia="zh-CN"/>
          </w:rPr>
          <w:footnoteReference w:customMarkFollows="1" w:id="7"/>
          <w:delText>1</w:delText>
        </w:r>
      </w:del>
      <w:bookmarkEnd w:id="465"/>
      <w:bookmarkEnd w:id="466"/>
      <w:bookmarkEnd w:id="467"/>
      <w:bookmarkEnd w:id="468"/>
      <w:bookmarkEnd w:id="469"/>
      <w:bookmarkEnd w:id="470"/>
    </w:p>
    <w:p w14:paraId="5A10C6AD" w14:textId="77777777" w:rsidR="009E76F9" w:rsidRPr="00021950" w:rsidRDefault="009E76F9" w:rsidP="001B34CD">
      <w:pPr>
        <w:pStyle w:val="Normalaftertitle0"/>
        <w:rPr>
          <w:lang w:val="en-US" w:eastAsia="zh-CN"/>
        </w:rPr>
      </w:pPr>
      <w:r w:rsidRPr="00021950">
        <w:rPr>
          <w:rFonts w:hint="eastAsia"/>
          <w:lang w:val="en-US" w:eastAsia="zh-CN"/>
        </w:rPr>
        <w:t>世界无线电</w:t>
      </w:r>
      <w:del w:id="474" w:author="Chen, Meng" w:date="2023-10-13T15:14:00Z">
        <w:r w:rsidRPr="00021950" w:rsidDel="008B2256">
          <w:rPr>
            <w:rFonts w:hint="eastAsia"/>
            <w:lang w:val="en-US" w:eastAsia="zh-CN"/>
          </w:rPr>
          <w:delText>行政大会</w:delText>
        </w:r>
      </w:del>
      <w:ins w:id="475" w:author="Chen, Meng" w:date="2023-10-13T15:14:00Z">
        <w:r w:rsidR="008B2256">
          <w:rPr>
            <w:rFonts w:hint="eastAsia"/>
            <w:lang w:val="en-US" w:eastAsia="zh-CN"/>
          </w:rPr>
          <w:t>通信大会</w:t>
        </w:r>
      </w:ins>
      <w:r w:rsidRPr="00021950">
        <w:rPr>
          <w:rFonts w:hint="eastAsia"/>
          <w:lang w:val="en-US" w:eastAsia="zh-CN"/>
        </w:rPr>
        <w:t>（</w:t>
      </w:r>
      <w:del w:id="476" w:author="Chen, Meng" w:date="2023-10-13T15:14:00Z">
        <w:r w:rsidRPr="00021950" w:rsidDel="008B2256">
          <w:rPr>
            <w:lang w:val="en-US" w:eastAsia="zh-CN"/>
          </w:rPr>
          <w:delText>1979</w:delText>
        </w:r>
        <w:r w:rsidRPr="00021950" w:rsidDel="008B2256">
          <w:rPr>
            <w:rFonts w:hint="eastAsia"/>
            <w:lang w:val="en-US" w:eastAsia="zh-CN"/>
          </w:rPr>
          <w:delText>年，日内瓦</w:delText>
        </w:r>
      </w:del>
      <w:ins w:id="477" w:author="Chen, Meng" w:date="2023-10-13T15:14:00Z">
        <w:r w:rsidR="008B2256">
          <w:rPr>
            <w:lang w:val="en-US" w:eastAsia="zh-CN"/>
          </w:rPr>
          <w:t>2023</w:t>
        </w:r>
        <w:r w:rsidR="008B2256">
          <w:rPr>
            <w:rFonts w:hint="eastAsia"/>
            <w:lang w:val="en-US" w:eastAsia="zh-CN"/>
          </w:rPr>
          <w:t>年，迪拜</w:t>
        </w:r>
      </w:ins>
      <w:r w:rsidRPr="00021950">
        <w:rPr>
          <w:rFonts w:hint="eastAsia"/>
          <w:lang w:val="en-US" w:eastAsia="zh-CN"/>
        </w:rPr>
        <w:t>），</w:t>
      </w:r>
    </w:p>
    <w:p w14:paraId="50A2B549" w14:textId="77777777" w:rsidR="008B2256" w:rsidRPr="007C0806" w:rsidRDefault="008B2256" w:rsidP="008B2256">
      <w:pPr>
        <w:rPr>
          <w:lang w:eastAsia="zh-CN"/>
        </w:rPr>
      </w:pPr>
      <w:r w:rsidRPr="007C0806">
        <w:rPr>
          <w:lang w:eastAsia="zh-CN"/>
        </w:rPr>
        <w:t>...</w:t>
      </w:r>
    </w:p>
    <w:p w14:paraId="0D119494" w14:textId="60D3DFEE" w:rsidR="00986ACE" w:rsidRDefault="009E76F9">
      <w:pPr>
        <w:pStyle w:val="Reasons"/>
        <w:rPr>
          <w:lang w:eastAsia="zh-CN"/>
        </w:rPr>
      </w:pPr>
      <w:r>
        <w:rPr>
          <w:b/>
          <w:lang w:eastAsia="zh-CN"/>
        </w:rPr>
        <w:t>理由：</w:t>
      </w:r>
      <w:r>
        <w:rPr>
          <w:lang w:eastAsia="zh-CN"/>
        </w:rPr>
        <w:tab/>
      </w:r>
      <w:r w:rsidR="00B10DDA">
        <w:rPr>
          <w:rFonts w:hint="eastAsia"/>
          <w:lang w:eastAsia="zh-CN"/>
        </w:rPr>
        <w:t>无需包含脚注，因为历届</w:t>
      </w:r>
      <w:r w:rsidR="00B10DDA" w:rsidRPr="0052262F">
        <w:rPr>
          <w:rFonts w:hint="eastAsia"/>
          <w:lang w:val="fr-FR" w:eastAsia="zh-CN"/>
        </w:rPr>
        <w:t>WRC</w:t>
      </w:r>
      <w:r w:rsidR="00B10DDA">
        <w:rPr>
          <w:rFonts w:hint="eastAsia"/>
          <w:lang w:eastAsia="zh-CN"/>
        </w:rPr>
        <w:t>通常</w:t>
      </w:r>
      <w:r w:rsidR="00B10DDA" w:rsidRPr="00DD0D84">
        <w:rPr>
          <w:rFonts w:hint="eastAsia"/>
          <w:lang w:eastAsia="zh-CN"/>
        </w:rPr>
        <w:t>都会在</w:t>
      </w:r>
      <w:r w:rsidR="0015098C">
        <w:rPr>
          <w:rFonts w:hint="eastAsia"/>
          <w:lang w:eastAsia="zh-CN"/>
        </w:rPr>
        <w:t>议项</w:t>
      </w:r>
      <w:r w:rsidR="00B10DDA" w:rsidRPr="0052262F">
        <w:rPr>
          <w:rFonts w:hint="eastAsia"/>
          <w:lang w:val="fr-FR" w:eastAsia="zh-CN"/>
        </w:rPr>
        <w:t>4</w:t>
      </w:r>
      <w:r w:rsidR="00B10DDA" w:rsidRPr="00DD0D84">
        <w:rPr>
          <w:rFonts w:hint="eastAsia"/>
          <w:lang w:eastAsia="zh-CN"/>
        </w:rPr>
        <w:t>下</w:t>
      </w:r>
      <w:r w:rsidR="00B10DDA">
        <w:rPr>
          <w:rFonts w:hint="eastAsia"/>
          <w:lang w:eastAsia="zh-CN"/>
        </w:rPr>
        <w:t>进行</w:t>
      </w:r>
      <w:r w:rsidR="00B10DDA" w:rsidRPr="00DD0D84">
        <w:rPr>
          <w:rFonts w:hint="eastAsia"/>
          <w:lang w:eastAsia="zh-CN"/>
        </w:rPr>
        <w:t>许多编辑更正</w:t>
      </w:r>
      <w:r w:rsidR="00B10DDA">
        <w:rPr>
          <w:rFonts w:hint="eastAsia"/>
          <w:lang w:eastAsia="zh-CN"/>
        </w:rPr>
        <w:t>。</w:t>
      </w:r>
    </w:p>
    <w:p w14:paraId="767DAA2F" w14:textId="77777777" w:rsidR="00986ACE" w:rsidRDefault="009E76F9">
      <w:pPr>
        <w:pStyle w:val="Proposal"/>
        <w:rPr>
          <w:lang w:eastAsia="zh-CN"/>
        </w:rPr>
      </w:pPr>
      <w:r>
        <w:rPr>
          <w:lang w:eastAsia="zh-CN"/>
        </w:rPr>
        <w:t>MOD</w:t>
      </w:r>
      <w:r>
        <w:rPr>
          <w:lang w:eastAsia="zh-CN"/>
        </w:rPr>
        <w:tab/>
        <w:t>ACP/62A21/23</w:t>
      </w:r>
    </w:p>
    <w:p w14:paraId="4DF6C4A9" w14:textId="77777777" w:rsidR="009E76F9" w:rsidRDefault="009E76F9" w:rsidP="008B2256">
      <w:pPr>
        <w:pStyle w:val="RecNo"/>
        <w:rPr>
          <w:lang w:eastAsia="zh-CN"/>
        </w:rPr>
      </w:pPr>
      <w:bookmarkStart w:id="478" w:name="_Toc39850311"/>
      <w:bookmarkStart w:id="479" w:name="_Toc39854123"/>
      <w:bookmarkStart w:id="480" w:name="_Toc40086913"/>
      <w:bookmarkStart w:id="481" w:name="_Toc40095555"/>
      <w:bookmarkStart w:id="482" w:name="_Toc40098427"/>
      <w:r w:rsidRPr="00E547B8">
        <w:rPr>
          <w:rFonts w:hint="eastAsia"/>
          <w:lang w:eastAsia="zh-CN"/>
        </w:rPr>
        <w:t>第</w:t>
      </w:r>
      <w:r w:rsidRPr="00E53383">
        <w:rPr>
          <w:rStyle w:val="href"/>
          <w:lang w:eastAsia="zh-CN"/>
        </w:rPr>
        <w:t>34</w:t>
      </w:r>
      <w:r w:rsidRPr="00E547B8">
        <w:rPr>
          <w:rFonts w:hint="eastAsia"/>
          <w:lang w:eastAsia="zh-CN"/>
        </w:rPr>
        <w:t>号</w:t>
      </w:r>
      <w:r w:rsidRPr="008B2256">
        <w:rPr>
          <w:rFonts w:hint="eastAsia"/>
          <w:lang w:eastAsia="zh-CN"/>
        </w:rPr>
        <w:t>建议</w:t>
      </w:r>
      <w:r>
        <w:rPr>
          <w:lang w:eastAsia="zh-CN"/>
        </w:rPr>
        <w:t>（</w:t>
      </w:r>
      <w:r>
        <w:rPr>
          <w:lang w:eastAsia="zh-CN"/>
        </w:rPr>
        <w:t>WRC-</w:t>
      </w:r>
      <w:del w:id="483" w:author="Chen, Meng" w:date="2023-10-13T15:15:00Z">
        <w:r w:rsidDel="009A059F">
          <w:rPr>
            <w:rFonts w:hint="eastAsia"/>
            <w:lang w:eastAsia="zh-CN"/>
          </w:rPr>
          <w:delText>12</w:delText>
        </w:r>
      </w:del>
      <w:ins w:id="484" w:author="Chen, Meng" w:date="2023-10-13T15:15:00Z">
        <w:r w:rsidR="009A059F">
          <w:rPr>
            <w:lang w:eastAsia="zh-CN"/>
          </w:rPr>
          <w:t>23</w:t>
        </w:r>
      </w:ins>
      <w:r>
        <w:rPr>
          <w:rFonts w:hint="eastAsia"/>
          <w:lang w:eastAsia="zh-CN"/>
        </w:rPr>
        <w:t>，修订版</w:t>
      </w:r>
      <w:r>
        <w:rPr>
          <w:lang w:eastAsia="zh-CN"/>
        </w:rPr>
        <w:t>）</w:t>
      </w:r>
      <w:bookmarkEnd w:id="478"/>
      <w:bookmarkEnd w:id="479"/>
      <w:bookmarkEnd w:id="480"/>
      <w:bookmarkEnd w:id="481"/>
      <w:bookmarkEnd w:id="482"/>
    </w:p>
    <w:p w14:paraId="0EE35D57" w14:textId="77777777" w:rsidR="009E76F9" w:rsidRPr="00694A2B" w:rsidRDefault="009E76F9" w:rsidP="001B34CD">
      <w:pPr>
        <w:pStyle w:val="Rectitle"/>
        <w:rPr>
          <w:lang w:eastAsia="zh-CN"/>
        </w:rPr>
      </w:pPr>
      <w:bookmarkStart w:id="485" w:name="_Toc319678162"/>
      <w:bookmarkStart w:id="486" w:name="_Toc328053274"/>
      <w:bookmarkStart w:id="487" w:name="_Toc39850312"/>
      <w:bookmarkStart w:id="488" w:name="_Toc39854124"/>
      <w:bookmarkStart w:id="489" w:name="_Toc40086914"/>
      <w:bookmarkStart w:id="490" w:name="_Toc40095556"/>
      <w:bookmarkStart w:id="491" w:name="_Toc40098428"/>
      <w:r w:rsidRPr="00694A2B">
        <w:rPr>
          <w:rFonts w:hint="eastAsia"/>
          <w:lang w:eastAsia="zh-CN"/>
        </w:rPr>
        <w:t>频段划分的原则</w:t>
      </w:r>
      <w:bookmarkEnd w:id="485"/>
      <w:bookmarkEnd w:id="486"/>
      <w:bookmarkEnd w:id="487"/>
      <w:bookmarkEnd w:id="488"/>
      <w:bookmarkEnd w:id="489"/>
      <w:bookmarkEnd w:id="490"/>
      <w:bookmarkEnd w:id="491"/>
    </w:p>
    <w:p w14:paraId="43809332" w14:textId="77777777" w:rsidR="009E76F9" w:rsidRDefault="009E76F9" w:rsidP="001B34CD">
      <w:pPr>
        <w:pStyle w:val="Normalaftertitle0"/>
        <w:rPr>
          <w:lang w:eastAsia="zh-CN"/>
        </w:rPr>
      </w:pPr>
      <w:r>
        <w:rPr>
          <w:rFonts w:hint="eastAsia"/>
          <w:lang w:eastAsia="zh-CN"/>
        </w:rPr>
        <w:t>世界无线电通信大会</w:t>
      </w:r>
      <w:r>
        <w:rPr>
          <w:lang w:eastAsia="zh-CN"/>
        </w:rPr>
        <w:t>（</w:t>
      </w:r>
      <w:del w:id="492" w:author="Chen, Meng" w:date="2023-10-13T15:15:00Z">
        <w:r w:rsidDel="009A059F">
          <w:rPr>
            <w:rFonts w:hint="eastAsia"/>
            <w:lang w:eastAsia="zh-CN"/>
          </w:rPr>
          <w:delText>2012</w:delText>
        </w:r>
        <w:r w:rsidDel="009A059F">
          <w:rPr>
            <w:rFonts w:hint="eastAsia"/>
            <w:lang w:eastAsia="zh-CN"/>
          </w:rPr>
          <w:delText>年，日内瓦</w:delText>
        </w:r>
      </w:del>
      <w:ins w:id="493" w:author="Chen, Meng" w:date="2023-10-13T15:15:00Z">
        <w:r w:rsidR="009A059F">
          <w:rPr>
            <w:lang w:eastAsia="zh-CN"/>
          </w:rPr>
          <w:t>2023</w:t>
        </w:r>
        <w:r w:rsidR="009A059F">
          <w:rPr>
            <w:rFonts w:hint="eastAsia"/>
            <w:lang w:eastAsia="zh-CN"/>
          </w:rPr>
          <w:t>年，迪拜</w:t>
        </w:r>
      </w:ins>
      <w:r>
        <w:rPr>
          <w:lang w:eastAsia="zh-CN"/>
        </w:rPr>
        <w:t>）</w:t>
      </w:r>
      <w:r>
        <w:rPr>
          <w:rFonts w:hint="eastAsia"/>
          <w:lang w:eastAsia="zh-CN"/>
        </w:rPr>
        <w:t>，</w:t>
      </w:r>
    </w:p>
    <w:p w14:paraId="369BAEAB" w14:textId="77777777" w:rsidR="009A059F" w:rsidRPr="007C0806" w:rsidRDefault="009A059F" w:rsidP="009A059F">
      <w:pPr>
        <w:rPr>
          <w:lang w:eastAsia="zh-CN"/>
        </w:rPr>
      </w:pPr>
      <w:r w:rsidRPr="007C0806">
        <w:rPr>
          <w:lang w:eastAsia="zh-CN"/>
        </w:rPr>
        <w:t>...</w:t>
      </w:r>
    </w:p>
    <w:p w14:paraId="0D88B73B" w14:textId="77777777" w:rsidR="009E76F9" w:rsidRPr="007E46A4" w:rsidRDefault="009E76F9" w:rsidP="001B34CD">
      <w:pPr>
        <w:pStyle w:val="Call"/>
        <w:rPr>
          <w:lang w:eastAsia="zh-CN"/>
        </w:rPr>
      </w:pPr>
      <w:r>
        <w:rPr>
          <w:rFonts w:hint="eastAsia"/>
          <w:lang w:eastAsia="zh-CN"/>
        </w:rPr>
        <w:t>认识到</w:t>
      </w:r>
    </w:p>
    <w:p w14:paraId="50EA157E" w14:textId="77777777" w:rsidR="009E76F9" w:rsidRDefault="009E76F9" w:rsidP="001B34CD">
      <w:pPr>
        <w:ind w:firstLineChars="200" w:firstLine="480"/>
        <w:rPr>
          <w:lang w:eastAsia="zh-CN"/>
        </w:rPr>
      </w:pPr>
      <w:r>
        <w:rPr>
          <w:rFonts w:hint="eastAsia"/>
          <w:lang w:eastAsia="zh-CN"/>
        </w:rPr>
        <w:t>第</w:t>
      </w:r>
      <w:r w:rsidRPr="00A74F13">
        <w:rPr>
          <w:rFonts w:hint="eastAsia"/>
          <w:b/>
          <w:bCs/>
          <w:lang w:eastAsia="zh-CN"/>
        </w:rPr>
        <w:t>26</w:t>
      </w:r>
      <w:r>
        <w:rPr>
          <w:rFonts w:hint="eastAsia"/>
          <w:lang w:eastAsia="zh-CN"/>
        </w:rPr>
        <w:t>号决议</w:t>
      </w:r>
      <w:r w:rsidRPr="00A74F13">
        <w:rPr>
          <w:rFonts w:hint="eastAsia"/>
          <w:b/>
          <w:bCs/>
          <w:lang w:eastAsia="zh-CN"/>
        </w:rPr>
        <w:t>（</w:t>
      </w:r>
      <w:r w:rsidRPr="00A74F13">
        <w:rPr>
          <w:rFonts w:hint="eastAsia"/>
          <w:b/>
          <w:bCs/>
          <w:lang w:eastAsia="zh-CN"/>
        </w:rPr>
        <w:t>WRC-</w:t>
      </w:r>
      <w:del w:id="494" w:author="Chen, Meng" w:date="2023-10-13T15:16:00Z">
        <w:r w:rsidRPr="00A74F13" w:rsidDel="009A059F">
          <w:rPr>
            <w:rFonts w:hint="eastAsia"/>
            <w:b/>
            <w:bCs/>
            <w:lang w:eastAsia="zh-CN"/>
          </w:rPr>
          <w:delText>07</w:delText>
        </w:r>
      </w:del>
      <w:ins w:id="495" w:author="Chen, Meng" w:date="2023-10-13T15:16:00Z">
        <w:r w:rsidR="009A059F">
          <w:rPr>
            <w:b/>
            <w:bCs/>
            <w:lang w:eastAsia="zh-CN"/>
          </w:rPr>
          <w:t>19</w:t>
        </w:r>
      </w:ins>
      <w:r w:rsidRPr="00A74F13">
        <w:rPr>
          <w:rFonts w:hint="eastAsia"/>
          <w:b/>
          <w:bCs/>
          <w:lang w:eastAsia="zh-CN"/>
        </w:rPr>
        <w:t>，修订版）</w:t>
      </w:r>
      <w:del w:id="496" w:author="Chen, Meng" w:date="2023-10-13T15:16:00Z">
        <w:r w:rsidDel="009A059F">
          <w:rPr>
            <w:rStyle w:val="FootnoteReference"/>
            <w:b/>
            <w:lang w:eastAsia="zh-CN"/>
          </w:rPr>
          <w:footnoteReference w:customMarkFollows="1" w:id="8"/>
          <w:delText>*</w:delText>
        </w:r>
      </w:del>
      <w:r>
        <w:rPr>
          <w:rFonts w:hint="eastAsia"/>
          <w:lang w:eastAsia="zh-CN"/>
        </w:rPr>
        <w:t>为脚注的使用提供了指导原则，其中包括脚注的增加、修改或删除，</w:t>
      </w:r>
    </w:p>
    <w:p w14:paraId="3F47726B" w14:textId="77777777" w:rsidR="009E76F9" w:rsidRPr="009C5FC3" w:rsidRDefault="009E76F9" w:rsidP="001B34CD">
      <w:pPr>
        <w:pStyle w:val="Call"/>
        <w:rPr>
          <w:lang w:eastAsia="zh-CN"/>
        </w:rPr>
      </w:pPr>
      <w:r w:rsidRPr="009C5FC3">
        <w:rPr>
          <w:rFonts w:hint="eastAsia"/>
          <w:lang w:eastAsia="zh-CN"/>
        </w:rPr>
        <w:t>建议未来的世界无线电通信大会</w:t>
      </w:r>
    </w:p>
    <w:p w14:paraId="32FD3F13" w14:textId="77777777" w:rsidR="009E76F9" w:rsidRDefault="009E76F9" w:rsidP="001B34CD">
      <w:pPr>
        <w:rPr>
          <w:lang w:eastAsia="zh-CN"/>
        </w:rPr>
      </w:pPr>
      <w:r>
        <w:rPr>
          <w:lang w:eastAsia="zh-CN"/>
        </w:rPr>
        <w:t>1</w:t>
      </w:r>
      <w:r>
        <w:rPr>
          <w:lang w:eastAsia="zh-CN"/>
        </w:rPr>
        <w:tab/>
      </w:r>
      <w:r>
        <w:rPr>
          <w:rFonts w:hint="eastAsia"/>
          <w:lang w:eastAsia="zh-CN"/>
        </w:rPr>
        <w:t>每当可能时，在考虑安全、技术、操作、经济和其他有关因素的情况下，应给定义最宽泛的业务划分频段，</w:t>
      </w:r>
      <w:proofErr w:type="gramStart"/>
      <w:r>
        <w:rPr>
          <w:rFonts w:hint="eastAsia"/>
          <w:lang w:eastAsia="zh-CN"/>
        </w:rPr>
        <w:t>以便在频谱使用方面给予各主管部门最大的灵活性；</w:t>
      </w:r>
      <w:proofErr w:type="gramEnd"/>
    </w:p>
    <w:p w14:paraId="38698B54" w14:textId="77777777" w:rsidR="009E76F9" w:rsidRDefault="009E76F9" w:rsidP="001B34CD">
      <w:pPr>
        <w:rPr>
          <w:lang w:eastAsia="zh-CN"/>
        </w:rPr>
      </w:pPr>
      <w:r>
        <w:rPr>
          <w:lang w:eastAsia="zh-CN"/>
        </w:rPr>
        <w:t>2</w:t>
      </w:r>
      <w:r>
        <w:rPr>
          <w:lang w:eastAsia="zh-CN"/>
        </w:rPr>
        <w:tab/>
      </w:r>
      <w:r>
        <w:rPr>
          <w:rFonts w:hint="eastAsia"/>
          <w:lang w:eastAsia="zh-CN"/>
        </w:rPr>
        <w:t>每当可能时，在考虑安全、技术、操作、经济和其他有关因素的情况下，应在全球范围内</w:t>
      </w:r>
      <w:r>
        <w:rPr>
          <w:lang w:eastAsia="zh-CN"/>
        </w:rPr>
        <w:t>（</w:t>
      </w:r>
      <w:r>
        <w:rPr>
          <w:rFonts w:hint="eastAsia"/>
          <w:lang w:eastAsia="zh-CN"/>
        </w:rPr>
        <w:t>统一的业务、业务类别和频段限制</w:t>
      </w:r>
      <w:r>
        <w:rPr>
          <w:lang w:eastAsia="zh-CN"/>
        </w:rPr>
        <w:t>）</w:t>
      </w:r>
      <w:proofErr w:type="gramStart"/>
      <w:r>
        <w:rPr>
          <w:rFonts w:hint="eastAsia"/>
          <w:lang w:eastAsia="zh-CN"/>
        </w:rPr>
        <w:t>划分频段；</w:t>
      </w:r>
      <w:proofErr w:type="gramEnd"/>
    </w:p>
    <w:p w14:paraId="4412DDAC" w14:textId="2EE220A8" w:rsidR="009E76F9" w:rsidRDefault="009E76F9" w:rsidP="001B34CD">
      <w:pPr>
        <w:rPr>
          <w:lang w:eastAsia="zh-CN"/>
        </w:rPr>
      </w:pPr>
      <w:r>
        <w:rPr>
          <w:lang w:eastAsia="zh-CN"/>
        </w:rPr>
        <w:lastRenderedPageBreak/>
        <w:t>3</w:t>
      </w:r>
      <w:r>
        <w:rPr>
          <w:lang w:eastAsia="zh-CN"/>
        </w:rPr>
        <w:tab/>
      </w:r>
      <w:r>
        <w:rPr>
          <w:rFonts w:hint="eastAsia"/>
          <w:lang w:eastAsia="zh-CN"/>
        </w:rPr>
        <w:t>每当可能时，在根据第</w:t>
      </w:r>
      <w:r w:rsidRPr="00A74F13">
        <w:rPr>
          <w:rFonts w:hint="eastAsia"/>
          <w:b/>
          <w:bCs/>
          <w:lang w:eastAsia="zh-CN"/>
        </w:rPr>
        <w:t>26</w:t>
      </w:r>
      <w:r>
        <w:rPr>
          <w:rFonts w:hint="eastAsia"/>
          <w:lang w:eastAsia="zh-CN"/>
        </w:rPr>
        <w:t>号决议</w:t>
      </w:r>
      <w:r w:rsidRPr="00C663A9">
        <w:rPr>
          <w:rFonts w:hint="eastAsia"/>
          <w:b/>
          <w:bCs/>
          <w:lang w:eastAsia="zh-CN"/>
        </w:rPr>
        <w:t>（</w:t>
      </w:r>
      <w:r w:rsidRPr="00C663A9">
        <w:rPr>
          <w:rFonts w:hint="eastAsia"/>
          <w:b/>
          <w:bCs/>
          <w:lang w:eastAsia="zh-CN"/>
        </w:rPr>
        <w:t>WRC-</w:t>
      </w:r>
      <w:del w:id="499" w:author="Chen, Meng" w:date="2023-10-25T11:41:00Z">
        <w:r w:rsidR="000E405A" w:rsidDel="000E405A">
          <w:rPr>
            <w:b/>
            <w:bCs/>
            <w:lang w:eastAsia="zh-CN"/>
          </w:rPr>
          <w:delText>12</w:delText>
        </w:r>
      </w:del>
      <w:ins w:id="500" w:author="Chen, Meng" w:date="2023-10-25T11:48:00Z">
        <w:del w:id="501" w:author="Meng, chen" w:date="2023-10-25T11:48:00Z">
          <w:r w:rsidR="003B3872" w:rsidDel="003B3872">
            <w:rPr>
              <w:b/>
              <w:bCs/>
              <w:lang w:eastAsia="zh-CN"/>
            </w:rPr>
            <w:delText>07</w:delText>
          </w:r>
        </w:del>
      </w:ins>
      <w:ins w:id="502" w:author="G Shen" w:date="2023-10-19T15:34:00Z">
        <w:r w:rsidR="00C13690">
          <w:rPr>
            <w:b/>
            <w:bCs/>
            <w:lang w:eastAsia="zh-CN"/>
          </w:rPr>
          <w:t>19</w:t>
        </w:r>
      </w:ins>
      <w:r w:rsidRPr="00C663A9">
        <w:rPr>
          <w:rFonts w:hint="eastAsia"/>
          <w:b/>
          <w:bCs/>
          <w:lang w:eastAsia="zh-CN"/>
        </w:rPr>
        <w:t>，修订版）</w:t>
      </w:r>
      <w:del w:id="503" w:author="TPU E kt" w:date="2023-10-13T15:46:00Z">
        <w:r w:rsidR="009A2726" w:rsidRPr="00D56518" w:rsidDel="00C91BA6">
          <w:rPr>
            <w:rStyle w:val="FootnoteReference"/>
            <w:lang w:eastAsia="zh-CN"/>
          </w:rPr>
          <w:delText>*</w:delText>
        </w:r>
      </w:del>
      <w:r>
        <w:rPr>
          <w:rFonts w:hint="eastAsia"/>
          <w:lang w:val="en-US" w:eastAsia="zh-CN"/>
        </w:rPr>
        <w:t>通过</w:t>
      </w:r>
      <w:r>
        <w:rPr>
          <w:rFonts w:hint="eastAsia"/>
          <w:lang w:eastAsia="zh-CN"/>
        </w:rPr>
        <w:t>脚注划分频段时，</w:t>
      </w:r>
      <w:proofErr w:type="gramStart"/>
      <w:r>
        <w:rPr>
          <w:rFonts w:hint="eastAsia"/>
          <w:lang w:eastAsia="zh-CN"/>
        </w:rPr>
        <w:t>应尽可能减少第</w:t>
      </w:r>
      <w:r w:rsidRPr="00A74F13">
        <w:rPr>
          <w:rFonts w:hint="eastAsia"/>
          <w:b/>
          <w:bCs/>
          <w:lang w:eastAsia="zh-CN"/>
        </w:rPr>
        <w:t>5</w:t>
      </w:r>
      <w:r>
        <w:rPr>
          <w:rFonts w:hint="eastAsia"/>
          <w:lang w:eastAsia="zh-CN"/>
        </w:rPr>
        <w:t>条中的脚注数量；</w:t>
      </w:r>
      <w:proofErr w:type="gramEnd"/>
    </w:p>
    <w:p w14:paraId="22CEE641" w14:textId="77777777" w:rsidR="009E76F9" w:rsidRDefault="009E76F9" w:rsidP="001B34CD">
      <w:pPr>
        <w:rPr>
          <w:color w:val="000000"/>
          <w:lang w:eastAsia="zh-CN"/>
        </w:rPr>
      </w:pPr>
      <w:r>
        <w:rPr>
          <w:rFonts w:hint="eastAsia"/>
          <w:color w:val="000000"/>
          <w:lang w:eastAsia="zh-CN"/>
        </w:rPr>
        <w:t>4</w:t>
      </w:r>
      <w:r>
        <w:rPr>
          <w:color w:val="000000"/>
          <w:lang w:eastAsia="zh-CN"/>
        </w:rPr>
        <w:tab/>
      </w:r>
      <w:r>
        <w:rPr>
          <w:rFonts w:hint="eastAsia"/>
          <w:color w:val="000000"/>
          <w:lang w:eastAsia="zh-CN"/>
        </w:rPr>
        <w:t>应酌情顾及无线电通信部门进行的相关研究、相关的大会筹备会议（</w:t>
      </w:r>
      <w:r>
        <w:rPr>
          <w:rFonts w:hint="eastAsia"/>
          <w:color w:val="000000"/>
          <w:lang w:eastAsia="zh-CN"/>
        </w:rPr>
        <w:t>CPM</w:t>
      </w:r>
      <w:r>
        <w:rPr>
          <w:rFonts w:hint="eastAsia"/>
          <w:color w:val="000000"/>
          <w:lang w:eastAsia="zh-CN"/>
        </w:rPr>
        <w:t>）的报告，同时考虑到成员提出的文稿，其中包括根据</w:t>
      </w:r>
      <w:r>
        <w:rPr>
          <w:rFonts w:hint="eastAsia"/>
          <w:color w:val="000000"/>
          <w:lang w:eastAsia="zh-CN"/>
        </w:rPr>
        <w:t>WRC</w:t>
      </w:r>
      <w:r>
        <w:rPr>
          <w:rFonts w:hint="eastAsia"/>
          <w:color w:val="000000"/>
          <w:lang w:eastAsia="zh-CN"/>
        </w:rPr>
        <w:t>大会议程提供的技术和业务发展情况、预测和使用情况等，</w:t>
      </w:r>
    </w:p>
    <w:p w14:paraId="76640C20" w14:textId="77777777" w:rsidR="009A059F" w:rsidRPr="007C0806" w:rsidRDefault="009A059F" w:rsidP="009A059F">
      <w:pPr>
        <w:rPr>
          <w:lang w:eastAsia="zh-CN"/>
        </w:rPr>
      </w:pPr>
      <w:r w:rsidRPr="007C0806">
        <w:rPr>
          <w:lang w:eastAsia="zh-CN"/>
        </w:rPr>
        <w:t>...</w:t>
      </w:r>
    </w:p>
    <w:p w14:paraId="77321086" w14:textId="13350E48" w:rsidR="00986ACE" w:rsidRDefault="009E76F9">
      <w:pPr>
        <w:pStyle w:val="Reasons"/>
        <w:rPr>
          <w:lang w:eastAsia="zh-CN"/>
        </w:rPr>
      </w:pPr>
      <w:r>
        <w:rPr>
          <w:b/>
          <w:lang w:eastAsia="zh-CN"/>
        </w:rPr>
        <w:t>理由：</w:t>
      </w:r>
      <w:r>
        <w:rPr>
          <w:lang w:eastAsia="zh-CN"/>
        </w:rPr>
        <w:tab/>
      </w:r>
      <w:r w:rsidR="009A059F" w:rsidRPr="007C0806">
        <w:rPr>
          <w:lang w:eastAsia="zh-CN"/>
        </w:rPr>
        <w:t>WRC-19</w:t>
      </w:r>
      <w:r w:rsidR="00C13690">
        <w:rPr>
          <w:rFonts w:hint="eastAsia"/>
          <w:lang w:eastAsia="zh-CN"/>
        </w:rPr>
        <w:t>已修订了提及的决议。</w:t>
      </w:r>
    </w:p>
    <w:p w14:paraId="56B0C9E8" w14:textId="77777777" w:rsidR="00986ACE" w:rsidRDefault="009E76F9">
      <w:pPr>
        <w:pStyle w:val="Proposal"/>
        <w:rPr>
          <w:lang w:eastAsia="zh-CN"/>
        </w:rPr>
      </w:pPr>
      <w:r>
        <w:rPr>
          <w:lang w:eastAsia="zh-CN"/>
        </w:rPr>
        <w:t>MOD</w:t>
      </w:r>
      <w:r>
        <w:rPr>
          <w:lang w:eastAsia="zh-CN"/>
        </w:rPr>
        <w:tab/>
        <w:t>ACP/62A21/24</w:t>
      </w:r>
    </w:p>
    <w:p w14:paraId="573EB268" w14:textId="77777777" w:rsidR="009E76F9" w:rsidRPr="00694A2B" w:rsidRDefault="009E76F9" w:rsidP="009A059F">
      <w:pPr>
        <w:pStyle w:val="RecNo"/>
        <w:rPr>
          <w:lang w:eastAsia="zh-CN"/>
        </w:rPr>
      </w:pPr>
      <w:bookmarkStart w:id="504" w:name="_Toc39850319"/>
      <w:bookmarkStart w:id="505" w:name="_Toc39854131"/>
      <w:bookmarkStart w:id="506" w:name="_Toc40086925"/>
      <w:bookmarkStart w:id="507" w:name="_Toc40095563"/>
      <w:bookmarkStart w:id="508" w:name="_Toc40098435"/>
      <w:r w:rsidRPr="00694A2B">
        <w:rPr>
          <w:rFonts w:hint="eastAsia"/>
          <w:lang w:eastAsia="zh-CN"/>
        </w:rPr>
        <w:t>第</w:t>
      </w:r>
      <w:r w:rsidRPr="00694A2B">
        <w:rPr>
          <w:rStyle w:val="href"/>
          <w:lang w:eastAsia="zh-CN"/>
        </w:rPr>
        <w:t>71</w:t>
      </w:r>
      <w:r w:rsidRPr="00694A2B">
        <w:rPr>
          <w:rFonts w:hint="eastAsia"/>
          <w:lang w:eastAsia="zh-CN"/>
        </w:rPr>
        <w:t>号</w:t>
      </w:r>
      <w:r w:rsidRPr="009A059F">
        <w:rPr>
          <w:rFonts w:hint="eastAsia"/>
          <w:lang w:eastAsia="zh-CN"/>
        </w:rPr>
        <w:t>建议</w:t>
      </w:r>
      <w:bookmarkEnd w:id="504"/>
      <w:bookmarkEnd w:id="505"/>
      <w:bookmarkEnd w:id="506"/>
      <w:bookmarkEnd w:id="507"/>
      <w:bookmarkEnd w:id="508"/>
      <w:ins w:id="509" w:author="Chen, Meng" w:date="2023-10-13T15:14:00Z">
        <w:r w:rsidR="002669A2">
          <w:rPr>
            <w:lang w:eastAsia="zh-CN"/>
          </w:rPr>
          <w:t>（</w:t>
        </w:r>
        <w:r w:rsidR="002669A2">
          <w:rPr>
            <w:lang w:eastAsia="zh-CN"/>
          </w:rPr>
          <w:t>WRC-23</w:t>
        </w:r>
        <w:r w:rsidR="002669A2">
          <w:rPr>
            <w:rFonts w:hint="eastAsia"/>
            <w:lang w:eastAsia="zh-CN"/>
          </w:rPr>
          <w:t>，修订版</w:t>
        </w:r>
        <w:r w:rsidR="002669A2">
          <w:rPr>
            <w:lang w:eastAsia="zh-CN"/>
          </w:rPr>
          <w:t>）</w:t>
        </w:r>
      </w:ins>
    </w:p>
    <w:p w14:paraId="1B4F138E" w14:textId="4D25CBDB" w:rsidR="009E76F9" w:rsidRPr="00694A2B" w:rsidRDefault="009E76F9" w:rsidP="002669A2">
      <w:pPr>
        <w:pStyle w:val="Rectitle"/>
        <w:rPr>
          <w:lang w:eastAsia="zh-CN"/>
        </w:rPr>
      </w:pPr>
      <w:bookmarkStart w:id="510" w:name="_Toc328053282"/>
      <w:bookmarkStart w:id="511" w:name="_Toc39850320"/>
      <w:bookmarkStart w:id="512" w:name="_Toc39854132"/>
      <w:bookmarkStart w:id="513" w:name="_Toc40086926"/>
      <w:bookmarkStart w:id="514" w:name="_Toc40095564"/>
      <w:bookmarkStart w:id="515" w:name="_Toc40098436"/>
      <w:r w:rsidRPr="00694A2B">
        <w:rPr>
          <w:rFonts w:hint="eastAsia"/>
          <w:lang w:eastAsia="zh-CN"/>
        </w:rPr>
        <w:t>关于无线电设备的技术和操作性能的标准化</w:t>
      </w:r>
      <w:bookmarkEnd w:id="510"/>
      <w:del w:id="516" w:author="Chen, Meng" w:date="2023-10-25T10:54:00Z">
        <w:r w:rsidRPr="00694A2B" w:rsidDel="009A2726">
          <w:rPr>
            <w:rStyle w:val="FootnoteReference"/>
            <w:lang w:eastAsia="zh-CN"/>
          </w:rPr>
          <w:footnoteReference w:customMarkFollows="1" w:id="9"/>
          <w:delText>1</w:delText>
        </w:r>
      </w:del>
      <w:bookmarkEnd w:id="511"/>
      <w:bookmarkEnd w:id="512"/>
      <w:bookmarkEnd w:id="513"/>
      <w:bookmarkEnd w:id="514"/>
      <w:bookmarkEnd w:id="515"/>
    </w:p>
    <w:p w14:paraId="43ADE4E9" w14:textId="77777777" w:rsidR="002669A2" w:rsidRPr="00021950" w:rsidRDefault="002669A2" w:rsidP="002669A2">
      <w:pPr>
        <w:pStyle w:val="Normalaftertitle0"/>
        <w:rPr>
          <w:lang w:val="en-US" w:eastAsia="zh-CN"/>
        </w:rPr>
      </w:pPr>
      <w:r w:rsidRPr="00021950">
        <w:rPr>
          <w:rFonts w:hint="eastAsia"/>
          <w:lang w:val="en-US" w:eastAsia="zh-CN"/>
        </w:rPr>
        <w:t>世界无线电</w:t>
      </w:r>
      <w:del w:id="519" w:author="Chen, Meng" w:date="2023-10-13T15:14:00Z">
        <w:r w:rsidRPr="00021950" w:rsidDel="008B2256">
          <w:rPr>
            <w:rFonts w:hint="eastAsia"/>
            <w:lang w:val="en-US" w:eastAsia="zh-CN"/>
          </w:rPr>
          <w:delText>行政大会</w:delText>
        </w:r>
      </w:del>
      <w:ins w:id="520" w:author="Chen, Meng" w:date="2023-10-13T15:14:00Z">
        <w:r>
          <w:rPr>
            <w:rFonts w:hint="eastAsia"/>
            <w:lang w:val="en-US" w:eastAsia="zh-CN"/>
          </w:rPr>
          <w:t>通信大会</w:t>
        </w:r>
      </w:ins>
      <w:r w:rsidRPr="00021950">
        <w:rPr>
          <w:rFonts w:hint="eastAsia"/>
          <w:lang w:val="en-US" w:eastAsia="zh-CN"/>
        </w:rPr>
        <w:t>（</w:t>
      </w:r>
      <w:del w:id="521" w:author="Chen, Meng" w:date="2023-10-13T15:14:00Z">
        <w:r w:rsidRPr="00021950" w:rsidDel="008B2256">
          <w:rPr>
            <w:lang w:val="en-US" w:eastAsia="zh-CN"/>
          </w:rPr>
          <w:delText>1979</w:delText>
        </w:r>
        <w:r w:rsidRPr="00021950" w:rsidDel="008B2256">
          <w:rPr>
            <w:rFonts w:hint="eastAsia"/>
            <w:lang w:val="en-US" w:eastAsia="zh-CN"/>
          </w:rPr>
          <w:delText>年，日内瓦</w:delText>
        </w:r>
      </w:del>
      <w:ins w:id="522" w:author="Chen, Meng" w:date="2023-10-13T15:14:00Z">
        <w:r>
          <w:rPr>
            <w:lang w:val="en-US" w:eastAsia="zh-CN"/>
          </w:rPr>
          <w:t>2023</w:t>
        </w:r>
        <w:r>
          <w:rPr>
            <w:rFonts w:hint="eastAsia"/>
            <w:lang w:val="en-US" w:eastAsia="zh-CN"/>
          </w:rPr>
          <w:t>年，迪拜</w:t>
        </w:r>
      </w:ins>
      <w:r w:rsidRPr="00021950">
        <w:rPr>
          <w:rFonts w:hint="eastAsia"/>
          <w:lang w:val="en-US" w:eastAsia="zh-CN"/>
        </w:rPr>
        <w:t>），</w:t>
      </w:r>
    </w:p>
    <w:p w14:paraId="30BCCDF0" w14:textId="77777777" w:rsidR="009E44F5" w:rsidRPr="00D56518" w:rsidRDefault="009E44F5" w:rsidP="009E44F5">
      <w:pPr>
        <w:rPr>
          <w:lang w:eastAsia="zh-CN"/>
        </w:rPr>
      </w:pPr>
      <w:r w:rsidRPr="00D56518">
        <w:rPr>
          <w:lang w:eastAsia="zh-CN"/>
        </w:rPr>
        <w:t>...</w:t>
      </w:r>
    </w:p>
    <w:p w14:paraId="01338C93" w14:textId="055E2358" w:rsidR="00986ACE" w:rsidRDefault="009E76F9">
      <w:pPr>
        <w:pStyle w:val="Reasons"/>
        <w:rPr>
          <w:lang w:eastAsia="zh-CN"/>
        </w:rPr>
      </w:pPr>
      <w:r>
        <w:rPr>
          <w:b/>
          <w:lang w:eastAsia="zh-CN"/>
        </w:rPr>
        <w:t>理由：</w:t>
      </w:r>
      <w:r>
        <w:rPr>
          <w:lang w:eastAsia="zh-CN"/>
        </w:rPr>
        <w:tab/>
      </w:r>
      <w:r w:rsidR="00C13690">
        <w:rPr>
          <w:rFonts w:hint="eastAsia"/>
          <w:lang w:eastAsia="zh-CN"/>
        </w:rPr>
        <w:t>无需包含脚注，因为历届</w:t>
      </w:r>
      <w:r w:rsidR="00C13690" w:rsidRPr="0052262F">
        <w:rPr>
          <w:rFonts w:hint="eastAsia"/>
          <w:lang w:val="fr-FR" w:eastAsia="zh-CN"/>
        </w:rPr>
        <w:t>WRC</w:t>
      </w:r>
      <w:r w:rsidR="00C13690">
        <w:rPr>
          <w:rFonts w:hint="eastAsia"/>
          <w:lang w:eastAsia="zh-CN"/>
        </w:rPr>
        <w:t>通常</w:t>
      </w:r>
      <w:r w:rsidR="00C13690" w:rsidRPr="00DD0D84">
        <w:rPr>
          <w:rFonts w:hint="eastAsia"/>
          <w:lang w:eastAsia="zh-CN"/>
        </w:rPr>
        <w:t>都会在</w:t>
      </w:r>
      <w:r w:rsidR="0015098C">
        <w:rPr>
          <w:rFonts w:hint="eastAsia"/>
          <w:lang w:eastAsia="zh-CN"/>
        </w:rPr>
        <w:t>议项</w:t>
      </w:r>
      <w:r w:rsidR="00C13690" w:rsidRPr="0052262F">
        <w:rPr>
          <w:rFonts w:hint="eastAsia"/>
          <w:lang w:val="fr-FR" w:eastAsia="zh-CN"/>
        </w:rPr>
        <w:t>4</w:t>
      </w:r>
      <w:r w:rsidR="00C13690" w:rsidRPr="00DD0D84">
        <w:rPr>
          <w:rFonts w:hint="eastAsia"/>
          <w:lang w:eastAsia="zh-CN"/>
        </w:rPr>
        <w:t>下</w:t>
      </w:r>
      <w:r w:rsidR="00C13690">
        <w:rPr>
          <w:rFonts w:hint="eastAsia"/>
          <w:lang w:eastAsia="zh-CN"/>
        </w:rPr>
        <w:t>进行</w:t>
      </w:r>
      <w:r w:rsidR="00C13690" w:rsidRPr="00DD0D84">
        <w:rPr>
          <w:rFonts w:hint="eastAsia"/>
          <w:lang w:eastAsia="zh-CN"/>
        </w:rPr>
        <w:t>许多编辑更正</w:t>
      </w:r>
      <w:r w:rsidR="00C13690">
        <w:rPr>
          <w:rFonts w:hint="eastAsia"/>
          <w:lang w:eastAsia="zh-CN"/>
        </w:rPr>
        <w:t>。</w:t>
      </w:r>
    </w:p>
    <w:p w14:paraId="31A49348" w14:textId="77777777" w:rsidR="00986ACE" w:rsidRDefault="009E76F9">
      <w:pPr>
        <w:pStyle w:val="Proposal"/>
        <w:rPr>
          <w:lang w:eastAsia="zh-CN"/>
        </w:rPr>
      </w:pPr>
      <w:r>
        <w:rPr>
          <w:lang w:eastAsia="zh-CN"/>
        </w:rPr>
        <w:t>MOD</w:t>
      </w:r>
      <w:r>
        <w:rPr>
          <w:lang w:eastAsia="zh-CN"/>
        </w:rPr>
        <w:tab/>
        <w:t>ACP/62A21/25</w:t>
      </w:r>
    </w:p>
    <w:p w14:paraId="11B30D9F" w14:textId="77777777" w:rsidR="009E76F9" w:rsidRPr="00694A2B" w:rsidRDefault="009E76F9" w:rsidP="002669A2">
      <w:pPr>
        <w:pStyle w:val="RecNo"/>
        <w:rPr>
          <w:lang w:eastAsia="zh-CN"/>
        </w:rPr>
      </w:pPr>
      <w:bookmarkStart w:id="523" w:name="_Toc39850339"/>
      <w:bookmarkStart w:id="524" w:name="_Toc39854151"/>
      <w:bookmarkStart w:id="525" w:name="_Toc40086945"/>
      <w:bookmarkStart w:id="526" w:name="_Toc40095583"/>
      <w:bookmarkStart w:id="527" w:name="_Toc40098455"/>
      <w:r w:rsidRPr="00694A2B">
        <w:rPr>
          <w:rFonts w:hint="eastAsia"/>
          <w:lang w:eastAsia="zh-CN"/>
        </w:rPr>
        <w:t>第</w:t>
      </w:r>
      <w:r w:rsidRPr="00694A2B">
        <w:rPr>
          <w:rStyle w:val="href"/>
          <w:lang w:eastAsia="zh-CN"/>
        </w:rPr>
        <w:t>506</w:t>
      </w:r>
      <w:r w:rsidRPr="00694A2B">
        <w:rPr>
          <w:rFonts w:hint="eastAsia"/>
          <w:lang w:eastAsia="zh-CN"/>
        </w:rPr>
        <w:t>号</w:t>
      </w:r>
      <w:r w:rsidRPr="002669A2">
        <w:rPr>
          <w:rFonts w:hint="eastAsia"/>
          <w:lang w:eastAsia="zh-CN"/>
        </w:rPr>
        <w:t>建议</w:t>
      </w:r>
      <w:bookmarkEnd w:id="523"/>
      <w:bookmarkEnd w:id="524"/>
      <w:bookmarkEnd w:id="525"/>
      <w:bookmarkEnd w:id="526"/>
      <w:bookmarkEnd w:id="527"/>
      <w:ins w:id="528" w:author="Chen, Meng" w:date="2023-10-13T15:14:00Z">
        <w:r w:rsidR="002669A2">
          <w:rPr>
            <w:lang w:eastAsia="zh-CN"/>
          </w:rPr>
          <w:t>（</w:t>
        </w:r>
        <w:r w:rsidR="002669A2">
          <w:rPr>
            <w:lang w:eastAsia="zh-CN"/>
          </w:rPr>
          <w:t>WRC-23</w:t>
        </w:r>
        <w:r w:rsidR="002669A2">
          <w:rPr>
            <w:rFonts w:hint="eastAsia"/>
            <w:lang w:eastAsia="zh-CN"/>
          </w:rPr>
          <w:t>，修订版</w:t>
        </w:r>
        <w:r w:rsidR="002669A2">
          <w:rPr>
            <w:lang w:eastAsia="zh-CN"/>
          </w:rPr>
          <w:t>）</w:t>
        </w:r>
      </w:ins>
    </w:p>
    <w:p w14:paraId="1D1E5149" w14:textId="0A88F3F2" w:rsidR="009E76F9" w:rsidRPr="00694A2B" w:rsidRDefault="009E76F9" w:rsidP="001B34CD">
      <w:pPr>
        <w:pStyle w:val="Rectitle"/>
        <w:rPr>
          <w:lang w:eastAsia="zh-CN"/>
        </w:rPr>
      </w:pPr>
      <w:bookmarkStart w:id="529" w:name="_Toc328053300"/>
      <w:bookmarkStart w:id="530" w:name="_Toc39850340"/>
      <w:bookmarkStart w:id="531" w:name="_Toc39854152"/>
      <w:bookmarkStart w:id="532" w:name="_Toc40086946"/>
      <w:bookmarkStart w:id="533" w:name="_Toc40095584"/>
      <w:bookmarkStart w:id="534" w:name="_Toc40098456"/>
      <w:r w:rsidRPr="00694A2B">
        <w:rPr>
          <w:rFonts w:hint="eastAsia"/>
          <w:lang w:eastAsia="zh-CN"/>
        </w:rPr>
        <w:t>关于卫星广播电台的基频谐波</w:t>
      </w:r>
      <w:bookmarkEnd w:id="529"/>
      <w:del w:id="535" w:author="Chen, Meng" w:date="2023-10-25T10:54:00Z">
        <w:r w:rsidRPr="001A629C" w:rsidDel="009A2726">
          <w:rPr>
            <w:rStyle w:val="FootnoteReference"/>
            <w:lang w:eastAsia="zh-CN"/>
          </w:rPr>
          <w:footnoteReference w:customMarkFollows="1" w:id="10"/>
          <w:delText>1</w:delText>
        </w:r>
      </w:del>
      <w:bookmarkEnd w:id="530"/>
      <w:bookmarkEnd w:id="531"/>
      <w:bookmarkEnd w:id="532"/>
      <w:bookmarkEnd w:id="533"/>
      <w:bookmarkEnd w:id="534"/>
    </w:p>
    <w:p w14:paraId="2F212869" w14:textId="77777777" w:rsidR="002669A2" w:rsidRPr="00021950" w:rsidRDefault="002669A2" w:rsidP="002669A2">
      <w:pPr>
        <w:pStyle w:val="Normalaftertitle0"/>
        <w:rPr>
          <w:lang w:val="en-US" w:eastAsia="zh-CN"/>
        </w:rPr>
      </w:pPr>
      <w:r w:rsidRPr="00021950">
        <w:rPr>
          <w:rFonts w:hint="eastAsia"/>
          <w:lang w:val="en-US" w:eastAsia="zh-CN"/>
        </w:rPr>
        <w:t>世界无线电</w:t>
      </w:r>
      <w:del w:id="538" w:author="Chen, Meng" w:date="2023-10-13T15:14:00Z">
        <w:r w:rsidRPr="00021950" w:rsidDel="008B2256">
          <w:rPr>
            <w:rFonts w:hint="eastAsia"/>
            <w:lang w:val="en-US" w:eastAsia="zh-CN"/>
          </w:rPr>
          <w:delText>行政大会</w:delText>
        </w:r>
      </w:del>
      <w:ins w:id="539" w:author="Chen, Meng" w:date="2023-10-13T15:14:00Z">
        <w:r>
          <w:rPr>
            <w:rFonts w:hint="eastAsia"/>
            <w:lang w:val="en-US" w:eastAsia="zh-CN"/>
          </w:rPr>
          <w:t>通信大会</w:t>
        </w:r>
      </w:ins>
      <w:r w:rsidRPr="00021950">
        <w:rPr>
          <w:rFonts w:hint="eastAsia"/>
          <w:lang w:val="en-US" w:eastAsia="zh-CN"/>
        </w:rPr>
        <w:t>（</w:t>
      </w:r>
      <w:del w:id="540" w:author="Chen, Meng" w:date="2023-10-13T15:14:00Z">
        <w:r w:rsidRPr="00021950" w:rsidDel="008B2256">
          <w:rPr>
            <w:lang w:val="en-US" w:eastAsia="zh-CN"/>
          </w:rPr>
          <w:delText>1979</w:delText>
        </w:r>
        <w:r w:rsidRPr="00021950" w:rsidDel="008B2256">
          <w:rPr>
            <w:rFonts w:hint="eastAsia"/>
            <w:lang w:val="en-US" w:eastAsia="zh-CN"/>
          </w:rPr>
          <w:delText>年，日内瓦</w:delText>
        </w:r>
      </w:del>
      <w:ins w:id="541" w:author="Chen, Meng" w:date="2023-10-13T15:14:00Z">
        <w:r>
          <w:rPr>
            <w:lang w:val="en-US" w:eastAsia="zh-CN"/>
          </w:rPr>
          <w:t>2023</w:t>
        </w:r>
        <w:r>
          <w:rPr>
            <w:rFonts w:hint="eastAsia"/>
            <w:lang w:val="en-US" w:eastAsia="zh-CN"/>
          </w:rPr>
          <w:t>年，迪拜</w:t>
        </w:r>
      </w:ins>
      <w:r w:rsidRPr="00021950">
        <w:rPr>
          <w:rFonts w:hint="eastAsia"/>
          <w:lang w:val="en-US" w:eastAsia="zh-CN"/>
        </w:rPr>
        <w:t>），</w:t>
      </w:r>
    </w:p>
    <w:p w14:paraId="20D72F76" w14:textId="77777777" w:rsidR="009E44F5" w:rsidRPr="00D56518" w:rsidRDefault="009E44F5" w:rsidP="009E44F5">
      <w:pPr>
        <w:rPr>
          <w:lang w:eastAsia="zh-CN"/>
        </w:rPr>
      </w:pPr>
      <w:r w:rsidRPr="00D56518">
        <w:rPr>
          <w:lang w:eastAsia="zh-CN"/>
        </w:rPr>
        <w:t>...</w:t>
      </w:r>
    </w:p>
    <w:p w14:paraId="26181FE5" w14:textId="1D068F76" w:rsidR="00986ACE" w:rsidRDefault="009E76F9">
      <w:pPr>
        <w:pStyle w:val="Reasons"/>
        <w:rPr>
          <w:lang w:eastAsia="zh-CN"/>
        </w:rPr>
      </w:pPr>
      <w:r>
        <w:rPr>
          <w:b/>
          <w:lang w:eastAsia="zh-CN"/>
        </w:rPr>
        <w:t>理由：</w:t>
      </w:r>
      <w:r>
        <w:rPr>
          <w:lang w:eastAsia="zh-CN"/>
        </w:rPr>
        <w:tab/>
      </w:r>
      <w:r w:rsidR="00C13690">
        <w:rPr>
          <w:rFonts w:hint="eastAsia"/>
          <w:lang w:eastAsia="zh-CN"/>
        </w:rPr>
        <w:t>无需包含脚注，因为历届</w:t>
      </w:r>
      <w:r w:rsidR="00C13690" w:rsidRPr="0052262F">
        <w:rPr>
          <w:rFonts w:hint="eastAsia"/>
          <w:lang w:val="fr-FR" w:eastAsia="zh-CN"/>
        </w:rPr>
        <w:t>WRC</w:t>
      </w:r>
      <w:r w:rsidR="00C13690">
        <w:rPr>
          <w:rFonts w:hint="eastAsia"/>
          <w:lang w:eastAsia="zh-CN"/>
        </w:rPr>
        <w:t>通常</w:t>
      </w:r>
      <w:r w:rsidR="00C13690" w:rsidRPr="00DD0D84">
        <w:rPr>
          <w:rFonts w:hint="eastAsia"/>
          <w:lang w:eastAsia="zh-CN"/>
        </w:rPr>
        <w:t>都会在</w:t>
      </w:r>
      <w:r w:rsidR="0015098C">
        <w:rPr>
          <w:rFonts w:hint="eastAsia"/>
          <w:lang w:eastAsia="zh-CN"/>
        </w:rPr>
        <w:t>议项</w:t>
      </w:r>
      <w:r w:rsidR="00C13690" w:rsidRPr="0052262F">
        <w:rPr>
          <w:rFonts w:hint="eastAsia"/>
          <w:lang w:val="fr-FR" w:eastAsia="zh-CN"/>
        </w:rPr>
        <w:t>4</w:t>
      </w:r>
      <w:r w:rsidR="00C13690" w:rsidRPr="00DD0D84">
        <w:rPr>
          <w:rFonts w:hint="eastAsia"/>
          <w:lang w:eastAsia="zh-CN"/>
        </w:rPr>
        <w:t>下</w:t>
      </w:r>
      <w:r w:rsidR="00C13690">
        <w:rPr>
          <w:rFonts w:hint="eastAsia"/>
          <w:lang w:eastAsia="zh-CN"/>
        </w:rPr>
        <w:t>进行</w:t>
      </w:r>
      <w:r w:rsidR="00C13690" w:rsidRPr="00DD0D84">
        <w:rPr>
          <w:rFonts w:hint="eastAsia"/>
          <w:lang w:eastAsia="zh-CN"/>
        </w:rPr>
        <w:t>许多编辑更正</w:t>
      </w:r>
      <w:r w:rsidR="00C13690">
        <w:rPr>
          <w:rFonts w:hint="eastAsia"/>
          <w:lang w:eastAsia="zh-CN"/>
        </w:rPr>
        <w:t>。</w:t>
      </w:r>
    </w:p>
    <w:p w14:paraId="068C6AED" w14:textId="77777777" w:rsidR="00986ACE" w:rsidRDefault="009E76F9">
      <w:pPr>
        <w:pStyle w:val="Proposal"/>
        <w:rPr>
          <w:lang w:eastAsia="zh-CN"/>
        </w:rPr>
      </w:pPr>
      <w:r>
        <w:rPr>
          <w:lang w:eastAsia="zh-CN"/>
        </w:rPr>
        <w:t>MOD</w:t>
      </w:r>
      <w:r>
        <w:rPr>
          <w:lang w:eastAsia="zh-CN"/>
        </w:rPr>
        <w:tab/>
        <w:t>ACP/62A21/26</w:t>
      </w:r>
    </w:p>
    <w:p w14:paraId="53EEAFF2" w14:textId="77777777" w:rsidR="009E76F9" w:rsidRPr="00694A2B" w:rsidRDefault="009E76F9" w:rsidP="002669A2">
      <w:pPr>
        <w:pStyle w:val="RecNo"/>
        <w:rPr>
          <w:lang w:eastAsia="zh-CN"/>
        </w:rPr>
      </w:pPr>
      <w:bookmarkStart w:id="542" w:name="_Toc39850349"/>
      <w:bookmarkStart w:id="543" w:name="_Toc39854161"/>
      <w:bookmarkStart w:id="544" w:name="_Toc40086957"/>
      <w:bookmarkStart w:id="545" w:name="_Toc40095593"/>
      <w:bookmarkStart w:id="546" w:name="_Toc40098465"/>
      <w:r w:rsidRPr="00694A2B">
        <w:rPr>
          <w:rFonts w:hint="eastAsia"/>
          <w:lang w:eastAsia="zh-CN"/>
        </w:rPr>
        <w:t>第</w:t>
      </w:r>
      <w:r w:rsidRPr="00694A2B">
        <w:rPr>
          <w:rStyle w:val="href"/>
          <w:lang w:eastAsia="zh-CN"/>
        </w:rPr>
        <w:t>707</w:t>
      </w:r>
      <w:r w:rsidRPr="00694A2B">
        <w:rPr>
          <w:rFonts w:hint="eastAsia"/>
          <w:lang w:eastAsia="zh-CN"/>
        </w:rPr>
        <w:t>号</w:t>
      </w:r>
      <w:r w:rsidRPr="002669A2">
        <w:rPr>
          <w:rFonts w:hint="eastAsia"/>
          <w:lang w:eastAsia="zh-CN"/>
        </w:rPr>
        <w:t>建议</w:t>
      </w:r>
      <w:bookmarkEnd w:id="542"/>
      <w:bookmarkEnd w:id="543"/>
      <w:bookmarkEnd w:id="544"/>
      <w:bookmarkEnd w:id="545"/>
      <w:bookmarkEnd w:id="546"/>
      <w:ins w:id="547" w:author="Chen, Meng" w:date="2023-10-13T15:14:00Z">
        <w:r w:rsidR="002669A2">
          <w:rPr>
            <w:lang w:eastAsia="zh-CN"/>
          </w:rPr>
          <w:t>（</w:t>
        </w:r>
        <w:r w:rsidR="002669A2">
          <w:rPr>
            <w:lang w:eastAsia="zh-CN"/>
          </w:rPr>
          <w:t>WRC-23</w:t>
        </w:r>
        <w:r w:rsidR="002669A2">
          <w:rPr>
            <w:rFonts w:hint="eastAsia"/>
            <w:lang w:eastAsia="zh-CN"/>
          </w:rPr>
          <w:t>，修订版</w:t>
        </w:r>
        <w:r w:rsidR="002669A2">
          <w:rPr>
            <w:lang w:eastAsia="zh-CN"/>
          </w:rPr>
          <w:t>）</w:t>
        </w:r>
      </w:ins>
    </w:p>
    <w:p w14:paraId="06E0AEB2" w14:textId="3E42D6BA" w:rsidR="009E76F9" w:rsidRPr="00FF35F4" w:rsidRDefault="009E76F9" w:rsidP="001B34CD">
      <w:pPr>
        <w:pStyle w:val="Rectitle"/>
        <w:rPr>
          <w:lang w:eastAsia="zh-CN"/>
        </w:rPr>
      </w:pPr>
      <w:bookmarkStart w:id="548" w:name="_Toc328053310"/>
      <w:bookmarkStart w:id="549" w:name="_Toc39850350"/>
      <w:bookmarkStart w:id="550" w:name="_Toc39854162"/>
      <w:bookmarkStart w:id="551" w:name="_Toc40086958"/>
      <w:bookmarkStart w:id="552" w:name="_Toc40095594"/>
      <w:bookmarkStart w:id="553" w:name="_Toc40098466"/>
      <w:r w:rsidRPr="00FF35F4">
        <w:rPr>
          <w:rFonts w:hint="eastAsia"/>
          <w:lang w:eastAsia="zh-CN"/>
        </w:rPr>
        <w:t>关于卫星间业务和无线电</w:t>
      </w:r>
      <w:r w:rsidRPr="00FF35F4">
        <w:rPr>
          <w:lang w:eastAsia="zh-CN"/>
        </w:rPr>
        <w:t>导航业务之间共用的</w:t>
      </w:r>
      <w:r w:rsidRPr="00FF35F4">
        <w:rPr>
          <w:rFonts w:hint="eastAsia"/>
          <w:lang w:eastAsia="zh-CN"/>
        </w:rPr>
        <w:br/>
      </w:r>
      <w:r w:rsidRPr="00FF35F4">
        <w:rPr>
          <w:lang w:eastAsia="zh-CN"/>
        </w:rPr>
        <w:t>32-33 GHz</w:t>
      </w:r>
      <w:r w:rsidRPr="00FF35F4">
        <w:rPr>
          <w:lang w:eastAsia="zh-CN"/>
        </w:rPr>
        <w:t>频段</w:t>
      </w:r>
      <w:r w:rsidRPr="00FF35F4">
        <w:rPr>
          <w:rFonts w:hint="eastAsia"/>
          <w:lang w:eastAsia="zh-CN"/>
        </w:rPr>
        <w:t>的使用</w:t>
      </w:r>
      <w:del w:id="554" w:author="Chen, Meng" w:date="2023-10-25T10:54:00Z">
        <w:r w:rsidRPr="001A629C" w:rsidDel="009A2726">
          <w:rPr>
            <w:rStyle w:val="FootnoteReference"/>
            <w:lang w:eastAsia="zh-CN"/>
          </w:rPr>
          <w:footnoteReference w:customMarkFollows="1" w:id="11"/>
          <w:delText>1</w:delText>
        </w:r>
      </w:del>
      <w:bookmarkEnd w:id="548"/>
      <w:bookmarkEnd w:id="549"/>
      <w:bookmarkEnd w:id="550"/>
      <w:bookmarkEnd w:id="551"/>
      <w:bookmarkEnd w:id="552"/>
      <w:bookmarkEnd w:id="553"/>
    </w:p>
    <w:p w14:paraId="749AA14D" w14:textId="77777777" w:rsidR="002669A2" w:rsidRPr="00021950" w:rsidRDefault="002669A2" w:rsidP="002669A2">
      <w:pPr>
        <w:pStyle w:val="Normalaftertitle0"/>
        <w:rPr>
          <w:lang w:val="en-US" w:eastAsia="zh-CN"/>
        </w:rPr>
      </w:pPr>
      <w:r w:rsidRPr="00021950">
        <w:rPr>
          <w:rFonts w:hint="eastAsia"/>
          <w:lang w:val="en-US" w:eastAsia="zh-CN"/>
        </w:rPr>
        <w:t>世界无线电</w:t>
      </w:r>
      <w:del w:id="557" w:author="Chen, Meng" w:date="2023-10-13T15:14:00Z">
        <w:r w:rsidRPr="00021950" w:rsidDel="008B2256">
          <w:rPr>
            <w:rFonts w:hint="eastAsia"/>
            <w:lang w:val="en-US" w:eastAsia="zh-CN"/>
          </w:rPr>
          <w:delText>行政大会</w:delText>
        </w:r>
      </w:del>
      <w:ins w:id="558" w:author="Chen, Meng" w:date="2023-10-13T15:14:00Z">
        <w:r>
          <w:rPr>
            <w:rFonts w:hint="eastAsia"/>
            <w:lang w:val="en-US" w:eastAsia="zh-CN"/>
          </w:rPr>
          <w:t>通信大会</w:t>
        </w:r>
      </w:ins>
      <w:r w:rsidRPr="00021950">
        <w:rPr>
          <w:rFonts w:hint="eastAsia"/>
          <w:lang w:val="en-US" w:eastAsia="zh-CN"/>
        </w:rPr>
        <w:t>（</w:t>
      </w:r>
      <w:del w:id="559" w:author="Chen, Meng" w:date="2023-10-13T15:14:00Z">
        <w:r w:rsidRPr="00021950" w:rsidDel="008B2256">
          <w:rPr>
            <w:lang w:val="en-US" w:eastAsia="zh-CN"/>
          </w:rPr>
          <w:delText>1979</w:delText>
        </w:r>
        <w:r w:rsidRPr="00021950" w:rsidDel="008B2256">
          <w:rPr>
            <w:rFonts w:hint="eastAsia"/>
            <w:lang w:val="en-US" w:eastAsia="zh-CN"/>
          </w:rPr>
          <w:delText>年，日内瓦</w:delText>
        </w:r>
      </w:del>
      <w:ins w:id="560" w:author="Chen, Meng" w:date="2023-10-13T15:14:00Z">
        <w:r>
          <w:rPr>
            <w:lang w:val="en-US" w:eastAsia="zh-CN"/>
          </w:rPr>
          <w:t>2023</w:t>
        </w:r>
        <w:r>
          <w:rPr>
            <w:rFonts w:hint="eastAsia"/>
            <w:lang w:val="en-US" w:eastAsia="zh-CN"/>
          </w:rPr>
          <w:t>年，迪拜</w:t>
        </w:r>
      </w:ins>
      <w:r w:rsidRPr="00021950">
        <w:rPr>
          <w:rFonts w:hint="eastAsia"/>
          <w:lang w:val="en-US" w:eastAsia="zh-CN"/>
        </w:rPr>
        <w:t>），</w:t>
      </w:r>
    </w:p>
    <w:p w14:paraId="6B2B017A" w14:textId="77777777" w:rsidR="009E76F9" w:rsidRPr="009C5FC3" w:rsidRDefault="009E76F9" w:rsidP="001B34CD">
      <w:pPr>
        <w:pStyle w:val="Call"/>
        <w:rPr>
          <w:lang w:eastAsia="zh-CN"/>
        </w:rPr>
      </w:pPr>
      <w:r w:rsidRPr="009C5FC3">
        <w:rPr>
          <w:rFonts w:hint="eastAsia"/>
          <w:lang w:eastAsia="zh-CN"/>
        </w:rPr>
        <w:lastRenderedPageBreak/>
        <w:t>考虑到</w:t>
      </w:r>
    </w:p>
    <w:p w14:paraId="6BE4A4EC" w14:textId="1AF252BC" w:rsidR="009E76F9" w:rsidRDefault="009E76F9" w:rsidP="001B34CD">
      <w:pPr>
        <w:rPr>
          <w:lang w:eastAsia="zh-CN"/>
        </w:rPr>
      </w:pPr>
      <w:r>
        <w:rPr>
          <w:i/>
          <w:iCs/>
          <w:lang w:eastAsia="zh-CN"/>
        </w:rPr>
        <w:t>a</w:t>
      </w:r>
      <w:r w:rsidRPr="00E3187D">
        <w:rPr>
          <w:rFonts w:hint="eastAsia"/>
          <w:i/>
          <w:lang w:eastAsia="zh-CN"/>
        </w:rPr>
        <w:t>)</w:t>
      </w:r>
      <w:r>
        <w:rPr>
          <w:rFonts w:hint="eastAsia"/>
          <w:lang w:eastAsia="zh-CN"/>
        </w:rPr>
        <w:tab/>
      </w:r>
      <w:r>
        <w:rPr>
          <w:lang w:eastAsia="zh-CN"/>
        </w:rPr>
        <w:t>32</w:t>
      </w:r>
      <w:ins w:id="561" w:author="Chen, Meng" w:date="2023-10-25T10:54:00Z">
        <w:r w:rsidR="009A2726">
          <w:rPr>
            <w:lang w:eastAsia="zh-CN"/>
          </w:rPr>
          <w:t>.3</w:t>
        </w:r>
      </w:ins>
      <w:r>
        <w:rPr>
          <w:lang w:eastAsia="zh-CN"/>
        </w:rPr>
        <w:t xml:space="preserve">-33 </w:t>
      </w:r>
      <w:proofErr w:type="gramStart"/>
      <w:r>
        <w:rPr>
          <w:lang w:eastAsia="zh-CN"/>
        </w:rPr>
        <w:t>GHz</w:t>
      </w:r>
      <w:r>
        <w:rPr>
          <w:rFonts w:hint="eastAsia"/>
          <w:lang w:eastAsia="zh-CN"/>
        </w:rPr>
        <w:t>频段是划分给卫星间业务和无线电导航业务的；</w:t>
      </w:r>
      <w:proofErr w:type="gramEnd"/>
    </w:p>
    <w:p w14:paraId="3D97D876" w14:textId="77777777" w:rsidR="009E76F9" w:rsidRDefault="009E76F9" w:rsidP="001B34CD">
      <w:pPr>
        <w:rPr>
          <w:color w:val="000000"/>
          <w:lang w:eastAsia="zh-CN"/>
        </w:rPr>
      </w:pPr>
      <w:r>
        <w:rPr>
          <w:i/>
          <w:iCs/>
          <w:color w:val="000000"/>
          <w:lang w:eastAsia="zh-CN"/>
        </w:rPr>
        <w:t>b</w:t>
      </w:r>
      <w:r w:rsidRPr="00E3187D">
        <w:rPr>
          <w:rFonts w:hint="eastAsia"/>
          <w:i/>
          <w:color w:val="000000"/>
          <w:lang w:eastAsia="zh-CN"/>
        </w:rPr>
        <w:t>)</w:t>
      </w:r>
      <w:r>
        <w:rPr>
          <w:rFonts w:hint="eastAsia"/>
          <w:color w:val="000000"/>
          <w:lang w:eastAsia="zh-CN"/>
        </w:rPr>
        <w:tab/>
      </w:r>
      <w:proofErr w:type="gramStart"/>
      <w:r>
        <w:rPr>
          <w:rFonts w:hint="eastAsia"/>
          <w:color w:val="000000"/>
          <w:lang w:eastAsia="zh-CN"/>
        </w:rPr>
        <w:t>有与无线电导航业务相联系的安全方面的问题；</w:t>
      </w:r>
      <w:proofErr w:type="gramEnd"/>
    </w:p>
    <w:p w14:paraId="055801E9" w14:textId="77777777" w:rsidR="002669A2" w:rsidRDefault="009E76F9" w:rsidP="001B34CD">
      <w:pPr>
        <w:rPr>
          <w:ins w:id="562" w:author="Chen, Meng" w:date="2023-10-13T15:20:00Z"/>
          <w:color w:val="000000"/>
          <w:lang w:eastAsia="zh-CN"/>
        </w:rPr>
      </w:pPr>
      <w:r>
        <w:rPr>
          <w:i/>
          <w:iCs/>
          <w:color w:val="000000"/>
          <w:szCs w:val="17"/>
          <w:lang w:eastAsia="zh-CN"/>
        </w:rPr>
        <w:t>c</w:t>
      </w:r>
      <w:r w:rsidRPr="00E3187D">
        <w:rPr>
          <w:rFonts w:hint="eastAsia"/>
          <w:i/>
          <w:color w:val="000000"/>
          <w:szCs w:val="17"/>
          <w:lang w:eastAsia="zh-CN"/>
        </w:rPr>
        <w:t>)</w:t>
      </w:r>
      <w:r>
        <w:rPr>
          <w:rFonts w:hint="eastAsia"/>
          <w:color w:val="000000"/>
          <w:lang w:eastAsia="zh-CN"/>
        </w:rPr>
        <w:tab/>
      </w:r>
      <w:r>
        <w:rPr>
          <w:rFonts w:hint="eastAsia"/>
          <w:color w:val="000000"/>
          <w:lang w:eastAsia="zh-CN"/>
        </w:rPr>
        <w:t>第</w:t>
      </w:r>
      <w:r>
        <w:rPr>
          <w:b/>
          <w:bCs/>
          <w:color w:val="000000"/>
          <w:lang w:eastAsia="zh-CN"/>
        </w:rPr>
        <w:t>5</w:t>
      </w:r>
      <w:r>
        <w:rPr>
          <w:rFonts w:hint="eastAsia"/>
          <w:b/>
          <w:bCs/>
          <w:color w:val="000000"/>
          <w:lang w:eastAsia="zh-CN"/>
        </w:rPr>
        <w:t>.</w:t>
      </w:r>
      <w:proofErr w:type="gramStart"/>
      <w:r>
        <w:rPr>
          <w:b/>
          <w:bCs/>
          <w:color w:val="000000"/>
          <w:lang w:eastAsia="zh-CN"/>
        </w:rPr>
        <w:t>548</w:t>
      </w:r>
      <w:r>
        <w:rPr>
          <w:rFonts w:hint="eastAsia"/>
          <w:color w:val="000000"/>
          <w:lang w:eastAsia="zh-CN"/>
        </w:rPr>
        <w:t>款已纳入第</w:t>
      </w:r>
      <w:r>
        <w:rPr>
          <w:b/>
          <w:bCs/>
          <w:color w:val="000000"/>
          <w:lang w:eastAsia="zh-CN"/>
        </w:rPr>
        <w:t>5</w:t>
      </w:r>
      <w:r>
        <w:rPr>
          <w:rFonts w:hint="eastAsia"/>
          <w:color w:val="000000"/>
          <w:lang w:eastAsia="zh-CN"/>
        </w:rPr>
        <w:t>条</w:t>
      </w:r>
      <w:ins w:id="563" w:author="Chen, Meng" w:date="2023-10-13T15:20:00Z">
        <w:r w:rsidR="002669A2">
          <w:rPr>
            <w:rFonts w:hint="eastAsia"/>
            <w:color w:val="000000"/>
            <w:lang w:eastAsia="zh-CN"/>
          </w:rPr>
          <w:t>；</w:t>
        </w:r>
        <w:proofErr w:type="gramEnd"/>
      </w:ins>
    </w:p>
    <w:p w14:paraId="1C4DEF5C" w14:textId="31486287" w:rsidR="009E76F9" w:rsidRDefault="002669A2" w:rsidP="001B34CD">
      <w:pPr>
        <w:rPr>
          <w:color w:val="000000"/>
          <w:lang w:eastAsia="zh-CN"/>
        </w:rPr>
      </w:pPr>
      <w:ins w:id="564" w:author="Chen, Meng" w:date="2023-10-13T15:22:00Z">
        <w:r w:rsidRPr="007C0806">
          <w:rPr>
            <w:i/>
            <w:iCs/>
            <w:color w:val="000000"/>
            <w:lang w:eastAsia="zh-CN"/>
            <w:rPrChange w:id="565" w:author="Chamova, Alisa" w:date="2023-10-03T12:56:00Z">
              <w:rPr>
                <w:color w:val="000000"/>
              </w:rPr>
            </w:rPrChange>
          </w:rPr>
          <w:t>d)</w:t>
        </w:r>
        <w:r w:rsidRPr="007C0806">
          <w:rPr>
            <w:color w:val="000000"/>
            <w:lang w:eastAsia="zh-CN"/>
          </w:rPr>
          <w:tab/>
        </w:r>
      </w:ins>
      <w:ins w:id="566" w:author="G Shen" w:date="2023-10-19T15:38:00Z">
        <w:r w:rsidR="00C13690" w:rsidRPr="00C13690">
          <w:rPr>
            <w:rFonts w:hint="eastAsia"/>
            <w:color w:val="000000"/>
            <w:lang w:eastAsia="zh-CN"/>
          </w:rPr>
          <w:t>ITU-R S.1151</w:t>
        </w:r>
        <w:r w:rsidR="00C13690">
          <w:rPr>
            <w:rFonts w:hint="eastAsia"/>
            <w:color w:val="000000"/>
            <w:lang w:eastAsia="zh-CN"/>
          </w:rPr>
          <w:t>建议书</w:t>
        </w:r>
        <w:r w:rsidR="00C13690" w:rsidRPr="00C13690">
          <w:rPr>
            <w:rFonts w:hint="eastAsia"/>
            <w:color w:val="000000"/>
            <w:lang w:eastAsia="zh-CN"/>
          </w:rPr>
          <w:t>提供了</w:t>
        </w:r>
        <w:r w:rsidR="00C13690" w:rsidRPr="00C13690">
          <w:rPr>
            <w:rFonts w:hint="eastAsia"/>
            <w:color w:val="000000"/>
            <w:lang w:eastAsia="zh-CN"/>
          </w:rPr>
          <w:t>33</w:t>
        </w:r>
      </w:ins>
      <w:ins w:id="567" w:author="TPU E kt" w:date="2023-10-13T15:17:00Z">
        <w:r w:rsidR="009A2726" w:rsidRPr="00D56518">
          <w:rPr>
            <w:color w:val="000000"/>
            <w:lang w:eastAsia="zh-CN"/>
          </w:rPr>
          <w:t> </w:t>
        </w:r>
      </w:ins>
      <w:ins w:id="568" w:author="G Shen" w:date="2023-10-19T15:38:00Z">
        <w:r w:rsidR="00C13690" w:rsidRPr="00C13690">
          <w:rPr>
            <w:rFonts w:hint="eastAsia"/>
            <w:color w:val="000000"/>
            <w:lang w:eastAsia="zh-CN"/>
          </w:rPr>
          <w:t>GHz</w:t>
        </w:r>
        <w:r w:rsidR="00C13690">
          <w:rPr>
            <w:rFonts w:hint="eastAsia"/>
            <w:color w:val="000000"/>
            <w:lang w:eastAsia="zh-CN"/>
          </w:rPr>
          <w:t>上</w:t>
        </w:r>
        <w:r w:rsidR="00C13690" w:rsidRPr="00C13690">
          <w:rPr>
            <w:rFonts w:hint="eastAsia"/>
            <w:color w:val="000000"/>
            <w:lang w:eastAsia="zh-CN"/>
          </w:rPr>
          <w:t>卫星间</w:t>
        </w:r>
        <w:r w:rsidR="00C13690">
          <w:rPr>
            <w:rFonts w:hint="eastAsia"/>
            <w:color w:val="000000"/>
            <w:lang w:eastAsia="zh-CN"/>
          </w:rPr>
          <w:t>业务与</w:t>
        </w:r>
        <w:r w:rsidR="00C13690" w:rsidRPr="00C13690">
          <w:rPr>
            <w:rFonts w:hint="eastAsia"/>
            <w:color w:val="000000"/>
            <w:lang w:eastAsia="zh-CN"/>
          </w:rPr>
          <w:t>无线电导航</w:t>
        </w:r>
      </w:ins>
      <w:ins w:id="569" w:author="G Shen" w:date="2023-10-19T15:39:00Z">
        <w:r w:rsidR="00C13690">
          <w:rPr>
            <w:rFonts w:hint="eastAsia"/>
            <w:color w:val="000000"/>
            <w:lang w:eastAsia="zh-CN"/>
          </w:rPr>
          <w:t>业务</w:t>
        </w:r>
      </w:ins>
      <w:ins w:id="570" w:author="G Shen" w:date="2023-10-19T15:38:00Z">
        <w:r w:rsidR="00C13690" w:rsidRPr="00C13690">
          <w:rPr>
            <w:rFonts w:hint="eastAsia"/>
            <w:color w:val="000000"/>
            <w:lang w:eastAsia="zh-CN"/>
          </w:rPr>
          <w:t>之间的共享标准</w:t>
        </w:r>
      </w:ins>
      <w:r w:rsidR="009A2726">
        <w:rPr>
          <w:rFonts w:hint="eastAsia"/>
          <w:color w:val="000000"/>
          <w:lang w:eastAsia="zh-CN"/>
        </w:rPr>
        <w:t>，</w:t>
      </w:r>
    </w:p>
    <w:p w14:paraId="74E45A3C" w14:textId="77777777" w:rsidR="009E76F9" w:rsidRPr="009C5FC3" w:rsidRDefault="009E76F9" w:rsidP="001B34CD">
      <w:pPr>
        <w:pStyle w:val="Call"/>
        <w:rPr>
          <w:lang w:eastAsia="zh-CN"/>
        </w:rPr>
      </w:pPr>
      <w:r w:rsidRPr="009C5FC3">
        <w:rPr>
          <w:rFonts w:hint="eastAsia"/>
          <w:lang w:eastAsia="zh-CN"/>
        </w:rPr>
        <w:t>建议</w:t>
      </w:r>
    </w:p>
    <w:p w14:paraId="7766AA60" w14:textId="46D707B3" w:rsidR="009E76F9" w:rsidRDefault="002669A2" w:rsidP="001B34CD">
      <w:pPr>
        <w:pStyle w:val="NormalCH"/>
        <w:ind w:firstLine="480"/>
        <w:rPr>
          <w:lang w:eastAsia="zh-CN"/>
        </w:rPr>
      </w:pPr>
      <w:ins w:id="571" w:author="Chen, Meng" w:date="2023-10-13T15:22:00Z">
        <w:r>
          <w:rPr>
            <w:rFonts w:hint="eastAsia"/>
            <w:lang w:eastAsia="zh-CN"/>
          </w:rPr>
          <w:t>未来有权</w:t>
        </w:r>
      </w:ins>
      <w:ins w:id="572" w:author="G Shen" w:date="2023-10-19T15:39:00Z">
        <w:r w:rsidR="00C13690">
          <w:rPr>
            <w:rFonts w:hint="eastAsia"/>
            <w:lang w:eastAsia="zh-CN"/>
          </w:rPr>
          <w:t>能</w:t>
        </w:r>
      </w:ins>
      <w:ins w:id="573" w:author="Chen, Meng" w:date="2023-10-13T15:22:00Z">
        <w:r>
          <w:rPr>
            <w:rFonts w:hint="eastAsia"/>
            <w:lang w:eastAsia="zh-CN"/>
          </w:rPr>
          <w:t>的世界无线电通信大会审</w:t>
        </w:r>
      </w:ins>
      <w:ins w:id="574" w:author="G Shen" w:date="2023-10-19T15:40:00Z">
        <w:r w:rsidR="00C13690">
          <w:rPr>
            <w:rFonts w:hint="eastAsia"/>
            <w:lang w:eastAsia="zh-CN"/>
          </w:rPr>
          <w:t>议</w:t>
        </w:r>
      </w:ins>
      <w:ins w:id="575" w:author="G Shen" w:date="2023-10-19T15:41:00Z">
        <w:r w:rsidR="00C13690">
          <w:rPr>
            <w:rFonts w:hint="eastAsia"/>
            <w:lang w:eastAsia="zh-CN"/>
          </w:rPr>
          <w:t>上述</w:t>
        </w:r>
        <w:r w:rsidR="00C13690" w:rsidRPr="00C13690">
          <w:rPr>
            <w:rFonts w:ascii="STKaiti" w:eastAsia="STKaiti" w:hAnsi="STKaiti" w:hint="eastAsia"/>
            <w:lang w:eastAsia="zh-CN"/>
            <w:rPrChange w:id="576" w:author="G Shen" w:date="2023-10-19T15:42:00Z">
              <w:rPr>
                <w:rFonts w:hint="eastAsia"/>
                <w:lang w:eastAsia="zh-CN"/>
              </w:rPr>
            </w:rPrChange>
          </w:rPr>
          <w:t>考虑到</w:t>
        </w:r>
        <w:r w:rsidR="00C13690" w:rsidRPr="009A2726">
          <w:rPr>
            <w:rFonts w:eastAsia="STKaiti"/>
            <w:i/>
            <w:iCs/>
            <w:lang w:eastAsia="zh-CN"/>
            <w:rPrChange w:id="577" w:author="G Shen" w:date="2023-10-19T15:42:00Z">
              <w:rPr>
                <w:lang w:eastAsia="zh-CN"/>
              </w:rPr>
            </w:rPrChange>
          </w:rPr>
          <w:t>d</w:t>
        </w:r>
      </w:ins>
      <w:ins w:id="578" w:author="Chen, Meng" w:date="2023-10-25T10:56:00Z">
        <w:r w:rsidR="009A2726">
          <w:rPr>
            <w:rFonts w:eastAsia="STKaiti"/>
            <w:i/>
            <w:iCs/>
            <w:lang w:eastAsia="zh-CN"/>
          </w:rPr>
          <w:t>)</w:t>
        </w:r>
      </w:ins>
      <w:ins w:id="579" w:author="G Shen" w:date="2023-10-19T15:41:00Z">
        <w:r w:rsidR="00C13690">
          <w:rPr>
            <w:rFonts w:hint="eastAsia"/>
            <w:lang w:eastAsia="zh-CN"/>
          </w:rPr>
          <w:t>提及的</w:t>
        </w:r>
      </w:ins>
      <w:ins w:id="580" w:author="Chen, Meng" w:date="2023-10-13T15:22:00Z">
        <w:r>
          <w:rPr>
            <w:lang w:eastAsia="zh-CN"/>
          </w:rPr>
          <w:t>ITU-R</w:t>
        </w:r>
      </w:ins>
      <w:ins w:id="581" w:author="G Shen" w:date="2023-10-19T15:41:00Z">
        <w:r w:rsidR="00C13690">
          <w:rPr>
            <w:rFonts w:hint="eastAsia"/>
            <w:lang w:eastAsia="zh-CN"/>
          </w:rPr>
          <w:t>研究</w:t>
        </w:r>
      </w:ins>
      <w:ins w:id="582" w:author="G Shen" w:date="2023-10-19T15:42:00Z">
        <w:r w:rsidR="00C13690">
          <w:rPr>
            <w:rFonts w:hint="eastAsia"/>
            <w:lang w:eastAsia="zh-CN"/>
          </w:rPr>
          <w:t>结果</w:t>
        </w:r>
      </w:ins>
      <w:ins w:id="583" w:author="Chen, Meng" w:date="2023-10-13T15:22:00Z">
        <w:r>
          <w:rPr>
            <w:rFonts w:hint="eastAsia"/>
            <w:lang w:eastAsia="zh-CN"/>
          </w:rPr>
          <w:t>，以便将这类共用标准纳入第</w:t>
        </w:r>
        <w:r>
          <w:rPr>
            <w:b/>
            <w:bCs/>
            <w:lang w:eastAsia="zh-CN"/>
          </w:rPr>
          <w:t>21</w:t>
        </w:r>
        <w:r>
          <w:rPr>
            <w:rFonts w:hint="eastAsia"/>
            <w:lang w:eastAsia="zh-CN"/>
          </w:rPr>
          <w:t>条。</w:t>
        </w:r>
      </w:ins>
      <w:del w:id="584" w:author="Chen, Meng" w:date="2023-10-13T15:22:00Z">
        <w:r w:rsidR="009E76F9" w:rsidDel="002669A2">
          <w:rPr>
            <w:rFonts w:hint="eastAsia"/>
            <w:lang w:eastAsia="zh-CN"/>
          </w:rPr>
          <w:delText>应作为一个紧急问题，研究上列频段内两种业务的共用标准，</w:delText>
        </w:r>
      </w:del>
    </w:p>
    <w:p w14:paraId="38A32B5F" w14:textId="77777777" w:rsidR="009E76F9" w:rsidRPr="009C5FC3" w:rsidDel="002669A2" w:rsidRDefault="009E76F9" w:rsidP="001B34CD">
      <w:pPr>
        <w:pStyle w:val="Call"/>
        <w:rPr>
          <w:del w:id="585" w:author="Chen, Meng" w:date="2023-10-13T15:23:00Z"/>
          <w:lang w:eastAsia="zh-CN"/>
        </w:rPr>
      </w:pPr>
      <w:del w:id="586" w:author="Chen, Meng" w:date="2023-10-13T15:23:00Z">
        <w:r w:rsidRPr="009C5FC3" w:rsidDel="002669A2">
          <w:rPr>
            <w:rFonts w:hint="eastAsia"/>
            <w:lang w:eastAsia="zh-CN"/>
          </w:rPr>
          <w:delText>要求国际电联无线电通信部门（</w:delText>
        </w:r>
        <w:r w:rsidRPr="009C5FC3" w:rsidDel="002669A2">
          <w:rPr>
            <w:lang w:eastAsia="zh-CN"/>
          </w:rPr>
          <w:delText>ITU-R</w:delText>
        </w:r>
        <w:r w:rsidRPr="009C5FC3" w:rsidDel="002669A2">
          <w:rPr>
            <w:rFonts w:hint="eastAsia"/>
            <w:lang w:eastAsia="zh-CN"/>
          </w:rPr>
          <w:delText>）</w:delText>
        </w:r>
      </w:del>
    </w:p>
    <w:p w14:paraId="66C3B726" w14:textId="77777777" w:rsidR="009E76F9" w:rsidDel="002669A2" w:rsidRDefault="009E76F9" w:rsidP="001B34CD">
      <w:pPr>
        <w:pStyle w:val="NormalCH"/>
        <w:ind w:firstLine="480"/>
        <w:rPr>
          <w:del w:id="587" w:author="Chen, Meng" w:date="2023-10-13T15:23:00Z"/>
          <w:lang w:eastAsia="zh-CN"/>
        </w:rPr>
      </w:pPr>
      <w:del w:id="588" w:author="Chen, Meng" w:date="2023-10-13T15:23:00Z">
        <w:r w:rsidDel="002669A2">
          <w:rPr>
            <w:rFonts w:hint="eastAsia"/>
            <w:lang w:eastAsia="zh-CN"/>
          </w:rPr>
          <w:delText>进行这些研究，</w:delText>
        </w:r>
      </w:del>
    </w:p>
    <w:p w14:paraId="7D560C43" w14:textId="77777777" w:rsidR="009E76F9" w:rsidRPr="009C5FC3" w:rsidDel="002669A2" w:rsidRDefault="009E76F9" w:rsidP="001B34CD">
      <w:pPr>
        <w:pStyle w:val="Call"/>
        <w:rPr>
          <w:del w:id="589" w:author="Chen, Meng" w:date="2023-10-13T15:23:00Z"/>
          <w:lang w:eastAsia="zh-CN"/>
        </w:rPr>
      </w:pPr>
      <w:del w:id="590" w:author="Chen, Meng" w:date="2023-10-13T15:23:00Z">
        <w:r w:rsidRPr="009C5FC3" w:rsidDel="002669A2">
          <w:rPr>
            <w:rFonts w:hint="eastAsia"/>
            <w:lang w:eastAsia="zh-CN"/>
          </w:rPr>
          <w:delText>进一步建议</w:delText>
        </w:r>
      </w:del>
    </w:p>
    <w:p w14:paraId="69214FE9" w14:textId="77777777" w:rsidR="009E76F9" w:rsidDel="002669A2" w:rsidRDefault="009E76F9" w:rsidP="001B34CD">
      <w:pPr>
        <w:pStyle w:val="NormalCH"/>
        <w:ind w:firstLine="480"/>
        <w:rPr>
          <w:del w:id="591" w:author="Chen, Meng" w:date="2023-10-13T15:23:00Z"/>
          <w:lang w:eastAsia="zh-CN"/>
        </w:rPr>
      </w:pPr>
      <w:del w:id="592" w:author="Chen, Meng" w:date="2023-10-13T15:23:00Z">
        <w:r w:rsidDel="002669A2">
          <w:rPr>
            <w:rFonts w:hint="eastAsia"/>
            <w:lang w:eastAsia="zh-CN"/>
          </w:rPr>
          <w:delText>未来有权的世界无线电通信大会复审</w:delText>
        </w:r>
        <w:r w:rsidDel="002669A2">
          <w:rPr>
            <w:lang w:eastAsia="zh-CN"/>
          </w:rPr>
          <w:delText>ITU-R</w:delText>
        </w:r>
        <w:r w:rsidDel="002669A2">
          <w:rPr>
            <w:rFonts w:hint="eastAsia"/>
            <w:lang w:eastAsia="zh-CN"/>
          </w:rPr>
          <w:delText>建议书，以便将这类共用标准纳入第</w:delText>
        </w:r>
        <w:r w:rsidDel="002669A2">
          <w:rPr>
            <w:b/>
            <w:bCs/>
            <w:lang w:eastAsia="zh-CN"/>
          </w:rPr>
          <w:delText>21</w:delText>
        </w:r>
        <w:r w:rsidDel="002669A2">
          <w:rPr>
            <w:rFonts w:hint="eastAsia"/>
            <w:lang w:eastAsia="zh-CN"/>
          </w:rPr>
          <w:delText>条。</w:delText>
        </w:r>
      </w:del>
    </w:p>
    <w:p w14:paraId="3E039B4D" w14:textId="23B72D20" w:rsidR="00986ACE" w:rsidRDefault="009E76F9">
      <w:pPr>
        <w:pStyle w:val="Reasons"/>
        <w:rPr>
          <w:lang w:eastAsia="ja-JP"/>
        </w:rPr>
      </w:pPr>
      <w:r>
        <w:rPr>
          <w:b/>
          <w:lang w:eastAsia="zh-CN"/>
        </w:rPr>
        <w:t>理由：</w:t>
      </w:r>
      <w:r>
        <w:rPr>
          <w:lang w:eastAsia="zh-CN"/>
        </w:rPr>
        <w:tab/>
      </w:r>
      <w:r w:rsidR="00DC0C49" w:rsidRPr="00DC0C49">
        <w:rPr>
          <w:rFonts w:hint="eastAsia"/>
          <w:lang w:eastAsia="ja-JP"/>
        </w:rPr>
        <w:t>目前，</w:t>
      </w:r>
      <w:r w:rsidR="00DC0C49" w:rsidRPr="00DC0C49">
        <w:rPr>
          <w:rFonts w:hint="eastAsia"/>
          <w:lang w:eastAsia="ja-JP"/>
        </w:rPr>
        <w:t>32</w:t>
      </w:r>
      <w:r w:rsidR="009A2726">
        <w:rPr>
          <w:lang w:eastAsia="ja-JP"/>
        </w:rPr>
        <w:t xml:space="preserve"> </w:t>
      </w:r>
      <w:r w:rsidR="00DC0C49">
        <w:rPr>
          <w:rFonts w:hint="eastAsia"/>
          <w:lang w:eastAsia="zh-CN"/>
        </w:rPr>
        <w:t>GHz</w:t>
      </w:r>
      <w:r w:rsidR="00DC0C49" w:rsidRPr="00DC0C49">
        <w:rPr>
          <w:rFonts w:hint="eastAsia"/>
          <w:lang w:eastAsia="ja-JP"/>
        </w:rPr>
        <w:t>至</w:t>
      </w:r>
      <w:r w:rsidR="00DC0C49" w:rsidRPr="00DC0C49">
        <w:rPr>
          <w:rFonts w:hint="eastAsia"/>
          <w:lang w:eastAsia="ja-JP"/>
        </w:rPr>
        <w:t>32.3</w:t>
      </w:r>
      <w:r w:rsidR="009A2726">
        <w:rPr>
          <w:lang w:eastAsia="ja-JP"/>
        </w:rPr>
        <w:t xml:space="preserve"> </w:t>
      </w:r>
      <w:r w:rsidR="00FC6972">
        <w:rPr>
          <w:rFonts w:hint="eastAsia"/>
          <w:lang w:eastAsia="zh-CN"/>
        </w:rPr>
        <w:t>GHz</w:t>
      </w:r>
      <w:r w:rsidR="00DC0C49" w:rsidRPr="00DC0C49">
        <w:rPr>
          <w:rFonts w:hint="eastAsia"/>
          <w:lang w:eastAsia="ja-JP"/>
        </w:rPr>
        <w:t>没有国际空间站</w:t>
      </w:r>
      <w:r w:rsidR="00FC6972">
        <w:rPr>
          <w:rFonts w:hint="eastAsia"/>
          <w:lang w:eastAsia="zh-CN"/>
        </w:rPr>
        <w:t>划分频率</w:t>
      </w:r>
      <w:r w:rsidR="00DC0C49" w:rsidRPr="00DC0C49">
        <w:rPr>
          <w:rFonts w:hint="eastAsia"/>
          <w:lang w:eastAsia="ja-JP"/>
        </w:rPr>
        <w:t>。</w:t>
      </w:r>
      <w:r w:rsidR="00DC0C49" w:rsidRPr="00DC0C49">
        <w:rPr>
          <w:rFonts w:hint="eastAsia"/>
          <w:lang w:eastAsia="ja-JP"/>
        </w:rPr>
        <w:t>ITU-R S.1151</w:t>
      </w:r>
      <w:r w:rsidR="00FC6972">
        <w:rPr>
          <w:rFonts w:hint="eastAsia"/>
          <w:lang w:eastAsia="zh-CN"/>
        </w:rPr>
        <w:t>建议书</w:t>
      </w:r>
      <w:r w:rsidR="00DC0C49" w:rsidRPr="00DC0C49">
        <w:rPr>
          <w:rFonts w:hint="eastAsia"/>
          <w:lang w:eastAsia="ja-JP"/>
        </w:rPr>
        <w:t>是在</w:t>
      </w:r>
      <w:r w:rsidR="00DC0C49" w:rsidRPr="00DC0C49">
        <w:rPr>
          <w:rFonts w:hint="eastAsia"/>
          <w:lang w:eastAsia="ja-JP"/>
        </w:rPr>
        <w:t>1995</w:t>
      </w:r>
      <w:r w:rsidR="00DC0C49" w:rsidRPr="00DC0C49">
        <w:rPr>
          <w:rFonts w:hint="eastAsia"/>
          <w:lang w:eastAsia="ja-JP"/>
        </w:rPr>
        <w:t>年</w:t>
      </w:r>
      <w:r w:rsidR="00FC6972">
        <w:rPr>
          <w:rFonts w:hint="eastAsia"/>
          <w:lang w:eastAsia="zh-CN"/>
        </w:rPr>
        <w:t>应</w:t>
      </w:r>
      <w:r w:rsidR="00DC0C49" w:rsidRPr="00DC0C49">
        <w:rPr>
          <w:rFonts w:hint="eastAsia"/>
          <w:lang w:eastAsia="ja-JP"/>
        </w:rPr>
        <w:t>WRC</w:t>
      </w:r>
      <w:r w:rsidR="00DC0C49" w:rsidRPr="00DC0C49">
        <w:rPr>
          <w:rFonts w:hint="eastAsia"/>
          <w:lang w:eastAsia="ja-JP"/>
        </w:rPr>
        <w:t>的建议制定的。</w:t>
      </w:r>
      <w:r w:rsidR="00FC6972">
        <w:rPr>
          <w:rFonts w:hint="eastAsia"/>
          <w:lang w:eastAsia="zh-CN"/>
        </w:rPr>
        <w:t>剩下的</w:t>
      </w:r>
      <w:r w:rsidR="00DC0C49" w:rsidRPr="00DC0C49">
        <w:rPr>
          <w:rFonts w:hint="eastAsia"/>
          <w:lang w:eastAsia="ja-JP"/>
        </w:rPr>
        <w:t>问题是如何将</w:t>
      </w:r>
      <w:r w:rsidR="00DC0C49" w:rsidRPr="00DC0C49">
        <w:rPr>
          <w:rFonts w:hint="eastAsia"/>
          <w:lang w:eastAsia="ja-JP"/>
        </w:rPr>
        <w:t>ITU-R</w:t>
      </w:r>
      <w:r w:rsidR="00DC0C49" w:rsidRPr="00DC0C49">
        <w:rPr>
          <w:rFonts w:hint="eastAsia"/>
          <w:lang w:eastAsia="ja-JP"/>
        </w:rPr>
        <w:t>研究</w:t>
      </w:r>
      <w:r w:rsidR="00FC6972">
        <w:rPr>
          <w:rFonts w:hint="eastAsia"/>
          <w:lang w:eastAsia="zh-CN"/>
        </w:rPr>
        <w:t>结果</w:t>
      </w:r>
      <w:r w:rsidR="00DC0C49" w:rsidRPr="00DC0C49">
        <w:rPr>
          <w:rFonts w:hint="eastAsia"/>
          <w:lang w:eastAsia="ja-JP"/>
        </w:rPr>
        <w:t>纳入</w:t>
      </w:r>
      <w:r w:rsidR="00FC6972">
        <w:rPr>
          <w:rFonts w:hint="eastAsia"/>
          <w:lang w:eastAsia="zh-CN"/>
        </w:rPr>
        <w:t>《无线电规则》</w:t>
      </w:r>
      <w:r w:rsidR="00DC0C49" w:rsidRPr="00DC0C49">
        <w:rPr>
          <w:rFonts w:hint="eastAsia"/>
          <w:lang w:eastAsia="ja-JP"/>
        </w:rPr>
        <w:t>第</w:t>
      </w:r>
      <w:r w:rsidR="00DC0C49" w:rsidRPr="00FC6972">
        <w:rPr>
          <w:rFonts w:hint="eastAsia"/>
          <w:b/>
          <w:bCs/>
          <w:lang w:eastAsia="ja-JP"/>
        </w:rPr>
        <w:t>21</w:t>
      </w:r>
      <w:r w:rsidR="00DC0C49" w:rsidRPr="00DC0C49">
        <w:rPr>
          <w:rFonts w:hint="eastAsia"/>
          <w:lang w:eastAsia="ja-JP"/>
        </w:rPr>
        <w:t>条。</w:t>
      </w:r>
    </w:p>
    <w:p w14:paraId="2B69A3E7" w14:textId="77777777" w:rsidR="002669A2" w:rsidRDefault="002669A2" w:rsidP="002669A2">
      <w:pPr>
        <w:jc w:val="center"/>
      </w:pPr>
      <w:r>
        <w:t>______________</w:t>
      </w:r>
    </w:p>
    <w:sectPr w:rsidR="002669A2">
      <w:headerReference w:type="default" r:id="rId16"/>
      <w:footerReference w:type="defaul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2299" w14:textId="77777777" w:rsidR="000A356B" w:rsidRDefault="000A356B">
      <w:r>
        <w:separator/>
      </w:r>
    </w:p>
  </w:endnote>
  <w:endnote w:type="continuationSeparator" w:id="0">
    <w:p w14:paraId="6BB4F18C" w14:textId="77777777" w:rsidR="000A356B" w:rsidRDefault="000A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IZ UDPGothic">
    <w:altName w:val="Yu Gothic"/>
    <w:charset w:val="80"/>
    <w:family w:val="modern"/>
    <w:pitch w:val="variable"/>
    <w:sig w:usb0="E00002F7" w:usb1="2AC7EDF8" w:usb2="00000012" w:usb3="00000000" w:csb0="0002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MT Extra Bold">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A02B" w14:textId="5E7F1DFF" w:rsidR="00B851D4" w:rsidRPr="001D4249" w:rsidRDefault="00B851D4" w:rsidP="00060B2F">
    <w:pPr>
      <w:pStyle w:val="Footer"/>
      <w:rPr>
        <w:lang w:val="pt-BR"/>
      </w:rPr>
    </w:pPr>
    <w:r>
      <w:fldChar w:fldCharType="begin"/>
    </w:r>
    <w:r w:rsidRPr="001D4249">
      <w:rPr>
        <w:lang w:val="pt-BR"/>
      </w:rPr>
      <w:instrText xml:space="preserve"> FILENAME \p \* MERGEFORMAT </w:instrText>
    </w:r>
    <w:r>
      <w:fldChar w:fldCharType="separate"/>
    </w:r>
    <w:r w:rsidR="002A2DB9">
      <w:rPr>
        <w:lang w:val="pt-BR"/>
      </w:rPr>
      <w:t>P:\CHI\ITU-R\CONF-R\CMR23\000\062ADD21C.docx</w:t>
    </w:r>
    <w:r>
      <w:fldChar w:fldCharType="end"/>
    </w:r>
    <w:r w:rsidR="00CD5ED3" w:rsidRPr="001D4249">
      <w:rPr>
        <w:lang w:val="pt-BR"/>
      </w:rPr>
      <w:t xml:space="preserve"> (528632)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61BA" w14:textId="6AF99234" w:rsidR="00B851D4" w:rsidRPr="001D4249" w:rsidRDefault="00B851D4" w:rsidP="003B6399">
    <w:pPr>
      <w:pStyle w:val="Footer"/>
      <w:rPr>
        <w:lang w:val="pt-BR"/>
      </w:rPr>
    </w:pPr>
    <w:r>
      <w:fldChar w:fldCharType="begin"/>
    </w:r>
    <w:r w:rsidRPr="001D4249">
      <w:rPr>
        <w:lang w:val="pt-BR"/>
      </w:rPr>
      <w:instrText xml:space="preserve"> FILENAME \p \* MERGEFORMAT </w:instrText>
    </w:r>
    <w:r>
      <w:fldChar w:fldCharType="separate"/>
    </w:r>
    <w:r w:rsidR="005734EB">
      <w:rPr>
        <w:lang w:val="pt-BR"/>
      </w:rPr>
      <w:t>P:\CHI\ITU-R\CONF-R\CMR23\000\062ADD21C.docx</w:t>
    </w:r>
    <w:r>
      <w:fldChar w:fldCharType="end"/>
    </w:r>
    <w:r w:rsidR="00CD5ED3" w:rsidRPr="001D4249">
      <w:rPr>
        <w:lang w:val="pt-BR"/>
      </w:rPr>
      <w:t xml:space="preserve"> (528632)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C0C1" w14:textId="77777777" w:rsidR="000A356B" w:rsidRDefault="000A356B">
      <w:r>
        <w:t>____________________</w:t>
      </w:r>
    </w:p>
  </w:footnote>
  <w:footnote w:type="continuationSeparator" w:id="0">
    <w:p w14:paraId="1C138073" w14:textId="77777777" w:rsidR="000A356B" w:rsidRDefault="000A356B">
      <w:r>
        <w:continuationSeparator/>
      </w:r>
    </w:p>
  </w:footnote>
  <w:footnote w:id="1">
    <w:p w14:paraId="4A8CB1EA" w14:textId="77777777" w:rsidR="009E76F9" w:rsidRPr="00734F34" w:rsidDel="00CD5ED3" w:rsidRDefault="009E76F9" w:rsidP="001B34CD">
      <w:pPr>
        <w:pStyle w:val="FootnoteText"/>
        <w:rPr>
          <w:del w:id="50" w:author="Chen, Meng" w:date="2023-10-13T13:13:00Z"/>
          <w:lang w:val="en-US" w:eastAsia="zh-CN"/>
        </w:rPr>
      </w:pPr>
      <w:del w:id="51" w:author="Chen, Meng" w:date="2023-10-13T13:13:00Z">
        <w:r w:rsidDel="00CD5ED3">
          <w:rPr>
            <w:rStyle w:val="FootnoteReference"/>
            <w:lang w:eastAsia="zh-CN"/>
          </w:rPr>
          <w:delText>1</w:delText>
        </w:r>
        <w:r w:rsidDel="00CD5ED3">
          <w:rPr>
            <w:lang w:eastAsia="zh-CN"/>
          </w:rPr>
          <w:delText xml:space="preserve"> </w:delText>
        </w:r>
        <w:r w:rsidDel="00CD5ED3">
          <w:rPr>
            <w:lang w:eastAsia="zh-CN"/>
          </w:rPr>
          <w:tab/>
        </w:r>
        <w:r w:rsidRPr="00D325C5" w:rsidDel="00CD5ED3">
          <w:rPr>
            <w:rFonts w:hint="eastAsia"/>
            <w:lang w:eastAsia="zh-CN"/>
          </w:rPr>
          <w:delText>WRC-97</w:delText>
        </w:r>
        <w:r w:rsidRPr="00D325C5" w:rsidDel="00CD5ED3">
          <w:rPr>
            <w:rFonts w:hint="eastAsia"/>
            <w:lang w:eastAsia="zh-CN"/>
          </w:rPr>
          <w:delText>对本决议进行了编辑性修正。</w:delText>
        </w:r>
      </w:del>
    </w:p>
  </w:footnote>
  <w:footnote w:id="2">
    <w:p w14:paraId="10161EC1" w14:textId="77777777" w:rsidR="009E76F9" w:rsidDel="005E40DF" w:rsidRDefault="009E76F9">
      <w:pPr>
        <w:pStyle w:val="FootnoteText"/>
        <w:rPr>
          <w:del w:id="68" w:author="G Shen" w:date="2023-10-19T12:11:00Z"/>
          <w:lang w:eastAsia="zh-CN"/>
        </w:rPr>
      </w:pPr>
      <w:del w:id="69" w:author="G Shen" w:date="2023-10-19T12:11:00Z">
        <w:r w:rsidDel="005E40DF">
          <w:rPr>
            <w:rStyle w:val="FootnoteReference"/>
            <w:lang w:eastAsia="zh-CN"/>
          </w:rPr>
          <w:delText>*</w:delText>
        </w:r>
        <w:r w:rsidDel="005E40DF">
          <w:rPr>
            <w:lang w:eastAsia="zh-CN"/>
          </w:rPr>
          <w:delText xml:space="preserve"> </w:delText>
        </w:r>
        <w:r w:rsidRPr="00621D7F" w:rsidDel="005E40DF">
          <w:rPr>
            <w:rFonts w:hint="eastAsia"/>
            <w:lang w:eastAsia="zh-CN"/>
          </w:rPr>
          <w:tab/>
        </w:r>
        <w:r w:rsidRPr="00064BC3" w:rsidDel="005E40DF">
          <w:rPr>
            <w:rFonts w:ascii="STKaiti" w:eastAsia="STKaiti" w:hAnsi="STKaiti" w:hint="eastAsia"/>
            <w:lang w:eastAsia="zh-CN"/>
          </w:rPr>
          <w:delText>秘书处注</w:delText>
        </w:r>
        <w:r w:rsidRPr="00621D7F" w:rsidDel="005E40DF">
          <w:rPr>
            <w:rFonts w:hint="eastAsia"/>
            <w:lang w:eastAsia="zh-CN"/>
          </w:rPr>
          <w:delText>：</w:delText>
        </w:r>
        <w:r w:rsidRPr="00621D7F" w:rsidDel="005E40DF">
          <w:rPr>
            <w:rFonts w:hint="eastAsia"/>
            <w:lang w:eastAsia="zh-CN"/>
          </w:rPr>
          <w:delText>2006</w:delText>
        </w:r>
        <w:r w:rsidRPr="00621D7F" w:rsidDel="005E40DF">
          <w:rPr>
            <w:rFonts w:hint="eastAsia"/>
            <w:lang w:eastAsia="zh-CN"/>
          </w:rPr>
          <w:delText>年，该联盟变更为一个称为“非洲广播联盟”（</w:delText>
        </w:r>
        <w:r w:rsidRPr="00621D7F" w:rsidDel="005E40DF">
          <w:rPr>
            <w:rFonts w:hint="eastAsia"/>
            <w:lang w:eastAsia="zh-CN"/>
          </w:rPr>
          <w:delText>AUB</w:delText>
        </w:r>
        <w:r w:rsidRPr="00621D7F" w:rsidDel="005E40DF">
          <w:rPr>
            <w:rFonts w:hint="eastAsia"/>
            <w:lang w:eastAsia="zh-CN"/>
          </w:rPr>
          <w:delText>）的新联盟。</w:delText>
        </w:r>
      </w:del>
    </w:p>
  </w:footnote>
  <w:footnote w:id="3">
    <w:p w14:paraId="3BA69566" w14:textId="77777777" w:rsidR="009E76F9" w:rsidRPr="002834CF" w:rsidDel="00D36064" w:rsidRDefault="009E76F9" w:rsidP="001B34CD">
      <w:pPr>
        <w:pStyle w:val="FootnoteText"/>
        <w:rPr>
          <w:del w:id="137" w:author="G Shen" w:date="2023-10-19T15:57:00Z"/>
          <w:lang w:eastAsia="zh-CN"/>
        </w:rPr>
      </w:pPr>
      <w:del w:id="138" w:author="G Shen" w:date="2023-10-19T15:57:00Z">
        <w:r w:rsidDel="00D36064">
          <w:rPr>
            <w:rStyle w:val="FootnoteReference"/>
            <w:lang w:eastAsia="zh-CN"/>
          </w:rPr>
          <w:delText>1</w:delText>
        </w:r>
        <w:r w:rsidDel="00D36064">
          <w:rPr>
            <w:lang w:eastAsia="zh-CN"/>
          </w:rPr>
          <w:delText xml:space="preserve"> </w:delText>
        </w:r>
        <w:r w:rsidDel="00D36064">
          <w:rPr>
            <w:position w:val="4"/>
            <w:sz w:val="18"/>
            <w:szCs w:val="18"/>
            <w:lang w:eastAsia="zh-CN"/>
          </w:rPr>
          <w:tab/>
        </w:r>
        <w:r w:rsidRPr="005E448D" w:rsidDel="00D36064">
          <w:rPr>
            <w:lang w:eastAsia="zh-CN"/>
          </w:rPr>
          <w:delText>WRC-97</w:delText>
        </w:r>
        <w:r w:rsidRPr="005E448D" w:rsidDel="00D36064">
          <w:rPr>
            <w:rFonts w:hint="eastAsia"/>
            <w:lang w:eastAsia="zh-CN"/>
          </w:rPr>
          <w:delText>对本决议进行了</w:delText>
        </w:r>
        <w:r w:rsidRPr="00832A0B" w:rsidDel="00D36064">
          <w:rPr>
            <w:rFonts w:hint="eastAsia"/>
            <w:lang w:eastAsia="zh-CN"/>
          </w:rPr>
          <w:delText>编辑</w:delText>
        </w:r>
        <w:r w:rsidRPr="005E448D" w:rsidDel="00D36064">
          <w:rPr>
            <w:rFonts w:hint="eastAsia"/>
            <w:lang w:eastAsia="zh-CN"/>
          </w:rPr>
          <w:delText>性修正。</w:delText>
        </w:r>
      </w:del>
    </w:p>
  </w:footnote>
  <w:footnote w:id="4">
    <w:p w14:paraId="00BE483E" w14:textId="77777777" w:rsidR="009E76F9" w:rsidRDefault="009E76F9" w:rsidP="001B34CD">
      <w:pPr>
        <w:pStyle w:val="FootnoteText"/>
        <w:rPr>
          <w:lang w:eastAsia="zh-CN"/>
        </w:rPr>
      </w:pPr>
      <w:r>
        <w:rPr>
          <w:rStyle w:val="FootnoteReference"/>
          <w:lang w:eastAsia="zh-CN"/>
        </w:rPr>
        <w:t>1</w:t>
      </w:r>
      <w:r>
        <w:rPr>
          <w:lang w:eastAsia="zh-CN"/>
        </w:rPr>
        <w:t xml:space="preserve"> </w:t>
      </w:r>
      <w:r>
        <w:rPr>
          <w:lang w:eastAsia="zh-CN"/>
        </w:rPr>
        <w:tab/>
      </w:r>
      <w:r w:rsidRPr="00724116">
        <w:rPr>
          <w:rFonts w:hint="eastAsia"/>
          <w:lang w:eastAsia="zh-CN"/>
        </w:rPr>
        <w:t>如频率划分表所指。</w:t>
      </w:r>
    </w:p>
  </w:footnote>
  <w:footnote w:id="5">
    <w:p w14:paraId="1EE6325D" w14:textId="77777777" w:rsidR="009E76F9" w:rsidRDefault="009E76F9" w:rsidP="001B34CD">
      <w:pPr>
        <w:pStyle w:val="FootnoteText"/>
        <w:rPr>
          <w:lang w:eastAsia="zh-CN"/>
        </w:rPr>
      </w:pPr>
      <w:r>
        <w:rPr>
          <w:rStyle w:val="FootnoteReference"/>
          <w:lang w:eastAsia="zh-CN"/>
        </w:rPr>
        <w:t>2</w:t>
      </w:r>
      <w:r>
        <w:rPr>
          <w:lang w:eastAsia="zh-CN"/>
        </w:rPr>
        <w:t xml:space="preserve"> </w:t>
      </w:r>
      <w:r w:rsidRPr="00C44EC5">
        <w:rPr>
          <w:lang w:eastAsia="zh-CN"/>
        </w:rPr>
        <w:tab/>
      </w:r>
      <w:r w:rsidRPr="00C44EC5">
        <w:rPr>
          <w:rFonts w:hint="eastAsia"/>
          <w:lang w:eastAsia="zh-CN"/>
        </w:rPr>
        <w:t>为便于参考，亦参见</w:t>
      </w:r>
      <w:r w:rsidRPr="00C44EC5">
        <w:rPr>
          <w:lang w:eastAsia="zh-CN"/>
        </w:rPr>
        <w:t>ITU-R S.2357</w:t>
      </w:r>
      <w:r w:rsidRPr="00C44EC5">
        <w:rPr>
          <w:rFonts w:hint="eastAsia"/>
          <w:lang w:eastAsia="zh-CN"/>
        </w:rPr>
        <w:t>号报告。</w:t>
      </w:r>
    </w:p>
  </w:footnote>
  <w:footnote w:id="6">
    <w:p w14:paraId="0026EA57" w14:textId="77777777" w:rsidR="009E76F9" w:rsidRPr="00F3172C" w:rsidDel="00C637DF" w:rsidRDefault="009E76F9" w:rsidP="001B34CD">
      <w:pPr>
        <w:pStyle w:val="FootnoteText"/>
        <w:rPr>
          <w:del w:id="385" w:author="Chen, Meng" w:date="2023-10-13T15:01:00Z"/>
          <w:lang w:eastAsia="zh-CN"/>
        </w:rPr>
      </w:pPr>
      <w:del w:id="386" w:author="Chen, Meng" w:date="2023-10-13T15:01:00Z">
        <w:r w:rsidDel="00C637DF">
          <w:rPr>
            <w:rStyle w:val="FootnoteReference"/>
            <w:lang w:eastAsia="zh-CN"/>
          </w:rPr>
          <w:delText>1</w:delText>
        </w:r>
        <w:r w:rsidDel="00C637DF">
          <w:rPr>
            <w:lang w:eastAsia="zh-CN"/>
          </w:rPr>
          <w:delText xml:space="preserve"> </w:delText>
        </w:r>
        <w:r w:rsidDel="00C637DF">
          <w:rPr>
            <w:lang w:eastAsia="zh-CN"/>
          </w:rPr>
          <w:tab/>
        </w:r>
        <w:r w:rsidRPr="005E448D" w:rsidDel="00C637DF">
          <w:rPr>
            <w:rFonts w:hint="eastAsia"/>
            <w:lang w:eastAsia="zh-CN"/>
          </w:rPr>
          <w:delText>WRC-97</w:delText>
        </w:r>
        <w:r w:rsidRPr="005E448D" w:rsidDel="00C637DF">
          <w:rPr>
            <w:rFonts w:hint="eastAsia"/>
            <w:lang w:eastAsia="zh-CN"/>
          </w:rPr>
          <w:delText>对本决议进行了编辑性修正。</w:delText>
        </w:r>
      </w:del>
    </w:p>
  </w:footnote>
  <w:footnote w:id="7">
    <w:p w14:paraId="6FF8AE55" w14:textId="77777777" w:rsidR="009E76F9" w:rsidRPr="002E72E3" w:rsidDel="008B2256" w:rsidRDefault="009E76F9" w:rsidP="001B34CD">
      <w:pPr>
        <w:pStyle w:val="FootnoteText"/>
        <w:rPr>
          <w:del w:id="472" w:author="Chen, Meng" w:date="2023-10-13T15:15:00Z"/>
          <w:lang w:eastAsia="zh-CN"/>
        </w:rPr>
      </w:pPr>
      <w:del w:id="473" w:author="Chen, Meng" w:date="2023-10-13T15:15:00Z">
        <w:r w:rsidDel="008B2256">
          <w:rPr>
            <w:rStyle w:val="FootnoteReference"/>
            <w:lang w:eastAsia="zh-CN"/>
          </w:rPr>
          <w:delText>1</w:delText>
        </w:r>
        <w:r w:rsidDel="008B2256">
          <w:rPr>
            <w:lang w:eastAsia="zh-CN"/>
          </w:rPr>
          <w:delText xml:space="preserve"> </w:delText>
        </w:r>
        <w:r w:rsidDel="008B2256">
          <w:rPr>
            <w:position w:val="4"/>
            <w:sz w:val="18"/>
            <w:szCs w:val="18"/>
            <w:lang w:eastAsia="zh-CN"/>
          </w:rPr>
          <w:tab/>
        </w:r>
        <w:r w:rsidRPr="005E448D" w:rsidDel="008B2256">
          <w:rPr>
            <w:lang w:eastAsia="zh-CN"/>
          </w:rPr>
          <w:delText>WRC-97</w:delText>
        </w:r>
        <w:r w:rsidRPr="005E448D" w:rsidDel="008B2256">
          <w:rPr>
            <w:rFonts w:hint="eastAsia"/>
            <w:lang w:eastAsia="zh-CN"/>
          </w:rPr>
          <w:delText>对本建议进行了编辑性修正。</w:delText>
        </w:r>
      </w:del>
    </w:p>
  </w:footnote>
  <w:footnote w:id="8">
    <w:p w14:paraId="3244E735" w14:textId="77777777" w:rsidR="009E76F9" w:rsidDel="009A059F" w:rsidRDefault="009E76F9" w:rsidP="005846AF">
      <w:pPr>
        <w:pStyle w:val="FootnoteText"/>
        <w:rPr>
          <w:del w:id="497" w:author="Chen, Meng" w:date="2023-10-13T15:16:00Z"/>
          <w:lang w:val="en-US" w:eastAsia="zh-CN"/>
        </w:rPr>
      </w:pPr>
      <w:del w:id="498" w:author="Chen, Meng" w:date="2023-10-13T15:16:00Z">
        <w:r w:rsidDel="009A059F">
          <w:rPr>
            <w:rStyle w:val="FootnoteReference"/>
            <w:lang w:eastAsia="zh-CN"/>
          </w:rPr>
          <w:delText>*</w:delText>
        </w:r>
        <w:r w:rsidDel="009A059F">
          <w:rPr>
            <w:lang w:eastAsia="zh-CN"/>
          </w:rPr>
          <w:delText xml:space="preserve"> </w:delText>
        </w:r>
        <w:r w:rsidDel="009A059F">
          <w:rPr>
            <w:lang w:val="en-US" w:eastAsia="zh-CN"/>
          </w:rPr>
          <w:tab/>
        </w:r>
        <w:r w:rsidRPr="005846AF" w:rsidDel="009A059F">
          <w:rPr>
            <w:rFonts w:ascii="STKaiti" w:eastAsia="STKaiti" w:hAnsi="STKaiti" w:hint="eastAsia"/>
            <w:lang w:eastAsia="zh-CN"/>
          </w:rPr>
          <w:delText>秘书处注：</w:delText>
        </w:r>
        <w:r w:rsidRPr="005846AF" w:rsidDel="009A059F">
          <w:rPr>
            <w:rFonts w:hint="eastAsia"/>
            <w:lang w:eastAsia="zh-CN"/>
          </w:rPr>
          <w:delText>该决议已经</w:delText>
        </w:r>
        <w:r w:rsidRPr="005846AF" w:rsidDel="009A059F">
          <w:rPr>
            <w:rFonts w:hint="eastAsia"/>
            <w:lang w:eastAsia="zh-CN"/>
          </w:rPr>
          <w:delText>WRC-</w:delText>
        </w:r>
        <w:r w:rsidRPr="005846AF" w:rsidDel="009A059F">
          <w:rPr>
            <w:lang w:eastAsia="zh-CN"/>
          </w:rPr>
          <w:delText>1</w:delText>
        </w:r>
        <w:r w:rsidDel="009A059F">
          <w:rPr>
            <w:rFonts w:hint="eastAsia"/>
            <w:lang w:eastAsia="zh-CN"/>
          </w:rPr>
          <w:delText>9</w:delText>
        </w:r>
        <w:r w:rsidRPr="005846AF" w:rsidDel="009A059F">
          <w:rPr>
            <w:rFonts w:hint="eastAsia"/>
            <w:lang w:eastAsia="zh-CN"/>
          </w:rPr>
          <w:delText>修订。</w:delText>
        </w:r>
      </w:del>
    </w:p>
  </w:footnote>
  <w:footnote w:id="9">
    <w:p w14:paraId="1866B14D" w14:textId="77777777" w:rsidR="009E76F9" w:rsidRPr="001B7D2F" w:rsidDel="009A2726" w:rsidRDefault="009E76F9" w:rsidP="001B34CD">
      <w:pPr>
        <w:pStyle w:val="FootnoteText"/>
        <w:rPr>
          <w:del w:id="517" w:author="Chen, Meng" w:date="2023-10-25T10:54:00Z"/>
          <w:lang w:eastAsia="zh-CN"/>
        </w:rPr>
      </w:pPr>
      <w:del w:id="518" w:author="Chen, Meng" w:date="2023-10-25T10:54:00Z">
        <w:r w:rsidDel="009A2726">
          <w:rPr>
            <w:rStyle w:val="FootnoteReference"/>
            <w:lang w:eastAsia="zh-CN"/>
          </w:rPr>
          <w:delText>1</w:delText>
        </w:r>
        <w:r w:rsidDel="009A2726">
          <w:rPr>
            <w:lang w:eastAsia="zh-CN"/>
          </w:rPr>
          <w:delText xml:space="preserve"> </w:delText>
        </w:r>
        <w:r w:rsidDel="009A2726">
          <w:rPr>
            <w:position w:val="4"/>
            <w:lang w:eastAsia="zh-CN"/>
          </w:rPr>
          <w:tab/>
        </w:r>
        <w:r w:rsidRPr="005E448D" w:rsidDel="009A2726">
          <w:rPr>
            <w:lang w:eastAsia="zh-CN"/>
          </w:rPr>
          <w:delText>WRC-97</w:delText>
        </w:r>
        <w:r w:rsidRPr="005E448D" w:rsidDel="009A2726">
          <w:rPr>
            <w:rFonts w:hint="eastAsia"/>
            <w:lang w:eastAsia="zh-CN"/>
          </w:rPr>
          <w:delText>对本建议进行了编辑性修正。</w:delText>
        </w:r>
      </w:del>
    </w:p>
  </w:footnote>
  <w:footnote w:id="10">
    <w:p w14:paraId="36AC90AB" w14:textId="77777777" w:rsidR="009E76F9" w:rsidRPr="00A4587F" w:rsidDel="009A2726" w:rsidRDefault="009E76F9" w:rsidP="001B34CD">
      <w:pPr>
        <w:pStyle w:val="FootnoteText"/>
        <w:rPr>
          <w:del w:id="536" w:author="Chen, Meng" w:date="2023-10-25T10:54:00Z"/>
          <w:lang w:val="en-US" w:eastAsia="zh-CN"/>
        </w:rPr>
      </w:pPr>
      <w:del w:id="537" w:author="Chen, Meng" w:date="2023-10-25T10:54:00Z">
        <w:r w:rsidDel="009A2726">
          <w:rPr>
            <w:rStyle w:val="FootnoteReference"/>
            <w:lang w:eastAsia="zh-CN"/>
          </w:rPr>
          <w:delText>1</w:delText>
        </w:r>
        <w:r w:rsidDel="009A2726">
          <w:rPr>
            <w:lang w:eastAsia="zh-CN"/>
          </w:rPr>
          <w:delText xml:space="preserve"> </w:delText>
        </w:r>
        <w:r w:rsidDel="009A2726">
          <w:rPr>
            <w:sz w:val="18"/>
            <w:szCs w:val="18"/>
            <w:lang w:eastAsia="zh-CN"/>
          </w:rPr>
          <w:tab/>
        </w:r>
        <w:r w:rsidRPr="005E448D" w:rsidDel="009A2726">
          <w:rPr>
            <w:lang w:eastAsia="zh-CN"/>
          </w:rPr>
          <w:delText>WRC</w:delText>
        </w:r>
        <w:r w:rsidRPr="005E448D" w:rsidDel="009A2726">
          <w:rPr>
            <w:rFonts w:hint="eastAsia"/>
            <w:lang w:eastAsia="zh-CN"/>
          </w:rPr>
          <w:delText>-97</w:delText>
        </w:r>
        <w:r w:rsidRPr="005E448D" w:rsidDel="009A2726">
          <w:rPr>
            <w:rFonts w:hint="eastAsia"/>
            <w:lang w:eastAsia="zh-CN"/>
          </w:rPr>
          <w:delText>对本建议</w:delText>
        </w:r>
        <w:r w:rsidRPr="00DC6F12" w:rsidDel="009A2726">
          <w:rPr>
            <w:rFonts w:hint="eastAsia"/>
            <w:lang w:eastAsia="zh-CN"/>
          </w:rPr>
          <w:delText>进行</w:delText>
        </w:r>
        <w:r w:rsidRPr="005E448D" w:rsidDel="009A2726">
          <w:rPr>
            <w:rFonts w:hint="eastAsia"/>
            <w:lang w:eastAsia="zh-CN"/>
          </w:rPr>
          <w:delText>了编辑性修正。</w:delText>
        </w:r>
      </w:del>
    </w:p>
  </w:footnote>
  <w:footnote w:id="11">
    <w:p w14:paraId="1536C4B8" w14:textId="77777777" w:rsidR="009E76F9" w:rsidRPr="00F168A4" w:rsidDel="009A2726" w:rsidRDefault="009E76F9" w:rsidP="001B34CD">
      <w:pPr>
        <w:pStyle w:val="FootnoteText"/>
        <w:rPr>
          <w:del w:id="555" w:author="Chen, Meng" w:date="2023-10-25T10:54:00Z"/>
          <w:lang w:val="en-US" w:eastAsia="zh-CN"/>
        </w:rPr>
      </w:pPr>
      <w:del w:id="556" w:author="Chen, Meng" w:date="2023-10-25T10:54:00Z">
        <w:r w:rsidDel="009A2726">
          <w:rPr>
            <w:rStyle w:val="FootnoteReference"/>
            <w:lang w:eastAsia="zh-CN"/>
          </w:rPr>
          <w:delText>1</w:delText>
        </w:r>
        <w:r w:rsidDel="009A2726">
          <w:rPr>
            <w:lang w:eastAsia="zh-CN"/>
          </w:rPr>
          <w:delText xml:space="preserve"> </w:delText>
        </w:r>
        <w:r w:rsidDel="009A2726">
          <w:rPr>
            <w:color w:val="000000"/>
            <w:lang w:val="en-US" w:eastAsia="zh-CN"/>
          </w:rPr>
          <w:tab/>
        </w:r>
        <w:r w:rsidRPr="005E448D" w:rsidDel="009A2726">
          <w:rPr>
            <w:lang w:eastAsia="zh-CN"/>
          </w:rPr>
          <w:delText>WRC-97</w:delText>
        </w:r>
        <w:r w:rsidRPr="005E448D" w:rsidDel="009A2726">
          <w:rPr>
            <w:rFonts w:hint="eastAsia"/>
            <w:lang w:eastAsia="zh-CN"/>
          </w:rPr>
          <w:delText>对本建议进行了编辑性修正。</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F83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A627E5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62(Add.21)-</w:t>
    </w:r>
    <w:proofErr w:type="gramStart"/>
    <w:r w:rsidR="00C929E0" w:rsidRPr="00C929E0">
      <w:t>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6431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6629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2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BE288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126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72FA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A4F9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B6BD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BCE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2656CD"/>
    <w:multiLevelType w:val="hybridMultilevel"/>
    <w:tmpl w:val="9D94BFE0"/>
    <w:lvl w:ilvl="0" w:tplc="722A45E8">
      <w:start w:val="2"/>
      <w:numFmt w:val="bullet"/>
      <w:lvlText w:val="-"/>
      <w:lvlJc w:val="left"/>
      <w:pPr>
        <w:ind w:left="420" w:hanging="420"/>
      </w:pPr>
      <w:rPr>
        <w:rFonts w:ascii="Times New Roman" w:eastAsia="GulimChe"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9DE49FE"/>
    <w:multiLevelType w:val="hybridMultilevel"/>
    <w:tmpl w:val="C6C64BC8"/>
    <w:lvl w:ilvl="0" w:tplc="17E89B92">
      <w:numFmt w:val="bullet"/>
      <w:lvlText w:val="–"/>
      <w:lvlJc w:val="left"/>
      <w:pPr>
        <w:ind w:left="720" w:hanging="720"/>
      </w:pPr>
      <w:rPr>
        <w:rFonts w:ascii="BatangChe" w:eastAsia="BatangChe" w:hAnsi="BatangCh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D842BD5"/>
    <w:multiLevelType w:val="hybridMultilevel"/>
    <w:tmpl w:val="A7981C98"/>
    <w:lvl w:ilvl="0" w:tplc="3E500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1C5658CF"/>
    <w:multiLevelType w:val="multilevel"/>
    <w:tmpl w:val="1F5A4062"/>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i w:val="0"/>
        <w:iCs/>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7"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8" w15:restartNumberingAfterBreak="0">
    <w:nsid w:val="20337C59"/>
    <w:multiLevelType w:val="hybridMultilevel"/>
    <w:tmpl w:val="019C0994"/>
    <w:lvl w:ilvl="0" w:tplc="A0A6A2B8">
      <w:start w:val="1"/>
      <w:numFmt w:val="decimal"/>
      <w:lvlText w:val="%1)"/>
      <w:lvlJc w:val="left"/>
      <w:pPr>
        <w:ind w:left="360" w:hanging="360"/>
      </w:pPr>
      <w:rPr>
        <w:rFonts w:eastAsia="BatangChe"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06B5AB6"/>
    <w:multiLevelType w:val="hybridMultilevel"/>
    <w:tmpl w:val="EA6A852C"/>
    <w:lvl w:ilvl="0" w:tplc="49EEC4C2">
      <w:start w:val="1"/>
      <w:numFmt w:val="decimal"/>
      <w:lvlText w:val="%1)"/>
      <w:lvlJc w:val="left"/>
      <w:pPr>
        <w:ind w:left="360" w:hanging="360"/>
      </w:pPr>
      <w:rPr>
        <w:rFonts w:eastAsia="BatangCh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1" w15:restartNumberingAfterBreak="0">
    <w:nsid w:val="24382855"/>
    <w:multiLevelType w:val="hybridMultilevel"/>
    <w:tmpl w:val="F33A8DDC"/>
    <w:lvl w:ilvl="0" w:tplc="0DC6BA8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2AA77D8B"/>
    <w:multiLevelType w:val="hybridMultilevel"/>
    <w:tmpl w:val="05D64AD2"/>
    <w:lvl w:ilvl="0" w:tplc="17E89B92">
      <w:numFmt w:val="bullet"/>
      <w:lvlText w:val="–"/>
      <w:lvlJc w:val="left"/>
      <w:pPr>
        <w:ind w:left="960" w:hanging="720"/>
      </w:pPr>
      <w:rPr>
        <w:rFonts w:ascii="BatangChe" w:eastAsia="BatangChe" w:hAnsi="BatangChe"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2F396945"/>
    <w:multiLevelType w:val="hybridMultilevel"/>
    <w:tmpl w:val="A5AE8C16"/>
    <w:lvl w:ilvl="0" w:tplc="0F2696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6" w15:restartNumberingAfterBreak="0">
    <w:nsid w:val="34B720B3"/>
    <w:multiLevelType w:val="hybridMultilevel"/>
    <w:tmpl w:val="FE1AB746"/>
    <w:lvl w:ilvl="0" w:tplc="30DE15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9" w15:restartNumberingAfterBreak="0">
    <w:nsid w:val="3E295985"/>
    <w:multiLevelType w:val="hybridMultilevel"/>
    <w:tmpl w:val="32CAFB5E"/>
    <w:lvl w:ilvl="0" w:tplc="04090011">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3E34147D"/>
    <w:multiLevelType w:val="hybridMultilevel"/>
    <w:tmpl w:val="6782873A"/>
    <w:lvl w:ilvl="0" w:tplc="04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0257D3A"/>
    <w:multiLevelType w:val="hybridMultilevel"/>
    <w:tmpl w:val="1CD8E6C8"/>
    <w:lvl w:ilvl="0" w:tplc="71180408">
      <w:start w:val="2"/>
      <w:numFmt w:val="bullet"/>
      <w:lvlText w:val="-"/>
      <w:lvlJc w:val="left"/>
      <w:pPr>
        <w:ind w:left="420" w:hanging="420"/>
      </w:pPr>
      <w:rPr>
        <w:rFonts w:ascii="Times New Roman" w:eastAsia="BatangChe"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 w15:restartNumberingAfterBreak="0">
    <w:nsid w:val="41CC660F"/>
    <w:multiLevelType w:val="hybridMultilevel"/>
    <w:tmpl w:val="242856B8"/>
    <w:lvl w:ilvl="0" w:tplc="2C343B28">
      <w:numFmt w:val="bullet"/>
      <w:lvlText w:val="•"/>
      <w:lvlJc w:val="left"/>
      <w:pPr>
        <w:ind w:left="360" w:hanging="360"/>
      </w:pPr>
      <w:rPr>
        <w:rFonts w:ascii="BatangChe" w:eastAsia="BatangChe" w:hAnsi="BatangCh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31428E6"/>
    <w:multiLevelType w:val="hybridMultilevel"/>
    <w:tmpl w:val="93362C76"/>
    <w:lvl w:ilvl="0" w:tplc="0DC6BA84">
      <w:numFmt w:val="bullet"/>
      <w:lvlText w:val="-"/>
      <w:lvlJc w:val="left"/>
      <w:pPr>
        <w:ind w:left="420" w:hanging="420"/>
      </w:pPr>
      <w:rPr>
        <w:rFonts w:ascii="Arial" w:eastAsia="Calibri"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3320B03"/>
    <w:multiLevelType w:val="hybridMultilevel"/>
    <w:tmpl w:val="9CA4D2E4"/>
    <w:lvl w:ilvl="0" w:tplc="55088718">
      <w:start w:val="1"/>
      <w:numFmt w:val="bullet"/>
      <w:lvlText w:val="–"/>
      <w:lvlJc w:val="left"/>
      <w:pPr>
        <w:ind w:left="360" w:hanging="360"/>
      </w:pPr>
      <w:rPr>
        <w:rFonts w:ascii="BatangChe" w:eastAsia="BatangChe" w:hAnsi="BatangChe"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C744F6"/>
    <w:multiLevelType w:val="hybridMultilevel"/>
    <w:tmpl w:val="9D763534"/>
    <w:lvl w:ilvl="0" w:tplc="55088718">
      <w:start w:val="1"/>
      <w:numFmt w:val="bullet"/>
      <w:lvlText w:val="–"/>
      <w:lvlJc w:val="left"/>
      <w:pPr>
        <w:ind w:left="360" w:hanging="360"/>
      </w:pPr>
      <w:rPr>
        <w:rFonts w:ascii="BatangChe" w:eastAsia="BatangChe" w:hAnsi="BatangChe"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F716571"/>
    <w:multiLevelType w:val="hybridMultilevel"/>
    <w:tmpl w:val="E99A371E"/>
    <w:lvl w:ilvl="0" w:tplc="FDB469AE">
      <w:start w:val="1"/>
      <w:numFmt w:val="lowerLetter"/>
      <w:lvlText w:val="%1)"/>
      <w:lvlJc w:val="left"/>
      <w:pPr>
        <w:ind w:left="360" w:hanging="360"/>
      </w:pPr>
      <w:rPr>
        <w:rFonts w:eastAsia="MS Mincho" w:hint="default"/>
        <w:i/>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6BA75C8"/>
    <w:multiLevelType w:val="hybridMultilevel"/>
    <w:tmpl w:val="91F844FA"/>
    <w:lvl w:ilvl="0" w:tplc="B4F247EE">
      <w:start w:val="1"/>
      <w:numFmt w:val="bullet"/>
      <w:lvlText w:val="-"/>
      <w:lvlJc w:val="left"/>
      <w:pPr>
        <w:ind w:left="420" w:hanging="420"/>
      </w:pPr>
      <w:rPr>
        <w:rFonts w:ascii="BIZ UDPGothic" w:eastAsia="BIZ UDPGothic" w:hAnsi="BIZ UDP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AE712F1"/>
    <w:multiLevelType w:val="hybridMultilevel"/>
    <w:tmpl w:val="B3C66240"/>
    <w:lvl w:ilvl="0" w:tplc="94540478">
      <w:start w:val="2"/>
      <w:numFmt w:val="lowerLetter"/>
      <w:lvlText w:val="%1)"/>
      <w:lvlJc w:val="left"/>
      <w:pPr>
        <w:ind w:left="360" w:hanging="360"/>
      </w:pPr>
      <w:rPr>
        <w:rFonts w:eastAsia="MS Mincho"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EE57EF"/>
    <w:multiLevelType w:val="hybridMultilevel"/>
    <w:tmpl w:val="58007FDC"/>
    <w:lvl w:ilvl="0" w:tplc="71180408">
      <w:start w:val="2"/>
      <w:numFmt w:val="bullet"/>
      <w:lvlText w:val="-"/>
      <w:lvlJc w:val="left"/>
      <w:pPr>
        <w:ind w:left="420" w:hanging="420"/>
      </w:pPr>
      <w:rPr>
        <w:rFonts w:ascii="Times New Roman" w:eastAsia="BatangChe"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1" w15:restartNumberingAfterBreak="0">
    <w:nsid w:val="739C044F"/>
    <w:multiLevelType w:val="hybridMultilevel"/>
    <w:tmpl w:val="5C7C81A0"/>
    <w:lvl w:ilvl="0" w:tplc="A63AA520">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5994FD2"/>
    <w:multiLevelType w:val="hybridMultilevel"/>
    <w:tmpl w:val="CCEAA500"/>
    <w:lvl w:ilvl="0" w:tplc="55088718">
      <w:start w:val="1"/>
      <w:numFmt w:val="bullet"/>
      <w:lvlText w:val="–"/>
      <w:lvlJc w:val="left"/>
      <w:pPr>
        <w:ind w:left="360" w:hanging="360"/>
      </w:pPr>
      <w:rPr>
        <w:rFonts w:ascii="BatangChe" w:eastAsia="BatangChe" w:hAnsi="BatangChe" w:hint="eastAsia"/>
      </w:rPr>
    </w:lvl>
    <w:lvl w:ilvl="1" w:tplc="55088718">
      <w:start w:val="1"/>
      <w:numFmt w:val="bullet"/>
      <w:lvlText w:val="–"/>
      <w:lvlJc w:val="left"/>
      <w:pPr>
        <w:ind w:left="1080" w:hanging="360"/>
      </w:pPr>
      <w:rPr>
        <w:rFonts w:ascii="BatangChe" w:eastAsia="BatangChe" w:hAnsi="BatangChe"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557596134">
    <w:abstractNumId w:val="8"/>
  </w:num>
  <w:num w:numId="2" w16cid:durableId="199814426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3162969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948921345">
    <w:abstractNumId w:val="27"/>
  </w:num>
  <w:num w:numId="5" w16cid:durableId="190455366">
    <w:abstractNumId w:val="22"/>
  </w:num>
  <w:num w:numId="6" w16cid:durableId="163783166">
    <w:abstractNumId w:val="20"/>
  </w:num>
  <w:num w:numId="7" w16cid:durableId="1177764766">
    <w:abstractNumId w:val="40"/>
  </w:num>
  <w:num w:numId="8" w16cid:durableId="1305697369">
    <w:abstractNumId w:val="25"/>
  </w:num>
  <w:num w:numId="9" w16cid:durableId="367027411">
    <w:abstractNumId w:val="28"/>
  </w:num>
  <w:num w:numId="10" w16cid:durableId="1334066905">
    <w:abstractNumId w:val="17"/>
  </w:num>
  <w:num w:numId="11" w16cid:durableId="1572615546">
    <w:abstractNumId w:val="15"/>
  </w:num>
  <w:num w:numId="12" w16cid:durableId="1035807312">
    <w:abstractNumId w:val="44"/>
  </w:num>
  <w:num w:numId="13" w16cid:durableId="2069957319">
    <w:abstractNumId w:val="11"/>
  </w:num>
  <w:num w:numId="14" w16cid:durableId="926813653">
    <w:abstractNumId w:val="43"/>
  </w:num>
  <w:num w:numId="15" w16cid:durableId="1231773408">
    <w:abstractNumId w:val="24"/>
  </w:num>
  <w:num w:numId="16" w16cid:durableId="242765012">
    <w:abstractNumId w:val="29"/>
  </w:num>
  <w:num w:numId="17" w16cid:durableId="829057953">
    <w:abstractNumId w:val="41"/>
  </w:num>
  <w:num w:numId="18" w16cid:durableId="1382821639">
    <w:abstractNumId w:val="16"/>
  </w:num>
  <w:num w:numId="19" w16cid:durableId="1833064464">
    <w:abstractNumId w:val="26"/>
  </w:num>
  <w:num w:numId="20" w16cid:durableId="329213400">
    <w:abstractNumId w:val="39"/>
  </w:num>
  <w:num w:numId="21" w16cid:durableId="1725988605">
    <w:abstractNumId w:val="18"/>
  </w:num>
  <w:num w:numId="22" w16cid:durableId="8683744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9059659">
    <w:abstractNumId w:val="14"/>
  </w:num>
  <w:num w:numId="24" w16cid:durableId="4883269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859639">
    <w:abstractNumId w:val="34"/>
  </w:num>
  <w:num w:numId="26" w16cid:durableId="711461681">
    <w:abstractNumId w:val="35"/>
  </w:num>
  <w:num w:numId="27" w16cid:durableId="344291424">
    <w:abstractNumId w:val="42"/>
  </w:num>
  <w:num w:numId="28" w16cid:durableId="991714578">
    <w:abstractNumId w:val="31"/>
  </w:num>
  <w:num w:numId="29" w16cid:durableId="1431664650">
    <w:abstractNumId w:val="33"/>
  </w:num>
  <w:num w:numId="30" w16cid:durableId="1630084409">
    <w:abstractNumId w:val="32"/>
  </w:num>
  <w:num w:numId="31" w16cid:durableId="1037971545">
    <w:abstractNumId w:val="37"/>
  </w:num>
  <w:num w:numId="32" w16cid:durableId="325591500">
    <w:abstractNumId w:val="19"/>
  </w:num>
  <w:num w:numId="33" w16cid:durableId="992685779">
    <w:abstractNumId w:val="12"/>
  </w:num>
  <w:num w:numId="34" w16cid:durableId="18044819">
    <w:abstractNumId w:val="23"/>
  </w:num>
  <w:num w:numId="35" w16cid:durableId="1474249250">
    <w:abstractNumId w:val="36"/>
  </w:num>
  <w:num w:numId="36" w16cid:durableId="1333415209">
    <w:abstractNumId w:val="13"/>
  </w:num>
  <w:num w:numId="37" w16cid:durableId="1625040889">
    <w:abstractNumId w:val="9"/>
  </w:num>
  <w:num w:numId="38" w16cid:durableId="704672356">
    <w:abstractNumId w:val="7"/>
  </w:num>
  <w:num w:numId="39" w16cid:durableId="786394886">
    <w:abstractNumId w:val="6"/>
  </w:num>
  <w:num w:numId="40" w16cid:durableId="153031831">
    <w:abstractNumId w:val="5"/>
  </w:num>
  <w:num w:numId="41" w16cid:durableId="689910862">
    <w:abstractNumId w:val="4"/>
  </w:num>
  <w:num w:numId="42" w16cid:durableId="1172601978">
    <w:abstractNumId w:val="3"/>
  </w:num>
  <w:num w:numId="43" w16cid:durableId="903299999">
    <w:abstractNumId w:val="2"/>
  </w:num>
  <w:num w:numId="44" w16cid:durableId="1587879560">
    <w:abstractNumId w:val="1"/>
  </w:num>
  <w:num w:numId="45" w16cid:durableId="1964996528">
    <w:abstractNumId w:val="0"/>
  </w:num>
  <w:num w:numId="46" w16cid:durableId="2022776363">
    <w:abstractNumId w:val="38"/>
  </w:num>
  <w:num w:numId="47" w16cid:durableId="14289811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Meng">
    <w15:presenceInfo w15:providerId="AD" w15:userId="S::meng.chen@itu.int::3607ea83-5d6f-4eb0-b39a-0cc51e45c597"/>
  </w15:person>
  <w15:person w15:author="G Shen">
    <w15:presenceInfo w15:providerId="Windows Live" w15:userId="1966389f4c5b7a91"/>
  </w15:person>
  <w15:person w15:author="Jin, Yue">
    <w15:presenceInfo w15:providerId="AD" w15:userId="S::yue.jin@itu.int::6b470e8a-6c37-4185-b013-d022eda07850"/>
  </w15:person>
  <w15:person w15:author="Chamova, Alisa">
    <w15:presenceInfo w15:providerId="AD" w15:userId="S::alisa.chamova@itu.int::22d471ad-1704-47cb-acab-d70b801be3d5"/>
  </w15:person>
  <w15:person w15:author="Meng, chen">
    <w15:presenceInfo w15:providerId="None" w15:userId="Meng, chen"/>
  </w15:person>
  <w15:person w15:author="TPU E kt">
    <w15:presenceInfo w15:providerId="None" w15:userId="TPU E 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38F5"/>
    <w:rsid w:val="00037C90"/>
    <w:rsid w:val="00056AEC"/>
    <w:rsid w:val="00060B2F"/>
    <w:rsid w:val="000745F3"/>
    <w:rsid w:val="00076CB0"/>
    <w:rsid w:val="00080CC3"/>
    <w:rsid w:val="00082F0C"/>
    <w:rsid w:val="00090985"/>
    <w:rsid w:val="00090DB7"/>
    <w:rsid w:val="000944F3"/>
    <w:rsid w:val="000A356B"/>
    <w:rsid w:val="000C0212"/>
    <w:rsid w:val="000C09BA"/>
    <w:rsid w:val="000C1F1E"/>
    <w:rsid w:val="000C6AA7"/>
    <w:rsid w:val="000E26F6"/>
    <w:rsid w:val="000E405A"/>
    <w:rsid w:val="000F39FE"/>
    <w:rsid w:val="000F7E59"/>
    <w:rsid w:val="00106535"/>
    <w:rsid w:val="00106662"/>
    <w:rsid w:val="00123C07"/>
    <w:rsid w:val="00135BA7"/>
    <w:rsid w:val="00136918"/>
    <w:rsid w:val="0015098C"/>
    <w:rsid w:val="0016008B"/>
    <w:rsid w:val="00166859"/>
    <w:rsid w:val="001765EC"/>
    <w:rsid w:val="001837E4"/>
    <w:rsid w:val="001853E8"/>
    <w:rsid w:val="00195C49"/>
    <w:rsid w:val="001A2AA1"/>
    <w:rsid w:val="001A3008"/>
    <w:rsid w:val="001A3538"/>
    <w:rsid w:val="001A4E73"/>
    <w:rsid w:val="001A4F5E"/>
    <w:rsid w:val="001B6360"/>
    <w:rsid w:val="001B7144"/>
    <w:rsid w:val="001C0C47"/>
    <w:rsid w:val="001C480A"/>
    <w:rsid w:val="001D4249"/>
    <w:rsid w:val="001E68CE"/>
    <w:rsid w:val="001F02AF"/>
    <w:rsid w:val="001F4EA6"/>
    <w:rsid w:val="00210D1B"/>
    <w:rsid w:val="00214959"/>
    <w:rsid w:val="0022272C"/>
    <w:rsid w:val="002260A6"/>
    <w:rsid w:val="0023592E"/>
    <w:rsid w:val="002370F1"/>
    <w:rsid w:val="00237BD2"/>
    <w:rsid w:val="00243205"/>
    <w:rsid w:val="00262CC7"/>
    <w:rsid w:val="002669A2"/>
    <w:rsid w:val="002725AF"/>
    <w:rsid w:val="002742B3"/>
    <w:rsid w:val="0028541B"/>
    <w:rsid w:val="00292C89"/>
    <w:rsid w:val="002A2DB9"/>
    <w:rsid w:val="002A4C9C"/>
    <w:rsid w:val="002B509B"/>
    <w:rsid w:val="002C26C0"/>
    <w:rsid w:val="002C7AEA"/>
    <w:rsid w:val="002D6758"/>
    <w:rsid w:val="002E2A59"/>
    <w:rsid w:val="002E4507"/>
    <w:rsid w:val="00305254"/>
    <w:rsid w:val="00305522"/>
    <w:rsid w:val="00305AFE"/>
    <w:rsid w:val="0031597D"/>
    <w:rsid w:val="00316250"/>
    <w:rsid w:val="003169D2"/>
    <w:rsid w:val="00327B7B"/>
    <w:rsid w:val="00330EEF"/>
    <w:rsid w:val="0033192A"/>
    <w:rsid w:val="00351D04"/>
    <w:rsid w:val="003571B6"/>
    <w:rsid w:val="00357C9B"/>
    <w:rsid w:val="0036622F"/>
    <w:rsid w:val="00367FDD"/>
    <w:rsid w:val="00381B8C"/>
    <w:rsid w:val="00386CE2"/>
    <w:rsid w:val="00393E88"/>
    <w:rsid w:val="003A66B0"/>
    <w:rsid w:val="003B3872"/>
    <w:rsid w:val="003B4BEF"/>
    <w:rsid w:val="003B6399"/>
    <w:rsid w:val="003C6B45"/>
    <w:rsid w:val="003E48E2"/>
    <w:rsid w:val="003E5931"/>
    <w:rsid w:val="0041282E"/>
    <w:rsid w:val="00416A9C"/>
    <w:rsid w:val="00437869"/>
    <w:rsid w:val="00442B32"/>
    <w:rsid w:val="00456B9B"/>
    <w:rsid w:val="00465A34"/>
    <w:rsid w:val="0047775B"/>
    <w:rsid w:val="004A75EF"/>
    <w:rsid w:val="004B2DD7"/>
    <w:rsid w:val="004B4C76"/>
    <w:rsid w:val="004B509E"/>
    <w:rsid w:val="004C0247"/>
    <w:rsid w:val="004C4554"/>
    <w:rsid w:val="004D2DEC"/>
    <w:rsid w:val="004D6A7C"/>
    <w:rsid w:val="004F2BE6"/>
    <w:rsid w:val="00507A95"/>
    <w:rsid w:val="0052262F"/>
    <w:rsid w:val="00527E8A"/>
    <w:rsid w:val="00532EA3"/>
    <w:rsid w:val="00542E85"/>
    <w:rsid w:val="0055504B"/>
    <w:rsid w:val="00555E94"/>
    <w:rsid w:val="00557C3D"/>
    <w:rsid w:val="00562479"/>
    <w:rsid w:val="005734EB"/>
    <w:rsid w:val="00575173"/>
    <w:rsid w:val="00576849"/>
    <w:rsid w:val="00586BE7"/>
    <w:rsid w:val="005A0ACB"/>
    <w:rsid w:val="005A56EC"/>
    <w:rsid w:val="005B5893"/>
    <w:rsid w:val="005B73BA"/>
    <w:rsid w:val="005E08D2"/>
    <w:rsid w:val="005E3365"/>
    <w:rsid w:val="005E40DF"/>
    <w:rsid w:val="005E5F86"/>
    <w:rsid w:val="005E7FD8"/>
    <w:rsid w:val="00622560"/>
    <w:rsid w:val="0062678E"/>
    <w:rsid w:val="00636FBB"/>
    <w:rsid w:val="006420D3"/>
    <w:rsid w:val="006429A8"/>
    <w:rsid w:val="00644391"/>
    <w:rsid w:val="00647712"/>
    <w:rsid w:val="00662E12"/>
    <w:rsid w:val="00665278"/>
    <w:rsid w:val="006707CA"/>
    <w:rsid w:val="00691142"/>
    <w:rsid w:val="006A0A51"/>
    <w:rsid w:val="006A3CE5"/>
    <w:rsid w:val="006A7E17"/>
    <w:rsid w:val="006B67CE"/>
    <w:rsid w:val="006C38ED"/>
    <w:rsid w:val="006C7F91"/>
    <w:rsid w:val="006D0DD8"/>
    <w:rsid w:val="006D28B3"/>
    <w:rsid w:val="006E6182"/>
    <w:rsid w:val="006E6997"/>
    <w:rsid w:val="006F2E52"/>
    <w:rsid w:val="006F30CB"/>
    <w:rsid w:val="006F3C60"/>
    <w:rsid w:val="006F6781"/>
    <w:rsid w:val="00707B56"/>
    <w:rsid w:val="00710AA8"/>
    <w:rsid w:val="00736415"/>
    <w:rsid w:val="00747C33"/>
    <w:rsid w:val="0075670D"/>
    <w:rsid w:val="00763031"/>
    <w:rsid w:val="00770D2A"/>
    <w:rsid w:val="00770DAF"/>
    <w:rsid w:val="00780FFE"/>
    <w:rsid w:val="007864F6"/>
    <w:rsid w:val="007A1521"/>
    <w:rsid w:val="007B1664"/>
    <w:rsid w:val="007B7C4B"/>
    <w:rsid w:val="007D1047"/>
    <w:rsid w:val="007D5E52"/>
    <w:rsid w:val="007E0020"/>
    <w:rsid w:val="007E2D81"/>
    <w:rsid w:val="007F0FC5"/>
    <w:rsid w:val="007F5BD2"/>
    <w:rsid w:val="007F5C36"/>
    <w:rsid w:val="007F6D63"/>
    <w:rsid w:val="007F7EAA"/>
    <w:rsid w:val="008047DB"/>
    <w:rsid w:val="00810D7E"/>
    <w:rsid w:val="008129A9"/>
    <w:rsid w:val="008221A4"/>
    <w:rsid w:val="00824BD6"/>
    <w:rsid w:val="00825CB7"/>
    <w:rsid w:val="0083672D"/>
    <w:rsid w:val="00844734"/>
    <w:rsid w:val="00853123"/>
    <w:rsid w:val="00864641"/>
    <w:rsid w:val="00865DFB"/>
    <w:rsid w:val="0087249F"/>
    <w:rsid w:val="008730D9"/>
    <w:rsid w:val="00896A79"/>
    <w:rsid w:val="008A56F8"/>
    <w:rsid w:val="008A7416"/>
    <w:rsid w:val="008B2256"/>
    <w:rsid w:val="008B6852"/>
    <w:rsid w:val="008C26FF"/>
    <w:rsid w:val="008C4B0E"/>
    <w:rsid w:val="008C7A72"/>
    <w:rsid w:val="008D1D14"/>
    <w:rsid w:val="008D6D9C"/>
    <w:rsid w:val="008E0C71"/>
    <w:rsid w:val="008E1785"/>
    <w:rsid w:val="008E7127"/>
    <w:rsid w:val="008E7C8E"/>
    <w:rsid w:val="008F0E41"/>
    <w:rsid w:val="00906417"/>
    <w:rsid w:val="009120CA"/>
    <w:rsid w:val="00912959"/>
    <w:rsid w:val="009265C4"/>
    <w:rsid w:val="009323F8"/>
    <w:rsid w:val="009657F9"/>
    <w:rsid w:val="00965C41"/>
    <w:rsid w:val="00982F93"/>
    <w:rsid w:val="00986ACE"/>
    <w:rsid w:val="00990D7E"/>
    <w:rsid w:val="0099525B"/>
    <w:rsid w:val="009A059F"/>
    <w:rsid w:val="009A2726"/>
    <w:rsid w:val="009A5D93"/>
    <w:rsid w:val="009C562C"/>
    <w:rsid w:val="009C72B7"/>
    <w:rsid w:val="009E44F5"/>
    <w:rsid w:val="009E76F9"/>
    <w:rsid w:val="00A0052C"/>
    <w:rsid w:val="00A1169E"/>
    <w:rsid w:val="00A24841"/>
    <w:rsid w:val="00A31B14"/>
    <w:rsid w:val="00A323DC"/>
    <w:rsid w:val="00A37373"/>
    <w:rsid w:val="00A37686"/>
    <w:rsid w:val="00A466E6"/>
    <w:rsid w:val="00A52F3A"/>
    <w:rsid w:val="00A6194C"/>
    <w:rsid w:val="00A6204B"/>
    <w:rsid w:val="00A64F98"/>
    <w:rsid w:val="00A741FF"/>
    <w:rsid w:val="00A7664F"/>
    <w:rsid w:val="00A815BE"/>
    <w:rsid w:val="00A82342"/>
    <w:rsid w:val="00A8312D"/>
    <w:rsid w:val="00A93295"/>
    <w:rsid w:val="00AA0392"/>
    <w:rsid w:val="00AA5DA1"/>
    <w:rsid w:val="00AB4A74"/>
    <w:rsid w:val="00AC2C94"/>
    <w:rsid w:val="00AC3553"/>
    <w:rsid w:val="00AE369F"/>
    <w:rsid w:val="00AE4E04"/>
    <w:rsid w:val="00AF1A0E"/>
    <w:rsid w:val="00AF6D4C"/>
    <w:rsid w:val="00AF7A2D"/>
    <w:rsid w:val="00B026CB"/>
    <w:rsid w:val="00B0583E"/>
    <w:rsid w:val="00B10DDA"/>
    <w:rsid w:val="00B33617"/>
    <w:rsid w:val="00B40293"/>
    <w:rsid w:val="00B50377"/>
    <w:rsid w:val="00B511EA"/>
    <w:rsid w:val="00B51E47"/>
    <w:rsid w:val="00B52463"/>
    <w:rsid w:val="00B6115E"/>
    <w:rsid w:val="00B711CC"/>
    <w:rsid w:val="00B851D4"/>
    <w:rsid w:val="00B868FC"/>
    <w:rsid w:val="00B95072"/>
    <w:rsid w:val="00BB26CD"/>
    <w:rsid w:val="00BC193E"/>
    <w:rsid w:val="00BC3818"/>
    <w:rsid w:val="00BE464F"/>
    <w:rsid w:val="00BF0988"/>
    <w:rsid w:val="00BF1104"/>
    <w:rsid w:val="00BF3D28"/>
    <w:rsid w:val="00C053FD"/>
    <w:rsid w:val="00C07239"/>
    <w:rsid w:val="00C10711"/>
    <w:rsid w:val="00C13690"/>
    <w:rsid w:val="00C320B2"/>
    <w:rsid w:val="00C364B1"/>
    <w:rsid w:val="00C44503"/>
    <w:rsid w:val="00C47D87"/>
    <w:rsid w:val="00C5048F"/>
    <w:rsid w:val="00C51EBE"/>
    <w:rsid w:val="00C55FB9"/>
    <w:rsid w:val="00C57472"/>
    <w:rsid w:val="00C627F9"/>
    <w:rsid w:val="00C637DF"/>
    <w:rsid w:val="00C6584D"/>
    <w:rsid w:val="00C91F60"/>
    <w:rsid w:val="00C929E0"/>
    <w:rsid w:val="00CB4E5A"/>
    <w:rsid w:val="00CC2859"/>
    <w:rsid w:val="00CC73D7"/>
    <w:rsid w:val="00CD5ED3"/>
    <w:rsid w:val="00CD6C1D"/>
    <w:rsid w:val="00CD7B7C"/>
    <w:rsid w:val="00CF0AD7"/>
    <w:rsid w:val="00CF0BE1"/>
    <w:rsid w:val="00CF68D3"/>
    <w:rsid w:val="00CF7C2B"/>
    <w:rsid w:val="00D15E40"/>
    <w:rsid w:val="00D35A1A"/>
    <w:rsid w:val="00D36064"/>
    <w:rsid w:val="00D407D7"/>
    <w:rsid w:val="00D50212"/>
    <w:rsid w:val="00D52582"/>
    <w:rsid w:val="00D52A14"/>
    <w:rsid w:val="00D5451C"/>
    <w:rsid w:val="00D6206A"/>
    <w:rsid w:val="00D74599"/>
    <w:rsid w:val="00D95562"/>
    <w:rsid w:val="00DA0469"/>
    <w:rsid w:val="00DA0D04"/>
    <w:rsid w:val="00DA6A0A"/>
    <w:rsid w:val="00DB1C35"/>
    <w:rsid w:val="00DC0C49"/>
    <w:rsid w:val="00DD0D84"/>
    <w:rsid w:val="00DD13B7"/>
    <w:rsid w:val="00DD72DB"/>
    <w:rsid w:val="00DE5396"/>
    <w:rsid w:val="00DF0809"/>
    <w:rsid w:val="00DF3B0C"/>
    <w:rsid w:val="00E029E6"/>
    <w:rsid w:val="00E05408"/>
    <w:rsid w:val="00E1208D"/>
    <w:rsid w:val="00E139C4"/>
    <w:rsid w:val="00E14984"/>
    <w:rsid w:val="00E168CA"/>
    <w:rsid w:val="00E228AF"/>
    <w:rsid w:val="00E22A25"/>
    <w:rsid w:val="00E23609"/>
    <w:rsid w:val="00E43F05"/>
    <w:rsid w:val="00E50E44"/>
    <w:rsid w:val="00E560F1"/>
    <w:rsid w:val="00E57617"/>
    <w:rsid w:val="00E61C2C"/>
    <w:rsid w:val="00E72C0F"/>
    <w:rsid w:val="00E859B3"/>
    <w:rsid w:val="00E8717D"/>
    <w:rsid w:val="00E92319"/>
    <w:rsid w:val="00EA3342"/>
    <w:rsid w:val="00EC0B55"/>
    <w:rsid w:val="00EC13B6"/>
    <w:rsid w:val="00EC299D"/>
    <w:rsid w:val="00EC3E9B"/>
    <w:rsid w:val="00EC76D3"/>
    <w:rsid w:val="00ED2DAB"/>
    <w:rsid w:val="00EE046E"/>
    <w:rsid w:val="00F17716"/>
    <w:rsid w:val="00F17E5B"/>
    <w:rsid w:val="00F43C92"/>
    <w:rsid w:val="00F467B6"/>
    <w:rsid w:val="00F704BE"/>
    <w:rsid w:val="00F837F4"/>
    <w:rsid w:val="00FA42B3"/>
    <w:rsid w:val="00FB1F2A"/>
    <w:rsid w:val="00FB4F29"/>
    <w:rsid w:val="00FC59C4"/>
    <w:rsid w:val="00FC6972"/>
    <w:rsid w:val="00FC6B93"/>
    <w:rsid w:val="00FD1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B6F4A"/>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1,h12,h13,h14,h15,h16,h17,h111,h121,h131,h141,h151,h161,h18,h112,h122,h132,h142,h152,h162,h19,h113,h123,h133,h143,h153,h163,1,l1,II+,I,Section Head,Chapter Heading,h:1,h:1app,app heading 1,Head 1 (Chapter heading),Titre§,H11,1st level"/>
    <w:basedOn w:val="Normal"/>
    <w:next w:val="Normal"/>
    <w:link w:val="Heading1Char"/>
    <w:qFormat/>
    <w:rsid w:val="00B026CB"/>
    <w:pPr>
      <w:keepNext/>
      <w:keepLines/>
      <w:spacing w:before="280"/>
      <w:ind w:left="1134" w:hanging="1134"/>
      <w:outlineLvl w:val="0"/>
    </w:pPr>
    <w:rPr>
      <w:b/>
      <w:sz w:val="28"/>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h"/>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qFormat/>
    <w:rsid w:val="00B026CB"/>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aliases w:val="ho,header odd,first,heading one,Odd Header,he,header odd1,header odd2,header,encabezado"/>
    <w:basedOn w:val="Normal"/>
    <w:link w:val="HeaderChar"/>
    <w:rsid w:val="00B026CB"/>
    <w:pPr>
      <w:spacing w:before="0"/>
      <w:jc w:val="center"/>
    </w:pPr>
    <w:rPr>
      <w:sz w:val="18"/>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rsid w:val="00B026CB"/>
    <w:rPr>
      <w:rFonts w:ascii="Tahoma" w:hAnsi="Tahoma" w:cs="Tahoma"/>
      <w:sz w:val="16"/>
      <w:szCs w:val="16"/>
    </w:rPr>
  </w:style>
  <w:style w:type="paragraph" w:customStyle="1" w:styleId="Proposal">
    <w:name w:val="Proposal"/>
    <w:basedOn w:val="Normal"/>
    <w:next w:val="Normal"/>
    <w:link w:val="ProposalChar"/>
    <w:qFormat/>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uiPriority w:val="22"/>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1F276D"/>
  </w:style>
  <w:style w:type="paragraph" w:customStyle="1" w:styleId="Tablefin">
    <w:name w:val="Table_fin"/>
    <w:basedOn w:val="Normal"/>
    <w:qFormat/>
    <w:rsid w:val="002C701D"/>
    <w:pPr>
      <w:tabs>
        <w:tab w:val="clear" w:pos="1134"/>
      </w:tabs>
      <w:spacing w:before="0"/>
    </w:pPr>
    <w:rPr>
      <w:rFonts w:eastAsia="Times New Roman"/>
      <w:sz w:val="12"/>
      <w:lang w:val="fr-FR"/>
    </w:rPr>
  </w:style>
  <w:style w:type="character" w:customStyle="1" w:styleId="RecNoChar">
    <w:name w:val="Rec_No Char"/>
    <w:basedOn w:val="DefaultParagraphFont"/>
    <w:link w:val="RecNo"/>
    <w:rsid w:val="002C701D"/>
    <w:rPr>
      <w:rFonts w:ascii="Times New Roman" w:hAnsi="Times New Roman"/>
      <w:caps/>
      <w:sz w:val="28"/>
      <w:lang w:val="en-GB" w:eastAsia="en-US"/>
    </w:rPr>
  </w:style>
  <w:style w:type="character" w:styleId="Hyperlink">
    <w:name w:val="Hyperlink"/>
    <w:aliases w:val="CEO_Hyperlink,超级链接,ECC Hyperlink,n级链接,ECC Hyperlink + (Complex) 12 pt"/>
    <w:basedOn w:val="DefaultParagraphFont"/>
    <w:uiPriority w:val="99"/>
    <w:unhideWhenUsed/>
    <w:qFormat/>
    <w:rPr>
      <w:color w:val="0000FF" w:themeColor="hyperlink"/>
      <w:u w:val="single"/>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CD5ED3"/>
    <w:rPr>
      <w:rFonts w:ascii="Times New Roman" w:hAnsi="Times New Roman"/>
      <w:caps/>
      <w:noProof/>
      <w:sz w:val="16"/>
      <w:lang w:val="en-GB" w:eastAsia="en-US"/>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CD5ED3"/>
    <w:rPr>
      <w:rFonts w:ascii="Times New Roman" w:hAnsi="Times New Roman"/>
      <w:sz w:val="22"/>
      <w:lang w:val="en-GB" w:eastAsia="en-US"/>
    </w:rPr>
  </w:style>
  <w:style w:type="character" w:customStyle="1" w:styleId="HeaderChar">
    <w:name w:val="Header Char"/>
    <w:aliases w:val="ho Char,header odd Char,first Char,heading one Char,Odd Header Char,he Char,header odd1 Char,header odd2 Char,header Char,encabezado Char"/>
    <w:basedOn w:val="DefaultParagraphFont"/>
    <w:link w:val="Header"/>
    <w:rsid w:val="00CD5ED3"/>
    <w:rPr>
      <w:rFonts w:ascii="Times New Roman" w:hAnsi="Times New Roman"/>
      <w:sz w:val="18"/>
      <w:lang w:val="en-GB" w:eastAsia="en-US"/>
    </w:rPr>
  </w:style>
  <w:style w:type="character" w:customStyle="1" w:styleId="BalloonTextChar">
    <w:name w:val="Balloon Text Char"/>
    <w:basedOn w:val="DefaultParagraphFont"/>
    <w:link w:val="BalloonText"/>
    <w:rsid w:val="00CD5ED3"/>
    <w:rPr>
      <w:rFonts w:ascii="Tahoma" w:hAnsi="Tahoma" w:cs="Tahoma"/>
      <w:sz w:val="16"/>
      <w:szCs w:val="16"/>
      <w:lang w:val="en-GB" w:eastAsia="en-US"/>
    </w:rPr>
  </w:style>
  <w:style w:type="paragraph" w:customStyle="1" w:styleId="Tablesplit">
    <w:name w:val="Table_split"/>
    <w:basedOn w:val="Tabletext"/>
    <w:qFormat/>
    <w:rsid w:val="00CD5ED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Times New Roman"/>
      <w:b/>
    </w:rPr>
  </w:style>
  <w:style w:type="paragraph" w:customStyle="1" w:styleId="Normalsplit">
    <w:name w:val="Normal_split"/>
    <w:basedOn w:val="Normal"/>
    <w:qFormat/>
    <w:rsid w:val="00CD5ED3"/>
    <w:rPr>
      <w:rFonts w:eastAsia="Times New Roman"/>
    </w:rPr>
  </w:style>
  <w:style w:type="paragraph" w:customStyle="1" w:styleId="EditorsNote">
    <w:name w:val="EditorsNote"/>
    <w:basedOn w:val="Normal"/>
    <w:qFormat/>
    <w:rsid w:val="00CD5ED3"/>
    <w:pPr>
      <w:spacing w:before="240" w:after="240"/>
    </w:pPr>
    <w:rPr>
      <w:rFonts w:eastAsia="Times New Roman"/>
      <w:i/>
    </w:rPr>
  </w:style>
  <w:style w:type="character" w:customStyle="1" w:styleId="ApprefBold">
    <w:name w:val="App_ref + Bold"/>
    <w:basedOn w:val="Appref"/>
    <w:qFormat/>
    <w:rsid w:val="00CD5ED3"/>
    <w:rPr>
      <w:b/>
      <w:bCs/>
      <w:color w:val="000000"/>
    </w:rPr>
  </w:style>
  <w:style w:type="character" w:customStyle="1" w:styleId="HeadingbChar">
    <w:name w:val="Heading_b Char"/>
    <w:link w:val="Headingb"/>
    <w:locked/>
    <w:rsid w:val="00CD5ED3"/>
    <w:rPr>
      <w:rFonts w:ascii="Times" w:hAnsi="Times"/>
      <w:b/>
      <w:sz w:val="24"/>
      <w:lang w:val="en-GB" w:eastAsia="en-US"/>
    </w:rPr>
  </w:style>
  <w:style w:type="character" w:customStyle="1" w:styleId="NoteChar">
    <w:name w:val="Note Char"/>
    <w:basedOn w:val="DefaultParagraphFont"/>
    <w:link w:val="Note"/>
    <w:locked/>
    <w:rsid w:val="00CD5ED3"/>
    <w:rPr>
      <w:rFonts w:ascii="Times New Roman" w:hAnsi="Times New Roman"/>
      <w:sz w:val="24"/>
      <w:lang w:val="en-GB" w:eastAsia="en-US"/>
    </w:rPr>
  </w:style>
  <w:style w:type="character" w:customStyle="1" w:styleId="TabletextChar">
    <w:name w:val="Table_text Char"/>
    <w:basedOn w:val="DefaultParagraphFont"/>
    <w:link w:val="Tabletext"/>
    <w:qFormat/>
    <w:rsid w:val="00CD5ED3"/>
    <w:rPr>
      <w:rFonts w:ascii="Times New Roman" w:hAnsi="Times New Roman"/>
      <w:lang w:val="en-GB" w:eastAsia="en-US"/>
    </w:rPr>
  </w:style>
  <w:style w:type="paragraph" w:customStyle="1" w:styleId="a">
    <w:name w:val="표"/>
    <w:basedOn w:val="Normal"/>
    <w:next w:val="Normal"/>
    <w:autoRedefine/>
    <w:rsid w:val="00CD5ED3"/>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paragraph" w:styleId="ListParagraph">
    <w:name w:val="List Paragraph"/>
    <w:basedOn w:val="Normal"/>
    <w:link w:val="ListParagraphChar"/>
    <w:uiPriority w:val="34"/>
    <w:qFormat/>
    <w:rsid w:val="00CD5ED3"/>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Heading8Char">
    <w:name w:val="Heading 8 Char"/>
    <w:basedOn w:val="DefaultParagraphFont"/>
    <w:link w:val="Heading8"/>
    <w:rsid w:val="00CD5ED3"/>
    <w:rPr>
      <w:rFonts w:ascii="Times New Roman" w:hAnsi="Times New Roman"/>
      <w:b/>
      <w:sz w:val="24"/>
      <w:lang w:val="en-GB" w:eastAsia="en-US"/>
    </w:rPr>
  </w:style>
  <w:style w:type="character" w:styleId="UnresolvedMention">
    <w:name w:val="Unresolved Mention"/>
    <w:basedOn w:val="DefaultParagraphFont"/>
    <w:uiPriority w:val="99"/>
    <w:semiHidden/>
    <w:unhideWhenUsed/>
    <w:rsid w:val="00CD5ED3"/>
    <w:rPr>
      <w:color w:val="605E5C"/>
      <w:shd w:val="clear" w:color="auto" w:fill="E1DFDD"/>
    </w:rPr>
  </w:style>
  <w:style w:type="paragraph" w:styleId="Caption">
    <w:name w:val="caption"/>
    <w:basedOn w:val="Normal"/>
    <w:next w:val="Normal"/>
    <w:unhideWhenUsed/>
    <w:qFormat/>
    <w:rsid w:val="00CD5ED3"/>
    <w:pPr>
      <w:tabs>
        <w:tab w:val="clear" w:pos="1134"/>
        <w:tab w:val="clear" w:pos="1871"/>
        <w:tab w:val="clear" w:pos="2268"/>
      </w:tabs>
      <w:overflowPunct/>
      <w:autoSpaceDE/>
      <w:autoSpaceDN/>
      <w:adjustRightInd/>
      <w:spacing w:before="0" w:after="200"/>
      <w:textAlignment w:val="auto"/>
    </w:pPr>
    <w:rPr>
      <w:rFonts w:eastAsiaTheme="minorEastAsia"/>
      <w:b/>
      <w:bCs/>
      <w:color w:val="4F81BD" w:themeColor="accent1"/>
      <w:sz w:val="18"/>
      <w:szCs w:val="18"/>
      <w:lang w:val="en-US"/>
    </w:rPr>
  </w:style>
  <w:style w:type="table" w:styleId="TableGrid">
    <w:name w:val="Table Grid"/>
    <w:basedOn w:val="TableNormal"/>
    <w:qFormat/>
    <w:rsid w:val="00CD5ED3"/>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5ED3"/>
    <w:rPr>
      <w:rFonts w:ascii="Times New Roman" w:eastAsia="BatangChe" w:hAnsi="Times New Roman"/>
      <w:sz w:val="24"/>
      <w:szCs w:val="24"/>
      <w:lang w:eastAsia="en-US"/>
    </w:rPr>
  </w:style>
  <w:style w:type="character" w:customStyle="1" w:styleId="ReasonsChar">
    <w:name w:val="Reasons Char"/>
    <w:link w:val="Reasons"/>
    <w:rsid w:val="00CD5ED3"/>
    <w:rPr>
      <w:rFonts w:ascii="Times New Roman" w:hAnsi="Times New Roman"/>
      <w:sz w:val="24"/>
      <w:lang w:val="en-GB" w:eastAsia="en-US"/>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rsid w:val="00CD5ED3"/>
    <w:rPr>
      <w:rFonts w:ascii="Times New Roman" w:hAnsi="Times New Roman"/>
      <w:b/>
      <w:sz w:val="24"/>
      <w:lang w:val="en-GB" w:eastAsia="en-US"/>
    </w:rPr>
  </w:style>
  <w:style w:type="character" w:customStyle="1" w:styleId="Heading3Char">
    <w:name w:val="Heading 3 Char"/>
    <w:basedOn w:val="DefaultParagraphFont"/>
    <w:link w:val="Heading3"/>
    <w:rsid w:val="00CD5ED3"/>
    <w:rPr>
      <w:rFonts w:ascii="Times New Roman" w:hAnsi="Times New Roman"/>
      <w:b/>
      <w:sz w:val="24"/>
      <w:lang w:val="en-GB" w:eastAsia="en-US"/>
    </w:rPr>
  </w:style>
  <w:style w:type="character" w:customStyle="1" w:styleId="Heading4Char">
    <w:name w:val="Heading 4 Char"/>
    <w:basedOn w:val="DefaultParagraphFont"/>
    <w:link w:val="Heading4"/>
    <w:rsid w:val="00CD5ED3"/>
    <w:rPr>
      <w:rFonts w:ascii="Times New Roman" w:hAnsi="Times New Roman"/>
      <w:b/>
      <w:sz w:val="24"/>
      <w:lang w:val="en-GB" w:eastAsia="en-US"/>
    </w:rPr>
  </w:style>
  <w:style w:type="character" w:customStyle="1" w:styleId="Heading5Char">
    <w:name w:val="Heading 5 Char"/>
    <w:basedOn w:val="DefaultParagraphFont"/>
    <w:link w:val="Heading5"/>
    <w:rsid w:val="00CD5ED3"/>
    <w:rPr>
      <w:rFonts w:ascii="Times New Roman" w:hAnsi="Times New Roman"/>
      <w:b/>
      <w:sz w:val="24"/>
      <w:lang w:val="en-GB" w:eastAsia="en-US"/>
    </w:rPr>
  </w:style>
  <w:style w:type="character" w:customStyle="1" w:styleId="Heading6Char">
    <w:name w:val="Heading 6 Char"/>
    <w:basedOn w:val="DefaultParagraphFont"/>
    <w:link w:val="Heading6"/>
    <w:rsid w:val="00CD5ED3"/>
    <w:rPr>
      <w:rFonts w:ascii="Times New Roman" w:hAnsi="Times New Roman"/>
      <w:b/>
      <w:sz w:val="24"/>
      <w:lang w:val="en-GB" w:eastAsia="en-US"/>
    </w:rPr>
  </w:style>
  <w:style w:type="character" w:customStyle="1" w:styleId="Heading7Char">
    <w:name w:val="Heading 7 Char"/>
    <w:basedOn w:val="DefaultParagraphFont"/>
    <w:link w:val="Heading7"/>
    <w:rsid w:val="00CD5ED3"/>
    <w:rPr>
      <w:rFonts w:ascii="Times New Roman" w:hAnsi="Times New Roman"/>
      <w:b/>
      <w:sz w:val="24"/>
      <w:lang w:val="en-GB" w:eastAsia="en-US"/>
    </w:rPr>
  </w:style>
  <w:style w:type="character" w:customStyle="1" w:styleId="Heading9Char">
    <w:name w:val="Heading 9 Char"/>
    <w:basedOn w:val="DefaultParagraphFont"/>
    <w:link w:val="Heading9"/>
    <w:rsid w:val="00CD5ED3"/>
    <w:rPr>
      <w:rFonts w:ascii="Times New Roman" w:hAnsi="Times New Roman"/>
      <w:b/>
      <w:sz w:val="24"/>
      <w:lang w:val="en-GB" w:eastAsia="en-US"/>
    </w:rPr>
  </w:style>
  <w:style w:type="character" w:customStyle="1" w:styleId="enumlev1Char">
    <w:name w:val="enumlev1 Char"/>
    <w:basedOn w:val="DefaultParagraphFont"/>
    <w:link w:val="enumlev1"/>
    <w:qFormat/>
    <w:locked/>
    <w:rsid w:val="00CD5ED3"/>
    <w:rPr>
      <w:rFonts w:ascii="Times New Roman" w:hAnsi="Times New Roman"/>
      <w:sz w:val="24"/>
      <w:lang w:val="en-GB" w:eastAsia="en-US"/>
    </w:rPr>
  </w:style>
  <w:style w:type="character" w:customStyle="1" w:styleId="ListParagraphChar">
    <w:name w:val="List Paragraph Char"/>
    <w:basedOn w:val="DefaultParagraphFont"/>
    <w:link w:val="ListParagraph"/>
    <w:uiPriority w:val="34"/>
    <w:locked/>
    <w:rsid w:val="00CD5ED3"/>
    <w:rPr>
      <w:rFonts w:ascii="Times New Roman" w:eastAsia="BatangChe" w:hAnsi="Times New Roman"/>
      <w:sz w:val="24"/>
      <w:szCs w:val="24"/>
      <w:lang w:eastAsia="en-US"/>
    </w:rPr>
  </w:style>
  <w:style w:type="paragraph" w:customStyle="1" w:styleId="Default">
    <w:name w:val="Default"/>
    <w:rsid w:val="00CD5ED3"/>
    <w:pPr>
      <w:autoSpaceDE w:val="0"/>
      <w:autoSpaceDN w:val="0"/>
      <w:adjustRightInd w:val="0"/>
    </w:pPr>
    <w:rPr>
      <w:rFonts w:ascii="Times New Roman" w:eastAsia="Batang" w:hAnsi="Times New Roman"/>
      <w:color w:val="000000"/>
      <w:sz w:val="24"/>
      <w:szCs w:val="24"/>
      <w:lang w:eastAsia="en-US"/>
    </w:rPr>
  </w:style>
  <w:style w:type="paragraph" w:styleId="NormalWeb">
    <w:name w:val="Normal (Web)"/>
    <w:basedOn w:val="Normal"/>
    <w:uiPriority w:val="99"/>
    <w:unhideWhenUsed/>
    <w:rsid w:val="00CD5ED3"/>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table" w:customStyle="1" w:styleId="2">
    <w:name w:val="表 (格子)2"/>
    <w:basedOn w:val="TableNormal"/>
    <w:next w:val="TableGrid"/>
    <w:rsid w:val="00CD5ED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99"/>
    <w:qFormat/>
    <w:rsid w:val="00CD5ED3"/>
    <w:rPr>
      <w:b/>
      <w:bCs/>
    </w:rPr>
  </w:style>
  <w:style w:type="character" w:customStyle="1" w:styleId="ECCParagraph">
    <w:name w:val="ECC Paragraph"/>
    <w:basedOn w:val="DefaultParagraphFont"/>
    <w:uiPriority w:val="1"/>
    <w:qFormat/>
    <w:rsid w:val="00CD5ED3"/>
    <w:rPr>
      <w:rFonts w:ascii="Arial" w:hAnsi="Arial" w:cs="Arial" w:hint="default"/>
      <w:noProof w:val="0"/>
      <w:sz w:val="20"/>
      <w:bdr w:val="none" w:sz="0" w:space="0" w:color="auto" w:frame="1"/>
      <w:lang w:val="en-GB"/>
    </w:rPr>
  </w:style>
  <w:style w:type="character" w:styleId="CommentReference">
    <w:name w:val="annotation reference"/>
    <w:basedOn w:val="DefaultParagraphFont"/>
    <w:unhideWhenUsed/>
    <w:rsid w:val="00CD5ED3"/>
    <w:rPr>
      <w:sz w:val="16"/>
      <w:szCs w:val="16"/>
    </w:rPr>
  </w:style>
  <w:style w:type="paragraph" w:styleId="CommentText">
    <w:name w:val="annotation text"/>
    <w:basedOn w:val="Normal"/>
    <w:link w:val="CommentTextChar"/>
    <w:unhideWhenUsed/>
    <w:rsid w:val="00CD5ED3"/>
    <w:pPr>
      <w:tabs>
        <w:tab w:val="clear" w:pos="1134"/>
        <w:tab w:val="clear" w:pos="1871"/>
        <w:tab w:val="clear" w:pos="2268"/>
      </w:tabs>
      <w:overflowPunct/>
      <w:autoSpaceDE/>
      <w:autoSpaceDN/>
      <w:adjustRightInd/>
      <w:spacing w:before="0"/>
      <w:textAlignment w:val="auto"/>
    </w:pPr>
    <w:rPr>
      <w:rFonts w:eastAsia="BatangChe"/>
      <w:sz w:val="20"/>
      <w:lang w:val="en-US"/>
    </w:rPr>
  </w:style>
  <w:style w:type="character" w:customStyle="1" w:styleId="CommentTextChar">
    <w:name w:val="Comment Text Char"/>
    <w:basedOn w:val="DefaultParagraphFont"/>
    <w:link w:val="CommentText"/>
    <w:rsid w:val="00CD5ED3"/>
    <w:rPr>
      <w:rFonts w:ascii="Times New Roman" w:eastAsia="BatangChe" w:hAnsi="Times New Roman"/>
      <w:lang w:eastAsia="en-US"/>
    </w:rPr>
  </w:style>
  <w:style w:type="paragraph" w:styleId="CommentSubject">
    <w:name w:val="annotation subject"/>
    <w:basedOn w:val="CommentText"/>
    <w:next w:val="CommentText"/>
    <w:link w:val="CommentSubjectChar"/>
    <w:unhideWhenUsed/>
    <w:rsid w:val="00CD5ED3"/>
    <w:rPr>
      <w:b/>
      <w:bCs/>
    </w:rPr>
  </w:style>
  <w:style w:type="character" w:customStyle="1" w:styleId="CommentSubjectChar">
    <w:name w:val="Comment Subject Char"/>
    <w:basedOn w:val="CommentTextChar"/>
    <w:link w:val="CommentSubject"/>
    <w:rsid w:val="00CD5ED3"/>
    <w:rPr>
      <w:rFonts w:ascii="Times New Roman" w:eastAsia="BatangChe" w:hAnsi="Times New Roman"/>
      <w:b/>
      <w:bCs/>
      <w:lang w:eastAsia="en-US"/>
    </w:rPr>
  </w:style>
  <w:style w:type="character" w:customStyle="1" w:styleId="UnresolvedMention1">
    <w:name w:val="Unresolved Mention1"/>
    <w:basedOn w:val="DefaultParagraphFont"/>
    <w:uiPriority w:val="99"/>
    <w:semiHidden/>
    <w:unhideWhenUsed/>
    <w:rsid w:val="00CD5ED3"/>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CD5ED3"/>
    <w:rPr>
      <w:rFonts w:ascii="Times New Roman" w:hAnsi="Times New Roman"/>
      <w:b/>
      <w:sz w:val="28"/>
      <w:lang w:val="en-GB" w:eastAsia="en-US"/>
    </w:rPr>
  </w:style>
  <w:style w:type="paragraph" w:styleId="BodyText">
    <w:name w:val="Body Text"/>
    <w:basedOn w:val="Normal"/>
    <w:link w:val="BodyTextChar"/>
    <w:rsid w:val="00CD5ED3"/>
    <w:pPr>
      <w:tabs>
        <w:tab w:val="clear" w:pos="1134"/>
        <w:tab w:val="clear" w:pos="1871"/>
        <w:tab w:val="clear" w:pos="2268"/>
      </w:tabs>
      <w:overflowPunct/>
      <w:autoSpaceDE/>
      <w:autoSpaceDN/>
      <w:adjustRightInd/>
      <w:spacing w:before="0"/>
      <w:textAlignment w:val="auto"/>
    </w:pPr>
    <w:rPr>
      <w:rFonts w:ascii="Arial" w:eastAsia="BatangChe" w:hAnsi="Arial"/>
      <w:sz w:val="22"/>
      <w:lang w:eastAsia="ko-KR"/>
    </w:rPr>
  </w:style>
  <w:style w:type="character" w:customStyle="1" w:styleId="BodyTextChar">
    <w:name w:val="Body Text Char"/>
    <w:basedOn w:val="DefaultParagraphFont"/>
    <w:link w:val="BodyText"/>
    <w:rsid w:val="00CD5ED3"/>
    <w:rPr>
      <w:rFonts w:ascii="Arial" w:eastAsia="BatangChe" w:hAnsi="Arial"/>
      <w:sz w:val="22"/>
      <w:lang w:val="en-GB" w:eastAsia="ko-KR"/>
    </w:rPr>
  </w:style>
  <w:style w:type="paragraph" w:customStyle="1" w:styleId="TableText0">
    <w:name w:val="Table_Text"/>
    <w:basedOn w:val="Normal"/>
    <w:rsid w:val="00CD5ED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rPr>
  </w:style>
  <w:style w:type="paragraph" w:customStyle="1" w:styleId="TableTitle0">
    <w:name w:val="Table_Title"/>
    <w:basedOn w:val="Table"/>
    <w:next w:val="TableText0"/>
    <w:rsid w:val="00CD5ED3"/>
    <w:pPr>
      <w:keepLines/>
      <w:spacing w:before="0"/>
    </w:pPr>
    <w:rPr>
      <w:b/>
      <w:caps w:val="0"/>
    </w:rPr>
  </w:style>
  <w:style w:type="paragraph" w:customStyle="1" w:styleId="Table">
    <w:name w:val="Table_#"/>
    <w:basedOn w:val="Normal"/>
    <w:next w:val="TableTitle0"/>
    <w:rsid w:val="00CD5ED3"/>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rPr>
  </w:style>
  <w:style w:type="paragraph" w:customStyle="1" w:styleId="TableHead0">
    <w:name w:val="Table_Head"/>
    <w:basedOn w:val="TableText0"/>
    <w:rsid w:val="00CD5ED3"/>
    <w:pPr>
      <w:keepNext/>
      <w:spacing w:before="80" w:after="80"/>
      <w:jc w:val="center"/>
    </w:pPr>
    <w:rPr>
      <w:b/>
    </w:rPr>
  </w:style>
  <w:style w:type="paragraph" w:customStyle="1" w:styleId="Figure0">
    <w:name w:val="Figure_#"/>
    <w:basedOn w:val="Table"/>
    <w:next w:val="FigureTitle0"/>
    <w:rsid w:val="00CD5ED3"/>
    <w:pPr>
      <w:spacing w:before="480"/>
    </w:pPr>
  </w:style>
  <w:style w:type="paragraph" w:customStyle="1" w:styleId="FigureTitle0">
    <w:name w:val="Figure_Title"/>
    <w:basedOn w:val="TableTitle0"/>
    <w:next w:val="Normal"/>
    <w:rsid w:val="00CD5ED3"/>
    <w:pPr>
      <w:keepNext w:val="0"/>
      <w:spacing w:after="480"/>
    </w:pPr>
  </w:style>
  <w:style w:type="paragraph" w:styleId="BodyText2">
    <w:name w:val="Body Text 2"/>
    <w:basedOn w:val="Normal"/>
    <w:link w:val="BodyText2Char"/>
    <w:rsid w:val="00CD5ED3"/>
    <w:pPr>
      <w:widowControl w:val="0"/>
      <w:tabs>
        <w:tab w:val="clear" w:pos="1134"/>
        <w:tab w:val="clear" w:pos="1871"/>
        <w:tab w:val="clear" w:pos="2268"/>
      </w:tabs>
      <w:overflowPunct/>
      <w:autoSpaceDE/>
      <w:autoSpaceDN/>
      <w:adjustRightInd/>
      <w:spacing w:before="0"/>
      <w:textAlignment w:val="auto"/>
    </w:pPr>
    <w:rPr>
      <w:rFonts w:eastAsia="MS Mincho"/>
      <w:kern w:val="2"/>
      <w:szCs w:val="24"/>
      <w:lang w:val="en-US" w:eastAsia="ja-JP"/>
    </w:rPr>
  </w:style>
  <w:style w:type="character" w:customStyle="1" w:styleId="BodyText2Char">
    <w:name w:val="Body Text 2 Char"/>
    <w:basedOn w:val="DefaultParagraphFont"/>
    <w:link w:val="BodyText2"/>
    <w:rsid w:val="00CD5ED3"/>
    <w:rPr>
      <w:rFonts w:ascii="Times New Roman" w:eastAsia="MS Mincho" w:hAnsi="Times New Roman"/>
      <w:kern w:val="2"/>
      <w:sz w:val="24"/>
      <w:szCs w:val="24"/>
      <w:lang w:eastAsia="ja-JP"/>
    </w:rPr>
  </w:style>
  <w:style w:type="paragraph" w:styleId="Title">
    <w:name w:val="Title"/>
    <w:basedOn w:val="Normal"/>
    <w:link w:val="TitleChar"/>
    <w:qFormat/>
    <w:rsid w:val="00CD5ED3"/>
    <w:pPr>
      <w:widowControl w:val="0"/>
      <w:tabs>
        <w:tab w:val="clear" w:pos="1134"/>
        <w:tab w:val="clear" w:pos="1871"/>
        <w:tab w:val="clear" w:pos="2268"/>
        <w:tab w:val="left" w:pos="540"/>
      </w:tabs>
      <w:wordWrap w:val="0"/>
      <w:overflowPunct/>
      <w:autoSpaceDE/>
      <w:autoSpaceDN/>
      <w:spacing w:before="0" w:line="360" w:lineRule="atLeast"/>
      <w:jc w:val="center"/>
    </w:pPr>
    <w:rPr>
      <w:rFonts w:eastAsia="GulimChe"/>
      <w:b/>
      <w:sz w:val="28"/>
      <w:lang w:val="en-US" w:eastAsia="ko-KR"/>
    </w:rPr>
  </w:style>
  <w:style w:type="character" w:customStyle="1" w:styleId="TitleChar">
    <w:name w:val="Title Char"/>
    <w:basedOn w:val="DefaultParagraphFont"/>
    <w:link w:val="Title"/>
    <w:rsid w:val="00CD5ED3"/>
    <w:rPr>
      <w:rFonts w:ascii="Times New Roman" w:eastAsia="GulimChe" w:hAnsi="Times New Roman"/>
      <w:b/>
      <w:sz w:val="28"/>
      <w:lang w:eastAsia="ko-KR"/>
    </w:rPr>
  </w:style>
  <w:style w:type="paragraph" w:styleId="BodyTextIndent">
    <w:name w:val="Body Text Indent"/>
    <w:basedOn w:val="Normal"/>
    <w:link w:val="BodyTextIndentChar"/>
    <w:rsid w:val="00CD5ED3"/>
    <w:pPr>
      <w:tabs>
        <w:tab w:val="clear" w:pos="1134"/>
        <w:tab w:val="clear" w:pos="1871"/>
        <w:tab w:val="clear" w:pos="2268"/>
        <w:tab w:val="left" w:pos="794"/>
        <w:tab w:val="left" w:pos="1191"/>
        <w:tab w:val="left" w:pos="1588"/>
        <w:tab w:val="left" w:pos="1985"/>
      </w:tabs>
      <w:ind w:left="621" w:hanging="621"/>
    </w:pPr>
    <w:rPr>
      <w:rFonts w:ascii="Arial" w:eastAsia="MS Gothic" w:hAnsi="Arial"/>
      <w:color w:val="999999"/>
      <w:kern w:val="2"/>
      <w:sz w:val="21"/>
      <w:szCs w:val="24"/>
      <w:lang w:val="en-US" w:eastAsia="ja-JP"/>
    </w:rPr>
  </w:style>
  <w:style w:type="character" w:customStyle="1" w:styleId="BodyTextIndentChar">
    <w:name w:val="Body Text Indent Char"/>
    <w:basedOn w:val="DefaultParagraphFont"/>
    <w:link w:val="BodyTextIndent"/>
    <w:rsid w:val="00CD5ED3"/>
    <w:rPr>
      <w:rFonts w:ascii="Arial" w:eastAsia="MS Gothic" w:hAnsi="Arial"/>
      <w:color w:val="999999"/>
      <w:kern w:val="2"/>
      <w:sz w:val="21"/>
      <w:szCs w:val="24"/>
      <w:lang w:eastAsia="ja-JP"/>
    </w:rPr>
  </w:style>
  <w:style w:type="paragraph" w:styleId="BodyTextIndent2">
    <w:name w:val="Body Text Indent 2"/>
    <w:basedOn w:val="Normal"/>
    <w:link w:val="BodyTextIndent2Char"/>
    <w:rsid w:val="00CD5ED3"/>
    <w:pPr>
      <w:widowControl w:val="0"/>
      <w:tabs>
        <w:tab w:val="clear" w:pos="1134"/>
        <w:tab w:val="clear" w:pos="1871"/>
        <w:tab w:val="clear" w:pos="2268"/>
        <w:tab w:val="left" w:pos="484"/>
        <w:tab w:val="left" w:pos="1191"/>
        <w:tab w:val="left" w:pos="1588"/>
        <w:tab w:val="left" w:pos="1985"/>
      </w:tabs>
      <w:ind w:leftChars="28" w:left="59"/>
    </w:pPr>
    <w:rPr>
      <w:rFonts w:ascii="Arial" w:eastAsia="MS Gothic" w:hAnsi="Arial"/>
      <w:kern w:val="2"/>
      <w:sz w:val="21"/>
      <w:szCs w:val="24"/>
      <w:lang w:val="en-US" w:eastAsia="ja-JP"/>
    </w:rPr>
  </w:style>
  <w:style w:type="character" w:customStyle="1" w:styleId="BodyTextIndent2Char">
    <w:name w:val="Body Text Indent 2 Char"/>
    <w:basedOn w:val="DefaultParagraphFont"/>
    <w:link w:val="BodyTextIndent2"/>
    <w:rsid w:val="00CD5ED3"/>
    <w:rPr>
      <w:rFonts w:ascii="Arial" w:eastAsia="MS Gothic" w:hAnsi="Arial"/>
      <w:kern w:val="2"/>
      <w:sz w:val="21"/>
      <w:szCs w:val="24"/>
      <w:lang w:eastAsia="ja-JP"/>
    </w:rPr>
  </w:style>
  <w:style w:type="paragraph" w:styleId="BodyText3">
    <w:name w:val="Body Text 3"/>
    <w:basedOn w:val="Normal"/>
    <w:link w:val="BodyText3Char"/>
    <w:rsid w:val="00CD5ED3"/>
    <w:pPr>
      <w:tabs>
        <w:tab w:val="clear" w:pos="1134"/>
        <w:tab w:val="clear" w:pos="1871"/>
        <w:tab w:val="clear" w:pos="2268"/>
        <w:tab w:val="left" w:pos="794"/>
        <w:tab w:val="left" w:pos="1191"/>
        <w:tab w:val="left" w:pos="1588"/>
        <w:tab w:val="left" w:pos="1985"/>
      </w:tabs>
      <w:ind w:leftChars="95" w:left="199" w:firstLineChars="67" w:firstLine="141"/>
    </w:pPr>
    <w:rPr>
      <w:rFonts w:ascii="Arial" w:eastAsia="MS Gothic" w:hAnsi="Arial"/>
      <w:kern w:val="2"/>
      <w:sz w:val="21"/>
      <w:szCs w:val="24"/>
      <w:lang w:val="en-US" w:eastAsia="ja-JP"/>
    </w:rPr>
  </w:style>
  <w:style w:type="character" w:customStyle="1" w:styleId="BodyText3Char">
    <w:name w:val="Body Text 3 Char"/>
    <w:basedOn w:val="DefaultParagraphFont"/>
    <w:link w:val="BodyText3"/>
    <w:rsid w:val="00CD5ED3"/>
    <w:rPr>
      <w:rFonts w:ascii="Arial" w:eastAsia="MS Gothic" w:hAnsi="Arial"/>
      <w:kern w:val="2"/>
      <w:sz w:val="21"/>
      <w:szCs w:val="24"/>
      <w:lang w:eastAsia="ja-JP"/>
    </w:rPr>
  </w:style>
  <w:style w:type="paragraph" w:customStyle="1" w:styleId="AppendixNotitle">
    <w:name w:val="Appendix_No &amp; title"/>
    <w:basedOn w:val="AnnexNotitle"/>
    <w:next w:val="Normalaftertitle"/>
    <w:rsid w:val="00CD5ED3"/>
  </w:style>
  <w:style w:type="paragraph" w:customStyle="1" w:styleId="AnnexNotitle">
    <w:name w:val="Annex_No &amp; title"/>
    <w:basedOn w:val="Normal"/>
    <w:next w:val="Normalaftertitle"/>
    <w:rsid w:val="00CD5ED3"/>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ASN1">
    <w:name w:val="ASN.1"/>
    <w:basedOn w:val="Normal"/>
    <w:rsid w:val="00CD5ED3"/>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MS Mincho" w:hAnsi="Courier New"/>
      <w:b/>
      <w:noProof/>
      <w:sz w:val="20"/>
    </w:rPr>
  </w:style>
  <w:style w:type="paragraph" w:customStyle="1" w:styleId="FigureNotitle">
    <w:name w:val="Figure_No &amp; title"/>
    <w:basedOn w:val="Normal"/>
    <w:next w:val="Normalaftertitle"/>
    <w:rsid w:val="00CD5ED3"/>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paragraph" w:customStyle="1" w:styleId="TableNotitle">
    <w:name w:val="Table_No &amp; title"/>
    <w:basedOn w:val="Normal"/>
    <w:next w:val="Tablehead"/>
    <w:rsid w:val="00CD5ED3"/>
    <w:pPr>
      <w:keepNext/>
      <w:keepLines/>
      <w:tabs>
        <w:tab w:val="clear" w:pos="1134"/>
        <w:tab w:val="clear" w:pos="1871"/>
        <w:tab w:val="clear" w:pos="2268"/>
        <w:tab w:val="left" w:pos="794"/>
        <w:tab w:val="left" w:pos="1191"/>
        <w:tab w:val="left" w:pos="1588"/>
        <w:tab w:val="left" w:pos="1985"/>
      </w:tabs>
      <w:spacing w:before="360" w:after="120"/>
      <w:jc w:val="center"/>
    </w:pPr>
    <w:rPr>
      <w:rFonts w:eastAsia="MS Mincho"/>
      <w:b/>
    </w:rPr>
  </w:style>
  <w:style w:type="paragraph" w:customStyle="1" w:styleId="RecNoBR">
    <w:name w:val="Rec_No_BR"/>
    <w:basedOn w:val="Normal"/>
    <w:next w:val="Rectitle"/>
    <w:rsid w:val="00CD5ED3"/>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QuestionNoBR">
    <w:name w:val="Question_No_BR"/>
    <w:basedOn w:val="RecNoBR"/>
    <w:next w:val="Questiontitle"/>
    <w:rsid w:val="00CD5ED3"/>
  </w:style>
  <w:style w:type="paragraph" w:customStyle="1" w:styleId="RepNoBR">
    <w:name w:val="Rep_No_BR"/>
    <w:basedOn w:val="RecNoBR"/>
    <w:next w:val="Reptitle"/>
    <w:rsid w:val="00CD5ED3"/>
  </w:style>
  <w:style w:type="paragraph" w:customStyle="1" w:styleId="ResNoBR">
    <w:name w:val="Res_No_BR"/>
    <w:basedOn w:val="RecNoBR"/>
    <w:next w:val="Restitle"/>
    <w:qFormat/>
    <w:rsid w:val="00CD5ED3"/>
  </w:style>
  <w:style w:type="paragraph" w:customStyle="1" w:styleId="TabletitleBR">
    <w:name w:val="Table_title_BR"/>
    <w:basedOn w:val="Normal"/>
    <w:next w:val="Tablehead"/>
    <w:rsid w:val="00CD5ED3"/>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TableNoBR">
    <w:name w:val="Table_No_BR"/>
    <w:basedOn w:val="Normal"/>
    <w:next w:val="TabletitleBR"/>
    <w:rsid w:val="00CD5ED3"/>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paragraph" w:customStyle="1" w:styleId="FiguretitleBR">
    <w:name w:val="Figure_title_BR"/>
    <w:basedOn w:val="TabletitleBR"/>
    <w:next w:val="Figurewithouttitle"/>
    <w:rsid w:val="00CD5ED3"/>
    <w:pPr>
      <w:keepNext w:val="0"/>
      <w:spacing w:after="480"/>
    </w:pPr>
  </w:style>
  <w:style w:type="paragraph" w:customStyle="1" w:styleId="FigureNoBR">
    <w:name w:val="Figure_No_BR"/>
    <w:basedOn w:val="Normal"/>
    <w:next w:val="FiguretitleBR"/>
    <w:rsid w:val="00CD5ED3"/>
    <w:pPr>
      <w:keepNext/>
      <w:keepLines/>
      <w:tabs>
        <w:tab w:val="clear" w:pos="1134"/>
        <w:tab w:val="clear" w:pos="1871"/>
        <w:tab w:val="clear" w:pos="2268"/>
        <w:tab w:val="left" w:pos="794"/>
        <w:tab w:val="left" w:pos="1191"/>
        <w:tab w:val="left" w:pos="1588"/>
        <w:tab w:val="left" w:pos="1985"/>
      </w:tabs>
      <w:spacing w:before="480" w:after="120"/>
      <w:jc w:val="center"/>
    </w:pPr>
    <w:rPr>
      <w:rFonts w:eastAsia="MS Mincho"/>
      <w:caps/>
    </w:rPr>
  </w:style>
  <w:style w:type="paragraph" w:customStyle="1" w:styleId="AppendixNoTitle0">
    <w:name w:val="Appendix_NoTitle"/>
    <w:basedOn w:val="Normal"/>
    <w:next w:val="Normalaftertitle"/>
    <w:rsid w:val="00CD5ED3"/>
    <w:pPr>
      <w:keepNext/>
      <w:keepLines/>
      <w:tabs>
        <w:tab w:val="clear" w:pos="1134"/>
        <w:tab w:val="clear" w:pos="1871"/>
        <w:tab w:val="clear" w:pos="2268"/>
        <w:tab w:val="left" w:pos="794"/>
        <w:tab w:val="left" w:pos="1191"/>
        <w:tab w:val="left" w:pos="1588"/>
        <w:tab w:val="left" w:pos="1985"/>
      </w:tabs>
      <w:spacing w:before="480"/>
      <w:jc w:val="center"/>
    </w:pPr>
    <w:rPr>
      <w:rFonts w:eastAsia="MS Mincho" w:cs="Angsana New"/>
      <w:b/>
      <w:sz w:val="28"/>
    </w:rPr>
  </w:style>
  <w:style w:type="character" w:customStyle="1" w:styleId="Resref0">
    <w:name w:val="Res#_ref"/>
    <w:basedOn w:val="DefaultParagraphFont"/>
    <w:rsid w:val="00CD5ED3"/>
  </w:style>
  <w:style w:type="paragraph" w:customStyle="1" w:styleId="headingb0">
    <w:name w:val="heading_b"/>
    <w:basedOn w:val="Heading3"/>
    <w:next w:val="Normal"/>
    <w:rsid w:val="00CD5ED3"/>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ind w:leftChars="400" w:left="400" w:hanging="1134"/>
      <w:textAlignment w:val="auto"/>
      <w:outlineLvl w:val="9"/>
    </w:pPr>
    <w:rPr>
      <w:rFonts w:ascii="Times New Roman Bold" w:eastAsia="MS Mincho" w:hAnsi="Times New Roman Bold" w:cs="Angsana New"/>
    </w:rPr>
  </w:style>
  <w:style w:type="paragraph" w:customStyle="1" w:styleId="AnnexNoTitle0">
    <w:name w:val="Annex_NoTitle"/>
    <w:basedOn w:val="Normal"/>
    <w:next w:val="Normalaftertitle"/>
    <w:link w:val="AnnexNoTitleChar"/>
    <w:rsid w:val="00CD5ED3"/>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link w:val="AnnexNoTitle0"/>
    <w:rsid w:val="00CD5ED3"/>
    <w:rPr>
      <w:rFonts w:ascii="Times New Roman" w:eastAsia="MS Mincho" w:hAnsi="Times New Roman"/>
      <w:b/>
      <w:sz w:val="28"/>
      <w:lang w:val="en-GB" w:eastAsia="en-US"/>
    </w:rPr>
  </w:style>
  <w:style w:type="paragraph" w:customStyle="1" w:styleId="listitem">
    <w:name w:val="listitem"/>
    <w:basedOn w:val="Normal"/>
    <w:rsid w:val="00CD5ED3"/>
    <w:pPr>
      <w:keepLines/>
      <w:spacing w:before="0"/>
    </w:pPr>
    <w:rPr>
      <w:rFonts w:eastAsia="MS Mincho"/>
      <w:lang w:val="fr-FR"/>
    </w:rPr>
  </w:style>
  <w:style w:type="paragraph" w:customStyle="1" w:styleId="Style0">
    <w:name w:val="Style0"/>
    <w:basedOn w:val="Normal"/>
    <w:link w:val="Style0CharChar"/>
    <w:rsid w:val="00CD5ED3"/>
    <w:pPr>
      <w:tabs>
        <w:tab w:val="clear" w:pos="1134"/>
        <w:tab w:val="clear" w:pos="1871"/>
        <w:tab w:val="clear" w:pos="2268"/>
        <w:tab w:val="left" w:pos="794"/>
        <w:tab w:val="left" w:pos="1191"/>
        <w:tab w:val="left" w:pos="1588"/>
        <w:tab w:val="left" w:pos="1985"/>
      </w:tabs>
      <w:spacing w:before="40"/>
    </w:pPr>
    <w:rPr>
      <w:rFonts w:eastAsia="MS Mincho"/>
      <w:b/>
      <w:bCs/>
      <w:color w:val="000000"/>
      <w:sz w:val="16"/>
      <w:szCs w:val="16"/>
    </w:rPr>
  </w:style>
  <w:style w:type="character" w:customStyle="1" w:styleId="Style0CharChar">
    <w:name w:val="Style0 Char Char"/>
    <w:link w:val="Style0"/>
    <w:rsid w:val="00CD5ED3"/>
    <w:rPr>
      <w:rFonts w:ascii="Times New Roman" w:eastAsia="MS Mincho" w:hAnsi="Times New Roman"/>
      <w:b/>
      <w:bCs/>
      <w:color w:val="000000"/>
      <w:sz w:val="16"/>
      <w:szCs w:val="16"/>
      <w:lang w:val="en-GB" w:eastAsia="en-US"/>
    </w:rPr>
  </w:style>
  <w:style w:type="paragraph" w:customStyle="1" w:styleId="Style1notBold">
    <w:name w:val="Style1(not Bold)"/>
    <w:basedOn w:val="Normal"/>
    <w:link w:val="Style1notBoldChar"/>
    <w:rsid w:val="00CD5ED3"/>
    <w:pPr>
      <w:tabs>
        <w:tab w:val="clear" w:pos="1134"/>
        <w:tab w:val="clear" w:pos="1871"/>
        <w:tab w:val="clear" w:pos="2268"/>
        <w:tab w:val="left" w:pos="794"/>
        <w:tab w:val="left" w:pos="1191"/>
        <w:tab w:val="left" w:pos="1588"/>
        <w:tab w:val="left" w:pos="1985"/>
      </w:tabs>
      <w:spacing w:before="40"/>
      <w:ind w:left="85"/>
    </w:pPr>
    <w:rPr>
      <w:rFonts w:eastAsia="MS Mincho"/>
      <w:color w:val="000000"/>
      <w:sz w:val="16"/>
      <w:szCs w:val="16"/>
      <w:lang w:val="en-US"/>
    </w:rPr>
  </w:style>
  <w:style w:type="character" w:customStyle="1" w:styleId="Style1notBoldChar">
    <w:name w:val="Style1(not Bold) Char"/>
    <w:link w:val="Style1notBold"/>
    <w:rsid w:val="00CD5ED3"/>
    <w:rPr>
      <w:rFonts w:ascii="Times New Roman" w:eastAsia="MS Mincho" w:hAnsi="Times New Roman"/>
      <w:color w:val="000000"/>
      <w:sz w:val="16"/>
      <w:szCs w:val="16"/>
      <w:lang w:eastAsia="en-US"/>
    </w:rPr>
  </w:style>
  <w:style w:type="paragraph" w:customStyle="1" w:styleId="Style2notbold">
    <w:name w:val="Style2 (not bold)"/>
    <w:basedOn w:val="Style1notBold"/>
    <w:link w:val="Style2notboldChar"/>
    <w:rsid w:val="00CD5ED3"/>
    <w:pPr>
      <w:ind w:left="227"/>
    </w:pPr>
  </w:style>
  <w:style w:type="character" w:customStyle="1" w:styleId="Style2notboldChar">
    <w:name w:val="Style2 (not bold) Char"/>
    <w:basedOn w:val="Style1notBoldChar"/>
    <w:link w:val="Style2notbold"/>
    <w:rsid w:val="00CD5ED3"/>
    <w:rPr>
      <w:rFonts w:ascii="Times New Roman" w:eastAsia="MS Mincho" w:hAnsi="Times New Roman"/>
      <w:color w:val="000000"/>
      <w:sz w:val="16"/>
      <w:szCs w:val="16"/>
      <w:lang w:eastAsia="en-US"/>
    </w:rPr>
  </w:style>
  <w:style w:type="paragraph" w:customStyle="1" w:styleId="Style3notbold">
    <w:name w:val="Style3 (not bold)"/>
    <w:basedOn w:val="Normal"/>
    <w:link w:val="Style3notboldChar"/>
    <w:rsid w:val="00CD5ED3"/>
    <w:pPr>
      <w:tabs>
        <w:tab w:val="clear" w:pos="1134"/>
        <w:tab w:val="clear" w:pos="1871"/>
        <w:tab w:val="clear" w:pos="2268"/>
        <w:tab w:val="left" w:pos="794"/>
        <w:tab w:val="left" w:pos="1191"/>
        <w:tab w:val="left" w:pos="1588"/>
        <w:tab w:val="left" w:pos="1985"/>
      </w:tabs>
      <w:spacing w:before="40"/>
      <w:ind w:left="397"/>
    </w:pPr>
    <w:rPr>
      <w:rFonts w:eastAsia="MS Mincho"/>
      <w:sz w:val="16"/>
    </w:rPr>
  </w:style>
  <w:style w:type="character" w:customStyle="1" w:styleId="Style3notboldChar">
    <w:name w:val="Style3 (not bold) Char"/>
    <w:link w:val="Style3notbold"/>
    <w:rsid w:val="00CD5ED3"/>
    <w:rPr>
      <w:rFonts w:ascii="Times New Roman" w:eastAsia="MS Mincho" w:hAnsi="Times New Roman"/>
      <w:sz w:val="16"/>
      <w:lang w:val="en-GB" w:eastAsia="en-US"/>
    </w:rPr>
  </w:style>
  <w:style w:type="paragraph" w:customStyle="1" w:styleId="Style4notbold">
    <w:name w:val="Style4 (not bold)"/>
    <w:basedOn w:val="Style3notbold"/>
    <w:link w:val="Style4notboldChar"/>
    <w:rsid w:val="00CD5ED3"/>
    <w:pPr>
      <w:ind w:left="567"/>
    </w:pPr>
  </w:style>
  <w:style w:type="character" w:customStyle="1" w:styleId="Style4notboldChar">
    <w:name w:val="Style4 (not bold) Char"/>
    <w:basedOn w:val="Style3notboldChar"/>
    <w:link w:val="Style4notbold"/>
    <w:rsid w:val="00CD5ED3"/>
    <w:rPr>
      <w:rFonts w:ascii="Times New Roman" w:eastAsia="MS Mincho" w:hAnsi="Times New Roman"/>
      <w:sz w:val="16"/>
      <w:lang w:val="en-GB" w:eastAsia="en-US"/>
    </w:rPr>
  </w:style>
  <w:style w:type="paragraph" w:customStyle="1" w:styleId="Style1">
    <w:name w:val="Style1"/>
    <w:basedOn w:val="Style0"/>
    <w:link w:val="Style1Char"/>
    <w:rsid w:val="00CD5ED3"/>
    <w:rPr>
      <w:rFonts w:ascii="Times New Roman Bold" w:hAnsi="Times New Roman Bold"/>
    </w:rPr>
  </w:style>
  <w:style w:type="character" w:customStyle="1" w:styleId="Style1Char">
    <w:name w:val="Style1 Char"/>
    <w:link w:val="Style1"/>
    <w:rsid w:val="00CD5ED3"/>
    <w:rPr>
      <w:rFonts w:ascii="Times New Roman Bold" w:eastAsia="MS Mincho" w:hAnsi="Times New Roman Bold"/>
      <w:b/>
      <w:bCs/>
      <w:color w:val="000000"/>
      <w:sz w:val="16"/>
      <w:szCs w:val="16"/>
      <w:lang w:val="en-GB" w:eastAsia="en-US"/>
    </w:rPr>
  </w:style>
  <w:style w:type="character" w:customStyle="1" w:styleId="RestitleChar">
    <w:name w:val="Res_title Char"/>
    <w:link w:val="Restitle"/>
    <w:rsid w:val="00CD5ED3"/>
    <w:rPr>
      <w:rFonts w:ascii="Times New Roman Bold" w:hAnsi="Times New Roman Bold"/>
      <w:b/>
      <w:sz w:val="28"/>
      <w:lang w:val="en-GB" w:eastAsia="en-US"/>
    </w:rPr>
  </w:style>
  <w:style w:type="character" w:customStyle="1" w:styleId="TabletextCharChar">
    <w:name w:val="Table_text Char Char"/>
    <w:rsid w:val="00CD5ED3"/>
    <w:rPr>
      <w:rFonts w:eastAsia="MS Mincho"/>
      <w:sz w:val="22"/>
      <w:lang w:val="en-GB"/>
    </w:rPr>
  </w:style>
  <w:style w:type="paragraph" w:customStyle="1" w:styleId="ListParagraph1">
    <w:name w:val="List Paragraph1"/>
    <w:basedOn w:val="Normal"/>
    <w:uiPriority w:val="34"/>
    <w:rsid w:val="00CD5ED3"/>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US"/>
    </w:rPr>
  </w:style>
  <w:style w:type="character" w:customStyle="1" w:styleId="markedcontent">
    <w:name w:val="markedcontent"/>
    <w:basedOn w:val="DefaultParagraphFont"/>
    <w:rsid w:val="00CD5ED3"/>
  </w:style>
  <w:style w:type="character" w:styleId="Emphasis">
    <w:name w:val="Emphasis"/>
    <w:aliases w:val="ECC HL italics"/>
    <w:uiPriority w:val="1"/>
    <w:qFormat/>
    <w:rsid w:val="00CD5ED3"/>
    <w:rPr>
      <w:i w:val="0"/>
      <w:iCs w:val="0"/>
    </w:rPr>
  </w:style>
  <w:style w:type="paragraph" w:customStyle="1" w:styleId="ECCTabletext">
    <w:name w:val="ECC Table text"/>
    <w:basedOn w:val="Normal"/>
    <w:qFormat/>
    <w:rsid w:val="00CD5ED3"/>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character" w:customStyle="1" w:styleId="TabletitleChar">
    <w:name w:val="Table_title Char"/>
    <w:basedOn w:val="DefaultParagraphFont"/>
    <w:link w:val="Tabletitle"/>
    <w:qFormat/>
    <w:locked/>
    <w:rsid w:val="00CD5ED3"/>
    <w:rPr>
      <w:rFonts w:ascii="Times New Roman Bold" w:hAnsi="Times New Roman Bold"/>
      <w:b/>
      <w:lang w:val="en-GB" w:eastAsia="en-US"/>
    </w:rPr>
  </w:style>
  <w:style w:type="character" w:customStyle="1" w:styleId="ApprefBold0">
    <w:name w:val="App_ref +  Bold"/>
    <w:basedOn w:val="DefaultParagraphFont"/>
    <w:rsid w:val="00CD5ED3"/>
    <w:rPr>
      <w:b/>
      <w:color w:val="auto"/>
    </w:rPr>
  </w:style>
  <w:style w:type="numbering" w:customStyle="1" w:styleId="NoList1">
    <w:name w:val="No List1"/>
    <w:next w:val="NoList"/>
    <w:uiPriority w:val="99"/>
    <w:semiHidden/>
    <w:unhideWhenUsed/>
    <w:rsid w:val="00CD5ED3"/>
  </w:style>
  <w:style w:type="character" w:styleId="FollowedHyperlink">
    <w:name w:val="FollowedHyperlink"/>
    <w:basedOn w:val="DefaultParagraphFont"/>
    <w:uiPriority w:val="99"/>
    <w:semiHidden/>
    <w:unhideWhenUsed/>
    <w:rsid w:val="00CD5ED3"/>
    <w:rPr>
      <w:color w:val="954F72"/>
      <w:u w:val="single"/>
    </w:rPr>
  </w:style>
  <w:style w:type="paragraph" w:customStyle="1" w:styleId="msonormal0">
    <w:name w:val="msonormal"/>
    <w:basedOn w:val="Normal"/>
    <w:rsid w:val="00CD5ED3"/>
    <w:pPr>
      <w:tabs>
        <w:tab w:val="clear" w:pos="1134"/>
        <w:tab w:val="clear" w:pos="1871"/>
        <w:tab w:val="clear" w:pos="2268"/>
      </w:tabs>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paragraph" w:customStyle="1" w:styleId="font5">
    <w:name w:val="font5"/>
    <w:basedOn w:val="Normal"/>
    <w:rsid w:val="00CD5ED3"/>
    <w:pPr>
      <w:tabs>
        <w:tab w:val="clear" w:pos="1134"/>
        <w:tab w:val="clear" w:pos="1871"/>
        <w:tab w:val="clear" w:pos="2268"/>
      </w:tabs>
      <w:overflowPunct/>
      <w:autoSpaceDE/>
      <w:autoSpaceDN/>
      <w:adjustRightInd/>
      <w:spacing w:before="100" w:beforeAutospacing="1" w:after="100" w:afterAutospacing="1"/>
      <w:textAlignment w:val="auto"/>
    </w:pPr>
    <w:rPr>
      <w:rFonts w:ascii="Yu Gothic" w:eastAsia="Yu Gothic" w:hAnsi="Yu Gothic" w:cs="MS PGothic"/>
      <w:sz w:val="12"/>
      <w:szCs w:val="12"/>
      <w:lang w:val="en-US" w:eastAsia="ja-JP"/>
    </w:rPr>
  </w:style>
  <w:style w:type="paragraph" w:customStyle="1" w:styleId="font6">
    <w:name w:val="font6"/>
    <w:basedOn w:val="Normal"/>
    <w:rsid w:val="00CD5ED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olor w:val="000000"/>
      <w:sz w:val="22"/>
      <w:szCs w:val="22"/>
      <w:lang w:val="en-US" w:eastAsia="ja-JP"/>
    </w:rPr>
  </w:style>
  <w:style w:type="paragraph" w:customStyle="1" w:styleId="font7">
    <w:name w:val="font7"/>
    <w:basedOn w:val="Normal"/>
    <w:rsid w:val="00CD5ED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b/>
      <w:bCs/>
      <w:color w:val="000000"/>
      <w:sz w:val="22"/>
      <w:szCs w:val="22"/>
      <w:lang w:val="en-US" w:eastAsia="ja-JP"/>
    </w:rPr>
  </w:style>
  <w:style w:type="paragraph" w:customStyle="1" w:styleId="font8">
    <w:name w:val="font8"/>
    <w:basedOn w:val="Normal"/>
    <w:rsid w:val="00CD5ED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olor w:val="000000"/>
      <w:sz w:val="22"/>
      <w:szCs w:val="22"/>
      <w:lang w:val="en-US" w:eastAsia="ja-JP"/>
    </w:rPr>
  </w:style>
  <w:style w:type="paragraph" w:customStyle="1" w:styleId="font9">
    <w:name w:val="font9"/>
    <w:basedOn w:val="Normal"/>
    <w:rsid w:val="00CD5ED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b/>
      <w:bCs/>
      <w:color w:val="000000"/>
      <w:sz w:val="22"/>
      <w:szCs w:val="22"/>
      <w:lang w:val="en-US" w:eastAsia="ja-JP"/>
    </w:rPr>
  </w:style>
  <w:style w:type="paragraph" w:customStyle="1" w:styleId="font10">
    <w:name w:val="font10"/>
    <w:basedOn w:val="Normal"/>
    <w:rsid w:val="00CD5ED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i/>
      <w:iCs/>
      <w:color w:val="000000"/>
      <w:sz w:val="22"/>
      <w:szCs w:val="22"/>
      <w:lang w:val="en-US" w:eastAsia="ja-JP"/>
    </w:rPr>
  </w:style>
  <w:style w:type="paragraph" w:customStyle="1" w:styleId="font11">
    <w:name w:val="font11"/>
    <w:basedOn w:val="Normal"/>
    <w:rsid w:val="00CD5ED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b/>
      <w:bCs/>
      <w:color w:val="FF0000"/>
      <w:sz w:val="22"/>
      <w:szCs w:val="22"/>
      <w:lang w:val="en-US" w:eastAsia="ja-JP"/>
    </w:rPr>
  </w:style>
  <w:style w:type="paragraph" w:customStyle="1" w:styleId="font12">
    <w:name w:val="font12"/>
    <w:basedOn w:val="Normal"/>
    <w:rsid w:val="00CD5ED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olor w:val="FF0000"/>
      <w:sz w:val="22"/>
      <w:szCs w:val="22"/>
      <w:lang w:val="en-US" w:eastAsia="ja-JP"/>
    </w:rPr>
  </w:style>
  <w:style w:type="paragraph" w:customStyle="1" w:styleId="xl65">
    <w:name w:val="xl65"/>
    <w:basedOn w:val="Normal"/>
    <w:rsid w:val="00CD5ED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szCs w:val="24"/>
      <w:lang w:val="en-US" w:eastAsia="ja-JP"/>
    </w:rPr>
  </w:style>
  <w:style w:type="paragraph" w:customStyle="1" w:styleId="xl66">
    <w:name w:val="xl66"/>
    <w:basedOn w:val="Normal"/>
    <w:rsid w:val="00CD5ED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szCs w:val="24"/>
      <w:lang w:val="en-US" w:eastAsia="ja-JP"/>
    </w:rPr>
  </w:style>
  <w:style w:type="paragraph" w:customStyle="1" w:styleId="xl67">
    <w:name w:val="xl67"/>
    <w:basedOn w:val="Normal"/>
    <w:rsid w:val="00CD5ED3"/>
    <w:pP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szCs w:val="24"/>
      <w:lang w:val="en-US" w:eastAsia="ja-JP"/>
    </w:rPr>
  </w:style>
  <w:style w:type="paragraph" w:customStyle="1" w:styleId="xl68">
    <w:name w:val="xl68"/>
    <w:basedOn w:val="Normal"/>
    <w:rsid w:val="00CD5ED3"/>
    <w:pP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szCs w:val="24"/>
      <w:lang w:val="en-US" w:eastAsia="ja-JP"/>
    </w:rPr>
  </w:style>
  <w:style w:type="paragraph" w:customStyle="1" w:styleId="xl69">
    <w:name w:val="xl69"/>
    <w:basedOn w:val="Normal"/>
    <w:rsid w:val="00CD5ED3"/>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PGothic"/>
      <w:szCs w:val="24"/>
      <w:lang w:val="en-US" w:eastAsia="ja-JP"/>
    </w:rPr>
  </w:style>
  <w:style w:type="paragraph" w:customStyle="1" w:styleId="xl70">
    <w:name w:val="xl70"/>
    <w:basedOn w:val="Normal"/>
    <w:rsid w:val="00CD5ED3"/>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szCs w:val="24"/>
      <w:lang w:val="en-US" w:eastAsia="ja-JP"/>
    </w:rPr>
  </w:style>
  <w:style w:type="paragraph" w:customStyle="1" w:styleId="xl71">
    <w:name w:val="xl71"/>
    <w:basedOn w:val="Normal"/>
    <w:rsid w:val="00CD5E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textAlignment w:val="auto"/>
    </w:pPr>
    <w:rPr>
      <w:rFonts w:eastAsia="MS PGothic"/>
      <w:szCs w:val="24"/>
      <w:lang w:val="en-US" w:eastAsia="ja-JP"/>
    </w:rPr>
  </w:style>
  <w:style w:type="paragraph" w:customStyle="1" w:styleId="xl72">
    <w:name w:val="xl72"/>
    <w:basedOn w:val="Normal"/>
    <w:rsid w:val="00CD5ED3"/>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olor w:val="000000"/>
      <w:szCs w:val="24"/>
      <w:lang w:val="en-US" w:eastAsia="ja-JP"/>
    </w:rPr>
  </w:style>
  <w:style w:type="paragraph" w:customStyle="1" w:styleId="xl73">
    <w:name w:val="xl73"/>
    <w:basedOn w:val="Normal"/>
    <w:rsid w:val="00CD5ED3"/>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PGothic"/>
      <w:szCs w:val="24"/>
      <w:lang w:val="en-US" w:eastAsia="ja-JP"/>
    </w:rPr>
  </w:style>
  <w:style w:type="paragraph" w:customStyle="1" w:styleId="xl74">
    <w:name w:val="xl74"/>
    <w:basedOn w:val="Normal"/>
    <w:rsid w:val="00CD5ED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szCs w:val="24"/>
      <w:lang w:val="en-US" w:eastAsia="ja-JP"/>
    </w:rPr>
  </w:style>
  <w:style w:type="paragraph" w:customStyle="1" w:styleId="xl75">
    <w:name w:val="xl75"/>
    <w:basedOn w:val="Normal"/>
    <w:rsid w:val="00CD5E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szCs w:val="24"/>
      <w:lang w:val="en-US" w:eastAsia="ja-JP"/>
    </w:rPr>
  </w:style>
  <w:style w:type="paragraph" w:customStyle="1" w:styleId="xl76">
    <w:name w:val="xl76"/>
    <w:basedOn w:val="Normal"/>
    <w:rsid w:val="00CD5ED3"/>
    <w:pPr>
      <w:pBdr>
        <w:top w:val="single" w:sz="4" w:space="0" w:color="auto"/>
        <w:left w:val="single" w:sz="4" w:space="0" w:color="auto"/>
        <w:bottom w:val="single" w:sz="4" w:space="0" w:color="auto"/>
        <w:right w:val="single" w:sz="4" w:space="0" w:color="auto"/>
      </w:pBdr>
      <w:shd w:val="clear" w:color="000000" w:fill="000000"/>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olor w:val="FFFFFF"/>
      <w:szCs w:val="24"/>
      <w:lang w:val="en-US" w:eastAsia="ja-JP"/>
    </w:rPr>
  </w:style>
  <w:style w:type="paragraph" w:customStyle="1" w:styleId="xl77">
    <w:name w:val="xl77"/>
    <w:basedOn w:val="Normal"/>
    <w:rsid w:val="00CD5ED3"/>
    <w:pPr>
      <w:pBdr>
        <w:top w:val="single" w:sz="4" w:space="0" w:color="auto"/>
        <w:left w:val="single" w:sz="4" w:space="0" w:color="auto"/>
        <w:bottom w:val="single" w:sz="4" w:space="0" w:color="auto"/>
        <w:right w:val="single" w:sz="4" w:space="0" w:color="auto"/>
      </w:pBdr>
      <w:shd w:val="clear" w:color="000000" w:fill="000000"/>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olor w:val="FFFFFF"/>
      <w:szCs w:val="24"/>
      <w:lang w:val="en-US" w:eastAsia="ja-JP"/>
    </w:rPr>
  </w:style>
  <w:style w:type="paragraph" w:customStyle="1" w:styleId="xl78">
    <w:name w:val="xl78"/>
    <w:basedOn w:val="Normal"/>
    <w:rsid w:val="00CD5ED3"/>
    <w:pPr>
      <w:pBdr>
        <w:top w:val="single" w:sz="4" w:space="0" w:color="auto"/>
        <w:left w:val="single" w:sz="4" w:space="0" w:color="auto"/>
        <w:right w:val="single" w:sz="4" w:space="0" w:color="auto"/>
      </w:pBdr>
      <w:shd w:val="clear" w:color="000000" w:fill="000000"/>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olor w:val="FFFFFF"/>
      <w:szCs w:val="24"/>
      <w:lang w:val="en-US" w:eastAsia="ja-JP"/>
    </w:rPr>
  </w:style>
  <w:style w:type="paragraph" w:customStyle="1" w:styleId="xl79">
    <w:name w:val="xl79"/>
    <w:basedOn w:val="Normal"/>
    <w:rsid w:val="00CD5ED3"/>
    <w:pPr>
      <w:pBdr>
        <w:top w:val="single" w:sz="4" w:space="0" w:color="auto"/>
        <w:left w:val="single" w:sz="4" w:space="0" w:color="auto"/>
        <w:right w:val="single" w:sz="4" w:space="0" w:color="auto"/>
      </w:pBdr>
      <w:shd w:val="clear" w:color="000000" w:fill="000000"/>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olor w:val="FFFFFF"/>
      <w:szCs w:val="24"/>
      <w:lang w:val="en-US" w:eastAsia="ja-JP"/>
    </w:rPr>
  </w:style>
  <w:style w:type="paragraph" w:customStyle="1" w:styleId="xl80">
    <w:name w:val="xl80"/>
    <w:basedOn w:val="Normal"/>
    <w:rsid w:val="00CD5ED3"/>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b/>
      <w:bCs/>
      <w:color w:val="000000"/>
      <w:szCs w:val="24"/>
      <w:lang w:val="en-US" w:eastAsia="ja-JP"/>
    </w:rPr>
  </w:style>
  <w:style w:type="paragraph" w:customStyle="1" w:styleId="xl81">
    <w:name w:val="xl81"/>
    <w:basedOn w:val="Normal"/>
    <w:rsid w:val="00CD5ED3"/>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b/>
      <w:bCs/>
      <w:szCs w:val="24"/>
      <w:lang w:val="en-US" w:eastAsia="ja-JP"/>
    </w:rPr>
  </w:style>
  <w:style w:type="paragraph" w:customStyle="1" w:styleId="xl82">
    <w:name w:val="xl82"/>
    <w:basedOn w:val="Normal"/>
    <w:rsid w:val="00CD5ED3"/>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PGothic"/>
      <w:b/>
      <w:bCs/>
      <w:szCs w:val="24"/>
      <w:lang w:val="en-US" w:eastAsia="ja-JP"/>
    </w:rPr>
  </w:style>
  <w:style w:type="paragraph" w:customStyle="1" w:styleId="xl83">
    <w:name w:val="xl83"/>
    <w:basedOn w:val="Normal"/>
    <w:rsid w:val="00CD5E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textAlignment w:val="auto"/>
    </w:pPr>
    <w:rPr>
      <w:rFonts w:eastAsia="MS PGothic"/>
      <w:szCs w:val="24"/>
      <w:lang w:val="en-US" w:eastAsia="ja-JP"/>
    </w:rPr>
  </w:style>
  <w:style w:type="paragraph" w:customStyle="1" w:styleId="xl84">
    <w:name w:val="xl84"/>
    <w:basedOn w:val="Normal"/>
    <w:rsid w:val="00CD5E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b/>
      <w:bCs/>
      <w:szCs w:val="24"/>
      <w:lang w:val="en-US" w:eastAsia="ja-JP"/>
    </w:rPr>
  </w:style>
  <w:style w:type="paragraph" w:customStyle="1" w:styleId="xl85">
    <w:name w:val="xl85"/>
    <w:basedOn w:val="Normal"/>
    <w:rsid w:val="00CD5E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b/>
      <w:bCs/>
      <w:color w:val="000000"/>
      <w:szCs w:val="24"/>
      <w:lang w:val="en-US" w:eastAsia="ja-JP"/>
    </w:rPr>
  </w:style>
  <w:style w:type="paragraph" w:customStyle="1" w:styleId="xl86">
    <w:name w:val="xl86"/>
    <w:basedOn w:val="Normal"/>
    <w:rsid w:val="00CD5E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textAlignment w:val="auto"/>
    </w:pPr>
    <w:rPr>
      <w:rFonts w:eastAsia="MS PGothic"/>
      <w:color w:val="000000"/>
      <w:szCs w:val="24"/>
      <w:lang w:val="en-US" w:eastAsia="ja-JP"/>
    </w:rPr>
  </w:style>
  <w:style w:type="paragraph" w:customStyle="1" w:styleId="xl87">
    <w:name w:val="xl87"/>
    <w:basedOn w:val="Normal"/>
    <w:rsid w:val="00CD5ED3"/>
    <w:pPr>
      <w:pBdr>
        <w:top w:val="single" w:sz="4" w:space="0" w:color="auto"/>
        <w:left w:val="single" w:sz="4" w:space="0" w:color="auto"/>
        <w:bottom w:val="single" w:sz="4" w:space="0" w:color="auto"/>
        <w:right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textAlignment w:val="auto"/>
    </w:pPr>
    <w:rPr>
      <w:rFonts w:eastAsia="MS PGothic"/>
      <w:szCs w:val="24"/>
      <w:lang w:val="en-US" w:eastAsia="ja-JP"/>
    </w:rPr>
  </w:style>
  <w:style w:type="paragraph" w:customStyle="1" w:styleId="xl88">
    <w:name w:val="xl88"/>
    <w:basedOn w:val="Normal"/>
    <w:rsid w:val="00CD5ED3"/>
    <w:pPr>
      <w:shd w:val="clear" w:color="000000" w:fill="92D050"/>
      <w:tabs>
        <w:tab w:val="clear" w:pos="1134"/>
        <w:tab w:val="clear" w:pos="1871"/>
        <w:tab w:val="clear" w:pos="2268"/>
      </w:tabs>
      <w:overflowPunct/>
      <w:autoSpaceDE/>
      <w:autoSpaceDN/>
      <w:adjustRightInd/>
      <w:spacing w:before="100" w:beforeAutospacing="1" w:after="100" w:afterAutospacing="1"/>
      <w:textAlignment w:val="auto"/>
    </w:pPr>
    <w:rPr>
      <w:rFonts w:eastAsia="MS PGothic"/>
      <w:szCs w:val="24"/>
      <w:lang w:val="en-US" w:eastAsia="ja-JP"/>
    </w:rPr>
  </w:style>
  <w:style w:type="paragraph" w:customStyle="1" w:styleId="xl89">
    <w:name w:val="xl89"/>
    <w:basedOn w:val="Normal"/>
    <w:rsid w:val="00CD5ED3"/>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b/>
      <w:bCs/>
      <w:color w:val="FF0000"/>
      <w:szCs w:val="24"/>
      <w:lang w:val="en-US" w:eastAsia="ja-JP"/>
    </w:rPr>
  </w:style>
  <w:style w:type="paragraph" w:customStyle="1" w:styleId="xl90">
    <w:name w:val="xl90"/>
    <w:basedOn w:val="Normal"/>
    <w:rsid w:val="00CD5ED3"/>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olor w:val="FF0000"/>
      <w:szCs w:val="24"/>
      <w:lang w:val="en-US" w:eastAsia="ja-JP"/>
    </w:rPr>
  </w:style>
  <w:style w:type="paragraph" w:customStyle="1" w:styleId="xl91">
    <w:name w:val="xl91"/>
    <w:basedOn w:val="Normal"/>
    <w:rsid w:val="00CD5E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b/>
      <w:bCs/>
      <w:color w:val="FF0000"/>
      <w:szCs w:val="24"/>
      <w:lang w:val="en-US" w:eastAsia="ja-JP"/>
    </w:rPr>
  </w:style>
  <w:style w:type="paragraph" w:customStyle="1" w:styleId="xl92">
    <w:name w:val="xl92"/>
    <w:basedOn w:val="Normal"/>
    <w:rsid w:val="00CD5ED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olor w:val="FF0000"/>
      <w:szCs w:val="24"/>
      <w:lang w:val="en-US" w:eastAsia="ja-JP"/>
    </w:rPr>
  </w:style>
  <w:style w:type="paragraph" w:customStyle="1" w:styleId="xl93">
    <w:name w:val="xl93"/>
    <w:basedOn w:val="Normal"/>
    <w:rsid w:val="00CD5ED3"/>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b/>
      <w:bCs/>
      <w:szCs w:val="24"/>
      <w:lang w:val="en-US" w:eastAsia="ja-JP"/>
    </w:rPr>
  </w:style>
  <w:style w:type="paragraph" w:customStyle="1" w:styleId="xl94">
    <w:name w:val="xl94"/>
    <w:basedOn w:val="Normal"/>
    <w:rsid w:val="00CD5E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b/>
      <w:bCs/>
      <w:szCs w:val="24"/>
      <w:lang w:val="en-US" w:eastAsia="ja-JP"/>
    </w:rPr>
  </w:style>
  <w:style w:type="paragraph" w:customStyle="1" w:styleId="xl95">
    <w:name w:val="xl95"/>
    <w:basedOn w:val="Normal"/>
    <w:rsid w:val="00CD5ED3"/>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szCs w:val="24"/>
      <w:lang w:val="en-US" w:eastAsia="ja-JP"/>
    </w:rPr>
  </w:style>
  <w:style w:type="paragraph" w:customStyle="1" w:styleId="xl96">
    <w:name w:val="xl96"/>
    <w:basedOn w:val="Normal"/>
    <w:rsid w:val="00CD5ED3"/>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olor w:val="FF0000"/>
      <w:szCs w:val="24"/>
      <w:lang w:val="en-US" w:eastAsia="ja-JP"/>
    </w:rPr>
  </w:style>
  <w:style w:type="paragraph" w:customStyle="1" w:styleId="xl97">
    <w:name w:val="xl97"/>
    <w:basedOn w:val="Normal"/>
    <w:rsid w:val="00CD5ED3"/>
    <w:pPr>
      <w:shd w:val="clear" w:color="000000" w:fill="D9D9D9"/>
      <w:tabs>
        <w:tab w:val="clear" w:pos="1134"/>
        <w:tab w:val="clear" w:pos="1871"/>
        <w:tab w:val="clear" w:pos="2268"/>
      </w:tabs>
      <w:overflowPunct/>
      <w:autoSpaceDE/>
      <w:autoSpaceDN/>
      <w:adjustRightInd/>
      <w:spacing w:before="100" w:beforeAutospacing="1" w:after="100" w:afterAutospacing="1"/>
      <w:textAlignment w:val="auto"/>
    </w:pPr>
    <w:rPr>
      <w:rFonts w:eastAsia="MS PGothic"/>
      <w:szCs w:val="24"/>
      <w:lang w:val="en-US" w:eastAsia="ja-JP"/>
    </w:rPr>
  </w:style>
  <w:style w:type="paragraph" w:customStyle="1" w:styleId="xl98">
    <w:name w:val="xl98"/>
    <w:basedOn w:val="Normal"/>
    <w:rsid w:val="00CD5ED3"/>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PGothic"/>
      <w:color w:val="000000"/>
      <w:szCs w:val="24"/>
      <w:lang w:val="en-US" w:eastAsia="ja-JP"/>
    </w:rPr>
  </w:style>
  <w:style w:type="paragraph" w:customStyle="1" w:styleId="xl99">
    <w:name w:val="xl99"/>
    <w:basedOn w:val="Normal"/>
    <w:rsid w:val="00CD5ED3"/>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textAlignment w:val="auto"/>
    </w:pPr>
    <w:rPr>
      <w:rFonts w:eastAsia="MS PGothic"/>
      <w:szCs w:val="24"/>
      <w:lang w:val="en-US" w:eastAsia="ja-JP"/>
    </w:rPr>
  </w:style>
  <w:style w:type="paragraph" w:customStyle="1" w:styleId="xl100">
    <w:name w:val="xl100"/>
    <w:basedOn w:val="Normal"/>
    <w:rsid w:val="00CD5ED3"/>
    <w:pPr>
      <w:pBdr>
        <w:top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textAlignment w:val="auto"/>
    </w:pPr>
    <w:rPr>
      <w:rFonts w:eastAsia="MS PGothic"/>
      <w:szCs w:val="24"/>
      <w:lang w:val="en-US" w:eastAsia="ja-JP"/>
    </w:rPr>
  </w:style>
  <w:style w:type="paragraph" w:customStyle="1" w:styleId="xl101">
    <w:name w:val="xl101"/>
    <w:basedOn w:val="Normal"/>
    <w:rsid w:val="00CD5ED3"/>
    <w:pPr>
      <w:pBdr>
        <w:top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textAlignment w:val="auto"/>
    </w:pPr>
    <w:rPr>
      <w:rFonts w:eastAsia="MS PGothic"/>
      <w:szCs w:val="24"/>
      <w:lang w:val="en-US" w:eastAsia="ja-JP"/>
    </w:rPr>
  </w:style>
  <w:style w:type="paragraph" w:customStyle="1" w:styleId="xl102">
    <w:name w:val="xl102"/>
    <w:basedOn w:val="Normal"/>
    <w:rsid w:val="00CD5ED3"/>
    <w:pPr>
      <w:pBdr>
        <w:top w:val="single" w:sz="4" w:space="0" w:color="auto"/>
        <w:left w:val="single" w:sz="4" w:space="0" w:color="auto"/>
        <w:bottom w:val="single" w:sz="4" w:space="0" w:color="auto"/>
        <w:right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textAlignment w:val="auto"/>
    </w:pPr>
    <w:rPr>
      <w:rFonts w:eastAsia="MS PGothic"/>
      <w:szCs w:val="24"/>
      <w:lang w:val="en-US" w:eastAsia="ja-JP"/>
    </w:rPr>
  </w:style>
  <w:style w:type="paragraph" w:customStyle="1" w:styleId="xl103">
    <w:name w:val="xl103"/>
    <w:basedOn w:val="Normal"/>
    <w:rsid w:val="00CD5ED3"/>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PGothic"/>
      <w:szCs w:val="24"/>
      <w:lang w:val="en-US" w:eastAsia="ja-JP"/>
    </w:rPr>
  </w:style>
  <w:style w:type="numbering" w:customStyle="1" w:styleId="NoList2">
    <w:name w:val="No List2"/>
    <w:next w:val="NoList"/>
    <w:uiPriority w:val="99"/>
    <w:semiHidden/>
    <w:unhideWhenUsed/>
    <w:rsid w:val="00CD5ED3"/>
  </w:style>
  <w:style w:type="numbering" w:customStyle="1" w:styleId="NoList3">
    <w:name w:val="No List3"/>
    <w:next w:val="NoList"/>
    <w:uiPriority w:val="99"/>
    <w:semiHidden/>
    <w:unhideWhenUsed/>
    <w:rsid w:val="00CD5ED3"/>
  </w:style>
  <w:style w:type="character" w:customStyle="1" w:styleId="fontstyle01">
    <w:name w:val="fontstyle01"/>
    <w:rsid w:val="00CD5ED3"/>
    <w:rPr>
      <w:rFonts w:ascii="TimesNewRoman" w:hAnsi="TimesNewRoman" w:hint="default"/>
      <w:b w:val="0"/>
      <w:bCs w:val="0"/>
      <w:i/>
      <w:iCs/>
      <w:color w:val="000000"/>
      <w:sz w:val="24"/>
      <w:szCs w:val="24"/>
    </w:rPr>
  </w:style>
  <w:style w:type="paragraph" w:customStyle="1" w:styleId="H1">
    <w:name w:val="H1"/>
    <w:basedOn w:val="Normal"/>
    <w:qFormat/>
    <w:rsid w:val="00CD5ED3"/>
    <w:pPr>
      <w:tabs>
        <w:tab w:val="clear" w:pos="1134"/>
        <w:tab w:val="clear" w:pos="1871"/>
        <w:tab w:val="clear" w:pos="2268"/>
      </w:tabs>
      <w:overflowPunct/>
      <w:autoSpaceDE/>
      <w:autoSpaceDN/>
      <w:adjustRightInd/>
      <w:spacing w:before="0" w:after="120"/>
      <w:jc w:val="both"/>
      <w:textAlignment w:val="auto"/>
    </w:pPr>
    <w:rPr>
      <w:rFonts w:eastAsia="BatangChe"/>
      <w:b/>
      <w:szCs w:val="24"/>
      <w:lang w:val="en-US" w:eastAsia="ko-KR"/>
    </w:rPr>
  </w:style>
  <w:style w:type="character" w:customStyle="1" w:styleId="ProposalChar">
    <w:name w:val="Proposal Char"/>
    <w:basedOn w:val="DefaultParagraphFont"/>
    <w:link w:val="Proposal"/>
    <w:qFormat/>
    <w:locked/>
    <w:rsid w:val="00CD5ED3"/>
    <w:rPr>
      <w:rFonts w:ascii="Times New Roman" w:hAnsi="Times New Roman"/>
      <w:b/>
      <w:caps/>
      <w:sz w:val="24"/>
      <w:lang w:val="en-GB" w:eastAsia="en-US"/>
    </w:rPr>
  </w:style>
  <w:style w:type="character" w:customStyle="1" w:styleId="AppendixtitleChar">
    <w:name w:val="Appendix_title Char"/>
    <w:basedOn w:val="DefaultParagraphFont"/>
    <w:link w:val="Appendixtitle"/>
    <w:rsid w:val="00CD5ED3"/>
    <w:rPr>
      <w:rFonts w:ascii="Times New Roman Bold" w:hAnsi="Times New Roman Bold"/>
      <w:b/>
      <w:sz w:val="28"/>
      <w:lang w:val="en-GB" w:eastAsia="en-US"/>
    </w:rPr>
  </w:style>
  <w:style w:type="character" w:customStyle="1" w:styleId="UnresolvedMention2">
    <w:name w:val="Unresolved Mention2"/>
    <w:basedOn w:val="DefaultParagraphFont"/>
    <w:uiPriority w:val="99"/>
    <w:semiHidden/>
    <w:unhideWhenUsed/>
    <w:rsid w:val="00CD5ED3"/>
    <w:rPr>
      <w:color w:val="605E5C"/>
      <w:shd w:val="clear" w:color="auto" w:fill="E1DFDD"/>
    </w:rPr>
  </w:style>
  <w:style w:type="paragraph" w:customStyle="1" w:styleId="Paragraph">
    <w:name w:val="Paragraph"/>
    <w:basedOn w:val="Normal"/>
    <w:qFormat/>
    <w:rsid w:val="00CD5ED3"/>
    <w:pPr>
      <w:tabs>
        <w:tab w:val="clear" w:pos="1134"/>
        <w:tab w:val="clear" w:pos="1871"/>
        <w:tab w:val="clear" w:pos="2268"/>
      </w:tabs>
      <w:overflowPunct/>
      <w:autoSpaceDE/>
      <w:autoSpaceDN/>
      <w:adjustRightInd/>
      <w:jc w:val="both"/>
      <w:textAlignment w:val="auto"/>
    </w:pPr>
    <w:rPr>
      <w:rFonts w:eastAsia="Times New Roman"/>
      <w:sz w:val="22"/>
      <w:szCs w:val="22"/>
      <w:lang w:eastAsia="fr-FR"/>
    </w:rPr>
  </w:style>
  <w:style w:type="paragraph" w:styleId="Date">
    <w:name w:val="Date"/>
    <w:basedOn w:val="Normal"/>
    <w:next w:val="Normal"/>
    <w:link w:val="DateChar"/>
    <w:rsid w:val="00CD5ED3"/>
    <w:pPr>
      <w:tabs>
        <w:tab w:val="clear" w:pos="1134"/>
        <w:tab w:val="clear" w:pos="1871"/>
        <w:tab w:val="clear" w:pos="2268"/>
      </w:tabs>
      <w:overflowPunct/>
      <w:autoSpaceDE/>
      <w:autoSpaceDN/>
      <w:adjustRightInd/>
      <w:spacing w:before="0"/>
      <w:textAlignment w:val="auto"/>
    </w:pPr>
    <w:rPr>
      <w:rFonts w:eastAsia="BatangChe"/>
      <w:szCs w:val="24"/>
      <w:lang w:val="en-US"/>
    </w:rPr>
  </w:style>
  <w:style w:type="character" w:customStyle="1" w:styleId="DateChar">
    <w:name w:val="Date Char"/>
    <w:basedOn w:val="DefaultParagraphFont"/>
    <w:link w:val="Date"/>
    <w:rsid w:val="00CD5ED3"/>
    <w:rPr>
      <w:rFonts w:ascii="Times New Roman" w:eastAsia="BatangChe" w:hAnsi="Times New Roman"/>
      <w:sz w:val="24"/>
      <w:szCs w:val="24"/>
      <w:lang w:eastAsia="en-US"/>
    </w:rPr>
  </w:style>
  <w:style w:type="character" w:customStyle="1" w:styleId="NormalaftertitleChar">
    <w:name w:val="Normal after title Char"/>
    <w:basedOn w:val="DefaultParagraphFont"/>
    <w:link w:val="Normalaftertitle0"/>
    <w:rsid w:val="00CD5ED3"/>
    <w:rPr>
      <w:rFonts w:ascii="Times New Roman" w:hAnsi="Times New Roman"/>
      <w:sz w:val="24"/>
      <w:lang w:val="en-GB" w:eastAsia="en-US"/>
    </w:rPr>
  </w:style>
  <w:style w:type="character" w:customStyle="1" w:styleId="TableheadChar">
    <w:name w:val="Table_head Char"/>
    <w:basedOn w:val="DefaultParagraphFont"/>
    <w:link w:val="Tablehead"/>
    <w:qFormat/>
    <w:locked/>
    <w:rsid w:val="00CD5ED3"/>
    <w:rPr>
      <w:rFonts w:ascii="Times New Roman Bold" w:hAnsi="Times New Roman Bold"/>
      <w:b/>
      <w:lang w:val="en-GB" w:eastAsia="en-US"/>
    </w:rPr>
  </w:style>
  <w:style w:type="character" w:styleId="SubtleEmphasis">
    <w:name w:val="Subtle Emphasis"/>
    <w:basedOn w:val="DefaultParagraphFont"/>
    <w:uiPriority w:val="19"/>
    <w:qFormat/>
    <w:rsid w:val="00CD5ED3"/>
    <w:rPr>
      <w:i/>
      <w:iCs/>
      <w:color w:val="404040" w:themeColor="text1" w:themeTint="BF"/>
    </w:rPr>
  </w:style>
  <w:style w:type="paragraph" w:customStyle="1" w:styleId="ECCBulletsLv2">
    <w:name w:val="ECC Bullets Lv2"/>
    <w:basedOn w:val="Normal"/>
    <w:uiPriority w:val="99"/>
    <w:rsid w:val="00CD5ED3"/>
    <w:pPr>
      <w:tabs>
        <w:tab w:val="clear" w:pos="1134"/>
        <w:tab w:val="clear" w:pos="1871"/>
        <w:tab w:val="clear" w:pos="2268"/>
        <w:tab w:val="left" w:pos="340"/>
      </w:tabs>
      <w:overflowPunct/>
      <w:autoSpaceDE/>
      <w:autoSpaceDN/>
      <w:adjustRightInd/>
      <w:spacing w:before="60"/>
      <w:ind w:left="680" w:hanging="340"/>
      <w:jc w:val="both"/>
      <w:textAlignment w:val="auto"/>
    </w:pPr>
    <w:rPr>
      <w:rFonts w:ascii="Arial" w:eastAsia="Calibri" w:hAnsi="Arial"/>
      <w:sz w:val="20"/>
      <w:szCs w:val="22"/>
    </w:rPr>
  </w:style>
  <w:style w:type="character" w:customStyle="1" w:styleId="ui-provider">
    <w:name w:val="ui-provider"/>
    <w:basedOn w:val="DefaultParagraphFont"/>
    <w:rsid w:val="00F70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ties/itu-r/md/23/rrb23.2/c/R23-RRB23.2-C-0002!!PDF-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rec/R-REC-M.209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2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506dc3b-1c19-414b-8cbf-c37f0dd53054" targetNamespace="http://schemas.microsoft.com/office/2006/metadata/properties" ma:root="true" ma:fieldsID="d41af5c836d734370eb92e7ee5f83852" ns2:_="" ns3:_="">
    <xsd:import namespace="996b2e75-67fd-4955-a3b0-5ab9934cb50b"/>
    <xsd:import namespace="2506dc3b-1c19-414b-8cbf-c37f0dd530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506dc3b-1c19-414b-8cbf-c37f0dd530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2506dc3b-1c19-414b-8cbf-c37f0dd53054">DPM</DPM_x0020_Author>
    <DPM_x0020_File_x0020_name xmlns="2506dc3b-1c19-414b-8cbf-c37f0dd53054">R23-WRC23-C-0062!A21!MSW-C</DPM_x0020_File_x0020_name>
    <DPM_x0020_Version xmlns="2506dc3b-1c19-414b-8cbf-c37f0dd53054">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506dc3b-1c19-414b-8cbf-c37f0dd53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506dc3b-1c19-414b-8cbf-c37f0dd53054"/>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30</Pages>
  <Words>20497</Words>
  <Characters>10854</Characters>
  <Application>Microsoft Office Word</Application>
  <DocSecurity>0</DocSecurity>
  <Lines>90</Lines>
  <Paragraphs>62</Paragraphs>
  <ScaleCrop>false</ScaleCrop>
  <HeadingPairs>
    <vt:vector size="2" baseType="variant">
      <vt:variant>
        <vt:lpstr>Title</vt:lpstr>
      </vt:variant>
      <vt:variant>
        <vt:i4>1</vt:i4>
      </vt:variant>
    </vt:vector>
  </HeadingPairs>
  <TitlesOfParts>
    <vt:vector size="1" baseType="lpstr">
      <vt:lpstr>R23-WRC23-C-0062!A21!MSW-C</vt:lpstr>
    </vt:vector>
  </TitlesOfParts>
  <Manager>General Secretariat - Pool</Manager>
  <Company>International Telecommunication Union (ITU)</Company>
  <LinksUpToDate>false</LinksUpToDate>
  <CharactersWithSpaces>31289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R23-WRC23-C-0062!A21!MSW-C</dc:title>
  <dc:subject>World Radiocommunication Conference - 2019</dc:subject>
  <dc:creator>Documents Proposals Manager (DPM)</dc:creator>
  <cp:keywords>DPM_v2023.8.1.1_prod</cp:keywords>
  <dc:description/>
  <cp:lastModifiedBy>Meng, chen</cp:lastModifiedBy>
  <cp:revision>22</cp:revision>
  <cp:lastPrinted>2006-07-03T06:56:00Z</cp:lastPrinted>
  <dcterms:created xsi:type="dcterms:W3CDTF">2023-10-24T11:55:00Z</dcterms:created>
  <dcterms:modified xsi:type="dcterms:W3CDTF">2023-10-25T09:48:00Z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