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D34B78" w14:paraId="17339EEF" w14:textId="77777777" w:rsidTr="0080079E">
        <w:trPr>
          <w:cantSplit/>
        </w:trPr>
        <w:tc>
          <w:tcPr>
            <w:tcW w:w="1418" w:type="dxa"/>
            <w:vAlign w:val="center"/>
          </w:tcPr>
          <w:p w14:paraId="244F11F7" w14:textId="77777777" w:rsidR="0080079E" w:rsidRPr="00D34B78" w:rsidRDefault="0080079E" w:rsidP="0080079E">
            <w:pPr>
              <w:spacing w:before="0" w:line="240" w:lineRule="atLeast"/>
              <w:rPr>
                <w:rFonts w:ascii="Verdana" w:hAnsi="Verdana"/>
                <w:position w:val="6"/>
              </w:rPr>
            </w:pPr>
            <w:r w:rsidRPr="00D34B78">
              <w:rPr>
                <w:noProof/>
              </w:rPr>
              <w:drawing>
                <wp:inline distT="0" distB="0" distL="0" distR="0" wp14:anchorId="32F7BEFA" wp14:editId="656654B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0870F24C" w14:textId="77777777" w:rsidR="0080079E" w:rsidRPr="00D34B78" w:rsidRDefault="0080079E" w:rsidP="00C44E9E">
            <w:pPr>
              <w:spacing w:before="400" w:after="48" w:line="240" w:lineRule="atLeast"/>
              <w:rPr>
                <w:rFonts w:ascii="Verdana" w:hAnsi="Verdana"/>
                <w:position w:val="6"/>
              </w:rPr>
            </w:pPr>
            <w:r w:rsidRPr="00D34B78">
              <w:rPr>
                <w:rFonts w:ascii="Verdana" w:hAnsi="Verdana" w:cs="Times"/>
                <w:b/>
                <w:position w:val="6"/>
                <w:sz w:val="20"/>
              </w:rPr>
              <w:t>Conferencia Mundial de Radiocomunicaciones (CMR-23)</w:t>
            </w:r>
            <w:r w:rsidRPr="00D34B78">
              <w:rPr>
                <w:rFonts w:ascii="Verdana" w:hAnsi="Verdana" w:cs="Times"/>
                <w:b/>
                <w:position w:val="6"/>
                <w:sz w:val="20"/>
              </w:rPr>
              <w:br/>
            </w:r>
            <w:r w:rsidRPr="00D34B78">
              <w:rPr>
                <w:rFonts w:ascii="Verdana" w:hAnsi="Verdana" w:cs="Times"/>
                <w:b/>
                <w:position w:val="6"/>
                <w:sz w:val="18"/>
                <w:szCs w:val="18"/>
              </w:rPr>
              <w:t>Dubái, 20 de noviembre - 15 de diciembre de 2023</w:t>
            </w:r>
          </w:p>
        </w:tc>
        <w:tc>
          <w:tcPr>
            <w:tcW w:w="1809" w:type="dxa"/>
            <w:vAlign w:val="center"/>
          </w:tcPr>
          <w:p w14:paraId="700BFE9C" w14:textId="77777777" w:rsidR="0080079E" w:rsidRPr="00D34B78" w:rsidRDefault="0080079E" w:rsidP="0080079E">
            <w:pPr>
              <w:spacing w:before="0" w:line="240" w:lineRule="atLeast"/>
            </w:pPr>
            <w:r w:rsidRPr="00D34B78">
              <w:rPr>
                <w:noProof/>
              </w:rPr>
              <w:drawing>
                <wp:inline distT="0" distB="0" distL="0" distR="0" wp14:anchorId="21CCA66E" wp14:editId="43199B68">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D34B78" w14:paraId="3FDBB25F" w14:textId="77777777" w:rsidTr="0050008E">
        <w:trPr>
          <w:cantSplit/>
        </w:trPr>
        <w:tc>
          <w:tcPr>
            <w:tcW w:w="6911" w:type="dxa"/>
            <w:gridSpan w:val="2"/>
            <w:tcBorders>
              <w:bottom w:val="single" w:sz="12" w:space="0" w:color="auto"/>
            </w:tcBorders>
          </w:tcPr>
          <w:p w14:paraId="3264FED5" w14:textId="77777777" w:rsidR="0090121B" w:rsidRPr="00D34B78" w:rsidRDefault="0090121B" w:rsidP="0090121B">
            <w:pPr>
              <w:spacing w:before="0" w:after="48" w:line="240" w:lineRule="atLeast"/>
              <w:rPr>
                <w:b/>
                <w:smallCaps/>
                <w:szCs w:val="24"/>
              </w:rPr>
            </w:pPr>
            <w:bookmarkStart w:id="0" w:name="dhead"/>
          </w:p>
        </w:tc>
        <w:tc>
          <w:tcPr>
            <w:tcW w:w="3120" w:type="dxa"/>
            <w:gridSpan w:val="2"/>
            <w:tcBorders>
              <w:bottom w:val="single" w:sz="12" w:space="0" w:color="auto"/>
            </w:tcBorders>
          </w:tcPr>
          <w:p w14:paraId="6790FA35" w14:textId="77777777" w:rsidR="0090121B" w:rsidRPr="00D34B78" w:rsidRDefault="0090121B" w:rsidP="0090121B">
            <w:pPr>
              <w:spacing w:before="0" w:line="240" w:lineRule="atLeast"/>
              <w:rPr>
                <w:rFonts w:ascii="Verdana" w:hAnsi="Verdana"/>
                <w:szCs w:val="24"/>
              </w:rPr>
            </w:pPr>
          </w:p>
        </w:tc>
      </w:tr>
      <w:tr w:rsidR="0090121B" w:rsidRPr="00D34B78" w14:paraId="6BA306A7" w14:textId="77777777" w:rsidTr="0090121B">
        <w:trPr>
          <w:cantSplit/>
        </w:trPr>
        <w:tc>
          <w:tcPr>
            <w:tcW w:w="6911" w:type="dxa"/>
            <w:gridSpan w:val="2"/>
            <w:tcBorders>
              <w:top w:val="single" w:sz="12" w:space="0" w:color="auto"/>
            </w:tcBorders>
          </w:tcPr>
          <w:p w14:paraId="6A56CEA9" w14:textId="77777777" w:rsidR="0090121B" w:rsidRPr="00D34B78"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1F4315AB" w14:textId="77777777" w:rsidR="0090121B" w:rsidRPr="00D34B78" w:rsidRDefault="0090121B" w:rsidP="0090121B">
            <w:pPr>
              <w:spacing w:before="0" w:line="240" w:lineRule="atLeast"/>
              <w:rPr>
                <w:rFonts w:ascii="Verdana" w:hAnsi="Verdana"/>
                <w:sz w:val="20"/>
              </w:rPr>
            </w:pPr>
          </w:p>
        </w:tc>
      </w:tr>
      <w:tr w:rsidR="0090121B" w:rsidRPr="00D34B78" w14:paraId="2068EB54" w14:textId="77777777" w:rsidTr="0090121B">
        <w:trPr>
          <w:cantSplit/>
        </w:trPr>
        <w:tc>
          <w:tcPr>
            <w:tcW w:w="6911" w:type="dxa"/>
            <w:gridSpan w:val="2"/>
          </w:tcPr>
          <w:p w14:paraId="68432416" w14:textId="77777777" w:rsidR="0090121B" w:rsidRPr="00D34B78" w:rsidRDefault="001E7D42" w:rsidP="00EA77F0">
            <w:pPr>
              <w:pStyle w:val="Committee"/>
              <w:framePr w:hSpace="0" w:wrap="auto" w:hAnchor="text" w:yAlign="inline"/>
              <w:rPr>
                <w:sz w:val="18"/>
                <w:szCs w:val="18"/>
                <w:lang w:val="es-ES_tradnl"/>
              </w:rPr>
            </w:pPr>
            <w:r w:rsidRPr="00D34B78">
              <w:rPr>
                <w:sz w:val="18"/>
                <w:szCs w:val="18"/>
                <w:lang w:val="es-ES_tradnl"/>
              </w:rPr>
              <w:t>SESIÓN PLENARIA</w:t>
            </w:r>
          </w:p>
        </w:tc>
        <w:tc>
          <w:tcPr>
            <w:tcW w:w="3120" w:type="dxa"/>
            <w:gridSpan w:val="2"/>
          </w:tcPr>
          <w:p w14:paraId="72CC3DBA" w14:textId="77777777" w:rsidR="0090121B" w:rsidRPr="00D34B78" w:rsidRDefault="00AE658F" w:rsidP="0045384C">
            <w:pPr>
              <w:spacing w:before="0"/>
              <w:rPr>
                <w:rFonts w:ascii="Verdana" w:hAnsi="Verdana"/>
                <w:sz w:val="18"/>
                <w:szCs w:val="18"/>
              </w:rPr>
            </w:pPr>
            <w:r w:rsidRPr="00D34B78">
              <w:rPr>
                <w:rFonts w:ascii="Verdana" w:hAnsi="Verdana"/>
                <w:b/>
                <w:sz w:val="18"/>
                <w:szCs w:val="18"/>
              </w:rPr>
              <w:t>Addéndum 3 al</w:t>
            </w:r>
            <w:r w:rsidRPr="00D34B78">
              <w:rPr>
                <w:rFonts w:ascii="Verdana" w:hAnsi="Verdana"/>
                <w:b/>
                <w:sz w:val="18"/>
                <w:szCs w:val="18"/>
              </w:rPr>
              <w:br/>
              <w:t>Documento 62(Add.22)</w:t>
            </w:r>
            <w:r w:rsidR="0090121B" w:rsidRPr="00D34B78">
              <w:rPr>
                <w:rFonts w:ascii="Verdana" w:hAnsi="Verdana"/>
                <w:b/>
                <w:sz w:val="18"/>
                <w:szCs w:val="18"/>
              </w:rPr>
              <w:t>-</w:t>
            </w:r>
            <w:r w:rsidRPr="00D34B78">
              <w:rPr>
                <w:rFonts w:ascii="Verdana" w:hAnsi="Verdana"/>
                <w:b/>
                <w:sz w:val="18"/>
                <w:szCs w:val="18"/>
              </w:rPr>
              <w:t>S</w:t>
            </w:r>
          </w:p>
        </w:tc>
      </w:tr>
      <w:bookmarkEnd w:id="0"/>
      <w:tr w:rsidR="000A5B9A" w:rsidRPr="00D34B78" w14:paraId="56ACCBB6" w14:textId="77777777" w:rsidTr="0090121B">
        <w:trPr>
          <w:cantSplit/>
        </w:trPr>
        <w:tc>
          <w:tcPr>
            <w:tcW w:w="6911" w:type="dxa"/>
            <w:gridSpan w:val="2"/>
          </w:tcPr>
          <w:p w14:paraId="7418B893" w14:textId="77777777" w:rsidR="000A5B9A" w:rsidRPr="00D34B78" w:rsidRDefault="000A5B9A" w:rsidP="0045384C">
            <w:pPr>
              <w:spacing w:before="0" w:after="48"/>
              <w:rPr>
                <w:rFonts w:ascii="Verdana" w:hAnsi="Verdana"/>
                <w:b/>
                <w:smallCaps/>
                <w:sz w:val="18"/>
                <w:szCs w:val="18"/>
              </w:rPr>
            </w:pPr>
          </w:p>
        </w:tc>
        <w:tc>
          <w:tcPr>
            <w:tcW w:w="3120" w:type="dxa"/>
            <w:gridSpan w:val="2"/>
          </w:tcPr>
          <w:p w14:paraId="736DCF0B" w14:textId="77777777" w:rsidR="000A5B9A" w:rsidRPr="00D34B78" w:rsidRDefault="000A5B9A" w:rsidP="0045384C">
            <w:pPr>
              <w:spacing w:before="0"/>
              <w:rPr>
                <w:rFonts w:ascii="Verdana" w:hAnsi="Verdana"/>
                <w:b/>
                <w:sz w:val="18"/>
                <w:szCs w:val="18"/>
              </w:rPr>
            </w:pPr>
            <w:r w:rsidRPr="00D34B78">
              <w:rPr>
                <w:rFonts w:ascii="Verdana" w:hAnsi="Verdana"/>
                <w:b/>
                <w:sz w:val="18"/>
                <w:szCs w:val="18"/>
              </w:rPr>
              <w:t>26 de septiembre de 2023</w:t>
            </w:r>
          </w:p>
        </w:tc>
      </w:tr>
      <w:tr w:rsidR="000A5B9A" w:rsidRPr="00D34B78" w14:paraId="16E456FE" w14:textId="77777777" w:rsidTr="0090121B">
        <w:trPr>
          <w:cantSplit/>
        </w:trPr>
        <w:tc>
          <w:tcPr>
            <w:tcW w:w="6911" w:type="dxa"/>
            <w:gridSpan w:val="2"/>
          </w:tcPr>
          <w:p w14:paraId="3E0FE28E" w14:textId="77777777" w:rsidR="000A5B9A" w:rsidRPr="00D34B78" w:rsidRDefault="000A5B9A" w:rsidP="0045384C">
            <w:pPr>
              <w:spacing w:before="0" w:after="48"/>
              <w:rPr>
                <w:rFonts w:ascii="Verdana" w:hAnsi="Verdana"/>
                <w:b/>
                <w:smallCaps/>
                <w:sz w:val="18"/>
                <w:szCs w:val="18"/>
              </w:rPr>
            </w:pPr>
          </w:p>
        </w:tc>
        <w:tc>
          <w:tcPr>
            <w:tcW w:w="3120" w:type="dxa"/>
            <w:gridSpan w:val="2"/>
          </w:tcPr>
          <w:p w14:paraId="02732879" w14:textId="77777777" w:rsidR="000A5B9A" w:rsidRPr="00D34B78" w:rsidRDefault="000A5B9A" w:rsidP="0045384C">
            <w:pPr>
              <w:spacing w:before="0"/>
              <w:rPr>
                <w:rFonts w:ascii="Verdana" w:hAnsi="Verdana"/>
                <w:b/>
                <w:sz w:val="18"/>
                <w:szCs w:val="18"/>
              </w:rPr>
            </w:pPr>
            <w:r w:rsidRPr="00D34B78">
              <w:rPr>
                <w:rFonts w:ascii="Verdana" w:hAnsi="Verdana"/>
                <w:b/>
                <w:sz w:val="18"/>
                <w:szCs w:val="18"/>
              </w:rPr>
              <w:t>Original: inglés</w:t>
            </w:r>
          </w:p>
        </w:tc>
      </w:tr>
      <w:tr w:rsidR="000A5B9A" w:rsidRPr="00D34B78" w14:paraId="3D46606F" w14:textId="77777777" w:rsidTr="006744FC">
        <w:trPr>
          <w:cantSplit/>
        </w:trPr>
        <w:tc>
          <w:tcPr>
            <w:tcW w:w="10031" w:type="dxa"/>
            <w:gridSpan w:val="4"/>
          </w:tcPr>
          <w:p w14:paraId="50EA081F" w14:textId="77777777" w:rsidR="000A5B9A" w:rsidRPr="00D34B78" w:rsidRDefault="000A5B9A" w:rsidP="0045384C">
            <w:pPr>
              <w:spacing w:before="0"/>
              <w:rPr>
                <w:rFonts w:ascii="Verdana" w:hAnsi="Verdana"/>
                <w:b/>
                <w:sz w:val="18"/>
                <w:szCs w:val="22"/>
              </w:rPr>
            </w:pPr>
          </w:p>
        </w:tc>
      </w:tr>
      <w:tr w:rsidR="000A5B9A" w:rsidRPr="00D34B78" w14:paraId="0424E206" w14:textId="77777777" w:rsidTr="0050008E">
        <w:trPr>
          <w:cantSplit/>
        </w:trPr>
        <w:tc>
          <w:tcPr>
            <w:tcW w:w="10031" w:type="dxa"/>
            <w:gridSpan w:val="4"/>
          </w:tcPr>
          <w:p w14:paraId="4FEE4DA0" w14:textId="77777777" w:rsidR="000A5B9A" w:rsidRPr="00D34B78" w:rsidRDefault="000A5B9A" w:rsidP="000A5B9A">
            <w:pPr>
              <w:pStyle w:val="Source"/>
            </w:pPr>
            <w:bookmarkStart w:id="1" w:name="dsource" w:colFirst="0" w:colLast="0"/>
            <w:r w:rsidRPr="00D34B78">
              <w:t>Propuestas Comunes de la Telecomunidad Asia-Pacífico</w:t>
            </w:r>
          </w:p>
        </w:tc>
      </w:tr>
      <w:tr w:rsidR="000A5B9A" w:rsidRPr="00D34B78" w14:paraId="0C9F1116" w14:textId="77777777" w:rsidTr="0050008E">
        <w:trPr>
          <w:cantSplit/>
        </w:trPr>
        <w:tc>
          <w:tcPr>
            <w:tcW w:w="10031" w:type="dxa"/>
            <w:gridSpan w:val="4"/>
          </w:tcPr>
          <w:p w14:paraId="15FFAD11" w14:textId="1072135C" w:rsidR="000A5B9A" w:rsidRPr="00D34B78" w:rsidRDefault="00BF7223" w:rsidP="000A5B9A">
            <w:pPr>
              <w:pStyle w:val="Title1"/>
            </w:pPr>
            <w:bookmarkStart w:id="2" w:name="dtitle1" w:colFirst="0" w:colLast="0"/>
            <w:bookmarkEnd w:id="1"/>
            <w:r w:rsidRPr="00D34B78">
              <w:t>PROPUESTAS PARA LOS TRABAJOS DE LA CONFERENCIA</w:t>
            </w:r>
          </w:p>
        </w:tc>
      </w:tr>
      <w:tr w:rsidR="000A5B9A" w:rsidRPr="00D34B78" w14:paraId="59C36C09" w14:textId="77777777" w:rsidTr="0050008E">
        <w:trPr>
          <w:cantSplit/>
        </w:trPr>
        <w:tc>
          <w:tcPr>
            <w:tcW w:w="10031" w:type="dxa"/>
            <w:gridSpan w:val="4"/>
          </w:tcPr>
          <w:p w14:paraId="4D5F3D67" w14:textId="77777777" w:rsidR="000A5B9A" w:rsidRPr="00D34B78" w:rsidRDefault="000A5B9A" w:rsidP="000A5B9A">
            <w:pPr>
              <w:pStyle w:val="Title2"/>
            </w:pPr>
            <w:bookmarkStart w:id="3" w:name="dtitle2" w:colFirst="0" w:colLast="0"/>
            <w:bookmarkEnd w:id="2"/>
          </w:p>
        </w:tc>
      </w:tr>
      <w:tr w:rsidR="000A5B9A" w:rsidRPr="00D34B78" w14:paraId="640DA7C4" w14:textId="77777777" w:rsidTr="0050008E">
        <w:trPr>
          <w:cantSplit/>
        </w:trPr>
        <w:tc>
          <w:tcPr>
            <w:tcW w:w="10031" w:type="dxa"/>
            <w:gridSpan w:val="4"/>
          </w:tcPr>
          <w:p w14:paraId="39148A62" w14:textId="77777777" w:rsidR="000A5B9A" w:rsidRPr="00D34B78" w:rsidRDefault="000A5B9A" w:rsidP="000A5B9A">
            <w:pPr>
              <w:pStyle w:val="Agendaitem"/>
            </w:pPr>
            <w:bookmarkStart w:id="4" w:name="dtitle3" w:colFirst="0" w:colLast="0"/>
            <w:bookmarkEnd w:id="3"/>
            <w:r w:rsidRPr="00D34B78">
              <w:t>Punto 7(C) del orden del día</w:t>
            </w:r>
          </w:p>
        </w:tc>
      </w:tr>
    </w:tbl>
    <w:bookmarkEnd w:id="4"/>
    <w:p w14:paraId="7AEA060E" w14:textId="77777777" w:rsidR="00DB28B4" w:rsidRPr="00D34B78" w:rsidRDefault="00DB28B4" w:rsidP="007B5B46">
      <w:pPr>
        <w:pStyle w:val="Normalaftertitle"/>
      </w:pPr>
      <w:r w:rsidRPr="00D34B78">
        <w:t>7</w:t>
      </w:r>
      <w:r w:rsidRPr="00D34B78">
        <w:tab/>
        <w:t>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D34B78">
        <w:rPr>
          <w:b/>
          <w:bCs/>
        </w:rPr>
        <w:t>86 (Rev.CMR-07</w:t>
      </w:r>
      <w:r w:rsidRPr="00D34B78">
        <w:rPr>
          <w:b/>
        </w:rPr>
        <w:t>)</w:t>
      </w:r>
      <w:r w:rsidRPr="00D34B78">
        <w:rPr>
          <w:b/>
          <w:bCs/>
        </w:rPr>
        <w:t xml:space="preserve">, </w:t>
      </w:r>
      <w:r w:rsidRPr="00D34B78">
        <w:t>para facilitar el uso</w:t>
      </w:r>
      <w:r w:rsidRPr="00D34B78">
        <w:rPr>
          <w:b/>
          <w:bCs/>
        </w:rPr>
        <w:t xml:space="preserve"> </w:t>
      </w:r>
      <w:r w:rsidRPr="00D34B78">
        <w:t>racional, eficiente y económico de las radiofrecuencias y órbitas asociadas, incluida la órbita de los satélites geoestacionarios;</w:t>
      </w:r>
    </w:p>
    <w:p w14:paraId="7EF750F3" w14:textId="2B2C0777" w:rsidR="00DB28B4" w:rsidRPr="00D34B78" w:rsidRDefault="00DB28B4" w:rsidP="000A30EB">
      <w:r w:rsidRPr="00D34B78">
        <w:t>7(C)</w:t>
      </w:r>
      <w:r w:rsidRPr="00D34B78">
        <w:tab/>
      </w:r>
      <w:r w:rsidRPr="00D34B78">
        <w:rPr>
          <w:rFonts w:cstheme="minorHAnsi"/>
        </w:rPr>
        <w:t>Tema C – Protección de las redes de satélites geoestacionarios del servicio móvil por satélite que funcionan en las bandas 7/8 GHz y 20/30 GHz contra las emisiones de los sistemas de satélites no geoestacionarios que funcionan en las mismas bandas de frecuencias y en los mismos sentidos</w:t>
      </w:r>
    </w:p>
    <w:p w14:paraId="0EF606DF" w14:textId="03918BF3" w:rsidR="00BF7223" w:rsidRPr="00D34B78" w:rsidRDefault="00BF7223" w:rsidP="00BF7223">
      <w:pPr>
        <w:pStyle w:val="Headingb"/>
      </w:pPr>
      <w:r w:rsidRPr="00D34B78">
        <w:rPr>
          <w:rFonts w:eastAsia="BatangChe"/>
          <w:lang w:eastAsia="ko-KR"/>
        </w:rPr>
        <w:t>Introducción</w:t>
      </w:r>
    </w:p>
    <w:p w14:paraId="0F725F13" w14:textId="448B854B" w:rsidR="00BF7223" w:rsidRPr="00D34B78" w:rsidRDefault="00BF7223" w:rsidP="00D546FF">
      <w:r w:rsidRPr="00D34B78">
        <w:t xml:space="preserve">La APT ha examinado el </w:t>
      </w:r>
      <w:r w:rsidR="00D546FF" w:rsidRPr="00D34B78">
        <w:t xml:space="preserve">Tema C del </w:t>
      </w:r>
      <w:r w:rsidRPr="00D34B78">
        <w:t xml:space="preserve">punto 7 del orden del día de la CMR-23 y ha elaborado Propuestas Comunes de la APT </w:t>
      </w:r>
      <w:r w:rsidR="00D546FF" w:rsidRPr="00D34B78">
        <w:t>favorables a</w:t>
      </w:r>
      <w:r w:rsidRPr="00D34B78">
        <w:t xml:space="preserve">l Método C3 </w:t>
      </w:r>
      <w:r w:rsidR="00D546FF" w:rsidRPr="00D34B78">
        <w:t>d</w:t>
      </w:r>
      <w:r w:rsidRPr="00D34B78">
        <w:t xml:space="preserve">el Informe de la RPC para abordar </w:t>
      </w:r>
      <w:r w:rsidR="00D546FF" w:rsidRPr="00D34B78">
        <w:t>dicho</w:t>
      </w:r>
      <w:r w:rsidRPr="00D34B78">
        <w:t xml:space="preserve"> tema. Además, la APT se ha formado las siguientes opiniones sobre el </w:t>
      </w:r>
      <w:r w:rsidR="00D546FF" w:rsidRPr="00D34B78">
        <w:t xml:space="preserve">Tema C del </w:t>
      </w:r>
      <w:r w:rsidRPr="00D34B78">
        <w:t>punto 7 del orden del día de la CMR-23:</w:t>
      </w:r>
    </w:p>
    <w:p w14:paraId="31B60903" w14:textId="3EFCAF65" w:rsidR="00BF7223" w:rsidRPr="00D34B78" w:rsidRDefault="00BF7223" w:rsidP="00CE0066">
      <w:pPr>
        <w:pStyle w:val="enumlev1"/>
        <w:rPr>
          <w:rFonts w:eastAsia="SimSun"/>
          <w:lang w:eastAsia="zh-CN"/>
        </w:rPr>
      </w:pPr>
      <w:r w:rsidRPr="00D34B78">
        <w:t>–</w:t>
      </w:r>
      <w:r w:rsidRPr="00D34B78">
        <w:tab/>
        <w:t xml:space="preserve">Los miembros de la APT apoyan la protección de las redes de satélites OSG del servicio móvil por satélite que funcionan en las bandas 7/8 GHz y 20/30 GHz </w:t>
      </w:r>
      <w:r w:rsidR="00CE0066" w:rsidRPr="00D34B78">
        <w:rPr>
          <w:rFonts w:cstheme="minorHAnsi"/>
        </w:rPr>
        <w:t>contra las emisiones de los sistemas de satélites no OSG que funcionan en las mismas bandas de frecuencias y en los mismos sentidos</w:t>
      </w:r>
      <w:r w:rsidRPr="00D34B78">
        <w:t xml:space="preserve">, mediante </w:t>
      </w:r>
      <w:r w:rsidR="00CE0066" w:rsidRPr="00D34B78">
        <w:t xml:space="preserve">la adopción de </w:t>
      </w:r>
      <w:r w:rsidRPr="00D34B78">
        <w:t>soluciones reglamentarias adecuadas.</w:t>
      </w:r>
    </w:p>
    <w:p w14:paraId="2F8478E7" w14:textId="64627805" w:rsidR="00BF7223" w:rsidRPr="00D34B78" w:rsidRDefault="00BF7223" w:rsidP="00D34B78">
      <w:pPr>
        <w:pStyle w:val="enumlev1"/>
        <w:keepNext/>
        <w:keepLines/>
        <w:rPr>
          <w:rFonts w:eastAsia="SimSun"/>
          <w:szCs w:val="24"/>
          <w:lang w:eastAsia="zh-CN"/>
        </w:rPr>
      </w:pPr>
      <w:r w:rsidRPr="00D34B78">
        <w:lastRenderedPageBreak/>
        <w:t>–</w:t>
      </w:r>
      <w:r w:rsidRPr="00D34B78">
        <w:tab/>
        <w:t xml:space="preserve">Los miembros de la APT apoyan la ampliación de la aplicación del concepto de las disposiciones del </w:t>
      </w:r>
      <w:r w:rsidR="00CE0066" w:rsidRPr="00D34B78">
        <w:t xml:space="preserve">número </w:t>
      </w:r>
      <w:r w:rsidRPr="00D34B78">
        <w:rPr>
          <w:b/>
          <w:bCs/>
        </w:rPr>
        <w:t>22.2</w:t>
      </w:r>
      <w:r w:rsidRPr="00D34B78">
        <w:t xml:space="preserve"> </w:t>
      </w:r>
      <w:r w:rsidR="00CE0066" w:rsidRPr="00D34B78">
        <w:t xml:space="preserve">del RR, con miras </w:t>
      </w:r>
      <w:r w:rsidRPr="00D34B78">
        <w:t>a la protección de las redes de satélites geoestacionarios del servicio móvil por satélite que funcionan en las bandas 7/8 GHz y</w:t>
      </w:r>
      <w:r w:rsidR="00D34B78">
        <w:t> </w:t>
      </w:r>
      <w:r w:rsidRPr="00D34B78">
        <w:t xml:space="preserve">20/30 GHz </w:t>
      </w:r>
      <w:r w:rsidR="00CE0066" w:rsidRPr="00D34B78">
        <w:t>contr</w:t>
      </w:r>
      <w:r w:rsidRPr="00D34B78">
        <w:t>a las emisiones de las redes de satélites no geoestacionarios.</w:t>
      </w:r>
    </w:p>
    <w:p w14:paraId="70E982DE" w14:textId="3FBD41B3" w:rsidR="00363A65" w:rsidRPr="00D34B78" w:rsidRDefault="00BF7223" w:rsidP="00D34B78">
      <w:pPr>
        <w:pStyle w:val="Headingb"/>
        <w:keepLines/>
      </w:pPr>
      <w:r w:rsidRPr="00D34B78">
        <w:rPr>
          <w:rFonts w:eastAsia="BatangChe"/>
          <w:lang w:eastAsia="ko-KR"/>
        </w:rPr>
        <w:t>Propuesta</w:t>
      </w:r>
    </w:p>
    <w:p w14:paraId="494E83F2" w14:textId="77777777" w:rsidR="008750A8" w:rsidRPr="00D34B78" w:rsidRDefault="008750A8" w:rsidP="008750A8">
      <w:pPr>
        <w:tabs>
          <w:tab w:val="clear" w:pos="1134"/>
          <w:tab w:val="clear" w:pos="1871"/>
          <w:tab w:val="clear" w:pos="2268"/>
        </w:tabs>
        <w:overflowPunct/>
        <w:autoSpaceDE/>
        <w:autoSpaceDN/>
        <w:adjustRightInd/>
        <w:spacing w:before="0"/>
        <w:textAlignment w:val="auto"/>
      </w:pPr>
      <w:r w:rsidRPr="00D34B78">
        <w:br w:type="page"/>
      </w:r>
    </w:p>
    <w:p w14:paraId="6428BA25" w14:textId="77777777" w:rsidR="00DB28B4" w:rsidRPr="00D34B78" w:rsidRDefault="00DB28B4" w:rsidP="00D34B78">
      <w:pPr>
        <w:pStyle w:val="ArtNo"/>
      </w:pPr>
      <w:bookmarkStart w:id="5" w:name="_Toc48141301"/>
      <w:r w:rsidRPr="00D34B78">
        <w:lastRenderedPageBreak/>
        <w:t xml:space="preserve">ARTÍCULO </w:t>
      </w:r>
      <w:r w:rsidRPr="00D34B78">
        <w:rPr>
          <w:rStyle w:val="href"/>
        </w:rPr>
        <w:t>5</w:t>
      </w:r>
      <w:bookmarkEnd w:id="5"/>
    </w:p>
    <w:p w14:paraId="097A187A" w14:textId="77777777" w:rsidR="00DB28B4" w:rsidRPr="00D34B78" w:rsidRDefault="00DB28B4" w:rsidP="00625DBA">
      <w:pPr>
        <w:pStyle w:val="Arttitle"/>
      </w:pPr>
      <w:bookmarkStart w:id="6" w:name="_Toc48141302"/>
      <w:r w:rsidRPr="00D34B78">
        <w:t>Atribuciones de frecuencia</w:t>
      </w:r>
      <w:bookmarkEnd w:id="6"/>
    </w:p>
    <w:p w14:paraId="2C09BD8A" w14:textId="77777777" w:rsidR="00DB28B4" w:rsidRPr="00D34B78" w:rsidRDefault="00DB28B4" w:rsidP="00625DBA">
      <w:pPr>
        <w:pStyle w:val="Section1"/>
      </w:pPr>
      <w:r w:rsidRPr="00D34B78">
        <w:t>Sección IV – Cuadro de atribución de bandas de frecuencias</w:t>
      </w:r>
      <w:r w:rsidRPr="00D34B78">
        <w:br/>
      </w:r>
      <w:r w:rsidRPr="00D34B78">
        <w:rPr>
          <w:b w:val="0"/>
          <w:bCs/>
        </w:rPr>
        <w:t>(Véase el número</w:t>
      </w:r>
      <w:r w:rsidRPr="00D34B78">
        <w:t xml:space="preserve"> </w:t>
      </w:r>
      <w:r w:rsidRPr="00D34B78">
        <w:rPr>
          <w:rStyle w:val="Artref"/>
        </w:rPr>
        <w:t>2.1</w:t>
      </w:r>
      <w:r w:rsidRPr="00D34B78">
        <w:rPr>
          <w:b w:val="0"/>
          <w:bCs/>
        </w:rPr>
        <w:t>)</w:t>
      </w:r>
      <w:r w:rsidRPr="00D34B78">
        <w:br/>
      </w:r>
    </w:p>
    <w:p w14:paraId="0CB919F9" w14:textId="77777777" w:rsidR="00AC765B" w:rsidRPr="00D34B78" w:rsidRDefault="00DB28B4">
      <w:pPr>
        <w:pStyle w:val="Proposal"/>
      </w:pPr>
      <w:r w:rsidRPr="00D34B78">
        <w:t>MOD</w:t>
      </w:r>
      <w:r w:rsidRPr="00D34B78">
        <w:tab/>
        <w:t>ACP/62A22A3/1</w:t>
      </w:r>
      <w:r w:rsidRPr="00D34B78">
        <w:rPr>
          <w:vanish/>
          <w:color w:val="7F7F7F" w:themeColor="text1" w:themeTint="80"/>
          <w:vertAlign w:val="superscript"/>
        </w:rPr>
        <w:t>#2003</w:t>
      </w:r>
    </w:p>
    <w:p w14:paraId="342619D5" w14:textId="77777777" w:rsidR="00DB28B4" w:rsidRPr="00D34B78" w:rsidRDefault="00DB28B4" w:rsidP="00D040AC">
      <w:pPr>
        <w:pStyle w:val="Tabletitle"/>
      </w:pPr>
      <w:r w:rsidRPr="00D34B78">
        <w:t>7 250-8 500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7704DB" w:rsidRPr="00D34B78" w14:paraId="58C48A37" w14:textId="77777777" w:rsidTr="00CB48E8">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4B9D8F2" w14:textId="77777777" w:rsidR="00DB28B4" w:rsidRPr="00D34B78" w:rsidRDefault="00DB28B4" w:rsidP="00D040AC">
            <w:pPr>
              <w:pStyle w:val="Tablehead"/>
            </w:pPr>
            <w:r w:rsidRPr="00D34B78">
              <w:t>Atribución a los servicios</w:t>
            </w:r>
          </w:p>
        </w:tc>
      </w:tr>
      <w:tr w:rsidR="007704DB" w:rsidRPr="00D34B78" w14:paraId="64F1A970" w14:textId="77777777" w:rsidTr="00CB48E8">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06F732B5" w14:textId="77777777" w:rsidR="00DB28B4" w:rsidRPr="00D34B78" w:rsidRDefault="00DB28B4" w:rsidP="00D040AC">
            <w:pPr>
              <w:pStyle w:val="Tablehead"/>
            </w:pPr>
            <w:r w:rsidRPr="00D34B78">
              <w:t>Región 1</w:t>
            </w:r>
          </w:p>
        </w:tc>
        <w:tc>
          <w:tcPr>
            <w:tcW w:w="3099" w:type="dxa"/>
            <w:tcBorders>
              <w:top w:val="single" w:sz="4" w:space="0" w:color="auto"/>
              <w:left w:val="single" w:sz="4" w:space="0" w:color="auto"/>
              <w:bottom w:val="single" w:sz="4" w:space="0" w:color="auto"/>
              <w:right w:val="single" w:sz="4" w:space="0" w:color="auto"/>
            </w:tcBorders>
            <w:hideMark/>
          </w:tcPr>
          <w:p w14:paraId="5460EB3F" w14:textId="3AB05F4A" w:rsidR="00DB28B4" w:rsidRPr="00D34B78" w:rsidRDefault="00DB28B4" w:rsidP="00D040AC">
            <w:pPr>
              <w:pStyle w:val="Tablehead"/>
            </w:pPr>
            <w:r w:rsidRPr="00D34B78">
              <w:t xml:space="preserve">Región </w:t>
            </w:r>
            <w:r w:rsidR="007C7CB2" w:rsidRPr="00D34B78">
              <w:t>2</w:t>
            </w:r>
          </w:p>
        </w:tc>
        <w:tc>
          <w:tcPr>
            <w:tcW w:w="3100" w:type="dxa"/>
            <w:tcBorders>
              <w:top w:val="single" w:sz="4" w:space="0" w:color="auto"/>
              <w:left w:val="single" w:sz="4" w:space="0" w:color="auto"/>
              <w:bottom w:val="single" w:sz="4" w:space="0" w:color="auto"/>
              <w:right w:val="single" w:sz="4" w:space="0" w:color="auto"/>
            </w:tcBorders>
            <w:hideMark/>
          </w:tcPr>
          <w:p w14:paraId="252DB125" w14:textId="2B3DDBB6" w:rsidR="00DB28B4" w:rsidRPr="00D34B78" w:rsidRDefault="00DB28B4" w:rsidP="00D040AC">
            <w:pPr>
              <w:pStyle w:val="Tablehead"/>
            </w:pPr>
            <w:r w:rsidRPr="00D34B78">
              <w:t xml:space="preserve">Región </w:t>
            </w:r>
            <w:r w:rsidR="007C7CB2" w:rsidRPr="00D34B78">
              <w:t>3</w:t>
            </w:r>
          </w:p>
        </w:tc>
      </w:tr>
      <w:tr w:rsidR="007704DB" w:rsidRPr="00D34B78" w14:paraId="65D80AC6" w14:textId="77777777" w:rsidTr="00CB48E8">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5FE1517" w14:textId="77777777" w:rsidR="00DB28B4" w:rsidRPr="00D34B78" w:rsidRDefault="00DB28B4" w:rsidP="00D040AC">
            <w:pPr>
              <w:pStyle w:val="TableTextS5"/>
            </w:pPr>
            <w:r w:rsidRPr="00D34B78">
              <w:rPr>
                <w:rStyle w:val="Tablefreq"/>
              </w:rPr>
              <w:t>7 250-7 300</w:t>
            </w:r>
            <w:r w:rsidRPr="00D34B78">
              <w:tab/>
              <w:t>FIJO</w:t>
            </w:r>
          </w:p>
          <w:p w14:paraId="1F7BE04F" w14:textId="77777777" w:rsidR="00DB28B4" w:rsidRPr="00D34B78" w:rsidRDefault="00DB28B4" w:rsidP="00D040AC">
            <w:pPr>
              <w:pStyle w:val="TableTextS5"/>
            </w:pPr>
            <w:r w:rsidRPr="00D34B78">
              <w:tab/>
            </w:r>
            <w:r w:rsidRPr="00D34B78">
              <w:tab/>
            </w:r>
            <w:r w:rsidRPr="00D34B78">
              <w:tab/>
            </w:r>
            <w:r w:rsidRPr="00D34B78">
              <w:tab/>
              <w:t>FIJO POR SATÉLITE (espacio-Tierra)</w:t>
            </w:r>
          </w:p>
          <w:p w14:paraId="6E58FF14" w14:textId="77777777" w:rsidR="00DB28B4" w:rsidRPr="00D34B78" w:rsidRDefault="00DB28B4" w:rsidP="00D040AC">
            <w:pPr>
              <w:pStyle w:val="TableTextS5"/>
            </w:pPr>
            <w:r w:rsidRPr="00D34B78">
              <w:tab/>
            </w:r>
            <w:r w:rsidRPr="00D34B78">
              <w:tab/>
            </w:r>
            <w:r w:rsidRPr="00D34B78">
              <w:tab/>
            </w:r>
            <w:r w:rsidRPr="00D34B78">
              <w:tab/>
              <w:t>MÓVIL</w:t>
            </w:r>
          </w:p>
          <w:p w14:paraId="673E8DEF" w14:textId="77777777" w:rsidR="00DB28B4" w:rsidRPr="00D34B78" w:rsidRDefault="00DB28B4" w:rsidP="00D040AC">
            <w:pPr>
              <w:pStyle w:val="TableTextS5"/>
            </w:pPr>
            <w:r w:rsidRPr="00D34B78">
              <w:tab/>
            </w:r>
            <w:r w:rsidRPr="00D34B78">
              <w:tab/>
            </w:r>
            <w:r w:rsidRPr="00D34B78">
              <w:tab/>
            </w:r>
            <w:r w:rsidRPr="00D34B78">
              <w:tab/>
            </w:r>
            <w:ins w:id="7" w:author="ITU" w:date="2022-09-21T01:23:00Z">
              <w:r w:rsidRPr="00D34B78">
                <w:t xml:space="preserve">MOD </w:t>
              </w:r>
            </w:ins>
            <w:r w:rsidRPr="00D34B78">
              <w:rPr>
                <w:rStyle w:val="Artref"/>
              </w:rPr>
              <w:t>5.461</w:t>
            </w:r>
          </w:p>
        </w:tc>
      </w:tr>
      <w:tr w:rsidR="007704DB" w:rsidRPr="00D34B78" w14:paraId="397AFE8D" w14:textId="77777777" w:rsidTr="00CB48E8">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2C223EEC" w14:textId="77777777" w:rsidR="00DB28B4" w:rsidRPr="00D34B78" w:rsidRDefault="00DB28B4" w:rsidP="00D040AC">
            <w:pPr>
              <w:pStyle w:val="TableTextS5"/>
            </w:pPr>
            <w:r w:rsidRPr="00D34B78">
              <w:rPr>
                <w:rStyle w:val="Tablefreq"/>
              </w:rPr>
              <w:t>7 300-7 375</w:t>
            </w:r>
            <w:r w:rsidRPr="00D34B78">
              <w:tab/>
              <w:t>FIJO</w:t>
            </w:r>
          </w:p>
          <w:p w14:paraId="38D4BA47" w14:textId="77777777" w:rsidR="00DB28B4" w:rsidRPr="00D34B78" w:rsidRDefault="00DB28B4" w:rsidP="00D040AC">
            <w:pPr>
              <w:pStyle w:val="TableTextS5"/>
            </w:pPr>
            <w:r w:rsidRPr="00D34B78">
              <w:tab/>
            </w:r>
            <w:r w:rsidRPr="00D34B78">
              <w:tab/>
            </w:r>
            <w:r w:rsidRPr="00D34B78">
              <w:tab/>
            </w:r>
            <w:r w:rsidRPr="00D34B78">
              <w:tab/>
              <w:t>FIJO POR SATÉLITE (espacio-Tierra)</w:t>
            </w:r>
          </w:p>
          <w:p w14:paraId="53FB07C3" w14:textId="77777777" w:rsidR="00DB28B4" w:rsidRPr="00D34B78" w:rsidRDefault="00DB28B4" w:rsidP="00D040AC">
            <w:pPr>
              <w:pStyle w:val="TableTextS5"/>
            </w:pPr>
            <w:r w:rsidRPr="00D34B78">
              <w:tab/>
            </w:r>
            <w:r w:rsidRPr="00D34B78">
              <w:tab/>
            </w:r>
            <w:r w:rsidRPr="00D34B78">
              <w:tab/>
            </w:r>
            <w:r w:rsidRPr="00D34B78">
              <w:tab/>
              <w:t>MÓVIL salvo móvil aeronáutico</w:t>
            </w:r>
          </w:p>
          <w:p w14:paraId="6065B91A" w14:textId="77777777" w:rsidR="00DB28B4" w:rsidRPr="00D34B78" w:rsidRDefault="00DB28B4" w:rsidP="00D040AC">
            <w:pPr>
              <w:pStyle w:val="TableTextS5"/>
            </w:pPr>
            <w:r w:rsidRPr="00D34B78">
              <w:tab/>
            </w:r>
            <w:r w:rsidRPr="00D34B78">
              <w:tab/>
            </w:r>
            <w:r w:rsidRPr="00D34B78">
              <w:tab/>
            </w:r>
            <w:r w:rsidRPr="00D34B78">
              <w:tab/>
            </w:r>
            <w:ins w:id="8" w:author="ITU" w:date="2022-09-21T01:24:00Z">
              <w:r w:rsidRPr="00D34B78">
                <w:t xml:space="preserve">MOD </w:t>
              </w:r>
            </w:ins>
            <w:r w:rsidRPr="00D34B78">
              <w:rPr>
                <w:rStyle w:val="Artref"/>
              </w:rPr>
              <w:t>5.461</w:t>
            </w:r>
          </w:p>
        </w:tc>
      </w:tr>
      <w:tr w:rsidR="00CE0066" w:rsidRPr="00D34B78" w14:paraId="70DDEA35" w14:textId="77777777" w:rsidTr="00CB48E8">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6582318C" w14:textId="77777777" w:rsidR="00CE0066" w:rsidRPr="00D34B78" w:rsidRDefault="00CE0066" w:rsidP="00CE0066">
            <w:pPr>
              <w:pStyle w:val="TableTextS5"/>
              <w:spacing w:before="20" w:after="20"/>
              <w:rPr>
                <w:color w:val="000000"/>
              </w:rPr>
            </w:pPr>
            <w:r w:rsidRPr="00D34B78">
              <w:rPr>
                <w:rStyle w:val="Tablefreq"/>
              </w:rPr>
              <w:t>7 375-7 450</w:t>
            </w:r>
            <w:r w:rsidRPr="00D34B78">
              <w:rPr>
                <w:color w:val="000000"/>
              </w:rPr>
              <w:tab/>
              <w:t>FIJO</w:t>
            </w:r>
          </w:p>
          <w:p w14:paraId="4EB3AAD7" w14:textId="77777777" w:rsidR="00CE0066" w:rsidRPr="00D34B78" w:rsidRDefault="00CE0066" w:rsidP="00CE0066">
            <w:pPr>
              <w:pStyle w:val="TableTextS5"/>
              <w:spacing w:before="20" w:after="20"/>
              <w:rPr>
                <w:color w:val="000000"/>
              </w:rPr>
            </w:pPr>
            <w:r w:rsidRPr="00D34B78">
              <w:tab/>
            </w:r>
            <w:r w:rsidRPr="00D34B78">
              <w:tab/>
            </w:r>
            <w:r w:rsidRPr="00D34B78">
              <w:tab/>
            </w:r>
            <w:r w:rsidRPr="00D34B78">
              <w:tab/>
              <w:t>FIJO POR SATÉLITE (espacio-Tierra)</w:t>
            </w:r>
          </w:p>
          <w:p w14:paraId="5DADD1EC" w14:textId="77777777" w:rsidR="00CE0066" w:rsidRPr="00D34B78" w:rsidRDefault="00CE0066" w:rsidP="00CE0066">
            <w:pPr>
              <w:pStyle w:val="TableTextS5"/>
              <w:tabs>
                <w:tab w:val="clear" w:pos="3266"/>
              </w:tabs>
              <w:spacing w:before="20" w:after="20"/>
              <w:ind w:left="3266" w:hanging="3266"/>
              <w:rPr>
                <w:color w:val="000000"/>
              </w:rPr>
            </w:pPr>
            <w:r w:rsidRPr="00D34B78">
              <w:rPr>
                <w:color w:val="000000"/>
              </w:rPr>
              <w:tab/>
            </w:r>
            <w:r w:rsidRPr="00D34B78">
              <w:rPr>
                <w:color w:val="000000"/>
              </w:rPr>
              <w:tab/>
            </w:r>
            <w:r w:rsidRPr="00D34B78">
              <w:rPr>
                <w:color w:val="000000"/>
              </w:rPr>
              <w:tab/>
            </w:r>
            <w:r w:rsidRPr="00D34B78">
              <w:rPr>
                <w:color w:val="000000"/>
              </w:rPr>
              <w:tab/>
            </w:r>
            <w:r w:rsidRPr="00D34B78">
              <w:t>MÓVIL salvo móvil aeronáutico</w:t>
            </w:r>
            <w:r w:rsidRPr="00D34B78">
              <w:rPr>
                <w:color w:val="000000"/>
              </w:rPr>
              <w:t xml:space="preserve"> </w:t>
            </w:r>
          </w:p>
          <w:p w14:paraId="420006DE" w14:textId="77777777" w:rsidR="00CE0066" w:rsidRPr="00D34B78" w:rsidRDefault="00CE0066" w:rsidP="00D34B78">
            <w:pPr>
              <w:pStyle w:val="TableTextS5"/>
              <w:spacing w:before="20" w:after="20"/>
              <w:ind w:left="3266" w:hanging="3266"/>
              <w:rPr>
                <w:ins w:id="9" w:author="Spanish" w:date="2023-10-24T11:17:00Z"/>
                <w:rStyle w:val="Artref"/>
                <w:color w:val="000000"/>
              </w:rPr>
            </w:pPr>
            <w:r w:rsidRPr="00D34B78">
              <w:rPr>
                <w:color w:val="000000"/>
              </w:rPr>
              <w:tab/>
            </w:r>
            <w:r w:rsidRPr="00D34B78">
              <w:rPr>
                <w:color w:val="000000"/>
              </w:rPr>
              <w:tab/>
            </w:r>
            <w:r w:rsidRPr="00D34B78">
              <w:rPr>
                <w:color w:val="000000"/>
              </w:rPr>
              <w:tab/>
            </w:r>
            <w:r w:rsidRPr="00D34B78">
              <w:rPr>
                <w:color w:val="000000"/>
              </w:rPr>
              <w:tab/>
              <w:t>MÓVIL MARÍTIMO POR SATÉLITE (espacio-Tierra</w:t>
            </w:r>
            <w:r w:rsidRPr="00D34B78">
              <w:t xml:space="preserve">)  </w:t>
            </w:r>
            <w:r w:rsidRPr="00D34B78">
              <w:rPr>
                <w:rStyle w:val="Artref"/>
              </w:rPr>
              <w:t>5.461AA  5.461AB</w:t>
            </w:r>
          </w:p>
          <w:p w14:paraId="3E843479" w14:textId="16145A34" w:rsidR="00CE0066" w:rsidRPr="00D34B78" w:rsidRDefault="00CE0066" w:rsidP="00CE0066">
            <w:pPr>
              <w:pStyle w:val="TableTextS5"/>
            </w:pPr>
            <w:ins w:id="10" w:author="Spanish" w:date="2023-10-24T11:17:00Z">
              <w:r w:rsidRPr="00D34B78">
                <w:rPr>
                  <w:color w:val="000000"/>
                </w:rPr>
                <w:tab/>
              </w:r>
              <w:r w:rsidRPr="00D34B78">
                <w:rPr>
                  <w:color w:val="000000"/>
                </w:rPr>
                <w:tab/>
              </w:r>
              <w:r w:rsidRPr="00D34B78">
                <w:rPr>
                  <w:color w:val="000000"/>
                </w:rPr>
                <w:tab/>
              </w:r>
              <w:r w:rsidRPr="00D34B78">
                <w:rPr>
                  <w:color w:val="000000"/>
                </w:rPr>
                <w:tab/>
                <w:t xml:space="preserve">ADD </w:t>
              </w:r>
              <w:r w:rsidRPr="00D34B78">
                <w:rPr>
                  <w:rStyle w:val="Artref"/>
                </w:rPr>
                <w:t>5.A7(C)3</w:t>
              </w:r>
            </w:ins>
          </w:p>
        </w:tc>
      </w:tr>
      <w:tr w:rsidR="00CE0066" w:rsidRPr="00D34B78" w14:paraId="451F7E96" w14:textId="77777777" w:rsidTr="00CB48E8">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72EA74D5" w14:textId="77777777" w:rsidR="00CE0066" w:rsidRPr="00D34B78" w:rsidRDefault="00CE0066" w:rsidP="00CE0066">
            <w:pPr>
              <w:pStyle w:val="TableTextS5"/>
              <w:spacing w:before="20" w:after="20"/>
              <w:rPr>
                <w:color w:val="000000"/>
              </w:rPr>
            </w:pPr>
            <w:r w:rsidRPr="00D34B78">
              <w:rPr>
                <w:rStyle w:val="Tablefreq"/>
              </w:rPr>
              <w:t>7 450-7 550</w:t>
            </w:r>
            <w:r w:rsidRPr="00D34B78">
              <w:rPr>
                <w:color w:val="000000"/>
              </w:rPr>
              <w:tab/>
              <w:t>FIJO</w:t>
            </w:r>
          </w:p>
          <w:p w14:paraId="2790FA01" w14:textId="77777777" w:rsidR="00CE0066" w:rsidRPr="00D34B78" w:rsidRDefault="00CE0066" w:rsidP="00CE0066">
            <w:pPr>
              <w:pStyle w:val="TableTextS5"/>
              <w:spacing w:before="20" w:after="20"/>
            </w:pPr>
            <w:r w:rsidRPr="00D34B78">
              <w:tab/>
            </w:r>
            <w:r w:rsidRPr="00D34B78">
              <w:tab/>
            </w:r>
            <w:r w:rsidRPr="00D34B78">
              <w:tab/>
            </w:r>
            <w:r w:rsidRPr="00D34B78">
              <w:tab/>
              <w:t>FIJO POR SATÉLITE (espacio-Tierra)</w:t>
            </w:r>
          </w:p>
          <w:p w14:paraId="7FD3BE1E" w14:textId="77777777" w:rsidR="00CE0066" w:rsidRPr="00D34B78" w:rsidRDefault="00CE0066" w:rsidP="00CE0066">
            <w:pPr>
              <w:pStyle w:val="TableTextS5"/>
              <w:spacing w:before="20" w:after="20"/>
              <w:rPr>
                <w:color w:val="000000"/>
              </w:rPr>
            </w:pPr>
            <w:r w:rsidRPr="00D34B78">
              <w:tab/>
            </w:r>
            <w:r w:rsidRPr="00D34B78">
              <w:tab/>
            </w:r>
            <w:r w:rsidRPr="00D34B78">
              <w:tab/>
            </w:r>
            <w:r w:rsidRPr="00D34B78">
              <w:tab/>
              <w:t>METEOROLOGÍA POR SATÉLITE (espacio-Tierra</w:t>
            </w:r>
            <w:r w:rsidRPr="00D34B78">
              <w:rPr>
                <w:color w:val="000000"/>
              </w:rPr>
              <w:t>)</w:t>
            </w:r>
          </w:p>
          <w:p w14:paraId="79318938" w14:textId="77777777" w:rsidR="00CE0066" w:rsidRPr="00D34B78" w:rsidRDefault="00CE0066" w:rsidP="00CE0066">
            <w:pPr>
              <w:pStyle w:val="TableTextS5"/>
              <w:spacing w:before="20" w:after="20"/>
              <w:ind w:left="3266" w:hanging="3266"/>
              <w:rPr>
                <w:color w:val="000000"/>
              </w:rPr>
            </w:pPr>
            <w:r w:rsidRPr="00D34B78">
              <w:rPr>
                <w:color w:val="000000"/>
              </w:rPr>
              <w:tab/>
            </w:r>
            <w:r w:rsidRPr="00D34B78">
              <w:rPr>
                <w:color w:val="000000"/>
              </w:rPr>
              <w:tab/>
            </w:r>
            <w:r w:rsidRPr="00D34B78">
              <w:rPr>
                <w:color w:val="000000"/>
              </w:rPr>
              <w:tab/>
            </w:r>
            <w:r w:rsidRPr="00D34B78">
              <w:rPr>
                <w:color w:val="000000"/>
              </w:rPr>
              <w:tab/>
            </w:r>
            <w:r w:rsidRPr="00D34B78">
              <w:t>MÓVIL salvo móvil aeronáutico</w:t>
            </w:r>
          </w:p>
          <w:p w14:paraId="7C6A2127" w14:textId="77777777" w:rsidR="00CE0066" w:rsidRPr="00D34B78" w:rsidRDefault="00CE0066" w:rsidP="00CE0066">
            <w:pPr>
              <w:pStyle w:val="TableTextS5"/>
              <w:spacing w:before="20" w:after="20"/>
              <w:ind w:left="3266" w:hanging="3266"/>
              <w:rPr>
                <w:color w:val="000000"/>
              </w:rPr>
            </w:pPr>
            <w:r w:rsidRPr="00D34B78">
              <w:rPr>
                <w:color w:val="000000"/>
              </w:rPr>
              <w:tab/>
            </w:r>
            <w:r w:rsidRPr="00D34B78">
              <w:rPr>
                <w:color w:val="000000"/>
              </w:rPr>
              <w:tab/>
            </w:r>
            <w:r w:rsidRPr="00D34B78">
              <w:rPr>
                <w:color w:val="000000"/>
              </w:rPr>
              <w:tab/>
            </w:r>
            <w:r w:rsidRPr="00D34B78">
              <w:rPr>
                <w:color w:val="000000"/>
              </w:rPr>
              <w:tab/>
              <w:t>MÓVIL MARÍTIMO POR SATÉLITE (espacio-Tierra</w:t>
            </w:r>
            <w:r w:rsidRPr="00D34B78">
              <w:t xml:space="preserve">)  </w:t>
            </w:r>
            <w:r w:rsidRPr="00D34B78">
              <w:rPr>
                <w:rStyle w:val="Artref"/>
              </w:rPr>
              <w:t>5.461AA</w:t>
            </w:r>
            <w:r w:rsidRPr="00D34B78">
              <w:t xml:space="preserve">  </w:t>
            </w:r>
            <w:r w:rsidRPr="00D34B78">
              <w:rPr>
                <w:rStyle w:val="Artref"/>
              </w:rPr>
              <w:t>5.461AB</w:t>
            </w:r>
          </w:p>
          <w:p w14:paraId="7BA00652" w14:textId="426CD526" w:rsidR="00CE0066" w:rsidRPr="00D34B78" w:rsidRDefault="00CE0066" w:rsidP="00CE0066">
            <w:pPr>
              <w:pStyle w:val="TableTextS5"/>
            </w:pPr>
            <w:r w:rsidRPr="00D34B78">
              <w:rPr>
                <w:color w:val="000000"/>
              </w:rPr>
              <w:tab/>
            </w:r>
            <w:r w:rsidRPr="00D34B78">
              <w:rPr>
                <w:color w:val="000000"/>
              </w:rPr>
              <w:tab/>
            </w:r>
            <w:r w:rsidRPr="00D34B78">
              <w:rPr>
                <w:color w:val="000000"/>
              </w:rPr>
              <w:tab/>
            </w:r>
            <w:r w:rsidRPr="00D34B78">
              <w:rPr>
                <w:color w:val="000000"/>
              </w:rPr>
              <w:tab/>
            </w:r>
            <w:r w:rsidRPr="00D34B78">
              <w:rPr>
                <w:rStyle w:val="Artref"/>
              </w:rPr>
              <w:t>5.461A</w:t>
            </w:r>
            <w:ins w:id="11" w:author="Spanish" w:date="2023-10-24T11:17:00Z">
              <w:r w:rsidRPr="00D34B78">
                <w:rPr>
                  <w:rStyle w:val="Artref"/>
                  <w:color w:val="000000"/>
                </w:rPr>
                <w:t xml:space="preserve">  </w:t>
              </w:r>
              <w:r w:rsidRPr="00D34B78">
                <w:rPr>
                  <w:color w:val="000000"/>
                </w:rPr>
                <w:t xml:space="preserve">ADD </w:t>
              </w:r>
              <w:r w:rsidRPr="00D34B78">
                <w:rPr>
                  <w:rStyle w:val="Artref"/>
                </w:rPr>
                <w:t>5.A7(C)3</w:t>
              </w:r>
            </w:ins>
          </w:p>
        </w:tc>
      </w:tr>
      <w:tr w:rsidR="00CE0066" w:rsidRPr="00D34B78" w14:paraId="2464FF4C" w14:textId="77777777" w:rsidTr="00CB48E8">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628413FC" w14:textId="77777777" w:rsidR="00CE0066" w:rsidRPr="00D34B78" w:rsidRDefault="00CE0066" w:rsidP="00CE0066">
            <w:pPr>
              <w:pStyle w:val="TableTextS5"/>
              <w:spacing w:before="20" w:after="20"/>
              <w:rPr>
                <w:color w:val="000000"/>
              </w:rPr>
            </w:pPr>
            <w:r w:rsidRPr="00D34B78">
              <w:rPr>
                <w:rStyle w:val="Tablefreq"/>
              </w:rPr>
              <w:t>7 550-7 750</w:t>
            </w:r>
            <w:r w:rsidRPr="00D34B78">
              <w:rPr>
                <w:color w:val="000000"/>
              </w:rPr>
              <w:tab/>
              <w:t>FIJO</w:t>
            </w:r>
          </w:p>
          <w:p w14:paraId="7FFF9E62" w14:textId="77777777" w:rsidR="00CE0066" w:rsidRPr="00D34B78" w:rsidRDefault="00CE0066" w:rsidP="00CE0066">
            <w:pPr>
              <w:pStyle w:val="TableTextS5"/>
              <w:spacing w:before="20" w:after="20"/>
              <w:rPr>
                <w:rStyle w:val="Artref"/>
                <w:color w:val="000000"/>
              </w:rPr>
            </w:pPr>
            <w:r w:rsidRPr="00D34B78">
              <w:rPr>
                <w:color w:val="000000"/>
              </w:rPr>
              <w:tab/>
            </w:r>
            <w:r w:rsidRPr="00D34B78">
              <w:rPr>
                <w:color w:val="000000"/>
              </w:rPr>
              <w:tab/>
            </w:r>
            <w:r w:rsidRPr="00D34B78">
              <w:rPr>
                <w:color w:val="000000"/>
              </w:rPr>
              <w:tab/>
            </w:r>
            <w:r w:rsidRPr="00D34B78">
              <w:rPr>
                <w:color w:val="000000"/>
              </w:rPr>
              <w:tab/>
              <w:t>FIJO POR SATÉLITE (espacio-Tierra)</w:t>
            </w:r>
          </w:p>
          <w:p w14:paraId="0C6C0EC4" w14:textId="77777777" w:rsidR="00CE0066" w:rsidRPr="00D34B78" w:rsidRDefault="00CE0066" w:rsidP="00CE0066">
            <w:pPr>
              <w:pStyle w:val="TableTextS5"/>
              <w:spacing w:before="20" w:after="20"/>
              <w:ind w:left="3266" w:hanging="3266"/>
              <w:rPr>
                <w:color w:val="000000"/>
              </w:rPr>
            </w:pPr>
            <w:r w:rsidRPr="00D34B78">
              <w:rPr>
                <w:color w:val="000000"/>
              </w:rPr>
              <w:tab/>
            </w:r>
            <w:r w:rsidRPr="00D34B78">
              <w:rPr>
                <w:color w:val="000000"/>
              </w:rPr>
              <w:tab/>
            </w:r>
            <w:r w:rsidRPr="00D34B78">
              <w:rPr>
                <w:color w:val="000000"/>
              </w:rPr>
              <w:tab/>
            </w:r>
            <w:r w:rsidRPr="00D34B78">
              <w:rPr>
                <w:color w:val="000000"/>
              </w:rPr>
              <w:tab/>
              <w:t xml:space="preserve">MÓVIL salvo móvil aeronáutico </w:t>
            </w:r>
          </w:p>
          <w:p w14:paraId="5C8775E5" w14:textId="77777777" w:rsidR="00CE0066" w:rsidRPr="00D34B78" w:rsidRDefault="00CE0066" w:rsidP="00CE0066">
            <w:pPr>
              <w:pStyle w:val="TableTextS5"/>
              <w:spacing w:before="20" w:after="20"/>
              <w:rPr>
                <w:rStyle w:val="Artref"/>
                <w:color w:val="000000"/>
                <w:spacing w:val="-4"/>
              </w:rPr>
            </w:pPr>
            <w:r w:rsidRPr="00D34B78">
              <w:rPr>
                <w:color w:val="000000"/>
                <w:spacing w:val="-4"/>
              </w:rPr>
              <w:tab/>
            </w:r>
            <w:r w:rsidRPr="00D34B78">
              <w:rPr>
                <w:color w:val="000000"/>
                <w:spacing w:val="-4"/>
              </w:rPr>
              <w:tab/>
            </w:r>
            <w:r w:rsidRPr="00D34B78">
              <w:rPr>
                <w:color w:val="000000"/>
                <w:spacing w:val="-4"/>
              </w:rPr>
              <w:tab/>
            </w:r>
            <w:r w:rsidRPr="00D34B78">
              <w:rPr>
                <w:color w:val="000000"/>
                <w:spacing w:val="-4"/>
              </w:rPr>
              <w:tab/>
              <w:t>MÓVIL MARÍTIMO POR SATÉLITE (espacio-Tierra</w:t>
            </w:r>
            <w:r w:rsidRPr="00D34B78">
              <w:rPr>
                <w:spacing w:val="-4"/>
              </w:rPr>
              <w:t xml:space="preserve">)  </w:t>
            </w:r>
            <w:r w:rsidRPr="00D34B78">
              <w:rPr>
                <w:rStyle w:val="Artref"/>
                <w:spacing w:val="-4"/>
              </w:rPr>
              <w:t>5.461AA</w:t>
            </w:r>
            <w:r w:rsidRPr="00D34B78">
              <w:rPr>
                <w:spacing w:val="-4"/>
              </w:rPr>
              <w:t xml:space="preserve">  </w:t>
            </w:r>
            <w:r w:rsidRPr="00D34B78">
              <w:rPr>
                <w:rStyle w:val="Artref"/>
                <w:spacing w:val="-4"/>
              </w:rPr>
              <w:t>5.461AB</w:t>
            </w:r>
          </w:p>
          <w:p w14:paraId="3BD98F8E" w14:textId="53C2AA3B" w:rsidR="00CE0066" w:rsidRPr="00D34B78" w:rsidRDefault="00CE0066" w:rsidP="00CE0066">
            <w:pPr>
              <w:pStyle w:val="TableTextS5"/>
            </w:pPr>
            <w:ins w:id="12" w:author="Spanish" w:date="2023-10-24T11:18:00Z">
              <w:r w:rsidRPr="00D34B78">
                <w:rPr>
                  <w:color w:val="000000"/>
                </w:rPr>
                <w:tab/>
              </w:r>
              <w:r w:rsidRPr="00D34B78">
                <w:rPr>
                  <w:color w:val="000000"/>
                </w:rPr>
                <w:tab/>
              </w:r>
              <w:r w:rsidRPr="00D34B78">
                <w:rPr>
                  <w:color w:val="000000"/>
                </w:rPr>
                <w:tab/>
              </w:r>
              <w:r w:rsidRPr="00D34B78">
                <w:rPr>
                  <w:color w:val="000000"/>
                </w:rPr>
                <w:tab/>
                <w:t xml:space="preserve">ADD </w:t>
              </w:r>
              <w:r w:rsidRPr="00D34B78">
                <w:rPr>
                  <w:rStyle w:val="Artref"/>
                </w:rPr>
                <w:t>5.A7(C)3</w:t>
              </w:r>
            </w:ins>
          </w:p>
        </w:tc>
      </w:tr>
      <w:tr w:rsidR="00CE0066" w:rsidRPr="00D34B78" w14:paraId="53E2708C" w14:textId="77777777" w:rsidTr="00CB48E8">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2FA4BFC4" w14:textId="77777777" w:rsidR="00CE0066" w:rsidRPr="00D34B78" w:rsidRDefault="00CE0066" w:rsidP="00CE0066">
            <w:pPr>
              <w:tabs>
                <w:tab w:val="clear" w:pos="1134"/>
                <w:tab w:val="clear" w:pos="1871"/>
                <w:tab w:val="clear" w:pos="2268"/>
                <w:tab w:val="left" w:pos="170"/>
                <w:tab w:val="left" w:pos="567"/>
                <w:tab w:val="left" w:pos="737"/>
                <w:tab w:val="left" w:pos="2977"/>
                <w:tab w:val="left" w:pos="3266"/>
              </w:tabs>
              <w:spacing w:before="20" w:after="20"/>
              <w:rPr>
                <w:color w:val="000000"/>
                <w:sz w:val="20"/>
              </w:rPr>
            </w:pPr>
            <w:r w:rsidRPr="00D34B78">
              <w:rPr>
                <w:rStyle w:val="Tablefreq"/>
              </w:rPr>
              <w:t>7 750-7 900</w:t>
            </w:r>
            <w:r w:rsidRPr="00D34B78">
              <w:rPr>
                <w:color w:val="000000"/>
                <w:sz w:val="20"/>
              </w:rPr>
              <w:tab/>
              <w:t>FIJO</w:t>
            </w:r>
          </w:p>
          <w:p w14:paraId="5E5D8F74" w14:textId="77777777" w:rsidR="00CE0066" w:rsidRPr="00D34B78" w:rsidRDefault="00CE0066" w:rsidP="00CE0066">
            <w:pPr>
              <w:tabs>
                <w:tab w:val="clear" w:pos="1134"/>
                <w:tab w:val="clear" w:pos="1871"/>
                <w:tab w:val="clear" w:pos="2268"/>
                <w:tab w:val="left" w:pos="170"/>
                <w:tab w:val="left" w:pos="567"/>
                <w:tab w:val="left" w:pos="737"/>
                <w:tab w:val="left" w:pos="2977"/>
                <w:tab w:val="left" w:pos="3266"/>
              </w:tabs>
              <w:spacing w:before="20" w:after="20"/>
              <w:rPr>
                <w:color w:val="000000"/>
                <w:sz w:val="20"/>
              </w:rPr>
            </w:pPr>
            <w:r w:rsidRPr="00D34B78">
              <w:rPr>
                <w:color w:val="000000"/>
                <w:sz w:val="20"/>
              </w:rPr>
              <w:tab/>
            </w:r>
            <w:r w:rsidRPr="00D34B78">
              <w:rPr>
                <w:color w:val="000000"/>
                <w:sz w:val="20"/>
              </w:rPr>
              <w:tab/>
            </w:r>
            <w:r w:rsidRPr="00D34B78">
              <w:rPr>
                <w:color w:val="000000"/>
                <w:sz w:val="20"/>
              </w:rPr>
              <w:tab/>
            </w:r>
            <w:r w:rsidRPr="00D34B78">
              <w:rPr>
                <w:color w:val="000000"/>
                <w:sz w:val="20"/>
              </w:rPr>
              <w:tab/>
              <w:t>METEOROLOGÍA POR SATÉLITE (espacio-Tierra)  5.461B</w:t>
            </w:r>
          </w:p>
          <w:p w14:paraId="6E086A49" w14:textId="46553965" w:rsidR="00CE0066" w:rsidRPr="00D34B78" w:rsidRDefault="00CE0066" w:rsidP="00D34B78">
            <w:pPr>
              <w:pStyle w:val="TableTextS5"/>
              <w:spacing w:before="20" w:after="20"/>
            </w:pPr>
            <w:r w:rsidRPr="00D34B78">
              <w:rPr>
                <w:color w:val="000000"/>
              </w:rPr>
              <w:tab/>
            </w:r>
            <w:r w:rsidRPr="00D34B78">
              <w:rPr>
                <w:color w:val="000000"/>
              </w:rPr>
              <w:tab/>
            </w:r>
            <w:r w:rsidRPr="00D34B78">
              <w:rPr>
                <w:color w:val="000000"/>
              </w:rPr>
              <w:tab/>
            </w:r>
            <w:r w:rsidRPr="00D34B78">
              <w:rPr>
                <w:color w:val="000000"/>
              </w:rPr>
              <w:tab/>
              <w:t>MÓVIL salvo móvil aeronáutico</w:t>
            </w:r>
          </w:p>
        </w:tc>
      </w:tr>
      <w:tr w:rsidR="00CE0066" w:rsidRPr="00D34B78" w14:paraId="06989911" w14:textId="77777777" w:rsidTr="00CB48E8">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0C6EF4CF" w14:textId="77777777" w:rsidR="00CE0066" w:rsidRPr="00D34B78" w:rsidRDefault="00CE0066" w:rsidP="00CE0066">
            <w:pPr>
              <w:pStyle w:val="TableTextS5"/>
            </w:pPr>
            <w:r w:rsidRPr="00D34B78">
              <w:rPr>
                <w:rStyle w:val="Tablefreq"/>
              </w:rPr>
              <w:t>7 900-8 025</w:t>
            </w:r>
            <w:r w:rsidRPr="00D34B78">
              <w:tab/>
              <w:t>FIJO</w:t>
            </w:r>
          </w:p>
          <w:p w14:paraId="17B25EED" w14:textId="77777777" w:rsidR="00CE0066" w:rsidRPr="00D34B78" w:rsidRDefault="00CE0066" w:rsidP="00CE0066">
            <w:pPr>
              <w:pStyle w:val="TableTextS5"/>
            </w:pPr>
            <w:r w:rsidRPr="00D34B78">
              <w:tab/>
            </w:r>
            <w:r w:rsidRPr="00D34B78">
              <w:tab/>
            </w:r>
            <w:r w:rsidRPr="00D34B78">
              <w:tab/>
            </w:r>
            <w:r w:rsidRPr="00D34B78">
              <w:tab/>
              <w:t>FIJO POR SATÉLITE (espacio-Tierra)</w:t>
            </w:r>
          </w:p>
          <w:p w14:paraId="30F066A4" w14:textId="77777777" w:rsidR="00CE0066" w:rsidRPr="00D34B78" w:rsidRDefault="00CE0066" w:rsidP="00CE0066">
            <w:pPr>
              <w:pStyle w:val="TableTextS5"/>
            </w:pPr>
            <w:r w:rsidRPr="00D34B78">
              <w:tab/>
            </w:r>
            <w:r w:rsidRPr="00D34B78">
              <w:tab/>
            </w:r>
            <w:r w:rsidRPr="00D34B78">
              <w:tab/>
            </w:r>
            <w:r w:rsidRPr="00D34B78">
              <w:tab/>
              <w:t>MÓVIL</w:t>
            </w:r>
          </w:p>
          <w:p w14:paraId="119E726E" w14:textId="77777777" w:rsidR="00CE0066" w:rsidRPr="00D34B78" w:rsidRDefault="00CE0066" w:rsidP="00CE0066">
            <w:pPr>
              <w:pStyle w:val="TableTextS5"/>
            </w:pPr>
            <w:r w:rsidRPr="00D34B78">
              <w:tab/>
            </w:r>
            <w:r w:rsidRPr="00D34B78">
              <w:tab/>
            </w:r>
            <w:r w:rsidRPr="00D34B78">
              <w:tab/>
            </w:r>
            <w:r w:rsidRPr="00D34B78">
              <w:tab/>
            </w:r>
            <w:ins w:id="13" w:author="ITU" w:date="2022-09-21T01:23:00Z">
              <w:r w:rsidRPr="00D34B78">
                <w:t xml:space="preserve">MOD </w:t>
              </w:r>
            </w:ins>
            <w:r w:rsidRPr="00D34B78">
              <w:rPr>
                <w:rStyle w:val="Artref"/>
              </w:rPr>
              <w:t>5.461</w:t>
            </w:r>
          </w:p>
        </w:tc>
      </w:tr>
    </w:tbl>
    <w:p w14:paraId="2734D002" w14:textId="46D5864B" w:rsidR="00AC765B" w:rsidRPr="00BE0C73" w:rsidRDefault="00AC765B" w:rsidP="00BE0C73">
      <w:pPr>
        <w:pStyle w:val="Tablefin"/>
      </w:pPr>
    </w:p>
    <w:p w14:paraId="301CA45C" w14:textId="77777777" w:rsidR="00AC765B" w:rsidRPr="00D34B78" w:rsidRDefault="00AC765B">
      <w:pPr>
        <w:pStyle w:val="Reasons"/>
      </w:pPr>
    </w:p>
    <w:p w14:paraId="55DA29C6" w14:textId="77777777" w:rsidR="00AC765B" w:rsidRPr="00D34B78" w:rsidRDefault="00DB28B4">
      <w:pPr>
        <w:pStyle w:val="Proposal"/>
      </w:pPr>
      <w:r w:rsidRPr="00D34B78">
        <w:lastRenderedPageBreak/>
        <w:t>MOD</w:t>
      </w:r>
      <w:r w:rsidRPr="00D34B78">
        <w:tab/>
        <w:t>ACP/62A22A3/2</w:t>
      </w:r>
      <w:r w:rsidRPr="00D34B78">
        <w:rPr>
          <w:vanish/>
          <w:color w:val="7F7F7F" w:themeColor="text1" w:themeTint="80"/>
          <w:vertAlign w:val="superscript"/>
        </w:rPr>
        <w:t>#2004</w:t>
      </w:r>
    </w:p>
    <w:p w14:paraId="2D816E4B" w14:textId="77777777" w:rsidR="00DB28B4" w:rsidRPr="00D34B78" w:rsidRDefault="00DB28B4" w:rsidP="00CB48E8">
      <w:pPr>
        <w:pStyle w:val="Note"/>
        <w:rPr>
          <w:rFonts w:eastAsia="SimSun"/>
        </w:rPr>
      </w:pPr>
      <w:r w:rsidRPr="00D34B78">
        <w:rPr>
          <w:rStyle w:val="Artdef"/>
        </w:rPr>
        <w:t>5.461</w:t>
      </w:r>
      <w:r w:rsidRPr="00D34B78">
        <w:rPr>
          <w:rFonts w:eastAsia="SimSun"/>
          <w:b/>
        </w:rPr>
        <w:tab/>
      </w:r>
      <w:r w:rsidRPr="00D34B78">
        <w:rPr>
          <w:i/>
          <w:iCs/>
        </w:rPr>
        <w:t>Atribución adicional</w:t>
      </w:r>
      <w:r w:rsidRPr="00D34B78">
        <w:t>:</w:t>
      </w:r>
      <w:r w:rsidRPr="00D34B78">
        <w:rPr>
          <w:i/>
        </w:rPr>
        <w:t>  </w:t>
      </w:r>
      <w:r w:rsidRPr="00D34B78">
        <w:t xml:space="preserve">las bandas </w:t>
      </w:r>
      <w:ins w:id="14" w:author="Spanish" w:date="2022-10-20T11:31:00Z">
        <w:r w:rsidRPr="00D34B78">
          <w:t xml:space="preserve">de frecuencias </w:t>
        </w:r>
      </w:ins>
      <w:r w:rsidRPr="00D34B78">
        <w:t>7 250-7 375 MHz (espacio-Tierra) y 7 900-8 025 MHz (Tierra-espacio) están también atribuidas, a título primario, al servicio móvil por satélite</w:t>
      </w:r>
      <w:ins w:id="15" w:author="Spanish83" w:date="2023-05-05T17:54:00Z">
        <w:r w:rsidRPr="00D34B78">
          <w:t>,</w:t>
        </w:r>
      </w:ins>
      <w:r w:rsidRPr="00D34B78">
        <w:t xml:space="preserve"> a reserva de obtener el acuerdo indicado en el número </w:t>
      </w:r>
      <w:r w:rsidRPr="00D34B78">
        <w:rPr>
          <w:b/>
          <w:bCs/>
        </w:rPr>
        <w:t>9.21</w:t>
      </w:r>
      <w:r w:rsidRPr="00D34B78">
        <w:t>.</w:t>
      </w:r>
      <w:ins w:id="16" w:author="Spanish" w:date="2023-03-03T11:03:00Z">
        <w:r w:rsidRPr="00D34B78">
          <w:t xml:space="preserve"> </w:t>
        </w:r>
      </w:ins>
      <w:ins w:id="17" w:author="Spanish" w:date="2023-04-04T09:39:00Z">
        <w:r w:rsidRPr="00D34B78">
          <w:t>Ahora bien, el número</w:t>
        </w:r>
      </w:ins>
      <w:ins w:id="18" w:author="Spanish" w:date="2023-04-04T09:40:00Z">
        <w:r w:rsidRPr="00D34B78">
          <w:t xml:space="preserve"> </w:t>
        </w:r>
        <w:r w:rsidRPr="00D34B78">
          <w:rPr>
            <w:rStyle w:val="Artref"/>
            <w:b/>
            <w:bCs/>
          </w:rPr>
          <w:t>9.21</w:t>
        </w:r>
        <w:r w:rsidRPr="00D34B78">
          <w:t xml:space="preserve"> no se aplica a las redes de satélites geoestacionarios del servicio móvil por satélite con respecto a los sistemas de satélites no geoestacionarios cuya información de coordinación o notificación completa</w:t>
        </w:r>
      </w:ins>
      <w:ins w:id="19" w:author="Spanish" w:date="2023-04-04T09:41:00Z">
        <w:r w:rsidRPr="00D34B78">
          <w:t>, según proceda,</w:t>
        </w:r>
      </w:ins>
      <w:ins w:id="20" w:author="Spanish" w:date="2023-04-04T09:40:00Z">
        <w:r w:rsidRPr="00D34B78">
          <w:t xml:space="preserve"> reciba la Oficina</w:t>
        </w:r>
      </w:ins>
      <w:ins w:id="21" w:author="Spanish" w:date="2023-04-04T09:41:00Z">
        <w:r w:rsidRPr="00D34B78">
          <w:t xml:space="preserve"> a partir del </w:t>
        </w:r>
        <w:r w:rsidRPr="00D34B78">
          <w:rPr>
            <w:i/>
            <w:iCs/>
          </w:rPr>
          <w:t>[16 de diciembre de 2023 o la fecha de entrada en vigor de las Actas Finales de la CMR-23]</w:t>
        </w:r>
        <w:r w:rsidRPr="00D34B78">
          <w:t>.</w:t>
        </w:r>
        <w:r w:rsidRPr="00D34B78">
          <w:rPr>
            <w:i/>
            <w:iCs/>
          </w:rPr>
          <w:t xml:space="preserve"> </w:t>
        </w:r>
      </w:ins>
      <w:ins w:id="22" w:author="Spanish" w:date="2022-10-20T11:32:00Z">
        <w:r w:rsidRPr="00D34B78">
          <w:rPr>
            <w:rFonts w:eastAsia="SimSun"/>
          </w:rPr>
          <w:t xml:space="preserve">Los sistemas </w:t>
        </w:r>
      </w:ins>
      <w:ins w:id="23" w:author="Spanish" w:date="2022-10-24T08:09:00Z">
        <w:r w:rsidRPr="00D34B78">
          <w:rPr>
            <w:rFonts w:eastAsia="SimSun"/>
          </w:rPr>
          <w:t>de satélites</w:t>
        </w:r>
      </w:ins>
      <w:ins w:id="24" w:author="Spanish" w:date="2022-10-20T11:32:00Z">
        <w:r w:rsidRPr="00D34B78">
          <w:rPr>
            <w:rFonts w:eastAsia="SimSun"/>
          </w:rPr>
          <w:t xml:space="preserve"> no geoestacionarios para los que la Oficina </w:t>
        </w:r>
      </w:ins>
      <w:ins w:id="25" w:author="Spanish" w:date="2023-04-04T09:43:00Z">
        <w:r w:rsidRPr="00D34B78">
          <w:rPr>
            <w:rFonts w:eastAsia="SimSun"/>
          </w:rPr>
          <w:t>haya recibido</w:t>
        </w:r>
      </w:ins>
      <w:ins w:id="26" w:author="Spanish" w:date="2023-04-04T09:42:00Z">
        <w:r w:rsidRPr="00D34B78">
          <w:rPr>
            <w:rFonts w:eastAsia="SimSun"/>
          </w:rPr>
          <w:t xml:space="preserve"> </w:t>
        </w:r>
      </w:ins>
      <w:ins w:id="27" w:author="Spanish" w:date="2022-10-20T11:32:00Z">
        <w:r w:rsidRPr="00D34B78">
          <w:rPr>
            <w:rFonts w:eastAsia="SimSun"/>
          </w:rPr>
          <w:t xml:space="preserve">la información de </w:t>
        </w:r>
      </w:ins>
      <w:ins w:id="28" w:author="Spanish" w:date="2023-04-04T09:42:00Z">
        <w:r w:rsidRPr="00D34B78">
          <w:rPr>
            <w:rFonts w:eastAsia="SimSun"/>
          </w:rPr>
          <w:t xml:space="preserve">coordinación o </w:t>
        </w:r>
      </w:ins>
      <w:ins w:id="29" w:author="Spanish" w:date="2022-10-20T11:32:00Z">
        <w:r w:rsidRPr="00D34B78">
          <w:rPr>
            <w:rFonts w:eastAsia="SimSun"/>
          </w:rPr>
          <w:t>notificación</w:t>
        </w:r>
      </w:ins>
      <w:ins w:id="30" w:author="Spanish" w:date="2022-10-24T08:09:00Z">
        <w:r w:rsidRPr="00D34B78">
          <w:rPr>
            <w:rFonts w:eastAsia="SimSun"/>
          </w:rPr>
          <w:t xml:space="preserve"> completa</w:t>
        </w:r>
      </w:ins>
      <w:ins w:id="31" w:author="Spanish" w:date="2023-04-04T09:42:00Z">
        <w:r w:rsidRPr="00D34B78">
          <w:rPr>
            <w:rFonts w:eastAsia="SimSun"/>
          </w:rPr>
          <w:t>, según proceda,</w:t>
        </w:r>
      </w:ins>
      <w:ins w:id="32" w:author="Spanish" w:date="2022-10-20T11:32:00Z">
        <w:r w:rsidRPr="00D34B78">
          <w:rPr>
            <w:rFonts w:eastAsia="SimSun"/>
            <w:i/>
          </w:rPr>
          <w:t xml:space="preserve"> </w:t>
        </w:r>
      </w:ins>
      <w:ins w:id="33" w:author="Spanish" w:date="2023-04-04T09:44:00Z">
        <w:r w:rsidRPr="00D34B78">
          <w:rPr>
            <w:rFonts w:eastAsia="SimSun"/>
          </w:rPr>
          <w:t xml:space="preserve">a partir </w:t>
        </w:r>
      </w:ins>
      <w:ins w:id="34" w:author="Spanish" w:date="2022-10-24T08:10:00Z">
        <w:r w:rsidRPr="00D34B78">
          <w:rPr>
            <w:rFonts w:eastAsia="SimSun"/>
          </w:rPr>
          <w:t>d</w:t>
        </w:r>
      </w:ins>
      <w:ins w:id="35" w:author="Spanish" w:date="2022-10-20T11:32:00Z">
        <w:r w:rsidRPr="00D34B78">
          <w:rPr>
            <w:rFonts w:eastAsia="SimSun"/>
          </w:rPr>
          <w:t>el</w:t>
        </w:r>
        <w:r w:rsidRPr="00D34B78">
          <w:rPr>
            <w:rFonts w:eastAsia="SimSun"/>
            <w:i/>
          </w:rPr>
          <w:t xml:space="preserve"> </w:t>
        </w:r>
      </w:ins>
      <w:ins w:id="36" w:author="Spanish2" w:date="2022-11-15T14:36:00Z">
        <w:r w:rsidRPr="00D34B78">
          <w:rPr>
            <w:rFonts w:eastAsia="SimSun"/>
            <w:i/>
          </w:rPr>
          <w:t>[</w:t>
        </w:r>
      </w:ins>
      <w:ins w:id="37" w:author="Spanish" w:date="2023-04-04T09:45:00Z">
        <w:r w:rsidRPr="00D34B78">
          <w:rPr>
            <w:rFonts w:eastAsia="SimSun"/>
            <w:i/>
          </w:rPr>
          <w:t>16 de diciembre de 2023 o</w:t>
        </w:r>
      </w:ins>
      <w:ins w:id="38" w:author="Spanish3" w:date="2023-03-03T08:00:00Z">
        <w:r w:rsidRPr="00D34B78">
          <w:rPr>
            <w:rFonts w:eastAsia="SimSun"/>
            <w:i/>
          </w:rPr>
          <w:t xml:space="preserve"> </w:t>
        </w:r>
      </w:ins>
      <w:ins w:id="39" w:author="Spanish" w:date="2022-10-24T08:10:00Z">
        <w:r w:rsidRPr="00D34B78">
          <w:rPr>
            <w:rFonts w:eastAsia="SimSun"/>
            <w:i/>
          </w:rPr>
          <w:t xml:space="preserve">de </w:t>
        </w:r>
      </w:ins>
      <w:ins w:id="40" w:author="Spanish" w:date="2022-10-20T11:32:00Z">
        <w:r w:rsidRPr="00D34B78">
          <w:rPr>
            <w:rFonts w:eastAsia="SimSun"/>
            <w:i/>
          </w:rPr>
          <w:t>la</w:t>
        </w:r>
      </w:ins>
      <w:ins w:id="41" w:author="Spanish3" w:date="2023-03-03T08:00:00Z">
        <w:r w:rsidRPr="00D34B78">
          <w:rPr>
            <w:rFonts w:eastAsia="SimSun"/>
            <w:i/>
          </w:rPr>
          <w:t xml:space="preserve"> fecha de</w:t>
        </w:r>
      </w:ins>
      <w:ins w:id="42" w:author="Spanish" w:date="2022-10-20T11:32:00Z">
        <w:r w:rsidRPr="00D34B78">
          <w:rPr>
            <w:rFonts w:eastAsia="SimSun"/>
            <w:i/>
          </w:rPr>
          <w:t xml:space="preserve"> entrada en vigor de las Actas Finales de la CMR-23</w:t>
        </w:r>
      </w:ins>
      <w:ins w:id="43" w:author="Spanish2" w:date="2022-11-15T14:36:00Z">
        <w:r w:rsidRPr="00D34B78">
          <w:rPr>
            <w:rFonts w:eastAsia="SimSun"/>
            <w:i/>
          </w:rPr>
          <w:t>]</w:t>
        </w:r>
      </w:ins>
      <w:ins w:id="44" w:author="Spanish" w:date="2023-04-04T09:46:00Z">
        <w:r w:rsidRPr="00D34B78">
          <w:rPr>
            <w:rFonts w:eastAsia="SimSun"/>
            <w:iCs/>
          </w:rPr>
          <w:t>,</w:t>
        </w:r>
      </w:ins>
      <w:ins w:id="45" w:author="Spanish" w:date="2022-10-20T11:32:00Z">
        <w:r w:rsidRPr="00D34B78">
          <w:rPr>
            <w:rFonts w:eastAsia="SimSun"/>
          </w:rPr>
          <w:t xml:space="preserve"> no </w:t>
        </w:r>
      </w:ins>
      <w:ins w:id="46" w:author="Spanish" w:date="2022-10-24T08:11:00Z">
        <w:r w:rsidRPr="00D34B78">
          <w:rPr>
            <w:rFonts w:eastAsia="SimSun"/>
          </w:rPr>
          <w:t>causarán</w:t>
        </w:r>
      </w:ins>
      <w:ins w:id="47" w:author="Spanish" w:date="2022-10-20T11:32:00Z">
        <w:r w:rsidRPr="00D34B78">
          <w:rPr>
            <w:rFonts w:eastAsia="SimSun"/>
          </w:rPr>
          <w:t xml:space="preserve"> interferencia inaceptable </w:t>
        </w:r>
      </w:ins>
      <w:ins w:id="48" w:author="Spanish" w:date="2022-10-24T08:10:00Z">
        <w:r w:rsidRPr="00D34B78">
          <w:rPr>
            <w:rFonts w:eastAsia="SimSun"/>
          </w:rPr>
          <w:t>a</w:t>
        </w:r>
      </w:ins>
      <w:ins w:id="49" w:author="Spanish" w:date="2022-10-20T11:32:00Z">
        <w:r w:rsidRPr="00D34B78">
          <w:rPr>
            <w:rFonts w:eastAsia="SimSun"/>
          </w:rPr>
          <w:t xml:space="preserve"> las redes de satélites </w:t>
        </w:r>
      </w:ins>
      <w:ins w:id="50" w:author="Spanish" w:date="2022-10-24T08:10:00Z">
        <w:r w:rsidRPr="00D34B78">
          <w:rPr>
            <w:rFonts w:eastAsia="SimSun"/>
          </w:rPr>
          <w:t>geoestacionarios del</w:t>
        </w:r>
      </w:ins>
      <w:ins w:id="51" w:author="Spanish" w:date="2022-10-20T11:32:00Z">
        <w:r w:rsidRPr="00D34B78">
          <w:rPr>
            <w:rFonts w:eastAsia="SimSun"/>
          </w:rPr>
          <w:t xml:space="preserve"> servicio móvil por satélite que </w:t>
        </w:r>
      </w:ins>
      <w:ins w:id="52" w:author="Spanish" w:date="2022-10-24T08:11:00Z">
        <w:r w:rsidRPr="00D34B78">
          <w:rPr>
            <w:rFonts w:eastAsia="SimSun"/>
          </w:rPr>
          <w:t>funcionen</w:t>
        </w:r>
      </w:ins>
      <w:ins w:id="53" w:author="Spanish" w:date="2022-10-20T11:32:00Z">
        <w:r w:rsidRPr="00D34B78">
          <w:rPr>
            <w:rFonts w:eastAsia="SimSun"/>
          </w:rPr>
          <w:t xml:space="preserve"> de conformidad con el presente Reglamento, ni reclamar</w:t>
        </w:r>
      </w:ins>
      <w:ins w:id="54" w:author="Spanish" w:date="2022-10-24T08:11:00Z">
        <w:r w:rsidRPr="00D34B78">
          <w:rPr>
            <w:rFonts w:eastAsia="SimSun"/>
          </w:rPr>
          <w:t>án</w:t>
        </w:r>
      </w:ins>
      <w:ins w:id="55" w:author="Spanish" w:date="2022-10-20T11:32:00Z">
        <w:r w:rsidRPr="00D34B78">
          <w:rPr>
            <w:rFonts w:eastAsia="SimSun"/>
          </w:rPr>
          <w:t xml:space="preserve"> protección contra </w:t>
        </w:r>
      </w:ins>
      <w:ins w:id="56" w:author="Spanish" w:date="2022-10-24T08:11:00Z">
        <w:r w:rsidRPr="00D34B78">
          <w:rPr>
            <w:rFonts w:eastAsia="SimSun"/>
          </w:rPr>
          <w:t>las mismas</w:t>
        </w:r>
      </w:ins>
      <w:ins w:id="57" w:author="Spanish" w:date="2022-10-20T11:32:00Z">
        <w:r w:rsidRPr="00D34B78">
          <w:rPr>
            <w:rFonts w:eastAsia="SimSun"/>
          </w:rPr>
          <w:t xml:space="preserve">. </w:t>
        </w:r>
      </w:ins>
      <w:ins w:id="58" w:author="Spanish" w:date="2022-10-24T08:11:00Z">
        <w:r w:rsidRPr="00D34B78">
          <w:rPr>
            <w:rFonts w:eastAsia="SimSun"/>
          </w:rPr>
          <w:t>No es de aplicación e</w:t>
        </w:r>
      </w:ins>
      <w:ins w:id="59" w:author="Spanish" w:date="2022-10-20T11:32:00Z">
        <w:r w:rsidRPr="00D34B78">
          <w:rPr>
            <w:rFonts w:eastAsia="SimSun"/>
          </w:rPr>
          <w:t>l número </w:t>
        </w:r>
        <w:r w:rsidRPr="00D34B78">
          <w:rPr>
            <w:rStyle w:val="Artref"/>
            <w:rFonts w:eastAsia="SimSun"/>
            <w:b/>
            <w:bCs/>
          </w:rPr>
          <w:t>5.43A</w:t>
        </w:r>
        <w:r w:rsidRPr="00D34B78">
          <w:rPr>
            <w:rFonts w:eastAsia="SimSun"/>
          </w:rPr>
          <w:t>.</w:t>
        </w:r>
        <w:r w:rsidRPr="00D34B78">
          <w:rPr>
            <w:rFonts w:eastAsia="SimSun"/>
            <w:sz w:val="16"/>
            <w:szCs w:val="16"/>
          </w:rPr>
          <w:t>     (CMR-23)</w:t>
        </w:r>
      </w:ins>
    </w:p>
    <w:p w14:paraId="5970F329" w14:textId="77777777" w:rsidR="00AC765B" w:rsidRPr="00D34B78" w:rsidRDefault="00AC765B">
      <w:pPr>
        <w:pStyle w:val="Reasons"/>
      </w:pPr>
    </w:p>
    <w:p w14:paraId="5D2D4369" w14:textId="77777777" w:rsidR="00AC765B" w:rsidRPr="00D34B78" w:rsidRDefault="00DB28B4">
      <w:pPr>
        <w:pStyle w:val="Proposal"/>
      </w:pPr>
      <w:r w:rsidRPr="00D34B78">
        <w:t>ADD</w:t>
      </w:r>
      <w:r w:rsidRPr="00D34B78">
        <w:tab/>
        <w:t>ACP/62A22A3/3</w:t>
      </w:r>
      <w:r w:rsidRPr="00D34B78">
        <w:rPr>
          <w:vanish/>
          <w:color w:val="7F7F7F" w:themeColor="text1" w:themeTint="80"/>
          <w:vertAlign w:val="superscript"/>
        </w:rPr>
        <w:t>#2006</w:t>
      </w:r>
    </w:p>
    <w:p w14:paraId="2C7FF2FB" w14:textId="77777777" w:rsidR="00DB28B4" w:rsidRPr="00D34B78" w:rsidRDefault="00DB28B4" w:rsidP="00CB48E8">
      <w:pPr>
        <w:pStyle w:val="Note"/>
      </w:pPr>
      <w:r w:rsidRPr="00D34B78">
        <w:rPr>
          <w:rStyle w:val="Artdef"/>
        </w:rPr>
        <w:t>5.A7(C)3</w:t>
      </w:r>
      <w:r w:rsidRPr="00D34B78">
        <w:rPr>
          <w:rFonts w:eastAsia="SimSun"/>
          <w:b/>
        </w:rPr>
        <w:tab/>
      </w:r>
      <w:r w:rsidRPr="00D34B78">
        <w:t xml:space="preserve">En la banda de frecuencias 7 375-7 750 MHz, los sistemas de satélites no geoestacionarios del servicio fijo por satélite para los que la Oficina haya recibido la información de notificación completa </w:t>
      </w:r>
      <w:r w:rsidRPr="00D34B78">
        <w:rPr>
          <w:i/>
          <w:iCs/>
        </w:rPr>
        <w:t>a partir del [16 de diciembre de 2023 o de la fecha de entrada en vigor de las Actas Finales de la CMR-23]</w:t>
      </w:r>
      <w:r w:rsidRPr="00D34B78">
        <w:t xml:space="preserve"> no causarán interferencia inaceptable en las redes de satélites geoestacionarios del servicio móvil marítimo por satélite que funcionen de conformidad con el presente Reglamento, ni reclamarán protección contra las mismas. No es de aplicación el número </w:t>
      </w:r>
      <w:r w:rsidRPr="00D34B78">
        <w:rPr>
          <w:rStyle w:val="Artref"/>
          <w:b/>
          <w:bCs/>
        </w:rPr>
        <w:t>5.43A</w:t>
      </w:r>
      <w:r w:rsidRPr="00D34B78">
        <w:t>.</w:t>
      </w:r>
      <w:r w:rsidRPr="00D34B78">
        <w:rPr>
          <w:sz w:val="16"/>
          <w:szCs w:val="16"/>
        </w:rPr>
        <w:t>     (CMR-23)</w:t>
      </w:r>
    </w:p>
    <w:p w14:paraId="439946DF" w14:textId="77777777" w:rsidR="00AC765B" w:rsidRPr="00D34B78" w:rsidRDefault="00AC765B">
      <w:pPr>
        <w:pStyle w:val="Reasons"/>
      </w:pPr>
    </w:p>
    <w:p w14:paraId="6A40C1FC" w14:textId="77777777" w:rsidR="00AC765B" w:rsidRPr="00D34B78" w:rsidRDefault="00DB28B4">
      <w:pPr>
        <w:pStyle w:val="Proposal"/>
      </w:pPr>
      <w:r w:rsidRPr="00D34B78">
        <w:t>MOD</w:t>
      </w:r>
      <w:r w:rsidRPr="00D34B78">
        <w:tab/>
        <w:t>ACP/62A22A3/4</w:t>
      </w:r>
      <w:r w:rsidRPr="00D34B78">
        <w:rPr>
          <w:vanish/>
          <w:color w:val="7F7F7F" w:themeColor="text1" w:themeTint="80"/>
          <w:vertAlign w:val="superscript"/>
        </w:rPr>
        <w:t>#2007</w:t>
      </w:r>
    </w:p>
    <w:p w14:paraId="515ECCBE" w14:textId="77777777" w:rsidR="00DB28B4" w:rsidRPr="00D34B78" w:rsidRDefault="00DB28B4" w:rsidP="00617AC3">
      <w:pPr>
        <w:pStyle w:val="Tabletitle"/>
      </w:pPr>
      <w:r w:rsidRPr="00D34B78">
        <w:t xml:space="preserve">18,4-22 GHz </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3084"/>
        <w:gridCol w:w="3137"/>
      </w:tblGrid>
      <w:tr w:rsidR="007704DB" w:rsidRPr="00D34B78" w14:paraId="311052D1" w14:textId="77777777" w:rsidTr="00CB48E8">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CE179F4" w14:textId="77777777" w:rsidR="00DB28B4" w:rsidRPr="00D34B78" w:rsidRDefault="00DB28B4" w:rsidP="00617AC3">
            <w:pPr>
              <w:pStyle w:val="Tablehead"/>
            </w:pPr>
            <w:r w:rsidRPr="00D34B78">
              <w:t>Atribución a los servicios</w:t>
            </w:r>
          </w:p>
        </w:tc>
      </w:tr>
      <w:tr w:rsidR="007704DB" w:rsidRPr="00D34B78" w14:paraId="19CE91C2" w14:textId="77777777" w:rsidTr="00CB48E8">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5A45F936" w14:textId="77777777" w:rsidR="00DB28B4" w:rsidRPr="00D34B78" w:rsidRDefault="00DB28B4" w:rsidP="00617AC3">
            <w:pPr>
              <w:pStyle w:val="Tablehead"/>
            </w:pPr>
            <w:r w:rsidRPr="00D34B78">
              <w:t>Región 1</w:t>
            </w:r>
          </w:p>
        </w:tc>
        <w:tc>
          <w:tcPr>
            <w:tcW w:w="3084" w:type="dxa"/>
            <w:tcBorders>
              <w:top w:val="single" w:sz="4" w:space="0" w:color="auto"/>
              <w:left w:val="single" w:sz="6" w:space="0" w:color="auto"/>
              <w:bottom w:val="single" w:sz="6" w:space="0" w:color="auto"/>
              <w:right w:val="single" w:sz="6" w:space="0" w:color="auto"/>
            </w:tcBorders>
            <w:hideMark/>
          </w:tcPr>
          <w:p w14:paraId="49766BED" w14:textId="77777777" w:rsidR="00DB28B4" w:rsidRPr="00D34B78" w:rsidRDefault="00DB28B4" w:rsidP="00617AC3">
            <w:pPr>
              <w:pStyle w:val="Tablehead"/>
            </w:pPr>
            <w:r w:rsidRPr="00D34B78">
              <w:t>Región 1</w:t>
            </w:r>
          </w:p>
        </w:tc>
        <w:tc>
          <w:tcPr>
            <w:tcW w:w="3137" w:type="dxa"/>
            <w:tcBorders>
              <w:top w:val="single" w:sz="4" w:space="0" w:color="auto"/>
              <w:left w:val="single" w:sz="6" w:space="0" w:color="auto"/>
              <w:bottom w:val="single" w:sz="6" w:space="0" w:color="auto"/>
              <w:right w:val="single" w:sz="6" w:space="0" w:color="auto"/>
            </w:tcBorders>
            <w:hideMark/>
          </w:tcPr>
          <w:p w14:paraId="5F173EBC" w14:textId="77777777" w:rsidR="00DB28B4" w:rsidRPr="00D34B78" w:rsidRDefault="00DB28B4" w:rsidP="00617AC3">
            <w:pPr>
              <w:pStyle w:val="Tablehead"/>
            </w:pPr>
            <w:r w:rsidRPr="00D34B78">
              <w:t>Región 1</w:t>
            </w:r>
          </w:p>
        </w:tc>
      </w:tr>
      <w:tr w:rsidR="007704DB" w:rsidRPr="00D34B78" w14:paraId="493CFF64" w14:textId="77777777" w:rsidTr="00CB48E8">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24BA82B0" w14:textId="77777777" w:rsidR="00DB28B4" w:rsidRPr="00D34B78" w:rsidRDefault="00DB28B4" w:rsidP="00617AC3">
            <w:pPr>
              <w:pStyle w:val="TableTextS5"/>
            </w:pPr>
            <w:r w:rsidRPr="00D34B78">
              <w:rPr>
                <w:rStyle w:val="Tablefreq"/>
              </w:rPr>
              <w:t>20,2-21,2</w:t>
            </w:r>
            <w:r w:rsidRPr="00D34B78">
              <w:tab/>
              <w:t>FIJO POR SATÉLITE (espacio-Tierra)</w:t>
            </w:r>
          </w:p>
          <w:p w14:paraId="22347128" w14:textId="77777777" w:rsidR="00DB28B4" w:rsidRPr="00D34B78" w:rsidRDefault="00DB28B4" w:rsidP="00617AC3">
            <w:pPr>
              <w:pStyle w:val="TableTextS5"/>
            </w:pPr>
            <w:r w:rsidRPr="00D34B78">
              <w:tab/>
            </w:r>
            <w:r w:rsidRPr="00D34B78">
              <w:tab/>
            </w:r>
            <w:r w:rsidRPr="00D34B78">
              <w:tab/>
            </w:r>
            <w:r w:rsidRPr="00D34B78">
              <w:tab/>
              <w:t>MÓVIL POR SATÉLITE (espacio-Tierra)</w:t>
            </w:r>
          </w:p>
          <w:p w14:paraId="50E5CF7E" w14:textId="77777777" w:rsidR="00DB28B4" w:rsidRPr="00D34B78" w:rsidRDefault="00DB28B4" w:rsidP="00617AC3">
            <w:pPr>
              <w:pStyle w:val="TableTextS5"/>
            </w:pPr>
            <w:r w:rsidRPr="00D34B78">
              <w:tab/>
            </w:r>
            <w:r w:rsidRPr="00D34B78">
              <w:tab/>
            </w:r>
            <w:r w:rsidRPr="00D34B78">
              <w:tab/>
            </w:r>
            <w:r w:rsidRPr="00D34B78">
              <w:tab/>
              <w:t>Frecuencias patrón y señales horarias por satélite (espacio-Tierra)</w:t>
            </w:r>
          </w:p>
          <w:p w14:paraId="1B55E4F3" w14:textId="77777777" w:rsidR="00DB28B4" w:rsidRPr="00D34B78" w:rsidRDefault="00DB28B4" w:rsidP="00617AC3">
            <w:pPr>
              <w:pStyle w:val="TableTextS5"/>
            </w:pPr>
            <w:r w:rsidRPr="00D34B78">
              <w:tab/>
            </w:r>
            <w:r w:rsidRPr="00D34B78">
              <w:tab/>
            </w:r>
            <w:r w:rsidRPr="00D34B78">
              <w:tab/>
            </w:r>
            <w:r w:rsidRPr="00D34B78">
              <w:tab/>
            </w:r>
            <w:r w:rsidRPr="00D34B78">
              <w:rPr>
                <w:rStyle w:val="Artref"/>
              </w:rPr>
              <w:t>5.524</w:t>
            </w:r>
            <w:ins w:id="60" w:author="ITU" w:date="2022-09-21T02:04:00Z">
              <w:r w:rsidRPr="00D34B78">
                <w:t xml:space="preserve"> </w:t>
              </w:r>
            </w:ins>
            <w:ins w:id="61" w:author="Spanish83" w:date="2023-05-05T15:14:00Z">
              <w:r w:rsidRPr="00D34B78">
                <w:t xml:space="preserve"> </w:t>
              </w:r>
            </w:ins>
            <w:ins w:id="62" w:author="Drafting Group" w:date="2022-09-18T20:53:00Z">
              <w:r w:rsidRPr="00D34B78">
                <w:t xml:space="preserve">ADD </w:t>
              </w:r>
              <w:r w:rsidRPr="00D34B78">
                <w:rPr>
                  <w:rStyle w:val="Artref"/>
                  <w:rFonts w:eastAsia="SimSun"/>
                </w:rPr>
                <w:t>5.</w:t>
              </w:r>
            </w:ins>
            <w:ins w:id="63" w:author="Drafting Group" w:date="2022-09-18T21:21:00Z">
              <w:r w:rsidRPr="00D34B78">
                <w:rPr>
                  <w:rStyle w:val="Artref"/>
                  <w:rFonts w:eastAsia="SimSun"/>
                </w:rPr>
                <w:t>B</w:t>
              </w:r>
            </w:ins>
            <w:ins w:id="64" w:author="Drafting Group" w:date="2022-09-18T20:53:00Z">
              <w:r w:rsidRPr="00D34B78">
                <w:rPr>
                  <w:rStyle w:val="Artref"/>
                  <w:rFonts w:eastAsia="SimSun"/>
                </w:rPr>
                <w:t>7</w:t>
              </w:r>
            </w:ins>
            <w:ins w:id="65" w:author="ITU" w:date="2022-09-21T02:05:00Z">
              <w:r w:rsidRPr="00D34B78">
                <w:rPr>
                  <w:rStyle w:val="Artref"/>
                  <w:rFonts w:eastAsia="SimSun"/>
                </w:rPr>
                <w:t>(</w:t>
              </w:r>
            </w:ins>
            <w:ins w:id="66" w:author="Drafting Group" w:date="2022-09-18T20:53:00Z">
              <w:r w:rsidRPr="00D34B78">
                <w:rPr>
                  <w:rStyle w:val="Artref"/>
                  <w:rFonts w:eastAsia="SimSun"/>
                </w:rPr>
                <w:t>C</w:t>
              </w:r>
            </w:ins>
            <w:ins w:id="67" w:author="ITU" w:date="2022-09-21T02:05:00Z">
              <w:r w:rsidRPr="00D34B78">
                <w:rPr>
                  <w:rStyle w:val="Artref"/>
                  <w:rFonts w:eastAsia="SimSun"/>
                </w:rPr>
                <w:t>)</w:t>
              </w:r>
            </w:ins>
            <w:ins w:id="68" w:author="Drafting Group" w:date="2022-09-18T20:53:00Z">
              <w:r w:rsidRPr="00D34B78">
                <w:rPr>
                  <w:rStyle w:val="Artref"/>
                  <w:rFonts w:eastAsia="SimSun"/>
                </w:rPr>
                <w:t>3</w:t>
              </w:r>
            </w:ins>
          </w:p>
        </w:tc>
      </w:tr>
    </w:tbl>
    <w:p w14:paraId="30FFE16A" w14:textId="77777777" w:rsidR="00BE0C73" w:rsidRPr="00BE0C73" w:rsidRDefault="00BE0C73" w:rsidP="00BE0C73">
      <w:pPr>
        <w:pStyle w:val="Tablefin"/>
      </w:pPr>
    </w:p>
    <w:p w14:paraId="5F382282" w14:textId="77777777" w:rsidR="00AC765B" w:rsidRPr="00D34B78" w:rsidRDefault="00AC765B">
      <w:pPr>
        <w:pStyle w:val="Reasons"/>
      </w:pPr>
    </w:p>
    <w:p w14:paraId="0790C147" w14:textId="77777777" w:rsidR="00AC765B" w:rsidRPr="00D34B78" w:rsidRDefault="00DB28B4">
      <w:pPr>
        <w:pStyle w:val="Proposal"/>
      </w:pPr>
      <w:r w:rsidRPr="00D34B78">
        <w:t>MOD</w:t>
      </w:r>
      <w:r w:rsidRPr="00D34B78">
        <w:tab/>
        <w:t>ACP/62A22A3/5</w:t>
      </w:r>
      <w:r w:rsidRPr="00D34B78">
        <w:rPr>
          <w:vanish/>
          <w:color w:val="7F7F7F" w:themeColor="text1" w:themeTint="80"/>
          <w:vertAlign w:val="superscript"/>
        </w:rPr>
        <w:t>#2008</w:t>
      </w:r>
    </w:p>
    <w:p w14:paraId="5753716C" w14:textId="77777777" w:rsidR="00DB28B4" w:rsidRPr="00D34B78" w:rsidRDefault="00DB28B4" w:rsidP="00CB48E8">
      <w:pPr>
        <w:pStyle w:val="Tabletitle"/>
      </w:pPr>
      <w:r w:rsidRPr="00D34B78">
        <w:t>29,9-34,2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7704DB" w:rsidRPr="00D34B78" w14:paraId="3D391034" w14:textId="77777777" w:rsidTr="00CB48E8">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373311A7" w14:textId="77777777" w:rsidR="00DB28B4" w:rsidRPr="00D34B78" w:rsidRDefault="00DB28B4" w:rsidP="00617AC3">
            <w:pPr>
              <w:pStyle w:val="Tablehead"/>
            </w:pPr>
            <w:r w:rsidRPr="00D34B78">
              <w:t>Atribución a los servicios</w:t>
            </w:r>
          </w:p>
        </w:tc>
      </w:tr>
      <w:tr w:rsidR="007704DB" w:rsidRPr="00D34B78" w14:paraId="2035ED1E" w14:textId="77777777" w:rsidTr="00CB48E8">
        <w:trPr>
          <w:cantSplit/>
          <w:jc w:val="center"/>
        </w:trPr>
        <w:tc>
          <w:tcPr>
            <w:tcW w:w="3099" w:type="dxa"/>
            <w:tcBorders>
              <w:top w:val="single" w:sz="4" w:space="0" w:color="auto"/>
              <w:left w:val="single" w:sz="4" w:space="0" w:color="auto"/>
              <w:bottom w:val="single" w:sz="4" w:space="0" w:color="auto"/>
              <w:right w:val="single" w:sz="4" w:space="0" w:color="auto"/>
            </w:tcBorders>
          </w:tcPr>
          <w:p w14:paraId="512F813E" w14:textId="77777777" w:rsidR="00DB28B4" w:rsidRPr="00D34B78" w:rsidRDefault="00DB28B4" w:rsidP="00617AC3">
            <w:pPr>
              <w:pStyle w:val="Tablehead"/>
            </w:pPr>
            <w:r w:rsidRPr="00D34B78">
              <w:t>Región 1</w:t>
            </w:r>
          </w:p>
        </w:tc>
        <w:tc>
          <w:tcPr>
            <w:tcW w:w="3100" w:type="dxa"/>
            <w:tcBorders>
              <w:top w:val="single" w:sz="4" w:space="0" w:color="auto"/>
              <w:left w:val="single" w:sz="4" w:space="0" w:color="auto"/>
              <w:bottom w:val="single" w:sz="4" w:space="0" w:color="auto"/>
              <w:right w:val="single" w:sz="4" w:space="0" w:color="auto"/>
            </w:tcBorders>
          </w:tcPr>
          <w:p w14:paraId="267E0603" w14:textId="77777777" w:rsidR="00DB28B4" w:rsidRPr="00D34B78" w:rsidRDefault="00DB28B4" w:rsidP="00617AC3">
            <w:pPr>
              <w:pStyle w:val="Tablehead"/>
            </w:pPr>
            <w:r w:rsidRPr="00D34B78">
              <w:t>Región 1</w:t>
            </w:r>
          </w:p>
        </w:tc>
        <w:tc>
          <w:tcPr>
            <w:tcW w:w="3100" w:type="dxa"/>
            <w:tcBorders>
              <w:top w:val="single" w:sz="4" w:space="0" w:color="auto"/>
              <w:left w:val="single" w:sz="4" w:space="0" w:color="auto"/>
              <w:bottom w:val="single" w:sz="4" w:space="0" w:color="auto"/>
              <w:right w:val="single" w:sz="4" w:space="0" w:color="auto"/>
            </w:tcBorders>
          </w:tcPr>
          <w:p w14:paraId="4BB95670" w14:textId="77777777" w:rsidR="00DB28B4" w:rsidRPr="00D34B78" w:rsidRDefault="00DB28B4" w:rsidP="00617AC3">
            <w:pPr>
              <w:pStyle w:val="Tablehead"/>
            </w:pPr>
            <w:r w:rsidRPr="00D34B78">
              <w:t>Región 1</w:t>
            </w:r>
          </w:p>
        </w:tc>
      </w:tr>
      <w:tr w:rsidR="007704DB" w:rsidRPr="00D34B78" w14:paraId="25FDDE45" w14:textId="77777777" w:rsidTr="00CB48E8">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4FD656FD" w14:textId="77777777" w:rsidR="00DB28B4" w:rsidRPr="00D34B78" w:rsidRDefault="00DB28B4" w:rsidP="00617AC3">
            <w:pPr>
              <w:pStyle w:val="TableTextS5"/>
            </w:pPr>
            <w:r w:rsidRPr="00D34B78">
              <w:rPr>
                <w:rStyle w:val="Tablefreq"/>
              </w:rPr>
              <w:t>30-31</w:t>
            </w:r>
            <w:r w:rsidRPr="00D34B78">
              <w:tab/>
            </w:r>
            <w:r w:rsidRPr="00D34B78">
              <w:tab/>
            </w:r>
            <w:r w:rsidRPr="00D34B78">
              <w:tab/>
              <w:t xml:space="preserve">FIJO POR SATÉLITE (Tierra-espacio) </w:t>
            </w:r>
            <w:r w:rsidRPr="00D34B78">
              <w:rPr>
                <w:rStyle w:val="Artref"/>
              </w:rPr>
              <w:t>5.338A</w:t>
            </w:r>
          </w:p>
          <w:p w14:paraId="6CD3FF80" w14:textId="77777777" w:rsidR="00DB28B4" w:rsidRPr="00D34B78" w:rsidRDefault="00DB28B4" w:rsidP="00617AC3">
            <w:pPr>
              <w:pStyle w:val="TableTextS5"/>
            </w:pPr>
            <w:r w:rsidRPr="00D34B78">
              <w:tab/>
            </w:r>
            <w:r w:rsidRPr="00D34B78">
              <w:tab/>
            </w:r>
            <w:r w:rsidRPr="00D34B78">
              <w:tab/>
            </w:r>
            <w:r w:rsidRPr="00D34B78">
              <w:tab/>
              <w:t>MÓVIL POR SATÉLITE (Tierra-espacio)</w:t>
            </w:r>
          </w:p>
          <w:p w14:paraId="1BFDB84E" w14:textId="77777777" w:rsidR="00DB28B4" w:rsidRPr="00D34B78" w:rsidRDefault="00DB28B4" w:rsidP="00617AC3">
            <w:pPr>
              <w:pStyle w:val="TableTextS5"/>
            </w:pPr>
            <w:r w:rsidRPr="00D34B78">
              <w:tab/>
            </w:r>
            <w:r w:rsidRPr="00D34B78">
              <w:tab/>
            </w:r>
            <w:r w:rsidRPr="00D34B78">
              <w:tab/>
            </w:r>
            <w:r w:rsidRPr="00D34B78">
              <w:tab/>
              <w:t>Frecuencias patrón y señales horarias por satélite (espacio-Tierra)</w:t>
            </w:r>
          </w:p>
          <w:p w14:paraId="6F9443E7" w14:textId="77777777" w:rsidR="00DB28B4" w:rsidRPr="00D34B78" w:rsidRDefault="00DB28B4" w:rsidP="00617AC3">
            <w:pPr>
              <w:pStyle w:val="TableTextS5"/>
            </w:pPr>
            <w:r w:rsidRPr="00D34B78">
              <w:tab/>
            </w:r>
            <w:r w:rsidRPr="00D34B78">
              <w:tab/>
            </w:r>
            <w:r w:rsidRPr="00D34B78">
              <w:tab/>
            </w:r>
            <w:r w:rsidRPr="00D34B78">
              <w:tab/>
            </w:r>
            <w:r w:rsidRPr="00D34B78">
              <w:rPr>
                <w:rStyle w:val="Artref"/>
                <w:rFonts w:eastAsia="SimSun"/>
              </w:rPr>
              <w:t>5.542</w:t>
            </w:r>
            <w:ins w:id="69" w:author="ITU" w:date="2022-09-21T02:04:00Z">
              <w:r w:rsidRPr="00D34B78">
                <w:t xml:space="preserve"> </w:t>
              </w:r>
            </w:ins>
            <w:ins w:id="70" w:author="Spanish83" w:date="2023-05-05T15:14:00Z">
              <w:r w:rsidRPr="00D34B78">
                <w:t xml:space="preserve"> </w:t>
              </w:r>
            </w:ins>
            <w:ins w:id="71" w:author="Drafting Group" w:date="2022-09-18T20:53:00Z">
              <w:r w:rsidRPr="00D34B78">
                <w:t xml:space="preserve">ADD </w:t>
              </w:r>
              <w:r w:rsidRPr="00D34B78">
                <w:rPr>
                  <w:rStyle w:val="Artref"/>
                  <w:rFonts w:eastAsia="SimSun"/>
                </w:rPr>
                <w:t>5.</w:t>
              </w:r>
            </w:ins>
            <w:ins w:id="72" w:author="Drafting Group" w:date="2022-09-18T21:21:00Z">
              <w:r w:rsidRPr="00D34B78">
                <w:rPr>
                  <w:rStyle w:val="Artref"/>
                  <w:rFonts w:eastAsia="SimSun"/>
                </w:rPr>
                <w:t>B</w:t>
              </w:r>
            </w:ins>
            <w:ins w:id="73" w:author="Drafting Group" w:date="2022-09-18T20:53:00Z">
              <w:r w:rsidRPr="00D34B78">
                <w:rPr>
                  <w:rStyle w:val="Artref"/>
                  <w:rFonts w:eastAsia="SimSun"/>
                </w:rPr>
                <w:t>7</w:t>
              </w:r>
            </w:ins>
            <w:ins w:id="74" w:author="ITU" w:date="2022-09-21T02:05:00Z">
              <w:r w:rsidRPr="00D34B78">
                <w:rPr>
                  <w:rStyle w:val="Artref"/>
                  <w:rFonts w:eastAsia="SimSun"/>
                </w:rPr>
                <w:t>(</w:t>
              </w:r>
            </w:ins>
            <w:ins w:id="75" w:author="Drafting Group" w:date="2022-09-18T20:53:00Z">
              <w:r w:rsidRPr="00D34B78">
                <w:rPr>
                  <w:rStyle w:val="Artref"/>
                  <w:rFonts w:eastAsia="SimSun"/>
                </w:rPr>
                <w:t>C</w:t>
              </w:r>
            </w:ins>
            <w:ins w:id="76" w:author="ITU" w:date="2022-09-21T02:05:00Z">
              <w:r w:rsidRPr="00D34B78">
                <w:rPr>
                  <w:rStyle w:val="Artref"/>
                  <w:rFonts w:eastAsia="SimSun"/>
                </w:rPr>
                <w:t>)</w:t>
              </w:r>
            </w:ins>
            <w:ins w:id="77" w:author="Drafting Group" w:date="2022-09-18T20:53:00Z">
              <w:r w:rsidRPr="00D34B78">
                <w:rPr>
                  <w:rStyle w:val="Artref"/>
                  <w:rFonts w:eastAsia="SimSun"/>
                </w:rPr>
                <w:t>3</w:t>
              </w:r>
            </w:ins>
          </w:p>
        </w:tc>
      </w:tr>
    </w:tbl>
    <w:p w14:paraId="1744BF88" w14:textId="77777777" w:rsidR="00AC765B" w:rsidRPr="00D34B78" w:rsidRDefault="00AC765B" w:rsidP="00A63837">
      <w:pPr>
        <w:pStyle w:val="Tablefin"/>
        <w:rPr>
          <w:lang w:val="es-ES_tradnl"/>
        </w:rPr>
      </w:pPr>
    </w:p>
    <w:p w14:paraId="43747C4E" w14:textId="77777777" w:rsidR="00AC765B" w:rsidRPr="00D34B78" w:rsidRDefault="00AC765B">
      <w:pPr>
        <w:pStyle w:val="Reasons"/>
      </w:pPr>
    </w:p>
    <w:p w14:paraId="66D18324" w14:textId="77777777" w:rsidR="00AC765B" w:rsidRPr="00D34B78" w:rsidRDefault="00DB28B4">
      <w:pPr>
        <w:pStyle w:val="Proposal"/>
      </w:pPr>
      <w:r w:rsidRPr="00D34B78">
        <w:t>ADD</w:t>
      </w:r>
      <w:r w:rsidRPr="00D34B78">
        <w:tab/>
        <w:t>ACP/62A22A3/6</w:t>
      </w:r>
      <w:r w:rsidRPr="00D34B78">
        <w:rPr>
          <w:vanish/>
          <w:color w:val="7F7F7F" w:themeColor="text1" w:themeTint="80"/>
          <w:vertAlign w:val="superscript"/>
        </w:rPr>
        <w:t>#2009</w:t>
      </w:r>
    </w:p>
    <w:p w14:paraId="7F3303C1" w14:textId="77777777" w:rsidR="00CE0066" w:rsidRPr="00D34B78" w:rsidRDefault="00DB28B4" w:rsidP="00A63837">
      <w:pPr>
        <w:pStyle w:val="Note"/>
        <w:rPr>
          <w:sz w:val="16"/>
          <w:szCs w:val="16"/>
        </w:rPr>
      </w:pPr>
      <w:r w:rsidRPr="00D34B78">
        <w:rPr>
          <w:rStyle w:val="Artdef"/>
        </w:rPr>
        <w:t>5.B7(C)3</w:t>
      </w:r>
      <w:r w:rsidRPr="00D34B78">
        <w:tab/>
        <w:t xml:space="preserve">En las bandas de frecuencias 20,2-21,2 GHz and 30-31 GHz, los sistemas de satélites no geoestacionarios para los que la Oficina haya recibido la información de notificación completa </w:t>
      </w:r>
      <w:r w:rsidRPr="00D34B78">
        <w:rPr>
          <w:i/>
          <w:iCs/>
        </w:rPr>
        <w:t>a partir del [16 de diciembre de 2023 o de la fecha de entrada en vigor de las Actas Finales de la CMR-23]</w:t>
      </w:r>
      <w:r w:rsidRPr="00D34B78">
        <w:t>, no causarán interferencia inaceptable a las redes de satélites geoestacionarios del servicio móvil por satélite que funcionen de conformidad con el presente Reglamento, ni reclamarán protección contra las mismas. No es de aplicación el número </w:t>
      </w:r>
      <w:r w:rsidRPr="00D34B78">
        <w:rPr>
          <w:rStyle w:val="Artref"/>
          <w:b/>
          <w:bCs/>
        </w:rPr>
        <w:t>5.43A</w:t>
      </w:r>
      <w:r w:rsidRPr="00D34B78">
        <w:rPr>
          <w:sz w:val="16"/>
          <w:szCs w:val="16"/>
        </w:rPr>
        <w:t>.     (CMR-23)</w:t>
      </w:r>
    </w:p>
    <w:p w14:paraId="1E14AC50" w14:textId="77777777" w:rsidR="00A63837" w:rsidRPr="00D34B78" w:rsidRDefault="00A63837" w:rsidP="00CE0066">
      <w:pPr>
        <w:pStyle w:val="Reasons"/>
      </w:pPr>
    </w:p>
    <w:p w14:paraId="0EA0EEDF" w14:textId="7B815221" w:rsidR="00DB28B4" w:rsidRPr="007C7CB2" w:rsidRDefault="00CE0066" w:rsidP="00CE0066">
      <w:pPr>
        <w:jc w:val="center"/>
        <w:rPr>
          <w:noProof/>
        </w:rPr>
      </w:pPr>
      <w:r w:rsidRPr="00D34B78">
        <w:t>______________</w:t>
      </w:r>
    </w:p>
    <w:sectPr w:rsidR="00DB28B4" w:rsidRPr="007C7CB2">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BE046" w14:textId="77777777" w:rsidR="00666B37" w:rsidRPr="00D34B78" w:rsidRDefault="00666B37">
      <w:r w:rsidRPr="00D34B78">
        <w:separator/>
      </w:r>
    </w:p>
  </w:endnote>
  <w:endnote w:type="continuationSeparator" w:id="0">
    <w:p w14:paraId="2940F894" w14:textId="77777777" w:rsidR="00666B37" w:rsidRPr="00D34B78" w:rsidRDefault="00666B37">
      <w:r w:rsidRPr="00D34B7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898CF" w14:textId="77777777" w:rsidR="0077084A" w:rsidRPr="00D34B78" w:rsidRDefault="0077084A">
    <w:pPr>
      <w:pStyle w:val="Footer"/>
      <w:framePr w:wrap="around" w:vAnchor="text" w:hAnchor="margin" w:xAlign="right" w:y="1"/>
      <w:rPr>
        <w:rStyle w:val="PageNumber"/>
        <w:noProof w:val="0"/>
      </w:rPr>
    </w:pPr>
    <w:r w:rsidRPr="00D34B78">
      <w:rPr>
        <w:rStyle w:val="PageNumber"/>
        <w:noProof w:val="0"/>
      </w:rPr>
      <w:fldChar w:fldCharType="begin"/>
    </w:r>
    <w:r w:rsidRPr="00D34B78">
      <w:rPr>
        <w:rStyle w:val="PageNumber"/>
        <w:noProof w:val="0"/>
      </w:rPr>
      <w:instrText xml:space="preserve">PAGE  </w:instrText>
    </w:r>
    <w:r w:rsidRPr="00D34B78">
      <w:rPr>
        <w:rStyle w:val="PageNumber"/>
        <w:noProof w:val="0"/>
      </w:rPr>
      <w:fldChar w:fldCharType="end"/>
    </w:r>
  </w:p>
  <w:p w14:paraId="468B2341" w14:textId="273B6853" w:rsidR="0077084A" w:rsidRPr="00D34B78" w:rsidRDefault="004C0F97">
    <w:pPr>
      <w:ind w:right="360"/>
    </w:pPr>
    <w:r>
      <w:fldChar w:fldCharType="begin"/>
    </w:r>
    <w:r>
      <w:instrText xml:space="preserve"> FILENAME \p  \* MERGEFORMAT </w:instrText>
    </w:r>
    <w:r>
      <w:fldChar w:fldCharType="separate"/>
    </w:r>
    <w:r w:rsidR="00EC6B88" w:rsidRPr="00D34B78">
      <w:t>P:\ESP\ITU-R\CONF-R\CMR23\000\062ADD22ADD03.docx</w:t>
    </w:r>
    <w:r>
      <w:fldChar w:fldCharType="end"/>
    </w:r>
    <w:r w:rsidR="0077084A" w:rsidRPr="00D34B78">
      <w:tab/>
    </w:r>
    <w:r w:rsidR="0077084A" w:rsidRPr="00D34B78">
      <w:fldChar w:fldCharType="begin"/>
    </w:r>
    <w:r w:rsidR="0077084A" w:rsidRPr="00D34B78">
      <w:instrText xml:space="preserve"> SAVEDATE \@ DD.MM.YY </w:instrText>
    </w:r>
    <w:r w:rsidR="0077084A" w:rsidRPr="00D34B78">
      <w:fldChar w:fldCharType="separate"/>
    </w:r>
    <w:r>
      <w:rPr>
        <w:noProof/>
      </w:rPr>
      <w:t>27.10.23</w:t>
    </w:r>
    <w:r w:rsidR="0077084A" w:rsidRPr="00D34B78">
      <w:fldChar w:fldCharType="end"/>
    </w:r>
    <w:r w:rsidR="0077084A" w:rsidRPr="00D34B78">
      <w:tab/>
    </w:r>
    <w:r w:rsidR="0077084A" w:rsidRPr="00D34B78">
      <w:fldChar w:fldCharType="begin"/>
    </w:r>
    <w:r w:rsidR="0077084A" w:rsidRPr="00D34B78">
      <w:instrText xml:space="preserve"> PRINTDATE \@ DD.MM.YY </w:instrText>
    </w:r>
    <w:r w:rsidR="0077084A" w:rsidRPr="00D34B78">
      <w:fldChar w:fldCharType="separate"/>
    </w:r>
    <w:r w:rsidR="00EC6B88" w:rsidRPr="00D34B78">
      <w:t>19.02.03</w:t>
    </w:r>
    <w:r w:rsidR="0077084A" w:rsidRPr="00D34B7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21DFE" w14:textId="23FE12BD" w:rsidR="0077084A" w:rsidRPr="00D34B78" w:rsidRDefault="00DB28B4" w:rsidP="00B86034">
    <w:pPr>
      <w:pStyle w:val="Footer"/>
      <w:ind w:right="360"/>
      <w:rPr>
        <w:noProof w:val="0"/>
      </w:rPr>
    </w:pPr>
    <w:r w:rsidRPr="00D34B78">
      <w:rPr>
        <w:noProof w:val="0"/>
      </w:rPr>
      <w:fldChar w:fldCharType="begin"/>
    </w:r>
    <w:r w:rsidRPr="00D34B78">
      <w:rPr>
        <w:noProof w:val="0"/>
      </w:rPr>
      <w:instrText xml:space="preserve"> FILENAME \p  \* MERGEFORMAT </w:instrText>
    </w:r>
    <w:r w:rsidRPr="00D34B78">
      <w:rPr>
        <w:noProof w:val="0"/>
      </w:rPr>
      <w:fldChar w:fldCharType="separate"/>
    </w:r>
    <w:r w:rsidR="004C0F97">
      <w:t>P:\ESP\ITU-R\CONF-R\CMR23\000\062ADD22ADD03.docx</w:t>
    </w:r>
    <w:r w:rsidRPr="00D34B78">
      <w:rPr>
        <w:noProof w:val="0"/>
      </w:rPr>
      <w:fldChar w:fldCharType="end"/>
    </w:r>
    <w:r w:rsidRPr="00D34B78">
      <w:rPr>
        <w:noProof w:val="0"/>
      </w:rPr>
      <w:t xml:space="preserve"> (528636)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843C" w14:textId="31630E14" w:rsidR="0077084A" w:rsidRPr="00D34B78" w:rsidRDefault="0077084A" w:rsidP="00B47331">
    <w:pPr>
      <w:pStyle w:val="Footer"/>
      <w:rPr>
        <w:noProof w:val="0"/>
      </w:rPr>
    </w:pPr>
    <w:r w:rsidRPr="00D34B78">
      <w:rPr>
        <w:noProof w:val="0"/>
      </w:rPr>
      <w:fldChar w:fldCharType="begin"/>
    </w:r>
    <w:r w:rsidRPr="00D34B78">
      <w:rPr>
        <w:noProof w:val="0"/>
      </w:rPr>
      <w:instrText xml:space="preserve"> FILENAME \p  \* MERGEFORMAT </w:instrText>
    </w:r>
    <w:r w:rsidRPr="00D34B78">
      <w:rPr>
        <w:noProof w:val="0"/>
      </w:rPr>
      <w:fldChar w:fldCharType="separate"/>
    </w:r>
    <w:r w:rsidR="004C0F97">
      <w:t>P:\ESP\ITU-R\CONF-R\CMR23\000\062ADD22ADD03.docx</w:t>
    </w:r>
    <w:r w:rsidRPr="00D34B78">
      <w:rPr>
        <w:noProof w:val="0"/>
      </w:rPr>
      <w:fldChar w:fldCharType="end"/>
    </w:r>
    <w:r w:rsidR="00DB28B4" w:rsidRPr="00D34B78">
      <w:rPr>
        <w:noProof w:val="0"/>
      </w:rPr>
      <w:t xml:space="preserve"> (528636)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BCFA1" w14:textId="77777777" w:rsidR="00666B37" w:rsidRPr="00D34B78" w:rsidRDefault="00666B37">
      <w:r w:rsidRPr="00D34B78">
        <w:rPr>
          <w:b/>
        </w:rPr>
        <w:t>_______________</w:t>
      </w:r>
    </w:p>
  </w:footnote>
  <w:footnote w:type="continuationSeparator" w:id="0">
    <w:p w14:paraId="5A397FE5" w14:textId="77777777" w:rsidR="00666B37" w:rsidRPr="00D34B78" w:rsidRDefault="00666B37">
      <w:r w:rsidRPr="00D34B7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32F0" w14:textId="77777777" w:rsidR="0077084A" w:rsidRPr="00D34B78" w:rsidRDefault="0077084A">
    <w:pPr>
      <w:pStyle w:val="Header"/>
      <w:rPr>
        <w:rStyle w:val="PageNumber"/>
      </w:rPr>
    </w:pPr>
    <w:r w:rsidRPr="00D34B78">
      <w:rPr>
        <w:rStyle w:val="PageNumber"/>
      </w:rPr>
      <w:fldChar w:fldCharType="begin"/>
    </w:r>
    <w:r w:rsidRPr="00D34B78">
      <w:rPr>
        <w:rStyle w:val="PageNumber"/>
      </w:rPr>
      <w:instrText xml:space="preserve"> PAGE </w:instrText>
    </w:r>
    <w:r w:rsidRPr="00D34B78">
      <w:rPr>
        <w:rStyle w:val="PageNumber"/>
      </w:rPr>
      <w:fldChar w:fldCharType="separate"/>
    </w:r>
    <w:r w:rsidR="00B86034" w:rsidRPr="00D34B78">
      <w:rPr>
        <w:rStyle w:val="PageNumber"/>
      </w:rPr>
      <w:t>2</w:t>
    </w:r>
    <w:r w:rsidRPr="00D34B78">
      <w:rPr>
        <w:rStyle w:val="PageNumber"/>
      </w:rPr>
      <w:fldChar w:fldCharType="end"/>
    </w:r>
  </w:p>
  <w:p w14:paraId="6C25CEF7" w14:textId="77777777" w:rsidR="0077084A" w:rsidRPr="00D34B78" w:rsidRDefault="000A2A7D" w:rsidP="00C44E9E">
    <w:pPr>
      <w:pStyle w:val="Header"/>
    </w:pPr>
    <w:r w:rsidRPr="00D34B78">
      <w:t>WRC</w:t>
    </w:r>
    <w:r w:rsidR="004D2749" w:rsidRPr="00D34B78">
      <w:t>23</w:t>
    </w:r>
    <w:r w:rsidR="008750A8" w:rsidRPr="00D34B78">
      <w:t>/</w:t>
    </w:r>
    <w:r w:rsidR="00702F3D" w:rsidRPr="00D34B78">
      <w:t>62(Add.22)(Add.3)-</w:t>
    </w:r>
    <w:r w:rsidR="003248A9" w:rsidRPr="00D34B78">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988701414">
    <w:abstractNumId w:val="8"/>
  </w:num>
  <w:num w:numId="2" w16cid:durableId="88421960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66073765">
    <w:abstractNumId w:val="9"/>
  </w:num>
  <w:num w:numId="4" w16cid:durableId="94132024">
    <w:abstractNumId w:val="7"/>
  </w:num>
  <w:num w:numId="5" w16cid:durableId="1431437732">
    <w:abstractNumId w:val="6"/>
  </w:num>
  <w:num w:numId="6" w16cid:durableId="1339499953">
    <w:abstractNumId w:val="5"/>
  </w:num>
  <w:num w:numId="7" w16cid:durableId="1819491652">
    <w:abstractNumId w:val="4"/>
  </w:num>
  <w:num w:numId="8" w16cid:durableId="1438525364">
    <w:abstractNumId w:val="3"/>
  </w:num>
  <w:num w:numId="9" w16cid:durableId="875779252">
    <w:abstractNumId w:val="2"/>
  </w:num>
  <w:num w:numId="10" w16cid:durableId="13073828">
    <w:abstractNumId w:val="1"/>
  </w:num>
  <w:num w:numId="11" w16cid:durableId="185349188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Spanish">
    <w15:presenceInfo w15:providerId="None" w15:userId="Spanish"/>
  </w15:person>
  <w15:person w15:author="Spanish83">
    <w15:presenceInfo w15:providerId="None" w15:userId="Spanish83"/>
  </w15:person>
  <w15:person w15:author="Spanish2">
    <w15:presenceInfo w15:providerId="None" w15:userId="Spanish2"/>
  </w15:person>
  <w15:person w15:author="Drafting Group">
    <w15:presenceInfo w15:providerId="None" w15:userId="Drafting Grou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5142D"/>
    <w:rsid w:val="001616DC"/>
    <w:rsid w:val="00163962"/>
    <w:rsid w:val="001662CA"/>
    <w:rsid w:val="00191A97"/>
    <w:rsid w:val="0019729C"/>
    <w:rsid w:val="001A083F"/>
    <w:rsid w:val="001C41FA"/>
    <w:rsid w:val="001E2B52"/>
    <w:rsid w:val="001E3F27"/>
    <w:rsid w:val="001E61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C6BD2"/>
    <w:rsid w:val="003D0AA3"/>
    <w:rsid w:val="003E2086"/>
    <w:rsid w:val="003F7F66"/>
    <w:rsid w:val="004210E6"/>
    <w:rsid w:val="00440B3A"/>
    <w:rsid w:val="0044375A"/>
    <w:rsid w:val="0045384C"/>
    <w:rsid w:val="00454553"/>
    <w:rsid w:val="00472A86"/>
    <w:rsid w:val="004B124A"/>
    <w:rsid w:val="004B3095"/>
    <w:rsid w:val="004C0F97"/>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B5B46"/>
    <w:rsid w:val="007C0B95"/>
    <w:rsid w:val="007C2317"/>
    <w:rsid w:val="007C7CB2"/>
    <w:rsid w:val="007D330A"/>
    <w:rsid w:val="0080079E"/>
    <w:rsid w:val="008504C2"/>
    <w:rsid w:val="00866AE6"/>
    <w:rsid w:val="008750A8"/>
    <w:rsid w:val="008D3316"/>
    <w:rsid w:val="008E5AF2"/>
    <w:rsid w:val="0090121B"/>
    <w:rsid w:val="009144C9"/>
    <w:rsid w:val="0094091F"/>
    <w:rsid w:val="00962171"/>
    <w:rsid w:val="00973754"/>
    <w:rsid w:val="009C0BED"/>
    <w:rsid w:val="009E11EC"/>
    <w:rsid w:val="009F00F3"/>
    <w:rsid w:val="00A021CC"/>
    <w:rsid w:val="00A118DB"/>
    <w:rsid w:val="00A4450C"/>
    <w:rsid w:val="00A63837"/>
    <w:rsid w:val="00AA5E6C"/>
    <w:rsid w:val="00AC49B1"/>
    <w:rsid w:val="00AC765B"/>
    <w:rsid w:val="00AE5677"/>
    <w:rsid w:val="00AE658F"/>
    <w:rsid w:val="00AF2F78"/>
    <w:rsid w:val="00B239FA"/>
    <w:rsid w:val="00B372AB"/>
    <w:rsid w:val="00B47331"/>
    <w:rsid w:val="00B52D55"/>
    <w:rsid w:val="00B8288C"/>
    <w:rsid w:val="00B86034"/>
    <w:rsid w:val="00BE0C73"/>
    <w:rsid w:val="00BE2E80"/>
    <w:rsid w:val="00BE5EDD"/>
    <w:rsid w:val="00BE6A1F"/>
    <w:rsid w:val="00BF7223"/>
    <w:rsid w:val="00C04A76"/>
    <w:rsid w:val="00C126C4"/>
    <w:rsid w:val="00C21DC4"/>
    <w:rsid w:val="00C44E9E"/>
    <w:rsid w:val="00C6170B"/>
    <w:rsid w:val="00C63EB5"/>
    <w:rsid w:val="00C66502"/>
    <w:rsid w:val="00C87DA7"/>
    <w:rsid w:val="00CA4945"/>
    <w:rsid w:val="00CC01E0"/>
    <w:rsid w:val="00CD5FEE"/>
    <w:rsid w:val="00CE0066"/>
    <w:rsid w:val="00CE60D2"/>
    <w:rsid w:val="00CE7431"/>
    <w:rsid w:val="00D00CA8"/>
    <w:rsid w:val="00D0288A"/>
    <w:rsid w:val="00D34B78"/>
    <w:rsid w:val="00D53FB8"/>
    <w:rsid w:val="00D546FF"/>
    <w:rsid w:val="00D72A5D"/>
    <w:rsid w:val="00DA71A3"/>
    <w:rsid w:val="00DB28B4"/>
    <w:rsid w:val="00DC1922"/>
    <w:rsid w:val="00DC629B"/>
    <w:rsid w:val="00DE1C31"/>
    <w:rsid w:val="00E05BFF"/>
    <w:rsid w:val="00E262F1"/>
    <w:rsid w:val="00E3176A"/>
    <w:rsid w:val="00E36CE4"/>
    <w:rsid w:val="00E54754"/>
    <w:rsid w:val="00E56BD3"/>
    <w:rsid w:val="00E71D14"/>
    <w:rsid w:val="00EA77F0"/>
    <w:rsid w:val="00EC6B88"/>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A0308FF"/>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CE0066"/>
    <w:rPr>
      <w:rFonts w:ascii="Times New Roman" w:hAnsi="Times New Roman"/>
      <w:sz w:val="24"/>
      <w:lang w:val="es-ES_tradnl" w:eastAsia="en-US"/>
    </w:rPr>
  </w:style>
  <w:style w:type="paragraph" w:customStyle="1" w:styleId="Tablefin">
    <w:name w:val="Table_fin"/>
    <w:basedOn w:val="Tabletext"/>
    <w:qFormat/>
    <w:rsid w:val="00C66502"/>
    <w:pPr>
      <w:spacing w:before="0" w:after="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R23-WRC23-C-0062!A22-A3!MSW-S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8B553-E712-4381-9071-3D7169143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7FE209-0F7D-42E6-80F9-B836CDB00AE6}">
  <ds:schemaRefs>
    <ds:schemaRef ds:uri="http://schemas.microsoft.com/sharepoint/v3/contenttype/forms"/>
  </ds:schemaRefs>
</ds:datastoreItem>
</file>

<file path=customXml/itemProps3.xml><?xml version="1.0" encoding="utf-8"?>
<ds:datastoreItem xmlns:ds="http://schemas.openxmlformats.org/officeDocument/2006/customXml" ds:itemID="{9DF22AA4-4073-4771-9FB8-4D55E69A176A}">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15D02432-9914-41D2-BE1F-97A48D23467C}">
  <ds:schemaRefs>
    <ds:schemaRef ds:uri="http://schemas.microsoft.com/sharepoint/events"/>
  </ds:schemaRefs>
</ds:datastoreItem>
</file>

<file path=customXml/itemProps5.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R23-WRC23-C-0062!A22-A3!MSW-S</vt:lpstr>
    </vt:vector>
  </TitlesOfParts>
  <Manager>Secretaría General - Pool</Manager>
  <Company>Unión Internacional de Telecomunicaciones (UIT)</Company>
  <LinksUpToDate>false</LinksUpToDate>
  <CharactersWithSpaces>6268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R23-WRC23-C-0062!A22-A3!MSW-S</dc:title>
  <dc:subject>Conferencia Mundial de Radiocomunicaciones - 2019</dc:subject>
  <dc:creator>Documents Proposals Manager (DPM)</dc:creator>
  <cp:keywords>DPM_v2023.8.1.1_prod</cp:keywords>
  <dc:description/>
  <cp:lastModifiedBy>Spanish</cp:lastModifiedBy>
  <cp:revision>8</cp:revision>
  <cp:lastPrinted>2003-02-19T20:20:00Z</cp:lastPrinted>
  <dcterms:created xsi:type="dcterms:W3CDTF">2023-10-24T10:32:00Z</dcterms:created>
  <dcterms:modified xsi:type="dcterms:W3CDTF">2023-10-27T14:07:00Z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