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7DDC295" w14:textId="77777777" w:rsidTr="00F467B6">
        <w:trPr>
          <w:cantSplit/>
        </w:trPr>
        <w:tc>
          <w:tcPr>
            <w:tcW w:w="1560" w:type="dxa"/>
            <w:vAlign w:val="center"/>
          </w:tcPr>
          <w:p w14:paraId="089409E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D3CE94C" wp14:editId="04CEE3A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24C407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25166B4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0002562" wp14:editId="70A6DE6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83076B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17EBB0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5D8C5F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19ECF3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64640D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032381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0DF54F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47FD99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7CBCF6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83A89C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2CB5F5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F14B39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4FDA66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8C4E46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479F01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9C73F1F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1E5D91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0CEF5E6" w14:textId="77777777">
        <w:trPr>
          <w:cantSplit/>
        </w:trPr>
        <w:tc>
          <w:tcPr>
            <w:tcW w:w="10031" w:type="dxa"/>
            <w:gridSpan w:val="4"/>
          </w:tcPr>
          <w:p w14:paraId="5BCD5F5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2F3ADE9B" w14:textId="77777777">
        <w:trPr>
          <w:cantSplit/>
        </w:trPr>
        <w:tc>
          <w:tcPr>
            <w:tcW w:w="10031" w:type="dxa"/>
            <w:gridSpan w:val="4"/>
          </w:tcPr>
          <w:p w14:paraId="4EBC7755" w14:textId="5090F699" w:rsidR="008221A4" w:rsidRDefault="00B17EC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B17EC4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7F6F3388" w14:textId="77777777">
        <w:trPr>
          <w:cantSplit/>
        </w:trPr>
        <w:tc>
          <w:tcPr>
            <w:tcW w:w="10031" w:type="dxa"/>
            <w:gridSpan w:val="4"/>
          </w:tcPr>
          <w:p w14:paraId="007ABB47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0CB4CED" w14:textId="77777777">
        <w:trPr>
          <w:cantSplit/>
        </w:trPr>
        <w:tc>
          <w:tcPr>
            <w:tcW w:w="10031" w:type="dxa"/>
            <w:gridSpan w:val="4"/>
          </w:tcPr>
          <w:p w14:paraId="6818F712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3252DC57" w14:textId="77777777" w:rsidR="00681C34" w:rsidRDefault="00681C34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0B37A9B8" w14:textId="7A38AE17" w:rsidR="00A25D2F" w:rsidRPr="00DE3B18" w:rsidRDefault="00B17EC4" w:rsidP="00A25D2F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176B3C9" w14:textId="24CD09E1" w:rsidR="00A25D2F" w:rsidRPr="00DE3B18" w:rsidRDefault="00B17EC4" w:rsidP="007E7CBB">
      <w:pPr>
        <w:ind w:firstLineChars="200" w:firstLine="480"/>
        <w:rPr>
          <w:lang w:eastAsia="zh-CN"/>
        </w:rPr>
      </w:pPr>
      <w:r w:rsidRPr="00B17EC4">
        <w:rPr>
          <w:rFonts w:hint="eastAsia"/>
          <w:lang w:eastAsia="zh-CN"/>
        </w:rPr>
        <w:t>APT</w:t>
      </w:r>
      <w:r w:rsidRPr="00B17EC4">
        <w:rPr>
          <w:rFonts w:hint="eastAsia"/>
          <w:lang w:eastAsia="zh-CN"/>
        </w:rPr>
        <w:t>成员支持修改</w:t>
      </w:r>
      <w:r w:rsidRPr="00B17EC4">
        <w:rPr>
          <w:rFonts w:hint="eastAsia"/>
          <w:lang w:eastAsia="zh-CN"/>
        </w:rPr>
        <w:t>WRC-27</w:t>
      </w:r>
      <w:r w:rsidRPr="00B17EC4">
        <w:rPr>
          <w:rFonts w:hint="eastAsia"/>
          <w:lang w:eastAsia="zh-CN"/>
        </w:rPr>
        <w:t>初步议项</w:t>
      </w:r>
      <w:r w:rsidRPr="00B17EC4">
        <w:rPr>
          <w:rFonts w:hint="eastAsia"/>
          <w:lang w:eastAsia="zh-CN"/>
        </w:rPr>
        <w:t>2.10</w:t>
      </w:r>
      <w:r w:rsidRPr="00B17EC4">
        <w:rPr>
          <w:rFonts w:hint="eastAsia"/>
          <w:lang w:eastAsia="zh-CN"/>
        </w:rPr>
        <w:t>的标题及其</w:t>
      </w:r>
      <w:r>
        <w:rPr>
          <w:rFonts w:hint="eastAsia"/>
          <w:lang w:eastAsia="zh-CN"/>
        </w:rPr>
        <w:t>辅助</w:t>
      </w:r>
      <w:r w:rsidRPr="00B17EC4">
        <w:rPr>
          <w:rFonts w:hint="eastAsia"/>
          <w:lang w:eastAsia="zh-CN"/>
        </w:rPr>
        <w:t>的第</w:t>
      </w:r>
      <w:r w:rsidRPr="00B17EC4">
        <w:rPr>
          <w:rFonts w:hint="eastAsia"/>
          <w:b/>
          <w:bCs/>
          <w:lang w:eastAsia="zh-CN"/>
        </w:rPr>
        <w:t>363</w:t>
      </w:r>
      <w:r w:rsidRPr="00B17EC4">
        <w:rPr>
          <w:rFonts w:hint="eastAsia"/>
          <w:lang w:eastAsia="zh-CN"/>
        </w:rPr>
        <w:t>号决议</w:t>
      </w:r>
      <w:r w:rsidRPr="00B17EC4">
        <w:rPr>
          <w:rFonts w:hint="eastAsia"/>
          <w:b/>
          <w:bCs/>
          <w:lang w:eastAsia="zh-CN"/>
        </w:rPr>
        <w:t>（</w:t>
      </w:r>
      <w:r w:rsidRPr="00B17EC4">
        <w:rPr>
          <w:rFonts w:hint="eastAsia"/>
          <w:b/>
          <w:bCs/>
          <w:lang w:eastAsia="zh-CN"/>
        </w:rPr>
        <w:t>WRC-19</w:t>
      </w:r>
      <w:r w:rsidRPr="00B17EC4">
        <w:rPr>
          <w:rFonts w:hint="eastAsia"/>
          <w:b/>
          <w:bCs/>
          <w:lang w:eastAsia="zh-CN"/>
        </w:rPr>
        <w:t>）</w:t>
      </w:r>
      <w:r w:rsidRPr="00B17EC4">
        <w:rPr>
          <w:rFonts w:hint="eastAsia"/>
          <w:lang w:eastAsia="zh-CN"/>
        </w:rPr>
        <w:t>，以便纳入</w:t>
      </w:r>
      <w:r w:rsidRPr="00B17EC4">
        <w:rPr>
          <w:rFonts w:hint="eastAsia"/>
          <w:lang w:eastAsia="zh-CN"/>
        </w:rPr>
        <w:t>WRC-27</w:t>
      </w:r>
      <w:r w:rsidRPr="00B17EC4">
        <w:rPr>
          <w:rFonts w:hint="eastAsia"/>
          <w:lang w:eastAsia="zh-CN"/>
        </w:rPr>
        <w:t>的议程</w:t>
      </w:r>
      <w:r>
        <w:rPr>
          <w:rFonts w:hint="eastAsia"/>
          <w:lang w:eastAsia="zh-CN"/>
        </w:rPr>
        <w:t>。</w:t>
      </w:r>
    </w:p>
    <w:p w14:paraId="2FDBD0F2" w14:textId="5507B1F6" w:rsidR="00622560" w:rsidRDefault="00B17EC4" w:rsidP="0069249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EEB978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F1FDD32" w14:textId="77777777" w:rsidR="0034441F" w:rsidRDefault="00681C34">
      <w:pPr>
        <w:pStyle w:val="Proposal"/>
      </w:pPr>
      <w:r>
        <w:lastRenderedPageBreak/>
        <w:t>ADD</w:t>
      </w:r>
      <w:r>
        <w:tab/>
        <w:t>ACP/62A27A10/</w:t>
      </w:r>
      <w:proofErr w:type="gramStart"/>
      <w:r>
        <w:t>1</w:t>
      </w:r>
      <w:proofErr w:type="gramEnd"/>
    </w:p>
    <w:p w14:paraId="14759CE3" w14:textId="23431032" w:rsidR="0034441F" w:rsidRDefault="00681C34">
      <w:pPr>
        <w:pStyle w:val="ResNo"/>
      </w:pPr>
      <w:proofErr w:type="spellStart"/>
      <w:proofErr w:type="gramStart"/>
      <w:r>
        <w:t>新决议草案</w:t>
      </w:r>
      <w:proofErr w:type="spellEnd"/>
      <w:r>
        <w:t>[</w:t>
      </w:r>
      <w:proofErr w:type="gramEnd"/>
      <w:r w:rsidR="00A25D2F" w:rsidRPr="00DE3B18">
        <w:t>ACP-AI10-1</w:t>
      </w:r>
      <w:r>
        <w:t>]</w:t>
      </w:r>
      <w:r w:rsidR="00A25D2F">
        <w:rPr>
          <w:lang w:eastAsia="zh-CN"/>
        </w:rPr>
        <w:t>（</w:t>
      </w:r>
      <w:r w:rsidR="00A25D2F">
        <w:rPr>
          <w:lang w:eastAsia="zh-CN"/>
        </w:rPr>
        <w:t>WRC-23</w:t>
      </w:r>
      <w:r w:rsidR="00A25D2F">
        <w:rPr>
          <w:lang w:eastAsia="zh-CN"/>
        </w:rPr>
        <w:t>）</w:t>
      </w:r>
    </w:p>
    <w:p w14:paraId="425B08C6" w14:textId="5D1DB8D1" w:rsidR="00A25D2F" w:rsidRPr="00DE3B18" w:rsidRDefault="00B17EC4" w:rsidP="00A25D2F">
      <w:pPr>
        <w:pStyle w:val="Restitle"/>
        <w:rPr>
          <w:lang w:eastAsia="zh-CN"/>
        </w:rPr>
      </w:pPr>
      <w:r w:rsidRPr="00B17EC4">
        <w:rPr>
          <w:rFonts w:hint="eastAsia"/>
          <w:lang w:eastAsia="zh-CN"/>
        </w:rPr>
        <w:t>2027</w:t>
      </w:r>
      <w:r w:rsidRPr="00B17EC4">
        <w:rPr>
          <w:rFonts w:hint="eastAsia"/>
          <w:lang w:eastAsia="zh-CN"/>
        </w:rPr>
        <w:t>年世界无线电通信大会议程</w:t>
      </w:r>
    </w:p>
    <w:p w14:paraId="396C732A" w14:textId="6FAB4BCC" w:rsidR="00A25D2F" w:rsidRPr="00DE3B18" w:rsidRDefault="00B17EC4" w:rsidP="00A25D2F">
      <w:pPr>
        <w:pStyle w:val="Normalaftertitle0"/>
        <w:rPr>
          <w:lang w:eastAsia="zh-CN"/>
        </w:rPr>
      </w:pPr>
      <w:r w:rsidRPr="00B17EC4">
        <w:rPr>
          <w:rFonts w:hint="eastAsia"/>
          <w:lang w:eastAsia="zh-CN"/>
        </w:rPr>
        <w:t>世界无线电通信大会（</w:t>
      </w:r>
      <w:r w:rsidRPr="00B17EC4">
        <w:rPr>
          <w:rFonts w:hint="eastAsia"/>
          <w:lang w:eastAsia="zh-CN"/>
        </w:rPr>
        <w:t>2023</w:t>
      </w:r>
      <w:r w:rsidRPr="00B17EC4">
        <w:rPr>
          <w:rFonts w:hint="eastAsia"/>
          <w:lang w:eastAsia="zh-CN"/>
        </w:rPr>
        <w:t>年，迪拜）</w:t>
      </w:r>
      <w:r>
        <w:rPr>
          <w:rFonts w:hint="eastAsia"/>
          <w:lang w:eastAsia="zh-CN"/>
        </w:rPr>
        <w:t>，</w:t>
      </w:r>
    </w:p>
    <w:p w14:paraId="108AE6EE" w14:textId="77777777" w:rsidR="00A25D2F" w:rsidRPr="00DE3B18" w:rsidRDefault="00A25D2F" w:rsidP="00A25D2F">
      <w:pPr>
        <w:rPr>
          <w:lang w:eastAsia="zh-CN"/>
        </w:rPr>
      </w:pPr>
      <w:r w:rsidRPr="00DE3B18">
        <w:rPr>
          <w:lang w:eastAsia="zh-CN"/>
        </w:rPr>
        <w:t>…</w:t>
      </w:r>
    </w:p>
    <w:p w14:paraId="3BC9F5AE" w14:textId="09A8B4DC" w:rsidR="00A25D2F" w:rsidRPr="00B17EC4" w:rsidRDefault="00B17EC4" w:rsidP="00A25D2F">
      <w:pPr>
        <w:pStyle w:val="Call"/>
        <w:rPr>
          <w:rFonts w:ascii="Times New Roman" w:hAnsi="Times New Roman"/>
          <w:lang w:eastAsia="zh-CN"/>
        </w:rPr>
      </w:pPr>
      <w:r w:rsidRPr="00B17EC4">
        <w:rPr>
          <w:rFonts w:ascii="Times New Roman" w:hAnsi="Times New Roman" w:hint="eastAsia"/>
          <w:lang w:eastAsia="zh-CN"/>
        </w:rPr>
        <w:t>做出决议</w:t>
      </w:r>
    </w:p>
    <w:p w14:paraId="4DE2D70C" w14:textId="13F2C38F" w:rsidR="00A25D2F" w:rsidRPr="00DE3B18" w:rsidRDefault="00B17EC4" w:rsidP="002A3606">
      <w:pPr>
        <w:ind w:firstLineChars="200" w:firstLine="480"/>
        <w:rPr>
          <w:lang w:eastAsia="zh-CN"/>
        </w:rPr>
      </w:pPr>
      <w:r w:rsidRPr="00B17EC4">
        <w:rPr>
          <w:rFonts w:hint="eastAsia"/>
          <w:lang w:eastAsia="zh-CN"/>
        </w:rPr>
        <w:t>向理事会提出建议，在</w:t>
      </w:r>
      <w:r w:rsidRPr="00B17EC4">
        <w:rPr>
          <w:rFonts w:hint="eastAsia"/>
          <w:lang w:eastAsia="zh-CN"/>
        </w:rPr>
        <w:t>2027</w:t>
      </w:r>
      <w:r w:rsidRPr="00B17EC4">
        <w:rPr>
          <w:rFonts w:hint="eastAsia"/>
          <w:lang w:eastAsia="zh-CN"/>
        </w:rPr>
        <w:t>年举行世界无线电通信大会，会期最长为四周</w:t>
      </w:r>
      <w:r>
        <w:rPr>
          <w:rFonts w:hint="eastAsia"/>
          <w:lang w:eastAsia="zh-CN"/>
        </w:rPr>
        <w:t>，</w:t>
      </w:r>
      <w:r w:rsidRPr="00B17EC4">
        <w:rPr>
          <w:rFonts w:hint="eastAsia"/>
          <w:lang w:eastAsia="zh-CN"/>
        </w:rPr>
        <w:t>议程如下：</w:t>
      </w:r>
    </w:p>
    <w:p w14:paraId="1260C21A" w14:textId="634511AD" w:rsidR="00A25D2F" w:rsidRPr="00FC52F0" w:rsidRDefault="00A25D2F" w:rsidP="00A25D2F">
      <w:pPr>
        <w:rPr>
          <w:rFonts w:ascii="Calibri" w:hAnsi="Calibri" w:cs="Calibri"/>
          <w:b/>
          <w:sz w:val="22"/>
          <w:lang w:eastAsia="zh-CN"/>
        </w:rPr>
      </w:pPr>
      <w:r w:rsidRPr="00DE3B18">
        <w:rPr>
          <w:lang w:eastAsia="zh-CN"/>
        </w:rPr>
        <w:t>1</w:t>
      </w:r>
      <w:r w:rsidRPr="00DE3B18">
        <w:rPr>
          <w:lang w:eastAsia="zh-CN"/>
        </w:rPr>
        <w:tab/>
      </w:r>
      <w:r w:rsidRPr="002752A8">
        <w:rPr>
          <w:rFonts w:hint="eastAsia"/>
          <w:lang w:eastAsia="zh-CN"/>
        </w:rPr>
        <w:t>以各主管部门</w:t>
      </w:r>
      <w:r w:rsidRPr="006068B3">
        <w:rPr>
          <w:rFonts w:hint="eastAsia"/>
          <w:lang w:eastAsia="zh-CN"/>
        </w:rPr>
        <w:t>的提案为基础，在考虑到</w:t>
      </w:r>
      <w:r w:rsidRPr="006068B3">
        <w:rPr>
          <w:rFonts w:hint="eastAsia"/>
          <w:lang w:eastAsia="zh-CN"/>
        </w:rPr>
        <w:t>WRC-</w:t>
      </w:r>
      <w:r>
        <w:rPr>
          <w:lang w:eastAsia="zh-CN"/>
        </w:rPr>
        <w:t>23</w:t>
      </w:r>
      <w:r w:rsidRPr="006068B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结</w:t>
      </w:r>
      <w:r w:rsidRPr="006068B3">
        <w:rPr>
          <w:rFonts w:hint="eastAsia"/>
          <w:lang w:eastAsia="zh-CN"/>
        </w:rPr>
        <w:t>果和大会筹备会议报告，并</w:t>
      </w:r>
      <w:r>
        <w:rPr>
          <w:rFonts w:hint="eastAsia"/>
          <w:lang w:eastAsia="zh-CN"/>
        </w:rPr>
        <w:t>且</w:t>
      </w:r>
      <w:r w:rsidRPr="006068B3">
        <w:rPr>
          <w:rFonts w:hint="eastAsia"/>
          <w:lang w:eastAsia="zh-CN"/>
        </w:rPr>
        <w:t>适当顾及所涉各频段中现有</w:t>
      </w:r>
      <w:r>
        <w:rPr>
          <w:rFonts w:hint="eastAsia"/>
          <w:lang w:eastAsia="zh-CN"/>
        </w:rPr>
        <w:t>业务</w:t>
      </w:r>
      <w:r w:rsidRPr="006068B3">
        <w:rPr>
          <w:rFonts w:hint="eastAsia"/>
          <w:lang w:eastAsia="zh-CN"/>
        </w:rPr>
        <w:t>和未来业务的需求的同时，审议下列议项并采取适当的行动：</w:t>
      </w:r>
    </w:p>
    <w:p w14:paraId="250311A6" w14:textId="77777777" w:rsidR="00A25D2F" w:rsidRPr="00DE3B18" w:rsidRDefault="00A25D2F" w:rsidP="00A25D2F">
      <w:pPr>
        <w:rPr>
          <w:lang w:eastAsia="zh-CN"/>
        </w:rPr>
      </w:pPr>
      <w:r w:rsidRPr="00DE3B18">
        <w:rPr>
          <w:lang w:eastAsia="zh-CN"/>
        </w:rPr>
        <w:t>...</w:t>
      </w:r>
    </w:p>
    <w:p w14:paraId="01C8DB9C" w14:textId="694A9A22" w:rsidR="00A25D2F" w:rsidRPr="00DE3B18" w:rsidRDefault="00A25D2F" w:rsidP="00A25D2F">
      <w:pPr>
        <w:rPr>
          <w:lang w:eastAsia="zh-CN"/>
        </w:rPr>
      </w:pPr>
      <w:r w:rsidRPr="00DE3B18">
        <w:rPr>
          <w:szCs w:val="24"/>
          <w:lang w:eastAsia="ko-KR"/>
        </w:rPr>
        <w:t>1.2</w:t>
      </w:r>
      <w:r w:rsidRPr="00DE3B18">
        <w:rPr>
          <w:szCs w:val="24"/>
          <w:lang w:eastAsia="ko-KR"/>
        </w:rPr>
        <w:tab/>
      </w:r>
      <w:r w:rsidR="00B17EC4" w:rsidRPr="00B17EC4">
        <w:rPr>
          <w:rFonts w:hint="eastAsia"/>
          <w:lang w:eastAsia="zh-CN"/>
        </w:rPr>
        <w:t>根据第</w:t>
      </w:r>
      <w:r w:rsidR="00B17EC4" w:rsidRPr="00B17EC4">
        <w:rPr>
          <w:rFonts w:hint="eastAsia"/>
          <w:b/>
          <w:bCs/>
          <w:lang w:eastAsia="zh-CN"/>
        </w:rPr>
        <w:t>363</w:t>
      </w:r>
      <w:r w:rsidR="00B17EC4" w:rsidRPr="00B17EC4">
        <w:rPr>
          <w:rFonts w:hint="eastAsia"/>
          <w:lang w:eastAsia="zh-CN"/>
        </w:rPr>
        <w:t>号决议</w:t>
      </w:r>
      <w:r w:rsidR="00B17EC4" w:rsidRPr="00B17EC4">
        <w:rPr>
          <w:rFonts w:hint="eastAsia"/>
          <w:b/>
          <w:bCs/>
          <w:lang w:eastAsia="zh-CN"/>
        </w:rPr>
        <w:t>（</w:t>
      </w:r>
      <w:r w:rsidR="00B17EC4" w:rsidRPr="00B17EC4">
        <w:rPr>
          <w:rFonts w:hint="eastAsia"/>
          <w:b/>
          <w:bCs/>
          <w:lang w:eastAsia="zh-CN"/>
        </w:rPr>
        <w:t>WRC-23</w:t>
      </w:r>
      <w:r w:rsidR="00B17EC4" w:rsidRPr="00B17EC4">
        <w:rPr>
          <w:rFonts w:hint="eastAsia"/>
          <w:b/>
          <w:bCs/>
          <w:lang w:eastAsia="zh-CN"/>
        </w:rPr>
        <w:t>，修订版）</w:t>
      </w:r>
      <w:r w:rsidR="00B17EC4" w:rsidRPr="00B17EC4">
        <w:rPr>
          <w:rFonts w:hint="eastAsia"/>
          <w:lang w:eastAsia="zh-CN"/>
        </w:rPr>
        <w:t>，</w:t>
      </w:r>
      <w:proofErr w:type="gramStart"/>
      <w:r w:rsidR="00B17EC4" w:rsidRPr="00B17EC4">
        <w:rPr>
          <w:rFonts w:hint="eastAsia"/>
          <w:lang w:eastAsia="zh-CN"/>
        </w:rPr>
        <w:t>改进水上无线电通信的</w:t>
      </w:r>
      <w:r w:rsidR="00E871E3">
        <w:rPr>
          <w:rFonts w:hint="eastAsia"/>
          <w:lang w:eastAsia="zh-CN"/>
        </w:rPr>
        <w:t>使用</w:t>
      </w:r>
      <w:r w:rsidR="00B17EC4" w:rsidRPr="00B17EC4">
        <w:rPr>
          <w:rFonts w:hint="eastAsia"/>
          <w:lang w:eastAsia="zh-CN"/>
        </w:rPr>
        <w:t>和信道化</w:t>
      </w:r>
      <w:r w:rsidR="0069249F">
        <w:rPr>
          <w:rFonts w:hint="eastAsia"/>
          <w:lang w:eastAsia="zh-CN"/>
        </w:rPr>
        <w:t>；</w:t>
      </w:r>
      <w:proofErr w:type="gramEnd"/>
    </w:p>
    <w:p w14:paraId="31ABF3AC" w14:textId="5578EFE4" w:rsidR="0034441F" w:rsidRDefault="00A25D2F" w:rsidP="00D109F3">
      <w:r w:rsidRPr="00DE3B18">
        <w:t>…</w:t>
      </w:r>
    </w:p>
    <w:p w14:paraId="2CAFED9E" w14:textId="77777777" w:rsidR="0034441F" w:rsidRDefault="0034441F">
      <w:pPr>
        <w:pStyle w:val="Reasons"/>
      </w:pPr>
    </w:p>
    <w:p w14:paraId="743BA1F5" w14:textId="77777777" w:rsidR="0034441F" w:rsidRDefault="00681C34">
      <w:pPr>
        <w:pStyle w:val="Proposal"/>
      </w:pPr>
      <w:r>
        <w:t>MOD</w:t>
      </w:r>
      <w:r>
        <w:tab/>
        <w:t>ACP/62A27A10/2</w:t>
      </w:r>
    </w:p>
    <w:p w14:paraId="2EC132DC" w14:textId="1977CFFD" w:rsidR="00681C34" w:rsidRDefault="00681C34" w:rsidP="0069249F">
      <w:pPr>
        <w:pStyle w:val="ResNo"/>
        <w:rPr>
          <w:lang w:eastAsia="zh-CN"/>
        </w:rPr>
      </w:pPr>
      <w:bookmarkStart w:id="8" w:name="_Toc36108096"/>
      <w:bookmarkStart w:id="9" w:name="_Toc39850137"/>
      <w:bookmarkStart w:id="10" w:name="_Toc39853949"/>
      <w:bookmarkStart w:id="11" w:name="_Toc40086729"/>
      <w:bookmarkStart w:id="12" w:name="_Toc40095464"/>
      <w:bookmarkStart w:id="13" w:name="_Toc40098253"/>
      <w:r w:rsidRPr="005463E5">
        <w:rPr>
          <w:rFonts w:hint="eastAsia"/>
          <w:lang w:eastAsia="zh-CN"/>
        </w:rPr>
        <w:t>第</w:t>
      </w:r>
      <w:r w:rsidRPr="0002580E">
        <w:rPr>
          <w:rStyle w:val="href"/>
          <w:rFonts w:hint="eastAsia"/>
          <w:lang w:eastAsia="zh-CN"/>
        </w:rPr>
        <w:t>363</w:t>
      </w:r>
      <w:r w:rsidRPr="005463E5">
        <w:rPr>
          <w:rFonts w:hint="eastAsia"/>
          <w:lang w:eastAsia="zh-CN"/>
        </w:rPr>
        <w:t>号</w:t>
      </w:r>
      <w:r w:rsidRPr="005463E5">
        <w:rPr>
          <w:lang w:eastAsia="zh-CN"/>
        </w:rPr>
        <w:t>决议</w:t>
      </w:r>
      <w:r>
        <w:rPr>
          <w:lang w:eastAsia="zh-CN"/>
        </w:rPr>
        <w:t>（</w:t>
      </w:r>
      <w:r>
        <w:rPr>
          <w:lang w:eastAsia="zh-CN"/>
        </w:rPr>
        <w:t>WRC-</w:t>
      </w:r>
      <w:del w:id="14" w:author="Zhou, Ting" w:date="2023-10-16T16:03:00Z">
        <w:r w:rsidDel="00FD3403">
          <w:rPr>
            <w:lang w:eastAsia="zh-CN"/>
          </w:rPr>
          <w:delText>19</w:delText>
        </w:r>
      </w:del>
      <w:ins w:id="15" w:author="Zhou, Ting" w:date="2023-10-16T16:03:00Z">
        <w:r w:rsidR="00FD3403">
          <w:rPr>
            <w:lang w:eastAsia="zh-CN"/>
          </w:rPr>
          <w:t>23</w:t>
        </w:r>
      </w:ins>
      <w:ins w:id="16" w:author="Hui, Litao" w:date="2023-10-19T21:31:00Z">
        <w:r w:rsidR="00B17EC4">
          <w:rPr>
            <w:rFonts w:hint="eastAsia"/>
            <w:lang w:eastAsia="zh-CN"/>
          </w:rPr>
          <w:t>，修订版</w:t>
        </w:r>
      </w:ins>
      <w:r>
        <w:rPr>
          <w:lang w:eastAsia="zh-CN"/>
        </w:rPr>
        <w:t>）</w:t>
      </w:r>
      <w:bookmarkEnd w:id="8"/>
      <w:bookmarkEnd w:id="9"/>
      <w:bookmarkEnd w:id="10"/>
      <w:bookmarkEnd w:id="11"/>
      <w:bookmarkEnd w:id="12"/>
      <w:bookmarkEnd w:id="13"/>
    </w:p>
    <w:p w14:paraId="44C8E954" w14:textId="4126C6ED" w:rsidR="00681C34" w:rsidRPr="00E1448C" w:rsidRDefault="00681C34" w:rsidP="007F2A4D">
      <w:pPr>
        <w:pStyle w:val="Restitle"/>
        <w:rPr>
          <w:lang w:eastAsia="zh-CN"/>
        </w:rPr>
      </w:pPr>
      <w:bookmarkStart w:id="17" w:name="_Toc36108097"/>
      <w:bookmarkStart w:id="18" w:name="_Toc39850138"/>
      <w:bookmarkStart w:id="19" w:name="_Toc39853950"/>
      <w:bookmarkStart w:id="20" w:name="_Toc40086730"/>
      <w:bookmarkStart w:id="21" w:name="_Toc40098254"/>
      <w:r w:rsidRPr="00E1448C">
        <w:rPr>
          <w:rFonts w:hint="eastAsia"/>
          <w:lang w:eastAsia="zh-CN"/>
        </w:rPr>
        <w:t>改进</w:t>
      </w:r>
      <w:del w:id="22" w:author="Hui, Litao" w:date="2023-10-19T21:34:00Z">
        <w:r w:rsidRPr="00E1448C" w:rsidDel="00B17EC4">
          <w:rPr>
            <w:rFonts w:hint="eastAsia"/>
            <w:lang w:eastAsia="zh-CN"/>
          </w:rPr>
          <w:delText>附录</w:delText>
        </w:r>
        <w:r w:rsidRPr="00E1448C" w:rsidDel="00B17EC4">
          <w:rPr>
            <w:lang w:eastAsia="zh-CN"/>
          </w:rPr>
          <w:delText>18</w:delText>
        </w:r>
        <w:r w:rsidRPr="00E1448C" w:rsidDel="00B17EC4">
          <w:rPr>
            <w:rFonts w:hint="eastAsia"/>
            <w:lang w:eastAsia="zh-CN"/>
          </w:rPr>
          <w:delText>中</w:delText>
        </w:r>
      </w:del>
      <w:ins w:id="23" w:author="Hui, Litao" w:date="2023-10-19T21:33:00Z">
        <w:r w:rsidR="00B17EC4" w:rsidRPr="00B17EC4">
          <w:rPr>
            <w:rFonts w:hint="eastAsia"/>
            <w:lang w:eastAsia="zh-CN"/>
          </w:rPr>
          <w:t>MF</w:t>
        </w:r>
        <w:r w:rsidR="00B17EC4" w:rsidRPr="00B17EC4">
          <w:rPr>
            <w:rFonts w:hint="eastAsia"/>
            <w:lang w:eastAsia="zh-CN"/>
          </w:rPr>
          <w:t>、</w:t>
        </w:r>
        <w:r w:rsidR="00B17EC4" w:rsidRPr="00B17EC4">
          <w:rPr>
            <w:rFonts w:hint="eastAsia"/>
            <w:lang w:eastAsia="zh-CN"/>
          </w:rPr>
          <w:t>HF</w:t>
        </w:r>
        <w:r w:rsidR="00B17EC4" w:rsidRPr="00B17EC4">
          <w:rPr>
            <w:rFonts w:hint="eastAsia"/>
            <w:lang w:eastAsia="zh-CN"/>
          </w:rPr>
          <w:t>和</w:t>
        </w:r>
      </w:ins>
      <w:r w:rsidRPr="00E1448C">
        <w:rPr>
          <w:lang w:eastAsia="zh-CN"/>
        </w:rPr>
        <w:t>VHF</w:t>
      </w:r>
      <w:ins w:id="24" w:author="Hui, Litao" w:date="2023-10-19T21:34:00Z">
        <w:r w:rsidR="00B17EC4" w:rsidRPr="00B17EC4">
          <w:rPr>
            <w:rFonts w:hint="eastAsia"/>
            <w:lang w:eastAsia="zh-CN"/>
          </w:rPr>
          <w:t>频段内</w:t>
        </w:r>
      </w:ins>
      <w:r w:rsidRPr="00E1448C">
        <w:rPr>
          <w:rFonts w:hint="eastAsia"/>
          <w:lang w:eastAsia="zh-CN"/>
        </w:rPr>
        <w:t>水上</w:t>
      </w:r>
      <w:ins w:id="25" w:author="Hui, Litao" w:date="2023-10-19T21:34:00Z">
        <w:r w:rsidR="00B17EC4" w:rsidRPr="00B17EC4">
          <w:rPr>
            <w:rFonts w:hint="eastAsia"/>
            <w:lang w:eastAsia="zh-CN"/>
          </w:rPr>
          <w:t>无线电通信的使用和信道化</w:t>
        </w:r>
      </w:ins>
      <w:del w:id="26" w:author="Hui, Litao" w:date="2023-10-19T21:34:00Z">
        <w:r w:rsidRPr="00E1448C" w:rsidDel="00B17EC4">
          <w:rPr>
            <w:rFonts w:hint="eastAsia"/>
            <w:lang w:eastAsia="zh-CN"/>
          </w:rPr>
          <w:delText>频率使用的考虑</w:delText>
        </w:r>
      </w:del>
      <w:bookmarkEnd w:id="17"/>
      <w:bookmarkEnd w:id="18"/>
      <w:bookmarkEnd w:id="19"/>
      <w:bookmarkEnd w:id="20"/>
      <w:bookmarkEnd w:id="21"/>
      <w:ins w:id="27" w:author="Hui, Litao" w:date="2023-10-19T21:35:00Z">
        <w:r w:rsidR="00B17EC4">
          <w:rPr>
            <w:rFonts w:hint="eastAsia"/>
            <w:lang w:eastAsia="zh-CN"/>
          </w:rPr>
          <w:t>，</w:t>
        </w:r>
      </w:ins>
      <w:ins w:id="28" w:author="Hui, Litao" w:date="2023-10-19T21:33:00Z">
        <w:r w:rsidR="00B17EC4" w:rsidRPr="00B17EC4">
          <w:rPr>
            <w:rFonts w:hint="eastAsia"/>
            <w:lang w:eastAsia="zh-CN"/>
          </w:rPr>
          <w:t>包括附录</w:t>
        </w:r>
        <w:r w:rsidR="00B17EC4" w:rsidRPr="00B17EC4">
          <w:rPr>
            <w:rFonts w:hint="eastAsia"/>
            <w:lang w:eastAsia="zh-CN"/>
          </w:rPr>
          <w:t>17</w:t>
        </w:r>
        <w:r w:rsidR="00B17EC4" w:rsidRPr="00B17EC4">
          <w:rPr>
            <w:rFonts w:hint="eastAsia"/>
            <w:lang w:eastAsia="zh-CN"/>
          </w:rPr>
          <w:t>和</w:t>
        </w:r>
        <w:r w:rsidR="00B17EC4" w:rsidRPr="00B17EC4">
          <w:rPr>
            <w:rFonts w:hint="eastAsia"/>
            <w:lang w:eastAsia="zh-CN"/>
          </w:rPr>
          <w:t>18</w:t>
        </w:r>
      </w:ins>
    </w:p>
    <w:p w14:paraId="6AAC1953" w14:textId="3F9664FD" w:rsidR="00681C34" w:rsidRDefault="00681C34" w:rsidP="005463E5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世界无线电通信大会</w:t>
      </w:r>
      <w:r>
        <w:rPr>
          <w:lang w:eastAsia="zh-CN"/>
        </w:rPr>
        <w:t>（</w:t>
      </w:r>
      <w:del w:id="29" w:author="Zhou, Ting" w:date="2023-10-16T16:06:00Z">
        <w:r w:rsidDel="00FD3403">
          <w:rPr>
            <w:lang w:eastAsia="zh-CN"/>
          </w:rPr>
          <w:delText>2019</w:delText>
        </w:r>
      </w:del>
      <w:ins w:id="30" w:author="Zhou, Ting" w:date="2023-10-16T16:06:00Z">
        <w:r w:rsidR="00FD3403">
          <w:rPr>
            <w:lang w:eastAsia="zh-CN"/>
          </w:rPr>
          <w:t>2023</w:t>
        </w:r>
      </w:ins>
      <w:r>
        <w:rPr>
          <w:rFonts w:hint="eastAsia"/>
          <w:lang w:eastAsia="zh-CN"/>
        </w:rPr>
        <w:t>年，</w:t>
      </w:r>
      <w:del w:id="31" w:author="Zhou, Ting" w:date="2023-10-16T16:06:00Z">
        <w:r w:rsidDel="00FD3403">
          <w:rPr>
            <w:rFonts w:hint="eastAsia"/>
            <w:lang w:eastAsia="zh-CN"/>
          </w:rPr>
          <w:delText>沙姆沙伊赫</w:delText>
        </w:r>
      </w:del>
      <w:ins w:id="32" w:author="Zhou, Ting" w:date="2023-10-16T16:06:00Z">
        <w:r w:rsidR="00FD3403">
          <w:rPr>
            <w:rFonts w:hint="eastAsia"/>
            <w:lang w:eastAsia="zh-CN"/>
          </w:rPr>
          <w:t>迪拜</w:t>
        </w:r>
      </w:ins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14:paraId="67546EE0" w14:textId="77777777" w:rsidR="00681C34" w:rsidRPr="00E1448C" w:rsidRDefault="00681C34" w:rsidP="005463E5">
      <w:pPr>
        <w:pStyle w:val="Call"/>
        <w:rPr>
          <w:lang w:eastAsia="zh-CN"/>
        </w:rPr>
      </w:pPr>
      <w:r w:rsidRPr="00E1448C">
        <w:rPr>
          <w:rFonts w:hint="eastAsia"/>
          <w:lang w:eastAsia="zh-CN"/>
        </w:rPr>
        <w:t>考虑到</w:t>
      </w:r>
    </w:p>
    <w:p w14:paraId="2D2E6C88" w14:textId="47EC40F9" w:rsidR="00681C34" w:rsidRPr="00586D17" w:rsidDel="00FD3403" w:rsidRDefault="00681C34" w:rsidP="005463E5">
      <w:pPr>
        <w:rPr>
          <w:del w:id="33" w:author="Zhou, Ting" w:date="2023-10-16T16:06:00Z"/>
          <w:lang w:val="en-US" w:eastAsia="zh-CN"/>
        </w:rPr>
      </w:pPr>
      <w:del w:id="34" w:author="Zhou, Ting" w:date="2023-10-16T16:06:00Z">
        <w:r w:rsidRPr="00586D17" w:rsidDel="00FD3403">
          <w:rPr>
            <w:i/>
            <w:iCs/>
            <w:lang w:eastAsia="de-DE"/>
          </w:rPr>
          <w:delText>a</w:delText>
        </w:r>
        <w:r w:rsidRPr="00586D17" w:rsidDel="00FD3403">
          <w:rPr>
            <w:rFonts w:hint="eastAsia"/>
            <w:i/>
            <w:iCs/>
            <w:lang w:eastAsia="de-DE"/>
          </w:rPr>
          <w:delText>)</w:delText>
        </w:r>
        <w:r w:rsidRPr="00586D17" w:rsidDel="00FD3403">
          <w:rPr>
            <w:rFonts w:hint="eastAsia"/>
            <w:lang w:eastAsia="ja-JP"/>
          </w:rPr>
          <w:tab/>
        </w:r>
        <w:r w:rsidRPr="00586D17" w:rsidDel="00FD3403">
          <w:rPr>
            <w:rFonts w:hint="eastAsia"/>
            <w:lang w:val="en-US" w:eastAsia="zh-CN"/>
          </w:rPr>
          <w:delText>附录</w:delText>
        </w:r>
        <w:r w:rsidRPr="003261A8" w:rsidDel="00FD3403">
          <w:rPr>
            <w:rFonts w:hint="eastAsia"/>
            <w:b/>
            <w:bCs/>
            <w:lang w:val="en-US" w:eastAsia="zh-CN"/>
          </w:rPr>
          <w:delText>18</w:delText>
        </w:r>
        <w:r w:rsidRPr="00586D17" w:rsidDel="00FD3403">
          <w:rPr>
            <w:rFonts w:hint="eastAsia"/>
            <w:lang w:val="en-US" w:eastAsia="zh-CN"/>
          </w:rPr>
          <w:delText>确定了国际上用于遇险和安全通信及其他水上通信的频率；</w:delText>
        </w:r>
      </w:del>
    </w:p>
    <w:p w14:paraId="6906591F" w14:textId="416E4D82" w:rsidR="00681C34" w:rsidRPr="00586D17" w:rsidDel="00FD3403" w:rsidRDefault="00681C34" w:rsidP="005463E5">
      <w:pPr>
        <w:rPr>
          <w:del w:id="35" w:author="Zhou, Ting" w:date="2023-10-16T16:06:00Z"/>
          <w:lang w:eastAsia="ja-JP"/>
        </w:rPr>
      </w:pPr>
      <w:del w:id="36" w:author="Zhou, Ting" w:date="2023-10-16T16:06:00Z">
        <w:r w:rsidRPr="00586D17" w:rsidDel="00FD3403">
          <w:rPr>
            <w:i/>
            <w:iCs/>
            <w:lang w:eastAsia="de-DE"/>
          </w:rPr>
          <w:delText>b)</w:delText>
        </w:r>
        <w:r w:rsidRPr="00586D17" w:rsidDel="00FD3403">
          <w:rPr>
            <w:lang w:val="en-US" w:eastAsia="zh-CN"/>
          </w:rPr>
          <w:tab/>
        </w:r>
        <w:r w:rsidRPr="00586D17" w:rsidDel="00FD3403">
          <w:rPr>
            <w:rFonts w:hint="eastAsia"/>
            <w:lang w:val="en-US" w:eastAsia="zh-CN"/>
          </w:rPr>
          <w:delText>附录</w:delText>
        </w:r>
        <w:r w:rsidRPr="003261A8" w:rsidDel="00FD3403">
          <w:rPr>
            <w:rFonts w:hint="eastAsia"/>
            <w:b/>
            <w:bCs/>
            <w:lang w:val="en-US" w:eastAsia="zh-CN"/>
          </w:rPr>
          <w:delText>18</w:delText>
        </w:r>
        <w:r w:rsidRPr="00586D17" w:rsidDel="00FD3403">
          <w:rPr>
            <w:rFonts w:hint="eastAsia"/>
            <w:lang w:val="en-US" w:eastAsia="zh-CN"/>
          </w:rPr>
          <w:delText>频率</w:delText>
        </w:r>
        <w:r w:rsidDel="00FD3403">
          <w:rPr>
            <w:rFonts w:hint="eastAsia"/>
            <w:lang w:val="en-US" w:eastAsia="zh-CN"/>
          </w:rPr>
          <w:delText>的</w:delText>
        </w:r>
        <w:r w:rsidRPr="00586D17" w:rsidDel="00FD3403">
          <w:rPr>
            <w:rFonts w:hint="eastAsia"/>
            <w:lang w:val="en-US" w:eastAsia="zh-CN"/>
          </w:rPr>
          <w:delText>拥塞</w:delText>
        </w:r>
        <w:r w:rsidDel="00FD3403">
          <w:rPr>
            <w:rFonts w:hint="eastAsia"/>
            <w:lang w:val="en-US" w:eastAsia="zh-CN"/>
          </w:rPr>
          <w:delText>要求</w:delText>
        </w:r>
        <w:r w:rsidRPr="00586D17" w:rsidDel="00FD3403">
          <w:rPr>
            <w:rFonts w:hint="eastAsia"/>
            <w:lang w:val="en-US" w:eastAsia="zh-CN"/>
          </w:rPr>
          <w:delText>考虑有效的新技术；</w:delText>
        </w:r>
      </w:del>
    </w:p>
    <w:p w14:paraId="3395F18C" w14:textId="1C277BB6" w:rsidR="00681C34" w:rsidRPr="00586D17" w:rsidRDefault="00681C34" w:rsidP="005463E5">
      <w:pPr>
        <w:rPr>
          <w:lang w:val="en-US" w:eastAsia="zh-CN"/>
        </w:rPr>
      </w:pPr>
      <w:del w:id="37" w:author="Zhou, Ting" w:date="2023-10-16T16:06:00Z">
        <w:r w:rsidRPr="00586D17" w:rsidDel="00FD3403">
          <w:rPr>
            <w:rFonts w:hint="eastAsia"/>
            <w:i/>
            <w:lang w:eastAsia="zh-CN"/>
          </w:rPr>
          <w:delText>c</w:delText>
        </w:r>
      </w:del>
      <w:ins w:id="38" w:author="Zhou, Ting" w:date="2023-10-16T16:06:00Z">
        <w:r w:rsidR="00FD3403">
          <w:rPr>
            <w:rFonts w:hint="eastAsia"/>
            <w:i/>
            <w:lang w:eastAsia="zh-CN"/>
          </w:rPr>
          <w:t>a</w:t>
        </w:r>
      </w:ins>
      <w:r w:rsidRPr="00586D17">
        <w:rPr>
          <w:i/>
          <w:lang w:val="en-US" w:eastAsia="zh-CN"/>
        </w:rPr>
        <w:t>)</w:t>
      </w:r>
      <w:r w:rsidRPr="00586D17">
        <w:rPr>
          <w:lang w:val="en-US" w:eastAsia="zh-CN"/>
        </w:rPr>
        <w:tab/>
      </w:r>
      <w:r>
        <w:rPr>
          <w:rFonts w:hint="eastAsia"/>
          <w:lang w:val="en-US" w:eastAsia="zh-CN"/>
        </w:rPr>
        <w:t>国际电联无线电通信部门（</w:t>
      </w:r>
      <w:r w:rsidRPr="00586D17"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）</w:t>
      </w:r>
      <w:r w:rsidRPr="00586D17">
        <w:rPr>
          <w:rFonts w:hint="eastAsia"/>
          <w:lang w:val="en-US" w:eastAsia="zh-CN"/>
        </w:rPr>
        <w:t>正在就提高附录</w:t>
      </w:r>
      <w:r w:rsidRPr="003261A8">
        <w:rPr>
          <w:rFonts w:hint="eastAsia"/>
          <w:b/>
          <w:bCs/>
          <w:lang w:val="en-US" w:eastAsia="zh-CN"/>
        </w:rPr>
        <w:t>18</w:t>
      </w:r>
      <w:r w:rsidRPr="00586D17">
        <w:rPr>
          <w:rFonts w:hint="eastAsia"/>
          <w:lang w:val="en-US" w:eastAsia="zh-CN"/>
        </w:rPr>
        <w:t>使用效率进行研究</w:t>
      </w:r>
      <w:del w:id="39" w:author="Zhou, Ting" w:date="2023-10-16T16:07:00Z">
        <w:r w:rsidRPr="00586D17" w:rsidDel="00FD3403">
          <w:rPr>
            <w:rFonts w:hint="eastAsia"/>
            <w:lang w:val="en-US" w:eastAsia="zh-CN"/>
          </w:rPr>
          <w:delText>；</w:delText>
        </w:r>
      </w:del>
      <w:ins w:id="40" w:author="Zhou, Ting" w:date="2023-10-22T18:52:00Z">
        <w:r w:rsidR="0069249F">
          <w:rPr>
            <w:rFonts w:hint="eastAsia"/>
            <w:lang w:val="en-US" w:eastAsia="zh-CN"/>
          </w:rPr>
          <w:t>，</w:t>
        </w:r>
      </w:ins>
      <w:proofErr w:type="gramStart"/>
      <w:ins w:id="41" w:author="Hui, Litao" w:date="2023-10-19T21:36:00Z">
        <w:r w:rsidR="00E871E3">
          <w:rPr>
            <w:rFonts w:asciiTheme="minorEastAsia" w:eastAsiaTheme="minorEastAsia" w:hAnsiTheme="minorEastAsia" w:hint="eastAsia"/>
            <w:lang w:eastAsia="zh-CN"/>
          </w:rPr>
          <w:t>包括数字技术的使用；</w:t>
        </w:r>
      </w:ins>
      <w:proofErr w:type="gramEnd"/>
    </w:p>
    <w:p w14:paraId="1A60684B" w14:textId="3FB1BB07" w:rsidR="00681C34" w:rsidRPr="00586D17" w:rsidRDefault="00FD3403" w:rsidP="005463E5">
      <w:pPr>
        <w:rPr>
          <w:lang w:val="en-US" w:eastAsia="zh-CN"/>
        </w:rPr>
      </w:pPr>
      <w:del w:id="42" w:author="Pereira Almeida, Andreia Sofia" w:date="2023-10-06T17:02:00Z">
        <w:r w:rsidRPr="00DE3B18" w:rsidDel="00136478">
          <w:rPr>
            <w:rFonts w:eastAsia="MS Mincho"/>
            <w:i/>
            <w:lang w:eastAsia="zh-CN"/>
          </w:rPr>
          <w:delText>d)</w:delText>
        </w:r>
        <w:r w:rsidRPr="00DE3B18" w:rsidDel="00136478">
          <w:rPr>
            <w:rFonts w:eastAsia="MS Mincho"/>
            <w:lang w:eastAsia="zh-CN"/>
          </w:rPr>
          <w:tab/>
        </w:r>
      </w:del>
      <w:del w:id="43" w:author="Hui, Litao" w:date="2023-10-19T21:37:00Z">
        <w:r w:rsidR="00681C34" w:rsidRPr="00586D17" w:rsidDel="00E871E3">
          <w:rPr>
            <w:rFonts w:hint="eastAsia"/>
            <w:lang w:val="en-US" w:eastAsia="zh-CN"/>
          </w:rPr>
          <w:delText>使用数字技术将有可能</w:delText>
        </w:r>
      </w:del>
      <w:r w:rsidR="00681C34">
        <w:rPr>
          <w:rFonts w:hint="eastAsia"/>
          <w:lang w:val="en-US" w:eastAsia="zh-CN"/>
        </w:rPr>
        <w:t>回应因</w:t>
      </w:r>
      <w:r w:rsidR="00681C34" w:rsidRPr="00586D17">
        <w:rPr>
          <w:rFonts w:hint="eastAsia"/>
          <w:lang w:val="en-US" w:eastAsia="zh-CN"/>
        </w:rPr>
        <w:t>新使用</w:t>
      </w:r>
      <w:r w:rsidR="00681C34">
        <w:rPr>
          <w:rFonts w:hint="eastAsia"/>
          <w:lang w:val="en-US" w:eastAsia="zh-CN"/>
        </w:rPr>
        <w:t>导致</w:t>
      </w:r>
      <w:r w:rsidR="00681C34" w:rsidRPr="00586D17">
        <w:rPr>
          <w:rFonts w:hint="eastAsia"/>
          <w:lang w:val="en-US" w:eastAsia="zh-CN"/>
        </w:rPr>
        <w:t>的新需求并缓解拥塞；</w:t>
      </w:r>
    </w:p>
    <w:p w14:paraId="264F77F6" w14:textId="2285DF43" w:rsidR="00FD3403" w:rsidRPr="0069249F" w:rsidRDefault="00FD3403">
      <w:pPr>
        <w:rPr>
          <w:ins w:id="44" w:author="Pereira Almeida, Andreia Sofia" w:date="2023-10-06T17:04:00Z"/>
          <w:lang w:eastAsia="zh-CN"/>
        </w:rPr>
        <w:pPrChange w:id="45" w:author="Zhou, Ting" w:date="2023-10-22T18:52:00Z">
          <w:pPr>
            <w:ind w:left="-8"/>
          </w:pPr>
        </w:pPrChange>
      </w:pPr>
      <w:ins w:id="46" w:author="Pereira Almeida, Andreia Sofia" w:date="2023-10-06T17:04:00Z">
        <w:r w:rsidRPr="00DE3B18">
          <w:rPr>
            <w:rFonts w:eastAsia="MS Mincho"/>
            <w:i/>
            <w:iCs/>
            <w:lang w:eastAsia="ja-JP"/>
          </w:rPr>
          <w:t>b)</w:t>
        </w:r>
        <w:r w:rsidRPr="00DE3B18">
          <w:rPr>
            <w:rFonts w:eastAsia="MS Mincho"/>
            <w:i/>
            <w:iCs/>
            <w:lang w:eastAsia="ja-JP"/>
          </w:rPr>
          <w:tab/>
        </w:r>
      </w:ins>
      <w:proofErr w:type="gramStart"/>
      <w:ins w:id="47" w:author="Hui, Litao" w:date="2023-10-19T21:43:00Z">
        <w:r w:rsidR="00E871E3" w:rsidRPr="00E871E3">
          <w:rPr>
            <w:rFonts w:hint="eastAsia"/>
            <w:lang w:eastAsia="ja-JP"/>
            <w:rPrChange w:id="48" w:author="Hui, Litao" w:date="2023-10-19T21:44:00Z">
              <w:rPr>
                <w:rFonts w:eastAsia="MS Mincho" w:hint="eastAsia"/>
                <w:i/>
                <w:iCs/>
                <w:lang w:eastAsia="ja-JP"/>
              </w:rPr>
            </w:rPrChange>
          </w:rPr>
          <w:t>模</w:t>
        </w:r>
        <w:r w:rsidR="00E871E3" w:rsidRPr="00E871E3">
          <w:rPr>
            <w:rFonts w:cs="Microsoft YaHei" w:hint="eastAsia"/>
            <w:lang w:eastAsia="ja-JP"/>
            <w:rPrChange w:id="49" w:author="Hui, Litao" w:date="2023-10-19T21:44:00Z">
              <w:rPr>
                <w:rFonts w:ascii="Microsoft YaHei" w:eastAsia="Microsoft YaHei" w:hAnsi="Microsoft YaHei" w:cs="Microsoft YaHei" w:hint="eastAsia"/>
                <w:i/>
                <w:iCs/>
                <w:lang w:eastAsia="ja-JP"/>
              </w:rPr>
            </w:rPrChange>
          </w:rPr>
          <w:t>拟语</w:t>
        </w:r>
        <w:r w:rsidR="00E871E3" w:rsidRPr="00E871E3">
          <w:rPr>
            <w:rFonts w:hint="eastAsia"/>
            <w:lang w:eastAsia="ja-JP"/>
            <w:rPrChange w:id="50" w:author="Hui, Litao" w:date="2023-10-19T21:44:00Z">
              <w:rPr>
                <w:rFonts w:ascii="MS Mincho" w:eastAsia="MS Mincho" w:hAnsi="MS Mincho" w:cs="MS Mincho" w:hint="eastAsia"/>
                <w:i/>
                <w:iCs/>
                <w:lang w:eastAsia="ja-JP"/>
              </w:rPr>
            </w:rPrChange>
          </w:rPr>
          <w:t>音向数字</w:t>
        </w:r>
        <w:r w:rsidR="00E871E3" w:rsidRPr="00E871E3">
          <w:rPr>
            <w:rFonts w:cs="Microsoft YaHei" w:hint="eastAsia"/>
            <w:lang w:eastAsia="ja-JP"/>
            <w:rPrChange w:id="51" w:author="Hui, Litao" w:date="2023-10-19T21:44:00Z">
              <w:rPr>
                <w:rFonts w:ascii="Microsoft YaHei" w:eastAsia="Microsoft YaHei" w:hAnsi="Microsoft YaHei" w:cs="Microsoft YaHei" w:hint="eastAsia"/>
                <w:i/>
                <w:iCs/>
                <w:lang w:eastAsia="ja-JP"/>
              </w:rPr>
            </w:rPrChange>
          </w:rPr>
          <w:t>语</w:t>
        </w:r>
        <w:r w:rsidR="00E871E3" w:rsidRPr="00E871E3">
          <w:rPr>
            <w:rFonts w:hint="eastAsia"/>
            <w:lang w:eastAsia="ja-JP"/>
            <w:rPrChange w:id="52" w:author="Hui, Litao" w:date="2023-10-19T21:44:00Z">
              <w:rPr>
                <w:rFonts w:ascii="MS Mincho" w:eastAsia="MS Mincho" w:hAnsi="MS Mincho" w:cs="MS Mincho" w:hint="eastAsia"/>
                <w:i/>
                <w:iCs/>
                <w:lang w:eastAsia="ja-JP"/>
              </w:rPr>
            </w:rPrChange>
          </w:rPr>
          <w:t>音</w:t>
        </w:r>
        <w:r w:rsidR="00E871E3" w:rsidRPr="00E871E3">
          <w:rPr>
            <w:lang w:eastAsia="ja-JP"/>
            <w:rPrChange w:id="53" w:author="Hui, Litao" w:date="2023-10-19T21:44:00Z">
              <w:rPr>
                <w:rFonts w:eastAsia="MS Mincho"/>
                <w:i/>
                <w:iCs/>
                <w:lang w:eastAsia="ja-JP"/>
              </w:rPr>
            </w:rPrChange>
          </w:rPr>
          <w:t>VHF</w:t>
        </w:r>
        <w:r w:rsidR="00E871E3" w:rsidRPr="00E871E3">
          <w:rPr>
            <w:rFonts w:hint="eastAsia"/>
            <w:lang w:eastAsia="ja-JP"/>
            <w:rPrChange w:id="54" w:author="Hui, Litao" w:date="2023-10-19T21:44:00Z">
              <w:rPr>
                <w:rFonts w:eastAsia="MS Mincho" w:hint="eastAsia"/>
                <w:i/>
                <w:iCs/>
                <w:lang w:eastAsia="ja-JP"/>
              </w:rPr>
            </w:rPrChange>
          </w:rPr>
          <w:t>无</w:t>
        </w:r>
        <w:r w:rsidR="00E871E3" w:rsidRPr="00E871E3">
          <w:rPr>
            <w:rFonts w:cs="Microsoft YaHei" w:hint="eastAsia"/>
            <w:lang w:eastAsia="ja-JP"/>
            <w:rPrChange w:id="55" w:author="Hui, Litao" w:date="2023-10-19T21:44:00Z">
              <w:rPr>
                <w:rFonts w:ascii="Microsoft YaHei" w:eastAsia="Microsoft YaHei" w:hAnsi="Microsoft YaHei" w:cs="Microsoft YaHei" w:hint="eastAsia"/>
                <w:i/>
                <w:iCs/>
                <w:lang w:eastAsia="ja-JP"/>
              </w:rPr>
            </w:rPrChange>
          </w:rPr>
          <w:t>线电</w:t>
        </w:r>
        <w:r w:rsidR="00E871E3" w:rsidRPr="00E871E3">
          <w:rPr>
            <w:rFonts w:hint="eastAsia"/>
            <w:lang w:eastAsia="ja-JP"/>
            <w:rPrChange w:id="56" w:author="Hui, Litao" w:date="2023-10-19T21:44:00Z">
              <w:rPr>
                <w:rFonts w:ascii="MS Mincho" w:eastAsia="MS Mincho" w:hAnsi="MS Mincho" w:cs="MS Mincho" w:hint="eastAsia"/>
                <w:i/>
                <w:iCs/>
                <w:lang w:eastAsia="ja-JP"/>
              </w:rPr>
            </w:rPrChange>
          </w:rPr>
          <w:t>的</w:t>
        </w:r>
        <w:r w:rsidR="00E871E3" w:rsidRPr="00E871E3">
          <w:rPr>
            <w:rFonts w:cs="Microsoft YaHei" w:hint="eastAsia"/>
            <w:lang w:eastAsia="ja-JP"/>
            <w:rPrChange w:id="57" w:author="Hui, Litao" w:date="2023-10-19T21:44:00Z">
              <w:rPr>
                <w:rFonts w:ascii="Microsoft YaHei" w:eastAsia="Microsoft YaHei" w:hAnsi="Microsoft YaHei" w:cs="Microsoft YaHei" w:hint="eastAsia"/>
                <w:i/>
                <w:iCs/>
                <w:lang w:eastAsia="ja-JP"/>
              </w:rPr>
            </w:rPrChange>
          </w:rPr>
          <w:t>过</w:t>
        </w:r>
        <w:r w:rsidR="00E871E3" w:rsidRPr="00E871E3">
          <w:rPr>
            <w:rFonts w:hint="eastAsia"/>
            <w:lang w:eastAsia="ja-JP"/>
            <w:rPrChange w:id="58" w:author="Hui, Litao" w:date="2023-10-19T21:44:00Z">
              <w:rPr>
                <w:rFonts w:ascii="MS Mincho" w:eastAsia="MS Mincho" w:hAnsi="MS Mincho" w:cs="MS Mincho" w:hint="eastAsia"/>
                <w:i/>
                <w:iCs/>
                <w:lang w:eastAsia="ja-JP"/>
              </w:rPr>
            </w:rPrChange>
          </w:rPr>
          <w:t>渡安排可能需要很</w:t>
        </w:r>
        <w:r w:rsidR="00E871E3" w:rsidRPr="00E871E3">
          <w:rPr>
            <w:rFonts w:cs="Microsoft YaHei" w:hint="eastAsia"/>
            <w:lang w:eastAsia="ja-JP"/>
            <w:rPrChange w:id="59" w:author="Hui, Litao" w:date="2023-10-19T21:44:00Z">
              <w:rPr>
                <w:rFonts w:ascii="Microsoft YaHei" w:eastAsia="Microsoft YaHei" w:hAnsi="Microsoft YaHei" w:cs="Microsoft YaHei" w:hint="eastAsia"/>
                <w:i/>
                <w:iCs/>
                <w:lang w:eastAsia="ja-JP"/>
              </w:rPr>
            </w:rPrChange>
          </w:rPr>
          <w:t>长时间</w:t>
        </w:r>
      </w:ins>
      <w:ins w:id="60" w:author="Zhou, Ting" w:date="2023-10-22T18:52:00Z">
        <w:r w:rsidR="0069249F">
          <w:rPr>
            <w:rFonts w:cs="Microsoft YaHei" w:hint="eastAsia"/>
            <w:lang w:eastAsia="zh-CN"/>
          </w:rPr>
          <w:t>；</w:t>
        </w:r>
      </w:ins>
      <w:proofErr w:type="gramEnd"/>
    </w:p>
    <w:p w14:paraId="7F8DD651" w14:textId="744C11DB" w:rsidR="00681C34" w:rsidRPr="00586D17" w:rsidRDefault="00681C34" w:rsidP="005463E5">
      <w:pPr>
        <w:rPr>
          <w:lang w:eastAsia="zh-CN"/>
        </w:rPr>
      </w:pPr>
      <w:del w:id="61" w:author="Zhou, Ting" w:date="2023-10-16T16:08:00Z">
        <w:r w:rsidRPr="00586D17" w:rsidDel="00FD3403">
          <w:rPr>
            <w:i/>
            <w:lang w:val="en-US" w:eastAsia="zh-CN"/>
          </w:rPr>
          <w:delText>e</w:delText>
        </w:r>
      </w:del>
      <w:ins w:id="62" w:author="Zhou, Ting" w:date="2023-10-16T16:08:00Z">
        <w:r w:rsidR="00FD3403">
          <w:rPr>
            <w:i/>
            <w:lang w:val="en-US" w:eastAsia="zh-CN"/>
          </w:rPr>
          <w:t>c</w:t>
        </w:r>
      </w:ins>
      <w:r w:rsidRPr="00586D17">
        <w:rPr>
          <w:i/>
          <w:lang w:val="en-US" w:eastAsia="zh-CN"/>
        </w:rPr>
        <w:t>)</w:t>
      </w:r>
      <w:r w:rsidRPr="00586D17">
        <w:rPr>
          <w:lang w:eastAsia="zh-CN"/>
        </w:rPr>
        <w:tab/>
      </w:r>
      <w:r w:rsidRPr="00586D17">
        <w:rPr>
          <w:rFonts w:hint="eastAsia"/>
          <w:lang w:val="en-US" w:eastAsia="zh-CN"/>
        </w:rPr>
        <w:t>在可行的</w:t>
      </w:r>
      <w:r>
        <w:rPr>
          <w:rFonts w:hint="eastAsia"/>
          <w:lang w:val="en-US" w:eastAsia="zh-CN"/>
        </w:rPr>
        <w:t>情况下，</w:t>
      </w:r>
      <w:r w:rsidRPr="00586D17">
        <w:rPr>
          <w:rFonts w:hint="eastAsia"/>
          <w:lang w:val="en-US" w:eastAsia="zh-CN"/>
        </w:rPr>
        <w:t>最好将现有的水上移动业务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MMS</w:t>
      </w:r>
      <w:r>
        <w:rPr>
          <w:rFonts w:hint="eastAsia"/>
          <w:lang w:val="en-US" w:eastAsia="zh-CN"/>
        </w:rPr>
        <w:t>）</w:t>
      </w:r>
      <w:r w:rsidRPr="00586D17">
        <w:rPr>
          <w:rFonts w:hint="eastAsia"/>
          <w:lang w:val="en-US" w:eastAsia="zh-CN"/>
        </w:rPr>
        <w:t>划分用于船舶</w:t>
      </w:r>
      <w:ins w:id="63" w:author="Hui, Litao" w:date="2023-10-19T21:45:00Z">
        <w:r w:rsidR="004D073B">
          <w:rPr>
            <w:rFonts w:hint="eastAsia"/>
            <w:lang w:val="en-US" w:eastAsia="zh-CN"/>
          </w:rPr>
          <w:t>、</w:t>
        </w:r>
      </w:ins>
      <w:del w:id="64" w:author="Hui, Litao" w:date="2023-10-19T21:45:00Z">
        <w:r w:rsidRPr="00586D17" w:rsidDel="004D073B">
          <w:rPr>
            <w:rFonts w:hint="eastAsia"/>
            <w:lang w:val="en-US" w:eastAsia="zh-CN"/>
          </w:rPr>
          <w:delText>和</w:delText>
        </w:r>
      </w:del>
      <w:r w:rsidRPr="00586D17">
        <w:rPr>
          <w:rFonts w:hint="eastAsia"/>
          <w:lang w:val="en-US" w:eastAsia="zh-CN"/>
        </w:rPr>
        <w:t>港口安</w:t>
      </w:r>
      <w:r>
        <w:rPr>
          <w:rFonts w:hint="eastAsia"/>
          <w:lang w:val="en-US" w:eastAsia="zh-CN"/>
        </w:rPr>
        <w:t>保</w:t>
      </w:r>
      <w:r w:rsidRPr="00586D17">
        <w:rPr>
          <w:rFonts w:hint="eastAsia"/>
          <w:lang w:val="en-US" w:eastAsia="zh-CN"/>
        </w:rPr>
        <w:t>及加强水上安全</w:t>
      </w:r>
      <w:r>
        <w:rPr>
          <w:rFonts w:hint="eastAsia"/>
          <w:lang w:val="en-US" w:eastAsia="zh-CN"/>
        </w:rPr>
        <w:t>，</w:t>
      </w:r>
      <w:r w:rsidRPr="00586D17">
        <w:rPr>
          <w:rFonts w:hint="eastAsia"/>
          <w:lang w:val="en-US" w:eastAsia="zh-CN"/>
        </w:rPr>
        <w:t>特别是</w:t>
      </w:r>
      <w:r>
        <w:rPr>
          <w:rFonts w:hint="eastAsia"/>
          <w:lang w:val="en-US" w:eastAsia="zh-CN"/>
        </w:rPr>
        <w:t>在</w:t>
      </w:r>
      <w:r w:rsidRPr="00586D17">
        <w:rPr>
          <w:rFonts w:hint="eastAsia"/>
          <w:lang w:val="en-US" w:eastAsia="zh-CN"/>
        </w:rPr>
        <w:t>要求全球协调的情况下</w:t>
      </w:r>
      <w:ins w:id="65" w:author="Hui, Litao" w:date="2023-10-19T21:45:00Z">
        <w:r w:rsidR="00662B24">
          <w:rPr>
            <w:rFonts w:hint="eastAsia"/>
            <w:lang w:val="en-US" w:eastAsia="zh-CN"/>
          </w:rPr>
          <w:t>，</w:t>
        </w:r>
        <w:proofErr w:type="gramStart"/>
        <w:r w:rsidR="00662B24" w:rsidRPr="00662B24">
          <w:rPr>
            <w:rFonts w:hint="eastAsia"/>
            <w:lang w:val="en-US" w:eastAsia="zh-CN"/>
          </w:rPr>
          <w:t>且不应妨碍未来的使用</w:t>
        </w:r>
      </w:ins>
      <w:r w:rsidRPr="00586D17">
        <w:rPr>
          <w:rFonts w:hint="eastAsia"/>
          <w:lang w:val="en-US" w:eastAsia="zh-CN"/>
        </w:rPr>
        <w:t>；</w:t>
      </w:r>
      <w:proofErr w:type="gramEnd"/>
    </w:p>
    <w:p w14:paraId="7F63CFCB" w14:textId="154D4F39" w:rsidR="00681C34" w:rsidRPr="00586D17" w:rsidDel="00FD3403" w:rsidRDefault="00681C34" w:rsidP="005463E5">
      <w:pPr>
        <w:rPr>
          <w:del w:id="66" w:author="Zhou, Ting" w:date="2023-10-16T16:09:00Z"/>
          <w:lang w:val="en-US" w:eastAsia="zh-CN"/>
        </w:rPr>
      </w:pPr>
      <w:del w:id="67" w:author="Zhou, Ting" w:date="2023-10-16T16:09:00Z">
        <w:r w:rsidRPr="00586D17" w:rsidDel="00FD3403">
          <w:rPr>
            <w:i/>
            <w:lang w:val="en-US" w:eastAsia="zh-CN"/>
          </w:rPr>
          <w:delText>f)</w:delText>
        </w:r>
        <w:r w:rsidRPr="00586D17" w:rsidDel="00FD3403">
          <w:rPr>
            <w:lang w:val="en-US" w:eastAsia="zh-CN"/>
          </w:rPr>
          <w:tab/>
        </w:r>
        <w:r w:rsidRPr="00586D17" w:rsidDel="00FD3403">
          <w:rPr>
            <w:rFonts w:hint="eastAsia"/>
            <w:lang w:eastAsia="zh-CN"/>
          </w:rPr>
          <w:delText>对附录</w:delText>
        </w:r>
        <w:r w:rsidRPr="00586D17" w:rsidDel="00FD3403">
          <w:rPr>
            <w:b/>
            <w:bCs/>
            <w:lang w:eastAsia="zh-CN"/>
          </w:rPr>
          <w:delText>18</w:delText>
        </w:r>
        <w:r w:rsidRPr="00586D17" w:rsidDel="00FD3403">
          <w:rPr>
            <w:lang w:eastAsia="zh-CN"/>
          </w:rPr>
          <w:delText>的修改不</w:delText>
        </w:r>
        <w:r w:rsidRPr="00586D17" w:rsidDel="00FD3403">
          <w:rPr>
            <w:rFonts w:hint="eastAsia"/>
            <w:lang w:eastAsia="zh-CN"/>
          </w:rPr>
          <w:delText>应损害这些频率</w:delText>
        </w:r>
        <w:r w:rsidDel="00FD3403">
          <w:rPr>
            <w:rFonts w:hint="eastAsia"/>
            <w:lang w:eastAsia="zh-CN"/>
          </w:rPr>
          <w:delText>的未来使用</w:delText>
        </w:r>
        <w:r w:rsidRPr="00586D17" w:rsidDel="00FD3403">
          <w:rPr>
            <w:rFonts w:hint="eastAsia"/>
            <w:lang w:eastAsia="zh-CN"/>
          </w:rPr>
          <w:delText>或损害用于</w:delText>
        </w:r>
        <w:r w:rsidDel="00FD3403">
          <w:rPr>
            <w:rFonts w:hint="eastAsia"/>
            <w:lang w:val="en-US" w:eastAsia="zh-CN"/>
          </w:rPr>
          <w:delText>MMS</w:delText>
        </w:r>
        <w:r w:rsidRPr="00586D17" w:rsidDel="00FD3403">
          <w:rPr>
            <w:lang w:eastAsia="zh-CN"/>
          </w:rPr>
          <w:delText>的系</w:delText>
        </w:r>
        <w:r w:rsidRPr="00586D17" w:rsidDel="00FD3403">
          <w:rPr>
            <w:rFonts w:hint="eastAsia"/>
            <w:lang w:eastAsia="zh-CN"/>
          </w:rPr>
          <w:delText>统</w:delText>
        </w:r>
        <w:r w:rsidDel="00FD3403">
          <w:rPr>
            <w:rFonts w:hint="eastAsia"/>
            <w:lang w:eastAsia="zh-CN"/>
          </w:rPr>
          <w:delText>或</w:delText>
        </w:r>
        <w:r w:rsidRPr="00586D17" w:rsidDel="00FD3403">
          <w:rPr>
            <w:rFonts w:hint="eastAsia"/>
            <w:lang w:eastAsia="zh-CN"/>
          </w:rPr>
          <w:delText>新应用的能力</w:delText>
        </w:r>
        <w:r w:rsidRPr="00586D17" w:rsidDel="00FD3403">
          <w:rPr>
            <w:lang w:eastAsia="zh-CN"/>
          </w:rPr>
          <w:delText>；</w:delText>
        </w:r>
      </w:del>
    </w:p>
    <w:p w14:paraId="33278E04" w14:textId="0BB4A3E8" w:rsidR="00681C34" w:rsidDel="00FD3403" w:rsidRDefault="00681C34" w:rsidP="005463E5">
      <w:pPr>
        <w:rPr>
          <w:del w:id="68" w:author="Zhou, Ting" w:date="2023-10-16T16:09:00Z"/>
          <w:lang w:eastAsia="zh-CN"/>
        </w:rPr>
      </w:pPr>
      <w:del w:id="69" w:author="Zhou, Ting" w:date="2023-10-16T16:09:00Z">
        <w:r w:rsidRPr="00586D17" w:rsidDel="00FD3403">
          <w:rPr>
            <w:i/>
            <w:lang w:val="en-US" w:eastAsia="zh-CN"/>
          </w:rPr>
          <w:lastRenderedPageBreak/>
          <w:delText>g)</w:delText>
        </w:r>
        <w:r w:rsidRPr="00586D17" w:rsidDel="00FD3403">
          <w:rPr>
            <w:lang w:eastAsia="de-DE"/>
          </w:rPr>
          <w:tab/>
        </w:r>
        <w:r w:rsidDel="00FD3403">
          <w:rPr>
            <w:rFonts w:hint="eastAsia"/>
            <w:lang w:eastAsia="zh-CN"/>
          </w:rPr>
          <w:delText>国际海事组织（</w:delText>
        </w:r>
        <w:r w:rsidRPr="00586D17" w:rsidDel="00FD3403">
          <w:rPr>
            <w:rFonts w:hint="eastAsia"/>
            <w:lang w:eastAsia="de-DE"/>
          </w:rPr>
          <w:delText>IMO</w:delText>
        </w:r>
        <w:r w:rsidDel="00FD3403">
          <w:rPr>
            <w:rFonts w:hint="eastAsia"/>
            <w:lang w:eastAsia="zh-CN"/>
          </w:rPr>
          <w:delText>）</w:delText>
        </w:r>
        <w:r w:rsidRPr="00586D17" w:rsidDel="00FD3403">
          <w:rPr>
            <w:rFonts w:hint="eastAsia"/>
            <w:lang w:eastAsia="de-DE"/>
          </w:rPr>
          <w:delText>已</w:delText>
        </w:r>
        <w:r w:rsidDel="00FD3403">
          <w:rPr>
            <w:rFonts w:hint="eastAsia"/>
            <w:lang w:eastAsia="zh-CN"/>
          </w:rPr>
          <w:delText>针对水</w:delText>
        </w:r>
        <w:r w:rsidRPr="00586D17" w:rsidDel="00FD3403">
          <w:rPr>
            <w:rFonts w:hint="eastAsia"/>
            <w:lang w:eastAsia="de-DE"/>
          </w:rPr>
          <w:delText>上自主</w:delText>
        </w:r>
        <w:r w:rsidDel="00FD3403">
          <w:rPr>
            <w:rFonts w:hint="eastAsia"/>
            <w:lang w:eastAsia="zh-CN"/>
          </w:rPr>
          <w:delText>航行</w:delText>
        </w:r>
        <w:r w:rsidRPr="00586D17" w:rsidDel="00FD3403">
          <w:rPr>
            <w:rFonts w:hint="eastAsia"/>
            <w:lang w:eastAsia="de-DE"/>
          </w:rPr>
          <w:delText>水面</w:delText>
        </w:r>
        <w:r w:rsidRPr="00586D17" w:rsidDel="00FD3403">
          <w:rPr>
            <w:rFonts w:hint="eastAsia"/>
            <w:lang w:eastAsia="zh-CN"/>
          </w:rPr>
          <w:delText>船舶</w:delText>
        </w:r>
        <w:r w:rsidRPr="00586D17" w:rsidDel="00FD3403">
          <w:rPr>
            <w:rFonts w:hint="eastAsia"/>
            <w:lang w:eastAsia="de-DE"/>
          </w:rPr>
          <w:delText>（</w:delText>
        </w:r>
        <w:r w:rsidRPr="00586D17" w:rsidDel="00FD3403">
          <w:rPr>
            <w:rFonts w:hint="eastAsia"/>
            <w:lang w:eastAsia="de-DE"/>
          </w:rPr>
          <w:delText>MASS</w:delText>
        </w:r>
        <w:r w:rsidRPr="00586D17" w:rsidDel="00FD3403">
          <w:rPr>
            <w:rFonts w:hint="eastAsia"/>
            <w:lang w:eastAsia="de-DE"/>
          </w:rPr>
          <w:delText>）</w:delText>
        </w:r>
        <w:r w:rsidDel="00FD3403">
          <w:rPr>
            <w:rFonts w:hint="eastAsia"/>
            <w:lang w:eastAsia="zh-CN"/>
          </w:rPr>
          <w:delText>的</w:delText>
        </w:r>
        <w:r w:rsidRPr="00586D17" w:rsidDel="00FD3403">
          <w:rPr>
            <w:rFonts w:hint="eastAsia"/>
            <w:lang w:eastAsia="de-DE"/>
          </w:rPr>
          <w:delText>使用</w:delText>
        </w:r>
        <w:r w:rsidDel="00FD3403">
          <w:rPr>
            <w:rFonts w:hint="eastAsia"/>
            <w:lang w:eastAsia="zh-CN"/>
          </w:rPr>
          <w:delText>启动了规则</w:delText>
        </w:r>
        <w:r w:rsidRPr="00586D17" w:rsidDel="00FD3403">
          <w:rPr>
            <w:rFonts w:hint="eastAsia"/>
            <w:lang w:eastAsia="de-DE"/>
          </w:rPr>
          <w:delText>范围界定</w:delText>
        </w:r>
        <w:r w:rsidDel="00FD3403">
          <w:rPr>
            <w:rFonts w:hint="eastAsia"/>
            <w:lang w:eastAsia="zh-CN"/>
          </w:rPr>
          <w:delText>的工作；</w:delText>
        </w:r>
      </w:del>
    </w:p>
    <w:p w14:paraId="0F7FFF41" w14:textId="5AEB5CD2" w:rsidR="00681C34" w:rsidRPr="00586D17" w:rsidRDefault="00681C34" w:rsidP="005463E5">
      <w:pPr>
        <w:rPr>
          <w:lang w:eastAsia="de-DE"/>
        </w:rPr>
      </w:pPr>
      <w:del w:id="70" w:author="Zhou, Ting" w:date="2023-10-16T16:09:00Z">
        <w:r w:rsidRPr="008B3C2C" w:rsidDel="00FD3403">
          <w:rPr>
            <w:rFonts w:hint="eastAsia"/>
            <w:i/>
            <w:iCs/>
            <w:lang w:eastAsia="zh-CN"/>
          </w:rPr>
          <w:delText>h</w:delText>
        </w:r>
      </w:del>
      <w:ins w:id="71" w:author="Zhou, Ting" w:date="2023-10-16T16:09:00Z">
        <w:r w:rsidR="00FD3403">
          <w:rPr>
            <w:i/>
            <w:iCs/>
            <w:lang w:eastAsia="zh-CN"/>
          </w:rPr>
          <w:t>d</w:t>
        </w:r>
      </w:ins>
      <w:r w:rsidRPr="008B3C2C">
        <w:rPr>
          <w:i/>
          <w:iCs/>
          <w:lang w:eastAsia="zh-CN"/>
        </w:rPr>
        <w:t>)</w:t>
      </w:r>
      <w:r>
        <w:rPr>
          <w:lang w:eastAsia="de-DE"/>
        </w:rPr>
        <w:tab/>
      </w:r>
      <w:del w:id="72" w:author="Hui, Litao" w:date="2023-10-19T21:46:00Z">
        <w:r w:rsidRPr="0084463C" w:rsidDel="00E876D9">
          <w:rPr>
            <w:rFonts w:hint="eastAsia"/>
            <w:lang w:eastAsia="de-DE"/>
          </w:rPr>
          <w:delText>国际水上助航和灯塔管理机构协会（</w:delText>
        </w:r>
        <w:r w:rsidRPr="0084463C" w:rsidDel="00E876D9">
          <w:rPr>
            <w:rFonts w:hint="eastAsia"/>
            <w:lang w:eastAsia="de-DE"/>
          </w:rPr>
          <w:delText>IALA</w:delText>
        </w:r>
        <w:r w:rsidRPr="0084463C" w:rsidDel="00E876D9">
          <w:rPr>
            <w:rFonts w:hint="eastAsia"/>
            <w:lang w:eastAsia="de-DE"/>
          </w:rPr>
          <w:delText>）</w:delText>
        </w:r>
      </w:del>
      <w:del w:id="73" w:author="Hui, Litao" w:date="2023-10-19T21:47:00Z">
        <w:r w:rsidRPr="0084463C" w:rsidDel="00E876D9">
          <w:rPr>
            <w:rFonts w:hint="eastAsia"/>
            <w:lang w:eastAsia="de-DE"/>
          </w:rPr>
          <w:delText>正在开发</w:delText>
        </w:r>
      </w:del>
      <w:ins w:id="74" w:author="Hui, Litao" w:date="2023-10-19T21:47:00Z">
        <w:r w:rsidR="00E876D9">
          <w:rPr>
            <w:rFonts w:hint="eastAsia"/>
            <w:lang w:eastAsia="zh-CN"/>
          </w:rPr>
          <w:t>VHF</w:t>
        </w:r>
        <w:r w:rsidR="00E876D9">
          <w:rPr>
            <w:rFonts w:hint="eastAsia"/>
            <w:lang w:eastAsia="zh-CN"/>
          </w:rPr>
          <w:t>数据交换系统（</w:t>
        </w:r>
        <w:r w:rsidR="00E876D9">
          <w:rPr>
            <w:rFonts w:hint="eastAsia"/>
            <w:lang w:eastAsia="zh-CN"/>
          </w:rPr>
          <w:t>VDES</w:t>
        </w:r>
        <w:r w:rsidR="00E876D9">
          <w:rPr>
            <w:rFonts w:hint="eastAsia"/>
            <w:lang w:eastAsia="zh-CN"/>
          </w:rPr>
          <w:t>）</w:t>
        </w:r>
      </w:ins>
      <w:r w:rsidRPr="0084463C">
        <w:rPr>
          <w:rFonts w:hint="eastAsia"/>
          <w:lang w:eastAsia="de-DE"/>
        </w:rPr>
        <w:t>测距模式（</w:t>
      </w:r>
      <w:r w:rsidRPr="0084463C">
        <w:rPr>
          <w:rFonts w:hint="eastAsia"/>
          <w:lang w:eastAsia="de-DE"/>
        </w:rPr>
        <w:t>R-Mode</w:t>
      </w:r>
      <w:r w:rsidRPr="0084463C">
        <w:rPr>
          <w:rFonts w:hint="eastAsia"/>
          <w:lang w:eastAsia="de-DE"/>
        </w:rPr>
        <w:t>）</w:t>
      </w:r>
      <w:del w:id="75" w:author="Hui, Litao" w:date="2023-10-19T21:47:00Z">
        <w:r w:rsidRPr="0084463C" w:rsidDel="00E876D9">
          <w:rPr>
            <w:rFonts w:hint="eastAsia"/>
            <w:lang w:eastAsia="de-DE"/>
          </w:rPr>
          <w:delText>，这</w:delText>
        </w:r>
      </w:del>
      <w:r w:rsidRPr="0084463C">
        <w:rPr>
          <w:rFonts w:hint="eastAsia"/>
          <w:lang w:eastAsia="de-DE"/>
        </w:rPr>
        <w:t>是一种无线电导航系统，旨在在全球卫星导航系统（</w:t>
      </w:r>
      <w:r w:rsidRPr="0084463C">
        <w:rPr>
          <w:rFonts w:hint="eastAsia"/>
          <w:lang w:eastAsia="de-DE"/>
        </w:rPr>
        <w:t>GNSS</w:t>
      </w:r>
      <w:r w:rsidRPr="0084463C">
        <w:rPr>
          <w:rFonts w:hint="eastAsia"/>
          <w:lang w:eastAsia="de-DE"/>
        </w:rPr>
        <w:t>）暂时中断的情况下提供应急系统</w:t>
      </w:r>
      <w:del w:id="76" w:author="Hui, Litao" w:date="2023-10-19T21:48:00Z">
        <w:r w:rsidRPr="0084463C" w:rsidDel="00E876D9">
          <w:rPr>
            <w:rFonts w:hint="eastAsia"/>
            <w:lang w:eastAsia="de-DE"/>
          </w:rPr>
          <w:delText>，以支持</w:delText>
        </w:r>
        <w:r w:rsidRPr="0084463C" w:rsidDel="00E876D9">
          <w:rPr>
            <w:rFonts w:hint="eastAsia"/>
            <w:lang w:eastAsia="de-DE"/>
          </w:rPr>
          <w:delText>e</w:delText>
        </w:r>
        <w:r w:rsidRPr="0084463C" w:rsidDel="00E876D9">
          <w:rPr>
            <w:rFonts w:hint="eastAsia"/>
            <w:lang w:eastAsia="de-DE"/>
          </w:rPr>
          <w:delText>航海</w:delText>
        </w:r>
      </w:del>
      <w:r w:rsidRPr="0084463C">
        <w:rPr>
          <w:rFonts w:hint="eastAsia"/>
          <w:lang w:eastAsia="de-DE"/>
        </w:rPr>
        <w:t>，</w:t>
      </w:r>
    </w:p>
    <w:p w14:paraId="3C702540" w14:textId="77777777" w:rsidR="00681C34" w:rsidRPr="00E1448C" w:rsidRDefault="00681C34" w:rsidP="005463E5">
      <w:pPr>
        <w:pStyle w:val="Call"/>
        <w:rPr>
          <w:lang w:eastAsia="zh-CN"/>
        </w:rPr>
      </w:pPr>
      <w:r w:rsidRPr="00E1448C">
        <w:rPr>
          <w:rFonts w:hint="eastAsia"/>
          <w:lang w:eastAsia="zh-CN"/>
        </w:rPr>
        <w:t>认识到</w:t>
      </w:r>
    </w:p>
    <w:p w14:paraId="71E091B6" w14:textId="3D62DABA" w:rsidR="00FD3403" w:rsidRPr="00DE3B18" w:rsidRDefault="00FD3403" w:rsidP="0069249F">
      <w:pPr>
        <w:rPr>
          <w:ins w:id="77" w:author="Pereira Almeida, Andreia Sofia" w:date="2023-10-06T17:07:00Z"/>
          <w:lang w:eastAsia="zh-CN"/>
        </w:rPr>
      </w:pPr>
      <w:ins w:id="78" w:author="Pereira Almeida, Andreia Sofia" w:date="2023-10-06T17:07:00Z">
        <w:r w:rsidRPr="00DE3B18">
          <w:rPr>
            <w:i/>
            <w:iCs/>
            <w:lang w:eastAsia="zh-CN"/>
          </w:rPr>
          <w:t>a)</w:t>
        </w:r>
        <w:r w:rsidRPr="00DE3B18">
          <w:rPr>
            <w:i/>
            <w:iCs/>
            <w:lang w:eastAsia="zh-CN"/>
          </w:rPr>
          <w:tab/>
        </w:r>
      </w:ins>
      <w:proofErr w:type="gramStart"/>
      <w:ins w:id="79" w:author="Hui, Litao" w:date="2023-10-19T21:49:00Z">
        <w:r w:rsidR="00601B5B" w:rsidRPr="00601B5B">
          <w:rPr>
            <w:rFonts w:hint="eastAsia"/>
            <w:lang w:eastAsia="zh-CN"/>
          </w:rPr>
          <w:t>附录</w:t>
        </w:r>
        <w:r w:rsidR="00601B5B" w:rsidRPr="0069249F">
          <w:rPr>
            <w:rFonts w:hint="eastAsia"/>
            <w:b/>
            <w:bCs/>
            <w:lang w:eastAsia="zh-CN"/>
          </w:rPr>
          <w:t>17</w:t>
        </w:r>
        <w:r w:rsidR="00601B5B" w:rsidRPr="00601B5B">
          <w:rPr>
            <w:rFonts w:hint="eastAsia"/>
            <w:lang w:eastAsia="zh-CN"/>
          </w:rPr>
          <w:t>确定了在</w:t>
        </w:r>
        <w:r w:rsidR="00601B5B" w:rsidRPr="00601B5B">
          <w:rPr>
            <w:rFonts w:hint="eastAsia"/>
            <w:lang w:eastAsia="zh-CN"/>
          </w:rPr>
          <w:t>HF</w:t>
        </w:r>
        <w:r w:rsidR="00601B5B" w:rsidRPr="00601B5B">
          <w:rPr>
            <w:rFonts w:hint="eastAsia"/>
            <w:lang w:eastAsia="zh-CN"/>
          </w:rPr>
          <w:t>频段内用于</w:t>
        </w:r>
        <w:r w:rsidR="00601B5B" w:rsidRPr="00601B5B">
          <w:rPr>
            <w:rFonts w:hint="eastAsia"/>
            <w:lang w:eastAsia="zh-CN"/>
          </w:rPr>
          <w:t>MMS</w:t>
        </w:r>
        <w:r w:rsidR="00601B5B" w:rsidRPr="00601B5B">
          <w:rPr>
            <w:rFonts w:hint="eastAsia"/>
            <w:lang w:eastAsia="zh-CN"/>
          </w:rPr>
          <w:t>的频率和信道安排</w:t>
        </w:r>
      </w:ins>
      <w:ins w:id="80" w:author="Zhou, Ting" w:date="2023-10-22T18:53:00Z">
        <w:r w:rsidR="0069249F">
          <w:rPr>
            <w:rFonts w:hint="eastAsia"/>
            <w:lang w:eastAsia="zh-CN"/>
          </w:rPr>
          <w:t>；</w:t>
        </w:r>
      </w:ins>
      <w:proofErr w:type="gramEnd"/>
    </w:p>
    <w:p w14:paraId="3CEE6220" w14:textId="25CFD806" w:rsidR="00FD3403" w:rsidRDefault="00FD3403" w:rsidP="0069249F">
      <w:pPr>
        <w:rPr>
          <w:lang w:eastAsia="zh-CN"/>
        </w:rPr>
      </w:pPr>
      <w:ins w:id="81" w:author="Pereira Almeida, Andreia Sofia" w:date="2023-10-06T17:07:00Z">
        <w:r w:rsidRPr="00DE3B18">
          <w:rPr>
            <w:i/>
            <w:iCs/>
            <w:lang w:eastAsia="zh-CN"/>
          </w:rPr>
          <w:t>b)</w:t>
        </w:r>
        <w:r w:rsidRPr="00DE3B18">
          <w:rPr>
            <w:i/>
            <w:iCs/>
            <w:lang w:eastAsia="zh-CN"/>
          </w:rPr>
          <w:tab/>
        </w:r>
      </w:ins>
      <w:proofErr w:type="gramStart"/>
      <w:ins w:id="82" w:author="Zhou, Ting" w:date="2023-10-16T16:23:00Z">
        <w:r w:rsidR="00AD20FE" w:rsidRPr="00AD20FE">
          <w:rPr>
            <w:rFonts w:hint="eastAsia"/>
            <w:lang w:eastAsia="zh-CN"/>
            <w:rPrChange w:id="83" w:author="Zhou, Ting" w:date="2023-10-16T16:23:00Z">
              <w:rPr>
                <w:rFonts w:ascii="Segoe UI" w:hAnsi="Segoe UI" w:cs="Segoe UI" w:hint="eastAsia"/>
                <w:color w:val="000000"/>
                <w:sz w:val="20"/>
                <w:shd w:val="clear" w:color="auto" w:fill="F0F0F0"/>
              </w:rPr>
            </w:rPrChange>
          </w:rPr>
          <w:t>附录</w:t>
        </w:r>
        <w:r w:rsidR="00AD20FE" w:rsidRPr="00AD20FE">
          <w:rPr>
            <w:b/>
            <w:bCs/>
            <w:lang w:eastAsia="zh-CN"/>
            <w:rPrChange w:id="84" w:author="Zhou, Ting" w:date="2023-10-16T16:2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18</w:t>
        </w:r>
        <w:r w:rsidR="00AD20FE" w:rsidRPr="00AD20FE">
          <w:rPr>
            <w:rFonts w:hint="eastAsia"/>
            <w:lang w:eastAsia="zh-CN"/>
            <w:rPrChange w:id="85" w:author="Zhou, Ting" w:date="2023-10-16T16:23:00Z">
              <w:rPr>
                <w:rFonts w:ascii="Segoe UI" w:hAnsi="Segoe UI" w:cs="Segoe UI" w:hint="eastAsia"/>
                <w:color w:val="000000"/>
                <w:sz w:val="20"/>
                <w:shd w:val="clear" w:color="auto" w:fill="F0F0F0"/>
              </w:rPr>
            </w:rPrChange>
          </w:rPr>
          <w:t>确定了国际上用于遇险和安全通信及其他水上通信的频率</w:t>
        </w:r>
        <w:r w:rsidR="00AD20FE" w:rsidRPr="00AD20FE">
          <w:rPr>
            <w:rFonts w:hint="eastAsia"/>
            <w:lang w:eastAsia="zh-CN"/>
            <w:rPrChange w:id="86" w:author="Zhou, Ting" w:date="2023-10-16T16:23:00Z">
              <w:rPr>
                <w:rFonts w:ascii="Microsoft YaHei" w:eastAsia="Microsoft YaHei" w:hAnsi="Microsoft YaHei" w:cs="Microsoft YaHei" w:hint="eastAsia"/>
                <w:color w:val="000000"/>
                <w:sz w:val="20"/>
                <w:shd w:val="clear" w:color="auto" w:fill="F0F0F0"/>
              </w:rPr>
            </w:rPrChange>
          </w:rPr>
          <w:t>；</w:t>
        </w:r>
      </w:ins>
      <w:proofErr w:type="gramEnd"/>
    </w:p>
    <w:p w14:paraId="3551CA6A" w14:textId="4A4EADCC" w:rsidR="00681C34" w:rsidRPr="00200D1D" w:rsidRDefault="00681C34" w:rsidP="00FD3403">
      <w:pPr>
        <w:rPr>
          <w:lang w:eastAsia="zh-CN"/>
        </w:rPr>
      </w:pPr>
      <w:del w:id="87" w:author="Zhou, Ting" w:date="2023-10-16T16:10:00Z">
        <w:r w:rsidRPr="00200D1D" w:rsidDel="00FD3403">
          <w:rPr>
            <w:i/>
            <w:iCs/>
            <w:lang w:eastAsia="zh-CN"/>
          </w:rPr>
          <w:delText>a</w:delText>
        </w:r>
      </w:del>
      <w:ins w:id="88" w:author="Zhou, Ting" w:date="2023-10-16T16:10:00Z">
        <w:r w:rsidR="00FD3403">
          <w:rPr>
            <w:i/>
            <w:iCs/>
            <w:lang w:eastAsia="zh-CN"/>
          </w:rPr>
          <w:t>c</w:t>
        </w:r>
      </w:ins>
      <w:r w:rsidRPr="00200D1D">
        <w:rPr>
          <w:i/>
          <w:iCs/>
          <w:lang w:eastAsia="zh-CN"/>
        </w:rPr>
        <w:t>)</w:t>
      </w:r>
      <w:r w:rsidRPr="00200D1D">
        <w:rPr>
          <w:i/>
          <w:iCs/>
          <w:lang w:eastAsia="zh-CN"/>
        </w:rPr>
        <w:tab/>
      </w:r>
      <w:r w:rsidRPr="00C6398B">
        <w:rPr>
          <w:rFonts w:hint="eastAsia"/>
          <w:lang w:eastAsia="zh-CN"/>
        </w:rPr>
        <w:t>希望</w:t>
      </w:r>
      <w:r w:rsidRPr="00200D1D">
        <w:rPr>
          <w:rFonts w:hint="eastAsia"/>
          <w:lang w:val="en-US" w:eastAsia="zh-CN"/>
        </w:rPr>
        <w:t>通过有赖于频谱的系统</w:t>
      </w:r>
      <w:r>
        <w:rPr>
          <w:rFonts w:hint="eastAsia"/>
          <w:lang w:val="en-US" w:eastAsia="zh-CN"/>
        </w:rPr>
        <w:t>来</w:t>
      </w:r>
      <w:r w:rsidRPr="00200D1D">
        <w:rPr>
          <w:rFonts w:hint="eastAsia"/>
          <w:lang w:val="en-US" w:eastAsia="zh-CN"/>
        </w:rPr>
        <w:t>加强水上安全、</w:t>
      </w:r>
      <w:proofErr w:type="gramStart"/>
      <w:r w:rsidRPr="00200D1D">
        <w:rPr>
          <w:rFonts w:hint="eastAsia"/>
          <w:lang w:val="en-US" w:eastAsia="zh-CN"/>
        </w:rPr>
        <w:t>船舶和港口安</w:t>
      </w:r>
      <w:r>
        <w:rPr>
          <w:rFonts w:hint="eastAsia"/>
          <w:lang w:val="en-US" w:eastAsia="zh-CN"/>
        </w:rPr>
        <w:t>保</w:t>
      </w:r>
      <w:r w:rsidRPr="00200D1D">
        <w:rPr>
          <w:rFonts w:hint="eastAsia"/>
          <w:lang w:val="en-US" w:eastAsia="zh-CN"/>
        </w:rPr>
        <w:t>；</w:t>
      </w:r>
      <w:proofErr w:type="gramEnd"/>
    </w:p>
    <w:p w14:paraId="1DCF06E6" w14:textId="687E491F" w:rsidR="00681C34" w:rsidRPr="00E1448C" w:rsidRDefault="00681C34" w:rsidP="005463E5">
      <w:pPr>
        <w:rPr>
          <w:lang w:eastAsia="zh-CN"/>
        </w:rPr>
      </w:pPr>
      <w:del w:id="89" w:author="Zhou, Ting" w:date="2023-10-16T16:10:00Z">
        <w:r w:rsidRPr="00200D1D" w:rsidDel="00FD3403">
          <w:rPr>
            <w:i/>
            <w:iCs/>
            <w:lang w:eastAsia="zh-CN"/>
          </w:rPr>
          <w:delText>b</w:delText>
        </w:r>
      </w:del>
      <w:ins w:id="90" w:author="Zhou, Ting" w:date="2023-10-16T16:10:00Z">
        <w:r w:rsidR="00FD3403">
          <w:rPr>
            <w:i/>
            <w:iCs/>
            <w:lang w:eastAsia="zh-CN"/>
          </w:rPr>
          <w:t>d</w:t>
        </w:r>
      </w:ins>
      <w:r w:rsidRPr="00200D1D">
        <w:rPr>
          <w:i/>
          <w:iCs/>
          <w:lang w:eastAsia="zh-CN"/>
        </w:rPr>
        <w:t>)</w:t>
      </w:r>
      <w:r w:rsidRPr="00200D1D">
        <w:rPr>
          <w:lang w:eastAsia="zh-CN"/>
        </w:rPr>
        <w:tab/>
      </w:r>
      <w:r>
        <w:rPr>
          <w:rFonts w:hint="eastAsia"/>
          <w:lang w:eastAsia="zh-CN"/>
        </w:rPr>
        <w:t>国际电联</w:t>
      </w:r>
      <w:r w:rsidRPr="00200D1D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相关国际组织</w:t>
      </w:r>
      <w:r w:rsidRPr="00200D1D">
        <w:rPr>
          <w:rFonts w:hint="eastAsia"/>
          <w:lang w:eastAsia="zh-CN"/>
        </w:rPr>
        <w:t>已开始就用于</w:t>
      </w:r>
      <w:r>
        <w:rPr>
          <w:rFonts w:hint="eastAsia"/>
          <w:lang w:eastAsia="zh-CN"/>
        </w:rPr>
        <w:t>水</w:t>
      </w:r>
      <w:r w:rsidRPr="00200D1D">
        <w:rPr>
          <w:rFonts w:hint="eastAsia"/>
          <w:lang w:eastAsia="zh-CN"/>
        </w:rPr>
        <w:t>上安全</w:t>
      </w:r>
      <w:r>
        <w:rPr>
          <w:rFonts w:hint="eastAsia"/>
          <w:lang w:eastAsia="zh-CN"/>
        </w:rPr>
        <w:t>、</w:t>
      </w:r>
      <w:proofErr w:type="gramStart"/>
      <w:r w:rsidRPr="00200D1D">
        <w:rPr>
          <w:rFonts w:hint="eastAsia"/>
          <w:lang w:eastAsia="zh-CN"/>
        </w:rPr>
        <w:t>船舶和港口安</w:t>
      </w:r>
      <w:r>
        <w:rPr>
          <w:rFonts w:hint="eastAsia"/>
          <w:lang w:eastAsia="zh-CN"/>
        </w:rPr>
        <w:t>保的</w:t>
      </w:r>
      <w:r w:rsidRPr="00200D1D">
        <w:rPr>
          <w:rFonts w:hint="eastAsia"/>
          <w:lang w:eastAsia="zh-CN"/>
        </w:rPr>
        <w:t>数字技术进行</w:t>
      </w:r>
      <w:r>
        <w:rPr>
          <w:rFonts w:hint="eastAsia"/>
          <w:lang w:eastAsia="zh-CN"/>
        </w:rPr>
        <w:t>相关</w:t>
      </w:r>
      <w:r w:rsidRPr="00200D1D">
        <w:rPr>
          <w:rFonts w:hint="eastAsia"/>
          <w:lang w:eastAsia="zh-CN"/>
        </w:rPr>
        <w:t>研究</w:t>
      </w:r>
      <w:r w:rsidRPr="00E1448C">
        <w:rPr>
          <w:rFonts w:hint="eastAsia"/>
          <w:lang w:eastAsia="zh-CN"/>
        </w:rPr>
        <w:t>；</w:t>
      </w:r>
      <w:proofErr w:type="gramEnd"/>
    </w:p>
    <w:p w14:paraId="2A48567C" w14:textId="433F1015" w:rsidR="00681C34" w:rsidRPr="00E1448C" w:rsidRDefault="00681C34" w:rsidP="005463E5">
      <w:pPr>
        <w:rPr>
          <w:lang w:eastAsia="zh-CN"/>
        </w:rPr>
      </w:pPr>
      <w:del w:id="91" w:author="Zhou, Ting" w:date="2023-10-16T16:10:00Z">
        <w:r w:rsidRPr="00E1448C" w:rsidDel="00FD3403">
          <w:rPr>
            <w:i/>
            <w:iCs/>
            <w:lang w:eastAsia="zh-CN"/>
          </w:rPr>
          <w:delText>c</w:delText>
        </w:r>
      </w:del>
      <w:ins w:id="92" w:author="Zhou, Ting" w:date="2023-10-16T16:10:00Z">
        <w:r w:rsidR="00FD3403">
          <w:rPr>
            <w:i/>
            <w:iCs/>
            <w:lang w:eastAsia="zh-CN"/>
          </w:rPr>
          <w:t>e</w:t>
        </w:r>
      </w:ins>
      <w:r w:rsidRPr="00E1448C">
        <w:rPr>
          <w:i/>
          <w:iCs/>
          <w:lang w:eastAsia="zh-CN"/>
        </w:rPr>
        <w:t>)</w:t>
      </w:r>
      <w:r w:rsidRPr="00E1448C">
        <w:rPr>
          <w:lang w:eastAsia="zh-CN"/>
        </w:rPr>
        <w:tab/>
      </w:r>
      <w:r w:rsidRPr="00E1448C">
        <w:rPr>
          <w:rFonts w:hint="eastAsia"/>
          <w:lang w:eastAsia="zh-CN"/>
        </w:rPr>
        <w:t>需要开展研究，以便为考虑制定可能的规则条款以改善海上安全，船舶和港口安保提供基础，</w:t>
      </w:r>
      <w:proofErr w:type="gramStart"/>
      <w:r w:rsidRPr="00E1448C">
        <w:rPr>
          <w:rFonts w:hint="eastAsia"/>
          <w:lang w:eastAsia="zh-CN"/>
        </w:rPr>
        <w:t>这些研究可能需要获得频谱进行实验；</w:t>
      </w:r>
      <w:proofErr w:type="gramEnd"/>
    </w:p>
    <w:p w14:paraId="342A9DFA" w14:textId="7064FCE3" w:rsidR="00681C34" w:rsidRDefault="00681C34" w:rsidP="005463E5">
      <w:pPr>
        <w:rPr>
          <w:lang w:eastAsia="zh-CN"/>
        </w:rPr>
      </w:pPr>
      <w:del w:id="93" w:author="Zhou, Ting" w:date="2023-10-16T16:10:00Z">
        <w:r w:rsidRPr="00200D1D" w:rsidDel="00FD3403">
          <w:rPr>
            <w:i/>
            <w:lang w:eastAsia="zh-CN"/>
          </w:rPr>
          <w:delText>d</w:delText>
        </w:r>
      </w:del>
      <w:ins w:id="94" w:author="Zhou, Ting" w:date="2023-10-16T16:10:00Z">
        <w:r w:rsidR="00FD3403">
          <w:rPr>
            <w:i/>
            <w:lang w:eastAsia="zh-CN"/>
          </w:rPr>
          <w:t>f</w:t>
        </w:r>
      </w:ins>
      <w:r w:rsidRPr="00200D1D">
        <w:rPr>
          <w:i/>
          <w:lang w:eastAsia="zh-CN"/>
        </w:rPr>
        <w:t>)</w:t>
      </w:r>
      <w:r w:rsidRPr="00200D1D">
        <w:rPr>
          <w:lang w:eastAsia="zh-CN"/>
        </w:rPr>
        <w:tab/>
      </w:r>
      <w:r w:rsidRPr="00C824EB">
        <w:rPr>
          <w:rFonts w:hint="eastAsia"/>
          <w:lang w:eastAsia="zh-CN"/>
        </w:rPr>
        <w:t>为了在全球范围内提供船上设备的互操作性，</w:t>
      </w:r>
      <w:proofErr w:type="gramStart"/>
      <w:r w:rsidRPr="00C824EB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根据</w:t>
      </w:r>
      <w:r w:rsidRPr="00C824EB">
        <w:rPr>
          <w:rFonts w:hint="eastAsia"/>
          <w:lang w:eastAsia="zh-CN"/>
        </w:rPr>
        <w:t>附录</w:t>
      </w:r>
      <w:r w:rsidRPr="00C6398B">
        <w:rPr>
          <w:rFonts w:hint="eastAsia"/>
          <w:b/>
          <w:bCs/>
          <w:lang w:eastAsia="zh-CN"/>
        </w:rPr>
        <w:t>18</w:t>
      </w:r>
      <w:r w:rsidRPr="00C824EB">
        <w:rPr>
          <w:rFonts w:hint="eastAsia"/>
          <w:lang w:eastAsia="zh-CN"/>
        </w:rPr>
        <w:t>实施统一的技术或互操作性技术</w:t>
      </w:r>
      <w:r w:rsidRPr="00E1448C">
        <w:rPr>
          <w:rFonts w:hint="eastAsia"/>
          <w:lang w:eastAsia="zh-CN"/>
        </w:rPr>
        <w:t>；</w:t>
      </w:r>
      <w:proofErr w:type="gramEnd"/>
    </w:p>
    <w:p w14:paraId="61FB4BDF" w14:textId="068849CC" w:rsidR="00681C34" w:rsidRPr="00200D1D" w:rsidRDefault="00681C34" w:rsidP="005463E5">
      <w:pPr>
        <w:rPr>
          <w:lang w:eastAsia="zh-CN"/>
        </w:rPr>
      </w:pPr>
      <w:del w:id="95" w:author="Zhou, Ting" w:date="2023-10-16T16:10:00Z">
        <w:r w:rsidRPr="00D12B9E" w:rsidDel="00FD3403">
          <w:rPr>
            <w:rFonts w:hint="eastAsia"/>
            <w:i/>
            <w:iCs/>
            <w:lang w:eastAsia="zh-CN"/>
          </w:rPr>
          <w:delText>e</w:delText>
        </w:r>
      </w:del>
      <w:ins w:id="96" w:author="Zhou, Ting" w:date="2023-10-16T16:10:00Z">
        <w:r w:rsidR="00FD3403">
          <w:rPr>
            <w:i/>
            <w:iCs/>
            <w:lang w:eastAsia="zh-CN"/>
          </w:rPr>
          <w:t>g</w:t>
        </w:r>
      </w:ins>
      <w:r w:rsidRPr="00D12B9E">
        <w:rPr>
          <w:rFonts w:hint="eastAsia"/>
          <w:i/>
          <w:iCs/>
          <w:lang w:eastAsia="zh-CN"/>
        </w:rPr>
        <w:t>)</w:t>
      </w:r>
      <w:r>
        <w:rPr>
          <w:lang w:eastAsia="zh-CN"/>
        </w:rPr>
        <w:tab/>
      </w:r>
      <w:r w:rsidRPr="00A03057">
        <w:rPr>
          <w:rFonts w:hint="eastAsia"/>
          <w:lang w:eastAsia="zh-CN"/>
        </w:rPr>
        <w:t>主管部门和一些相关国际组织为支持落实</w:t>
      </w:r>
      <w:r w:rsidRPr="00A03057">
        <w:rPr>
          <w:rFonts w:hint="eastAsia"/>
          <w:lang w:eastAsia="zh-CN"/>
        </w:rPr>
        <w:t>e</w:t>
      </w:r>
      <w:r w:rsidRPr="00A03057">
        <w:rPr>
          <w:rFonts w:hint="eastAsia"/>
          <w:lang w:eastAsia="zh-CN"/>
        </w:rPr>
        <w:t>航海而继续开发</w:t>
      </w:r>
      <w:r>
        <w:rPr>
          <w:rFonts w:hint="eastAsia"/>
          <w:lang w:eastAsia="zh-CN"/>
        </w:rPr>
        <w:t>测距模式的努力可能需要对《无线电规则》加以复审，</w:t>
      </w:r>
    </w:p>
    <w:p w14:paraId="009A91DE" w14:textId="77777777" w:rsidR="00681C34" w:rsidRPr="00E1448C" w:rsidRDefault="00681C34" w:rsidP="005463E5">
      <w:pPr>
        <w:pStyle w:val="Call"/>
        <w:rPr>
          <w:lang w:eastAsia="zh-CN"/>
        </w:rPr>
      </w:pPr>
      <w:r w:rsidRPr="00E1448C">
        <w:rPr>
          <w:rFonts w:hint="eastAsia"/>
          <w:lang w:eastAsia="zh-CN"/>
        </w:rPr>
        <w:t>注意到</w:t>
      </w:r>
    </w:p>
    <w:p w14:paraId="44DA9BAF" w14:textId="1BC9ECFC" w:rsidR="00681C34" w:rsidRPr="00200D1D" w:rsidRDefault="00681C34" w:rsidP="005463E5">
      <w:pPr>
        <w:rPr>
          <w:lang w:eastAsia="zh-CN"/>
        </w:rPr>
      </w:pPr>
      <w:r w:rsidRPr="00200D1D">
        <w:rPr>
          <w:i/>
          <w:lang w:eastAsia="zh-CN"/>
        </w:rPr>
        <w:t>a)</w:t>
      </w:r>
      <w:r w:rsidRPr="00200D1D">
        <w:rPr>
          <w:lang w:eastAsia="zh-CN"/>
        </w:rPr>
        <w:tab/>
      </w:r>
      <w:r w:rsidRPr="00200D1D"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、</w:t>
      </w:r>
      <w:r w:rsidRPr="00200D1D">
        <w:rPr>
          <w:rFonts w:hint="eastAsia"/>
          <w:lang w:eastAsia="zh-CN"/>
        </w:rPr>
        <w:t>WRC-15</w:t>
      </w:r>
      <w:r w:rsidRPr="00200D1D">
        <w:rPr>
          <w:rFonts w:hint="eastAsia"/>
          <w:lang w:eastAsia="zh-CN"/>
        </w:rPr>
        <w:t>和</w:t>
      </w:r>
      <w:del w:id="97" w:author="Hui, Litao" w:date="2023-10-19T21:50:00Z">
        <w:r w:rsidDel="00601B5B">
          <w:rPr>
            <w:rFonts w:hint="eastAsia"/>
            <w:lang w:eastAsia="zh-CN"/>
          </w:rPr>
          <w:delText>本届大会</w:delText>
        </w:r>
      </w:del>
      <w:ins w:id="98" w:author="Hui, Litao" w:date="2023-10-19T21:50:00Z">
        <w:r w:rsidR="00601B5B">
          <w:rPr>
            <w:rFonts w:hint="eastAsia"/>
            <w:lang w:eastAsia="zh-CN"/>
          </w:rPr>
          <w:t>WRC-</w:t>
        </w:r>
        <w:r w:rsidR="00601B5B">
          <w:rPr>
            <w:lang w:eastAsia="zh-CN"/>
          </w:rPr>
          <w:t>19</w:t>
        </w:r>
      </w:ins>
      <w:r w:rsidRPr="00200D1D">
        <w:rPr>
          <w:rFonts w:hint="eastAsia"/>
          <w:lang w:eastAsia="zh-CN"/>
        </w:rPr>
        <w:t>已经</w:t>
      </w:r>
      <w:r>
        <w:rPr>
          <w:rFonts w:hint="eastAsia"/>
          <w:lang w:eastAsia="zh-CN"/>
        </w:rPr>
        <w:t>审议</w:t>
      </w:r>
      <w:r w:rsidRPr="00200D1D">
        <w:rPr>
          <w:rFonts w:hint="eastAsia"/>
          <w:lang w:eastAsia="zh-CN"/>
        </w:rPr>
        <w:t>了附录</w:t>
      </w:r>
      <w:r w:rsidRPr="00423DC4">
        <w:rPr>
          <w:rFonts w:hint="eastAsia"/>
          <w:b/>
          <w:bCs/>
          <w:lang w:eastAsia="zh-CN"/>
        </w:rPr>
        <w:t>18</w:t>
      </w:r>
      <w:r w:rsidRPr="00200D1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以</w:t>
      </w:r>
      <w:r w:rsidRPr="00200D1D">
        <w:rPr>
          <w:rFonts w:hint="eastAsia"/>
          <w:lang w:eastAsia="zh-CN"/>
        </w:rPr>
        <w:t>推动使用数字系统进行数据通信并提</w:t>
      </w:r>
      <w:r>
        <w:rPr>
          <w:rFonts w:hint="eastAsia"/>
          <w:lang w:eastAsia="zh-CN"/>
        </w:rPr>
        <w:t>高</w:t>
      </w:r>
      <w:r w:rsidRPr="00200D1D">
        <w:rPr>
          <w:rFonts w:hint="eastAsia"/>
          <w:lang w:eastAsia="zh-CN"/>
        </w:rPr>
        <w:t>效率</w:t>
      </w:r>
      <w:ins w:id="99" w:author="Hui, Litao" w:date="2023-10-19T21:51:00Z">
        <w:r w:rsidR="00601B5B">
          <w:rPr>
            <w:rFonts w:hint="eastAsia"/>
            <w:lang w:eastAsia="zh-CN"/>
          </w:rPr>
          <w:t>，</w:t>
        </w:r>
        <w:proofErr w:type="gramStart"/>
        <w:r w:rsidR="00601B5B">
          <w:rPr>
            <w:rFonts w:hint="eastAsia"/>
            <w:lang w:eastAsia="zh-CN"/>
          </w:rPr>
          <w:t>如</w:t>
        </w:r>
      </w:ins>
      <w:ins w:id="100" w:author="Hui, Litao" w:date="2023-10-19T21:52:00Z">
        <w:r w:rsidR="00601B5B">
          <w:rPr>
            <w:rFonts w:hint="eastAsia"/>
            <w:lang w:eastAsia="zh-CN"/>
          </w:rPr>
          <w:t>用于</w:t>
        </w:r>
      </w:ins>
      <w:ins w:id="101" w:author="Hui, Litao" w:date="2023-10-19T21:51:00Z">
        <w:r w:rsidR="00601B5B">
          <w:rPr>
            <w:rFonts w:hint="eastAsia"/>
            <w:lang w:eastAsia="zh-CN"/>
          </w:rPr>
          <w:t>引入</w:t>
        </w:r>
        <w:r w:rsidR="00601B5B">
          <w:rPr>
            <w:rFonts w:hint="eastAsia"/>
            <w:lang w:eastAsia="zh-CN"/>
          </w:rPr>
          <w:t>VDES</w:t>
        </w:r>
      </w:ins>
      <w:r w:rsidRPr="00200D1D">
        <w:rPr>
          <w:rFonts w:hint="eastAsia"/>
          <w:lang w:eastAsia="zh-CN"/>
        </w:rPr>
        <w:t>；</w:t>
      </w:r>
      <w:proofErr w:type="gramEnd"/>
    </w:p>
    <w:p w14:paraId="11935E99" w14:textId="77777777" w:rsidR="00681C34" w:rsidRPr="00200D1D" w:rsidRDefault="00681C34" w:rsidP="005463E5">
      <w:pPr>
        <w:rPr>
          <w:lang w:eastAsia="zh-CN"/>
        </w:rPr>
      </w:pPr>
      <w:r w:rsidRPr="00200D1D">
        <w:rPr>
          <w:i/>
          <w:lang w:eastAsia="zh-CN"/>
        </w:rPr>
        <w:t>b)</w:t>
      </w:r>
      <w:r w:rsidRPr="00200D1D">
        <w:rPr>
          <w:lang w:eastAsia="zh-CN"/>
        </w:rPr>
        <w:tab/>
      </w:r>
      <w:r w:rsidRPr="007D7EFE">
        <w:rPr>
          <w:rFonts w:hint="eastAsia"/>
          <w:lang w:eastAsia="zh-CN"/>
        </w:rPr>
        <w:t>水上船载通信系统</w:t>
      </w:r>
      <w:r>
        <w:rPr>
          <w:rFonts w:hint="eastAsia"/>
          <w:lang w:eastAsia="zh-CN"/>
        </w:rPr>
        <w:t>针已实施了</w:t>
      </w:r>
      <w:r w:rsidRPr="007D7EFE">
        <w:rPr>
          <w:rFonts w:hint="eastAsia"/>
          <w:lang w:eastAsia="zh-CN"/>
        </w:rPr>
        <w:t>ITU-R M.1174</w:t>
      </w:r>
      <w:r w:rsidRPr="007D7EFE">
        <w:rPr>
          <w:rFonts w:hint="eastAsia"/>
          <w:lang w:eastAsia="zh-CN"/>
        </w:rPr>
        <w:t>建议书所述的语音通信</w:t>
      </w:r>
      <w:r>
        <w:rPr>
          <w:rFonts w:hint="eastAsia"/>
          <w:lang w:eastAsia="zh-CN"/>
        </w:rPr>
        <w:t>数字</w:t>
      </w:r>
      <w:r w:rsidRPr="007D7EFE">
        <w:rPr>
          <w:rFonts w:hint="eastAsia"/>
          <w:lang w:eastAsia="zh-CN"/>
        </w:rPr>
        <w:t>技术</w:t>
      </w:r>
      <w:r>
        <w:rPr>
          <w:rFonts w:hint="eastAsia"/>
          <w:lang w:eastAsia="zh-CN"/>
        </w:rPr>
        <w:t>，以</w:t>
      </w:r>
      <w:r w:rsidRPr="007D7EFE">
        <w:rPr>
          <w:rFonts w:hint="eastAsia"/>
          <w:lang w:eastAsia="zh-CN"/>
        </w:rPr>
        <w:t>提高</w:t>
      </w:r>
      <w:r w:rsidRPr="00E1448C">
        <w:rPr>
          <w:rFonts w:eastAsiaTheme="minorEastAsia"/>
          <w:lang w:eastAsia="zh-CN"/>
        </w:rPr>
        <w:t>450-470 </w:t>
      </w:r>
      <w:proofErr w:type="gramStart"/>
      <w:r w:rsidRPr="00E1448C">
        <w:rPr>
          <w:rFonts w:eastAsiaTheme="minorEastAsia"/>
          <w:lang w:eastAsia="zh-CN"/>
        </w:rPr>
        <w:t>MHz</w:t>
      </w:r>
      <w:r w:rsidRPr="007D7EFE">
        <w:rPr>
          <w:rFonts w:hint="eastAsia"/>
          <w:lang w:eastAsia="zh-CN"/>
        </w:rPr>
        <w:t>频段的有效</w:t>
      </w:r>
      <w:r>
        <w:rPr>
          <w:rFonts w:hint="eastAsia"/>
          <w:lang w:eastAsia="zh-CN"/>
        </w:rPr>
        <w:t>利用</w:t>
      </w:r>
      <w:r w:rsidRPr="007D7EFE">
        <w:rPr>
          <w:rFonts w:hint="eastAsia"/>
          <w:lang w:eastAsia="zh-CN"/>
        </w:rPr>
        <w:t>；</w:t>
      </w:r>
      <w:proofErr w:type="gramEnd"/>
    </w:p>
    <w:p w14:paraId="5DA0C03D" w14:textId="2BACF755" w:rsidR="00681C34" w:rsidRDefault="00681C34" w:rsidP="005463E5">
      <w:pPr>
        <w:rPr>
          <w:lang w:eastAsia="zh-CN"/>
        </w:rPr>
      </w:pPr>
      <w:r w:rsidRPr="00E1448C">
        <w:rPr>
          <w:i/>
          <w:iCs/>
          <w:lang w:eastAsia="zh-CN"/>
        </w:rPr>
        <w:t>c)</w:t>
      </w:r>
      <w:r w:rsidRPr="00E1448C">
        <w:rPr>
          <w:lang w:eastAsia="zh-CN"/>
        </w:rPr>
        <w:tab/>
      </w:r>
      <w:r w:rsidRPr="00E1448C">
        <w:rPr>
          <w:rFonts w:hint="eastAsia"/>
          <w:lang w:eastAsia="zh-CN"/>
        </w:rPr>
        <w:t>陆地移动业务中已经实施了数字系统</w:t>
      </w:r>
      <w:del w:id="102" w:author="Zhou, Ting" w:date="2023-10-16T16:11:00Z">
        <w:r w:rsidRPr="00E1448C" w:rsidDel="00FD3403">
          <w:rPr>
            <w:rFonts w:hint="eastAsia"/>
            <w:lang w:eastAsia="zh-CN"/>
          </w:rPr>
          <w:delText>，</w:delText>
        </w:r>
      </w:del>
      <w:ins w:id="103" w:author="Zhou, Ting" w:date="2023-10-16T16:12:00Z">
        <w:r w:rsidR="00FD3403">
          <w:rPr>
            <w:rFonts w:ascii="SimSun" w:hAnsi="SimSun" w:hint="eastAsia"/>
            <w:lang w:eastAsia="zh-CN"/>
          </w:rPr>
          <w:t>；</w:t>
        </w:r>
      </w:ins>
    </w:p>
    <w:p w14:paraId="514A7161" w14:textId="4E33A8DD" w:rsidR="00FD3403" w:rsidRPr="00FD3403" w:rsidRDefault="00FD3403" w:rsidP="0069249F">
      <w:pPr>
        <w:rPr>
          <w:rFonts w:eastAsia="Times New Roman"/>
          <w:lang w:eastAsia="zh-CN"/>
        </w:rPr>
      </w:pPr>
      <w:ins w:id="104" w:author="Pereira Almeida, Andreia Sofia" w:date="2023-10-06T17:10:00Z">
        <w:r w:rsidRPr="00DE3B18">
          <w:rPr>
            <w:i/>
            <w:iCs/>
            <w:lang w:eastAsia="zh-CN"/>
          </w:rPr>
          <w:t>d)</w:t>
        </w:r>
        <w:r w:rsidRPr="00DE3B18">
          <w:rPr>
            <w:lang w:eastAsia="zh-CN"/>
          </w:rPr>
          <w:tab/>
        </w:r>
      </w:ins>
      <w:ins w:id="105" w:author="Hui, Litao" w:date="2023-10-19T21:52:00Z">
        <w:r w:rsidR="00601B5B" w:rsidRPr="00601B5B">
          <w:rPr>
            <w:rFonts w:hint="eastAsia"/>
            <w:lang w:eastAsia="zh-CN"/>
          </w:rPr>
          <w:t>WRC-23</w:t>
        </w:r>
        <w:r w:rsidR="00601B5B" w:rsidRPr="00601B5B">
          <w:rPr>
            <w:rFonts w:hint="eastAsia"/>
            <w:lang w:eastAsia="zh-CN"/>
          </w:rPr>
          <w:t>审议了第</w:t>
        </w:r>
        <w:r w:rsidR="00601B5B" w:rsidRPr="00601B5B">
          <w:rPr>
            <w:b/>
            <w:bCs/>
            <w:lang w:eastAsia="zh-CN"/>
            <w:rPrChange w:id="106" w:author="Hui, Litao" w:date="2023-10-19T21:52:00Z">
              <w:rPr>
                <w:lang w:eastAsia="zh-CN"/>
              </w:rPr>
            </w:rPrChange>
          </w:rPr>
          <w:t>5</w:t>
        </w:r>
        <w:r w:rsidR="00601B5B" w:rsidRPr="00601B5B">
          <w:rPr>
            <w:rFonts w:hint="eastAsia"/>
            <w:lang w:eastAsia="zh-CN"/>
          </w:rPr>
          <w:t>条和附录</w:t>
        </w:r>
        <w:r w:rsidR="00601B5B" w:rsidRPr="00601B5B">
          <w:rPr>
            <w:b/>
            <w:bCs/>
            <w:lang w:eastAsia="zh-CN"/>
            <w:rPrChange w:id="107" w:author="Hui, Litao" w:date="2023-10-19T21:53:00Z">
              <w:rPr>
                <w:lang w:eastAsia="zh-CN"/>
              </w:rPr>
            </w:rPrChange>
          </w:rPr>
          <w:t>17</w:t>
        </w:r>
        <w:r w:rsidR="00601B5B" w:rsidRPr="00601B5B">
          <w:rPr>
            <w:rFonts w:hint="eastAsia"/>
            <w:lang w:eastAsia="zh-CN"/>
          </w:rPr>
          <w:t>中的</w:t>
        </w:r>
        <w:r w:rsidR="00601B5B" w:rsidRPr="00601B5B">
          <w:rPr>
            <w:rFonts w:hint="eastAsia"/>
            <w:lang w:eastAsia="zh-CN"/>
          </w:rPr>
          <w:t>MF</w:t>
        </w:r>
        <w:r w:rsidR="00601B5B" w:rsidRPr="00601B5B">
          <w:rPr>
            <w:rFonts w:hint="eastAsia"/>
            <w:lang w:eastAsia="zh-CN"/>
          </w:rPr>
          <w:t>和</w:t>
        </w:r>
        <w:r w:rsidR="00601B5B" w:rsidRPr="00601B5B">
          <w:rPr>
            <w:rFonts w:hint="eastAsia"/>
            <w:lang w:eastAsia="zh-CN"/>
          </w:rPr>
          <w:t>HF</w:t>
        </w:r>
        <w:r w:rsidR="00601B5B" w:rsidRPr="00601B5B">
          <w:rPr>
            <w:rFonts w:hint="eastAsia"/>
            <w:lang w:eastAsia="zh-CN"/>
          </w:rPr>
          <w:t>频段，以引入</w:t>
        </w:r>
      </w:ins>
      <w:ins w:id="108" w:author="Hui, Litao" w:date="2023-10-19T21:53:00Z">
        <w:r w:rsidR="00601B5B">
          <w:rPr>
            <w:rFonts w:hint="eastAsia"/>
            <w:lang w:eastAsia="zh-CN"/>
          </w:rPr>
          <w:t>自动连接系统（</w:t>
        </w:r>
      </w:ins>
      <w:ins w:id="109" w:author="Hui, Litao" w:date="2023-10-19T21:52:00Z">
        <w:r w:rsidR="00601B5B" w:rsidRPr="00601B5B">
          <w:rPr>
            <w:rFonts w:hint="eastAsia"/>
            <w:lang w:eastAsia="zh-CN"/>
          </w:rPr>
          <w:t>ACS</w:t>
        </w:r>
      </w:ins>
      <w:ins w:id="110" w:author="Hui, Litao" w:date="2023-10-19T21:53:00Z">
        <w:r w:rsidR="00601B5B">
          <w:rPr>
            <w:rFonts w:hint="eastAsia"/>
            <w:lang w:eastAsia="zh-CN"/>
          </w:rPr>
          <w:t>），</w:t>
        </w:r>
      </w:ins>
    </w:p>
    <w:p w14:paraId="7AFBC7E3" w14:textId="5DE37A0F" w:rsidR="00681C34" w:rsidRPr="006A3875" w:rsidDel="00491243" w:rsidRDefault="00681C34" w:rsidP="005463E5">
      <w:pPr>
        <w:pStyle w:val="Call"/>
        <w:rPr>
          <w:del w:id="111" w:author="Zhou, Ting" w:date="2023-10-16T16:13:00Z"/>
          <w:lang w:val="en-US" w:eastAsia="zh-CN"/>
        </w:rPr>
      </w:pPr>
      <w:del w:id="112" w:author="Zhou, Ting" w:date="2023-10-16T16:13:00Z">
        <w:r w:rsidRPr="006A3875" w:rsidDel="00491243">
          <w:rPr>
            <w:rFonts w:hint="eastAsia"/>
            <w:lang w:val="en-US" w:eastAsia="zh-CN"/>
          </w:rPr>
          <w:delText>进一步注意到</w:delText>
        </w:r>
      </w:del>
    </w:p>
    <w:p w14:paraId="2830469A" w14:textId="7BA03CB1" w:rsidR="00681C34" w:rsidRDefault="00681C34" w:rsidP="005463E5">
      <w:pPr>
        <w:ind w:firstLineChars="200" w:firstLine="480"/>
        <w:rPr>
          <w:lang w:eastAsia="zh-CN"/>
        </w:rPr>
      </w:pPr>
      <w:del w:id="113" w:author="Zhou, Ting" w:date="2023-10-16T16:13:00Z">
        <w:r w:rsidRPr="00E1448C" w:rsidDel="00491243">
          <w:rPr>
            <w:lang w:eastAsia="zh-CN"/>
          </w:rPr>
          <w:delText>WRC-12</w:delText>
        </w:r>
        <w:r w:rsidRPr="00E1448C" w:rsidDel="00491243">
          <w:rPr>
            <w:rFonts w:hint="eastAsia"/>
            <w:lang w:eastAsia="zh-CN"/>
          </w:rPr>
          <w:delText>、</w:delText>
        </w:r>
        <w:r w:rsidRPr="00E1448C" w:rsidDel="00491243">
          <w:rPr>
            <w:lang w:eastAsia="zh-CN"/>
          </w:rPr>
          <w:delText>WRC-15</w:delText>
        </w:r>
        <w:r w:rsidRPr="00E1448C" w:rsidDel="00491243">
          <w:rPr>
            <w:rFonts w:hint="eastAsia"/>
            <w:lang w:eastAsia="zh-CN"/>
          </w:rPr>
          <w:delText>和本届大会已审议附录</w:delText>
        </w:r>
        <w:r w:rsidRPr="00E1448C" w:rsidDel="00491243">
          <w:rPr>
            <w:b/>
            <w:bCs/>
            <w:lang w:eastAsia="zh-CN"/>
          </w:rPr>
          <w:delText>18</w:delText>
        </w:r>
        <w:r w:rsidRPr="00E1448C" w:rsidDel="00491243">
          <w:rPr>
            <w:rFonts w:hint="eastAsia"/>
            <w:lang w:eastAsia="zh-CN"/>
          </w:rPr>
          <w:delText>，以提高效率并为数据通信数字技术引入新的频段，例如</w:delText>
        </w:r>
        <w:r w:rsidRPr="00E1448C" w:rsidDel="00491243">
          <w:rPr>
            <w:lang w:eastAsia="zh-CN"/>
          </w:rPr>
          <w:delText>VHF</w:delText>
        </w:r>
        <w:r w:rsidRPr="00E1448C" w:rsidDel="00491243">
          <w:rPr>
            <w:rFonts w:hint="eastAsia"/>
            <w:lang w:eastAsia="zh-CN"/>
          </w:rPr>
          <w:delText>数据交换系统（</w:delText>
        </w:r>
        <w:r w:rsidRPr="00E1448C" w:rsidDel="00491243">
          <w:rPr>
            <w:lang w:eastAsia="zh-CN"/>
          </w:rPr>
          <w:delText>VDES</w:delText>
        </w:r>
        <w:r w:rsidRPr="00E1448C" w:rsidDel="00491243">
          <w:rPr>
            <w:rFonts w:hint="eastAsia"/>
            <w:lang w:eastAsia="zh-CN"/>
          </w:rPr>
          <w:delText>）的引入，</w:delText>
        </w:r>
      </w:del>
    </w:p>
    <w:p w14:paraId="1870DBE0" w14:textId="428DA3D5" w:rsidR="00491243" w:rsidRPr="0069249F" w:rsidRDefault="0097683B" w:rsidP="0069249F">
      <w:pPr>
        <w:pStyle w:val="Call"/>
        <w:rPr>
          <w:ins w:id="114" w:author="Pereira Almeida, Andreia Sofia" w:date="2023-10-06T17:11:00Z"/>
          <w:rFonts w:ascii="Times New Roman" w:eastAsia="SimSun" w:hAnsi="Times New Roman"/>
          <w:i/>
          <w:lang w:eastAsia="zh-CN"/>
        </w:rPr>
      </w:pPr>
      <w:ins w:id="115" w:author="Hui, Litao" w:date="2023-10-19T21:54:00Z">
        <w:r w:rsidRPr="0069249F">
          <w:rPr>
            <w:rFonts w:ascii="Times New Roman" w:hAnsi="Times New Roman" w:hint="eastAsia"/>
            <w:lang w:eastAsia="zh-CN"/>
            <w:rPrChange w:id="116" w:author="Hui, Litao" w:date="2023-10-19T21:54:00Z">
              <w:rPr>
                <w:rFonts w:ascii="Times New Roman italic" w:eastAsia="SimSun" w:hAnsi="Times New Roman italic" w:hint="eastAsia"/>
                <w:i/>
                <w:lang w:eastAsia="zh-CN"/>
              </w:rPr>
            </w:rPrChange>
          </w:rPr>
          <w:t>做出决议，请</w:t>
        </w:r>
        <w:r w:rsidRPr="0069249F">
          <w:rPr>
            <w:rFonts w:ascii="Times New Roman" w:hAnsi="Times New Roman" w:hint="eastAsia"/>
            <w:lang w:eastAsia="zh-CN"/>
            <w:rPrChange w:id="117" w:author="Hui, Litao" w:date="2023-10-19T21:54:00Z">
              <w:rPr>
                <w:rFonts w:ascii="Times New Roman italic" w:eastAsia="SimSun" w:hAnsi="Times New Roman italic" w:hint="eastAsia"/>
                <w:i/>
                <w:lang w:eastAsia="zh-CN"/>
              </w:rPr>
            </w:rPrChange>
          </w:rPr>
          <w:t>ITU-R</w:t>
        </w:r>
        <w:r w:rsidRPr="0069249F">
          <w:rPr>
            <w:rFonts w:ascii="Times New Roman" w:hAnsi="Times New Roman" w:hint="eastAsia"/>
            <w:lang w:eastAsia="zh-CN"/>
            <w:rPrChange w:id="118" w:author="Hui, Litao" w:date="2023-10-19T21:54:00Z">
              <w:rPr>
                <w:rFonts w:ascii="Times New Roman italic" w:eastAsia="SimSun" w:hAnsi="Times New Roman italic" w:hint="eastAsia"/>
                <w:i/>
                <w:lang w:eastAsia="zh-CN"/>
              </w:rPr>
            </w:rPrChange>
          </w:rPr>
          <w:t>在</w:t>
        </w:r>
        <w:r w:rsidRPr="0069249F">
          <w:rPr>
            <w:rFonts w:ascii="Times New Roman" w:hAnsi="Times New Roman" w:hint="eastAsia"/>
            <w:lang w:eastAsia="zh-CN"/>
            <w:rPrChange w:id="119" w:author="Hui, Litao" w:date="2023-10-19T21:54:00Z">
              <w:rPr>
                <w:rFonts w:ascii="Times New Roman italic" w:eastAsia="SimSun" w:hAnsi="Times New Roman italic" w:hint="eastAsia"/>
                <w:i/>
                <w:lang w:eastAsia="zh-CN"/>
              </w:rPr>
            </w:rPrChange>
          </w:rPr>
          <w:t>WRC-27</w:t>
        </w:r>
        <w:r w:rsidRPr="0069249F">
          <w:rPr>
            <w:rFonts w:ascii="Times New Roman" w:hAnsi="Times New Roman" w:hint="eastAsia"/>
            <w:lang w:eastAsia="zh-CN"/>
            <w:rPrChange w:id="120" w:author="Hui, Litao" w:date="2023-10-19T21:54:00Z">
              <w:rPr>
                <w:rFonts w:ascii="Times New Roman italic" w:eastAsia="SimSun" w:hAnsi="Times New Roman italic" w:hint="eastAsia"/>
                <w:i/>
                <w:lang w:eastAsia="zh-CN"/>
              </w:rPr>
            </w:rPrChange>
          </w:rPr>
          <w:t>之前及时开展并完成</w:t>
        </w:r>
        <w:r w:rsidRPr="0069249F">
          <w:rPr>
            <w:rFonts w:ascii="Times New Roman" w:hAnsi="Times New Roman" w:hint="eastAsia"/>
            <w:lang w:eastAsia="zh-CN"/>
          </w:rPr>
          <w:t>以下</w:t>
        </w:r>
        <w:r w:rsidRPr="0069249F">
          <w:rPr>
            <w:rFonts w:ascii="Times New Roman" w:hAnsi="Times New Roman" w:hint="eastAsia"/>
            <w:lang w:eastAsia="zh-CN"/>
            <w:rPrChange w:id="121" w:author="Hui, Litao" w:date="2023-10-19T21:54:00Z">
              <w:rPr>
                <w:rFonts w:ascii="Times New Roman italic" w:eastAsia="SimSun" w:hAnsi="Times New Roman italic" w:hint="eastAsia"/>
                <w:i/>
                <w:lang w:eastAsia="zh-CN"/>
              </w:rPr>
            </w:rPrChange>
          </w:rPr>
          <w:t>工作</w:t>
        </w:r>
      </w:ins>
    </w:p>
    <w:p w14:paraId="3CAFDF04" w14:textId="18A3F091" w:rsidR="00491243" w:rsidRPr="00DE3B18" w:rsidRDefault="00491243" w:rsidP="00491243">
      <w:pPr>
        <w:rPr>
          <w:ins w:id="122" w:author="Pereira Almeida, Andreia Sofia" w:date="2023-10-06T17:11:00Z"/>
          <w:lang w:eastAsia="zh-CN"/>
        </w:rPr>
      </w:pPr>
      <w:ins w:id="123" w:author="Pereira Almeida, Andreia Sofia" w:date="2023-10-06T17:11:00Z">
        <w:r w:rsidRPr="00DE3B18">
          <w:rPr>
            <w:lang w:eastAsia="zh-CN"/>
          </w:rPr>
          <w:t>1</w:t>
        </w:r>
        <w:r w:rsidRPr="00DE3B18">
          <w:rPr>
            <w:lang w:eastAsia="zh-CN"/>
          </w:rPr>
          <w:tab/>
        </w:r>
      </w:ins>
      <w:ins w:id="124" w:author="Hui, Litao" w:date="2023-10-20T09:14:00Z">
        <w:r w:rsidR="00D27FFA" w:rsidRPr="00D27FFA">
          <w:rPr>
            <w:rFonts w:hint="eastAsia"/>
            <w:lang w:eastAsia="zh-CN"/>
          </w:rPr>
          <w:t>研究频谱需求及对附录</w:t>
        </w:r>
        <w:r w:rsidR="00D27FFA" w:rsidRPr="00D27FFA">
          <w:rPr>
            <w:b/>
            <w:bCs/>
            <w:lang w:eastAsia="zh-CN"/>
            <w:rPrChange w:id="125" w:author="Hui, Litao" w:date="2023-10-20T09:14:00Z">
              <w:rPr>
                <w:lang w:eastAsia="zh-CN"/>
              </w:rPr>
            </w:rPrChange>
          </w:rPr>
          <w:t>18</w:t>
        </w:r>
        <w:r w:rsidR="00D27FFA" w:rsidRPr="00D27FFA">
          <w:rPr>
            <w:rFonts w:hint="eastAsia"/>
            <w:lang w:eastAsia="zh-CN"/>
          </w:rPr>
          <w:t>的可能修改，</w:t>
        </w:r>
        <w:proofErr w:type="gramStart"/>
        <w:r w:rsidR="00D27FFA" w:rsidRPr="00D27FFA">
          <w:rPr>
            <w:rFonts w:hint="eastAsia"/>
            <w:lang w:eastAsia="zh-CN"/>
          </w:rPr>
          <w:t>以便在</w:t>
        </w:r>
        <w:r w:rsidR="00D27FFA" w:rsidRPr="00D27FFA">
          <w:rPr>
            <w:rFonts w:hint="eastAsia"/>
            <w:lang w:eastAsia="zh-CN"/>
          </w:rPr>
          <w:t>MMS</w:t>
        </w:r>
        <w:r w:rsidR="00D27FFA" w:rsidRPr="00D27FFA">
          <w:rPr>
            <w:rFonts w:hint="eastAsia"/>
            <w:lang w:eastAsia="zh-CN"/>
          </w:rPr>
          <w:t>中使用数字语音</w:t>
        </w:r>
        <w:r w:rsidR="00D27FFA" w:rsidRPr="00D27FFA">
          <w:rPr>
            <w:rFonts w:hint="eastAsia"/>
            <w:lang w:eastAsia="zh-CN"/>
          </w:rPr>
          <w:t>VHF</w:t>
        </w:r>
        <w:r w:rsidR="00D27FFA" w:rsidRPr="00D27FFA">
          <w:rPr>
            <w:rFonts w:hint="eastAsia"/>
            <w:lang w:eastAsia="zh-CN"/>
          </w:rPr>
          <w:t>技术</w:t>
        </w:r>
      </w:ins>
      <w:ins w:id="126" w:author="Hui, Litao" w:date="2023-10-20T09:15:00Z">
        <w:r w:rsidR="00D27FFA">
          <w:rPr>
            <w:rFonts w:hint="eastAsia"/>
            <w:lang w:eastAsia="zh-CN"/>
          </w:rPr>
          <w:t>；</w:t>
        </w:r>
      </w:ins>
      <w:proofErr w:type="gramEnd"/>
    </w:p>
    <w:p w14:paraId="420B7099" w14:textId="5FD3B789" w:rsidR="00491243" w:rsidRPr="00DE3B18" w:rsidRDefault="00491243" w:rsidP="00491243">
      <w:pPr>
        <w:rPr>
          <w:ins w:id="127" w:author="Pereira Almeida, Andreia Sofia" w:date="2023-10-06T17:11:00Z"/>
          <w:lang w:eastAsia="zh-CN"/>
        </w:rPr>
      </w:pPr>
      <w:ins w:id="128" w:author="Pereira Almeida, Andreia Sofia" w:date="2023-10-06T17:11:00Z">
        <w:r w:rsidRPr="00DE3B18">
          <w:rPr>
            <w:lang w:eastAsia="zh-CN"/>
          </w:rPr>
          <w:t>2</w:t>
        </w:r>
        <w:r w:rsidRPr="00DE3B18">
          <w:rPr>
            <w:lang w:eastAsia="zh-CN"/>
          </w:rPr>
          <w:tab/>
        </w:r>
      </w:ins>
      <w:ins w:id="129" w:author="Hui, Litao" w:date="2023-10-20T09:15:00Z">
        <w:r w:rsidR="00D27FFA" w:rsidRPr="00D27FFA">
          <w:rPr>
            <w:rFonts w:hint="eastAsia"/>
            <w:lang w:eastAsia="zh-CN"/>
          </w:rPr>
          <w:t>研究《无线电规则》的共用与兼容性</w:t>
        </w:r>
      </w:ins>
      <w:ins w:id="130" w:author="Hui, Litao" w:date="2023-10-20T09:17:00Z">
        <w:r w:rsidR="00D27FFA">
          <w:rPr>
            <w:rFonts w:hint="eastAsia"/>
            <w:lang w:eastAsia="zh-CN"/>
          </w:rPr>
          <w:t>，</w:t>
        </w:r>
      </w:ins>
      <w:ins w:id="131" w:author="Hui, Litao" w:date="2023-10-20T09:15:00Z">
        <w:r w:rsidR="00D27FFA" w:rsidRPr="00D27FFA">
          <w:rPr>
            <w:rFonts w:hint="eastAsia"/>
            <w:lang w:eastAsia="zh-CN"/>
          </w:rPr>
          <w:t>并确定频谱需求</w:t>
        </w:r>
      </w:ins>
      <w:ins w:id="132" w:author="Hui, Litao" w:date="2023-10-20T09:17:00Z">
        <w:r w:rsidR="00D27FFA">
          <w:rPr>
            <w:rFonts w:hint="eastAsia"/>
            <w:lang w:eastAsia="zh-CN"/>
          </w:rPr>
          <w:t>，</w:t>
        </w:r>
      </w:ins>
      <w:ins w:id="133" w:author="Hui, Litao" w:date="2023-10-20T09:19:00Z">
        <w:r w:rsidR="00D27FFA">
          <w:rPr>
            <w:rFonts w:hint="eastAsia"/>
            <w:lang w:eastAsia="zh-CN"/>
          </w:rPr>
          <w:t>以及可能</w:t>
        </w:r>
      </w:ins>
      <w:ins w:id="134" w:author="Hui, Litao" w:date="2023-10-20T09:18:00Z">
        <w:r w:rsidR="00D27FFA" w:rsidRPr="00D27FFA">
          <w:rPr>
            <w:rFonts w:hint="eastAsia"/>
            <w:lang w:eastAsia="zh-CN"/>
          </w:rPr>
          <w:t>对《无线电规</w:t>
        </w:r>
        <w:r w:rsidR="00D27FFA">
          <w:rPr>
            <w:rFonts w:hint="eastAsia"/>
            <w:lang w:eastAsia="zh-CN"/>
          </w:rPr>
          <w:t>则</w:t>
        </w:r>
        <w:r w:rsidR="00D27FFA" w:rsidRPr="00D27FFA">
          <w:rPr>
            <w:rFonts w:hint="eastAsia"/>
            <w:lang w:eastAsia="zh-CN"/>
          </w:rPr>
          <w:t>》进行的修改</w:t>
        </w:r>
        <w:r w:rsidR="00D27FFA">
          <w:rPr>
            <w:rFonts w:hint="eastAsia"/>
            <w:lang w:eastAsia="zh-CN"/>
          </w:rPr>
          <w:t>，</w:t>
        </w:r>
      </w:ins>
      <w:ins w:id="135" w:author="Hui, Litao" w:date="2023-10-20T09:20:00Z">
        <w:r w:rsidR="00D27FFA">
          <w:rPr>
            <w:rFonts w:hint="eastAsia"/>
            <w:lang w:eastAsia="zh-CN"/>
          </w:rPr>
          <w:t>以便</w:t>
        </w:r>
      </w:ins>
      <w:ins w:id="136" w:author="Hui, Litao" w:date="2023-10-20T09:18:00Z">
        <w:r w:rsidR="00D27FFA">
          <w:rPr>
            <w:rFonts w:hint="eastAsia"/>
            <w:lang w:eastAsia="zh-CN"/>
          </w:rPr>
          <w:t>对</w:t>
        </w:r>
        <w:r w:rsidR="00D27FFA" w:rsidRPr="00D27FFA">
          <w:rPr>
            <w:rFonts w:hint="eastAsia"/>
            <w:lang w:eastAsia="zh-CN"/>
          </w:rPr>
          <w:t>水上无线电导航业务进行新的划分，</w:t>
        </w:r>
      </w:ins>
      <w:proofErr w:type="gramStart"/>
      <w:ins w:id="137" w:author="Hui, Litao" w:date="2023-10-20T09:20:00Z">
        <w:r w:rsidR="00D27FFA">
          <w:rPr>
            <w:rFonts w:hint="eastAsia"/>
            <w:lang w:eastAsia="zh-CN"/>
          </w:rPr>
          <w:t>从而</w:t>
        </w:r>
      </w:ins>
      <w:ins w:id="138" w:author="Hui, Litao" w:date="2023-10-20T09:16:00Z">
        <w:r w:rsidR="00D27FFA" w:rsidRPr="00D27FFA">
          <w:rPr>
            <w:rFonts w:hint="eastAsia"/>
            <w:lang w:eastAsia="zh-CN"/>
          </w:rPr>
          <w:t>实施</w:t>
        </w:r>
        <w:r w:rsidR="00D27FFA" w:rsidRPr="00D27FFA">
          <w:rPr>
            <w:rFonts w:hint="eastAsia"/>
            <w:lang w:eastAsia="zh-CN"/>
          </w:rPr>
          <w:t>VDES</w:t>
        </w:r>
      </w:ins>
      <w:ins w:id="139" w:author="Hui, Litao" w:date="2023-10-20T09:27:00Z">
        <w:r w:rsidR="00D3316B">
          <w:rPr>
            <w:rFonts w:hint="eastAsia"/>
            <w:lang w:eastAsia="zh-CN"/>
          </w:rPr>
          <w:t>测距</w:t>
        </w:r>
      </w:ins>
      <w:ins w:id="140" w:author="Hui, Litao" w:date="2023-10-20T09:16:00Z">
        <w:r w:rsidR="00D27FFA" w:rsidRPr="00D27FFA">
          <w:rPr>
            <w:rFonts w:hint="eastAsia"/>
            <w:lang w:eastAsia="zh-CN"/>
          </w:rPr>
          <w:t>模式；</w:t>
        </w:r>
      </w:ins>
      <w:proofErr w:type="gramEnd"/>
    </w:p>
    <w:p w14:paraId="67C4A4C6" w14:textId="58E11CF9" w:rsidR="00491243" w:rsidRPr="00E1448C" w:rsidRDefault="00491243" w:rsidP="00491243">
      <w:pPr>
        <w:rPr>
          <w:lang w:eastAsia="zh-CN"/>
        </w:rPr>
      </w:pPr>
      <w:ins w:id="141" w:author="Pereira Almeida, Andreia Sofia" w:date="2023-10-06T17:11:00Z">
        <w:r w:rsidRPr="00DE3B18">
          <w:rPr>
            <w:lang w:eastAsia="zh-CN"/>
          </w:rPr>
          <w:t>3</w:t>
        </w:r>
        <w:r w:rsidRPr="00DE3B18">
          <w:rPr>
            <w:lang w:eastAsia="zh-CN"/>
          </w:rPr>
          <w:tab/>
        </w:r>
      </w:ins>
      <w:ins w:id="142" w:author="Hui, Litao" w:date="2023-10-20T09:21:00Z">
        <w:r w:rsidR="0076397E" w:rsidRPr="0076397E">
          <w:rPr>
            <w:rFonts w:hint="eastAsia"/>
            <w:lang w:eastAsia="zh-CN"/>
          </w:rPr>
          <w:t>研究为有效使用水上</w:t>
        </w:r>
        <w:r w:rsidR="0076397E" w:rsidRPr="0076397E">
          <w:rPr>
            <w:rFonts w:hint="eastAsia"/>
            <w:lang w:eastAsia="zh-CN"/>
          </w:rPr>
          <w:t>MF</w:t>
        </w:r>
        <w:r w:rsidR="0076397E" w:rsidRPr="0076397E">
          <w:rPr>
            <w:rFonts w:hint="eastAsia"/>
            <w:lang w:eastAsia="zh-CN"/>
          </w:rPr>
          <w:t>和</w:t>
        </w:r>
        <w:r w:rsidR="0076397E" w:rsidRPr="0076397E">
          <w:rPr>
            <w:rFonts w:hint="eastAsia"/>
            <w:lang w:eastAsia="zh-CN"/>
          </w:rPr>
          <w:t>HF</w:t>
        </w:r>
        <w:r w:rsidR="0076397E" w:rsidRPr="0076397E">
          <w:rPr>
            <w:rFonts w:hint="eastAsia"/>
            <w:lang w:eastAsia="zh-CN"/>
          </w:rPr>
          <w:t>频段而可能对《无线电规则》进行的修改</w:t>
        </w:r>
        <w:r w:rsidR="0076397E">
          <w:rPr>
            <w:rFonts w:hint="eastAsia"/>
            <w:lang w:eastAsia="zh-CN"/>
          </w:rPr>
          <w:t>，</w:t>
        </w:r>
      </w:ins>
    </w:p>
    <w:p w14:paraId="5F115497" w14:textId="7FDD673A" w:rsidR="00681C34" w:rsidRPr="00491243" w:rsidRDefault="00681C34" w:rsidP="005463E5">
      <w:pPr>
        <w:pStyle w:val="Call"/>
        <w:rPr>
          <w:lang w:eastAsia="nl-NL"/>
        </w:rPr>
      </w:pPr>
      <w:r w:rsidRPr="00491243">
        <w:rPr>
          <w:rFonts w:hint="eastAsia"/>
          <w:lang w:eastAsia="zh-CN"/>
        </w:rPr>
        <w:t>做出决议，</w:t>
      </w:r>
      <w:r w:rsidRPr="00491243">
        <w:rPr>
          <w:rFonts w:cs="Microsoft YaHei" w:hint="eastAsia"/>
          <w:lang w:eastAsia="nl-NL"/>
        </w:rPr>
        <w:t>请</w:t>
      </w:r>
      <w:ins w:id="143" w:author="Pereira Almeida, Andreia Sofia" w:date="2023-10-06T17:11:00Z">
        <w:r w:rsidR="00EA027F" w:rsidRPr="0069249F">
          <w:rPr>
            <w:rFonts w:ascii="Times New Roman" w:hAnsi="Times New Roman"/>
            <w:lang w:eastAsia="zh-CN"/>
          </w:rPr>
          <w:t>WRC-27</w:t>
        </w:r>
      </w:ins>
      <w:del w:id="144" w:author="Hui, Litao" w:date="2023-10-20T09:21:00Z">
        <w:r w:rsidRPr="00491243" w:rsidDel="0076397E">
          <w:rPr>
            <w:rFonts w:ascii="Times New Roman" w:hAnsi="Times New Roman"/>
            <w:lang w:eastAsia="zh-CN"/>
            <w:rPrChange w:id="145" w:author="Zhou, Ting" w:date="2023-10-16T16:12:00Z">
              <w:rPr>
                <w:lang w:eastAsia="zh-CN"/>
              </w:rPr>
            </w:rPrChange>
          </w:rPr>
          <w:delText>2027</w:delText>
        </w:r>
        <w:r w:rsidRPr="00491243" w:rsidDel="0076397E">
          <w:rPr>
            <w:rFonts w:hint="eastAsia"/>
            <w:lang w:eastAsia="zh-CN"/>
          </w:rPr>
          <w:delText>年世界无线电通信大会</w:delText>
        </w:r>
      </w:del>
    </w:p>
    <w:p w14:paraId="012FBD22" w14:textId="33DEF5E8" w:rsidR="00491243" w:rsidRPr="002A3606" w:rsidRDefault="00491243" w:rsidP="005463E5">
      <w:pPr>
        <w:rPr>
          <w:lang w:eastAsia="ja-JP"/>
        </w:rPr>
      </w:pPr>
      <w:ins w:id="146" w:author="Pereira Almeida, Andreia Sofia" w:date="2023-10-06T17:12:00Z">
        <w:r w:rsidRPr="002A3606">
          <w:rPr>
            <w:lang w:eastAsia="zh-CN"/>
          </w:rPr>
          <w:t>1</w:t>
        </w:r>
        <w:r w:rsidRPr="002A3606">
          <w:rPr>
            <w:lang w:eastAsia="zh-CN"/>
          </w:rPr>
          <w:tab/>
        </w:r>
      </w:ins>
      <w:ins w:id="147" w:author="Hui, Litao" w:date="2023-10-20T09:22:00Z">
        <w:r w:rsidR="00D3316B" w:rsidRPr="002A3606">
          <w:rPr>
            <w:rFonts w:hint="eastAsia"/>
            <w:lang w:eastAsia="zh-CN"/>
          </w:rPr>
          <w:t>审议</w:t>
        </w:r>
      </w:ins>
      <w:ins w:id="148" w:author="Hui, Litao" w:date="2023-10-20T09:25:00Z">
        <w:r w:rsidR="00D3316B" w:rsidRPr="002A3606">
          <w:rPr>
            <w:rFonts w:eastAsia="STKaiti" w:hint="eastAsia"/>
            <w:iCs/>
            <w:lang w:eastAsia="zh-CN"/>
          </w:rPr>
          <w:t>做出决议，请</w:t>
        </w:r>
        <w:r w:rsidR="00D3316B" w:rsidRPr="002A3606">
          <w:rPr>
            <w:rFonts w:eastAsia="STKaiti" w:hint="eastAsia"/>
            <w:iCs/>
            <w:lang w:eastAsia="zh-CN"/>
          </w:rPr>
          <w:t>ITU-R</w:t>
        </w:r>
        <w:r w:rsidR="00D3316B" w:rsidRPr="002A3606">
          <w:rPr>
            <w:rFonts w:eastAsia="STKaiti" w:hint="eastAsia"/>
            <w:iCs/>
            <w:lang w:eastAsia="zh-CN"/>
          </w:rPr>
          <w:t>在</w:t>
        </w:r>
        <w:r w:rsidR="00D3316B" w:rsidRPr="002A3606">
          <w:rPr>
            <w:rFonts w:eastAsia="STKaiti" w:hint="eastAsia"/>
            <w:iCs/>
            <w:lang w:eastAsia="zh-CN"/>
          </w:rPr>
          <w:t>WRC-27</w:t>
        </w:r>
        <w:r w:rsidR="00D3316B" w:rsidRPr="002A3606">
          <w:rPr>
            <w:rFonts w:eastAsia="STKaiti" w:hint="eastAsia"/>
            <w:iCs/>
            <w:lang w:eastAsia="zh-CN"/>
          </w:rPr>
          <w:t>之前及时开展并完成</w:t>
        </w:r>
      </w:ins>
      <w:ins w:id="149" w:author="Hui, Litao" w:date="2023-10-20T09:32:00Z">
        <w:r w:rsidR="008431E2" w:rsidRPr="002A3606">
          <w:rPr>
            <w:rFonts w:hint="eastAsia"/>
            <w:iCs/>
            <w:lang w:eastAsia="zh-CN"/>
          </w:rPr>
          <w:t>部分中</w:t>
        </w:r>
      </w:ins>
      <w:ins w:id="150" w:author="Hui, Litao" w:date="2023-10-20T09:25:00Z">
        <w:r w:rsidR="00D3316B" w:rsidRPr="002A3606">
          <w:rPr>
            <w:rFonts w:hint="eastAsia"/>
            <w:iCs/>
            <w:lang w:eastAsia="zh-CN"/>
          </w:rPr>
          <w:t>所述的</w:t>
        </w:r>
      </w:ins>
      <w:ins w:id="151" w:author="Hui, Litao" w:date="2023-10-20T09:23:00Z">
        <w:r w:rsidR="00D3316B" w:rsidRPr="002A3606">
          <w:rPr>
            <w:rFonts w:hint="eastAsia"/>
            <w:lang w:eastAsia="zh-CN"/>
          </w:rPr>
          <w:t>ITU-</w:t>
        </w:r>
        <w:proofErr w:type="gramStart"/>
        <w:r w:rsidR="00D3316B" w:rsidRPr="002A3606">
          <w:rPr>
            <w:rFonts w:hint="eastAsia"/>
            <w:lang w:eastAsia="zh-CN"/>
          </w:rPr>
          <w:t>R</w:t>
        </w:r>
        <w:r w:rsidR="00D3316B" w:rsidRPr="002A3606">
          <w:rPr>
            <w:rFonts w:hint="eastAsia"/>
            <w:lang w:eastAsia="zh-CN"/>
          </w:rPr>
          <w:t>的研究结果</w:t>
        </w:r>
      </w:ins>
      <w:ins w:id="152" w:author="Hui, Litao" w:date="2023-10-20T09:22:00Z">
        <w:r w:rsidR="00D3316B" w:rsidRPr="002A3606">
          <w:rPr>
            <w:rFonts w:hint="eastAsia"/>
            <w:lang w:eastAsia="zh-CN"/>
          </w:rPr>
          <w:t>；</w:t>
        </w:r>
      </w:ins>
      <w:proofErr w:type="gramEnd"/>
    </w:p>
    <w:p w14:paraId="36E70C1C" w14:textId="275FC2D8" w:rsidR="00681C34" w:rsidRPr="002A3606" w:rsidRDefault="00681C34" w:rsidP="005463E5">
      <w:pPr>
        <w:rPr>
          <w:lang w:eastAsia="zh-CN"/>
        </w:rPr>
      </w:pPr>
      <w:del w:id="153" w:author="Zhou, Ting" w:date="2023-10-16T16:15:00Z">
        <w:r w:rsidRPr="002A3606" w:rsidDel="00491243">
          <w:rPr>
            <w:rFonts w:hint="eastAsia"/>
            <w:lang w:eastAsia="ja-JP"/>
          </w:rPr>
          <w:lastRenderedPageBreak/>
          <w:delText>1</w:delText>
        </w:r>
      </w:del>
      <w:ins w:id="154" w:author="Zhou, Ting" w:date="2023-10-16T16:15:00Z">
        <w:r w:rsidR="00491243" w:rsidRPr="002A3606">
          <w:rPr>
            <w:lang w:eastAsia="ja-JP"/>
          </w:rPr>
          <w:t>2</w:t>
        </w:r>
      </w:ins>
      <w:r w:rsidRPr="002A3606">
        <w:rPr>
          <w:rFonts w:hint="eastAsia"/>
          <w:lang w:eastAsia="ja-JP"/>
        </w:rPr>
        <w:tab/>
      </w:r>
      <w:r w:rsidRPr="002A3606">
        <w:rPr>
          <w:rFonts w:hint="eastAsia"/>
          <w:lang w:eastAsia="ja-JP"/>
        </w:rPr>
        <w:t>考虑</w:t>
      </w:r>
      <w:r w:rsidRPr="002A3606">
        <w:rPr>
          <w:rFonts w:hint="eastAsia"/>
          <w:lang w:eastAsia="zh-CN"/>
        </w:rPr>
        <w:t>对附录</w:t>
      </w:r>
      <w:r w:rsidRPr="002A3606">
        <w:rPr>
          <w:rFonts w:hint="eastAsia"/>
          <w:b/>
          <w:bCs/>
          <w:lang w:eastAsia="zh-CN"/>
        </w:rPr>
        <w:t>18</w:t>
      </w:r>
      <w:r w:rsidRPr="002A3606">
        <w:rPr>
          <w:rFonts w:hint="eastAsia"/>
          <w:lang w:eastAsia="zh-CN"/>
        </w:rPr>
        <w:t>进行可能的修改，从而为新技术的未来实施促成</w:t>
      </w:r>
      <w:ins w:id="155" w:author="Hui, Litao" w:date="2023-10-20T09:26:00Z">
        <w:r w:rsidR="00D3316B" w:rsidRPr="002A3606">
          <w:rPr>
            <w:rFonts w:hint="eastAsia"/>
            <w:lang w:eastAsia="zh-CN"/>
          </w:rPr>
          <w:t>VHF</w:t>
        </w:r>
        <w:r w:rsidR="00D3316B" w:rsidRPr="002A3606">
          <w:rPr>
            <w:rFonts w:hint="eastAsia"/>
            <w:lang w:eastAsia="zh-CN"/>
          </w:rPr>
          <w:t>水上频率</w:t>
        </w:r>
      </w:ins>
      <w:r w:rsidRPr="002A3606">
        <w:rPr>
          <w:rFonts w:hint="eastAsia"/>
          <w:lang w:eastAsia="zh-CN"/>
        </w:rPr>
        <w:t>在</w:t>
      </w:r>
      <w:r w:rsidRPr="002A3606">
        <w:rPr>
          <w:rFonts w:hint="eastAsia"/>
          <w:lang w:eastAsia="zh-CN"/>
        </w:rPr>
        <w:t>MMS</w:t>
      </w:r>
      <w:r w:rsidRPr="002A3606">
        <w:rPr>
          <w:rFonts w:hint="eastAsia"/>
          <w:lang w:eastAsia="zh-CN"/>
        </w:rPr>
        <w:t>中的使用</w:t>
      </w:r>
      <w:del w:id="156" w:author="Hui, Litao" w:date="2023-10-20T09:27:00Z">
        <w:r w:rsidRPr="002A3606" w:rsidDel="00D3316B">
          <w:rPr>
            <w:rFonts w:hint="eastAsia"/>
            <w:lang w:eastAsia="zh-CN"/>
          </w:rPr>
          <w:delText>，以提高水上频段的有效利用</w:delText>
        </w:r>
      </w:del>
      <w:r w:rsidRPr="002A3606">
        <w:rPr>
          <w:rFonts w:hint="eastAsia"/>
          <w:lang w:eastAsia="zh-CN"/>
        </w:rPr>
        <w:t>；</w:t>
      </w:r>
    </w:p>
    <w:p w14:paraId="58C84D2F" w14:textId="2B0B05A6" w:rsidR="00681C34" w:rsidRPr="002A3606" w:rsidRDefault="00681C34" w:rsidP="005463E5">
      <w:pPr>
        <w:rPr>
          <w:lang w:eastAsia="zh-CN"/>
        </w:rPr>
      </w:pPr>
      <w:del w:id="157" w:author="Zhou, Ting" w:date="2023-10-16T16:15:00Z">
        <w:r w:rsidRPr="002A3606" w:rsidDel="00491243">
          <w:rPr>
            <w:rFonts w:hint="eastAsia"/>
            <w:lang w:eastAsia="zh-CN"/>
          </w:rPr>
          <w:delText>2</w:delText>
        </w:r>
      </w:del>
      <w:ins w:id="158" w:author="Zhou, Ting" w:date="2023-10-16T16:15:00Z">
        <w:r w:rsidR="00491243" w:rsidRPr="002A3606">
          <w:rPr>
            <w:lang w:eastAsia="zh-CN"/>
          </w:rPr>
          <w:t>3</w:t>
        </w:r>
      </w:ins>
      <w:r w:rsidRPr="002A3606">
        <w:rPr>
          <w:lang w:eastAsia="zh-CN"/>
        </w:rPr>
        <w:tab/>
      </w:r>
      <w:r w:rsidRPr="002A3606">
        <w:rPr>
          <w:rFonts w:hint="eastAsia"/>
          <w:lang w:eastAsia="zh-CN"/>
        </w:rPr>
        <w:t>考虑对《无线电规则》的可能修改，以便</w:t>
      </w:r>
      <w:ins w:id="159" w:author="Hui, Litao" w:date="2023-10-20T09:28:00Z">
        <w:r w:rsidR="00D3316B" w:rsidRPr="002A3606">
          <w:rPr>
            <w:rFonts w:hint="eastAsia"/>
            <w:lang w:eastAsia="zh-CN"/>
          </w:rPr>
          <w:t>实施</w:t>
        </w:r>
      </w:ins>
      <w:ins w:id="160" w:author="Hui, Litao" w:date="2023-10-20T09:27:00Z">
        <w:r w:rsidR="00D3316B" w:rsidRPr="002A3606">
          <w:rPr>
            <w:rFonts w:eastAsia="MS Mincho"/>
            <w:lang w:eastAsia="zh-CN"/>
          </w:rPr>
          <w:t>VDES</w:t>
        </w:r>
      </w:ins>
      <w:r w:rsidRPr="002A3606">
        <w:rPr>
          <w:rFonts w:hint="eastAsia"/>
          <w:lang w:eastAsia="zh-CN"/>
        </w:rPr>
        <w:t>测距模式</w:t>
      </w:r>
      <w:del w:id="161" w:author="Hui, Litao" w:date="2023-10-20T09:28:00Z">
        <w:r w:rsidRPr="002A3606" w:rsidDel="00D3316B">
          <w:rPr>
            <w:rFonts w:hint="eastAsia"/>
            <w:lang w:eastAsia="zh-CN"/>
          </w:rPr>
          <w:delText>作为新的水上无线电导航业务实施</w:delText>
        </w:r>
      </w:del>
      <w:r w:rsidRPr="002A3606">
        <w:rPr>
          <w:rFonts w:hint="eastAsia"/>
          <w:lang w:eastAsia="zh-CN"/>
        </w:rPr>
        <w:t>，</w:t>
      </w:r>
    </w:p>
    <w:p w14:paraId="3CDF2A16" w14:textId="36CA7F49" w:rsidR="00491243" w:rsidRPr="00DE3B18" w:rsidRDefault="00491243" w:rsidP="00491243">
      <w:pPr>
        <w:ind w:left="10"/>
        <w:rPr>
          <w:ins w:id="162" w:author="Pereira Almeida, Andreia Sofia" w:date="2023-10-06T17:13:00Z"/>
          <w:rFonts w:eastAsia="MS Mincho"/>
          <w:lang w:eastAsia="zh-CN"/>
        </w:rPr>
      </w:pPr>
      <w:ins w:id="163" w:author="Pereira Almeida, Andreia Sofia" w:date="2023-10-06T17:13:00Z">
        <w:r w:rsidRPr="002A3606">
          <w:rPr>
            <w:lang w:eastAsia="zh-CN"/>
          </w:rPr>
          <w:t>4</w:t>
        </w:r>
        <w:r w:rsidRPr="002A3606">
          <w:rPr>
            <w:lang w:eastAsia="zh-CN"/>
          </w:rPr>
          <w:tab/>
        </w:r>
      </w:ins>
      <w:ins w:id="164" w:author="Hui, Litao" w:date="2023-10-20T09:28:00Z">
        <w:r w:rsidR="00D3316B" w:rsidRPr="002A3606">
          <w:rPr>
            <w:rFonts w:hint="eastAsia"/>
            <w:lang w:eastAsia="zh-CN"/>
            <w:rPrChange w:id="165" w:author="Hui, Litao" w:date="2023-10-20T09:29:00Z">
              <w:rPr>
                <w:rFonts w:eastAsia="MS Mincho" w:hint="eastAsia"/>
                <w:lang w:eastAsia="zh-CN"/>
              </w:rPr>
            </w:rPrChange>
          </w:rPr>
          <w:t>考</w:t>
        </w:r>
        <w:r w:rsidR="00D3316B" w:rsidRPr="002A3606">
          <w:rPr>
            <w:rFonts w:cs="Microsoft YaHei" w:hint="eastAsia"/>
            <w:lang w:eastAsia="zh-CN"/>
            <w:rPrChange w:id="166" w:author="Hui, Litao" w:date="2023-10-20T09:29:00Z">
              <w:rPr>
                <w:rFonts w:ascii="Microsoft YaHei" w:eastAsia="Microsoft YaHei" w:hAnsi="Microsoft YaHei" w:cs="Microsoft YaHei" w:hint="eastAsia"/>
                <w:lang w:eastAsia="zh-CN"/>
              </w:rPr>
            </w:rPrChange>
          </w:rPr>
          <w:t>虑对</w:t>
        </w:r>
        <w:r w:rsidR="00D3316B" w:rsidRPr="002A3606">
          <w:rPr>
            <w:rFonts w:cs="MS Mincho" w:hint="eastAsia"/>
            <w:lang w:eastAsia="zh-CN"/>
            <w:rPrChange w:id="167" w:author="Hui, Litao" w:date="2023-10-20T09:29:00Z">
              <w:rPr>
                <w:rFonts w:ascii="MS Mincho" w:eastAsia="MS Mincho" w:hAnsi="MS Mincho" w:cs="MS Mincho" w:hint="eastAsia"/>
                <w:lang w:eastAsia="zh-CN"/>
              </w:rPr>
            </w:rPrChange>
          </w:rPr>
          <w:t>《无</w:t>
        </w:r>
        <w:r w:rsidR="00D3316B" w:rsidRPr="002A3606">
          <w:rPr>
            <w:rFonts w:cs="Microsoft YaHei" w:hint="eastAsia"/>
            <w:lang w:eastAsia="zh-CN"/>
            <w:rPrChange w:id="168" w:author="Hui, Litao" w:date="2023-10-20T09:29:00Z">
              <w:rPr>
                <w:rFonts w:ascii="Microsoft YaHei" w:eastAsia="Microsoft YaHei" w:hAnsi="Microsoft YaHei" w:cs="Microsoft YaHei" w:hint="eastAsia"/>
                <w:lang w:eastAsia="zh-CN"/>
              </w:rPr>
            </w:rPrChange>
          </w:rPr>
          <w:t>线电规则</w:t>
        </w:r>
        <w:r w:rsidR="00D3316B" w:rsidRPr="002A3606">
          <w:rPr>
            <w:rFonts w:cs="MS Mincho" w:hint="eastAsia"/>
            <w:lang w:eastAsia="zh-CN"/>
            <w:rPrChange w:id="169" w:author="Hui, Litao" w:date="2023-10-20T09:29:00Z">
              <w:rPr>
                <w:rFonts w:ascii="MS Mincho" w:eastAsia="MS Mincho" w:hAnsi="MS Mincho" w:cs="MS Mincho" w:hint="eastAsia"/>
                <w:lang w:eastAsia="zh-CN"/>
              </w:rPr>
            </w:rPrChange>
          </w:rPr>
          <w:t>》有关水上移</w:t>
        </w:r>
        <w:r w:rsidR="00D3316B" w:rsidRPr="002A3606">
          <w:rPr>
            <w:rFonts w:cs="Microsoft YaHei" w:hint="eastAsia"/>
            <w:lang w:eastAsia="zh-CN"/>
            <w:rPrChange w:id="170" w:author="Hui, Litao" w:date="2023-10-20T09:29:00Z">
              <w:rPr>
                <w:rFonts w:ascii="Microsoft YaHei" w:eastAsia="Microsoft YaHei" w:hAnsi="Microsoft YaHei" w:cs="Microsoft YaHei" w:hint="eastAsia"/>
                <w:lang w:eastAsia="zh-CN"/>
              </w:rPr>
            </w:rPrChange>
          </w:rPr>
          <w:t>动</w:t>
        </w:r>
        <w:r w:rsidR="00D3316B" w:rsidRPr="002A3606">
          <w:rPr>
            <w:lang w:eastAsia="zh-CN"/>
            <w:rPrChange w:id="171" w:author="Hui, Litao" w:date="2023-10-20T09:29:00Z">
              <w:rPr>
                <w:rFonts w:eastAsia="MS Mincho"/>
                <w:lang w:eastAsia="zh-CN"/>
              </w:rPr>
            </w:rPrChange>
          </w:rPr>
          <w:t>MF</w:t>
        </w:r>
        <w:r w:rsidR="00D3316B" w:rsidRPr="002A3606">
          <w:rPr>
            <w:rFonts w:cs="Microsoft YaHei" w:hint="eastAsia"/>
            <w:lang w:eastAsia="zh-CN"/>
            <w:rPrChange w:id="172" w:author="Hui, Litao" w:date="2023-10-20T09:29:00Z">
              <w:rPr>
                <w:rFonts w:ascii="Microsoft YaHei" w:eastAsia="Microsoft YaHei" w:hAnsi="Microsoft YaHei" w:cs="Microsoft YaHei" w:hint="eastAsia"/>
                <w:lang w:eastAsia="zh-CN"/>
              </w:rPr>
            </w:rPrChange>
          </w:rPr>
          <w:t>频</w:t>
        </w:r>
        <w:r w:rsidR="00D3316B" w:rsidRPr="002A3606">
          <w:rPr>
            <w:rFonts w:cs="MS Mincho" w:hint="eastAsia"/>
            <w:lang w:eastAsia="zh-CN"/>
            <w:rPrChange w:id="173" w:author="Hui, Litao" w:date="2023-10-20T09:29:00Z">
              <w:rPr>
                <w:rFonts w:ascii="MS Mincho" w:eastAsia="MS Mincho" w:hAnsi="MS Mincho" w:cs="MS Mincho" w:hint="eastAsia"/>
                <w:lang w:eastAsia="zh-CN"/>
              </w:rPr>
            </w:rPrChange>
          </w:rPr>
          <w:t>段的可能修改，</w:t>
        </w:r>
        <w:proofErr w:type="gramStart"/>
        <w:r w:rsidR="00D3316B" w:rsidRPr="002A3606">
          <w:rPr>
            <w:rFonts w:cs="MS Mincho" w:hint="eastAsia"/>
            <w:lang w:eastAsia="zh-CN"/>
            <w:rPrChange w:id="174" w:author="Hui, Litao" w:date="2023-10-20T09:29:00Z">
              <w:rPr>
                <w:rFonts w:ascii="MS Mincho" w:eastAsia="MS Mincho" w:hAnsi="MS Mincho" w:cs="MS Mincho" w:hint="eastAsia"/>
                <w:lang w:eastAsia="zh-CN"/>
              </w:rPr>
            </w:rPrChange>
          </w:rPr>
          <w:t>以</w:t>
        </w:r>
      </w:ins>
      <w:ins w:id="175" w:author="Hui, Litao" w:date="2023-10-20T09:30:00Z">
        <w:r w:rsidR="00D3316B" w:rsidRPr="002A3606">
          <w:rPr>
            <w:rFonts w:cs="MS Mincho" w:hint="eastAsia"/>
            <w:lang w:eastAsia="zh-CN"/>
          </w:rPr>
          <w:t>改进</w:t>
        </w:r>
      </w:ins>
      <w:ins w:id="176" w:author="Hui, Litao" w:date="2023-10-20T09:28:00Z">
        <w:r w:rsidR="00D3316B" w:rsidRPr="002A3606">
          <w:rPr>
            <w:rFonts w:hint="eastAsia"/>
            <w:lang w:eastAsia="zh-CN"/>
            <w:rPrChange w:id="177" w:author="Hui, Litao" w:date="2023-10-20T09:29:00Z">
              <w:rPr>
                <w:rFonts w:eastAsia="MS Mincho" w:hint="eastAsia"/>
                <w:lang w:eastAsia="zh-CN"/>
              </w:rPr>
            </w:rPrChange>
          </w:rPr>
          <w:t>使用</w:t>
        </w:r>
      </w:ins>
      <w:ins w:id="178" w:author="Hui, Litao" w:date="2023-10-20T09:30:00Z">
        <w:r w:rsidR="00D3316B" w:rsidRPr="002A3606">
          <w:rPr>
            <w:rFonts w:hint="eastAsia"/>
            <w:lang w:eastAsia="zh-CN"/>
          </w:rPr>
          <w:t>并提高</w:t>
        </w:r>
      </w:ins>
      <w:ins w:id="179" w:author="Hui, Litao" w:date="2023-10-20T09:28:00Z">
        <w:r w:rsidR="00D3316B" w:rsidRPr="002A3606">
          <w:rPr>
            <w:rFonts w:hint="eastAsia"/>
            <w:lang w:eastAsia="zh-CN"/>
            <w:rPrChange w:id="180" w:author="Hui, Litao" w:date="2023-10-20T09:29:00Z">
              <w:rPr>
                <w:rFonts w:eastAsia="MS Mincho" w:hint="eastAsia"/>
                <w:lang w:eastAsia="zh-CN"/>
              </w:rPr>
            </w:rPrChange>
          </w:rPr>
          <w:t>效率</w:t>
        </w:r>
      </w:ins>
      <w:ins w:id="181" w:author="Hui, Litao" w:date="2023-10-20T09:29:00Z">
        <w:r w:rsidR="00D3316B" w:rsidRPr="002A3606">
          <w:rPr>
            <w:rFonts w:hint="eastAsia"/>
            <w:lang w:eastAsia="zh-CN"/>
          </w:rPr>
          <w:t>；</w:t>
        </w:r>
      </w:ins>
      <w:proofErr w:type="gramEnd"/>
    </w:p>
    <w:p w14:paraId="585E5D1E" w14:textId="0BE1FBC3" w:rsidR="00491243" w:rsidRPr="00DE3B18" w:rsidRDefault="00491243" w:rsidP="00491243">
      <w:pPr>
        <w:ind w:left="10"/>
        <w:rPr>
          <w:ins w:id="182" w:author="Pereira Almeida, Andreia Sofia" w:date="2023-10-06T17:13:00Z"/>
          <w:lang w:eastAsia="zh-CN"/>
        </w:rPr>
      </w:pPr>
      <w:ins w:id="183" w:author="Pereira Almeida, Andreia Sofia" w:date="2023-10-06T17:13:00Z">
        <w:r w:rsidRPr="00DE3B18">
          <w:rPr>
            <w:lang w:eastAsia="zh-CN"/>
          </w:rPr>
          <w:t>5</w:t>
        </w:r>
        <w:r w:rsidRPr="00DE3B18">
          <w:rPr>
            <w:lang w:eastAsia="zh-CN"/>
          </w:rPr>
          <w:tab/>
        </w:r>
      </w:ins>
      <w:ins w:id="184" w:author="Hui, Litao" w:date="2023-10-20T09:30:00Z">
        <w:r w:rsidR="00D3316B" w:rsidRPr="00D3316B">
          <w:rPr>
            <w:rFonts w:hint="eastAsia"/>
            <w:lang w:eastAsia="zh-CN"/>
          </w:rPr>
          <w:t>考虑对附录</w:t>
        </w:r>
        <w:r w:rsidR="00D3316B" w:rsidRPr="00CC1DF6">
          <w:rPr>
            <w:b/>
            <w:bCs/>
            <w:lang w:eastAsia="zh-CN"/>
            <w:rPrChange w:id="185" w:author="Hui, Litao" w:date="2023-10-20T09:31:00Z">
              <w:rPr>
                <w:lang w:eastAsia="zh-CN"/>
              </w:rPr>
            </w:rPrChange>
          </w:rPr>
          <w:t>17</w:t>
        </w:r>
        <w:r w:rsidR="00D3316B" w:rsidRPr="00D3316B">
          <w:rPr>
            <w:rFonts w:hint="eastAsia"/>
            <w:lang w:eastAsia="zh-CN"/>
          </w:rPr>
          <w:t>可能的修改，以改进使用并提高效率</w:t>
        </w:r>
      </w:ins>
      <w:ins w:id="186" w:author="Hui, Litao" w:date="2023-10-20T09:31:00Z">
        <w:r w:rsidR="00CC1DF6">
          <w:rPr>
            <w:rFonts w:hint="eastAsia"/>
            <w:lang w:eastAsia="zh-CN"/>
          </w:rPr>
          <w:t>，</w:t>
        </w:r>
      </w:ins>
    </w:p>
    <w:p w14:paraId="37271A8C" w14:textId="7A341113" w:rsidR="00491243" w:rsidRPr="008431E2" w:rsidRDefault="008431E2">
      <w:pPr>
        <w:pStyle w:val="Call"/>
        <w:rPr>
          <w:ins w:id="187" w:author="Pereira Almeida, Andreia Sofia" w:date="2023-10-06T17:13:00Z"/>
          <w:lang w:eastAsia="zh-CN"/>
          <w:rPrChange w:id="188" w:author="Hui, Litao" w:date="2023-10-20T09:31:00Z">
            <w:rPr>
              <w:ins w:id="189" w:author="Pereira Almeida, Andreia Sofia" w:date="2023-10-06T17:13:00Z"/>
              <w:i/>
              <w:iCs/>
            </w:rPr>
          </w:rPrChange>
        </w:rPr>
        <w:pPrChange w:id="190" w:author="Pereira Almeida, Andreia Sofia" w:date="2023-10-06T17:14:00Z">
          <w:pPr>
            <w:spacing w:after="242" w:line="259" w:lineRule="auto"/>
          </w:pPr>
        </w:pPrChange>
      </w:pPr>
      <w:ins w:id="191" w:author="Hui, Litao" w:date="2023-10-20T09:31:00Z">
        <w:r w:rsidRPr="008431E2">
          <w:rPr>
            <w:rFonts w:hint="eastAsia"/>
            <w:lang w:eastAsia="zh-CN"/>
            <w:rPrChange w:id="192" w:author="Hui, Litao" w:date="2023-10-20T09:31:00Z">
              <w:rPr>
                <w:rFonts w:hint="eastAsia"/>
                <w:i/>
                <w:iCs/>
                <w:lang w:eastAsia="zh-CN"/>
              </w:rPr>
            </w:rPrChange>
          </w:rPr>
          <w:t>请各主管部门</w:t>
        </w:r>
      </w:ins>
    </w:p>
    <w:p w14:paraId="6FEEC721" w14:textId="639AB585" w:rsidR="00491243" w:rsidRPr="00200D1D" w:rsidRDefault="00AD20FE" w:rsidP="004632E5">
      <w:pPr>
        <w:ind w:firstLineChars="200" w:firstLine="480"/>
        <w:rPr>
          <w:lang w:eastAsia="zh-CN"/>
        </w:rPr>
      </w:pPr>
      <w:ins w:id="193" w:author="Wen ZHONG" w:date="2023-03-15T15:39:00Z">
        <w:r>
          <w:rPr>
            <w:rFonts w:hint="eastAsia"/>
            <w:lang w:eastAsia="zh-CN"/>
          </w:rPr>
          <w:t>积极</w:t>
        </w:r>
        <w:proofErr w:type="gramStart"/>
        <w:r>
          <w:rPr>
            <w:rFonts w:hint="eastAsia"/>
            <w:lang w:eastAsia="zh-CN"/>
          </w:rPr>
          <w:t>参与</w:t>
        </w:r>
        <w:r w:rsidRPr="00EC4427">
          <w:rPr>
            <w:rFonts w:ascii="STKaiti" w:eastAsia="STKaiti" w:hAnsi="STKaiti" w:hint="eastAsia"/>
            <w:lang w:eastAsia="zh-CN"/>
          </w:rPr>
          <w:t>请</w:t>
        </w:r>
      </w:ins>
      <w:proofErr w:type="gramEnd"/>
      <w:ins w:id="194" w:author="Chamova, Alisa" w:date="2023-03-09T14:20:00Z">
        <w:r w:rsidRPr="00BD5ED5">
          <w:rPr>
            <w:lang w:eastAsia="zh-CN"/>
          </w:rPr>
          <w:t>ITU-R</w:t>
        </w:r>
      </w:ins>
      <w:ins w:id="195" w:author="Wen ZHONG" w:date="2023-03-15T15:39:00Z">
        <w:r w:rsidRPr="00EC4427">
          <w:rPr>
            <w:rFonts w:ascii="STKaiti" w:eastAsia="STKaiti" w:hAnsi="STKaiti" w:hint="eastAsia"/>
            <w:lang w:eastAsia="zh-CN"/>
          </w:rPr>
          <w:t>为</w:t>
        </w:r>
      </w:ins>
      <w:ins w:id="196" w:author="Chamova, Alisa" w:date="2023-03-09T14:20:00Z">
        <w:r w:rsidRPr="00BD5ED5">
          <w:rPr>
            <w:lang w:eastAsia="zh-CN"/>
          </w:rPr>
          <w:t>WRC-</w:t>
        </w:r>
      </w:ins>
      <w:ins w:id="197" w:author="Hui, Litao" w:date="2023-10-20T09:32:00Z">
        <w:r w:rsidR="008431E2">
          <w:rPr>
            <w:lang w:eastAsia="zh-CN"/>
          </w:rPr>
          <w:t>27</w:t>
        </w:r>
      </w:ins>
      <w:ins w:id="198" w:author="Wen ZHONG" w:date="2023-03-15T15:39:00Z">
        <w:r w:rsidRPr="00EC4427">
          <w:rPr>
            <w:rFonts w:ascii="STKaiti" w:eastAsia="STKaiti" w:hAnsi="STKaiti" w:hint="eastAsia"/>
            <w:lang w:eastAsia="zh-CN"/>
          </w:rPr>
          <w:t>及时完成</w:t>
        </w:r>
      </w:ins>
      <w:ins w:id="199" w:author="Wen ZHONG" w:date="2023-03-15T15:40:00Z">
        <w:r w:rsidRPr="00F94D16">
          <w:rPr>
            <w:rFonts w:ascii="SimSun" w:hAnsi="SimSun" w:hint="eastAsia"/>
            <w:lang w:eastAsia="zh-CN"/>
            <w:rPrChange w:id="200" w:author="Wen ZHONG" w:date="2023-03-15T15:40:00Z">
              <w:rPr>
                <w:rFonts w:ascii="STKaiti" w:eastAsia="STKaiti" w:hAnsi="STKaiti" w:hint="eastAsia"/>
                <w:lang w:eastAsia="zh-CN"/>
              </w:rPr>
            </w:rPrChange>
          </w:rPr>
          <w:t>部分中</w:t>
        </w:r>
        <w:r>
          <w:rPr>
            <w:rFonts w:ascii="SimSun" w:hAnsi="SimSun" w:hint="eastAsia"/>
            <w:lang w:eastAsia="zh-CN"/>
          </w:rPr>
          <w:t>所述的</w:t>
        </w:r>
      </w:ins>
      <w:ins w:id="201" w:author="Chamova, Alisa" w:date="2023-03-09T14:20:00Z">
        <w:r w:rsidRPr="004943FF">
          <w:rPr>
            <w:lang w:eastAsia="zh-CN"/>
          </w:rPr>
          <w:t>ITU-R</w:t>
        </w:r>
      </w:ins>
      <w:ins w:id="202" w:author="Wen ZHONG" w:date="2023-03-15T15:40:00Z">
        <w:r>
          <w:rPr>
            <w:rFonts w:hint="eastAsia"/>
            <w:lang w:eastAsia="zh-CN"/>
          </w:rPr>
          <w:t>研究，</w:t>
        </w:r>
      </w:ins>
      <w:ins w:id="203" w:author="Wen ZHONG" w:date="2023-03-20T00:20:00Z">
        <w:r>
          <w:rPr>
            <w:rFonts w:hint="eastAsia"/>
            <w:lang w:eastAsia="zh-CN"/>
          </w:rPr>
          <w:t>通过</w:t>
        </w:r>
      </w:ins>
      <w:ins w:id="204" w:author="Wen ZHONG" w:date="2023-03-15T15:40:00Z">
        <w:r>
          <w:rPr>
            <w:rFonts w:hint="eastAsia"/>
            <w:lang w:eastAsia="zh-CN"/>
          </w:rPr>
          <w:t>向</w:t>
        </w:r>
      </w:ins>
      <w:ins w:id="205" w:author="Chamova, Alisa" w:date="2023-03-09T14:20:00Z">
        <w:r w:rsidRPr="004943FF">
          <w:rPr>
            <w:lang w:eastAsia="zh-CN"/>
          </w:rPr>
          <w:t>ITU-R</w:t>
        </w:r>
      </w:ins>
      <w:ins w:id="206" w:author="Wen ZHONG" w:date="2023-03-15T15:40:00Z">
        <w:r>
          <w:rPr>
            <w:rFonts w:hint="eastAsia"/>
            <w:lang w:eastAsia="zh-CN"/>
          </w:rPr>
          <w:t>提交文稿，</w:t>
        </w:r>
      </w:ins>
      <w:ins w:id="207" w:author="Wen ZHONG" w:date="2023-03-15T15:41:00Z">
        <w:r>
          <w:rPr>
            <w:rFonts w:hint="eastAsia"/>
            <w:lang w:eastAsia="zh-CN"/>
          </w:rPr>
          <w:t>提供研究所需</w:t>
        </w:r>
      </w:ins>
      <w:ins w:id="208" w:author="Wen ZHONG" w:date="2023-03-20T00:18:00Z">
        <w:r>
          <w:rPr>
            <w:rFonts w:hint="eastAsia"/>
            <w:lang w:eastAsia="zh-CN"/>
          </w:rPr>
          <w:t>的</w:t>
        </w:r>
      </w:ins>
      <w:ins w:id="209" w:author="Wen ZHONG" w:date="2023-03-15T15:41:00Z">
        <w:r>
          <w:rPr>
            <w:rFonts w:hint="eastAsia"/>
            <w:lang w:eastAsia="zh-CN"/>
          </w:rPr>
          <w:t>信息，</w:t>
        </w:r>
      </w:ins>
    </w:p>
    <w:p w14:paraId="1745FB10" w14:textId="77777777" w:rsidR="00681C34" w:rsidRPr="00491243" w:rsidRDefault="00681C34" w:rsidP="005463E5">
      <w:pPr>
        <w:pStyle w:val="Call"/>
        <w:rPr>
          <w:lang w:eastAsia="zh-CN"/>
        </w:rPr>
      </w:pPr>
      <w:r w:rsidRPr="00491243">
        <w:rPr>
          <w:rFonts w:hint="eastAsia"/>
          <w:lang w:eastAsia="zh-CN"/>
        </w:rPr>
        <w:t>请相关国际组织</w:t>
      </w:r>
    </w:p>
    <w:p w14:paraId="72BD595E" w14:textId="77777777" w:rsidR="00681C34" w:rsidRPr="001730DD" w:rsidRDefault="00681C34" w:rsidP="005463E5">
      <w:pPr>
        <w:ind w:firstLineChars="200" w:firstLine="480"/>
        <w:rPr>
          <w:i/>
          <w:lang w:eastAsia="zh-CN"/>
        </w:rPr>
      </w:pPr>
      <w:r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研究中应考虑的要求和信息，积极参与研究工作，</w:t>
      </w:r>
    </w:p>
    <w:p w14:paraId="651A7311" w14:textId="6EBF0057" w:rsidR="00681C34" w:rsidRPr="00491243" w:rsidDel="00491243" w:rsidRDefault="00681C34" w:rsidP="005463E5">
      <w:pPr>
        <w:pStyle w:val="Call"/>
        <w:rPr>
          <w:del w:id="210" w:author="Zhou, Ting" w:date="2023-10-16T16:17:00Z"/>
          <w:lang w:eastAsia="zh-CN"/>
        </w:rPr>
      </w:pPr>
      <w:del w:id="211" w:author="Zhou, Ting" w:date="2023-10-16T16:17:00Z">
        <w:r w:rsidRPr="00491243" w:rsidDel="00491243">
          <w:rPr>
            <w:rFonts w:hint="eastAsia"/>
            <w:lang w:eastAsia="zh-CN"/>
          </w:rPr>
          <w:delText>请</w:delText>
        </w:r>
        <w:r w:rsidRPr="00491243" w:rsidDel="00491243">
          <w:rPr>
            <w:rFonts w:hint="eastAsia"/>
            <w:lang w:val="en-US" w:eastAsia="zh-CN"/>
          </w:rPr>
          <w:delText>国际电联无线电通信部门</w:delText>
        </w:r>
      </w:del>
    </w:p>
    <w:p w14:paraId="42BD4032" w14:textId="3737E943" w:rsidR="00681C34" w:rsidRPr="00E1448C" w:rsidDel="00491243" w:rsidRDefault="00681C34" w:rsidP="005463E5">
      <w:pPr>
        <w:ind w:firstLineChars="200" w:firstLine="480"/>
        <w:rPr>
          <w:del w:id="212" w:author="Zhou, Ting" w:date="2023-10-16T16:17:00Z"/>
          <w:lang w:eastAsia="zh-CN"/>
        </w:rPr>
      </w:pPr>
      <w:del w:id="213" w:author="Zhou, Ting" w:date="2023-10-16T16:17:00Z">
        <w:r w:rsidRPr="00E1448C" w:rsidDel="00491243">
          <w:rPr>
            <w:rFonts w:hint="eastAsia"/>
            <w:lang w:eastAsia="zh-CN"/>
          </w:rPr>
          <w:delText>根据</w:delText>
        </w:r>
        <w:r w:rsidRPr="00491243" w:rsidDel="00491243">
          <w:rPr>
            <w:rFonts w:ascii="STKaiti" w:eastAsia="STKaiti" w:hAnsi="STKaiti" w:hint="eastAsia"/>
            <w:lang w:eastAsia="zh-CN"/>
          </w:rPr>
          <w:delText>做出决议，</w:delText>
        </w:r>
        <w:r w:rsidRPr="00491243" w:rsidDel="00491243">
          <w:rPr>
            <w:rFonts w:ascii="STKaiti" w:eastAsia="STKaiti" w:hAnsi="STKaiti" w:cs="Microsoft YaHei" w:hint="eastAsia"/>
            <w:lang w:eastAsia="nl-NL"/>
          </w:rPr>
          <w:delText>请</w:delText>
        </w:r>
        <w:r w:rsidRPr="000D0590" w:rsidDel="00491243">
          <w:rPr>
            <w:rFonts w:eastAsia="STKaiti" w:hint="eastAsia"/>
            <w:lang w:eastAsia="nl-NL"/>
          </w:rPr>
          <w:delText>2027</w:delText>
        </w:r>
        <w:r w:rsidRPr="000D0590" w:rsidDel="00491243">
          <w:rPr>
            <w:rFonts w:eastAsia="STKaiti" w:hint="eastAsia"/>
            <w:lang w:eastAsia="nl-NL"/>
          </w:rPr>
          <w:delText>年世界无线电通信大会</w:delText>
        </w:r>
        <w:r w:rsidRPr="00E1448C" w:rsidDel="00491243">
          <w:rPr>
            <w:rFonts w:hint="eastAsia"/>
            <w:lang w:eastAsia="zh-CN"/>
          </w:rPr>
          <w:delText>进行研究，确定必要的规则条款和频谱需求，</w:delText>
        </w:r>
      </w:del>
    </w:p>
    <w:p w14:paraId="7154A304" w14:textId="77777777" w:rsidR="00681C34" w:rsidRPr="00491243" w:rsidRDefault="00681C34" w:rsidP="005463E5">
      <w:pPr>
        <w:pStyle w:val="Call"/>
        <w:rPr>
          <w:lang w:eastAsia="zh-CN"/>
        </w:rPr>
      </w:pPr>
      <w:r w:rsidRPr="00491243">
        <w:rPr>
          <w:rFonts w:hint="eastAsia"/>
          <w:lang w:eastAsia="zh-CN"/>
        </w:rPr>
        <w:t>责成秘书长</w:t>
      </w:r>
    </w:p>
    <w:p w14:paraId="56FEBD06" w14:textId="77777777" w:rsidR="00681C34" w:rsidRPr="002A3606" w:rsidRDefault="00681C34" w:rsidP="005463E5">
      <w:pPr>
        <w:ind w:firstLineChars="200" w:firstLine="480"/>
        <w:rPr>
          <w:lang w:eastAsia="zh-CN"/>
        </w:rPr>
      </w:pPr>
      <w:r w:rsidRPr="002A3606">
        <w:rPr>
          <w:rFonts w:hint="eastAsia"/>
          <w:lang w:eastAsia="zh-CN"/>
        </w:rPr>
        <w:t>提请</w:t>
      </w:r>
      <w:r w:rsidRPr="002A3606">
        <w:rPr>
          <w:lang w:eastAsia="zh-CN"/>
        </w:rPr>
        <w:t>IMO</w:t>
      </w:r>
      <w:r w:rsidRPr="002A3606">
        <w:rPr>
          <w:rFonts w:hint="eastAsia"/>
          <w:lang w:eastAsia="zh-CN"/>
        </w:rPr>
        <w:t>及其它相关的国际和区域性组织注意本决议。</w:t>
      </w:r>
    </w:p>
    <w:p w14:paraId="05A670AA" w14:textId="1BE01C51" w:rsidR="0034441F" w:rsidRPr="002A3606" w:rsidRDefault="00681C34">
      <w:pPr>
        <w:pStyle w:val="Reasons"/>
        <w:rPr>
          <w:lang w:eastAsia="zh-CN"/>
        </w:rPr>
      </w:pPr>
      <w:r w:rsidRPr="002A3606">
        <w:rPr>
          <w:b/>
          <w:lang w:eastAsia="zh-CN"/>
        </w:rPr>
        <w:t>理由：</w:t>
      </w:r>
      <w:r w:rsidR="003B7489" w:rsidRPr="002A3606">
        <w:rPr>
          <w:rFonts w:hint="eastAsia"/>
          <w:bCs/>
          <w:lang w:eastAsia="zh-CN"/>
        </w:rPr>
        <w:t>WRC-19</w:t>
      </w:r>
      <w:r w:rsidR="003B7489" w:rsidRPr="002A3606">
        <w:rPr>
          <w:rFonts w:hint="eastAsia"/>
          <w:bCs/>
          <w:lang w:eastAsia="zh-CN"/>
        </w:rPr>
        <w:t>为</w:t>
      </w:r>
      <w:r w:rsidR="003B7489" w:rsidRPr="002A3606">
        <w:rPr>
          <w:rFonts w:hint="eastAsia"/>
          <w:bCs/>
          <w:lang w:eastAsia="zh-CN"/>
        </w:rPr>
        <w:t>WRC-27</w:t>
      </w:r>
      <w:r w:rsidR="003B7489" w:rsidRPr="002A3606">
        <w:rPr>
          <w:rFonts w:hint="eastAsia"/>
          <w:bCs/>
          <w:lang w:eastAsia="zh-CN"/>
        </w:rPr>
        <w:t>制定了一个初步议项</w:t>
      </w:r>
      <w:proofErr w:type="gramStart"/>
      <w:r w:rsidR="003B7489" w:rsidRPr="002A3606">
        <w:rPr>
          <w:rFonts w:hint="eastAsia"/>
          <w:bCs/>
          <w:lang w:eastAsia="zh-CN"/>
        </w:rPr>
        <w:t>，“</w:t>
      </w:r>
      <w:proofErr w:type="gramEnd"/>
      <w:r w:rsidR="003B7489" w:rsidRPr="002A3606">
        <w:rPr>
          <w:rFonts w:hint="eastAsia"/>
          <w:lang w:eastAsia="zh-CN"/>
        </w:rPr>
        <w:t>根据第</w:t>
      </w:r>
      <w:r w:rsidR="003B7489" w:rsidRPr="002A3606">
        <w:rPr>
          <w:rFonts w:hint="eastAsia"/>
          <w:b/>
          <w:bCs/>
          <w:lang w:eastAsia="zh-CN"/>
        </w:rPr>
        <w:t>363</w:t>
      </w:r>
      <w:r w:rsidR="003B7489" w:rsidRPr="002A3606">
        <w:rPr>
          <w:rFonts w:hint="eastAsia"/>
          <w:lang w:eastAsia="zh-CN"/>
        </w:rPr>
        <w:t>号决议</w:t>
      </w:r>
      <w:r w:rsidR="003B7489" w:rsidRPr="002A3606">
        <w:rPr>
          <w:rFonts w:hint="eastAsia"/>
          <w:b/>
          <w:bCs/>
          <w:lang w:eastAsia="zh-CN"/>
        </w:rPr>
        <w:t>（</w:t>
      </w:r>
      <w:r w:rsidR="003B7489" w:rsidRPr="002A3606">
        <w:rPr>
          <w:rFonts w:hint="eastAsia"/>
          <w:b/>
          <w:bCs/>
          <w:lang w:eastAsia="zh-CN"/>
        </w:rPr>
        <w:t>WRC-19</w:t>
      </w:r>
      <w:r w:rsidR="003B7489" w:rsidRPr="002A3606">
        <w:rPr>
          <w:rFonts w:hint="eastAsia"/>
          <w:b/>
          <w:bCs/>
          <w:lang w:eastAsia="zh-CN"/>
        </w:rPr>
        <w:t>）</w:t>
      </w:r>
      <w:r w:rsidR="003B7489" w:rsidRPr="002A3606">
        <w:rPr>
          <w:rFonts w:hint="eastAsia"/>
          <w:lang w:eastAsia="zh-CN"/>
        </w:rPr>
        <w:t>，审议改进附录</w:t>
      </w:r>
      <w:r w:rsidR="003B7489" w:rsidRPr="002A3606">
        <w:rPr>
          <w:rFonts w:hint="eastAsia"/>
          <w:lang w:eastAsia="zh-CN"/>
        </w:rPr>
        <w:t>18</w:t>
      </w:r>
      <w:r w:rsidR="003B7489" w:rsidRPr="002A3606">
        <w:rPr>
          <w:rFonts w:hint="eastAsia"/>
          <w:lang w:eastAsia="zh-CN"/>
        </w:rPr>
        <w:t>中</w:t>
      </w:r>
      <w:r w:rsidR="003B7489" w:rsidRPr="002A3606">
        <w:rPr>
          <w:rFonts w:hint="eastAsia"/>
          <w:lang w:eastAsia="zh-CN"/>
        </w:rPr>
        <w:t>VHF</w:t>
      </w:r>
      <w:r w:rsidR="003B7489" w:rsidRPr="002A3606">
        <w:rPr>
          <w:rFonts w:hint="eastAsia"/>
          <w:lang w:eastAsia="zh-CN"/>
        </w:rPr>
        <w:t>水上频率的利用</w:t>
      </w:r>
      <w:r w:rsidR="003B7489" w:rsidRPr="002A3606">
        <w:rPr>
          <w:rFonts w:hint="eastAsia"/>
          <w:bCs/>
          <w:lang w:eastAsia="zh-CN"/>
        </w:rPr>
        <w:t>”（第</w:t>
      </w:r>
      <w:r w:rsidR="003B7489" w:rsidRPr="002A3606">
        <w:rPr>
          <w:rFonts w:hint="eastAsia"/>
          <w:b/>
          <w:lang w:eastAsia="zh-CN"/>
        </w:rPr>
        <w:t>812</w:t>
      </w:r>
      <w:r w:rsidR="003B7489" w:rsidRPr="002A3606">
        <w:rPr>
          <w:rFonts w:hint="eastAsia"/>
          <w:bCs/>
          <w:lang w:eastAsia="zh-CN"/>
        </w:rPr>
        <w:t>号决议</w:t>
      </w:r>
      <w:r w:rsidR="003B7489" w:rsidRPr="002A3606">
        <w:rPr>
          <w:rFonts w:hint="eastAsia"/>
          <w:b/>
          <w:lang w:eastAsia="zh-CN"/>
        </w:rPr>
        <w:t>（</w:t>
      </w:r>
      <w:r w:rsidR="003B7489" w:rsidRPr="002A3606">
        <w:rPr>
          <w:rFonts w:hint="eastAsia"/>
          <w:b/>
          <w:lang w:eastAsia="zh-CN"/>
        </w:rPr>
        <w:t>WRC-19</w:t>
      </w:r>
      <w:r w:rsidR="003B7489" w:rsidRPr="002A3606">
        <w:rPr>
          <w:rFonts w:hint="eastAsia"/>
          <w:b/>
          <w:lang w:eastAsia="zh-CN"/>
        </w:rPr>
        <w:t>）</w:t>
      </w:r>
      <w:r w:rsidR="003B7489" w:rsidRPr="002A3606">
        <w:rPr>
          <w:rFonts w:hint="eastAsia"/>
          <w:bCs/>
          <w:lang w:eastAsia="zh-CN"/>
        </w:rPr>
        <w:t>议项</w:t>
      </w:r>
      <w:r w:rsidR="003B7489" w:rsidRPr="002A3606">
        <w:rPr>
          <w:rFonts w:hint="eastAsia"/>
          <w:bCs/>
          <w:lang w:eastAsia="zh-CN"/>
        </w:rPr>
        <w:t>2.10</w:t>
      </w:r>
      <w:r w:rsidR="003B7489" w:rsidRPr="002A3606">
        <w:rPr>
          <w:rFonts w:hint="eastAsia"/>
          <w:bCs/>
          <w:lang w:eastAsia="zh-CN"/>
        </w:rPr>
        <w:t>）。</w:t>
      </w:r>
    </w:p>
    <w:p w14:paraId="09200424" w14:textId="77777777" w:rsidR="004632E5" w:rsidRPr="002A3606" w:rsidRDefault="003B7489" w:rsidP="00D109F3">
      <w:pPr>
        <w:ind w:firstLineChars="200" w:firstLine="480"/>
        <w:rPr>
          <w:lang w:eastAsia="zh-CN"/>
        </w:rPr>
      </w:pPr>
      <w:r w:rsidRPr="002A3606">
        <w:rPr>
          <w:rFonts w:hint="eastAsia"/>
          <w:lang w:eastAsia="zh-CN"/>
        </w:rPr>
        <w:t>ITU-R</w:t>
      </w:r>
      <w:r w:rsidRPr="002A3606">
        <w:rPr>
          <w:rFonts w:hint="eastAsia"/>
          <w:lang w:eastAsia="zh-CN"/>
        </w:rPr>
        <w:t>目前正在研究如何改进</w:t>
      </w:r>
      <w:r w:rsidRPr="002A3606">
        <w:rPr>
          <w:rFonts w:hint="eastAsia"/>
          <w:lang w:eastAsia="zh-CN"/>
        </w:rPr>
        <w:t>MF</w:t>
      </w:r>
      <w:r w:rsidRPr="002A3606">
        <w:rPr>
          <w:rFonts w:hint="eastAsia"/>
          <w:lang w:eastAsia="zh-CN"/>
        </w:rPr>
        <w:t>和</w:t>
      </w:r>
      <w:r w:rsidRPr="002A3606">
        <w:rPr>
          <w:rFonts w:hint="eastAsia"/>
          <w:lang w:eastAsia="zh-CN"/>
        </w:rPr>
        <w:t>HF</w:t>
      </w:r>
      <w:r w:rsidRPr="002A3606">
        <w:rPr>
          <w:rFonts w:hint="eastAsia"/>
          <w:lang w:eastAsia="zh-CN"/>
        </w:rPr>
        <w:t>水上移动频段的自动连接系统（</w:t>
      </w:r>
      <w:r w:rsidRPr="002A3606">
        <w:rPr>
          <w:rFonts w:hint="eastAsia"/>
          <w:lang w:eastAsia="zh-CN"/>
        </w:rPr>
        <w:t>ACS</w:t>
      </w:r>
      <w:r w:rsidRPr="002A3606">
        <w:rPr>
          <w:rFonts w:hint="eastAsia"/>
          <w:lang w:eastAsia="zh-CN"/>
        </w:rPr>
        <w:t>）。</w:t>
      </w:r>
      <w:r w:rsidR="006918FF" w:rsidRPr="002A3606">
        <w:rPr>
          <w:rFonts w:hint="eastAsia"/>
          <w:lang w:eastAsia="zh-CN"/>
        </w:rPr>
        <w:t>ACS</w:t>
      </w:r>
      <w:r w:rsidR="006918FF" w:rsidRPr="002A3606">
        <w:rPr>
          <w:rFonts w:hint="eastAsia"/>
          <w:lang w:eastAsia="zh-CN"/>
        </w:rPr>
        <w:t>的实施将确保水手以简单可靠的方式接入所需无线电链路</w:t>
      </w:r>
      <w:r w:rsidRPr="002A3606">
        <w:rPr>
          <w:rFonts w:hint="eastAsia"/>
          <w:lang w:eastAsia="zh-CN"/>
        </w:rPr>
        <w:t>。</w:t>
      </w:r>
    </w:p>
    <w:p w14:paraId="62A83E2C" w14:textId="77777777" w:rsidR="00D109F3" w:rsidRPr="002A3606" w:rsidRDefault="003B7489" w:rsidP="00D109F3">
      <w:pPr>
        <w:ind w:firstLineChars="200" w:firstLine="480"/>
        <w:rPr>
          <w:rFonts w:eastAsiaTheme="minorEastAsia"/>
          <w:lang w:eastAsia="zh-CN"/>
        </w:rPr>
      </w:pPr>
      <w:r w:rsidRPr="002A3606">
        <w:rPr>
          <w:rFonts w:eastAsiaTheme="minorEastAsia" w:hint="eastAsia"/>
          <w:lang w:eastAsia="zh-CN"/>
        </w:rPr>
        <w:t>因此，</w:t>
      </w:r>
      <w:r w:rsidRPr="002A3606">
        <w:rPr>
          <w:rFonts w:eastAsiaTheme="minorEastAsia" w:hint="eastAsia"/>
          <w:lang w:eastAsia="zh-CN"/>
        </w:rPr>
        <w:t>APT</w:t>
      </w:r>
      <w:r w:rsidRPr="002A3606">
        <w:rPr>
          <w:rFonts w:eastAsiaTheme="minorEastAsia" w:hint="eastAsia"/>
          <w:lang w:eastAsia="zh-CN"/>
        </w:rPr>
        <w:t>成员提议修改第</w:t>
      </w:r>
      <w:r w:rsidRPr="002A3606">
        <w:rPr>
          <w:rFonts w:eastAsiaTheme="minorEastAsia" w:hint="eastAsia"/>
          <w:b/>
          <w:bCs/>
          <w:lang w:eastAsia="zh-CN"/>
        </w:rPr>
        <w:t>363</w:t>
      </w:r>
      <w:r w:rsidRPr="002A3606">
        <w:rPr>
          <w:rFonts w:eastAsiaTheme="minorEastAsia" w:hint="eastAsia"/>
          <w:lang w:eastAsia="zh-CN"/>
        </w:rPr>
        <w:t>号决议</w:t>
      </w:r>
      <w:r w:rsidRPr="002A3606">
        <w:rPr>
          <w:rFonts w:eastAsiaTheme="minorEastAsia" w:hint="eastAsia"/>
          <w:b/>
          <w:bCs/>
          <w:lang w:eastAsia="zh-CN"/>
        </w:rPr>
        <w:t>（</w:t>
      </w:r>
      <w:r w:rsidRPr="002A3606">
        <w:rPr>
          <w:rFonts w:eastAsiaTheme="minorEastAsia" w:hint="eastAsia"/>
          <w:b/>
          <w:bCs/>
          <w:lang w:eastAsia="zh-CN"/>
        </w:rPr>
        <w:t>WRC-19</w:t>
      </w:r>
      <w:r w:rsidRPr="002A3606">
        <w:rPr>
          <w:rFonts w:eastAsiaTheme="minorEastAsia" w:hint="eastAsia"/>
          <w:b/>
          <w:bCs/>
          <w:lang w:eastAsia="zh-CN"/>
        </w:rPr>
        <w:t>）</w:t>
      </w:r>
      <w:r w:rsidRPr="002A3606">
        <w:rPr>
          <w:rFonts w:eastAsiaTheme="minorEastAsia" w:hint="eastAsia"/>
          <w:lang w:eastAsia="zh-CN"/>
        </w:rPr>
        <w:t>，以研究：</w:t>
      </w:r>
    </w:p>
    <w:p w14:paraId="72D2570B" w14:textId="77777777" w:rsidR="00D109F3" w:rsidRPr="002A3606" w:rsidRDefault="00AD20FE" w:rsidP="00D109F3">
      <w:pPr>
        <w:pStyle w:val="enumlev1"/>
        <w:rPr>
          <w:lang w:eastAsia="zh-CN"/>
        </w:rPr>
      </w:pPr>
      <w:r w:rsidRPr="002A3606">
        <w:rPr>
          <w:lang w:eastAsia="zh-CN"/>
        </w:rPr>
        <w:t>•</w:t>
      </w:r>
      <w:r w:rsidRPr="002A3606">
        <w:rPr>
          <w:lang w:eastAsia="zh-CN"/>
        </w:rPr>
        <w:tab/>
      </w:r>
      <w:r w:rsidRPr="002A3606">
        <w:rPr>
          <w:rFonts w:hint="eastAsia"/>
          <w:lang w:eastAsia="zh-CN"/>
        </w:rPr>
        <w:t>对附录</w:t>
      </w:r>
      <w:r w:rsidRPr="002A3606">
        <w:rPr>
          <w:rFonts w:hint="eastAsia"/>
          <w:b/>
          <w:bCs/>
          <w:lang w:eastAsia="zh-CN"/>
        </w:rPr>
        <w:t>18</w:t>
      </w:r>
      <w:r w:rsidRPr="002A3606">
        <w:rPr>
          <w:rFonts w:hint="eastAsia"/>
          <w:lang w:eastAsia="zh-CN"/>
        </w:rPr>
        <w:t>进行可能的修改，从而为新技术的未来实施促成</w:t>
      </w:r>
      <w:r w:rsidR="003B7489" w:rsidRPr="002A3606">
        <w:rPr>
          <w:lang w:eastAsia="zh-CN"/>
        </w:rPr>
        <w:t>VHF</w:t>
      </w:r>
      <w:r w:rsidR="003B7489" w:rsidRPr="002A3606">
        <w:rPr>
          <w:rFonts w:hint="eastAsia"/>
          <w:lang w:eastAsia="zh-CN"/>
        </w:rPr>
        <w:t>水上频率</w:t>
      </w:r>
      <w:r w:rsidRPr="002A3606">
        <w:rPr>
          <w:rFonts w:hint="eastAsia"/>
          <w:lang w:eastAsia="zh-CN"/>
        </w:rPr>
        <w:t>在</w:t>
      </w:r>
      <w:r w:rsidRPr="002A3606">
        <w:rPr>
          <w:rFonts w:hint="eastAsia"/>
          <w:lang w:eastAsia="zh-CN"/>
        </w:rPr>
        <w:t>MMS</w:t>
      </w:r>
      <w:r w:rsidRPr="002A3606">
        <w:rPr>
          <w:rFonts w:hint="eastAsia"/>
          <w:lang w:eastAsia="zh-CN"/>
        </w:rPr>
        <w:t>中的使用，</w:t>
      </w:r>
      <w:proofErr w:type="gramStart"/>
      <w:r w:rsidRPr="002A3606">
        <w:rPr>
          <w:rFonts w:hint="eastAsia"/>
          <w:lang w:eastAsia="zh-CN"/>
        </w:rPr>
        <w:t>以提高水上频段的有效利用；</w:t>
      </w:r>
      <w:proofErr w:type="gramEnd"/>
    </w:p>
    <w:p w14:paraId="10315472" w14:textId="77777777" w:rsidR="00D109F3" w:rsidRPr="002A3606" w:rsidRDefault="00AD20FE" w:rsidP="00D109F3">
      <w:pPr>
        <w:pStyle w:val="enumlev1"/>
        <w:rPr>
          <w:lang w:eastAsia="zh-CN"/>
        </w:rPr>
      </w:pPr>
      <w:r w:rsidRPr="002A3606">
        <w:rPr>
          <w:lang w:eastAsia="zh-CN"/>
        </w:rPr>
        <w:t>•</w:t>
      </w:r>
      <w:r w:rsidRPr="002A3606">
        <w:rPr>
          <w:lang w:eastAsia="zh-CN"/>
        </w:rPr>
        <w:tab/>
      </w:r>
      <w:r w:rsidR="00FC3941" w:rsidRPr="002A3606">
        <w:rPr>
          <w:lang w:eastAsia="zh-CN"/>
        </w:rPr>
        <w:t>对《无线电规则》</w:t>
      </w:r>
      <w:proofErr w:type="gramStart"/>
      <w:r w:rsidR="00FC3941" w:rsidRPr="002A3606">
        <w:rPr>
          <w:lang w:eastAsia="zh-CN"/>
        </w:rPr>
        <w:t>进行可能的修</w:t>
      </w:r>
      <w:r w:rsidR="00FC3941" w:rsidRPr="002A3606">
        <w:rPr>
          <w:rFonts w:hint="eastAsia"/>
          <w:lang w:eastAsia="zh-CN"/>
        </w:rPr>
        <w:t>改</w:t>
      </w:r>
      <w:r w:rsidR="00FC3941" w:rsidRPr="002A3606">
        <w:rPr>
          <w:lang w:eastAsia="zh-CN"/>
        </w:rPr>
        <w:t>以实施</w:t>
      </w:r>
      <w:r w:rsidR="00FC3941" w:rsidRPr="002A3606">
        <w:rPr>
          <w:lang w:eastAsia="zh-CN"/>
        </w:rPr>
        <w:t>VDES</w:t>
      </w:r>
      <w:r w:rsidR="003B7489" w:rsidRPr="002A3606">
        <w:rPr>
          <w:rFonts w:hint="eastAsia"/>
          <w:lang w:eastAsia="zh-CN"/>
        </w:rPr>
        <w:t>测距模式；</w:t>
      </w:r>
      <w:proofErr w:type="gramEnd"/>
    </w:p>
    <w:p w14:paraId="6C3D85A5" w14:textId="77777777" w:rsidR="00D109F3" w:rsidRPr="002A3606" w:rsidRDefault="00AD20FE" w:rsidP="00D109F3">
      <w:pPr>
        <w:pStyle w:val="enumlev1"/>
        <w:rPr>
          <w:lang w:eastAsia="zh-CN"/>
        </w:rPr>
      </w:pPr>
      <w:r w:rsidRPr="002A3606">
        <w:rPr>
          <w:lang w:eastAsia="zh-CN"/>
        </w:rPr>
        <w:t>•</w:t>
      </w:r>
      <w:r w:rsidRPr="002A3606">
        <w:rPr>
          <w:lang w:eastAsia="zh-CN"/>
        </w:rPr>
        <w:tab/>
      </w:r>
      <w:r w:rsidR="003B7489" w:rsidRPr="002A3606">
        <w:rPr>
          <w:rFonts w:cs="Microsoft YaHei" w:hint="eastAsia"/>
          <w:lang w:eastAsia="zh-CN"/>
          <w:rPrChange w:id="214" w:author="Hui, Litao" w:date="2023-10-20T09:29:00Z">
            <w:rPr>
              <w:rFonts w:ascii="Microsoft YaHei" w:eastAsia="Microsoft YaHei" w:hAnsi="Microsoft YaHei" w:cs="Microsoft YaHei" w:hint="eastAsia"/>
              <w:lang w:eastAsia="zh-CN"/>
            </w:rPr>
          </w:rPrChange>
        </w:rPr>
        <w:t>对</w:t>
      </w:r>
      <w:r w:rsidR="003B7489" w:rsidRPr="002A3606">
        <w:rPr>
          <w:rFonts w:cs="MS Mincho" w:hint="eastAsia"/>
          <w:lang w:eastAsia="zh-CN"/>
          <w:rPrChange w:id="215" w:author="Hui, Litao" w:date="2023-10-20T09:29:00Z">
            <w:rPr>
              <w:rFonts w:ascii="MS Mincho" w:eastAsia="MS Mincho" w:hAnsi="MS Mincho" w:cs="MS Mincho" w:hint="eastAsia"/>
              <w:lang w:eastAsia="zh-CN"/>
            </w:rPr>
          </w:rPrChange>
        </w:rPr>
        <w:t>《无</w:t>
      </w:r>
      <w:r w:rsidR="003B7489" w:rsidRPr="002A3606">
        <w:rPr>
          <w:rFonts w:cs="Microsoft YaHei" w:hint="eastAsia"/>
          <w:lang w:eastAsia="zh-CN"/>
          <w:rPrChange w:id="216" w:author="Hui, Litao" w:date="2023-10-20T09:29:00Z">
            <w:rPr>
              <w:rFonts w:ascii="Microsoft YaHei" w:eastAsia="Microsoft YaHei" w:hAnsi="Microsoft YaHei" w:cs="Microsoft YaHei" w:hint="eastAsia"/>
              <w:lang w:eastAsia="zh-CN"/>
            </w:rPr>
          </w:rPrChange>
        </w:rPr>
        <w:t>线电规则</w:t>
      </w:r>
      <w:r w:rsidR="003B7489" w:rsidRPr="002A3606">
        <w:rPr>
          <w:rFonts w:cs="MS Mincho" w:hint="eastAsia"/>
          <w:lang w:eastAsia="zh-CN"/>
          <w:rPrChange w:id="217" w:author="Hui, Litao" w:date="2023-10-20T09:29:00Z">
            <w:rPr>
              <w:rFonts w:ascii="MS Mincho" w:eastAsia="MS Mincho" w:hAnsi="MS Mincho" w:cs="MS Mincho" w:hint="eastAsia"/>
              <w:lang w:eastAsia="zh-CN"/>
            </w:rPr>
          </w:rPrChange>
        </w:rPr>
        <w:t>》有关水上移</w:t>
      </w:r>
      <w:r w:rsidR="003B7489" w:rsidRPr="002A3606">
        <w:rPr>
          <w:rFonts w:cs="Microsoft YaHei" w:hint="eastAsia"/>
          <w:lang w:eastAsia="zh-CN"/>
          <w:rPrChange w:id="218" w:author="Hui, Litao" w:date="2023-10-20T09:29:00Z">
            <w:rPr>
              <w:rFonts w:ascii="Microsoft YaHei" w:eastAsia="Microsoft YaHei" w:hAnsi="Microsoft YaHei" w:cs="Microsoft YaHei" w:hint="eastAsia"/>
              <w:lang w:eastAsia="zh-CN"/>
            </w:rPr>
          </w:rPrChange>
        </w:rPr>
        <w:t>动</w:t>
      </w:r>
      <w:r w:rsidR="003B7489" w:rsidRPr="002A3606">
        <w:rPr>
          <w:lang w:eastAsia="zh-CN"/>
          <w:rPrChange w:id="219" w:author="Hui, Litao" w:date="2023-10-20T09:29:00Z">
            <w:rPr>
              <w:rFonts w:eastAsia="MS Mincho"/>
              <w:lang w:eastAsia="zh-CN"/>
            </w:rPr>
          </w:rPrChange>
        </w:rPr>
        <w:t>MF</w:t>
      </w:r>
      <w:r w:rsidR="003B7489" w:rsidRPr="002A3606">
        <w:rPr>
          <w:rFonts w:cs="Microsoft YaHei" w:hint="eastAsia"/>
          <w:lang w:eastAsia="zh-CN"/>
          <w:rPrChange w:id="220" w:author="Hui, Litao" w:date="2023-10-20T09:29:00Z">
            <w:rPr>
              <w:rFonts w:ascii="Microsoft YaHei" w:eastAsia="Microsoft YaHei" w:hAnsi="Microsoft YaHei" w:cs="Microsoft YaHei" w:hint="eastAsia"/>
              <w:lang w:eastAsia="zh-CN"/>
            </w:rPr>
          </w:rPrChange>
        </w:rPr>
        <w:t>频</w:t>
      </w:r>
      <w:r w:rsidR="003B7489" w:rsidRPr="002A3606">
        <w:rPr>
          <w:rFonts w:cs="MS Mincho" w:hint="eastAsia"/>
          <w:lang w:eastAsia="zh-CN"/>
          <w:rPrChange w:id="221" w:author="Hui, Litao" w:date="2023-10-20T09:29:00Z">
            <w:rPr>
              <w:rFonts w:ascii="MS Mincho" w:eastAsia="MS Mincho" w:hAnsi="MS Mincho" w:cs="MS Mincho" w:hint="eastAsia"/>
              <w:lang w:eastAsia="zh-CN"/>
            </w:rPr>
          </w:rPrChange>
        </w:rPr>
        <w:t>段可能</w:t>
      </w:r>
      <w:r w:rsidR="006873F8" w:rsidRPr="002A3606">
        <w:rPr>
          <w:rFonts w:cs="MS Mincho" w:hint="eastAsia"/>
          <w:lang w:eastAsia="zh-CN"/>
          <w:rPrChange w:id="222" w:author="Hui, Litao" w:date="2023-10-20T09:29:00Z">
            <w:rPr>
              <w:rFonts w:ascii="MS Mincho" w:eastAsia="MS Mincho" w:hAnsi="MS Mincho" w:cs="MS Mincho" w:hint="eastAsia"/>
              <w:lang w:eastAsia="zh-CN"/>
            </w:rPr>
          </w:rPrChange>
        </w:rPr>
        <w:t>的</w:t>
      </w:r>
      <w:r w:rsidR="003B7489" w:rsidRPr="002A3606">
        <w:rPr>
          <w:rFonts w:cs="MS Mincho" w:hint="eastAsia"/>
          <w:lang w:eastAsia="zh-CN"/>
          <w:rPrChange w:id="223" w:author="Hui, Litao" w:date="2023-10-20T09:29:00Z">
            <w:rPr>
              <w:rFonts w:ascii="MS Mincho" w:eastAsia="MS Mincho" w:hAnsi="MS Mincho" w:cs="MS Mincho" w:hint="eastAsia"/>
              <w:lang w:eastAsia="zh-CN"/>
            </w:rPr>
          </w:rPrChange>
        </w:rPr>
        <w:t>修改，</w:t>
      </w:r>
      <w:proofErr w:type="gramStart"/>
      <w:r w:rsidR="003B7489" w:rsidRPr="002A3606">
        <w:rPr>
          <w:rFonts w:cs="MS Mincho" w:hint="eastAsia"/>
          <w:lang w:eastAsia="zh-CN"/>
          <w:rPrChange w:id="224" w:author="Hui, Litao" w:date="2023-10-20T09:29:00Z">
            <w:rPr>
              <w:rFonts w:ascii="MS Mincho" w:eastAsia="MS Mincho" w:hAnsi="MS Mincho" w:cs="MS Mincho" w:hint="eastAsia"/>
              <w:lang w:eastAsia="zh-CN"/>
            </w:rPr>
          </w:rPrChange>
        </w:rPr>
        <w:t>以</w:t>
      </w:r>
      <w:r w:rsidR="003B7489" w:rsidRPr="002A3606">
        <w:rPr>
          <w:rFonts w:cs="MS Mincho" w:hint="eastAsia"/>
          <w:lang w:eastAsia="zh-CN"/>
        </w:rPr>
        <w:t>改进</w:t>
      </w:r>
      <w:r w:rsidR="003B7489" w:rsidRPr="002A3606">
        <w:rPr>
          <w:rFonts w:hint="eastAsia"/>
          <w:lang w:eastAsia="zh-CN"/>
          <w:rPrChange w:id="225" w:author="Hui, Litao" w:date="2023-10-20T09:29:00Z">
            <w:rPr>
              <w:rFonts w:eastAsia="MS Mincho" w:hint="eastAsia"/>
              <w:lang w:eastAsia="zh-CN"/>
            </w:rPr>
          </w:rPrChange>
        </w:rPr>
        <w:t>使用</w:t>
      </w:r>
      <w:r w:rsidR="003B7489" w:rsidRPr="002A3606">
        <w:rPr>
          <w:rFonts w:hint="eastAsia"/>
          <w:lang w:eastAsia="zh-CN"/>
        </w:rPr>
        <w:t>并提高</w:t>
      </w:r>
      <w:r w:rsidR="003B7489" w:rsidRPr="002A3606">
        <w:rPr>
          <w:rFonts w:hint="eastAsia"/>
          <w:lang w:eastAsia="zh-CN"/>
          <w:rPrChange w:id="226" w:author="Hui, Litao" w:date="2023-10-20T09:29:00Z">
            <w:rPr>
              <w:rFonts w:eastAsia="MS Mincho" w:hint="eastAsia"/>
              <w:lang w:eastAsia="zh-CN"/>
            </w:rPr>
          </w:rPrChange>
        </w:rPr>
        <w:t>效率</w:t>
      </w:r>
      <w:r w:rsidR="006873F8" w:rsidRPr="002A3606">
        <w:rPr>
          <w:rFonts w:hint="eastAsia"/>
          <w:lang w:eastAsia="zh-CN"/>
        </w:rPr>
        <w:t>；</w:t>
      </w:r>
      <w:proofErr w:type="gramEnd"/>
    </w:p>
    <w:p w14:paraId="1A6AEE88" w14:textId="31217977" w:rsidR="00AD20FE" w:rsidRDefault="00AD20FE" w:rsidP="00D109F3">
      <w:pPr>
        <w:pStyle w:val="enumlev1"/>
        <w:rPr>
          <w:lang w:eastAsia="zh-CN"/>
        </w:rPr>
      </w:pPr>
      <w:r w:rsidRPr="002A3606">
        <w:rPr>
          <w:lang w:eastAsia="zh-CN"/>
        </w:rPr>
        <w:t>•</w:t>
      </w:r>
      <w:r w:rsidRPr="002A3606">
        <w:rPr>
          <w:lang w:eastAsia="zh-CN"/>
        </w:rPr>
        <w:tab/>
      </w:r>
      <w:r w:rsidR="006873F8" w:rsidRPr="002A3606">
        <w:rPr>
          <w:rFonts w:hint="eastAsia"/>
          <w:lang w:eastAsia="zh-CN"/>
        </w:rPr>
        <w:t>对附录</w:t>
      </w:r>
      <w:r w:rsidR="006873F8" w:rsidRPr="002A3606">
        <w:rPr>
          <w:b/>
          <w:bCs/>
          <w:lang w:eastAsia="zh-CN"/>
          <w:rPrChange w:id="227" w:author="Hui, Litao" w:date="2023-10-20T09:31:00Z">
            <w:rPr>
              <w:lang w:eastAsia="zh-CN"/>
            </w:rPr>
          </w:rPrChange>
        </w:rPr>
        <w:t>17</w:t>
      </w:r>
      <w:r w:rsidR="006873F8" w:rsidRPr="002A3606">
        <w:rPr>
          <w:rFonts w:hint="eastAsia"/>
          <w:lang w:eastAsia="zh-CN"/>
        </w:rPr>
        <w:t>可能的修改，以改进使用并提高效率</w:t>
      </w:r>
      <w:r w:rsidR="006873F8">
        <w:rPr>
          <w:rFonts w:hint="eastAsia"/>
          <w:lang w:eastAsia="zh-CN"/>
        </w:rPr>
        <w:t>。</w:t>
      </w:r>
    </w:p>
    <w:tbl>
      <w:tblPr>
        <w:tblpPr w:leftFromText="180" w:rightFromText="180" w:vertAnchor="text" w:tblpX="-84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4111"/>
        <w:gridCol w:w="4678"/>
      </w:tblGrid>
      <w:tr w:rsidR="00D164BC" w:rsidRPr="00DE3B18" w14:paraId="640FCC98" w14:textId="77777777" w:rsidTr="000B44B1">
        <w:trPr>
          <w:cantSplit/>
        </w:trPr>
        <w:tc>
          <w:tcPr>
            <w:tcW w:w="8789" w:type="dxa"/>
            <w:gridSpan w:val="2"/>
          </w:tcPr>
          <w:p w14:paraId="67D7FCF2" w14:textId="4AE5D914" w:rsidR="00D164BC" w:rsidRPr="00DE3B18" w:rsidRDefault="006918FF" w:rsidP="000B44B1">
            <w:pPr>
              <w:keepNext/>
              <w:spacing w:after="120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事由：</w:t>
            </w:r>
            <w:r w:rsidRPr="006918FF">
              <w:rPr>
                <w:rFonts w:hint="eastAsia"/>
                <w:lang w:eastAsia="zh-CN"/>
              </w:rPr>
              <w:t>关于设立一个</w:t>
            </w:r>
            <w:r w:rsidRPr="006918FF">
              <w:rPr>
                <w:rFonts w:hint="eastAsia"/>
                <w:lang w:eastAsia="zh-CN"/>
              </w:rPr>
              <w:t>WRC-27</w:t>
            </w:r>
            <w:r w:rsidRPr="006918FF">
              <w:rPr>
                <w:rFonts w:hint="eastAsia"/>
                <w:lang w:eastAsia="zh-CN"/>
              </w:rPr>
              <w:t>议项的提案</w:t>
            </w:r>
          </w:p>
        </w:tc>
      </w:tr>
      <w:tr w:rsidR="00D164BC" w:rsidRPr="00DE3B18" w14:paraId="3059A992" w14:textId="77777777" w:rsidTr="000B44B1">
        <w:trPr>
          <w:cantSplit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8C6A6" w14:textId="477E59C2" w:rsidR="00D164BC" w:rsidRPr="00DE3B18" w:rsidRDefault="006918FF" w:rsidP="000B44B1">
            <w:pPr>
              <w:keepNext/>
              <w:spacing w:after="120"/>
              <w:rPr>
                <w:b/>
                <w:i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来源</w:t>
            </w:r>
            <w:r w:rsidR="004632E5">
              <w:rPr>
                <w:rFonts w:hint="eastAsia"/>
                <w:b/>
                <w:bCs/>
                <w:lang w:eastAsia="zh-CN"/>
              </w:rPr>
              <w:t>：</w:t>
            </w:r>
            <w:r w:rsidR="00D164BC" w:rsidRPr="00DE3B18">
              <w:rPr>
                <w:b/>
                <w:bCs/>
                <w:lang w:eastAsia="zh-CN"/>
              </w:rPr>
              <w:t>APT</w:t>
            </w:r>
          </w:p>
        </w:tc>
      </w:tr>
      <w:tr w:rsidR="00D164BC" w:rsidRPr="00DE3B18" w14:paraId="6473602C" w14:textId="77777777" w:rsidTr="000B44B1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B02A7" w14:textId="244BA4B4" w:rsidR="00D164BC" w:rsidRPr="00DE3B18" w:rsidRDefault="006918FF" w:rsidP="000B44B1">
            <w:pPr>
              <w:keepNext/>
              <w:spacing w:after="120"/>
              <w:rPr>
                <w:b/>
                <w:i/>
                <w:color w:val="000000"/>
                <w:lang w:eastAsia="zh-CN"/>
              </w:rPr>
            </w:pPr>
            <w:r w:rsidRPr="006918FF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提案</w:t>
            </w:r>
            <w:r w:rsidRPr="004632E5">
              <w:rPr>
                <w:rFonts w:ascii="SimSun" w:hAnsi="SimSun" w:hint="eastAsia"/>
                <w:b/>
                <w:iCs/>
                <w:color w:val="000000"/>
                <w:lang w:eastAsia="zh-CN"/>
              </w:rPr>
              <w:t>：</w:t>
            </w:r>
          </w:p>
          <w:p w14:paraId="5931BED9" w14:textId="5C763586" w:rsidR="00D164BC" w:rsidRPr="00DE3B18" w:rsidRDefault="006918FF" w:rsidP="000B44B1">
            <w:pPr>
              <w:keepNext/>
              <w:spacing w:after="120"/>
              <w:rPr>
                <w:b/>
                <w:i/>
                <w:lang w:eastAsia="zh-CN"/>
              </w:rPr>
            </w:pPr>
            <w:r w:rsidRPr="006918FF">
              <w:rPr>
                <w:rFonts w:hint="eastAsia"/>
                <w:bCs/>
                <w:iCs/>
                <w:lang w:eastAsia="zh-CN"/>
              </w:rPr>
              <w:t>根据第</w:t>
            </w:r>
            <w:r w:rsidRPr="006918FF">
              <w:rPr>
                <w:rFonts w:hint="eastAsia"/>
                <w:b/>
                <w:iCs/>
                <w:lang w:eastAsia="zh-CN"/>
              </w:rPr>
              <w:t>363</w:t>
            </w:r>
            <w:r w:rsidRPr="006918FF">
              <w:rPr>
                <w:rFonts w:hint="eastAsia"/>
                <w:bCs/>
                <w:iCs/>
                <w:lang w:eastAsia="zh-CN"/>
              </w:rPr>
              <w:t>号决议</w:t>
            </w:r>
            <w:r w:rsidRPr="006918FF">
              <w:rPr>
                <w:rFonts w:hint="eastAsia"/>
                <w:b/>
                <w:iCs/>
                <w:lang w:eastAsia="zh-CN"/>
              </w:rPr>
              <w:t>（</w:t>
            </w:r>
            <w:r w:rsidRPr="006918FF">
              <w:rPr>
                <w:rFonts w:hint="eastAsia"/>
                <w:b/>
                <w:iCs/>
                <w:lang w:eastAsia="zh-CN"/>
              </w:rPr>
              <w:t>WRC-23</w:t>
            </w:r>
            <w:r w:rsidRPr="006918FF">
              <w:rPr>
                <w:rFonts w:hint="eastAsia"/>
                <w:b/>
                <w:iCs/>
                <w:lang w:eastAsia="zh-CN"/>
              </w:rPr>
              <w:t>，修订版）</w:t>
            </w:r>
            <w:r w:rsidRPr="006918FF">
              <w:rPr>
                <w:rFonts w:hint="eastAsia"/>
                <w:bCs/>
                <w:iCs/>
                <w:lang w:eastAsia="zh-CN"/>
              </w:rPr>
              <w:t>，考虑改进《无线电规则》附录</w:t>
            </w:r>
            <w:r w:rsidRPr="006918FF">
              <w:rPr>
                <w:rFonts w:hint="eastAsia"/>
                <w:b/>
                <w:iCs/>
                <w:lang w:eastAsia="zh-CN"/>
              </w:rPr>
              <w:t>18</w:t>
            </w:r>
            <w:r w:rsidRPr="006918FF">
              <w:rPr>
                <w:rFonts w:hint="eastAsia"/>
                <w:bCs/>
                <w:iCs/>
                <w:lang w:eastAsia="zh-CN"/>
              </w:rPr>
              <w:t>中水上频率的使用，并改进</w:t>
            </w:r>
            <w:r w:rsidRPr="006918FF">
              <w:rPr>
                <w:rFonts w:hint="eastAsia"/>
                <w:bCs/>
                <w:iCs/>
                <w:lang w:eastAsia="zh-CN"/>
              </w:rPr>
              <w:t>MF</w:t>
            </w:r>
            <w:r w:rsidRPr="006918FF">
              <w:rPr>
                <w:rFonts w:hint="eastAsia"/>
                <w:bCs/>
                <w:iCs/>
                <w:lang w:eastAsia="zh-CN"/>
              </w:rPr>
              <w:t>水上移动频段和《无线电规则》附录</w:t>
            </w:r>
            <w:r w:rsidRPr="006918FF">
              <w:rPr>
                <w:rFonts w:hint="eastAsia"/>
                <w:b/>
                <w:iCs/>
                <w:lang w:eastAsia="zh-CN"/>
              </w:rPr>
              <w:t>17</w:t>
            </w:r>
            <w:r w:rsidRPr="006918FF">
              <w:rPr>
                <w:rFonts w:hint="eastAsia"/>
                <w:bCs/>
                <w:iCs/>
                <w:lang w:eastAsia="zh-CN"/>
              </w:rPr>
              <w:t>的信道安排</w:t>
            </w:r>
          </w:p>
        </w:tc>
      </w:tr>
      <w:tr w:rsidR="00D164BC" w:rsidRPr="00DE3B18" w14:paraId="7DCBFC20" w14:textId="77777777" w:rsidTr="000B44B1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D73EB" w14:textId="484CBA78" w:rsidR="00D164BC" w:rsidRPr="00DE3B18" w:rsidRDefault="006918FF" w:rsidP="000B44B1">
            <w:pPr>
              <w:keepNext/>
              <w:spacing w:after="120"/>
              <w:rPr>
                <w:b/>
                <w:iCs/>
                <w:color w:val="000000"/>
                <w:lang w:eastAsia="zh-CN"/>
              </w:rPr>
            </w:pPr>
            <w:r>
              <w:rPr>
                <w:rFonts w:hint="eastAsia"/>
                <w:b/>
                <w:iCs/>
                <w:color w:val="000000"/>
                <w:lang w:eastAsia="zh-CN"/>
              </w:rPr>
              <w:t>背景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/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理由</w:t>
            </w:r>
            <w:r w:rsidR="009D47FD"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0594C27C" w14:textId="37C77159" w:rsidR="00D164BC" w:rsidRPr="00DE3B18" w:rsidRDefault="006918FF" w:rsidP="009D47FD">
            <w:pPr>
              <w:ind w:firstLineChars="200" w:firstLine="480"/>
              <w:rPr>
                <w:rFonts w:eastAsia="MS Mincho"/>
                <w:lang w:eastAsia="ja-JP"/>
              </w:rPr>
            </w:pPr>
            <w:r w:rsidRPr="003B7489">
              <w:rPr>
                <w:rFonts w:hint="eastAsia"/>
                <w:bCs/>
                <w:lang w:eastAsia="zh-CN"/>
              </w:rPr>
              <w:lastRenderedPageBreak/>
              <w:t>WRC-19</w:t>
            </w:r>
            <w:r w:rsidRPr="003B7489">
              <w:rPr>
                <w:rFonts w:hint="eastAsia"/>
                <w:bCs/>
                <w:lang w:eastAsia="zh-CN"/>
              </w:rPr>
              <w:t>为</w:t>
            </w:r>
            <w:r w:rsidRPr="003B7489">
              <w:rPr>
                <w:rFonts w:hint="eastAsia"/>
                <w:bCs/>
                <w:lang w:eastAsia="zh-CN"/>
              </w:rPr>
              <w:t>WRC-27</w:t>
            </w:r>
            <w:r w:rsidRPr="003B7489">
              <w:rPr>
                <w:rFonts w:hint="eastAsia"/>
                <w:bCs/>
                <w:lang w:eastAsia="zh-CN"/>
              </w:rPr>
              <w:t>制定了一个初步议项</w:t>
            </w:r>
            <w:proofErr w:type="gramStart"/>
            <w:r w:rsidRPr="003B7489">
              <w:rPr>
                <w:rFonts w:hint="eastAsia"/>
                <w:bCs/>
                <w:lang w:eastAsia="zh-CN"/>
              </w:rPr>
              <w:t>，“</w:t>
            </w:r>
            <w:proofErr w:type="gramEnd"/>
            <w:r w:rsidRPr="00AD20FE">
              <w:rPr>
                <w:rFonts w:hint="eastAsia"/>
                <w:lang w:eastAsia="zh-CN"/>
              </w:rPr>
              <w:t>根据第</w:t>
            </w:r>
            <w:r w:rsidRPr="009D47FD">
              <w:rPr>
                <w:rFonts w:hint="eastAsia"/>
                <w:b/>
                <w:bCs/>
                <w:lang w:eastAsia="zh-CN"/>
              </w:rPr>
              <w:t>363</w:t>
            </w:r>
            <w:r w:rsidRPr="00AD20FE">
              <w:rPr>
                <w:rFonts w:hint="eastAsia"/>
                <w:lang w:eastAsia="zh-CN"/>
              </w:rPr>
              <w:t>号决议（</w:t>
            </w:r>
            <w:r w:rsidRPr="009D47FD">
              <w:rPr>
                <w:rFonts w:hint="eastAsia"/>
                <w:b/>
                <w:bCs/>
                <w:lang w:eastAsia="zh-CN"/>
              </w:rPr>
              <w:t>WRC-19</w:t>
            </w:r>
            <w:r w:rsidRPr="009D47FD">
              <w:rPr>
                <w:rFonts w:hint="eastAsia"/>
                <w:b/>
                <w:bCs/>
                <w:lang w:eastAsia="zh-CN"/>
              </w:rPr>
              <w:t>）</w:t>
            </w:r>
            <w:r w:rsidRPr="00AD20FE">
              <w:rPr>
                <w:rFonts w:hint="eastAsia"/>
                <w:lang w:eastAsia="zh-CN"/>
              </w:rPr>
              <w:t>，审议改进附录</w:t>
            </w:r>
            <w:r w:rsidRPr="009D47FD">
              <w:rPr>
                <w:rFonts w:hint="eastAsia"/>
                <w:b/>
                <w:bCs/>
                <w:lang w:eastAsia="zh-CN"/>
              </w:rPr>
              <w:t>18</w:t>
            </w:r>
            <w:r w:rsidRPr="00AD20FE">
              <w:rPr>
                <w:rFonts w:hint="eastAsia"/>
                <w:lang w:eastAsia="zh-CN"/>
              </w:rPr>
              <w:t>中</w:t>
            </w:r>
            <w:r w:rsidRPr="00AD20FE">
              <w:rPr>
                <w:rFonts w:hint="eastAsia"/>
                <w:lang w:eastAsia="zh-CN"/>
              </w:rPr>
              <w:t>VHF</w:t>
            </w:r>
            <w:r w:rsidRPr="00AD20FE">
              <w:rPr>
                <w:rFonts w:hint="eastAsia"/>
                <w:lang w:eastAsia="zh-CN"/>
              </w:rPr>
              <w:t>水上频率的利用</w:t>
            </w:r>
            <w:r w:rsidRPr="003B7489">
              <w:rPr>
                <w:rFonts w:hint="eastAsia"/>
                <w:bCs/>
                <w:lang w:eastAsia="zh-CN"/>
              </w:rPr>
              <w:t>”（第</w:t>
            </w:r>
            <w:r w:rsidRPr="003B7489">
              <w:rPr>
                <w:rFonts w:hint="eastAsia"/>
                <w:b/>
                <w:lang w:eastAsia="zh-CN"/>
              </w:rPr>
              <w:t>812</w:t>
            </w:r>
            <w:r w:rsidRPr="003B7489">
              <w:rPr>
                <w:rFonts w:hint="eastAsia"/>
                <w:bCs/>
                <w:lang w:eastAsia="zh-CN"/>
              </w:rPr>
              <w:t>号决议</w:t>
            </w:r>
            <w:r w:rsidRPr="003B7489">
              <w:rPr>
                <w:rFonts w:hint="eastAsia"/>
                <w:b/>
                <w:lang w:eastAsia="zh-CN"/>
              </w:rPr>
              <w:t>（</w:t>
            </w:r>
            <w:r w:rsidRPr="003B7489">
              <w:rPr>
                <w:rFonts w:hint="eastAsia"/>
                <w:b/>
                <w:lang w:eastAsia="zh-CN"/>
              </w:rPr>
              <w:t>WRC-19</w:t>
            </w:r>
            <w:r w:rsidRPr="003B7489">
              <w:rPr>
                <w:rFonts w:hint="eastAsia"/>
                <w:b/>
                <w:lang w:eastAsia="zh-CN"/>
              </w:rPr>
              <w:t>）</w:t>
            </w:r>
            <w:r w:rsidRPr="003B7489">
              <w:rPr>
                <w:rFonts w:hint="eastAsia"/>
                <w:bCs/>
                <w:lang w:eastAsia="zh-CN"/>
              </w:rPr>
              <w:t>议项</w:t>
            </w:r>
            <w:r w:rsidRPr="003B7489">
              <w:rPr>
                <w:rFonts w:hint="eastAsia"/>
                <w:bCs/>
                <w:lang w:eastAsia="zh-CN"/>
              </w:rPr>
              <w:t>2.10</w:t>
            </w:r>
            <w:r w:rsidRPr="003B7489">
              <w:rPr>
                <w:rFonts w:hint="eastAsia"/>
                <w:bCs/>
                <w:lang w:eastAsia="zh-CN"/>
              </w:rPr>
              <w:t>）。</w:t>
            </w:r>
          </w:p>
          <w:p w14:paraId="36F5C6CB" w14:textId="126BC423" w:rsidR="00D164BC" w:rsidRPr="00DE3B18" w:rsidRDefault="006918FF" w:rsidP="009D47FD">
            <w:pPr>
              <w:ind w:firstLineChars="200" w:firstLine="480"/>
              <w:rPr>
                <w:rFonts w:eastAsia="MS Mincho"/>
                <w:lang w:eastAsia="ja-JP"/>
              </w:rPr>
            </w:pPr>
            <w:r w:rsidRPr="003B7489">
              <w:rPr>
                <w:rFonts w:hint="eastAsia"/>
                <w:lang w:eastAsia="zh-CN"/>
              </w:rPr>
              <w:t>ITU-R</w:t>
            </w:r>
            <w:r w:rsidRPr="003B7489">
              <w:rPr>
                <w:rFonts w:hint="eastAsia"/>
                <w:lang w:eastAsia="zh-CN"/>
              </w:rPr>
              <w:t>目前正在研究如何改进</w:t>
            </w:r>
            <w:r w:rsidRPr="003B7489">
              <w:rPr>
                <w:rFonts w:hint="eastAsia"/>
                <w:lang w:eastAsia="zh-CN"/>
              </w:rPr>
              <w:t>MF</w:t>
            </w:r>
            <w:r w:rsidRPr="003B7489">
              <w:rPr>
                <w:rFonts w:hint="eastAsia"/>
                <w:lang w:eastAsia="zh-CN"/>
              </w:rPr>
              <w:t>和</w:t>
            </w:r>
            <w:r w:rsidRPr="003B7489">
              <w:rPr>
                <w:rFonts w:hint="eastAsia"/>
                <w:lang w:eastAsia="zh-CN"/>
              </w:rPr>
              <w:t>HF</w:t>
            </w:r>
            <w:r w:rsidRPr="003B7489">
              <w:rPr>
                <w:rFonts w:hint="eastAsia"/>
                <w:lang w:eastAsia="zh-CN"/>
              </w:rPr>
              <w:t>水上移动频段的自动连接系统（</w:t>
            </w:r>
            <w:r w:rsidRPr="003B7489">
              <w:rPr>
                <w:rFonts w:hint="eastAsia"/>
                <w:lang w:eastAsia="zh-CN"/>
              </w:rPr>
              <w:t>ACS</w:t>
            </w:r>
            <w:r w:rsidRPr="003B7489">
              <w:rPr>
                <w:rFonts w:hint="eastAsia"/>
                <w:lang w:eastAsia="zh-CN"/>
              </w:rPr>
              <w:t>）。</w:t>
            </w:r>
            <w:r w:rsidR="00D164BC" w:rsidRPr="007D3BC3">
              <w:rPr>
                <w:rFonts w:hint="eastAsia"/>
                <w:lang w:eastAsia="zh-CN"/>
              </w:rPr>
              <w:t>ACS</w:t>
            </w:r>
            <w:r w:rsidR="00D164BC" w:rsidRPr="007D3BC3">
              <w:rPr>
                <w:rFonts w:hint="eastAsia"/>
                <w:lang w:eastAsia="zh-CN"/>
              </w:rPr>
              <w:t>的实施将确保</w:t>
            </w:r>
            <w:r w:rsidR="00D164BC">
              <w:rPr>
                <w:rFonts w:hint="eastAsia"/>
                <w:lang w:eastAsia="zh-CN"/>
              </w:rPr>
              <w:t>水手以</w:t>
            </w:r>
            <w:r w:rsidR="00D164BC" w:rsidRPr="007D3BC3">
              <w:rPr>
                <w:rFonts w:hint="eastAsia"/>
                <w:lang w:eastAsia="zh-CN"/>
              </w:rPr>
              <w:t>简单可靠</w:t>
            </w:r>
            <w:r w:rsidR="00D164BC">
              <w:rPr>
                <w:rFonts w:hint="eastAsia"/>
                <w:lang w:eastAsia="zh-CN"/>
              </w:rPr>
              <w:t>的方式</w:t>
            </w:r>
            <w:r w:rsidR="00D164BC" w:rsidRPr="007D3BC3">
              <w:rPr>
                <w:rFonts w:hint="eastAsia"/>
                <w:lang w:eastAsia="zh-CN"/>
              </w:rPr>
              <w:t>接入所需无线电链路。</w:t>
            </w:r>
          </w:p>
          <w:p w14:paraId="0DD838FC" w14:textId="62EBD5EC" w:rsidR="00D164BC" w:rsidRPr="004C0B42" w:rsidRDefault="004C0B42" w:rsidP="009D47FD">
            <w:pPr>
              <w:ind w:firstLineChars="200" w:firstLine="480"/>
              <w:rPr>
                <w:lang w:eastAsia="zh-CN"/>
              </w:rPr>
            </w:pPr>
            <w:r w:rsidRPr="004C0B42">
              <w:rPr>
                <w:rFonts w:eastAsiaTheme="minorEastAsia" w:hint="eastAsia"/>
                <w:lang w:eastAsia="zh-CN"/>
              </w:rPr>
              <w:t>VHF</w:t>
            </w:r>
            <w:r w:rsidRPr="004C0B42">
              <w:rPr>
                <w:rFonts w:eastAsiaTheme="minorEastAsia" w:hint="eastAsia"/>
                <w:lang w:eastAsia="zh-CN"/>
              </w:rPr>
              <w:t>水上移动频段的</w:t>
            </w:r>
            <w:r>
              <w:rPr>
                <w:rFonts w:eastAsiaTheme="minorEastAsia" w:hint="eastAsia"/>
                <w:lang w:eastAsia="zh-CN"/>
              </w:rPr>
              <w:t>语音</w:t>
            </w:r>
            <w:r w:rsidRPr="004C0B42">
              <w:rPr>
                <w:rFonts w:eastAsiaTheme="minorEastAsia" w:hint="eastAsia"/>
                <w:lang w:eastAsia="zh-CN"/>
              </w:rPr>
              <w:t>通信是</w:t>
            </w:r>
            <w:r>
              <w:rPr>
                <w:rFonts w:eastAsiaTheme="minorEastAsia" w:hint="eastAsia"/>
                <w:lang w:eastAsia="zh-CN"/>
              </w:rPr>
              <w:t>航海</w:t>
            </w:r>
            <w:r w:rsidRPr="004C0B42">
              <w:rPr>
                <w:rFonts w:eastAsiaTheme="minorEastAsia" w:hint="eastAsia"/>
                <w:lang w:eastAsia="zh-CN"/>
              </w:rPr>
              <w:t>安全的关键要素之一。</w:t>
            </w:r>
            <w:r w:rsidRPr="004C0B42">
              <w:rPr>
                <w:rFonts w:eastAsiaTheme="minorEastAsia" w:hint="eastAsia"/>
                <w:lang w:eastAsia="zh-CN"/>
              </w:rPr>
              <w:t>VHF</w:t>
            </w:r>
            <w:r w:rsidRPr="004C0B42">
              <w:rPr>
                <w:rFonts w:eastAsiaTheme="minorEastAsia" w:hint="eastAsia"/>
                <w:lang w:eastAsia="zh-CN"/>
              </w:rPr>
              <w:t>语音通信应清晰明确，以防止</w:t>
            </w:r>
            <w:r>
              <w:rPr>
                <w:rFonts w:eastAsiaTheme="minorEastAsia" w:hint="eastAsia"/>
                <w:lang w:eastAsia="zh-CN"/>
              </w:rPr>
              <w:t>水</w:t>
            </w:r>
            <w:r w:rsidRPr="004C0B42">
              <w:rPr>
                <w:rFonts w:eastAsiaTheme="minorEastAsia" w:hint="eastAsia"/>
                <w:lang w:eastAsia="zh-CN"/>
              </w:rPr>
              <w:t>上事故，如碰撞和搁浅。</w:t>
            </w:r>
            <w:r w:rsidR="00272884" w:rsidRPr="00272884">
              <w:rPr>
                <w:lang w:eastAsia="zh-CN"/>
              </w:rPr>
              <w:t>近年来，</w:t>
            </w:r>
            <w:r w:rsidR="00272884" w:rsidRPr="00272884">
              <w:rPr>
                <w:lang w:eastAsia="zh-CN"/>
              </w:rPr>
              <w:t>VHF</w:t>
            </w:r>
            <w:r w:rsidR="00272884" w:rsidRPr="00272884">
              <w:rPr>
                <w:lang w:eastAsia="zh-CN"/>
              </w:rPr>
              <w:t>水上频段通信引入数字技术，例如数字选择呼叫（</w:t>
            </w:r>
            <w:r w:rsidR="00272884" w:rsidRPr="00272884">
              <w:rPr>
                <w:lang w:eastAsia="zh-CN"/>
              </w:rPr>
              <w:t>DSC</w:t>
            </w:r>
            <w:r w:rsidR="00272884" w:rsidRPr="00272884">
              <w:rPr>
                <w:lang w:eastAsia="zh-CN"/>
              </w:rPr>
              <w:t>），自动识别系统（</w:t>
            </w:r>
            <w:r w:rsidR="00272884" w:rsidRPr="00272884">
              <w:rPr>
                <w:lang w:eastAsia="zh-CN"/>
              </w:rPr>
              <w:t>AIS</w:t>
            </w:r>
            <w:r w:rsidR="00272884" w:rsidRPr="00272884">
              <w:rPr>
                <w:lang w:eastAsia="zh-CN"/>
              </w:rPr>
              <w:t>）和甚高频数据交换（</w:t>
            </w:r>
            <w:r w:rsidR="00272884" w:rsidRPr="00272884">
              <w:rPr>
                <w:lang w:eastAsia="zh-CN"/>
              </w:rPr>
              <w:t>VDE</w:t>
            </w:r>
            <w:r w:rsidR="00272884" w:rsidRPr="00272884">
              <w:rPr>
                <w:lang w:eastAsia="zh-CN"/>
              </w:rPr>
              <w:t>），同时</w:t>
            </w:r>
            <w:r>
              <w:rPr>
                <w:rFonts w:hint="eastAsia"/>
                <w:lang w:eastAsia="zh-CN"/>
              </w:rPr>
              <w:t>该频段</w:t>
            </w:r>
            <w:r w:rsidR="00272884" w:rsidRPr="00272884">
              <w:rPr>
                <w:lang w:eastAsia="zh-CN"/>
              </w:rPr>
              <w:t>模拟语音通信信道的数量在减少</w:t>
            </w:r>
            <w:r>
              <w:rPr>
                <w:rFonts w:hint="eastAsia"/>
                <w:lang w:eastAsia="zh-CN"/>
              </w:rPr>
              <w:t>。</w:t>
            </w:r>
            <w:r w:rsidRPr="004C0B42">
              <w:rPr>
                <w:rFonts w:hint="eastAsia"/>
                <w:lang w:eastAsia="zh-CN"/>
              </w:rPr>
              <w:t>因为对语音通信的需求没有下降，模拟语音通信信道开始拥塞。数字化是提高</w:t>
            </w:r>
            <w:r w:rsidRPr="004C0B42">
              <w:rPr>
                <w:rFonts w:hint="eastAsia"/>
                <w:lang w:eastAsia="zh-CN"/>
              </w:rPr>
              <w:t>VHF</w:t>
            </w:r>
            <w:r w:rsidRPr="004C0B42">
              <w:rPr>
                <w:rFonts w:hint="eastAsia"/>
                <w:lang w:eastAsia="zh-CN"/>
              </w:rPr>
              <w:t>水上移动频段信道效率的一种解决方案。通过将</w:t>
            </w:r>
            <w:r w:rsidRPr="006918FF">
              <w:rPr>
                <w:rFonts w:hint="eastAsia"/>
                <w:bCs/>
                <w:iCs/>
                <w:lang w:eastAsia="zh-CN"/>
              </w:rPr>
              <w:t>《无线电规则》</w:t>
            </w:r>
            <w:r w:rsidRPr="004C0B42">
              <w:rPr>
                <w:rFonts w:hint="eastAsia"/>
                <w:lang w:eastAsia="zh-CN"/>
              </w:rPr>
              <w:t>附录</w:t>
            </w:r>
            <w:r w:rsidRPr="004C0B42">
              <w:rPr>
                <w:rFonts w:hint="eastAsia"/>
                <w:b/>
                <w:bCs/>
                <w:lang w:eastAsia="zh-CN"/>
              </w:rPr>
              <w:t>18</w:t>
            </w:r>
            <w:r w:rsidRPr="004C0B42">
              <w:rPr>
                <w:rFonts w:hint="eastAsia"/>
                <w:lang w:eastAsia="zh-CN"/>
              </w:rPr>
              <w:t>中每个</w:t>
            </w:r>
            <w:r w:rsidRPr="004C0B42">
              <w:rPr>
                <w:rFonts w:hint="eastAsia"/>
                <w:lang w:eastAsia="zh-CN"/>
              </w:rPr>
              <w:t>25 kHz</w:t>
            </w:r>
            <w:r w:rsidRPr="004C0B42">
              <w:rPr>
                <w:rFonts w:hint="eastAsia"/>
                <w:lang w:eastAsia="zh-CN"/>
              </w:rPr>
              <w:t>模拟话音信道变换为</w:t>
            </w:r>
            <w:r>
              <w:rPr>
                <w:rFonts w:hint="eastAsia"/>
                <w:lang w:eastAsia="zh-CN"/>
              </w:rPr>
              <w:t>四</w:t>
            </w:r>
            <w:r w:rsidRPr="004C0B42">
              <w:rPr>
                <w:rFonts w:hint="eastAsia"/>
                <w:lang w:eastAsia="zh-CN"/>
              </w:rPr>
              <w:t>个</w:t>
            </w:r>
            <w:r w:rsidRPr="004C0B42">
              <w:rPr>
                <w:rFonts w:hint="eastAsia"/>
                <w:lang w:eastAsia="zh-CN"/>
              </w:rPr>
              <w:t>6.25 kHz</w:t>
            </w:r>
            <w:r w:rsidRPr="004C0B42">
              <w:rPr>
                <w:rFonts w:hint="eastAsia"/>
                <w:lang w:eastAsia="zh-CN"/>
              </w:rPr>
              <w:t>数字话音信道，信道效率最多可提高四倍。</w:t>
            </w:r>
          </w:p>
          <w:p w14:paraId="3B0EC9DA" w14:textId="071FAD03" w:rsidR="00D164BC" w:rsidRPr="00DE3B18" w:rsidRDefault="004C0B42" w:rsidP="009D47FD">
            <w:pPr>
              <w:ind w:firstLineChars="200" w:firstLine="480"/>
              <w:rPr>
                <w:rFonts w:eastAsia="MS Mincho"/>
                <w:lang w:eastAsia="ja-JP"/>
              </w:rPr>
            </w:pPr>
            <w:r w:rsidRPr="00D7382C">
              <w:rPr>
                <w:rFonts w:hint="eastAsia"/>
                <w:lang w:eastAsia="zh-CN"/>
              </w:rPr>
              <w:t>测距</w:t>
            </w:r>
            <w:r w:rsidR="00272884" w:rsidRPr="00D7382C">
              <w:rPr>
                <w:lang w:eastAsia="zh-CN"/>
              </w:rPr>
              <w:t>模式</w:t>
            </w:r>
            <w:r w:rsidRPr="00D7382C">
              <w:rPr>
                <w:rFonts w:hint="eastAsia"/>
                <w:lang w:eastAsia="zh-CN"/>
              </w:rPr>
              <w:t>（</w:t>
            </w:r>
            <w:r w:rsidRPr="00D7382C">
              <w:rPr>
                <w:lang w:eastAsia="zh-CN"/>
              </w:rPr>
              <w:t>R-Mode</w:t>
            </w:r>
            <w:r w:rsidRPr="00D7382C">
              <w:rPr>
                <w:rFonts w:hint="eastAsia"/>
                <w:lang w:eastAsia="zh-CN"/>
              </w:rPr>
              <w:t>)</w:t>
            </w:r>
            <w:r w:rsidR="00272884" w:rsidRPr="00D7382C">
              <w:rPr>
                <w:lang w:eastAsia="zh-CN"/>
              </w:rPr>
              <w:t>是一种新型地面无线电导航系统概念，它利用现有水上无线电系统的计时信息提供独立于</w:t>
            </w:r>
            <w:r w:rsidR="00D7382C" w:rsidRPr="00D7382C">
              <w:rPr>
                <w:rFonts w:hint="eastAsia"/>
                <w:lang w:eastAsia="zh-CN"/>
              </w:rPr>
              <w:t>全球卫星导航系统（</w:t>
            </w:r>
            <w:r w:rsidR="00D7382C" w:rsidRPr="00D7382C">
              <w:rPr>
                <w:rFonts w:hint="eastAsia"/>
                <w:lang w:eastAsia="zh-CN"/>
              </w:rPr>
              <w:t>GNSS</w:t>
            </w:r>
            <w:r w:rsidR="00D7382C" w:rsidRPr="00D7382C">
              <w:rPr>
                <w:rFonts w:hint="eastAsia"/>
                <w:lang w:eastAsia="zh-CN"/>
              </w:rPr>
              <w:t>）</w:t>
            </w:r>
            <w:r w:rsidR="00272884" w:rsidRPr="00D7382C">
              <w:rPr>
                <w:lang w:eastAsia="zh-CN"/>
              </w:rPr>
              <w:t>的</w:t>
            </w:r>
            <w:proofErr w:type="gramStart"/>
            <w:r w:rsidR="00D7382C" w:rsidRPr="00D7382C">
              <w:rPr>
                <w:rFonts w:hint="eastAsia"/>
                <w:lang w:eastAsia="zh-CN"/>
              </w:rPr>
              <w:t>的</w:t>
            </w:r>
            <w:proofErr w:type="gramEnd"/>
            <w:r w:rsidR="00D7382C" w:rsidRPr="00D7382C">
              <w:rPr>
                <w:rFonts w:hint="eastAsia"/>
                <w:lang w:eastAsia="zh-CN"/>
              </w:rPr>
              <w:t>船载定位、导航和授时（</w:t>
            </w:r>
            <w:r w:rsidR="00D7382C" w:rsidRPr="00D7382C">
              <w:rPr>
                <w:rFonts w:hint="eastAsia"/>
                <w:lang w:eastAsia="zh-CN"/>
              </w:rPr>
              <w:t>PNT</w:t>
            </w:r>
            <w:r w:rsidR="00D7382C" w:rsidRPr="00D7382C">
              <w:rPr>
                <w:rFonts w:hint="eastAsia"/>
                <w:lang w:eastAsia="zh-CN"/>
              </w:rPr>
              <w:t>）</w:t>
            </w:r>
            <w:r w:rsidR="00272884" w:rsidRPr="00D7382C">
              <w:rPr>
                <w:rFonts w:hint="eastAsia"/>
                <w:lang w:eastAsia="zh-CN"/>
              </w:rPr>
              <w:t>。</w:t>
            </w:r>
            <w:r w:rsidR="00272884" w:rsidRPr="00D7382C">
              <w:rPr>
                <w:lang w:eastAsia="zh-CN"/>
              </w:rPr>
              <w:t>因此，此模式被认为是</w:t>
            </w:r>
            <w:r w:rsidR="00272884" w:rsidRPr="00D7382C">
              <w:rPr>
                <w:lang w:eastAsia="zh-CN"/>
              </w:rPr>
              <w:t>GNSS</w:t>
            </w:r>
            <w:r w:rsidR="00272884" w:rsidRPr="00D7382C">
              <w:rPr>
                <w:lang w:eastAsia="zh-CN"/>
              </w:rPr>
              <w:t>区域备份</w:t>
            </w:r>
            <w:r w:rsidR="00D7382C" w:rsidRPr="00D7382C">
              <w:rPr>
                <w:lang w:eastAsia="zh-CN"/>
              </w:rPr>
              <w:t>的</w:t>
            </w:r>
            <w:r w:rsidR="00272884" w:rsidRPr="00D7382C">
              <w:rPr>
                <w:lang w:eastAsia="zh-CN"/>
              </w:rPr>
              <w:t>可能候选方案</w:t>
            </w:r>
            <w:r w:rsidR="00272884" w:rsidRPr="00D7382C">
              <w:rPr>
                <w:rFonts w:hint="eastAsia"/>
                <w:lang w:eastAsia="zh-CN"/>
              </w:rPr>
              <w:t>。</w:t>
            </w:r>
            <w:r w:rsidR="00272884" w:rsidRPr="00D7382C">
              <w:rPr>
                <w:lang w:eastAsia="zh-CN"/>
              </w:rPr>
              <w:t>目前，考虑使用两种载体提供计时信息，使用现有差分</w:t>
            </w:r>
            <w:r w:rsidR="00D7382C" w:rsidRPr="00D7382C">
              <w:rPr>
                <w:rFonts w:hint="eastAsia"/>
                <w:lang w:eastAsia="zh-CN"/>
              </w:rPr>
              <w:t>全球卫星导航系统</w:t>
            </w:r>
            <w:r w:rsidR="00272884" w:rsidRPr="00D7382C">
              <w:rPr>
                <w:lang w:eastAsia="zh-CN"/>
              </w:rPr>
              <w:t>（</w:t>
            </w:r>
            <w:r w:rsidR="00272884" w:rsidRPr="00D7382C">
              <w:rPr>
                <w:lang w:eastAsia="zh-CN"/>
              </w:rPr>
              <w:t>DGNSS</w:t>
            </w:r>
            <w:r w:rsidR="00272884" w:rsidRPr="00D7382C">
              <w:rPr>
                <w:lang w:eastAsia="zh-CN"/>
              </w:rPr>
              <w:t>）无线电信标频率的</w:t>
            </w:r>
            <w:r w:rsidR="00272884" w:rsidRPr="00D7382C">
              <w:rPr>
                <w:lang w:eastAsia="zh-CN"/>
              </w:rPr>
              <w:t>MF</w:t>
            </w:r>
            <w:r w:rsidR="00272884" w:rsidRPr="00D7382C">
              <w:rPr>
                <w:lang w:eastAsia="zh-CN"/>
              </w:rPr>
              <w:t>以及使用现有</w:t>
            </w:r>
            <w:r w:rsidR="00272884" w:rsidRPr="00D7382C">
              <w:rPr>
                <w:lang w:eastAsia="zh-CN"/>
              </w:rPr>
              <w:t>VDES</w:t>
            </w:r>
            <w:r w:rsidR="00272884" w:rsidRPr="00D7382C">
              <w:rPr>
                <w:lang w:eastAsia="zh-CN"/>
              </w:rPr>
              <w:t>频率的</w:t>
            </w:r>
            <w:r w:rsidR="00272884" w:rsidRPr="00D7382C">
              <w:rPr>
                <w:lang w:eastAsia="zh-CN"/>
              </w:rPr>
              <w:t>VHF</w:t>
            </w:r>
            <w:r w:rsidR="00272884" w:rsidRPr="00D7382C">
              <w:rPr>
                <w:rFonts w:hint="eastAsia"/>
                <w:lang w:eastAsia="zh-CN"/>
              </w:rPr>
              <w:t>。</w:t>
            </w:r>
            <w:r w:rsidRPr="00D7382C">
              <w:rPr>
                <w:rFonts w:hint="eastAsia"/>
                <w:lang w:eastAsia="zh-CN"/>
              </w:rPr>
              <w:t>为了在水上</w:t>
            </w:r>
            <w:r w:rsidRPr="00D7382C">
              <w:rPr>
                <w:rFonts w:hint="eastAsia"/>
                <w:lang w:eastAsia="zh-CN"/>
              </w:rPr>
              <w:t>VHF</w:t>
            </w:r>
            <w:r w:rsidRPr="00D7382C">
              <w:rPr>
                <w:rFonts w:hint="eastAsia"/>
                <w:lang w:eastAsia="zh-CN"/>
              </w:rPr>
              <w:t>频带内引入</w:t>
            </w:r>
            <w:r w:rsidRPr="00D7382C">
              <w:rPr>
                <w:rFonts w:hint="eastAsia"/>
                <w:lang w:eastAsia="zh-CN"/>
              </w:rPr>
              <w:t>R-Mode</w:t>
            </w:r>
            <w:r w:rsidRPr="00D7382C">
              <w:rPr>
                <w:rFonts w:hint="eastAsia"/>
                <w:lang w:eastAsia="zh-CN"/>
              </w:rPr>
              <w:t>，需要在目前划分给水上移动业务的频</w:t>
            </w:r>
            <w:r w:rsidR="00D7382C" w:rsidRPr="00D7382C">
              <w:rPr>
                <w:rFonts w:hint="eastAsia"/>
                <w:lang w:eastAsia="zh-CN"/>
              </w:rPr>
              <w:t>段</w:t>
            </w:r>
            <w:r w:rsidRPr="00D7382C">
              <w:rPr>
                <w:rFonts w:hint="eastAsia"/>
                <w:lang w:eastAsia="zh-CN"/>
              </w:rPr>
              <w:t>增加无线电导航业务的划分。</w:t>
            </w:r>
          </w:p>
          <w:p w14:paraId="416293C6" w14:textId="2A92D482" w:rsidR="00D164BC" w:rsidRPr="00DE3B18" w:rsidRDefault="00272884" w:rsidP="009D47FD">
            <w:pPr>
              <w:ind w:firstLineChars="200" w:firstLine="480"/>
              <w:rPr>
                <w:b/>
                <w:iCs/>
                <w:lang w:eastAsia="zh-CN"/>
              </w:rPr>
            </w:pPr>
            <w:r w:rsidRPr="00CE4DEF">
              <w:rPr>
                <w:lang w:eastAsia="zh-CN"/>
              </w:rPr>
              <w:t>ACS</w:t>
            </w:r>
            <w:r w:rsidRPr="00CE4DEF">
              <w:rPr>
                <w:lang w:eastAsia="zh-CN"/>
              </w:rPr>
              <w:t>的实施将确保水手以简单可靠的方式接入所需无线电链路</w:t>
            </w:r>
            <w:r w:rsidRPr="00CE4DEF">
              <w:rPr>
                <w:rFonts w:hint="eastAsia"/>
                <w:lang w:eastAsia="zh-CN"/>
              </w:rPr>
              <w:t>。</w:t>
            </w:r>
            <w:r w:rsidR="00D7382C" w:rsidRPr="00CE4DEF">
              <w:rPr>
                <w:rFonts w:hint="eastAsia"/>
                <w:lang w:eastAsia="zh-CN"/>
              </w:rPr>
              <w:t>国际海事组织（</w:t>
            </w:r>
            <w:r w:rsidR="00D7382C" w:rsidRPr="00CE4DEF">
              <w:rPr>
                <w:rFonts w:hint="eastAsia"/>
                <w:lang w:eastAsia="zh-CN"/>
              </w:rPr>
              <w:t>IMO</w:t>
            </w:r>
            <w:r w:rsidR="00D7382C" w:rsidRPr="00CE4DEF">
              <w:rPr>
                <w:rFonts w:hint="eastAsia"/>
                <w:lang w:eastAsia="zh-CN"/>
              </w:rPr>
              <w:t>）决定在用于全球水上遇险和安全系统（</w:t>
            </w:r>
            <w:r w:rsidR="00D7382C" w:rsidRPr="00CE4DEF">
              <w:rPr>
                <w:rFonts w:hint="eastAsia"/>
                <w:lang w:eastAsia="zh-CN"/>
              </w:rPr>
              <w:t>GMDSS</w:t>
            </w:r>
            <w:r w:rsidR="00D7382C" w:rsidRPr="00CE4DEF">
              <w:rPr>
                <w:rFonts w:hint="eastAsia"/>
                <w:lang w:eastAsia="zh-CN"/>
              </w:rPr>
              <w:t>）船载</w:t>
            </w:r>
            <w:r w:rsidR="00D7382C" w:rsidRPr="00CE4DEF">
              <w:rPr>
                <w:rFonts w:hint="eastAsia"/>
                <w:lang w:eastAsia="zh-CN"/>
              </w:rPr>
              <w:t>MF</w:t>
            </w:r>
            <w:r w:rsidR="00D7382C" w:rsidRPr="00CE4DEF">
              <w:rPr>
                <w:rFonts w:hint="eastAsia"/>
                <w:lang w:eastAsia="zh-CN"/>
              </w:rPr>
              <w:t>和</w:t>
            </w:r>
            <w:r w:rsidR="00D7382C" w:rsidRPr="00CE4DEF">
              <w:rPr>
                <w:rFonts w:hint="eastAsia"/>
                <w:lang w:eastAsia="zh-CN"/>
              </w:rPr>
              <w:t>MF/HF</w:t>
            </w:r>
            <w:r w:rsidR="00D7382C" w:rsidRPr="00CE4DEF">
              <w:rPr>
                <w:rFonts w:hint="eastAsia"/>
                <w:lang w:eastAsia="zh-CN"/>
              </w:rPr>
              <w:t>无线电装置的</w:t>
            </w:r>
            <w:r w:rsidR="00D7382C" w:rsidRPr="00CE4DEF">
              <w:rPr>
                <w:rFonts w:hint="eastAsia"/>
                <w:lang w:eastAsia="zh-CN"/>
              </w:rPr>
              <w:t>IMO</w:t>
            </w:r>
            <w:r w:rsidR="00D7382C" w:rsidRPr="00CE4DEF">
              <w:rPr>
                <w:rFonts w:hint="eastAsia"/>
                <w:lang w:eastAsia="zh-CN"/>
              </w:rPr>
              <w:t>性能标准中引入</w:t>
            </w:r>
            <w:r w:rsidR="00D7382C" w:rsidRPr="00CE4DEF">
              <w:rPr>
                <w:rFonts w:hint="eastAsia"/>
                <w:lang w:eastAsia="zh-CN"/>
              </w:rPr>
              <w:t>ACS</w:t>
            </w:r>
            <w:r w:rsidR="00D7382C" w:rsidRPr="00CE4DEF">
              <w:rPr>
                <w:rFonts w:hint="eastAsia"/>
                <w:lang w:eastAsia="zh-CN"/>
              </w:rPr>
              <w:t>。</w:t>
            </w:r>
            <w:r w:rsidRPr="00CE4DEF">
              <w:rPr>
                <w:lang w:eastAsia="zh-CN"/>
              </w:rPr>
              <w:t>为引入基于</w:t>
            </w:r>
            <w:r w:rsidRPr="00CE4DEF">
              <w:rPr>
                <w:lang w:eastAsia="zh-CN"/>
              </w:rPr>
              <w:t>DSC</w:t>
            </w:r>
            <w:r w:rsidRPr="00CE4DEF">
              <w:rPr>
                <w:lang w:eastAsia="zh-CN"/>
              </w:rPr>
              <w:t>的</w:t>
            </w:r>
            <w:r w:rsidRPr="00CE4DEF">
              <w:rPr>
                <w:lang w:eastAsia="zh-CN"/>
              </w:rPr>
              <w:t>ACS</w:t>
            </w:r>
            <w:r w:rsidRPr="00CE4DEF">
              <w:rPr>
                <w:lang w:eastAsia="zh-CN"/>
              </w:rPr>
              <w:t>，对</w:t>
            </w:r>
            <w:r w:rsidRPr="00CE4DEF">
              <w:rPr>
                <w:lang w:eastAsia="zh-CN"/>
              </w:rPr>
              <w:t>ITU-R M.493</w:t>
            </w:r>
            <w:r w:rsidRPr="00CE4DEF">
              <w:rPr>
                <w:lang w:eastAsia="zh-CN"/>
              </w:rPr>
              <w:t>和</w:t>
            </w:r>
            <w:r w:rsidRPr="00CE4DEF">
              <w:rPr>
                <w:lang w:eastAsia="zh-CN"/>
              </w:rPr>
              <w:t>ITU-R M.541</w:t>
            </w:r>
            <w:r w:rsidRPr="00CE4DEF">
              <w:rPr>
                <w:lang w:eastAsia="zh-CN"/>
              </w:rPr>
              <w:t>建议书进行了修订，以便将其用于</w:t>
            </w:r>
            <w:r w:rsidRPr="00CE4DEF">
              <w:rPr>
                <w:lang w:eastAsia="zh-CN"/>
              </w:rPr>
              <w:t>MF</w:t>
            </w:r>
            <w:r w:rsidRPr="00CE4DEF">
              <w:rPr>
                <w:lang w:eastAsia="zh-CN"/>
              </w:rPr>
              <w:t>和</w:t>
            </w:r>
            <w:r w:rsidRPr="00CE4DEF">
              <w:rPr>
                <w:lang w:eastAsia="zh-CN"/>
              </w:rPr>
              <w:t>HF</w:t>
            </w:r>
            <w:r w:rsidRPr="00CE4DEF">
              <w:rPr>
                <w:lang w:eastAsia="zh-CN"/>
              </w:rPr>
              <w:t>频段的通信</w:t>
            </w:r>
            <w:r w:rsidRPr="00CE4DEF">
              <w:rPr>
                <w:rFonts w:hint="eastAsia"/>
                <w:lang w:eastAsia="zh-CN"/>
              </w:rPr>
              <w:t>。</w:t>
            </w:r>
            <w:r w:rsidR="00D7382C" w:rsidRPr="00CE4DEF">
              <w:rPr>
                <w:rFonts w:hint="eastAsia"/>
                <w:lang w:eastAsia="zh-CN"/>
              </w:rPr>
              <w:t>ACS</w:t>
            </w:r>
            <w:r w:rsidR="00D7382C" w:rsidRPr="00CE4DEF">
              <w:rPr>
                <w:rFonts w:hint="eastAsia"/>
                <w:lang w:eastAsia="zh-CN"/>
              </w:rPr>
              <w:t>需要在国际基础上为更多的工作信道做出信道安排，但是在</w:t>
            </w:r>
            <w:r w:rsidR="00D7382C" w:rsidRPr="00CE4DEF">
              <w:rPr>
                <w:rFonts w:hint="eastAsia"/>
                <w:lang w:eastAsia="zh-CN"/>
              </w:rPr>
              <w:t>MF</w:t>
            </w:r>
            <w:r w:rsidR="00D7382C" w:rsidRPr="00CE4DEF">
              <w:rPr>
                <w:rFonts w:hint="eastAsia"/>
                <w:lang w:eastAsia="zh-CN"/>
              </w:rPr>
              <w:t>频段没有全球信道，而且一些</w:t>
            </w:r>
            <w:r w:rsidR="00D7382C" w:rsidRPr="00CE4DEF">
              <w:rPr>
                <w:rFonts w:hint="eastAsia"/>
                <w:lang w:eastAsia="zh-CN"/>
              </w:rPr>
              <w:t>HF</w:t>
            </w:r>
            <w:r w:rsidR="00D7382C" w:rsidRPr="00CE4DEF">
              <w:rPr>
                <w:rFonts w:hint="eastAsia"/>
                <w:lang w:eastAsia="zh-CN"/>
              </w:rPr>
              <w:t>频段缺少</w:t>
            </w:r>
            <w:r w:rsidR="00CE4DEF" w:rsidRPr="00CE4DEF">
              <w:rPr>
                <w:rFonts w:hint="eastAsia"/>
                <w:lang w:eastAsia="zh-CN"/>
              </w:rPr>
              <w:t>用于《无线电规则》</w:t>
            </w:r>
            <w:r w:rsidR="00D7382C" w:rsidRPr="00CE4DEF">
              <w:rPr>
                <w:rFonts w:hint="eastAsia"/>
                <w:lang w:eastAsia="zh-CN"/>
              </w:rPr>
              <w:t>附录</w:t>
            </w:r>
            <w:r w:rsidR="00D7382C" w:rsidRPr="00CE4DEF">
              <w:rPr>
                <w:rFonts w:hint="eastAsia"/>
                <w:b/>
                <w:bCs/>
                <w:lang w:eastAsia="zh-CN"/>
              </w:rPr>
              <w:t>17</w:t>
            </w:r>
            <w:r w:rsidR="00CE4DEF" w:rsidRPr="00CE4DEF">
              <w:rPr>
                <w:rFonts w:hint="eastAsia"/>
                <w:lang w:eastAsia="zh-CN"/>
              </w:rPr>
              <w:t>中</w:t>
            </w:r>
            <w:r w:rsidR="00D7382C" w:rsidRPr="00CE4DEF">
              <w:rPr>
                <w:rFonts w:hint="eastAsia"/>
                <w:lang w:eastAsia="zh-CN"/>
              </w:rPr>
              <w:t>实习</w:t>
            </w:r>
            <w:r w:rsidR="00CE4DEF" w:rsidRPr="00CE4DEF">
              <w:rPr>
                <w:rFonts w:hint="eastAsia"/>
                <w:lang w:eastAsia="zh-CN"/>
              </w:rPr>
              <w:t>操</w:t>
            </w:r>
            <w:r w:rsidR="00D7382C" w:rsidRPr="00CE4DEF">
              <w:rPr>
                <w:rFonts w:hint="eastAsia"/>
                <w:lang w:eastAsia="zh-CN"/>
              </w:rPr>
              <w:t>作</w:t>
            </w:r>
            <w:r w:rsidR="00CE4DEF" w:rsidRPr="00CE4DEF">
              <w:rPr>
                <w:rFonts w:hint="eastAsia"/>
                <w:lang w:eastAsia="zh-CN"/>
              </w:rPr>
              <w:t>的</w:t>
            </w:r>
            <w:r w:rsidR="00D7382C" w:rsidRPr="00CE4DEF">
              <w:rPr>
                <w:rFonts w:hint="eastAsia"/>
                <w:lang w:eastAsia="zh-CN"/>
              </w:rPr>
              <w:t>信道。</w:t>
            </w:r>
          </w:p>
        </w:tc>
      </w:tr>
      <w:tr w:rsidR="00D164BC" w:rsidRPr="00DE3B18" w14:paraId="22A0DCE3" w14:textId="77777777" w:rsidTr="000B44B1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458BB" w14:textId="4370DA05" w:rsidR="00D164BC" w:rsidRPr="00272884" w:rsidRDefault="00272884" w:rsidP="000B44B1">
            <w:pPr>
              <w:keepNext/>
              <w:spacing w:after="120"/>
              <w:rPr>
                <w:rFonts w:ascii="STKaiti" w:eastAsia="STKaiti" w:hAnsi="STKaiti"/>
                <w:b/>
                <w:i/>
                <w:lang w:eastAsia="zh-CN"/>
              </w:rPr>
            </w:pPr>
            <w:r w:rsidRPr="00272884">
              <w:rPr>
                <w:rFonts w:ascii="STKaiti" w:eastAsia="STKaiti" w:hAnsi="STKaiti"/>
                <w:b/>
                <w:iCs/>
                <w:lang w:eastAsia="zh-CN"/>
              </w:rPr>
              <w:lastRenderedPageBreak/>
              <w:t>相关的无线电通信业务</w:t>
            </w:r>
            <w:r w:rsidRPr="009D47FD">
              <w:rPr>
                <w:rFonts w:ascii="SimSun" w:hAnsi="SimSun"/>
                <w:b/>
                <w:iCs/>
                <w:lang w:eastAsia="zh-CN"/>
              </w:rPr>
              <w:t>：</w:t>
            </w:r>
          </w:p>
          <w:p w14:paraId="771CB035" w14:textId="648063A2" w:rsidR="00D164BC" w:rsidRPr="00DE3B18" w:rsidRDefault="00272884" w:rsidP="000B44B1">
            <w:pPr>
              <w:keepNext/>
              <w:spacing w:after="120"/>
              <w:rPr>
                <w:b/>
                <w:iCs/>
                <w:lang w:eastAsia="zh-CN"/>
              </w:rPr>
            </w:pPr>
            <w:r w:rsidRPr="00272884">
              <w:rPr>
                <w:lang w:eastAsia="ja-JP"/>
              </w:rPr>
              <w:t>水上移动业务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Pr="00272884">
              <w:rPr>
                <w:lang w:eastAsia="ja-JP"/>
              </w:rPr>
              <w:t>无线电导航业务</w:t>
            </w:r>
          </w:p>
        </w:tc>
      </w:tr>
      <w:tr w:rsidR="00D164BC" w:rsidRPr="00DE3B18" w14:paraId="1641C24D" w14:textId="77777777" w:rsidTr="000B44B1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6BF38" w14:textId="70184E93" w:rsidR="00D164BC" w:rsidRPr="00DE3B18" w:rsidRDefault="00CE4DEF" w:rsidP="000B44B1">
            <w:pPr>
              <w:keepNext/>
              <w:spacing w:after="120"/>
              <w:rPr>
                <w:b/>
                <w:i/>
                <w:lang w:eastAsia="zh-CN"/>
              </w:rPr>
            </w:pPr>
            <w:r w:rsidRPr="00CE4DEF">
              <w:rPr>
                <w:rFonts w:ascii="STKaiti" w:eastAsia="STKaiti" w:hAnsi="STKaiti" w:hint="eastAsia"/>
                <w:b/>
                <w:iCs/>
                <w:lang w:eastAsia="zh-CN"/>
              </w:rPr>
              <w:t>指出可能存在的困难</w:t>
            </w:r>
            <w:r w:rsidRPr="009D47FD">
              <w:rPr>
                <w:rFonts w:ascii="SimSun" w:hAnsi="SimSun" w:hint="eastAsia"/>
                <w:b/>
                <w:iCs/>
                <w:lang w:eastAsia="zh-CN"/>
              </w:rPr>
              <w:t>：</w:t>
            </w:r>
          </w:p>
          <w:p w14:paraId="05227727" w14:textId="058F08E1" w:rsidR="00D164BC" w:rsidRPr="00DE3B18" w:rsidRDefault="00CE4DEF" w:rsidP="000B44B1">
            <w:pPr>
              <w:keepNext/>
              <w:spacing w:after="120"/>
              <w:rPr>
                <w:b/>
                <w:i/>
                <w:lang w:eastAsia="zh-CN"/>
              </w:rPr>
            </w:pPr>
            <w:r w:rsidRPr="00CE4DEF">
              <w:rPr>
                <w:rFonts w:hint="eastAsia"/>
                <w:lang w:eastAsia="ja-JP"/>
              </w:rPr>
              <w:t>MF</w:t>
            </w:r>
            <w:r w:rsidRPr="00CE4DEF">
              <w:rPr>
                <w:rFonts w:hint="eastAsia"/>
                <w:lang w:eastAsia="ja-JP"/>
              </w:rPr>
              <w:t>水上移动频段和《无线电规则》附录</w:t>
            </w:r>
            <w:r w:rsidRPr="00CE4DEF">
              <w:rPr>
                <w:rFonts w:hint="eastAsia"/>
                <w:b/>
                <w:bCs/>
                <w:lang w:eastAsia="ja-JP"/>
              </w:rPr>
              <w:t>17</w:t>
            </w:r>
            <w:r w:rsidRPr="00CE4DEF">
              <w:rPr>
                <w:rFonts w:hint="eastAsia"/>
                <w:lang w:eastAsia="ja-JP"/>
              </w:rPr>
              <w:t>和</w:t>
            </w:r>
            <w:r w:rsidRPr="00CE4DEF">
              <w:rPr>
                <w:rFonts w:hint="eastAsia"/>
                <w:b/>
                <w:bCs/>
                <w:lang w:eastAsia="ja-JP"/>
              </w:rPr>
              <w:t>18</w:t>
            </w:r>
            <w:r w:rsidRPr="00CE4DEF">
              <w:rPr>
                <w:rFonts w:hint="eastAsia"/>
                <w:lang w:eastAsia="ja-JP"/>
              </w:rPr>
              <w:t>确定了在国际上用于遇险和安全通信和其它水上通信的频率。</w:t>
            </w:r>
          </w:p>
        </w:tc>
      </w:tr>
      <w:tr w:rsidR="00D164BC" w:rsidRPr="00DE3B18" w14:paraId="19F7459B" w14:textId="77777777" w:rsidTr="000B44B1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7C11C" w14:textId="3D3925E1" w:rsidR="00D164BC" w:rsidRPr="00DE3B18" w:rsidRDefault="00272884" w:rsidP="000B44B1">
            <w:pPr>
              <w:keepNext/>
              <w:spacing w:after="120"/>
              <w:rPr>
                <w:b/>
                <w:i/>
                <w:lang w:eastAsia="zh-CN"/>
              </w:rPr>
            </w:pPr>
            <w:r w:rsidRPr="00272884">
              <w:rPr>
                <w:rFonts w:ascii="STKaiti" w:eastAsia="STKaiti" w:hAnsi="STKaiti" w:hint="eastAsia"/>
                <w:b/>
                <w:iCs/>
                <w:lang w:eastAsia="zh-CN"/>
              </w:rPr>
              <w:t>此前/正在进行的对该问题的研究</w:t>
            </w:r>
            <w:r w:rsidRPr="009D47FD">
              <w:rPr>
                <w:rFonts w:ascii="SimSun" w:hAnsi="SimSun" w:hint="eastAsia"/>
                <w:b/>
                <w:iCs/>
                <w:lang w:eastAsia="zh-CN"/>
              </w:rPr>
              <w:t>：</w:t>
            </w:r>
          </w:p>
          <w:p w14:paraId="514857C4" w14:textId="495D8E48" w:rsidR="00D164BC" w:rsidRPr="00DE3B18" w:rsidRDefault="00CE4DEF" w:rsidP="000B44B1">
            <w:pPr>
              <w:keepNext/>
              <w:spacing w:after="50"/>
              <w:jc w:val="both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D164BC" w:rsidRPr="00DE3B18">
              <w:rPr>
                <w:b/>
                <w:bCs/>
                <w:lang w:eastAsia="zh-CN"/>
              </w:rPr>
              <w:t>363</w:t>
            </w:r>
            <w:r w:rsidRPr="00CE4DEF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D164BC" w:rsidRPr="00DE3B18">
              <w:rPr>
                <w:b/>
                <w:bCs/>
                <w:lang w:eastAsia="zh-CN"/>
              </w:rPr>
              <w:t>WRC</w:t>
            </w:r>
            <w:r w:rsidR="00D164BC" w:rsidRPr="00DE3B18">
              <w:rPr>
                <w:b/>
                <w:bCs/>
                <w:lang w:eastAsia="zh-CN"/>
              </w:rPr>
              <w:noBreakHyphen/>
              <w:t>1</w:t>
            </w:r>
            <w:r w:rsidR="00D164BC" w:rsidRPr="00DE3B18">
              <w:rPr>
                <w:rFonts w:eastAsia="MS Mincho"/>
                <w:b/>
                <w:bCs/>
                <w:lang w:eastAsia="zh-CN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）</w:t>
            </w:r>
          </w:p>
          <w:p w14:paraId="5F5BD923" w14:textId="3BBAF987" w:rsidR="00D164BC" w:rsidRPr="00DE3B18" w:rsidRDefault="00D164BC" w:rsidP="000B44B1">
            <w:pPr>
              <w:keepNext/>
              <w:spacing w:after="50"/>
              <w:jc w:val="both"/>
              <w:rPr>
                <w:rFonts w:eastAsiaTheme="minorEastAsia"/>
                <w:bCs/>
                <w:iCs/>
                <w:szCs w:val="24"/>
                <w:lang w:eastAsia="ja-JP"/>
              </w:rPr>
            </w:pPr>
            <w:r w:rsidRPr="00DE3B18">
              <w:rPr>
                <w:rFonts w:eastAsiaTheme="minorEastAsia"/>
                <w:bCs/>
                <w:iCs/>
                <w:lang w:eastAsia="ja-JP"/>
              </w:rPr>
              <w:t>ITU-R M.493</w:t>
            </w:r>
            <w:r w:rsidR="00CE4DEF">
              <w:rPr>
                <w:rFonts w:eastAsiaTheme="minorEastAsia" w:hint="eastAsia"/>
                <w:bCs/>
                <w:iCs/>
                <w:lang w:eastAsia="zh-CN"/>
              </w:rPr>
              <w:t>、</w:t>
            </w:r>
            <w:r w:rsidRPr="00DE3B18">
              <w:rPr>
                <w:rFonts w:eastAsiaTheme="minorEastAsia"/>
                <w:bCs/>
                <w:iCs/>
                <w:lang w:eastAsia="ja-JP"/>
              </w:rPr>
              <w:t>ITU-R M.54</w:t>
            </w:r>
            <w:r w:rsidR="00CE4DEF">
              <w:rPr>
                <w:rFonts w:eastAsiaTheme="minorEastAsia"/>
                <w:bCs/>
                <w:iCs/>
                <w:lang w:eastAsia="ja-JP"/>
              </w:rPr>
              <w:t>1</w:t>
            </w:r>
            <w:r w:rsidR="00CE4DEF">
              <w:rPr>
                <w:rFonts w:eastAsiaTheme="minorEastAsia" w:hint="eastAsia"/>
                <w:bCs/>
                <w:iCs/>
                <w:lang w:eastAsia="zh-CN"/>
              </w:rPr>
              <w:t>和</w:t>
            </w:r>
            <w:r w:rsidRPr="00DE3B18">
              <w:rPr>
                <w:rFonts w:eastAsiaTheme="minorEastAsia"/>
                <w:bCs/>
                <w:iCs/>
                <w:lang w:eastAsia="ja-JP"/>
              </w:rPr>
              <w:t>ITU-R M.1084-5</w:t>
            </w:r>
            <w:r w:rsidR="00CE4DEF">
              <w:rPr>
                <w:rFonts w:eastAsiaTheme="minorEastAsia" w:hint="eastAsia"/>
                <w:bCs/>
                <w:iCs/>
                <w:lang w:eastAsia="zh-CN"/>
              </w:rPr>
              <w:t>建议书</w:t>
            </w:r>
          </w:p>
          <w:p w14:paraId="61A5F2DF" w14:textId="5EFF9564" w:rsidR="00D164BC" w:rsidRPr="00DE3B18" w:rsidRDefault="00D164BC" w:rsidP="000B44B1">
            <w:pPr>
              <w:keepNext/>
              <w:spacing w:after="50"/>
              <w:jc w:val="both"/>
              <w:rPr>
                <w:rFonts w:eastAsiaTheme="minorEastAsia"/>
                <w:bCs/>
                <w:iCs/>
                <w:lang w:eastAsia="ja-JP"/>
              </w:rPr>
            </w:pPr>
            <w:r w:rsidRPr="00DE3B18">
              <w:rPr>
                <w:rFonts w:eastAsiaTheme="minorEastAsia"/>
                <w:bCs/>
                <w:iCs/>
                <w:lang w:eastAsia="ja-JP"/>
              </w:rPr>
              <w:t>ITU-R M.2010-1</w:t>
            </w:r>
            <w:r w:rsidR="00CE4DEF">
              <w:rPr>
                <w:rFonts w:eastAsiaTheme="minorEastAsia" w:hint="eastAsia"/>
                <w:bCs/>
                <w:iCs/>
                <w:lang w:eastAsia="zh-CN"/>
              </w:rPr>
              <w:t>号报告</w:t>
            </w:r>
          </w:p>
          <w:p w14:paraId="36634914" w14:textId="59E2E784" w:rsidR="00D164BC" w:rsidRPr="00DE3B18" w:rsidRDefault="00D164BC" w:rsidP="000B44B1">
            <w:pPr>
              <w:keepNext/>
              <w:spacing w:after="50"/>
              <w:jc w:val="both"/>
              <w:rPr>
                <w:rFonts w:eastAsiaTheme="minorEastAsia"/>
                <w:bCs/>
                <w:iCs/>
                <w:lang w:eastAsia="ja-JP"/>
              </w:rPr>
            </w:pPr>
            <w:r w:rsidRPr="00DE3B18">
              <w:rPr>
                <w:rFonts w:eastAsiaTheme="minorEastAsia"/>
                <w:bCs/>
                <w:iCs/>
                <w:lang w:eastAsia="ja-JP"/>
              </w:rPr>
              <w:t xml:space="preserve">ITU-R </w:t>
            </w:r>
            <w:proofErr w:type="gramStart"/>
            <w:r w:rsidRPr="00DE3B18">
              <w:rPr>
                <w:rFonts w:eastAsiaTheme="minorEastAsia"/>
                <w:bCs/>
                <w:iCs/>
                <w:lang w:eastAsia="ja-JP"/>
              </w:rPr>
              <w:t>M.[</w:t>
            </w:r>
            <w:proofErr w:type="gramEnd"/>
            <w:r w:rsidRPr="00DE3B18">
              <w:rPr>
                <w:rFonts w:eastAsiaTheme="minorEastAsia"/>
                <w:bCs/>
                <w:iCs/>
                <w:lang w:eastAsia="ja-JP"/>
              </w:rPr>
              <w:t>DIGITAL-VOICE]</w:t>
            </w:r>
            <w:r w:rsidR="00CE4DEF">
              <w:rPr>
                <w:rFonts w:eastAsiaTheme="minorEastAsia" w:hint="eastAsia"/>
                <w:bCs/>
                <w:iCs/>
                <w:lang w:eastAsia="zh-CN"/>
              </w:rPr>
              <w:t>和</w:t>
            </w:r>
            <w:r w:rsidRPr="00DE3B18">
              <w:rPr>
                <w:rFonts w:eastAsiaTheme="minorEastAsia"/>
                <w:bCs/>
                <w:iCs/>
                <w:lang w:eastAsia="ja-JP"/>
              </w:rPr>
              <w:t>M.[ACS]</w:t>
            </w:r>
            <w:r w:rsidR="00CE4DEF">
              <w:rPr>
                <w:rFonts w:eastAsiaTheme="minorEastAsia" w:hint="eastAsia"/>
                <w:bCs/>
                <w:iCs/>
                <w:lang w:eastAsia="zh-CN"/>
              </w:rPr>
              <w:t>号报告</w:t>
            </w:r>
          </w:p>
        </w:tc>
      </w:tr>
      <w:tr w:rsidR="00D164BC" w:rsidRPr="00DE3B18" w14:paraId="67347198" w14:textId="77777777" w:rsidTr="000B44B1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60DC5" w14:textId="4C253BC9" w:rsidR="00D164BC" w:rsidRPr="00DE3B18" w:rsidRDefault="00681C34" w:rsidP="000B44B1">
            <w:pPr>
              <w:keepNext/>
              <w:spacing w:after="120"/>
              <w:rPr>
                <w:b/>
                <w:i/>
                <w:color w:val="000000"/>
              </w:rPr>
            </w:pPr>
            <w:proofErr w:type="spellStart"/>
            <w:r w:rsidRPr="00681C34">
              <w:rPr>
                <w:rFonts w:ascii="STKaiti" w:eastAsia="STKaiti" w:hAnsi="STKaiti" w:hint="eastAsia"/>
                <w:b/>
                <w:iCs/>
                <w:color w:val="000000"/>
              </w:rPr>
              <w:t>开展研究的机构</w:t>
            </w:r>
            <w:proofErr w:type="spellEnd"/>
            <w:r w:rsidRPr="009D47FD">
              <w:rPr>
                <w:rFonts w:ascii="SimSun" w:hAnsi="SimSun" w:hint="eastAsia"/>
                <w:b/>
                <w:iCs/>
                <w:color w:val="000000"/>
              </w:rPr>
              <w:t>：</w:t>
            </w:r>
          </w:p>
          <w:p w14:paraId="3ABB1CD4" w14:textId="22AAA1FB" w:rsidR="00D164BC" w:rsidRPr="00DE3B18" w:rsidRDefault="00D164BC" w:rsidP="000B44B1">
            <w:pPr>
              <w:keepNext/>
              <w:spacing w:after="120"/>
              <w:rPr>
                <w:b/>
                <w:iCs/>
                <w:color w:val="000000"/>
              </w:rPr>
            </w:pPr>
            <w:r w:rsidRPr="00DE3B18">
              <w:rPr>
                <w:rFonts w:eastAsia="MS Mincho"/>
              </w:rPr>
              <w:t>ITU-R 5B</w:t>
            </w:r>
            <w:r w:rsidR="00CE4DEF">
              <w:rPr>
                <w:rFonts w:asciiTheme="minorEastAsia" w:eastAsiaTheme="minorEastAsia" w:hAnsiTheme="minorEastAsia" w:hint="eastAsia"/>
                <w:lang w:eastAsia="zh-CN"/>
              </w:rPr>
              <w:t>工作组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DB7D3" w14:textId="41CD7352" w:rsidR="00D164BC" w:rsidRPr="00681C34" w:rsidRDefault="00681C34" w:rsidP="000B44B1">
            <w:pPr>
              <w:keepNext/>
              <w:spacing w:after="120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681C34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参与方</w:t>
            </w:r>
            <w:r w:rsidRPr="009D47FD">
              <w:rPr>
                <w:rFonts w:ascii="SimSun" w:hAnsi="SimSun" w:hint="eastAsia"/>
                <w:b/>
                <w:iCs/>
                <w:color w:val="000000"/>
                <w:lang w:eastAsia="zh-CN"/>
              </w:rPr>
              <w:t>：</w:t>
            </w:r>
          </w:p>
          <w:p w14:paraId="3B91E614" w14:textId="3E6968EB" w:rsidR="00D164BC" w:rsidRPr="009D47FD" w:rsidRDefault="00CE4DEF" w:rsidP="000B44B1">
            <w:pPr>
              <w:keepNext/>
              <w:spacing w:after="120"/>
              <w:rPr>
                <w:b/>
                <w:iCs/>
                <w:color w:val="000000"/>
                <w:lang w:eastAsia="zh-CN"/>
              </w:rPr>
            </w:pPr>
            <w:r w:rsidRPr="009D47FD">
              <w:rPr>
                <w:rFonts w:eastAsiaTheme="minorEastAsia" w:hint="eastAsia"/>
                <w:lang w:eastAsia="zh-CN"/>
              </w:rPr>
              <w:t>其他必要的工作组、成员国、部门成员以及</w:t>
            </w:r>
            <w:r w:rsidRPr="009D47FD">
              <w:rPr>
                <w:rFonts w:eastAsiaTheme="minorEastAsia" w:hint="eastAsia"/>
                <w:lang w:eastAsia="zh-CN"/>
              </w:rPr>
              <w:t>IMO</w:t>
            </w:r>
            <w:r w:rsidRPr="009D47FD">
              <w:rPr>
                <w:rFonts w:eastAsiaTheme="minorEastAsia" w:hint="eastAsia"/>
                <w:lang w:eastAsia="zh-CN"/>
              </w:rPr>
              <w:t>、</w:t>
            </w:r>
            <w:r w:rsidRPr="009D47FD">
              <w:rPr>
                <w:rFonts w:eastAsiaTheme="minorEastAsia" w:hint="eastAsia"/>
                <w:lang w:eastAsia="zh-CN"/>
              </w:rPr>
              <w:t>IALA</w:t>
            </w:r>
            <w:r w:rsidRPr="009D47FD">
              <w:rPr>
                <w:rFonts w:eastAsiaTheme="minorEastAsia" w:hint="eastAsia"/>
                <w:lang w:eastAsia="zh-CN"/>
              </w:rPr>
              <w:t>等国际组织</w:t>
            </w:r>
          </w:p>
        </w:tc>
      </w:tr>
      <w:tr w:rsidR="00D164BC" w:rsidRPr="00DE3B18" w14:paraId="57BD3383" w14:textId="77777777" w:rsidTr="000B44B1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6B660" w14:textId="28248A2F" w:rsidR="00D164BC" w:rsidRPr="00DE3B18" w:rsidRDefault="00681C34" w:rsidP="000B44B1">
            <w:pPr>
              <w:keepNext/>
              <w:spacing w:after="120"/>
              <w:rPr>
                <w:b/>
                <w:i/>
                <w:color w:val="000000"/>
              </w:rPr>
            </w:pPr>
            <w:r w:rsidRPr="00681C34">
              <w:rPr>
                <w:rFonts w:ascii="Times New Roman Bold" w:eastAsia="STKaiti" w:hAnsi="Times New Roman Bold" w:hint="eastAsia"/>
                <w:b/>
                <w:iCs/>
                <w:color w:val="000000"/>
              </w:rPr>
              <w:lastRenderedPageBreak/>
              <w:t>ITU-R</w:t>
            </w:r>
            <w:proofErr w:type="spellStart"/>
            <w:r w:rsidRPr="00681C34">
              <w:rPr>
                <w:rFonts w:ascii="Times New Roman Bold" w:eastAsia="STKaiti" w:hAnsi="Times New Roman Bold" w:hint="eastAsia"/>
                <w:b/>
                <w:iCs/>
                <w:color w:val="000000"/>
              </w:rPr>
              <w:t>相关研究组</w:t>
            </w:r>
            <w:proofErr w:type="spellEnd"/>
            <w:r w:rsidRPr="009D47FD">
              <w:rPr>
                <w:rFonts w:ascii="SimSun" w:hAnsi="SimSun" w:hint="eastAsia"/>
                <w:b/>
                <w:iCs/>
                <w:color w:val="000000"/>
              </w:rPr>
              <w:t>：</w:t>
            </w:r>
          </w:p>
          <w:p w14:paraId="50BF58C4" w14:textId="6B4A342E" w:rsidR="00D164BC" w:rsidRPr="00681C34" w:rsidRDefault="00681C34" w:rsidP="000B44B1">
            <w:pPr>
              <w:keepNext/>
              <w:spacing w:after="120"/>
              <w:rPr>
                <w:b/>
                <w:iCs/>
                <w:szCs w:val="24"/>
              </w:rPr>
            </w:pPr>
            <w:r w:rsidRPr="00681C34">
              <w:rPr>
                <w:rFonts w:cs="Segoe UI"/>
                <w:color w:val="000000"/>
                <w:szCs w:val="24"/>
                <w:shd w:val="clear" w:color="auto" w:fill="FFFFFF"/>
              </w:rPr>
              <w:t>ITU-R</w:t>
            </w:r>
            <w:r w:rsidRPr="00681C34">
              <w:rPr>
                <w:rFonts w:cs="Segoe UI"/>
                <w:color w:val="000000"/>
                <w:szCs w:val="24"/>
                <w:shd w:val="clear" w:color="auto" w:fill="FFFFFF"/>
              </w:rPr>
              <w:t>第</w:t>
            </w:r>
            <w:r w:rsidRPr="00681C34">
              <w:rPr>
                <w:rFonts w:cs="Segoe UI"/>
                <w:color w:val="000000"/>
                <w:szCs w:val="24"/>
                <w:shd w:val="clear" w:color="auto" w:fill="FFFFFF"/>
              </w:rPr>
              <w:t>5</w:t>
            </w:r>
            <w:proofErr w:type="spellStart"/>
            <w:r w:rsidRPr="00681C34">
              <w:rPr>
                <w:rFonts w:cs="Segoe UI"/>
                <w:color w:val="000000"/>
                <w:szCs w:val="24"/>
                <w:shd w:val="clear" w:color="auto" w:fill="FFFFFF"/>
              </w:rPr>
              <w:t>研究</w:t>
            </w:r>
            <w:r w:rsidRPr="00681C34">
              <w:rPr>
                <w:rFonts w:cs="Microsoft YaHei" w:hint="eastAsia"/>
                <w:color w:val="000000"/>
                <w:szCs w:val="24"/>
                <w:shd w:val="clear" w:color="auto" w:fill="FFFFFF"/>
              </w:rPr>
              <w:t>组</w:t>
            </w:r>
            <w:proofErr w:type="spellEnd"/>
          </w:p>
        </w:tc>
      </w:tr>
      <w:tr w:rsidR="00D164BC" w:rsidRPr="00DE3B18" w14:paraId="38171F82" w14:textId="77777777" w:rsidTr="000B44B1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E2067" w14:textId="080C4B7B" w:rsidR="00D164BC" w:rsidRPr="00681C34" w:rsidRDefault="00681C34" w:rsidP="000B44B1">
            <w:pPr>
              <w:keepNext/>
              <w:spacing w:after="120"/>
              <w:rPr>
                <w:rFonts w:ascii="Times New Roman Bold" w:eastAsia="STKaiti" w:hAnsi="Times New Roman Bold"/>
                <w:b/>
                <w:i/>
                <w:lang w:eastAsia="zh-CN"/>
              </w:rPr>
            </w:pPr>
            <w:r w:rsidRPr="00681C34">
              <w:rPr>
                <w:rFonts w:ascii="Times New Roman Bold" w:eastAsia="STKaiti" w:hAnsi="Times New Roman Bold" w:hint="eastAsia"/>
                <w:b/>
                <w:iCs/>
                <w:lang w:eastAsia="zh-CN"/>
              </w:rPr>
              <w:t>国际电</w:t>
            </w:r>
            <w:proofErr w:type="gramStart"/>
            <w:r w:rsidRPr="00681C34">
              <w:rPr>
                <w:rFonts w:ascii="Times New Roman Bold" w:eastAsia="STKaiti" w:hAnsi="Times New Roman Bold" w:hint="eastAsia"/>
                <w:b/>
                <w:iCs/>
                <w:lang w:eastAsia="zh-CN"/>
              </w:rPr>
              <w:t>联资源</w:t>
            </w:r>
            <w:proofErr w:type="gramEnd"/>
            <w:r w:rsidRPr="00681C34">
              <w:rPr>
                <w:rFonts w:ascii="Times New Roman Bold" w:eastAsia="STKaiti" w:hAnsi="Times New Roman Bold" w:hint="eastAsia"/>
                <w:b/>
                <w:iCs/>
                <w:lang w:eastAsia="zh-CN"/>
              </w:rPr>
              <w:t>影响，包括财务影响（参见《公约》第</w:t>
            </w:r>
            <w:r w:rsidRPr="00681C34">
              <w:rPr>
                <w:rFonts w:ascii="Times New Roman Bold" w:eastAsia="STKaiti" w:hAnsi="Times New Roman Bold" w:hint="eastAsia"/>
                <w:b/>
                <w:iCs/>
                <w:lang w:eastAsia="zh-CN"/>
              </w:rPr>
              <w:t>126</w:t>
            </w:r>
            <w:r w:rsidRPr="00681C34">
              <w:rPr>
                <w:rFonts w:ascii="Times New Roman Bold" w:eastAsia="STKaiti" w:hAnsi="Times New Roman Bold" w:hint="eastAsia"/>
                <w:b/>
                <w:iCs/>
                <w:lang w:eastAsia="zh-CN"/>
              </w:rPr>
              <w:t>款）：</w:t>
            </w:r>
          </w:p>
          <w:p w14:paraId="6BDDD3E6" w14:textId="07A3AC3C" w:rsidR="00D164BC" w:rsidRPr="00DE3B18" w:rsidRDefault="00A16E48" w:rsidP="000B44B1">
            <w:pPr>
              <w:keepNext/>
              <w:spacing w:after="120"/>
              <w:rPr>
                <w:b/>
                <w:iCs/>
                <w:lang w:eastAsia="zh-CN"/>
              </w:rPr>
            </w:pPr>
            <w:r w:rsidRPr="00A16E48">
              <w:rPr>
                <w:rFonts w:eastAsia="MS Mincho" w:hint="eastAsia"/>
                <w:iCs/>
                <w:lang w:eastAsia="zh-CN"/>
              </w:rPr>
              <w:t>ITU-R 5B</w:t>
            </w:r>
            <w:r w:rsidRPr="00A16E48">
              <w:rPr>
                <w:rFonts w:cs="Segoe UI" w:hint="eastAsia"/>
                <w:color w:val="000000"/>
                <w:szCs w:val="24"/>
                <w:shd w:val="clear" w:color="auto" w:fill="FFFFFF"/>
                <w:lang w:eastAsia="zh-CN"/>
              </w:rPr>
              <w:t>工作组通常每年召开两次会议，每次需要</w:t>
            </w:r>
            <w:r w:rsidRPr="00A16E48">
              <w:rPr>
                <w:rFonts w:cs="Segoe UI" w:hint="eastAsia"/>
                <w:color w:val="000000"/>
                <w:szCs w:val="24"/>
                <w:shd w:val="clear" w:color="auto" w:fill="FFFFFF"/>
                <w:lang w:eastAsia="zh-CN"/>
              </w:rPr>
              <w:t>10</w:t>
            </w:r>
            <w:r w:rsidRPr="00A16E48">
              <w:rPr>
                <w:rFonts w:cs="Segoe UI" w:hint="eastAsia"/>
                <w:color w:val="000000"/>
                <w:szCs w:val="24"/>
                <w:shd w:val="clear" w:color="auto" w:fill="FFFFFF"/>
                <w:lang w:eastAsia="zh-CN"/>
              </w:rPr>
              <w:t>个工作日</w:t>
            </w:r>
          </w:p>
        </w:tc>
      </w:tr>
      <w:tr w:rsidR="00D164BC" w:rsidRPr="00DE3B18" w14:paraId="6769330C" w14:textId="77777777" w:rsidTr="000B44B1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088EE" w14:textId="4244C02C" w:rsidR="00D164BC" w:rsidRPr="00DE3B18" w:rsidRDefault="00A16E48" w:rsidP="000B44B1">
            <w:pPr>
              <w:keepNext/>
              <w:spacing w:after="120"/>
              <w:rPr>
                <w:b/>
                <w:iCs/>
              </w:rPr>
            </w:pPr>
            <w:proofErr w:type="spellStart"/>
            <w:r w:rsidRPr="00A16E48">
              <w:rPr>
                <w:rFonts w:ascii="Times New Roman Bold" w:eastAsia="STKaiti" w:hAnsi="Times New Roman Bold" w:hint="eastAsia"/>
                <w:b/>
                <w:iCs/>
                <w:color w:val="000000"/>
              </w:rPr>
              <w:t>区域共同提案</w:t>
            </w:r>
            <w:r w:rsidRPr="009D47FD">
              <w:rPr>
                <w:rFonts w:ascii="SimSun" w:hAnsi="SimSun" w:hint="eastAsia"/>
                <w:b/>
                <w:iCs/>
                <w:color w:val="000000"/>
              </w:rPr>
              <w:t>：</w:t>
            </w:r>
            <w:r w:rsidRPr="00A16E48">
              <w:rPr>
                <w:rFonts w:ascii="SimSun" w:hAnsi="SimSun" w:hint="eastAsia"/>
                <w:b/>
                <w:iCs/>
                <w:color w:val="000000"/>
              </w:rPr>
              <w:t>待定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F7F53" w14:textId="77777777" w:rsidR="00A16E48" w:rsidRPr="00A16E48" w:rsidRDefault="00A16E48" w:rsidP="00A16E48">
            <w:pPr>
              <w:keepNext/>
              <w:spacing w:after="120"/>
              <w:rPr>
                <w:rFonts w:ascii="Times New Roman Bold" w:eastAsia="STKaiti" w:hAnsi="Times New Roman Bold"/>
                <w:b/>
                <w:iCs/>
                <w:color w:val="000000"/>
                <w:lang w:eastAsia="zh-CN"/>
              </w:rPr>
            </w:pPr>
            <w:r w:rsidRPr="00A16E48">
              <w:rPr>
                <w:rFonts w:ascii="Times New Roman Bold" w:eastAsia="STKaiti" w:hAnsi="Times New Roman Bold" w:hint="eastAsia"/>
                <w:b/>
                <w:iCs/>
                <w:color w:val="000000"/>
                <w:lang w:eastAsia="zh-CN"/>
              </w:rPr>
              <w:t>多国提案</w:t>
            </w:r>
            <w:r w:rsidRPr="009D47FD">
              <w:rPr>
                <w:rFonts w:ascii="SimSun" w:hAnsi="SimSun" w:hint="eastAsia"/>
                <w:b/>
                <w:iCs/>
                <w:color w:val="000000"/>
                <w:lang w:eastAsia="zh-CN"/>
              </w:rPr>
              <w:t>：</w:t>
            </w:r>
            <w:r w:rsidRPr="00A16E48">
              <w:rPr>
                <w:rFonts w:ascii="SimSun" w:hAnsi="SimSun" w:hint="eastAsia"/>
                <w:b/>
                <w:iCs/>
                <w:color w:val="000000"/>
                <w:lang w:eastAsia="zh-CN"/>
              </w:rPr>
              <w:t>待定</w:t>
            </w:r>
          </w:p>
          <w:p w14:paraId="7FCFF14E" w14:textId="1AD445BB" w:rsidR="00D164BC" w:rsidRPr="00DE3B18" w:rsidRDefault="00A16E48" w:rsidP="00A16E48">
            <w:pPr>
              <w:keepNext/>
              <w:spacing w:after="120"/>
              <w:rPr>
                <w:b/>
                <w:i/>
                <w:lang w:eastAsia="zh-CN"/>
              </w:rPr>
            </w:pPr>
            <w:r w:rsidRPr="00A16E48">
              <w:rPr>
                <w:rFonts w:ascii="Times New Roman Bold" w:eastAsia="STKaiti" w:hAnsi="Times New Roman Bold" w:hint="eastAsia"/>
                <w:b/>
                <w:iCs/>
                <w:color w:val="000000"/>
                <w:lang w:eastAsia="zh-CN"/>
              </w:rPr>
              <w:t>国家数量</w:t>
            </w:r>
            <w:r w:rsidRPr="009D47FD">
              <w:rPr>
                <w:rFonts w:ascii="SimSun" w:hAnsi="SimSun" w:hint="eastAsia"/>
                <w:b/>
                <w:iCs/>
                <w:color w:val="000000"/>
                <w:lang w:eastAsia="zh-CN"/>
              </w:rPr>
              <w:t>：</w:t>
            </w:r>
            <w:r w:rsidRPr="00A16E48">
              <w:rPr>
                <w:rFonts w:ascii="SimSun" w:hAnsi="SimSun" w:hint="eastAsia"/>
                <w:b/>
                <w:iCs/>
                <w:color w:val="000000"/>
                <w:lang w:eastAsia="zh-CN"/>
              </w:rPr>
              <w:t>待定</w:t>
            </w:r>
          </w:p>
        </w:tc>
      </w:tr>
      <w:tr w:rsidR="00D164BC" w:rsidRPr="00DE3B18" w14:paraId="6497CCCC" w14:textId="77777777" w:rsidTr="000B44B1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83AFC" w14:textId="093BA019" w:rsidR="00D164BC" w:rsidRPr="00DE3B18" w:rsidRDefault="00681C34" w:rsidP="000B44B1">
            <w:pPr>
              <w:spacing w:after="120"/>
              <w:rPr>
                <w:b/>
                <w:i/>
              </w:rPr>
            </w:pPr>
            <w:r w:rsidRPr="00681C34">
              <w:rPr>
                <w:rFonts w:ascii="Times New Roman Bold" w:eastAsia="STKaiti" w:hAnsi="Times New Roman Bold"/>
                <w:b/>
                <w:iCs/>
                <w:lang w:eastAsia="zh-CN"/>
              </w:rPr>
              <w:t>备</w:t>
            </w:r>
            <w:r w:rsidRPr="00681C34">
              <w:rPr>
                <w:rFonts w:ascii="Times New Roman Bold" w:eastAsia="STKaiti" w:hAnsi="Times New Roman Bold" w:hint="eastAsia"/>
                <w:b/>
                <w:iCs/>
                <w:lang w:eastAsia="zh-CN"/>
              </w:rPr>
              <w:t>注</w:t>
            </w:r>
          </w:p>
          <w:p w14:paraId="075BB768" w14:textId="77777777" w:rsidR="00D164BC" w:rsidRPr="00DE3B18" w:rsidRDefault="00D164BC" w:rsidP="000B44B1">
            <w:pPr>
              <w:spacing w:after="120"/>
              <w:rPr>
                <w:b/>
                <w:i/>
              </w:rPr>
            </w:pPr>
          </w:p>
        </w:tc>
      </w:tr>
    </w:tbl>
    <w:p w14:paraId="44551287" w14:textId="77777777" w:rsidR="00D164BC" w:rsidRPr="00DE3B18" w:rsidRDefault="00D164BC" w:rsidP="00D109F3">
      <w:pPr>
        <w:rPr>
          <w:lang w:eastAsia="zh-CN"/>
        </w:rPr>
      </w:pPr>
    </w:p>
    <w:p w14:paraId="6CB48718" w14:textId="77777777" w:rsidR="00AD20FE" w:rsidRDefault="00AD20FE" w:rsidP="00D109F3">
      <w:pPr>
        <w:rPr>
          <w:lang w:eastAsia="zh-CN"/>
        </w:rPr>
      </w:pPr>
    </w:p>
    <w:p w14:paraId="50351062" w14:textId="77777777" w:rsidR="009D47FD" w:rsidRDefault="009D47FD" w:rsidP="00D109F3">
      <w:pPr>
        <w:rPr>
          <w:lang w:eastAsia="zh-CN"/>
        </w:rPr>
      </w:pPr>
    </w:p>
    <w:p w14:paraId="180B23F1" w14:textId="77777777" w:rsidR="009D47FD" w:rsidRDefault="009D47FD" w:rsidP="00D109F3">
      <w:pPr>
        <w:rPr>
          <w:lang w:eastAsia="zh-CN"/>
        </w:rPr>
      </w:pPr>
    </w:p>
    <w:p w14:paraId="130F53FB" w14:textId="77777777" w:rsidR="009D47FD" w:rsidRDefault="009D47FD" w:rsidP="00D109F3">
      <w:pPr>
        <w:rPr>
          <w:lang w:eastAsia="zh-CN"/>
        </w:rPr>
      </w:pPr>
    </w:p>
    <w:p w14:paraId="17E5948F" w14:textId="77777777" w:rsidR="009D47FD" w:rsidRDefault="009D47FD" w:rsidP="00D109F3">
      <w:pPr>
        <w:rPr>
          <w:lang w:eastAsia="zh-CN"/>
        </w:rPr>
      </w:pPr>
    </w:p>
    <w:p w14:paraId="0C6A8CCD" w14:textId="77777777" w:rsidR="009D47FD" w:rsidRDefault="009D47FD" w:rsidP="00D109F3">
      <w:pPr>
        <w:rPr>
          <w:lang w:eastAsia="zh-CN"/>
        </w:rPr>
      </w:pPr>
    </w:p>
    <w:p w14:paraId="53373FB1" w14:textId="77777777" w:rsidR="009D47FD" w:rsidRDefault="009D47FD" w:rsidP="00D109F3">
      <w:pPr>
        <w:rPr>
          <w:lang w:eastAsia="zh-CN"/>
        </w:rPr>
      </w:pPr>
    </w:p>
    <w:p w14:paraId="1F1640B7" w14:textId="77777777" w:rsidR="009D47FD" w:rsidRDefault="009D47FD" w:rsidP="00D109F3">
      <w:pPr>
        <w:rPr>
          <w:lang w:eastAsia="zh-CN"/>
        </w:rPr>
      </w:pPr>
    </w:p>
    <w:p w14:paraId="70CA746E" w14:textId="77777777" w:rsidR="009D47FD" w:rsidRDefault="009D47FD" w:rsidP="00D109F3">
      <w:pPr>
        <w:rPr>
          <w:lang w:eastAsia="zh-CN"/>
        </w:rPr>
      </w:pPr>
    </w:p>
    <w:p w14:paraId="40EC86A3" w14:textId="77777777" w:rsidR="009D47FD" w:rsidRDefault="009D47FD" w:rsidP="00D109F3"/>
    <w:p w14:paraId="3418AF2A" w14:textId="53148321" w:rsidR="009D47FD" w:rsidRDefault="009D47FD" w:rsidP="009D47FD">
      <w:pPr>
        <w:jc w:val="center"/>
      </w:pPr>
      <w:r>
        <w:t>______________</w:t>
      </w:r>
    </w:p>
    <w:sectPr w:rsidR="009D47FD">
      <w:headerReference w:type="default" r:id="rId12"/>
      <w:footerReference w:type="default" r:id="rId13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0C9B" w14:textId="77777777" w:rsidR="00E8717D" w:rsidRDefault="00E8717D">
      <w:r>
        <w:separator/>
      </w:r>
    </w:p>
  </w:endnote>
  <w:endnote w:type="continuationSeparator" w:id="0">
    <w:p w14:paraId="4784F682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67C4" w14:textId="043DF2DA" w:rsidR="00B851D4" w:rsidRPr="00A25D2F" w:rsidRDefault="00FC52F0" w:rsidP="00060B2F">
    <w:pPr>
      <w:pStyle w:val="Footer"/>
    </w:pPr>
    <w:fldSimple w:instr=" FILENAME \p  \* MERGEFORMAT ">
      <w:r w:rsidR="000560BF">
        <w:t>P:\CHI\ITU-R\CONF-R\CMR23\000\062ADD27ADD10C.docx</w:t>
      </w:r>
    </w:fldSimple>
    <w:r w:rsidR="00A25D2F">
      <w:t xml:space="preserve"> (529003)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8317" w14:textId="77777777" w:rsidR="00E8717D" w:rsidRDefault="00E8717D">
      <w:r>
        <w:t>____________________</w:t>
      </w:r>
    </w:p>
  </w:footnote>
  <w:footnote w:type="continuationSeparator" w:id="0">
    <w:p w14:paraId="62BE3BF9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65F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398E1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</w:t>
    </w:r>
    <w:proofErr w:type="gramStart"/>
    <w:r w:rsidR="00C929E0">
      <w:t>27)(</w:t>
    </w:r>
    <w:proofErr w:type="gramEnd"/>
    <w:r w:rsidR="00C929E0">
      <w:t>Add.10)-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ou, Ting">
    <w15:presenceInfo w15:providerId="AD" w15:userId="S::ting.zhou@itu.int::efec414a-b535-4328-9b3b-bfa62e4425ec"/>
  </w15:person>
  <w15:person w15:author="Hui, Litao">
    <w15:presenceInfo w15:providerId="AD" w15:userId="S::litao.hui@itu.int::bea81a31-eb03-4365-aa62-54c698ec0581"/>
  </w15:person>
  <w15:person w15:author="Pereira Almeida, Andreia Sofia">
    <w15:presenceInfo w15:providerId="AD" w15:userId="S::andreia.almeida@itu.int::66ef0177-a5b3-4ea1-9a80-3f59dd4a8555"/>
  </w15:person>
  <w15:person w15:author="Wen ZHONG">
    <w15:presenceInfo w15:providerId="Windows Live" w15:userId="bac26d6518bcd204"/>
  </w15:person>
  <w15:person w15:author="Chamova, Alisa">
    <w15:presenceInfo w15:providerId="AD" w15:userId="S::alisa.chamova@itu.int::22d471ad-1704-47cb-acab-d70b801be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2614"/>
    <w:rsid w:val="000560BF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3BC9"/>
    <w:rsid w:val="001A4E73"/>
    <w:rsid w:val="001B6360"/>
    <w:rsid w:val="001F4EA6"/>
    <w:rsid w:val="00214959"/>
    <w:rsid w:val="0022272C"/>
    <w:rsid w:val="002260A6"/>
    <w:rsid w:val="0023592E"/>
    <w:rsid w:val="00272884"/>
    <w:rsid w:val="002742B3"/>
    <w:rsid w:val="00292C89"/>
    <w:rsid w:val="002A3606"/>
    <w:rsid w:val="002A4C9C"/>
    <w:rsid w:val="002B509B"/>
    <w:rsid w:val="002E2A59"/>
    <w:rsid w:val="002E4507"/>
    <w:rsid w:val="00305254"/>
    <w:rsid w:val="003169D2"/>
    <w:rsid w:val="00330EEF"/>
    <w:rsid w:val="0034441F"/>
    <w:rsid w:val="003B4BEF"/>
    <w:rsid w:val="003B6399"/>
    <w:rsid w:val="003B7489"/>
    <w:rsid w:val="003C6B45"/>
    <w:rsid w:val="003E48E2"/>
    <w:rsid w:val="003E5931"/>
    <w:rsid w:val="0041282E"/>
    <w:rsid w:val="00437869"/>
    <w:rsid w:val="004632E5"/>
    <w:rsid w:val="00465A34"/>
    <w:rsid w:val="00491243"/>
    <w:rsid w:val="004B4C76"/>
    <w:rsid w:val="004C0B42"/>
    <w:rsid w:val="004C4554"/>
    <w:rsid w:val="004D073B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01B5B"/>
    <w:rsid w:val="00622560"/>
    <w:rsid w:val="00644391"/>
    <w:rsid w:val="00647712"/>
    <w:rsid w:val="00662B24"/>
    <w:rsid w:val="00662E12"/>
    <w:rsid w:val="00681C34"/>
    <w:rsid w:val="006873F8"/>
    <w:rsid w:val="00691142"/>
    <w:rsid w:val="006918FF"/>
    <w:rsid w:val="0069249F"/>
    <w:rsid w:val="006B67CE"/>
    <w:rsid w:val="006C38ED"/>
    <w:rsid w:val="006E6182"/>
    <w:rsid w:val="006E6997"/>
    <w:rsid w:val="006F3C60"/>
    <w:rsid w:val="00707B56"/>
    <w:rsid w:val="00736415"/>
    <w:rsid w:val="0075670D"/>
    <w:rsid w:val="0076397E"/>
    <w:rsid w:val="00770D2A"/>
    <w:rsid w:val="007864F6"/>
    <w:rsid w:val="007B7C4B"/>
    <w:rsid w:val="007E7CBB"/>
    <w:rsid w:val="007F0FC5"/>
    <w:rsid w:val="007F5C36"/>
    <w:rsid w:val="008047DB"/>
    <w:rsid w:val="00810D7E"/>
    <w:rsid w:val="008129A9"/>
    <w:rsid w:val="008221A4"/>
    <w:rsid w:val="00824BD6"/>
    <w:rsid w:val="0083672D"/>
    <w:rsid w:val="008431E2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7683B"/>
    <w:rsid w:val="00982F93"/>
    <w:rsid w:val="0099525B"/>
    <w:rsid w:val="009A0CFD"/>
    <w:rsid w:val="009C72B7"/>
    <w:rsid w:val="009D47FD"/>
    <w:rsid w:val="00A0052C"/>
    <w:rsid w:val="00A16E48"/>
    <w:rsid w:val="00A25D2F"/>
    <w:rsid w:val="00A31B14"/>
    <w:rsid w:val="00A323DC"/>
    <w:rsid w:val="00A466E6"/>
    <w:rsid w:val="00A73404"/>
    <w:rsid w:val="00A815BE"/>
    <w:rsid w:val="00A93295"/>
    <w:rsid w:val="00AA5DA1"/>
    <w:rsid w:val="00AC2C94"/>
    <w:rsid w:val="00AD20FE"/>
    <w:rsid w:val="00AE369F"/>
    <w:rsid w:val="00B026CB"/>
    <w:rsid w:val="00B17EC4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1DF6"/>
    <w:rsid w:val="00CC73D7"/>
    <w:rsid w:val="00CE4DEF"/>
    <w:rsid w:val="00CF0AD7"/>
    <w:rsid w:val="00CF0BE1"/>
    <w:rsid w:val="00CF7C2B"/>
    <w:rsid w:val="00D109F3"/>
    <w:rsid w:val="00D164BC"/>
    <w:rsid w:val="00D27FFA"/>
    <w:rsid w:val="00D3316B"/>
    <w:rsid w:val="00D52A14"/>
    <w:rsid w:val="00D5451C"/>
    <w:rsid w:val="00D6206A"/>
    <w:rsid w:val="00D7382C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871E3"/>
    <w:rsid w:val="00E876D9"/>
    <w:rsid w:val="00E92319"/>
    <w:rsid w:val="00EA027F"/>
    <w:rsid w:val="00F467B6"/>
    <w:rsid w:val="00F837F4"/>
    <w:rsid w:val="00FC3941"/>
    <w:rsid w:val="00FC52F0"/>
    <w:rsid w:val="00FC59C4"/>
    <w:rsid w:val="00F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C6F84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qFormat/>
    <w:locked/>
    <w:rsid w:val="00A25D2F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A25D2F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link w:val="Restitle"/>
    <w:qFormat/>
    <w:rsid w:val="00A25D2F"/>
    <w:rPr>
      <w:rFonts w:ascii="Times New Roman Bold" w:hAnsi="Times New Roman Bold"/>
      <w:b/>
      <w:sz w:val="28"/>
      <w:lang w:val="en-GB" w:eastAsia="en-US"/>
    </w:rPr>
  </w:style>
  <w:style w:type="paragraph" w:styleId="Revision">
    <w:name w:val="Revision"/>
    <w:hidden/>
    <w:uiPriority w:val="99"/>
    <w:semiHidden/>
    <w:rsid w:val="00FD340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4e7fc3b-79c9-498e-a0e5-83c784cac9e0" targetNamespace="http://schemas.microsoft.com/office/2006/metadata/properties" ma:root="true" ma:fieldsID="d41af5c836d734370eb92e7ee5f83852" ns2:_="" ns3:_="">
    <xsd:import namespace="996b2e75-67fd-4955-a3b0-5ab9934cb50b"/>
    <xsd:import namespace="74e7fc3b-79c9-498e-a0e5-83c784cac9e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fc3b-79c9-498e-a0e5-83c784cac9e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4e7fc3b-79c9-498e-a0e5-83c784cac9e0">DPM</DPM_x0020_Author>
    <DPM_x0020_File_x0020_name xmlns="74e7fc3b-79c9-498e-a0e5-83c784cac9e0">R23-WRC23-C-0062!A27-A10!MSW-C</DPM_x0020_File_x0020_name>
    <DPM_x0020_Version xmlns="74e7fc3b-79c9-498e-a0e5-83c784cac9e0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4e7fc3b-79c9-498e-a0e5-83c784cac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4e7fc3b-79c9-498e-a0e5-83c784cac9e0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2850</Words>
  <Characters>1256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R23-WRC23-C-0062!A27-A10!MSW-C</vt:lpstr>
    </vt:vector>
  </TitlesOfParts>
  <Manager>General Secretariat - Pool</Manager>
  <Company>International Telecommunication Union (ITU)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R23-WRC23-C-0062!A27-A10!MSW-C</dc:title>
  <dc:subject>World Radiocommunication Conference - 2019</dc:subject>
  <dc:creator>Documents Proposals Manager (DPM)</dc:creator>
  <cp:keywords>DPM_v2023.8.1.1_prod</cp:keywords>
  <dc:description/>
  <cp:lastModifiedBy>Zhou, Ting</cp:lastModifiedBy>
  <cp:revision>26</cp:revision>
  <cp:lastPrinted>2006-07-03T06:56:00Z</cp:lastPrinted>
  <dcterms:created xsi:type="dcterms:W3CDTF">2023-10-19T19:22:00Z</dcterms:created>
  <dcterms:modified xsi:type="dcterms:W3CDTF">2023-10-22T17:31:00Z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