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3078F6" w14:paraId="5190A12F" w14:textId="77777777" w:rsidTr="004C6D0B">
        <w:trPr>
          <w:cantSplit/>
        </w:trPr>
        <w:tc>
          <w:tcPr>
            <w:tcW w:w="1418" w:type="dxa"/>
            <w:vAlign w:val="center"/>
          </w:tcPr>
          <w:p w14:paraId="42AF1836" w14:textId="77777777" w:rsidR="004C6D0B" w:rsidRPr="003078F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078F6">
              <w:drawing>
                <wp:inline distT="0" distB="0" distL="0" distR="0" wp14:anchorId="35E8E971" wp14:editId="4350771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2409B72" w14:textId="77777777" w:rsidR="004C6D0B" w:rsidRPr="003078F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078F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078F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398375D" w14:textId="77777777" w:rsidR="004C6D0B" w:rsidRPr="003078F6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078F6">
              <w:drawing>
                <wp:inline distT="0" distB="0" distL="0" distR="0" wp14:anchorId="00F62599" wp14:editId="7E0D097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078F6" w14:paraId="7F7DE2D0" w14:textId="77777777" w:rsidTr="00296B9F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4845CF8" w14:textId="77777777" w:rsidR="005651C9" w:rsidRPr="003078F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54EF6837" w14:textId="77777777" w:rsidR="005651C9" w:rsidRPr="003078F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078F6" w14:paraId="0086F28F" w14:textId="77777777" w:rsidTr="00296B9F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B7347CA" w14:textId="77777777" w:rsidR="005651C9" w:rsidRPr="003078F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095DE89" w14:textId="77777777" w:rsidR="005651C9" w:rsidRPr="003078F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078F6" w14:paraId="4D924422" w14:textId="77777777" w:rsidTr="00296B9F">
        <w:trPr>
          <w:cantSplit/>
        </w:trPr>
        <w:tc>
          <w:tcPr>
            <w:tcW w:w="6663" w:type="dxa"/>
            <w:gridSpan w:val="2"/>
          </w:tcPr>
          <w:p w14:paraId="541401AF" w14:textId="77777777" w:rsidR="005651C9" w:rsidRPr="003078F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078F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1E917716" w14:textId="77777777" w:rsidR="005651C9" w:rsidRPr="003078F6" w:rsidRDefault="005A295E" w:rsidP="00296B9F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3078F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3078F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62(Add.27)</w:t>
            </w:r>
            <w:r w:rsidR="005651C9" w:rsidRPr="003078F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078F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078F6" w14:paraId="12128A41" w14:textId="77777777" w:rsidTr="00296B9F">
        <w:trPr>
          <w:cantSplit/>
        </w:trPr>
        <w:tc>
          <w:tcPr>
            <w:tcW w:w="6663" w:type="dxa"/>
            <w:gridSpan w:val="2"/>
          </w:tcPr>
          <w:p w14:paraId="7F4CAE94" w14:textId="77777777" w:rsidR="000F33D8" w:rsidRPr="003078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BD268FD" w14:textId="77777777" w:rsidR="000F33D8" w:rsidRPr="003078F6" w:rsidRDefault="000F33D8" w:rsidP="00296B9F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3078F6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3078F6" w14:paraId="1B01B25F" w14:textId="77777777" w:rsidTr="00296B9F">
        <w:trPr>
          <w:cantSplit/>
        </w:trPr>
        <w:tc>
          <w:tcPr>
            <w:tcW w:w="6663" w:type="dxa"/>
            <w:gridSpan w:val="2"/>
          </w:tcPr>
          <w:p w14:paraId="6C4E9902" w14:textId="77777777" w:rsidR="000F33D8" w:rsidRPr="003078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E50C0D0" w14:textId="77777777" w:rsidR="000F33D8" w:rsidRPr="003078F6" w:rsidRDefault="000F33D8" w:rsidP="00296B9F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3078F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078F6" w14:paraId="39F18584" w14:textId="77777777" w:rsidTr="009546EA">
        <w:trPr>
          <w:cantSplit/>
        </w:trPr>
        <w:tc>
          <w:tcPr>
            <w:tcW w:w="10031" w:type="dxa"/>
            <w:gridSpan w:val="4"/>
          </w:tcPr>
          <w:p w14:paraId="2B24B2F1" w14:textId="77777777" w:rsidR="000F33D8" w:rsidRPr="003078F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078F6" w14:paraId="57FD3910" w14:textId="77777777">
        <w:trPr>
          <w:cantSplit/>
        </w:trPr>
        <w:tc>
          <w:tcPr>
            <w:tcW w:w="10031" w:type="dxa"/>
            <w:gridSpan w:val="4"/>
          </w:tcPr>
          <w:p w14:paraId="019BFB1D" w14:textId="77777777" w:rsidR="000F33D8" w:rsidRPr="003078F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078F6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3078F6" w14:paraId="434F6389" w14:textId="77777777">
        <w:trPr>
          <w:cantSplit/>
        </w:trPr>
        <w:tc>
          <w:tcPr>
            <w:tcW w:w="10031" w:type="dxa"/>
            <w:gridSpan w:val="4"/>
          </w:tcPr>
          <w:p w14:paraId="2882F721" w14:textId="199F3AD7" w:rsidR="000F33D8" w:rsidRPr="003078F6" w:rsidRDefault="00375D3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078F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078F6" w14:paraId="3E6F1AD3" w14:textId="77777777">
        <w:trPr>
          <w:cantSplit/>
        </w:trPr>
        <w:tc>
          <w:tcPr>
            <w:tcW w:w="10031" w:type="dxa"/>
            <w:gridSpan w:val="4"/>
          </w:tcPr>
          <w:p w14:paraId="57AA6199" w14:textId="77777777" w:rsidR="000F33D8" w:rsidRPr="003078F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078F6" w14:paraId="06146EFC" w14:textId="77777777">
        <w:trPr>
          <w:cantSplit/>
        </w:trPr>
        <w:tc>
          <w:tcPr>
            <w:tcW w:w="10031" w:type="dxa"/>
            <w:gridSpan w:val="4"/>
          </w:tcPr>
          <w:p w14:paraId="4764EE3D" w14:textId="77777777" w:rsidR="000F33D8" w:rsidRPr="003078F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078F6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58F25E56" w14:textId="77777777" w:rsidR="00713A10" w:rsidRPr="003078F6" w:rsidRDefault="00713A10" w:rsidP="00AE133A">
      <w:r w:rsidRPr="003078F6">
        <w:t>10</w:t>
      </w:r>
      <w:r w:rsidRPr="003078F6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3078F6">
        <w:rPr>
          <w:b/>
          <w:bCs/>
          <w:iCs/>
        </w:rPr>
        <w:t>804 (</w:t>
      </w:r>
      <w:r w:rsidRPr="003078F6">
        <w:rPr>
          <w:b/>
          <w:bCs/>
        </w:rPr>
        <w:t>Пересм. ВКР-</w:t>
      </w:r>
      <w:r w:rsidRPr="003078F6">
        <w:rPr>
          <w:b/>
          <w:bCs/>
          <w:iCs/>
        </w:rPr>
        <w:t>19)</w:t>
      </w:r>
      <w:r w:rsidRPr="003078F6">
        <w:t>,</w:t>
      </w:r>
    </w:p>
    <w:p w14:paraId="4C5C240F" w14:textId="3A949CD8" w:rsidR="00375D3B" w:rsidRPr="003078F6" w:rsidRDefault="00375D3B" w:rsidP="00375D3B">
      <w:pPr>
        <w:pStyle w:val="Headingb"/>
        <w:rPr>
          <w:lang w:val="ru-RU"/>
        </w:rPr>
      </w:pPr>
      <w:r w:rsidRPr="003078F6">
        <w:rPr>
          <w:lang w:val="ru-RU"/>
        </w:rPr>
        <w:t>Введение</w:t>
      </w:r>
    </w:p>
    <w:p w14:paraId="05E04113" w14:textId="510BF0BC" w:rsidR="00375D3B" w:rsidRPr="003078F6" w:rsidRDefault="00567305" w:rsidP="00375D3B">
      <w:r w:rsidRPr="003078F6">
        <w:t xml:space="preserve">Члены АТСЭ поддерживают внесение изменений в Резолюцию </w:t>
      </w:r>
      <w:r w:rsidRPr="003078F6">
        <w:rPr>
          <w:b/>
          <w:bCs/>
        </w:rPr>
        <w:t>775</w:t>
      </w:r>
      <w:r w:rsidRPr="00D266E3">
        <w:rPr>
          <w:b/>
          <w:bCs/>
        </w:rPr>
        <w:t xml:space="preserve"> (</w:t>
      </w:r>
      <w:r w:rsidRPr="003078F6">
        <w:rPr>
          <w:b/>
          <w:bCs/>
        </w:rPr>
        <w:t>ВКР-19</w:t>
      </w:r>
      <w:r w:rsidRPr="00D266E3">
        <w:rPr>
          <w:b/>
          <w:bCs/>
        </w:rPr>
        <w:t>)</w:t>
      </w:r>
      <w:r w:rsidRPr="003078F6">
        <w:t xml:space="preserve"> и включение пункта 2.4 предварительной повестки дня ВКР-27 в предварительную повестку дня ВКР-31.</w:t>
      </w:r>
    </w:p>
    <w:p w14:paraId="6519EA33" w14:textId="5A946F9D" w:rsidR="00713A10" w:rsidRPr="003078F6" w:rsidRDefault="00375D3B" w:rsidP="00375D3B">
      <w:pPr>
        <w:pStyle w:val="Headingb"/>
        <w:rPr>
          <w:lang w:val="ru-RU"/>
        </w:rPr>
      </w:pPr>
      <w:r w:rsidRPr="003078F6">
        <w:rPr>
          <w:lang w:val="ru-RU"/>
        </w:rPr>
        <w:t>Предложения</w:t>
      </w:r>
    </w:p>
    <w:p w14:paraId="2E3A8204" w14:textId="77777777" w:rsidR="0003535B" w:rsidRPr="003078F6" w:rsidRDefault="0003535B" w:rsidP="00BD0D2F"/>
    <w:p w14:paraId="159AA4FA" w14:textId="77777777" w:rsidR="009B5CC2" w:rsidRPr="003078F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078F6">
        <w:br w:type="page"/>
      </w:r>
    </w:p>
    <w:p w14:paraId="68B7D645" w14:textId="77777777" w:rsidR="00281155" w:rsidRPr="003078F6" w:rsidRDefault="00713A10">
      <w:pPr>
        <w:pStyle w:val="Proposal"/>
      </w:pPr>
      <w:r w:rsidRPr="003078F6">
        <w:lastRenderedPageBreak/>
        <w:t>ADD</w:t>
      </w:r>
      <w:r w:rsidRPr="003078F6">
        <w:tab/>
        <w:t>ACP/62A27A16/1</w:t>
      </w:r>
    </w:p>
    <w:p w14:paraId="6FA411E5" w14:textId="4EA55F70" w:rsidR="00281155" w:rsidRPr="003078F6" w:rsidRDefault="00713A10">
      <w:pPr>
        <w:pStyle w:val="ResNo"/>
      </w:pPr>
      <w:r w:rsidRPr="003078F6">
        <w:t>Проект новой Резолюции [ACP-</w:t>
      </w:r>
      <w:r w:rsidR="00375D3B" w:rsidRPr="003078F6">
        <w:t>AI10-2</w:t>
      </w:r>
      <w:r w:rsidRPr="003078F6">
        <w:t>]</w:t>
      </w:r>
      <w:r w:rsidR="00375D3B" w:rsidRPr="003078F6">
        <w:t xml:space="preserve"> (ВКР-23)</w:t>
      </w:r>
    </w:p>
    <w:p w14:paraId="77D128A2" w14:textId="6B80EAE0" w:rsidR="00375D3B" w:rsidRPr="003078F6" w:rsidRDefault="00567305" w:rsidP="00375D3B">
      <w:pPr>
        <w:pStyle w:val="Restitle"/>
      </w:pPr>
      <w:r w:rsidRPr="003078F6">
        <w:t>Предварительная повестка дня Всемирной конференции радиосвязи 2031 года</w:t>
      </w:r>
    </w:p>
    <w:p w14:paraId="2E10D7D2" w14:textId="37CE1215" w:rsidR="00375D3B" w:rsidRPr="003078F6" w:rsidRDefault="00375D3B" w:rsidP="00375D3B">
      <w:pPr>
        <w:pStyle w:val="Normalaftertitle"/>
        <w:jc w:val="both"/>
      </w:pPr>
      <w:r w:rsidRPr="003078F6">
        <w:t>Всемирная конференция радиосвязи (Дубай, 2023 г.),</w:t>
      </w:r>
    </w:p>
    <w:p w14:paraId="57346EA0" w14:textId="77777777" w:rsidR="00375D3B" w:rsidRPr="003078F6" w:rsidRDefault="00375D3B" w:rsidP="00375D3B">
      <w:r w:rsidRPr="003078F6">
        <w:t>…</w:t>
      </w:r>
    </w:p>
    <w:p w14:paraId="1184DA14" w14:textId="34BA39A5" w:rsidR="00375D3B" w:rsidRPr="003078F6" w:rsidRDefault="00375D3B" w:rsidP="00375D3B">
      <w:r w:rsidRPr="003078F6">
        <w:t>2</w:t>
      </w:r>
      <w:r w:rsidRPr="003078F6">
        <w:tab/>
      </w:r>
      <w:r w:rsidR="00567305" w:rsidRPr="003078F6">
        <w:t>на основании предложений администраций и отчета Подготовительного собрания к Конференции, а также принимая во внимание итоги ВКР-27, рассмотреть следующие вопросы и предпринять соответствующие действия</w:t>
      </w:r>
      <w:r w:rsidRPr="003078F6">
        <w:t>:</w:t>
      </w:r>
    </w:p>
    <w:p w14:paraId="30AEDE99" w14:textId="77777777" w:rsidR="00375D3B" w:rsidRPr="003078F6" w:rsidRDefault="00375D3B" w:rsidP="00375D3B">
      <w:r w:rsidRPr="003078F6">
        <w:t>…</w:t>
      </w:r>
    </w:p>
    <w:p w14:paraId="7FA9D9EA" w14:textId="0629956E" w:rsidR="00375D3B" w:rsidRPr="003078F6" w:rsidRDefault="00375D3B" w:rsidP="00375D3B">
      <w:pPr>
        <w:pStyle w:val="Normalaftertitle"/>
      </w:pPr>
      <w:r w:rsidRPr="003078F6">
        <w:t>2.7</w:t>
      </w:r>
      <w:r w:rsidRPr="003078F6">
        <w:tab/>
      </w:r>
      <w:r w:rsidR="00CE30E1" w:rsidRPr="003078F6">
        <w:rPr>
          <w:szCs w:val="22"/>
        </w:rPr>
        <w:t>в соответствии с Резолюцией [</w:t>
      </w:r>
      <w:r w:rsidR="00CE30E1" w:rsidRPr="003078F6">
        <w:rPr>
          <w:b/>
          <w:szCs w:val="22"/>
        </w:rPr>
        <w:t>775 (Пересм. ВКР-23)</w:t>
      </w:r>
      <w:r w:rsidR="00CE30E1" w:rsidRPr="003078F6">
        <w:rPr>
          <w:bCs/>
          <w:szCs w:val="22"/>
        </w:rPr>
        <w:t xml:space="preserve">] рассмотреть </w:t>
      </w:r>
      <w:r w:rsidRPr="003078F6">
        <w:rPr>
          <w:szCs w:val="22"/>
        </w:rPr>
        <w:t>вопрос о включении в Статью </w:t>
      </w:r>
      <w:r w:rsidRPr="003078F6">
        <w:rPr>
          <w:b/>
          <w:bCs/>
          <w:szCs w:val="22"/>
        </w:rPr>
        <w:t>21</w:t>
      </w:r>
      <w:r w:rsidRPr="003078F6">
        <w:rPr>
          <w:szCs w:val="22"/>
        </w:rPr>
        <w:t xml:space="preserve"> Регламента радиосвязи пределов плотности потока мощности (п.п.м.) и эквивалентной изотропно излучаемой мощности (э.и.и.м.)</w:t>
      </w:r>
      <w:r w:rsidRPr="003078F6">
        <w:t xml:space="preserve"> </w:t>
      </w:r>
      <w:r w:rsidRPr="003078F6">
        <w:rPr>
          <w:szCs w:val="22"/>
        </w:rPr>
        <w:t>для спутниковых служб (ФСС, ПСС и РСС) для целей защиты фиксированной службы в полосах частот 71−76 ГГц и 81−86 ГГц;</w:t>
      </w:r>
    </w:p>
    <w:p w14:paraId="4BFEEE59" w14:textId="77777777" w:rsidR="00713A10" w:rsidRPr="003078F6" w:rsidRDefault="00713A10" w:rsidP="00713A10">
      <w:r w:rsidRPr="003078F6">
        <w:t>…</w:t>
      </w:r>
    </w:p>
    <w:p w14:paraId="647754B1" w14:textId="77777777" w:rsidR="00281155" w:rsidRPr="003078F6" w:rsidRDefault="00281155">
      <w:pPr>
        <w:pStyle w:val="Reasons"/>
      </w:pPr>
    </w:p>
    <w:p w14:paraId="50F8FD51" w14:textId="77777777" w:rsidR="00281155" w:rsidRPr="003078F6" w:rsidRDefault="00713A10">
      <w:pPr>
        <w:pStyle w:val="Proposal"/>
      </w:pPr>
      <w:r w:rsidRPr="003078F6">
        <w:t>MOD</w:t>
      </w:r>
      <w:r w:rsidRPr="003078F6">
        <w:tab/>
        <w:t>ACP/62A27A16/2</w:t>
      </w:r>
    </w:p>
    <w:p w14:paraId="644FB421" w14:textId="77777777" w:rsidR="00375D3B" w:rsidRPr="003078F6" w:rsidRDefault="00375D3B" w:rsidP="00375D3B">
      <w:pPr>
        <w:pStyle w:val="ResNo"/>
      </w:pPr>
      <w:proofErr w:type="gramStart"/>
      <w:r w:rsidRPr="003078F6">
        <w:t xml:space="preserve">Резолюция  </w:t>
      </w:r>
      <w:r w:rsidRPr="003078F6">
        <w:rPr>
          <w:rStyle w:val="href"/>
        </w:rPr>
        <w:t>775</w:t>
      </w:r>
      <w:proofErr w:type="gramEnd"/>
      <w:r w:rsidRPr="003078F6">
        <w:t xml:space="preserve">  (</w:t>
      </w:r>
      <w:proofErr w:type="spellStart"/>
      <w:ins w:id="8" w:author="Pokladeva, Elena" w:date="2023-03-13T15:54:00Z">
        <w:r w:rsidRPr="003078F6">
          <w:t>пересм</w:t>
        </w:r>
        <w:proofErr w:type="spellEnd"/>
        <w:r w:rsidRPr="003078F6">
          <w:t>. </w:t>
        </w:r>
      </w:ins>
      <w:r w:rsidRPr="003078F6">
        <w:t>ВКР</w:t>
      </w:r>
      <w:r w:rsidRPr="003078F6">
        <w:noBreakHyphen/>
      </w:r>
      <w:del w:id="9" w:author="Pokladeva, Elena" w:date="2023-03-13T16:06:00Z">
        <w:r w:rsidRPr="003078F6" w:rsidDel="00CB13BF">
          <w:delText>19</w:delText>
        </w:r>
      </w:del>
      <w:ins w:id="10" w:author="Pokladeva, Elena" w:date="2023-03-13T16:06:00Z">
        <w:r w:rsidRPr="003078F6">
          <w:t>23</w:t>
        </w:r>
      </w:ins>
      <w:r w:rsidRPr="003078F6">
        <w:t>)</w:t>
      </w:r>
    </w:p>
    <w:p w14:paraId="60BE4C4C" w14:textId="21D47A94" w:rsidR="00375D3B" w:rsidRPr="003078F6" w:rsidRDefault="00567305" w:rsidP="00375D3B">
      <w:pPr>
        <w:pStyle w:val="Restitle"/>
      </w:pPr>
      <w:bookmarkStart w:id="11" w:name="_Toc35863779"/>
      <w:bookmarkStart w:id="12" w:name="_Toc35864112"/>
      <w:bookmarkStart w:id="13" w:name="_Toc36020497"/>
      <w:bookmarkStart w:id="14" w:name="_Toc39740332"/>
      <w:ins w:id="15" w:author="Sinitsyn, Nikita" w:date="2023-10-19T17:09:00Z">
        <w:r w:rsidRPr="003078F6">
          <w:t>П</w:t>
        </w:r>
      </w:ins>
      <w:ins w:id="16" w:author="Sinitsyn, Nikita" w:date="2023-03-17T16:56:00Z">
        <w:r w:rsidR="00375D3B" w:rsidRPr="003078F6">
          <w:t>редел</w:t>
        </w:r>
      </w:ins>
      <w:ins w:id="17" w:author="Sinitsyn, Nikita" w:date="2023-10-19T17:09:00Z">
        <w:r w:rsidRPr="003078F6">
          <w:t>ы</w:t>
        </w:r>
      </w:ins>
      <w:ins w:id="18" w:author="Sinitsyn, Nikita" w:date="2023-03-17T16:56:00Z">
        <w:r w:rsidR="00375D3B" w:rsidRPr="003078F6">
          <w:t xml:space="preserve"> плотности потока мощности (</w:t>
        </w:r>
        <w:proofErr w:type="spellStart"/>
        <w:r w:rsidR="00375D3B" w:rsidRPr="003078F6">
          <w:t>п.п.м</w:t>
        </w:r>
        <w:proofErr w:type="spellEnd"/>
        <w:r w:rsidR="00375D3B" w:rsidRPr="003078F6">
          <w:t>.) и эквивалентной изотропно излучаемой мощности (</w:t>
        </w:r>
        <w:proofErr w:type="spellStart"/>
        <w:r w:rsidR="00375D3B" w:rsidRPr="003078F6">
          <w:t>э.и.и.м</w:t>
        </w:r>
        <w:proofErr w:type="spellEnd"/>
        <w:r w:rsidR="00375D3B" w:rsidRPr="003078F6">
          <w:t>.) для спутниковых служб (</w:t>
        </w:r>
      </w:ins>
      <w:ins w:id="19" w:author="Sinitsyn, Nikita" w:date="2023-03-17T16:57:00Z">
        <w:r w:rsidR="00375D3B" w:rsidRPr="003078F6">
          <w:t>ФСС, ПСС и РСС</w:t>
        </w:r>
      </w:ins>
      <w:ins w:id="20" w:author="Sinitsyn, Nikita" w:date="2023-03-17T16:56:00Z">
        <w:r w:rsidR="00375D3B" w:rsidRPr="003078F6">
          <w:t>) с целью защиты</w:t>
        </w:r>
        <w:r w:rsidR="00375D3B" w:rsidRPr="003078F6" w:rsidDel="0000079E">
          <w:t xml:space="preserve"> </w:t>
        </w:r>
      </w:ins>
      <w:del w:id="21" w:author="Sinitsyn, Nikita" w:date="2023-03-17T16:56:00Z">
        <w:r w:rsidR="00375D3B" w:rsidRPr="003078F6" w:rsidDel="0000079E">
          <w:delText xml:space="preserve">Совместное использование частот станциями </w:delText>
        </w:r>
      </w:del>
      <w:r w:rsidR="00375D3B" w:rsidRPr="003078F6">
        <w:t xml:space="preserve">фиксированной службы </w:t>
      </w:r>
      <w:del w:id="22" w:author="Sinitsyn, Nikita" w:date="2023-03-17T16:57:00Z">
        <w:r w:rsidR="00375D3B" w:rsidRPr="003078F6" w:rsidDel="0000079E">
          <w:delText xml:space="preserve">и спутниковых служб </w:delText>
        </w:r>
      </w:del>
      <w:r w:rsidR="00375D3B" w:rsidRPr="003078F6">
        <w:t>в полосах частот 71–76 ГГц и 81–86 ГГц</w:t>
      </w:r>
      <w:bookmarkEnd w:id="11"/>
      <w:bookmarkEnd w:id="12"/>
      <w:bookmarkEnd w:id="13"/>
      <w:bookmarkEnd w:id="14"/>
    </w:p>
    <w:p w14:paraId="7F81F88A" w14:textId="77777777" w:rsidR="00375D3B" w:rsidRPr="003078F6" w:rsidRDefault="00375D3B" w:rsidP="00375D3B">
      <w:pPr>
        <w:pStyle w:val="Normalaftertitle"/>
      </w:pPr>
      <w:r w:rsidRPr="003078F6">
        <w:t>Всемирная конференция радиосвязи (</w:t>
      </w:r>
      <w:del w:id="23" w:author="Pokladeva, Elena" w:date="2023-03-13T15:54:00Z">
        <w:r w:rsidRPr="003078F6" w:rsidDel="0082008E">
          <w:delText>Шарм-эль-Шейх, 2019 г.</w:delText>
        </w:r>
      </w:del>
      <w:ins w:id="24" w:author="Pokladeva, Elena" w:date="2023-03-13T15:54:00Z">
        <w:r w:rsidRPr="003078F6">
          <w:t>Дубай, 2023 г.</w:t>
        </w:r>
      </w:ins>
      <w:r w:rsidRPr="003078F6">
        <w:t>),</w:t>
      </w:r>
    </w:p>
    <w:p w14:paraId="3828CCC8" w14:textId="77777777" w:rsidR="00375D3B" w:rsidRPr="003078F6" w:rsidRDefault="00375D3B" w:rsidP="00375D3B">
      <w:pPr>
        <w:pStyle w:val="Call"/>
      </w:pPr>
      <w:r w:rsidRPr="003078F6">
        <w:t>учитывая</w:t>
      </w:r>
      <w:r w:rsidRPr="003078F6">
        <w:rPr>
          <w:i w:val="0"/>
          <w:iCs/>
        </w:rPr>
        <w:t>,</w:t>
      </w:r>
    </w:p>
    <w:p w14:paraId="1044D7DF" w14:textId="77777777" w:rsidR="00375D3B" w:rsidRPr="003078F6" w:rsidRDefault="00375D3B" w:rsidP="00375D3B">
      <w:r w:rsidRPr="003078F6">
        <w:rPr>
          <w:i/>
          <w:iCs/>
        </w:rPr>
        <w:t>a)</w:t>
      </w:r>
      <w:r w:rsidRPr="003078F6">
        <w:tab/>
        <w:t xml:space="preserve">что на ВКР-2000 был внесен ряд различных изменений, касающихся распределений в полосах частот </w:t>
      </w:r>
      <w:proofErr w:type="gramStart"/>
      <w:r w:rsidRPr="003078F6">
        <w:t>71−76</w:t>
      </w:r>
      <w:proofErr w:type="gramEnd"/>
      <w:r w:rsidRPr="003078F6">
        <w:t> ГГц и 81−86 ГГц, с учетом известных на тот момент потребностей;</w:t>
      </w:r>
    </w:p>
    <w:p w14:paraId="3C1A36DE" w14:textId="77777777" w:rsidR="00375D3B" w:rsidRPr="003078F6" w:rsidRDefault="00375D3B" w:rsidP="00375D3B">
      <w:r w:rsidRPr="003078F6">
        <w:rPr>
          <w:i/>
          <w:iCs/>
        </w:rPr>
        <w:t>b)</w:t>
      </w:r>
      <w:r w:rsidRPr="003078F6">
        <w:tab/>
        <w:t xml:space="preserve">что полосы частот </w:t>
      </w:r>
      <w:proofErr w:type="gramStart"/>
      <w:r w:rsidRPr="003078F6">
        <w:t>71−76</w:t>
      </w:r>
      <w:proofErr w:type="gramEnd"/>
      <w:r w:rsidRPr="003078F6">
        <w:t> ГГц и 81−86 ГГц распределены на первичной основе фиксированной службе, наряду с другими службами, во всем мире;</w:t>
      </w:r>
    </w:p>
    <w:p w14:paraId="54B7A69C" w14:textId="77777777" w:rsidR="00375D3B" w:rsidRPr="003078F6" w:rsidRDefault="00375D3B" w:rsidP="00375D3B">
      <w:r w:rsidRPr="003078F6">
        <w:rPr>
          <w:i/>
          <w:iCs/>
        </w:rPr>
        <w:t>c)</w:t>
      </w:r>
      <w:r w:rsidRPr="003078F6">
        <w:tab/>
        <w:t xml:space="preserve">что полоса частот </w:t>
      </w:r>
      <w:proofErr w:type="gramStart"/>
      <w:r w:rsidRPr="003078F6">
        <w:t>71−76</w:t>
      </w:r>
      <w:proofErr w:type="gramEnd"/>
      <w:r w:rsidRPr="003078F6">
        <w:t> ГГц также распределена фиксированной спутниковой службе (ФСС) (космос-Земля) и подвижной спутниковой службе (ПСС) (космос-Земля), а полоса частот 74−76 ГГц распределена радиовещательной спутниковой службе;</w:t>
      </w:r>
    </w:p>
    <w:p w14:paraId="247F7ED9" w14:textId="77777777" w:rsidR="00375D3B" w:rsidRPr="003078F6" w:rsidRDefault="00375D3B" w:rsidP="00375D3B">
      <w:r w:rsidRPr="003078F6">
        <w:rPr>
          <w:i/>
          <w:iCs/>
        </w:rPr>
        <w:t>d)</w:t>
      </w:r>
      <w:r w:rsidRPr="003078F6">
        <w:tab/>
        <w:t xml:space="preserve">что полоса частот </w:t>
      </w:r>
      <w:proofErr w:type="gramStart"/>
      <w:r w:rsidRPr="003078F6">
        <w:t>81−86</w:t>
      </w:r>
      <w:proofErr w:type="gramEnd"/>
      <w:r w:rsidRPr="003078F6">
        <w:t> ГГц также распределена ФСС и ПСС (Земля-космос);</w:t>
      </w:r>
    </w:p>
    <w:p w14:paraId="4A320BF2" w14:textId="77777777" w:rsidR="00375D3B" w:rsidRPr="003078F6" w:rsidRDefault="00375D3B" w:rsidP="00375D3B">
      <w:r w:rsidRPr="003078F6">
        <w:rPr>
          <w:i/>
          <w:iCs/>
        </w:rPr>
        <w:t>e)</w:t>
      </w:r>
      <w:r w:rsidRPr="003078F6">
        <w:tab/>
        <w:t xml:space="preserve">что условия совместного использования частот фиксированной службой и спутниковыми службами в полосах частот </w:t>
      </w:r>
      <w:proofErr w:type="gramStart"/>
      <w:r w:rsidRPr="003078F6">
        <w:t>71−76</w:t>
      </w:r>
      <w:proofErr w:type="gramEnd"/>
      <w:r w:rsidRPr="003078F6">
        <w:t> ГГц и 81−86 ГГц невозможно было исчерпывающим образом разработать на ВКР</w:t>
      </w:r>
      <w:r w:rsidRPr="003078F6">
        <w:noBreakHyphen/>
        <w:t>2000 ввиду нехватки на тот момент доступной информации об этих службах;</w:t>
      </w:r>
    </w:p>
    <w:p w14:paraId="7D0116D5" w14:textId="77777777" w:rsidR="00375D3B" w:rsidRPr="003078F6" w:rsidRDefault="00375D3B" w:rsidP="00375D3B">
      <w:r w:rsidRPr="003078F6">
        <w:rPr>
          <w:i/>
          <w:iCs/>
        </w:rPr>
        <w:t>f)</w:t>
      </w:r>
      <w:r w:rsidRPr="003078F6">
        <w:tab/>
        <w:t xml:space="preserve">что в настоящее время, спустя </w:t>
      </w:r>
      <w:del w:id="25" w:author="Sinitsyn, Nikita" w:date="2023-03-17T16:57:00Z">
        <w:r w:rsidRPr="003078F6" w:rsidDel="0000079E">
          <w:delText xml:space="preserve">почти </w:delText>
        </w:r>
      </w:del>
      <w:ins w:id="26" w:author="Sinitsyn, Nikita" w:date="2023-03-17T16:57:00Z">
        <w:r w:rsidRPr="003078F6">
          <w:t xml:space="preserve">более </w:t>
        </w:r>
      </w:ins>
      <w:r w:rsidRPr="003078F6">
        <w:t>20 лет, достигнут значительный прогресс в технологиях и произошли изменения в требованиях к сетям в фиксированной службе и что полосы частот 71−76 ГГц и 81−86 ГГц приобрели стратегически важное значение для линий связи фиксированной службы с высокой пропускной способностью, в том числе для обеспечения транзитного трафика будущих сетей подвижной связи;</w:t>
      </w:r>
    </w:p>
    <w:p w14:paraId="2DD5D401" w14:textId="77777777" w:rsidR="00375D3B" w:rsidRPr="003078F6" w:rsidRDefault="00375D3B" w:rsidP="00375D3B">
      <w:r w:rsidRPr="003078F6">
        <w:rPr>
          <w:i/>
          <w:iCs/>
        </w:rPr>
        <w:lastRenderedPageBreak/>
        <w:t>g)</w:t>
      </w:r>
      <w:r w:rsidRPr="003078F6">
        <w:tab/>
        <w:t xml:space="preserve">что на ВКР-12 уже рассматривались вопросы совместного использования частот фиксированной службой и пассивными службами и их совместимости в полосах частот </w:t>
      </w:r>
      <w:proofErr w:type="gramStart"/>
      <w:r w:rsidRPr="003078F6">
        <w:t>71−76</w:t>
      </w:r>
      <w:proofErr w:type="gramEnd"/>
      <w:r w:rsidRPr="003078F6">
        <w:t> ГГц и 81−86 ГГц и соответствующих соседних полосах частот,</w:t>
      </w:r>
    </w:p>
    <w:p w14:paraId="7F32F01E" w14:textId="77777777" w:rsidR="00375D3B" w:rsidRPr="003078F6" w:rsidRDefault="00375D3B" w:rsidP="00375D3B">
      <w:pPr>
        <w:pStyle w:val="Call"/>
      </w:pPr>
      <w:r w:rsidRPr="003078F6">
        <w:t>признавая</w:t>
      </w:r>
      <w:r w:rsidRPr="003078F6">
        <w:rPr>
          <w:i w:val="0"/>
          <w:iCs/>
        </w:rPr>
        <w:t>,</w:t>
      </w:r>
    </w:p>
    <w:p w14:paraId="6032B338" w14:textId="77777777" w:rsidR="00375D3B" w:rsidRPr="003078F6" w:rsidRDefault="00375D3B" w:rsidP="00375D3B">
      <w:r w:rsidRPr="003078F6">
        <w:rPr>
          <w:i/>
        </w:rPr>
        <w:t>a)</w:t>
      </w:r>
      <w:r w:rsidRPr="003078F6">
        <w:tab/>
        <w:t>что в настоящее время Сектор радиосвязи МСЭ (МСЭ-R) располагает гораздо более обширной информацией о характеристиках и развертывании систем фиксированной службы;</w:t>
      </w:r>
    </w:p>
    <w:p w14:paraId="14126328" w14:textId="77777777" w:rsidR="00375D3B" w:rsidRPr="003078F6" w:rsidRDefault="00375D3B" w:rsidP="00375D3B">
      <w:r w:rsidRPr="003078F6">
        <w:rPr>
          <w:rFonts w:asciiTheme="majorBidi" w:hAnsiTheme="majorBidi" w:cstheme="majorBidi"/>
          <w:i/>
          <w:szCs w:val="24"/>
        </w:rPr>
        <w:t>b)</w:t>
      </w:r>
      <w:r w:rsidRPr="003078F6">
        <w:tab/>
        <w:t xml:space="preserve">что возрастает число заявок на регистрацию спутниковых сетей в полосах частот </w:t>
      </w:r>
      <w:proofErr w:type="gramStart"/>
      <w:r w:rsidRPr="003078F6">
        <w:t>71−76</w:t>
      </w:r>
      <w:proofErr w:type="gramEnd"/>
      <w:r w:rsidRPr="003078F6">
        <w:t> ГГц</w:t>
      </w:r>
      <w:r w:rsidRPr="003078F6">
        <w:rPr>
          <w:rFonts w:asciiTheme="majorBidi" w:hAnsiTheme="majorBidi" w:cstheme="majorBidi"/>
        </w:rPr>
        <w:t xml:space="preserve"> </w:t>
      </w:r>
      <w:r w:rsidRPr="003078F6">
        <w:t>и 81−86 ГГц</w:t>
      </w:r>
      <w:r w:rsidRPr="003078F6">
        <w:rPr>
          <w:rFonts w:asciiTheme="majorBidi" w:hAnsiTheme="majorBidi" w:cstheme="majorBidi"/>
        </w:rPr>
        <w:t>;</w:t>
      </w:r>
    </w:p>
    <w:p w14:paraId="2072BA05" w14:textId="169BFE57" w:rsidR="00375D3B" w:rsidRPr="003078F6" w:rsidRDefault="00375D3B" w:rsidP="00375D3B">
      <w:r w:rsidRPr="003078F6">
        <w:rPr>
          <w:rFonts w:asciiTheme="majorBidi" w:hAnsiTheme="majorBidi" w:cstheme="majorBidi"/>
          <w:i/>
          <w:szCs w:val="24"/>
        </w:rPr>
        <w:t>c)</w:t>
      </w:r>
      <w:r w:rsidRPr="003078F6">
        <w:tab/>
        <w:t>что на настоящий момент в Статье </w:t>
      </w:r>
      <w:r w:rsidRPr="003078F6">
        <w:rPr>
          <w:b/>
          <w:bCs/>
        </w:rPr>
        <w:t>21</w:t>
      </w:r>
      <w:r w:rsidRPr="003078F6">
        <w:t xml:space="preserve"> и других положениях Регламента радиосвязи отсутствуют технические и </w:t>
      </w:r>
      <w:proofErr w:type="spellStart"/>
      <w:r w:rsidRPr="003078F6">
        <w:t>регламентарные</w:t>
      </w:r>
      <w:proofErr w:type="spellEnd"/>
      <w:r w:rsidRPr="003078F6">
        <w:t xml:space="preserve"> требования, необходимые для защиты </w:t>
      </w:r>
      <w:r w:rsidR="00567305" w:rsidRPr="003078F6">
        <w:t xml:space="preserve">использования </w:t>
      </w:r>
      <w:r w:rsidRPr="003078F6">
        <w:t xml:space="preserve">фиксированной службы в полосах частот </w:t>
      </w:r>
      <w:proofErr w:type="gramStart"/>
      <w:r w:rsidRPr="003078F6">
        <w:t>71−76</w:t>
      </w:r>
      <w:proofErr w:type="gramEnd"/>
      <w:r w:rsidRPr="003078F6">
        <w:t> ГГц</w:t>
      </w:r>
      <w:r w:rsidRPr="003078F6">
        <w:rPr>
          <w:rFonts w:asciiTheme="majorBidi" w:hAnsiTheme="majorBidi" w:cstheme="majorBidi"/>
        </w:rPr>
        <w:t xml:space="preserve"> </w:t>
      </w:r>
      <w:r w:rsidRPr="003078F6">
        <w:t>и 81−86 ГГц</w:t>
      </w:r>
      <w:r w:rsidRPr="003078F6">
        <w:rPr>
          <w:rFonts w:asciiTheme="majorBidi" w:hAnsiTheme="majorBidi" w:cstheme="majorBidi"/>
        </w:rPr>
        <w:t>;</w:t>
      </w:r>
    </w:p>
    <w:p w14:paraId="6C57060A" w14:textId="77777777" w:rsidR="00375D3B" w:rsidRPr="003078F6" w:rsidRDefault="00375D3B" w:rsidP="00375D3B">
      <w:r w:rsidRPr="003078F6">
        <w:rPr>
          <w:rFonts w:asciiTheme="majorBidi" w:hAnsiTheme="majorBidi" w:cstheme="majorBidi"/>
          <w:i/>
          <w:szCs w:val="24"/>
        </w:rPr>
        <w:t>d)</w:t>
      </w:r>
      <w:r w:rsidRPr="003078F6">
        <w:tab/>
        <w:t>что в Резолюции </w:t>
      </w:r>
      <w:r w:rsidRPr="003078F6">
        <w:rPr>
          <w:b/>
        </w:rPr>
        <w:t>750 (</w:t>
      </w:r>
      <w:proofErr w:type="spellStart"/>
      <w:r w:rsidRPr="003078F6">
        <w:rPr>
          <w:b/>
        </w:rPr>
        <w:t>Пересм</w:t>
      </w:r>
      <w:proofErr w:type="spellEnd"/>
      <w:r w:rsidRPr="003078F6">
        <w:rPr>
          <w:b/>
        </w:rPr>
        <w:t>.</w:t>
      </w:r>
      <w:r w:rsidRPr="003078F6">
        <w:t> </w:t>
      </w:r>
      <w:r w:rsidRPr="003078F6">
        <w:rPr>
          <w:b/>
        </w:rPr>
        <w:t>ВКР-19)</w:t>
      </w:r>
      <w:r w:rsidRPr="003078F6">
        <w:t xml:space="preserve"> уже содержатся требования, необходимые для защиты пассивных служб в полосах частот </w:t>
      </w:r>
      <w:proofErr w:type="gramStart"/>
      <w:r w:rsidRPr="003078F6">
        <w:t>71−76</w:t>
      </w:r>
      <w:proofErr w:type="gramEnd"/>
      <w:r w:rsidRPr="003078F6">
        <w:t> ГГц</w:t>
      </w:r>
      <w:r w:rsidRPr="003078F6">
        <w:rPr>
          <w:rFonts w:asciiTheme="majorBidi" w:hAnsiTheme="majorBidi" w:cstheme="majorBidi"/>
        </w:rPr>
        <w:t xml:space="preserve"> и</w:t>
      </w:r>
      <w:r w:rsidRPr="003078F6">
        <w:t xml:space="preserve"> 81−86 ГГц</w:t>
      </w:r>
      <w:r w:rsidRPr="003078F6">
        <w:rPr>
          <w:rFonts w:asciiTheme="majorBidi" w:hAnsiTheme="majorBidi" w:cstheme="majorBidi"/>
        </w:rPr>
        <w:t xml:space="preserve"> и</w:t>
      </w:r>
      <w:r w:rsidRPr="003078F6">
        <w:t> </w:t>
      </w:r>
      <w:r w:rsidRPr="003078F6">
        <w:rPr>
          <w:rFonts w:asciiTheme="majorBidi" w:hAnsiTheme="majorBidi" w:cstheme="majorBidi"/>
        </w:rPr>
        <w:t>соседних</w:t>
      </w:r>
      <w:r w:rsidRPr="003078F6">
        <w:t xml:space="preserve"> с ними полосах от излучений фиксированной службы, и не планируется вносить изменения в эти положения;</w:t>
      </w:r>
    </w:p>
    <w:p w14:paraId="618F9E9F" w14:textId="77777777" w:rsidR="00375D3B" w:rsidRPr="003078F6" w:rsidRDefault="00375D3B" w:rsidP="00375D3B">
      <w:r w:rsidRPr="003078F6">
        <w:rPr>
          <w:i/>
        </w:rPr>
        <w:t>e)</w:t>
      </w:r>
      <w:r w:rsidRPr="003078F6">
        <w:tab/>
        <w:t>что не планируется вносить изменения в существующие распределения или изменять их статус в Статье </w:t>
      </w:r>
      <w:r w:rsidRPr="003078F6">
        <w:rPr>
          <w:b/>
          <w:bCs/>
        </w:rPr>
        <w:t>5</w:t>
      </w:r>
      <w:r w:rsidRPr="003078F6">
        <w:t xml:space="preserve"> в полосах частот </w:t>
      </w:r>
      <w:proofErr w:type="gramStart"/>
      <w:r w:rsidRPr="003078F6">
        <w:t>71−76</w:t>
      </w:r>
      <w:proofErr w:type="gramEnd"/>
      <w:r w:rsidRPr="003078F6">
        <w:t> ГГц</w:t>
      </w:r>
      <w:r w:rsidRPr="003078F6">
        <w:rPr>
          <w:rFonts w:asciiTheme="majorBidi" w:hAnsiTheme="majorBidi" w:cstheme="majorBidi"/>
        </w:rPr>
        <w:t xml:space="preserve"> и</w:t>
      </w:r>
      <w:r w:rsidRPr="003078F6">
        <w:t xml:space="preserve"> 81−86 ГГц</w:t>
      </w:r>
      <w:r w:rsidRPr="003078F6">
        <w:rPr>
          <w:rFonts w:asciiTheme="majorBidi" w:hAnsiTheme="majorBidi" w:cstheme="majorBidi"/>
        </w:rPr>
        <w:t>,</w:t>
      </w:r>
    </w:p>
    <w:p w14:paraId="5DC536AA" w14:textId="4174FFA2" w:rsidR="00375D3B" w:rsidRPr="003078F6" w:rsidRDefault="00375D3B" w:rsidP="00375D3B">
      <w:pPr>
        <w:pStyle w:val="Call"/>
        <w:keepNext w:val="0"/>
        <w:keepLines w:val="0"/>
      </w:pPr>
      <w:r w:rsidRPr="003078F6">
        <w:t xml:space="preserve">решает предложить </w:t>
      </w:r>
      <w:del w:id="27" w:author="Maloletkova, Svetlana" w:date="2023-03-13T16:59:00Z">
        <w:r w:rsidRPr="003078F6" w:rsidDel="00290DD2">
          <w:delText xml:space="preserve">Сектору радиосвязи </w:delText>
        </w:r>
      </w:del>
      <w:r w:rsidRPr="003078F6">
        <w:t>МСЭ</w:t>
      </w:r>
      <w:ins w:id="28" w:author="Maloletkova, Svetlana" w:date="2023-03-13T16:59:00Z">
        <w:r w:rsidRPr="003078F6">
          <w:t>-R</w:t>
        </w:r>
      </w:ins>
      <w:ins w:id="29" w:author="Maloletkova, Svetlana" w:date="2023-03-13T17:00:00Z">
        <w:r w:rsidRPr="003078F6" w:rsidDel="00FD4AF4">
          <w:rPr>
            <w:szCs w:val="24"/>
          </w:rPr>
          <w:t xml:space="preserve"> </w:t>
        </w:r>
      </w:ins>
      <w:bookmarkStart w:id="30" w:name="_Hlk129964903"/>
      <w:ins w:id="31" w:author="Sinitsyn, Nikita" w:date="2023-03-15T11:36:00Z">
        <w:r w:rsidRPr="003078F6">
          <w:rPr>
            <w:szCs w:val="24"/>
            <w:rPrChange w:id="32" w:author="Sinitsyn, Nikita" w:date="2023-03-15T11:36:00Z">
              <w:rPr>
                <w:szCs w:val="24"/>
                <w:lang w:val="en-GB"/>
              </w:rPr>
            </w:rPrChange>
          </w:rPr>
          <w:t xml:space="preserve">провести и завершить </w:t>
        </w:r>
      </w:ins>
      <w:ins w:id="33" w:author="Sinitsyn, Nikita" w:date="2023-03-17T16:59:00Z">
        <w:r w:rsidRPr="003078F6">
          <w:rPr>
            <w:szCs w:val="24"/>
          </w:rPr>
          <w:t xml:space="preserve">своевременно </w:t>
        </w:r>
      </w:ins>
      <w:ins w:id="34" w:author="Sinitsyn, Nikita" w:date="2023-03-17T16:58:00Z">
        <w:r w:rsidRPr="003078F6">
          <w:rPr>
            <w:szCs w:val="24"/>
          </w:rPr>
          <w:t xml:space="preserve">до начала </w:t>
        </w:r>
      </w:ins>
      <w:ins w:id="35" w:author="Sinitsyn, Nikita" w:date="2023-03-15T11:36:00Z">
        <w:r w:rsidRPr="003078F6">
          <w:rPr>
            <w:szCs w:val="24"/>
            <w:rPrChange w:id="36" w:author="Sinitsyn, Nikita" w:date="2023-03-15T11:36:00Z">
              <w:rPr>
                <w:szCs w:val="24"/>
                <w:lang w:val="en-GB"/>
              </w:rPr>
            </w:rPrChange>
          </w:rPr>
          <w:t>ВКР</w:t>
        </w:r>
      </w:ins>
      <w:ins w:id="37" w:author="Nadezda Antipina" w:date="2023-10-12T19:24:00Z">
        <w:r w:rsidRPr="003078F6">
          <w:rPr>
            <w:szCs w:val="24"/>
            <w:rPrChange w:id="38" w:author="Nadezda Antipina" w:date="2023-10-12T19:24:00Z">
              <w:rPr>
                <w:szCs w:val="24"/>
                <w:lang w:val="en-US"/>
              </w:rPr>
            </w:rPrChange>
          </w:rPr>
          <w:t>-31</w:t>
        </w:r>
      </w:ins>
      <w:bookmarkEnd w:id="30"/>
    </w:p>
    <w:p w14:paraId="71CF1017" w14:textId="77777777" w:rsidR="00375D3B" w:rsidRPr="003078F6" w:rsidRDefault="00375D3B" w:rsidP="00375D3B">
      <w:del w:id="39" w:author="Sinitsyn, Nikita" w:date="2023-03-17T16:58:00Z">
        <w:r w:rsidRPr="003078F6" w:rsidDel="0000079E">
          <w:delText>провести в срочном порядке и завершить своевременно до начала ВКР</w:delText>
        </w:r>
        <w:r w:rsidRPr="003078F6" w:rsidDel="0000079E">
          <w:noBreakHyphen/>
          <w:delText xml:space="preserve">27 </w:delText>
        </w:r>
      </w:del>
      <w:r w:rsidRPr="003078F6">
        <w:t>соответствующие исследования для определения пределов плотности потока мощности</w:t>
      </w:r>
      <w:ins w:id="40" w:author="Maloletkova, Svetlana" w:date="2023-03-13T17:00:00Z">
        <w:r w:rsidRPr="003078F6">
          <w:t xml:space="preserve"> (</w:t>
        </w:r>
        <w:proofErr w:type="spellStart"/>
        <w:r w:rsidRPr="003078F6">
          <w:t>п.п.м</w:t>
        </w:r>
      </w:ins>
      <w:proofErr w:type="spellEnd"/>
      <w:ins w:id="41" w:author="Maloletkova, Svetlana" w:date="2023-03-13T17:01:00Z">
        <w:r w:rsidRPr="003078F6">
          <w:t>.</w:t>
        </w:r>
      </w:ins>
      <w:ins w:id="42" w:author="Maloletkova, Svetlana" w:date="2023-03-13T17:00:00Z">
        <w:r w:rsidRPr="003078F6">
          <w:t>)</w:t>
        </w:r>
      </w:ins>
      <w:r w:rsidRPr="003078F6">
        <w:t xml:space="preserve"> и эквивалентной изотропно излучаемой мощности </w:t>
      </w:r>
      <w:ins w:id="43" w:author="Maloletkova, Svetlana" w:date="2023-03-13T17:00:00Z">
        <w:r w:rsidRPr="003078F6">
          <w:t>(</w:t>
        </w:r>
        <w:proofErr w:type="spellStart"/>
        <w:r w:rsidRPr="003078F6">
          <w:t>э.</w:t>
        </w:r>
      </w:ins>
      <w:ins w:id="44" w:author="Sinitsyn, Nikita" w:date="2023-03-17T16:59:00Z">
        <w:r w:rsidRPr="003078F6">
          <w:t>и.и</w:t>
        </w:r>
      </w:ins>
      <w:ins w:id="45" w:author="Maloletkova, Svetlana" w:date="2023-03-13T17:00:00Z">
        <w:r w:rsidRPr="003078F6">
          <w:t>.м</w:t>
        </w:r>
        <w:proofErr w:type="spellEnd"/>
        <w:r w:rsidRPr="003078F6">
          <w:t xml:space="preserve">.) </w:t>
        </w:r>
      </w:ins>
      <w:r w:rsidRPr="003078F6">
        <w:t>в Статье </w:t>
      </w:r>
      <w:r w:rsidRPr="003078F6">
        <w:rPr>
          <w:b/>
          <w:bCs/>
        </w:rPr>
        <w:t>21</w:t>
      </w:r>
      <w:ins w:id="46" w:author="Maloletkova, Svetlana" w:date="2023-03-13T17:01:00Z">
        <w:r w:rsidRPr="003078F6">
          <w:t xml:space="preserve"> Регламента радиосвязи</w:t>
        </w:r>
      </w:ins>
      <w:r w:rsidRPr="003078F6">
        <w:t>, применимых к спутниковым службам</w:t>
      </w:r>
      <w:ins w:id="47" w:author="Maloletkova, Svetlana" w:date="2023-03-13T17:01:00Z">
        <w:r w:rsidRPr="003078F6">
          <w:t xml:space="preserve"> (</w:t>
        </w:r>
      </w:ins>
      <w:ins w:id="48" w:author="Sinitsyn, Nikita" w:date="2023-03-17T16:59:00Z">
        <w:r w:rsidRPr="003078F6">
          <w:t>ФСС, ПСС и РСС</w:t>
        </w:r>
      </w:ins>
      <w:ins w:id="49" w:author="Maloletkova, Svetlana" w:date="2023-03-13T17:01:00Z">
        <w:r w:rsidRPr="003078F6">
          <w:t>)</w:t>
        </w:r>
      </w:ins>
      <w:r w:rsidRPr="003078F6">
        <w:t>, в целях защиты фиксированной службы в полосах частот 71−76 ГГц</w:t>
      </w:r>
      <w:r w:rsidRPr="003078F6">
        <w:rPr>
          <w:rFonts w:asciiTheme="majorBidi" w:hAnsiTheme="majorBidi" w:cstheme="majorBidi"/>
        </w:rPr>
        <w:t xml:space="preserve"> </w:t>
      </w:r>
      <w:r w:rsidRPr="003078F6">
        <w:t>и 81−86 ГГц</w:t>
      </w:r>
      <w:del w:id="50" w:author="Maloletkova, Svetlana" w:date="2023-03-13T17:02:00Z">
        <w:r w:rsidRPr="003078F6" w:rsidDel="002C42E1">
          <w:delText>, не налагая</w:delText>
        </w:r>
        <w:r w:rsidRPr="003078F6" w:rsidDel="002C42E1">
          <w:rPr>
            <w:rFonts w:asciiTheme="majorBidi" w:hAnsiTheme="majorBidi" w:cstheme="majorBidi"/>
          </w:rPr>
          <w:delText xml:space="preserve"> чрезмерных ограничений на спутниковые системы</w:delText>
        </w:r>
      </w:del>
      <w:r w:rsidRPr="003078F6">
        <w:rPr>
          <w:rFonts w:asciiTheme="majorBidi" w:hAnsiTheme="majorBidi" w:cstheme="majorBidi"/>
        </w:rPr>
        <w:t>,</w:t>
      </w:r>
    </w:p>
    <w:p w14:paraId="2FA9379F" w14:textId="31DC7265" w:rsidR="00375D3B" w:rsidRPr="003078F6" w:rsidRDefault="00375D3B" w:rsidP="00375D3B">
      <w:pPr>
        <w:pStyle w:val="Call"/>
        <w:rPr>
          <w:rPrChange w:id="51" w:author="Nadezda Antipina" w:date="2023-10-12T19:25:00Z">
            <w:rPr>
              <w:lang w:val="en-GB"/>
            </w:rPr>
          </w:rPrChange>
        </w:rPr>
      </w:pPr>
      <w:del w:id="52" w:author="Maloletkova, Svetlana" w:date="2023-03-13T17:07:00Z">
        <w:r w:rsidRPr="003078F6" w:rsidDel="002C42E1">
          <w:delText>предл</w:delText>
        </w:r>
      </w:del>
      <w:del w:id="53" w:author="Maloletkova, Svetlana" w:date="2023-03-13T17:06:00Z">
        <w:r w:rsidRPr="003078F6" w:rsidDel="002C42E1">
          <w:delText>агает</w:delText>
        </w:r>
      </w:del>
      <w:del w:id="54" w:author="Maloletkova, Svetlana" w:date="2023-03-13T17:07:00Z">
        <w:r w:rsidRPr="003078F6" w:rsidDel="002C42E1">
          <w:rPr>
            <w:rPrChange w:id="55" w:author="Sinitsyn, Nikita" w:date="2023-03-17T16:52:00Z">
              <w:rPr>
                <w:lang w:val="en-GB"/>
              </w:rPr>
            </w:rPrChange>
          </w:rPr>
          <w:delText xml:space="preserve"> </w:delText>
        </w:r>
      </w:del>
      <w:del w:id="56" w:author="Maloletkova, Svetlana" w:date="2023-03-13T16:59:00Z">
        <w:r w:rsidRPr="003078F6" w:rsidDel="00290DD2">
          <w:delText>Всемирной</w:delText>
        </w:r>
        <w:r w:rsidRPr="003078F6" w:rsidDel="00290DD2">
          <w:rPr>
            <w:rPrChange w:id="57" w:author="Sinitsyn, Nikita" w:date="2023-03-17T16:52:00Z">
              <w:rPr>
                <w:lang w:val="en-GB"/>
              </w:rPr>
            </w:rPrChange>
          </w:rPr>
          <w:delText xml:space="preserve"> </w:delText>
        </w:r>
        <w:r w:rsidRPr="003078F6" w:rsidDel="00290DD2">
          <w:delText>конференции</w:delText>
        </w:r>
        <w:r w:rsidRPr="003078F6" w:rsidDel="00290DD2">
          <w:rPr>
            <w:rPrChange w:id="58" w:author="Sinitsyn, Nikita" w:date="2023-03-17T16:52:00Z">
              <w:rPr>
                <w:lang w:val="en-GB"/>
              </w:rPr>
            </w:rPrChange>
          </w:rPr>
          <w:delText xml:space="preserve"> </w:delText>
        </w:r>
        <w:r w:rsidRPr="003078F6" w:rsidDel="00290DD2">
          <w:delText>радиосвязи</w:delText>
        </w:r>
        <w:r w:rsidRPr="003078F6" w:rsidDel="00290DD2">
          <w:rPr>
            <w:rPrChange w:id="59" w:author="Sinitsyn, Nikita" w:date="2023-03-17T16:52:00Z">
              <w:rPr>
                <w:lang w:val="en-GB"/>
              </w:rPr>
            </w:rPrChange>
          </w:rPr>
          <w:delText xml:space="preserve"> 20</w:delText>
        </w:r>
      </w:del>
      <w:del w:id="60" w:author="Maloletkova, Svetlana" w:date="2023-03-13T17:07:00Z">
        <w:r w:rsidRPr="003078F6" w:rsidDel="002C42E1">
          <w:rPr>
            <w:rPrChange w:id="61" w:author="Sinitsyn, Nikita" w:date="2023-03-17T16:52:00Z">
              <w:rPr>
                <w:lang w:val="en-GB"/>
              </w:rPr>
            </w:rPrChange>
          </w:rPr>
          <w:delText>27</w:delText>
        </w:r>
      </w:del>
      <w:del w:id="62" w:author="Maloletkova, Svetlana" w:date="2023-03-13T16:59:00Z">
        <w:r w:rsidRPr="003078F6" w:rsidDel="00290DD2">
          <w:rPr>
            <w:rPrChange w:id="63" w:author="Sinitsyn, Nikita" w:date="2023-03-17T16:52:00Z">
              <w:rPr>
                <w:lang w:val="en-GB"/>
              </w:rPr>
            </w:rPrChange>
          </w:rPr>
          <w:delText xml:space="preserve"> </w:delText>
        </w:r>
        <w:r w:rsidRPr="003078F6" w:rsidDel="00290DD2">
          <w:delText>года</w:delText>
        </w:r>
      </w:del>
      <w:ins w:id="64" w:author="Maloletkova, Svetlana" w:date="2023-03-13T17:06:00Z">
        <w:r w:rsidRPr="003078F6">
          <w:t>решает</w:t>
        </w:r>
      </w:ins>
      <w:ins w:id="65" w:author="Maloletkova, Svetlana" w:date="2023-03-13T16:59:00Z">
        <w:r w:rsidRPr="003078F6">
          <w:rPr>
            <w:rPrChange w:id="66" w:author="Sinitsyn, Nikita" w:date="2023-03-17T16:52:00Z">
              <w:rPr>
                <w:lang w:val="en-GB"/>
              </w:rPr>
            </w:rPrChange>
          </w:rPr>
          <w:t xml:space="preserve"> </w:t>
        </w:r>
      </w:ins>
      <w:ins w:id="67" w:author="Maloletkova, Svetlana" w:date="2023-03-13T17:07:00Z">
        <w:r w:rsidRPr="003078F6">
          <w:t>предложить</w:t>
        </w:r>
        <w:r w:rsidRPr="003078F6">
          <w:rPr>
            <w:rPrChange w:id="68" w:author="Sinitsyn, Nikita" w:date="2023-03-17T16:52:00Z">
              <w:rPr>
                <w:lang w:val="en-GB"/>
              </w:rPr>
            </w:rPrChange>
          </w:rPr>
          <w:t xml:space="preserve"> </w:t>
        </w:r>
        <w:r w:rsidRPr="003078F6">
          <w:t>ВКР</w:t>
        </w:r>
        <w:r w:rsidRPr="003078F6">
          <w:rPr>
            <w:rPrChange w:id="69" w:author="Sinitsyn, Nikita" w:date="2023-03-17T16:52:00Z">
              <w:rPr>
                <w:lang w:val="en-GB"/>
              </w:rPr>
            </w:rPrChange>
          </w:rPr>
          <w:t>-</w:t>
        </w:r>
      </w:ins>
      <w:ins w:id="70" w:author="Nadezda Antipina" w:date="2023-10-12T19:24:00Z">
        <w:r w:rsidRPr="003078F6">
          <w:rPr>
            <w:rPrChange w:id="71" w:author="Nadezda Antipina" w:date="2023-10-12T19:25:00Z">
              <w:rPr>
                <w:lang w:val="en-US"/>
              </w:rPr>
            </w:rPrChange>
          </w:rPr>
          <w:t>31</w:t>
        </w:r>
      </w:ins>
    </w:p>
    <w:p w14:paraId="09C78C95" w14:textId="062B8552" w:rsidR="00375D3B" w:rsidRPr="003078F6" w:rsidRDefault="00375D3B" w:rsidP="00375D3B">
      <w:r w:rsidRPr="003078F6">
        <w:t xml:space="preserve">рассмотреть результаты исследований </w:t>
      </w:r>
      <w:ins w:id="72" w:author="Maloletkova, Svetlana" w:date="2023-03-13T16:55:00Z">
        <w:r w:rsidRPr="003078F6">
          <w:t>МСЭ-R</w:t>
        </w:r>
      </w:ins>
      <w:ins w:id="73" w:author="Sinitsyn, Nikita" w:date="2023-03-17T17:00:00Z">
        <w:r w:rsidRPr="003078F6">
          <w:rPr>
            <w:i/>
            <w:iCs/>
            <w:szCs w:val="24"/>
          </w:rPr>
          <w:t xml:space="preserve">, </w:t>
        </w:r>
        <w:r w:rsidRPr="003078F6">
          <w:rPr>
            <w:szCs w:val="24"/>
            <w:rPrChange w:id="74" w:author="Sinitsyn, Nikita" w:date="2023-03-17T17:01:00Z">
              <w:rPr>
                <w:i/>
                <w:iCs/>
                <w:szCs w:val="24"/>
              </w:rPr>
            </w:rPrChange>
          </w:rPr>
          <w:t>указанных в разделе</w:t>
        </w:r>
      </w:ins>
      <w:ins w:id="75" w:author="Sinitsyn, Nikita" w:date="2023-03-15T11:36:00Z">
        <w:r w:rsidRPr="003078F6">
          <w:rPr>
            <w:i/>
            <w:iCs/>
            <w:szCs w:val="24"/>
            <w:rPrChange w:id="76" w:author="Sinitsyn, Nikita" w:date="2023-03-17T16:52:00Z">
              <w:rPr>
                <w:i/>
                <w:iCs/>
                <w:szCs w:val="24"/>
                <w:lang w:val="en-GB"/>
              </w:rPr>
            </w:rPrChange>
          </w:rPr>
          <w:t xml:space="preserve"> </w:t>
        </w:r>
        <w:r w:rsidRPr="003078F6">
          <w:rPr>
            <w:i/>
            <w:iCs/>
            <w:szCs w:val="24"/>
            <w:rPrChange w:id="77" w:author="Sinitsyn, Nikita" w:date="2023-03-17T17:01:00Z">
              <w:rPr>
                <w:i/>
                <w:iCs/>
                <w:szCs w:val="24"/>
                <w:lang w:val="en-GB"/>
              </w:rPr>
            </w:rPrChange>
          </w:rPr>
          <w:t>реш</w:t>
        </w:r>
      </w:ins>
      <w:ins w:id="78" w:author="Sinitsyn, Nikita" w:date="2023-03-17T17:00:00Z">
        <w:r w:rsidRPr="003078F6">
          <w:rPr>
            <w:i/>
            <w:iCs/>
            <w:szCs w:val="24"/>
          </w:rPr>
          <w:t>ает предложить МСЭ-R</w:t>
        </w:r>
        <w:r w:rsidRPr="003078F6">
          <w:rPr>
            <w:i/>
            <w:iCs/>
            <w:rPrChange w:id="79" w:author="Sinitsyn, Nikita" w:date="2023-03-17T17:01:00Z">
              <w:rPr/>
            </w:rPrChange>
          </w:rPr>
          <w:t xml:space="preserve"> </w:t>
        </w:r>
        <w:r w:rsidRPr="003078F6">
          <w:rPr>
            <w:i/>
            <w:iCs/>
            <w:szCs w:val="24"/>
            <w:rPrChange w:id="80" w:author="Sinitsyn, Nikita" w:date="2023-03-17T17:01:00Z">
              <w:rPr>
                <w:i/>
                <w:iCs/>
                <w:szCs w:val="24"/>
                <w:lang w:val="en-US"/>
              </w:rPr>
            </w:rPrChange>
          </w:rPr>
          <w:t>провести и завершить своевременно до начала ВКР</w:t>
        </w:r>
      </w:ins>
      <w:ins w:id="81" w:author="Nadezda Antipina" w:date="2023-10-12T19:25:00Z">
        <w:r w:rsidR="003608E1" w:rsidRPr="003078F6">
          <w:rPr>
            <w:i/>
            <w:iCs/>
            <w:szCs w:val="24"/>
            <w:rPrChange w:id="82" w:author="Nadezda Antipina" w:date="2023-10-12T19:25:00Z">
              <w:rPr>
                <w:i/>
                <w:iCs/>
                <w:szCs w:val="24"/>
                <w:lang w:val="en-US"/>
              </w:rPr>
            </w:rPrChange>
          </w:rPr>
          <w:t>-3</w:t>
        </w:r>
        <w:r w:rsidR="003608E1" w:rsidRPr="003078F6">
          <w:rPr>
            <w:i/>
            <w:iCs/>
            <w:szCs w:val="24"/>
          </w:rPr>
          <w:t>1</w:t>
        </w:r>
      </w:ins>
      <w:ins w:id="83" w:author="Sinitsyn, Nikita" w:date="2023-03-15T11:36:00Z">
        <w:r w:rsidRPr="003078F6">
          <w:rPr>
            <w:szCs w:val="24"/>
            <w:rPrChange w:id="84" w:author="Sinitsyn, Nikita" w:date="2023-03-17T16:52:00Z">
              <w:rPr>
                <w:i/>
                <w:iCs/>
                <w:szCs w:val="24"/>
                <w:lang w:val="en-GB"/>
              </w:rPr>
            </w:rPrChange>
          </w:rPr>
          <w:t>,</w:t>
        </w:r>
      </w:ins>
      <w:ins w:id="85" w:author="Maloletkova, Svetlana" w:date="2023-03-13T16:56:00Z">
        <w:r w:rsidRPr="003078F6">
          <w:rPr>
            <w:iCs/>
            <w:szCs w:val="24"/>
          </w:rPr>
          <w:t xml:space="preserve"> </w:t>
        </w:r>
      </w:ins>
      <w:r w:rsidRPr="003078F6">
        <w:t>и</w:t>
      </w:r>
      <w:r w:rsidRPr="003078F6">
        <w:rPr>
          <w:rPrChange w:id="86" w:author="Sinitsyn, Nikita" w:date="2023-03-17T16:52:00Z">
            <w:rPr>
              <w:lang w:val="en-US"/>
            </w:rPr>
          </w:rPrChange>
        </w:rPr>
        <w:t xml:space="preserve"> </w:t>
      </w:r>
      <w:del w:id="87" w:author="Pokladeva, Elena" w:date="2023-03-13T15:57:00Z">
        <w:r w:rsidRPr="003078F6" w:rsidDel="0082008E">
          <w:delText>принять необходимые меры</w:delText>
        </w:r>
      </w:del>
      <w:ins w:id="88" w:author="Sinitsyn, Nikita" w:date="2023-03-15T11:37:00Z">
        <w:r w:rsidRPr="003078F6">
          <w:rPr>
            <w:iCs/>
            <w:szCs w:val="24"/>
            <w:rPrChange w:id="89" w:author="Sinitsyn, Nikita" w:date="2023-03-17T16:52:00Z">
              <w:rPr>
                <w:iCs/>
                <w:szCs w:val="24"/>
                <w:lang w:val="en-GB"/>
              </w:rPr>
            </w:rPrChange>
          </w:rPr>
          <w:t>включать, по мере необходимости,</w:t>
        </w:r>
        <w:r w:rsidRPr="003078F6">
          <w:rPr>
            <w:iCs/>
            <w:szCs w:val="24"/>
          </w:rPr>
          <w:t xml:space="preserve"> пределы </w:t>
        </w:r>
      </w:ins>
      <w:ins w:id="90" w:author="Maloletkova, Svetlana" w:date="2023-03-13T17:02:00Z">
        <w:r w:rsidRPr="003078F6">
          <w:rPr>
            <w:iCs/>
          </w:rPr>
          <w:t>п.п.м.</w:t>
        </w:r>
      </w:ins>
      <w:ins w:id="91" w:author="Pokladeva, Elena" w:date="2023-03-13T15:57:00Z">
        <w:r w:rsidRPr="003078F6">
          <w:rPr>
            <w:iCs/>
            <w:rPrChange w:id="92" w:author="Sinitsyn, Nikita" w:date="2023-03-17T16:52:00Z">
              <w:rPr>
                <w:rFonts w:eastAsia="BatangChe"/>
                <w:szCs w:val="24"/>
                <w:lang w:val="en-US"/>
              </w:rPr>
            </w:rPrChange>
          </w:rPr>
          <w:t xml:space="preserve"> </w:t>
        </w:r>
      </w:ins>
      <w:ins w:id="93" w:author="Maloletkova, Svetlana" w:date="2023-03-13T17:02:00Z">
        <w:r w:rsidRPr="003078F6">
          <w:rPr>
            <w:iCs/>
          </w:rPr>
          <w:t>и</w:t>
        </w:r>
      </w:ins>
      <w:ins w:id="94" w:author="Pokladeva, Elena" w:date="2023-03-13T15:57:00Z">
        <w:r w:rsidRPr="003078F6">
          <w:rPr>
            <w:iCs/>
            <w:szCs w:val="24"/>
            <w:rPrChange w:id="95" w:author="Sinitsyn, Nikita" w:date="2023-03-17T16:52:00Z">
              <w:rPr>
                <w:rFonts w:eastAsia="BatangChe"/>
                <w:szCs w:val="24"/>
                <w:lang w:val="en-US"/>
              </w:rPr>
            </w:rPrChange>
          </w:rPr>
          <w:t xml:space="preserve"> </w:t>
        </w:r>
      </w:ins>
      <w:ins w:id="96" w:author="Maloletkova, Svetlana" w:date="2023-03-13T17:02:00Z">
        <w:r w:rsidRPr="003078F6">
          <w:rPr>
            <w:iCs/>
            <w:szCs w:val="24"/>
          </w:rPr>
          <w:t>э</w:t>
        </w:r>
        <w:r w:rsidRPr="003078F6">
          <w:rPr>
            <w:iCs/>
            <w:szCs w:val="24"/>
            <w:rPrChange w:id="97" w:author="Sinitsyn, Nikita" w:date="2023-03-17T16:52:00Z">
              <w:rPr>
                <w:iCs/>
                <w:szCs w:val="24"/>
                <w:lang w:val="en-GB"/>
              </w:rPr>
            </w:rPrChange>
          </w:rPr>
          <w:t>.</w:t>
        </w:r>
      </w:ins>
      <w:ins w:id="98" w:author="Sinitsyn, Nikita" w:date="2023-03-17T17:02:00Z">
        <w:r w:rsidRPr="003078F6">
          <w:rPr>
            <w:iCs/>
            <w:szCs w:val="24"/>
          </w:rPr>
          <w:t>и.и</w:t>
        </w:r>
      </w:ins>
      <w:ins w:id="99" w:author="Maloletkova, Svetlana" w:date="2023-03-13T17:02:00Z">
        <w:r w:rsidRPr="003078F6">
          <w:rPr>
            <w:iCs/>
            <w:szCs w:val="24"/>
            <w:rPrChange w:id="100" w:author="Sinitsyn, Nikita" w:date="2023-03-17T16:52:00Z">
              <w:rPr>
                <w:iCs/>
                <w:szCs w:val="24"/>
                <w:lang w:val="en-GB"/>
              </w:rPr>
            </w:rPrChange>
          </w:rPr>
          <w:t>.</w:t>
        </w:r>
        <w:r w:rsidRPr="003078F6">
          <w:rPr>
            <w:iCs/>
            <w:szCs w:val="24"/>
          </w:rPr>
          <w:t>м</w:t>
        </w:r>
        <w:r w:rsidRPr="003078F6">
          <w:rPr>
            <w:iCs/>
            <w:szCs w:val="24"/>
            <w:rPrChange w:id="101" w:author="Sinitsyn, Nikita" w:date="2023-03-17T16:52:00Z">
              <w:rPr>
                <w:iCs/>
                <w:szCs w:val="24"/>
                <w:lang w:val="en-GB"/>
              </w:rPr>
            </w:rPrChange>
          </w:rPr>
          <w:t>.</w:t>
        </w:r>
      </w:ins>
      <w:ins w:id="102" w:author="Pokladeva, Elena" w:date="2023-03-13T15:57:00Z">
        <w:r w:rsidRPr="003078F6">
          <w:rPr>
            <w:iCs/>
            <w:szCs w:val="24"/>
            <w:rPrChange w:id="103" w:author="Sinitsyn, Nikita" w:date="2023-03-17T16:52:00Z">
              <w:rPr>
                <w:rFonts w:eastAsia="BatangChe"/>
                <w:szCs w:val="24"/>
                <w:lang w:val="en-US"/>
              </w:rPr>
            </w:rPrChange>
          </w:rPr>
          <w:t xml:space="preserve"> </w:t>
        </w:r>
      </w:ins>
      <w:ins w:id="104" w:author="Sinitsyn, Nikita" w:date="2023-03-15T11:37:00Z">
        <w:r w:rsidRPr="003078F6">
          <w:rPr>
            <w:iCs/>
            <w:szCs w:val="24"/>
          </w:rPr>
          <w:t>в Статью</w:t>
        </w:r>
      </w:ins>
      <w:ins w:id="105" w:author="Pokladeva, Elena" w:date="2023-03-13T15:57:00Z">
        <w:r w:rsidRPr="003078F6">
          <w:rPr>
            <w:iCs/>
            <w:szCs w:val="24"/>
            <w:rPrChange w:id="106" w:author="تقی شفیعی" w:date="2023-01-26T21:11:00Z">
              <w:rPr>
                <w:rFonts w:eastAsia="BatangChe"/>
                <w:szCs w:val="24"/>
                <w:lang w:val="en-US"/>
              </w:rPr>
            </w:rPrChange>
          </w:rPr>
          <w:t> </w:t>
        </w:r>
        <w:r w:rsidRPr="003078F6">
          <w:rPr>
            <w:b/>
            <w:iCs/>
            <w:szCs w:val="24"/>
            <w:rPrChange w:id="107" w:author="Sinitsyn, Nikita" w:date="2023-03-17T17:03:00Z">
              <w:rPr>
                <w:rFonts w:eastAsia="BatangChe"/>
                <w:b/>
                <w:szCs w:val="24"/>
                <w:lang w:val="en-US"/>
              </w:rPr>
            </w:rPrChange>
          </w:rPr>
          <w:t>21</w:t>
        </w:r>
        <w:r w:rsidRPr="003078F6">
          <w:rPr>
            <w:iCs/>
            <w:szCs w:val="24"/>
            <w:rPrChange w:id="108" w:author="Sinitsyn, Nikita" w:date="2023-03-17T17:03:00Z">
              <w:rPr>
                <w:rFonts w:eastAsia="BatangChe"/>
                <w:szCs w:val="24"/>
                <w:lang w:val="en-US"/>
              </w:rPr>
            </w:rPrChange>
          </w:rPr>
          <w:t xml:space="preserve"> </w:t>
        </w:r>
      </w:ins>
      <w:ins w:id="109" w:author="Maloletkova, Svetlana" w:date="2023-03-13T17:03:00Z">
        <w:r w:rsidRPr="003078F6">
          <w:rPr>
            <w:iCs/>
            <w:szCs w:val="24"/>
          </w:rPr>
          <w:t xml:space="preserve">Регламента радиосвязи </w:t>
        </w:r>
      </w:ins>
      <w:ins w:id="110" w:author="Sinitsyn, Nikita" w:date="2023-03-15T11:38:00Z">
        <w:r w:rsidRPr="003078F6">
          <w:rPr>
            <w:iCs/>
            <w:szCs w:val="24"/>
          </w:rPr>
          <w:t>для спутниковых служб (</w:t>
        </w:r>
      </w:ins>
      <w:ins w:id="111" w:author="Sinitsyn, Nikita" w:date="2023-03-17T17:02:00Z">
        <w:r w:rsidRPr="003078F6">
          <w:rPr>
            <w:iCs/>
            <w:szCs w:val="24"/>
            <w:rPrChange w:id="112" w:author="Sinitsyn, Nikita" w:date="2023-03-17T17:03:00Z">
              <w:rPr>
                <w:iCs/>
                <w:szCs w:val="24"/>
                <w:lang w:val="en-GB"/>
              </w:rPr>
            </w:rPrChange>
          </w:rPr>
          <w:t>ФСС, ПСС и РСС</w:t>
        </w:r>
      </w:ins>
      <w:ins w:id="113" w:author="Sinitsyn, Nikita" w:date="2023-03-15T11:38:00Z">
        <w:r w:rsidRPr="003078F6">
          <w:rPr>
            <w:iCs/>
            <w:szCs w:val="24"/>
          </w:rPr>
          <w:t xml:space="preserve">) </w:t>
        </w:r>
      </w:ins>
      <w:ins w:id="114" w:author="Sinitsyn, Nikita" w:date="2023-03-17T17:02:00Z">
        <w:r w:rsidRPr="003078F6">
          <w:rPr>
            <w:iCs/>
            <w:szCs w:val="24"/>
          </w:rPr>
          <w:t>с целью</w:t>
        </w:r>
      </w:ins>
      <w:ins w:id="115" w:author="Sinitsyn, Nikita" w:date="2023-03-15T11:38:00Z">
        <w:r w:rsidRPr="003078F6">
          <w:rPr>
            <w:iCs/>
            <w:szCs w:val="24"/>
          </w:rPr>
          <w:t xml:space="preserve"> защиты фиксированной службы в полосах частот 71</w:t>
        </w:r>
      </w:ins>
      <w:ins w:id="116" w:author="Nadezda Antipina" w:date="2023-10-12T19:25:00Z">
        <w:r w:rsidR="003608E1" w:rsidRPr="003078F6">
          <w:rPr>
            <w:iCs/>
            <w:szCs w:val="24"/>
          </w:rPr>
          <w:t>−</w:t>
        </w:r>
      </w:ins>
      <w:ins w:id="117" w:author="Sinitsyn, Nikita" w:date="2023-03-15T11:38:00Z">
        <w:r w:rsidRPr="003078F6">
          <w:rPr>
            <w:iCs/>
            <w:szCs w:val="24"/>
          </w:rPr>
          <w:t>76 ГГц и 81</w:t>
        </w:r>
      </w:ins>
      <w:ins w:id="118" w:author="Nadezda Antipina" w:date="2023-10-12T19:25:00Z">
        <w:r w:rsidR="003608E1" w:rsidRPr="003078F6">
          <w:rPr>
            <w:iCs/>
            <w:szCs w:val="24"/>
          </w:rPr>
          <w:t>−</w:t>
        </w:r>
      </w:ins>
      <w:ins w:id="119" w:author="Sinitsyn, Nikita" w:date="2023-03-15T11:38:00Z">
        <w:r w:rsidRPr="003078F6">
          <w:rPr>
            <w:iCs/>
            <w:szCs w:val="24"/>
          </w:rPr>
          <w:t>86 ГГц</w:t>
        </w:r>
      </w:ins>
      <w:r w:rsidRPr="003078F6">
        <w:t>,</w:t>
      </w:r>
    </w:p>
    <w:p w14:paraId="4768DDFC" w14:textId="77777777" w:rsidR="00375D3B" w:rsidRPr="003078F6" w:rsidRDefault="00375D3B" w:rsidP="00375D3B">
      <w:pPr>
        <w:pStyle w:val="Call"/>
        <w:rPr>
          <w:rPrChange w:id="120" w:author="Svechnikov, Andrey" w:date="2023-03-21T20:49:00Z">
            <w:rPr>
              <w:lang w:val="en-GB"/>
            </w:rPr>
          </w:rPrChange>
        </w:rPr>
      </w:pPr>
      <w:r w:rsidRPr="003078F6">
        <w:t>предлагает</w:t>
      </w:r>
      <w:r w:rsidRPr="003078F6">
        <w:rPr>
          <w:rPrChange w:id="121" w:author="Svechnikov, Andrey" w:date="2023-03-21T20:49:00Z">
            <w:rPr>
              <w:lang w:val="en-GB"/>
            </w:rPr>
          </w:rPrChange>
        </w:rPr>
        <w:t xml:space="preserve"> </w:t>
      </w:r>
      <w:r w:rsidRPr="003078F6">
        <w:t>администрациям</w:t>
      </w:r>
    </w:p>
    <w:p w14:paraId="1D18ECAF" w14:textId="38D30BB9" w:rsidR="00375D3B" w:rsidRPr="003078F6" w:rsidRDefault="00375D3B" w:rsidP="00375D3B">
      <w:r w:rsidRPr="003078F6">
        <w:t>принять активное участие в исследованиях</w:t>
      </w:r>
      <w:ins w:id="122" w:author="Sinitsyn, Nikita" w:date="2023-03-17T17:03:00Z">
        <w:r w:rsidRPr="003078F6">
          <w:t>,</w:t>
        </w:r>
      </w:ins>
      <w:ins w:id="123" w:author="Maloletkova, Svetlana" w:date="2023-03-13T16:56:00Z">
        <w:r w:rsidRPr="003078F6">
          <w:t xml:space="preserve"> </w:t>
        </w:r>
      </w:ins>
      <w:ins w:id="124" w:author="Sinitsyn, Nikita" w:date="2023-03-17T17:03:00Z">
        <w:r w:rsidRPr="003078F6">
          <w:rPr>
            <w:rPrChange w:id="125" w:author="Sinitsyn, Nikita" w:date="2023-03-17T17:03:00Z">
              <w:rPr>
                <w:lang w:val="en-GB"/>
              </w:rPr>
            </w:rPrChange>
          </w:rPr>
          <w:t xml:space="preserve">указанных </w:t>
        </w:r>
        <w:proofErr w:type="gramStart"/>
        <w:r w:rsidRPr="003078F6">
          <w:rPr>
            <w:rPrChange w:id="126" w:author="Sinitsyn, Nikita" w:date="2023-03-17T17:03:00Z">
              <w:rPr>
                <w:lang w:val="en-GB"/>
              </w:rPr>
            </w:rPrChange>
          </w:rPr>
          <w:t>в разделе</w:t>
        </w:r>
        <w:proofErr w:type="gramEnd"/>
        <w:r w:rsidRPr="003078F6">
          <w:rPr>
            <w:rPrChange w:id="127" w:author="Sinitsyn, Nikita" w:date="2023-03-17T17:03:00Z">
              <w:rPr>
                <w:lang w:val="en-GB"/>
              </w:rPr>
            </w:rPrChange>
          </w:rPr>
          <w:t xml:space="preserve"> </w:t>
        </w:r>
      </w:ins>
      <w:ins w:id="128" w:author="Sinitsyn, Nikita" w:date="2023-10-19T17:12:00Z">
        <w:r w:rsidR="00567305" w:rsidRPr="003078F6">
          <w:rPr>
            <w:i/>
            <w:iCs/>
          </w:rPr>
          <w:t>предлагает</w:t>
        </w:r>
      </w:ins>
      <w:ins w:id="129" w:author="Sinitsyn, Nikita" w:date="2023-03-17T17:03:00Z">
        <w:r w:rsidRPr="003078F6">
          <w:rPr>
            <w:i/>
            <w:iCs/>
            <w:rPrChange w:id="130" w:author="Sinitsyn, Nikita" w:date="2023-03-17T17:03:00Z">
              <w:rPr>
                <w:lang w:val="en-GB"/>
              </w:rPr>
            </w:rPrChange>
          </w:rPr>
          <w:t xml:space="preserve"> МСЭ-R провести и завершить своевременно до начала ВКР</w:t>
        </w:r>
      </w:ins>
      <w:ins w:id="131" w:author="Nadezda Antipina" w:date="2023-10-12T19:40:00Z">
        <w:r w:rsidR="00713A10" w:rsidRPr="003078F6">
          <w:rPr>
            <w:i/>
            <w:iCs/>
            <w:rPrChange w:id="132" w:author="Nadezda Antipina" w:date="2023-10-12T19:40:00Z">
              <w:rPr>
                <w:i/>
                <w:iCs/>
                <w:lang w:val="en-US"/>
              </w:rPr>
            </w:rPrChange>
          </w:rPr>
          <w:t>-31</w:t>
        </w:r>
      </w:ins>
      <w:ins w:id="133" w:author="Sinitsyn, Nikita" w:date="2023-03-17T17:03:00Z">
        <w:r w:rsidRPr="003078F6">
          <w:t xml:space="preserve">, </w:t>
        </w:r>
      </w:ins>
      <w:ins w:id="134" w:author="Sinitsyn, Nikita" w:date="2023-03-15T11:38:00Z">
        <w:r w:rsidRPr="003078F6">
          <w:rPr>
            <w:rPrChange w:id="135" w:author="Sinitsyn, Nikita" w:date="2023-03-17T17:03:00Z">
              <w:rPr>
                <w:lang w:val="en-GB"/>
              </w:rPr>
            </w:rPrChange>
          </w:rPr>
          <w:t>и предоставить информацию, необходимую для</w:t>
        </w:r>
      </w:ins>
      <w:ins w:id="136" w:author="Sinitsyn, Nikita" w:date="2023-03-17T17:04:00Z">
        <w:r w:rsidRPr="003078F6">
          <w:t xml:space="preserve"> проведения</w:t>
        </w:r>
      </w:ins>
      <w:ins w:id="137" w:author="Sinitsyn, Nikita" w:date="2023-03-15T11:38:00Z">
        <w:r w:rsidRPr="003078F6">
          <w:rPr>
            <w:rPrChange w:id="138" w:author="Sinitsyn, Nikita" w:date="2023-03-17T17:03:00Z">
              <w:rPr>
                <w:lang w:val="en-GB"/>
              </w:rPr>
            </w:rPrChange>
          </w:rPr>
          <w:t xml:space="preserve"> исследований</w:t>
        </w:r>
      </w:ins>
      <w:r w:rsidRPr="003078F6">
        <w:t>, представляя вклады в МСЭ</w:t>
      </w:r>
      <w:r w:rsidRPr="003078F6">
        <w:noBreakHyphen/>
        <w:t>R.</w:t>
      </w:r>
    </w:p>
    <w:p w14:paraId="306F38F5" w14:textId="6FB4F57C" w:rsidR="00281155" w:rsidRPr="003078F6" w:rsidRDefault="00713A10" w:rsidP="00713A10">
      <w:pPr>
        <w:pStyle w:val="Reasons"/>
      </w:pPr>
      <w:r w:rsidRPr="003078F6">
        <w:rPr>
          <w:b/>
        </w:rPr>
        <w:t>Основания</w:t>
      </w:r>
      <w:r w:rsidRPr="003078F6">
        <w:rPr>
          <w:bCs/>
        </w:rPr>
        <w:t>:</w:t>
      </w:r>
      <w:r w:rsidRPr="003078F6">
        <w:tab/>
      </w:r>
      <w:r w:rsidR="00567305" w:rsidRPr="003078F6">
        <w:t xml:space="preserve">Члены АТСЭ поддерживают внесение изменений в Резолюцию </w:t>
      </w:r>
      <w:r w:rsidR="00567305" w:rsidRPr="003078F6">
        <w:rPr>
          <w:b/>
          <w:bCs/>
        </w:rPr>
        <w:t>775</w:t>
      </w:r>
      <w:r w:rsidR="00567305" w:rsidRPr="003078F6">
        <w:t xml:space="preserve"> </w:t>
      </w:r>
      <w:r w:rsidR="00567305" w:rsidRPr="00EF0B02">
        <w:rPr>
          <w:b/>
          <w:bCs/>
        </w:rPr>
        <w:t>(</w:t>
      </w:r>
      <w:r w:rsidR="00567305" w:rsidRPr="003078F6">
        <w:rPr>
          <w:b/>
          <w:bCs/>
        </w:rPr>
        <w:t>ВКР-19</w:t>
      </w:r>
      <w:r w:rsidR="00567305" w:rsidRPr="00EF0B02">
        <w:rPr>
          <w:b/>
          <w:bCs/>
        </w:rPr>
        <w:t>)</w:t>
      </w:r>
      <w:r w:rsidR="00567305" w:rsidRPr="003078F6">
        <w:t xml:space="preserve"> и включение пункта 2.4 предварительной повестки дня ВКР-27 в предварительную повестку дня ВКР</w:t>
      </w:r>
      <w:r w:rsidR="00902696" w:rsidRPr="003078F6">
        <w:noBreakHyphen/>
      </w:r>
      <w:r w:rsidR="00567305" w:rsidRPr="003078F6">
        <w:t>31.</w:t>
      </w:r>
      <w:r w:rsidRPr="003078F6">
        <w:br/>
        <w:t>В отношении полос частот 71−76/81−86 ГГц на ВКР-2000 был внесен ряд различных изменений, касающихся распределения частот. Вместе с тем ввиду нехватки доступной информации о различных службах разработка подробных условий совместного использования частот</w:t>
      </w:r>
      <w:r w:rsidR="00567305" w:rsidRPr="003078F6">
        <w:t xml:space="preserve"> для Статьи </w:t>
      </w:r>
      <w:r w:rsidR="00567305" w:rsidRPr="003078F6">
        <w:rPr>
          <w:b/>
          <w:bCs/>
        </w:rPr>
        <w:t>21</w:t>
      </w:r>
      <w:r w:rsidRPr="003078F6">
        <w:t xml:space="preserve"> была на тот момент невозможна.</w:t>
      </w:r>
      <w:r w:rsidRPr="003078F6">
        <w:br/>
      </w:r>
      <w:r w:rsidR="00567305" w:rsidRPr="003078F6">
        <w:t>Принимая во внимание вышеизложенное</w:t>
      </w:r>
      <w:r w:rsidR="00CE30E1" w:rsidRPr="003078F6">
        <w:t xml:space="preserve"> и </w:t>
      </w:r>
      <w:r w:rsidR="00567305" w:rsidRPr="003078F6">
        <w:t xml:space="preserve">то, что в настоящее время имеется гораздо больше информации о характеристиках систем фиксированной и подвижной связи, а также рост числа заявок на спутниковые системы в этих полосах частот, представляется целесообразным и своевременным разработать пределы п.п.м. и </w:t>
      </w:r>
      <w:proofErr w:type="spellStart"/>
      <w:r w:rsidR="00567305" w:rsidRPr="003078F6">
        <w:t>э.и.и.м</w:t>
      </w:r>
      <w:proofErr w:type="spellEnd"/>
      <w:r w:rsidR="00567305" w:rsidRPr="003078F6">
        <w:t xml:space="preserve">. для Статьи </w:t>
      </w:r>
      <w:r w:rsidR="00567305" w:rsidRPr="003078F6">
        <w:rPr>
          <w:b/>
          <w:bCs/>
        </w:rPr>
        <w:t>21</w:t>
      </w:r>
      <w:r w:rsidR="00567305" w:rsidRPr="003078F6">
        <w:t xml:space="preserve"> Регламента радиосвязи, с тем чтобы решить проблему совместного использования указанных выше полос частот спутниковыми службами и действующими службами, в том числе фиксированной и подвижной службами.</w:t>
      </w:r>
    </w:p>
    <w:p w14:paraId="60CCFF05" w14:textId="03E80FB0" w:rsidR="00713A10" w:rsidRPr="003078F6" w:rsidRDefault="00713A10" w:rsidP="00902696">
      <w:pPr>
        <w:spacing w:before="240"/>
        <w:jc w:val="center"/>
      </w:pPr>
      <w:r w:rsidRPr="003078F6">
        <w:t>______________</w:t>
      </w:r>
    </w:p>
    <w:sectPr w:rsidR="00713A10" w:rsidRPr="003078F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58FD" w14:textId="77777777" w:rsidR="000E0A6C" w:rsidRDefault="000E0A6C">
      <w:r>
        <w:separator/>
      </w:r>
    </w:p>
  </w:endnote>
  <w:endnote w:type="continuationSeparator" w:id="0">
    <w:p w14:paraId="3B2F6E92" w14:textId="77777777" w:rsidR="000E0A6C" w:rsidRDefault="000E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C0A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88B622" w14:textId="6852635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2696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B2F2" w14:textId="5774A962" w:rsidR="00567276" w:rsidRPr="00296B9F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2696">
      <w:rPr>
        <w:lang w:val="fr-FR"/>
      </w:rPr>
      <w:t>P:\RUS\ITU-R\CONF-R\CMR23\000\062ADD27ADD16R.docx</w:t>
    </w:r>
    <w:r>
      <w:fldChar w:fldCharType="end"/>
    </w:r>
    <w:r w:rsidR="00296B9F">
      <w:rPr>
        <w:lang w:val="ru-RU"/>
      </w:rPr>
      <w:t xml:space="preserve"> (</w:t>
    </w:r>
    <w:r w:rsidR="00296B9F" w:rsidRPr="00296B9F">
      <w:rPr>
        <w:lang w:val="ru-RU"/>
      </w:rPr>
      <w:t>529009</w:t>
    </w:r>
    <w:r w:rsidR="00296B9F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1C9D" w14:textId="4ACA5C65" w:rsidR="00567276" w:rsidRPr="00296B9F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2696">
      <w:rPr>
        <w:lang w:val="fr-FR"/>
      </w:rPr>
      <w:t>P:\RUS\ITU-R\CONF-R\CMR23\000\062ADD27ADD16R.docx</w:t>
    </w:r>
    <w:r>
      <w:fldChar w:fldCharType="end"/>
    </w:r>
    <w:r w:rsidR="00296B9F">
      <w:rPr>
        <w:lang w:val="ru-RU"/>
      </w:rPr>
      <w:t xml:space="preserve"> (</w:t>
    </w:r>
    <w:r w:rsidR="00296B9F" w:rsidRPr="00296B9F">
      <w:rPr>
        <w:lang w:val="ru-RU"/>
      </w:rPr>
      <w:t>529009</w:t>
    </w:r>
    <w:r w:rsidR="00296B9F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2C82" w14:textId="77777777" w:rsidR="000E0A6C" w:rsidRDefault="000E0A6C">
      <w:r>
        <w:rPr>
          <w:b/>
        </w:rPr>
        <w:t>_______________</w:t>
      </w:r>
    </w:p>
  </w:footnote>
  <w:footnote w:type="continuationSeparator" w:id="0">
    <w:p w14:paraId="25C20C33" w14:textId="77777777" w:rsidR="000E0A6C" w:rsidRDefault="000E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E66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E3A16F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</w:t>
    </w:r>
    <w:proofErr w:type="gramStart"/>
    <w:r w:rsidR="00F761D2">
      <w:t>27)(</w:t>
    </w:r>
    <w:proofErr w:type="gramEnd"/>
    <w:r w:rsidR="00F761D2">
      <w:t>Add.16)-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49512813">
    <w:abstractNumId w:val="0"/>
  </w:num>
  <w:num w:numId="2" w16cid:durableId="209716379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Sinitsyn, Nikita">
    <w15:presenceInfo w15:providerId="AD" w15:userId="S::nikita.sinitsyn@itu.int::a288e80c-6b72-4a06-b0c7-f941f3557852"/>
  </w15:person>
  <w15:person w15:author="Maloletkova, Svetlana">
    <w15:presenceInfo w15:providerId="AD" w15:userId="S::svetlana.maloletkova@itu.int::38f096ee-646a-4f92-a9f9-69f80d67121d"/>
  </w15:person>
  <w15:person w15:author="Nadezda Antipina">
    <w15:presenceInfo w15:providerId="AD" w15:userId="S::nadezda.antipina@itu.int::45dcf30a-5f31-40d1-9447-a0ac88e9cee9"/>
  </w15:person>
  <w15:person w15:author="تقی شفیعی">
    <w15:presenceInfo w15:providerId="AD" w15:userId="S-1-5-21-2242790973-1552051169-1382757701-3341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E0A6C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81155"/>
    <w:rsid w:val="00290C74"/>
    <w:rsid w:val="00296B9F"/>
    <w:rsid w:val="002A2D3F"/>
    <w:rsid w:val="002C0AAB"/>
    <w:rsid w:val="00300F84"/>
    <w:rsid w:val="003078F6"/>
    <w:rsid w:val="003258F2"/>
    <w:rsid w:val="00344EB8"/>
    <w:rsid w:val="00346BEC"/>
    <w:rsid w:val="003608E1"/>
    <w:rsid w:val="00371E4B"/>
    <w:rsid w:val="00373759"/>
    <w:rsid w:val="00375D3B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67305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3A10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02696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30E1"/>
    <w:rsid w:val="00CE5E47"/>
    <w:rsid w:val="00CF020F"/>
    <w:rsid w:val="00D266E3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0B02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CDEC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75D3B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5673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673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7305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7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7305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1C6AF-CC2B-49D2-95DE-95B27BA546C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3BBA5-850D-40E7-9E14-2555E9A432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R23-WRC23-C-0062!A27-A16!MSW-R</vt:lpstr>
    </vt:vector>
  </TitlesOfParts>
  <Manager>General Secretariat - Pool</Manager>
  <Company>International Telecommunication Union (ITU)</Company>
  <LinksUpToDate>false</LinksUpToDate>
  <CharactersWithSpaces>6577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R23-WRC23-C-0062!A27-A16!MSW-R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10</cp:revision>
  <cp:lastPrinted>2003-06-17T08:22:00Z</cp:lastPrinted>
  <dcterms:created xsi:type="dcterms:W3CDTF">2023-10-12T17:13:00Z</dcterms:created>
  <dcterms:modified xsi:type="dcterms:W3CDTF">2023-10-24T11:35:00Z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