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4C684A" w14:paraId="60AD8EAB" w14:textId="77777777" w:rsidTr="0080079E">
        <w:trPr>
          <w:cantSplit/>
        </w:trPr>
        <w:tc>
          <w:tcPr>
            <w:tcW w:w="1418" w:type="dxa"/>
            <w:vAlign w:val="center"/>
          </w:tcPr>
          <w:p w14:paraId="4247A8FE" w14:textId="77777777" w:rsidR="0080079E" w:rsidRPr="004C684A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4C684A">
              <w:rPr>
                <w:noProof/>
                <w:lang w:val="en-US"/>
              </w:rPr>
              <w:drawing>
                <wp:inline distT="0" distB="0" distL="0" distR="0" wp14:anchorId="0DFAD580" wp14:editId="6ADD46D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22AE9DF" w14:textId="3ECF3B24" w:rsidR="0080079E" w:rsidRPr="004C684A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4C684A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4C684A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4C684A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 xml:space="preserve">Dubái, 20 de noviembre </w:t>
            </w:r>
            <w:r w:rsidR="00F06926" w:rsidRPr="00F06926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–</w:t>
            </w:r>
            <w:r w:rsidRPr="004C684A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 xml:space="preserve"> 15 de diciembre de 2023</w:t>
            </w:r>
          </w:p>
        </w:tc>
        <w:tc>
          <w:tcPr>
            <w:tcW w:w="1809" w:type="dxa"/>
            <w:vAlign w:val="center"/>
          </w:tcPr>
          <w:p w14:paraId="535AE26F" w14:textId="77777777" w:rsidR="0080079E" w:rsidRPr="004C684A" w:rsidRDefault="0080079E" w:rsidP="0080079E">
            <w:pPr>
              <w:spacing w:before="0" w:line="240" w:lineRule="atLeast"/>
              <w:rPr>
                <w:lang w:val="es-ES"/>
              </w:rPr>
            </w:pPr>
            <w:bookmarkStart w:id="0" w:name="ditulogo"/>
            <w:bookmarkEnd w:id="0"/>
            <w:r w:rsidRPr="004C684A">
              <w:rPr>
                <w:noProof/>
                <w:lang w:val="en-US"/>
              </w:rPr>
              <w:drawing>
                <wp:inline distT="0" distB="0" distL="0" distR="0" wp14:anchorId="45F4BBC4" wp14:editId="58D437A0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C684A" w14:paraId="49B0A63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D4727DC" w14:textId="77777777" w:rsidR="0090121B" w:rsidRPr="004C684A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DD118C9" w14:textId="77777777" w:rsidR="0090121B" w:rsidRPr="004C684A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4C684A" w14:paraId="11CC131B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8E58BF6" w14:textId="77777777" w:rsidR="0090121B" w:rsidRPr="004C684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9371923" w14:textId="77777777" w:rsidR="0090121B" w:rsidRPr="004C684A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F06926" w14:paraId="5A9077CC" w14:textId="77777777" w:rsidTr="0090121B">
        <w:trPr>
          <w:cantSplit/>
        </w:trPr>
        <w:tc>
          <w:tcPr>
            <w:tcW w:w="6911" w:type="dxa"/>
            <w:gridSpan w:val="2"/>
          </w:tcPr>
          <w:p w14:paraId="5D05BFE9" w14:textId="77777777" w:rsidR="0090121B" w:rsidRPr="004C684A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4C684A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40A023F6" w14:textId="77777777" w:rsidR="0090121B" w:rsidRPr="00962A7E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it-IT"/>
              </w:rPr>
            </w:pPr>
            <w:r w:rsidRPr="00962A7E">
              <w:rPr>
                <w:rFonts w:ascii="Verdana" w:hAnsi="Verdana"/>
                <w:b/>
                <w:sz w:val="18"/>
                <w:szCs w:val="18"/>
                <w:lang w:val="it-IT"/>
              </w:rPr>
              <w:t>Addéndum 16 al</w:t>
            </w:r>
            <w:r w:rsidRPr="00962A7E">
              <w:rPr>
                <w:rFonts w:ascii="Verdana" w:hAnsi="Verdana"/>
                <w:b/>
                <w:sz w:val="18"/>
                <w:szCs w:val="18"/>
                <w:lang w:val="it-IT"/>
              </w:rPr>
              <w:br/>
              <w:t>Documento 62(Add.27)</w:t>
            </w:r>
            <w:r w:rsidR="0090121B" w:rsidRPr="00962A7E">
              <w:rPr>
                <w:rFonts w:ascii="Verdana" w:hAnsi="Verdana"/>
                <w:b/>
                <w:sz w:val="18"/>
                <w:szCs w:val="18"/>
                <w:lang w:val="it-IT"/>
              </w:rPr>
              <w:t>-</w:t>
            </w:r>
            <w:r w:rsidRPr="00962A7E">
              <w:rPr>
                <w:rFonts w:ascii="Verdana" w:hAnsi="Verdana"/>
                <w:b/>
                <w:sz w:val="18"/>
                <w:szCs w:val="18"/>
                <w:lang w:val="it-IT"/>
              </w:rPr>
              <w:t>S</w:t>
            </w:r>
          </w:p>
        </w:tc>
      </w:tr>
      <w:bookmarkEnd w:id="1"/>
      <w:tr w:rsidR="000A5B9A" w:rsidRPr="004C684A" w14:paraId="68EFE4AA" w14:textId="77777777" w:rsidTr="0090121B">
        <w:trPr>
          <w:cantSplit/>
        </w:trPr>
        <w:tc>
          <w:tcPr>
            <w:tcW w:w="6911" w:type="dxa"/>
            <w:gridSpan w:val="2"/>
          </w:tcPr>
          <w:p w14:paraId="7350A85F" w14:textId="77777777" w:rsidR="000A5B9A" w:rsidRPr="00962A7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3120" w:type="dxa"/>
            <w:gridSpan w:val="2"/>
          </w:tcPr>
          <w:p w14:paraId="7858277D" w14:textId="77777777" w:rsidR="000A5B9A" w:rsidRPr="004C684A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4C684A">
              <w:rPr>
                <w:rFonts w:ascii="Verdana" w:hAnsi="Verdana"/>
                <w:b/>
                <w:sz w:val="18"/>
                <w:szCs w:val="18"/>
                <w:lang w:val="es-ES"/>
              </w:rPr>
              <w:t>26 de septiembre de 2023</w:t>
            </w:r>
          </w:p>
        </w:tc>
      </w:tr>
      <w:tr w:rsidR="000A5B9A" w:rsidRPr="004C684A" w14:paraId="56F4A949" w14:textId="77777777" w:rsidTr="0090121B">
        <w:trPr>
          <w:cantSplit/>
        </w:trPr>
        <w:tc>
          <w:tcPr>
            <w:tcW w:w="6911" w:type="dxa"/>
            <w:gridSpan w:val="2"/>
          </w:tcPr>
          <w:p w14:paraId="56242A25" w14:textId="77777777" w:rsidR="000A5B9A" w:rsidRPr="004C684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4471A5DB" w14:textId="77777777" w:rsidR="000A5B9A" w:rsidRPr="004C684A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4C684A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4C684A" w14:paraId="78C3CC27" w14:textId="77777777" w:rsidTr="006744FC">
        <w:trPr>
          <w:cantSplit/>
        </w:trPr>
        <w:tc>
          <w:tcPr>
            <w:tcW w:w="10031" w:type="dxa"/>
            <w:gridSpan w:val="4"/>
          </w:tcPr>
          <w:p w14:paraId="030F307D" w14:textId="77777777" w:rsidR="000A5B9A" w:rsidRPr="004C684A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4C684A" w14:paraId="4CC5D284" w14:textId="77777777" w:rsidTr="0050008E">
        <w:trPr>
          <w:cantSplit/>
        </w:trPr>
        <w:tc>
          <w:tcPr>
            <w:tcW w:w="10031" w:type="dxa"/>
            <w:gridSpan w:val="4"/>
          </w:tcPr>
          <w:p w14:paraId="0A7BDC79" w14:textId="77777777" w:rsidR="000A5B9A" w:rsidRPr="004C684A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4C684A">
              <w:rPr>
                <w:lang w:val="es-ES"/>
              </w:rPr>
              <w:t>Propuestas Comunes de la Telecomunidad Asia-Pacífico</w:t>
            </w:r>
          </w:p>
        </w:tc>
      </w:tr>
      <w:tr w:rsidR="000A5B9A" w:rsidRPr="004C684A" w14:paraId="506FAF19" w14:textId="77777777" w:rsidTr="0050008E">
        <w:trPr>
          <w:cantSplit/>
        </w:trPr>
        <w:tc>
          <w:tcPr>
            <w:tcW w:w="10031" w:type="dxa"/>
            <w:gridSpan w:val="4"/>
          </w:tcPr>
          <w:p w14:paraId="5C29F382" w14:textId="5BA06B05" w:rsidR="000A5B9A" w:rsidRPr="004C684A" w:rsidRDefault="004C684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4C684A">
              <w:rPr>
                <w:lang w:val="es-ES"/>
              </w:rPr>
              <w:t>PROPUESTAS PARA LOS TRABAJOS DE LA CONFERENCIA</w:t>
            </w:r>
          </w:p>
        </w:tc>
      </w:tr>
      <w:tr w:rsidR="000A5B9A" w:rsidRPr="004C684A" w14:paraId="133AB374" w14:textId="77777777" w:rsidTr="0050008E">
        <w:trPr>
          <w:cantSplit/>
        </w:trPr>
        <w:tc>
          <w:tcPr>
            <w:tcW w:w="10031" w:type="dxa"/>
            <w:gridSpan w:val="4"/>
          </w:tcPr>
          <w:p w14:paraId="679D28FF" w14:textId="77777777" w:rsidR="000A5B9A" w:rsidRPr="004C684A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4C684A" w14:paraId="69733F4D" w14:textId="77777777" w:rsidTr="0050008E">
        <w:trPr>
          <w:cantSplit/>
        </w:trPr>
        <w:tc>
          <w:tcPr>
            <w:tcW w:w="10031" w:type="dxa"/>
            <w:gridSpan w:val="4"/>
          </w:tcPr>
          <w:p w14:paraId="4E03236F" w14:textId="77777777" w:rsidR="000A5B9A" w:rsidRPr="004C684A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4C684A">
              <w:rPr>
                <w:lang w:val="es-ES"/>
              </w:rPr>
              <w:t>Punto 10 del orden del día</w:t>
            </w:r>
          </w:p>
        </w:tc>
      </w:tr>
    </w:tbl>
    <w:bookmarkEnd w:id="5"/>
    <w:p w14:paraId="05504EFC" w14:textId="77777777" w:rsidR="00B24FE8" w:rsidRPr="004C684A" w:rsidRDefault="00B24FE8" w:rsidP="00FB127F">
      <w:pPr>
        <w:pStyle w:val="Normalaftertitle"/>
        <w:rPr>
          <w:lang w:val="es-ES"/>
        </w:rPr>
      </w:pPr>
      <w:r w:rsidRPr="004C684A">
        <w:rPr>
          <w:lang w:val="es-ES"/>
        </w:rPr>
        <w:t>10</w:t>
      </w:r>
      <w:r w:rsidRPr="004C684A">
        <w:rPr>
          <w:lang w:val="es-ES"/>
        </w:rPr>
        <w:tab/>
        <w:t xml:space="preserve">recomendar al Consejo de la UIT los puntos que debe contener el orden del día de la próxima Conferencia Mundial de Radiocomunicaciones y los temas que se han de incluir en el orden del día preliminar de futuras conferencias, de conformidad con el Artículo 7 del Convenio de la UIT y la Resolución </w:t>
      </w:r>
      <w:r w:rsidRPr="004C684A">
        <w:rPr>
          <w:b/>
          <w:bCs/>
          <w:lang w:val="es-ES"/>
        </w:rPr>
        <w:t>804 (Rev.CMR-19)</w:t>
      </w:r>
      <w:r w:rsidRPr="004C684A">
        <w:rPr>
          <w:lang w:val="es-ES"/>
        </w:rPr>
        <w:t>,</w:t>
      </w:r>
    </w:p>
    <w:p w14:paraId="63F40634" w14:textId="77777777" w:rsidR="00214BDD" w:rsidRPr="00FB127F" w:rsidRDefault="00214BDD" w:rsidP="00FB127F">
      <w:pPr>
        <w:pStyle w:val="Headingb"/>
        <w:rPr>
          <w:rFonts w:eastAsia="SimSun"/>
        </w:rPr>
      </w:pPr>
      <w:r w:rsidRPr="00FB127F">
        <w:t>Introducción</w:t>
      </w:r>
    </w:p>
    <w:p w14:paraId="239EEE01" w14:textId="77777777" w:rsidR="00214BDD" w:rsidRPr="00214BDD" w:rsidRDefault="00214BDD" w:rsidP="00214BDD">
      <w:r w:rsidRPr="00214BDD">
        <w:t xml:space="preserve">Los miembros de la APT apoyan la modificación de la Resolución </w:t>
      </w:r>
      <w:r w:rsidRPr="00FB127F">
        <w:rPr>
          <w:b/>
          <w:bCs/>
        </w:rPr>
        <w:t>775 (CMR-19)</w:t>
      </w:r>
      <w:r w:rsidRPr="00214BDD">
        <w:t xml:space="preserve"> y la inclusión del punto 2.4 del orden del día preliminar de la CMR-27 en el orden del día preliminar de la CMR-31.</w:t>
      </w:r>
    </w:p>
    <w:p w14:paraId="74F2BD23" w14:textId="713E956E" w:rsidR="00363A65" w:rsidRPr="00FB127F" w:rsidRDefault="00214BDD" w:rsidP="00FB127F">
      <w:pPr>
        <w:pStyle w:val="Headingb"/>
      </w:pPr>
      <w:r w:rsidRPr="00FB127F">
        <w:t>Propuestas</w:t>
      </w:r>
    </w:p>
    <w:p w14:paraId="1F4ECC45" w14:textId="77777777" w:rsidR="008750A8" w:rsidRPr="004C684A" w:rsidRDefault="008750A8" w:rsidP="00FB127F">
      <w:pPr>
        <w:rPr>
          <w:lang w:val="es-ES"/>
        </w:rPr>
      </w:pPr>
      <w:r w:rsidRPr="004C684A">
        <w:rPr>
          <w:lang w:val="es-ES"/>
        </w:rPr>
        <w:br w:type="page"/>
      </w:r>
    </w:p>
    <w:p w14:paraId="2CFF43EA" w14:textId="77777777" w:rsidR="00CD1008" w:rsidRPr="004C684A" w:rsidRDefault="00B24FE8">
      <w:pPr>
        <w:pStyle w:val="Proposal"/>
        <w:rPr>
          <w:lang w:val="es-ES"/>
        </w:rPr>
      </w:pPr>
      <w:r w:rsidRPr="004C684A">
        <w:rPr>
          <w:lang w:val="es-ES"/>
        </w:rPr>
        <w:lastRenderedPageBreak/>
        <w:t>ADD</w:t>
      </w:r>
      <w:r w:rsidRPr="004C684A">
        <w:rPr>
          <w:lang w:val="es-ES"/>
        </w:rPr>
        <w:tab/>
        <w:t>ACP/62A27A16/1</w:t>
      </w:r>
    </w:p>
    <w:p w14:paraId="41B44D04" w14:textId="77777777" w:rsidR="00214BDD" w:rsidRPr="00715CF2" w:rsidRDefault="00214BDD" w:rsidP="00214BDD">
      <w:pPr>
        <w:pStyle w:val="ResNo"/>
      </w:pPr>
      <w:r>
        <w:t>Proyecto de nueva Resolución [ACP-AI10-2] (CMR-23)</w:t>
      </w:r>
    </w:p>
    <w:p w14:paraId="3CFB7882" w14:textId="77777777" w:rsidR="00214BDD" w:rsidRPr="00715CF2" w:rsidRDefault="00214BDD" w:rsidP="00214BDD">
      <w:pPr>
        <w:pStyle w:val="Restitle"/>
      </w:pPr>
      <w:bookmarkStart w:id="6" w:name="_Toc319401924"/>
      <w:bookmarkStart w:id="7" w:name="_Toc450048855"/>
      <w:r>
        <w:t>Orden del día preliminar de la Conferencia Mundial de Radiocomunicaciones de 2031</w:t>
      </w:r>
      <w:bookmarkEnd w:id="6"/>
      <w:bookmarkEnd w:id="7"/>
    </w:p>
    <w:p w14:paraId="164AD5D7" w14:textId="77777777" w:rsidR="00214BDD" w:rsidRPr="00715CF2" w:rsidRDefault="00214BDD" w:rsidP="00214BDD">
      <w:pPr>
        <w:pStyle w:val="Normalaftertitle"/>
        <w:jc w:val="both"/>
      </w:pPr>
      <w:r>
        <w:t>La Conferencia Mundial de Radiocomunicaciones (Dubái, 2023),</w:t>
      </w:r>
    </w:p>
    <w:p w14:paraId="4FFA5EF0" w14:textId="77777777" w:rsidR="00214BDD" w:rsidRPr="00715CF2" w:rsidRDefault="00214BDD" w:rsidP="00214BDD">
      <w:r>
        <w:t>…</w:t>
      </w:r>
    </w:p>
    <w:p w14:paraId="5319021D" w14:textId="77777777" w:rsidR="00214BDD" w:rsidRPr="00715CF2" w:rsidRDefault="00214BDD" w:rsidP="00214BDD">
      <w:r>
        <w:t>2</w:t>
      </w:r>
      <w:r>
        <w:tab/>
        <w:t>sobre la base de las propuestas de las administraciones y del Informe de la Reunión Preparatoria de la Conferencia, y teniendo en cuenta los resultados de la CMR</w:t>
      </w:r>
      <w:r>
        <w:noBreakHyphen/>
        <w:t>27, considerar y tomar las medidas adecuadas con respecto a los temas siguientes:</w:t>
      </w:r>
    </w:p>
    <w:p w14:paraId="01730614" w14:textId="77777777" w:rsidR="00214BDD" w:rsidRPr="00715CF2" w:rsidRDefault="00214BDD" w:rsidP="00214BDD">
      <w:r>
        <w:t>…</w:t>
      </w:r>
    </w:p>
    <w:p w14:paraId="34BCE430" w14:textId="0C57B4ED" w:rsidR="00214BDD" w:rsidRPr="00715CF2" w:rsidRDefault="00214BDD" w:rsidP="00214BDD">
      <w:pPr>
        <w:rPr>
          <w:rFonts w:eastAsia="SimSun"/>
          <w:bCs/>
          <w:iCs/>
        </w:rPr>
      </w:pPr>
      <w:r>
        <w:t>2.7</w:t>
      </w:r>
      <w:r>
        <w:tab/>
        <w:t>introducción en el Artículo</w:t>
      </w:r>
      <w:r w:rsidR="00EC7BF0">
        <w:t> </w:t>
      </w:r>
      <w:r w:rsidRPr="0052598B">
        <w:rPr>
          <w:rStyle w:val="Artref"/>
          <w:b/>
          <w:bCs/>
        </w:rPr>
        <w:t>21</w:t>
      </w:r>
      <w:r>
        <w:t xml:space="preserve"> del Reglamento de Radiocomunicaciones de límites de la densidad de flujo de potencia (dfp) y de la potencia isotrópica radiada equivalente (p.i.r.e.) para los servicios por satélite (SFS, SMS y SRS) para proteger el servicio fijo en las bandas de frecuencias 71-76 GHz y 81-86 GHz, de conformidad con la Resolución</w:t>
      </w:r>
      <w:r w:rsidR="00EC7BF0">
        <w:t> </w:t>
      </w:r>
      <w:r w:rsidRPr="00FB127F">
        <w:rPr>
          <w:b/>
          <w:bCs/>
        </w:rPr>
        <w:t>[775</w:t>
      </w:r>
      <w:r w:rsidR="00EC7BF0" w:rsidRPr="00FB127F">
        <w:rPr>
          <w:b/>
          <w:bCs/>
        </w:rPr>
        <w:t> </w:t>
      </w:r>
      <w:r w:rsidRPr="00FB127F">
        <w:rPr>
          <w:b/>
          <w:bCs/>
        </w:rPr>
        <w:t>(Rev.CMR</w:t>
      </w:r>
      <w:r w:rsidRPr="00FB127F">
        <w:rPr>
          <w:b/>
          <w:bCs/>
        </w:rPr>
        <w:noBreakHyphen/>
        <w:t>23)]</w:t>
      </w:r>
      <w:r w:rsidR="0052598B" w:rsidRPr="0052598B">
        <w:t>;</w:t>
      </w:r>
    </w:p>
    <w:p w14:paraId="62B163CC" w14:textId="24C43E6F" w:rsidR="00CD1008" w:rsidRPr="00214BDD" w:rsidRDefault="00214BDD" w:rsidP="00214BDD">
      <w:r>
        <w:t>…</w:t>
      </w:r>
    </w:p>
    <w:p w14:paraId="4A4E7BD3" w14:textId="77777777" w:rsidR="00CD1008" w:rsidRPr="004C684A" w:rsidRDefault="00CD1008">
      <w:pPr>
        <w:pStyle w:val="Reasons"/>
        <w:rPr>
          <w:lang w:val="es-ES"/>
        </w:rPr>
      </w:pPr>
    </w:p>
    <w:p w14:paraId="3FF12B03" w14:textId="77777777" w:rsidR="00CD1008" w:rsidRPr="004C684A" w:rsidRDefault="00B24FE8">
      <w:pPr>
        <w:pStyle w:val="Proposal"/>
        <w:rPr>
          <w:lang w:val="es-ES"/>
        </w:rPr>
      </w:pPr>
      <w:r w:rsidRPr="004C684A">
        <w:rPr>
          <w:lang w:val="es-ES"/>
        </w:rPr>
        <w:t>MOD</w:t>
      </w:r>
      <w:r w:rsidRPr="004C684A">
        <w:rPr>
          <w:lang w:val="es-ES"/>
        </w:rPr>
        <w:tab/>
        <w:t>ACP/62A27A16/2</w:t>
      </w:r>
    </w:p>
    <w:p w14:paraId="220BF85E" w14:textId="590D024D" w:rsidR="00B24FE8" w:rsidRPr="004C684A" w:rsidRDefault="00B24FE8" w:rsidP="00CC378D">
      <w:pPr>
        <w:pStyle w:val="ResNo"/>
        <w:rPr>
          <w:lang w:val="es-ES"/>
        </w:rPr>
      </w:pPr>
      <w:bookmarkStart w:id="8" w:name="_Toc39735097"/>
      <w:r w:rsidRPr="004C684A">
        <w:rPr>
          <w:caps w:val="0"/>
          <w:lang w:val="es-ES"/>
        </w:rPr>
        <w:t xml:space="preserve">RESOLUCIÓN </w:t>
      </w:r>
      <w:r w:rsidRPr="004C684A">
        <w:rPr>
          <w:rStyle w:val="href"/>
          <w:caps w:val="0"/>
          <w:lang w:val="es-ES"/>
        </w:rPr>
        <w:t>775</w:t>
      </w:r>
      <w:r w:rsidRPr="004C684A">
        <w:rPr>
          <w:caps w:val="0"/>
          <w:lang w:val="es-ES"/>
        </w:rPr>
        <w:t xml:space="preserve"> (CMR-</w:t>
      </w:r>
      <w:del w:id="9" w:author="Pino Moreno, Marta" w:date="2023-10-20T10:25:00Z">
        <w:r w:rsidRPr="004C684A" w:rsidDel="000C0760">
          <w:rPr>
            <w:caps w:val="0"/>
            <w:lang w:val="es-ES"/>
          </w:rPr>
          <w:delText>19</w:delText>
        </w:r>
      </w:del>
      <w:ins w:id="10" w:author="Pino Moreno, Marta" w:date="2023-10-20T10:25:00Z">
        <w:r w:rsidR="000C0760">
          <w:rPr>
            <w:caps w:val="0"/>
            <w:lang w:val="es-ES"/>
          </w:rPr>
          <w:t>23</w:t>
        </w:r>
      </w:ins>
      <w:r w:rsidRPr="004C684A">
        <w:rPr>
          <w:caps w:val="0"/>
          <w:lang w:val="es-ES"/>
        </w:rPr>
        <w:t>)</w:t>
      </w:r>
      <w:bookmarkEnd w:id="8"/>
    </w:p>
    <w:p w14:paraId="404405AA" w14:textId="01343A84" w:rsidR="00B24FE8" w:rsidRPr="004C684A" w:rsidRDefault="00B24FE8" w:rsidP="00265C64">
      <w:pPr>
        <w:pStyle w:val="Restitle"/>
        <w:rPr>
          <w:lang w:val="es-ES"/>
        </w:rPr>
      </w:pPr>
      <w:bookmarkStart w:id="11" w:name="_Toc36190355"/>
      <w:bookmarkStart w:id="12" w:name="_Toc39735098"/>
      <w:del w:id="13" w:author="Pino Moreno, Marta" w:date="2023-10-20T09:43:00Z">
        <w:r w:rsidRPr="004C684A" w:rsidDel="00305993">
          <w:rPr>
            <w:lang w:val="es-ES"/>
          </w:rPr>
          <w:delText>Compartición entre estaciones</w:delText>
        </w:r>
      </w:del>
      <w:del w:id="14" w:author="Pino Moreno, Marta" w:date="2023-10-20T09:44:00Z">
        <w:r w:rsidRPr="004C684A" w:rsidDel="00305993">
          <w:rPr>
            <w:lang w:val="es-ES"/>
          </w:rPr>
          <w:delText xml:space="preserve"> del </w:delText>
        </w:r>
      </w:del>
      <w:ins w:id="15" w:author="Pino Moreno, Marta" w:date="2023-10-20T09:44:00Z">
        <w:r w:rsidR="00305993" w:rsidRPr="00305993">
          <w:rPr>
            <w:lang w:val="es-ES"/>
          </w:rPr>
          <w:t>Límites de densidad de flujo de potencia (dfp) y potencia isotrópica radiada equivalente (p.i.r.e.) para los servicios por satélite (SFS, SMS y SRS) para proteger el</w:t>
        </w:r>
        <w:r w:rsidR="00305993">
          <w:rPr>
            <w:lang w:val="es-ES"/>
          </w:rPr>
          <w:t xml:space="preserve"> </w:t>
        </w:r>
      </w:ins>
      <w:r w:rsidRPr="004C684A">
        <w:rPr>
          <w:lang w:val="es-ES"/>
        </w:rPr>
        <w:t xml:space="preserve">servicio fijo </w:t>
      </w:r>
      <w:del w:id="16" w:author="Pino Moreno, Marta" w:date="2023-10-20T09:44:00Z">
        <w:r w:rsidRPr="004C684A" w:rsidDel="00305993">
          <w:rPr>
            <w:lang w:val="es-ES"/>
          </w:rPr>
          <w:delText>y de los servicios por satélite</w:delText>
        </w:r>
      </w:del>
      <w:r w:rsidRPr="004C684A">
        <w:rPr>
          <w:lang w:val="es-ES"/>
        </w:rPr>
        <w:br/>
        <w:t>en las bandas de frecuencias 71</w:t>
      </w:r>
      <w:r w:rsidR="00140F86">
        <w:rPr>
          <w:lang w:val="es-ES"/>
        </w:rPr>
        <w:noBreakHyphen/>
      </w:r>
      <w:r w:rsidRPr="004C684A">
        <w:rPr>
          <w:lang w:val="es-ES"/>
        </w:rPr>
        <w:t>76</w:t>
      </w:r>
      <w:r w:rsidR="00962A7E">
        <w:rPr>
          <w:lang w:val="es-ES"/>
        </w:rPr>
        <w:t xml:space="preserve"> </w:t>
      </w:r>
      <w:r w:rsidRPr="004C684A">
        <w:rPr>
          <w:lang w:val="es-ES"/>
        </w:rPr>
        <w:t>GHz y 81</w:t>
      </w:r>
      <w:r w:rsidR="00140F86">
        <w:rPr>
          <w:lang w:val="es-ES"/>
        </w:rPr>
        <w:noBreakHyphen/>
      </w:r>
      <w:r w:rsidRPr="004C684A">
        <w:rPr>
          <w:lang w:val="es-ES"/>
        </w:rPr>
        <w:t>86</w:t>
      </w:r>
      <w:r w:rsidR="00962A7E">
        <w:rPr>
          <w:lang w:val="es-ES"/>
        </w:rPr>
        <w:t xml:space="preserve"> </w:t>
      </w:r>
      <w:r w:rsidRPr="004C684A">
        <w:rPr>
          <w:lang w:val="es-ES"/>
        </w:rPr>
        <w:t>GHz</w:t>
      </w:r>
      <w:bookmarkEnd w:id="11"/>
      <w:bookmarkEnd w:id="12"/>
    </w:p>
    <w:p w14:paraId="0C9A2A98" w14:textId="11048248" w:rsidR="00B24FE8" w:rsidRPr="004C684A" w:rsidRDefault="00B24FE8" w:rsidP="00265C64">
      <w:pPr>
        <w:pStyle w:val="Normalaftertitle"/>
        <w:rPr>
          <w:lang w:val="es-ES"/>
        </w:rPr>
      </w:pPr>
      <w:r w:rsidRPr="004C684A">
        <w:rPr>
          <w:lang w:val="es-ES"/>
        </w:rPr>
        <w:t>La Conferencia Mundial de Radiocomunicaciones (</w:t>
      </w:r>
      <w:del w:id="17" w:author="Spanish83" w:date="2023-10-26T17:17:00Z">
        <w:r w:rsidRPr="004C684A" w:rsidDel="00FB127F">
          <w:rPr>
            <w:lang w:val="es-ES"/>
          </w:rPr>
          <w:delText>Sharm el-Sheikh, 2019</w:delText>
        </w:r>
      </w:del>
      <w:ins w:id="18" w:author="Pino Moreno, Marta" w:date="2023-10-20T09:44:00Z">
        <w:r w:rsidR="00FB127F">
          <w:rPr>
            <w:lang w:val="es-ES"/>
          </w:rPr>
          <w:t>Dubái</w:t>
        </w:r>
      </w:ins>
      <w:ins w:id="19" w:author="Spanish83" w:date="2023-10-26T17:17:00Z">
        <w:r w:rsidR="00FB127F">
          <w:rPr>
            <w:lang w:val="es-ES"/>
          </w:rPr>
          <w:t xml:space="preserve">, </w:t>
        </w:r>
      </w:ins>
      <w:ins w:id="20" w:author="Pino Moreno, Marta" w:date="2023-10-20T09:45:00Z">
        <w:r w:rsidR="00AC0597">
          <w:rPr>
            <w:lang w:val="es-ES"/>
          </w:rPr>
          <w:t>2023</w:t>
        </w:r>
      </w:ins>
      <w:r w:rsidRPr="004C684A">
        <w:rPr>
          <w:lang w:val="es-ES"/>
        </w:rPr>
        <w:t>),</w:t>
      </w:r>
    </w:p>
    <w:p w14:paraId="1160C8E9" w14:textId="77777777" w:rsidR="00B24FE8" w:rsidRPr="004C684A" w:rsidRDefault="00B24FE8" w:rsidP="00265C64">
      <w:pPr>
        <w:pStyle w:val="Call"/>
        <w:rPr>
          <w:lang w:val="es-ES"/>
        </w:rPr>
      </w:pPr>
      <w:r w:rsidRPr="004C684A">
        <w:rPr>
          <w:lang w:val="es-ES"/>
        </w:rPr>
        <w:t>considerando</w:t>
      </w:r>
    </w:p>
    <w:p w14:paraId="49085541" w14:textId="77777777" w:rsidR="00B24FE8" w:rsidRPr="004C684A" w:rsidRDefault="00B24FE8" w:rsidP="00FB127F">
      <w:pPr>
        <w:rPr>
          <w:lang w:val="es-ES"/>
        </w:rPr>
      </w:pPr>
      <w:r w:rsidRPr="00FB127F">
        <w:rPr>
          <w:i/>
          <w:iCs/>
        </w:rPr>
        <w:t>a)</w:t>
      </w:r>
      <w:r w:rsidRPr="004C684A">
        <w:rPr>
          <w:rFonts w:asciiTheme="majorBidi" w:hAnsiTheme="majorBidi" w:cstheme="majorBidi"/>
          <w:lang w:val="es-ES"/>
        </w:rPr>
        <w:tab/>
      </w:r>
      <w:r w:rsidRPr="004C684A">
        <w:rPr>
          <w:lang w:val="es-ES"/>
        </w:rPr>
        <w:t>que la CMR-2000 introdujo diversos cambios en las atribuciones en las bandas de frecuencias 71-76 GHz y 81-86 GHz de acuerdo con las necesidades conocidas en ese momento;</w:t>
      </w:r>
    </w:p>
    <w:p w14:paraId="5FBB8ACF" w14:textId="77777777" w:rsidR="00B24FE8" w:rsidRPr="00217356" w:rsidRDefault="00B24FE8" w:rsidP="00FB127F">
      <w:r w:rsidRPr="00FB127F">
        <w:rPr>
          <w:i/>
          <w:iCs/>
        </w:rPr>
        <w:t>b)</w:t>
      </w:r>
      <w:r w:rsidRPr="004C684A">
        <w:rPr>
          <w:rFonts w:asciiTheme="majorBidi" w:hAnsiTheme="majorBidi" w:cstheme="majorBidi"/>
          <w:lang w:val="es-ES"/>
        </w:rPr>
        <w:tab/>
      </w:r>
      <w:r w:rsidRPr="00217356">
        <w:t>que las bandas de frecuencias 71-76 GHz y 81-86 GHz están atribuidas a título primario al servicio fijo, entre otros servicios, en todo el mundo;</w:t>
      </w:r>
    </w:p>
    <w:p w14:paraId="38C90C21" w14:textId="77777777" w:rsidR="00B24FE8" w:rsidRPr="004C684A" w:rsidRDefault="00B24FE8" w:rsidP="00FB127F">
      <w:pPr>
        <w:rPr>
          <w:rFonts w:asciiTheme="majorBidi" w:hAnsiTheme="majorBidi" w:cstheme="majorBidi"/>
          <w:lang w:val="es-ES"/>
        </w:rPr>
      </w:pPr>
      <w:r w:rsidRPr="00FB127F">
        <w:rPr>
          <w:i/>
          <w:iCs/>
        </w:rPr>
        <w:t>c)</w:t>
      </w:r>
      <w:r w:rsidRPr="004C684A">
        <w:rPr>
          <w:rFonts w:asciiTheme="majorBidi" w:hAnsiTheme="majorBidi" w:cstheme="majorBidi"/>
          <w:lang w:val="es-ES"/>
        </w:rPr>
        <w:tab/>
      </w:r>
      <w:r w:rsidRPr="004C684A">
        <w:rPr>
          <w:lang w:val="es-ES"/>
        </w:rPr>
        <w:t>que la banda de frecuencias 71-76 GHz también está atribuida al servicio fijo por satélite (SFS) (espacio-Tierra) y al servicio móvil por satélite (SMS) (espacio-Tierra) y la banda 74</w:t>
      </w:r>
      <w:r w:rsidRPr="004C684A">
        <w:rPr>
          <w:lang w:val="es-ES"/>
        </w:rPr>
        <w:noBreakHyphen/>
        <w:t>76 GHz está atribuida al servicio de radiodifusión por satélite</w:t>
      </w:r>
      <w:r w:rsidRPr="004C684A">
        <w:rPr>
          <w:rFonts w:asciiTheme="majorBidi" w:hAnsiTheme="majorBidi" w:cstheme="majorBidi"/>
          <w:lang w:val="es-ES"/>
        </w:rPr>
        <w:t>;</w:t>
      </w:r>
    </w:p>
    <w:p w14:paraId="13E31B2B" w14:textId="77777777" w:rsidR="00B24FE8" w:rsidRPr="004C684A" w:rsidRDefault="00B24FE8" w:rsidP="00265C64">
      <w:pPr>
        <w:rPr>
          <w:rFonts w:asciiTheme="majorBidi" w:hAnsiTheme="majorBidi" w:cstheme="majorBidi"/>
          <w:lang w:val="es-ES"/>
        </w:rPr>
      </w:pPr>
      <w:r w:rsidRPr="0052598B">
        <w:rPr>
          <w:i/>
          <w:iCs/>
        </w:rPr>
        <w:t>d)</w:t>
      </w:r>
      <w:r w:rsidRPr="0052598B">
        <w:tab/>
      </w:r>
      <w:r w:rsidRPr="004C684A">
        <w:rPr>
          <w:szCs w:val="24"/>
          <w:lang w:val="es-ES"/>
        </w:rPr>
        <w:t>que la banda de frecuencias 81-86 GHz también está atribuida al SFS y al SMS (Tierra</w:t>
      </w:r>
      <w:r w:rsidRPr="004C684A">
        <w:rPr>
          <w:szCs w:val="24"/>
          <w:lang w:val="es-ES"/>
        </w:rPr>
        <w:noBreakHyphen/>
        <w:t>espacio</w:t>
      </w:r>
      <w:r w:rsidRPr="004C684A">
        <w:rPr>
          <w:rFonts w:asciiTheme="majorBidi" w:hAnsiTheme="majorBidi" w:cstheme="majorBidi"/>
          <w:lang w:val="es-ES"/>
        </w:rPr>
        <w:t>);</w:t>
      </w:r>
    </w:p>
    <w:p w14:paraId="0A95F78C" w14:textId="1DB42D40" w:rsidR="00B24FE8" w:rsidRPr="004C684A" w:rsidRDefault="00B24FE8" w:rsidP="00265C64">
      <w:pPr>
        <w:rPr>
          <w:color w:val="000000"/>
          <w:lang w:val="es-ES"/>
        </w:rPr>
      </w:pPr>
      <w:r w:rsidRPr="0052598B">
        <w:rPr>
          <w:i/>
          <w:iCs/>
        </w:rPr>
        <w:t>e)</w:t>
      </w:r>
      <w:r w:rsidRPr="0052598B">
        <w:tab/>
      </w:r>
      <w:r w:rsidRPr="00217356">
        <w:rPr>
          <w:szCs w:val="24"/>
          <w:lang w:val="es-ES"/>
        </w:rPr>
        <w:t>que las condiciones de compartición entre el servicio fijo y los servicios por satélite en las bandas de frecuencias 71-76 GHz y 81-86 GHz no se pudieron establecer en su totalidad en la</w:t>
      </w:r>
      <w:r w:rsidR="00365574">
        <w:rPr>
          <w:szCs w:val="24"/>
          <w:lang w:val="es-ES"/>
        </w:rPr>
        <w:t xml:space="preserve"> </w:t>
      </w:r>
      <w:r w:rsidRPr="00217356">
        <w:rPr>
          <w:szCs w:val="24"/>
          <w:lang w:val="es-ES"/>
        </w:rPr>
        <w:t>CMR-2000 debido a la falta de información disponible sobre esos servicios en ese momento;</w:t>
      </w:r>
    </w:p>
    <w:p w14:paraId="36466ECE" w14:textId="5F0F9286" w:rsidR="00B24FE8" w:rsidRPr="004C684A" w:rsidRDefault="00B24FE8" w:rsidP="00265C64">
      <w:pPr>
        <w:rPr>
          <w:lang w:val="es-ES"/>
        </w:rPr>
      </w:pPr>
      <w:r w:rsidRPr="0052598B">
        <w:rPr>
          <w:i/>
          <w:iCs/>
        </w:rPr>
        <w:lastRenderedPageBreak/>
        <w:t>f)</w:t>
      </w:r>
      <w:r w:rsidRPr="0052598B">
        <w:tab/>
      </w:r>
      <w:r w:rsidRPr="004C684A">
        <w:rPr>
          <w:lang w:val="es-ES"/>
        </w:rPr>
        <w:t>q</w:t>
      </w:r>
      <w:r w:rsidRPr="00217356">
        <w:rPr>
          <w:szCs w:val="24"/>
          <w:lang w:val="es-ES"/>
        </w:rPr>
        <w:t xml:space="preserve">ue ahora, </w:t>
      </w:r>
      <w:del w:id="21" w:author="Pino Moreno, Marta" w:date="2023-10-20T09:47:00Z">
        <w:r w:rsidRPr="00217356" w:rsidDel="00BD24C4">
          <w:rPr>
            <w:szCs w:val="24"/>
            <w:lang w:val="es-ES"/>
          </w:rPr>
          <w:delText>casi</w:delText>
        </w:r>
      </w:del>
      <w:ins w:id="22" w:author="Pino Moreno, Marta" w:date="2023-10-20T09:47:00Z">
        <w:r w:rsidR="00BD24C4" w:rsidRPr="00217356">
          <w:rPr>
            <w:szCs w:val="24"/>
            <w:lang w:val="es-ES"/>
          </w:rPr>
          <w:t>más de</w:t>
        </w:r>
      </w:ins>
      <w:r w:rsidRPr="00217356">
        <w:rPr>
          <w:szCs w:val="24"/>
          <w:lang w:val="es-ES"/>
        </w:rPr>
        <w:t xml:space="preserve"> 20 años después, se han producido un cierto número de adelantos tecnológicos significativos y de cambios en los requisitos de las redes del servicio fijo y que las bandas de frecuencias 71-76 GHz y 81-86 GHz se han tornado estratégicamente importantes para enlaces del servicio fijo de alta capacidad, incluido el enlace de retorno, para las futuras redes móviles;</w:t>
      </w:r>
    </w:p>
    <w:p w14:paraId="4715B079" w14:textId="11B4CBFC" w:rsidR="00B24FE8" w:rsidRPr="004C684A" w:rsidRDefault="00B24FE8" w:rsidP="00265C64">
      <w:pPr>
        <w:rPr>
          <w:rFonts w:asciiTheme="majorBidi" w:hAnsiTheme="majorBidi" w:cstheme="majorBidi"/>
          <w:lang w:val="es-ES"/>
        </w:rPr>
      </w:pPr>
      <w:r w:rsidRPr="0052598B">
        <w:rPr>
          <w:i/>
          <w:iCs/>
        </w:rPr>
        <w:t>g)</w:t>
      </w:r>
      <w:r w:rsidRPr="004C684A">
        <w:rPr>
          <w:lang w:val="es-ES"/>
        </w:rPr>
        <w:tab/>
        <w:t>que la CMR-12 ya abordó los problemas de compartición y compatibilidad entre el servicio fijo y los servicios pasivos en las bandas de frecuencias 71</w:t>
      </w:r>
      <w:r w:rsidR="00140F86">
        <w:rPr>
          <w:lang w:val="es-ES"/>
        </w:rPr>
        <w:noBreakHyphen/>
      </w:r>
      <w:r w:rsidRPr="004C684A">
        <w:rPr>
          <w:lang w:val="es-ES"/>
        </w:rPr>
        <w:t>76 GHz y 81</w:t>
      </w:r>
      <w:r w:rsidR="00140F86">
        <w:rPr>
          <w:lang w:val="es-ES"/>
        </w:rPr>
        <w:noBreakHyphen/>
      </w:r>
      <w:r w:rsidRPr="004C684A">
        <w:rPr>
          <w:lang w:val="es-ES"/>
        </w:rPr>
        <w:t>86 GHz y en las correspondientes bandas adyacentes,</w:t>
      </w:r>
    </w:p>
    <w:p w14:paraId="261FF16B" w14:textId="77777777" w:rsidR="00B24FE8" w:rsidRPr="004C684A" w:rsidRDefault="00B24FE8" w:rsidP="00265C64">
      <w:pPr>
        <w:pStyle w:val="Call"/>
        <w:rPr>
          <w:lang w:val="es-ES"/>
        </w:rPr>
      </w:pPr>
      <w:r w:rsidRPr="004C684A">
        <w:rPr>
          <w:lang w:val="es-ES"/>
        </w:rPr>
        <w:t>reconociendo</w:t>
      </w:r>
    </w:p>
    <w:p w14:paraId="327D5915" w14:textId="77777777" w:rsidR="00B24FE8" w:rsidRPr="004C684A" w:rsidRDefault="00B24FE8" w:rsidP="00265C64">
      <w:pPr>
        <w:rPr>
          <w:lang w:val="es-ES"/>
        </w:rPr>
      </w:pPr>
      <w:r w:rsidRPr="0052598B">
        <w:rPr>
          <w:i/>
          <w:iCs/>
        </w:rPr>
        <w:t>a)</w:t>
      </w:r>
      <w:r w:rsidRPr="004C684A">
        <w:rPr>
          <w:lang w:val="es-ES"/>
        </w:rPr>
        <w:tab/>
        <w:t>que actualmente se dispone de mucha más información en el Sector de Radiocomunicaciones de la UIT (UIT-R) sobre las características y el despliegue de los sistemas del servicio fijo;</w:t>
      </w:r>
    </w:p>
    <w:p w14:paraId="0DCF51D9" w14:textId="5715630B" w:rsidR="00B24FE8" w:rsidRPr="004C684A" w:rsidRDefault="00B24FE8" w:rsidP="00265C64">
      <w:pPr>
        <w:rPr>
          <w:szCs w:val="24"/>
          <w:lang w:val="es-ES"/>
        </w:rPr>
      </w:pPr>
      <w:r w:rsidRPr="0052598B">
        <w:rPr>
          <w:i/>
          <w:iCs/>
        </w:rPr>
        <w:t>b)</w:t>
      </w:r>
      <w:r w:rsidRPr="0052598B">
        <w:tab/>
      </w:r>
      <w:r w:rsidRPr="004C684A">
        <w:rPr>
          <w:szCs w:val="24"/>
          <w:lang w:val="es-ES"/>
        </w:rPr>
        <w:t>el número creciente de notificaciones de satélites en las bandas de frecuencias 71</w:t>
      </w:r>
      <w:r w:rsidR="00140F86">
        <w:rPr>
          <w:szCs w:val="24"/>
          <w:lang w:val="es-ES"/>
        </w:rPr>
        <w:noBreakHyphen/>
      </w:r>
      <w:r w:rsidRPr="004C684A">
        <w:rPr>
          <w:szCs w:val="24"/>
          <w:lang w:val="es-ES"/>
        </w:rPr>
        <w:t>76 GHz y 81</w:t>
      </w:r>
      <w:r w:rsidR="00140F86">
        <w:rPr>
          <w:szCs w:val="24"/>
          <w:lang w:val="es-ES"/>
        </w:rPr>
        <w:noBreakHyphen/>
      </w:r>
      <w:r w:rsidRPr="004C684A">
        <w:rPr>
          <w:szCs w:val="24"/>
          <w:lang w:val="es-ES"/>
        </w:rPr>
        <w:t>86 GHz</w:t>
      </w:r>
      <w:r w:rsidRPr="004C684A">
        <w:rPr>
          <w:lang w:val="es-ES"/>
        </w:rPr>
        <w:t>;</w:t>
      </w:r>
    </w:p>
    <w:p w14:paraId="6583B5CA" w14:textId="5E9B885C" w:rsidR="00B24FE8" w:rsidRPr="004C684A" w:rsidRDefault="00B24FE8" w:rsidP="00265C64">
      <w:pPr>
        <w:rPr>
          <w:lang w:val="es-ES"/>
        </w:rPr>
      </w:pPr>
      <w:r w:rsidRPr="00217356">
        <w:rPr>
          <w:i/>
          <w:lang w:val="es-ES"/>
        </w:rPr>
        <w:t>c)</w:t>
      </w:r>
      <w:r w:rsidRPr="004C684A">
        <w:rPr>
          <w:lang w:val="es-ES"/>
        </w:rPr>
        <w:tab/>
        <w:t>que el Artículo </w:t>
      </w:r>
      <w:r w:rsidRPr="0052598B">
        <w:rPr>
          <w:rStyle w:val="Artref"/>
          <w:b/>
          <w:bCs/>
        </w:rPr>
        <w:t>21</w:t>
      </w:r>
      <w:r w:rsidRPr="004C684A">
        <w:rPr>
          <w:lang w:val="es-ES"/>
        </w:rPr>
        <w:t xml:space="preserve"> y otras disposiciones del Reglamento de Radiocomunicaciones actualmente no contienen disposiciones técnicas y reglamentarias para proteger el uso del servicio fijo en las bandas de frecuencias 71</w:t>
      </w:r>
      <w:r w:rsidR="00140F86">
        <w:rPr>
          <w:lang w:val="es-ES"/>
        </w:rPr>
        <w:noBreakHyphen/>
      </w:r>
      <w:r w:rsidRPr="004C684A">
        <w:rPr>
          <w:lang w:val="es-ES"/>
        </w:rPr>
        <w:t>76 GHz y 81</w:t>
      </w:r>
      <w:r w:rsidR="00140F86">
        <w:rPr>
          <w:lang w:val="es-ES"/>
        </w:rPr>
        <w:noBreakHyphen/>
      </w:r>
      <w:r w:rsidRPr="004C684A">
        <w:rPr>
          <w:lang w:val="es-ES"/>
        </w:rPr>
        <w:t>86 GHz;</w:t>
      </w:r>
    </w:p>
    <w:p w14:paraId="08E1FCEC" w14:textId="0CC38060" w:rsidR="00B24FE8" w:rsidRPr="004C684A" w:rsidRDefault="00B24FE8" w:rsidP="00265C64">
      <w:pPr>
        <w:rPr>
          <w:lang w:val="es-ES"/>
        </w:rPr>
      </w:pPr>
      <w:r w:rsidRPr="0052598B">
        <w:rPr>
          <w:i/>
          <w:iCs/>
        </w:rPr>
        <w:t>d)</w:t>
      </w:r>
      <w:r w:rsidRPr="0052598B">
        <w:tab/>
      </w:r>
      <w:r w:rsidRPr="004C684A">
        <w:rPr>
          <w:lang w:val="es-ES"/>
        </w:rPr>
        <w:t>que la Resolución</w:t>
      </w:r>
      <w:r w:rsidR="00962A7E">
        <w:rPr>
          <w:lang w:val="es-ES"/>
        </w:rPr>
        <w:t xml:space="preserve"> </w:t>
      </w:r>
      <w:r w:rsidRPr="0052598B">
        <w:rPr>
          <w:b/>
          <w:bCs/>
        </w:rPr>
        <w:t>750 (Rev.CMR-19)</w:t>
      </w:r>
      <w:r w:rsidRPr="004C684A">
        <w:rPr>
          <w:lang w:val="es-ES"/>
        </w:rPr>
        <w:t xml:space="preserve"> ya incluye las disposiciones necesarias para la protección de los servicios pasivos en las bandas de frecuencias y en las adyacentes contra las emisiones del servicio fijo en las bandas de frecuencias 71</w:t>
      </w:r>
      <w:r w:rsidR="00140F86">
        <w:rPr>
          <w:lang w:val="es-ES"/>
        </w:rPr>
        <w:noBreakHyphen/>
      </w:r>
      <w:r w:rsidRPr="004C684A">
        <w:rPr>
          <w:lang w:val="es-ES"/>
        </w:rPr>
        <w:t>76 GHz y 81</w:t>
      </w:r>
      <w:r w:rsidR="00140F86">
        <w:rPr>
          <w:lang w:val="es-ES"/>
        </w:rPr>
        <w:noBreakHyphen/>
      </w:r>
      <w:r w:rsidRPr="004C684A">
        <w:rPr>
          <w:lang w:val="es-ES"/>
        </w:rPr>
        <w:t>86 GHz y que no se prevé modificar esas disposiciones;</w:t>
      </w:r>
    </w:p>
    <w:p w14:paraId="60B0AAD8" w14:textId="0E578E47" w:rsidR="00B24FE8" w:rsidRPr="004C684A" w:rsidRDefault="00B24FE8" w:rsidP="00265C64">
      <w:pPr>
        <w:rPr>
          <w:lang w:val="es-ES"/>
        </w:rPr>
      </w:pPr>
      <w:r w:rsidRPr="0052598B">
        <w:rPr>
          <w:i/>
          <w:iCs/>
        </w:rPr>
        <w:t>e)</w:t>
      </w:r>
      <w:r w:rsidRPr="0052598B">
        <w:tab/>
      </w:r>
      <w:r w:rsidRPr="004C684A">
        <w:rPr>
          <w:lang w:val="es-ES"/>
        </w:rPr>
        <w:t>que no se prevé modificar las atribuciones existentes o la categoría de dichas atribuciones en el Artículo </w:t>
      </w:r>
      <w:r w:rsidRPr="004C684A">
        <w:rPr>
          <w:b/>
          <w:lang w:val="es-ES"/>
        </w:rPr>
        <w:t>5</w:t>
      </w:r>
      <w:r w:rsidRPr="004C684A">
        <w:rPr>
          <w:lang w:val="es-ES"/>
        </w:rPr>
        <w:t xml:space="preserve"> del Reglamento de Radiocomunicaciones para las bandas de frecuencias 71</w:t>
      </w:r>
      <w:r w:rsidR="00140F86">
        <w:rPr>
          <w:lang w:val="es-ES"/>
        </w:rPr>
        <w:noBreakHyphen/>
      </w:r>
      <w:r w:rsidRPr="004C684A">
        <w:rPr>
          <w:lang w:val="es-ES"/>
        </w:rPr>
        <w:t>76 GHz y 81</w:t>
      </w:r>
      <w:r w:rsidR="00140F86">
        <w:rPr>
          <w:lang w:val="es-ES"/>
        </w:rPr>
        <w:noBreakHyphen/>
      </w:r>
      <w:r w:rsidRPr="004C684A">
        <w:rPr>
          <w:lang w:val="es-ES"/>
        </w:rPr>
        <w:t>86 GHz,</w:t>
      </w:r>
    </w:p>
    <w:p w14:paraId="74971AC0" w14:textId="1C12E9C6" w:rsidR="00B24FE8" w:rsidRPr="004C684A" w:rsidRDefault="00B24FE8" w:rsidP="00265C64">
      <w:pPr>
        <w:pStyle w:val="Call"/>
        <w:rPr>
          <w:lang w:val="es-ES"/>
        </w:rPr>
      </w:pPr>
      <w:r w:rsidRPr="004C684A">
        <w:rPr>
          <w:lang w:val="es-ES"/>
        </w:rPr>
        <w:t xml:space="preserve">resuelve invitar al </w:t>
      </w:r>
      <w:del w:id="23" w:author="Pino Moreno, Marta" w:date="2023-10-20T09:50:00Z">
        <w:r w:rsidRPr="004C684A" w:rsidDel="00C41014">
          <w:rPr>
            <w:lang w:val="es-ES"/>
          </w:rPr>
          <w:delText>Sector de Radiocomunicaciones de la UIT</w:delText>
        </w:r>
      </w:del>
      <w:ins w:id="24" w:author="Pino Moreno, Marta" w:date="2023-10-20T09:50:00Z">
        <w:r w:rsidR="00C41014" w:rsidRPr="00C41014">
          <w:rPr>
            <w:lang w:val="es-ES"/>
          </w:rPr>
          <w:t xml:space="preserve">UIT-R a </w:t>
        </w:r>
      </w:ins>
      <w:ins w:id="25" w:author="Pino Moreno, Marta" w:date="2023-10-20T09:58:00Z">
        <w:r w:rsidR="004154F6">
          <w:rPr>
            <w:lang w:val="es-ES"/>
          </w:rPr>
          <w:t>llevar a cabo</w:t>
        </w:r>
      </w:ins>
      <w:ins w:id="26" w:author="Pino Moreno, Marta" w:date="2023-10-20T09:50:00Z">
        <w:r w:rsidR="00C41014" w:rsidRPr="00C41014">
          <w:rPr>
            <w:lang w:val="es-ES"/>
          </w:rPr>
          <w:t xml:space="preserve"> y completar </w:t>
        </w:r>
      </w:ins>
      <w:ins w:id="27" w:author="Pino Moreno, Marta" w:date="2023-10-20T09:58:00Z">
        <w:r w:rsidR="004154F6">
          <w:rPr>
            <w:lang w:val="es-ES"/>
          </w:rPr>
          <w:t>antes de</w:t>
        </w:r>
      </w:ins>
      <w:ins w:id="28" w:author="Pino Moreno, Marta" w:date="2023-10-20T09:50:00Z">
        <w:r w:rsidR="00C41014" w:rsidRPr="00C41014">
          <w:rPr>
            <w:lang w:val="es-ES"/>
          </w:rPr>
          <w:t xml:space="preserve"> la CMR</w:t>
        </w:r>
      </w:ins>
      <w:ins w:id="29" w:author="Spanish83" w:date="2023-10-27T09:42:00Z">
        <w:r w:rsidR="0052598B">
          <w:rPr>
            <w:lang w:val="es-ES"/>
          </w:rPr>
          <w:noBreakHyphen/>
        </w:r>
      </w:ins>
      <w:ins w:id="30" w:author="Pino Moreno, Marta" w:date="2023-10-20T09:50:00Z">
        <w:r w:rsidR="00C41014" w:rsidRPr="00C41014">
          <w:rPr>
            <w:lang w:val="es-ES"/>
          </w:rPr>
          <w:t>31</w:t>
        </w:r>
      </w:ins>
    </w:p>
    <w:p w14:paraId="63EA225F" w14:textId="0E296428" w:rsidR="00B24FE8" w:rsidRPr="004C684A" w:rsidRDefault="00B24FE8" w:rsidP="00265C64">
      <w:pPr>
        <w:rPr>
          <w:lang w:val="es-ES"/>
        </w:rPr>
      </w:pPr>
      <w:del w:id="31" w:author="Pino Moreno, Marta" w:date="2023-10-20T09:51:00Z">
        <w:r w:rsidRPr="004C684A" w:rsidDel="00C41014">
          <w:rPr>
            <w:lang w:val="es-ES"/>
          </w:rPr>
          <w:delText xml:space="preserve">a llevar a cabo, con carácter urgente y a tiempo para la CMR-27, </w:delText>
        </w:r>
      </w:del>
      <w:r w:rsidRPr="004C684A">
        <w:rPr>
          <w:lang w:val="es-ES"/>
        </w:rPr>
        <w:t xml:space="preserve">los estudios pertinentes para determinar los límites de densidad de flujo de potencia </w:t>
      </w:r>
      <w:ins w:id="32" w:author="Pino Moreno, Marta" w:date="2023-10-20T09:52:00Z">
        <w:r w:rsidR="00C41014" w:rsidRPr="00C41014">
          <w:rPr>
            <w:lang w:val="es-ES"/>
          </w:rPr>
          <w:t>(dfp)</w:t>
        </w:r>
        <w:r w:rsidR="00C41014">
          <w:rPr>
            <w:lang w:val="es-ES"/>
          </w:rPr>
          <w:t xml:space="preserve"> </w:t>
        </w:r>
      </w:ins>
      <w:r w:rsidRPr="004C684A">
        <w:rPr>
          <w:lang w:val="es-ES"/>
        </w:rPr>
        <w:t xml:space="preserve">y de potencia isótropa radiada equivalente </w:t>
      </w:r>
      <w:del w:id="33" w:author="Pino Moreno, Marta" w:date="2023-10-20T09:54:00Z">
        <w:r w:rsidRPr="004C684A" w:rsidDel="00247D9A">
          <w:rPr>
            <w:lang w:val="es-ES"/>
          </w:rPr>
          <w:delText xml:space="preserve">del </w:delText>
        </w:r>
      </w:del>
      <w:ins w:id="34" w:author="Pino Moreno, Marta" w:date="2023-10-20T09:52:00Z">
        <w:r w:rsidR="0052598B" w:rsidRPr="00C41014">
          <w:rPr>
            <w:lang w:val="es-ES"/>
          </w:rPr>
          <w:t>(p.i.r.e.)</w:t>
        </w:r>
        <w:r w:rsidR="0052598B">
          <w:rPr>
            <w:lang w:val="es-ES"/>
          </w:rPr>
          <w:t xml:space="preserve"> </w:t>
        </w:r>
      </w:ins>
      <w:ins w:id="35" w:author="Pino Moreno, Marta" w:date="2023-10-20T09:54:00Z">
        <w:r w:rsidR="00247D9A">
          <w:rPr>
            <w:lang w:val="es-ES"/>
          </w:rPr>
          <w:t xml:space="preserve">que se </w:t>
        </w:r>
      </w:ins>
      <w:ins w:id="36" w:author="Pino Moreno, Marta" w:date="2023-10-20T10:30:00Z">
        <w:r w:rsidR="000C0760">
          <w:rPr>
            <w:lang w:val="es-ES"/>
          </w:rPr>
          <w:t>incluirán</w:t>
        </w:r>
      </w:ins>
      <w:ins w:id="37" w:author="Pino Moreno, Marta" w:date="2023-10-20T09:54:00Z">
        <w:r w:rsidR="00247D9A">
          <w:rPr>
            <w:lang w:val="es-ES"/>
          </w:rPr>
          <w:t xml:space="preserve"> en el </w:t>
        </w:r>
      </w:ins>
      <w:r w:rsidRPr="004C684A">
        <w:rPr>
          <w:lang w:val="es-ES"/>
        </w:rPr>
        <w:t>Artículo </w:t>
      </w:r>
      <w:r w:rsidRPr="004C684A">
        <w:rPr>
          <w:b/>
          <w:lang w:val="es-ES"/>
        </w:rPr>
        <w:t>21</w:t>
      </w:r>
      <w:r w:rsidRPr="004C684A">
        <w:rPr>
          <w:lang w:val="es-ES"/>
        </w:rPr>
        <w:t xml:space="preserve"> </w:t>
      </w:r>
      <w:ins w:id="38" w:author="Pino Moreno, Marta" w:date="2023-10-20T10:30:00Z">
        <w:r w:rsidR="000C0760">
          <w:rPr>
            <w:lang w:val="es-ES"/>
          </w:rPr>
          <w:t xml:space="preserve">del Reglamento de Radiocomunicaciones </w:t>
        </w:r>
      </w:ins>
      <w:r w:rsidRPr="004C684A">
        <w:rPr>
          <w:lang w:val="es-ES"/>
        </w:rPr>
        <w:t>para los servicios de satélite</w:t>
      </w:r>
      <w:ins w:id="39" w:author="Pino Moreno, Marta" w:date="2023-10-20T09:54:00Z">
        <w:r w:rsidR="00247D9A">
          <w:rPr>
            <w:lang w:val="es-ES"/>
          </w:rPr>
          <w:t xml:space="preserve"> </w:t>
        </w:r>
        <w:r w:rsidR="00247D9A" w:rsidRPr="00247D9A">
          <w:rPr>
            <w:lang w:val="es-ES"/>
          </w:rPr>
          <w:t>(SFS, SMS y SRS)</w:t>
        </w:r>
      </w:ins>
      <w:r w:rsidRPr="004C684A">
        <w:rPr>
          <w:lang w:val="es-ES"/>
        </w:rPr>
        <w:t>, a fin de proteger el servicio fijo en las bandas de frecuencias 71</w:t>
      </w:r>
      <w:r w:rsidR="00962A7E">
        <w:rPr>
          <w:lang w:val="es-ES"/>
        </w:rPr>
        <w:t>-</w:t>
      </w:r>
      <w:r w:rsidRPr="004C684A">
        <w:rPr>
          <w:lang w:val="es-ES"/>
        </w:rPr>
        <w:t>76 GHz y 81</w:t>
      </w:r>
      <w:r w:rsidR="00962A7E">
        <w:rPr>
          <w:lang w:val="es-ES"/>
        </w:rPr>
        <w:t>-</w:t>
      </w:r>
      <w:r w:rsidRPr="004C684A">
        <w:rPr>
          <w:lang w:val="es-ES"/>
        </w:rPr>
        <w:t>86 GHz</w:t>
      </w:r>
      <w:del w:id="40" w:author="Pino Moreno, Marta" w:date="2023-10-20T09:54:00Z">
        <w:r w:rsidRPr="004C684A" w:rsidDel="00247D9A">
          <w:rPr>
            <w:lang w:val="es-ES"/>
          </w:rPr>
          <w:delText xml:space="preserve"> sin imponer restricciones indebidas a los sistemas de satélites</w:delText>
        </w:r>
      </w:del>
      <w:r w:rsidRPr="004C684A">
        <w:rPr>
          <w:lang w:val="es-ES"/>
        </w:rPr>
        <w:t>,</w:t>
      </w:r>
    </w:p>
    <w:p w14:paraId="283582A3" w14:textId="75DB0E70" w:rsidR="00B24FE8" w:rsidRPr="004C684A" w:rsidRDefault="00332199" w:rsidP="00265C64">
      <w:pPr>
        <w:pStyle w:val="Call"/>
        <w:rPr>
          <w:lang w:val="es-ES"/>
        </w:rPr>
      </w:pPr>
      <w:ins w:id="41" w:author="Pino Moreno, Marta" w:date="2023-10-20T09:54:00Z">
        <w:r>
          <w:rPr>
            <w:lang w:val="es-ES"/>
          </w:rPr>
          <w:t>resuelv</w:t>
        </w:r>
      </w:ins>
      <w:ins w:id="42" w:author="Pino Moreno, Marta" w:date="2023-10-20T09:55:00Z">
        <w:r>
          <w:rPr>
            <w:lang w:val="es-ES"/>
          </w:rPr>
          <w:t xml:space="preserve">e </w:t>
        </w:r>
      </w:ins>
      <w:r w:rsidR="00B24FE8" w:rsidRPr="004C684A">
        <w:rPr>
          <w:lang w:val="es-ES"/>
        </w:rPr>
        <w:t>invita</w:t>
      </w:r>
      <w:ins w:id="43" w:author="Pino Moreno, Marta" w:date="2023-10-20T09:55:00Z">
        <w:r>
          <w:rPr>
            <w:lang w:val="es-ES"/>
          </w:rPr>
          <w:t>r</w:t>
        </w:r>
      </w:ins>
      <w:r w:rsidR="00B24FE8" w:rsidRPr="004C684A">
        <w:rPr>
          <w:lang w:val="es-ES"/>
        </w:rPr>
        <w:t xml:space="preserve"> a la </w:t>
      </w:r>
      <w:del w:id="44" w:author="Pino Moreno, Marta" w:date="2023-10-20T09:55:00Z">
        <w:r w:rsidR="00B24FE8" w:rsidRPr="004C684A" w:rsidDel="00332199">
          <w:rPr>
            <w:lang w:val="es-ES"/>
          </w:rPr>
          <w:delText>Conferencia Mundial de Radiocomunicaciones de 2027</w:delText>
        </w:r>
      </w:del>
      <w:ins w:id="45" w:author="Pino Moreno, Marta" w:date="2023-10-20T09:55:00Z">
        <w:r w:rsidRPr="00332199">
          <w:rPr>
            <w:lang w:val="es-ES"/>
          </w:rPr>
          <w:t>CMR-31</w:t>
        </w:r>
      </w:ins>
    </w:p>
    <w:p w14:paraId="27E15ED0" w14:textId="346A6769" w:rsidR="00B24FE8" w:rsidRPr="004C684A" w:rsidRDefault="00B24FE8" w:rsidP="00265C64">
      <w:pPr>
        <w:rPr>
          <w:lang w:val="es-ES"/>
        </w:rPr>
      </w:pPr>
      <w:r w:rsidRPr="004C684A">
        <w:rPr>
          <w:lang w:val="es-ES"/>
        </w:rPr>
        <w:t xml:space="preserve">a tener en cuenta los resultados de los estudios </w:t>
      </w:r>
      <w:del w:id="46" w:author="Pino Moreno, Marta" w:date="2023-10-20T09:57:00Z">
        <w:r w:rsidRPr="004C684A" w:rsidDel="004154F6">
          <w:rPr>
            <w:lang w:val="es-ES"/>
          </w:rPr>
          <w:delText>y a tomar las medidas pertinentes</w:delText>
        </w:r>
      </w:del>
      <w:ins w:id="47" w:author="Pino Moreno, Marta" w:date="2023-10-20T09:57:00Z">
        <w:r w:rsidR="004154F6" w:rsidRPr="004154F6">
          <w:rPr>
            <w:lang w:val="es-ES"/>
          </w:rPr>
          <w:t xml:space="preserve">del UIT-R que se describen en el </w:t>
        </w:r>
        <w:r w:rsidR="004154F6" w:rsidRPr="006324EF">
          <w:rPr>
            <w:i/>
            <w:iCs/>
            <w:lang w:val="es-ES"/>
          </w:rPr>
          <w:t>resuelve invitar al UIT-R a llevar a cabo y completar antes de la CMR-</w:t>
        </w:r>
      </w:ins>
      <w:ins w:id="48" w:author="Pino Moreno, Marta" w:date="2023-10-20T10:23:00Z">
        <w:r w:rsidR="00D36BD2">
          <w:rPr>
            <w:i/>
            <w:iCs/>
            <w:lang w:val="es-ES"/>
          </w:rPr>
          <w:t>31</w:t>
        </w:r>
      </w:ins>
      <w:ins w:id="49" w:author="Pino Moreno, Marta" w:date="2023-10-20T09:57:00Z">
        <w:r w:rsidR="004154F6" w:rsidRPr="004154F6">
          <w:rPr>
            <w:lang w:val="es-ES"/>
          </w:rPr>
          <w:t xml:space="preserve"> y a incluir, según corresponda, los límites de dfp y p.i.r.e. en el Artículo </w:t>
        </w:r>
        <w:r w:rsidR="004154F6" w:rsidRPr="006324EF">
          <w:rPr>
            <w:rStyle w:val="Artref"/>
            <w:b/>
            <w:bCs/>
          </w:rPr>
          <w:t>21</w:t>
        </w:r>
        <w:r w:rsidR="004154F6" w:rsidRPr="004154F6">
          <w:rPr>
            <w:lang w:val="es-ES"/>
          </w:rPr>
          <w:t xml:space="preserve"> del Reglamento de Radiocomunicaciones para los servicios por satélite (SFS, SMS y SRS) a fin de proteger el servicio fijo en las bandas de frecuencias 71</w:t>
        </w:r>
      </w:ins>
      <w:ins w:id="50" w:author="Spanish83" w:date="2023-10-27T09:43:00Z">
        <w:r w:rsidR="0052598B">
          <w:rPr>
            <w:lang w:val="es-ES"/>
          </w:rPr>
          <w:noBreakHyphen/>
        </w:r>
      </w:ins>
      <w:ins w:id="51" w:author="Pino Moreno, Marta" w:date="2023-10-20T09:57:00Z">
        <w:r w:rsidR="004154F6" w:rsidRPr="004154F6">
          <w:rPr>
            <w:lang w:val="es-ES"/>
          </w:rPr>
          <w:t>76</w:t>
        </w:r>
      </w:ins>
      <w:ins w:id="52" w:author="Spanish83" w:date="2023-10-27T09:43:00Z">
        <w:r w:rsidR="0052598B">
          <w:rPr>
            <w:lang w:val="es-ES"/>
          </w:rPr>
          <w:t> </w:t>
        </w:r>
      </w:ins>
      <w:ins w:id="53" w:author="Pino Moreno, Marta" w:date="2023-10-20T09:57:00Z">
        <w:r w:rsidR="004154F6" w:rsidRPr="004154F6">
          <w:rPr>
            <w:lang w:val="es-ES"/>
          </w:rPr>
          <w:t>GHz y 81</w:t>
        </w:r>
      </w:ins>
      <w:ins w:id="54" w:author="Spanish83" w:date="2023-10-27T09:43:00Z">
        <w:r w:rsidR="0052598B">
          <w:rPr>
            <w:lang w:val="es-ES"/>
          </w:rPr>
          <w:noBreakHyphen/>
        </w:r>
      </w:ins>
      <w:ins w:id="55" w:author="Pino Moreno, Marta" w:date="2023-10-20T09:57:00Z">
        <w:r w:rsidR="004154F6" w:rsidRPr="004154F6">
          <w:rPr>
            <w:lang w:val="es-ES"/>
          </w:rPr>
          <w:t>86</w:t>
        </w:r>
      </w:ins>
      <w:ins w:id="56" w:author="Spanish83" w:date="2023-10-27T09:43:00Z">
        <w:r w:rsidR="0052598B">
          <w:rPr>
            <w:lang w:val="es-ES"/>
          </w:rPr>
          <w:t> </w:t>
        </w:r>
      </w:ins>
      <w:ins w:id="57" w:author="Pino Moreno, Marta" w:date="2023-10-20T09:57:00Z">
        <w:r w:rsidR="004154F6" w:rsidRPr="004154F6">
          <w:rPr>
            <w:lang w:val="es-ES"/>
          </w:rPr>
          <w:t>GHz</w:t>
        </w:r>
      </w:ins>
      <w:r w:rsidRPr="004C684A">
        <w:rPr>
          <w:lang w:val="es-ES"/>
        </w:rPr>
        <w:t>,</w:t>
      </w:r>
    </w:p>
    <w:p w14:paraId="0BFF22DD" w14:textId="77777777" w:rsidR="00B24FE8" w:rsidRPr="004C684A" w:rsidRDefault="00B24FE8" w:rsidP="00265C64">
      <w:pPr>
        <w:pStyle w:val="Call"/>
        <w:rPr>
          <w:lang w:val="es-ES"/>
        </w:rPr>
      </w:pPr>
      <w:r w:rsidRPr="004C684A">
        <w:rPr>
          <w:lang w:val="es-ES"/>
        </w:rPr>
        <w:t>invita a las administraciones</w:t>
      </w:r>
    </w:p>
    <w:p w14:paraId="55E92ED5" w14:textId="15D84523" w:rsidR="00B24FE8" w:rsidRPr="004C684A" w:rsidRDefault="00B24FE8" w:rsidP="00265C64">
      <w:pPr>
        <w:rPr>
          <w:lang w:val="es-ES"/>
        </w:rPr>
      </w:pPr>
      <w:r w:rsidRPr="004C684A">
        <w:rPr>
          <w:lang w:val="es-ES"/>
        </w:rPr>
        <w:t xml:space="preserve">a participar activamente en los estudios </w:t>
      </w:r>
      <w:ins w:id="58" w:author="Pino Moreno, Marta" w:date="2023-10-20T09:59:00Z">
        <w:r w:rsidR="000A75FD" w:rsidRPr="000A75FD">
          <w:rPr>
            <w:lang w:val="es-ES"/>
          </w:rPr>
          <w:t xml:space="preserve">que se describen en el </w:t>
        </w:r>
        <w:r w:rsidR="000A75FD" w:rsidRPr="006324EF">
          <w:rPr>
            <w:i/>
            <w:iCs/>
            <w:lang w:val="es-ES"/>
          </w:rPr>
          <w:t>resuelve invitar al UIT-R a llevar a cabo y completar antes de la CMR-</w:t>
        </w:r>
      </w:ins>
      <w:ins w:id="59" w:author="Pino Moreno, Marta" w:date="2023-10-20T10:23:00Z">
        <w:r w:rsidR="00D36BD2">
          <w:rPr>
            <w:i/>
            <w:iCs/>
            <w:lang w:val="es-ES"/>
          </w:rPr>
          <w:t>31</w:t>
        </w:r>
      </w:ins>
      <w:ins w:id="60" w:author="Pino Moreno, Marta" w:date="2023-10-20T09:59:00Z">
        <w:r w:rsidR="000A75FD" w:rsidRPr="000A75FD">
          <w:rPr>
            <w:lang w:val="es-ES"/>
          </w:rPr>
          <w:t xml:space="preserve"> y a proporcionar la información necesaria para ellos</w:t>
        </w:r>
        <w:r w:rsidR="000A75FD">
          <w:rPr>
            <w:lang w:val="es-ES"/>
          </w:rPr>
          <w:t xml:space="preserve"> </w:t>
        </w:r>
      </w:ins>
      <w:r w:rsidRPr="004C684A">
        <w:rPr>
          <w:lang w:val="es-ES"/>
        </w:rPr>
        <w:t>mediante la presentación de contribuciones al UIT-R.</w:t>
      </w:r>
    </w:p>
    <w:p w14:paraId="572EB2F2" w14:textId="31BBC36A" w:rsidR="00EB78AC" w:rsidRDefault="00B24FE8" w:rsidP="00EB78AC">
      <w:pPr>
        <w:pStyle w:val="Reasons"/>
      </w:pPr>
      <w:r w:rsidRPr="0052598B">
        <w:rPr>
          <w:b/>
          <w:bCs/>
        </w:rPr>
        <w:t>Motivos:</w:t>
      </w:r>
      <w:r w:rsidRPr="004C684A">
        <w:rPr>
          <w:lang w:val="es-ES"/>
        </w:rPr>
        <w:tab/>
      </w:r>
      <w:r w:rsidR="00EB78AC">
        <w:t xml:space="preserve">Los miembros de la APT apoyan la modificación de la Resolución </w:t>
      </w:r>
      <w:r w:rsidR="00EB78AC" w:rsidRPr="0052598B">
        <w:rPr>
          <w:b/>
          <w:bCs/>
        </w:rPr>
        <w:t>775</w:t>
      </w:r>
      <w:r w:rsidR="00140F86" w:rsidRPr="0052598B">
        <w:rPr>
          <w:b/>
          <w:bCs/>
        </w:rPr>
        <w:t> </w:t>
      </w:r>
      <w:r w:rsidR="00EB78AC" w:rsidRPr="0052598B">
        <w:rPr>
          <w:b/>
          <w:bCs/>
        </w:rPr>
        <w:t>(CMR-19)</w:t>
      </w:r>
      <w:r w:rsidR="00EB78AC">
        <w:t xml:space="preserve"> y la inclusión del punto 2.4 del orden del día de la CMR</w:t>
      </w:r>
      <w:r w:rsidR="00140F86">
        <w:noBreakHyphen/>
      </w:r>
      <w:r w:rsidR="00EB78AC">
        <w:t>27 en el orden del día preliminar de la CMR</w:t>
      </w:r>
      <w:r w:rsidR="00EC7BF0">
        <w:noBreakHyphen/>
      </w:r>
      <w:r w:rsidR="00EB78AC">
        <w:t>31.</w:t>
      </w:r>
      <w:r w:rsidR="00EB78AC">
        <w:br/>
        <w:t>Durante la CMR-2000 se realizaron diversos cambios en las atribuciones existentes en las bandas de frecuencias 71</w:t>
      </w:r>
      <w:r w:rsidR="00140F86">
        <w:noBreakHyphen/>
      </w:r>
      <w:r w:rsidR="00EB78AC">
        <w:t>76</w:t>
      </w:r>
      <w:r w:rsidR="00140F86">
        <w:t> </w:t>
      </w:r>
      <w:r w:rsidR="00EB78AC">
        <w:t>GHz y 81</w:t>
      </w:r>
      <w:r w:rsidR="00140F86">
        <w:noBreakHyphen/>
      </w:r>
      <w:r w:rsidR="00EB78AC">
        <w:t>86</w:t>
      </w:r>
      <w:r w:rsidR="00140F86">
        <w:t> </w:t>
      </w:r>
      <w:r w:rsidR="00EB78AC">
        <w:t xml:space="preserve">GHz. </w:t>
      </w:r>
      <w:r w:rsidR="000C41B3" w:rsidRPr="000C41B3">
        <w:t>Sin embargo, en ese momento, no pudieron elaborarse las condiciones de compartición detalladas para el Artículo</w:t>
      </w:r>
      <w:r w:rsidR="000C41B3">
        <w:t> </w:t>
      </w:r>
      <w:r w:rsidR="000C41B3" w:rsidRPr="000C41B3">
        <w:rPr>
          <w:b/>
          <w:bCs/>
        </w:rPr>
        <w:t>21</w:t>
      </w:r>
      <w:r w:rsidR="000C41B3" w:rsidRPr="000C41B3">
        <w:t xml:space="preserve"> debido a la falta de información sobre los diferentes servicios</w:t>
      </w:r>
      <w:r w:rsidR="00EB78AC">
        <w:t>.</w:t>
      </w:r>
      <w:r w:rsidR="00EB78AC">
        <w:br/>
      </w:r>
      <w:r w:rsidR="000C0760">
        <w:t xml:space="preserve">Teniendo en cuenta lo que antecede y que </w:t>
      </w:r>
      <w:r w:rsidR="00EB78AC">
        <w:t xml:space="preserve">en la actualidad se dispone de mucha más información sobre las características de los sistemas fijos y móviles, </w:t>
      </w:r>
      <w:r w:rsidR="000C0760">
        <w:t>y de</w:t>
      </w:r>
      <w:r w:rsidR="00EB78AC">
        <w:t xml:space="preserve"> un número cada vez mayor de notificaciones de satélites en esas bandas de frecuencias, se considera adecuado y oportuno establecer límites de dfp y de p.i.r.e. </w:t>
      </w:r>
      <w:r w:rsidR="000C0760">
        <w:t>para</w:t>
      </w:r>
      <w:r w:rsidR="00EB78AC">
        <w:t xml:space="preserve"> el Artículo</w:t>
      </w:r>
      <w:r w:rsidR="00EC7BF0">
        <w:t> </w:t>
      </w:r>
      <w:r w:rsidR="00EB78AC">
        <w:rPr>
          <w:b/>
        </w:rPr>
        <w:t>21</w:t>
      </w:r>
      <w:r w:rsidR="00EB78AC">
        <w:t xml:space="preserve"> del Reglamento de Radiocomunicaciones a fin de abordar la compartición entre los servicios por satélite y los servicios existentes, incluidos los servicios fijos y móviles, en las antedichas bandas de frecuencias consideradas.</w:t>
      </w:r>
    </w:p>
    <w:p w14:paraId="5D6EAD31" w14:textId="77777777" w:rsidR="000C41B3" w:rsidRPr="00715CF2" w:rsidRDefault="000C41B3" w:rsidP="000C41B3"/>
    <w:p w14:paraId="6DB68435" w14:textId="55455A3D" w:rsidR="00CD1008" w:rsidRPr="00F63A49" w:rsidRDefault="00EB78AC" w:rsidP="00F63A49">
      <w:pPr>
        <w:spacing w:before="360"/>
        <w:jc w:val="center"/>
      </w:pPr>
      <w:r>
        <w:t>_____________</w:t>
      </w:r>
    </w:p>
    <w:sectPr w:rsidR="00CD1008" w:rsidRPr="00F63A49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6C1C" w14:textId="77777777" w:rsidR="007C4C9A" w:rsidRDefault="007C4C9A">
      <w:r>
        <w:separator/>
      </w:r>
    </w:p>
  </w:endnote>
  <w:endnote w:type="continuationSeparator" w:id="0">
    <w:p w14:paraId="22F95402" w14:textId="77777777" w:rsidR="007C4C9A" w:rsidRDefault="007C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979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C265FB" w14:textId="7D9412D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6926">
      <w:rPr>
        <w:noProof/>
      </w:rPr>
      <w:t>26.10.23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664D" w14:textId="5596F90A" w:rsidR="0077084A" w:rsidRDefault="00B24FE8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33D95">
      <w:rPr>
        <w:lang w:val="en-US"/>
      </w:rPr>
      <w:t>P:\ESP\ITU-R\CONF-R\CMR23\000\062ADD27ADD16S.docx</w:t>
    </w:r>
    <w:r>
      <w:fldChar w:fldCharType="end"/>
    </w:r>
    <w:r w:rsidRPr="00B24FE8">
      <w:rPr>
        <w:lang w:val="en-US"/>
      </w:rPr>
      <w:t xml:space="preserve"> </w:t>
    </w:r>
    <w:r>
      <w:rPr>
        <w:lang w:val="en-US"/>
      </w:rPr>
      <w:t>(529009)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B45B" w14:textId="033FE231" w:rsidR="0077084A" w:rsidRPr="00B24FE8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33D95">
      <w:rPr>
        <w:lang w:val="en-US"/>
      </w:rPr>
      <w:t>P:\ESP\ITU-R\CONF-R\CMR23\000\062ADD27ADD16S.docx</w:t>
    </w:r>
    <w:r>
      <w:fldChar w:fldCharType="end"/>
    </w:r>
    <w:r w:rsidR="00B24FE8" w:rsidRPr="00B24FE8">
      <w:rPr>
        <w:lang w:val="en-US"/>
      </w:rPr>
      <w:t xml:space="preserve"> </w:t>
    </w:r>
    <w:r w:rsidR="00B24FE8">
      <w:rPr>
        <w:lang w:val="en-US"/>
      </w:rPr>
      <w:t>(529009)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4E32" w14:textId="77777777" w:rsidR="007C4C9A" w:rsidRDefault="007C4C9A">
      <w:r>
        <w:rPr>
          <w:b/>
        </w:rPr>
        <w:t>_______________</w:t>
      </w:r>
    </w:p>
  </w:footnote>
  <w:footnote w:type="continuationSeparator" w:id="0">
    <w:p w14:paraId="01C7EDD6" w14:textId="77777777" w:rsidR="007C4C9A" w:rsidRDefault="007C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51AE" w14:textId="789841C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41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55837D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62(Add.27)(Add.16)-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11122690">
    <w:abstractNumId w:val="8"/>
  </w:num>
  <w:num w:numId="2" w16cid:durableId="15835307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20927070">
    <w:abstractNumId w:val="9"/>
  </w:num>
  <w:num w:numId="4" w16cid:durableId="596645142">
    <w:abstractNumId w:val="7"/>
  </w:num>
  <w:num w:numId="5" w16cid:durableId="1501388215">
    <w:abstractNumId w:val="6"/>
  </w:num>
  <w:num w:numId="6" w16cid:durableId="1172911728">
    <w:abstractNumId w:val="5"/>
  </w:num>
  <w:num w:numId="7" w16cid:durableId="124007469">
    <w:abstractNumId w:val="4"/>
  </w:num>
  <w:num w:numId="8" w16cid:durableId="586618342">
    <w:abstractNumId w:val="3"/>
  </w:num>
  <w:num w:numId="9" w16cid:durableId="260453966">
    <w:abstractNumId w:val="2"/>
  </w:num>
  <w:num w:numId="10" w16cid:durableId="1805659983">
    <w:abstractNumId w:val="1"/>
  </w:num>
  <w:num w:numId="11" w16cid:durableId="13734563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no Moreno, Marta">
    <w15:presenceInfo w15:providerId="AD" w15:userId="S::pinomoreno@iloguest.org::327c75f8-2087-4733-9483-6aa4bfa4e6c4"/>
  </w15:person>
  <w15:person w15:author="Spanish83">
    <w15:presenceInfo w15:providerId="None" w15:userId="Spanish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A75FD"/>
    <w:rsid w:val="000C0760"/>
    <w:rsid w:val="000C41B3"/>
    <w:rsid w:val="000E5BF9"/>
    <w:rsid w:val="000F0E6D"/>
    <w:rsid w:val="00121170"/>
    <w:rsid w:val="00123CC5"/>
    <w:rsid w:val="00140F86"/>
    <w:rsid w:val="00142ED1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14BDD"/>
    <w:rsid w:val="00217356"/>
    <w:rsid w:val="00233D95"/>
    <w:rsid w:val="0023659C"/>
    <w:rsid w:val="00236D2A"/>
    <w:rsid w:val="0024569E"/>
    <w:rsid w:val="00247D9A"/>
    <w:rsid w:val="00255F12"/>
    <w:rsid w:val="00262C09"/>
    <w:rsid w:val="002A791F"/>
    <w:rsid w:val="002C1A52"/>
    <w:rsid w:val="002C1B26"/>
    <w:rsid w:val="002C5D6C"/>
    <w:rsid w:val="002E701F"/>
    <w:rsid w:val="00305993"/>
    <w:rsid w:val="003248A9"/>
    <w:rsid w:val="00324FFA"/>
    <w:rsid w:val="0032680B"/>
    <w:rsid w:val="00332199"/>
    <w:rsid w:val="00363A65"/>
    <w:rsid w:val="00365574"/>
    <w:rsid w:val="003B1E8C"/>
    <w:rsid w:val="003C0613"/>
    <w:rsid w:val="003C2508"/>
    <w:rsid w:val="003D0AA3"/>
    <w:rsid w:val="003E2086"/>
    <w:rsid w:val="003F7F66"/>
    <w:rsid w:val="004154F6"/>
    <w:rsid w:val="00440B3A"/>
    <w:rsid w:val="0044375A"/>
    <w:rsid w:val="004510A6"/>
    <w:rsid w:val="0045384C"/>
    <w:rsid w:val="00454553"/>
    <w:rsid w:val="00472A86"/>
    <w:rsid w:val="004B124A"/>
    <w:rsid w:val="004B3095"/>
    <w:rsid w:val="004C684A"/>
    <w:rsid w:val="004D2749"/>
    <w:rsid w:val="004D2C7C"/>
    <w:rsid w:val="005133B5"/>
    <w:rsid w:val="00524392"/>
    <w:rsid w:val="00525787"/>
    <w:rsid w:val="0052598B"/>
    <w:rsid w:val="00532097"/>
    <w:rsid w:val="0058350F"/>
    <w:rsid w:val="00583C7E"/>
    <w:rsid w:val="0059098E"/>
    <w:rsid w:val="005A311B"/>
    <w:rsid w:val="005D2964"/>
    <w:rsid w:val="005D46FB"/>
    <w:rsid w:val="005F2605"/>
    <w:rsid w:val="005F3B0E"/>
    <w:rsid w:val="005F3DB8"/>
    <w:rsid w:val="005F559C"/>
    <w:rsid w:val="00602857"/>
    <w:rsid w:val="006124AD"/>
    <w:rsid w:val="00624009"/>
    <w:rsid w:val="006324EF"/>
    <w:rsid w:val="00662BA0"/>
    <w:rsid w:val="00666B37"/>
    <w:rsid w:val="0067344B"/>
    <w:rsid w:val="00684A94"/>
    <w:rsid w:val="006861AD"/>
    <w:rsid w:val="00692AAE"/>
    <w:rsid w:val="006C0E38"/>
    <w:rsid w:val="006D6E67"/>
    <w:rsid w:val="006E1A13"/>
    <w:rsid w:val="00701C20"/>
    <w:rsid w:val="00702F3D"/>
    <w:rsid w:val="0070518E"/>
    <w:rsid w:val="007354E9"/>
    <w:rsid w:val="00736F65"/>
    <w:rsid w:val="007424E8"/>
    <w:rsid w:val="0074579D"/>
    <w:rsid w:val="00765578"/>
    <w:rsid w:val="00766333"/>
    <w:rsid w:val="0077084A"/>
    <w:rsid w:val="007952C7"/>
    <w:rsid w:val="007C0B95"/>
    <w:rsid w:val="007C2317"/>
    <w:rsid w:val="007C4C9A"/>
    <w:rsid w:val="007D29DC"/>
    <w:rsid w:val="007D330A"/>
    <w:rsid w:val="007D69F8"/>
    <w:rsid w:val="0080079E"/>
    <w:rsid w:val="008341DE"/>
    <w:rsid w:val="008504C2"/>
    <w:rsid w:val="00866AE6"/>
    <w:rsid w:val="00873D89"/>
    <w:rsid w:val="008750A8"/>
    <w:rsid w:val="008D3316"/>
    <w:rsid w:val="008E5AF2"/>
    <w:rsid w:val="0090121B"/>
    <w:rsid w:val="009144C9"/>
    <w:rsid w:val="0094091F"/>
    <w:rsid w:val="00962171"/>
    <w:rsid w:val="00962A7E"/>
    <w:rsid w:val="00973754"/>
    <w:rsid w:val="009C0BED"/>
    <w:rsid w:val="009E11EC"/>
    <w:rsid w:val="00A021CC"/>
    <w:rsid w:val="00A118DB"/>
    <w:rsid w:val="00A4450C"/>
    <w:rsid w:val="00AA5E6C"/>
    <w:rsid w:val="00AC0597"/>
    <w:rsid w:val="00AC49B1"/>
    <w:rsid w:val="00AE5677"/>
    <w:rsid w:val="00AE658F"/>
    <w:rsid w:val="00AF2F78"/>
    <w:rsid w:val="00B239FA"/>
    <w:rsid w:val="00B24FE8"/>
    <w:rsid w:val="00B372AB"/>
    <w:rsid w:val="00B47331"/>
    <w:rsid w:val="00B52D55"/>
    <w:rsid w:val="00B8288C"/>
    <w:rsid w:val="00B86034"/>
    <w:rsid w:val="00BD24C4"/>
    <w:rsid w:val="00BE2E80"/>
    <w:rsid w:val="00BE5EDD"/>
    <w:rsid w:val="00BE6A1F"/>
    <w:rsid w:val="00C126C4"/>
    <w:rsid w:val="00C41014"/>
    <w:rsid w:val="00C44E9E"/>
    <w:rsid w:val="00C63EB5"/>
    <w:rsid w:val="00C87DA7"/>
    <w:rsid w:val="00CA4945"/>
    <w:rsid w:val="00CC01E0"/>
    <w:rsid w:val="00CD1008"/>
    <w:rsid w:val="00CD5FEE"/>
    <w:rsid w:val="00CE60D2"/>
    <w:rsid w:val="00CE7431"/>
    <w:rsid w:val="00D00CA8"/>
    <w:rsid w:val="00D0288A"/>
    <w:rsid w:val="00D36BD2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B78AC"/>
    <w:rsid w:val="00EC7BF0"/>
    <w:rsid w:val="00F06926"/>
    <w:rsid w:val="00F32316"/>
    <w:rsid w:val="00F5783A"/>
    <w:rsid w:val="00F63A49"/>
    <w:rsid w:val="00F66597"/>
    <w:rsid w:val="00F675D0"/>
    <w:rsid w:val="00F8150C"/>
    <w:rsid w:val="00FB127F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5B878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qFormat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qFormat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05993"/>
    <w:rPr>
      <w:rFonts w:ascii="Times New Roman" w:hAnsi="Times New Roman"/>
      <w:sz w:val="24"/>
      <w:lang w:val="es-ES_tradnl" w:eastAsia="en-US"/>
    </w:rPr>
  </w:style>
  <w:style w:type="character" w:customStyle="1" w:styleId="RestitleChar">
    <w:name w:val="Res_title Char"/>
    <w:link w:val="Restitle"/>
    <w:qFormat/>
    <w:rsid w:val="00214BDD"/>
    <w:rPr>
      <w:rFonts w:ascii="Times New Roman Bold" w:hAnsi="Times New Roman Bold"/>
      <w:b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214BDD"/>
    <w:rPr>
      <w:rFonts w:ascii="Times New Roman" w:hAnsi="Times New Roman"/>
      <w:sz w:val="24"/>
      <w:lang w:val="es-ES_tradnl" w:eastAsia="en-US"/>
    </w:rPr>
  </w:style>
  <w:style w:type="character" w:customStyle="1" w:styleId="ECCHLbold">
    <w:name w:val="ECC HL bold"/>
    <w:basedOn w:val="DefaultParagraphFont"/>
    <w:uiPriority w:val="1"/>
    <w:qFormat/>
    <w:rsid w:val="00EB78A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5783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783A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R23-WRC23-C-0062!A27-A16!MSW-S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37B2F-D7E5-4C07-B711-290F15BFD5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7A8ED6-765F-4FFE-9935-A02B70753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D407F-C7AB-4667-B4CF-EBC36A656E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28C98-0422-4996-AA0D-EF32B08E685C}">
  <ds:schemaRefs>
    <ds:schemaRef ds:uri="http://purl.org/dc/dcmitype/"/>
    <ds:schemaRef ds:uri="32a1a8c5-2265-4ebc-b7a0-2071e2c5c9bb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214C4C44-78C1-468D-9811-14B03E6EE5F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1121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R23-WRC23-C-0062!A27-A16!MSW-S</vt:lpstr>
      <vt:lpstr>R23-WRC23-C-0062!A27-A16!MSW-S</vt:lpstr>
    </vt:vector>
  </TitlesOfParts>
  <Manager>Secretaría General - Pool</Manager>
  <Company>Unión Internacional de Telecomunicaciones (UIT)</Company>
  <LinksUpToDate>false</LinksUpToDate>
  <CharactersWithSpaces>7236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R23-WRC23-C-0062!A27-A16!MSW-S</dc:title>
  <dc:subject>Conferencia Mundial de Radiocomunicaciones - 2019</dc:subject>
  <dc:creator>Documents Proposals Manager (DPM)</dc:creator>
  <cp:keywords>DPM_v2023.8.1.1_prod</cp:keywords>
  <dc:description/>
  <cp:lastModifiedBy>Spanish83</cp:lastModifiedBy>
  <cp:revision>24</cp:revision>
  <cp:lastPrinted>2003-02-19T20:20:00Z</cp:lastPrinted>
  <dcterms:created xsi:type="dcterms:W3CDTF">2023-10-20T09:25:00Z</dcterms:created>
  <dcterms:modified xsi:type="dcterms:W3CDTF">2023-10-27T08:00:00Z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