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DC105E" w14:paraId="560ED37A" w14:textId="77777777" w:rsidTr="00752552">
        <w:trPr>
          <w:cantSplit/>
          <w:trHeight w:val="20"/>
        </w:trPr>
        <w:tc>
          <w:tcPr>
            <w:tcW w:w="1589" w:type="dxa"/>
            <w:vAlign w:val="center"/>
          </w:tcPr>
          <w:p w14:paraId="4C944486" w14:textId="77777777" w:rsidR="00752552" w:rsidRPr="00DC105E" w:rsidRDefault="00752552" w:rsidP="00752552">
            <w:pPr>
              <w:spacing w:before="0"/>
              <w:jc w:val="left"/>
              <w:rPr>
                <w:b/>
                <w:bCs/>
                <w:rtl/>
                <w:lang w:bidi="ar-EG"/>
              </w:rPr>
            </w:pPr>
            <w:r w:rsidRPr="00DC105E">
              <w:rPr>
                <w:noProof/>
                <w:lang w:val="en-GB" w:bidi="ar-EG"/>
              </w:rPr>
              <w:drawing>
                <wp:inline distT="0" distB="0" distL="0" distR="0" wp14:anchorId="49BBE272" wp14:editId="47EB158B">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F15AF8E" w14:textId="77777777" w:rsidR="00752552" w:rsidRPr="00DC105E" w:rsidRDefault="00752552" w:rsidP="00752552">
            <w:pPr>
              <w:pStyle w:val="LOGO"/>
              <w:framePr w:hSpace="0" w:wrap="auto" w:xAlign="left" w:yAlign="inline"/>
              <w:rPr>
                <w:rtl/>
              </w:rPr>
            </w:pPr>
            <w:r w:rsidRPr="00DC105E">
              <w:rPr>
                <w:rtl/>
              </w:rPr>
              <w:t xml:space="preserve">المؤتمر العالمي للاتصالات الراديوية </w:t>
            </w:r>
            <w:r w:rsidRPr="00DC105E">
              <w:t>(WRC-23)</w:t>
            </w:r>
          </w:p>
          <w:p w14:paraId="2DFCC37D" w14:textId="77777777" w:rsidR="00752552" w:rsidRPr="00DC105E" w:rsidRDefault="00752552" w:rsidP="00752552">
            <w:pPr>
              <w:rPr>
                <w:b/>
                <w:bCs/>
                <w:rtl/>
                <w:lang w:bidi="ar-EG"/>
              </w:rPr>
            </w:pPr>
            <w:r w:rsidRPr="00DC105E">
              <w:rPr>
                <w:b/>
                <w:bCs/>
                <w:sz w:val="26"/>
                <w:szCs w:val="26"/>
                <w:rtl/>
              </w:rPr>
              <w:t xml:space="preserve">دبي، </w:t>
            </w:r>
            <w:r w:rsidRPr="00DC105E">
              <w:rPr>
                <w:b/>
                <w:bCs/>
                <w:sz w:val="26"/>
                <w:szCs w:val="26"/>
                <w:lang w:bidi="ar-EG"/>
              </w:rPr>
              <w:t>20</w:t>
            </w:r>
            <w:r w:rsidRPr="00DC105E">
              <w:rPr>
                <w:b/>
                <w:bCs/>
                <w:sz w:val="26"/>
                <w:szCs w:val="26"/>
                <w:rtl/>
                <w:lang w:bidi="ar-EG"/>
              </w:rPr>
              <w:t xml:space="preserve"> نوفمبر – </w:t>
            </w:r>
            <w:r w:rsidRPr="00DC105E">
              <w:rPr>
                <w:b/>
                <w:bCs/>
                <w:sz w:val="26"/>
                <w:szCs w:val="26"/>
                <w:lang w:bidi="ar-EG"/>
              </w:rPr>
              <w:t>15</w:t>
            </w:r>
            <w:r w:rsidRPr="00DC105E">
              <w:rPr>
                <w:b/>
                <w:bCs/>
                <w:sz w:val="26"/>
                <w:szCs w:val="26"/>
                <w:rtl/>
                <w:lang w:bidi="ar-EG"/>
              </w:rPr>
              <w:t xml:space="preserve"> ديسمبر </w:t>
            </w:r>
            <w:r w:rsidRPr="00DC105E">
              <w:rPr>
                <w:b/>
                <w:bCs/>
                <w:sz w:val="26"/>
                <w:szCs w:val="26"/>
                <w:lang w:bidi="ar-EG"/>
              </w:rPr>
              <w:t>2023</w:t>
            </w:r>
          </w:p>
        </w:tc>
        <w:tc>
          <w:tcPr>
            <w:tcW w:w="1982" w:type="dxa"/>
            <w:vAlign w:val="center"/>
          </w:tcPr>
          <w:p w14:paraId="54E45146" w14:textId="77777777" w:rsidR="00752552" w:rsidRPr="00DC105E" w:rsidRDefault="00752552" w:rsidP="00752552">
            <w:pPr>
              <w:jc w:val="right"/>
              <w:rPr>
                <w:rtl/>
                <w:lang w:bidi="ar-EG"/>
              </w:rPr>
            </w:pPr>
            <w:bookmarkStart w:id="0" w:name="ditulogo"/>
            <w:bookmarkEnd w:id="0"/>
            <w:r w:rsidRPr="00DC105E">
              <w:rPr>
                <w:noProof/>
              </w:rPr>
              <w:drawing>
                <wp:inline distT="0" distB="0" distL="0" distR="0" wp14:anchorId="20A63F14" wp14:editId="24CEA3FB">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DC105E" w14:paraId="2C2F921C" w14:textId="77777777" w:rsidTr="00752552">
        <w:trPr>
          <w:cantSplit/>
          <w:trHeight w:val="20"/>
        </w:trPr>
        <w:tc>
          <w:tcPr>
            <w:tcW w:w="6696" w:type="dxa"/>
            <w:gridSpan w:val="2"/>
            <w:tcBorders>
              <w:bottom w:val="single" w:sz="12" w:space="0" w:color="auto"/>
            </w:tcBorders>
          </w:tcPr>
          <w:p w14:paraId="11D3E27D" w14:textId="77777777" w:rsidR="000D1EE4" w:rsidRPr="00DC105E" w:rsidRDefault="000D1EE4" w:rsidP="000D1EE4">
            <w:pPr>
              <w:rPr>
                <w:rtl/>
                <w:lang w:bidi="ar-EG"/>
              </w:rPr>
            </w:pPr>
          </w:p>
        </w:tc>
        <w:tc>
          <w:tcPr>
            <w:tcW w:w="2970" w:type="dxa"/>
            <w:gridSpan w:val="2"/>
            <w:tcBorders>
              <w:bottom w:val="single" w:sz="12" w:space="0" w:color="auto"/>
            </w:tcBorders>
          </w:tcPr>
          <w:p w14:paraId="08A48FDC" w14:textId="77777777" w:rsidR="000D1EE4" w:rsidRPr="00DC105E" w:rsidRDefault="000D1EE4" w:rsidP="000D1EE4">
            <w:pPr>
              <w:rPr>
                <w:lang w:val="en-GB" w:bidi="ar-EG"/>
              </w:rPr>
            </w:pPr>
          </w:p>
        </w:tc>
      </w:tr>
      <w:tr w:rsidR="000D1EE4" w:rsidRPr="00DC105E" w14:paraId="2009A257" w14:textId="77777777" w:rsidTr="00752552">
        <w:trPr>
          <w:cantSplit/>
          <w:trHeight w:val="20"/>
        </w:trPr>
        <w:tc>
          <w:tcPr>
            <w:tcW w:w="6696" w:type="dxa"/>
            <w:gridSpan w:val="2"/>
            <w:tcBorders>
              <w:top w:val="single" w:sz="12" w:space="0" w:color="auto"/>
            </w:tcBorders>
          </w:tcPr>
          <w:p w14:paraId="380515F0" w14:textId="77777777" w:rsidR="000D1EE4" w:rsidRPr="00DC105E" w:rsidRDefault="000D1EE4" w:rsidP="000D1EE4">
            <w:pPr>
              <w:rPr>
                <w:b/>
                <w:bCs/>
                <w:rtl/>
                <w:lang w:bidi="ar-EG"/>
              </w:rPr>
            </w:pPr>
          </w:p>
        </w:tc>
        <w:tc>
          <w:tcPr>
            <w:tcW w:w="2970" w:type="dxa"/>
            <w:gridSpan w:val="2"/>
            <w:tcBorders>
              <w:top w:val="single" w:sz="12" w:space="0" w:color="auto"/>
            </w:tcBorders>
          </w:tcPr>
          <w:p w14:paraId="362762E4" w14:textId="77777777" w:rsidR="000D1EE4" w:rsidRPr="00DC105E" w:rsidRDefault="000D1EE4" w:rsidP="000D1EE4">
            <w:pPr>
              <w:rPr>
                <w:b/>
                <w:bCs/>
                <w:lang w:bidi="ar-EG"/>
              </w:rPr>
            </w:pPr>
          </w:p>
        </w:tc>
      </w:tr>
      <w:tr w:rsidR="000D1EE4" w:rsidRPr="00DC105E" w14:paraId="66DF46E0" w14:textId="77777777" w:rsidTr="00752552">
        <w:trPr>
          <w:cantSplit/>
        </w:trPr>
        <w:tc>
          <w:tcPr>
            <w:tcW w:w="6696" w:type="dxa"/>
            <w:gridSpan w:val="2"/>
          </w:tcPr>
          <w:p w14:paraId="2CA5B175" w14:textId="77777777" w:rsidR="000D1EE4" w:rsidRPr="00DC105E" w:rsidRDefault="00E50850" w:rsidP="00B3755B">
            <w:pPr>
              <w:spacing w:before="60" w:after="60" w:line="260" w:lineRule="exact"/>
              <w:jc w:val="left"/>
              <w:rPr>
                <w:b/>
                <w:bCs/>
                <w:lang w:bidi="ar-EG"/>
              </w:rPr>
            </w:pPr>
            <w:r w:rsidRPr="00DC105E">
              <w:rPr>
                <w:b/>
                <w:bCs/>
                <w:rtl/>
                <w:lang w:bidi="ar-EG"/>
              </w:rPr>
              <w:t>الجلسة العامة</w:t>
            </w:r>
          </w:p>
        </w:tc>
        <w:tc>
          <w:tcPr>
            <w:tcW w:w="2970" w:type="dxa"/>
            <w:gridSpan w:val="2"/>
          </w:tcPr>
          <w:p w14:paraId="6B95A4C7" w14:textId="77777777" w:rsidR="000D1EE4" w:rsidRPr="00DC105E" w:rsidRDefault="00E50850" w:rsidP="00B3755B">
            <w:pPr>
              <w:spacing w:before="60" w:after="60" w:line="260" w:lineRule="exact"/>
              <w:jc w:val="left"/>
              <w:rPr>
                <w:b/>
                <w:bCs/>
                <w:rtl/>
                <w:lang w:bidi="ar-EG"/>
              </w:rPr>
            </w:pPr>
            <w:r w:rsidRPr="00DC105E">
              <w:rPr>
                <w:rFonts w:eastAsia="SimSun"/>
                <w:b/>
                <w:bCs/>
                <w:rtl/>
                <w:lang w:bidi="ar-EG"/>
              </w:rPr>
              <w:t>الإضافة 1</w:t>
            </w:r>
            <w:r w:rsidRPr="00DC105E">
              <w:rPr>
                <w:rFonts w:eastAsia="SimSun"/>
                <w:b/>
                <w:bCs/>
                <w:rtl/>
                <w:lang w:bidi="ar-EG"/>
              </w:rPr>
              <w:br/>
              <w:t xml:space="preserve">للوثيقة </w:t>
            </w:r>
            <w:r w:rsidRPr="00DC105E">
              <w:rPr>
                <w:rFonts w:eastAsia="SimSun"/>
                <w:b/>
                <w:bCs/>
              </w:rPr>
              <w:t>65-A</w:t>
            </w:r>
          </w:p>
        </w:tc>
      </w:tr>
      <w:tr w:rsidR="000D1EE4" w:rsidRPr="00DC105E" w14:paraId="4DC4A867" w14:textId="77777777" w:rsidTr="00752552">
        <w:trPr>
          <w:cantSplit/>
        </w:trPr>
        <w:tc>
          <w:tcPr>
            <w:tcW w:w="6696" w:type="dxa"/>
            <w:gridSpan w:val="2"/>
          </w:tcPr>
          <w:p w14:paraId="1EAEDE76" w14:textId="77777777" w:rsidR="000D1EE4" w:rsidRPr="00DC105E" w:rsidRDefault="000D1EE4" w:rsidP="00B3755B">
            <w:pPr>
              <w:spacing w:before="60" w:after="60" w:line="260" w:lineRule="exact"/>
              <w:jc w:val="left"/>
              <w:rPr>
                <w:b/>
                <w:bCs/>
                <w:lang w:bidi="ar-EG"/>
              </w:rPr>
            </w:pPr>
          </w:p>
        </w:tc>
        <w:tc>
          <w:tcPr>
            <w:tcW w:w="2970" w:type="dxa"/>
            <w:gridSpan w:val="2"/>
          </w:tcPr>
          <w:p w14:paraId="35991B9A" w14:textId="77777777" w:rsidR="000D1EE4" w:rsidRPr="00DC105E" w:rsidRDefault="00E50850" w:rsidP="00B3755B">
            <w:pPr>
              <w:spacing w:before="60" w:after="60" w:line="260" w:lineRule="exact"/>
              <w:jc w:val="left"/>
              <w:rPr>
                <w:b/>
                <w:bCs/>
                <w:rtl/>
                <w:lang w:bidi="ar-EG"/>
              </w:rPr>
            </w:pPr>
            <w:r w:rsidRPr="00DC105E">
              <w:rPr>
                <w:rFonts w:eastAsia="SimSun"/>
                <w:b/>
                <w:bCs/>
              </w:rPr>
              <w:t>28</w:t>
            </w:r>
            <w:r w:rsidRPr="00DC105E">
              <w:rPr>
                <w:rFonts w:eastAsia="SimSun"/>
                <w:b/>
                <w:bCs/>
                <w:rtl/>
              </w:rPr>
              <w:t xml:space="preserve"> سبتمبر </w:t>
            </w:r>
            <w:r w:rsidRPr="00DC105E">
              <w:rPr>
                <w:rFonts w:eastAsia="SimSun"/>
                <w:b/>
                <w:bCs/>
              </w:rPr>
              <w:t>2023</w:t>
            </w:r>
          </w:p>
        </w:tc>
      </w:tr>
      <w:tr w:rsidR="000D1EE4" w:rsidRPr="00DC105E" w14:paraId="1317BC60" w14:textId="77777777" w:rsidTr="00752552">
        <w:trPr>
          <w:cantSplit/>
        </w:trPr>
        <w:tc>
          <w:tcPr>
            <w:tcW w:w="6696" w:type="dxa"/>
            <w:gridSpan w:val="2"/>
          </w:tcPr>
          <w:p w14:paraId="0C7D5FDF" w14:textId="77777777" w:rsidR="000D1EE4" w:rsidRPr="00DC105E" w:rsidRDefault="000D1EE4" w:rsidP="00B3755B">
            <w:pPr>
              <w:spacing w:before="60" w:after="60" w:line="260" w:lineRule="exact"/>
              <w:jc w:val="left"/>
              <w:rPr>
                <w:b/>
                <w:bCs/>
                <w:rtl/>
                <w:lang w:bidi="ar-EG"/>
              </w:rPr>
            </w:pPr>
          </w:p>
        </w:tc>
        <w:tc>
          <w:tcPr>
            <w:tcW w:w="2970" w:type="dxa"/>
            <w:gridSpan w:val="2"/>
          </w:tcPr>
          <w:p w14:paraId="40D3A96E" w14:textId="77777777" w:rsidR="000D1EE4" w:rsidRPr="00DC105E" w:rsidRDefault="00E50850" w:rsidP="00B3755B">
            <w:pPr>
              <w:spacing w:before="60" w:after="60" w:line="260" w:lineRule="exact"/>
              <w:jc w:val="left"/>
              <w:rPr>
                <w:b/>
                <w:bCs/>
                <w:lang w:bidi="ar-EG"/>
              </w:rPr>
            </w:pPr>
            <w:r w:rsidRPr="00DC105E">
              <w:rPr>
                <w:b/>
                <w:bCs/>
                <w:rtl/>
                <w:lang w:bidi="ar-EG"/>
              </w:rPr>
              <w:t>الأصل: بالإنكليزية</w:t>
            </w:r>
          </w:p>
        </w:tc>
      </w:tr>
      <w:tr w:rsidR="000D1EE4" w:rsidRPr="00DC105E" w14:paraId="44194089" w14:textId="77777777" w:rsidTr="00752552">
        <w:trPr>
          <w:cantSplit/>
        </w:trPr>
        <w:tc>
          <w:tcPr>
            <w:tcW w:w="9666" w:type="dxa"/>
            <w:gridSpan w:val="4"/>
          </w:tcPr>
          <w:p w14:paraId="10A2796F" w14:textId="77777777" w:rsidR="000D1EE4" w:rsidRPr="00DC105E" w:rsidRDefault="000D1EE4" w:rsidP="000D1EE4">
            <w:pPr>
              <w:rPr>
                <w:b/>
                <w:bCs/>
                <w:lang w:bidi="ar-EG"/>
              </w:rPr>
            </w:pPr>
          </w:p>
        </w:tc>
      </w:tr>
      <w:tr w:rsidR="000D1EE4" w:rsidRPr="00DC105E" w14:paraId="462DF5CF" w14:textId="77777777" w:rsidTr="00752552">
        <w:trPr>
          <w:cantSplit/>
        </w:trPr>
        <w:tc>
          <w:tcPr>
            <w:tcW w:w="9666" w:type="dxa"/>
            <w:gridSpan w:val="4"/>
          </w:tcPr>
          <w:p w14:paraId="17CD9DDD" w14:textId="77777777" w:rsidR="000D1EE4" w:rsidRPr="00DC105E" w:rsidRDefault="000D1EE4" w:rsidP="000D1EE4">
            <w:pPr>
              <w:pStyle w:val="Source"/>
              <w:rPr>
                <w:rtl/>
                <w:lang w:bidi="ar-SA"/>
              </w:rPr>
            </w:pPr>
            <w:r w:rsidRPr="00DC105E">
              <w:rPr>
                <w:rtl/>
              </w:rPr>
              <w:t>مقترحات أوروبية مشتركة</w:t>
            </w:r>
          </w:p>
        </w:tc>
      </w:tr>
      <w:tr w:rsidR="000D1EE4" w:rsidRPr="00DC105E" w14:paraId="521F9982" w14:textId="77777777" w:rsidTr="00752552">
        <w:trPr>
          <w:cantSplit/>
        </w:trPr>
        <w:tc>
          <w:tcPr>
            <w:tcW w:w="9666" w:type="dxa"/>
            <w:gridSpan w:val="4"/>
          </w:tcPr>
          <w:p w14:paraId="6C3BEDD3" w14:textId="7B90CC77" w:rsidR="000D1EE4" w:rsidRPr="00DC105E" w:rsidRDefault="00B3755B" w:rsidP="000D1EE4">
            <w:pPr>
              <w:pStyle w:val="Title1"/>
              <w:rPr>
                <w:rtl/>
              </w:rPr>
            </w:pPr>
            <w:r w:rsidRPr="00DC105E">
              <w:rPr>
                <w:rtl/>
              </w:rPr>
              <w:t>مقترحات بشأن أعمال المؤتمر</w:t>
            </w:r>
          </w:p>
        </w:tc>
      </w:tr>
      <w:tr w:rsidR="000D1EE4" w:rsidRPr="00DC105E" w14:paraId="397DD0D9" w14:textId="77777777" w:rsidTr="00752552">
        <w:trPr>
          <w:cantSplit/>
        </w:trPr>
        <w:tc>
          <w:tcPr>
            <w:tcW w:w="9666" w:type="dxa"/>
            <w:gridSpan w:val="4"/>
          </w:tcPr>
          <w:p w14:paraId="2150F2C2" w14:textId="77777777" w:rsidR="000D1EE4" w:rsidRPr="00DC105E" w:rsidRDefault="000D1EE4" w:rsidP="000D1EE4">
            <w:pPr>
              <w:pStyle w:val="Title2"/>
              <w:rPr>
                <w:rtl/>
              </w:rPr>
            </w:pPr>
          </w:p>
        </w:tc>
      </w:tr>
      <w:tr w:rsidR="00E50850" w:rsidRPr="00DC105E" w14:paraId="6A366D73" w14:textId="77777777" w:rsidTr="00752552">
        <w:trPr>
          <w:cantSplit/>
        </w:trPr>
        <w:tc>
          <w:tcPr>
            <w:tcW w:w="9666" w:type="dxa"/>
            <w:gridSpan w:val="4"/>
          </w:tcPr>
          <w:p w14:paraId="2AC1DC8A" w14:textId="0B921016" w:rsidR="00E50850" w:rsidRPr="00DC105E" w:rsidRDefault="00E50850" w:rsidP="00E50850">
            <w:pPr>
              <w:pStyle w:val="Agendaitem"/>
              <w:rPr>
                <w:lang w:bidi="ar-SY"/>
              </w:rPr>
            </w:pPr>
            <w:r w:rsidRPr="00DC105E">
              <w:rPr>
                <w:rtl/>
              </w:rPr>
              <w:t>بند جدول الأعمال</w:t>
            </w:r>
            <w:r w:rsidR="001144B5" w:rsidRPr="00DC105E">
              <w:rPr>
                <w:rtl/>
                <w:lang w:bidi="ar-SY"/>
              </w:rPr>
              <w:t xml:space="preserve"> </w:t>
            </w:r>
            <w:r w:rsidR="001144B5" w:rsidRPr="00DC105E">
              <w:rPr>
                <w:rtl/>
              </w:rPr>
              <w:t>1.1</w:t>
            </w:r>
          </w:p>
        </w:tc>
      </w:tr>
    </w:tbl>
    <w:p w14:paraId="4511D461" w14:textId="7D00E2D1" w:rsidR="00EC36C7" w:rsidRPr="00DC105E" w:rsidRDefault="00EC36C7" w:rsidP="00D1675A">
      <w:pPr>
        <w:rPr>
          <w:rtl/>
          <w:lang w:val="es-ES"/>
        </w:rPr>
      </w:pPr>
      <w:r w:rsidRPr="00DC105E">
        <w:t>1.1</w:t>
      </w:r>
      <w:r w:rsidRPr="00DC105E">
        <w:tab/>
      </w:r>
      <w:r w:rsidRPr="00DC105E">
        <w:rPr>
          <w:rFonts w:eastAsia="SimSun"/>
          <w:spacing w:val="-4"/>
          <w:rtl/>
        </w:rPr>
        <w:t xml:space="preserve">النظر، استناداً إلى نتائج دراسات قطاع الاتصالات الراديوية، في التدابير الممكنة لتوفير حماية محطات الخدمة المتنقلة للطيران والخدمة المتنقلة البحرية، العاملة في نطاق التردد </w:t>
      </w:r>
      <w:r w:rsidRPr="00DC105E">
        <w:rPr>
          <w:rFonts w:eastAsia="SimSun"/>
          <w:spacing w:val="-4"/>
          <w:lang w:val="en-GB"/>
        </w:rPr>
        <w:t>MHz 4 990-4 800</w:t>
      </w:r>
      <w:r w:rsidRPr="00DC105E">
        <w:rPr>
          <w:rFonts w:eastAsia="SimSun"/>
          <w:spacing w:val="-4"/>
          <w:rtl/>
        </w:rPr>
        <w:t xml:space="preserve"> والواقعة في المجال الجوي الدولي وفي المياه الدولية، من محطات أخرى واقعة داخل أراض وطنية، واستعراض معيار كثافة تدفق القدرة</w:t>
      </w:r>
      <w:r w:rsidRPr="00DC105E">
        <w:rPr>
          <w:spacing w:val="-4"/>
          <w:rtl/>
        </w:rPr>
        <w:t xml:space="preserve"> </w:t>
      </w:r>
      <w:r w:rsidRPr="00DC105E">
        <w:rPr>
          <w:spacing w:val="-4"/>
        </w:rPr>
        <w:t>(pfd)</w:t>
      </w:r>
      <w:r w:rsidRPr="00DC105E">
        <w:rPr>
          <w:spacing w:val="-4"/>
          <w:rtl/>
        </w:rPr>
        <w:t xml:space="preserve"> الوارد في الرقم </w:t>
      </w:r>
      <w:r w:rsidRPr="00DC105E">
        <w:rPr>
          <w:rStyle w:val="Artref"/>
          <w:b/>
          <w:bCs/>
        </w:rPr>
        <w:t>441B.5</w:t>
      </w:r>
      <w:r w:rsidRPr="00DC105E">
        <w:rPr>
          <w:spacing w:val="-4"/>
          <w:rtl/>
        </w:rPr>
        <w:t xml:space="preserve"> وفقاً للقرار </w:t>
      </w:r>
      <w:r w:rsidRPr="00DC105E">
        <w:rPr>
          <w:b/>
          <w:bCs/>
          <w:iCs/>
          <w:spacing w:val="-4"/>
          <w:lang w:val="en-GB" w:bidi="ar-EG"/>
        </w:rPr>
        <w:t>223 (Rev.WRC</w:t>
      </w:r>
      <w:r w:rsidRPr="00DC105E">
        <w:rPr>
          <w:b/>
          <w:bCs/>
          <w:iCs/>
          <w:spacing w:val="-4"/>
          <w:lang w:val="en-GB" w:bidi="ar-EG"/>
        </w:rPr>
        <w:noBreakHyphen/>
        <w:t>19)</w:t>
      </w:r>
      <w:r w:rsidRPr="00DC105E">
        <w:rPr>
          <w:spacing w:val="-4"/>
          <w:rtl/>
          <w:lang w:val="es-ES" w:bidi="ar-EG"/>
        </w:rPr>
        <w:t>؛</w:t>
      </w:r>
    </w:p>
    <w:p w14:paraId="580D73E4" w14:textId="6E6815F4" w:rsidR="00417E14" w:rsidRPr="00DC105E" w:rsidRDefault="00B3755B" w:rsidP="00B3755B">
      <w:pPr>
        <w:pStyle w:val="Headingb"/>
        <w:rPr>
          <w:rtl/>
        </w:rPr>
      </w:pPr>
      <w:r w:rsidRPr="00DC105E">
        <w:rPr>
          <w:rtl/>
        </w:rPr>
        <w:t>مقدمة</w:t>
      </w:r>
    </w:p>
    <w:p w14:paraId="3D31D516" w14:textId="5E3D8C51" w:rsidR="00CC4338" w:rsidRPr="00DC105E" w:rsidRDefault="00CC4338" w:rsidP="00CC4338">
      <w:pPr>
        <w:rPr>
          <w:rtl/>
          <w:lang w:bidi="ar-EG"/>
        </w:rPr>
      </w:pPr>
      <w:r w:rsidRPr="00DC105E">
        <w:rPr>
          <w:rtl/>
          <w:lang w:bidi="ar-EG"/>
        </w:rPr>
        <w:t xml:space="preserve">خلصت </w:t>
      </w:r>
      <w:r w:rsidR="004B4216" w:rsidRPr="00DC105E">
        <w:rPr>
          <w:rtl/>
          <w:lang w:bidi="ar-SY"/>
        </w:rPr>
        <w:t>ال</w:t>
      </w:r>
      <w:r w:rsidRPr="00DC105E">
        <w:rPr>
          <w:rtl/>
          <w:lang w:bidi="ar-EG"/>
        </w:rPr>
        <w:t>دراسات</w:t>
      </w:r>
      <w:r w:rsidR="004B4216" w:rsidRPr="00DC105E">
        <w:rPr>
          <w:rtl/>
          <w:lang w:bidi="ar-EG"/>
        </w:rPr>
        <w:t xml:space="preserve"> التي اضطلع بها</w:t>
      </w:r>
      <w:r w:rsidRPr="00DC105E">
        <w:rPr>
          <w:rtl/>
          <w:lang w:bidi="ar-EG"/>
        </w:rPr>
        <w:t xml:space="preserve"> قطاع الاتصالات الراديوية تحضيراً للمؤتمر </w:t>
      </w:r>
      <w:r w:rsidRPr="00DC105E">
        <w:rPr>
          <w:lang w:bidi="ar-EG"/>
        </w:rPr>
        <w:t>WRC 15</w:t>
      </w:r>
      <w:r w:rsidRPr="00DC105E">
        <w:rPr>
          <w:rtl/>
          <w:lang w:bidi="ar-EG"/>
        </w:rPr>
        <w:t xml:space="preserve"> إلى أن التقاسم بين التطبيقات المتنقلة للطيران وأنظمة الاتصالات المتنقلة الدولية في نطاق التردد </w:t>
      </w:r>
      <w:r w:rsidR="0071303A" w:rsidRPr="00DC105E">
        <w:rPr>
          <w:lang w:bidi="ar-EG"/>
        </w:rPr>
        <w:t>MHz 4 900</w:t>
      </w:r>
      <w:r w:rsidR="0071303A" w:rsidRPr="00DC105E">
        <w:rPr>
          <w:lang w:bidi="ar-EG"/>
        </w:rPr>
        <w:noBreakHyphen/>
        <w:t> 4 400</w:t>
      </w:r>
      <w:r w:rsidRPr="00DC105E">
        <w:rPr>
          <w:rtl/>
          <w:lang w:bidi="ar-EG"/>
        </w:rPr>
        <w:t xml:space="preserve"> ليس عملياً.</w:t>
      </w:r>
    </w:p>
    <w:p w14:paraId="63999F9F" w14:textId="29E2BF5D" w:rsidR="00B3755B" w:rsidRPr="00DC105E" w:rsidRDefault="00CC4338" w:rsidP="00CC4338">
      <w:pPr>
        <w:rPr>
          <w:rtl/>
          <w:lang w:bidi="ar-EG"/>
        </w:rPr>
      </w:pPr>
      <w:r w:rsidRPr="00DC105E">
        <w:rPr>
          <w:rtl/>
          <w:lang w:bidi="ar-EG"/>
        </w:rPr>
        <w:t xml:space="preserve">ومع ذلك، واستجابة لطلب </w:t>
      </w:r>
      <w:r w:rsidR="004B4216" w:rsidRPr="00DC105E">
        <w:rPr>
          <w:rtl/>
          <w:lang w:bidi="ar-EG"/>
        </w:rPr>
        <w:t xml:space="preserve">قدمته </w:t>
      </w:r>
      <w:r w:rsidRPr="00DC105E">
        <w:rPr>
          <w:rtl/>
          <w:lang w:bidi="ar-EG"/>
        </w:rPr>
        <w:t xml:space="preserve">ثلاثة بلدان </w:t>
      </w:r>
      <w:r w:rsidR="00B54B03" w:rsidRPr="00DC105E">
        <w:rPr>
          <w:rtl/>
          <w:lang w:bidi="ar-EG"/>
        </w:rPr>
        <w:t>من</w:t>
      </w:r>
      <w:r w:rsidRPr="00DC105E">
        <w:rPr>
          <w:rtl/>
          <w:lang w:bidi="ar-EG"/>
        </w:rPr>
        <w:t xml:space="preserve"> الإقليم 3، </w:t>
      </w:r>
      <w:r w:rsidR="005A7927" w:rsidRPr="00DC105E">
        <w:rPr>
          <w:rtl/>
          <w:lang w:bidi="ar-EG"/>
        </w:rPr>
        <w:t xml:space="preserve">وضع </w:t>
      </w:r>
      <w:r w:rsidRPr="00DC105E">
        <w:rPr>
          <w:rtl/>
          <w:lang w:bidi="ar-EG"/>
        </w:rPr>
        <w:t xml:space="preserve">المؤتمر </w:t>
      </w:r>
      <w:r w:rsidRPr="00DC105E">
        <w:rPr>
          <w:lang w:bidi="ar-EG"/>
        </w:rPr>
        <w:t>WRC-15</w:t>
      </w:r>
      <w:r w:rsidRPr="00DC105E">
        <w:rPr>
          <w:rtl/>
          <w:lang w:bidi="ar-EG"/>
        </w:rPr>
        <w:t xml:space="preserve"> الرقم </w:t>
      </w:r>
      <w:r w:rsidR="004B4216" w:rsidRPr="00DC105E">
        <w:rPr>
          <w:rStyle w:val="Artref"/>
          <w:b/>
          <w:bCs/>
        </w:rPr>
        <w:t>441B.5</w:t>
      </w:r>
      <w:r w:rsidRPr="00DC105E">
        <w:rPr>
          <w:rtl/>
          <w:lang w:bidi="ar-EG"/>
        </w:rPr>
        <w:t xml:space="preserve"> من لوائح الراديو الذي </w:t>
      </w:r>
      <w:r w:rsidR="005A7927" w:rsidRPr="00DC105E">
        <w:rPr>
          <w:rtl/>
          <w:lang w:bidi="ar-EG"/>
        </w:rPr>
        <w:t xml:space="preserve">منح </w:t>
      </w:r>
      <w:r w:rsidRPr="00DC105E">
        <w:rPr>
          <w:rtl/>
          <w:lang w:bidi="ar-EG"/>
        </w:rPr>
        <w:t>تحديد</w:t>
      </w:r>
      <w:r w:rsidR="005A7927" w:rsidRPr="00DC105E">
        <w:rPr>
          <w:rtl/>
          <w:lang w:bidi="ar-EG"/>
        </w:rPr>
        <w:t>اً</w:t>
      </w:r>
      <w:r w:rsidRPr="00DC105E">
        <w:rPr>
          <w:rtl/>
          <w:lang w:bidi="ar-EG"/>
        </w:rPr>
        <w:t xml:space="preserve"> </w:t>
      </w:r>
      <w:r w:rsidR="005A7927" w:rsidRPr="00DC105E">
        <w:rPr>
          <w:rtl/>
          <w:lang w:bidi="ar-EG"/>
        </w:rPr>
        <w:t>ل</w:t>
      </w:r>
      <w:r w:rsidRPr="00DC105E">
        <w:rPr>
          <w:rtl/>
          <w:lang w:bidi="ar-EG"/>
        </w:rPr>
        <w:t>لاتصالات المتنقلة الدولية</w:t>
      </w:r>
      <w:r w:rsidR="004B4216" w:rsidRPr="00DC105E">
        <w:rPr>
          <w:rtl/>
          <w:lang w:bidi="ar-EG"/>
        </w:rPr>
        <w:t xml:space="preserve"> </w:t>
      </w:r>
      <w:r w:rsidR="004B4216" w:rsidRPr="00DC105E">
        <w:rPr>
          <w:lang w:val="fr-CH" w:bidi="ar-EG"/>
        </w:rPr>
        <w:t>(IMT)</w:t>
      </w:r>
      <w:r w:rsidR="004B4216" w:rsidRPr="00DC105E">
        <w:rPr>
          <w:rtl/>
          <w:lang w:bidi="ar-EG"/>
        </w:rPr>
        <w:t xml:space="preserve">، </w:t>
      </w:r>
      <w:r w:rsidRPr="00DC105E">
        <w:rPr>
          <w:rtl/>
          <w:lang w:bidi="ar-EG"/>
        </w:rPr>
        <w:t>مع تأجيل دخوله حيز النفاذ إلى ما بعد</w:t>
      </w:r>
      <w:r w:rsidR="005A7927" w:rsidRPr="00DC105E">
        <w:rPr>
          <w:rtl/>
          <w:lang w:bidi="ar-EG"/>
        </w:rPr>
        <w:t xml:space="preserve"> المؤتمر</w:t>
      </w:r>
      <w:r w:rsidRPr="00DC105E">
        <w:rPr>
          <w:rtl/>
          <w:lang w:bidi="ar-EG"/>
        </w:rPr>
        <w:t xml:space="preserve"> </w:t>
      </w:r>
      <w:r w:rsidRPr="00DC105E">
        <w:rPr>
          <w:lang w:bidi="ar-EG"/>
        </w:rPr>
        <w:t>WRC 19</w:t>
      </w:r>
      <w:r w:rsidR="004B4216" w:rsidRPr="00DC105E">
        <w:rPr>
          <w:rtl/>
          <w:lang w:bidi="ar-EG"/>
        </w:rPr>
        <w:t xml:space="preserve">، </w:t>
      </w:r>
      <w:r w:rsidRPr="00DC105E">
        <w:rPr>
          <w:rtl/>
          <w:lang w:bidi="ar-EG"/>
        </w:rPr>
        <w:t xml:space="preserve">لهذه البلدان الثلاثة </w:t>
      </w:r>
      <w:r w:rsidR="00B54B03" w:rsidRPr="00DC105E">
        <w:rPr>
          <w:rtl/>
          <w:lang w:bidi="ar-EG"/>
        </w:rPr>
        <w:t>من</w:t>
      </w:r>
      <w:r w:rsidR="0071303A" w:rsidRPr="00DC105E">
        <w:rPr>
          <w:lang w:bidi="ar-EG"/>
        </w:rPr>
        <w:t> </w:t>
      </w:r>
      <w:r w:rsidRPr="00DC105E">
        <w:rPr>
          <w:rtl/>
          <w:lang w:bidi="ar-EG"/>
        </w:rPr>
        <w:t>الإقليم 3 في نطاق التردد</w:t>
      </w:r>
      <w:r w:rsidR="0071303A" w:rsidRPr="00DC105E">
        <w:rPr>
          <w:lang w:bidi="ar-EG"/>
        </w:rPr>
        <w:t>MHz 4 900</w:t>
      </w:r>
      <w:r w:rsidR="0071303A" w:rsidRPr="00DC105E">
        <w:rPr>
          <w:lang w:bidi="ar-EG"/>
        </w:rPr>
        <w:noBreakHyphen/>
        <w:t>4 400</w:t>
      </w:r>
      <w:r w:rsidR="00B54B03" w:rsidRPr="00DC105E">
        <w:rPr>
          <w:lang w:bidi="ar-EG"/>
        </w:rPr>
        <w:t xml:space="preserve"> </w:t>
      </w:r>
      <w:r w:rsidRPr="00DC105E">
        <w:rPr>
          <w:rtl/>
          <w:lang w:bidi="ar-EG"/>
        </w:rPr>
        <w:t xml:space="preserve">، </w:t>
      </w:r>
      <w:r w:rsidR="00B54B03" w:rsidRPr="00DC105E">
        <w:rPr>
          <w:rtl/>
          <w:lang w:bidi="ar-EG"/>
        </w:rPr>
        <w:t xml:space="preserve">الموزع </w:t>
      </w:r>
      <w:r w:rsidR="005A7927" w:rsidRPr="00DC105E">
        <w:rPr>
          <w:rtl/>
          <w:lang w:bidi="ar-EG"/>
        </w:rPr>
        <w:t xml:space="preserve">بالفعل </w:t>
      </w:r>
      <w:r w:rsidRPr="00DC105E">
        <w:rPr>
          <w:rtl/>
          <w:lang w:bidi="ar-EG"/>
        </w:rPr>
        <w:t xml:space="preserve">للخدمة المتنقلة </w:t>
      </w:r>
      <w:r w:rsidR="005A7927" w:rsidRPr="00DC105E">
        <w:rPr>
          <w:lang w:bidi="ar-EG"/>
        </w:rPr>
        <w:t>(MS)</w:t>
      </w:r>
      <w:r w:rsidR="005A7927" w:rsidRPr="00DC105E">
        <w:rPr>
          <w:rtl/>
          <w:lang w:bidi="ar-EG"/>
        </w:rPr>
        <w:t xml:space="preserve"> </w:t>
      </w:r>
      <w:r w:rsidRPr="00DC105E">
        <w:rPr>
          <w:rtl/>
          <w:lang w:bidi="ar-EG"/>
        </w:rPr>
        <w:t xml:space="preserve">على أساس أولي. </w:t>
      </w:r>
      <w:r w:rsidR="00B54B03" w:rsidRPr="00DC105E">
        <w:rPr>
          <w:rtl/>
          <w:lang w:bidi="ar-EG"/>
        </w:rPr>
        <w:t>وأدخل</w:t>
      </w:r>
      <w:r w:rsidRPr="00DC105E">
        <w:rPr>
          <w:rtl/>
          <w:lang w:bidi="ar-EG"/>
        </w:rPr>
        <w:t xml:space="preserve"> الرقم</w:t>
      </w:r>
      <w:r w:rsidR="0071303A" w:rsidRPr="00DC105E">
        <w:rPr>
          <w:rtl/>
          <w:lang w:bidi="ar-EG"/>
        </w:rPr>
        <w:t> </w:t>
      </w:r>
      <w:r w:rsidR="00B54B03" w:rsidRPr="00DC105E">
        <w:rPr>
          <w:rStyle w:val="Artref"/>
          <w:b/>
          <w:bCs/>
        </w:rPr>
        <w:t>441B.5</w:t>
      </w:r>
      <w:r w:rsidR="00B54B03" w:rsidRPr="00DC105E">
        <w:rPr>
          <w:rtl/>
          <w:lang w:bidi="ar-EG"/>
        </w:rPr>
        <w:t xml:space="preserve"> </w:t>
      </w:r>
      <w:r w:rsidRPr="00DC105E">
        <w:rPr>
          <w:rtl/>
          <w:lang w:bidi="ar-EG"/>
        </w:rPr>
        <w:t xml:space="preserve">من لوائح الراديو، في جملة أمور، المعيار الإضافي الذي </w:t>
      </w:r>
      <w:r w:rsidR="00B54B03" w:rsidRPr="00DC105E">
        <w:rPr>
          <w:rtl/>
          <w:lang w:bidi="ar-EG"/>
        </w:rPr>
        <w:t>يتألف</w:t>
      </w:r>
      <w:r w:rsidRPr="00DC105E">
        <w:rPr>
          <w:rtl/>
          <w:lang w:bidi="ar-EG"/>
        </w:rPr>
        <w:t xml:space="preserve"> من حد </w:t>
      </w:r>
      <w:r w:rsidR="00B54B03" w:rsidRPr="00DC105E">
        <w:rPr>
          <w:rtl/>
          <w:lang w:bidi="ar-EG"/>
        </w:rPr>
        <w:t>ل</w:t>
      </w:r>
      <w:r w:rsidRPr="00DC105E">
        <w:rPr>
          <w:rtl/>
          <w:lang w:bidi="ar-EG"/>
        </w:rPr>
        <w:t xml:space="preserve">كثافة تدفق القدرة </w:t>
      </w:r>
      <w:r w:rsidR="003D1A6C" w:rsidRPr="00DC105E">
        <w:rPr>
          <w:lang w:val="fr-CH" w:bidi="ar-EG"/>
        </w:rPr>
        <w:t>(pfd)</w:t>
      </w:r>
      <w:r w:rsidR="003D1A6C" w:rsidRPr="00DC105E">
        <w:rPr>
          <w:rtl/>
          <w:lang w:val="fr-FR" w:bidi="ar-SY"/>
        </w:rPr>
        <w:t xml:space="preserve"> </w:t>
      </w:r>
      <w:r w:rsidR="00B54B03" w:rsidRPr="00DC105E">
        <w:rPr>
          <w:rtl/>
          <w:lang w:bidi="ar-EG"/>
        </w:rPr>
        <w:t>الناتجة عن</w:t>
      </w:r>
      <w:r w:rsidRPr="00DC105E">
        <w:rPr>
          <w:rtl/>
          <w:lang w:bidi="ar-EG"/>
        </w:rPr>
        <w:t xml:space="preserve"> محطة اتصالات متنقلة دولية </w:t>
      </w:r>
      <w:r w:rsidR="00B54B03" w:rsidRPr="00DC105E">
        <w:rPr>
          <w:rtl/>
          <w:lang w:bidi="ar-EG"/>
        </w:rPr>
        <w:t>يصل ارتفاعها إلى</w:t>
      </w:r>
      <w:r w:rsidRPr="00DC105E">
        <w:rPr>
          <w:rtl/>
          <w:lang w:bidi="ar-EG"/>
        </w:rPr>
        <w:t xml:space="preserve"> 19 </w:t>
      </w:r>
      <w:r w:rsidRPr="00DC105E">
        <w:rPr>
          <w:lang w:bidi="ar-EG"/>
        </w:rPr>
        <w:t>km</w:t>
      </w:r>
      <w:r w:rsidRPr="00DC105E">
        <w:rPr>
          <w:rtl/>
          <w:lang w:bidi="ar-EG"/>
        </w:rPr>
        <w:t xml:space="preserve"> فوق مستوى سطح البحر على </w:t>
      </w:r>
      <w:r w:rsidR="00B54B03" w:rsidRPr="00DC105E">
        <w:rPr>
          <w:rtl/>
          <w:lang w:bidi="ar-EG"/>
        </w:rPr>
        <w:t>مسافة</w:t>
      </w:r>
      <w:r w:rsidRPr="00DC105E">
        <w:rPr>
          <w:rtl/>
          <w:lang w:bidi="ar-EG"/>
        </w:rPr>
        <w:t xml:space="preserve"> 20 </w:t>
      </w:r>
      <w:r w:rsidRPr="00DC105E">
        <w:rPr>
          <w:lang w:bidi="ar-EG"/>
        </w:rPr>
        <w:t>km</w:t>
      </w:r>
      <w:r w:rsidRPr="00DC105E">
        <w:rPr>
          <w:rtl/>
          <w:lang w:bidi="ar-EG"/>
        </w:rPr>
        <w:t xml:space="preserve"> من الساحل من أجل حماية الخدمة المتنقلة للطيران</w:t>
      </w:r>
      <w:r w:rsidR="005A7927" w:rsidRPr="00DC105E">
        <w:rPr>
          <w:rtl/>
          <w:lang w:bidi="ar-EG"/>
        </w:rPr>
        <w:t xml:space="preserve"> </w:t>
      </w:r>
      <w:r w:rsidR="005A7927" w:rsidRPr="00DC105E">
        <w:rPr>
          <w:lang w:bidi="ar-EG"/>
        </w:rPr>
        <w:t>(AMS)</w:t>
      </w:r>
      <w:r w:rsidR="00B54B03" w:rsidRPr="00DC105E">
        <w:rPr>
          <w:rtl/>
          <w:lang w:bidi="ar-EG"/>
        </w:rPr>
        <w:t xml:space="preserve"> </w:t>
      </w:r>
      <w:r w:rsidRPr="00DC105E">
        <w:rPr>
          <w:rtl/>
          <w:lang w:bidi="ar-EG"/>
        </w:rPr>
        <w:t>و</w:t>
      </w:r>
      <w:r w:rsidR="005A7927" w:rsidRPr="00DC105E">
        <w:rPr>
          <w:rtl/>
          <w:lang w:bidi="ar-EG"/>
        </w:rPr>
        <w:t xml:space="preserve">بشكل غير مباشر </w:t>
      </w:r>
      <w:r w:rsidR="00B54B03" w:rsidRPr="00DC105E">
        <w:rPr>
          <w:rtl/>
          <w:lang w:bidi="ar-EG"/>
        </w:rPr>
        <w:t>ال</w:t>
      </w:r>
      <w:r w:rsidRPr="00DC105E">
        <w:rPr>
          <w:rtl/>
          <w:lang w:bidi="ar-EG"/>
        </w:rPr>
        <w:t xml:space="preserve">خدمة </w:t>
      </w:r>
      <w:r w:rsidR="00B54B03" w:rsidRPr="00DC105E">
        <w:rPr>
          <w:rtl/>
          <w:lang w:bidi="ar-EG"/>
        </w:rPr>
        <w:t>المتنقلة</w:t>
      </w:r>
      <w:r w:rsidRPr="00DC105E">
        <w:rPr>
          <w:rtl/>
          <w:lang w:bidi="ar-EG"/>
        </w:rPr>
        <w:t xml:space="preserve"> البحري</w:t>
      </w:r>
      <w:r w:rsidR="00B54B03" w:rsidRPr="00DC105E">
        <w:rPr>
          <w:rtl/>
          <w:lang w:bidi="ar-EG"/>
        </w:rPr>
        <w:t>ة</w:t>
      </w:r>
      <w:r w:rsidR="005A7927" w:rsidRPr="00DC105E">
        <w:rPr>
          <w:rtl/>
          <w:lang w:bidi="ar-EG"/>
        </w:rPr>
        <w:t xml:space="preserve"> </w:t>
      </w:r>
      <w:r w:rsidR="005A7927" w:rsidRPr="00DC105E">
        <w:rPr>
          <w:lang w:bidi="ar-EG"/>
        </w:rPr>
        <w:t>(MMS)</w:t>
      </w:r>
      <w:r w:rsidRPr="00DC105E">
        <w:rPr>
          <w:rtl/>
          <w:lang w:bidi="ar-EG"/>
        </w:rPr>
        <w:t xml:space="preserve">. </w:t>
      </w:r>
      <w:r w:rsidR="00B54B03" w:rsidRPr="00DC105E">
        <w:rPr>
          <w:rtl/>
          <w:lang w:bidi="ar-EG"/>
        </w:rPr>
        <w:t>و</w:t>
      </w:r>
      <w:r w:rsidR="005A7927" w:rsidRPr="00DC105E">
        <w:rPr>
          <w:rtl/>
          <w:lang w:bidi="ar-EG"/>
        </w:rPr>
        <w:t xml:space="preserve">قد خضع </w:t>
      </w:r>
      <w:r w:rsidRPr="00DC105E">
        <w:rPr>
          <w:rtl/>
          <w:lang w:bidi="ar-EG"/>
        </w:rPr>
        <w:t xml:space="preserve">هذا المعيار، الذي </w:t>
      </w:r>
      <w:r w:rsidR="00B54B03" w:rsidRPr="00DC105E">
        <w:rPr>
          <w:rtl/>
          <w:lang w:bidi="ar-EG"/>
        </w:rPr>
        <w:t>وضع</w:t>
      </w:r>
      <w:r w:rsidRPr="00DC105E">
        <w:rPr>
          <w:rtl/>
          <w:lang w:bidi="ar-EG"/>
        </w:rPr>
        <w:t xml:space="preserve"> </w:t>
      </w:r>
      <w:r w:rsidR="00B54B03" w:rsidRPr="00DC105E">
        <w:rPr>
          <w:rtl/>
          <w:lang w:bidi="ar-EG"/>
        </w:rPr>
        <w:t>واعتُمد</w:t>
      </w:r>
      <w:r w:rsidRPr="00DC105E">
        <w:rPr>
          <w:rtl/>
          <w:lang w:bidi="ar-EG"/>
        </w:rPr>
        <w:t xml:space="preserve"> </w:t>
      </w:r>
      <w:r w:rsidR="00B54B03" w:rsidRPr="00DC105E">
        <w:rPr>
          <w:rtl/>
          <w:lang w:bidi="ar-EG"/>
        </w:rPr>
        <w:t>خلال المؤتمر</w:t>
      </w:r>
      <w:r w:rsidRPr="00DC105E">
        <w:rPr>
          <w:rtl/>
          <w:lang w:bidi="ar-EG"/>
        </w:rPr>
        <w:t xml:space="preserve"> </w:t>
      </w:r>
      <w:r w:rsidRPr="00DC105E">
        <w:rPr>
          <w:lang w:bidi="ar-EG"/>
        </w:rPr>
        <w:t>WRC-15</w:t>
      </w:r>
      <w:r w:rsidRPr="00DC105E">
        <w:rPr>
          <w:rtl/>
          <w:lang w:bidi="ar-EG"/>
        </w:rPr>
        <w:t xml:space="preserve">، للمراجعة </w:t>
      </w:r>
      <w:r w:rsidR="00B54B03" w:rsidRPr="00DC105E">
        <w:rPr>
          <w:rtl/>
          <w:lang w:bidi="ar-EG"/>
        </w:rPr>
        <w:t>خلال المؤتمر</w:t>
      </w:r>
      <w:r w:rsidRPr="00DC105E">
        <w:rPr>
          <w:rtl/>
          <w:lang w:bidi="ar-EG"/>
        </w:rPr>
        <w:t xml:space="preserve"> </w:t>
      </w:r>
      <w:r w:rsidRPr="00DC105E">
        <w:rPr>
          <w:lang w:bidi="ar-EG"/>
        </w:rPr>
        <w:t>WRC-19</w:t>
      </w:r>
      <w:r w:rsidR="00B54B03" w:rsidRPr="00DC105E">
        <w:rPr>
          <w:rtl/>
          <w:lang w:bidi="ar-EG"/>
        </w:rPr>
        <w:t>.</w:t>
      </w:r>
    </w:p>
    <w:p w14:paraId="2C6144DD" w14:textId="7E58D85A" w:rsidR="00B3755B" w:rsidRPr="00DC105E" w:rsidRDefault="00CC4338" w:rsidP="00964D6C">
      <w:pPr>
        <w:rPr>
          <w:rtl/>
        </w:rPr>
      </w:pPr>
      <w:r w:rsidRPr="00DC105E">
        <w:rPr>
          <w:rtl/>
          <w:lang w:val="fr-FR" w:bidi="ar-SY"/>
        </w:rPr>
        <w:t>و</w:t>
      </w:r>
      <w:r w:rsidR="00B3755B" w:rsidRPr="00DC105E">
        <w:rPr>
          <w:rtl/>
        </w:rPr>
        <w:t xml:space="preserve">بناءً على دعوة المؤتمر </w:t>
      </w:r>
      <w:r w:rsidR="00B3755B" w:rsidRPr="00DC105E">
        <w:rPr>
          <w:lang w:bidi="ar-EG"/>
        </w:rPr>
        <w:t>WRC</w:t>
      </w:r>
      <w:r w:rsidR="00B3755B" w:rsidRPr="00DC105E">
        <w:rPr>
          <w:lang w:bidi="ar-EG"/>
        </w:rPr>
        <w:noBreakHyphen/>
        <w:t>15</w:t>
      </w:r>
      <w:r w:rsidR="00B3755B" w:rsidRPr="00DC105E">
        <w:rPr>
          <w:rtl/>
        </w:rPr>
        <w:t>، أجرى قطاع الاتصالات الراديوية الدراسات المذكورة ولكنه لم يستكملها</w:t>
      </w:r>
      <w:r w:rsidR="00B54B03" w:rsidRPr="00DC105E">
        <w:rPr>
          <w:rtl/>
        </w:rPr>
        <w:t xml:space="preserve"> في الوقت المناسب </w:t>
      </w:r>
      <w:r w:rsidR="005A7927" w:rsidRPr="00DC105E">
        <w:rPr>
          <w:rtl/>
        </w:rPr>
        <w:t>قبل</w:t>
      </w:r>
      <w:r w:rsidR="00B54B03" w:rsidRPr="00DC105E">
        <w:rPr>
          <w:rtl/>
        </w:rPr>
        <w:t xml:space="preserve"> المؤتمر </w:t>
      </w:r>
      <w:r w:rsidR="00B54B03" w:rsidRPr="00DC105E">
        <w:rPr>
          <w:lang w:val="fr-CH"/>
        </w:rPr>
        <w:t>WRC-19</w:t>
      </w:r>
      <w:r w:rsidR="00B54B03" w:rsidRPr="00DC105E">
        <w:rPr>
          <w:rtl/>
          <w:lang w:val="fr-FR" w:bidi="ar-SY"/>
        </w:rPr>
        <w:t xml:space="preserve">. </w:t>
      </w:r>
      <w:r w:rsidR="005A7927" w:rsidRPr="00DC105E">
        <w:rPr>
          <w:rtl/>
          <w:lang w:val="fr-FR" w:bidi="ar-SY"/>
        </w:rPr>
        <w:t xml:space="preserve">وقام المؤتمر </w:t>
      </w:r>
      <w:r w:rsidR="005A7927" w:rsidRPr="00DC105E">
        <w:rPr>
          <w:lang w:bidi="ar-SY"/>
        </w:rPr>
        <w:t>WRC-19</w:t>
      </w:r>
      <w:r w:rsidR="005A7927" w:rsidRPr="00DC105E">
        <w:rPr>
          <w:rtl/>
          <w:lang w:bidi="ar-EG"/>
        </w:rPr>
        <w:t xml:space="preserve"> بتحديث الرقم </w:t>
      </w:r>
      <w:r w:rsidR="005A7927" w:rsidRPr="00DC105E">
        <w:rPr>
          <w:rStyle w:val="Artref"/>
          <w:b/>
          <w:bCs/>
        </w:rPr>
        <w:t>441B.5</w:t>
      </w:r>
      <w:r w:rsidR="005A7927" w:rsidRPr="00DC105E">
        <w:rPr>
          <w:rtl/>
          <w:lang w:bidi="ar-EG"/>
        </w:rPr>
        <w:t xml:space="preserve"> من لوائح الراديو والقرار </w:t>
      </w:r>
      <w:r w:rsidR="005A7927" w:rsidRPr="00DC105E">
        <w:rPr>
          <w:b/>
          <w:bCs/>
          <w:lang w:bidi="ar-EG"/>
        </w:rPr>
        <w:t>233 (Rev.WRC-19)</w:t>
      </w:r>
      <w:r w:rsidR="005A7927" w:rsidRPr="00DC105E">
        <w:rPr>
          <w:rtl/>
          <w:lang w:bidi="ar-EG"/>
        </w:rPr>
        <w:t xml:space="preserve">. </w:t>
      </w:r>
      <w:r w:rsidR="00B54B03" w:rsidRPr="00DC105E">
        <w:rPr>
          <w:rtl/>
          <w:lang w:val="fr-FR" w:bidi="ar-SY"/>
        </w:rPr>
        <w:t xml:space="preserve">ونتيجة لذلك، أدرجت بلدان </w:t>
      </w:r>
      <w:r w:rsidR="005A7927" w:rsidRPr="00DC105E">
        <w:rPr>
          <w:rtl/>
          <w:lang w:val="fr-FR" w:bidi="ar-SY"/>
        </w:rPr>
        <w:t xml:space="preserve">أخرى </w:t>
      </w:r>
      <w:r w:rsidR="003D1A6C" w:rsidRPr="00DC105E">
        <w:rPr>
          <w:rtl/>
          <w:lang w:val="fr-FR" w:bidi="ar-SY"/>
        </w:rPr>
        <w:t xml:space="preserve">في </w:t>
      </w:r>
      <w:r w:rsidR="00372154" w:rsidRPr="00DC105E">
        <w:rPr>
          <w:rtl/>
          <w:lang w:val="fr-FR" w:bidi="ar-SY"/>
        </w:rPr>
        <w:t>ال</w:t>
      </w:r>
      <w:r w:rsidR="00B54B03" w:rsidRPr="00DC105E">
        <w:rPr>
          <w:rtl/>
          <w:lang w:val="fr-FR" w:bidi="ar-SY"/>
        </w:rPr>
        <w:t xml:space="preserve">تحديد </w:t>
      </w:r>
      <w:r w:rsidR="00372154" w:rsidRPr="00DC105E">
        <w:rPr>
          <w:rtl/>
          <w:lang w:val="fr-FR" w:bidi="ar-SY"/>
        </w:rPr>
        <w:t>الخاص ب</w:t>
      </w:r>
      <w:r w:rsidR="003D1A6C" w:rsidRPr="00DC105E">
        <w:rPr>
          <w:rtl/>
          <w:lang w:val="fr-FR" w:bidi="ar-SY"/>
        </w:rPr>
        <w:t>ا</w:t>
      </w:r>
      <w:r w:rsidR="00B54B03" w:rsidRPr="00DC105E">
        <w:rPr>
          <w:rtl/>
          <w:lang w:val="fr-FR" w:bidi="ar-SY"/>
        </w:rPr>
        <w:t xml:space="preserve">لاتصالات </w:t>
      </w:r>
      <w:r w:rsidR="00372154" w:rsidRPr="00DC105E">
        <w:rPr>
          <w:rtl/>
          <w:lang w:val="fr-FR" w:bidi="ar-SY"/>
        </w:rPr>
        <w:t xml:space="preserve">المتنقلة الدولية </w:t>
      </w:r>
      <w:r w:rsidR="00B54B03" w:rsidRPr="00DC105E">
        <w:rPr>
          <w:rtl/>
          <w:lang w:val="fr-FR" w:bidi="ar-SY"/>
        </w:rPr>
        <w:t xml:space="preserve">في الرقم </w:t>
      </w:r>
      <w:r w:rsidR="00B54B03" w:rsidRPr="00DC105E">
        <w:rPr>
          <w:rStyle w:val="Artref"/>
          <w:b/>
          <w:bCs/>
        </w:rPr>
        <w:t>441B.5</w:t>
      </w:r>
      <w:r w:rsidR="00B3755B" w:rsidRPr="00DC105E">
        <w:rPr>
          <w:rtl/>
        </w:rPr>
        <w:t xml:space="preserve"> </w:t>
      </w:r>
      <w:r w:rsidR="00B54B03" w:rsidRPr="00DC105E">
        <w:rPr>
          <w:rtl/>
        </w:rPr>
        <w:t xml:space="preserve">من لوائح الراديو (تتضمن الحاشية حالياً 40 بلداً)، ووفقاً للقرار </w:t>
      </w:r>
      <w:r w:rsidR="00B54B03" w:rsidRPr="00DC105E">
        <w:rPr>
          <w:b/>
          <w:bCs/>
          <w:lang w:bidi="ar-EG"/>
        </w:rPr>
        <w:t>223 (Rev.WRC-</w:t>
      </w:r>
      <w:r w:rsidR="00B54B03" w:rsidRPr="00DC105E">
        <w:rPr>
          <w:b/>
          <w:bCs/>
          <w:lang w:val="fr-CH" w:bidi="ar-EG"/>
        </w:rPr>
        <w:t>19</w:t>
      </w:r>
      <w:r w:rsidR="00B54B03" w:rsidRPr="00DC105E">
        <w:rPr>
          <w:b/>
          <w:bCs/>
          <w:lang w:bidi="ar-EG"/>
        </w:rPr>
        <w:t>)</w:t>
      </w:r>
      <w:r w:rsidR="00B54B03" w:rsidRPr="00DC105E">
        <w:rPr>
          <w:rtl/>
        </w:rPr>
        <w:t xml:space="preserve">، </w:t>
      </w:r>
      <w:r w:rsidR="00B3755B" w:rsidRPr="00DC105E">
        <w:rPr>
          <w:rtl/>
        </w:rPr>
        <w:t>أوقف العمل بمعيار كثافة تدفق القدرة</w:t>
      </w:r>
      <w:r w:rsidR="003D1A6C" w:rsidRPr="00DC105E">
        <w:rPr>
          <w:rtl/>
        </w:rPr>
        <w:t xml:space="preserve"> </w:t>
      </w:r>
      <w:r w:rsidR="003D1A6C" w:rsidRPr="00DC105E">
        <w:rPr>
          <w:lang w:val="fr-CH"/>
        </w:rPr>
        <w:t>(pfd)</w:t>
      </w:r>
      <w:r w:rsidR="00B3755B" w:rsidRPr="00DC105E">
        <w:rPr>
          <w:rtl/>
        </w:rPr>
        <w:t xml:space="preserve"> </w:t>
      </w:r>
      <w:r w:rsidR="00B54B03" w:rsidRPr="00DC105E">
        <w:rPr>
          <w:rtl/>
        </w:rPr>
        <w:t>الوارد</w:t>
      </w:r>
      <w:r w:rsidR="00B3755B" w:rsidRPr="00DC105E">
        <w:rPr>
          <w:rtl/>
        </w:rPr>
        <w:t xml:space="preserve"> في الرقم </w:t>
      </w:r>
      <w:r w:rsidR="00B3755B" w:rsidRPr="00DC105E">
        <w:rPr>
          <w:rStyle w:val="Artref"/>
          <w:b/>
          <w:bCs/>
        </w:rPr>
        <w:t>441B.5</w:t>
      </w:r>
      <w:r w:rsidR="00B3755B" w:rsidRPr="00DC105E">
        <w:rPr>
          <w:rtl/>
        </w:rPr>
        <w:t xml:space="preserve"> </w:t>
      </w:r>
      <w:r w:rsidR="00B54B03" w:rsidRPr="00DC105E">
        <w:rPr>
          <w:rtl/>
        </w:rPr>
        <w:t>في</w:t>
      </w:r>
      <w:r w:rsidR="0071303A" w:rsidRPr="00DC105E">
        <w:rPr>
          <w:rtl/>
        </w:rPr>
        <w:t> </w:t>
      </w:r>
      <w:r w:rsidR="00B54B03" w:rsidRPr="00DC105E">
        <w:rPr>
          <w:rtl/>
        </w:rPr>
        <w:t>11 بلداً من هذه البلدان</w:t>
      </w:r>
      <w:r w:rsidR="00B3755B" w:rsidRPr="00DC105E">
        <w:rPr>
          <w:rtl/>
        </w:rPr>
        <w:t xml:space="preserve">. </w:t>
      </w:r>
      <w:r w:rsidR="00372154" w:rsidRPr="00DC105E">
        <w:rPr>
          <w:rtl/>
          <w:lang w:bidi="ar-SY"/>
        </w:rPr>
        <w:t xml:space="preserve">ويُدعى </w:t>
      </w:r>
      <w:r w:rsidR="00B3755B" w:rsidRPr="00DC105E">
        <w:rPr>
          <w:rtl/>
        </w:rPr>
        <w:t xml:space="preserve">المؤتمر </w:t>
      </w:r>
      <w:r w:rsidR="00B3755B" w:rsidRPr="00DC105E">
        <w:rPr>
          <w:lang w:bidi="ar-EG"/>
        </w:rPr>
        <w:t>WRC</w:t>
      </w:r>
      <w:r w:rsidR="00B3755B" w:rsidRPr="00DC105E">
        <w:rPr>
          <w:lang w:bidi="ar-EG"/>
        </w:rPr>
        <w:noBreakHyphen/>
        <w:t>23</w:t>
      </w:r>
      <w:r w:rsidR="00B3755B" w:rsidRPr="00DC105E">
        <w:rPr>
          <w:rtl/>
        </w:rPr>
        <w:t xml:space="preserve">، وفقاً للقرار </w:t>
      </w:r>
      <w:r w:rsidR="00B3755B" w:rsidRPr="00DC105E">
        <w:rPr>
          <w:b/>
          <w:lang w:bidi="ar-EG"/>
        </w:rPr>
        <w:t>223 (Rev.WRC</w:t>
      </w:r>
      <w:r w:rsidR="00B3755B" w:rsidRPr="00DC105E">
        <w:rPr>
          <w:b/>
          <w:lang w:bidi="ar-EG"/>
        </w:rPr>
        <w:noBreakHyphen/>
        <w:t>19)</w:t>
      </w:r>
      <w:r w:rsidR="00B3755B" w:rsidRPr="00DC105E">
        <w:rPr>
          <w:rtl/>
        </w:rPr>
        <w:t xml:space="preserve">، إلى النظر في التدابير الممكنة لمعالجة حماية محطات الخدمة المتنقلة للطيران والخدمة المتنقلة البحرية الواقعة في المجال الجوي الدولي وفي المياه الدولية، من </w:t>
      </w:r>
      <w:r w:rsidR="00372154" w:rsidRPr="00DC105E">
        <w:rPr>
          <w:rtl/>
        </w:rPr>
        <w:t>ال</w:t>
      </w:r>
      <w:r w:rsidR="00B3755B" w:rsidRPr="00DC105E">
        <w:rPr>
          <w:rtl/>
        </w:rPr>
        <w:t xml:space="preserve">محطات </w:t>
      </w:r>
      <w:r w:rsidR="00372154" w:rsidRPr="00DC105E">
        <w:rPr>
          <w:rtl/>
        </w:rPr>
        <w:t>ال</w:t>
      </w:r>
      <w:r w:rsidR="00B3755B" w:rsidRPr="00DC105E">
        <w:rPr>
          <w:rtl/>
        </w:rPr>
        <w:t xml:space="preserve">أخرى </w:t>
      </w:r>
      <w:r w:rsidR="00372154" w:rsidRPr="00DC105E">
        <w:rPr>
          <w:rtl/>
        </w:rPr>
        <w:t>ال</w:t>
      </w:r>
      <w:r w:rsidR="00B3755B" w:rsidRPr="00DC105E">
        <w:rPr>
          <w:rtl/>
        </w:rPr>
        <w:t xml:space="preserve">واقعة داخل </w:t>
      </w:r>
      <w:r w:rsidR="00372154" w:rsidRPr="00DC105E">
        <w:rPr>
          <w:rtl/>
        </w:rPr>
        <w:t>ال</w:t>
      </w:r>
      <w:r w:rsidR="00B3755B" w:rsidRPr="00DC105E">
        <w:rPr>
          <w:rtl/>
        </w:rPr>
        <w:t>أراض</w:t>
      </w:r>
      <w:r w:rsidR="00372154" w:rsidRPr="00DC105E">
        <w:rPr>
          <w:rtl/>
        </w:rPr>
        <w:t>ي</w:t>
      </w:r>
      <w:r w:rsidR="00B3755B" w:rsidRPr="00DC105E">
        <w:rPr>
          <w:rtl/>
        </w:rPr>
        <w:t xml:space="preserve"> </w:t>
      </w:r>
      <w:r w:rsidR="00372154" w:rsidRPr="00DC105E">
        <w:rPr>
          <w:rtl/>
        </w:rPr>
        <w:t>ال</w:t>
      </w:r>
      <w:r w:rsidR="00B3755B" w:rsidRPr="00DC105E">
        <w:rPr>
          <w:rtl/>
        </w:rPr>
        <w:t xml:space="preserve">وطنية </w:t>
      </w:r>
      <w:r w:rsidR="00372154" w:rsidRPr="00DC105E">
        <w:rPr>
          <w:rtl/>
        </w:rPr>
        <w:t xml:space="preserve">ومراجعة </w:t>
      </w:r>
      <w:r w:rsidR="00B3755B" w:rsidRPr="00DC105E">
        <w:rPr>
          <w:rtl/>
        </w:rPr>
        <w:t>معيار كثافة تدفق القدرة</w:t>
      </w:r>
      <w:r w:rsidR="003D1A6C" w:rsidRPr="00DC105E">
        <w:rPr>
          <w:lang w:val="fr-CH"/>
        </w:rPr>
        <w:t xml:space="preserve">(pfd) </w:t>
      </w:r>
      <w:r w:rsidR="00B3755B" w:rsidRPr="00DC105E">
        <w:rPr>
          <w:rtl/>
        </w:rPr>
        <w:t xml:space="preserve"> الوارد في الرقم </w:t>
      </w:r>
      <w:r w:rsidR="00B3755B" w:rsidRPr="00DC105E">
        <w:rPr>
          <w:rStyle w:val="Artref"/>
          <w:b/>
          <w:bCs/>
        </w:rPr>
        <w:t>441B.5</w:t>
      </w:r>
      <w:r w:rsidR="00B3755B" w:rsidRPr="00DC105E">
        <w:rPr>
          <w:rtl/>
        </w:rPr>
        <w:t xml:space="preserve"> من لوائح الراديو.</w:t>
      </w:r>
    </w:p>
    <w:p w14:paraId="2C160208" w14:textId="27B8ECCA" w:rsidR="00CC4338" w:rsidRPr="00DC105E" w:rsidRDefault="00CC4338" w:rsidP="00CC4338">
      <w:pPr>
        <w:rPr>
          <w:rtl/>
        </w:rPr>
      </w:pPr>
      <w:r w:rsidRPr="00DC105E">
        <w:rPr>
          <w:rtl/>
        </w:rPr>
        <w:lastRenderedPageBreak/>
        <w:t xml:space="preserve">ويرى المؤتمر </w:t>
      </w:r>
      <w:r w:rsidR="00964D6C" w:rsidRPr="00DC105E">
        <w:rPr>
          <w:rtl/>
        </w:rPr>
        <w:t xml:space="preserve">الأوروبي لإدارات البريد والاتصالات </w:t>
      </w:r>
      <w:r w:rsidR="00964D6C" w:rsidRPr="00DC105E">
        <w:rPr>
          <w:lang w:val="fr-CH"/>
        </w:rPr>
        <w:t>(CEPT)</w:t>
      </w:r>
      <w:r w:rsidRPr="00DC105E">
        <w:rPr>
          <w:rtl/>
        </w:rPr>
        <w:t xml:space="preserve"> أن إطار الاتصالات المتنقلة الدولية </w:t>
      </w:r>
      <w:r w:rsidR="00964D6C" w:rsidRPr="00DC105E">
        <w:rPr>
          <w:lang w:val="fr-FR"/>
        </w:rPr>
        <w:t>(IMT)</w:t>
      </w:r>
      <w:r w:rsidR="00964D6C" w:rsidRPr="00DC105E">
        <w:rPr>
          <w:rtl/>
          <w:lang w:val="fr-FR" w:bidi="ar-SY"/>
        </w:rPr>
        <w:t xml:space="preserve"> </w:t>
      </w:r>
      <w:r w:rsidRPr="00DC105E">
        <w:rPr>
          <w:rtl/>
        </w:rPr>
        <w:t xml:space="preserve">في نطاق التردد هذا ينبغي أن يستند إلى حقيقة أن </w:t>
      </w:r>
      <w:r w:rsidR="00372154" w:rsidRPr="00DC105E">
        <w:rPr>
          <w:rtl/>
        </w:rPr>
        <w:t>ال</w:t>
      </w:r>
      <w:r w:rsidRPr="00DC105E">
        <w:rPr>
          <w:rtl/>
        </w:rPr>
        <w:t xml:space="preserve">تحديد </w:t>
      </w:r>
      <w:r w:rsidR="00372154" w:rsidRPr="00DC105E">
        <w:rPr>
          <w:rtl/>
        </w:rPr>
        <w:t>الخاص ب</w:t>
      </w:r>
      <w:r w:rsidRPr="00DC105E">
        <w:rPr>
          <w:rtl/>
        </w:rPr>
        <w:t>الاتصالات المتنقلة الدولية في نطاق التردد هذا قد تم</w:t>
      </w:r>
      <w:r w:rsidR="00372154" w:rsidRPr="00DC105E">
        <w:rPr>
          <w:rtl/>
        </w:rPr>
        <w:t>ت</w:t>
      </w:r>
      <w:r w:rsidRPr="00DC105E">
        <w:rPr>
          <w:rtl/>
        </w:rPr>
        <w:t xml:space="preserve"> </w:t>
      </w:r>
      <w:r w:rsidR="00372154" w:rsidRPr="00DC105E">
        <w:rPr>
          <w:rtl/>
        </w:rPr>
        <w:t xml:space="preserve">الموافقة عليه </w:t>
      </w:r>
      <w:r w:rsidR="00964D6C" w:rsidRPr="00DC105E">
        <w:rPr>
          <w:rtl/>
        </w:rPr>
        <w:t>خلال المؤتمر</w:t>
      </w:r>
      <w:r w:rsidRPr="00DC105E">
        <w:rPr>
          <w:rtl/>
        </w:rPr>
        <w:t xml:space="preserve"> </w:t>
      </w:r>
      <w:r w:rsidRPr="00DC105E">
        <w:t>WRC-15</w:t>
      </w:r>
      <w:r w:rsidR="00964D6C" w:rsidRPr="00DC105E">
        <w:rPr>
          <w:rtl/>
        </w:rPr>
        <w:t xml:space="preserve"> </w:t>
      </w:r>
      <w:r w:rsidRPr="00DC105E">
        <w:rPr>
          <w:rtl/>
        </w:rPr>
        <w:t>على أساس حل وسط يوفر الحماية الكافية ل</w:t>
      </w:r>
      <w:r w:rsidR="00964D6C" w:rsidRPr="00DC105E">
        <w:rPr>
          <w:rtl/>
        </w:rPr>
        <w:t>لخدمة المتنقلة للطيران</w:t>
      </w:r>
      <w:r w:rsidRPr="00DC105E">
        <w:rPr>
          <w:rtl/>
        </w:rPr>
        <w:t>، وبشكل غير مباشر ل</w:t>
      </w:r>
      <w:r w:rsidR="00964D6C" w:rsidRPr="00DC105E">
        <w:rPr>
          <w:rtl/>
        </w:rPr>
        <w:t>لخدمة المتنقلة البحرية</w:t>
      </w:r>
      <w:r w:rsidRPr="00DC105E">
        <w:rPr>
          <w:rtl/>
        </w:rPr>
        <w:t>.</w:t>
      </w:r>
    </w:p>
    <w:p w14:paraId="207FE62A" w14:textId="15DCCD7F" w:rsidR="00964D6C" w:rsidRPr="00DC105E" w:rsidRDefault="00964D6C" w:rsidP="00964D6C">
      <w:pPr>
        <w:rPr>
          <w:rtl/>
        </w:rPr>
      </w:pPr>
      <w:r w:rsidRPr="00DC105E">
        <w:rPr>
          <w:rtl/>
        </w:rPr>
        <w:t>و</w:t>
      </w:r>
      <w:r w:rsidR="00CC4338" w:rsidRPr="00DC105E">
        <w:rPr>
          <w:rtl/>
        </w:rPr>
        <w:t xml:space="preserve">لم تحدد دراسات قطاع الاتصالات الراديوية </w:t>
      </w:r>
      <w:r w:rsidR="00372154" w:rsidRPr="00DC105E">
        <w:rPr>
          <w:rtl/>
        </w:rPr>
        <w:t xml:space="preserve">المضطلع بها </w:t>
      </w:r>
      <w:r w:rsidRPr="00DC105E">
        <w:rPr>
          <w:rtl/>
        </w:rPr>
        <w:t>تحضيراً</w:t>
      </w:r>
      <w:r w:rsidR="00CC4338" w:rsidRPr="00DC105E">
        <w:rPr>
          <w:rtl/>
        </w:rPr>
        <w:t xml:space="preserve"> للمؤتمر </w:t>
      </w:r>
      <w:r w:rsidR="00CC4338" w:rsidRPr="00DC105E">
        <w:t>WRC-23</w:t>
      </w:r>
      <w:r w:rsidR="00CC4338" w:rsidRPr="00DC105E">
        <w:rPr>
          <w:rtl/>
        </w:rPr>
        <w:t xml:space="preserve"> بديلاً مناسب</w:t>
      </w:r>
      <w:r w:rsidRPr="00DC105E">
        <w:rPr>
          <w:rtl/>
        </w:rPr>
        <w:t>اً</w:t>
      </w:r>
      <w:r w:rsidR="00CC4338" w:rsidRPr="00DC105E">
        <w:rPr>
          <w:rtl/>
        </w:rPr>
        <w:t xml:space="preserve"> لمعيار كثافة تدفق القدرة</w:t>
      </w:r>
      <w:r w:rsidR="003D1A6C" w:rsidRPr="00DC105E">
        <w:rPr>
          <w:lang w:val="fr-CH"/>
        </w:rPr>
        <w:t xml:space="preserve">(pfd) </w:t>
      </w:r>
      <w:r w:rsidR="00CC4338" w:rsidRPr="00DC105E">
        <w:rPr>
          <w:rtl/>
        </w:rPr>
        <w:t xml:space="preserve"> لحماية محطات </w:t>
      </w:r>
      <w:r w:rsidRPr="00DC105E">
        <w:rPr>
          <w:rtl/>
        </w:rPr>
        <w:t>الخدمة</w:t>
      </w:r>
      <w:r w:rsidR="00CC4338" w:rsidRPr="00DC105E">
        <w:rPr>
          <w:rtl/>
        </w:rPr>
        <w:t xml:space="preserve"> المتنقلة للطيران والخدم</w:t>
      </w:r>
      <w:r w:rsidRPr="00DC105E">
        <w:rPr>
          <w:rtl/>
        </w:rPr>
        <w:t>ة المتنقلة</w:t>
      </w:r>
      <w:r w:rsidR="00CC4338" w:rsidRPr="00DC105E">
        <w:rPr>
          <w:rtl/>
        </w:rPr>
        <w:t xml:space="preserve"> البحرية الواقعة في </w:t>
      </w:r>
      <w:r w:rsidRPr="00DC105E">
        <w:rPr>
          <w:rtl/>
        </w:rPr>
        <w:t>المجال الجوي</w:t>
      </w:r>
      <w:r w:rsidR="00CC4338" w:rsidRPr="00DC105E">
        <w:rPr>
          <w:rtl/>
        </w:rPr>
        <w:t xml:space="preserve"> </w:t>
      </w:r>
      <w:r w:rsidRPr="00DC105E">
        <w:rPr>
          <w:rtl/>
        </w:rPr>
        <w:t>الدولي</w:t>
      </w:r>
      <w:r w:rsidR="00CC4338" w:rsidRPr="00DC105E">
        <w:rPr>
          <w:rtl/>
        </w:rPr>
        <w:t xml:space="preserve"> والمياه الدولية</w:t>
      </w:r>
      <w:r w:rsidRPr="00DC105E">
        <w:rPr>
          <w:rtl/>
        </w:rPr>
        <w:t>،</w:t>
      </w:r>
      <w:r w:rsidR="00CC4338" w:rsidRPr="00DC105E">
        <w:rPr>
          <w:rtl/>
        </w:rPr>
        <w:t xml:space="preserve"> من محطات الاتصالات المتنقلة الدولية الواقعة داخل الأراضي الوطنية. ومن ناحية أخرى، أظهرت الدراسات أن معيار كثافة تدفق القدرة </w:t>
      </w:r>
      <w:r w:rsidR="003D1A6C" w:rsidRPr="00DC105E">
        <w:rPr>
          <w:lang w:val="fr-CH"/>
        </w:rPr>
        <w:t>(pfd)</w:t>
      </w:r>
      <w:r w:rsidR="003D1A6C" w:rsidRPr="00DC105E">
        <w:rPr>
          <w:rtl/>
          <w:lang w:val="fr-FR" w:bidi="ar-SY"/>
        </w:rPr>
        <w:t xml:space="preserve"> </w:t>
      </w:r>
      <w:r w:rsidR="00CC4338" w:rsidRPr="00DC105E">
        <w:rPr>
          <w:rtl/>
        </w:rPr>
        <w:t xml:space="preserve">يمكن تخفيفه </w:t>
      </w:r>
      <w:r w:rsidR="00372154" w:rsidRPr="00DC105E">
        <w:rPr>
          <w:rtl/>
        </w:rPr>
        <w:t>بشكل ما</w:t>
      </w:r>
      <w:r w:rsidR="00CC4338" w:rsidRPr="00DC105E">
        <w:rPr>
          <w:rtl/>
        </w:rPr>
        <w:t>.</w:t>
      </w:r>
    </w:p>
    <w:p w14:paraId="5E4670A5" w14:textId="0CD4EFFC" w:rsidR="00CC4338" w:rsidRPr="00DC105E" w:rsidRDefault="00964D6C" w:rsidP="00CC4338">
      <w:pPr>
        <w:rPr>
          <w:spacing w:val="-2"/>
          <w:rtl/>
        </w:rPr>
      </w:pPr>
      <w:r w:rsidRPr="00DC105E">
        <w:rPr>
          <w:spacing w:val="-2"/>
          <w:rtl/>
          <w:lang w:val="fr-FR" w:bidi="ar-SY"/>
        </w:rPr>
        <w:t>ويقر</w:t>
      </w:r>
      <w:r w:rsidR="00CC4338" w:rsidRPr="00DC105E">
        <w:rPr>
          <w:spacing w:val="-2"/>
          <w:rtl/>
        </w:rPr>
        <w:t xml:space="preserve"> المؤتمر </w:t>
      </w:r>
      <w:r w:rsidRPr="00DC105E">
        <w:rPr>
          <w:spacing w:val="-2"/>
          <w:rtl/>
        </w:rPr>
        <w:t xml:space="preserve">الأوروبي </w:t>
      </w:r>
      <w:r w:rsidRPr="00DC105E">
        <w:rPr>
          <w:spacing w:val="-2"/>
          <w:lang w:val="fr-CH"/>
        </w:rPr>
        <w:t>(CEPT)</w:t>
      </w:r>
      <w:r w:rsidR="00CC4338" w:rsidRPr="00DC105E">
        <w:rPr>
          <w:spacing w:val="-2"/>
          <w:rtl/>
        </w:rPr>
        <w:t xml:space="preserve"> أيضاً </w:t>
      </w:r>
      <w:r w:rsidRPr="00DC105E">
        <w:rPr>
          <w:spacing w:val="-2"/>
          <w:rtl/>
          <w:lang w:val="fr-FR" w:bidi="ar-SY"/>
        </w:rPr>
        <w:t>بضرورة</w:t>
      </w:r>
      <w:r w:rsidR="00CC4338" w:rsidRPr="00DC105E">
        <w:rPr>
          <w:spacing w:val="-2"/>
          <w:rtl/>
        </w:rPr>
        <w:t xml:space="preserve"> استخدام معي</w:t>
      </w:r>
      <w:r w:rsidRPr="00DC105E">
        <w:rPr>
          <w:spacing w:val="-2"/>
          <w:rtl/>
        </w:rPr>
        <w:t>ا</w:t>
      </w:r>
      <w:r w:rsidR="00CC4338" w:rsidRPr="00DC105E">
        <w:rPr>
          <w:spacing w:val="-2"/>
          <w:rtl/>
        </w:rPr>
        <w:t xml:space="preserve">رين </w:t>
      </w:r>
      <w:r w:rsidR="00372154" w:rsidRPr="00DC105E">
        <w:rPr>
          <w:spacing w:val="-2"/>
          <w:rtl/>
        </w:rPr>
        <w:t xml:space="preserve">مختلفين </w:t>
      </w:r>
      <w:r w:rsidR="00CC4338" w:rsidRPr="00DC105E">
        <w:rPr>
          <w:spacing w:val="-2"/>
          <w:rtl/>
        </w:rPr>
        <w:t xml:space="preserve">لكثافة تدفق القدرة </w:t>
      </w:r>
      <w:r w:rsidR="003D1A6C" w:rsidRPr="00DC105E">
        <w:rPr>
          <w:spacing w:val="-2"/>
          <w:lang w:val="fr-CH"/>
        </w:rPr>
        <w:t>(pfd)</w:t>
      </w:r>
      <w:r w:rsidR="003D1A6C" w:rsidRPr="00DC105E">
        <w:rPr>
          <w:spacing w:val="-2"/>
          <w:rtl/>
          <w:lang w:val="fr-CH"/>
        </w:rPr>
        <w:t xml:space="preserve"> </w:t>
      </w:r>
      <w:r w:rsidRPr="00DC105E">
        <w:rPr>
          <w:spacing w:val="-2"/>
          <w:rtl/>
        </w:rPr>
        <w:t xml:space="preserve">من أجل </w:t>
      </w:r>
      <w:r w:rsidR="00CC4338" w:rsidRPr="00DC105E">
        <w:rPr>
          <w:spacing w:val="-2"/>
          <w:rtl/>
        </w:rPr>
        <w:t xml:space="preserve">حماية الخدمة المتنقلة للطيران والخدمة المتنقلة البحرية، مع ملاحظة أن الخدمة المتنقلة للطيران </w:t>
      </w:r>
      <w:r w:rsidRPr="00DC105E">
        <w:rPr>
          <w:spacing w:val="-2"/>
          <w:rtl/>
        </w:rPr>
        <w:t>لا تتمتع بوضع</w:t>
      </w:r>
      <w:r w:rsidR="00CC4338" w:rsidRPr="00DC105E">
        <w:rPr>
          <w:spacing w:val="-2"/>
          <w:rtl/>
        </w:rPr>
        <w:t xml:space="preserve"> أولي</w:t>
      </w:r>
      <w:r w:rsidRPr="00DC105E">
        <w:rPr>
          <w:spacing w:val="-2"/>
          <w:rtl/>
        </w:rPr>
        <w:t xml:space="preserve"> في بعض النطاقات الفرعية</w:t>
      </w:r>
      <w:r w:rsidR="00CC4338" w:rsidRPr="00DC105E">
        <w:rPr>
          <w:spacing w:val="-2"/>
          <w:rtl/>
        </w:rPr>
        <w:t>.</w:t>
      </w:r>
    </w:p>
    <w:p w14:paraId="3DC3BF89" w14:textId="6325C649" w:rsidR="00B3755B" w:rsidRPr="00DC105E" w:rsidRDefault="00CC4338" w:rsidP="001144B5">
      <w:pPr>
        <w:rPr>
          <w:rtl/>
        </w:rPr>
      </w:pPr>
      <w:r w:rsidRPr="00DC105E">
        <w:rPr>
          <w:rtl/>
        </w:rPr>
        <w:t>ولذلك</w:t>
      </w:r>
      <w:r w:rsidR="00964D6C" w:rsidRPr="00DC105E">
        <w:rPr>
          <w:rtl/>
        </w:rPr>
        <w:t>،</w:t>
      </w:r>
      <w:r w:rsidRPr="00DC105E">
        <w:rPr>
          <w:rtl/>
        </w:rPr>
        <w:t xml:space="preserve"> يقترح المؤتمر </w:t>
      </w:r>
      <w:r w:rsidR="00964D6C" w:rsidRPr="00DC105E">
        <w:rPr>
          <w:rtl/>
        </w:rPr>
        <w:t xml:space="preserve">الأوروبي </w:t>
      </w:r>
      <w:r w:rsidR="00964D6C" w:rsidRPr="00DC105E">
        <w:rPr>
          <w:lang w:val="fr-CH"/>
        </w:rPr>
        <w:t>(CEPT)</w:t>
      </w:r>
      <w:r w:rsidR="00964D6C" w:rsidRPr="00DC105E">
        <w:rPr>
          <w:rtl/>
        </w:rPr>
        <w:t xml:space="preserve"> </w:t>
      </w:r>
      <w:r w:rsidRPr="00DC105E">
        <w:rPr>
          <w:rtl/>
        </w:rPr>
        <w:t xml:space="preserve">قيماً جديدة لكثافة تدفق القدرة في الرقم </w:t>
      </w:r>
      <w:r w:rsidR="00964D6C" w:rsidRPr="00DC105E">
        <w:rPr>
          <w:rStyle w:val="Artref"/>
          <w:b/>
          <w:bCs/>
        </w:rPr>
        <w:t>441B.5</w:t>
      </w:r>
      <w:r w:rsidR="00964D6C" w:rsidRPr="00DC105E">
        <w:rPr>
          <w:rtl/>
        </w:rPr>
        <w:t xml:space="preserve"> من </w:t>
      </w:r>
      <w:r w:rsidRPr="00DC105E">
        <w:rPr>
          <w:rtl/>
        </w:rPr>
        <w:t>لوائح الراديو</w:t>
      </w:r>
      <w:r w:rsidR="00964D6C" w:rsidRPr="00DC105E">
        <w:rPr>
          <w:rtl/>
        </w:rPr>
        <w:t xml:space="preserve">، </w:t>
      </w:r>
      <w:r w:rsidR="00372154" w:rsidRPr="00DC105E">
        <w:rPr>
          <w:rtl/>
        </w:rPr>
        <w:t>يمكن أن تُطبق</w:t>
      </w:r>
      <w:r w:rsidRPr="00DC105E">
        <w:rPr>
          <w:rtl/>
        </w:rPr>
        <w:t xml:space="preserve"> على جميع البلدان المدرجة في هذه الحاشية</w:t>
      </w:r>
      <w:r w:rsidR="00964D6C" w:rsidRPr="00DC105E">
        <w:rPr>
          <w:rtl/>
        </w:rPr>
        <w:t xml:space="preserve">، </w:t>
      </w:r>
      <w:r w:rsidRPr="00DC105E">
        <w:rPr>
          <w:rtl/>
        </w:rPr>
        <w:t>من أجل حماية الخدمة المتنقلة للطيران في نطاق</w:t>
      </w:r>
      <w:r w:rsidR="00964D6C" w:rsidRPr="00DC105E">
        <w:rPr>
          <w:rtl/>
        </w:rPr>
        <w:t>ي</w:t>
      </w:r>
      <w:r w:rsidRPr="00DC105E">
        <w:rPr>
          <w:rtl/>
        </w:rPr>
        <w:t xml:space="preserve"> التردد </w:t>
      </w:r>
      <w:r w:rsidRPr="00DC105E">
        <w:t>MHz</w:t>
      </w:r>
      <w:r w:rsidR="0071303A" w:rsidRPr="00DC105E">
        <w:t> </w:t>
      </w:r>
      <w:r w:rsidRPr="00DC105E">
        <w:t>4 825-4 800</w:t>
      </w:r>
      <w:r w:rsidRPr="00DC105E">
        <w:rPr>
          <w:rtl/>
        </w:rPr>
        <w:t xml:space="preserve"> </w:t>
      </w:r>
      <w:r w:rsidR="00964D6C" w:rsidRPr="00DC105E">
        <w:rPr>
          <w:rtl/>
        </w:rPr>
        <w:t>و</w:t>
      </w:r>
      <w:r w:rsidR="00964D6C" w:rsidRPr="00DC105E">
        <w:rPr>
          <w:lang w:val="fr-CH"/>
        </w:rPr>
        <w:t>MHz</w:t>
      </w:r>
      <w:r w:rsidR="0071303A" w:rsidRPr="00DC105E">
        <w:rPr>
          <w:lang w:val="fr-CH"/>
        </w:rPr>
        <w:t> </w:t>
      </w:r>
      <w:r w:rsidR="00964D6C" w:rsidRPr="00DC105E">
        <w:rPr>
          <w:lang w:val="fr-CH"/>
        </w:rPr>
        <w:t>4 950-4 835</w:t>
      </w:r>
      <w:r w:rsidR="00964D6C" w:rsidRPr="00DC105E">
        <w:rPr>
          <w:rtl/>
        </w:rPr>
        <w:t xml:space="preserve">، والخدمة المتنقلة البحرية </w:t>
      </w:r>
      <w:r w:rsidRPr="00DC105E">
        <w:rPr>
          <w:rtl/>
        </w:rPr>
        <w:t xml:space="preserve">في نطاق التردد </w:t>
      </w:r>
      <w:r w:rsidR="00964D6C" w:rsidRPr="00DC105E">
        <w:t>MHz 4 990-4 800</w:t>
      </w:r>
      <w:r w:rsidRPr="00DC105E">
        <w:rPr>
          <w:rtl/>
        </w:rPr>
        <w:t xml:space="preserve">. وتنطبق </w:t>
      </w:r>
      <w:r w:rsidR="00216A30" w:rsidRPr="00DC105E">
        <w:rPr>
          <w:rtl/>
        </w:rPr>
        <w:t xml:space="preserve">كلا </w:t>
      </w:r>
      <w:r w:rsidR="00372154" w:rsidRPr="00DC105E">
        <w:rPr>
          <w:rtl/>
        </w:rPr>
        <w:t xml:space="preserve">من </w:t>
      </w:r>
      <w:r w:rsidR="00216A30" w:rsidRPr="00DC105E">
        <w:rPr>
          <w:rtl/>
        </w:rPr>
        <w:t>قيمتي</w:t>
      </w:r>
      <w:r w:rsidRPr="00DC105E">
        <w:rPr>
          <w:rtl/>
        </w:rPr>
        <w:t xml:space="preserve"> كثافة تدفق القدرة </w:t>
      </w:r>
      <w:r w:rsidR="003D1A6C" w:rsidRPr="00DC105E">
        <w:rPr>
          <w:lang w:val="fr-CH"/>
        </w:rPr>
        <w:t>(pfd)</w:t>
      </w:r>
      <w:r w:rsidR="003D1A6C" w:rsidRPr="00DC105E">
        <w:rPr>
          <w:rtl/>
          <w:lang w:val="fr-CH"/>
        </w:rPr>
        <w:t xml:space="preserve"> </w:t>
      </w:r>
      <w:r w:rsidRPr="00DC105E">
        <w:rPr>
          <w:rtl/>
        </w:rPr>
        <w:t xml:space="preserve">على مسافة 22 </w:t>
      </w:r>
      <w:r w:rsidR="00216A30" w:rsidRPr="00DC105E">
        <w:rPr>
          <w:lang w:val="fr-CH"/>
        </w:rPr>
        <w:t>km</w:t>
      </w:r>
      <w:r w:rsidRPr="00DC105E">
        <w:rPr>
          <w:rtl/>
        </w:rPr>
        <w:t xml:space="preserve"> من الساحل،</w:t>
      </w:r>
      <w:r w:rsidR="00216A30" w:rsidRPr="00DC105E">
        <w:t xml:space="preserve"> </w:t>
      </w:r>
      <w:r w:rsidR="00216A30" w:rsidRPr="00DC105E">
        <w:rPr>
          <w:rtl/>
        </w:rPr>
        <w:t>وهو ما يعرف بخط الساحل الذي تعترف به رسمياً الدولة الساحلية</w:t>
      </w:r>
      <w:r w:rsidR="00216A30" w:rsidRPr="00DC105E">
        <w:rPr>
          <w:rtl/>
          <w:lang w:val="fr-FR" w:bidi="ar-SY"/>
        </w:rPr>
        <w:t xml:space="preserve">، </w:t>
      </w:r>
      <w:r w:rsidRPr="00DC105E">
        <w:rPr>
          <w:rtl/>
        </w:rPr>
        <w:t>أي عند حدود البحار الإقليمية.</w:t>
      </w:r>
    </w:p>
    <w:p w14:paraId="5268FAE1" w14:textId="01E0CDC1" w:rsidR="00C45930" w:rsidRPr="00DC105E" w:rsidRDefault="00B3755B" w:rsidP="001144B5">
      <w:pPr>
        <w:pStyle w:val="Headingb"/>
      </w:pPr>
      <w:r w:rsidRPr="00DC105E">
        <w:rPr>
          <w:rtl/>
        </w:rPr>
        <w:t>المقترحات</w:t>
      </w:r>
    </w:p>
    <w:p w14:paraId="28420615" w14:textId="77777777" w:rsidR="00AF6275" w:rsidRPr="00DC105E" w:rsidRDefault="00AF6275" w:rsidP="00AF6275"/>
    <w:p w14:paraId="206D71AB" w14:textId="77777777" w:rsidR="004C67F1" w:rsidRPr="00DC105E" w:rsidRDefault="004C67F1" w:rsidP="00FD7BB8">
      <w:pPr>
        <w:tabs>
          <w:tab w:val="clear" w:pos="1134"/>
          <w:tab w:val="clear" w:pos="1871"/>
          <w:tab w:val="clear" w:pos="2268"/>
        </w:tabs>
        <w:bidi w:val="0"/>
        <w:spacing w:before="0" w:line="240" w:lineRule="auto"/>
        <w:jc w:val="left"/>
        <w:rPr>
          <w:rtl/>
          <w:lang w:val="en-GB" w:bidi="ar-EG"/>
        </w:rPr>
      </w:pPr>
      <w:r w:rsidRPr="00DC105E">
        <w:rPr>
          <w:rtl/>
          <w:lang w:val="en-GB" w:bidi="ar-EG"/>
        </w:rPr>
        <w:br w:type="page"/>
      </w:r>
    </w:p>
    <w:p w14:paraId="17514FE6" w14:textId="77777777" w:rsidR="00D9665F" w:rsidRPr="00DC105E" w:rsidRDefault="002160EC" w:rsidP="00D9665F">
      <w:pPr>
        <w:pStyle w:val="ArtNo"/>
        <w:spacing w:before="0"/>
        <w:rPr>
          <w:rtl/>
        </w:rPr>
      </w:pPr>
      <w:bookmarkStart w:id="1" w:name="_Toc454442698"/>
      <w:r w:rsidRPr="00DC105E">
        <w:rPr>
          <w:rtl/>
        </w:rPr>
        <w:lastRenderedPageBreak/>
        <w:t xml:space="preserve">المـادة </w:t>
      </w:r>
      <w:r w:rsidRPr="00DC105E">
        <w:rPr>
          <w:rStyle w:val="href"/>
        </w:rPr>
        <w:t>5</w:t>
      </w:r>
      <w:bookmarkEnd w:id="1"/>
    </w:p>
    <w:p w14:paraId="2572F76F" w14:textId="77777777" w:rsidR="00D9665F" w:rsidRPr="00DC105E" w:rsidRDefault="002160EC" w:rsidP="00D9665F">
      <w:pPr>
        <w:pStyle w:val="Arttitle"/>
        <w:rPr>
          <w:b w:val="0"/>
          <w:rtl/>
        </w:rPr>
      </w:pPr>
      <w:bookmarkStart w:id="2" w:name="_Toc454442699"/>
      <w:bookmarkStart w:id="3" w:name="_Toc331055733"/>
      <w:r w:rsidRPr="00DC105E">
        <w:rPr>
          <w:b w:val="0"/>
          <w:rtl/>
        </w:rPr>
        <w:t>توزيع نطاقات التردد</w:t>
      </w:r>
      <w:bookmarkEnd w:id="2"/>
      <w:bookmarkEnd w:id="3"/>
    </w:p>
    <w:p w14:paraId="468B1EBD" w14:textId="77777777" w:rsidR="00D9665F" w:rsidRPr="00DC105E" w:rsidRDefault="002160EC" w:rsidP="00D9665F">
      <w:pPr>
        <w:pStyle w:val="Section1"/>
        <w:rPr>
          <w:szCs w:val="22"/>
          <w:rtl/>
        </w:rPr>
      </w:pPr>
      <w:r w:rsidRPr="00DC105E">
        <w:rPr>
          <w:rtl/>
        </w:rPr>
        <w:t xml:space="preserve">القسم </w:t>
      </w:r>
      <w:r w:rsidRPr="00DC105E">
        <w:t>IV</w:t>
      </w:r>
      <w:r w:rsidRPr="00DC105E">
        <w:rPr>
          <w:rtl/>
        </w:rPr>
        <w:t xml:space="preserve">  -  جدول توزيع نطاقات التردد</w:t>
      </w:r>
      <w:r w:rsidRPr="00DC105E">
        <w:rPr>
          <w:rtl/>
        </w:rPr>
        <w:br/>
      </w:r>
      <w:r w:rsidRPr="00DC105E">
        <w:rPr>
          <w:b w:val="0"/>
          <w:bCs w:val="0"/>
          <w:sz w:val="22"/>
          <w:szCs w:val="22"/>
          <w:rtl/>
        </w:rPr>
        <w:t>(انظر الرقم</w:t>
      </w:r>
      <w:r w:rsidRPr="00DC105E">
        <w:rPr>
          <w:sz w:val="22"/>
          <w:szCs w:val="22"/>
          <w:rtl/>
        </w:rPr>
        <w:t xml:space="preserve"> </w:t>
      </w:r>
      <w:r w:rsidRPr="00DC105E">
        <w:rPr>
          <w:sz w:val="22"/>
          <w:szCs w:val="22"/>
        </w:rPr>
        <w:t>1.2</w:t>
      </w:r>
      <w:r w:rsidRPr="00DC105E">
        <w:rPr>
          <w:b w:val="0"/>
          <w:bCs w:val="0"/>
          <w:sz w:val="22"/>
          <w:szCs w:val="22"/>
          <w:rtl/>
        </w:rPr>
        <w:t>)</w:t>
      </w:r>
    </w:p>
    <w:p w14:paraId="62270217" w14:textId="77777777" w:rsidR="009F4B05" w:rsidRPr="00DC105E" w:rsidRDefault="00EC36C7">
      <w:pPr>
        <w:pStyle w:val="Proposal"/>
      </w:pPr>
      <w:r w:rsidRPr="00DC105E">
        <w:t>MOD</w:t>
      </w:r>
      <w:r w:rsidRPr="00DC105E">
        <w:tab/>
        <w:t>EUR/65A1/1</w:t>
      </w:r>
      <w:r w:rsidRPr="00DC105E">
        <w:rPr>
          <w:vanish/>
          <w:color w:val="7F7F7F" w:themeColor="text1" w:themeTint="80"/>
          <w:vertAlign w:val="superscript"/>
        </w:rPr>
        <w:t>#1327</w:t>
      </w:r>
    </w:p>
    <w:p w14:paraId="618E732D" w14:textId="77777777" w:rsidR="00800322" w:rsidRPr="00DC105E" w:rsidRDefault="00EC36C7" w:rsidP="0060007B">
      <w:pPr>
        <w:pStyle w:val="Note"/>
        <w:keepNext/>
        <w:keepLines/>
        <w:rPr>
          <w:ins w:id="4" w:author="Arabic-SI" w:date="2023-11-05T11:14:00Z"/>
          <w:color w:val="000000"/>
          <w:rtl/>
        </w:rPr>
      </w:pPr>
      <w:r w:rsidRPr="00DC105E">
        <w:rPr>
          <w:rStyle w:val="Artdef"/>
        </w:rPr>
        <w:t>441B.5</w:t>
      </w:r>
      <w:r w:rsidRPr="00DC105E">
        <w:rPr>
          <w:rtl/>
        </w:rPr>
        <w:tab/>
        <w:t>في أنغولا وأرمينيا وأذربيجان وبنن وبوتسوانا والبرازيل وبوركينا فاصو وبوروندي وكمبوديا والكاميرون والصين وكوت ديفوار وجيبوتي وإسواتيني والاتحاد الروسي وغامبيا وغينيا وجمهورية إيران الإسلامية وكازاخستان وكينيا وجمهورية لاو الديمقراطية الشعبية وليسوتو وليبيريا وملاوي وموريشيوس ومنغوليا وموزامبيق ونيجيريا وأوغندا وأوزبكستان وجمهورية الكونغو الديمقراطية وقيرغيزستان وجمهورية كوريا الشعبية الديمقراطية والسودان وجنوب إفريقيا وتنزانيا وتوغو وفيتنام وزامبيا وزمبابوي، يُحدد نطاق التردد </w:t>
      </w:r>
      <w:r w:rsidRPr="00DC105E">
        <w:t>MHz 4 990</w:t>
      </w:r>
      <w:r w:rsidRPr="00DC105E">
        <w:noBreakHyphen/>
        <w:t>4 800</w:t>
      </w:r>
      <w:r w:rsidRPr="00DC105E">
        <w:rPr>
          <w:rtl/>
        </w:rPr>
        <w:t>، أو أجزاء منه، لاستعمال الإدارات التي ترغب في تنفيذ الاتصالات المتنقلة الدولية </w:t>
      </w:r>
      <w:r w:rsidRPr="00DC105E">
        <w:t>(IMT)</w:t>
      </w:r>
      <w:r w:rsidRPr="00DC105E">
        <w:rPr>
          <w:rtl/>
        </w:rPr>
        <w:t>. ولا يحول هذا التحديد دون أن يستعمل نطاق التردد هذا أي تطبيق للخدمات الموزع لها نطاق التردد هذا ولا يحدد أولوية في لوائح الراديو. ويخضع استعمال محطات الاتصالات المتنقلة الدولية للموافقة التي يتم الحصول عليها من الإدارات المعنية بموجب الرقم </w:t>
      </w:r>
      <w:r w:rsidRPr="00DC105E">
        <w:rPr>
          <w:rStyle w:val="Artref"/>
          <w:b/>
          <w:bCs/>
        </w:rPr>
        <w:t>21.9</w:t>
      </w:r>
      <w:r w:rsidRPr="00DC105E">
        <w:rPr>
          <w:rtl/>
        </w:rPr>
        <w:t xml:space="preserve"> ويجب ألا تطالب محطات الاتصالات المتنقلة الدولية بالحماية من محطات التطبيقات الأخرى في الخدمة المتنقلة. وبالإضافة إلى ذلك، </w:t>
      </w:r>
      <w:r w:rsidRPr="00DC105E">
        <w:rPr>
          <w:color w:val="000000"/>
          <w:rtl/>
        </w:rPr>
        <w:t>وقبل أن تضع أي إدارة في الخدمة محطة للاتصالات المتنقلة الدولية في الخدمة المتنقلة، فإن عليها أن تكفل ألا تتجاوز كثافة تدفق القدرة </w:t>
      </w:r>
      <w:r w:rsidRPr="00DC105E">
        <w:rPr>
          <w:color w:val="000000"/>
        </w:rPr>
        <w:t>(pfd)</w:t>
      </w:r>
      <w:r w:rsidRPr="00DC105E">
        <w:rPr>
          <w:color w:val="000000"/>
          <w:rtl/>
        </w:rPr>
        <w:t xml:space="preserve"> الناتجة عن هذه المحطة</w:t>
      </w:r>
      <w:ins w:id="5" w:author="Arabic-SI" w:date="2023-11-05T11:14:00Z">
        <w:r w:rsidR="00800322" w:rsidRPr="00DC105E">
          <w:rPr>
            <w:color w:val="000000"/>
            <w:rtl/>
          </w:rPr>
          <w:t>:</w:t>
        </w:r>
      </w:ins>
      <w:r w:rsidR="00800322" w:rsidRPr="00DC105E">
        <w:rPr>
          <w:color w:val="000000"/>
          <w:rtl/>
        </w:rPr>
        <w:t xml:space="preserve"> </w:t>
      </w:r>
      <w:del w:id="6" w:author="Arabic-SI" w:date="2023-11-05T11:14:00Z">
        <w:r w:rsidR="00800322" w:rsidRPr="00DC105E" w:rsidDel="00800322">
          <w:rPr>
            <w:color w:val="000000"/>
            <w:rtl/>
          </w:rPr>
          <w:delText>القيمة</w:delText>
        </w:r>
      </w:del>
    </w:p>
    <w:p w14:paraId="41B1557E" w14:textId="6A4225D0" w:rsidR="00CC4338" w:rsidRDefault="00800322" w:rsidP="006F410E">
      <w:pPr>
        <w:pStyle w:val="Note"/>
        <w:keepNext/>
        <w:keepLines/>
        <w:ind w:left="284" w:hanging="284"/>
        <w:rPr>
          <w:ins w:id="7" w:author="Arabic-IR" w:date="2023-11-13T21:14:00Z"/>
          <w:rtl/>
        </w:rPr>
      </w:pPr>
      <w:ins w:id="8" w:author="Arabic-SI" w:date="2023-11-05T11:14:00Z">
        <w:r w:rsidRPr="00DC105E">
          <w:rPr>
            <w:color w:val="000000"/>
            <w:rtl/>
          </w:rPr>
          <w:t>-</w:t>
        </w:r>
        <w:r w:rsidRPr="00DC105E">
          <w:rPr>
            <w:color w:val="000000"/>
            <w:rtl/>
          </w:rPr>
          <w:tab/>
          <w:t xml:space="preserve">في نطاقي التردد </w:t>
        </w:r>
        <w:r w:rsidRPr="00DC105E">
          <w:rPr>
            <w:color w:val="000000"/>
          </w:rPr>
          <w:t xml:space="preserve">MHz </w:t>
        </w:r>
        <w:r w:rsidRPr="00DC105E">
          <w:rPr>
            <w:color w:val="000000"/>
            <w:lang w:val="fr-CH"/>
          </w:rPr>
          <w:t>4 825-4 800</w:t>
        </w:r>
        <w:r w:rsidRPr="00DC105E">
          <w:rPr>
            <w:color w:val="000000"/>
            <w:rtl/>
          </w:rPr>
          <w:t xml:space="preserve"> و</w:t>
        </w:r>
        <w:r w:rsidRPr="00DC105E">
          <w:rPr>
            <w:color w:val="000000"/>
            <w:lang w:val="fr-CH"/>
          </w:rPr>
          <w:t>MHz 4 950-4 835</w:t>
        </w:r>
        <w:r w:rsidRPr="00DC105E">
          <w:rPr>
            <w:color w:val="000000"/>
            <w:rtl/>
            <w:lang w:val="fr-CH"/>
          </w:rPr>
          <w:t xml:space="preserve">، </w:t>
        </w:r>
      </w:ins>
      <w:ins w:id="9" w:author="Arabic-MO" w:date="2023-11-09T10:47:00Z">
        <w:r w:rsidR="00372154" w:rsidRPr="00DC105E">
          <w:rPr>
            <w:color w:val="000000"/>
            <w:rtl/>
            <w:lang w:val="fr-CH"/>
          </w:rPr>
          <w:t>ال</w:t>
        </w:r>
      </w:ins>
      <w:ins w:id="10" w:author="Arabic-SI" w:date="2023-11-05T11:14:00Z">
        <w:r w:rsidRPr="00DC105E">
          <w:rPr>
            <w:color w:val="000000"/>
            <w:rtl/>
            <w:lang w:bidi="ar-SA"/>
          </w:rPr>
          <w:t>قيمة</w:t>
        </w:r>
      </w:ins>
      <w:r w:rsidRPr="00DC105E">
        <w:rPr>
          <w:color w:val="000000"/>
          <w:rtl/>
        </w:rPr>
        <w:t xml:space="preserve"> </w:t>
      </w:r>
      <w:del w:id="11" w:author="Arabic-SI" w:date="2023-11-05T11:14:00Z">
        <w:r w:rsidRPr="00DC105E" w:rsidDel="00800322">
          <w:rPr>
            <w:color w:val="000000"/>
          </w:rPr>
          <w:delText>155</w:delText>
        </w:r>
      </w:del>
      <w:r w:rsidRPr="00DC105E">
        <w:rPr>
          <w:color w:val="000000"/>
        </w:rPr>
        <w:t>–</w:t>
      </w:r>
      <w:ins w:id="12" w:author="Arabic-SI" w:date="2023-11-05T11:15:00Z">
        <w:r w:rsidRPr="00DC105E">
          <w:rPr>
            <w:color w:val="000000"/>
            <w:rtl/>
          </w:rPr>
          <w:t>140</w:t>
        </w:r>
      </w:ins>
      <w:r w:rsidRPr="00DC105E">
        <w:rPr>
          <w:color w:val="000000"/>
          <w:rtl/>
        </w:rPr>
        <w:t> </w:t>
      </w:r>
      <w:r w:rsidRPr="00DC105E">
        <w:rPr>
          <w:color w:val="000000"/>
        </w:rPr>
        <w:t>dB(W/(m</w:t>
      </w:r>
      <w:r w:rsidRPr="00DC105E">
        <w:rPr>
          <w:color w:val="000000"/>
          <w:vertAlign w:val="superscript"/>
        </w:rPr>
        <w:t>2</w:t>
      </w:r>
      <w:r w:rsidRPr="00DC105E">
        <w:rPr>
          <w:color w:val="000000"/>
        </w:rPr>
        <w:t> · 1 MHz))</w:t>
      </w:r>
      <w:r w:rsidRPr="00DC105E">
        <w:rPr>
          <w:color w:val="000000"/>
          <w:rtl/>
        </w:rPr>
        <w:t xml:space="preserve"> على ارتفاع يصل إلى </w:t>
      </w:r>
      <w:r w:rsidRPr="00DC105E">
        <w:rPr>
          <w:color w:val="000000"/>
        </w:rPr>
        <w:t>km 19</w:t>
      </w:r>
      <w:r w:rsidRPr="00DC105E">
        <w:rPr>
          <w:color w:val="000000"/>
          <w:rtl/>
        </w:rPr>
        <w:t xml:space="preserve"> فوق مستوى سطح البحر على مسافة </w:t>
      </w:r>
      <w:r w:rsidRPr="00DC105E">
        <w:t>km </w:t>
      </w:r>
      <w:ins w:id="13" w:author="Arabic_HS" w:date="2023-11-12T17:19:00Z">
        <w:r w:rsidR="0071303A" w:rsidRPr="00DC105E">
          <w:t>22</w:t>
        </w:r>
      </w:ins>
      <w:del w:id="14" w:author="Arabic_HS" w:date="2023-11-12T17:19:00Z">
        <w:r w:rsidRPr="00DC105E" w:rsidDel="0071303A">
          <w:delText>20</w:delText>
        </w:r>
      </w:del>
      <w:r w:rsidR="008514DE" w:rsidRPr="00DC105E">
        <w:rPr>
          <w:rtl/>
        </w:rPr>
        <w:t xml:space="preserve"> </w:t>
      </w:r>
      <w:r w:rsidRPr="00DC105E">
        <w:rPr>
          <w:rtl/>
        </w:rPr>
        <w:t>من الساحل، وهو ما يعرف بخط الساحل الذي تعترف به رسمياً الدولة الساحلية</w:t>
      </w:r>
      <w:ins w:id="15" w:author="Arabic_AO" w:date="2023-11-09T11:31:00Z">
        <w:r w:rsidR="000945E0" w:rsidRPr="00DC105E">
          <w:rPr>
            <w:color w:val="000000"/>
            <w:rtl/>
            <w:lang w:bidi="ar-SY"/>
          </w:rPr>
          <w:t>؛</w:t>
        </w:r>
      </w:ins>
      <w:del w:id="16" w:author="Arabic_AO" w:date="2023-11-09T11:31:00Z">
        <w:r w:rsidRPr="00DC105E" w:rsidDel="000945E0">
          <w:rPr>
            <w:rtl/>
          </w:rPr>
          <w:delText>.</w:delText>
        </w:r>
      </w:del>
    </w:p>
    <w:p w14:paraId="0D88067F" w14:textId="300E9137" w:rsidR="00EC36C7" w:rsidRPr="00DC105E" w:rsidRDefault="00800322" w:rsidP="006F410E">
      <w:pPr>
        <w:pStyle w:val="Note"/>
        <w:keepNext/>
        <w:keepLines/>
        <w:ind w:left="284" w:hanging="284"/>
        <w:rPr>
          <w:rtl/>
        </w:rPr>
      </w:pPr>
      <w:ins w:id="17" w:author="Arabic-SI" w:date="2023-11-05T11:12:00Z">
        <w:r w:rsidRPr="00DC105E">
          <w:rPr>
            <w:rtl/>
            <w:lang w:val="fr-FR" w:bidi="ar-SY"/>
          </w:rPr>
          <w:t>-</w:t>
        </w:r>
        <w:r w:rsidRPr="00DC105E">
          <w:rPr>
            <w:rtl/>
            <w:lang w:val="fr-FR" w:bidi="ar-SY"/>
          </w:rPr>
          <w:tab/>
          <w:t xml:space="preserve">في نطاق التردد </w:t>
        </w:r>
        <w:r w:rsidRPr="00DC105E">
          <w:rPr>
            <w:lang w:val="fr-CH" w:bidi="ar-SY"/>
          </w:rPr>
          <w:t>MHz 4 990-4 800</w:t>
        </w:r>
        <w:r w:rsidRPr="00DC105E">
          <w:rPr>
            <w:rtl/>
            <w:lang w:val="fr-FR" w:bidi="ar-SY"/>
          </w:rPr>
          <w:t xml:space="preserve">، </w:t>
        </w:r>
      </w:ins>
      <w:ins w:id="18" w:author="Arabic-MO" w:date="2023-11-09T10:48:00Z">
        <w:r w:rsidR="00372154" w:rsidRPr="00DC105E">
          <w:rPr>
            <w:rtl/>
            <w:lang w:val="fr-FR" w:bidi="ar-SY"/>
          </w:rPr>
          <w:t>ال</w:t>
        </w:r>
      </w:ins>
      <w:ins w:id="19" w:author="Arabic-SI" w:date="2023-11-05T11:12:00Z">
        <w:r w:rsidRPr="00DC105E">
          <w:rPr>
            <w:rtl/>
            <w:lang w:val="fr-FR" w:bidi="ar-SY"/>
          </w:rPr>
          <w:t xml:space="preserve">قيمة </w:t>
        </w:r>
        <w:r w:rsidRPr="00DC105E">
          <w:rPr>
            <w:lang w:val="fr-CH" w:bidi="ar-SY"/>
          </w:rPr>
          <w:t>134</w:t>
        </w:r>
        <w:r w:rsidRPr="00DC105E">
          <w:rPr>
            <w:color w:val="000000"/>
          </w:rPr>
          <w:t>–</w:t>
        </w:r>
        <w:r w:rsidRPr="00DC105E">
          <w:rPr>
            <w:color w:val="000000"/>
            <w:rtl/>
            <w:lang w:bidi="ar-SA"/>
          </w:rPr>
          <w:t> </w:t>
        </w:r>
        <w:r w:rsidRPr="00DC105E">
          <w:rPr>
            <w:color w:val="000000"/>
          </w:rPr>
          <w:t>dB(W/(m</w:t>
        </w:r>
        <w:r w:rsidRPr="00DC105E">
          <w:rPr>
            <w:color w:val="000000"/>
            <w:vertAlign w:val="superscript"/>
          </w:rPr>
          <w:t>2</w:t>
        </w:r>
        <w:r w:rsidRPr="00DC105E">
          <w:rPr>
            <w:color w:val="000000"/>
          </w:rPr>
          <w:t> · 1 MHz))</w:t>
        </w:r>
        <w:r w:rsidRPr="00DC105E">
          <w:rPr>
            <w:color w:val="000000"/>
            <w:rtl/>
            <w:lang w:bidi="ar-SA"/>
          </w:rPr>
          <w:t xml:space="preserve"> على </w:t>
        </w:r>
        <w:r w:rsidRPr="00DC105E">
          <w:rPr>
            <w:color w:val="000000"/>
            <w:rtl/>
          </w:rPr>
          <w:t>ارتفاع يصل إلى </w:t>
        </w:r>
        <w:r w:rsidRPr="00DC105E">
          <w:rPr>
            <w:color w:val="000000"/>
          </w:rPr>
          <w:t>m 30</w:t>
        </w:r>
        <w:r w:rsidRPr="00DC105E">
          <w:rPr>
            <w:color w:val="000000"/>
            <w:rtl/>
          </w:rPr>
          <w:t xml:space="preserve"> فوق مستوى سطح البحر على مسافة </w:t>
        </w:r>
        <w:r w:rsidRPr="00DC105E">
          <w:t>km 22</w:t>
        </w:r>
        <w:r w:rsidRPr="00DC105E">
          <w:rPr>
            <w:rtl/>
          </w:rPr>
          <w:t xml:space="preserve"> من الساحل، وهو ما يعرف بخط الساحل الذي تعترف به رسمياً الدولة الساحلية</w:t>
        </w:r>
        <w:r w:rsidRPr="00DC105E">
          <w:rPr>
            <w:rtl/>
            <w:lang w:val="fr-FR" w:bidi="ar-SY"/>
          </w:rPr>
          <w:t>.</w:t>
        </w:r>
      </w:ins>
      <w:del w:id="20" w:author="Almidani, Ahmad Alaa" w:date="2022-11-01T16:55:00Z">
        <w:r w:rsidR="00EC36C7" w:rsidRPr="00DC105E" w:rsidDel="00941B62">
          <w:rPr>
            <w:rtl/>
          </w:rPr>
          <w:delText xml:space="preserve">وسيخضع معيار كثافة تدفق القدرة هذا لمراجعة المؤتمر العالمي للاتصالات الراديوية لعام </w:delText>
        </w:r>
        <w:r w:rsidR="00EC36C7" w:rsidRPr="00DC105E" w:rsidDel="00941B62">
          <w:delText>2023</w:delText>
        </w:r>
        <w:r w:rsidR="00EC36C7" w:rsidRPr="00DC105E" w:rsidDel="00941B62">
          <w:rPr>
            <w:rtl/>
          </w:rPr>
          <w:delText xml:space="preserve">. </w:delText>
        </w:r>
      </w:del>
      <w:r w:rsidR="00EC36C7" w:rsidRPr="00DC105E">
        <w:rPr>
          <w:rtl/>
        </w:rPr>
        <w:t>وينطبق القرار </w:t>
      </w:r>
      <w:r w:rsidR="00EC36C7" w:rsidRPr="00DC105E">
        <w:rPr>
          <w:b/>
          <w:bCs/>
        </w:rPr>
        <w:t>223 (Rev.WRC-</w:t>
      </w:r>
      <w:del w:id="21" w:author="Aeid, Maha" w:date="2022-12-13T13:38:00Z">
        <w:r w:rsidR="00EC36C7" w:rsidRPr="00DC105E" w:rsidDel="00064D56">
          <w:rPr>
            <w:b/>
            <w:bCs/>
          </w:rPr>
          <w:delText>19</w:delText>
        </w:r>
      </w:del>
      <w:ins w:id="22" w:author="Aeid, Maha" w:date="2022-12-13T13:38:00Z">
        <w:r w:rsidR="00EC36C7" w:rsidRPr="00DC105E">
          <w:rPr>
            <w:b/>
            <w:bCs/>
          </w:rPr>
          <w:t>23</w:t>
        </w:r>
      </w:ins>
      <w:r w:rsidR="00EC36C7" w:rsidRPr="00DC105E">
        <w:rPr>
          <w:b/>
          <w:bCs/>
        </w:rPr>
        <w:t>)</w:t>
      </w:r>
      <w:del w:id="23" w:author="Arabic_HS" w:date="2023-11-12T17:29:00Z">
        <w:r w:rsidR="00EC36C7" w:rsidRPr="00DE6C9E" w:rsidDel="00DC105E">
          <w:rPr>
            <w:rtl/>
          </w:rPr>
          <w:delText xml:space="preserve">. </w:delText>
        </w:r>
        <w:r w:rsidR="00EC36C7" w:rsidRPr="00DC105E" w:rsidDel="00DC105E">
          <w:rPr>
            <w:sz w:val="30"/>
            <w:rtl/>
            <w:lang w:bidi="ar-SA"/>
          </w:rPr>
          <w:delText>و</w:delText>
        </w:r>
      </w:del>
      <w:del w:id="24" w:author="Almidani, Ahmad Alaa" w:date="2022-11-01T16:55:00Z">
        <w:r w:rsidR="00EC36C7" w:rsidRPr="00DC105E" w:rsidDel="00941B62">
          <w:rPr>
            <w:sz w:val="30"/>
            <w:rtl/>
          </w:rPr>
          <w:delText>سيدخل هذا التحديد حيز النفاذ بعد المؤتمر العالمي للاتصالات الراديوية</w:delText>
        </w:r>
        <w:r w:rsidR="00EC36C7" w:rsidRPr="00DC105E" w:rsidDel="00941B62">
          <w:rPr>
            <w:sz w:val="18"/>
            <w:rtl/>
          </w:rPr>
          <w:delText xml:space="preserve"> </w:delText>
        </w:r>
        <w:r w:rsidR="00EC36C7" w:rsidRPr="00DC105E" w:rsidDel="00941B62">
          <w:rPr>
            <w:sz w:val="30"/>
            <w:rtl/>
          </w:rPr>
          <w:delText>لعام</w:delText>
        </w:r>
        <w:r w:rsidR="00EC36C7" w:rsidRPr="00DC105E" w:rsidDel="00941B62">
          <w:rPr>
            <w:sz w:val="18"/>
            <w:rtl/>
          </w:rPr>
          <w:delText> </w:delText>
        </w:r>
        <w:r w:rsidR="00EC36C7" w:rsidRPr="00DC105E" w:rsidDel="00941B62">
          <w:delText>2019</w:delText>
        </w:r>
      </w:del>
      <w:r w:rsidR="00EC36C7" w:rsidRPr="00DC105E">
        <w:rPr>
          <w:rtl/>
        </w:rPr>
        <w:t>.</w:t>
      </w:r>
      <w:r w:rsidR="00EC36C7" w:rsidRPr="00DC105E">
        <w:rPr>
          <w:sz w:val="16"/>
          <w:szCs w:val="24"/>
        </w:rPr>
        <w:t>(WRC</w:t>
      </w:r>
      <w:r w:rsidR="00DC105E" w:rsidRPr="00DC105E">
        <w:rPr>
          <w:sz w:val="16"/>
          <w:szCs w:val="24"/>
        </w:rPr>
        <w:noBreakHyphen/>
      </w:r>
      <w:del w:id="25" w:author="Almidani, Ahmad Alaa" w:date="2022-11-01T16:55:00Z">
        <w:r w:rsidR="00EC36C7" w:rsidRPr="00DC105E" w:rsidDel="00941B62">
          <w:rPr>
            <w:sz w:val="16"/>
            <w:szCs w:val="24"/>
          </w:rPr>
          <w:delText>19</w:delText>
        </w:r>
      </w:del>
      <w:ins w:id="26" w:author="Almidani, Ahmad Alaa" w:date="2022-11-01T16:55:00Z">
        <w:r w:rsidR="00EC36C7" w:rsidRPr="00DC105E">
          <w:rPr>
            <w:sz w:val="16"/>
            <w:szCs w:val="24"/>
          </w:rPr>
          <w:t>23</w:t>
        </w:r>
      </w:ins>
      <w:r w:rsidR="00EC36C7" w:rsidRPr="00DC105E">
        <w:rPr>
          <w:sz w:val="16"/>
          <w:szCs w:val="24"/>
        </w:rPr>
        <w:t>)     </w:t>
      </w:r>
    </w:p>
    <w:p w14:paraId="366DFD52" w14:textId="22544943" w:rsidR="009F4B05" w:rsidRPr="00DC105E" w:rsidRDefault="00EC36C7">
      <w:pPr>
        <w:pStyle w:val="Reasons"/>
        <w:rPr>
          <w:b w:val="0"/>
          <w:bCs w:val="0"/>
        </w:rPr>
      </w:pPr>
      <w:r w:rsidRPr="00DC105E">
        <w:rPr>
          <w:rtl/>
        </w:rPr>
        <w:t>الأسباب:</w:t>
      </w:r>
      <w:r w:rsidRPr="00DC105E">
        <w:tab/>
      </w:r>
      <w:r w:rsidR="00897463" w:rsidRPr="00DC105E">
        <w:rPr>
          <w:b w:val="0"/>
          <w:bCs w:val="0"/>
          <w:rtl/>
        </w:rPr>
        <w:t xml:space="preserve">تخفيف معايير كثافة </w:t>
      </w:r>
      <w:r w:rsidR="00FA7DC2" w:rsidRPr="00DC105E">
        <w:rPr>
          <w:b w:val="0"/>
          <w:bCs w:val="0"/>
          <w:rtl/>
        </w:rPr>
        <w:t>تدفق القدرة</w:t>
      </w:r>
      <w:r w:rsidR="00897463" w:rsidRPr="00DC105E">
        <w:rPr>
          <w:b w:val="0"/>
          <w:bCs w:val="0"/>
          <w:rtl/>
        </w:rPr>
        <w:t xml:space="preserve"> </w:t>
      </w:r>
      <w:r w:rsidR="00875DFD" w:rsidRPr="00DC105E">
        <w:rPr>
          <w:b w:val="0"/>
          <w:bCs w:val="0"/>
          <w:lang w:val="fr-CH"/>
        </w:rPr>
        <w:t>(pfd)</w:t>
      </w:r>
      <w:r w:rsidR="00875DFD" w:rsidRPr="00DC105E">
        <w:rPr>
          <w:b w:val="0"/>
          <w:bCs w:val="0"/>
          <w:rtl/>
          <w:lang w:val="fr-FR" w:bidi="ar-SY"/>
        </w:rPr>
        <w:t xml:space="preserve"> </w:t>
      </w:r>
      <w:r w:rsidR="00897463" w:rsidRPr="00DC105E">
        <w:rPr>
          <w:b w:val="0"/>
          <w:bCs w:val="0"/>
          <w:rtl/>
        </w:rPr>
        <w:t xml:space="preserve">والتمييز بين النطاقات الفرعية الموزعة للخدمة المتنقلة للطيران </w:t>
      </w:r>
      <w:r w:rsidR="00FA7DC2" w:rsidRPr="00DC105E">
        <w:rPr>
          <w:b w:val="0"/>
          <w:bCs w:val="0"/>
          <w:rtl/>
        </w:rPr>
        <w:t>على</w:t>
      </w:r>
      <w:r w:rsidR="00897463" w:rsidRPr="00DC105E">
        <w:rPr>
          <w:b w:val="0"/>
          <w:bCs w:val="0"/>
          <w:rtl/>
        </w:rPr>
        <w:t xml:space="preserve"> أساس أولي ونطاق التردد الموزع للخدمة المتنقلة البحرية</w:t>
      </w:r>
      <w:r w:rsidR="00FA7DC2" w:rsidRPr="00DC105E">
        <w:rPr>
          <w:b w:val="0"/>
          <w:bCs w:val="0"/>
          <w:rtl/>
        </w:rPr>
        <w:t xml:space="preserve"> </w:t>
      </w:r>
      <w:r w:rsidR="00897463" w:rsidRPr="00DC105E">
        <w:rPr>
          <w:b w:val="0"/>
          <w:bCs w:val="0"/>
          <w:rtl/>
        </w:rPr>
        <w:t>على أساس أولي</w:t>
      </w:r>
      <w:r w:rsidR="00FA7DC2" w:rsidRPr="00DC105E">
        <w:rPr>
          <w:b w:val="0"/>
          <w:bCs w:val="0"/>
          <w:rtl/>
        </w:rPr>
        <w:t>.</w:t>
      </w:r>
    </w:p>
    <w:p w14:paraId="349BFBB2" w14:textId="77777777" w:rsidR="009F4B05" w:rsidRPr="00DC105E" w:rsidRDefault="00EC36C7">
      <w:pPr>
        <w:pStyle w:val="Proposal"/>
      </w:pPr>
      <w:r w:rsidRPr="00DC105E">
        <w:t>MOD</w:t>
      </w:r>
      <w:r w:rsidRPr="00DC105E">
        <w:tab/>
        <w:t>EUR/65A1/2</w:t>
      </w:r>
    </w:p>
    <w:p w14:paraId="5F13AB63" w14:textId="57AD1D56" w:rsidR="00EC36C7" w:rsidRPr="00DC105E" w:rsidRDefault="00EC36C7" w:rsidP="005C3943">
      <w:pPr>
        <w:pStyle w:val="ResNo"/>
        <w:keepLines/>
      </w:pPr>
      <w:bookmarkStart w:id="27" w:name="_Toc327956627"/>
      <w:bookmarkStart w:id="28" w:name="_Toc36038343"/>
      <w:bookmarkStart w:id="29" w:name="_Toc40075792"/>
      <w:r w:rsidRPr="00DC105E">
        <w:rPr>
          <w:rtl/>
        </w:rPr>
        <w:t xml:space="preserve">القـرار </w:t>
      </w:r>
      <w:r w:rsidRPr="00DC105E">
        <w:rPr>
          <w:rStyle w:val="href"/>
        </w:rPr>
        <w:t>223</w:t>
      </w:r>
      <w:r w:rsidRPr="00DC105E">
        <w:t> (REV.WRC-</w:t>
      </w:r>
      <w:del w:id="30" w:author="Arabic-IR" w:date="2023-10-05T09:00:00Z">
        <w:r w:rsidRPr="00DC105E" w:rsidDel="005A5A1F">
          <w:delText>19</w:delText>
        </w:r>
      </w:del>
      <w:ins w:id="31" w:author="Arabic-IR" w:date="2023-10-05T09:00:00Z">
        <w:r w:rsidR="005A5A1F" w:rsidRPr="00DC105E">
          <w:t>23</w:t>
        </w:r>
      </w:ins>
      <w:r w:rsidRPr="00DC105E">
        <w:t>)</w:t>
      </w:r>
      <w:bookmarkEnd w:id="27"/>
      <w:bookmarkEnd w:id="28"/>
      <w:bookmarkEnd w:id="29"/>
    </w:p>
    <w:p w14:paraId="10A2D8FF" w14:textId="77777777" w:rsidR="00EC36C7" w:rsidRPr="00DC105E" w:rsidRDefault="00EC36C7" w:rsidP="005C3943">
      <w:pPr>
        <w:pStyle w:val="Restitle"/>
        <w:keepLines/>
      </w:pPr>
      <w:bookmarkStart w:id="32" w:name="_Toc327956628"/>
      <w:bookmarkStart w:id="33" w:name="_Toc36038344"/>
      <w:bookmarkStart w:id="34" w:name="_Toc40075793"/>
      <w:r w:rsidRPr="00DC105E">
        <w:rPr>
          <w:rtl/>
        </w:rPr>
        <w:t>تحديد نطاقات تردد إضافية للاتصالات المتنقلة الدولية</w:t>
      </w:r>
      <w:bookmarkEnd w:id="32"/>
      <w:bookmarkEnd w:id="33"/>
      <w:bookmarkEnd w:id="34"/>
    </w:p>
    <w:p w14:paraId="526B74EB" w14:textId="4BFBF6C2" w:rsidR="00EC36C7" w:rsidRPr="00DC105E" w:rsidRDefault="00EC36C7" w:rsidP="005C3943">
      <w:pPr>
        <w:pStyle w:val="Normalaftertitle"/>
        <w:keepNext/>
        <w:keepLines/>
        <w:rPr>
          <w:rtl/>
        </w:rPr>
      </w:pPr>
      <w:r w:rsidRPr="00DC105E">
        <w:rPr>
          <w:rtl/>
        </w:rPr>
        <w:t>إن المؤتمر العالمي للاتصالات الراديوية (</w:t>
      </w:r>
      <w:del w:id="35" w:author="Arabic-IR" w:date="2023-10-05T09:00:00Z">
        <w:r w:rsidRPr="00DC105E" w:rsidDel="005A5A1F">
          <w:rPr>
            <w:rtl/>
          </w:rPr>
          <w:delText xml:space="preserve">شرم الشيخ، </w:delText>
        </w:r>
        <w:r w:rsidRPr="00DC105E" w:rsidDel="005A5A1F">
          <w:delText>2019</w:delText>
        </w:r>
      </w:del>
      <w:ins w:id="36" w:author="Arabic-IR" w:date="2023-10-05T09:00:00Z">
        <w:r w:rsidR="005A5A1F" w:rsidRPr="00DC105E">
          <w:rPr>
            <w:rtl/>
          </w:rPr>
          <w:t xml:space="preserve">دبي، </w:t>
        </w:r>
        <w:r w:rsidR="005A5A1F" w:rsidRPr="00DC105E">
          <w:t>2023</w:t>
        </w:r>
      </w:ins>
      <w:r w:rsidRPr="00DC105E">
        <w:rPr>
          <w:rtl/>
        </w:rPr>
        <w:t>)،</w:t>
      </w:r>
    </w:p>
    <w:p w14:paraId="7F7143BE" w14:textId="77777777" w:rsidR="00EC36C7" w:rsidRPr="00DC105E" w:rsidRDefault="00EC36C7" w:rsidP="005C3943">
      <w:pPr>
        <w:pStyle w:val="Call"/>
        <w:rPr>
          <w:rtl/>
        </w:rPr>
      </w:pPr>
      <w:r w:rsidRPr="00DC105E">
        <w:rPr>
          <w:rtl/>
        </w:rPr>
        <w:t>إذ يضع في اعتباره</w:t>
      </w:r>
    </w:p>
    <w:p w14:paraId="3740D133" w14:textId="77777777" w:rsidR="00EC36C7" w:rsidRPr="00DC105E" w:rsidRDefault="00EC36C7" w:rsidP="00DA152E">
      <w:pPr>
        <w:rPr>
          <w:rtl/>
        </w:rPr>
      </w:pPr>
      <w:r w:rsidRPr="00DC105E">
        <w:rPr>
          <w:i/>
          <w:iCs/>
          <w:rtl/>
        </w:rPr>
        <w:t xml:space="preserve"> أ )</w:t>
      </w:r>
      <w:r w:rsidRPr="00DC105E">
        <w:rPr>
          <w:rtl/>
        </w:rPr>
        <w:tab/>
        <w:t xml:space="preserve">أن الاتصالات المتنقلة الدولية </w:t>
      </w:r>
      <w:r w:rsidRPr="00DC105E">
        <w:t>(IMT)</w:t>
      </w:r>
      <w:r w:rsidRPr="00DC105E">
        <w:rPr>
          <w:rtl/>
        </w:rPr>
        <w:t>، بما فيها الاتصالات المتنقلة الدولية</w:t>
      </w:r>
      <w:r w:rsidRPr="00DC105E">
        <w:t>2000</w:t>
      </w:r>
      <w:r w:rsidRPr="00DC105E">
        <w:noBreakHyphen/>
      </w:r>
      <w:r w:rsidRPr="00DC105E">
        <w:rPr>
          <w:rtl/>
        </w:rPr>
        <w:t xml:space="preserve"> والاتصالات المتنقلة الدولية</w:t>
      </w:r>
      <w:r w:rsidRPr="00DC105E">
        <w:rPr>
          <w:rtl/>
        </w:rPr>
        <w:noBreakHyphen/>
        <w:t>المتقدمة والاتصالات المتنقلة الدولية</w:t>
      </w:r>
      <w:r w:rsidRPr="00DC105E">
        <w:t>2020</w:t>
      </w:r>
      <w:r w:rsidRPr="00DC105E">
        <w:noBreakHyphen/>
      </w:r>
      <w:r w:rsidRPr="00DC105E">
        <w:rPr>
          <w:rtl/>
        </w:rPr>
        <w:t>، تمثل رؤية الاتحاد الدولي للاتصالات للنفاذ المتنقل على صعيد العالم؛</w:t>
      </w:r>
    </w:p>
    <w:p w14:paraId="4CA6710F" w14:textId="77777777" w:rsidR="00EC36C7" w:rsidRPr="00DC105E" w:rsidRDefault="00EC36C7" w:rsidP="00DA152E">
      <w:pPr>
        <w:rPr>
          <w:rtl/>
        </w:rPr>
      </w:pPr>
      <w:r w:rsidRPr="00DC105E">
        <w:rPr>
          <w:i/>
          <w:iCs/>
          <w:rtl/>
        </w:rPr>
        <w:t>ب)</w:t>
      </w:r>
      <w:r w:rsidRPr="00DC105E">
        <w:rPr>
          <w:rtl/>
        </w:rPr>
        <w:tab/>
        <w:t>أن أنظمة الاتصالات المتنقلة الدولية توفر خدمات اتصالات على نطاق عالمي بغض النظر عن المكان أو الشبكة أو المطراف المستعمل؛</w:t>
      </w:r>
    </w:p>
    <w:p w14:paraId="284C3CFE" w14:textId="77777777" w:rsidR="00EC36C7" w:rsidRPr="00DC105E" w:rsidRDefault="00EC36C7" w:rsidP="00DA152E">
      <w:pPr>
        <w:rPr>
          <w:rtl/>
        </w:rPr>
      </w:pPr>
      <w:r w:rsidRPr="00DC105E">
        <w:rPr>
          <w:i/>
          <w:iCs/>
          <w:rtl/>
        </w:rPr>
        <w:t>ج)</w:t>
      </w:r>
      <w:r w:rsidRPr="00DC105E">
        <w:rPr>
          <w:rtl/>
        </w:rPr>
        <w:tab/>
        <w:t>أن الاتصالات المتنقلة الدولية تتيح النفاذ إلى طائفة واسعة من خدمات الاتصالات تدعمها شبكات الاتصالات الثابتة (مثل الشبكة الهاتفية العمومية التبديلية </w:t>
      </w:r>
      <w:r w:rsidRPr="00DC105E">
        <w:t>(PSTN)</w:t>
      </w:r>
      <w:r w:rsidRPr="00DC105E">
        <w:rPr>
          <w:rtl/>
        </w:rPr>
        <w:t>/الشبكة الرقمية متكاملة الخدمات </w:t>
      </w:r>
      <w:r w:rsidRPr="00DC105E">
        <w:t>(ISDN)</w:t>
      </w:r>
      <w:r w:rsidRPr="00DC105E">
        <w:rPr>
          <w:rtl/>
        </w:rPr>
        <w:t>، والنفاذ إلى الإنترنت بمعدل بتات مرتفع)، وإلى خدمات أخرى خاصة بمستعملي المهاتفة المتنقلة؛</w:t>
      </w:r>
    </w:p>
    <w:p w14:paraId="0FCCAF5F" w14:textId="77777777" w:rsidR="00EC36C7" w:rsidRPr="00DC105E" w:rsidRDefault="00EC36C7" w:rsidP="00DA152E">
      <w:pPr>
        <w:rPr>
          <w:rtl/>
        </w:rPr>
      </w:pPr>
      <w:r w:rsidRPr="00DC105E">
        <w:rPr>
          <w:i/>
          <w:iCs/>
          <w:rtl/>
        </w:rPr>
        <w:lastRenderedPageBreak/>
        <w:t>د )</w:t>
      </w:r>
      <w:r w:rsidRPr="00DC105E">
        <w:rPr>
          <w:rtl/>
        </w:rPr>
        <w:tab/>
        <w:t>أن الخصائص التقنية للاتصالات المتنقلة الدولية محددة في توصيات قطاع الاتصالات الراديوية بالاتحاد </w:t>
      </w:r>
      <w:r w:rsidRPr="00DC105E">
        <w:t>(ITU</w:t>
      </w:r>
      <w:r w:rsidRPr="00DC105E">
        <w:noBreakHyphen/>
        <w:t>R)</w:t>
      </w:r>
      <w:r w:rsidRPr="00DC105E">
        <w:rPr>
          <w:rtl/>
          <w:lang w:bidi="ar-EG"/>
        </w:rPr>
        <w:t xml:space="preserve"> </w:t>
      </w:r>
      <w:r w:rsidRPr="00DC105E">
        <w:rPr>
          <w:rtl/>
        </w:rPr>
        <w:t>وقطاع تقييس الاتصالات بالاتحاد </w:t>
      </w:r>
      <w:r w:rsidRPr="00DC105E">
        <w:t>(ITU</w:t>
      </w:r>
      <w:r w:rsidRPr="00DC105E">
        <w:noBreakHyphen/>
        <w:t>T)</w:t>
      </w:r>
      <w:r w:rsidRPr="00DC105E">
        <w:rPr>
          <w:rtl/>
        </w:rPr>
        <w:t xml:space="preserve">، بما في ذلك التوصيتان </w:t>
      </w:r>
      <w:r w:rsidRPr="00DC105E">
        <w:t>ITU</w:t>
      </w:r>
      <w:r w:rsidRPr="00DC105E">
        <w:noBreakHyphen/>
        <w:t>R M.1457</w:t>
      </w:r>
      <w:r w:rsidRPr="00DC105E">
        <w:rPr>
          <w:rtl/>
        </w:rPr>
        <w:t xml:space="preserve"> و</w:t>
      </w:r>
      <w:r w:rsidRPr="00DC105E">
        <w:t>ITU</w:t>
      </w:r>
      <w:r w:rsidRPr="00DC105E">
        <w:noBreakHyphen/>
        <w:t>R M.2012</w:t>
      </w:r>
      <w:r w:rsidRPr="00DC105E">
        <w:rPr>
          <w:rtl/>
        </w:rPr>
        <w:t>، التي تتضمن المواصفات المفصلة للسطوح البينية الراديوية للأرض للاتصالات المتنقلة الدولية؛</w:t>
      </w:r>
    </w:p>
    <w:p w14:paraId="3A7093D9" w14:textId="77777777" w:rsidR="00EC36C7" w:rsidRPr="00DC105E" w:rsidRDefault="00EC36C7" w:rsidP="00DA152E">
      <w:pPr>
        <w:rPr>
          <w:rtl/>
        </w:rPr>
      </w:pPr>
      <w:r w:rsidRPr="00DC105E">
        <w:rPr>
          <w:i/>
          <w:iCs/>
          <w:rtl/>
        </w:rPr>
        <w:t>ﻫ )</w:t>
      </w:r>
      <w:r w:rsidRPr="00DC105E">
        <w:rPr>
          <w:rtl/>
        </w:rPr>
        <w:tab/>
        <w:t>أن قطاع الاتصالات الراديوية يعكف حالياً على دراسة تطور نظام الاتصالات المتنقلة الدولية؛</w:t>
      </w:r>
    </w:p>
    <w:p w14:paraId="0BE4B87D" w14:textId="77777777" w:rsidR="00EC36C7" w:rsidRPr="00DC105E" w:rsidRDefault="00EC36C7" w:rsidP="00DA152E">
      <w:pPr>
        <w:rPr>
          <w:rtl/>
        </w:rPr>
      </w:pPr>
      <w:r w:rsidRPr="00DC105E">
        <w:rPr>
          <w:i/>
          <w:iCs/>
          <w:rtl/>
        </w:rPr>
        <w:t>و )</w:t>
      </w:r>
      <w:r w:rsidRPr="00DC105E">
        <w:rPr>
          <w:rtl/>
        </w:rPr>
        <w:tab/>
        <w:t xml:space="preserve">أن استعراض المؤتمر العالمي للاتصالات الراديوية لعام </w:t>
      </w:r>
      <w:r w:rsidRPr="00DC105E">
        <w:t>2000</w:t>
      </w:r>
      <w:r w:rsidRPr="00DC105E">
        <w:rPr>
          <w:rtl/>
        </w:rPr>
        <w:t xml:space="preserve"> للمتطلبات الطيفية التي تحتاجها الاتصالات المتنقلة الدولية</w:t>
      </w:r>
      <w:r w:rsidRPr="00DC105E">
        <w:t>2000</w:t>
      </w:r>
      <w:r w:rsidRPr="00DC105E">
        <w:noBreakHyphen/>
      </w:r>
      <w:r w:rsidRPr="00DC105E">
        <w:rPr>
          <w:rtl/>
        </w:rPr>
        <w:t xml:space="preserve"> قد ركز على نطاقات التردد الواقعة تحت </w:t>
      </w:r>
      <w:r w:rsidRPr="00DC105E">
        <w:t>GHz 3</w:t>
      </w:r>
      <w:r w:rsidRPr="00DC105E">
        <w:rPr>
          <w:rtl/>
        </w:rPr>
        <w:t>؛</w:t>
      </w:r>
    </w:p>
    <w:p w14:paraId="60863FEA" w14:textId="77777777" w:rsidR="00EC36C7" w:rsidRPr="00DC105E" w:rsidRDefault="00EC36C7" w:rsidP="00DA152E">
      <w:r w:rsidRPr="00DC105E">
        <w:rPr>
          <w:i/>
          <w:iCs/>
          <w:rtl/>
        </w:rPr>
        <w:t>ز )</w:t>
      </w:r>
      <w:r w:rsidRPr="00DC105E">
        <w:rPr>
          <w:rtl/>
        </w:rPr>
        <w:tab/>
        <w:t xml:space="preserve">أنه تم في المؤتمر الإداري العالمي للراديو لعام </w:t>
      </w:r>
      <w:r w:rsidRPr="00DC105E">
        <w:t>1992</w:t>
      </w:r>
      <w:r w:rsidRPr="00DC105E">
        <w:rPr>
          <w:rtl/>
        </w:rPr>
        <w:t xml:space="preserve"> تحديد </w:t>
      </w:r>
      <w:r w:rsidRPr="00DC105E">
        <w:t>MHz 230</w:t>
      </w:r>
      <w:r w:rsidRPr="00DC105E">
        <w:rPr>
          <w:rtl/>
        </w:rPr>
        <w:t xml:space="preserve"> من الطيف للاتصالات المتنقلة الدولية</w:t>
      </w:r>
      <w:r w:rsidRPr="00DC105E">
        <w:t>2000</w:t>
      </w:r>
      <w:r w:rsidRPr="00DC105E">
        <w:noBreakHyphen/>
      </w:r>
      <w:r w:rsidRPr="00DC105E">
        <w:rPr>
          <w:rtl/>
        </w:rPr>
        <w:t xml:space="preserve">، في نطاقي التردد </w:t>
      </w:r>
      <w:r w:rsidRPr="00DC105E">
        <w:t>MHz 2 025-1 885</w:t>
      </w:r>
      <w:r w:rsidRPr="00DC105E">
        <w:rPr>
          <w:rtl/>
        </w:rPr>
        <w:t xml:space="preserve"> و</w:t>
      </w:r>
      <w:r w:rsidRPr="00DC105E">
        <w:t>MHz 2 200-2 110</w:t>
      </w:r>
      <w:r w:rsidRPr="00DC105E">
        <w:rPr>
          <w:rtl/>
        </w:rPr>
        <w:t>، بما في ذلك نطاقا التردد </w:t>
      </w:r>
      <w:r w:rsidRPr="00DC105E">
        <w:t>MHz 2 010-1 980</w:t>
      </w:r>
      <w:r w:rsidRPr="00DC105E">
        <w:rPr>
          <w:rtl/>
        </w:rPr>
        <w:t xml:space="preserve"> و</w:t>
      </w:r>
      <w:r w:rsidRPr="00DC105E">
        <w:t>MHz 2 200-2 170</w:t>
      </w:r>
      <w:r w:rsidRPr="00DC105E">
        <w:rPr>
          <w:rtl/>
        </w:rPr>
        <w:t xml:space="preserve"> للمكوّن الساتلي للاتصالات المتنقلة الدولية</w:t>
      </w:r>
      <w:r w:rsidRPr="00DC105E">
        <w:t>2000</w:t>
      </w:r>
      <w:r w:rsidRPr="00DC105E">
        <w:noBreakHyphen/>
      </w:r>
      <w:r w:rsidRPr="00DC105E">
        <w:rPr>
          <w:rtl/>
        </w:rPr>
        <w:t>، وذلك في الرقم </w:t>
      </w:r>
      <w:r w:rsidRPr="00DC105E">
        <w:rPr>
          <w:rStyle w:val="Artref"/>
          <w:b/>
          <w:bCs/>
        </w:rPr>
        <w:t>388.5</w:t>
      </w:r>
      <w:r w:rsidRPr="00DC105E">
        <w:rPr>
          <w:b/>
          <w:bCs/>
          <w:rtl/>
        </w:rPr>
        <w:t xml:space="preserve"> </w:t>
      </w:r>
      <w:r w:rsidRPr="00DC105E">
        <w:rPr>
          <w:rtl/>
        </w:rPr>
        <w:t>وبموجب أحكام القرار </w:t>
      </w:r>
      <w:r w:rsidRPr="00DC105E">
        <w:rPr>
          <w:b/>
          <w:bCs/>
        </w:rPr>
        <w:t>212 (Rev.WRC-19)</w:t>
      </w:r>
      <w:r w:rsidRPr="00DC105E">
        <w:rPr>
          <w:rtl/>
        </w:rPr>
        <w:t>؛</w:t>
      </w:r>
    </w:p>
    <w:p w14:paraId="194EF02B" w14:textId="77777777" w:rsidR="00EC36C7" w:rsidRPr="00DC105E" w:rsidRDefault="00EC36C7" w:rsidP="00DA152E">
      <w:pPr>
        <w:rPr>
          <w:rtl/>
        </w:rPr>
      </w:pPr>
      <w:r w:rsidRPr="00DC105E">
        <w:rPr>
          <w:i/>
          <w:iCs/>
          <w:rtl/>
        </w:rPr>
        <w:t>ح)</w:t>
      </w:r>
      <w:r w:rsidRPr="00DC105E">
        <w:rPr>
          <w:rtl/>
        </w:rPr>
        <w:tab/>
        <w:t>أن العالم قد شهد منذ المؤتمر الإداري العالمي للراديو لعام </w:t>
      </w:r>
      <w:r w:rsidRPr="00DC105E">
        <w:t>1992</w:t>
      </w:r>
      <w:r w:rsidRPr="00DC105E">
        <w:rPr>
          <w:rtl/>
        </w:rPr>
        <w:t xml:space="preserve"> نمواً هائلاً في الاتصالات المتنقلة بما في ذلك تزايد الطلب على قدرات تعدد الوسائط عريضة النطاق؛</w:t>
      </w:r>
    </w:p>
    <w:p w14:paraId="04605447" w14:textId="77777777" w:rsidR="00EC36C7" w:rsidRPr="00DC105E" w:rsidRDefault="00EC36C7" w:rsidP="00DA152E">
      <w:pPr>
        <w:rPr>
          <w:rtl/>
        </w:rPr>
      </w:pPr>
      <w:r w:rsidRPr="00DC105E">
        <w:rPr>
          <w:i/>
          <w:iCs/>
          <w:rtl/>
        </w:rPr>
        <w:t>ط)</w:t>
      </w:r>
      <w:r w:rsidRPr="00DC105E">
        <w:rPr>
          <w:rtl/>
        </w:rPr>
        <w:tab/>
        <w:t>أن نطاقات التردد المحددة للاتصالات المتنقلة الدولية تستخدمها حالياً الأنظمة المتنقلة أو تطبيقات خدمات الاتصالات الراديوية الأخرى؛</w:t>
      </w:r>
    </w:p>
    <w:p w14:paraId="7E8DD32C" w14:textId="77777777" w:rsidR="00EC36C7" w:rsidRPr="00DC105E" w:rsidRDefault="00EC36C7" w:rsidP="00DA152E">
      <w:pPr>
        <w:rPr>
          <w:rtl/>
        </w:rPr>
      </w:pPr>
      <w:r w:rsidRPr="00DC105E">
        <w:rPr>
          <w:i/>
          <w:iCs/>
          <w:rtl/>
        </w:rPr>
        <w:t>ي)</w:t>
      </w:r>
      <w:r w:rsidRPr="00DC105E">
        <w:rPr>
          <w:rtl/>
        </w:rPr>
        <w:tab/>
        <w:t xml:space="preserve">أن التوصية </w:t>
      </w:r>
      <w:r w:rsidRPr="00DC105E">
        <w:t>ITU</w:t>
      </w:r>
      <w:r w:rsidRPr="00DC105E">
        <w:rPr>
          <w:spacing w:val="-4"/>
        </w:rPr>
        <w:t>-</w:t>
      </w:r>
      <w:r w:rsidRPr="00DC105E">
        <w:t>R M.1308</w:t>
      </w:r>
      <w:r w:rsidRPr="00DC105E">
        <w:rPr>
          <w:rtl/>
        </w:rPr>
        <w:t xml:space="preserve"> تتناول مسألة تطور أنظمة الاتصالات المتنقلة القائمة نحو الاتصالات المتنقلة الدولية</w:t>
      </w:r>
      <w:r w:rsidRPr="00DC105E">
        <w:t>2000</w:t>
      </w:r>
      <w:r w:rsidRPr="00DC105E">
        <w:noBreakHyphen/>
      </w:r>
      <w:r w:rsidRPr="00DC105E">
        <w:rPr>
          <w:rtl/>
        </w:rPr>
        <w:t xml:space="preserve"> وأن التوصية </w:t>
      </w:r>
      <w:r w:rsidRPr="00DC105E">
        <w:t>ITU</w:t>
      </w:r>
      <w:r w:rsidRPr="00DC105E">
        <w:rPr>
          <w:spacing w:val="-4"/>
        </w:rPr>
        <w:t>-</w:t>
      </w:r>
      <w:r w:rsidRPr="00DC105E">
        <w:t>R M.1645</w:t>
      </w:r>
      <w:r w:rsidRPr="00DC105E">
        <w:rPr>
          <w:rtl/>
        </w:rPr>
        <w:t xml:space="preserve"> تتناول تطور أنظمة الاتصالات المتنقلة الدولية وترسم مسار تطورها في المستقبل؛</w:t>
      </w:r>
    </w:p>
    <w:p w14:paraId="21EB45B5" w14:textId="77777777" w:rsidR="00EC36C7" w:rsidRPr="00DC105E" w:rsidRDefault="00EC36C7" w:rsidP="00DA152E">
      <w:pPr>
        <w:rPr>
          <w:rtl/>
        </w:rPr>
      </w:pPr>
      <w:r w:rsidRPr="00DC105E">
        <w:rPr>
          <w:i/>
          <w:iCs/>
          <w:rtl/>
        </w:rPr>
        <w:t>ك)</w:t>
      </w:r>
      <w:r w:rsidRPr="00DC105E">
        <w:rPr>
          <w:rtl/>
        </w:rPr>
        <w:tab/>
        <w:t xml:space="preserve">أن من المستصوب استعمال نطاقات </w:t>
      </w:r>
      <w:r w:rsidRPr="00DC105E">
        <w:rPr>
          <w:rtl/>
          <w:lang w:bidi="ar-EG"/>
        </w:rPr>
        <w:t xml:space="preserve">تردد </w:t>
      </w:r>
      <w:r w:rsidRPr="00DC105E">
        <w:rPr>
          <w:rtl/>
        </w:rPr>
        <w:t>متناسقة على صعيد العالم للاتصالات المتنقلة الدولية لتحقيق التجوال العالمي وفوائد وفورات الحجم؛</w:t>
      </w:r>
    </w:p>
    <w:p w14:paraId="59DDFB02" w14:textId="77777777" w:rsidR="00EC36C7" w:rsidRPr="00DC105E" w:rsidRDefault="00EC36C7" w:rsidP="00DA152E">
      <w:pPr>
        <w:rPr>
          <w:rtl/>
        </w:rPr>
      </w:pPr>
      <w:r w:rsidRPr="00DC105E">
        <w:rPr>
          <w:i/>
          <w:iCs/>
          <w:rtl/>
        </w:rPr>
        <w:t>ل)</w:t>
      </w:r>
      <w:r w:rsidRPr="00DC105E">
        <w:rPr>
          <w:rtl/>
        </w:rPr>
        <w:tab/>
        <w:t xml:space="preserve">أن نطاقات التردد </w:t>
      </w:r>
      <w:r w:rsidRPr="00DC105E">
        <w:t>MHz 1 885</w:t>
      </w:r>
      <w:r w:rsidRPr="00DC105E">
        <w:rPr>
          <w:spacing w:val="-4"/>
        </w:rPr>
        <w:t>-</w:t>
      </w:r>
      <w:r w:rsidRPr="00DC105E">
        <w:t>1 710</w:t>
      </w:r>
      <w:r w:rsidRPr="00DC105E">
        <w:rPr>
          <w:rtl/>
        </w:rPr>
        <w:t xml:space="preserve"> و</w:t>
      </w:r>
      <w:r w:rsidRPr="00DC105E">
        <w:t>MHz 2 690</w:t>
      </w:r>
      <w:r w:rsidRPr="00DC105E">
        <w:sym w:font="Symbol" w:char="F02D"/>
      </w:r>
      <w:r w:rsidRPr="00DC105E">
        <w:t>2 500</w:t>
      </w:r>
      <w:r w:rsidRPr="00DC105E">
        <w:rPr>
          <w:rtl/>
        </w:rPr>
        <w:t xml:space="preserve"> و</w:t>
      </w:r>
      <w:r w:rsidRPr="00DC105E">
        <w:t>MHz 3 400</w:t>
      </w:r>
      <w:r w:rsidRPr="00DC105E">
        <w:sym w:font="Symbol" w:char="F02D"/>
      </w:r>
      <w:r w:rsidRPr="00DC105E">
        <w:t>3 300</w:t>
      </w:r>
      <w:r w:rsidRPr="00DC105E">
        <w:rPr>
          <w:rtl/>
        </w:rPr>
        <w:t xml:space="preserve"> موزعة على مجموعة متنوعة من الخدمات وفقاً للأحكام ذات الصلة من لوائح الراديو؛</w:t>
      </w:r>
    </w:p>
    <w:p w14:paraId="192F0CF6" w14:textId="77777777" w:rsidR="00EC36C7" w:rsidRPr="00DC105E" w:rsidRDefault="00EC36C7" w:rsidP="005C3943">
      <w:pPr>
        <w:spacing w:before="90" w:line="182" w:lineRule="auto"/>
        <w:rPr>
          <w:rtl/>
        </w:rPr>
      </w:pPr>
      <w:r w:rsidRPr="00DC105E">
        <w:rPr>
          <w:i/>
          <w:iCs/>
          <w:rtl/>
        </w:rPr>
        <w:t>م )</w:t>
      </w:r>
      <w:r w:rsidRPr="00DC105E">
        <w:rPr>
          <w:i/>
          <w:iCs/>
          <w:rtl/>
        </w:rPr>
        <w:tab/>
      </w:r>
      <w:r w:rsidRPr="00DC105E">
        <w:rPr>
          <w:rtl/>
        </w:rPr>
        <w:t xml:space="preserve">أن نطاق التردد </w:t>
      </w:r>
      <w:r w:rsidRPr="00DC105E">
        <w:t>MHz 2 400</w:t>
      </w:r>
      <w:r w:rsidRPr="00DC105E">
        <w:rPr>
          <w:spacing w:val="-4"/>
        </w:rPr>
        <w:t>-</w:t>
      </w:r>
      <w:r w:rsidRPr="00DC105E">
        <w:t>2 300</w:t>
      </w:r>
      <w:r w:rsidRPr="00DC105E">
        <w:rPr>
          <w:rtl/>
        </w:rPr>
        <w:t xml:space="preserve"> موزع للخدمة المتنقلة على أساس أولي مشترك في أقاليم الاتحاد الثلاثة؛</w:t>
      </w:r>
    </w:p>
    <w:p w14:paraId="3D110665" w14:textId="77777777" w:rsidR="00EC36C7" w:rsidRPr="00DC105E" w:rsidRDefault="00EC36C7" w:rsidP="005C3943">
      <w:pPr>
        <w:spacing w:before="90" w:line="182" w:lineRule="auto"/>
        <w:rPr>
          <w:rtl/>
        </w:rPr>
      </w:pPr>
      <w:r w:rsidRPr="00DC105E">
        <w:rPr>
          <w:i/>
          <w:iCs/>
          <w:rtl/>
        </w:rPr>
        <w:t>ن)</w:t>
      </w:r>
      <w:r w:rsidRPr="00DC105E">
        <w:rPr>
          <w:rtl/>
        </w:rPr>
        <w:tab/>
        <w:t xml:space="preserve">أن نطاق التردد </w:t>
      </w:r>
      <w:r w:rsidRPr="00DC105E">
        <w:t>MHz 2 400</w:t>
      </w:r>
      <w:r w:rsidRPr="00DC105E">
        <w:rPr>
          <w:spacing w:val="-4"/>
        </w:rPr>
        <w:t>-</w:t>
      </w:r>
      <w:r w:rsidRPr="00DC105E">
        <w:t>2 300</w:t>
      </w:r>
      <w:r w:rsidRPr="00DC105E">
        <w:rPr>
          <w:rtl/>
        </w:rPr>
        <w:t xml:space="preserve">، أو أجزاء منه، يستعمل استعمالاً واسعاً لدى عدد من الإدارات لخدمات أخرى تشمل الخدمة المتنقلة للطيران </w:t>
      </w:r>
      <w:r w:rsidRPr="00DC105E">
        <w:rPr>
          <w:rFonts w:eastAsia="Batang"/>
          <w:lang w:eastAsia="ko-KR"/>
        </w:rPr>
        <w:t>(AMS)</w:t>
      </w:r>
      <w:r w:rsidRPr="00DC105E">
        <w:rPr>
          <w:rFonts w:eastAsia="Batang"/>
          <w:rtl/>
          <w:lang w:eastAsia="ko-KR" w:bidi="ar-EG"/>
        </w:rPr>
        <w:t xml:space="preserve"> </w:t>
      </w:r>
      <w:r w:rsidRPr="00DC105E">
        <w:rPr>
          <w:rtl/>
        </w:rPr>
        <w:t>لأغراض القياس عن بُعد وفقاً للأحكام ذات الصلة من لوائح الراديو؛</w:t>
      </w:r>
    </w:p>
    <w:p w14:paraId="512F200A" w14:textId="77777777" w:rsidR="00EC36C7" w:rsidRPr="00DC105E" w:rsidRDefault="00EC36C7" w:rsidP="00DA152E">
      <w:pPr>
        <w:rPr>
          <w:rtl/>
        </w:rPr>
      </w:pPr>
      <w:r w:rsidRPr="00DC105E">
        <w:rPr>
          <w:i/>
          <w:iCs/>
          <w:rtl/>
        </w:rPr>
        <w:t>س)</w:t>
      </w:r>
      <w:r w:rsidRPr="00DC105E">
        <w:rPr>
          <w:rtl/>
        </w:rPr>
        <w:tab/>
        <w:t>أن الاتصالات المتنقلة الدولية نُشرت فعلاً أو يجري النظر في نشرها في بعض البلدان في نطاقات التردد </w:t>
      </w:r>
      <w:r w:rsidRPr="00DC105E">
        <w:t>MHz 1 885</w:t>
      </w:r>
      <w:r w:rsidRPr="00DC105E">
        <w:rPr>
          <w:spacing w:val="-4"/>
        </w:rPr>
        <w:noBreakHyphen/>
      </w:r>
      <w:r w:rsidRPr="00DC105E">
        <w:t>1 710</w:t>
      </w:r>
      <w:r w:rsidRPr="00DC105E">
        <w:rPr>
          <w:rtl/>
        </w:rPr>
        <w:t xml:space="preserve"> و</w:t>
      </w:r>
      <w:r w:rsidRPr="00DC105E">
        <w:t>MHz 2 400</w:t>
      </w:r>
      <w:r w:rsidRPr="00DC105E">
        <w:rPr>
          <w:spacing w:val="-4"/>
        </w:rPr>
        <w:t>-</w:t>
      </w:r>
      <w:r w:rsidRPr="00DC105E">
        <w:t>2 300</w:t>
      </w:r>
      <w:r w:rsidRPr="00DC105E">
        <w:rPr>
          <w:rtl/>
        </w:rPr>
        <w:t xml:space="preserve"> و</w:t>
      </w:r>
      <w:r w:rsidRPr="00DC105E">
        <w:t>MHz 2 690</w:t>
      </w:r>
      <w:r w:rsidRPr="00DC105E">
        <w:rPr>
          <w:spacing w:val="-4"/>
        </w:rPr>
        <w:t>-</w:t>
      </w:r>
      <w:r w:rsidRPr="00DC105E">
        <w:t>2 500</w:t>
      </w:r>
      <w:r w:rsidRPr="00DC105E">
        <w:rPr>
          <w:rtl/>
        </w:rPr>
        <w:t xml:space="preserve"> وأن التجهيزات الخاصة بها متوفرة بسهولة؛</w:t>
      </w:r>
    </w:p>
    <w:p w14:paraId="17ED0730" w14:textId="77777777" w:rsidR="00EC36C7" w:rsidRPr="00DC105E" w:rsidRDefault="00EC36C7" w:rsidP="005C3943">
      <w:pPr>
        <w:rPr>
          <w:rtl/>
        </w:rPr>
      </w:pPr>
      <w:r w:rsidRPr="00DC105E">
        <w:rPr>
          <w:i/>
          <w:iCs/>
          <w:rtl/>
        </w:rPr>
        <w:t>ع)</w:t>
      </w:r>
      <w:r w:rsidRPr="00DC105E">
        <w:rPr>
          <w:rtl/>
        </w:rPr>
        <w:tab/>
        <w:t>أن نطاقات التردد </w:t>
      </w:r>
      <w:r w:rsidRPr="00DC105E">
        <w:t>MHz 1 885</w:t>
      </w:r>
      <w:r w:rsidRPr="00DC105E">
        <w:rPr>
          <w:spacing w:val="-4"/>
        </w:rPr>
        <w:t>-</w:t>
      </w:r>
      <w:r w:rsidRPr="00DC105E">
        <w:t>1 710</w:t>
      </w:r>
      <w:r w:rsidRPr="00DC105E">
        <w:rPr>
          <w:rtl/>
        </w:rPr>
        <w:t xml:space="preserve"> و</w:t>
      </w:r>
      <w:r w:rsidRPr="00DC105E">
        <w:t>MHz 2 400</w:t>
      </w:r>
      <w:r w:rsidRPr="00DC105E">
        <w:rPr>
          <w:spacing w:val="-4"/>
        </w:rPr>
        <w:t>-</w:t>
      </w:r>
      <w:r w:rsidRPr="00DC105E">
        <w:t>2 300</w:t>
      </w:r>
      <w:r w:rsidRPr="00DC105E">
        <w:rPr>
          <w:rtl/>
        </w:rPr>
        <w:t xml:space="preserve"> و</w:t>
      </w:r>
      <w:r w:rsidRPr="00DC105E">
        <w:t>MHz 2 690</w:t>
      </w:r>
      <w:r w:rsidRPr="00DC105E">
        <w:rPr>
          <w:spacing w:val="-4"/>
        </w:rPr>
        <w:t>-</w:t>
      </w:r>
      <w:r w:rsidRPr="00DC105E">
        <w:t>2 500</w:t>
      </w:r>
      <w:r w:rsidRPr="00DC105E">
        <w:rPr>
          <w:rtl/>
        </w:rPr>
        <w:t>، أو أجزاء منها، محددة لتستعملها الإدارات الراغبة في تنفيذ الاتصالات المتنقلة الدولية؛</w:t>
      </w:r>
    </w:p>
    <w:p w14:paraId="7B3970F5" w14:textId="77777777" w:rsidR="00EC36C7" w:rsidRPr="00DC105E" w:rsidRDefault="00EC36C7" w:rsidP="005C3943">
      <w:pPr>
        <w:rPr>
          <w:spacing w:val="2"/>
          <w:rtl/>
        </w:rPr>
      </w:pPr>
      <w:r w:rsidRPr="00DC105E">
        <w:rPr>
          <w:i/>
          <w:iCs/>
          <w:spacing w:val="2"/>
          <w:rtl/>
        </w:rPr>
        <w:t>ف)</w:t>
      </w:r>
      <w:r w:rsidRPr="00DC105E">
        <w:rPr>
          <w:spacing w:val="2"/>
          <w:rtl/>
        </w:rPr>
        <w:tab/>
        <w:t>أن أوجه التقدم التكنولوجي واحتياجات المستعمل تشجع على الابتكار وتعجل بتقديم تطبيقات اتصالات متطورة للمستهلكين؛</w:t>
      </w:r>
    </w:p>
    <w:p w14:paraId="65AF73DE" w14:textId="77777777" w:rsidR="00EC36C7" w:rsidRPr="00DC105E" w:rsidRDefault="00EC36C7" w:rsidP="005C3943">
      <w:pPr>
        <w:rPr>
          <w:spacing w:val="-4"/>
          <w:rtl/>
        </w:rPr>
      </w:pPr>
      <w:r w:rsidRPr="00DC105E">
        <w:rPr>
          <w:i/>
          <w:iCs/>
          <w:spacing w:val="-4"/>
          <w:rtl/>
        </w:rPr>
        <w:t>ص)</w:t>
      </w:r>
      <w:r w:rsidRPr="00DC105E">
        <w:rPr>
          <w:spacing w:val="-4"/>
          <w:rtl/>
        </w:rPr>
        <w:tab/>
        <w:t>أن التغييرات في التكنولوجيا قد تسفر عن زيادة تطوير تطبيقات الاتصالات، بما في ذلك الاتصالات المتنقلة الدولية؛</w:t>
      </w:r>
    </w:p>
    <w:p w14:paraId="16FCF813" w14:textId="77777777" w:rsidR="00EC36C7" w:rsidRPr="00DC105E" w:rsidRDefault="00EC36C7" w:rsidP="005C3943">
      <w:pPr>
        <w:rPr>
          <w:rtl/>
        </w:rPr>
      </w:pPr>
      <w:r w:rsidRPr="00DC105E">
        <w:rPr>
          <w:i/>
          <w:iCs/>
          <w:rtl/>
        </w:rPr>
        <w:t>ق)</w:t>
      </w:r>
      <w:r w:rsidRPr="00DC105E">
        <w:rPr>
          <w:rtl/>
        </w:rPr>
        <w:tab/>
        <w:t>أن توفر الطيف في الوقت المطلوب مهم لدعم التطبيقات المستقبلية؛</w:t>
      </w:r>
    </w:p>
    <w:p w14:paraId="01C59E03" w14:textId="77777777" w:rsidR="00EC36C7" w:rsidRPr="00DC105E" w:rsidRDefault="00EC36C7" w:rsidP="005C3943">
      <w:pPr>
        <w:rPr>
          <w:rtl/>
          <w:lang w:bidi="ar-EG"/>
        </w:rPr>
      </w:pPr>
      <w:r w:rsidRPr="00DC105E">
        <w:rPr>
          <w:i/>
          <w:iCs/>
          <w:rtl/>
        </w:rPr>
        <w:t>ر )</w:t>
      </w:r>
      <w:r w:rsidRPr="00DC105E">
        <w:rPr>
          <w:rtl/>
        </w:rPr>
        <w:tab/>
        <w:t>أن الغرض من أنظمة الاتصالات المتنقلة الدولية أن توفر مزيداً من معدلات الذروة للبيانات والسعة مما قد يتطلب زيادة في عرض النطاق؛</w:t>
      </w:r>
    </w:p>
    <w:p w14:paraId="154B99E8" w14:textId="77777777" w:rsidR="00EC36C7" w:rsidRPr="00DC105E" w:rsidRDefault="00EC36C7" w:rsidP="005C3943">
      <w:pPr>
        <w:rPr>
          <w:rtl/>
        </w:rPr>
      </w:pPr>
      <w:r w:rsidRPr="00DC105E">
        <w:rPr>
          <w:i/>
          <w:iCs/>
          <w:rtl/>
        </w:rPr>
        <w:t>ش)</w:t>
      </w:r>
      <w:r w:rsidRPr="00DC105E">
        <w:rPr>
          <w:rtl/>
        </w:rPr>
        <w:tab/>
        <w:t>أن دراسات قطاع الاتصالات الراديوية تتنبأ باحتمال الحاجة إلى طيف إضافي لدعم الخدمات المستقبلية للاتصالات المتنقلة الدولية ولاستيعاب متطلبات المستعمل وعمليات نشر الشبكات في المستقبل؛</w:t>
      </w:r>
    </w:p>
    <w:p w14:paraId="105C1155" w14:textId="77777777" w:rsidR="00EC36C7" w:rsidRPr="00DC105E" w:rsidRDefault="00EC36C7" w:rsidP="005C3943">
      <w:r w:rsidRPr="00DC105E">
        <w:rPr>
          <w:i/>
          <w:iCs/>
          <w:rtl/>
        </w:rPr>
        <w:t>ت)</w:t>
      </w:r>
      <w:r w:rsidRPr="00DC105E">
        <w:rPr>
          <w:rtl/>
        </w:rPr>
        <w:tab/>
        <w:t xml:space="preserve">أن نطاق التردد </w:t>
      </w:r>
      <w:r w:rsidRPr="00DC105E">
        <w:t>MHz 1 429</w:t>
      </w:r>
      <w:r w:rsidRPr="00DC105E">
        <w:noBreakHyphen/>
        <w:t>1 427</w:t>
      </w:r>
      <w:r w:rsidRPr="00DC105E">
        <w:rPr>
          <w:rtl/>
        </w:rPr>
        <w:t xml:space="preserve"> موزع للخدمة المتنقلة، باستثناء المتنقلة للطيران، في جميع الأقاليم الثلاثة على أساس أولي؛</w:t>
      </w:r>
    </w:p>
    <w:p w14:paraId="3711AF43" w14:textId="77777777" w:rsidR="00EC36C7" w:rsidRPr="00DC105E" w:rsidRDefault="00EC36C7" w:rsidP="005C3943">
      <w:pPr>
        <w:rPr>
          <w:rtl/>
        </w:rPr>
      </w:pPr>
      <w:r w:rsidRPr="00DC105E">
        <w:rPr>
          <w:i/>
          <w:iCs/>
          <w:rtl/>
        </w:rPr>
        <w:t>ث)</w:t>
      </w:r>
      <w:r w:rsidRPr="00DC105E">
        <w:rPr>
          <w:rtl/>
        </w:rPr>
        <w:tab/>
        <w:t xml:space="preserve">أن نطاق التردد </w:t>
      </w:r>
      <w:r w:rsidRPr="00DC105E">
        <w:t>MHz 1 525</w:t>
      </w:r>
      <w:r w:rsidRPr="00DC105E">
        <w:noBreakHyphen/>
        <w:t>1 429</w:t>
      </w:r>
      <w:r w:rsidRPr="00DC105E">
        <w:rPr>
          <w:rtl/>
        </w:rPr>
        <w:t xml:space="preserve"> موزع للخدمة المتنقلة في الإقليمين </w:t>
      </w:r>
      <w:r w:rsidRPr="00DC105E">
        <w:t>2</w:t>
      </w:r>
      <w:r w:rsidRPr="00DC105E">
        <w:rPr>
          <w:rtl/>
        </w:rPr>
        <w:t xml:space="preserve"> و</w:t>
      </w:r>
      <w:r w:rsidRPr="00DC105E">
        <w:t>3</w:t>
      </w:r>
      <w:r w:rsidRPr="00DC105E">
        <w:rPr>
          <w:rtl/>
        </w:rPr>
        <w:t xml:space="preserve"> والخدمة المتنقلة، باستثناء المتنقلة للطيران، في الإقليم </w:t>
      </w:r>
      <w:r w:rsidRPr="00DC105E">
        <w:t>1</w:t>
      </w:r>
      <w:r w:rsidRPr="00DC105E">
        <w:rPr>
          <w:rtl/>
        </w:rPr>
        <w:t xml:space="preserve"> على أساس أولي؛</w:t>
      </w:r>
    </w:p>
    <w:p w14:paraId="3C7D7ED2" w14:textId="77777777" w:rsidR="00EC36C7" w:rsidRPr="00DC105E" w:rsidRDefault="00EC36C7" w:rsidP="005C3943">
      <w:pPr>
        <w:rPr>
          <w:spacing w:val="-2"/>
          <w:rtl/>
        </w:rPr>
      </w:pPr>
      <w:r w:rsidRPr="00DC105E">
        <w:rPr>
          <w:i/>
          <w:iCs/>
          <w:spacing w:val="-2"/>
          <w:rtl/>
        </w:rPr>
        <w:lastRenderedPageBreak/>
        <w:t>خ)</w:t>
      </w:r>
      <w:r w:rsidRPr="00DC105E">
        <w:rPr>
          <w:spacing w:val="-2"/>
          <w:rtl/>
        </w:rPr>
        <w:tab/>
      </w:r>
      <w:r w:rsidRPr="00DC105E">
        <w:rPr>
          <w:rtl/>
        </w:rPr>
        <w:t xml:space="preserve">أن </w:t>
      </w:r>
      <w:r w:rsidRPr="00DC105E">
        <w:rPr>
          <w:spacing w:val="-2"/>
          <w:rtl/>
        </w:rPr>
        <w:t xml:space="preserve">نطاق التردد </w:t>
      </w:r>
      <w:r w:rsidRPr="00DC105E">
        <w:rPr>
          <w:spacing w:val="-2"/>
        </w:rPr>
        <w:t>MHz 1 559</w:t>
      </w:r>
      <w:r w:rsidRPr="00DC105E">
        <w:rPr>
          <w:spacing w:val="-2"/>
        </w:rPr>
        <w:noBreakHyphen/>
        <w:t>1 518</w:t>
      </w:r>
      <w:r w:rsidRPr="00DC105E">
        <w:rPr>
          <w:spacing w:val="-2"/>
          <w:rtl/>
        </w:rPr>
        <w:t xml:space="preserve"> موزع في جميع الأقاليم الثلاثة للخدمة المتنقلة الساتلية </w:t>
      </w:r>
      <w:r w:rsidRPr="00DC105E">
        <w:rPr>
          <w:spacing w:val="-2"/>
        </w:rPr>
        <w:t>(MSS)</w:t>
      </w:r>
      <w:r w:rsidRPr="00DC105E">
        <w:rPr>
          <w:spacing w:val="-2"/>
          <w:rtl/>
        </w:rPr>
        <w:t xml:space="preserve"> على أساس أولي</w:t>
      </w:r>
      <w:r w:rsidRPr="00DC105E">
        <w:rPr>
          <w:rStyle w:val="FootnoteReference"/>
          <w:spacing w:val="-2"/>
        </w:rPr>
        <w:footnoteReference w:customMarkFollows="1" w:id="1"/>
        <w:t>1</w:t>
      </w:r>
      <w:r w:rsidRPr="00DC105E">
        <w:rPr>
          <w:spacing w:val="-2"/>
          <w:rtl/>
        </w:rPr>
        <w:t>؛</w:t>
      </w:r>
    </w:p>
    <w:p w14:paraId="35772431" w14:textId="77777777" w:rsidR="00EC36C7" w:rsidRPr="00DC105E" w:rsidRDefault="00EC36C7" w:rsidP="005C3943">
      <w:pPr>
        <w:rPr>
          <w:rtl/>
        </w:rPr>
      </w:pPr>
      <w:r w:rsidRPr="00DC105E">
        <w:rPr>
          <w:i/>
          <w:iCs/>
          <w:rtl/>
        </w:rPr>
        <w:t>ذ )</w:t>
      </w:r>
      <w:r w:rsidRPr="00DC105E">
        <w:rPr>
          <w:rtl/>
        </w:rPr>
        <w:tab/>
        <w:t xml:space="preserve">أن المؤتمر العالمي للاتصالات الراديوية لعام </w:t>
      </w:r>
      <w:r w:rsidRPr="00DC105E">
        <w:t>2015</w:t>
      </w:r>
      <w:r w:rsidRPr="00DC105E">
        <w:rPr>
          <w:rtl/>
          <w:lang w:bidi="ar-EG"/>
        </w:rPr>
        <w:t xml:space="preserve"> </w:t>
      </w:r>
      <w:r w:rsidRPr="00DC105E">
        <w:rPr>
          <w:rtl/>
        </w:rPr>
        <w:t xml:space="preserve">حدد نطاق التردد </w:t>
      </w:r>
      <w:r w:rsidRPr="00DC105E">
        <w:t>MHz 1 518</w:t>
      </w:r>
      <w:r w:rsidRPr="00DC105E">
        <w:noBreakHyphen/>
        <w:t>1 427</w:t>
      </w:r>
      <w:r w:rsidRPr="00DC105E">
        <w:rPr>
          <w:rtl/>
        </w:rPr>
        <w:t xml:space="preserve"> لتستعمله الإدارات التي ترغب في تنفيذ أنظمة أرضية للاتصالات المتنقلة الدولية؛</w:t>
      </w:r>
    </w:p>
    <w:p w14:paraId="36B446D7" w14:textId="77777777" w:rsidR="00EC36C7" w:rsidRPr="00DC105E" w:rsidRDefault="00EC36C7" w:rsidP="005C3943">
      <w:pPr>
        <w:rPr>
          <w:rtl/>
        </w:rPr>
      </w:pPr>
      <w:r w:rsidRPr="00DC105E">
        <w:rPr>
          <w:i/>
          <w:iCs/>
          <w:rtl/>
        </w:rPr>
        <w:t>ض)</w:t>
      </w:r>
      <w:r w:rsidRPr="00DC105E">
        <w:rPr>
          <w:rtl/>
        </w:rPr>
        <w:tab/>
        <w:t>أن الحاجة تدعو إلى ضمان استمرار عمليات الخدمة المتنقلة الساتلية في نطاق التردد </w:t>
      </w:r>
      <w:r w:rsidRPr="00DC105E">
        <w:t>MHz 1 525</w:t>
      </w:r>
      <w:r w:rsidRPr="00DC105E">
        <w:noBreakHyphen/>
        <w:t>1 518</w:t>
      </w:r>
      <w:r w:rsidRPr="00DC105E">
        <w:rPr>
          <w:rtl/>
        </w:rPr>
        <w:t>؛</w:t>
      </w:r>
    </w:p>
    <w:p w14:paraId="3D0E742E" w14:textId="77777777" w:rsidR="00EC36C7" w:rsidRPr="00DC105E" w:rsidRDefault="00EC36C7" w:rsidP="005C3943">
      <w:pPr>
        <w:rPr>
          <w:i/>
          <w:iCs/>
          <w:rtl/>
        </w:rPr>
      </w:pPr>
      <w:r w:rsidRPr="00DC105E">
        <w:rPr>
          <w:i/>
          <w:iCs/>
          <w:rtl/>
        </w:rPr>
        <w:t xml:space="preserve"> أأ )</w:t>
      </w:r>
      <w:r w:rsidRPr="00DC105E">
        <w:rPr>
          <w:i/>
          <w:iCs/>
          <w:rtl/>
        </w:rPr>
        <w:tab/>
      </w:r>
      <w:r w:rsidRPr="00DC105E">
        <w:rPr>
          <w:rtl/>
        </w:rPr>
        <w:t>أن الحاجة تدعو إلى دراسة</w:t>
      </w:r>
      <w:r w:rsidRPr="00DC105E">
        <w:rPr>
          <w:rtl/>
          <w:lang w:bidi="ar"/>
        </w:rPr>
        <w:t xml:space="preserve"> التدابير التقنية المناسبة</w:t>
      </w:r>
      <w:r w:rsidRPr="00DC105E">
        <w:rPr>
          <w:rtl/>
        </w:rPr>
        <w:t xml:space="preserve"> لتسهيل التوافق في نطاقات التردد المتجاورة بين الخدمة المتنقلة الساتلية في نطاق التردد </w:t>
      </w:r>
      <w:r w:rsidRPr="00DC105E">
        <w:t>MHz 1 525</w:t>
      </w:r>
      <w:r w:rsidRPr="00DC105E">
        <w:noBreakHyphen/>
        <w:t>1 518</w:t>
      </w:r>
      <w:r w:rsidRPr="00DC105E">
        <w:rPr>
          <w:rtl/>
        </w:rPr>
        <w:t xml:space="preserve"> والاتصالات المتنقلة الدولية في نطاق التردد </w:t>
      </w:r>
      <w:r w:rsidRPr="00DC105E">
        <w:t>MHz 1 518</w:t>
      </w:r>
      <w:r w:rsidRPr="00DC105E">
        <w:noBreakHyphen/>
        <w:t>1 492</w:t>
      </w:r>
      <w:r w:rsidRPr="00DC105E">
        <w:rPr>
          <w:rtl/>
        </w:rPr>
        <w:t>؛</w:t>
      </w:r>
    </w:p>
    <w:p w14:paraId="6E8BECE3" w14:textId="0172C7EA" w:rsidR="00EC36C7" w:rsidRPr="00DC105E" w:rsidRDefault="00EC36C7" w:rsidP="005C3943">
      <w:r w:rsidRPr="00DC105E">
        <w:rPr>
          <w:i/>
          <w:iCs/>
          <w:rtl/>
        </w:rPr>
        <w:t xml:space="preserve"> أب)</w:t>
      </w:r>
      <w:r w:rsidRPr="00DC105E">
        <w:rPr>
          <w:i/>
          <w:iCs/>
          <w:rtl/>
        </w:rPr>
        <w:tab/>
      </w:r>
      <w:r w:rsidRPr="00DC105E">
        <w:rPr>
          <w:rtl/>
        </w:rPr>
        <w:t xml:space="preserve">التقرير </w:t>
      </w:r>
      <w:r w:rsidRPr="00DC105E">
        <w:rPr>
          <w:lang w:bidi="ar-SY"/>
        </w:rPr>
        <w:t>ITU</w:t>
      </w:r>
      <w:r w:rsidRPr="00DC105E">
        <w:rPr>
          <w:lang w:bidi="ar-SY"/>
        </w:rPr>
        <w:noBreakHyphen/>
        <w:t>R RA.2332</w:t>
      </w:r>
      <w:r w:rsidRPr="00DC105E">
        <w:rPr>
          <w:rtl/>
          <w:lang w:bidi="ar-SY"/>
        </w:rPr>
        <w:t xml:space="preserve"> بشأن دراسات</w:t>
      </w:r>
      <w:r w:rsidRPr="00DC105E">
        <w:rPr>
          <w:rtl/>
        </w:rPr>
        <w:t xml:space="preserve"> التوافق والتقاسم بين خدمة الفلك الراديوي وأنظمة الاتصالات المتنقلة الدولية في نطاقات التردد </w:t>
      </w:r>
      <w:r w:rsidRPr="00DC105E">
        <w:t>MHz 614</w:t>
      </w:r>
      <w:r w:rsidRPr="00DC105E">
        <w:noBreakHyphen/>
        <w:t>608</w:t>
      </w:r>
      <w:r w:rsidRPr="00DC105E">
        <w:rPr>
          <w:rtl/>
        </w:rPr>
        <w:t xml:space="preserve"> و</w:t>
      </w:r>
      <w:r w:rsidRPr="00DC105E">
        <w:t>MHz 1 400</w:t>
      </w:r>
      <w:r w:rsidRPr="00DC105E">
        <w:noBreakHyphen/>
        <w:t>1 330</w:t>
      </w:r>
      <w:r w:rsidRPr="00DC105E">
        <w:rPr>
          <w:rtl/>
        </w:rPr>
        <w:t xml:space="preserve"> و</w:t>
      </w:r>
      <w:r w:rsidRPr="00DC105E">
        <w:t>MHz 1 427</w:t>
      </w:r>
      <w:r w:rsidRPr="00DC105E">
        <w:noBreakHyphen/>
        <w:t>1 400</w:t>
      </w:r>
      <w:r w:rsidRPr="00DC105E">
        <w:rPr>
          <w:rtl/>
        </w:rPr>
        <w:t xml:space="preserve"> و</w:t>
      </w:r>
      <w:r w:rsidRPr="00DC105E">
        <w:t>MHz 1 613,8</w:t>
      </w:r>
      <w:r w:rsidRPr="00DC105E">
        <w:noBreakHyphen/>
        <w:t>1 610,6</w:t>
      </w:r>
      <w:r w:rsidRPr="00DC105E">
        <w:rPr>
          <w:rtl/>
        </w:rPr>
        <w:t xml:space="preserve"> و</w:t>
      </w:r>
      <w:r w:rsidRPr="00DC105E">
        <w:t>MHz 1 670</w:t>
      </w:r>
      <w:r w:rsidRPr="00DC105E">
        <w:noBreakHyphen/>
        <w:t>1 660</w:t>
      </w:r>
      <w:r w:rsidRPr="00DC105E">
        <w:rPr>
          <w:rtl/>
        </w:rPr>
        <w:t xml:space="preserve"> و</w:t>
      </w:r>
      <w:r w:rsidRPr="00DC105E">
        <w:t>MHz 2 700</w:t>
      </w:r>
      <w:r w:rsidRPr="00DC105E">
        <w:noBreakHyphen/>
        <w:t>2 690</w:t>
      </w:r>
      <w:r w:rsidRPr="00DC105E">
        <w:rPr>
          <w:rtl/>
        </w:rPr>
        <w:t xml:space="preserve"> و</w:t>
      </w:r>
      <w:r w:rsidRPr="00DC105E">
        <w:t>MHz 4 990</w:t>
      </w:r>
      <w:r w:rsidRPr="00DC105E">
        <w:noBreakHyphen/>
        <w:t>4 800</w:t>
      </w:r>
      <w:r w:rsidRPr="00DC105E">
        <w:rPr>
          <w:rtl/>
        </w:rPr>
        <w:t xml:space="preserve"> و</w:t>
      </w:r>
      <w:r w:rsidRPr="00DC105E">
        <w:t>MHz 5 000</w:t>
      </w:r>
      <w:r w:rsidRPr="00DC105E">
        <w:noBreakHyphen/>
        <w:t>4 990</w:t>
      </w:r>
      <w:r w:rsidRPr="00DC105E">
        <w:rPr>
          <w:rtl/>
        </w:rPr>
        <w:t>؛</w:t>
      </w:r>
    </w:p>
    <w:p w14:paraId="6D4CE630" w14:textId="084F7774" w:rsidR="00DC105E" w:rsidRPr="00DC105E" w:rsidRDefault="00147A76" w:rsidP="00DC105E">
      <w:pPr>
        <w:rPr>
          <w:lang w:bidi="ar"/>
        </w:rPr>
      </w:pPr>
      <w:r>
        <w:rPr>
          <w:i/>
          <w:iCs/>
        </w:rPr>
        <w:t xml:space="preserve"> </w:t>
      </w:r>
      <w:r w:rsidR="00DC105E" w:rsidRPr="00DC105E">
        <w:rPr>
          <w:i/>
          <w:iCs/>
          <w:rtl/>
        </w:rPr>
        <w:t>أج)</w:t>
      </w:r>
      <w:r w:rsidR="00DC105E" w:rsidRPr="00DC105E">
        <w:rPr>
          <w:rtl/>
        </w:rPr>
        <w:tab/>
        <w:t xml:space="preserve">أن المؤتمرين </w:t>
      </w:r>
      <w:r w:rsidR="00DC105E" w:rsidRPr="00DC105E">
        <w:t>WRC-15</w:t>
      </w:r>
      <w:r w:rsidR="00DC105E" w:rsidRPr="00DC105E">
        <w:rPr>
          <w:rtl/>
          <w:lang w:bidi="ar-EG"/>
        </w:rPr>
        <w:t xml:space="preserve"> </w:t>
      </w:r>
      <w:r w:rsidR="00DC105E" w:rsidRPr="00DC105E">
        <w:rPr>
          <w:rtl/>
        </w:rPr>
        <w:t>وهذا المؤتمر حددا</w:t>
      </w:r>
      <w:r w:rsidR="00DC105E" w:rsidRPr="00DC105E">
        <w:rPr>
          <w:rtl/>
          <w:lang w:bidi="ar-EG"/>
        </w:rPr>
        <w:t xml:space="preserve"> </w:t>
      </w:r>
      <w:r w:rsidR="00DC105E" w:rsidRPr="00DC105E">
        <w:rPr>
          <w:rtl/>
        </w:rPr>
        <w:t>نطاق التردد</w:t>
      </w:r>
      <w:r w:rsidR="00DC105E" w:rsidRPr="00DC105E">
        <w:rPr>
          <w:b/>
          <w:bCs/>
          <w:rtl/>
        </w:rPr>
        <w:t xml:space="preserve"> </w:t>
      </w:r>
      <w:r w:rsidR="00DC105E" w:rsidRPr="00DC105E">
        <w:t>MHz 3 400</w:t>
      </w:r>
      <w:r w:rsidR="00DC105E" w:rsidRPr="00DC105E">
        <w:noBreakHyphen/>
        <w:t>3 300</w:t>
      </w:r>
      <w:r w:rsidR="00DC105E" w:rsidRPr="00DC105E">
        <w:rPr>
          <w:rtl/>
        </w:rPr>
        <w:t xml:space="preserve"> كي تستعمله الإدارات</w:t>
      </w:r>
      <w:r w:rsidR="00DC105E" w:rsidRPr="00DC105E">
        <w:rPr>
          <w:rtl/>
          <w:lang w:bidi="ar"/>
        </w:rPr>
        <w:t xml:space="preserve"> الراغبة في تنفيذ أنظمة </w:t>
      </w:r>
      <w:r w:rsidR="00DC105E" w:rsidRPr="00DC105E">
        <w:rPr>
          <w:rtl/>
          <w:lang w:bidi="ar-EG"/>
        </w:rPr>
        <w:t>أرضية ل</w:t>
      </w:r>
      <w:r w:rsidR="00DC105E" w:rsidRPr="00DC105E">
        <w:rPr>
          <w:rtl/>
          <w:lang w:bidi="ar"/>
        </w:rPr>
        <w:t xml:space="preserve">لاتصالات المتنقلة الدولية </w:t>
      </w:r>
      <w:r w:rsidR="00DC105E" w:rsidRPr="00DC105E">
        <w:rPr>
          <w:lang w:bidi="ar"/>
        </w:rPr>
        <w:t>(IMT)</w:t>
      </w:r>
      <w:r w:rsidR="00DC105E" w:rsidRPr="00DC105E">
        <w:rPr>
          <w:rtl/>
          <w:lang w:bidi="ar"/>
        </w:rPr>
        <w:t xml:space="preserve"> </w:t>
      </w:r>
      <w:r w:rsidR="00DC105E" w:rsidRPr="00DC105E">
        <w:rPr>
          <w:rtl/>
        </w:rPr>
        <w:t xml:space="preserve">في الأرقام </w:t>
      </w:r>
      <w:r w:rsidR="00DC105E" w:rsidRPr="00DC105E">
        <w:rPr>
          <w:rStyle w:val="Artref"/>
          <w:b/>
          <w:bCs/>
        </w:rPr>
        <w:t>429B.5</w:t>
      </w:r>
      <w:r w:rsidR="00DC105E" w:rsidRPr="00DC105E">
        <w:rPr>
          <w:b/>
          <w:bCs/>
          <w:rtl/>
        </w:rPr>
        <w:t xml:space="preserve"> </w:t>
      </w:r>
      <w:r w:rsidR="00DC105E" w:rsidRPr="00DC105E">
        <w:rPr>
          <w:rtl/>
        </w:rPr>
        <w:t>و</w:t>
      </w:r>
      <w:r w:rsidR="00DC105E" w:rsidRPr="00DC105E">
        <w:rPr>
          <w:rStyle w:val="Artref"/>
          <w:b/>
          <w:bCs/>
        </w:rPr>
        <w:t>429D.5</w:t>
      </w:r>
      <w:r w:rsidR="00DC105E" w:rsidRPr="00DC105E">
        <w:rPr>
          <w:rtl/>
        </w:rPr>
        <w:t xml:space="preserve"> </w:t>
      </w:r>
      <w:r w:rsidR="00DC105E" w:rsidRPr="00DC105E">
        <w:rPr>
          <w:rtl/>
          <w:lang w:bidi="ar"/>
        </w:rPr>
        <w:t>و</w:t>
      </w:r>
      <w:r w:rsidR="00DC105E" w:rsidRPr="00DC105E">
        <w:rPr>
          <w:rStyle w:val="Artref"/>
          <w:b/>
          <w:bCs/>
        </w:rPr>
        <w:t>429F.5</w:t>
      </w:r>
      <w:r w:rsidR="00DC105E" w:rsidRPr="00DC105E">
        <w:rPr>
          <w:rtl/>
          <w:lang w:bidi="ar"/>
        </w:rPr>
        <w:t>؛</w:t>
      </w:r>
    </w:p>
    <w:p w14:paraId="65410C55" w14:textId="1DD2AE59" w:rsidR="00EC36C7" w:rsidRPr="00DC105E" w:rsidRDefault="00EC36C7" w:rsidP="00DA152E">
      <w:r w:rsidRPr="00DC105E">
        <w:rPr>
          <w:i/>
          <w:iCs/>
          <w:rtl/>
        </w:rPr>
        <w:t>أد )</w:t>
      </w:r>
      <w:r w:rsidRPr="00DC105E">
        <w:rPr>
          <w:rtl/>
        </w:rPr>
        <w:tab/>
        <w:t xml:space="preserve">أن نطاق التردد </w:t>
      </w:r>
      <w:r w:rsidRPr="00DC105E">
        <w:t>MHz 3 400</w:t>
      </w:r>
      <w:r w:rsidRPr="00DC105E">
        <w:noBreakHyphen/>
        <w:t>3 300</w:t>
      </w:r>
      <w:r w:rsidRPr="00DC105E">
        <w:rPr>
          <w:rtl/>
        </w:rPr>
        <w:t xml:space="preserve"> موزع في العالم على أساس أولي لخدمة التحديد الراديوي للموقع؛</w:t>
      </w:r>
    </w:p>
    <w:p w14:paraId="0B8317BC" w14:textId="77777777" w:rsidR="00EC36C7" w:rsidRPr="00DC105E" w:rsidRDefault="00EC36C7" w:rsidP="00DA152E">
      <w:pPr>
        <w:rPr>
          <w:rtl/>
        </w:rPr>
      </w:pPr>
      <w:r w:rsidRPr="00DC105E">
        <w:rPr>
          <w:i/>
          <w:iCs/>
          <w:rtl/>
        </w:rPr>
        <w:t xml:space="preserve"> أﻫ )</w:t>
      </w:r>
      <w:r w:rsidRPr="00DC105E">
        <w:rPr>
          <w:rtl/>
        </w:rPr>
        <w:tab/>
        <w:t xml:space="preserve">أن نطاق التردد </w:t>
      </w:r>
      <w:r w:rsidRPr="00DC105E">
        <w:t>MHz 3 400</w:t>
      </w:r>
      <w:r w:rsidRPr="00DC105E">
        <w:noBreakHyphen/>
        <w:t>3 300</w:t>
      </w:r>
      <w:r w:rsidRPr="00DC105E">
        <w:rPr>
          <w:rtl/>
        </w:rPr>
        <w:t>، أو أجزاء منه، موزع للخدمتين الثابتة والمتنقلة على أساس أولي في الرقم </w:t>
      </w:r>
      <w:r w:rsidRPr="00DC105E">
        <w:rPr>
          <w:rStyle w:val="Artref"/>
          <w:b/>
          <w:bCs/>
        </w:rPr>
        <w:t>429.5</w:t>
      </w:r>
      <w:r w:rsidRPr="00DC105E">
        <w:rPr>
          <w:b/>
          <w:bCs/>
          <w:rtl/>
        </w:rPr>
        <w:t xml:space="preserve"> </w:t>
      </w:r>
      <w:r w:rsidRPr="00DC105E">
        <w:rPr>
          <w:rtl/>
        </w:rPr>
        <w:t>ويستعمله عدد من الإدارات لذلك؛</w:t>
      </w:r>
    </w:p>
    <w:p w14:paraId="3F324EA1" w14:textId="77777777" w:rsidR="00EC36C7" w:rsidRPr="00DC105E" w:rsidRDefault="00EC36C7" w:rsidP="00DA152E">
      <w:pPr>
        <w:rPr>
          <w:sz w:val="30"/>
          <w:rtl/>
        </w:rPr>
      </w:pPr>
      <w:r w:rsidRPr="00DC105E">
        <w:rPr>
          <w:i/>
          <w:iCs/>
          <w:sz w:val="30"/>
          <w:rtl/>
        </w:rPr>
        <w:t xml:space="preserve"> أو )</w:t>
      </w:r>
      <w:r w:rsidRPr="00DC105E">
        <w:rPr>
          <w:sz w:val="30"/>
          <w:rtl/>
        </w:rPr>
        <w:tab/>
        <w:t>أن نطاق التردد</w:t>
      </w:r>
      <w:r w:rsidRPr="00DC105E">
        <w:rPr>
          <w:rtl/>
        </w:rPr>
        <w:t xml:space="preserve"> </w:t>
      </w:r>
      <w:r w:rsidRPr="00DC105E">
        <w:t>MHz 4 990</w:t>
      </w:r>
      <w:r w:rsidRPr="00DC105E">
        <w:noBreakHyphen/>
        <w:t>4 800</w:t>
      </w:r>
      <w:r w:rsidRPr="00DC105E">
        <w:rPr>
          <w:rtl/>
        </w:rPr>
        <w:t xml:space="preserve"> </w:t>
      </w:r>
      <w:r w:rsidRPr="00DC105E">
        <w:rPr>
          <w:sz w:val="30"/>
          <w:rtl/>
        </w:rPr>
        <w:t>موزع على الصعيد العالمي للخدمتين المتنقلة والثابتة على أساس أولي؛</w:t>
      </w:r>
    </w:p>
    <w:p w14:paraId="07FF4D55" w14:textId="182D200E" w:rsidR="00EC36C7" w:rsidRPr="00DC105E" w:rsidRDefault="00EC36C7" w:rsidP="00DA152E">
      <w:pPr>
        <w:rPr>
          <w:sz w:val="30"/>
          <w:rtl/>
        </w:rPr>
      </w:pPr>
      <w:r w:rsidRPr="00DC105E">
        <w:rPr>
          <w:i/>
          <w:iCs/>
          <w:sz w:val="30"/>
          <w:rtl/>
        </w:rPr>
        <w:t xml:space="preserve"> أز )</w:t>
      </w:r>
      <w:r w:rsidRPr="00DC105E">
        <w:rPr>
          <w:sz w:val="30"/>
          <w:rtl/>
        </w:rPr>
        <w:tab/>
        <w:t>أن</w:t>
      </w:r>
      <w:r w:rsidR="00897463" w:rsidRPr="00DC105E">
        <w:rPr>
          <w:sz w:val="30"/>
          <w:rtl/>
        </w:rPr>
        <w:t xml:space="preserve"> </w:t>
      </w:r>
      <w:del w:id="37" w:author="Arabic-SI" w:date="2023-11-05T11:12:00Z">
        <w:r w:rsidR="00897463" w:rsidRPr="00DC105E" w:rsidDel="00897463">
          <w:rPr>
            <w:sz w:val="30"/>
            <w:rtl/>
          </w:rPr>
          <w:delText>المؤتمر</w:delText>
        </w:r>
        <w:r w:rsidR="00897463" w:rsidRPr="00DC105E" w:rsidDel="00897463">
          <w:rPr>
            <w:sz w:val="30"/>
            <w:rtl/>
            <w:lang w:bidi="ar-SY"/>
          </w:rPr>
          <w:delText>ين</w:delText>
        </w:r>
        <w:r w:rsidR="00897463" w:rsidRPr="00DC105E" w:rsidDel="00897463">
          <w:rPr>
            <w:sz w:val="30"/>
            <w:rtl/>
          </w:rPr>
          <w:delText xml:space="preserve"> </w:delText>
        </w:r>
        <w:r w:rsidR="00897463" w:rsidRPr="00DC105E" w:rsidDel="00897463">
          <w:rPr>
            <w:szCs w:val="16"/>
            <w:lang w:val="fr-CH"/>
          </w:rPr>
          <w:delText>WRC-15</w:delText>
        </w:r>
        <w:r w:rsidR="00897463" w:rsidRPr="00DC105E" w:rsidDel="00897463">
          <w:rPr>
            <w:szCs w:val="16"/>
            <w:rtl/>
            <w:lang w:val="fr-FR" w:bidi="ar-SY"/>
          </w:rPr>
          <w:delText xml:space="preserve"> </w:delText>
        </w:r>
        <w:r w:rsidR="00897463" w:rsidRPr="00DC105E" w:rsidDel="00897463">
          <w:rPr>
            <w:sz w:val="32"/>
            <w:rtl/>
            <w:lang w:val="fr-FR" w:bidi="ar-SY"/>
          </w:rPr>
          <w:delText xml:space="preserve">وهذا المؤتمر </w:delText>
        </w:r>
        <w:r w:rsidR="00897463" w:rsidRPr="00DC105E" w:rsidDel="00897463">
          <w:rPr>
            <w:sz w:val="30"/>
            <w:rtl/>
            <w:lang w:val="fr-FR" w:bidi="ar-SY"/>
          </w:rPr>
          <w:delText>حددا</w:delText>
        </w:r>
        <w:r w:rsidRPr="00DC105E" w:rsidDel="00897463">
          <w:rPr>
            <w:sz w:val="30"/>
            <w:rtl/>
          </w:rPr>
          <w:delText xml:space="preserve"> </w:delText>
        </w:r>
      </w:del>
      <w:r w:rsidRPr="00DC105E">
        <w:rPr>
          <w:sz w:val="30"/>
          <w:rtl/>
        </w:rPr>
        <w:t>نطاق التردد</w:t>
      </w:r>
      <w:r w:rsidRPr="00DC105E">
        <w:rPr>
          <w:rtl/>
        </w:rPr>
        <w:t xml:space="preserve"> </w:t>
      </w:r>
      <w:r w:rsidRPr="00DC105E">
        <w:t>MHz 4 990</w:t>
      </w:r>
      <w:r w:rsidRPr="00DC105E">
        <w:noBreakHyphen/>
        <w:t>4 800</w:t>
      </w:r>
      <w:r w:rsidRPr="00DC105E">
        <w:rPr>
          <w:rtl/>
        </w:rPr>
        <w:t xml:space="preserve"> </w:t>
      </w:r>
      <w:ins w:id="38" w:author="Arabic-SI" w:date="2023-11-05T11:12:00Z">
        <w:r w:rsidR="00897463" w:rsidRPr="00DC105E">
          <w:rPr>
            <w:rtl/>
          </w:rPr>
          <w:t xml:space="preserve">محدد </w:t>
        </w:r>
      </w:ins>
      <w:r w:rsidRPr="00DC105E">
        <w:rPr>
          <w:sz w:val="30"/>
          <w:rtl/>
        </w:rPr>
        <w:t xml:space="preserve">كي تستعمله الإدارات الراغبة في تنفيذ أنظمة أرضية للاتصالات </w:t>
      </w:r>
      <w:r w:rsidRPr="00DC105E">
        <w:rPr>
          <w:rtl/>
        </w:rPr>
        <w:t xml:space="preserve">المتنقلة الدولية في البلدان المدرجة في الرقمين </w:t>
      </w:r>
      <w:r w:rsidRPr="00DC105E">
        <w:rPr>
          <w:rStyle w:val="Artref"/>
          <w:b/>
          <w:bCs/>
        </w:rPr>
        <w:t>441A.5</w:t>
      </w:r>
      <w:r w:rsidRPr="00DC105E">
        <w:rPr>
          <w:rtl/>
        </w:rPr>
        <w:t xml:space="preserve"> و</w:t>
      </w:r>
      <w:r w:rsidRPr="00DC105E">
        <w:rPr>
          <w:rStyle w:val="Artref"/>
          <w:b/>
          <w:bCs/>
        </w:rPr>
        <w:t>441B.5</w:t>
      </w:r>
      <w:r w:rsidRPr="00DC105E">
        <w:rPr>
          <w:rtl/>
        </w:rPr>
        <w:t>؛</w:t>
      </w:r>
    </w:p>
    <w:p w14:paraId="68467D5C" w14:textId="77777777" w:rsidR="00EC36C7" w:rsidRPr="00DC105E" w:rsidRDefault="00EC36C7" w:rsidP="005C3943">
      <w:pPr>
        <w:rPr>
          <w:spacing w:val="-6"/>
          <w:rtl/>
        </w:rPr>
      </w:pPr>
      <w:r w:rsidRPr="00DC105E">
        <w:rPr>
          <w:i/>
          <w:iCs/>
          <w:spacing w:val="-6"/>
          <w:sz w:val="30"/>
          <w:rtl/>
        </w:rPr>
        <w:t xml:space="preserve"> أح)</w:t>
      </w:r>
      <w:r w:rsidRPr="00DC105E">
        <w:rPr>
          <w:spacing w:val="-6"/>
          <w:sz w:val="30"/>
          <w:rtl/>
        </w:rPr>
        <w:tab/>
        <w:t xml:space="preserve">أن الإدارات قد تنظر في اتخاذ تدابير تقنية مناسبة على المستوى الوطني لتيسير التوافق في نطاقات التردد المتجاورة بين مستقبلات الفلك الراديوي في نطاق التردد </w:t>
      </w:r>
      <w:r w:rsidRPr="00DC105E">
        <w:rPr>
          <w:color w:val="000000"/>
          <w:spacing w:val="-6"/>
        </w:rPr>
        <w:t>MHz 5 000</w:t>
      </w:r>
      <w:r w:rsidRPr="00DC105E">
        <w:rPr>
          <w:color w:val="000000"/>
          <w:spacing w:val="-6"/>
        </w:rPr>
        <w:noBreakHyphen/>
        <w:t>4 990</w:t>
      </w:r>
      <w:r w:rsidRPr="00DC105E">
        <w:rPr>
          <w:spacing w:val="-6"/>
          <w:rtl/>
        </w:rPr>
        <w:t xml:space="preserve"> </w:t>
      </w:r>
      <w:r w:rsidRPr="00DC105E">
        <w:rPr>
          <w:color w:val="000000"/>
          <w:spacing w:val="-6"/>
          <w:sz w:val="30"/>
          <w:rtl/>
        </w:rPr>
        <w:t>وأنظمة الاتصالات المتنقلة الدولية في نطاق التردد</w:t>
      </w:r>
      <w:r w:rsidRPr="00DC105E">
        <w:rPr>
          <w:color w:val="000000"/>
          <w:spacing w:val="-6"/>
          <w:rtl/>
        </w:rPr>
        <w:t> </w:t>
      </w:r>
      <w:r w:rsidRPr="00DC105E">
        <w:rPr>
          <w:color w:val="000000"/>
          <w:spacing w:val="-6"/>
        </w:rPr>
        <w:t>MHz 4 990</w:t>
      </w:r>
      <w:r w:rsidRPr="00DC105E">
        <w:rPr>
          <w:color w:val="000000"/>
          <w:spacing w:val="-6"/>
        </w:rPr>
        <w:noBreakHyphen/>
        <w:t>4 800</w:t>
      </w:r>
      <w:r w:rsidRPr="00DC105E">
        <w:rPr>
          <w:color w:val="000000"/>
          <w:spacing w:val="-6"/>
          <w:rtl/>
        </w:rPr>
        <w:t>،</w:t>
      </w:r>
    </w:p>
    <w:p w14:paraId="73441733" w14:textId="77777777" w:rsidR="00EC36C7" w:rsidRPr="00DC105E" w:rsidRDefault="00EC36C7" w:rsidP="005C3943">
      <w:pPr>
        <w:pStyle w:val="Call"/>
        <w:rPr>
          <w:rtl/>
        </w:rPr>
      </w:pPr>
      <w:r w:rsidRPr="00DC105E">
        <w:rPr>
          <w:rtl/>
        </w:rPr>
        <w:t>وإذ يؤكد</w:t>
      </w:r>
    </w:p>
    <w:p w14:paraId="163AE522" w14:textId="77777777" w:rsidR="00EC36C7" w:rsidRPr="00DC105E" w:rsidRDefault="00EC36C7" w:rsidP="005C3943">
      <w:pPr>
        <w:rPr>
          <w:rtl/>
        </w:rPr>
      </w:pPr>
      <w:r w:rsidRPr="00DC105E">
        <w:rPr>
          <w:i/>
          <w:iCs/>
          <w:rtl/>
        </w:rPr>
        <w:t xml:space="preserve"> أ )</w:t>
      </w:r>
      <w:r w:rsidRPr="00DC105E">
        <w:rPr>
          <w:rtl/>
        </w:rPr>
        <w:tab/>
        <w:t>ضرورة توفير المرونة للإدارات للأغراض التالية:</w:t>
      </w:r>
    </w:p>
    <w:p w14:paraId="6C750884" w14:textId="77777777" w:rsidR="00EC36C7" w:rsidRPr="00DC105E" w:rsidRDefault="00EC36C7" w:rsidP="005C3943">
      <w:pPr>
        <w:pStyle w:val="enumlev1"/>
        <w:rPr>
          <w:rtl/>
        </w:rPr>
      </w:pPr>
      <w:r w:rsidRPr="00DC105E">
        <w:rPr>
          <w:rtl/>
        </w:rPr>
        <w:t>-</w:t>
      </w:r>
      <w:r w:rsidRPr="00DC105E">
        <w:rPr>
          <w:rtl/>
        </w:rPr>
        <w:tab/>
        <w:t>تحديد مقدار الطيف اللازم توفيره، على الصعيد الوطني، للاتصالات المتنقلة الدولية من بين نطاقات التردد المحددة؛</w:t>
      </w:r>
    </w:p>
    <w:p w14:paraId="60D48E83" w14:textId="77777777" w:rsidR="00EC36C7" w:rsidRPr="00DC105E" w:rsidRDefault="00EC36C7" w:rsidP="005C3943">
      <w:pPr>
        <w:pStyle w:val="enumlev1"/>
        <w:rPr>
          <w:rtl/>
        </w:rPr>
      </w:pPr>
      <w:r w:rsidRPr="00DC105E">
        <w:rPr>
          <w:rtl/>
        </w:rPr>
        <w:t>-</w:t>
      </w:r>
      <w:r w:rsidRPr="00DC105E">
        <w:rPr>
          <w:rtl/>
        </w:rPr>
        <w:tab/>
        <w:t>إعداد خطط انتقال خاصة بها، عند الاقتضاء، وتكييفها لتلائم متطلبات نشر الأنظمة القائمة في كل منها؛</w:t>
      </w:r>
    </w:p>
    <w:p w14:paraId="556C1A6B" w14:textId="77777777" w:rsidR="00EC36C7" w:rsidRPr="00DC105E" w:rsidRDefault="00EC36C7" w:rsidP="005C3943">
      <w:pPr>
        <w:pStyle w:val="enumlev1"/>
        <w:rPr>
          <w:rtl/>
        </w:rPr>
      </w:pPr>
      <w:r w:rsidRPr="00DC105E">
        <w:rPr>
          <w:rtl/>
        </w:rPr>
        <w:t>-</w:t>
      </w:r>
      <w:r w:rsidRPr="00DC105E">
        <w:rPr>
          <w:rtl/>
        </w:rPr>
        <w:tab/>
        <w:t>إمكانية استخدام نطاقات التردد المحددة من جانب جميع الخدمات التي لها توزيعات في نطاقات التردد هذه؛</w:t>
      </w:r>
    </w:p>
    <w:p w14:paraId="2F3E6B1D" w14:textId="77777777" w:rsidR="00EC36C7" w:rsidRPr="00DC105E" w:rsidRDefault="00EC36C7" w:rsidP="005C3943">
      <w:pPr>
        <w:pStyle w:val="enumlev1"/>
        <w:rPr>
          <w:rtl/>
        </w:rPr>
      </w:pPr>
      <w:r w:rsidRPr="00DC105E">
        <w:rPr>
          <w:rtl/>
        </w:rPr>
        <w:t>-</w:t>
      </w:r>
      <w:r w:rsidRPr="00DC105E">
        <w:rPr>
          <w:rtl/>
        </w:rPr>
        <w:tab/>
        <w:t>تحديد توقيت توفر واستخدام نطاقات التردد المحددة للاتصالات المتنقلة الدولية لتلبية الطلبات الخاصة للمستعملين ومراعاة الاعتبارات الوطنية الأخرى؛</w:t>
      </w:r>
    </w:p>
    <w:p w14:paraId="08A01520" w14:textId="77777777" w:rsidR="00EC36C7" w:rsidRPr="00DC105E" w:rsidRDefault="00EC36C7" w:rsidP="005C3943">
      <w:pPr>
        <w:rPr>
          <w:rtl/>
        </w:rPr>
      </w:pPr>
      <w:r w:rsidRPr="00DC105E">
        <w:rPr>
          <w:i/>
          <w:iCs/>
          <w:rtl/>
        </w:rPr>
        <w:t>ب)</w:t>
      </w:r>
      <w:r w:rsidRPr="00DC105E">
        <w:rPr>
          <w:rtl/>
        </w:rPr>
        <w:tab/>
        <w:t>ضرورة تلبية الاحتياجات الخاصة بالبلدان النامية؛</w:t>
      </w:r>
    </w:p>
    <w:p w14:paraId="00571B16" w14:textId="77777777" w:rsidR="00EC36C7" w:rsidRPr="00DC105E" w:rsidRDefault="00EC36C7" w:rsidP="005C3943">
      <w:r w:rsidRPr="00DC105E">
        <w:rPr>
          <w:i/>
          <w:iCs/>
          <w:rtl/>
        </w:rPr>
        <w:t>ج)</w:t>
      </w:r>
      <w:r w:rsidRPr="00DC105E">
        <w:rPr>
          <w:rtl/>
        </w:rPr>
        <w:tab/>
        <w:t xml:space="preserve">أن التوصية </w:t>
      </w:r>
      <w:r w:rsidRPr="00DC105E">
        <w:t>ITU</w:t>
      </w:r>
      <w:r w:rsidRPr="00DC105E">
        <w:rPr>
          <w:spacing w:val="-4"/>
        </w:rPr>
        <w:noBreakHyphen/>
      </w:r>
      <w:r w:rsidRPr="00DC105E">
        <w:t>R M.819</w:t>
      </w:r>
      <w:r w:rsidRPr="00DC105E">
        <w:rPr>
          <w:rtl/>
        </w:rPr>
        <w:t xml:space="preserve"> توضح الأهداف التي يجب أن تحققها الاتصالات المتنقلة الدولية</w:t>
      </w:r>
      <w:r w:rsidRPr="00DC105E">
        <w:t>2000</w:t>
      </w:r>
      <w:r w:rsidRPr="00DC105E">
        <w:noBreakHyphen/>
      </w:r>
      <w:r w:rsidRPr="00DC105E">
        <w:rPr>
          <w:rtl/>
        </w:rPr>
        <w:t xml:space="preserve"> لتلبية احتياجات البلدان النامية،</w:t>
      </w:r>
    </w:p>
    <w:p w14:paraId="28B6BFC9" w14:textId="77777777" w:rsidR="00EC36C7" w:rsidRPr="00DC105E" w:rsidRDefault="00EC36C7" w:rsidP="005C3943">
      <w:pPr>
        <w:pStyle w:val="Call"/>
        <w:rPr>
          <w:rtl/>
        </w:rPr>
      </w:pPr>
      <w:r w:rsidRPr="00DC105E">
        <w:rPr>
          <w:rtl/>
        </w:rPr>
        <w:t>وإذ يلاحظ</w:t>
      </w:r>
    </w:p>
    <w:p w14:paraId="05E83C9E" w14:textId="77777777" w:rsidR="00EC36C7" w:rsidRPr="00DC105E" w:rsidRDefault="00EC36C7" w:rsidP="005C3943">
      <w:pPr>
        <w:rPr>
          <w:rtl/>
        </w:rPr>
      </w:pPr>
      <w:r w:rsidRPr="00DC105E">
        <w:rPr>
          <w:i/>
          <w:iCs/>
          <w:rtl/>
        </w:rPr>
        <w:t xml:space="preserve"> أ )</w:t>
      </w:r>
      <w:r w:rsidRPr="00DC105E">
        <w:rPr>
          <w:rtl/>
        </w:rPr>
        <w:tab/>
        <w:t xml:space="preserve">أن القرارين </w:t>
      </w:r>
      <w:r w:rsidRPr="00DC105E">
        <w:rPr>
          <w:b/>
          <w:bCs/>
        </w:rPr>
        <w:t>224 (Rev.WRC</w:t>
      </w:r>
      <w:r w:rsidRPr="00DC105E">
        <w:rPr>
          <w:b/>
          <w:bCs/>
        </w:rPr>
        <w:noBreakHyphen/>
        <w:t>19)</w:t>
      </w:r>
      <w:r w:rsidRPr="00DC105E">
        <w:rPr>
          <w:rtl/>
        </w:rPr>
        <w:t xml:space="preserve"> و</w:t>
      </w:r>
      <w:r w:rsidRPr="00DC105E">
        <w:rPr>
          <w:b/>
          <w:bCs/>
        </w:rPr>
        <w:t>225 (Rev.WRC</w:t>
      </w:r>
      <w:r w:rsidRPr="00DC105E">
        <w:rPr>
          <w:b/>
          <w:bCs/>
        </w:rPr>
        <w:noBreakHyphen/>
        <w:t>12)</w:t>
      </w:r>
      <w:r w:rsidRPr="00DC105E">
        <w:rPr>
          <w:rtl/>
        </w:rPr>
        <w:t xml:space="preserve"> يتعلقان أيضاً بالاتصالات المتنقلة الدولية؛</w:t>
      </w:r>
    </w:p>
    <w:p w14:paraId="396A3CE9" w14:textId="77777777" w:rsidR="00EC36C7" w:rsidRPr="00DC105E" w:rsidRDefault="00EC36C7" w:rsidP="005C3943">
      <w:pPr>
        <w:rPr>
          <w:spacing w:val="-4"/>
          <w:rtl/>
        </w:rPr>
      </w:pPr>
      <w:r w:rsidRPr="00DC105E">
        <w:rPr>
          <w:i/>
          <w:iCs/>
          <w:spacing w:val="-4"/>
          <w:rtl/>
        </w:rPr>
        <w:t>ب)</w:t>
      </w:r>
      <w:r w:rsidRPr="00DC105E">
        <w:rPr>
          <w:spacing w:val="-4"/>
          <w:rtl/>
        </w:rPr>
        <w:tab/>
        <w:t>أن الآثار التي قد تترتب على التقاسم بين الخدمات في نطاقات التردد المحددة للاتصالات المتنقلة الدولية في الرقم </w:t>
      </w:r>
      <w:r w:rsidRPr="00DC105E">
        <w:rPr>
          <w:rStyle w:val="Artref"/>
          <w:b/>
          <w:bCs/>
        </w:rPr>
        <w:t>384A.5</w:t>
      </w:r>
      <w:r w:rsidRPr="00DC105E">
        <w:rPr>
          <w:spacing w:val="-4"/>
          <w:rtl/>
        </w:rPr>
        <w:t xml:space="preserve"> تحتاج إلى مزيد من الدراسة في قطاع الاتصالات الراديوية؛</w:t>
      </w:r>
    </w:p>
    <w:p w14:paraId="3BAF835F" w14:textId="77777777" w:rsidR="00EC36C7" w:rsidRPr="00DC105E" w:rsidRDefault="00EC36C7" w:rsidP="005C3943">
      <w:pPr>
        <w:rPr>
          <w:rtl/>
        </w:rPr>
      </w:pPr>
      <w:r w:rsidRPr="00DC105E">
        <w:rPr>
          <w:i/>
          <w:iCs/>
          <w:rtl/>
        </w:rPr>
        <w:lastRenderedPageBreak/>
        <w:t>ج)</w:t>
      </w:r>
      <w:r w:rsidRPr="00DC105E">
        <w:rPr>
          <w:rtl/>
        </w:rPr>
        <w:tab/>
        <w:t xml:space="preserve">أنه يجري في كثير من البلدان الاضطلاع بدراسات بشأن توفر نطاق التردد </w:t>
      </w:r>
      <w:r w:rsidRPr="00DC105E">
        <w:t>MHz 2 400</w:t>
      </w:r>
      <w:r w:rsidRPr="00DC105E">
        <w:rPr>
          <w:spacing w:val="-4"/>
        </w:rPr>
        <w:noBreakHyphen/>
      </w:r>
      <w:r w:rsidRPr="00DC105E">
        <w:t>2 300</w:t>
      </w:r>
      <w:r w:rsidRPr="00DC105E">
        <w:rPr>
          <w:rtl/>
        </w:rPr>
        <w:t xml:space="preserve"> للاتصالات المتنقلة الدولية، وأن نتائج هذه الدراسات يمكن أن تكون لها آثار على استخدام نطاق التردد هذا في تلك البلدان؛</w:t>
      </w:r>
    </w:p>
    <w:p w14:paraId="574FAD5A" w14:textId="77777777" w:rsidR="00EC36C7" w:rsidRPr="00DC105E" w:rsidRDefault="00EC36C7" w:rsidP="005C3943">
      <w:pPr>
        <w:rPr>
          <w:rtl/>
        </w:rPr>
      </w:pPr>
      <w:r w:rsidRPr="00DC105E">
        <w:rPr>
          <w:i/>
          <w:iCs/>
          <w:rtl/>
        </w:rPr>
        <w:t>د )</w:t>
      </w:r>
      <w:r w:rsidRPr="00DC105E">
        <w:rPr>
          <w:rtl/>
        </w:rPr>
        <w:tab/>
        <w:t>أنه نظراً لتباين الاحتياجات، قد لا تحتاج جميع الإدارات إلى نطاقات التردد التي حددها المؤتمر </w:t>
      </w:r>
      <w:r w:rsidRPr="00DC105E">
        <w:rPr>
          <w:spacing w:val="4"/>
        </w:rPr>
        <w:t>WRC</w:t>
      </w:r>
      <w:r w:rsidRPr="00DC105E">
        <w:rPr>
          <w:spacing w:val="4"/>
        </w:rPr>
        <w:noBreakHyphen/>
        <w:t>07</w:t>
      </w:r>
      <w:r w:rsidRPr="00DC105E">
        <w:rPr>
          <w:rtl/>
        </w:rPr>
        <w:t xml:space="preserve"> للاتصالات المتنقلة الدولية، أو قد لا تتمكن من تنفيذ الاتصالات المتنقلة الدولية في جميع تلك النطاقات بسبب استخدامها للخدمات القائمة والاستثمار فيها؛</w:t>
      </w:r>
    </w:p>
    <w:p w14:paraId="4E851A8A" w14:textId="77777777" w:rsidR="00EC36C7" w:rsidRPr="00DC105E" w:rsidRDefault="00EC36C7" w:rsidP="00DA152E">
      <w:pPr>
        <w:rPr>
          <w:rtl/>
        </w:rPr>
      </w:pPr>
      <w:r w:rsidRPr="00DC105E">
        <w:rPr>
          <w:i/>
          <w:iCs/>
          <w:rtl/>
        </w:rPr>
        <w:t>ﻫ )</w:t>
      </w:r>
      <w:r w:rsidRPr="00DC105E">
        <w:rPr>
          <w:rtl/>
        </w:rPr>
        <w:tab/>
        <w:t>أن الطيف الذي حدده المؤتمر </w:t>
      </w:r>
      <w:r w:rsidRPr="00DC105E">
        <w:t>WRC</w:t>
      </w:r>
      <w:r w:rsidRPr="00DC105E">
        <w:noBreakHyphen/>
        <w:t>07</w:t>
      </w:r>
      <w:r w:rsidRPr="00DC105E">
        <w:rPr>
          <w:rtl/>
        </w:rPr>
        <w:t xml:space="preserve"> للاتصالات المتنقلة الدولية قد لا يفي تماماً بالاحتياجات المتوقعة لبعض الإدارات؛</w:t>
      </w:r>
    </w:p>
    <w:p w14:paraId="6357EE5B" w14:textId="77777777" w:rsidR="00EC36C7" w:rsidRPr="00DC105E" w:rsidRDefault="00EC36C7" w:rsidP="005C3943">
      <w:pPr>
        <w:rPr>
          <w:spacing w:val="-6"/>
          <w:rtl/>
        </w:rPr>
      </w:pPr>
      <w:r w:rsidRPr="00DC105E">
        <w:rPr>
          <w:i/>
          <w:iCs/>
          <w:spacing w:val="-6"/>
          <w:rtl/>
        </w:rPr>
        <w:t>و )</w:t>
      </w:r>
      <w:r w:rsidRPr="00DC105E">
        <w:rPr>
          <w:spacing w:val="-6"/>
          <w:rtl/>
        </w:rPr>
        <w:tab/>
        <w:t>أن أنظمة الاتصالات المتنقلة العاملة حالياً قد تتطور نحو الاتصالات المتنقلة الدولية في إطار نطاقات تردداتها الحالية؛</w:t>
      </w:r>
    </w:p>
    <w:p w14:paraId="3F600B2D" w14:textId="77777777" w:rsidR="00EC36C7" w:rsidRPr="00DC105E" w:rsidRDefault="00EC36C7" w:rsidP="00DA152E">
      <w:pPr>
        <w:rPr>
          <w:rtl/>
        </w:rPr>
      </w:pPr>
      <w:r w:rsidRPr="00DC105E">
        <w:rPr>
          <w:i/>
          <w:iCs/>
          <w:rtl/>
        </w:rPr>
        <w:t>ز )</w:t>
      </w:r>
      <w:r w:rsidRPr="00DC105E">
        <w:rPr>
          <w:rtl/>
        </w:rPr>
        <w:tab/>
        <w:t xml:space="preserve">أن خدمات مثل الخدمة الثابتة والخدمة المتنقلة (أنظمة الجيل الثاني) وخدمة العمليات الفضائية وخدمة الأبحاث الفضائية والخدمة المتنقلة للطيران تعمل أو من المزمع أن تعمل في نطاق التردد </w:t>
      </w:r>
      <w:r w:rsidRPr="00DC105E">
        <w:t>MHz 1 885</w:t>
      </w:r>
      <w:r w:rsidRPr="00DC105E">
        <w:rPr>
          <w:spacing w:val="-4"/>
        </w:rPr>
        <w:noBreakHyphen/>
      </w:r>
      <w:r w:rsidRPr="00DC105E">
        <w:t>1 710</w:t>
      </w:r>
      <w:r w:rsidRPr="00DC105E">
        <w:rPr>
          <w:rtl/>
        </w:rPr>
        <w:t>، أو في أجزاء منه؛</w:t>
      </w:r>
    </w:p>
    <w:p w14:paraId="62998953" w14:textId="77777777" w:rsidR="00EC36C7" w:rsidRPr="00DC105E" w:rsidRDefault="00EC36C7" w:rsidP="005C3943">
      <w:r w:rsidRPr="00DC105E">
        <w:rPr>
          <w:i/>
          <w:iCs/>
          <w:rtl/>
        </w:rPr>
        <w:t>ح)</w:t>
      </w:r>
      <w:r w:rsidRPr="00DC105E">
        <w:rPr>
          <w:rtl/>
        </w:rPr>
        <w:tab/>
        <w:t xml:space="preserve">أن خدمات مثل الخدمة الثابتة والخدمة المتنقلة وخدمة الهواة وخدمة التحديد الراديوي للموقع تعمل أو من المزمع أن تعمل في نطاق التردد </w:t>
      </w:r>
      <w:r w:rsidRPr="00DC105E">
        <w:t>MHz 2 400</w:t>
      </w:r>
      <w:r w:rsidRPr="00DC105E">
        <w:rPr>
          <w:spacing w:val="-4"/>
        </w:rPr>
        <w:noBreakHyphen/>
      </w:r>
      <w:r w:rsidRPr="00DC105E">
        <w:t>2 300</w:t>
      </w:r>
      <w:r w:rsidRPr="00DC105E">
        <w:rPr>
          <w:rtl/>
        </w:rPr>
        <w:t xml:space="preserve"> أو في أجزاء منه؛</w:t>
      </w:r>
    </w:p>
    <w:p w14:paraId="37361609" w14:textId="77777777" w:rsidR="00EC36C7" w:rsidRPr="00DC105E" w:rsidRDefault="00EC36C7" w:rsidP="005C3943">
      <w:pPr>
        <w:rPr>
          <w:rtl/>
        </w:rPr>
      </w:pPr>
      <w:r w:rsidRPr="00DC105E">
        <w:rPr>
          <w:i/>
          <w:iCs/>
          <w:rtl/>
        </w:rPr>
        <w:t>ط)</w:t>
      </w:r>
      <w:r w:rsidRPr="00DC105E">
        <w:rPr>
          <w:rtl/>
        </w:rPr>
        <w:tab/>
        <w:t xml:space="preserve">أن خدمات مثل الخدمة الإذاعية الساتلية </w:t>
      </w:r>
      <w:r w:rsidRPr="00DC105E">
        <w:t>(BSS)</w:t>
      </w:r>
      <w:r w:rsidRPr="00DC105E">
        <w:rPr>
          <w:rtl/>
          <w:lang w:bidi="ar-EG"/>
        </w:rPr>
        <w:t xml:space="preserve"> </w:t>
      </w:r>
      <w:r w:rsidRPr="00DC105E">
        <w:rPr>
          <w:rtl/>
        </w:rPr>
        <w:t>والخدمة الإذاعية الساتلية (الصوتية) والخدمة المتنقلة الساتلية </w:t>
      </w:r>
      <w:r w:rsidRPr="00DC105E">
        <w:t>(MSS)</w:t>
      </w:r>
      <w:r w:rsidRPr="00DC105E">
        <w:rPr>
          <w:rtl/>
          <w:lang w:bidi="ar-EG"/>
        </w:rPr>
        <w:t xml:space="preserve"> </w:t>
      </w:r>
      <w:r w:rsidRPr="00DC105E">
        <w:rPr>
          <w:rtl/>
        </w:rPr>
        <w:t>(في الإقليم </w:t>
      </w:r>
      <w:r w:rsidRPr="00DC105E">
        <w:t>3</w:t>
      </w:r>
      <w:r w:rsidRPr="00DC105E">
        <w:rPr>
          <w:rtl/>
        </w:rPr>
        <w:t xml:space="preserve">) والخدمة الثابتة (بما في ذلك أنظمة التوزيع/الاتصال متعددة النقاط) تعمل أو من المزمع أن تعمل في نطاق التردد </w:t>
      </w:r>
      <w:r w:rsidRPr="00DC105E">
        <w:t>MHz 2 690</w:t>
      </w:r>
      <w:r w:rsidRPr="00DC105E">
        <w:rPr>
          <w:spacing w:val="-4"/>
        </w:rPr>
        <w:noBreakHyphen/>
      </w:r>
      <w:r w:rsidRPr="00DC105E">
        <w:t>2 500</w:t>
      </w:r>
      <w:r w:rsidRPr="00DC105E">
        <w:rPr>
          <w:rtl/>
        </w:rPr>
        <w:t>، أو في أجزاء منه؛</w:t>
      </w:r>
    </w:p>
    <w:p w14:paraId="30F82BCA" w14:textId="77777777" w:rsidR="00EC36C7" w:rsidRPr="00DC105E" w:rsidRDefault="00EC36C7" w:rsidP="005C3943">
      <w:pPr>
        <w:rPr>
          <w:rtl/>
        </w:rPr>
      </w:pPr>
      <w:r w:rsidRPr="00DC105E">
        <w:rPr>
          <w:i/>
          <w:iCs/>
          <w:rtl/>
        </w:rPr>
        <w:t>ي)</w:t>
      </w:r>
      <w:r w:rsidRPr="00DC105E">
        <w:rPr>
          <w:rtl/>
        </w:rPr>
        <w:tab/>
        <w:t>أن تحديد نطاقات متعددة للاتصالات المتنقلة الدولية يسمح للإدارات باختيار أفضل نطاق تردد أو أجزاء من النطاق بما يلائم ظروف كل منها؛</w:t>
      </w:r>
    </w:p>
    <w:p w14:paraId="3BB4BA07" w14:textId="77777777" w:rsidR="00EC36C7" w:rsidRPr="00DC105E" w:rsidRDefault="00EC36C7" w:rsidP="005C3943">
      <w:pPr>
        <w:rPr>
          <w:rtl/>
        </w:rPr>
      </w:pPr>
      <w:r w:rsidRPr="00DC105E">
        <w:rPr>
          <w:i/>
          <w:iCs/>
          <w:rtl/>
        </w:rPr>
        <w:t>ك)</w:t>
      </w:r>
      <w:r w:rsidRPr="00DC105E">
        <w:rPr>
          <w:rtl/>
        </w:rPr>
        <w:tab/>
        <w:t xml:space="preserve">أنه قد يتعين مواصلة دراسة التدابير التقنية والتشغيلية فيما يتعلق بالتوافق في نطاقات التردد المتجاورة بين أنظمة الاتصالات المتنقلة الدولية العاملة تحت </w:t>
      </w:r>
      <w:r w:rsidRPr="00DC105E">
        <w:t>MHz 3 400</w:t>
      </w:r>
      <w:r w:rsidRPr="00DC105E">
        <w:rPr>
          <w:rtl/>
          <w:lang w:bidi="ar-EG"/>
        </w:rPr>
        <w:t xml:space="preserve"> والمحطات الأرضية للخدمة الثابتة الساتلية العاملة فوق</w:t>
      </w:r>
      <w:r w:rsidRPr="00DC105E">
        <w:rPr>
          <w:rtl/>
        </w:rPr>
        <w:t> </w:t>
      </w:r>
      <w:r w:rsidRPr="00DC105E">
        <w:t>MHz 3 400</w:t>
      </w:r>
      <w:r w:rsidRPr="00DC105E">
        <w:rPr>
          <w:rtl/>
        </w:rPr>
        <w:t>؛</w:t>
      </w:r>
    </w:p>
    <w:p w14:paraId="1F5169A0" w14:textId="77777777" w:rsidR="00EC36C7" w:rsidRPr="00DC105E" w:rsidRDefault="00EC36C7" w:rsidP="005C3943">
      <w:pPr>
        <w:rPr>
          <w:rtl/>
        </w:rPr>
      </w:pPr>
      <w:r w:rsidRPr="00DC105E">
        <w:rPr>
          <w:i/>
          <w:iCs/>
          <w:rtl/>
        </w:rPr>
        <w:t>ل)</w:t>
      </w:r>
      <w:r w:rsidRPr="00DC105E">
        <w:rPr>
          <w:rtl/>
        </w:rPr>
        <w:tab/>
        <w:t>أن قطاع الاتصالات الراديوية قد حدد مجالات عمل إضافية لتناول المزيد من التطورات في الاتصالات المتنقلة الدولية؛</w:t>
      </w:r>
    </w:p>
    <w:p w14:paraId="114DD2C1" w14:textId="77777777" w:rsidR="00EC36C7" w:rsidRPr="00DC105E" w:rsidRDefault="00EC36C7" w:rsidP="005C3943">
      <w:pPr>
        <w:rPr>
          <w:rtl/>
        </w:rPr>
      </w:pPr>
      <w:r w:rsidRPr="00DC105E">
        <w:rPr>
          <w:i/>
          <w:iCs/>
          <w:rtl/>
          <w:lang w:bidi="ar-EG"/>
        </w:rPr>
        <w:t>م</w:t>
      </w:r>
      <w:r w:rsidRPr="00DC105E">
        <w:rPr>
          <w:i/>
          <w:iCs/>
          <w:rtl/>
        </w:rPr>
        <w:t xml:space="preserve"> )</w:t>
      </w:r>
      <w:r w:rsidRPr="00DC105E">
        <w:rPr>
          <w:rtl/>
        </w:rPr>
        <w:tab/>
        <w:t xml:space="preserve">أن من المرتقب أن تتطور السطوح البينية الراديوية الأرضية للاتصالات المتنقلة الدولية، حسبما يرد تعريفها في التوصيتين </w:t>
      </w:r>
      <w:r w:rsidRPr="00DC105E">
        <w:t>ITU</w:t>
      </w:r>
      <w:r w:rsidRPr="00DC105E">
        <w:noBreakHyphen/>
        <w:t>R M.1457</w:t>
      </w:r>
      <w:r w:rsidRPr="00DC105E">
        <w:rPr>
          <w:rtl/>
        </w:rPr>
        <w:t xml:space="preserve"> و</w:t>
      </w:r>
      <w:r w:rsidRPr="00DC105E">
        <w:t>ITU</w:t>
      </w:r>
      <w:r w:rsidRPr="00DC105E">
        <w:noBreakHyphen/>
        <w:t>R M.2012</w:t>
      </w:r>
      <w:r w:rsidRPr="00DC105E">
        <w:rPr>
          <w:rtl/>
        </w:rPr>
        <w:t>، في إطار قطاع الاتصالات الراديوية بما يتجاوز تلك المحددة في بادئ الأمر، وذلك لتوفير خدمات محسنة وخدمات تتجاوز تلك التي كانت منظورة في مرحلة التنفيذ الأولي؛</w:t>
      </w:r>
    </w:p>
    <w:p w14:paraId="719AEF5B" w14:textId="77777777" w:rsidR="00EC36C7" w:rsidRPr="00DC105E" w:rsidRDefault="00EC36C7" w:rsidP="005C3943">
      <w:pPr>
        <w:rPr>
          <w:rtl/>
        </w:rPr>
      </w:pPr>
      <w:r w:rsidRPr="00DC105E">
        <w:rPr>
          <w:i/>
          <w:iCs/>
          <w:rtl/>
        </w:rPr>
        <w:t>ن)</w:t>
      </w:r>
      <w:r w:rsidRPr="00DC105E">
        <w:rPr>
          <w:rtl/>
        </w:rPr>
        <w:tab/>
        <w:t>أن تحديد نطاق تردد للاتصالات المتنقلة الدولية لا يعني إقرار أولوية في لوائح الراديو ولا يحول دون استخدام نطاق التردد في أي تطبيق للخدمات الموزع عليها هذا النطاق؛</w:t>
      </w:r>
    </w:p>
    <w:p w14:paraId="5FDD6D91" w14:textId="77777777" w:rsidR="00EC36C7" w:rsidRPr="00DC105E" w:rsidRDefault="00EC36C7" w:rsidP="005C3943">
      <w:pPr>
        <w:rPr>
          <w:spacing w:val="2"/>
          <w:rtl/>
        </w:rPr>
      </w:pPr>
      <w:r w:rsidRPr="00DC105E">
        <w:rPr>
          <w:i/>
          <w:iCs/>
          <w:spacing w:val="2"/>
          <w:rtl/>
        </w:rPr>
        <w:t>س)</w:t>
      </w:r>
      <w:r w:rsidRPr="00DC105E">
        <w:rPr>
          <w:spacing w:val="2"/>
          <w:rtl/>
        </w:rPr>
        <w:tab/>
        <w:t xml:space="preserve">أن أحكام الأرقام </w:t>
      </w:r>
      <w:r w:rsidRPr="00DC105E">
        <w:rPr>
          <w:rStyle w:val="Artref"/>
          <w:b/>
          <w:bCs/>
          <w:spacing w:val="2"/>
        </w:rPr>
        <w:t>317A.5</w:t>
      </w:r>
      <w:r w:rsidRPr="00DC105E">
        <w:rPr>
          <w:spacing w:val="2"/>
          <w:rtl/>
        </w:rPr>
        <w:t xml:space="preserve"> و</w:t>
      </w:r>
      <w:r w:rsidRPr="00DC105E">
        <w:rPr>
          <w:rStyle w:val="Artref"/>
          <w:b/>
          <w:bCs/>
          <w:spacing w:val="2"/>
        </w:rPr>
        <w:t>384A.5</w:t>
      </w:r>
      <w:r w:rsidRPr="00DC105E">
        <w:rPr>
          <w:rStyle w:val="Artref"/>
          <w:b/>
          <w:bCs/>
          <w:spacing w:val="2"/>
          <w:rtl/>
        </w:rPr>
        <w:t xml:space="preserve"> </w:t>
      </w:r>
      <w:r w:rsidRPr="00DC105E">
        <w:rPr>
          <w:spacing w:val="2"/>
          <w:rtl/>
        </w:rPr>
        <w:t>و</w:t>
      </w:r>
      <w:r w:rsidRPr="00DC105E">
        <w:rPr>
          <w:rStyle w:val="Artref"/>
          <w:b/>
          <w:bCs/>
          <w:spacing w:val="2"/>
        </w:rPr>
        <w:t>388.5</w:t>
      </w:r>
      <w:r w:rsidRPr="00DC105E">
        <w:rPr>
          <w:rStyle w:val="Artref"/>
          <w:b/>
          <w:bCs/>
          <w:spacing w:val="2"/>
          <w:rtl/>
        </w:rPr>
        <w:t xml:space="preserve"> </w:t>
      </w:r>
      <w:r w:rsidRPr="00DC105E">
        <w:rPr>
          <w:spacing w:val="2"/>
          <w:rtl/>
        </w:rPr>
        <w:t>و</w:t>
      </w:r>
      <w:r w:rsidRPr="00DC105E">
        <w:rPr>
          <w:rStyle w:val="Artref"/>
          <w:b/>
          <w:bCs/>
          <w:spacing w:val="2"/>
        </w:rPr>
        <w:t>429B.5</w:t>
      </w:r>
      <w:r w:rsidRPr="00DC105E">
        <w:rPr>
          <w:b/>
          <w:bCs/>
          <w:spacing w:val="2"/>
          <w:rtl/>
        </w:rPr>
        <w:t xml:space="preserve"> </w:t>
      </w:r>
      <w:r w:rsidRPr="00DC105E">
        <w:rPr>
          <w:spacing w:val="2"/>
          <w:rtl/>
        </w:rPr>
        <w:t>و</w:t>
      </w:r>
      <w:r w:rsidRPr="00DC105E">
        <w:rPr>
          <w:rStyle w:val="Artref"/>
          <w:b/>
          <w:bCs/>
          <w:spacing w:val="2"/>
        </w:rPr>
        <w:t>429D.5</w:t>
      </w:r>
      <w:r w:rsidRPr="00DC105E">
        <w:rPr>
          <w:spacing w:val="2"/>
          <w:rtl/>
        </w:rPr>
        <w:t xml:space="preserve"> </w:t>
      </w:r>
      <w:r w:rsidRPr="00DC105E">
        <w:rPr>
          <w:spacing w:val="2"/>
          <w:rtl/>
          <w:lang w:bidi="ar"/>
        </w:rPr>
        <w:t>و</w:t>
      </w:r>
      <w:r w:rsidRPr="00DC105E">
        <w:rPr>
          <w:rStyle w:val="Artref"/>
          <w:b/>
          <w:bCs/>
          <w:spacing w:val="2"/>
        </w:rPr>
        <w:t>429F.5</w:t>
      </w:r>
      <w:r w:rsidRPr="00DC105E">
        <w:rPr>
          <w:b/>
          <w:bCs/>
          <w:spacing w:val="2"/>
          <w:rtl/>
          <w:lang w:bidi="ar"/>
        </w:rPr>
        <w:t xml:space="preserve"> </w:t>
      </w:r>
      <w:r w:rsidRPr="00DC105E">
        <w:rPr>
          <w:rStyle w:val="Artref"/>
          <w:spacing w:val="2"/>
          <w:rtl/>
        </w:rPr>
        <w:t>و</w:t>
      </w:r>
      <w:r w:rsidRPr="00DC105E">
        <w:rPr>
          <w:rStyle w:val="Artref"/>
          <w:b/>
          <w:bCs/>
          <w:spacing w:val="2"/>
        </w:rPr>
        <w:t>441A</w:t>
      </w:r>
      <w:r w:rsidRPr="00DC105E">
        <w:rPr>
          <w:b/>
          <w:bCs/>
          <w:spacing w:val="2"/>
          <w:lang w:bidi="ar"/>
        </w:rPr>
        <w:t>.5</w:t>
      </w:r>
      <w:r w:rsidRPr="00DC105E">
        <w:rPr>
          <w:b/>
          <w:bCs/>
          <w:spacing w:val="2"/>
          <w:rtl/>
          <w:lang w:bidi="ar-EG"/>
        </w:rPr>
        <w:t xml:space="preserve"> </w:t>
      </w:r>
      <w:r w:rsidRPr="00DC105E">
        <w:rPr>
          <w:spacing w:val="2"/>
          <w:rtl/>
          <w:lang w:bidi="ar-EG"/>
        </w:rPr>
        <w:t>و</w:t>
      </w:r>
      <w:r w:rsidRPr="00DC105E">
        <w:rPr>
          <w:rStyle w:val="Artref"/>
          <w:b/>
          <w:bCs/>
          <w:spacing w:val="2"/>
        </w:rPr>
        <w:t>441B.5</w:t>
      </w:r>
      <w:r w:rsidRPr="00DC105E">
        <w:rPr>
          <w:spacing w:val="2"/>
          <w:rtl/>
        </w:rPr>
        <w:t xml:space="preserve"> لا تمنع الإدارات من أن يكون لها الخيار في استخدام تكنولوجيات أخرى في نطاقات التردد المحددة للاتصالات المتنقلة الدولية، وفقاً للمتطلبات الوطنية،</w:t>
      </w:r>
    </w:p>
    <w:p w14:paraId="4CC14917" w14:textId="77777777" w:rsidR="00EC36C7" w:rsidRPr="00DC105E" w:rsidRDefault="00EC36C7" w:rsidP="005C3943">
      <w:pPr>
        <w:pStyle w:val="Call"/>
        <w:rPr>
          <w:rtl/>
        </w:rPr>
      </w:pPr>
      <w:r w:rsidRPr="00DC105E">
        <w:rPr>
          <w:rtl/>
        </w:rPr>
        <w:t>وإذ يدرك</w:t>
      </w:r>
    </w:p>
    <w:p w14:paraId="2E1DC309" w14:textId="77777777" w:rsidR="00EC36C7" w:rsidRPr="00DC105E" w:rsidRDefault="00EC36C7" w:rsidP="00DA152E">
      <w:pPr>
        <w:rPr>
          <w:rtl/>
        </w:rPr>
      </w:pPr>
      <w:r w:rsidRPr="00DC105E">
        <w:rPr>
          <w:rtl/>
        </w:rPr>
        <w:t>أن الطريقة الوحيدة أمام بعض الإدارات لتنفيذ الاتصالات المتنقلة الدولية قد تكون إعادة تنظيم طيف الترددات مما قد يتطلب استثمارات مالية هائلة،</w:t>
      </w:r>
    </w:p>
    <w:p w14:paraId="46CFF547" w14:textId="77777777" w:rsidR="00EC36C7" w:rsidRPr="00DC105E" w:rsidRDefault="00EC36C7" w:rsidP="005C3943">
      <w:pPr>
        <w:pStyle w:val="Call"/>
        <w:rPr>
          <w:rtl/>
        </w:rPr>
      </w:pPr>
      <w:r w:rsidRPr="00DC105E">
        <w:rPr>
          <w:rtl/>
        </w:rPr>
        <w:t>يقـرر</w:t>
      </w:r>
    </w:p>
    <w:p w14:paraId="330189CC" w14:textId="77777777" w:rsidR="00EC36C7" w:rsidRPr="00DC105E" w:rsidRDefault="00EC36C7" w:rsidP="005C3943">
      <w:pPr>
        <w:rPr>
          <w:spacing w:val="-4"/>
          <w:rtl/>
        </w:rPr>
      </w:pPr>
      <w:r w:rsidRPr="00DC105E">
        <w:t>1</w:t>
      </w:r>
      <w:r w:rsidRPr="00DC105E">
        <w:rPr>
          <w:spacing w:val="-4"/>
          <w:rtl/>
        </w:rPr>
        <w:tab/>
        <w:t xml:space="preserve">أن يدعو الإدارات التي تخطط لتنفيذ الاتصالات المتنقلة الدولية إلى أن توفر، استناداً إلى طلب المستعمل والاعتبارات الوطنية الأخرى، نطاقات تردد إضافية أو أجزاء من نطاقات التردد فوق </w:t>
      </w:r>
      <w:r w:rsidRPr="00DC105E">
        <w:rPr>
          <w:spacing w:val="-4"/>
        </w:rPr>
        <w:t>GHz 1</w:t>
      </w:r>
      <w:r w:rsidRPr="00DC105E">
        <w:rPr>
          <w:spacing w:val="-4"/>
          <w:rtl/>
        </w:rPr>
        <w:t xml:space="preserve"> المحددة في الأرقام </w:t>
      </w:r>
      <w:r w:rsidRPr="00DC105E">
        <w:rPr>
          <w:rStyle w:val="Artref"/>
          <w:b/>
          <w:bCs/>
          <w:spacing w:val="-4"/>
        </w:rPr>
        <w:t>341B.5</w:t>
      </w:r>
      <w:r w:rsidRPr="00DC105E">
        <w:rPr>
          <w:spacing w:val="-4"/>
          <w:rtl/>
        </w:rPr>
        <w:t xml:space="preserve"> و</w:t>
      </w:r>
      <w:r w:rsidRPr="00DC105E">
        <w:rPr>
          <w:rStyle w:val="Artref"/>
          <w:b/>
          <w:bCs/>
          <w:spacing w:val="-4"/>
        </w:rPr>
        <w:t>384A.5</w:t>
      </w:r>
      <w:r w:rsidRPr="00DC105E">
        <w:rPr>
          <w:spacing w:val="-4"/>
          <w:rtl/>
        </w:rPr>
        <w:t xml:space="preserve"> و</w:t>
      </w:r>
      <w:r w:rsidRPr="00DC105E">
        <w:rPr>
          <w:rStyle w:val="Artref"/>
          <w:b/>
          <w:bCs/>
          <w:spacing w:val="-4"/>
        </w:rPr>
        <w:t>429B.5</w:t>
      </w:r>
      <w:r w:rsidRPr="00DC105E">
        <w:rPr>
          <w:b/>
          <w:bCs/>
          <w:spacing w:val="-4"/>
          <w:rtl/>
        </w:rPr>
        <w:t xml:space="preserve"> </w:t>
      </w:r>
      <w:r w:rsidRPr="00DC105E">
        <w:rPr>
          <w:spacing w:val="-4"/>
          <w:rtl/>
        </w:rPr>
        <w:t>و</w:t>
      </w:r>
      <w:r w:rsidRPr="00DC105E">
        <w:rPr>
          <w:rStyle w:val="Artref"/>
          <w:b/>
          <w:bCs/>
          <w:spacing w:val="-4"/>
        </w:rPr>
        <w:t>429D.5</w:t>
      </w:r>
      <w:r w:rsidRPr="00DC105E">
        <w:rPr>
          <w:b/>
          <w:bCs/>
          <w:spacing w:val="-4"/>
          <w:rtl/>
        </w:rPr>
        <w:t xml:space="preserve"> </w:t>
      </w:r>
      <w:r w:rsidRPr="00DC105E">
        <w:rPr>
          <w:spacing w:val="-4"/>
          <w:rtl/>
          <w:lang w:bidi="ar"/>
        </w:rPr>
        <w:t>و</w:t>
      </w:r>
      <w:r w:rsidRPr="00DC105E">
        <w:rPr>
          <w:rStyle w:val="Artref"/>
          <w:b/>
          <w:bCs/>
          <w:spacing w:val="-4"/>
        </w:rPr>
        <w:t>429F.5</w:t>
      </w:r>
      <w:r w:rsidRPr="00DC105E">
        <w:rPr>
          <w:b/>
          <w:bCs/>
          <w:spacing w:val="-4"/>
          <w:rtl/>
          <w:lang w:bidi="ar"/>
        </w:rPr>
        <w:t xml:space="preserve"> </w:t>
      </w:r>
      <w:r w:rsidRPr="00DC105E">
        <w:rPr>
          <w:spacing w:val="-4"/>
          <w:rtl/>
          <w:lang w:bidi="ar"/>
        </w:rPr>
        <w:t>و</w:t>
      </w:r>
      <w:r w:rsidRPr="00DC105E">
        <w:rPr>
          <w:rStyle w:val="Artref"/>
          <w:b/>
          <w:bCs/>
          <w:spacing w:val="-4"/>
        </w:rPr>
        <w:t>441A.5</w:t>
      </w:r>
      <w:r w:rsidRPr="00DC105E">
        <w:rPr>
          <w:b/>
          <w:bCs/>
          <w:spacing w:val="-4"/>
          <w:rtl/>
          <w:lang w:bidi="ar"/>
        </w:rPr>
        <w:t xml:space="preserve"> </w:t>
      </w:r>
      <w:r w:rsidRPr="00DC105E">
        <w:rPr>
          <w:spacing w:val="-4"/>
          <w:rtl/>
          <w:lang w:bidi="ar"/>
        </w:rPr>
        <w:t>و</w:t>
      </w:r>
      <w:r w:rsidRPr="00DC105E">
        <w:rPr>
          <w:rStyle w:val="Artref"/>
          <w:b/>
          <w:bCs/>
          <w:spacing w:val="-4"/>
        </w:rPr>
        <w:t>441B.5</w:t>
      </w:r>
      <w:r w:rsidRPr="00DC105E">
        <w:rPr>
          <w:spacing w:val="-4"/>
          <w:rtl/>
        </w:rPr>
        <w:t xml:space="preserve"> للمكون الأرضي للاتصالات المتنقلة الدولية، مع إيلاء الاهتمام الواجب إلى فوائد تناسق استخدام الطيف بالنسبة إلى المكوّن الأرضي للاتصالات المتنقلة الدولية، مع مراعاة الخدمات الموزع عليها حالياً نطاق التردد؛</w:t>
      </w:r>
    </w:p>
    <w:p w14:paraId="505835C7" w14:textId="77777777" w:rsidR="00EC36C7" w:rsidRPr="00DC105E" w:rsidRDefault="00EC36C7" w:rsidP="005C3943">
      <w:pPr>
        <w:rPr>
          <w:spacing w:val="-4"/>
          <w:rtl/>
        </w:rPr>
      </w:pPr>
      <w:r w:rsidRPr="00DC105E">
        <w:rPr>
          <w:spacing w:val="-4"/>
        </w:rPr>
        <w:t>2</w:t>
      </w:r>
      <w:r w:rsidRPr="00DC105E">
        <w:rPr>
          <w:spacing w:val="-4"/>
          <w:rtl/>
        </w:rPr>
        <w:tab/>
        <w:t xml:space="preserve">أن يعترف بأن وجود اختلافات في صياغة نص الأرقام </w:t>
      </w:r>
      <w:r w:rsidRPr="00DC105E">
        <w:rPr>
          <w:rStyle w:val="Artref"/>
          <w:b/>
          <w:bCs/>
        </w:rPr>
        <w:t>341B.5</w:t>
      </w:r>
      <w:r w:rsidRPr="00DC105E">
        <w:rPr>
          <w:b/>
          <w:bCs/>
          <w:spacing w:val="-4"/>
          <w:rtl/>
        </w:rPr>
        <w:t xml:space="preserve"> </w:t>
      </w:r>
      <w:r w:rsidRPr="00DC105E">
        <w:rPr>
          <w:spacing w:val="-4"/>
          <w:rtl/>
        </w:rPr>
        <w:t>و</w:t>
      </w:r>
      <w:r w:rsidRPr="00DC105E">
        <w:rPr>
          <w:rStyle w:val="Artref"/>
          <w:b/>
          <w:bCs/>
        </w:rPr>
        <w:t>384A.5</w:t>
      </w:r>
      <w:r w:rsidRPr="00DC105E">
        <w:rPr>
          <w:rStyle w:val="Artref"/>
          <w:b/>
          <w:bCs/>
          <w:rtl/>
        </w:rPr>
        <w:t xml:space="preserve"> </w:t>
      </w:r>
      <w:r w:rsidRPr="00DC105E">
        <w:rPr>
          <w:spacing w:val="-4"/>
          <w:rtl/>
        </w:rPr>
        <w:t>و</w:t>
      </w:r>
      <w:r w:rsidRPr="00DC105E">
        <w:rPr>
          <w:rStyle w:val="Artref"/>
          <w:b/>
          <w:bCs/>
        </w:rPr>
        <w:t>388.5</w:t>
      </w:r>
      <w:r w:rsidRPr="00DC105E">
        <w:rPr>
          <w:rStyle w:val="Artref"/>
          <w:b/>
          <w:bCs/>
          <w:rtl/>
        </w:rPr>
        <w:t xml:space="preserve"> </w:t>
      </w:r>
      <w:r w:rsidRPr="00DC105E">
        <w:rPr>
          <w:spacing w:val="-4"/>
          <w:rtl/>
        </w:rPr>
        <w:t>لا يعني وجود اختلافات في الوضع التنظيمي؛</w:t>
      </w:r>
    </w:p>
    <w:p w14:paraId="6313F2F9" w14:textId="77777777" w:rsidR="00EC36C7" w:rsidRPr="00DC105E" w:rsidRDefault="00EC36C7" w:rsidP="005C3943">
      <w:pPr>
        <w:rPr>
          <w:spacing w:val="-2"/>
          <w:rtl/>
          <w:lang w:val="en-GB" w:bidi="ar-EG"/>
        </w:rPr>
      </w:pPr>
      <w:r w:rsidRPr="00DC105E">
        <w:rPr>
          <w:spacing w:val="-2"/>
          <w:lang w:bidi="ar-EG"/>
        </w:rPr>
        <w:lastRenderedPageBreak/>
        <w:t>3</w:t>
      </w:r>
      <w:r w:rsidRPr="00DC105E">
        <w:rPr>
          <w:spacing w:val="-2"/>
          <w:rtl/>
          <w:lang w:bidi="ar-EG"/>
        </w:rPr>
        <w:tab/>
        <w:t xml:space="preserve">أن في نطاقي التردد </w:t>
      </w:r>
      <w:r w:rsidRPr="00DC105E">
        <w:rPr>
          <w:spacing w:val="-2"/>
          <w:lang w:bidi="ar-EG"/>
        </w:rPr>
        <w:t>MHz 4 825</w:t>
      </w:r>
      <w:r w:rsidRPr="00DC105E">
        <w:rPr>
          <w:spacing w:val="-2"/>
          <w:lang w:bidi="ar-EG"/>
        </w:rPr>
        <w:noBreakHyphen/>
        <w:t>4 800</w:t>
      </w:r>
      <w:r w:rsidRPr="00DC105E">
        <w:rPr>
          <w:spacing w:val="-2"/>
          <w:rtl/>
          <w:lang w:bidi="ar-EG"/>
        </w:rPr>
        <w:t xml:space="preserve"> و</w:t>
      </w:r>
      <w:r w:rsidRPr="00DC105E">
        <w:rPr>
          <w:spacing w:val="-2"/>
          <w:lang w:bidi="ar-EG"/>
        </w:rPr>
        <w:t>MHz 4 950</w:t>
      </w:r>
      <w:r w:rsidRPr="00DC105E">
        <w:rPr>
          <w:spacing w:val="-2"/>
          <w:lang w:bidi="ar-EG"/>
        </w:rPr>
        <w:noBreakHyphen/>
        <w:t>4 835</w:t>
      </w:r>
      <w:r w:rsidRPr="00DC105E">
        <w:rPr>
          <w:spacing w:val="-2"/>
          <w:rtl/>
          <w:lang w:val="en-GB" w:bidi="ar-EG"/>
        </w:rPr>
        <w:t xml:space="preserve">، بغية تحديد الإدارات التي يحتمل تأثرها عند تطبيق إجراء التماس محطات الاتصالات المتنقلة الدولية الموافقة بموجب الرقم </w:t>
      </w:r>
      <w:r w:rsidRPr="00DC105E">
        <w:rPr>
          <w:rStyle w:val="Artref"/>
          <w:b/>
          <w:bCs/>
          <w:spacing w:val="-2"/>
        </w:rPr>
        <w:t>21.9</w:t>
      </w:r>
      <w:r w:rsidRPr="00DC105E">
        <w:rPr>
          <w:spacing w:val="-2"/>
          <w:rtl/>
          <w:lang w:bidi="ar-EG"/>
        </w:rPr>
        <w:t xml:space="preserve"> </w:t>
      </w:r>
      <w:r w:rsidRPr="00DC105E">
        <w:rPr>
          <w:spacing w:val="-2"/>
          <w:rtl/>
          <w:lang w:val="en-GB" w:bidi="ar-EG"/>
        </w:rPr>
        <w:t xml:space="preserve">فيما يتعلق بمحطات الطائرات، تُطبَّق مسافة تنسيق من محطة الاتصالات المتنقلة الدولية إلى حدود أي بلد آخر تساوي </w:t>
      </w:r>
      <w:r w:rsidRPr="00DC105E">
        <w:rPr>
          <w:spacing w:val="-2"/>
          <w:lang w:bidi="ar-EG"/>
        </w:rPr>
        <w:t>km 300</w:t>
      </w:r>
      <w:r w:rsidRPr="00DC105E">
        <w:rPr>
          <w:spacing w:val="-2"/>
          <w:rtl/>
          <w:lang w:bidi="ar-EG"/>
        </w:rPr>
        <w:t xml:space="preserve"> </w:t>
      </w:r>
      <w:r w:rsidRPr="00DC105E">
        <w:rPr>
          <w:spacing w:val="-2"/>
          <w:rtl/>
          <w:lang w:val="en-GB" w:bidi="ar-EG"/>
        </w:rPr>
        <w:t>(للمسير البري)/</w:t>
      </w:r>
      <w:r w:rsidRPr="00DC105E">
        <w:rPr>
          <w:spacing w:val="-2"/>
          <w:lang w:bidi="ar-EG"/>
        </w:rPr>
        <w:t>km 450</w:t>
      </w:r>
      <w:r w:rsidRPr="00DC105E">
        <w:rPr>
          <w:spacing w:val="-2"/>
          <w:rtl/>
          <w:lang w:val="en-GB" w:bidi="ar-EG"/>
        </w:rPr>
        <w:t xml:space="preserve"> (للمسير البحري)؛</w:t>
      </w:r>
    </w:p>
    <w:p w14:paraId="0F5D38F0" w14:textId="2BE5DE7D" w:rsidR="00EC36C7" w:rsidRPr="00147A76" w:rsidRDefault="00EC36C7" w:rsidP="005C3943">
      <w:pPr>
        <w:rPr>
          <w:spacing w:val="-2"/>
          <w:rtl/>
          <w:lang w:val="en-GB" w:bidi="ar-EG"/>
        </w:rPr>
      </w:pPr>
      <w:r w:rsidRPr="00147A76">
        <w:rPr>
          <w:spacing w:val="-2"/>
          <w:lang w:bidi="ar-EG"/>
        </w:rPr>
        <w:t>4</w:t>
      </w:r>
      <w:r w:rsidRPr="00147A76">
        <w:rPr>
          <w:spacing w:val="-2"/>
          <w:lang w:bidi="ar-EG"/>
        </w:rPr>
        <w:tab/>
      </w:r>
      <w:r w:rsidRPr="00147A76">
        <w:rPr>
          <w:spacing w:val="-2"/>
          <w:rtl/>
          <w:lang w:bidi="ar-EG"/>
        </w:rPr>
        <w:t xml:space="preserve">أن في نطاق التردد </w:t>
      </w:r>
      <w:r w:rsidRPr="00147A76">
        <w:rPr>
          <w:spacing w:val="-2"/>
          <w:lang w:val="en-GB" w:bidi="ar-EG"/>
        </w:rPr>
        <w:t>MHz </w:t>
      </w:r>
      <w:r w:rsidRPr="00147A76">
        <w:rPr>
          <w:spacing w:val="-2"/>
          <w:lang w:bidi="ar-EG"/>
        </w:rPr>
        <w:t>4</w:t>
      </w:r>
      <w:r w:rsidRPr="00147A76">
        <w:rPr>
          <w:spacing w:val="-2"/>
          <w:lang w:val="en-GB" w:bidi="ar-EG"/>
        </w:rPr>
        <w:t> </w:t>
      </w:r>
      <w:r w:rsidRPr="00147A76">
        <w:rPr>
          <w:spacing w:val="-2"/>
          <w:lang w:bidi="ar-EG"/>
        </w:rPr>
        <w:t>990</w:t>
      </w:r>
      <w:r w:rsidRPr="00147A76">
        <w:rPr>
          <w:spacing w:val="-2"/>
          <w:lang w:val="en-GB" w:bidi="ar-EG"/>
        </w:rPr>
        <w:t>-</w:t>
      </w:r>
      <w:r w:rsidRPr="00147A76">
        <w:rPr>
          <w:spacing w:val="-2"/>
          <w:lang w:bidi="ar-EG"/>
        </w:rPr>
        <w:t>4</w:t>
      </w:r>
      <w:r w:rsidRPr="00147A76">
        <w:rPr>
          <w:spacing w:val="-2"/>
          <w:lang w:val="en-GB" w:bidi="ar-EG"/>
        </w:rPr>
        <w:t> </w:t>
      </w:r>
      <w:r w:rsidRPr="00147A76">
        <w:rPr>
          <w:spacing w:val="-2"/>
          <w:lang w:bidi="ar-EG"/>
        </w:rPr>
        <w:t>800</w:t>
      </w:r>
      <w:r w:rsidRPr="00147A76">
        <w:rPr>
          <w:spacing w:val="-2"/>
          <w:rtl/>
          <w:lang w:bidi="ar-EG"/>
        </w:rPr>
        <w:t xml:space="preserve">، بغية تحديد الإدارات التي يحتمل تأثرها عند تطبيق إجراء التماس محطات الاتصالات المتنقلة الدولية الموافقة بموجب الرقم </w:t>
      </w:r>
      <w:r w:rsidRPr="00147A76">
        <w:rPr>
          <w:rStyle w:val="Artref"/>
          <w:b/>
          <w:bCs/>
          <w:spacing w:val="-2"/>
        </w:rPr>
        <w:t>21.9</w:t>
      </w:r>
      <w:r w:rsidRPr="00147A76">
        <w:rPr>
          <w:spacing w:val="-2"/>
          <w:rtl/>
          <w:lang w:bidi="ar-EG"/>
        </w:rPr>
        <w:t xml:space="preserve"> </w:t>
      </w:r>
      <w:r w:rsidRPr="00147A76">
        <w:rPr>
          <w:spacing w:val="-2"/>
          <w:rtl/>
          <w:lang w:val="en-GB" w:bidi="ar-EG"/>
        </w:rPr>
        <w:t>فيما يتعلق بمحطات الخدمة الثابتة أو المحطات الأخرى المنصوبة على الأرض للخدمة المتنقلة، تُطبَّق مسافة تنسيق من محطة الاتصالات المتنقلة الدولية إلى حدود أي بلد آخر تساوي </w:t>
      </w:r>
      <w:r w:rsidRPr="00147A76">
        <w:rPr>
          <w:spacing w:val="-2"/>
          <w:lang w:val="en-GB" w:bidi="ar-EG"/>
        </w:rPr>
        <w:t>km </w:t>
      </w:r>
      <w:r w:rsidRPr="00147A76">
        <w:rPr>
          <w:spacing w:val="-2"/>
          <w:lang w:bidi="ar-EG"/>
        </w:rPr>
        <w:t>70</w:t>
      </w:r>
      <w:del w:id="39" w:author="Arabic-IR" w:date="2023-10-05T09:00:00Z">
        <w:r w:rsidRPr="00147A76" w:rsidDel="005A5A1F">
          <w:rPr>
            <w:spacing w:val="-2"/>
            <w:rtl/>
            <w:lang w:val="en-GB" w:bidi="ar-EG"/>
          </w:rPr>
          <w:delText>؛</w:delText>
        </w:r>
      </w:del>
      <w:ins w:id="40" w:author="Arabic-IR" w:date="2023-10-05T09:00:00Z">
        <w:r w:rsidR="005A5A1F" w:rsidRPr="00147A76">
          <w:rPr>
            <w:spacing w:val="-2"/>
            <w:rtl/>
            <w:lang w:val="en-GB" w:bidi="ar-EG"/>
          </w:rPr>
          <w:t>،</w:t>
        </w:r>
      </w:ins>
    </w:p>
    <w:p w14:paraId="065E1A0B" w14:textId="53AD433F" w:rsidR="00EC36C7" w:rsidRPr="00DC105E" w:rsidDel="005A5A1F" w:rsidRDefault="00EC36C7" w:rsidP="005C3943">
      <w:pPr>
        <w:rPr>
          <w:del w:id="41" w:author="Arabic-IR" w:date="2023-10-05T09:00:00Z"/>
          <w:rtl/>
          <w:lang w:bidi="ar-EG"/>
        </w:rPr>
      </w:pPr>
      <w:del w:id="42" w:author="Arabic-IR" w:date="2023-10-05T09:00:00Z">
        <w:r w:rsidRPr="00DC105E" w:rsidDel="005A5A1F">
          <w:rPr>
            <w:lang w:bidi="ar-EG"/>
          </w:rPr>
          <w:delText>5</w:delText>
        </w:r>
        <w:r w:rsidRPr="00DC105E" w:rsidDel="005A5A1F">
          <w:rPr>
            <w:rtl/>
            <w:lang w:bidi="ar-EG"/>
          </w:rPr>
          <w:tab/>
          <w:delText xml:space="preserve">أن حدود كثافة تدفق القدرة </w:delText>
        </w:r>
        <w:r w:rsidRPr="00DC105E" w:rsidDel="005A5A1F">
          <w:rPr>
            <w:lang w:bidi="ar-EG"/>
          </w:rPr>
          <w:delText>(pfd)</w:delText>
        </w:r>
        <w:r w:rsidRPr="00DC105E" w:rsidDel="005A5A1F">
          <w:rPr>
            <w:rtl/>
            <w:lang w:bidi="ar-EG"/>
          </w:rPr>
          <w:delText xml:space="preserve"> الواردة في الرقم </w:delText>
        </w:r>
        <w:r w:rsidRPr="00DC105E" w:rsidDel="005A5A1F">
          <w:rPr>
            <w:rStyle w:val="Artref"/>
            <w:b/>
            <w:bCs/>
          </w:rPr>
          <w:delText>441B.5</w:delText>
        </w:r>
        <w:r w:rsidRPr="00DC105E" w:rsidDel="005A5A1F">
          <w:rPr>
            <w:rtl/>
            <w:lang w:bidi="ar-EG"/>
          </w:rPr>
          <w:delText xml:space="preserve"> التي ستخضع لاستعراض المؤتمر </w:delText>
        </w:r>
        <w:r w:rsidRPr="00DC105E" w:rsidDel="005A5A1F">
          <w:rPr>
            <w:lang w:bidi="ar-EG"/>
          </w:rPr>
          <w:delText>WRC-23</w:delText>
        </w:r>
        <w:r w:rsidRPr="00DC105E" w:rsidDel="005A5A1F">
          <w:rPr>
            <w:rtl/>
            <w:lang w:bidi="ar-EG"/>
          </w:rPr>
          <w:delText xml:space="preserve"> لا تطبَّق على البلدان التالية: أرمينيا والبرازيل وكمبوديا والصين والاتحاد الروسي وكازاخستان وجمهورية لاو الديمقراطية الشعبية وأوزبكستان وجنوب إفريقيا وفيتنام وزمبابوي،</w:delText>
        </w:r>
      </w:del>
    </w:p>
    <w:p w14:paraId="6319DD14" w14:textId="77777777" w:rsidR="00EC36C7" w:rsidRPr="00DC105E" w:rsidRDefault="00EC36C7" w:rsidP="005C3943">
      <w:pPr>
        <w:pStyle w:val="Call"/>
        <w:rPr>
          <w:rtl/>
        </w:rPr>
      </w:pPr>
      <w:r w:rsidRPr="00DC105E">
        <w:rPr>
          <w:rtl/>
        </w:rPr>
        <w:t>يدعو قطاع الاتصالات الراديوية بالاتحاد إلى</w:t>
      </w:r>
    </w:p>
    <w:p w14:paraId="7243343C" w14:textId="77777777" w:rsidR="00EC36C7" w:rsidRPr="00DC105E" w:rsidRDefault="00EC36C7" w:rsidP="005C3943">
      <w:pPr>
        <w:rPr>
          <w:rtl/>
          <w:lang w:bidi="ar-EG"/>
        </w:rPr>
      </w:pPr>
      <w:r w:rsidRPr="00DC105E">
        <w:t>1</w:t>
      </w:r>
      <w:r w:rsidRPr="00DC105E">
        <w:tab/>
      </w:r>
      <w:r w:rsidRPr="00DC105E">
        <w:rPr>
          <w:rtl/>
        </w:rPr>
        <w:t>إجراء دراسات توافق لتوفير تدابير تقنية لضمان التعايش بين الخدمة المتنقلة الساتلية في نطاق التردد </w:t>
      </w:r>
      <w:r w:rsidRPr="00DC105E">
        <w:t>MHz 1 525</w:t>
      </w:r>
      <w:r w:rsidRPr="00DC105E">
        <w:noBreakHyphen/>
        <w:t>1 518</w:t>
      </w:r>
      <w:r w:rsidRPr="00DC105E">
        <w:rPr>
          <w:rtl/>
        </w:rPr>
        <w:t xml:space="preserve"> والاتصالات المتنقلة الدولية في نطاق التردد </w:t>
      </w:r>
      <w:r w:rsidRPr="00DC105E">
        <w:t>MHz 1 518</w:t>
      </w:r>
      <w:r w:rsidRPr="00DC105E">
        <w:noBreakHyphen/>
        <w:t>1 492</w:t>
      </w:r>
      <w:r w:rsidRPr="00DC105E">
        <w:rPr>
          <w:rtl/>
        </w:rPr>
        <w:t xml:space="preserve">، بما في ذلك توجيهات بشأن تنفيذ ترتيبات التردد لنشر الاتصالات المتنقلة الدولية في نطاق التردد </w:t>
      </w:r>
      <w:r w:rsidRPr="00DC105E">
        <w:t>MHz 1 518-1 427</w:t>
      </w:r>
      <w:r w:rsidRPr="00DC105E">
        <w:rPr>
          <w:rtl/>
          <w:lang w:bidi="ar-EG"/>
        </w:rPr>
        <w:t>، مع مراعاة نتائج هذه الدراسات</w:t>
      </w:r>
      <w:r w:rsidRPr="00DC105E">
        <w:rPr>
          <w:rtl/>
        </w:rPr>
        <w:t>؛</w:t>
      </w:r>
    </w:p>
    <w:p w14:paraId="1737D830" w14:textId="0EF01F89" w:rsidR="00EC36C7" w:rsidRPr="00DC105E" w:rsidDel="005A5A1F" w:rsidRDefault="00EC36C7" w:rsidP="005C3943">
      <w:pPr>
        <w:rPr>
          <w:del w:id="43" w:author="Arabic-IR" w:date="2023-10-05T09:00:00Z"/>
          <w:spacing w:val="-6"/>
          <w:rtl/>
        </w:rPr>
      </w:pPr>
      <w:del w:id="44" w:author="Arabic-IR" w:date="2023-10-05T09:00:00Z">
        <w:r w:rsidRPr="00DC105E" w:rsidDel="005A5A1F">
          <w:rPr>
            <w:color w:val="000000"/>
          </w:rPr>
          <w:delText>2</w:delText>
        </w:r>
        <w:r w:rsidRPr="00DC105E" w:rsidDel="005A5A1F">
          <w:rPr>
            <w:color w:val="000000"/>
            <w:rtl/>
          </w:rPr>
          <w:tab/>
        </w:r>
        <w:r w:rsidRPr="00DC105E" w:rsidDel="005A5A1F">
          <w:rPr>
            <w:rtl/>
          </w:rPr>
          <w:delText xml:space="preserve">دراسة الشروط التقنية والتنظيمية لحماية محطات الخدمة المتنقلة للطيران والخدمة المتنقلة البحرية </w:delText>
        </w:r>
        <w:r w:rsidRPr="00DC105E" w:rsidDel="005A5A1F">
          <w:delText>(MMS)</w:delText>
        </w:r>
        <w:r w:rsidRPr="00DC105E" w:rsidDel="005A5A1F">
          <w:rPr>
            <w:rtl/>
          </w:rPr>
          <w:delText xml:space="preserve"> الواقعة في المجال الجوي الدولي أو في المياه الدولية (أي خارج الأراضي الوطنية) والمشغلة في نطاق التردد </w:delText>
        </w:r>
        <w:r w:rsidRPr="00DC105E" w:rsidDel="005A5A1F">
          <w:delText>MHz 4 990</w:delText>
        </w:r>
        <w:r w:rsidRPr="00DC105E" w:rsidDel="005A5A1F">
          <w:noBreakHyphen/>
          <w:delText>4 800</w:delText>
        </w:r>
        <w:r w:rsidRPr="00DC105E" w:rsidDel="005A5A1F">
          <w:rPr>
            <w:rtl/>
            <w:lang w:val="fr-FR"/>
          </w:rPr>
          <w:delText>؛</w:delText>
        </w:r>
      </w:del>
    </w:p>
    <w:p w14:paraId="546D5C9D" w14:textId="3E162FA3" w:rsidR="00EC36C7" w:rsidRPr="00DC105E" w:rsidRDefault="00EC36C7" w:rsidP="005C3943">
      <w:pPr>
        <w:rPr>
          <w:rtl/>
        </w:rPr>
      </w:pPr>
      <w:del w:id="45" w:author="Arabic-IR" w:date="2023-10-05T09:00:00Z">
        <w:r w:rsidRPr="00DC105E" w:rsidDel="005A5A1F">
          <w:delText>3</w:delText>
        </w:r>
      </w:del>
      <w:ins w:id="46" w:author="Arabic-IR" w:date="2023-10-05T09:00:00Z">
        <w:r w:rsidR="005A5A1F" w:rsidRPr="00DC105E">
          <w:t>2</w:t>
        </w:r>
      </w:ins>
      <w:r w:rsidRPr="00DC105E">
        <w:rPr>
          <w:rtl/>
        </w:rPr>
        <w:tab/>
        <w:t>أن يواصل تقديم توجيهات لضمان تمكن الاتصالات المتنقلة الدولية من تلبية احتياجات البلدان النامية والمناطق الريفية من الاتصالات؛</w:t>
      </w:r>
    </w:p>
    <w:p w14:paraId="0286CF33" w14:textId="2B761655" w:rsidR="00EC36C7" w:rsidRPr="00DC105E" w:rsidRDefault="00EC36C7" w:rsidP="005C3943">
      <w:del w:id="47" w:author="Arabic-IR" w:date="2023-10-05T09:00:00Z">
        <w:r w:rsidRPr="00DC105E" w:rsidDel="005A5A1F">
          <w:delText>4</w:delText>
        </w:r>
      </w:del>
      <w:ins w:id="48" w:author="Arabic-IR" w:date="2023-10-05T09:00:00Z">
        <w:r w:rsidR="005A5A1F" w:rsidRPr="00DC105E">
          <w:t>3</w:t>
        </w:r>
      </w:ins>
      <w:r w:rsidRPr="00DC105E">
        <w:rPr>
          <w:rtl/>
        </w:rPr>
        <w:tab/>
        <w:t>أن يدرج نتائج الدراسات المشار إليها في فقرة "</w:t>
      </w:r>
      <w:r w:rsidRPr="00DC105E">
        <w:rPr>
          <w:i/>
          <w:iCs/>
          <w:rtl/>
        </w:rPr>
        <w:t>يدعو قطاع الاتصالات الراديوية بالاتحاد</w:t>
      </w:r>
      <w:r w:rsidRPr="00DC105E">
        <w:rPr>
          <w:rtl/>
        </w:rPr>
        <w:t>" أعلاه في توصية أو أكثر وتقرير أو أكثر لقطاع الاتصالات الراديوية، حسب الاقتضاء</w:t>
      </w:r>
      <w:del w:id="49" w:author="Arabic-IR" w:date="2023-10-05T09:01:00Z">
        <w:r w:rsidRPr="00DC105E" w:rsidDel="005A5A1F">
          <w:rPr>
            <w:rtl/>
          </w:rPr>
          <w:delText>،</w:delText>
        </w:r>
      </w:del>
      <w:ins w:id="50" w:author="Arabic-IR" w:date="2023-10-05T09:01:00Z">
        <w:r w:rsidR="005A5A1F" w:rsidRPr="00DC105E">
          <w:rPr>
            <w:rtl/>
          </w:rPr>
          <w:t>.</w:t>
        </w:r>
      </w:ins>
    </w:p>
    <w:p w14:paraId="08C79B0B" w14:textId="028D05FF" w:rsidR="00EC36C7" w:rsidRPr="00DC105E" w:rsidDel="005A5A1F" w:rsidRDefault="00EC36C7" w:rsidP="005C3943">
      <w:pPr>
        <w:pStyle w:val="Call"/>
        <w:rPr>
          <w:del w:id="51" w:author="Arabic-IR" w:date="2023-10-05T09:01:00Z"/>
          <w:rtl/>
          <w:lang w:val="en-GB" w:bidi="ar-EG"/>
        </w:rPr>
      </w:pPr>
      <w:del w:id="52" w:author="Arabic-IR" w:date="2023-10-05T09:01:00Z">
        <w:r w:rsidRPr="00DC105E" w:rsidDel="005A5A1F">
          <w:rPr>
            <w:rtl/>
            <w:lang w:val="en-GB" w:bidi="ar-EG"/>
          </w:rPr>
          <w:delText xml:space="preserve">يدعو المؤتمر العالمي للاتصالات الراديوية لعام </w:delText>
        </w:r>
        <w:r w:rsidRPr="00DC105E" w:rsidDel="005A5A1F">
          <w:rPr>
            <w:lang w:bidi="ar-EG"/>
          </w:rPr>
          <w:delText>2023</w:delText>
        </w:r>
      </w:del>
    </w:p>
    <w:p w14:paraId="6C939B5C" w14:textId="0DFB37DB" w:rsidR="00EC36C7" w:rsidRPr="00DC105E" w:rsidDel="005A5A1F" w:rsidRDefault="00EC36C7" w:rsidP="005C3943">
      <w:pPr>
        <w:rPr>
          <w:del w:id="53" w:author="Arabic-IR" w:date="2023-10-05T09:01:00Z"/>
          <w:color w:val="000000"/>
          <w:spacing w:val="-2"/>
          <w:sz w:val="30"/>
          <w:rtl/>
          <w:lang w:bidi="ar-EG"/>
        </w:rPr>
      </w:pPr>
      <w:del w:id="54" w:author="Arabic-IR" w:date="2023-10-05T09:01:00Z">
        <w:r w:rsidRPr="00DC105E" w:rsidDel="005A5A1F">
          <w:rPr>
            <w:spacing w:val="-2"/>
            <w:rtl/>
          </w:rPr>
          <w:delText xml:space="preserve">إلى النظر، استناداً إلى نتائج الدراسات المشار إليها في الفقرة </w:delText>
        </w:r>
        <w:r w:rsidRPr="00DC105E" w:rsidDel="005A5A1F">
          <w:rPr>
            <w:spacing w:val="-2"/>
          </w:rPr>
          <w:delText>2</w:delText>
        </w:r>
        <w:r w:rsidRPr="00DC105E" w:rsidDel="005A5A1F">
          <w:rPr>
            <w:spacing w:val="-2"/>
            <w:rtl/>
            <w:lang w:bidi="ar-EG"/>
          </w:rPr>
          <w:delText xml:space="preserve"> من</w:delText>
        </w:r>
        <w:r w:rsidRPr="00DC105E" w:rsidDel="005A5A1F">
          <w:rPr>
            <w:i/>
            <w:iCs/>
            <w:spacing w:val="-2"/>
            <w:rtl/>
          </w:rPr>
          <w:delText xml:space="preserve"> </w:delText>
        </w:r>
        <w:r w:rsidRPr="00DC105E" w:rsidDel="005A5A1F">
          <w:rPr>
            <w:spacing w:val="-2"/>
            <w:rtl/>
          </w:rPr>
          <w:delText>"</w:delText>
        </w:r>
        <w:r w:rsidRPr="00DC105E" w:rsidDel="005A5A1F">
          <w:rPr>
            <w:i/>
            <w:iCs/>
            <w:spacing w:val="-2"/>
            <w:rtl/>
          </w:rPr>
          <w:delText>يدعو قطاع الاتصالات الراديوية بالاتحاد</w:delText>
        </w:r>
        <w:r w:rsidRPr="00DC105E" w:rsidDel="005A5A1F">
          <w:rPr>
            <w:spacing w:val="-2"/>
            <w:rtl/>
          </w:rPr>
          <w:delText xml:space="preserve">" أعلاه، في التدابير الممكنة لمعالجة حماية محطات الخدمة </w:delText>
        </w:r>
        <w:r w:rsidRPr="00DC105E" w:rsidDel="005A5A1F">
          <w:rPr>
            <w:spacing w:val="-2"/>
            <w:rtl/>
            <w:lang w:bidi="ar-EG"/>
          </w:rPr>
          <w:delText xml:space="preserve">المتنقلة للطيران </w:delText>
        </w:r>
        <w:r w:rsidRPr="00DC105E" w:rsidDel="005A5A1F">
          <w:rPr>
            <w:spacing w:val="-2"/>
            <w:rtl/>
          </w:rPr>
          <w:delText xml:space="preserve">والخدمة المتنقلة البحرية، في نطاق التردد </w:delText>
        </w:r>
        <w:r w:rsidRPr="00DC105E" w:rsidDel="005A5A1F">
          <w:rPr>
            <w:spacing w:val="-2"/>
          </w:rPr>
          <w:delText>MHz 4 990-4 800</w:delText>
        </w:r>
        <w:r w:rsidRPr="00DC105E" w:rsidDel="005A5A1F">
          <w:rPr>
            <w:spacing w:val="-2"/>
            <w:rtl/>
          </w:rPr>
          <w:delText xml:space="preserve"> والواقعة في المجال الجوي الدولي وفي المياه الدولية، من محطات أخرى واقعة داخل أراض وطنية واستعراض معيار كثافة تدفق القدرة </w:delText>
        </w:r>
        <w:r w:rsidRPr="00DC105E" w:rsidDel="005A5A1F">
          <w:rPr>
            <w:spacing w:val="-2"/>
          </w:rPr>
          <w:delText>(pfd)</w:delText>
        </w:r>
        <w:r w:rsidRPr="00DC105E" w:rsidDel="005A5A1F">
          <w:rPr>
            <w:spacing w:val="-2"/>
            <w:rtl/>
          </w:rPr>
          <w:delText xml:space="preserve"> الوارد في</w:delText>
        </w:r>
        <w:r w:rsidRPr="00DC105E" w:rsidDel="005A5A1F">
          <w:rPr>
            <w:spacing w:val="-2"/>
            <w:rtl/>
            <w:lang w:bidi="ar-EG"/>
          </w:rPr>
          <w:delText> </w:delText>
        </w:r>
        <w:r w:rsidRPr="00DC105E" w:rsidDel="005A5A1F">
          <w:rPr>
            <w:spacing w:val="-2"/>
            <w:rtl/>
          </w:rPr>
          <w:delText>الرقم</w:delText>
        </w:r>
        <w:r w:rsidRPr="00DC105E" w:rsidDel="005A5A1F">
          <w:rPr>
            <w:spacing w:val="-2"/>
            <w:rtl/>
            <w:lang w:bidi="ar-EG"/>
          </w:rPr>
          <w:delText> </w:delText>
        </w:r>
        <w:r w:rsidRPr="00DC105E" w:rsidDel="005A5A1F">
          <w:rPr>
            <w:rStyle w:val="Artref"/>
            <w:b/>
            <w:bCs/>
            <w:spacing w:val="-2"/>
          </w:rPr>
          <w:delText>441B.5</w:delText>
        </w:r>
        <w:r w:rsidRPr="00DC105E" w:rsidDel="005A5A1F">
          <w:rPr>
            <w:spacing w:val="-2"/>
            <w:rtl/>
            <w:lang w:bidi="ar-EG"/>
          </w:rPr>
          <w:delText>.</w:delText>
        </w:r>
      </w:del>
    </w:p>
    <w:p w14:paraId="75BC0940" w14:textId="611A5389" w:rsidR="009F4B05" w:rsidRPr="00DC105E" w:rsidRDefault="00EC36C7">
      <w:pPr>
        <w:pStyle w:val="Reasons"/>
        <w:rPr>
          <w:b w:val="0"/>
          <w:bCs w:val="0"/>
          <w:lang w:val="fr-FR" w:bidi="ar-SY"/>
        </w:rPr>
      </w:pPr>
      <w:r w:rsidRPr="00DC105E">
        <w:rPr>
          <w:rtl/>
        </w:rPr>
        <w:t>الأسباب:</w:t>
      </w:r>
      <w:r w:rsidRPr="00DC105E">
        <w:tab/>
      </w:r>
      <w:r w:rsidR="00921382" w:rsidRPr="00DC105E">
        <w:rPr>
          <w:b w:val="0"/>
          <w:bCs w:val="0"/>
          <w:rtl/>
        </w:rPr>
        <w:t>ل</w:t>
      </w:r>
      <w:r w:rsidR="00897463" w:rsidRPr="00DC105E">
        <w:rPr>
          <w:b w:val="0"/>
          <w:bCs w:val="0"/>
          <w:rtl/>
        </w:rPr>
        <w:t xml:space="preserve">تطبيق معايير كثافة تدفق القدرة </w:t>
      </w:r>
      <w:r w:rsidR="008965C0" w:rsidRPr="00DC105E">
        <w:rPr>
          <w:b w:val="0"/>
          <w:bCs w:val="0"/>
          <w:lang w:val="fr-CH"/>
        </w:rPr>
        <w:t>(pfd)</w:t>
      </w:r>
      <w:r w:rsidR="008965C0" w:rsidRPr="00DC105E">
        <w:rPr>
          <w:b w:val="0"/>
          <w:bCs w:val="0"/>
          <w:rtl/>
        </w:rPr>
        <w:t xml:space="preserve"> </w:t>
      </w:r>
      <w:r w:rsidR="00897463" w:rsidRPr="00DC105E">
        <w:rPr>
          <w:b w:val="0"/>
          <w:bCs w:val="0"/>
          <w:rtl/>
        </w:rPr>
        <w:t>الجديدة على جميع البلدان المدرجة في الرقم</w:t>
      </w:r>
      <w:r w:rsidR="008965C0" w:rsidRPr="00DC105E">
        <w:rPr>
          <w:b w:val="0"/>
          <w:bCs w:val="0"/>
          <w:rtl/>
        </w:rPr>
        <w:t xml:space="preserve"> </w:t>
      </w:r>
      <w:r w:rsidR="008965C0" w:rsidRPr="00DC105E">
        <w:rPr>
          <w:lang w:val="fr-CH"/>
        </w:rPr>
        <w:t>441B.5</w:t>
      </w:r>
      <w:r w:rsidR="008965C0" w:rsidRPr="00DC105E">
        <w:rPr>
          <w:b w:val="0"/>
          <w:bCs w:val="0"/>
          <w:rtl/>
          <w:lang w:val="fr-FR" w:bidi="ar-SY"/>
        </w:rPr>
        <w:t xml:space="preserve"> </w:t>
      </w:r>
      <w:r w:rsidR="008965C0" w:rsidRPr="00DC105E">
        <w:rPr>
          <w:rStyle w:val="Artref"/>
          <w:b w:val="0"/>
          <w:bCs w:val="0"/>
          <w:spacing w:val="-2"/>
          <w:rtl/>
        </w:rPr>
        <w:t>من</w:t>
      </w:r>
      <w:r w:rsidR="008965C0" w:rsidRPr="00DC105E">
        <w:rPr>
          <w:rStyle w:val="Artref"/>
          <w:spacing w:val="-2"/>
          <w:rtl/>
        </w:rPr>
        <w:t xml:space="preserve"> </w:t>
      </w:r>
      <w:r w:rsidR="00897463" w:rsidRPr="00DC105E">
        <w:rPr>
          <w:b w:val="0"/>
          <w:bCs w:val="0"/>
          <w:rtl/>
        </w:rPr>
        <w:t>لوائح الراديو</w:t>
      </w:r>
      <w:r w:rsidR="008965C0" w:rsidRPr="00DC105E">
        <w:rPr>
          <w:b w:val="0"/>
          <w:bCs w:val="0"/>
          <w:rtl/>
        </w:rPr>
        <w:t xml:space="preserve">، </w:t>
      </w:r>
      <w:r w:rsidR="00921382" w:rsidRPr="00DC105E">
        <w:rPr>
          <w:b w:val="0"/>
          <w:bCs w:val="0"/>
          <w:rtl/>
        </w:rPr>
        <w:t xml:space="preserve">على أساس الانتهاء من </w:t>
      </w:r>
      <w:r w:rsidR="00897463" w:rsidRPr="00DC105E">
        <w:rPr>
          <w:b w:val="0"/>
          <w:bCs w:val="0"/>
          <w:rtl/>
        </w:rPr>
        <w:t>جميع الدراسات</w:t>
      </w:r>
      <w:r w:rsidR="008965C0" w:rsidRPr="00DC105E">
        <w:rPr>
          <w:b w:val="0"/>
          <w:bCs w:val="0"/>
          <w:rtl/>
        </w:rPr>
        <w:t>.</w:t>
      </w:r>
    </w:p>
    <w:p w14:paraId="016EEFD4" w14:textId="77777777" w:rsidR="00F257F6" w:rsidRPr="0039465C" w:rsidRDefault="00F257F6" w:rsidP="00F257F6">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F257F6" w:rsidRPr="0039465C">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54A1" w14:textId="77777777" w:rsidR="00254314" w:rsidRDefault="00254314" w:rsidP="002919E1">
      <w:r>
        <w:separator/>
      </w:r>
    </w:p>
    <w:p w14:paraId="14B6AFDC" w14:textId="77777777" w:rsidR="00254314" w:rsidRDefault="00254314" w:rsidP="002919E1"/>
    <w:p w14:paraId="3F8538B4" w14:textId="77777777" w:rsidR="00254314" w:rsidRDefault="00254314" w:rsidP="002919E1"/>
    <w:p w14:paraId="74DD2A8D" w14:textId="77777777" w:rsidR="00254314" w:rsidRDefault="00254314"/>
    <w:p w14:paraId="63B66944" w14:textId="77777777" w:rsidR="00254314" w:rsidRDefault="00254314"/>
  </w:endnote>
  <w:endnote w:type="continuationSeparator" w:id="0">
    <w:p w14:paraId="303A39CD" w14:textId="77777777" w:rsidR="00254314" w:rsidRDefault="00254314" w:rsidP="002919E1">
      <w:r>
        <w:continuationSeparator/>
      </w:r>
    </w:p>
    <w:p w14:paraId="44C82E6F" w14:textId="77777777" w:rsidR="00254314" w:rsidRDefault="00254314" w:rsidP="002919E1"/>
    <w:p w14:paraId="4EAA44AC" w14:textId="77777777" w:rsidR="00254314" w:rsidRDefault="00254314" w:rsidP="002919E1"/>
    <w:p w14:paraId="751946FC" w14:textId="77777777" w:rsidR="00254314" w:rsidRDefault="00254314"/>
    <w:p w14:paraId="65C51CD8" w14:textId="77777777" w:rsidR="00254314" w:rsidRDefault="00254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A3D6" w14:textId="1D4A2F25" w:rsidR="00D63A6F" w:rsidRPr="00CC4338"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CC4338">
      <w:rPr>
        <w:sz w:val="16"/>
        <w:szCs w:val="16"/>
        <w:lang w:val="pt-PT"/>
      </w:rPr>
      <w:instrText xml:space="preserve"> FILENAME \p \* MERGEFORMAT </w:instrText>
    </w:r>
    <w:r w:rsidRPr="0026373E">
      <w:rPr>
        <w:sz w:val="16"/>
        <w:szCs w:val="16"/>
        <w:lang w:val="fr-FR"/>
      </w:rPr>
      <w:fldChar w:fldCharType="separate"/>
    </w:r>
    <w:r w:rsidR="001144B5">
      <w:rPr>
        <w:noProof/>
        <w:sz w:val="16"/>
        <w:szCs w:val="16"/>
        <w:lang w:val="pt-PT"/>
      </w:rPr>
      <w:t>P:\ARA\ITU-R\CONF-R\CMR23\000\065ADD01A.docx</w:t>
    </w:r>
    <w:r w:rsidRPr="0026373E">
      <w:rPr>
        <w:sz w:val="16"/>
        <w:szCs w:val="16"/>
      </w:rPr>
      <w:fldChar w:fldCharType="end"/>
    </w:r>
    <w:r w:rsidRPr="00CC4338">
      <w:rPr>
        <w:sz w:val="16"/>
        <w:szCs w:val="16"/>
        <w:lang w:val="pt-PT"/>
      </w:rPr>
      <w:t xml:space="preserve">   (</w:t>
    </w:r>
    <w:r w:rsidR="005A5A1F" w:rsidRPr="00CC4338">
      <w:rPr>
        <w:sz w:val="16"/>
        <w:szCs w:val="16"/>
        <w:lang w:val="pt-PT"/>
      </w:rPr>
      <w:t>528831</w:t>
    </w:r>
    <w:r w:rsidRPr="00CC4338">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449D" w14:textId="6CAE2FA7" w:rsidR="005A5A1F" w:rsidRPr="00CC4338" w:rsidRDefault="005A5A1F" w:rsidP="005A5A1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CC4338">
      <w:rPr>
        <w:sz w:val="16"/>
        <w:szCs w:val="16"/>
        <w:lang w:val="pt-PT"/>
      </w:rPr>
      <w:instrText xml:space="preserve"> FILENAME \p \* MERGEFORMAT </w:instrText>
    </w:r>
    <w:r w:rsidRPr="0026373E">
      <w:rPr>
        <w:sz w:val="16"/>
        <w:szCs w:val="16"/>
        <w:lang w:val="fr-FR"/>
      </w:rPr>
      <w:fldChar w:fldCharType="separate"/>
    </w:r>
    <w:r w:rsidR="001144B5">
      <w:rPr>
        <w:noProof/>
        <w:sz w:val="16"/>
        <w:szCs w:val="16"/>
        <w:lang w:val="pt-PT"/>
      </w:rPr>
      <w:t>P:\ARA\ITU-R\CONF-R\CMR23\000\065ADD01A.docx</w:t>
    </w:r>
    <w:r w:rsidRPr="0026373E">
      <w:rPr>
        <w:sz w:val="16"/>
        <w:szCs w:val="16"/>
      </w:rPr>
      <w:fldChar w:fldCharType="end"/>
    </w:r>
    <w:r w:rsidRPr="00CC4338">
      <w:rPr>
        <w:sz w:val="16"/>
        <w:szCs w:val="16"/>
        <w:lang w:val="pt-PT"/>
      </w:rPr>
      <w:t xml:space="preserve">   (528831)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EFE8" w14:textId="108ABC07" w:rsidR="005A5A1F" w:rsidRPr="00CC4338" w:rsidRDefault="005A5A1F" w:rsidP="005A5A1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CC4338">
      <w:rPr>
        <w:sz w:val="16"/>
        <w:szCs w:val="16"/>
        <w:lang w:val="pt-PT"/>
      </w:rPr>
      <w:instrText xml:space="preserve"> FILENAME \p \* MERGEFORMAT </w:instrText>
    </w:r>
    <w:r w:rsidRPr="0026373E">
      <w:rPr>
        <w:sz w:val="16"/>
        <w:szCs w:val="16"/>
        <w:lang w:val="fr-FR"/>
      </w:rPr>
      <w:fldChar w:fldCharType="separate"/>
    </w:r>
    <w:r w:rsidR="001144B5">
      <w:rPr>
        <w:noProof/>
        <w:sz w:val="16"/>
        <w:szCs w:val="16"/>
        <w:lang w:val="pt-PT"/>
      </w:rPr>
      <w:t>P:\ARA\ITU-R\CONF-R\CMR23\000\065ADD01A.docx</w:t>
    </w:r>
    <w:r w:rsidRPr="0026373E">
      <w:rPr>
        <w:sz w:val="16"/>
        <w:szCs w:val="16"/>
      </w:rPr>
      <w:fldChar w:fldCharType="end"/>
    </w:r>
    <w:r w:rsidRPr="00CC4338">
      <w:rPr>
        <w:sz w:val="16"/>
        <w:szCs w:val="16"/>
        <w:lang w:val="pt-PT"/>
      </w:rPr>
      <w:t xml:space="preserve">   (528831)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60C6" w14:textId="77777777" w:rsidR="00254314" w:rsidRDefault="00254314" w:rsidP="00C45930">
      <w:r>
        <w:separator/>
      </w:r>
    </w:p>
  </w:footnote>
  <w:footnote w:type="continuationSeparator" w:id="0">
    <w:p w14:paraId="0E7F9415" w14:textId="77777777" w:rsidR="00254314" w:rsidRDefault="00254314" w:rsidP="002919E1">
      <w:r>
        <w:continuationSeparator/>
      </w:r>
    </w:p>
    <w:p w14:paraId="4F60AC9D" w14:textId="77777777" w:rsidR="00254314" w:rsidRDefault="00254314" w:rsidP="002919E1"/>
    <w:p w14:paraId="4ACAEBB6" w14:textId="77777777" w:rsidR="00254314" w:rsidRDefault="00254314" w:rsidP="002919E1"/>
    <w:p w14:paraId="65C17570" w14:textId="77777777" w:rsidR="00254314" w:rsidRDefault="00254314"/>
    <w:p w14:paraId="49C33F1A" w14:textId="77777777" w:rsidR="00254314" w:rsidRDefault="00254314"/>
  </w:footnote>
  <w:footnote w:id="1">
    <w:p w14:paraId="15DC96A4" w14:textId="77777777" w:rsidR="00EC36C7" w:rsidRPr="00FE2CFF" w:rsidRDefault="00EC36C7" w:rsidP="006F410E">
      <w:pPr>
        <w:pStyle w:val="FootnoteText"/>
        <w:tabs>
          <w:tab w:val="clear" w:pos="1134"/>
          <w:tab w:val="left" w:pos="283"/>
        </w:tabs>
        <w:rPr>
          <w:rtl/>
        </w:rPr>
      </w:pPr>
      <w:r w:rsidRPr="00FE2CFF">
        <w:rPr>
          <w:rStyle w:val="FootnoteReference"/>
        </w:rPr>
        <w:t>1</w:t>
      </w:r>
      <w:r w:rsidRPr="00FE2CFF">
        <w:rPr>
          <w:rFonts w:hint="cs"/>
          <w:rtl/>
        </w:rPr>
        <w:tab/>
        <w:t xml:space="preserve">انظر الجدول </w:t>
      </w:r>
      <w:r w:rsidRPr="00FE2CFF">
        <w:rPr>
          <w:b/>
          <w:bCs/>
        </w:rPr>
        <w:t>4-21</w:t>
      </w:r>
      <w:r w:rsidRPr="00FE2CFF">
        <w:rPr>
          <w:rFonts w:hint="cs"/>
          <w:rtl/>
        </w:rPr>
        <w:t xml:space="preserve"> بشأن حدود </w:t>
      </w:r>
      <w:r w:rsidRPr="00FE2CFF">
        <w:rPr>
          <w:rtl/>
        </w:rPr>
        <w:t>كثافة تدفق القدرة</w:t>
      </w:r>
      <w:r w:rsidRPr="00FE2CFF">
        <w:rPr>
          <w:rFonts w:hint="cs"/>
          <w:rtl/>
        </w:rPr>
        <w:t xml:space="preserve"> المنطبقة.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3DFF" w14:textId="77777777" w:rsidR="005E5F16" w:rsidRPr="00EC36C7" w:rsidRDefault="005E5F16" w:rsidP="00EC36C7">
    <w:pPr>
      <w:bidi w:val="0"/>
      <w:spacing w:after="240" w:line="240" w:lineRule="auto"/>
      <w:jc w:val="center"/>
      <w:rPr>
        <w:sz w:val="20"/>
        <w:szCs w:val="20"/>
      </w:rPr>
    </w:pPr>
    <w:r w:rsidRPr="00EC36C7">
      <w:rPr>
        <w:rStyle w:val="PageNumber"/>
        <w:rFonts w:ascii="Dubai" w:hAnsi="Dubai" w:cs="Dubai"/>
      </w:rPr>
      <w:fldChar w:fldCharType="begin"/>
    </w:r>
    <w:r w:rsidRPr="00EC36C7">
      <w:rPr>
        <w:rStyle w:val="PageNumber"/>
        <w:rFonts w:ascii="Dubai" w:hAnsi="Dubai" w:cs="Dubai"/>
      </w:rPr>
      <w:instrText xml:space="preserve"> PAGE </w:instrText>
    </w:r>
    <w:r w:rsidRPr="00EC36C7">
      <w:rPr>
        <w:rStyle w:val="PageNumber"/>
        <w:rFonts w:ascii="Dubai" w:hAnsi="Dubai" w:cs="Dubai"/>
      </w:rPr>
      <w:fldChar w:fldCharType="separate"/>
    </w:r>
    <w:r w:rsidRPr="00EC36C7">
      <w:rPr>
        <w:rStyle w:val="PageNumber"/>
        <w:rFonts w:ascii="Dubai" w:hAnsi="Dubai" w:cs="Dubai"/>
      </w:rPr>
      <w:t>2</w:t>
    </w:r>
    <w:r w:rsidRPr="00EC36C7">
      <w:rPr>
        <w:rStyle w:val="PageNumber"/>
        <w:rFonts w:ascii="Dubai" w:hAnsi="Dubai" w:cs="Dubai"/>
      </w:rPr>
      <w:fldChar w:fldCharType="end"/>
    </w:r>
    <w:r w:rsidRPr="00EC36C7">
      <w:rPr>
        <w:rStyle w:val="PageNumber"/>
        <w:rFonts w:ascii="Dubai" w:hAnsi="Dubai" w:cs="Dubai"/>
        <w:rtl/>
      </w:rPr>
      <w:br/>
    </w:r>
    <w:r w:rsidR="004F5F29" w:rsidRPr="00EC36C7">
      <w:rPr>
        <w:rStyle w:val="PageNumber"/>
        <w:rFonts w:ascii="Dubai" w:hAnsi="Dubai" w:cs="Dubai"/>
      </w:rPr>
      <w:t>WRC</w:t>
    </w:r>
    <w:r w:rsidRPr="00EC36C7">
      <w:rPr>
        <w:rStyle w:val="PageNumber"/>
        <w:rFonts w:ascii="Dubai" w:hAnsi="Dubai" w:cs="Dubai"/>
      </w:rPr>
      <w:t>23/65(Add.1)-A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A798" w14:textId="77777777" w:rsidR="005A5A1F" w:rsidRPr="00EC36C7" w:rsidRDefault="005A5A1F" w:rsidP="005A5A1F">
    <w:pPr>
      <w:bidi w:val="0"/>
      <w:spacing w:after="360" w:line="240" w:lineRule="auto"/>
      <w:jc w:val="center"/>
      <w:rPr>
        <w:sz w:val="20"/>
        <w:szCs w:val="20"/>
      </w:rPr>
    </w:pPr>
    <w:r w:rsidRPr="00EC36C7">
      <w:rPr>
        <w:rStyle w:val="PageNumber"/>
        <w:rFonts w:ascii="Dubai" w:hAnsi="Dubai" w:cs="Dubai"/>
      </w:rPr>
      <w:fldChar w:fldCharType="begin"/>
    </w:r>
    <w:r w:rsidRPr="00EC36C7">
      <w:rPr>
        <w:rStyle w:val="PageNumber"/>
        <w:rFonts w:ascii="Dubai" w:hAnsi="Dubai" w:cs="Dubai"/>
      </w:rPr>
      <w:instrText xml:space="preserve"> PAGE </w:instrText>
    </w:r>
    <w:r w:rsidRPr="00EC36C7">
      <w:rPr>
        <w:rStyle w:val="PageNumber"/>
        <w:rFonts w:ascii="Dubai" w:hAnsi="Dubai" w:cs="Dubai"/>
      </w:rPr>
      <w:fldChar w:fldCharType="separate"/>
    </w:r>
    <w:r w:rsidRPr="00EC36C7">
      <w:rPr>
        <w:rStyle w:val="PageNumber"/>
        <w:rFonts w:ascii="Dubai" w:hAnsi="Dubai" w:cs="Dubai"/>
      </w:rPr>
      <w:t>2</w:t>
    </w:r>
    <w:r w:rsidRPr="00EC36C7">
      <w:rPr>
        <w:rStyle w:val="PageNumber"/>
        <w:rFonts w:ascii="Dubai" w:hAnsi="Dubai" w:cs="Dubai"/>
      </w:rPr>
      <w:fldChar w:fldCharType="end"/>
    </w:r>
    <w:r w:rsidRPr="00EC36C7">
      <w:rPr>
        <w:rStyle w:val="PageNumber"/>
        <w:rFonts w:ascii="Dubai" w:hAnsi="Dubai" w:cs="Dubai"/>
        <w:rtl/>
      </w:rPr>
      <w:br/>
    </w:r>
    <w:r w:rsidRPr="00EC36C7">
      <w:rPr>
        <w:rStyle w:val="PageNumber"/>
        <w:rFonts w:ascii="Dubai" w:hAnsi="Dubai" w:cs="Dubai"/>
      </w:rPr>
      <w:t>WRC23/65(Add.1)-A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A066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BE2A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1A96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C80B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3099269C"/>
    <w:multiLevelType w:val="hybridMultilevel"/>
    <w:tmpl w:val="F7DC3448"/>
    <w:lvl w:ilvl="0" w:tplc="718EC4DE">
      <w:numFmt w:val="bullet"/>
      <w:lvlText w:val="-"/>
      <w:lvlJc w:val="left"/>
      <w:pPr>
        <w:ind w:left="720" w:hanging="360"/>
      </w:pPr>
      <w:rPr>
        <w:rFonts w:ascii="Dubai" w:eastAsia="Times New Roman" w:hAnsi="Dubai" w:cs="Dubai" w:hint="default"/>
        <w:color w:val="000000"/>
        <w:sz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79274176">
    <w:abstractNumId w:val="9"/>
  </w:num>
  <w:num w:numId="2" w16cid:durableId="1163743280">
    <w:abstractNumId w:val="14"/>
  </w:num>
  <w:num w:numId="3" w16cid:durableId="1778794093">
    <w:abstractNumId w:val="11"/>
  </w:num>
  <w:num w:numId="4" w16cid:durableId="1009799318">
    <w:abstractNumId w:val="15"/>
  </w:num>
  <w:num w:numId="5" w16cid:durableId="2054886850">
    <w:abstractNumId w:val="7"/>
  </w:num>
  <w:num w:numId="6" w16cid:durableId="2026665374">
    <w:abstractNumId w:val="6"/>
  </w:num>
  <w:num w:numId="7" w16cid:durableId="1606574812">
    <w:abstractNumId w:val="5"/>
  </w:num>
  <w:num w:numId="8" w16cid:durableId="1546258980">
    <w:abstractNumId w:val="4"/>
  </w:num>
  <w:num w:numId="9" w16cid:durableId="1536651129">
    <w:abstractNumId w:val="8"/>
  </w:num>
  <w:num w:numId="10" w16cid:durableId="1565601114">
    <w:abstractNumId w:val="3"/>
  </w:num>
  <w:num w:numId="11" w16cid:durableId="1643533718">
    <w:abstractNumId w:val="2"/>
  </w:num>
  <w:num w:numId="12" w16cid:durableId="474879675">
    <w:abstractNumId w:val="1"/>
  </w:num>
  <w:num w:numId="13" w16cid:durableId="1718820656">
    <w:abstractNumId w:val="0"/>
  </w:num>
  <w:num w:numId="14" w16cid:durableId="224531374">
    <w:abstractNumId w:val="10"/>
  </w:num>
  <w:num w:numId="15" w16cid:durableId="1273321152">
    <w:abstractNumId w:val="16"/>
  </w:num>
  <w:num w:numId="16" w16cid:durableId="399644157">
    <w:abstractNumId w:val="12"/>
  </w:num>
  <w:num w:numId="17" w16cid:durableId="1051538896">
    <w:abstractNumId w:val="6"/>
  </w:num>
  <w:num w:numId="18" w16cid:durableId="520825697">
    <w:abstractNumId w:val="5"/>
  </w:num>
  <w:num w:numId="19" w16cid:durableId="1703898090">
    <w:abstractNumId w:val="3"/>
  </w:num>
  <w:num w:numId="20" w16cid:durableId="1809205758">
    <w:abstractNumId w:val="2"/>
  </w:num>
  <w:num w:numId="21" w16cid:durableId="375544970">
    <w:abstractNumId w:val="6"/>
  </w:num>
  <w:num w:numId="22" w16cid:durableId="1535266368">
    <w:abstractNumId w:val="5"/>
  </w:num>
  <w:num w:numId="23" w16cid:durableId="1647929589">
    <w:abstractNumId w:val="3"/>
  </w:num>
  <w:num w:numId="24" w16cid:durableId="1347555864">
    <w:abstractNumId w:val="2"/>
  </w:num>
  <w:num w:numId="25" w16cid:durableId="1381127336">
    <w:abstractNumId w:val="6"/>
  </w:num>
  <w:num w:numId="26" w16cid:durableId="1251424089">
    <w:abstractNumId w:val="5"/>
  </w:num>
  <w:num w:numId="27" w16cid:durableId="1133985728">
    <w:abstractNumId w:val="3"/>
  </w:num>
  <w:num w:numId="28" w16cid:durableId="191847582">
    <w:abstractNumId w:val="2"/>
  </w:num>
  <w:num w:numId="29" w16cid:durableId="1218972228">
    <w:abstractNumId w:val="6"/>
  </w:num>
  <w:num w:numId="30" w16cid:durableId="765807416">
    <w:abstractNumId w:val="5"/>
  </w:num>
  <w:num w:numId="31" w16cid:durableId="457190409">
    <w:abstractNumId w:val="3"/>
  </w:num>
  <w:num w:numId="32" w16cid:durableId="53967458">
    <w:abstractNumId w:val="2"/>
  </w:num>
  <w:num w:numId="33" w16cid:durableId="1929382176">
    <w:abstractNumId w:val="6"/>
  </w:num>
  <w:num w:numId="34" w16cid:durableId="288558940">
    <w:abstractNumId w:val="5"/>
  </w:num>
  <w:num w:numId="35" w16cid:durableId="1142691577">
    <w:abstractNumId w:val="3"/>
  </w:num>
  <w:num w:numId="36" w16cid:durableId="752318149">
    <w:abstractNumId w:val="2"/>
  </w:num>
  <w:num w:numId="37" w16cid:durableId="1797749061">
    <w:abstractNumId w:val="6"/>
  </w:num>
  <w:num w:numId="38" w16cid:durableId="983124689">
    <w:abstractNumId w:val="5"/>
  </w:num>
  <w:num w:numId="39" w16cid:durableId="1070736798">
    <w:abstractNumId w:val="3"/>
  </w:num>
  <w:num w:numId="40" w16cid:durableId="1801847885">
    <w:abstractNumId w:val="2"/>
  </w:num>
  <w:num w:numId="41" w16cid:durableId="3636037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SI">
    <w15:presenceInfo w15:providerId="None" w15:userId="Arabic-SI"/>
  </w15:person>
  <w15:person w15:author="Arabic-IR">
    <w15:presenceInfo w15:providerId="None" w15:userId="Arabic-IR"/>
  </w15:person>
  <w15:person w15:author="Arabic-MO">
    <w15:presenceInfo w15:providerId="None" w15:userId="Arabic-MO"/>
  </w15:person>
  <w15:person w15:author="Arabic_HS">
    <w15:presenceInfo w15:providerId="None" w15:userId="Arabic_HS"/>
  </w15:person>
  <w15:person w15:author="Arabic_AO">
    <w15:presenceInfo w15:providerId="None" w15:userId="Arabic_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09C4"/>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45E0"/>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44B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47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16A30"/>
    <w:rsid w:val="0022104A"/>
    <w:rsid w:val="00223C6C"/>
    <w:rsid w:val="00227709"/>
    <w:rsid w:val="002319FD"/>
    <w:rsid w:val="002323AD"/>
    <w:rsid w:val="002333A0"/>
    <w:rsid w:val="002374F3"/>
    <w:rsid w:val="002418B0"/>
    <w:rsid w:val="00243CA9"/>
    <w:rsid w:val="00253B4E"/>
    <w:rsid w:val="00254314"/>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154"/>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1A6C"/>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B4216"/>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A5A1F"/>
    <w:rsid w:val="005A7927"/>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410E"/>
    <w:rsid w:val="006F70BF"/>
    <w:rsid w:val="007057F3"/>
    <w:rsid w:val="0071303A"/>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A6AE7"/>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322"/>
    <w:rsid w:val="00800790"/>
    <w:rsid w:val="00810482"/>
    <w:rsid w:val="008150D6"/>
    <w:rsid w:val="0081659C"/>
    <w:rsid w:val="00816F17"/>
    <w:rsid w:val="00817568"/>
    <w:rsid w:val="008204AC"/>
    <w:rsid w:val="008261C2"/>
    <w:rsid w:val="00830D96"/>
    <w:rsid w:val="00844DE0"/>
    <w:rsid w:val="008514DE"/>
    <w:rsid w:val="00851E79"/>
    <w:rsid w:val="0085569D"/>
    <w:rsid w:val="00855B59"/>
    <w:rsid w:val="008562C5"/>
    <w:rsid w:val="0085774F"/>
    <w:rsid w:val="008614B8"/>
    <w:rsid w:val="00862C7E"/>
    <w:rsid w:val="008657CB"/>
    <w:rsid w:val="008672FD"/>
    <w:rsid w:val="00873A6F"/>
    <w:rsid w:val="00875DFD"/>
    <w:rsid w:val="00880DBE"/>
    <w:rsid w:val="0088384B"/>
    <w:rsid w:val="008927F5"/>
    <w:rsid w:val="00893E53"/>
    <w:rsid w:val="008965C0"/>
    <w:rsid w:val="0089746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382"/>
    <w:rsid w:val="00921CBB"/>
    <w:rsid w:val="00932571"/>
    <w:rsid w:val="009344B2"/>
    <w:rsid w:val="0094097F"/>
    <w:rsid w:val="00951718"/>
    <w:rsid w:val="00951BEC"/>
    <w:rsid w:val="00954929"/>
    <w:rsid w:val="00955405"/>
    <w:rsid w:val="00960472"/>
    <w:rsid w:val="00960962"/>
    <w:rsid w:val="009633E4"/>
    <w:rsid w:val="00963EEA"/>
    <w:rsid w:val="00964D6C"/>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9F4B05"/>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275"/>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3755B"/>
    <w:rsid w:val="00B4164D"/>
    <w:rsid w:val="00B425C1"/>
    <w:rsid w:val="00B4717A"/>
    <w:rsid w:val="00B4744D"/>
    <w:rsid w:val="00B47B13"/>
    <w:rsid w:val="00B542DF"/>
    <w:rsid w:val="00B54B03"/>
    <w:rsid w:val="00B606BA"/>
    <w:rsid w:val="00B61265"/>
    <w:rsid w:val="00B63759"/>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38"/>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105E"/>
    <w:rsid w:val="00DC29DD"/>
    <w:rsid w:val="00DC4E64"/>
    <w:rsid w:val="00DC67FB"/>
    <w:rsid w:val="00DC71D8"/>
    <w:rsid w:val="00DC7C0E"/>
    <w:rsid w:val="00DD0088"/>
    <w:rsid w:val="00DD5B1A"/>
    <w:rsid w:val="00DE6C9E"/>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C36C7"/>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7F6"/>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A7DC2"/>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C76BC"/>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7A6AE7"/>
    <w:pPr>
      <w:tabs>
        <w:tab w:val="clear" w:pos="1871"/>
        <w:tab w:val="clear" w:pos="2268"/>
        <w:tab w:val="left" w:pos="1418"/>
        <w:tab w:val="left" w:pos="1985"/>
        <w:tab w:val="left" w:pos="2552"/>
        <w:tab w:val="left" w:pos="3119"/>
      </w:tabs>
      <w:spacing w:before="80"/>
      <w:ind w:left="1134" w:hanging="1134"/>
    </w:pPr>
  </w:style>
  <w:style w:type="character" w:customStyle="1" w:styleId="enumlev1Char">
    <w:name w:val="enumlev1 Char"/>
    <w:basedOn w:val="DefaultParagraphFont"/>
    <w:link w:val="enumlev1"/>
    <w:rsid w:val="007A6AE7"/>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Headingb0">
    <w:name w:val="Heading b"/>
    <w:basedOn w:val="Normal"/>
    <w:rsid w:val="00B37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ac429f-ed98-4c59-8722-52c086b5593a" targetNamespace="http://schemas.microsoft.com/office/2006/metadata/properties" ma:root="true" ma:fieldsID="d41af5c836d734370eb92e7ee5f83852" ns2:_="" ns3:_="">
    <xsd:import namespace="996b2e75-67fd-4955-a3b0-5ab9934cb50b"/>
    <xsd:import namespace="15ac429f-ed98-4c59-8722-52c086b5593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ac429f-ed98-4c59-8722-52c086b5593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PM_x0020_Author xmlns="15ac429f-ed98-4c59-8722-52c086b5593a">DPM</DPM_x0020_Author>
    <DPM_x0020_File_x0020_name xmlns="15ac429f-ed98-4c59-8722-52c086b5593a">R23-WRC23-C-0065!A1!MSW-A</DPM_x0020_File_x0020_name>
    <DPM_x0020_Version xmlns="15ac429f-ed98-4c59-8722-52c086b5593a">DPM_2022.05.12.01</DPM_x0020_Version>
  </documentManagement>
</p:properti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ac429f-ed98-4c59-8722-52c086b5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5ac429f-ed98-4c59-8722-52c086b5593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2778</Words>
  <Characters>15580</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R23-WRC23-C-0065!A1!MSW-A</vt:lpstr>
      <vt:lpstr>R23-WRC23-C-0065!A1!MSW-A</vt:lpstr>
    </vt:vector>
  </TitlesOfParts>
  <Manager>General Secretariat - Pool</Manager>
  <Company>International Telecommunication Union (ITU)</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R23-WRC23-C-0065!A1!MSW-A</dc:title>
  <dc:creator>Documents Proposals Manager (DPM)</dc:creator>
  <cp:keywords>DPM_v2023.8.1.1_prod</cp:keywords>
  <cp:lastModifiedBy>Arabic-IR</cp:lastModifiedBy>
  <cp:revision>11</cp:revision>
  <cp:lastPrinted>2020-08-11T14:28:00Z</cp:lastPrinted>
  <dcterms:created xsi:type="dcterms:W3CDTF">2023-11-09T10:18:00Z</dcterms:created>
  <dcterms:modified xsi:type="dcterms:W3CDTF">2023-11-13T20:14:00Z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