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12013" w14:paraId="349F4F67" w14:textId="77777777" w:rsidTr="004C6D0B">
        <w:trPr>
          <w:cantSplit/>
        </w:trPr>
        <w:tc>
          <w:tcPr>
            <w:tcW w:w="1418" w:type="dxa"/>
            <w:vAlign w:val="center"/>
          </w:tcPr>
          <w:p w14:paraId="17F2DB9E" w14:textId="77777777" w:rsidR="004C6D0B" w:rsidRPr="0081201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12013">
              <w:drawing>
                <wp:inline distT="0" distB="0" distL="0" distR="0" wp14:anchorId="2C5A4DB7" wp14:editId="1F643BC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ADFEAA1" w14:textId="77777777" w:rsidR="004C6D0B" w:rsidRPr="0081201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1201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1201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B38FF19" w14:textId="77777777" w:rsidR="004C6D0B" w:rsidRPr="0081201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12013">
              <w:drawing>
                <wp:inline distT="0" distB="0" distL="0" distR="0" wp14:anchorId="6356E48A" wp14:editId="178A5D6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12013" w14:paraId="111F3BE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EB5FCC8" w14:textId="77777777" w:rsidR="005651C9" w:rsidRPr="0081201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6AF60BF" w14:textId="77777777" w:rsidR="005651C9" w:rsidRPr="0081201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12013" w14:paraId="62BECA9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64AEA4E" w14:textId="77777777" w:rsidR="005651C9" w:rsidRPr="0081201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30BB22A" w14:textId="77777777" w:rsidR="005651C9" w:rsidRPr="0081201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12013" w14:paraId="6D6B02EC" w14:textId="77777777" w:rsidTr="001226EC">
        <w:trPr>
          <w:cantSplit/>
        </w:trPr>
        <w:tc>
          <w:tcPr>
            <w:tcW w:w="6771" w:type="dxa"/>
            <w:gridSpan w:val="2"/>
          </w:tcPr>
          <w:p w14:paraId="4C6F4B83" w14:textId="77777777" w:rsidR="005651C9" w:rsidRPr="0081201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120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4B0CB10" w14:textId="77777777" w:rsidR="005651C9" w:rsidRPr="00812013" w:rsidRDefault="005A295E" w:rsidP="003A06F9">
            <w:pPr>
              <w:tabs>
                <w:tab w:val="left" w:pos="851"/>
              </w:tabs>
              <w:spacing w:before="0"/>
              <w:ind w:right="-140"/>
              <w:rPr>
                <w:rFonts w:ascii="Verdana" w:hAnsi="Verdana"/>
                <w:b/>
                <w:sz w:val="18"/>
                <w:szCs w:val="18"/>
              </w:rPr>
            </w:pPr>
            <w:r w:rsidRPr="0081201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81201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81201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1201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12013" w14:paraId="03DC684B" w14:textId="77777777" w:rsidTr="001226EC">
        <w:trPr>
          <w:cantSplit/>
        </w:trPr>
        <w:tc>
          <w:tcPr>
            <w:tcW w:w="6771" w:type="dxa"/>
            <w:gridSpan w:val="2"/>
          </w:tcPr>
          <w:p w14:paraId="3D5BF6F8" w14:textId="77777777" w:rsidR="000F33D8" w:rsidRPr="008120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C1E5CD7" w14:textId="77777777" w:rsidR="000F33D8" w:rsidRPr="008120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12013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812013" w14:paraId="193036BB" w14:textId="77777777" w:rsidTr="001226EC">
        <w:trPr>
          <w:cantSplit/>
        </w:trPr>
        <w:tc>
          <w:tcPr>
            <w:tcW w:w="6771" w:type="dxa"/>
            <w:gridSpan w:val="2"/>
          </w:tcPr>
          <w:p w14:paraId="3999C3F6" w14:textId="77777777" w:rsidR="000F33D8" w:rsidRPr="008120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AFF8F7B" w14:textId="77777777" w:rsidR="000F33D8" w:rsidRPr="008120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120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12013" w14:paraId="2E04BE15" w14:textId="77777777" w:rsidTr="009546EA">
        <w:trPr>
          <w:cantSplit/>
        </w:trPr>
        <w:tc>
          <w:tcPr>
            <w:tcW w:w="10031" w:type="dxa"/>
            <w:gridSpan w:val="4"/>
          </w:tcPr>
          <w:p w14:paraId="69B05DA0" w14:textId="77777777" w:rsidR="000F33D8" w:rsidRPr="0081201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12013" w14:paraId="3431F97B" w14:textId="77777777">
        <w:trPr>
          <w:cantSplit/>
        </w:trPr>
        <w:tc>
          <w:tcPr>
            <w:tcW w:w="10031" w:type="dxa"/>
            <w:gridSpan w:val="4"/>
          </w:tcPr>
          <w:p w14:paraId="06FD083E" w14:textId="77777777" w:rsidR="000F33D8" w:rsidRPr="0081201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1201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812013" w14:paraId="4153AE72" w14:textId="77777777">
        <w:trPr>
          <w:cantSplit/>
        </w:trPr>
        <w:tc>
          <w:tcPr>
            <w:tcW w:w="10031" w:type="dxa"/>
            <w:gridSpan w:val="4"/>
          </w:tcPr>
          <w:p w14:paraId="7C3CBE0B" w14:textId="77777777" w:rsidR="000F33D8" w:rsidRPr="00812013" w:rsidRDefault="003A06F9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12013">
              <w:t>ПРЕДЛОЖЕНИЯ ДЛЯ РАБОТЫ КОНФЕРЕНЦИИ</w:t>
            </w:r>
          </w:p>
        </w:tc>
      </w:tr>
      <w:tr w:rsidR="000F33D8" w:rsidRPr="00812013" w14:paraId="4BF8B082" w14:textId="77777777">
        <w:trPr>
          <w:cantSplit/>
        </w:trPr>
        <w:tc>
          <w:tcPr>
            <w:tcW w:w="10031" w:type="dxa"/>
            <w:gridSpan w:val="4"/>
          </w:tcPr>
          <w:p w14:paraId="42582E65" w14:textId="77777777" w:rsidR="000F33D8" w:rsidRPr="0081201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12013" w14:paraId="51F1F69B" w14:textId="77777777">
        <w:trPr>
          <w:cantSplit/>
        </w:trPr>
        <w:tc>
          <w:tcPr>
            <w:tcW w:w="10031" w:type="dxa"/>
            <w:gridSpan w:val="4"/>
          </w:tcPr>
          <w:p w14:paraId="1E984092" w14:textId="77777777" w:rsidR="000F33D8" w:rsidRPr="0081201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12013">
              <w:rPr>
                <w:lang w:val="ru-RU"/>
              </w:rPr>
              <w:t>Пункт 1.10 повестки дня</w:t>
            </w:r>
          </w:p>
        </w:tc>
      </w:tr>
    </w:tbl>
    <w:bookmarkEnd w:id="7"/>
    <w:p w14:paraId="4A8E82C8" w14:textId="77777777" w:rsidR="006A2179" w:rsidRPr="00812013" w:rsidRDefault="00C725BB" w:rsidP="003A06F9">
      <w:pPr>
        <w:pStyle w:val="Normalaftertitle"/>
      </w:pPr>
      <w:r w:rsidRPr="00812013">
        <w:t>1.10</w:t>
      </w:r>
      <w:r w:rsidRPr="00812013">
        <w:tab/>
        <w:t xml:space="preserve">в соответствии с Резолюцией </w:t>
      </w:r>
      <w:r w:rsidRPr="00812013">
        <w:rPr>
          <w:b/>
        </w:rPr>
        <w:t>430 (ВКР-19)</w:t>
      </w:r>
      <w:r w:rsidRPr="00812013">
        <w:t>,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службы, не связанных с обеспечением безопасности;</w:t>
      </w:r>
    </w:p>
    <w:p w14:paraId="583C10C4" w14:textId="77777777" w:rsidR="00CB46C4" w:rsidRPr="00812013" w:rsidRDefault="00CB46C4" w:rsidP="00CB46C4">
      <w:pPr>
        <w:pStyle w:val="Headingb"/>
        <w:rPr>
          <w:lang w:val="ru-RU"/>
        </w:rPr>
      </w:pPr>
      <w:r w:rsidRPr="00812013">
        <w:rPr>
          <w:lang w:val="ru-RU"/>
        </w:rPr>
        <w:t>Введение</w:t>
      </w:r>
    </w:p>
    <w:p w14:paraId="135C0E71" w14:textId="0FF1F81E" w:rsidR="00CB46C4" w:rsidRPr="00812013" w:rsidRDefault="000F314C" w:rsidP="00CB46C4">
      <w:pPr>
        <w:rPr>
          <w:i/>
        </w:rPr>
      </w:pPr>
      <w:r w:rsidRPr="00812013">
        <w:t xml:space="preserve">СЕПТ предлагает распределить полосы частот 15,41−15,7 ГГц и 22−22,2 ГГц воздушной подвижной (вне трассы) </w:t>
      </w:r>
      <w:r w:rsidR="0053611F" w:rsidRPr="00812013">
        <w:t xml:space="preserve">службе </w:t>
      </w:r>
      <w:r w:rsidRPr="00812013">
        <w:t>(ВП(OR)С) с соответствующими регламентарными положениями, чтобы избежать негативного влияния на существующие службы</w:t>
      </w:r>
      <w:r w:rsidR="00CB46C4" w:rsidRPr="00812013">
        <w:t>.</w:t>
      </w:r>
    </w:p>
    <w:p w14:paraId="4DA2B35B" w14:textId="77777777" w:rsidR="00CB46C4" w:rsidRPr="00812013" w:rsidRDefault="00CB46C4" w:rsidP="00CB46C4">
      <w:pPr>
        <w:pStyle w:val="Headingb"/>
        <w:rPr>
          <w:lang w:val="ru-RU"/>
        </w:rPr>
      </w:pPr>
      <w:r w:rsidRPr="00812013">
        <w:rPr>
          <w:lang w:val="ru-RU" w:eastAsia="ja-JP"/>
        </w:rPr>
        <w:t>Предложение</w:t>
      </w:r>
    </w:p>
    <w:p w14:paraId="75C78DA3" w14:textId="77777777" w:rsidR="009B5CC2" w:rsidRPr="0081201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12013">
        <w:br w:type="page"/>
      </w:r>
    </w:p>
    <w:p w14:paraId="03918F6B" w14:textId="77777777" w:rsidR="006A2179" w:rsidRPr="00812013" w:rsidRDefault="00C725BB" w:rsidP="000927D7">
      <w:pPr>
        <w:pStyle w:val="ArtNo"/>
      </w:pPr>
      <w:bookmarkStart w:id="8" w:name="_Toc43466450"/>
      <w:r w:rsidRPr="00812013">
        <w:lastRenderedPageBreak/>
        <w:t xml:space="preserve">СТАТЬЯ </w:t>
      </w:r>
      <w:r w:rsidRPr="00812013">
        <w:rPr>
          <w:rStyle w:val="href"/>
        </w:rPr>
        <w:t>5</w:t>
      </w:r>
      <w:bookmarkEnd w:id="8"/>
    </w:p>
    <w:p w14:paraId="0237B040" w14:textId="77777777" w:rsidR="006A2179" w:rsidRPr="00812013" w:rsidRDefault="00C725BB" w:rsidP="00FB5E69">
      <w:pPr>
        <w:pStyle w:val="Arttitle"/>
      </w:pPr>
      <w:bookmarkStart w:id="9" w:name="_Toc331607682"/>
      <w:bookmarkStart w:id="10" w:name="_Toc43466451"/>
      <w:r w:rsidRPr="00812013">
        <w:t>Распределение частот</w:t>
      </w:r>
      <w:bookmarkEnd w:id="9"/>
      <w:bookmarkEnd w:id="10"/>
    </w:p>
    <w:p w14:paraId="2D713974" w14:textId="77777777" w:rsidR="006A2179" w:rsidRPr="00812013" w:rsidRDefault="00C725BB" w:rsidP="006E5BA1">
      <w:pPr>
        <w:pStyle w:val="Section1"/>
      </w:pPr>
      <w:r w:rsidRPr="00812013">
        <w:t>Раздел IV  –  Таблица распределения частот</w:t>
      </w:r>
      <w:r w:rsidRPr="00812013">
        <w:br/>
      </w:r>
      <w:r w:rsidRPr="00812013">
        <w:rPr>
          <w:b w:val="0"/>
          <w:bCs/>
        </w:rPr>
        <w:t>(См. п.</w:t>
      </w:r>
      <w:r w:rsidRPr="00812013">
        <w:t xml:space="preserve"> 2.1</w:t>
      </w:r>
      <w:r w:rsidRPr="00812013">
        <w:rPr>
          <w:b w:val="0"/>
          <w:bCs/>
        </w:rPr>
        <w:t>)</w:t>
      </w:r>
      <w:r w:rsidRPr="00812013">
        <w:rPr>
          <w:b w:val="0"/>
          <w:bCs/>
        </w:rPr>
        <w:br/>
      </w:r>
      <w:r w:rsidRPr="00812013">
        <w:rPr>
          <w:b w:val="0"/>
          <w:bCs/>
        </w:rPr>
        <w:br/>
      </w:r>
    </w:p>
    <w:p w14:paraId="6BB5E571" w14:textId="77777777" w:rsidR="00F762B5" w:rsidRPr="00812013" w:rsidRDefault="00C725BB">
      <w:pPr>
        <w:pStyle w:val="Proposal"/>
      </w:pPr>
      <w:r w:rsidRPr="00812013">
        <w:t>MOD</w:t>
      </w:r>
      <w:r w:rsidRPr="00812013">
        <w:tab/>
        <w:t>EUR/65A10/1</w:t>
      </w:r>
      <w:r w:rsidRPr="00812013">
        <w:rPr>
          <w:vanish/>
          <w:color w:val="7F7F7F" w:themeColor="text1" w:themeTint="80"/>
          <w:vertAlign w:val="superscript"/>
        </w:rPr>
        <w:t>#1658</w:t>
      </w:r>
    </w:p>
    <w:p w14:paraId="3C3009C6" w14:textId="77777777" w:rsidR="006A2179" w:rsidRPr="00812013" w:rsidRDefault="00C725BB" w:rsidP="004322BE">
      <w:pPr>
        <w:pStyle w:val="Tabletitle"/>
      </w:pPr>
      <w:r w:rsidRPr="00812013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C97ADB" w:rsidRPr="00812013" w14:paraId="3A6BA595" w14:textId="77777777" w:rsidTr="007743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629" w14:textId="77777777" w:rsidR="006A2179" w:rsidRPr="00812013" w:rsidRDefault="00C725BB" w:rsidP="00774316">
            <w:pPr>
              <w:pStyle w:val="Tablehead"/>
              <w:rPr>
                <w:lang w:val="ru-RU"/>
              </w:rPr>
            </w:pPr>
            <w:r w:rsidRPr="00812013">
              <w:rPr>
                <w:lang w:val="ru-RU"/>
              </w:rPr>
              <w:t>Распределение по службам</w:t>
            </w:r>
          </w:p>
        </w:tc>
      </w:tr>
      <w:tr w:rsidR="00C97ADB" w:rsidRPr="00812013" w14:paraId="4095132A" w14:textId="77777777" w:rsidTr="0077431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1EE" w14:textId="77777777" w:rsidR="006A2179" w:rsidRPr="00812013" w:rsidRDefault="00C725BB" w:rsidP="00774316">
            <w:pPr>
              <w:pStyle w:val="Tablehead"/>
              <w:rPr>
                <w:lang w:val="ru-RU"/>
              </w:rPr>
            </w:pPr>
            <w:r w:rsidRPr="0081201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845" w14:textId="77777777" w:rsidR="006A2179" w:rsidRPr="00812013" w:rsidRDefault="00C725BB" w:rsidP="00774316">
            <w:pPr>
              <w:pStyle w:val="Tablehead"/>
              <w:rPr>
                <w:lang w:val="ru-RU"/>
              </w:rPr>
            </w:pPr>
            <w:r w:rsidRPr="0081201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C9F" w14:textId="77777777" w:rsidR="006A2179" w:rsidRPr="00812013" w:rsidRDefault="00C725BB" w:rsidP="00774316">
            <w:pPr>
              <w:pStyle w:val="Tablehead"/>
              <w:rPr>
                <w:lang w:val="ru-RU"/>
              </w:rPr>
            </w:pPr>
            <w:r w:rsidRPr="00812013">
              <w:rPr>
                <w:lang w:val="ru-RU"/>
              </w:rPr>
              <w:t>Район 3</w:t>
            </w:r>
          </w:p>
        </w:tc>
      </w:tr>
      <w:tr w:rsidR="00C97ADB" w:rsidRPr="00812013" w14:paraId="0C45B722" w14:textId="77777777" w:rsidTr="0077431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0CFCF6" w14:textId="77777777" w:rsidR="006A2179" w:rsidRPr="00812013" w:rsidRDefault="00C725BB">
            <w:pPr>
              <w:spacing w:before="40" w:after="40"/>
              <w:ind w:left="170" w:hanging="170"/>
              <w:rPr>
                <w:rStyle w:val="Tablefreq"/>
                <w:rFonts w:ascii="Times New Roman Bold" w:hAnsi="Times New Roman Bold"/>
                <w:b w:val="0"/>
                <w:szCs w:val="18"/>
              </w:rPr>
            </w:pPr>
            <w:r w:rsidRPr="00812013">
              <w:rPr>
                <w:rStyle w:val="Tablefreq"/>
              </w:rPr>
              <w:t>15,4–15,</w:t>
            </w:r>
            <w:del w:id="11" w:author="Pokladeva, Elena" w:date="2023-03-21T18:06:00Z">
              <w:r w:rsidRPr="00812013" w:rsidDel="00005510">
                <w:rPr>
                  <w:rStyle w:val="Tablefreq"/>
                </w:rPr>
                <w:delText>43</w:delText>
              </w:r>
            </w:del>
            <w:ins w:id="12" w:author="Pokladeva, Elena" w:date="2023-03-21T18:06:00Z">
              <w:r w:rsidRPr="00812013">
                <w:rPr>
                  <w:rStyle w:val="Tablefreq"/>
                </w:rPr>
                <w:t>41</w:t>
              </w:r>
            </w:ins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375146E1" w14:textId="77777777" w:rsidR="006A2179" w:rsidRPr="00812013" w:rsidRDefault="00C725BB" w:rsidP="001F1F1F">
            <w:pPr>
              <w:pStyle w:val="TableTextS5"/>
              <w:ind w:hanging="255"/>
              <w:rPr>
                <w:lang w:val="ru-RU"/>
              </w:rPr>
            </w:pPr>
            <w:r w:rsidRPr="00812013">
              <w:rPr>
                <w:lang w:val="ru-RU"/>
              </w:rPr>
              <w:t>РАДИОЛОКАЦИОННАЯ</w:t>
            </w:r>
            <w:r w:rsidRPr="00812013">
              <w:rPr>
                <w:rStyle w:val="Artref"/>
                <w:lang w:val="ru-RU"/>
              </w:rPr>
              <w:t xml:space="preserve">  5.511E  5.511F</w:t>
            </w:r>
          </w:p>
          <w:p w14:paraId="4418F397" w14:textId="77777777" w:rsidR="006A2179" w:rsidRPr="00812013" w:rsidRDefault="00C725BB" w:rsidP="001F1F1F">
            <w:pPr>
              <w:pStyle w:val="TableTextS5"/>
              <w:ind w:hanging="255"/>
              <w:rPr>
                <w:rStyle w:val="Artref"/>
                <w:rFonts w:ascii="Times New Roman Bold" w:hAnsi="Times New Roman Bold"/>
                <w:b/>
                <w:szCs w:val="18"/>
                <w:lang w:val="ru-RU"/>
              </w:rPr>
            </w:pPr>
            <w:r w:rsidRPr="00812013">
              <w:rPr>
                <w:lang w:val="ru-RU"/>
              </w:rPr>
              <w:t>ВОЗДУШНАЯ РАДИОНАВИГАЦИОННАЯ</w:t>
            </w:r>
          </w:p>
        </w:tc>
      </w:tr>
      <w:tr w:rsidR="00C97ADB" w:rsidRPr="00812013" w14:paraId="6CD824FC" w14:textId="77777777" w:rsidTr="00774316">
        <w:trPr>
          <w:jc w:val="center"/>
          <w:ins w:id="13" w:author="Pokladeva, Elena" w:date="2023-03-22T09:34:00Z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98F4D92" w14:textId="77777777" w:rsidR="006A2179" w:rsidRPr="00812013" w:rsidRDefault="00C725BB" w:rsidP="00F65F2E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812013">
              <w:rPr>
                <w:rStyle w:val="Tablefreq"/>
              </w:rPr>
              <w:t>15,4</w:t>
            </w:r>
            <w:ins w:id="14" w:author="Pokladeva, Elena" w:date="2023-03-21T18:06:00Z">
              <w:r w:rsidRPr="00812013">
                <w:rPr>
                  <w:rStyle w:val="Tablefreq"/>
                </w:rPr>
                <w:t>1</w:t>
              </w:r>
            </w:ins>
            <w:r w:rsidRPr="00812013">
              <w:rPr>
                <w:rStyle w:val="Tablefreq"/>
              </w:rPr>
              <w:t>–15,43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399FB90D" w14:textId="77777777" w:rsidR="006A2179" w:rsidRPr="00812013" w:rsidRDefault="00C725BB" w:rsidP="001F1F1F">
            <w:pPr>
              <w:pStyle w:val="TableTextS5"/>
              <w:tabs>
                <w:tab w:val="clear" w:pos="2977"/>
                <w:tab w:val="clear" w:pos="3266"/>
                <w:tab w:val="left" w:pos="3329"/>
              </w:tabs>
              <w:ind w:hanging="255"/>
              <w:rPr>
                <w:ins w:id="15" w:author="Pokladeva, Elena" w:date="2023-03-21T18:08:00Z"/>
                <w:lang w:val="ru-RU"/>
                <w:rPrChange w:id="16" w:author="Miliaeva, Olga" w:date="2023-04-04T13:23:00Z">
                  <w:rPr>
                    <w:ins w:id="17" w:author="Pokladeva, Elena" w:date="2023-03-21T18:08:00Z"/>
                    <w:highlight w:val="cyan"/>
                    <w:lang w:val="ru-RU"/>
                  </w:rPr>
                </w:rPrChange>
              </w:rPr>
            </w:pPr>
            <w:ins w:id="18" w:author="Miliaeva, Olga" w:date="2023-03-25T23:00:00Z">
              <w:r w:rsidRPr="00812013">
                <w:rPr>
                  <w:color w:val="000000"/>
                  <w:lang w:val="ru-RU"/>
                </w:rPr>
                <w:t>В</w:t>
              </w:r>
            </w:ins>
            <w:ins w:id="19" w:author="Miliaeva, Olga" w:date="2023-03-25T23:01:00Z">
              <w:r w:rsidRPr="00812013">
                <w:rPr>
                  <w:color w:val="000000"/>
                  <w:lang w:val="ru-RU"/>
                </w:rPr>
                <w:t>ОЗДУШНАЯ</w:t>
              </w:r>
              <w:r w:rsidRPr="00812013">
                <w:rPr>
                  <w:color w:val="000000"/>
                  <w:lang w:val="ru-RU"/>
                  <w:rPrChange w:id="20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</w:t>
              </w:r>
              <w:r w:rsidRPr="00812013">
                <w:rPr>
                  <w:color w:val="000000"/>
                  <w:lang w:val="ru-RU"/>
                </w:rPr>
                <w:t>ПОДВИЖНАЯ</w:t>
              </w:r>
            </w:ins>
            <w:ins w:id="21" w:author="Pokladeva, Elena" w:date="2023-03-21T18:08:00Z">
              <w:r w:rsidRPr="00812013">
                <w:rPr>
                  <w:color w:val="000000"/>
                  <w:lang w:val="ru-RU"/>
                  <w:rPrChange w:id="22" w:author="Miliaeva, Olga" w:date="2023-04-04T13:23:00Z">
                    <w:rPr>
                      <w:color w:val="000000"/>
                    </w:rPr>
                  </w:rPrChange>
                </w:rPr>
                <w:t xml:space="preserve"> (</w:t>
              </w:r>
              <w:r w:rsidRPr="00812013">
                <w:rPr>
                  <w:color w:val="000000"/>
                  <w:lang w:val="ru-RU"/>
                  <w:rPrChange w:id="23" w:author="France" w:date="2023-03-09T15:01:00Z">
                    <w:rPr>
                      <w:color w:val="000000"/>
                    </w:rPr>
                  </w:rPrChange>
                </w:rPr>
                <w:t>OR</w:t>
              </w:r>
              <w:r w:rsidRPr="00812013">
                <w:rPr>
                  <w:color w:val="000000"/>
                  <w:lang w:val="ru-RU"/>
                  <w:rPrChange w:id="24" w:author="Miliaeva, Olga" w:date="2023-04-04T13:23:00Z">
                    <w:rPr>
                      <w:color w:val="000000"/>
                    </w:rPr>
                  </w:rPrChange>
                </w:rPr>
                <w:t>)</w:t>
              </w:r>
            </w:ins>
            <w:ins w:id="25" w:author="Fernandez Jimenez, Virginia" w:date="2023-04-02T17:44:00Z">
              <w:r w:rsidRPr="00812013">
                <w:rPr>
                  <w:color w:val="000000"/>
                  <w:lang w:val="ru-RU"/>
                  <w:rPrChange w:id="26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 </w:t>
              </w:r>
            </w:ins>
            <w:ins w:id="27" w:author="France2" w:date="2023-03-30T17:48:00Z">
              <w:r w:rsidRPr="00812013">
                <w:rPr>
                  <w:rStyle w:val="Artref"/>
                  <w:lang w:val="ru-RU"/>
                  <w:rPrChange w:id="28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812013">
                <w:rPr>
                  <w:rStyle w:val="Artref"/>
                  <w:lang w:val="ru-RU"/>
                  <w:rPrChange w:id="29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30" w:author="Korneeva, Anastasia" w:date="2023-11-03T15:02:00Z">
              <w:r w:rsidR="007C7FF1" w:rsidRPr="00812013">
                <w:rPr>
                  <w:rStyle w:val="Artref"/>
                  <w:lang w:val="ru-RU"/>
                </w:rPr>
                <w:t>A</w:t>
              </w:r>
            </w:ins>
            <w:ins w:id="31" w:author="France2" w:date="2023-03-30T17:48:00Z">
              <w:r w:rsidRPr="00812013">
                <w:rPr>
                  <w:rStyle w:val="Artref"/>
                  <w:lang w:val="ru-RU"/>
                  <w:rPrChange w:id="32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33" w:author="France2" w:date="2023-03-30T18:40:00Z">
              <w:r w:rsidRPr="00812013">
                <w:rPr>
                  <w:rStyle w:val="Artref"/>
                  <w:lang w:val="ru-RU"/>
                  <w:rPrChange w:id="34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</w:t>
              </w:r>
            </w:ins>
            <w:ins w:id="35" w:author="Fernandez Jimenez, Virginia" w:date="2023-04-02T17:44:00Z">
              <w:r w:rsidRPr="00812013">
                <w:rPr>
                  <w:rStyle w:val="Artref"/>
                  <w:lang w:val="ru-RU"/>
                  <w:rPrChange w:id="36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37" w:author="France2" w:date="2023-03-30T18:40:00Z">
              <w:r w:rsidRPr="00812013">
                <w:rPr>
                  <w:rStyle w:val="Artref"/>
                  <w:lang w:val="ru-RU"/>
                  <w:rPrChange w:id="38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812013">
                <w:rPr>
                  <w:rStyle w:val="Artref"/>
                  <w:lang w:val="ru-RU"/>
                  <w:rPrChange w:id="39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40" w:author="Korneeva, Anastasia" w:date="2023-11-03T15:02:00Z">
              <w:r w:rsidR="007C7FF1" w:rsidRPr="00812013">
                <w:rPr>
                  <w:rStyle w:val="Artref"/>
                  <w:lang w:val="ru-RU"/>
                </w:rPr>
                <w:t>B</w:t>
              </w:r>
            </w:ins>
            <w:ins w:id="41" w:author="France2" w:date="2023-03-30T18:40:00Z">
              <w:r w:rsidRPr="00812013">
                <w:rPr>
                  <w:rStyle w:val="Artref"/>
                  <w:lang w:val="ru-RU"/>
                  <w:rPrChange w:id="42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43" w:author="Nikolaos Sinanis" w:date="2023-03-31T16:06:00Z">
              <w:r w:rsidRPr="00812013">
                <w:rPr>
                  <w:rStyle w:val="Artref"/>
                  <w:lang w:val="ru-RU"/>
                  <w:rPrChange w:id="44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</w:ins>
            <w:ins w:id="45" w:author="Fernandez Jimenez, Virginia" w:date="2023-04-02T17:44:00Z">
              <w:r w:rsidRPr="00812013">
                <w:rPr>
                  <w:rStyle w:val="Artref"/>
                  <w:lang w:val="ru-RU"/>
                  <w:rPrChange w:id="46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47" w:author="Nikolaos Sinanis" w:date="2023-03-31T16:07:00Z">
              <w:r w:rsidRPr="00812013">
                <w:rPr>
                  <w:rStyle w:val="Artref"/>
                  <w:lang w:val="ru-RU"/>
                  <w:rPrChange w:id="48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</w:ins>
            <w:ins w:id="49" w:author="Fernandez Jimenez, Virginia" w:date="2023-04-02T17:44:00Z">
              <w:r w:rsidRPr="00812013">
                <w:rPr>
                  <w:rStyle w:val="Artref"/>
                  <w:lang w:val="ru-RU"/>
                </w:rPr>
                <w:t> </w:t>
              </w:r>
            </w:ins>
            <w:ins w:id="50" w:author="Nikolaos Sinanis" w:date="2023-03-31T16:07:00Z">
              <w:r w:rsidRPr="00812013">
                <w:rPr>
                  <w:rStyle w:val="Artref"/>
                  <w:lang w:val="ru-RU"/>
                  <w:rPrChange w:id="51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52" w:author="Korneeva, Anastasia" w:date="2023-11-03T15:02:00Z">
              <w:r w:rsidR="007C7FF1" w:rsidRPr="00812013">
                <w:rPr>
                  <w:rStyle w:val="Artref"/>
                  <w:lang w:val="ru-RU"/>
                </w:rPr>
                <w:t>C</w:t>
              </w:r>
            </w:ins>
            <w:ins w:id="53" w:author="Nikolaos Sinanis" w:date="2023-03-31T16:07:00Z">
              <w:r w:rsidRPr="00812013">
                <w:rPr>
                  <w:rStyle w:val="Artref"/>
                  <w:lang w:val="ru-RU"/>
                  <w:rPrChange w:id="54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1</w:t>
              </w:r>
            </w:ins>
            <w:ins w:id="55" w:author="Nikolaos Sinanis" w:date="2023-03-31T16:57:00Z">
              <w:r w:rsidRPr="00812013">
                <w:rPr>
                  <w:rStyle w:val="Artref"/>
                  <w:lang w:val="ru-RU"/>
                  <w:rPrChange w:id="56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>1</w:t>
              </w:r>
            </w:ins>
            <w:ins w:id="57" w:author="Nikolaos Sinanis" w:date="2023-03-31T16:07:00Z">
              <w:r w:rsidRPr="00812013">
                <w:rPr>
                  <w:rStyle w:val="Artref"/>
                  <w:lang w:val="ru-RU"/>
                  <w:rPrChange w:id="58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3F8AE77D" w14:textId="77777777" w:rsidR="006A2179" w:rsidRPr="00812013" w:rsidRDefault="00C725BB" w:rsidP="001F1F1F">
            <w:pPr>
              <w:pStyle w:val="TableTextS5"/>
              <w:ind w:hanging="255"/>
              <w:rPr>
                <w:lang w:val="ru-RU"/>
              </w:rPr>
            </w:pPr>
            <w:r w:rsidRPr="00812013">
              <w:rPr>
                <w:lang w:val="ru-RU"/>
              </w:rPr>
              <w:t>РАДИОЛОКАЦИОННАЯ</w:t>
            </w:r>
            <w:r w:rsidRPr="00812013">
              <w:rPr>
                <w:rStyle w:val="Artref"/>
                <w:lang w:val="ru-RU"/>
              </w:rPr>
              <w:t xml:space="preserve">  5.511E  5.511F</w:t>
            </w:r>
          </w:p>
          <w:p w14:paraId="4EDF6FFD" w14:textId="77777777" w:rsidR="006A2179" w:rsidRPr="00812013" w:rsidRDefault="00C725BB" w:rsidP="001F1F1F">
            <w:pPr>
              <w:pStyle w:val="TableTextS5"/>
              <w:ind w:hanging="255"/>
              <w:rPr>
                <w:rStyle w:val="Artref"/>
                <w:rFonts w:ascii="Times New Roman Bold" w:hAnsi="Times New Roman Bold"/>
                <w:b/>
                <w:szCs w:val="18"/>
                <w:lang w:val="ru-RU"/>
              </w:rPr>
            </w:pPr>
            <w:r w:rsidRPr="00812013">
              <w:rPr>
                <w:lang w:val="ru-RU"/>
              </w:rPr>
              <w:t>ВОЗДУШНАЯ РАДИОНАВИГАЦИОННАЯ</w:t>
            </w:r>
          </w:p>
        </w:tc>
      </w:tr>
      <w:tr w:rsidR="00C97ADB" w:rsidRPr="00812013" w14:paraId="3A980C70" w14:textId="77777777" w:rsidTr="00774316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3B0FBCDA" w14:textId="77777777" w:rsidR="006A2179" w:rsidRPr="00812013" w:rsidRDefault="00C725BB" w:rsidP="00774316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812013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5CCC0D9" w14:textId="77777777" w:rsidR="006A2179" w:rsidRPr="00812013" w:rsidRDefault="00C725BB" w:rsidP="001F1F1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812013">
              <w:rPr>
                <w:lang w:val="ru-RU"/>
              </w:rPr>
              <w:t xml:space="preserve">ФИКСИРОВАННАЯ СПУТНИКОВАЯ (Земля-космос)  </w:t>
            </w:r>
            <w:r w:rsidRPr="00812013">
              <w:rPr>
                <w:rStyle w:val="Artref"/>
                <w:lang w:val="ru-RU"/>
              </w:rPr>
              <w:t>5.511A</w:t>
            </w:r>
          </w:p>
          <w:p w14:paraId="7B0F33DF" w14:textId="77777777" w:rsidR="006A2179" w:rsidRPr="00812013" w:rsidRDefault="00C725BB" w:rsidP="001F1F1F">
            <w:pPr>
              <w:pStyle w:val="TableTextS5"/>
              <w:ind w:hanging="255"/>
              <w:rPr>
                <w:ins w:id="59" w:author="Pokladeva, Elena" w:date="2023-03-21T18:09:00Z"/>
                <w:lang w:val="ru-RU"/>
              </w:rPr>
            </w:pPr>
            <w:ins w:id="60" w:author="Miliaeva, Olga" w:date="2023-03-25T23:01:00Z">
              <w:r w:rsidRPr="00812013">
                <w:rPr>
                  <w:color w:val="000000"/>
                  <w:lang w:val="ru-RU"/>
                </w:rPr>
                <w:t xml:space="preserve">ВОЗДУШНАЯ ПОДВИЖНАЯ </w:t>
              </w:r>
            </w:ins>
            <w:ins w:id="61" w:author="Pokladeva, Elena" w:date="2023-03-21T18:09:00Z">
              <w:r w:rsidRPr="00812013">
                <w:rPr>
                  <w:color w:val="000000"/>
                  <w:lang w:val="ru-RU"/>
                </w:rPr>
                <w:t>(OR)</w:t>
              </w:r>
            </w:ins>
            <w:ins w:id="62" w:author="Fernandez Jimenez, Virginia" w:date="2023-04-02T17:44:00Z">
              <w:r w:rsidRPr="00812013">
                <w:rPr>
                  <w:color w:val="000000"/>
                  <w:lang w:val="ru-RU"/>
                </w:rPr>
                <w:t xml:space="preserve">  </w:t>
              </w:r>
            </w:ins>
            <w:ins w:id="63" w:author="France2" w:date="2023-03-30T17:48:00Z">
              <w:r w:rsidRPr="00812013">
                <w:rPr>
                  <w:rStyle w:val="Artref"/>
                  <w:lang w:val="ru-RU"/>
                  <w:rPrChange w:id="64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 5.</w:t>
              </w:r>
            </w:ins>
            <w:ins w:id="65" w:author="Korneeva, Anastasia" w:date="2023-11-03T15:05:00Z">
              <w:r w:rsidR="00C61C56" w:rsidRPr="00812013">
                <w:rPr>
                  <w:rStyle w:val="Artref"/>
                  <w:lang w:val="ru-RU"/>
                </w:rPr>
                <w:t>A</w:t>
              </w:r>
            </w:ins>
            <w:ins w:id="66" w:author="France2" w:date="2023-03-30T17:48:00Z">
              <w:r w:rsidRPr="00812013">
                <w:rPr>
                  <w:rStyle w:val="Artref"/>
                  <w:lang w:val="ru-RU"/>
                  <w:rPrChange w:id="67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68" w:author="France2" w:date="2023-03-30T18:40:00Z">
              <w:r w:rsidRPr="00812013">
                <w:rPr>
                  <w:rStyle w:val="Artref"/>
                  <w:lang w:val="ru-RU"/>
                  <w:rPrChange w:id="69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 xml:space="preserve"> </w:t>
              </w:r>
            </w:ins>
            <w:ins w:id="70" w:author="Fernandez Jimenez, Virginia" w:date="2023-04-02T17:44:00Z">
              <w:r w:rsidRPr="00812013">
                <w:rPr>
                  <w:rStyle w:val="Artref"/>
                  <w:lang w:val="ru-RU"/>
                </w:rPr>
                <w:t xml:space="preserve"> </w:t>
              </w:r>
            </w:ins>
            <w:ins w:id="71" w:author="France2" w:date="2023-03-30T18:40:00Z">
              <w:r w:rsidRPr="00812013">
                <w:rPr>
                  <w:rStyle w:val="Artref"/>
                  <w:lang w:val="ru-RU"/>
                  <w:rPrChange w:id="72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 5.</w:t>
              </w:r>
            </w:ins>
            <w:ins w:id="73" w:author="Korneeva, Anastasia" w:date="2023-11-03T15:05:00Z">
              <w:r w:rsidR="00C61C56" w:rsidRPr="00812013">
                <w:rPr>
                  <w:rStyle w:val="Artref"/>
                  <w:lang w:val="ru-RU"/>
                </w:rPr>
                <w:t>B</w:t>
              </w:r>
            </w:ins>
            <w:ins w:id="74" w:author="France2" w:date="2023-03-30T18:40:00Z">
              <w:r w:rsidRPr="00812013">
                <w:rPr>
                  <w:rStyle w:val="Artref"/>
                  <w:lang w:val="ru-RU"/>
                  <w:rPrChange w:id="75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76" w:author="Nikolaos Sinanis" w:date="2023-03-31T16:06:00Z">
              <w:r w:rsidRPr="00812013">
                <w:rPr>
                  <w:rStyle w:val="Artref"/>
                  <w:lang w:val="ru-RU"/>
                  <w:rPrChange w:id="77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</w:ins>
            <w:ins w:id="78" w:author="Fernandez Jimenez, Virginia" w:date="2023-04-02T17:44:00Z">
              <w:r w:rsidRPr="00812013">
                <w:rPr>
                  <w:rStyle w:val="Artref"/>
                  <w:lang w:val="ru-RU"/>
                </w:rPr>
                <w:t xml:space="preserve"> </w:t>
              </w:r>
            </w:ins>
            <w:ins w:id="79" w:author="Nikolaos Sinanis" w:date="2023-03-31T16:07:00Z">
              <w:r w:rsidRPr="00812013">
                <w:rPr>
                  <w:rStyle w:val="Artref"/>
                  <w:lang w:val="ru-RU"/>
                  <w:rPrChange w:id="80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</w:ins>
            <w:ins w:id="81" w:author="Fernandez Jimenez, Virginia" w:date="2023-04-02T17:44:00Z">
              <w:r w:rsidRPr="00812013">
                <w:rPr>
                  <w:rStyle w:val="Artref"/>
                  <w:lang w:val="ru-RU"/>
                </w:rPr>
                <w:t> </w:t>
              </w:r>
            </w:ins>
            <w:ins w:id="82" w:author="Nikolaos Sinanis" w:date="2023-03-31T16:07:00Z">
              <w:r w:rsidRPr="00812013">
                <w:rPr>
                  <w:rStyle w:val="Artref"/>
                  <w:lang w:val="ru-RU"/>
                  <w:rPrChange w:id="83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84" w:author="Korneeva, Anastasia" w:date="2023-11-03T15:05:00Z">
              <w:r w:rsidR="00C61C56" w:rsidRPr="00812013">
                <w:rPr>
                  <w:rStyle w:val="Artref"/>
                  <w:lang w:val="ru-RU"/>
                </w:rPr>
                <w:t>C</w:t>
              </w:r>
            </w:ins>
            <w:ins w:id="85" w:author="Nikolaos Sinanis" w:date="2023-03-31T16:07:00Z">
              <w:r w:rsidRPr="00812013">
                <w:rPr>
                  <w:rStyle w:val="Artref"/>
                  <w:lang w:val="ru-RU"/>
                  <w:rPrChange w:id="86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1</w:t>
              </w:r>
            </w:ins>
            <w:ins w:id="87" w:author="Nikolaos Sinanis" w:date="2023-03-31T16:57:00Z">
              <w:r w:rsidRPr="00812013">
                <w:rPr>
                  <w:rStyle w:val="Artref"/>
                  <w:lang w:val="ru-RU"/>
                </w:rPr>
                <w:t>1</w:t>
              </w:r>
            </w:ins>
            <w:ins w:id="88" w:author="Nikolaos Sinanis" w:date="2023-03-31T16:07:00Z">
              <w:r w:rsidRPr="00812013">
                <w:rPr>
                  <w:rStyle w:val="Artref"/>
                  <w:lang w:val="ru-RU"/>
                  <w:rPrChange w:id="89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1145F98F" w14:textId="77777777" w:rsidR="006A2179" w:rsidRPr="00812013" w:rsidRDefault="00C725BB" w:rsidP="001F1F1F">
            <w:pPr>
              <w:pStyle w:val="TableTextS5"/>
              <w:ind w:hanging="255"/>
              <w:rPr>
                <w:lang w:val="ru-RU"/>
              </w:rPr>
            </w:pPr>
            <w:r w:rsidRPr="00812013">
              <w:rPr>
                <w:lang w:val="ru-RU"/>
              </w:rPr>
              <w:t>РАДИОЛОКАЦИОННАЯ</w:t>
            </w:r>
            <w:r w:rsidRPr="00812013">
              <w:rPr>
                <w:rStyle w:val="Artref"/>
                <w:lang w:val="ru-RU"/>
              </w:rPr>
              <w:t xml:space="preserve">  5.511E  5.511F</w:t>
            </w:r>
          </w:p>
          <w:p w14:paraId="4483AD0E" w14:textId="77777777" w:rsidR="006A2179" w:rsidRPr="00812013" w:rsidRDefault="00C725BB" w:rsidP="001F1F1F">
            <w:pPr>
              <w:pStyle w:val="TableTextS5"/>
              <w:ind w:hanging="255"/>
              <w:rPr>
                <w:lang w:val="ru-RU"/>
              </w:rPr>
            </w:pPr>
            <w:r w:rsidRPr="00812013">
              <w:rPr>
                <w:lang w:val="ru-RU"/>
              </w:rPr>
              <w:t xml:space="preserve">ВОЗДУШНАЯ РАДИОНАВИГАЦИОННАЯ </w:t>
            </w:r>
          </w:p>
          <w:p w14:paraId="0A92BE37" w14:textId="77777777" w:rsidR="006A2179" w:rsidRPr="00812013" w:rsidRDefault="00C725BB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812013">
              <w:rPr>
                <w:rStyle w:val="Artref"/>
                <w:lang w:val="ru-RU"/>
              </w:rPr>
              <w:t>5.511C</w:t>
            </w:r>
          </w:p>
        </w:tc>
      </w:tr>
      <w:tr w:rsidR="00C97ADB" w:rsidRPr="00812013" w14:paraId="3A6B9004" w14:textId="77777777" w:rsidTr="00774316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7621F0F6" w14:textId="77777777" w:rsidR="006A2179" w:rsidRPr="00812013" w:rsidRDefault="00C725BB" w:rsidP="00774316">
            <w:pPr>
              <w:spacing w:before="40" w:after="40"/>
              <w:ind w:left="170" w:hanging="170"/>
              <w:rPr>
                <w:rStyle w:val="Tablefreq"/>
                <w:szCs w:val="18"/>
              </w:rPr>
            </w:pPr>
            <w:r w:rsidRPr="00812013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F260A20" w14:textId="77777777" w:rsidR="006A2179" w:rsidRPr="00812013" w:rsidRDefault="00C725BB" w:rsidP="001F1F1F">
            <w:pPr>
              <w:pStyle w:val="TableTextS5"/>
              <w:ind w:hanging="255"/>
              <w:rPr>
                <w:ins w:id="90" w:author="Pokladeva, Elena" w:date="2023-03-21T18:09:00Z"/>
                <w:lang w:val="ru-RU"/>
                <w:rPrChange w:id="91" w:author="Miliaeva, Olga" w:date="2023-04-04T13:23:00Z">
                  <w:rPr>
                    <w:ins w:id="92" w:author="Pokladeva, Elena" w:date="2023-03-21T18:09:00Z"/>
                    <w:highlight w:val="cyan"/>
                    <w:lang w:val="ru-RU"/>
                  </w:rPr>
                </w:rPrChange>
              </w:rPr>
            </w:pPr>
            <w:ins w:id="93" w:author="Miliaeva, Olga" w:date="2023-03-25T23:01:00Z">
              <w:r w:rsidRPr="00812013">
                <w:rPr>
                  <w:color w:val="000000"/>
                  <w:lang w:val="ru-RU"/>
                </w:rPr>
                <w:t>ВОЗДУШНАЯ</w:t>
              </w:r>
              <w:r w:rsidRPr="00812013">
                <w:rPr>
                  <w:color w:val="000000"/>
                  <w:lang w:val="ru-RU"/>
                  <w:rPrChange w:id="94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</w:t>
              </w:r>
              <w:r w:rsidRPr="00812013">
                <w:rPr>
                  <w:color w:val="000000"/>
                  <w:lang w:val="ru-RU"/>
                </w:rPr>
                <w:t>ПОДВИЖНАЯ</w:t>
              </w:r>
              <w:r w:rsidRPr="00812013">
                <w:rPr>
                  <w:color w:val="000000"/>
                  <w:lang w:val="ru-RU"/>
                  <w:rPrChange w:id="95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96" w:author="Pokladeva, Elena" w:date="2023-03-21T18:09:00Z">
              <w:r w:rsidRPr="00812013">
                <w:rPr>
                  <w:color w:val="000000"/>
                  <w:lang w:val="ru-RU"/>
                  <w:rPrChange w:id="97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>(</w:t>
              </w:r>
              <w:r w:rsidRPr="00812013">
                <w:rPr>
                  <w:color w:val="000000"/>
                  <w:lang w:val="ru-RU"/>
                </w:rPr>
                <w:t>OR</w:t>
              </w:r>
              <w:r w:rsidRPr="00812013">
                <w:rPr>
                  <w:color w:val="000000"/>
                  <w:lang w:val="ru-RU"/>
                  <w:rPrChange w:id="98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>)</w:t>
              </w:r>
            </w:ins>
            <w:ins w:id="99" w:author="Fernandez Jimenez, Virginia" w:date="2023-04-02T17:44:00Z">
              <w:r w:rsidRPr="00812013">
                <w:rPr>
                  <w:color w:val="000000"/>
                  <w:lang w:val="ru-RU"/>
                  <w:rPrChange w:id="100" w:author="Miliaeva, Olga" w:date="2023-04-04T13:23:00Z">
                    <w:rPr>
                      <w:color w:val="000000"/>
                      <w:highlight w:val="cyan"/>
                      <w:lang w:val="ru-RU"/>
                    </w:rPr>
                  </w:rPrChange>
                </w:rPr>
                <w:t xml:space="preserve">  </w:t>
              </w:r>
            </w:ins>
            <w:ins w:id="101" w:author="France2" w:date="2023-03-30T17:48:00Z">
              <w:r w:rsidRPr="00812013">
                <w:rPr>
                  <w:rStyle w:val="Artref"/>
                  <w:lang w:val="ru-RU"/>
                  <w:rPrChange w:id="102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812013">
                <w:rPr>
                  <w:rStyle w:val="Artref"/>
                  <w:lang w:val="ru-RU"/>
                  <w:rPrChange w:id="103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104" w:author="Korneeva, Anastasia" w:date="2023-11-03T15:05:00Z">
              <w:r w:rsidR="00C61C56" w:rsidRPr="00812013">
                <w:rPr>
                  <w:rStyle w:val="Artref"/>
                  <w:lang w:val="ru-RU"/>
                </w:rPr>
                <w:t>A</w:t>
              </w:r>
            </w:ins>
            <w:ins w:id="105" w:author="France2" w:date="2023-03-30T17:48:00Z">
              <w:r w:rsidRPr="00812013">
                <w:rPr>
                  <w:rStyle w:val="Artref"/>
                  <w:lang w:val="ru-RU"/>
                  <w:rPrChange w:id="106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107" w:author="France2" w:date="2023-03-30T18:40:00Z">
              <w:r w:rsidRPr="00812013">
                <w:rPr>
                  <w:rStyle w:val="Artref"/>
                  <w:lang w:val="ru-RU"/>
                  <w:rPrChange w:id="108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</w:t>
              </w:r>
            </w:ins>
            <w:ins w:id="109" w:author="Fernandez Jimenez, Virginia" w:date="2023-04-02T17:44:00Z">
              <w:r w:rsidRPr="00812013">
                <w:rPr>
                  <w:rStyle w:val="Artref"/>
                  <w:lang w:val="ru-RU"/>
                  <w:rPrChange w:id="110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111" w:author="France2" w:date="2023-03-30T18:40:00Z">
              <w:r w:rsidRPr="00812013">
                <w:rPr>
                  <w:rStyle w:val="Artref"/>
                  <w:lang w:val="ru-RU"/>
                  <w:rPrChange w:id="112" w:author="Nikolaos Sinanis" w:date="2023-03-31T16:14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812013">
                <w:rPr>
                  <w:rStyle w:val="Artref"/>
                  <w:lang w:val="ru-RU"/>
                  <w:rPrChange w:id="113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 xml:space="preserve"> 5.</w:t>
              </w:r>
            </w:ins>
            <w:ins w:id="114" w:author="Korneeva, Anastasia" w:date="2023-11-03T15:05:00Z">
              <w:r w:rsidR="00C61C56" w:rsidRPr="00812013">
                <w:rPr>
                  <w:rStyle w:val="Artref"/>
                  <w:lang w:val="ru-RU"/>
                </w:rPr>
                <w:t>B</w:t>
              </w:r>
            </w:ins>
            <w:ins w:id="115" w:author="France2" w:date="2023-03-30T18:40:00Z">
              <w:r w:rsidRPr="00812013">
                <w:rPr>
                  <w:rStyle w:val="Artref"/>
                  <w:lang w:val="ru-RU"/>
                  <w:rPrChange w:id="116" w:author="Miliaeva, Olga" w:date="2023-04-04T13:23:00Z">
                    <w:rPr>
                      <w:rStyle w:val="Artref"/>
                      <w:highlight w:val="red"/>
                    </w:rPr>
                  </w:rPrChange>
                </w:rPr>
                <w:t>110</w:t>
              </w:r>
            </w:ins>
            <w:ins w:id="117" w:author="Nikolaos Sinanis" w:date="2023-03-31T16:06:00Z">
              <w:r w:rsidRPr="00812013">
                <w:rPr>
                  <w:rStyle w:val="Artref"/>
                  <w:lang w:val="ru-RU"/>
                  <w:rPrChange w:id="118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 xml:space="preserve"> </w:t>
              </w:r>
            </w:ins>
            <w:ins w:id="119" w:author="Fernandez Jimenez, Virginia" w:date="2023-04-02T17:44:00Z">
              <w:r w:rsidRPr="00812013">
                <w:rPr>
                  <w:rStyle w:val="Artref"/>
                  <w:lang w:val="ru-RU"/>
                  <w:rPrChange w:id="120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 xml:space="preserve"> </w:t>
              </w:r>
            </w:ins>
            <w:ins w:id="121" w:author="Nikolaos Sinanis" w:date="2023-03-31T16:07:00Z">
              <w:r w:rsidRPr="00812013">
                <w:rPr>
                  <w:rStyle w:val="Artref"/>
                  <w:lang w:val="ru-RU"/>
                  <w:rPrChange w:id="122" w:author="Nikolaos Sinanis" w:date="2023-03-31T16:14:00Z">
                    <w:rPr>
                      <w:rStyle w:val="Artref"/>
                      <w:highlight w:val="yellow"/>
                    </w:rPr>
                  </w:rPrChange>
                </w:rPr>
                <w:t>ADD</w:t>
              </w:r>
            </w:ins>
            <w:ins w:id="123" w:author="Fernandez Jimenez, Virginia" w:date="2023-04-02T17:44:00Z">
              <w:r w:rsidRPr="00812013">
                <w:rPr>
                  <w:rStyle w:val="Artref"/>
                  <w:lang w:val="ru-RU"/>
                </w:rPr>
                <w:t> </w:t>
              </w:r>
            </w:ins>
            <w:ins w:id="124" w:author="Nikolaos Sinanis" w:date="2023-03-31T16:07:00Z">
              <w:r w:rsidRPr="00812013">
                <w:rPr>
                  <w:rStyle w:val="Artref"/>
                  <w:lang w:val="ru-RU"/>
                  <w:rPrChange w:id="125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5.</w:t>
              </w:r>
            </w:ins>
            <w:ins w:id="126" w:author="Korneeva, Anastasia" w:date="2023-11-03T15:05:00Z">
              <w:r w:rsidR="00C61C56" w:rsidRPr="00812013">
                <w:rPr>
                  <w:rStyle w:val="Artref"/>
                  <w:lang w:val="ru-RU"/>
                </w:rPr>
                <w:t>C</w:t>
              </w:r>
            </w:ins>
            <w:ins w:id="127" w:author="Nikolaos Sinanis" w:date="2023-03-31T16:07:00Z">
              <w:r w:rsidRPr="00812013">
                <w:rPr>
                  <w:rStyle w:val="Artref"/>
                  <w:lang w:val="ru-RU"/>
                  <w:rPrChange w:id="128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1</w:t>
              </w:r>
            </w:ins>
            <w:ins w:id="129" w:author="Nikolaos Sinanis" w:date="2023-03-31T16:57:00Z">
              <w:r w:rsidRPr="00812013">
                <w:rPr>
                  <w:rStyle w:val="Artref"/>
                  <w:lang w:val="ru-RU"/>
                  <w:rPrChange w:id="130" w:author="Miliaeva, Olga" w:date="2023-04-04T13:23:00Z">
                    <w:rPr>
                      <w:rStyle w:val="Artref"/>
                      <w:highlight w:val="cyan"/>
                      <w:lang w:val="ru-RU"/>
                    </w:rPr>
                  </w:rPrChange>
                </w:rPr>
                <w:t>1</w:t>
              </w:r>
            </w:ins>
            <w:ins w:id="131" w:author="Nikolaos Sinanis" w:date="2023-03-31T16:07:00Z">
              <w:r w:rsidRPr="00812013">
                <w:rPr>
                  <w:rStyle w:val="Artref"/>
                  <w:lang w:val="ru-RU"/>
                  <w:rPrChange w:id="132" w:author="Miliaeva, Olga" w:date="2023-04-04T13:23:00Z">
                    <w:rPr>
                      <w:rStyle w:val="Artref"/>
                      <w:highlight w:val="yellow"/>
                    </w:rPr>
                  </w:rPrChange>
                </w:rPr>
                <w:t>0</w:t>
              </w:r>
            </w:ins>
          </w:p>
          <w:p w14:paraId="415F31BC" w14:textId="77777777" w:rsidR="006A2179" w:rsidRPr="00812013" w:rsidRDefault="00C725BB" w:rsidP="001F1F1F">
            <w:pPr>
              <w:pStyle w:val="TableTextS5"/>
              <w:ind w:hanging="255"/>
              <w:rPr>
                <w:lang w:val="ru-RU"/>
              </w:rPr>
            </w:pPr>
            <w:r w:rsidRPr="00812013">
              <w:rPr>
                <w:lang w:val="ru-RU"/>
              </w:rPr>
              <w:t>РАДИОЛОКАЦИОННАЯ</w:t>
            </w:r>
            <w:r w:rsidRPr="00812013">
              <w:rPr>
                <w:rStyle w:val="Artref"/>
                <w:lang w:val="ru-RU"/>
              </w:rPr>
              <w:t xml:space="preserve">  5.511E  5.511F</w:t>
            </w:r>
          </w:p>
          <w:p w14:paraId="7C03D767" w14:textId="77777777" w:rsidR="006A2179" w:rsidRPr="00812013" w:rsidRDefault="00C725BB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812013">
              <w:rPr>
                <w:lang w:val="ru-RU"/>
              </w:rPr>
              <w:t xml:space="preserve">ВОЗДУШНАЯ РАДИОНАВИГАЦИОННАЯ </w:t>
            </w:r>
          </w:p>
        </w:tc>
      </w:tr>
    </w:tbl>
    <w:p w14:paraId="250D6EB7" w14:textId="2318AE04" w:rsidR="00F762B5" w:rsidRPr="00812013" w:rsidRDefault="00C725BB">
      <w:pPr>
        <w:pStyle w:val="Reasons"/>
      </w:pPr>
      <w:r w:rsidRPr="00812013">
        <w:rPr>
          <w:b/>
        </w:rPr>
        <w:t>Основания</w:t>
      </w:r>
      <w:r w:rsidRPr="00812013">
        <w:t>:</w:t>
      </w:r>
      <w:r w:rsidRPr="00812013">
        <w:tab/>
      </w:r>
      <w:r w:rsidR="001C1849" w:rsidRPr="00812013">
        <w:t>Обеспечить новое распределение в полосе частот 15,41</w:t>
      </w:r>
      <w:r w:rsidR="0097341D" w:rsidRPr="00812013">
        <w:t>−</w:t>
      </w:r>
      <w:r w:rsidR="001C1849" w:rsidRPr="00812013">
        <w:t>15,7 ГГц воздушной подвижной службе в соответствии с пунктом 1.10 повестки дня ВКР-23 в целях внедрения новых применений воздушной подвижной (вне трассы) службы, не связанных с обеспечением безопасности, в соответствии с пунктом 1.10 повестки дня</w:t>
      </w:r>
      <w:r w:rsidR="0016380A" w:rsidRPr="00812013">
        <w:t xml:space="preserve"> ВКР-23</w:t>
      </w:r>
      <w:r w:rsidR="001C1849" w:rsidRPr="00812013">
        <w:t xml:space="preserve">. Для защиты радиоастрономической службы, работающей в соседней полосе частот, вводится защитная полоса шириной 10 МГц, поскольку исследования </w:t>
      </w:r>
      <w:r w:rsidR="0097341D" w:rsidRPr="00812013">
        <w:t>показали эффективность этой меры защиты</w:t>
      </w:r>
      <w:r w:rsidR="001C1849" w:rsidRPr="00812013">
        <w:t>.</w:t>
      </w:r>
    </w:p>
    <w:p w14:paraId="0F5D2133" w14:textId="77777777" w:rsidR="00F762B5" w:rsidRPr="00812013" w:rsidRDefault="00C725BB">
      <w:pPr>
        <w:pStyle w:val="Proposal"/>
      </w:pPr>
      <w:r w:rsidRPr="00812013">
        <w:t>ADD</w:t>
      </w:r>
      <w:r w:rsidRPr="00812013">
        <w:tab/>
        <w:t>EUR/65A10/2</w:t>
      </w:r>
    </w:p>
    <w:p w14:paraId="02CF5648" w14:textId="31BA947B" w:rsidR="00F762B5" w:rsidRPr="00812013" w:rsidRDefault="00C725BB">
      <w:pPr>
        <w:rPr>
          <w:rStyle w:val="NoteChar"/>
          <w:lang w:val="ru-RU"/>
        </w:rPr>
      </w:pPr>
      <w:r w:rsidRPr="00812013">
        <w:rPr>
          <w:rStyle w:val="Artdef"/>
        </w:rPr>
        <w:t>5.A110</w:t>
      </w:r>
      <w:r w:rsidRPr="00812013">
        <w:tab/>
      </w:r>
      <w:r w:rsidR="008D2486" w:rsidRPr="00812013">
        <w:rPr>
          <w:rStyle w:val="NoteChar"/>
          <w:lang w:val="ru-RU"/>
        </w:rPr>
        <w:t>Станции воздушной подвижной (ОR) служб</w:t>
      </w:r>
      <w:r w:rsidR="00611AC2" w:rsidRPr="00812013">
        <w:rPr>
          <w:rStyle w:val="NoteChar"/>
          <w:lang w:val="ru-RU"/>
        </w:rPr>
        <w:t>ы</w:t>
      </w:r>
      <w:r w:rsidR="008D2486" w:rsidRPr="00812013">
        <w:rPr>
          <w:rStyle w:val="NoteChar"/>
          <w:lang w:val="ru-RU"/>
        </w:rPr>
        <w:t>, работающие в полосе частот 15,41−15,7 ГГц, не должны создавать вредных помех радиоастрономической службе, р</w:t>
      </w:r>
      <w:r w:rsidR="004B7AE5" w:rsidRPr="00812013">
        <w:rPr>
          <w:rStyle w:val="NoteChar"/>
          <w:lang w:val="ru-RU"/>
        </w:rPr>
        <w:t>аботающей в полосе частот 15,35−</w:t>
      </w:r>
      <w:r w:rsidR="008D2486" w:rsidRPr="00812013">
        <w:rPr>
          <w:rStyle w:val="NoteChar"/>
          <w:lang w:val="ru-RU"/>
        </w:rPr>
        <w:t>15,4 ГГц. Суммарная плотность потока мощности (п.п.м.), принимаемая от этих станций на любой радиоастрономической станции, работающей в этой полосе</w:t>
      </w:r>
      <w:r w:rsidR="006A2179" w:rsidRPr="00812013">
        <w:rPr>
          <w:rStyle w:val="NoteChar"/>
          <w:lang w:val="ru-RU"/>
        </w:rPr>
        <w:t xml:space="preserve"> частот</w:t>
      </w:r>
      <w:r w:rsidR="008D2486" w:rsidRPr="00812013">
        <w:rPr>
          <w:rStyle w:val="NoteChar"/>
          <w:lang w:val="ru-RU"/>
        </w:rPr>
        <w:t>, должна соответствовать критериям защиты, предусмотренным в Рекомендациях МСЭ-R RA.769-2 и МСЭ-R RA.1513-2, если только не была достигнута конкретная договоренность об ином с затронутой администрацией (администрациями).</w:t>
      </w:r>
      <w:r w:rsidR="008D2486" w:rsidRPr="00812013">
        <w:rPr>
          <w:rStyle w:val="NoteChar"/>
          <w:sz w:val="16"/>
          <w:lang w:val="ru-RU"/>
        </w:rPr>
        <w:t>     (ВКР</w:t>
      </w:r>
      <w:r w:rsidR="008D2486" w:rsidRPr="00812013">
        <w:rPr>
          <w:rStyle w:val="NoteChar"/>
          <w:sz w:val="16"/>
          <w:lang w:val="ru-RU"/>
        </w:rPr>
        <w:noBreakHyphen/>
        <w:t>23)</w:t>
      </w:r>
    </w:p>
    <w:p w14:paraId="672DB6D6" w14:textId="5F6016A9" w:rsidR="00F762B5" w:rsidRPr="00812013" w:rsidRDefault="00C725BB">
      <w:pPr>
        <w:pStyle w:val="Reasons"/>
      </w:pPr>
      <w:r w:rsidRPr="00812013">
        <w:rPr>
          <w:b/>
        </w:rPr>
        <w:t>Основания</w:t>
      </w:r>
      <w:r w:rsidRPr="00812013">
        <w:t>:</w:t>
      </w:r>
      <w:r w:rsidRPr="00812013">
        <w:tab/>
      </w:r>
      <w:r w:rsidR="0053611F" w:rsidRPr="00812013">
        <w:t>Данное примечание является дополнением к защитной полосе 10 МГц для обеспечения защиты радиоастрономической службы</w:t>
      </w:r>
      <w:r w:rsidR="007C7FF1" w:rsidRPr="00812013">
        <w:t>.</w:t>
      </w:r>
    </w:p>
    <w:p w14:paraId="5FCC0FCD" w14:textId="77777777" w:rsidR="00F762B5" w:rsidRPr="00812013" w:rsidRDefault="00C725BB">
      <w:pPr>
        <w:pStyle w:val="Proposal"/>
      </w:pPr>
      <w:r w:rsidRPr="00812013">
        <w:t>ADD</w:t>
      </w:r>
      <w:r w:rsidRPr="00812013">
        <w:tab/>
        <w:t>EUR/65A10/3</w:t>
      </w:r>
    </w:p>
    <w:p w14:paraId="32871712" w14:textId="29614910" w:rsidR="00F762B5" w:rsidRPr="00812013" w:rsidRDefault="00C725BB">
      <w:pPr>
        <w:rPr>
          <w:rStyle w:val="NoteChar"/>
          <w:lang w:val="ru-RU"/>
        </w:rPr>
      </w:pPr>
      <w:r w:rsidRPr="00812013">
        <w:rPr>
          <w:rStyle w:val="Artdef"/>
        </w:rPr>
        <w:t>5.B110</w:t>
      </w:r>
      <w:r w:rsidRPr="00812013">
        <w:tab/>
      </w:r>
      <w:r w:rsidR="0053611F" w:rsidRPr="00812013">
        <w:rPr>
          <w:rStyle w:val="NoteChar"/>
          <w:lang w:val="ru-RU"/>
        </w:rPr>
        <w:t>Станции, работающие в воздушной подвижной (OR) службе, не должны создавать вредных помех станциям, работающим в воздушной радионавигационной или радиолокационной службах в полосе частот 15,4−15,7 ГГц, или требовать защиты от них</w:t>
      </w:r>
      <w:r w:rsidR="007C7FF1" w:rsidRPr="00812013">
        <w:rPr>
          <w:rStyle w:val="NoteChar"/>
          <w:lang w:val="ru-RU"/>
        </w:rPr>
        <w:t>.</w:t>
      </w:r>
      <w:r w:rsidR="004B7AE5" w:rsidRPr="00812013">
        <w:rPr>
          <w:rStyle w:val="NoteChar"/>
          <w:sz w:val="16"/>
          <w:lang w:val="ru-RU"/>
        </w:rPr>
        <w:t>     (ВКР</w:t>
      </w:r>
      <w:r w:rsidR="004B7AE5" w:rsidRPr="00812013">
        <w:rPr>
          <w:rStyle w:val="NoteChar"/>
          <w:sz w:val="16"/>
          <w:lang w:val="ru-RU"/>
        </w:rPr>
        <w:noBreakHyphen/>
        <w:t>23)</w:t>
      </w:r>
    </w:p>
    <w:p w14:paraId="038CE117" w14:textId="00FB77F3" w:rsidR="00F762B5" w:rsidRPr="00812013" w:rsidRDefault="00C725BB">
      <w:pPr>
        <w:pStyle w:val="Reasons"/>
      </w:pPr>
      <w:r w:rsidRPr="00812013">
        <w:rPr>
          <w:b/>
        </w:rPr>
        <w:t>Основания</w:t>
      </w:r>
      <w:r w:rsidRPr="00812013">
        <w:t>:</w:t>
      </w:r>
      <w:r w:rsidRPr="00812013">
        <w:tab/>
      </w:r>
      <w:r w:rsidR="00B333A9" w:rsidRPr="00812013">
        <w:t>Обеспечить защиту воздушной радионавигационной и радиолокационной служб в полосе частот 15,4−15,7 ГГц силами ВП(OR)С</w:t>
      </w:r>
      <w:r w:rsidR="007C7FF1" w:rsidRPr="00812013">
        <w:t>.</w:t>
      </w:r>
    </w:p>
    <w:p w14:paraId="4EA3D0C6" w14:textId="77777777" w:rsidR="00F762B5" w:rsidRPr="00812013" w:rsidRDefault="00C725BB">
      <w:pPr>
        <w:pStyle w:val="Proposal"/>
      </w:pPr>
      <w:r w:rsidRPr="00812013">
        <w:lastRenderedPageBreak/>
        <w:t>ADD</w:t>
      </w:r>
      <w:r w:rsidRPr="00812013">
        <w:tab/>
        <w:t>EUR/65A10/4</w:t>
      </w:r>
      <w:r w:rsidRPr="00812013">
        <w:rPr>
          <w:vanish/>
          <w:color w:val="7F7F7F" w:themeColor="text1" w:themeTint="80"/>
          <w:vertAlign w:val="superscript"/>
        </w:rPr>
        <w:t>#1644</w:t>
      </w:r>
    </w:p>
    <w:p w14:paraId="7D8D1637" w14:textId="77777777" w:rsidR="006A2179" w:rsidRPr="00812013" w:rsidRDefault="00C725BB" w:rsidP="00BF0141">
      <w:pPr>
        <w:rPr>
          <w:rStyle w:val="NoteChar"/>
          <w:lang w:val="ru-RU"/>
        </w:rPr>
      </w:pPr>
      <w:r w:rsidRPr="00812013">
        <w:rPr>
          <w:rStyle w:val="Artdef"/>
        </w:rPr>
        <w:t>5.C110</w:t>
      </w:r>
      <w:r w:rsidRPr="00812013">
        <w:rPr>
          <w:rStyle w:val="Artdef"/>
        </w:rPr>
        <w:tab/>
      </w:r>
      <w:r w:rsidRPr="00812013">
        <w:rPr>
          <w:rStyle w:val="NoteChar"/>
          <w:lang w:val="ru-RU"/>
        </w:rPr>
        <w:t>Использование воздушной подвижной (OR) службы в полосе частот 15,4</w:t>
      </w:r>
      <w:r w:rsidR="00E10B12" w:rsidRPr="00812013">
        <w:rPr>
          <w:rStyle w:val="NoteChar"/>
          <w:lang w:val="ru-RU"/>
        </w:rPr>
        <w:t>1</w:t>
      </w:r>
      <w:r w:rsidRPr="00812013">
        <w:rPr>
          <w:rStyle w:val="NoteChar"/>
          <w:lang w:val="ru-RU"/>
        </w:rPr>
        <w:t>–15,7 ГГц ограничено применениями, не связанными с обеспечением безопасности.</w:t>
      </w:r>
      <w:r w:rsidRPr="00812013">
        <w:rPr>
          <w:rStyle w:val="NoteChar"/>
          <w:sz w:val="16"/>
          <w:lang w:val="ru-RU"/>
        </w:rPr>
        <w:t>     (ВКР</w:t>
      </w:r>
      <w:r w:rsidRPr="00812013">
        <w:rPr>
          <w:rStyle w:val="NoteChar"/>
          <w:sz w:val="16"/>
          <w:lang w:val="ru-RU"/>
        </w:rPr>
        <w:noBreakHyphen/>
        <w:t>23)</w:t>
      </w:r>
    </w:p>
    <w:p w14:paraId="289A3777" w14:textId="4A51A57A" w:rsidR="00F762B5" w:rsidRPr="00812013" w:rsidRDefault="00C725BB">
      <w:pPr>
        <w:pStyle w:val="Reasons"/>
      </w:pPr>
      <w:r w:rsidRPr="00812013">
        <w:rPr>
          <w:b/>
        </w:rPr>
        <w:t>Основания</w:t>
      </w:r>
      <w:r w:rsidRPr="00812013">
        <w:t>:</w:t>
      </w:r>
      <w:r w:rsidRPr="00812013">
        <w:tab/>
      </w:r>
      <w:r w:rsidR="00B333A9" w:rsidRPr="00812013">
        <w:t>Отразить не связанные с безопасностью аспекты применений ВП(OR)С, работающих в этой полосе частот</w:t>
      </w:r>
      <w:r w:rsidR="00C61C56" w:rsidRPr="00812013">
        <w:t>.</w:t>
      </w:r>
    </w:p>
    <w:p w14:paraId="3F4E90E5" w14:textId="77777777" w:rsidR="00F762B5" w:rsidRPr="00812013" w:rsidRDefault="00C725BB">
      <w:pPr>
        <w:pStyle w:val="Proposal"/>
      </w:pPr>
      <w:r w:rsidRPr="00812013">
        <w:t>MOD</w:t>
      </w:r>
      <w:r w:rsidRPr="00812013">
        <w:tab/>
        <w:t>EUR/65A10/5</w:t>
      </w:r>
    </w:p>
    <w:p w14:paraId="441971AA" w14:textId="77777777" w:rsidR="006A2179" w:rsidRPr="00812013" w:rsidRDefault="00C725BB" w:rsidP="00FB5E69">
      <w:pPr>
        <w:pStyle w:val="Tabletitle"/>
        <w:keepNext w:val="0"/>
        <w:keepLines w:val="0"/>
      </w:pPr>
      <w:r w:rsidRPr="00812013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812013" w14:paraId="384159D3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3BF" w14:textId="77777777" w:rsidR="006A2179" w:rsidRPr="00812013" w:rsidRDefault="00C725BB" w:rsidP="00FB5E69">
            <w:pPr>
              <w:pStyle w:val="Tablehead"/>
              <w:rPr>
                <w:lang w:val="ru-RU"/>
              </w:rPr>
            </w:pPr>
            <w:r w:rsidRPr="00812013">
              <w:rPr>
                <w:lang w:val="ru-RU"/>
              </w:rPr>
              <w:t>Распределение по службам</w:t>
            </w:r>
          </w:p>
        </w:tc>
      </w:tr>
      <w:tr w:rsidR="00FB5E69" w:rsidRPr="00812013" w14:paraId="384CB8B8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969" w14:textId="77777777" w:rsidR="006A2179" w:rsidRPr="00812013" w:rsidRDefault="00C725BB" w:rsidP="00FB5E69">
            <w:pPr>
              <w:pStyle w:val="Tablehead"/>
              <w:rPr>
                <w:lang w:val="ru-RU"/>
              </w:rPr>
            </w:pPr>
            <w:r w:rsidRPr="0081201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F1A" w14:textId="77777777" w:rsidR="006A2179" w:rsidRPr="00812013" w:rsidRDefault="00C725BB" w:rsidP="00FB5E69">
            <w:pPr>
              <w:pStyle w:val="Tablehead"/>
              <w:rPr>
                <w:lang w:val="ru-RU"/>
              </w:rPr>
            </w:pPr>
            <w:r w:rsidRPr="0081201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01A" w14:textId="77777777" w:rsidR="006A2179" w:rsidRPr="00812013" w:rsidRDefault="00C725BB" w:rsidP="00FB5E69">
            <w:pPr>
              <w:pStyle w:val="Tablehead"/>
              <w:rPr>
                <w:lang w:val="ru-RU"/>
              </w:rPr>
            </w:pPr>
            <w:r w:rsidRPr="00812013">
              <w:rPr>
                <w:lang w:val="ru-RU"/>
              </w:rPr>
              <w:t>Район 3</w:t>
            </w:r>
          </w:p>
        </w:tc>
      </w:tr>
      <w:tr w:rsidR="00FB5E69" w:rsidRPr="00812013" w14:paraId="638792A1" w14:textId="77777777" w:rsidTr="00747F7F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72574DAC" w14:textId="77777777" w:rsidR="006A2179" w:rsidRPr="00812013" w:rsidRDefault="00C725BB">
            <w:pPr>
              <w:spacing w:before="20" w:after="20"/>
              <w:rPr>
                <w:rStyle w:val="Tablefreq"/>
                <w:rFonts w:ascii="Times New Roman Bold" w:hAnsi="Times New Roman Bold"/>
                <w:b w:val="0"/>
                <w:szCs w:val="18"/>
              </w:rPr>
            </w:pPr>
            <w:r w:rsidRPr="00812013">
              <w:rPr>
                <w:rStyle w:val="Tablefreq"/>
                <w:szCs w:val="18"/>
              </w:rPr>
              <w:t>22–22,2</w:t>
            </w:r>
            <w:del w:id="133" w:author="Korneeva, Anastasia" w:date="2023-11-03T15:18:00Z">
              <w:r w:rsidRPr="00812013" w:rsidDel="00747F7F">
                <w:rPr>
                  <w:rStyle w:val="Tablefreq"/>
                  <w:szCs w:val="18"/>
                </w:rPr>
                <w:delText>1</w:delText>
              </w:r>
            </w:del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A4BAFBB" w14:textId="77777777" w:rsidR="006A2179" w:rsidRPr="00812013" w:rsidRDefault="00C725B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2013">
              <w:rPr>
                <w:szCs w:val="18"/>
                <w:lang w:val="ru-RU"/>
              </w:rPr>
              <w:t xml:space="preserve">ФИКСИРОВАННАЯ </w:t>
            </w:r>
          </w:p>
          <w:p w14:paraId="64A1504E" w14:textId="77777777" w:rsidR="006A2179" w:rsidRPr="00812013" w:rsidRDefault="00C725B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2013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  <w:ins w:id="134" w:author="CEPT" w:date="2023-08-24T17:11:00Z">
              <w:r w:rsidR="00747F7F" w:rsidRPr="00812013">
                <w:rPr>
                  <w:color w:val="000000"/>
                  <w:lang w:val="ru-RU"/>
                </w:rPr>
                <w:t xml:space="preserve">(R)  </w:t>
              </w:r>
              <w:r w:rsidR="00747F7F" w:rsidRPr="00812013">
                <w:rPr>
                  <w:rStyle w:val="Artref"/>
                  <w:lang w:val="ru-RU"/>
                </w:rPr>
                <w:t>ADD 5.D110</w:t>
              </w:r>
              <w:r w:rsidR="00747F7F" w:rsidRPr="00812013">
                <w:rPr>
                  <w:color w:val="000000"/>
                  <w:lang w:val="ru-RU"/>
                </w:rPr>
                <w:t xml:space="preserve">  </w:t>
              </w:r>
              <w:r w:rsidR="00747F7F" w:rsidRPr="00812013">
                <w:rPr>
                  <w:rStyle w:val="Artref"/>
                  <w:lang w:val="ru-RU"/>
                </w:rPr>
                <w:t xml:space="preserve">ADD 5.E110 </w:t>
              </w:r>
            </w:ins>
            <w:ins w:id="135" w:author="CEPT" w:date="2023-08-24T17:12:00Z">
              <w:r w:rsidR="00747F7F" w:rsidRPr="00812013">
                <w:rPr>
                  <w:rStyle w:val="Artref"/>
                  <w:lang w:val="ru-RU"/>
                </w:rPr>
                <w:t xml:space="preserve"> </w:t>
              </w:r>
            </w:ins>
            <w:ins w:id="136" w:author="CEPT" w:date="2023-08-24T17:11:00Z">
              <w:r w:rsidR="00747F7F" w:rsidRPr="00812013">
                <w:rPr>
                  <w:rStyle w:val="Artref"/>
                  <w:lang w:val="ru-RU"/>
                </w:rPr>
                <w:t>ADD</w:t>
              </w:r>
            </w:ins>
            <w:ins w:id="137" w:author="TPU E RR" w:date="2023-11-03T07:00:00Z">
              <w:r w:rsidR="00747F7F" w:rsidRPr="00812013">
                <w:rPr>
                  <w:rStyle w:val="Artref"/>
                  <w:lang w:val="ru-RU"/>
                </w:rPr>
                <w:t> </w:t>
              </w:r>
            </w:ins>
            <w:ins w:id="138" w:author="CEPT" w:date="2023-08-24T17:11:00Z">
              <w:r w:rsidR="00747F7F" w:rsidRPr="00812013">
                <w:rPr>
                  <w:rStyle w:val="Artref"/>
                  <w:lang w:val="ru-RU"/>
                </w:rPr>
                <w:t>5.F110</w:t>
              </w:r>
            </w:ins>
          </w:p>
          <w:p w14:paraId="1B92A318" w14:textId="77777777" w:rsidR="006A2179" w:rsidRPr="00812013" w:rsidRDefault="00C725BB" w:rsidP="00FB5E6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812013">
              <w:rPr>
                <w:rStyle w:val="Artref"/>
                <w:szCs w:val="18"/>
                <w:lang w:val="ru-RU"/>
              </w:rPr>
              <w:t>5.149</w:t>
            </w:r>
            <w:ins w:id="139" w:author="Fernandez Jimenez, Virginia" w:date="2023-11-01T14:42:00Z">
              <w:r w:rsidR="00747F7F" w:rsidRPr="00812013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140" w:author="CEPT" w:date="2023-08-24T17:12:00Z">
              <w:r w:rsidR="00747F7F" w:rsidRPr="00812013">
                <w:rPr>
                  <w:rStyle w:val="Artref"/>
                  <w:lang w:val="ru-RU"/>
                </w:rPr>
                <w:t>ADD 5.G110</w:t>
              </w:r>
            </w:ins>
          </w:p>
        </w:tc>
      </w:tr>
      <w:tr w:rsidR="00747F7F" w:rsidRPr="00812013" w14:paraId="266EF906" w14:textId="77777777" w:rsidTr="00F14C6B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63110C31" w14:textId="77777777" w:rsidR="00747F7F" w:rsidRPr="00812013" w:rsidRDefault="00747F7F" w:rsidP="00747F7F">
            <w:pPr>
              <w:spacing w:before="20" w:after="20"/>
              <w:rPr>
                <w:rStyle w:val="Tablefreq"/>
                <w:szCs w:val="18"/>
              </w:rPr>
            </w:pPr>
            <w:r w:rsidRPr="00812013">
              <w:rPr>
                <w:rStyle w:val="Tablefreq"/>
                <w:szCs w:val="18"/>
              </w:rPr>
              <w:t>22</w:t>
            </w:r>
            <w:ins w:id="141" w:author="Korneeva, Anastasia" w:date="2023-11-03T15:23:00Z">
              <w:r w:rsidRPr="00812013">
                <w:rPr>
                  <w:rStyle w:val="Tablefreq"/>
                  <w:szCs w:val="18"/>
                </w:rPr>
                <w:t>,2</w:t>
              </w:r>
            </w:ins>
            <w:r w:rsidRPr="00812013">
              <w:rPr>
                <w:rStyle w:val="Tablefreq"/>
                <w:szCs w:val="18"/>
              </w:rPr>
              <w:t>–22,21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00DAE9C" w14:textId="77777777" w:rsidR="00747F7F" w:rsidRPr="00812013" w:rsidRDefault="00747F7F" w:rsidP="00F14C6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2013">
              <w:rPr>
                <w:szCs w:val="18"/>
                <w:lang w:val="ru-RU"/>
              </w:rPr>
              <w:t xml:space="preserve">ФИКСИРОВАННАЯ </w:t>
            </w:r>
          </w:p>
          <w:p w14:paraId="47F06559" w14:textId="77777777" w:rsidR="00747F7F" w:rsidRPr="00812013" w:rsidRDefault="00747F7F" w:rsidP="00F14C6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2013">
              <w:rPr>
                <w:szCs w:val="18"/>
                <w:lang w:val="ru-RU"/>
              </w:rPr>
              <w:t xml:space="preserve">ПОДВИЖНАЯ, за </w:t>
            </w:r>
            <w:r w:rsidR="00377ED5" w:rsidRPr="00812013">
              <w:rPr>
                <w:szCs w:val="18"/>
                <w:lang w:val="ru-RU"/>
              </w:rPr>
              <w:t>исключением воздушной подвижной</w:t>
            </w:r>
          </w:p>
          <w:p w14:paraId="6C6CD687" w14:textId="77777777" w:rsidR="00747F7F" w:rsidRPr="00812013" w:rsidRDefault="00747F7F" w:rsidP="00F14C6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812013">
              <w:rPr>
                <w:rStyle w:val="Artref"/>
                <w:szCs w:val="18"/>
                <w:lang w:val="ru-RU"/>
              </w:rPr>
              <w:t>5.149</w:t>
            </w:r>
            <w:ins w:id="142" w:author="Fernandez Jimenez, Virginia" w:date="2023-11-01T14:42:00Z">
              <w:r w:rsidRPr="00812013">
                <w:rPr>
                  <w:rStyle w:val="Artref"/>
                  <w:color w:val="000000"/>
                  <w:lang w:val="ru-RU"/>
                  <w:rPrChange w:id="143" w:author="Korneeva, Anastasia" w:date="2023-11-03T15:22:00Z">
                    <w:rPr>
                      <w:rStyle w:val="Artref"/>
                      <w:color w:val="000000"/>
                    </w:rPr>
                  </w:rPrChange>
                </w:rPr>
                <w:t xml:space="preserve">  </w:t>
              </w:r>
            </w:ins>
            <w:ins w:id="144" w:author="CEPT" w:date="2023-08-24T17:12:00Z">
              <w:r w:rsidRPr="00812013">
                <w:rPr>
                  <w:rStyle w:val="Artref"/>
                  <w:lang w:val="ru-RU"/>
                </w:rPr>
                <w:t>ADD</w:t>
              </w:r>
              <w:r w:rsidRPr="00812013">
                <w:rPr>
                  <w:rStyle w:val="Artref"/>
                  <w:lang w:val="ru-RU"/>
                  <w:rPrChange w:id="145" w:author="Korneeva, Anastasia" w:date="2023-11-03T15:22:00Z">
                    <w:rPr>
                      <w:rStyle w:val="Artref"/>
                      <w:color w:val="000000"/>
                    </w:rPr>
                  </w:rPrChange>
                </w:rPr>
                <w:t xml:space="preserve"> 5.</w:t>
              </w:r>
              <w:r w:rsidRPr="00812013">
                <w:rPr>
                  <w:rStyle w:val="Artref"/>
                  <w:lang w:val="ru-RU"/>
                </w:rPr>
                <w:t>G</w:t>
              </w:r>
              <w:r w:rsidRPr="00812013">
                <w:rPr>
                  <w:rStyle w:val="Artref"/>
                  <w:lang w:val="ru-RU"/>
                  <w:rPrChange w:id="146" w:author="Korneeva, Anastasia" w:date="2023-11-03T15:22:00Z">
                    <w:rPr>
                      <w:rStyle w:val="Artref"/>
                      <w:color w:val="000000"/>
                    </w:rPr>
                  </w:rPrChange>
                </w:rPr>
                <w:t>110</w:t>
              </w:r>
            </w:ins>
          </w:p>
        </w:tc>
      </w:tr>
      <w:tr w:rsidR="00FB5E69" w:rsidRPr="00812013" w14:paraId="3AF8BB65" w14:textId="77777777" w:rsidTr="00747F7F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0A5417F3" w14:textId="77777777" w:rsidR="006A2179" w:rsidRPr="00812013" w:rsidRDefault="00C725BB" w:rsidP="00FB5E69">
            <w:pPr>
              <w:spacing w:before="20" w:after="20"/>
              <w:rPr>
                <w:rStyle w:val="Tablefreq"/>
                <w:szCs w:val="18"/>
              </w:rPr>
            </w:pPr>
            <w:r w:rsidRPr="00812013">
              <w:rPr>
                <w:rStyle w:val="Tablefreq"/>
                <w:szCs w:val="18"/>
              </w:rPr>
              <w:t>22,21–22,5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572784AA" w14:textId="77777777" w:rsidR="006A2179" w:rsidRPr="00812013" w:rsidRDefault="00C725B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2013">
              <w:rPr>
                <w:szCs w:val="18"/>
                <w:lang w:val="ru-RU"/>
              </w:rPr>
              <w:t xml:space="preserve">СПУТНИКОВАЯ СЛУЖБА ИССЛЕДОВАНИЯ ЗЕМЛИ (пассивная) </w:t>
            </w:r>
          </w:p>
          <w:p w14:paraId="22196139" w14:textId="77777777" w:rsidR="006A2179" w:rsidRPr="00812013" w:rsidRDefault="00C725B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2013">
              <w:rPr>
                <w:szCs w:val="18"/>
                <w:lang w:val="ru-RU"/>
              </w:rPr>
              <w:t xml:space="preserve">ФИКСИРОВАННАЯ </w:t>
            </w:r>
          </w:p>
          <w:p w14:paraId="42B39E06" w14:textId="77777777" w:rsidR="006A2179" w:rsidRPr="00812013" w:rsidRDefault="00C725B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2013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7FC22F9B" w14:textId="77777777" w:rsidR="006A2179" w:rsidRPr="00812013" w:rsidRDefault="00C725B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2013">
              <w:rPr>
                <w:szCs w:val="18"/>
                <w:lang w:val="ru-RU"/>
              </w:rPr>
              <w:t xml:space="preserve">РАДИОАСТРОНОМИЧЕСКАЯ </w:t>
            </w:r>
          </w:p>
          <w:p w14:paraId="57A94EEF" w14:textId="77777777" w:rsidR="006A2179" w:rsidRPr="00812013" w:rsidRDefault="00C725BB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2013">
              <w:rPr>
                <w:szCs w:val="18"/>
                <w:lang w:val="ru-RU"/>
              </w:rPr>
              <w:t xml:space="preserve">СЛУЖБА КОСМИЧЕСКИХ ИССЛЕДОВАНИЙ (пассивная) </w:t>
            </w:r>
          </w:p>
          <w:p w14:paraId="154609F5" w14:textId="77777777" w:rsidR="006A2179" w:rsidRPr="00812013" w:rsidRDefault="00C725BB" w:rsidP="00FB5E6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812013">
              <w:rPr>
                <w:rStyle w:val="Artref"/>
                <w:szCs w:val="18"/>
                <w:lang w:val="ru-RU"/>
              </w:rPr>
              <w:t>5.149  5.532</w:t>
            </w:r>
            <w:ins w:id="147" w:author="Fernandez Jimenez, Virginia" w:date="2023-11-01T14:42:00Z">
              <w:r w:rsidR="00377ED5" w:rsidRPr="00812013">
                <w:rPr>
                  <w:rStyle w:val="Artref"/>
                  <w:color w:val="000000"/>
                  <w:lang w:val="ru-RU"/>
                  <w:rPrChange w:id="148" w:author="Korneeva, Anastasia" w:date="2023-11-03T15:22:00Z">
                    <w:rPr>
                      <w:rStyle w:val="Artref"/>
                      <w:color w:val="000000"/>
                    </w:rPr>
                  </w:rPrChange>
                </w:rPr>
                <w:t xml:space="preserve">  </w:t>
              </w:r>
            </w:ins>
            <w:ins w:id="149" w:author="CEPT" w:date="2023-08-24T17:12:00Z">
              <w:r w:rsidR="00377ED5" w:rsidRPr="00812013">
                <w:rPr>
                  <w:rStyle w:val="Artref"/>
                  <w:lang w:val="ru-RU"/>
                </w:rPr>
                <w:t>ADD</w:t>
              </w:r>
              <w:r w:rsidR="00377ED5" w:rsidRPr="00812013">
                <w:rPr>
                  <w:rStyle w:val="Artref"/>
                  <w:lang w:val="ru-RU"/>
                  <w:rPrChange w:id="150" w:author="Korneeva, Anastasia" w:date="2023-11-03T15:22:00Z">
                    <w:rPr>
                      <w:rStyle w:val="Artref"/>
                      <w:color w:val="000000"/>
                    </w:rPr>
                  </w:rPrChange>
                </w:rPr>
                <w:t xml:space="preserve"> 5.</w:t>
              </w:r>
              <w:r w:rsidR="00377ED5" w:rsidRPr="00812013">
                <w:rPr>
                  <w:rStyle w:val="Artref"/>
                  <w:lang w:val="ru-RU"/>
                </w:rPr>
                <w:t>G</w:t>
              </w:r>
              <w:r w:rsidR="00377ED5" w:rsidRPr="00812013">
                <w:rPr>
                  <w:rStyle w:val="Artref"/>
                  <w:lang w:val="ru-RU"/>
                  <w:rPrChange w:id="151" w:author="Korneeva, Anastasia" w:date="2023-11-03T15:22:00Z">
                    <w:rPr>
                      <w:rStyle w:val="Artref"/>
                      <w:color w:val="000000"/>
                    </w:rPr>
                  </w:rPrChange>
                </w:rPr>
                <w:t>110</w:t>
              </w:r>
            </w:ins>
          </w:p>
        </w:tc>
      </w:tr>
    </w:tbl>
    <w:p w14:paraId="7339DECA" w14:textId="24A5B4C5" w:rsidR="00F762B5" w:rsidRPr="00812013" w:rsidRDefault="00C725BB">
      <w:pPr>
        <w:pStyle w:val="Reasons"/>
      </w:pPr>
      <w:r w:rsidRPr="00812013">
        <w:rPr>
          <w:b/>
        </w:rPr>
        <w:t>Основания</w:t>
      </w:r>
      <w:r w:rsidRPr="00812013">
        <w:t>:</w:t>
      </w:r>
      <w:r w:rsidRPr="00812013">
        <w:tab/>
      </w:r>
      <w:r w:rsidR="0016380A" w:rsidRPr="00812013">
        <w:t>Обеспечить новое распределение в полосе частот 22–22,2 ГГц воздушной подвижной (вне трассы) службе в целях внедрения новых применений воздушной подвижной службы, не связанных с обеспечением безопасности, в соответствии с пунктом 1.10 повестки дня ВКР-23. Для дальнейшей защиты радиоастрономической и пассивной служб, работающих в соседней полосе частот, вводится защитная полоса шириной 10 МГц</w:t>
      </w:r>
      <w:r w:rsidR="00740611" w:rsidRPr="00812013">
        <w:t>.</w:t>
      </w:r>
    </w:p>
    <w:p w14:paraId="0E24E811" w14:textId="77777777" w:rsidR="00F762B5" w:rsidRPr="00812013" w:rsidRDefault="00C725BB">
      <w:pPr>
        <w:pStyle w:val="Proposal"/>
      </w:pPr>
      <w:r w:rsidRPr="00812013">
        <w:t>ADD</w:t>
      </w:r>
      <w:r w:rsidRPr="00812013">
        <w:tab/>
        <w:t>EUR/65A10/6</w:t>
      </w:r>
    </w:p>
    <w:p w14:paraId="38E7913E" w14:textId="7B8892A3" w:rsidR="00F762B5" w:rsidRPr="00812013" w:rsidRDefault="00C725BB">
      <w:pPr>
        <w:rPr>
          <w:rStyle w:val="NoteChar"/>
          <w:lang w:val="ru-RU"/>
        </w:rPr>
      </w:pPr>
      <w:r w:rsidRPr="00812013">
        <w:rPr>
          <w:rStyle w:val="Artdef"/>
        </w:rPr>
        <w:t>5.D110</w:t>
      </w:r>
      <w:r w:rsidRPr="00812013">
        <w:tab/>
      </w:r>
      <w:r w:rsidR="00DA037E" w:rsidRPr="00812013">
        <w:rPr>
          <w:rStyle w:val="NoteChar"/>
          <w:lang w:val="ru-RU"/>
        </w:rPr>
        <w:t>Станции воздушной подвижной (ОR) служб</w:t>
      </w:r>
      <w:r w:rsidR="00611AC2" w:rsidRPr="00812013">
        <w:rPr>
          <w:rStyle w:val="NoteChar"/>
          <w:lang w:val="ru-RU"/>
        </w:rPr>
        <w:t>ы</w:t>
      </w:r>
      <w:r w:rsidR="00DA037E" w:rsidRPr="00812013">
        <w:rPr>
          <w:rStyle w:val="NoteChar"/>
          <w:lang w:val="ru-RU"/>
        </w:rPr>
        <w:t>, работающие в полосе частот 22–22,2 ГГц, не должны создавать вредных помех радиоастрономической службе, работающей в полосе частот 22,21–22,5 ГГц.</w:t>
      </w:r>
      <w:r w:rsidR="00740611" w:rsidRPr="00812013">
        <w:rPr>
          <w:rStyle w:val="NoteChar"/>
          <w:lang w:val="ru-RU"/>
        </w:rPr>
        <w:t xml:space="preserve"> </w:t>
      </w:r>
      <w:r w:rsidR="00DA037E" w:rsidRPr="00812013">
        <w:rPr>
          <w:rStyle w:val="NoteChar"/>
          <w:lang w:val="ru-RU"/>
        </w:rPr>
        <w:t>Суммарная плотность потока мощности (п.п.м.), принимаемая от этих станций на любой радиоастрономической станции, работающей в этой полосе, должна соответствовать критериям защиты, предусмотренным в Рекомендациях МСЭ-R RA.769-2 и МСЭ-R RA.1513-2, если только не была достигнута конкретная договоренность об ином с затронутой администрацией (администрациями).</w:t>
      </w:r>
      <w:r w:rsidRPr="00812013">
        <w:rPr>
          <w:rStyle w:val="NoteChar"/>
          <w:sz w:val="16"/>
          <w:lang w:val="ru-RU"/>
        </w:rPr>
        <w:t>     (ВКР</w:t>
      </w:r>
      <w:r w:rsidRPr="00812013">
        <w:rPr>
          <w:rStyle w:val="NoteChar"/>
          <w:sz w:val="16"/>
          <w:lang w:val="ru-RU"/>
        </w:rPr>
        <w:noBreakHyphen/>
        <w:t>23)</w:t>
      </w:r>
    </w:p>
    <w:p w14:paraId="26BBD2CA" w14:textId="16580C4A" w:rsidR="00F762B5" w:rsidRPr="00812013" w:rsidRDefault="00C725BB">
      <w:pPr>
        <w:pStyle w:val="Reasons"/>
      </w:pPr>
      <w:r w:rsidRPr="00812013">
        <w:rPr>
          <w:b/>
        </w:rPr>
        <w:t>Основания</w:t>
      </w:r>
      <w:r w:rsidRPr="00812013">
        <w:t>:</w:t>
      </w:r>
      <w:r w:rsidRPr="00812013">
        <w:tab/>
      </w:r>
      <w:r w:rsidR="00DA037E" w:rsidRPr="00812013">
        <w:t>Данное примечание является дополнением к защитной полосе 10 МГц для обеспечения защиты радиоастрономической службы</w:t>
      </w:r>
      <w:r w:rsidR="00740611" w:rsidRPr="00812013">
        <w:t>.</w:t>
      </w:r>
    </w:p>
    <w:p w14:paraId="0E924C01" w14:textId="77777777" w:rsidR="00F762B5" w:rsidRPr="00812013" w:rsidRDefault="00C725BB">
      <w:pPr>
        <w:pStyle w:val="Proposal"/>
      </w:pPr>
      <w:r w:rsidRPr="00812013">
        <w:t>ADD</w:t>
      </w:r>
      <w:r w:rsidRPr="00812013">
        <w:tab/>
        <w:t>EUR/65A10/7</w:t>
      </w:r>
    </w:p>
    <w:p w14:paraId="1D7A73D2" w14:textId="7411E2A7" w:rsidR="00F762B5" w:rsidRPr="00812013" w:rsidRDefault="00C725BB">
      <w:pPr>
        <w:rPr>
          <w:rStyle w:val="NoteChar"/>
          <w:lang w:val="ru-RU"/>
        </w:rPr>
      </w:pPr>
      <w:r w:rsidRPr="00812013">
        <w:rPr>
          <w:rStyle w:val="Artdef"/>
        </w:rPr>
        <w:t>5.E110</w:t>
      </w:r>
      <w:r w:rsidRPr="00812013">
        <w:tab/>
      </w:r>
      <w:r w:rsidR="008D2486" w:rsidRPr="00812013">
        <w:rPr>
          <w:rStyle w:val="NoteChar"/>
          <w:lang w:val="ru-RU"/>
        </w:rPr>
        <w:t xml:space="preserve">Для защиты станций спутниковой службы исследования Земли (пассивной), работающих в полосе частот 22,21−22,5 ГГц, </w:t>
      </w:r>
      <w:r w:rsidR="00DA037E" w:rsidRPr="00812013">
        <w:rPr>
          <w:rStyle w:val="NoteChar"/>
          <w:lang w:val="ru-RU"/>
        </w:rPr>
        <w:t>нежелательная</w:t>
      </w:r>
      <w:r w:rsidR="008D2486" w:rsidRPr="00812013">
        <w:rPr>
          <w:rStyle w:val="NoteChar"/>
          <w:lang w:val="ru-RU"/>
        </w:rPr>
        <w:t xml:space="preserve"> э.и.и.м. станций, работающих в воздушной подвижной (OR) службе, не должна превышать –18 дБВт на любом участке 100 МГц в полосе частот 22,21−22,5 ГГц.</w:t>
      </w:r>
      <w:r w:rsidR="008D2486" w:rsidRPr="00812013">
        <w:rPr>
          <w:rStyle w:val="NoteChar"/>
          <w:sz w:val="16"/>
          <w:lang w:val="ru-RU"/>
        </w:rPr>
        <w:t>     (ВКР</w:t>
      </w:r>
      <w:r w:rsidR="008D2486" w:rsidRPr="00812013">
        <w:rPr>
          <w:rStyle w:val="NoteChar"/>
          <w:sz w:val="16"/>
          <w:lang w:val="ru-RU"/>
        </w:rPr>
        <w:noBreakHyphen/>
        <w:t>23)</w:t>
      </w:r>
    </w:p>
    <w:p w14:paraId="7DB9EE44" w14:textId="78AF5768" w:rsidR="00F762B5" w:rsidRPr="00812013" w:rsidRDefault="00C725BB">
      <w:pPr>
        <w:pStyle w:val="Reasons"/>
      </w:pPr>
      <w:r w:rsidRPr="00812013">
        <w:rPr>
          <w:b/>
        </w:rPr>
        <w:t>Основания</w:t>
      </w:r>
      <w:r w:rsidRPr="00812013">
        <w:t>:</w:t>
      </w:r>
      <w:r w:rsidRPr="00812013">
        <w:tab/>
      </w:r>
      <w:r w:rsidR="00DA037E" w:rsidRPr="00812013">
        <w:t>Обеспечить защиту ССИЗ (пассивной) на основе результатов исследования A в Приложении 9 к предварительному проекту нового Отчета МСЭ-R M.[NON-SAFETY AM(OR)S CHARACTERISTICS AND SHARING STUDIES]</w:t>
      </w:r>
      <w:r w:rsidR="00740611" w:rsidRPr="00812013">
        <w:t>.</w:t>
      </w:r>
    </w:p>
    <w:p w14:paraId="60F6A2A2" w14:textId="77777777" w:rsidR="00F762B5" w:rsidRPr="00812013" w:rsidRDefault="00C725BB">
      <w:pPr>
        <w:pStyle w:val="Proposal"/>
      </w:pPr>
      <w:r w:rsidRPr="00812013">
        <w:lastRenderedPageBreak/>
        <w:t>ADD</w:t>
      </w:r>
      <w:r w:rsidRPr="00812013">
        <w:tab/>
        <w:t>EUR/65A10/8</w:t>
      </w:r>
      <w:r w:rsidRPr="00812013">
        <w:rPr>
          <w:vanish/>
          <w:color w:val="7F7F7F" w:themeColor="text1" w:themeTint="80"/>
          <w:vertAlign w:val="superscript"/>
        </w:rPr>
        <w:t>#1653</w:t>
      </w:r>
    </w:p>
    <w:p w14:paraId="70CA0B79" w14:textId="77777777" w:rsidR="006A2179" w:rsidRPr="00812013" w:rsidRDefault="00C725BB" w:rsidP="008C6BD9">
      <w:pPr>
        <w:pStyle w:val="Note"/>
        <w:rPr>
          <w:sz w:val="16"/>
          <w:szCs w:val="16"/>
          <w:lang w:val="ru-RU"/>
        </w:rPr>
      </w:pPr>
      <w:r w:rsidRPr="00812013">
        <w:rPr>
          <w:rStyle w:val="Artdef"/>
          <w:lang w:val="ru-RU"/>
        </w:rPr>
        <w:t>5.F110</w:t>
      </w:r>
      <w:r w:rsidRPr="00812013">
        <w:rPr>
          <w:bCs/>
          <w:iCs/>
          <w:lang w:val="ru-RU"/>
        </w:rPr>
        <w:tab/>
        <w:t>Использование воздушной подвижной (OR) службы в полосе частот 22–22,2 ГГц ограничено применениями, не связанными с обеспечением безопасности.</w:t>
      </w:r>
      <w:r w:rsidRPr="00812013">
        <w:rPr>
          <w:sz w:val="16"/>
          <w:szCs w:val="16"/>
          <w:lang w:val="ru-RU"/>
        </w:rPr>
        <w:t>     (ВКР-23)</w:t>
      </w:r>
    </w:p>
    <w:p w14:paraId="12270D02" w14:textId="78B7C864" w:rsidR="00F762B5" w:rsidRPr="00812013" w:rsidRDefault="00C725BB">
      <w:pPr>
        <w:pStyle w:val="Reasons"/>
      </w:pPr>
      <w:r w:rsidRPr="00812013">
        <w:rPr>
          <w:b/>
        </w:rPr>
        <w:t>Основания</w:t>
      </w:r>
      <w:r w:rsidRPr="00812013">
        <w:t>:</w:t>
      </w:r>
      <w:r w:rsidRPr="00812013">
        <w:tab/>
      </w:r>
      <w:r w:rsidR="00DA037E" w:rsidRPr="00812013">
        <w:t>Отразить не связанные с безопасностью аспекты применений ВП(OR)С, работающих в этой полосе частот.</w:t>
      </w:r>
    </w:p>
    <w:p w14:paraId="7F2AB680" w14:textId="77777777" w:rsidR="00F762B5" w:rsidRPr="00812013" w:rsidRDefault="00C725BB">
      <w:pPr>
        <w:pStyle w:val="Proposal"/>
      </w:pPr>
      <w:r w:rsidRPr="00812013">
        <w:t>ADD</w:t>
      </w:r>
      <w:r w:rsidRPr="00812013">
        <w:tab/>
        <w:t>EUR/65A10/9</w:t>
      </w:r>
      <w:r w:rsidRPr="00812013">
        <w:rPr>
          <w:vanish/>
          <w:color w:val="7F7F7F" w:themeColor="text1" w:themeTint="80"/>
          <w:vertAlign w:val="superscript"/>
        </w:rPr>
        <w:t>#1654</w:t>
      </w:r>
    </w:p>
    <w:p w14:paraId="24A85638" w14:textId="19DF96C1" w:rsidR="006A2179" w:rsidRPr="00812013" w:rsidRDefault="00C725BB" w:rsidP="004638CD">
      <w:pPr>
        <w:pStyle w:val="Note"/>
        <w:rPr>
          <w:lang w:val="ru-RU"/>
        </w:rPr>
      </w:pPr>
      <w:r w:rsidRPr="00812013">
        <w:rPr>
          <w:rStyle w:val="Artdef"/>
          <w:lang w:val="ru-RU"/>
        </w:rPr>
        <w:t>5.G110</w:t>
      </w:r>
      <w:r w:rsidRPr="00812013">
        <w:rPr>
          <w:lang w:val="ru-RU"/>
        </w:rPr>
        <w:tab/>
        <w:t xml:space="preserve">Вследствие физических свойств полосы частот 22−22,5 ГГц </w:t>
      </w:r>
      <w:r w:rsidR="005315E4" w:rsidRPr="00812013">
        <w:rPr>
          <w:lang w:val="ru-RU"/>
        </w:rPr>
        <w:t>измерения водяного пара (с</w:t>
      </w:r>
      <w:r w:rsidR="000927D7" w:rsidRPr="00812013">
        <w:rPr>
          <w:lang w:val="ru-RU"/>
        </w:rPr>
        <w:t> </w:t>
      </w:r>
      <w:r w:rsidR="005315E4" w:rsidRPr="00812013">
        <w:rPr>
          <w:lang w:val="ru-RU"/>
        </w:rPr>
        <w:t xml:space="preserve">помощью пассивных наземных радиометров водяного пара) проводятся </w:t>
      </w:r>
      <w:r w:rsidRPr="00812013">
        <w:rPr>
          <w:lang w:val="ru-RU"/>
        </w:rPr>
        <w:t>в соответствии с национальными планами.</w:t>
      </w:r>
      <w:r w:rsidRPr="00812013">
        <w:rPr>
          <w:sz w:val="16"/>
          <w:lang w:val="ru-RU"/>
        </w:rPr>
        <w:t>     (ВКР</w:t>
      </w:r>
      <w:r w:rsidRPr="00812013">
        <w:rPr>
          <w:sz w:val="16"/>
          <w:lang w:val="ru-RU"/>
        </w:rPr>
        <w:noBreakHyphen/>
        <w:t>23)</w:t>
      </w:r>
    </w:p>
    <w:p w14:paraId="690076C9" w14:textId="77777777" w:rsidR="00F762B5" w:rsidRPr="00812013" w:rsidRDefault="00C725BB">
      <w:pPr>
        <w:pStyle w:val="Reasons"/>
      </w:pPr>
      <w:r w:rsidRPr="00812013">
        <w:rPr>
          <w:b/>
        </w:rPr>
        <w:t>Основания</w:t>
      </w:r>
      <w:r w:rsidRPr="00812013">
        <w:t>:</w:t>
      </w:r>
      <w:r w:rsidRPr="00812013">
        <w:tab/>
      </w:r>
      <w:r w:rsidR="008D2486" w:rsidRPr="00812013">
        <w:t xml:space="preserve">Пассивные наземные радиометры водяного пара, поддерживающие работу различных применений по всему миру, являются важным вспомогательным применением для различных служб радиосвязи, </w:t>
      </w:r>
      <w:bookmarkStart w:id="152" w:name="_Hlk130155414"/>
      <w:r w:rsidR="008D2486" w:rsidRPr="00812013">
        <w:t>которое используется для калибрования сигналов, проходящих через атмосферу Земли и подверженных затуханию и фазовым сдвигам под воздействием молекул воды в тропосфере</w:t>
      </w:r>
      <w:bookmarkEnd w:id="152"/>
      <w:r w:rsidR="008D2486" w:rsidRPr="00812013">
        <w:t>.</w:t>
      </w:r>
    </w:p>
    <w:p w14:paraId="51D9F20F" w14:textId="77777777" w:rsidR="00F762B5" w:rsidRPr="00812013" w:rsidRDefault="00C725BB">
      <w:pPr>
        <w:pStyle w:val="Proposal"/>
      </w:pPr>
      <w:r w:rsidRPr="00812013">
        <w:t>SUP</w:t>
      </w:r>
      <w:r w:rsidRPr="00812013">
        <w:tab/>
        <w:t>EUR/65A10/10</w:t>
      </w:r>
      <w:r w:rsidRPr="00812013">
        <w:rPr>
          <w:vanish/>
          <w:color w:val="7F7F7F" w:themeColor="text1" w:themeTint="80"/>
          <w:vertAlign w:val="superscript"/>
        </w:rPr>
        <w:t>#1670</w:t>
      </w:r>
    </w:p>
    <w:p w14:paraId="3127F8A6" w14:textId="77777777" w:rsidR="006A2179" w:rsidRPr="00812013" w:rsidRDefault="00C725BB" w:rsidP="00774316">
      <w:pPr>
        <w:pStyle w:val="ResNo"/>
        <w:rPr>
          <w:b/>
        </w:rPr>
      </w:pPr>
      <w:r w:rsidRPr="00812013">
        <w:t>РЕЗОЛЮЦИЯ 430 (вкр-19)</w:t>
      </w:r>
    </w:p>
    <w:p w14:paraId="657AD1EB" w14:textId="77777777" w:rsidR="006A2179" w:rsidRPr="00812013" w:rsidRDefault="00C725BB" w:rsidP="00774316">
      <w:pPr>
        <w:pStyle w:val="Restitle"/>
      </w:pPr>
      <w:r w:rsidRPr="00812013">
        <w:t xml:space="preserve">Исследования связанных с частотами вопросов, включая потенциальные дополнительные распределения, в целях возможного внедрения новых применений воздушной подвижной службы, не связанных </w:t>
      </w:r>
      <w:r w:rsidRPr="00812013">
        <w:br/>
        <w:t>с обеспечением безопасности</w:t>
      </w:r>
    </w:p>
    <w:p w14:paraId="33D40781" w14:textId="77777777" w:rsidR="0088441A" w:rsidRPr="00812013" w:rsidRDefault="0088441A" w:rsidP="00411C49">
      <w:pPr>
        <w:pStyle w:val="Reasons"/>
      </w:pPr>
    </w:p>
    <w:p w14:paraId="68309F40" w14:textId="77777777" w:rsidR="00F762B5" w:rsidRPr="00812013" w:rsidRDefault="0088441A" w:rsidP="0088441A">
      <w:pPr>
        <w:jc w:val="center"/>
      </w:pPr>
      <w:r w:rsidRPr="00812013">
        <w:t>______________</w:t>
      </w:r>
    </w:p>
    <w:sectPr w:rsidR="00F762B5" w:rsidRPr="0081201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967F" w14:textId="77777777" w:rsidR="00B958BD" w:rsidRDefault="00B958BD">
      <w:r>
        <w:separator/>
      </w:r>
    </w:p>
  </w:endnote>
  <w:endnote w:type="continuationSeparator" w:id="0">
    <w:p w14:paraId="691EC22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92C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F7D561" w14:textId="7F1107C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7D7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23FA" w14:textId="5D6BEC87" w:rsidR="00567276" w:rsidRDefault="000927D7" w:rsidP="00F33B22">
    <w:pPr>
      <w:pStyle w:val="Footer"/>
    </w:pPr>
    <w:r>
      <w:fldChar w:fldCharType="begin"/>
    </w:r>
    <w:r w:rsidRPr="000F314C">
      <w:instrText xml:space="preserve"> FILENAME \p  \* MERGEFORMAT </w:instrText>
    </w:r>
    <w:r>
      <w:fldChar w:fldCharType="separate"/>
    </w:r>
    <w:r>
      <w:t>P:\RUS\ITU-R\CONF-R\CMR23\000\065ADD10R.docx</w:t>
    </w:r>
    <w:r>
      <w:fldChar w:fldCharType="end"/>
    </w:r>
    <w:r>
      <w:t xml:space="preserve"> (</w:t>
    </w:r>
    <w:r w:rsidRPr="003A06F9">
      <w:t>530529</w:t>
    </w:r>
    <w:r>
      <w:rPr>
        <w:rFonts w:ascii="Calibri" w:hAnsi="Calibri"/>
        <w:color w:val="42424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7F53" w14:textId="2E01DF36" w:rsidR="00567276" w:rsidRPr="000F314C" w:rsidRDefault="00567276" w:rsidP="00FB67E5">
    <w:pPr>
      <w:pStyle w:val="Footer"/>
    </w:pPr>
    <w:r>
      <w:fldChar w:fldCharType="begin"/>
    </w:r>
    <w:r w:rsidRPr="000F314C">
      <w:instrText xml:space="preserve"> FILENAME \p  \* MERGEFORMAT </w:instrText>
    </w:r>
    <w:r>
      <w:fldChar w:fldCharType="separate"/>
    </w:r>
    <w:r w:rsidR="000927D7">
      <w:t>P:\RUS\ITU-R\CONF-R\CMR23\000\065ADD10R.docx</w:t>
    </w:r>
    <w:r>
      <w:fldChar w:fldCharType="end"/>
    </w:r>
    <w:r w:rsidR="003A06F9">
      <w:t xml:space="preserve"> (</w:t>
    </w:r>
    <w:r w:rsidR="003A06F9" w:rsidRPr="003A06F9">
      <w:t>530529</w:t>
    </w:r>
    <w:r w:rsidR="003A06F9">
      <w:rPr>
        <w:rFonts w:ascii="Calibri" w:hAnsi="Calibri"/>
        <w:color w:val="42424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744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4DA8FFE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FA1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43037">
      <w:rPr>
        <w:noProof/>
      </w:rPr>
      <w:t>2</w:t>
    </w:r>
    <w:r>
      <w:fldChar w:fldCharType="end"/>
    </w:r>
  </w:p>
  <w:p w14:paraId="1321D25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59945820">
    <w:abstractNumId w:val="0"/>
  </w:num>
  <w:num w:numId="2" w16cid:durableId="118216120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Fernandez Jimenez, Virginia">
    <w15:presenceInfo w15:providerId="AD" w15:userId="S::virginia.fernandez@itu.int::6d460222-a6cb-4df0-8dd7-a947ce731002"/>
  </w15:person>
  <w15:person w15:author="Korneeva, Anastasia">
    <w15:presenceInfo w15:providerId="AD" w15:userId="S-1-5-21-8740799-900759487-1415713722-22093"/>
  </w15:person>
  <w15:person w15:author="CEPT">
    <w15:presenceInfo w15:providerId="None" w15:userId="CEPT"/>
  </w15:person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27D7"/>
    <w:rsid w:val="000A0EF3"/>
    <w:rsid w:val="000C3F55"/>
    <w:rsid w:val="000F314C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380A"/>
    <w:rsid w:val="001A5585"/>
    <w:rsid w:val="001C1849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77ED5"/>
    <w:rsid w:val="003A06F9"/>
    <w:rsid w:val="003C583C"/>
    <w:rsid w:val="003F0078"/>
    <w:rsid w:val="00434A7C"/>
    <w:rsid w:val="00443037"/>
    <w:rsid w:val="0045143A"/>
    <w:rsid w:val="004A58F4"/>
    <w:rsid w:val="004B716F"/>
    <w:rsid w:val="004B7AE5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15E4"/>
    <w:rsid w:val="0053611F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1AC2"/>
    <w:rsid w:val="00614771"/>
    <w:rsid w:val="00620DD7"/>
    <w:rsid w:val="00657DE0"/>
    <w:rsid w:val="00692C06"/>
    <w:rsid w:val="006A2179"/>
    <w:rsid w:val="006A6E9B"/>
    <w:rsid w:val="00740611"/>
    <w:rsid w:val="00747F7F"/>
    <w:rsid w:val="00763F4F"/>
    <w:rsid w:val="00775720"/>
    <w:rsid w:val="007917AE"/>
    <w:rsid w:val="007A08B5"/>
    <w:rsid w:val="007C7FF1"/>
    <w:rsid w:val="00811633"/>
    <w:rsid w:val="00812013"/>
    <w:rsid w:val="00812452"/>
    <w:rsid w:val="00815749"/>
    <w:rsid w:val="00872FC8"/>
    <w:rsid w:val="0088441A"/>
    <w:rsid w:val="008B43F2"/>
    <w:rsid w:val="008C3257"/>
    <w:rsid w:val="008C401C"/>
    <w:rsid w:val="008D2486"/>
    <w:rsid w:val="009119CC"/>
    <w:rsid w:val="00917C0A"/>
    <w:rsid w:val="00941A02"/>
    <w:rsid w:val="00966C93"/>
    <w:rsid w:val="0097341D"/>
    <w:rsid w:val="00987FA4"/>
    <w:rsid w:val="009A40A2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33A9"/>
    <w:rsid w:val="00B454CF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61C56"/>
    <w:rsid w:val="00C725BB"/>
    <w:rsid w:val="00C779CE"/>
    <w:rsid w:val="00C916AF"/>
    <w:rsid w:val="00CB46C4"/>
    <w:rsid w:val="00CC47C6"/>
    <w:rsid w:val="00CC4DE6"/>
    <w:rsid w:val="00CE5E47"/>
    <w:rsid w:val="00CF020F"/>
    <w:rsid w:val="00D53715"/>
    <w:rsid w:val="00D7331A"/>
    <w:rsid w:val="00DA037E"/>
    <w:rsid w:val="00DE2EBA"/>
    <w:rsid w:val="00E10B12"/>
    <w:rsid w:val="00E2253F"/>
    <w:rsid w:val="00E43E99"/>
    <w:rsid w:val="00E5155F"/>
    <w:rsid w:val="00E65919"/>
    <w:rsid w:val="00E976C1"/>
    <w:rsid w:val="00EA0C0C"/>
    <w:rsid w:val="00EB66F7"/>
    <w:rsid w:val="00ED7FC8"/>
    <w:rsid w:val="00EF43E7"/>
    <w:rsid w:val="00F1578A"/>
    <w:rsid w:val="00F21A03"/>
    <w:rsid w:val="00F33B22"/>
    <w:rsid w:val="00F65316"/>
    <w:rsid w:val="00F65C19"/>
    <w:rsid w:val="00F761D2"/>
    <w:rsid w:val="00F762B5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8AB113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63925-E42C-44D1-AC5C-924CE8B7AC0A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3BAE07CA-799C-4E66-85CC-EB85703508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833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R23-WRC23-C-0065!A10!MSW-R</vt:lpstr>
    </vt:vector>
  </TitlesOfParts>
  <Manager>General Secretariat - Pool</Manager>
  <Company>International Telecommunication Union (ITU)</Company>
  <LinksUpToDate>false</LinksUpToDate>
  <CharactersWithSpaces>6787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R23-WRC23-C-0065!A10!MSW-R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14</cp:revision>
  <cp:lastPrinted>2003-06-17T08:22:00Z</cp:lastPrinted>
  <dcterms:created xsi:type="dcterms:W3CDTF">2023-11-03T13:37:00Z</dcterms:created>
  <dcterms:modified xsi:type="dcterms:W3CDTF">2023-11-13T06:33:00Z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