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017D3" w14:paraId="71BE50E2" w14:textId="77777777" w:rsidTr="004C6D0B">
        <w:trPr>
          <w:cantSplit/>
        </w:trPr>
        <w:tc>
          <w:tcPr>
            <w:tcW w:w="1418" w:type="dxa"/>
            <w:vAlign w:val="center"/>
          </w:tcPr>
          <w:p w14:paraId="5F619D71" w14:textId="77777777" w:rsidR="004C6D0B" w:rsidRPr="003017D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017D3">
              <w:drawing>
                <wp:inline distT="0" distB="0" distL="0" distR="0" wp14:anchorId="6A8F1CFC" wp14:editId="0F57E6B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E1E931" w14:textId="77777777" w:rsidR="004C6D0B" w:rsidRPr="003017D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017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017D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BBBE147" w14:textId="77777777" w:rsidR="004C6D0B" w:rsidRPr="003017D3" w:rsidRDefault="004C6D0B" w:rsidP="004C6D0B">
            <w:pPr>
              <w:spacing w:before="0" w:line="240" w:lineRule="atLeast"/>
            </w:pPr>
            <w:r w:rsidRPr="003017D3">
              <w:drawing>
                <wp:inline distT="0" distB="0" distL="0" distR="0" wp14:anchorId="3A399A12" wp14:editId="4ED87DD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017D3" w14:paraId="6BC4DCD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D31E41D" w14:textId="77777777" w:rsidR="005651C9" w:rsidRPr="003017D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E0909AB" w14:textId="77777777" w:rsidR="005651C9" w:rsidRPr="003017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017D3" w14:paraId="1377DB0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A59A196" w14:textId="77777777" w:rsidR="005651C9" w:rsidRPr="003017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B98E436" w14:textId="77777777" w:rsidR="005651C9" w:rsidRPr="003017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3017D3" w14:paraId="3B10B95C" w14:textId="77777777" w:rsidTr="001226EC">
        <w:trPr>
          <w:cantSplit/>
        </w:trPr>
        <w:tc>
          <w:tcPr>
            <w:tcW w:w="6771" w:type="dxa"/>
            <w:gridSpan w:val="2"/>
          </w:tcPr>
          <w:p w14:paraId="781AC5ED" w14:textId="77777777" w:rsidR="005651C9" w:rsidRPr="003017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017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6281740" w14:textId="77777777" w:rsidR="005651C9" w:rsidRPr="003017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17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017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proofErr w:type="spellStart"/>
            <w:r w:rsidRPr="003017D3">
              <w:rPr>
                <w:rFonts w:ascii="Verdana" w:hAnsi="Verdana"/>
                <w:b/>
                <w:bCs/>
                <w:sz w:val="18"/>
                <w:szCs w:val="18"/>
              </w:rPr>
              <w:t>Add.11</w:t>
            </w:r>
            <w:proofErr w:type="spellEnd"/>
            <w:r w:rsidRPr="003017D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017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017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017D3" w14:paraId="2F61DD5C" w14:textId="77777777" w:rsidTr="001226EC">
        <w:trPr>
          <w:cantSplit/>
        </w:trPr>
        <w:tc>
          <w:tcPr>
            <w:tcW w:w="6771" w:type="dxa"/>
            <w:gridSpan w:val="2"/>
          </w:tcPr>
          <w:p w14:paraId="0BA3C05D" w14:textId="77777777" w:rsidR="000F33D8" w:rsidRPr="003017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4175D45" w14:textId="77777777" w:rsidR="000F33D8" w:rsidRPr="003017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17D3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3017D3" w14:paraId="3FF8FFE1" w14:textId="77777777" w:rsidTr="001226EC">
        <w:trPr>
          <w:cantSplit/>
        </w:trPr>
        <w:tc>
          <w:tcPr>
            <w:tcW w:w="6771" w:type="dxa"/>
            <w:gridSpan w:val="2"/>
          </w:tcPr>
          <w:p w14:paraId="5875DC3A" w14:textId="77777777" w:rsidR="000F33D8" w:rsidRPr="003017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8E73B0" w14:textId="77777777" w:rsidR="000F33D8" w:rsidRPr="003017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17D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017D3" w14:paraId="32151D6F" w14:textId="77777777" w:rsidTr="009546EA">
        <w:trPr>
          <w:cantSplit/>
        </w:trPr>
        <w:tc>
          <w:tcPr>
            <w:tcW w:w="10031" w:type="dxa"/>
            <w:gridSpan w:val="4"/>
          </w:tcPr>
          <w:p w14:paraId="4E7D2584" w14:textId="77777777" w:rsidR="000F33D8" w:rsidRPr="003017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017D3" w14:paraId="5EC3E9BC" w14:textId="77777777">
        <w:trPr>
          <w:cantSplit/>
        </w:trPr>
        <w:tc>
          <w:tcPr>
            <w:tcW w:w="10031" w:type="dxa"/>
            <w:gridSpan w:val="4"/>
          </w:tcPr>
          <w:p w14:paraId="6F16F50D" w14:textId="77777777" w:rsidR="000F33D8" w:rsidRPr="003017D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3017D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3017D3" w14:paraId="7232A9B2" w14:textId="77777777">
        <w:trPr>
          <w:cantSplit/>
        </w:trPr>
        <w:tc>
          <w:tcPr>
            <w:tcW w:w="10031" w:type="dxa"/>
            <w:gridSpan w:val="4"/>
          </w:tcPr>
          <w:p w14:paraId="1CEAAE6F" w14:textId="02C8E1F5" w:rsidR="000F33D8" w:rsidRPr="003017D3" w:rsidRDefault="007A118E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3017D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017D3" w14:paraId="7F6CB447" w14:textId="77777777">
        <w:trPr>
          <w:cantSplit/>
        </w:trPr>
        <w:tc>
          <w:tcPr>
            <w:tcW w:w="10031" w:type="dxa"/>
            <w:gridSpan w:val="4"/>
          </w:tcPr>
          <w:p w14:paraId="1CA4F58C" w14:textId="77777777" w:rsidR="000F33D8" w:rsidRPr="003017D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3017D3" w14:paraId="0CEE022F" w14:textId="77777777">
        <w:trPr>
          <w:cantSplit/>
        </w:trPr>
        <w:tc>
          <w:tcPr>
            <w:tcW w:w="10031" w:type="dxa"/>
            <w:gridSpan w:val="4"/>
          </w:tcPr>
          <w:p w14:paraId="084CFF62" w14:textId="77777777" w:rsidR="000F33D8" w:rsidRPr="003017D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3017D3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21D685AA" w14:textId="77777777" w:rsidR="00AF60AD" w:rsidRPr="003017D3" w:rsidRDefault="00AF60AD" w:rsidP="007B0375">
      <w:r w:rsidRPr="003017D3">
        <w:rPr>
          <w:bCs/>
        </w:rPr>
        <w:t>1.11</w:t>
      </w:r>
      <w:r w:rsidRPr="003017D3">
        <w:rPr>
          <w:b/>
        </w:rPr>
        <w:tab/>
      </w:r>
      <w:r w:rsidRPr="003017D3">
        <w:t>в соответствии с Резолюцией </w:t>
      </w:r>
      <w:r w:rsidRPr="003017D3">
        <w:rPr>
          <w:b/>
          <w:bCs/>
        </w:rPr>
        <w:t>361 (Пересм. ВКР</w:t>
      </w:r>
      <w:r w:rsidRPr="003017D3">
        <w:rPr>
          <w:b/>
          <w:bCs/>
        </w:rPr>
        <w:noBreakHyphen/>
        <w:t>19)</w:t>
      </w:r>
      <w:r w:rsidRPr="003017D3">
        <w:rPr>
          <w:b/>
        </w:rPr>
        <w:t xml:space="preserve">, </w:t>
      </w:r>
      <w:r w:rsidRPr="003017D3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6F6DE28B" w14:textId="58452FFF" w:rsidR="007A118E" w:rsidRPr="003017D3" w:rsidRDefault="0074538A" w:rsidP="00E4344B">
      <w:pPr>
        <w:spacing w:before="480"/>
        <w:jc w:val="center"/>
        <w:rPr>
          <w:b/>
          <w:bCs/>
        </w:rPr>
      </w:pPr>
      <w:r w:rsidRPr="003017D3">
        <w:rPr>
          <w:b/>
          <w:bCs/>
        </w:rPr>
        <w:t>Часть</w:t>
      </w:r>
      <w:r w:rsidR="007A118E" w:rsidRPr="003017D3">
        <w:rPr>
          <w:b/>
          <w:bCs/>
        </w:rPr>
        <w:t xml:space="preserve"> B: </w:t>
      </w:r>
      <w:r w:rsidRPr="003017D3">
        <w:rPr>
          <w:b/>
          <w:bCs/>
        </w:rPr>
        <w:t>Электронная навигация</w:t>
      </w:r>
    </w:p>
    <w:p w14:paraId="6598D452" w14:textId="176288CE" w:rsidR="007A118E" w:rsidRPr="003017D3" w:rsidRDefault="007A118E" w:rsidP="007A118E">
      <w:pPr>
        <w:pStyle w:val="Headingb"/>
        <w:rPr>
          <w:lang w:val="ru-RU"/>
        </w:rPr>
      </w:pPr>
      <w:r w:rsidRPr="003017D3">
        <w:rPr>
          <w:lang w:val="ru-RU"/>
        </w:rPr>
        <w:t>Введение</w:t>
      </w:r>
    </w:p>
    <w:p w14:paraId="3316484C" w14:textId="4FCDE5D2" w:rsidR="007A118E" w:rsidRPr="003017D3" w:rsidRDefault="0074538A" w:rsidP="007A118E">
      <w:pPr>
        <w:rPr>
          <w:b/>
          <w:iCs/>
        </w:rPr>
      </w:pPr>
      <w:r w:rsidRPr="003017D3">
        <w:rPr>
          <w:iCs/>
        </w:rPr>
        <w:t xml:space="preserve">Резолюция </w:t>
      </w:r>
      <w:r w:rsidRPr="003017D3">
        <w:rPr>
          <w:b/>
          <w:bCs/>
          <w:iCs/>
        </w:rPr>
        <w:t>361</w:t>
      </w:r>
      <w:r w:rsidRPr="003017D3">
        <w:rPr>
          <w:iCs/>
        </w:rPr>
        <w:t xml:space="preserve"> (</w:t>
      </w:r>
      <w:r w:rsidRPr="003017D3">
        <w:rPr>
          <w:b/>
          <w:bCs/>
          <w:iCs/>
        </w:rPr>
        <w:t>Пересм. ВКР-19</w:t>
      </w:r>
      <w:r w:rsidRPr="003017D3">
        <w:rPr>
          <w:iCs/>
        </w:rPr>
        <w:t>), раздел</w:t>
      </w:r>
      <w:r w:rsidRPr="003017D3">
        <w:rPr>
          <w:i/>
        </w:rPr>
        <w:t xml:space="preserve"> решает предложить Всемирной конференции радиосвязи 2023 года</w:t>
      </w:r>
    </w:p>
    <w:p w14:paraId="78E064C5" w14:textId="72C6E52D" w:rsidR="007A118E" w:rsidRPr="003017D3" w:rsidRDefault="007A118E" w:rsidP="007A118E">
      <w:r w:rsidRPr="003017D3">
        <w:t>2</w:t>
      </w:r>
      <w:r w:rsidRPr="003017D3">
        <w:tab/>
      </w:r>
      <w:r w:rsidR="0074538A" w:rsidRPr="003017D3">
        <w:t>рассмотреть вопрос о возможных регламентарных мерах, включая распределения спектра на основе исследований МСЭ-R, для морской подвижной службы, которая содействует электронной навигации</w:t>
      </w:r>
      <w:r w:rsidRPr="003017D3">
        <w:t>;</w:t>
      </w:r>
    </w:p>
    <w:p w14:paraId="5386DF9D" w14:textId="2838E10F" w:rsidR="007A118E" w:rsidRPr="003017D3" w:rsidRDefault="0074538A" w:rsidP="007A118E">
      <w:pPr>
        <w:rPr>
          <w:iCs/>
        </w:rPr>
      </w:pPr>
      <w:r w:rsidRPr="003017D3">
        <w:rPr>
          <w:iCs/>
        </w:rPr>
        <w:t xml:space="preserve">СЕПТ полагает, что не </w:t>
      </w:r>
      <w:r w:rsidR="004C7651" w:rsidRPr="003017D3">
        <w:rPr>
          <w:iCs/>
        </w:rPr>
        <w:t>следует</w:t>
      </w:r>
      <w:r w:rsidRPr="003017D3">
        <w:rPr>
          <w:iCs/>
        </w:rPr>
        <w:t xml:space="preserve"> вносить изменения в Регламент радиосвязи в связи с</w:t>
      </w:r>
      <w:r w:rsidR="004C7651" w:rsidRPr="003017D3">
        <w:rPr>
          <w:iCs/>
        </w:rPr>
        <w:t xml:space="preserve"> тем, что ВМО</w:t>
      </w:r>
      <w:r w:rsidRPr="003017D3">
        <w:rPr>
          <w:iCs/>
        </w:rPr>
        <w:t xml:space="preserve"> </w:t>
      </w:r>
      <w:r w:rsidR="004C7651" w:rsidRPr="003017D3">
        <w:rPr>
          <w:iCs/>
        </w:rPr>
        <w:t xml:space="preserve">не приняла </w:t>
      </w:r>
      <w:r w:rsidRPr="003017D3">
        <w:rPr>
          <w:iCs/>
        </w:rPr>
        <w:t xml:space="preserve">решения в отношении требований к спектру для </w:t>
      </w:r>
      <w:r w:rsidR="004C7651" w:rsidRPr="003017D3">
        <w:rPr>
          <w:iCs/>
        </w:rPr>
        <w:t>внедрения</w:t>
      </w:r>
      <w:r w:rsidRPr="003017D3">
        <w:rPr>
          <w:iCs/>
        </w:rPr>
        <w:t xml:space="preserve"> электронной навигации.</w:t>
      </w:r>
    </w:p>
    <w:p w14:paraId="783D6239" w14:textId="7F6B7CB4" w:rsidR="007A118E" w:rsidRPr="003017D3" w:rsidRDefault="00AF60AD" w:rsidP="007A118E">
      <w:pPr>
        <w:pStyle w:val="Headingb"/>
        <w:rPr>
          <w:lang w:val="ru-RU"/>
        </w:rPr>
      </w:pPr>
      <w:r w:rsidRPr="003017D3">
        <w:rPr>
          <w:lang w:val="ru-RU"/>
        </w:rPr>
        <w:t>Предложение</w:t>
      </w:r>
    </w:p>
    <w:p w14:paraId="528EAF72" w14:textId="77777777" w:rsidR="009B5CC2" w:rsidRPr="003017D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017D3">
        <w:br w:type="page"/>
      </w:r>
    </w:p>
    <w:p w14:paraId="46ED91D7" w14:textId="77777777" w:rsidR="00056640" w:rsidRPr="003017D3" w:rsidRDefault="00AF60AD">
      <w:pPr>
        <w:pStyle w:val="Proposal"/>
      </w:pPr>
      <w:r w:rsidRPr="003017D3">
        <w:rPr>
          <w:u w:val="single"/>
        </w:rPr>
        <w:lastRenderedPageBreak/>
        <w:t>NOC</w:t>
      </w:r>
      <w:r w:rsidRPr="003017D3">
        <w:tab/>
      </w:r>
      <w:proofErr w:type="spellStart"/>
      <w:r w:rsidRPr="003017D3">
        <w:t>EUR</w:t>
      </w:r>
      <w:proofErr w:type="spellEnd"/>
      <w:r w:rsidRPr="003017D3">
        <w:t>/</w:t>
      </w:r>
      <w:proofErr w:type="spellStart"/>
      <w:r w:rsidRPr="003017D3">
        <w:t>65A11A2</w:t>
      </w:r>
      <w:proofErr w:type="spellEnd"/>
      <w:r w:rsidRPr="003017D3">
        <w:t>/1</w:t>
      </w:r>
      <w:r w:rsidRPr="003017D3">
        <w:rPr>
          <w:vanish/>
          <w:color w:val="7F7F7F" w:themeColor="text1" w:themeTint="80"/>
          <w:vertAlign w:val="superscript"/>
        </w:rPr>
        <w:t>#1776</w:t>
      </w:r>
    </w:p>
    <w:p w14:paraId="2300AE63" w14:textId="77777777" w:rsidR="00AF60AD" w:rsidRPr="003017D3" w:rsidRDefault="00AF60AD" w:rsidP="00C96A0E">
      <w:pPr>
        <w:pStyle w:val="Volumetitle"/>
        <w:rPr>
          <w:b/>
          <w:bCs/>
          <w:lang w:val="ru-RU"/>
        </w:rPr>
      </w:pPr>
      <w:r w:rsidRPr="003017D3">
        <w:rPr>
          <w:b/>
          <w:bCs/>
          <w:lang w:val="ru-RU"/>
        </w:rPr>
        <w:t>СТАТЬИ</w:t>
      </w:r>
    </w:p>
    <w:p w14:paraId="6C2ED82A" w14:textId="77777777" w:rsidR="00056640" w:rsidRPr="003017D3" w:rsidRDefault="00056640">
      <w:pPr>
        <w:pStyle w:val="Reasons"/>
      </w:pPr>
    </w:p>
    <w:p w14:paraId="5C27B90B" w14:textId="77777777" w:rsidR="00056640" w:rsidRPr="003017D3" w:rsidRDefault="00AF60AD">
      <w:pPr>
        <w:pStyle w:val="Proposal"/>
      </w:pPr>
      <w:r w:rsidRPr="003017D3">
        <w:rPr>
          <w:u w:val="single"/>
        </w:rPr>
        <w:t>NOC</w:t>
      </w:r>
      <w:r w:rsidRPr="003017D3">
        <w:tab/>
      </w:r>
      <w:proofErr w:type="spellStart"/>
      <w:r w:rsidRPr="003017D3">
        <w:t>EUR</w:t>
      </w:r>
      <w:proofErr w:type="spellEnd"/>
      <w:r w:rsidRPr="003017D3">
        <w:t>/</w:t>
      </w:r>
      <w:proofErr w:type="spellStart"/>
      <w:r w:rsidRPr="003017D3">
        <w:t>65A11A2</w:t>
      </w:r>
      <w:proofErr w:type="spellEnd"/>
      <w:r w:rsidRPr="003017D3">
        <w:t>/2</w:t>
      </w:r>
      <w:r w:rsidRPr="003017D3">
        <w:rPr>
          <w:vanish/>
          <w:color w:val="7F7F7F" w:themeColor="text1" w:themeTint="80"/>
          <w:vertAlign w:val="superscript"/>
        </w:rPr>
        <w:t>#1777</w:t>
      </w:r>
    </w:p>
    <w:p w14:paraId="7AF2C983" w14:textId="77777777" w:rsidR="00AF60AD" w:rsidRPr="003017D3" w:rsidRDefault="00AF60AD" w:rsidP="00C96A0E">
      <w:pPr>
        <w:pStyle w:val="Volumetitle"/>
        <w:rPr>
          <w:b/>
          <w:bCs/>
          <w:lang w:val="ru-RU"/>
        </w:rPr>
      </w:pPr>
      <w:r w:rsidRPr="003017D3">
        <w:rPr>
          <w:b/>
          <w:bCs/>
          <w:lang w:val="ru-RU"/>
        </w:rPr>
        <w:t>ПРИЛОЖЕНИЯ</w:t>
      </w:r>
    </w:p>
    <w:p w14:paraId="4F29A3B8" w14:textId="77777777" w:rsidR="00056640" w:rsidRPr="003017D3" w:rsidRDefault="00056640">
      <w:pPr>
        <w:pStyle w:val="Reasons"/>
      </w:pPr>
    </w:p>
    <w:p w14:paraId="0B7AB0E0" w14:textId="77777777" w:rsidR="00056640" w:rsidRPr="003017D3" w:rsidRDefault="00AF60AD">
      <w:pPr>
        <w:pStyle w:val="Proposal"/>
      </w:pPr>
      <w:r w:rsidRPr="003017D3">
        <w:t>MOD</w:t>
      </w:r>
      <w:r w:rsidRPr="003017D3">
        <w:tab/>
      </w:r>
      <w:proofErr w:type="spellStart"/>
      <w:r w:rsidRPr="003017D3">
        <w:t>EUR</w:t>
      </w:r>
      <w:proofErr w:type="spellEnd"/>
      <w:r w:rsidRPr="003017D3">
        <w:t>/</w:t>
      </w:r>
      <w:proofErr w:type="spellStart"/>
      <w:r w:rsidRPr="003017D3">
        <w:t>65A11A2</w:t>
      </w:r>
      <w:proofErr w:type="spellEnd"/>
      <w:r w:rsidRPr="003017D3">
        <w:t>/3</w:t>
      </w:r>
    </w:p>
    <w:p w14:paraId="7CE02B7B" w14:textId="1A32014E" w:rsidR="00AF60AD" w:rsidRPr="003017D3" w:rsidRDefault="00AF60AD" w:rsidP="00CD0125">
      <w:pPr>
        <w:pStyle w:val="ResNo"/>
      </w:pPr>
      <w:proofErr w:type="gramStart"/>
      <w:r w:rsidRPr="003017D3">
        <w:t xml:space="preserve">РЕЗОЛЮЦИЯ  </w:t>
      </w:r>
      <w:r w:rsidRPr="003017D3">
        <w:rPr>
          <w:rStyle w:val="href"/>
          <w:caps w:val="0"/>
        </w:rPr>
        <w:t>361</w:t>
      </w:r>
      <w:proofErr w:type="gramEnd"/>
      <w:r w:rsidRPr="003017D3">
        <w:rPr>
          <w:rStyle w:val="href"/>
          <w:caps w:val="0"/>
        </w:rPr>
        <w:t xml:space="preserve"> </w:t>
      </w:r>
      <w:r w:rsidRPr="003017D3">
        <w:t xml:space="preserve"> (ПЕРЕСМ. ВКР</w:t>
      </w:r>
      <w:r w:rsidRPr="003017D3">
        <w:noBreakHyphen/>
      </w:r>
      <w:del w:id="4" w:author="Sikacheva, Violetta" w:date="2023-10-05T11:09:00Z">
        <w:r w:rsidRPr="003017D3" w:rsidDel="007A118E">
          <w:delText>19</w:delText>
        </w:r>
      </w:del>
      <w:ins w:id="5" w:author="Sikacheva, Violetta" w:date="2023-10-05T11:09:00Z">
        <w:r w:rsidR="007A118E" w:rsidRPr="003017D3">
          <w:t>23</w:t>
        </w:r>
      </w:ins>
      <w:r w:rsidRPr="003017D3">
        <w:t>)</w:t>
      </w:r>
    </w:p>
    <w:p w14:paraId="3EF11109" w14:textId="77777777" w:rsidR="00AF60AD" w:rsidRPr="003017D3" w:rsidRDefault="00AF60AD" w:rsidP="00CD0125">
      <w:pPr>
        <w:pStyle w:val="Restitle"/>
      </w:pPr>
      <w:bookmarkStart w:id="6" w:name="_Toc450292663"/>
      <w:bookmarkStart w:id="7" w:name="_Toc35863643"/>
      <w:bookmarkStart w:id="8" w:name="_Toc35864012"/>
      <w:bookmarkStart w:id="9" w:name="_Toc36020407"/>
      <w:bookmarkStart w:id="10" w:name="_Toc39740188"/>
      <w:r w:rsidRPr="003017D3"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6"/>
      <w:bookmarkEnd w:id="7"/>
      <w:bookmarkEnd w:id="8"/>
      <w:bookmarkEnd w:id="9"/>
      <w:bookmarkEnd w:id="10"/>
    </w:p>
    <w:p w14:paraId="412749C8" w14:textId="485E033B" w:rsidR="00AF60AD" w:rsidRPr="003017D3" w:rsidRDefault="00AF60AD" w:rsidP="00CD0125">
      <w:pPr>
        <w:pStyle w:val="Normalaftertitle"/>
        <w:keepNext/>
      </w:pPr>
      <w:r w:rsidRPr="003017D3">
        <w:t>Всемирная конференция радиосвязи (</w:t>
      </w:r>
      <w:del w:id="11" w:author="Sikacheva, Violetta" w:date="2023-10-05T11:10:00Z">
        <w:r w:rsidRPr="003017D3" w:rsidDel="007A118E">
          <w:delText>Шарм-эль-Шейх, 2019 г.</w:delText>
        </w:r>
      </w:del>
      <w:ins w:id="12" w:author="Sikacheva, Violetta" w:date="2023-10-05T11:10:00Z">
        <w:r w:rsidR="007A118E" w:rsidRPr="003017D3">
          <w:t>Дубай, 2023 г.</w:t>
        </w:r>
      </w:ins>
      <w:r w:rsidRPr="003017D3">
        <w:t>),</w:t>
      </w:r>
    </w:p>
    <w:p w14:paraId="58657371" w14:textId="76F807BE" w:rsidR="00AF60AD" w:rsidRPr="003017D3" w:rsidRDefault="007A118E" w:rsidP="00CD0125">
      <w:r w:rsidRPr="003017D3">
        <w:t>...</w:t>
      </w:r>
    </w:p>
    <w:p w14:paraId="470A98F5" w14:textId="77777777" w:rsidR="00AF60AD" w:rsidRPr="003017D3" w:rsidRDefault="00AF60AD" w:rsidP="00CD0125">
      <w:pPr>
        <w:pStyle w:val="Call"/>
      </w:pPr>
      <w:r w:rsidRPr="003017D3">
        <w:t>решает предложить Всемирной конференции радиосвязи 2023 года</w:t>
      </w:r>
    </w:p>
    <w:p w14:paraId="7C9ABFD9" w14:textId="77777777" w:rsidR="00AF60AD" w:rsidRPr="003017D3" w:rsidRDefault="00AF60AD" w:rsidP="00CD0125">
      <w:r w:rsidRPr="003017D3">
        <w:t>1</w:t>
      </w:r>
      <w:r w:rsidRPr="003017D3">
        <w:tab/>
        <w:t>рассмотреть вопрос о возможных регламентарных мерах на основе исследований Сектора радиосвязи МСЭ (МСЭ-R), принимая во внимание деятельность ИМО, а также информацию и требования, которые представляет ИМО, для содействия модернизации ГМСББ;</w:t>
      </w:r>
    </w:p>
    <w:p w14:paraId="57BEE7A9" w14:textId="56124BCA" w:rsidR="00AF60AD" w:rsidRPr="003017D3" w:rsidDel="007A118E" w:rsidRDefault="00AF60AD" w:rsidP="00CD0125">
      <w:pPr>
        <w:rPr>
          <w:del w:id="13" w:author="Sikacheva, Violetta" w:date="2023-10-05T11:12:00Z"/>
        </w:rPr>
      </w:pPr>
      <w:del w:id="14" w:author="Sikacheva, Violetta" w:date="2023-10-05T11:12:00Z">
        <w:r w:rsidRPr="003017D3" w:rsidDel="007A118E">
          <w:delText>2</w:delText>
        </w:r>
        <w:r w:rsidRPr="003017D3" w:rsidDel="007A118E">
          <w:tab/>
          <w:delText>рассмотреть вопрос о возможных регламентарных мерах, включая распределения спектра на основе исследований МСЭ</w:delText>
        </w:r>
        <w:r w:rsidRPr="003017D3" w:rsidDel="007A118E">
          <w:noBreakHyphen/>
          <w:delText>R, для морской подвижной службы, которая содействует электронной навигации;</w:delText>
        </w:r>
      </w:del>
    </w:p>
    <w:p w14:paraId="51CA13BD" w14:textId="029F175E" w:rsidR="00AF60AD" w:rsidRPr="003017D3" w:rsidRDefault="00AF60AD" w:rsidP="00CD0125">
      <w:del w:id="15" w:author="Sikacheva, Violetta" w:date="2023-10-05T11:12:00Z">
        <w:r w:rsidRPr="003017D3" w:rsidDel="007A118E">
          <w:rPr>
            <w:rFonts w:eastAsia="BatangChe"/>
          </w:rPr>
          <w:delText>3</w:delText>
        </w:r>
      </w:del>
      <w:ins w:id="16" w:author="Sikacheva, Violetta" w:date="2023-10-05T11:12:00Z">
        <w:r w:rsidR="007A118E" w:rsidRPr="003017D3">
          <w:rPr>
            <w:rFonts w:eastAsia="BatangChe"/>
          </w:rPr>
          <w:t>2</w:t>
        </w:r>
      </w:ins>
      <w:r w:rsidRPr="003017D3">
        <w:rPr>
          <w:rFonts w:eastAsia="BatangChe"/>
        </w:rPr>
        <w:tab/>
      </w:r>
      <w:r w:rsidRPr="003017D3">
        <w:t>рассмотреть регламентарные положения</w:t>
      </w:r>
      <w:r w:rsidRPr="003017D3">
        <w:rPr>
          <w:rFonts w:eastAsia="BatangChe"/>
        </w:rPr>
        <w:t>, если таковые имеются,</w:t>
      </w:r>
      <w:r w:rsidRPr="003017D3">
        <w:t xml:space="preserve"> на основе результатов исследований МСЭ-R, упомянутых в разделе </w:t>
      </w:r>
      <w:r w:rsidRPr="003017D3">
        <w:rPr>
          <w:i/>
          <w:iCs/>
        </w:rPr>
        <w:t>предлагает Сектору радиосвязи МСЭ</w:t>
      </w:r>
      <w:r w:rsidRPr="003017D3">
        <w:t>, ниже,</w:t>
      </w:r>
      <w:r w:rsidRPr="003017D3">
        <w:rPr>
          <w:rFonts w:eastAsia="BatangChe"/>
        </w:rPr>
        <w:t xml:space="preserve"> в целях содействия </w:t>
      </w:r>
      <w:r w:rsidRPr="003017D3">
        <w:t>внедрению дополнительных спутниковых систем в ГМСББ,</w:t>
      </w:r>
    </w:p>
    <w:p w14:paraId="1B7F747A" w14:textId="57013D19" w:rsidR="007A118E" w:rsidRPr="003017D3" w:rsidRDefault="007A118E" w:rsidP="00CD0125">
      <w:r w:rsidRPr="003017D3">
        <w:t>...</w:t>
      </w:r>
    </w:p>
    <w:p w14:paraId="6591CA03" w14:textId="1403F0DE" w:rsidR="007A118E" w:rsidRPr="003017D3" w:rsidRDefault="00AF60AD" w:rsidP="00411C49">
      <w:pPr>
        <w:pStyle w:val="Reasons"/>
      </w:pPr>
      <w:r w:rsidRPr="003017D3">
        <w:rPr>
          <w:b/>
        </w:rPr>
        <w:t>Основания</w:t>
      </w:r>
      <w:proofErr w:type="gramStart"/>
      <w:r w:rsidRPr="003017D3">
        <w:rPr>
          <w:bCs/>
        </w:rPr>
        <w:t>:</w:t>
      </w:r>
      <w:r w:rsidRPr="003017D3">
        <w:tab/>
      </w:r>
      <w:r w:rsidR="00FB434D" w:rsidRPr="003017D3">
        <w:t>Для</w:t>
      </w:r>
      <w:proofErr w:type="gramEnd"/>
      <w:r w:rsidR="00FB434D" w:rsidRPr="003017D3">
        <w:t xml:space="preserve"> внедрения электронной навигации внесение изменений в тома 1 и 2 Регламента радиосвязи не требуется.</w:t>
      </w:r>
    </w:p>
    <w:p w14:paraId="24FFBE71" w14:textId="77777777" w:rsidR="007A118E" w:rsidRPr="003017D3" w:rsidRDefault="007A118E" w:rsidP="007A118E">
      <w:pPr>
        <w:spacing w:before="720"/>
        <w:jc w:val="center"/>
      </w:pPr>
      <w:r w:rsidRPr="003017D3">
        <w:t>______________</w:t>
      </w:r>
    </w:p>
    <w:sectPr w:rsidR="007A118E" w:rsidRPr="003017D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C969" w14:textId="77777777" w:rsidR="00E84DAA" w:rsidRDefault="00E84DAA">
      <w:r>
        <w:separator/>
      </w:r>
    </w:p>
  </w:endnote>
  <w:endnote w:type="continuationSeparator" w:id="0">
    <w:p w14:paraId="1B6E1014" w14:textId="77777777" w:rsidR="00E84DAA" w:rsidRDefault="00E8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620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C6C7C1" w14:textId="0D50233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17D3">
      <w:rPr>
        <w:noProof/>
      </w:rPr>
      <w:t>18.10.23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612C" w14:textId="1681B877" w:rsidR="00567276" w:rsidRDefault="007A118E" w:rsidP="00F33B22">
    <w:pPr>
      <w:pStyle w:val="Footer"/>
    </w:pPr>
    <w:r>
      <w:fldChar w:fldCharType="begin"/>
    </w:r>
    <w:r w:rsidRPr="007A118E">
      <w:instrText xml:space="preserve"> FILENAME \p  \* MERGEFORMAT </w:instrText>
    </w:r>
    <w:r>
      <w:fldChar w:fldCharType="separate"/>
    </w:r>
    <w:r w:rsidRPr="007A118E">
      <w:t>P:\RUS\ITU-R\CONF-R\CMR23\000\065ADD11ADD02R.docx</w:t>
    </w:r>
    <w:r>
      <w:fldChar w:fldCharType="end"/>
    </w:r>
    <w:r w:rsidRPr="007A118E">
      <w:t xml:space="preserve"> (</w:t>
    </w:r>
    <w:r>
      <w:t>528875</w:t>
    </w:r>
    <w:r w:rsidRPr="007A118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5998" w14:textId="3F6FCD66" w:rsidR="00567276" w:rsidRPr="007A118E" w:rsidRDefault="00567276" w:rsidP="00FB67E5">
    <w:pPr>
      <w:pStyle w:val="Footer"/>
    </w:pPr>
    <w:r>
      <w:fldChar w:fldCharType="begin"/>
    </w:r>
    <w:r w:rsidRPr="007A118E">
      <w:instrText xml:space="preserve"> FILENAME \p  \* MERGEFORMAT </w:instrText>
    </w:r>
    <w:r>
      <w:fldChar w:fldCharType="separate"/>
    </w:r>
    <w:r w:rsidR="007A118E" w:rsidRPr="007A118E">
      <w:t>P:\RUS\ITU-R\CONF-R\CMR23\000\065ADD11ADD02R.docx</w:t>
    </w:r>
    <w:r>
      <w:fldChar w:fldCharType="end"/>
    </w:r>
    <w:r w:rsidR="007A118E" w:rsidRPr="007A118E">
      <w:t xml:space="preserve"> (</w:t>
    </w:r>
    <w:r w:rsidR="007A118E">
      <w:t>528875</w:t>
    </w:r>
    <w:r w:rsidR="007A118E" w:rsidRPr="007A118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AC4B" w14:textId="77777777" w:rsidR="00E84DAA" w:rsidRDefault="00E84DAA">
      <w:r>
        <w:rPr>
          <w:b/>
        </w:rPr>
        <w:t>_______________</w:t>
      </w:r>
    </w:p>
  </w:footnote>
  <w:footnote w:type="continuationSeparator" w:id="0">
    <w:p w14:paraId="6DAC2E90" w14:textId="77777777" w:rsidR="00E84DAA" w:rsidRDefault="00E8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EB8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244C7F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</w:t>
    </w:r>
    <w:proofErr w:type="spellStart"/>
    <w:r w:rsidR="00F761D2">
      <w:t>Add.</w:t>
    </w:r>
    <w:proofErr w:type="gramStart"/>
    <w:r w:rsidR="00F761D2">
      <w:t>11</w:t>
    </w:r>
    <w:proofErr w:type="spellEnd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1937534">
    <w:abstractNumId w:val="0"/>
  </w:num>
  <w:num w:numId="2" w16cid:durableId="18302911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6640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017D3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C7651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538A"/>
    <w:rsid w:val="00763F4F"/>
    <w:rsid w:val="00775720"/>
    <w:rsid w:val="007917AE"/>
    <w:rsid w:val="007A08B5"/>
    <w:rsid w:val="007A118E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60AD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44B"/>
    <w:rsid w:val="00E43E99"/>
    <w:rsid w:val="00E5155F"/>
    <w:rsid w:val="00E65919"/>
    <w:rsid w:val="00E84DAA"/>
    <w:rsid w:val="00E976C1"/>
    <w:rsid w:val="00EA0C0C"/>
    <w:rsid w:val="00EB66F7"/>
    <w:rsid w:val="00EF43E7"/>
    <w:rsid w:val="00F1578A"/>
    <w:rsid w:val="00F21A03"/>
    <w:rsid w:val="00F33B22"/>
    <w:rsid w:val="00F55F5C"/>
    <w:rsid w:val="00F65316"/>
    <w:rsid w:val="00F65C19"/>
    <w:rsid w:val="00F761D2"/>
    <w:rsid w:val="00F97203"/>
    <w:rsid w:val="00FB434D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DCC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A118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R23-WRC23-C-0065!A11-A2!MSW-R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3E05F-5908-42DE-BA07-3F307296CAD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5B93D-0DF2-4A16-BE9E-87077EEC95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258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R23-WRC23-C-0065!A11-A2!MSW-R</vt:lpstr>
      <vt:lpstr/>
    </vt:vector>
  </TitlesOfParts>
  <Manager>General Secretariat - Pool</Manager>
  <Company>International Telecommunication Union (ITU)</Company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R23-WRC23-C-0065!A11-A2!MSW-R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7</cp:revision>
  <cp:lastPrinted>2003-06-17T08:22:00Z</cp:lastPrinted>
  <dcterms:created xsi:type="dcterms:W3CDTF">2023-10-05T09:05:00Z</dcterms:created>
  <dcterms:modified xsi:type="dcterms:W3CDTF">2023-10-19T09:14:00Z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