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0B8FF6BC" w14:textId="77777777" w:rsidTr="0080079E">
        <w:trPr>
          <w:cantSplit/>
        </w:trPr>
        <w:tc>
          <w:tcPr>
            <w:tcW w:w="1418" w:type="dxa"/>
            <w:vAlign w:val="center"/>
          </w:tcPr>
          <w:p w14:paraId="3873F35F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164AE2" wp14:editId="3E43835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34C6571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34DC8967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F116B48" wp14:editId="1A4D6D1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67ECB33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CF93442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F56970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3DDD301F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EA456D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1A54F3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79C6A00D" w14:textId="77777777" w:rsidTr="0090121B">
        <w:trPr>
          <w:cantSplit/>
        </w:trPr>
        <w:tc>
          <w:tcPr>
            <w:tcW w:w="6911" w:type="dxa"/>
            <w:gridSpan w:val="2"/>
          </w:tcPr>
          <w:p w14:paraId="698BFD1C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A7A1D66" w14:textId="77777777" w:rsidR="0090121B" w:rsidRPr="005B7DFF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5B7DFF">
              <w:rPr>
                <w:rFonts w:ascii="Verdana" w:hAnsi="Verdana"/>
                <w:b/>
                <w:sz w:val="18"/>
                <w:szCs w:val="18"/>
                <w:lang w:val="es-ES"/>
              </w:rPr>
              <w:t>Addéndum 3 al</w:t>
            </w:r>
            <w:r w:rsidRPr="005B7DFF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65(Add.11)</w:t>
            </w:r>
            <w:r w:rsidR="0090121B" w:rsidRPr="005B7DFF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5B7DFF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4DFEFF09" w14:textId="77777777" w:rsidTr="0090121B">
        <w:trPr>
          <w:cantSplit/>
        </w:trPr>
        <w:tc>
          <w:tcPr>
            <w:tcW w:w="6911" w:type="dxa"/>
            <w:gridSpan w:val="2"/>
          </w:tcPr>
          <w:p w14:paraId="53F7164C" w14:textId="77777777" w:rsidR="000A5B9A" w:rsidRPr="005B7DF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91F39F3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30 de octubre de 2023</w:t>
            </w:r>
          </w:p>
        </w:tc>
      </w:tr>
      <w:tr w:rsidR="000A5B9A" w:rsidRPr="0002785D" w14:paraId="4F0E4934" w14:textId="77777777" w:rsidTr="0090121B">
        <w:trPr>
          <w:cantSplit/>
        </w:trPr>
        <w:tc>
          <w:tcPr>
            <w:tcW w:w="6911" w:type="dxa"/>
            <w:gridSpan w:val="2"/>
          </w:tcPr>
          <w:p w14:paraId="4A8ADB5A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C0DF8CA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194D4364" w14:textId="77777777" w:rsidTr="006744FC">
        <w:trPr>
          <w:cantSplit/>
        </w:trPr>
        <w:tc>
          <w:tcPr>
            <w:tcW w:w="10031" w:type="dxa"/>
            <w:gridSpan w:val="4"/>
          </w:tcPr>
          <w:p w14:paraId="721B3857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75941BA9" w14:textId="77777777" w:rsidTr="0050008E">
        <w:trPr>
          <w:cantSplit/>
        </w:trPr>
        <w:tc>
          <w:tcPr>
            <w:tcW w:w="10031" w:type="dxa"/>
            <w:gridSpan w:val="4"/>
          </w:tcPr>
          <w:p w14:paraId="441F0874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Propuestas Comunes Europeas</w:t>
            </w:r>
          </w:p>
        </w:tc>
      </w:tr>
      <w:tr w:rsidR="000A5B9A" w:rsidRPr="00CF5797" w14:paraId="74723228" w14:textId="77777777" w:rsidTr="0050008E">
        <w:trPr>
          <w:cantSplit/>
        </w:trPr>
        <w:tc>
          <w:tcPr>
            <w:tcW w:w="10031" w:type="dxa"/>
            <w:gridSpan w:val="4"/>
          </w:tcPr>
          <w:p w14:paraId="4DF61436" w14:textId="1224DD1F" w:rsidR="000A5B9A" w:rsidRPr="00CF5797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CF5797">
              <w:rPr>
                <w:lang w:val="es-ES"/>
              </w:rPr>
              <w:t>PROP</w:t>
            </w:r>
            <w:r w:rsidR="00CF5797" w:rsidRPr="00CF5797">
              <w:rPr>
                <w:lang w:val="es-ES"/>
              </w:rPr>
              <w:t>uestas para los trabajos d</w:t>
            </w:r>
            <w:r w:rsidR="00CF5797">
              <w:rPr>
                <w:lang w:val="es-ES"/>
              </w:rPr>
              <w:t>e la conferencia</w:t>
            </w:r>
          </w:p>
        </w:tc>
      </w:tr>
      <w:tr w:rsidR="000A5B9A" w:rsidRPr="00CF5797" w14:paraId="4C28B3B3" w14:textId="77777777" w:rsidTr="0050008E">
        <w:trPr>
          <w:cantSplit/>
        </w:trPr>
        <w:tc>
          <w:tcPr>
            <w:tcW w:w="10031" w:type="dxa"/>
            <w:gridSpan w:val="4"/>
          </w:tcPr>
          <w:p w14:paraId="5BFB20DD" w14:textId="77777777" w:rsidR="000A5B9A" w:rsidRPr="00CF5797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3F1BD5C3" w14:textId="77777777" w:rsidTr="0050008E">
        <w:trPr>
          <w:cantSplit/>
        </w:trPr>
        <w:tc>
          <w:tcPr>
            <w:tcW w:w="10031" w:type="dxa"/>
            <w:gridSpan w:val="4"/>
          </w:tcPr>
          <w:p w14:paraId="5082A5B4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1.11 del orden del día</w:t>
            </w:r>
          </w:p>
        </w:tc>
      </w:tr>
    </w:tbl>
    <w:bookmarkEnd w:id="5"/>
    <w:p w14:paraId="29E47ED8" w14:textId="77777777" w:rsidR="005B7DFF" w:rsidRPr="009B0BD3" w:rsidRDefault="005B7DFF" w:rsidP="009B0BD3">
      <w:r w:rsidRPr="00ED1619">
        <w:rPr>
          <w:bCs/>
        </w:rPr>
        <w:t>1.11</w:t>
      </w:r>
      <w:r w:rsidRPr="00ED1619">
        <w:rPr>
          <w:b/>
        </w:rPr>
        <w:tab/>
      </w:r>
      <w:r w:rsidRPr="00ED1619">
        <w:t>considerar las posibles medidas reglamentarias para facilitar la modernización del Sistema Mundial de Socorro y Seguridad Marítimos y la implementación de la navegación electrónica, de conformidad con la Resolución </w:t>
      </w:r>
      <w:r w:rsidRPr="00ED1619">
        <w:rPr>
          <w:b/>
          <w:bCs/>
        </w:rPr>
        <w:t>361 (Rev.CMR-19)</w:t>
      </w:r>
      <w:r w:rsidRPr="00ED1619">
        <w:t>;</w:t>
      </w:r>
    </w:p>
    <w:p w14:paraId="2F0901B3" w14:textId="12514099" w:rsidR="00CF5797" w:rsidRPr="00CF5797" w:rsidRDefault="00CF5797" w:rsidP="00CF5797">
      <w:pPr>
        <w:keepNext/>
        <w:spacing w:before="160"/>
        <w:jc w:val="center"/>
        <w:rPr>
          <w:rFonts w:ascii="Times New Roman Bold" w:hAnsi="Times New Roman Bold" w:cs="Times New Roman Bold"/>
          <w:b/>
          <w:lang w:val="es-ES"/>
        </w:rPr>
      </w:pPr>
      <w:r w:rsidRPr="00CF5797">
        <w:rPr>
          <w:rFonts w:ascii="Times New Roman Bold" w:hAnsi="Times New Roman Bold" w:cs="Times New Roman Bold"/>
          <w:b/>
          <w:lang w:val="es-ES"/>
        </w:rPr>
        <w:t>Parte C: Introducción de sistemas de satélites adicionales en el Sistema Mundial de Socorro y Seguridad Marítimos</w:t>
      </w:r>
    </w:p>
    <w:p w14:paraId="079304ED" w14:textId="72AC25EF" w:rsidR="00CF5797" w:rsidRPr="00FF5C03" w:rsidRDefault="00CF5797" w:rsidP="00CF5797">
      <w:pPr>
        <w:keepNext/>
        <w:spacing w:before="160"/>
        <w:rPr>
          <w:rFonts w:ascii="Times New Roman Bold" w:hAnsi="Times New Roman Bold" w:cs="Times New Roman Bold"/>
          <w:b/>
          <w:lang w:val="es-ES"/>
        </w:rPr>
      </w:pPr>
      <w:r w:rsidRPr="00FF5C03">
        <w:rPr>
          <w:rFonts w:ascii="Times New Roman Bold" w:hAnsi="Times New Roman Bold" w:cs="Times New Roman Bold"/>
          <w:b/>
          <w:lang w:val="es-ES"/>
        </w:rPr>
        <w:t>Introdu</w:t>
      </w:r>
      <w:r w:rsidR="00BE5D4C" w:rsidRPr="00FF5C03">
        <w:rPr>
          <w:rFonts w:ascii="Times New Roman Bold" w:hAnsi="Times New Roman Bold" w:cs="Times New Roman Bold"/>
          <w:b/>
          <w:lang w:val="es-ES"/>
        </w:rPr>
        <w:t>c</w:t>
      </w:r>
      <w:r w:rsidRPr="00FF5C03">
        <w:rPr>
          <w:rFonts w:ascii="Times New Roman Bold" w:hAnsi="Times New Roman Bold" w:cs="Times New Roman Bold"/>
          <w:b/>
          <w:lang w:val="es-ES"/>
        </w:rPr>
        <w:t>ción</w:t>
      </w:r>
    </w:p>
    <w:p w14:paraId="2E30A3DB" w14:textId="6E906FAA" w:rsidR="00CF5797" w:rsidRPr="00CF5797" w:rsidRDefault="00CF5797" w:rsidP="00CF5797">
      <w:pPr>
        <w:rPr>
          <w:b/>
          <w:iCs/>
          <w:lang w:val="es-ES"/>
        </w:rPr>
      </w:pPr>
      <w:r>
        <w:rPr>
          <w:iCs/>
          <w:lang w:val="es-ES"/>
        </w:rPr>
        <w:t xml:space="preserve">En la </w:t>
      </w:r>
      <w:r w:rsidRPr="00CF5797">
        <w:rPr>
          <w:iCs/>
          <w:lang w:val="es-ES"/>
        </w:rPr>
        <w:t>Resolución</w:t>
      </w:r>
      <w:r w:rsidRPr="00CF5797">
        <w:rPr>
          <w:b/>
          <w:iCs/>
          <w:lang w:val="es-ES"/>
        </w:rPr>
        <w:t xml:space="preserve"> 361 (Rev.CMR-19)</w:t>
      </w:r>
      <w:r>
        <w:rPr>
          <w:b/>
          <w:iCs/>
          <w:lang w:val="es-ES"/>
        </w:rPr>
        <w:t xml:space="preserve"> </w:t>
      </w:r>
      <w:r w:rsidRPr="00CF5797">
        <w:rPr>
          <w:bCs/>
          <w:iCs/>
          <w:lang w:val="es-ES"/>
        </w:rPr>
        <w:t>se</w:t>
      </w:r>
      <w:r w:rsidRPr="00CF5797">
        <w:rPr>
          <w:iCs/>
          <w:lang w:val="es-ES"/>
        </w:rPr>
        <w:t xml:space="preserve"> </w:t>
      </w:r>
      <w:r w:rsidRPr="00CF5797">
        <w:rPr>
          <w:i/>
          <w:lang w:val="es-ES"/>
        </w:rPr>
        <w:t>resuelve invitar a la Conferencia Mundial de Radiocomunicaciones de 2023</w:t>
      </w:r>
    </w:p>
    <w:p w14:paraId="1B0AE566" w14:textId="631EC24A" w:rsidR="00CF5797" w:rsidRPr="00CF5797" w:rsidRDefault="00CF5797" w:rsidP="00CF5797">
      <w:pPr>
        <w:rPr>
          <w:lang w:val="es-ES"/>
        </w:rPr>
      </w:pPr>
      <w:r w:rsidRPr="00CF5797">
        <w:rPr>
          <w:lang w:val="es-ES"/>
        </w:rPr>
        <w:t>3</w:t>
      </w:r>
      <w:r w:rsidRPr="00CF5797">
        <w:rPr>
          <w:lang w:val="es-ES"/>
        </w:rPr>
        <w:tab/>
        <w:t xml:space="preserve">a considerar disposiciones reglamentarias, en su caso, a tenor de los estudios del UIT-R a que se hace referencia en el </w:t>
      </w:r>
      <w:r w:rsidRPr="00CF5797">
        <w:rPr>
          <w:i/>
          <w:iCs/>
          <w:lang w:val="es-ES"/>
        </w:rPr>
        <w:t>invita al Sector de Radiocomunicaciones de la UIT infra</w:t>
      </w:r>
      <w:r w:rsidRPr="00CF5797">
        <w:rPr>
          <w:lang w:val="es-ES"/>
        </w:rPr>
        <w:t>, para dar soporte a la introducción de sistemas de satélites adicionales en el SMSSM,</w:t>
      </w:r>
    </w:p>
    <w:p w14:paraId="3DA02896" w14:textId="6F8513C8" w:rsidR="00CF5797" w:rsidRPr="00CF5797" w:rsidRDefault="00E90D39" w:rsidP="00CF5797">
      <w:pPr>
        <w:rPr>
          <w:iCs/>
          <w:lang w:val="es-ES"/>
        </w:rPr>
      </w:pPr>
      <w:r w:rsidRPr="00E90D39">
        <w:rPr>
          <w:iCs/>
          <w:lang w:val="es-ES"/>
        </w:rPr>
        <w:t xml:space="preserve">La </w:t>
      </w:r>
      <w:r w:rsidR="00CF5797" w:rsidRPr="00CF5797">
        <w:rPr>
          <w:iCs/>
          <w:lang w:val="es-ES"/>
        </w:rPr>
        <w:t>CEPT</w:t>
      </w:r>
      <w:r w:rsidRPr="00E90D39">
        <w:rPr>
          <w:iCs/>
          <w:lang w:val="es-ES"/>
        </w:rPr>
        <w:t xml:space="preserve"> no respalda la introducción del sistema de satélite</w:t>
      </w:r>
      <w:r w:rsidR="001A52F5">
        <w:rPr>
          <w:iCs/>
          <w:lang w:val="es-ES"/>
        </w:rPr>
        <w:t>s</w:t>
      </w:r>
      <w:r w:rsidRPr="00E90D39">
        <w:rPr>
          <w:iCs/>
          <w:lang w:val="es-ES"/>
        </w:rPr>
        <w:t xml:space="preserve"> regional </w:t>
      </w:r>
      <w:r w:rsidR="00CF5797" w:rsidRPr="00CF5797">
        <w:rPr>
          <w:iCs/>
          <w:lang w:val="es-ES"/>
        </w:rPr>
        <w:t xml:space="preserve">BEIDOU </w:t>
      </w:r>
      <w:r w:rsidRPr="00E90D39">
        <w:rPr>
          <w:iCs/>
          <w:lang w:val="es-ES"/>
        </w:rPr>
        <w:t>en el Reglamento de Radiocomunicaciones a fi</w:t>
      </w:r>
      <w:r>
        <w:rPr>
          <w:iCs/>
          <w:lang w:val="es-ES"/>
        </w:rPr>
        <w:t>n de integrarlo en</w:t>
      </w:r>
      <w:r w:rsidR="00CF5797" w:rsidRPr="00CF5797">
        <w:rPr>
          <w:iCs/>
          <w:lang w:val="es-ES"/>
        </w:rPr>
        <w:t xml:space="preserve"> </w:t>
      </w:r>
      <w:r>
        <w:rPr>
          <w:iCs/>
          <w:lang w:val="es-ES"/>
        </w:rPr>
        <w:t xml:space="preserve">el </w:t>
      </w:r>
      <w:r w:rsidRPr="00E90D39">
        <w:rPr>
          <w:iCs/>
          <w:lang w:val="es-ES"/>
        </w:rPr>
        <w:t>SMSSM</w:t>
      </w:r>
      <w:r w:rsidR="00CF5797" w:rsidRPr="00CF5797">
        <w:rPr>
          <w:iCs/>
          <w:lang w:val="es-ES"/>
        </w:rPr>
        <w:t xml:space="preserve">, </w:t>
      </w:r>
      <w:r w:rsidRPr="00E90D39">
        <w:rPr>
          <w:iCs/>
          <w:lang w:val="es-ES"/>
        </w:rPr>
        <w:t xml:space="preserve">aunque la Organización Marítima Internacional (OMI) haya reconocido </w:t>
      </w:r>
      <w:r>
        <w:rPr>
          <w:iCs/>
          <w:lang w:val="es-ES"/>
        </w:rPr>
        <w:t>el S</w:t>
      </w:r>
      <w:r w:rsidRPr="00E90D39">
        <w:rPr>
          <w:iCs/>
          <w:lang w:val="es-ES"/>
        </w:rPr>
        <w:t xml:space="preserve">istema de Servicio de Mensajes </w:t>
      </w:r>
      <w:r w:rsidR="00CF5797" w:rsidRPr="00CF5797">
        <w:rPr>
          <w:iCs/>
          <w:lang w:val="es-ES"/>
        </w:rPr>
        <w:t xml:space="preserve">BEIDOU </w:t>
      </w:r>
      <w:r>
        <w:rPr>
          <w:iCs/>
          <w:lang w:val="es-ES"/>
        </w:rPr>
        <w:t xml:space="preserve">como un proveedor de servicios del </w:t>
      </w:r>
      <w:r w:rsidRPr="00E90D39">
        <w:rPr>
          <w:iCs/>
          <w:lang w:val="es-ES"/>
        </w:rPr>
        <w:t>SMSSM</w:t>
      </w:r>
      <w:r w:rsidR="00CF5797" w:rsidRPr="00CF5797">
        <w:rPr>
          <w:iCs/>
          <w:lang w:val="es-ES"/>
        </w:rPr>
        <w:t xml:space="preserve">. </w:t>
      </w:r>
      <w:r w:rsidRPr="00E90D39">
        <w:rPr>
          <w:iCs/>
          <w:lang w:val="es-ES"/>
        </w:rPr>
        <w:t>Ello se debe a</w:t>
      </w:r>
      <w:r w:rsidRPr="00E90D39">
        <w:t xml:space="preserve"> </w:t>
      </w:r>
      <w:r w:rsidRPr="00E90D39">
        <w:rPr>
          <w:iCs/>
          <w:lang w:val="es-ES"/>
        </w:rPr>
        <w:t xml:space="preserve">la falta de justificación del requisito de frecuencias, a la incompatibilidad con </w:t>
      </w:r>
      <w:r>
        <w:rPr>
          <w:iCs/>
          <w:lang w:val="es-ES"/>
        </w:rPr>
        <w:t>la utilización actual</w:t>
      </w:r>
      <w:r w:rsidRPr="00E90D39">
        <w:rPr>
          <w:iCs/>
          <w:lang w:val="es-ES"/>
        </w:rPr>
        <w:t xml:space="preserve"> </w:t>
      </w:r>
      <w:r w:rsidR="00DC4399">
        <w:rPr>
          <w:iCs/>
          <w:lang w:val="es-ES"/>
        </w:rPr>
        <w:t xml:space="preserve">de </w:t>
      </w:r>
      <w:r w:rsidRPr="00E90D39">
        <w:rPr>
          <w:iCs/>
          <w:lang w:val="es-ES"/>
        </w:rPr>
        <w:t>las bandas de frecuencias 1 610-1</w:t>
      </w:r>
      <w:r w:rsidR="00DC4399">
        <w:rPr>
          <w:iCs/>
          <w:lang w:val="es-ES"/>
        </w:rPr>
        <w:t> </w:t>
      </w:r>
      <w:r w:rsidRPr="00E90D39">
        <w:rPr>
          <w:iCs/>
          <w:lang w:val="es-ES"/>
        </w:rPr>
        <w:t>626,5</w:t>
      </w:r>
      <w:r>
        <w:rPr>
          <w:iCs/>
          <w:lang w:val="es-ES"/>
        </w:rPr>
        <w:t> </w:t>
      </w:r>
      <w:r w:rsidRPr="00E90D39">
        <w:rPr>
          <w:iCs/>
          <w:lang w:val="es-ES"/>
        </w:rPr>
        <w:t>MHz y 2 483,5-2 500 MHz</w:t>
      </w:r>
      <w:r w:rsidR="00DC4399">
        <w:rPr>
          <w:iCs/>
          <w:lang w:val="es-ES"/>
        </w:rPr>
        <w:t xml:space="preserve">, </w:t>
      </w:r>
      <w:r w:rsidRPr="00E90D39">
        <w:rPr>
          <w:iCs/>
          <w:lang w:val="es-ES"/>
        </w:rPr>
        <w:t>en las que BEIDOU desearía operar</w:t>
      </w:r>
      <w:r>
        <w:rPr>
          <w:iCs/>
          <w:lang w:val="es-ES"/>
        </w:rPr>
        <w:t xml:space="preserve">, </w:t>
      </w:r>
      <w:r w:rsidRPr="00E90D39">
        <w:rPr>
          <w:iCs/>
          <w:lang w:val="es-ES"/>
        </w:rPr>
        <w:t xml:space="preserve">y </w:t>
      </w:r>
      <w:r w:rsidR="00DC4399">
        <w:rPr>
          <w:iCs/>
          <w:lang w:val="es-ES"/>
        </w:rPr>
        <w:t xml:space="preserve">a la falta </w:t>
      </w:r>
      <w:r w:rsidRPr="00E90D39">
        <w:rPr>
          <w:iCs/>
          <w:lang w:val="es-ES"/>
        </w:rPr>
        <w:t>de coordinación de frecuencias con los demás sistemas del servicio móvil por satélite (SMS) presentes en estas bandas de frecuencias.</w:t>
      </w:r>
    </w:p>
    <w:p w14:paraId="4441DFB4" w14:textId="20178623" w:rsidR="00CF5797" w:rsidRPr="00FF5C03" w:rsidRDefault="00CF5797" w:rsidP="00CF5797">
      <w:pPr>
        <w:keepNext/>
        <w:spacing w:before="160"/>
        <w:rPr>
          <w:rFonts w:ascii="Times New Roman Bold" w:hAnsi="Times New Roman Bold" w:cs="Times New Roman Bold"/>
          <w:b/>
          <w:lang w:val="es-ES"/>
        </w:rPr>
      </w:pPr>
      <w:r w:rsidRPr="00FF5C03">
        <w:rPr>
          <w:rFonts w:ascii="Times New Roman Bold" w:hAnsi="Times New Roman Bold" w:cs="Times New Roman Bold"/>
          <w:b/>
          <w:lang w:val="es-ES"/>
        </w:rPr>
        <w:t>Propuestas</w:t>
      </w:r>
    </w:p>
    <w:p w14:paraId="47687833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DD81C37" w14:textId="77777777" w:rsidR="009C60CD" w:rsidRDefault="005B7DFF">
      <w:pPr>
        <w:pStyle w:val="Proposal"/>
      </w:pPr>
      <w:r>
        <w:rPr>
          <w:u w:val="single"/>
        </w:rPr>
        <w:lastRenderedPageBreak/>
        <w:t>NOC</w:t>
      </w:r>
      <w:r>
        <w:tab/>
        <w:t>EUR/65A11A3/1</w:t>
      </w:r>
      <w:r>
        <w:rPr>
          <w:vanish/>
          <w:color w:val="7F7F7F" w:themeColor="text1" w:themeTint="80"/>
          <w:vertAlign w:val="superscript"/>
        </w:rPr>
        <w:t>#1776</w:t>
      </w:r>
    </w:p>
    <w:p w14:paraId="36BF1BBC" w14:textId="77777777" w:rsidR="005B7DFF" w:rsidRPr="00F22F80" w:rsidRDefault="005B7DFF" w:rsidP="00F32AF8">
      <w:pPr>
        <w:pStyle w:val="Volumetitle"/>
        <w:rPr>
          <w:lang w:val="es-ES"/>
        </w:rPr>
      </w:pPr>
      <w:r w:rsidRPr="00F22F80">
        <w:rPr>
          <w:lang w:val="es-ES"/>
        </w:rPr>
        <w:t>ARTÍCULOS</w:t>
      </w:r>
    </w:p>
    <w:p w14:paraId="5C97C626" w14:textId="77777777" w:rsidR="009C60CD" w:rsidRDefault="009C60CD">
      <w:pPr>
        <w:pStyle w:val="Reasons"/>
      </w:pPr>
    </w:p>
    <w:p w14:paraId="45998B40" w14:textId="77777777" w:rsidR="009C60CD" w:rsidRDefault="005B7DFF">
      <w:pPr>
        <w:pStyle w:val="Proposal"/>
      </w:pPr>
      <w:r>
        <w:rPr>
          <w:u w:val="single"/>
        </w:rPr>
        <w:t>NOC</w:t>
      </w:r>
      <w:r>
        <w:tab/>
        <w:t>EUR/65A11A3/2</w:t>
      </w:r>
      <w:r>
        <w:rPr>
          <w:vanish/>
          <w:color w:val="7F7F7F" w:themeColor="text1" w:themeTint="80"/>
          <w:vertAlign w:val="superscript"/>
        </w:rPr>
        <w:t>#1777</w:t>
      </w:r>
    </w:p>
    <w:p w14:paraId="2E800239" w14:textId="77777777" w:rsidR="005B7DFF" w:rsidRPr="00F22F80" w:rsidRDefault="005B7DFF" w:rsidP="00F32AF8">
      <w:pPr>
        <w:pStyle w:val="Volumetitle"/>
        <w:rPr>
          <w:lang w:val="es-ES"/>
        </w:rPr>
      </w:pPr>
      <w:r w:rsidRPr="00F22F80">
        <w:rPr>
          <w:lang w:val="es-ES"/>
        </w:rPr>
        <w:t>APÉNDICES</w:t>
      </w:r>
    </w:p>
    <w:p w14:paraId="7FE214BA" w14:textId="77777777" w:rsidR="009C60CD" w:rsidRDefault="009C60CD">
      <w:pPr>
        <w:pStyle w:val="Reasons"/>
      </w:pPr>
    </w:p>
    <w:p w14:paraId="1F42237A" w14:textId="77777777" w:rsidR="009C60CD" w:rsidRDefault="005B7DFF">
      <w:pPr>
        <w:pStyle w:val="Proposal"/>
      </w:pPr>
      <w:r>
        <w:t>MOD</w:t>
      </w:r>
      <w:r>
        <w:tab/>
        <w:t>EUR/65A11A3/3</w:t>
      </w:r>
    </w:p>
    <w:p w14:paraId="4757B532" w14:textId="0E979027" w:rsidR="005B7DFF" w:rsidRPr="00ED1619" w:rsidRDefault="005B7DFF" w:rsidP="00983DEC">
      <w:pPr>
        <w:pStyle w:val="ResNo"/>
      </w:pPr>
      <w:bookmarkStart w:id="6" w:name="_Toc36190263"/>
      <w:bookmarkStart w:id="7" w:name="_Toc39734953"/>
      <w:r w:rsidRPr="00ED1619">
        <w:rPr>
          <w:caps w:val="0"/>
        </w:rPr>
        <w:t xml:space="preserve">RESOLUCIÓN </w:t>
      </w:r>
      <w:r w:rsidRPr="00ED1619">
        <w:rPr>
          <w:rStyle w:val="href"/>
          <w:caps w:val="0"/>
        </w:rPr>
        <w:t>361</w:t>
      </w:r>
      <w:r w:rsidRPr="00ED1619">
        <w:rPr>
          <w:caps w:val="0"/>
        </w:rPr>
        <w:t xml:space="preserve"> (REV.CMR-</w:t>
      </w:r>
      <w:del w:id="8" w:author="Spanish" w:date="2023-11-06T16:35:00Z">
        <w:r w:rsidR="00BE5D4C" w:rsidDel="00BE5D4C">
          <w:rPr>
            <w:caps w:val="0"/>
          </w:rPr>
          <w:delText>19</w:delText>
        </w:r>
      </w:del>
      <w:ins w:id="9" w:author="Spanish" w:date="2023-11-06T16:35:00Z">
        <w:r w:rsidR="00BE5D4C">
          <w:rPr>
            <w:caps w:val="0"/>
          </w:rPr>
          <w:t>23</w:t>
        </w:r>
      </w:ins>
      <w:r w:rsidRPr="00ED1619">
        <w:rPr>
          <w:caps w:val="0"/>
        </w:rPr>
        <w:t>)</w:t>
      </w:r>
      <w:bookmarkEnd w:id="6"/>
      <w:bookmarkEnd w:id="7"/>
    </w:p>
    <w:p w14:paraId="0ACF09A5" w14:textId="09F134E0" w:rsidR="005B7DFF" w:rsidRDefault="005B7DFF" w:rsidP="00265C64">
      <w:pPr>
        <w:pStyle w:val="Restitle"/>
      </w:pPr>
      <w:bookmarkStart w:id="10" w:name="_Toc36190264"/>
      <w:bookmarkStart w:id="11" w:name="_Toc39734954"/>
      <w:r w:rsidRPr="00ED1619">
        <w:t>Consideración de posibles medidas reglamentarias para</w:t>
      </w:r>
      <w:r>
        <w:t xml:space="preserve"> </w:t>
      </w:r>
      <w:r w:rsidRPr="00ED1619">
        <w:t>facilitar</w:t>
      </w:r>
      <w:r>
        <w:br/>
      </w:r>
      <w:r w:rsidRPr="00ED1619">
        <w:t>la modernización del Sistema Mundial de</w:t>
      </w:r>
      <w:r>
        <w:t xml:space="preserve"> </w:t>
      </w:r>
      <w:r w:rsidRPr="00ED1619">
        <w:t>Socorro</w:t>
      </w:r>
      <w:r>
        <w:br/>
      </w:r>
      <w:r w:rsidRPr="00ED1619">
        <w:t>y Seguridad Marítimos y</w:t>
      </w:r>
      <w:r w:rsidRPr="00ED1619" w:rsidDel="00A66185">
        <w:t xml:space="preserve"> </w:t>
      </w:r>
      <w:r w:rsidRPr="00ED1619">
        <w:t>la implementación</w:t>
      </w:r>
      <w:r w:rsidRPr="00ED1619">
        <w:br/>
        <w:t>de la navegación electrónica</w:t>
      </w:r>
      <w:bookmarkEnd w:id="10"/>
      <w:bookmarkEnd w:id="11"/>
    </w:p>
    <w:p w14:paraId="42AC1165" w14:textId="5D6DD23F" w:rsidR="00EC50E6" w:rsidRPr="00EC50E6" w:rsidRDefault="00EC50E6" w:rsidP="00EC50E6">
      <w:pPr>
        <w:pStyle w:val="Normalaftertitle"/>
      </w:pPr>
      <w:r>
        <w:t>La Conferencia Mundial de Radiocomunicaciones (</w:t>
      </w:r>
      <w:del w:id="12" w:author="Spanish" w:date="2023-11-07T14:16:00Z">
        <w:r w:rsidDel="00EC50E6">
          <w:delText>Sharm el-Sheikh, 2019</w:delText>
        </w:r>
      </w:del>
      <w:ins w:id="13" w:author="Spanish" w:date="2023-11-07T14:16:00Z">
        <w:r>
          <w:t>Dubai, 2023</w:t>
        </w:r>
      </w:ins>
      <w:r>
        <w:t>),</w:t>
      </w:r>
    </w:p>
    <w:p w14:paraId="058619B8" w14:textId="1CEA8126" w:rsidR="00CF5797" w:rsidRPr="00CF5797" w:rsidRDefault="00CF5797" w:rsidP="00CF5797">
      <w:pPr>
        <w:rPr>
          <w:rFonts w:eastAsia="Calibri"/>
        </w:rPr>
      </w:pPr>
      <w:r>
        <w:rPr>
          <w:rFonts w:eastAsia="Calibri"/>
        </w:rPr>
        <w:t>...</w:t>
      </w:r>
    </w:p>
    <w:p w14:paraId="544DB812" w14:textId="5B9D60FF" w:rsidR="005B7DFF" w:rsidRDefault="005B7DFF" w:rsidP="00265C64">
      <w:pPr>
        <w:pStyle w:val="Call"/>
      </w:pPr>
      <w:r w:rsidRPr="00ED1619">
        <w:t>resuelve invitar a la Conferencia Mundial de Radiocomunicaciones de 2023</w:t>
      </w:r>
    </w:p>
    <w:p w14:paraId="51AFB0A5" w14:textId="77777777" w:rsidR="00CF5797" w:rsidRDefault="00CF5797" w:rsidP="00CF5797">
      <w:r>
        <w:t>...</w:t>
      </w:r>
    </w:p>
    <w:p w14:paraId="628E696C" w14:textId="42575768" w:rsidR="00023183" w:rsidRPr="00ED1619" w:rsidDel="00023183" w:rsidRDefault="00023183" w:rsidP="00023183">
      <w:pPr>
        <w:rPr>
          <w:del w:id="14" w:author="Spanish" w:date="2023-11-06T16:28:00Z"/>
          <w:i/>
        </w:rPr>
      </w:pPr>
      <w:del w:id="15" w:author="Spanish" w:date="2023-11-06T16:28:00Z">
        <w:r w:rsidRPr="00ED1619" w:rsidDel="00023183">
          <w:delText>3</w:delText>
        </w:r>
        <w:r w:rsidRPr="00ED1619" w:rsidDel="00023183">
          <w:tab/>
          <w:delText>a considerar disposiciones reglamentarias, en su caso, a tenor de los estudios del UIT</w:delText>
        </w:r>
        <w:r w:rsidRPr="00ED1619" w:rsidDel="00023183">
          <w:noBreakHyphen/>
          <w:delText xml:space="preserve">R a que se hace referencia en el </w:delText>
        </w:r>
        <w:r w:rsidRPr="00ED1619" w:rsidDel="00023183">
          <w:rPr>
            <w:i/>
          </w:rPr>
          <w:delText>invita al Sector de Radiocomunicaciones de la UIT</w:delText>
        </w:r>
        <w:r w:rsidRPr="00ED1619" w:rsidDel="00023183">
          <w:delText xml:space="preserve"> </w:delText>
        </w:r>
        <w:r w:rsidRPr="00ED1619" w:rsidDel="00023183">
          <w:rPr>
            <w:i/>
            <w:iCs/>
          </w:rPr>
          <w:delText>infra</w:delText>
        </w:r>
        <w:r w:rsidRPr="00ED1619" w:rsidDel="00023183">
          <w:delText>, para dar soporte a la introducción de sistemas de satélites adicionales en el SMSSM,</w:delText>
        </w:r>
      </w:del>
    </w:p>
    <w:p w14:paraId="3322A5BA" w14:textId="77777777" w:rsidR="00CF5797" w:rsidRPr="00FF5C03" w:rsidRDefault="00CF5797" w:rsidP="00CF5797">
      <w:pPr>
        <w:rPr>
          <w:lang w:val="es-ES"/>
        </w:rPr>
      </w:pPr>
      <w:r w:rsidRPr="00FF5C03">
        <w:rPr>
          <w:lang w:val="es-ES"/>
        </w:rPr>
        <w:t>...</w:t>
      </w:r>
    </w:p>
    <w:p w14:paraId="5AE34537" w14:textId="59C98AED" w:rsidR="00CF5797" w:rsidRDefault="005B7DFF" w:rsidP="00D321D4">
      <w:pPr>
        <w:pStyle w:val="Reasons"/>
        <w:rPr>
          <w:lang w:val="es-ES"/>
        </w:rPr>
      </w:pPr>
      <w:r w:rsidRPr="00567FE9">
        <w:rPr>
          <w:b/>
          <w:lang w:val="es-ES"/>
        </w:rPr>
        <w:t>Motivos:</w:t>
      </w:r>
      <w:r w:rsidRPr="00567FE9">
        <w:rPr>
          <w:lang w:val="es-ES"/>
        </w:rPr>
        <w:tab/>
      </w:r>
      <w:r w:rsidR="00567FE9" w:rsidRPr="00567FE9">
        <w:rPr>
          <w:lang w:val="es-ES"/>
        </w:rPr>
        <w:t>No se ha justificado la cantidad de espectro que necesita el operador del satélite para formar parte del SMSSM.</w:t>
      </w:r>
      <w:r w:rsidR="00CF5797" w:rsidRPr="00567FE9">
        <w:rPr>
          <w:lang w:val="es-ES"/>
        </w:rPr>
        <w:t xml:space="preserve"> </w:t>
      </w:r>
      <w:r w:rsidR="00F137AC">
        <w:rPr>
          <w:lang w:val="es-ES"/>
        </w:rPr>
        <w:t>El operador del satélite n</w:t>
      </w:r>
      <w:r w:rsidR="00567FE9" w:rsidRPr="00567FE9">
        <w:rPr>
          <w:lang w:val="es-ES"/>
        </w:rPr>
        <w:t>o</w:t>
      </w:r>
      <w:r w:rsidR="00567FE9">
        <w:rPr>
          <w:lang w:val="es-ES"/>
        </w:rPr>
        <w:t xml:space="preserve"> ha</w:t>
      </w:r>
      <w:r w:rsidR="00567FE9" w:rsidRPr="00567FE9">
        <w:rPr>
          <w:lang w:val="es-ES"/>
        </w:rPr>
        <w:t xml:space="preserve"> presentado ningún estudio sobre las necesidades de espectro durante este ciclo de estudios.</w:t>
      </w:r>
      <w:r w:rsidR="00567FE9">
        <w:rPr>
          <w:lang w:val="es-ES"/>
        </w:rPr>
        <w:t xml:space="preserve"> </w:t>
      </w:r>
      <w:r w:rsidR="00567FE9" w:rsidRPr="00515A79">
        <w:rPr>
          <w:lang w:val="es-ES"/>
        </w:rPr>
        <w:t xml:space="preserve">Las necesidades de espectro </w:t>
      </w:r>
      <w:r w:rsidR="00BE5D4C">
        <w:rPr>
          <w:lang w:val="es-ES"/>
        </w:rPr>
        <w:t>del</w:t>
      </w:r>
      <w:r w:rsidR="00F137AC" w:rsidRPr="00515A79">
        <w:rPr>
          <w:lang w:val="es-ES"/>
        </w:rPr>
        <w:t xml:space="preserve"> operador del satélite</w:t>
      </w:r>
      <w:r w:rsidR="00CF5797" w:rsidRPr="00515A79">
        <w:rPr>
          <w:lang w:val="es-ES"/>
        </w:rPr>
        <w:t xml:space="preserve"> (</w:t>
      </w:r>
      <w:r w:rsidR="00F137AC" w:rsidRPr="00515A79">
        <w:rPr>
          <w:lang w:val="es-ES"/>
        </w:rPr>
        <w:t xml:space="preserve">que opera </w:t>
      </w:r>
      <w:r w:rsidR="00515A79" w:rsidRPr="00515A79">
        <w:rPr>
          <w:lang w:val="es-ES"/>
        </w:rPr>
        <w:t>con 3 satélites OSG</w:t>
      </w:r>
      <w:r w:rsidR="00CF5797" w:rsidRPr="00515A79">
        <w:rPr>
          <w:lang w:val="es-ES"/>
        </w:rPr>
        <w:t xml:space="preserve">) </w:t>
      </w:r>
      <w:r w:rsidR="00515A79" w:rsidRPr="00515A79">
        <w:rPr>
          <w:lang w:val="es-ES"/>
        </w:rPr>
        <w:t xml:space="preserve">se superponen en ambos sentidos </w:t>
      </w:r>
      <w:r w:rsidR="00CF5797" w:rsidRPr="00515A79">
        <w:rPr>
          <w:lang w:val="es-ES"/>
        </w:rPr>
        <w:t>(</w:t>
      </w:r>
      <w:r w:rsidR="00515A79" w:rsidRPr="00515A79">
        <w:rPr>
          <w:lang w:val="es-ES"/>
        </w:rPr>
        <w:t>Tierra-espacio</w:t>
      </w:r>
      <w:r w:rsidR="00CF5797" w:rsidRPr="00515A79">
        <w:rPr>
          <w:lang w:val="es-ES"/>
        </w:rPr>
        <w:t xml:space="preserve">, </w:t>
      </w:r>
      <w:r w:rsidR="00515A79" w:rsidRPr="00515A79">
        <w:rPr>
          <w:lang w:val="es-ES"/>
        </w:rPr>
        <w:t>espacio-Tierra</w:t>
      </w:r>
      <w:r w:rsidR="00CF5797" w:rsidRPr="00515A79">
        <w:rPr>
          <w:lang w:val="es-ES"/>
        </w:rPr>
        <w:t xml:space="preserve">) </w:t>
      </w:r>
      <w:r w:rsidR="00515A79">
        <w:rPr>
          <w:lang w:val="es-ES"/>
        </w:rPr>
        <w:t xml:space="preserve">con un sistema </w:t>
      </w:r>
      <w:r w:rsidR="00515A79" w:rsidRPr="00515A79">
        <w:rPr>
          <w:lang w:val="es-ES"/>
        </w:rPr>
        <w:t>del SMS no OSG</w:t>
      </w:r>
      <w:r w:rsidR="00515A79">
        <w:rPr>
          <w:lang w:val="es-ES"/>
        </w:rPr>
        <w:t xml:space="preserve"> </w:t>
      </w:r>
      <w:r w:rsidR="00515A79" w:rsidRPr="00515A79">
        <w:rPr>
          <w:lang w:val="es-ES"/>
        </w:rPr>
        <w:t>que corresponde a las notificaciones HIBLEO-4 e HIBLEO-X</w:t>
      </w:r>
      <w:r w:rsidR="00515A79">
        <w:rPr>
          <w:lang w:val="es-ES"/>
        </w:rPr>
        <w:t>,</w:t>
      </w:r>
      <w:r w:rsidR="00515A79" w:rsidRPr="00515A79">
        <w:t xml:space="preserve"> </w:t>
      </w:r>
      <w:r w:rsidR="00515A79">
        <w:t xml:space="preserve">y que funciona con éxito </w:t>
      </w:r>
      <w:r w:rsidR="00515A79">
        <w:rPr>
          <w:lang w:val="es-ES"/>
        </w:rPr>
        <w:t>d</w:t>
      </w:r>
      <w:r w:rsidR="00515A79" w:rsidRPr="00515A79">
        <w:rPr>
          <w:lang w:val="es-ES"/>
        </w:rPr>
        <w:t>esde 1998 a escala mundial</w:t>
      </w:r>
      <w:r w:rsidR="00CF5797" w:rsidRPr="00515A79">
        <w:rPr>
          <w:lang w:val="es-ES"/>
        </w:rPr>
        <w:t xml:space="preserve">. </w:t>
      </w:r>
      <w:r w:rsidR="00BE5D4C">
        <w:rPr>
          <w:lang w:val="es-ES"/>
        </w:rPr>
        <w:t>El sistema t</w:t>
      </w:r>
      <w:r w:rsidR="007D3233" w:rsidRPr="007D3233">
        <w:rPr>
          <w:lang w:val="es-ES"/>
        </w:rPr>
        <w:t>ambién se superpone parcialmente en el sentido de</w:t>
      </w:r>
      <w:r w:rsidR="007D3233">
        <w:rPr>
          <w:lang w:val="es-ES"/>
        </w:rPr>
        <w:t>l enlace ascendente con un sistema no OSG</w:t>
      </w:r>
      <w:r w:rsidR="00CF5797" w:rsidRPr="007D3233">
        <w:rPr>
          <w:lang w:val="es-ES"/>
        </w:rPr>
        <w:t xml:space="preserve"> </w:t>
      </w:r>
      <w:r w:rsidR="007D3233">
        <w:rPr>
          <w:lang w:val="es-ES"/>
        </w:rPr>
        <w:t xml:space="preserve">que funciona con arreglo a las notificaciones </w:t>
      </w:r>
      <w:r w:rsidR="00CF5797" w:rsidRPr="007D3233">
        <w:rPr>
          <w:lang w:val="es-ES"/>
        </w:rPr>
        <w:t>HIBLEO-2</w:t>
      </w:r>
      <w:r w:rsidR="007D3233">
        <w:rPr>
          <w:lang w:val="es-ES"/>
        </w:rPr>
        <w:t xml:space="preserve">. </w:t>
      </w:r>
      <w:r w:rsidR="007D3233" w:rsidRPr="007D3233">
        <w:rPr>
          <w:lang w:val="es-ES"/>
        </w:rPr>
        <w:t>La red de satélites que se propone añadir al SMSSM e</w:t>
      </w:r>
      <w:r w:rsidR="007D3233">
        <w:rPr>
          <w:lang w:val="es-ES"/>
        </w:rPr>
        <w:t xml:space="preserve">s incompatible con la </w:t>
      </w:r>
      <w:r w:rsidR="00AF2A6A">
        <w:rPr>
          <w:lang w:val="es-ES"/>
        </w:rPr>
        <w:t>utilización</w:t>
      </w:r>
      <w:r w:rsidR="007D3233">
        <w:rPr>
          <w:lang w:val="es-ES"/>
        </w:rPr>
        <w:t xml:space="preserve"> actual de las bandas de frecuencias </w:t>
      </w:r>
      <w:r w:rsidR="00AF2A6A">
        <w:rPr>
          <w:lang w:val="es-ES"/>
        </w:rPr>
        <w:t xml:space="preserve">1 </w:t>
      </w:r>
      <w:r w:rsidR="00CF5797" w:rsidRPr="007D3233">
        <w:rPr>
          <w:lang w:val="es-ES"/>
        </w:rPr>
        <w:t>610-1 626.5 MHz</w:t>
      </w:r>
      <w:r w:rsidR="00EF736E">
        <w:rPr>
          <w:lang w:val="es-ES"/>
        </w:rPr>
        <w:t xml:space="preserve"> y</w:t>
      </w:r>
      <w:r w:rsidR="00CF5797" w:rsidRPr="007D3233">
        <w:rPr>
          <w:lang w:val="es-ES"/>
        </w:rPr>
        <w:t xml:space="preserve"> 2 483.5-2</w:t>
      </w:r>
      <w:r w:rsidR="00AF2A6A">
        <w:rPr>
          <w:lang w:val="es-ES"/>
        </w:rPr>
        <w:t> </w:t>
      </w:r>
      <w:r w:rsidR="00CF5797" w:rsidRPr="007D3233">
        <w:rPr>
          <w:lang w:val="es-ES"/>
        </w:rPr>
        <w:t xml:space="preserve">500 MHz. </w:t>
      </w:r>
      <w:r w:rsidR="00EF736E" w:rsidRPr="00EF736E">
        <w:rPr>
          <w:lang w:val="es-ES"/>
        </w:rPr>
        <w:t xml:space="preserve">No se ha completado la coordinación de frecuencias del sistema </w:t>
      </w:r>
      <w:r w:rsidR="00A50EDA">
        <w:rPr>
          <w:lang w:val="es-ES"/>
        </w:rPr>
        <w:t xml:space="preserve">del </w:t>
      </w:r>
      <w:r w:rsidR="00EF736E" w:rsidRPr="00EF736E">
        <w:rPr>
          <w:lang w:val="es-ES"/>
        </w:rPr>
        <w:t>SMS OSG con los sistemas del SMS no OSG globales existentes con prioridad por fecha, y es claramente poco pr</w:t>
      </w:r>
      <w:r w:rsidR="00EF736E">
        <w:rPr>
          <w:lang w:val="es-ES"/>
        </w:rPr>
        <w:t>obable que se pueda llevar a cabo.</w:t>
      </w:r>
      <w:r w:rsidR="00CF5797" w:rsidRPr="00EF736E">
        <w:rPr>
          <w:lang w:val="es-ES"/>
        </w:rPr>
        <w:t xml:space="preserve"> </w:t>
      </w:r>
      <w:r w:rsidR="00EF736E" w:rsidRPr="00EF736E">
        <w:rPr>
          <w:lang w:val="es-ES"/>
        </w:rPr>
        <w:t>Por est</w:t>
      </w:r>
      <w:r w:rsidR="00EF736E">
        <w:rPr>
          <w:lang w:val="es-ES"/>
        </w:rPr>
        <w:t>o</w:t>
      </w:r>
      <w:r w:rsidR="00EF736E" w:rsidRPr="00EF736E">
        <w:rPr>
          <w:lang w:val="es-ES"/>
        </w:rPr>
        <w:t xml:space="preserve">s motivos, aunque la OMI haya reconocido el sistema como proveedor de servicios </w:t>
      </w:r>
      <w:r w:rsidR="00A50EDA">
        <w:rPr>
          <w:lang w:val="es-ES"/>
        </w:rPr>
        <w:t xml:space="preserve">del </w:t>
      </w:r>
      <w:r w:rsidR="00EF736E" w:rsidRPr="00EF736E">
        <w:rPr>
          <w:lang w:val="es-ES"/>
        </w:rPr>
        <w:t>SMSSM, se propone no introducir este sistema en el Reglamento de Radiocomunicaciones,</w:t>
      </w:r>
      <w:r w:rsidR="00A50EDA">
        <w:rPr>
          <w:lang w:val="es-ES"/>
        </w:rPr>
        <w:t xml:space="preserve"> lo que implica un </w:t>
      </w:r>
      <w:r w:rsidR="00EF736E" w:rsidRPr="00A50EDA">
        <w:rPr>
          <w:u w:val="single"/>
          <w:lang w:val="es-ES"/>
        </w:rPr>
        <w:t>NOC</w:t>
      </w:r>
      <w:r w:rsidR="00EF736E" w:rsidRPr="00EF736E">
        <w:rPr>
          <w:lang w:val="es-ES"/>
        </w:rPr>
        <w:t xml:space="preserve"> para esta CMR</w:t>
      </w:r>
      <w:r w:rsidR="00CF5797" w:rsidRPr="00EF736E">
        <w:rPr>
          <w:lang w:val="es-ES"/>
        </w:rPr>
        <w:t>.</w:t>
      </w:r>
    </w:p>
    <w:p w14:paraId="0672C650" w14:textId="77777777" w:rsidR="00D321D4" w:rsidRDefault="00D321D4">
      <w:pPr>
        <w:jc w:val="center"/>
      </w:pPr>
      <w:r>
        <w:t>______________</w:t>
      </w:r>
    </w:p>
    <w:sectPr w:rsidR="00D321D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9D35" w14:textId="77777777" w:rsidR="009C3584" w:rsidRDefault="009C3584">
      <w:r>
        <w:separator/>
      </w:r>
    </w:p>
  </w:endnote>
  <w:endnote w:type="continuationSeparator" w:id="0">
    <w:p w14:paraId="2860F941" w14:textId="77777777" w:rsidR="009C3584" w:rsidRDefault="009C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35B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53CC42" w14:textId="3658FD7B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A52F5">
      <w:rPr>
        <w:noProof/>
        <w:lang w:val="en-US"/>
      </w:rPr>
      <w:t>C:\Users\soler\Desktop\530533\065ADD11ADD03S_Montaje_IS.docx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50E6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52F5">
      <w:rPr>
        <w:noProof/>
      </w:rPr>
      <w:t>06.11.23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E1AB" w14:textId="0F36E732" w:rsidR="0077084A" w:rsidRDefault="005B7DFF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321D4">
      <w:rPr>
        <w:lang w:val="en-US"/>
      </w:rPr>
      <w:t>P:\ESP\ITU-R\CONF-R\CMR23\000\065ADD11ADD03S.docx</w:t>
    </w:r>
    <w:r>
      <w:fldChar w:fldCharType="end"/>
    </w:r>
    <w:r w:rsidRPr="005B7DFF">
      <w:rPr>
        <w:lang w:val="en-US"/>
      </w:rPr>
      <w:t xml:space="preserve"> (</w:t>
    </w:r>
    <w:r>
      <w:rPr>
        <w:lang w:val="en-US"/>
      </w:rPr>
      <w:t>530533)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C220" w14:textId="31E34044" w:rsidR="0077084A" w:rsidRPr="005B7DFF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321D4">
      <w:rPr>
        <w:lang w:val="en-US"/>
      </w:rPr>
      <w:t>P:\ESP\ITU-R\CONF-R\CMR23\000\065ADD11ADD03S.docx</w:t>
    </w:r>
    <w:r>
      <w:fldChar w:fldCharType="end"/>
    </w:r>
    <w:r w:rsidR="005B7DFF" w:rsidRPr="005B7DFF">
      <w:rPr>
        <w:lang w:val="en-US"/>
      </w:rPr>
      <w:t xml:space="preserve"> (</w:t>
    </w:r>
    <w:r w:rsidR="005B7DFF">
      <w:rPr>
        <w:lang w:val="en-US"/>
      </w:rPr>
      <w:t>530533)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C2F0" w14:textId="77777777" w:rsidR="009C3584" w:rsidRDefault="009C3584">
      <w:r>
        <w:rPr>
          <w:b/>
        </w:rPr>
        <w:t>_______________</w:t>
      </w:r>
    </w:p>
  </w:footnote>
  <w:footnote w:type="continuationSeparator" w:id="0">
    <w:p w14:paraId="0DEE4FF8" w14:textId="77777777" w:rsidR="009C3584" w:rsidRDefault="009C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C1A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387BA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65(Add.11)(Add.3)-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31320807">
    <w:abstractNumId w:val="8"/>
  </w:num>
  <w:num w:numId="2" w16cid:durableId="99742370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12278942">
    <w:abstractNumId w:val="9"/>
  </w:num>
  <w:num w:numId="4" w16cid:durableId="1516730658">
    <w:abstractNumId w:val="7"/>
  </w:num>
  <w:num w:numId="5" w16cid:durableId="2089423970">
    <w:abstractNumId w:val="6"/>
  </w:num>
  <w:num w:numId="6" w16cid:durableId="382296314">
    <w:abstractNumId w:val="5"/>
  </w:num>
  <w:num w:numId="7" w16cid:durableId="1259018406">
    <w:abstractNumId w:val="4"/>
  </w:num>
  <w:num w:numId="8" w16cid:durableId="1884637750">
    <w:abstractNumId w:val="3"/>
  </w:num>
  <w:num w:numId="9" w16cid:durableId="521435644">
    <w:abstractNumId w:val="2"/>
  </w:num>
  <w:num w:numId="10" w16cid:durableId="1650137625">
    <w:abstractNumId w:val="1"/>
  </w:num>
  <w:num w:numId="11" w16cid:durableId="11883720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3183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45381"/>
    <w:rsid w:val="0015142D"/>
    <w:rsid w:val="001616DC"/>
    <w:rsid w:val="00163962"/>
    <w:rsid w:val="00191A97"/>
    <w:rsid w:val="0019729C"/>
    <w:rsid w:val="001A083F"/>
    <w:rsid w:val="001A52F5"/>
    <w:rsid w:val="001C41FA"/>
    <w:rsid w:val="001E2B52"/>
    <w:rsid w:val="001E3F27"/>
    <w:rsid w:val="001E7D42"/>
    <w:rsid w:val="00232E57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559C5"/>
    <w:rsid w:val="00472A86"/>
    <w:rsid w:val="004B124A"/>
    <w:rsid w:val="004B3095"/>
    <w:rsid w:val="004D2749"/>
    <w:rsid w:val="004D2C7C"/>
    <w:rsid w:val="005133B5"/>
    <w:rsid w:val="00515A79"/>
    <w:rsid w:val="00524392"/>
    <w:rsid w:val="00532097"/>
    <w:rsid w:val="00567FE9"/>
    <w:rsid w:val="0058350F"/>
    <w:rsid w:val="00583C7E"/>
    <w:rsid w:val="0059098E"/>
    <w:rsid w:val="005B7DFF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233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C3584"/>
    <w:rsid w:val="009C60CD"/>
    <w:rsid w:val="009E11EC"/>
    <w:rsid w:val="00A021CC"/>
    <w:rsid w:val="00A118DB"/>
    <w:rsid w:val="00A4450C"/>
    <w:rsid w:val="00A50EDA"/>
    <w:rsid w:val="00AA5E6C"/>
    <w:rsid w:val="00AC49B1"/>
    <w:rsid w:val="00AE5677"/>
    <w:rsid w:val="00AE658F"/>
    <w:rsid w:val="00AF2A6A"/>
    <w:rsid w:val="00AF2F78"/>
    <w:rsid w:val="00B239FA"/>
    <w:rsid w:val="00B372AB"/>
    <w:rsid w:val="00B47331"/>
    <w:rsid w:val="00B52D55"/>
    <w:rsid w:val="00B8288C"/>
    <w:rsid w:val="00B86034"/>
    <w:rsid w:val="00BE2E80"/>
    <w:rsid w:val="00BE5D4C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CF5797"/>
    <w:rsid w:val="00D00CA8"/>
    <w:rsid w:val="00D0288A"/>
    <w:rsid w:val="00D321D4"/>
    <w:rsid w:val="00D72A5D"/>
    <w:rsid w:val="00DA71A3"/>
    <w:rsid w:val="00DC1922"/>
    <w:rsid w:val="00DC4399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90D39"/>
    <w:rsid w:val="00EA77F0"/>
    <w:rsid w:val="00EC50E6"/>
    <w:rsid w:val="00EF736E"/>
    <w:rsid w:val="00F137AC"/>
    <w:rsid w:val="00F32316"/>
    <w:rsid w:val="00F66597"/>
    <w:rsid w:val="00F675D0"/>
    <w:rsid w:val="00F8150C"/>
    <w:rsid w:val="00FC2787"/>
    <w:rsid w:val="00FD03C4"/>
    <w:rsid w:val="00FE4574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E5D4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23183"/>
    <w:rPr>
      <w:rFonts w:ascii="Times New Roman" w:hAnsi="Times New Roman"/>
      <w:sz w:val="24"/>
      <w:lang w:val="es-ES_tradnl" w:eastAsia="en-US"/>
    </w:rPr>
  </w:style>
  <w:style w:type="paragraph" w:customStyle="1" w:styleId="Normalafte">
    <w:name w:val="Normal_afte"/>
    <w:basedOn w:val="Resref"/>
    <w:rsid w:val="00EC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R23-WRC23-C-0065!A11-A3!MSW-S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93674D40-848B-4FFF-BB2F-2748A3C7FF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D4306-D1F2-4850-97B4-6F16AE5E8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9EA5B-ADD9-4E42-9D58-39DE7CA457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326AB2-41BA-4334-B11B-4603AB74FB4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R23-WRC23-C-0065!A11-A3!MSW-S</vt:lpstr>
    </vt:vector>
  </TitlesOfParts>
  <Manager>Secretaría General - Pool</Manager>
  <Company>Unión Internacional de Telecomunicaciones (UIT)</Company>
  <LinksUpToDate>false</LinksUpToDate>
  <CharactersWithSpaces>3763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R23-WRC23-C-0065!A11-A3!MSW-S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5</cp:revision>
  <cp:lastPrinted>2023-11-06T15:28:00Z</cp:lastPrinted>
  <dcterms:created xsi:type="dcterms:W3CDTF">2023-11-07T13:05:00Z</dcterms:created>
  <dcterms:modified xsi:type="dcterms:W3CDTF">2023-11-07T13:18:00Z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