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8148C9" w14:paraId="2E80E4EA" w14:textId="77777777" w:rsidTr="00C1305F">
        <w:trPr>
          <w:cantSplit/>
        </w:trPr>
        <w:tc>
          <w:tcPr>
            <w:tcW w:w="1418" w:type="dxa"/>
            <w:vAlign w:val="center"/>
          </w:tcPr>
          <w:p w14:paraId="5BC8AC4F" w14:textId="77777777" w:rsidR="00C1305F" w:rsidRPr="008148C9" w:rsidRDefault="00C1305F" w:rsidP="00D67E6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148C9">
              <w:drawing>
                <wp:inline distT="0" distB="0" distL="0" distR="0" wp14:anchorId="594FEFC8" wp14:editId="6AAEAA1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C8728A4" w14:textId="26E3AEEA" w:rsidR="00C1305F" w:rsidRPr="008148C9" w:rsidRDefault="00C1305F" w:rsidP="00D67E6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148C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8148C9">
              <w:rPr>
                <w:rFonts w:ascii="Verdana" w:hAnsi="Verdana"/>
                <w:b/>
                <w:bCs/>
                <w:sz w:val="20"/>
              </w:rPr>
              <w:br/>
            </w:r>
            <w:r w:rsidRPr="008148C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B0013" w:rsidRPr="008148C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8148C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82F0288" w14:textId="77777777" w:rsidR="00C1305F" w:rsidRPr="008148C9" w:rsidRDefault="00C1305F" w:rsidP="00D67E6C">
            <w:pPr>
              <w:spacing w:before="0"/>
            </w:pPr>
            <w:r w:rsidRPr="008148C9">
              <w:drawing>
                <wp:inline distT="0" distB="0" distL="0" distR="0" wp14:anchorId="49BF22EB" wp14:editId="44AB7BE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148C9" w14:paraId="463BF1A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DA9FC1" w14:textId="77777777" w:rsidR="00BB1D82" w:rsidRPr="008148C9" w:rsidRDefault="00BB1D82">
            <w:pPr>
              <w:spacing w:before="0" w:after="48"/>
              <w:rPr>
                <w:b/>
                <w:smallCaps/>
                <w:szCs w:val="24"/>
              </w:rPr>
              <w:pPrChange w:id="0" w:author="Fleur, Severine" w:date="2023-10-11T11:1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2F722C" w14:textId="77777777" w:rsidR="00BB1D82" w:rsidRPr="008148C9" w:rsidRDefault="00BB1D82">
            <w:pPr>
              <w:spacing w:before="0"/>
              <w:rPr>
                <w:rFonts w:ascii="Verdana" w:hAnsi="Verdana"/>
                <w:szCs w:val="24"/>
              </w:rPr>
              <w:pPrChange w:id="1" w:author="Fleur, Severine" w:date="2023-10-11T11:1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8148C9" w14:paraId="4BBD89B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4B179B2" w14:textId="77777777" w:rsidR="00BB1D82" w:rsidRPr="008148C9" w:rsidRDefault="00BB1D8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2" w:author="Fleur, Severine" w:date="2023-10-11T11:1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7964ABA" w14:textId="77777777" w:rsidR="00BB1D82" w:rsidRPr="008148C9" w:rsidRDefault="00BB1D82">
            <w:pPr>
              <w:spacing w:before="0"/>
              <w:rPr>
                <w:rFonts w:ascii="Verdana" w:hAnsi="Verdana"/>
                <w:sz w:val="20"/>
              </w:rPr>
              <w:pPrChange w:id="3" w:author="Fleur, Severine" w:date="2023-10-11T11:1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8148C9" w14:paraId="6B7C5CCC" w14:textId="77777777" w:rsidTr="00BB1D82">
        <w:trPr>
          <w:cantSplit/>
        </w:trPr>
        <w:tc>
          <w:tcPr>
            <w:tcW w:w="6911" w:type="dxa"/>
            <w:gridSpan w:val="2"/>
          </w:tcPr>
          <w:p w14:paraId="41597B56" w14:textId="77777777" w:rsidR="00BB1D82" w:rsidRPr="008148C9" w:rsidRDefault="006D4724" w:rsidP="00E82B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48C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0DD791F" w14:textId="77777777" w:rsidR="00BB1D82" w:rsidRPr="008148C9" w:rsidRDefault="006D4724" w:rsidP="00E82B14">
            <w:pPr>
              <w:spacing w:before="0"/>
              <w:rPr>
                <w:rFonts w:ascii="Verdana" w:hAnsi="Verdana"/>
                <w:sz w:val="20"/>
              </w:rPr>
            </w:pPr>
            <w:r w:rsidRPr="008148C9">
              <w:rPr>
                <w:rFonts w:ascii="Verdana" w:hAnsi="Verdana"/>
                <w:b/>
                <w:sz w:val="20"/>
              </w:rPr>
              <w:t>Addendum 14 au</w:t>
            </w:r>
            <w:r w:rsidRPr="008148C9">
              <w:rPr>
                <w:rFonts w:ascii="Verdana" w:hAnsi="Verdana"/>
                <w:b/>
                <w:sz w:val="20"/>
              </w:rPr>
              <w:br/>
              <w:t>Document 65</w:t>
            </w:r>
            <w:r w:rsidR="00BB1D82" w:rsidRPr="008148C9">
              <w:rPr>
                <w:rFonts w:ascii="Verdana" w:hAnsi="Verdana"/>
                <w:b/>
                <w:sz w:val="20"/>
              </w:rPr>
              <w:t>-</w:t>
            </w:r>
            <w:r w:rsidRPr="008148C9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8148C9" w14:paraId="120B40EC" w14:textId="77777777" w:rsidTr="00BB1D82">
        <w:trPr>
          <w:cantSplit/>
        </w:trPr>
        <w:tc>
          <w:tcPr>
            <w:tcW w:w="6911" w:type="dxa"/>
            <w:gridSpan w:val="2"/>
          </w:tcPr>
          <w:p w14:paraId="1D00E357" w14:textId="77777777" w:rsidR="00690C7B" w:rsidRPr="008148C9" w:rsidRDefault="00690C7B" w:rsidP="00E82B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61E435E" w14:textId="77777777" w:rsidR="00690C7B" w:rsidRPr="008148C9" w:rsidRDefault="00690C7B" w:rsidP="00E82B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48C9">
              <w:rPr>
                <w:rFonts w:ascii="Verdana" w:hAnsi="Verdana"/>
                <w:b/>
                <w:sz w:val="20"/>
              </w:rPr>
              <w:t>4 octobre 2023</w:t>
            </w:r>
          </w:p>
        </w:tc>
      </w:tr>
      <w:tr w:rsidR="00690C7B" w:rsidRPr="008148C9" w14:paraId="533CE61E" w14:textId="77777777" w:rsidTr="00BB1D82">
        <w:trPr>
          <w:cantSplit/>
        </w:trPr>
        <w:tc>
          <w:tcPr>
            <w:tcW w:w="6911" w:type="dxa"/>
            <w:gridSpan w:val="2"/>
          </w:tcPr>
          <w:p w14:paraId="54C6540E" w14:textId="77777777" w:rsidR="00690C7B" w:rsidRPr="008148C9" w:rsidRDefault="00690C7B" w:rsidP="00E82B1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939160" w14:textId="77777777" w:rsidR="00690C7B" w:rsidRPr="008148C9" w:rsidRDefault="00690C7B" w:rsidP="00E82B1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148C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148C9" w14:paraId="6E894DCE" w14:textId="77777777" w:rsidTr="00C11970">
        <w:trPr>
          <w:cantSplit/>
        </w:trPr>
        <w:tc>
          <w:tcPr>
            <w:tcW w:w="10031" w:type="dxa"/>
            <w:gridSpan w:val="4"/>
          </w:tcPr>
          <w:p w14:paraId="6254E95C" w14:textId="77777777" w:rsidR="00690C7B" w:rsidRPr="008148C9" w:rsidRDefault="00690C7B" w:rsidP="00E82B1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148C9" w14:paraId="134F5C64" w14:textId="77777777" w:rsidTr="0050008E">
        <w:trPr>
          <w:cantSplit/>
        </w:trPr>
        <w:tc>
          <w:tcPr>
            <w:tcW w:w="10031" w:type="dxa"/>
            <w:gridSpan w:val="4"/>
          </w:tcPr>
          <w:p w14:paraId="247ABA72" w14:textId="77777777" w:rsidR="00690C7B" w:rsidRPr="008148C9" w:rsidRDefault="00690C7B" w:rsidP="00E82B14">
            <w:pPr>
              <w:pStyle w:val="Source"/>
            </w:pPr>
            <w:bookmarkStart w:id="4" w:name="dsource" w:colFirst="0" w:colLast="0"/>
            <w:r w:rsidRPr="008148C9">
              <w:t>Propositions européennes communes</w:t>
            </w:r>
          </w:p>
        </w:tc>
      </w:tr>
      <w:tr w:rsidR="00690C7B" w:rsidRPr="008148C9" w14:paraId="76D983B3" w14:textId="77777777" w:rsidTr="0050008E">
        <w:trPr>
          <w:cantSplit/>
        </w:trPr>
        <w:tc>
          <w:tcPr>
            <w:tcW w:w="10031" w:type="dxa"/>
            <w:gridSpan w:val="4"/>
          </w:tcPr>
          <w:p w14:paraId="66982BE9" w14:textId="794CF1DA" w:rsidR="00690C7B" w:rsidRPr="008148C9" w:rsidRDefault="00DA3A3E" w:rsidP="00E82B14">
            <w:pPr>
              <w:pStyle w:val="Title1"/>
            </w:pPr>
            <w:bookmarkStart w:id="5" w:name="dtitle1" w:colFirst="0" w:colLast="0"/>
            <w:bookmarkEnd w:id="4"/>
            <w:r w:rsidRPr="008148C9">
              <w:t>PROPOSITIONS POUR LES TRAVAUX DE LA CONFÉRENCE</w:t>
            </w:r>
          </w:p>
        </w:tc>
      </w:tr>
      <w:tr w:rsidR="00690C7B" w:rsidRPr="008148C9" w14:paraId="04C01239" w14:textId="77777777" w:rsidTr="0050008E">
        <w:trPr>
          <w:cantSplit/>
        </w:trPr>
        <w:tc>
          <w:tcPr>
            <w:tcW w:w="10031" w:type="dxa"/>
            <w:gridSpan w:val="4"/>
          </w:tcPr>
          <w:p w14:paraId="119E661D" w14:textId="77777777" w:rsidR="00690C7B" w:rsidRPr="008148C9" w:rsidRDefault="00690C7B" w:rsidP="00E82B1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90C7B" w:rsidRPr="008148C9" w14:paraId="0E7F2B9B" w14:textId="77777777" w:rsidTr="0050008E">
        <w:trPr>
          <w:cantSplit/>
        </w:trPr>
        <w:tc>
          <w:tcPr>
            <w:tcW w:w="10031" w:type="dxa"/>
            <w:gridSpan w:val="4"/>
          </w:tcPr>
          <w:p w14:paraId="5787C436" w14:textId="77777777" w:rsidR="00690C7B" w:rsidRPr="008148C9" w:rsidRDefault="00690C7B" w:rsidP="00E82B14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  <w:r w:rsidRPr="008148C9">
              <w:rPr>
                <w:lang w:val="fr-FR"/>
              </w:rPr>
              <w:t>Point 1.14 de l'ordre du jour</w:t>
            </w:r>
          </w:p>
        </w:tc>
      </w:tr>
    </w:tbl>
    <w:bookmarkEnd w:id="7"/>
    <w:p w14:paraId="3FB88092" w14:textId="77777777" w:rsidR="00DB269D" w:rsidRPr="008148C9" w:rsidRDefault="00DB269D" w:rsidP="00E82B14">
      <w:r w:rsidRPr="008148C9">
        <w:t>1.14</w:t>
      </w:r>
      <w:r w:rsidRPr="008148C9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besoins récents en matière d'observation des systèmes de télédétection, conformément à la Résolution </w:t>
      </w:r>
      <w:r w:rsidRPr="008148C9">
        <w:rPr>
          <w:b/>
        </w:rPr>
        <w:t>662 (CMR-19)</w:t>
      </w:r>
      <w:r w:rsidRPr="008148C9">
        <w:t>;</w:t>
      </w:r>
    </w:p>
    <w:p w14:paraId="242941C6" w14:textId="03E2CE0F" w:rsidR="003A583E" w:rsidRPr="008148C9" w:rsidRDefault="00C05CDC" w:rsidP="00E82B14">
      <w:pPr>
        <w:pStyle w:val="Headingb"/>
      </w:pPr>
      <w:r w:rsidRPr="008148C9">
        <w:t>Introduction</w:t>
      </w:r>
    </w:p>
    <w:p w14:paraId="1F772AF1" w14:textId="5D3DBEB6" w:rsidR="00C05CDC" w:rsidRPr="008148C9" w:rsidRDefault="00DA3A3E" w:rsidP="00E82B14">
      <w:r w:rsidRPr="008148C9">
        <w:t>Pour répondre aux besoins</w:t>
      </w:r>
      <w:r w:rsidR="00E82B14" w:rsidRPr="008148C9">
        <w:t xml:space="preserve"> pertinents concernant</w:t>
      </w:r>
      <w:r w:rsidRPr="008148C9">
        <w:t xml:space="preserve"> </w:t>
      </w:r>
      <w:r w:rsidR="00E82B14" w:rsidRPr="008148C9">
        <w:t>l</w:t>
      </w:r>
      <w:r w:rsidRPr="008148C9">
        <w:t xml:space="preserve">es mesures effectuées </w:t>
      </w:r>
      <w:r w:rsidR="00946895" w:rsidRPr="008148C9">
        <w:t>à l</w:t>
      </w:r>
      <w:r w:rsidR="007B0013" w:rsidRPr="008148C9">
        <w:t>'</w:t>
      </w:r>
      <w:r w:rsidR="00946895" w:rsidRPr="008148C9">
        <w:t>aide de</w:t>
      </w:r>
      <w:r w:rsidRPr="008148C9">
        <w:t xml:space="preserve"> </w:t>
      </w:r>
      <w:r w:rsidR="007B0F93" w:rsidRPr="008148C9">
        <w:t>capteurs</w:t>
      </w:r>
      <w:r w:rsidRPr="008148C9">
        <w:t xml:space="preserve"> passifs à hyperfréquences dans la gamme de fréquences 231,5-252 GHz, il est proposé de faire une nouvelle attribution à titre primaire au SETS (passive) dans les bandes de fréquences 239,2</w:t>
      </w:r>
      <w:r w:rsidR="00D67E6C" w:rsidRPr="008148C9">
        <w:noBreakHyphen/>
      </w:r>
      <w:r w:rsidRPr="008148C9">
        <w:t>242,2 GHz et 244,2-247,2 GHz.</w:t>
      </w:r>
    </w:p>
    <w:p w14:paraId="420546D3" w14:textId="7D9A1195" w:rsidR="00C05CDC" w:rsidRPr="008148C9" w:rsidRDefault="00DA3A3E" w:rsidP="00E82B14">
      <w:r w:rsidRPr="008148C9">
        <w:t>Afin d</w:t>
      </w:r>
      <w:r w:rsidR="007B0013" w:rsidRPr="008148C9">
        <w:t>'</w:t>
      </w:r>
      <w:r w:rsidRPr="008148C9">
        <w:t>éviter d</w:t>
      </w:r>
      <w:r w:rsidR="007B0013" w:rsidRPr="008148C9">
        <w:t>'</w:t>
      </w:r>
      <w:r w:rsidRPr="008148C9">
        <w:t>imposer des contraintes excessives aux services primaires auxquels les bandes de fréquences 239,2-242,2 GHz et 244,2-247,2 GHz sont attribuées, il est proposé de transférer les attributions existantes aux services fixe (SF) et mobile (SM) de la bande de fréquences 239,2</w:t>
      </w:r>
      <w:r w:rsidR="00D67E6C" w:rsidRPr="008148C9">
        <w:noBreakHyphen/>
      </w:r>
      <w:r w:rsidRPr="008148C9">
        <w:t>241 GHz à la bande de fréquences 235-238 GHz.</w:t>
      </w:r>
    </w:p>
    <w:p w14:paraId="0770B264" w14:textId="225CC553" w:rsidR="00C05CDC" w:rsidRPr="008148C9" w:rsidRDefault="00DB269D" w:rsidP="00D67E6C">
      <w:r w:rsidRPr="008148C9">
        <w:t>Pour faire en sorte qu'il n'y ait aucune incidence potentielle sur le SF</w:t>
      </w:r>
      <w:r w:rsidR="00C24FDE" w:rsidRPr="008148C9">
        <w:t xml:space="preserve"> et le </w:t>
      </w:r>
      <w:r w:rsidRPr="008148C9">
        <w:t xml:space="preserve">SM dans la bande de fréquences 235-238 GHz, </w:t>
      </w:r>
      <w:r w:rsidR="000D3ED5" w:rsidRPr="008148C9">
        <w:t>il est proposé d</w:t>
      </w:r>
      <w:r w:rsidR="005E0473" w:rsidRPr="008148C9">
        <w:t>'</w:t>
      </w:r>
      <w:r w:rsidR="000D3ED5" w:rsidRPr="008148C9">
        <w:t xml:space="preserve">ajouter un renvoi visant à limiter </w:t>
      </w:r>
      <w:r w:rsidRPr="008148C9">
        <w:t xml:space="preserve">l'utilisation de l'attribution existante au SETS (passive) dans cette bande de fréquences </w:t>
      </w:r>
      <w:r w:rsidR="000D3ED5" w:rsidRPr="008148C9">
        <w:t>à l</w:t>
      </w:r>
      <w:r w:rsidR="007B0013" w:rsidRPr="008148C9">
        <w:t>'</w:t>
      </w:r>
      <w:r w:rsidR="000D3ED5" w:rsidRPr="008148C9">
        <w:t>exploitation des</w:t>
      </w:r>
      <w:r w:rsidRPr="008148C9">
        <w:t xml:space="preserve"> </w:t>
      </w:r>
      <w:r w:rsidR="007B0F93" w:rsidRPr="008148C9">
        <w:t xml:space="preserve">capteurs </w:t>
      </w:r>
      <w:r w:rsidRPr="008148C9">
        <w:t>passifs de limbosondage.</w:t>
      </w:r>
    </w:p>
    <w:p w14:paraId="6973217F" w14:textId="4F35FD1F" w:rsidR="00C05CDC" w:rsidRPr="008148C9" w:rsidRDefault="002C118F" w:rsidP="00E82B14">
      <w:pPr>
        <w:pStyle w:val="Headingb"/>
      </w:pPr>
      <w:r w:rsidRPr="008148C9">
        <w:t>Propositions</w:t>
      </w:r>
    </w:p>
    <w:p w14:paraId="5DCD0F83" w14:textId="77777777" w:rsidR="0015203F" w:rsidRPr="008148C9" w:rsidRDefault="0015203F" w:rsidP="00E82B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148C9">
        <w:br w:type="page"/>
      </w:r>
    </w:p>
    <w:p w14:paraId="1ED8F27A" w14:textId="77777777" w:rsidR="00DB269D" w:rsidRPr="008148C9" w:rsidRDefault="00DB269D" w:rsidP="00E82B14">
      <w:pPr>
        <w:pStyle w:val="ArtNo"/>
        <w:spacing w:before="0"/>
      </w:pPr>
      <w:bookmarkStart w:id="8" w:name="_Toc455752914"/>
      <w:bookmarkStart w:id="9" w:name="_Toc455756153"/>
      <w:r w:rsidRPr="008148C9">
        <w:lastRenderedPageBreak/>
        <w:t xml:space="preserve">ARTICLE </w:t>
      </w:r>
      <w:r w:rsidRPr="008148C9">
        <w:rPr>
          <w:rStyle w:val="href"/>
          <w:color w:val="000000"/>
        </w:rPr>
        <w:t>5</w:t>
      </w:r>
      <w:bookmarkEnd w:id="8"/>
      <w:bookmarkEnd w:id="9"/>
    </w:p>
    <w:p w14:paraId="03DAFCA7" w14:textId="77777777" w:rsidR="00DB269D" w:rsidRPr="008148C9" w:rsidRDefault="00DB269D" w:rsidP="00E82B14">
      <w:pPr>
        <w:pStyle w:val="Arttitle"/>
      </w:pPr>
      <w:bookmarkStart w:id="10" w:name="_Toc455752915"/>
      <w:bookmarkStart w:id="11" w:name="_Toc455756154"/>
      <w:r w:rsidRPr="008148C9">
        <w:t>Attribution des bandes de fréquences</w:t>
      </w:r>
      <w:bookmarkEnd w:id="10"/>
      <w:bookmarkEnd w:id="11"/>
    </w:p>
    <w:p w14:paraId="031B4D57" w14:textId="77777777" w:rsidR="00DB269D" w:rsidRPr="008148C9" w:rsidRDefault="00DB269D" w:rsidP="00E82B14">
      <w:pPr>
        <w:pStyle w:val="Section1"/>
        <w:keepNext/>
        <w:rPr>
          <w:b w:val="0"/>
          <w:color w:val="000000"/>
        </w:rPr>
      </w:pPr>
      <w:r w:rsidRPr="008148C9">
        <w:t>Section IV – Tableau d'attribution des bandes de fréquences</w:t>
      </w:r>
      <w:r w:rsidRPr="008148C9">
        <w:br/>
      </w:r>
      <w:r w:rsidRPr="008148C9">
        <w:rPr>
          <w:b w:val="0"/>
          <w:bCs/>
        </w:rPr>
        <w:t xml:space="preserve">(Voir le numéro </w:t>
      </w:r>
      <w:r w:rsidRPr="008148C9">
        <w:t>2.1</w:t>
      </w:r>
      <w:r w:rsidRPr="008148C9">
        <w:rPr>
          <w:b w:val="0"/>
          <w:bCs/>
        </w:rPr>
        <w:t>)</w:t>
      </w:r>
      <w:r w:rsidRPr="008148C9">
        <w:rPr>
          <w:b w:val="0"/>
          <w:color w:val="000000"/>
        </w:rPr>
        <w:br/>
      </w:r>
    </w:p>
    <w:p w14:paraId="4972BEB3" w14:textId="77777777" w:rsidR="00466F20" w:rsidRPr="008148C9" w:rsidRDefault="00DB269D" w:rsidP="00E82B14">
      <w:pPr>
        <w:pStyle w:val="Proposal"/>
      </w:pPr>
      <w:r w:rsidRPr="008148C9">
        <w:t>MOD</w:t>
      </w:r>
      <w:r w:rsidRPr="008148C9">
        <w:tab/>
        <w:t>EUR/65A14/1</w:t>
      </w:r>
      <w:r w:rsidRPr="008148C9">
        <w:rPr>
          <w:vanish/>
          <w:color w:val="7F7F7F" w:themeColor="text1" w:themeTint="80"/>
          <w:vertAlign w:val="superscript"/>
        </w:rPr>
        <w:t>#1860</w:t>
      </w:r>
    </w:p>
    <w:p w14:paraId="520AA66E" w14:textId="77777777" w:rsidR="00DB269D" w:rsidRPr="008148C9" w:rsidRDefault="00DB269D" w:rsidP="00E82B14">
      <w:pPr>
        <w:pStyle w:val="Tabletitle"/>
      </w:pPr>
      <w:r w:rsidRPr="008148C9">
        <w:t>200-248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56C3A" w:rsidRPr="008148C9" w14:paraId="71B4B19F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ACCA" w14:textId="77777777" w:rsidR="00DB269D" w:rsidRPr="008148C9" w:rsidRDefault="00DB269D" w:rsidP="00E82B14">
            <w:pPr>
              <w:pStyle w:val="Tablehead"/>
            </w:pPr>
            <w:r w:rsidRPr="008148C9">
              <w:t>Attribution aux services</w:t>
            </w:r>
          </w:p>
        </w:tc>
      </w:tr>
      <w:tr w:rsidR="00756C3A" w:rsidRPr="008148C9" w14:paraId="2D958CDC" w14:textId="77777777" w:rsidTr="00AD07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24DC" w14:textId="77777777" w:rsidR="00DB269D" w:rsidRPr="008148C9" w:rsidRDefault="00DB269D" w:rsidP="00E82B14">
            <w:pPr>
              <w:pStyle w:val="Tablehead"/>
            </w:pPr>
            <w:r w:rsidRPr="008148C9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EEC1" w14:textId="77777777" w:rsidR="00DB269D" w:rsidRPr="008148C9" w:rsidRDefault="00DB269D" w:rsidP="00E82B14">
            <w:pPr>
              <w:pStyle w:val="Tablehead"/>
            </w:pPr>
            <w:r w:rsidRPr="008148C9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2BFD" w14:textId="77777777" w:rsidR="00DB269D" w:rsidRPr="008148C9" w:rsidRDefault="00DB269D" w:rsidP="00E82B14">
            <w:pPr>
              <w:pStyle w:val="Tablehead"/>
            </w:pPr>
            <w:r w:rsidRPr="008148C9">
              <w:t>Région 3</w:t>
            </w:r>
          </w:p>
        </w:tc>
      </w:tr>
      <w:tr w:rsidR="00756C3A" w:rsidRPr="008148C9" w14:paraId="33B54093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31078" w14:textId="0D4A86FC" w:rsidR="00DB269D" w:rsidRPr="008148C9" w:rsidRDefault="00DB269D" w:rsidP="00E82B14">
            <w:pPr>
              <w:pStyle w:val="TableTextS5"/>
              <w:rPr>
                <w:ins w:id="12" w:author="Gozel, Elsa" w:date="2023-10-10T14:31:00Z"/>
                <w:rStyle w:val="Artdef"/>
                <w:b w:val="0"/>
                <w:bCs/>
              </w:rPr>
            </w:pPr>
            <w:r w:rsidRPr="008148C9">
              <w:rPr>
                <w:rStyle w:val="Tablefreq"/>
              </w:rPr>
              <w:t>235-238</w:t>
            </w:r>
            <w:r w:rsidRPr="008148C9">
              <w:rPr>
                <w:b/>
              </w:rPr>
              <w:tab/>
            </w:r>
            <w:r w:rsidRPr="008148C9">
              <w:tab/>
              <w:t>EXPLORATION DE LA TERRE PAR SATELLITE (passive)</w:t>
            </w:r>
            <w:ins w:id="13" w:author="Gozel, Elsa" w:date="2023-10-10T14:31:00Z">
              <w:r w:rsidR="002C118F" w:rsidRPr="008148C9">
                <w:br/>
              </w:r>
            </w:ins>
            <w:r w:rsidR="007E3B63" w:rsidRPr="008148C9">
              <w:tab/>
            </w:r>
            <w:ins w:id="14" w:author="Lupo, Céline" w:date="2023-10-11T14:39:00Z">
              <w:r w:rsidR="007E3B63" w:rsidRPr="008148C9">
                <w:tab/>
              </w:r>
            </w:ins>
            <w:ins w:id="15" w:author="Gozel, Elsa" w:date="2023-10-10T14:31:00Z">
              <w:r w:rsidR="002C118F" w:rsidRPr="008148C9">
                <w:tab/>
              </w:r>
            </w:ins>
            <w:ins w:id="16" w:author="Gozel, Elsa" w:date="2023-10-10T14:29:00Z">
              <w:r w:rsidR="002C118F" w:rsidRPr="008148C9">
                <w:t>ADD</w:t>
              </w:r>
            </w:ins>
            <w:ins w:id="17" w:author="Gozel, Elsa" w:date="2023-10-10T14:30:00Z">
              <w:r w:rsidR="002C118F" w:rsidRPr="008148C9">
                <w:t> </w:t>
              </w:r>
            </w:ins>
            <w:ins w:id="18" w:author="Gozel, Elsa" w:date="2023-10-10T14:29:00Z">
              <w:r w:rsidR="002C118F" w:rsidRPr="008148C9">
                <w:rPr>
                  <w:rStyle w:val="Artdef"/>
                  <w:b w:val="0"/>
                  <w:bCs/>
                  <w:rPrChange w:id="19" w:author="Gozel, Elsa" w:date="2023-10-10T14:30:00Z">
                    <w:rPr/>
                  </w:rPrChange>
                </w:rPr>
                <w:t>5.A114</w:t>
              </w:r>
            </w:ins>
          </w:p>
          <w:p w14:paraId="4E988710" w14:textId="45EE154E" w:rsidR="002C118F" w:rsidRPr="008148C9" w:rsidRDefault="002C118F" w:rsidP="00E82B14">
            <w:pPr>
              <w:pStyle w:val="TableTextS5"/>
            </w:pPr>
            <w:ins w:id="20" w:author="Gozel, Elsa" w:date="2023-10-10T14:31:00Z">
              <w:r w:rsidRPr="008148C9">
                <w:rPr>
                  <w:rStyle w:val="Artdef"/>
                  <w:b w:val="0"/>
                  <w:bCs/>
                </w:rPr>
                <w:tab/>
              </w:r>
              <w:r w:rsidRPr="008148C9">
                <w:rPr>
                  <w:rStyle w:val="Artdef"/>
                  <w:b w:val="0"/>
                  <w:bCs/>
                </w:rPr>
                <w:tab/>
              </w:r>
              <w:r w:rsidRPr="008148C9">
                <w:rPr>
                  <w:rStyle w:val="Artdef"/>
                  <w:b w:val="0"/>
                  <w:bCs/>
                </w:rPr>
                <w:tab/>
              </w:r>
              <w:r w:rsidRPr="008148C9">
                <w:rPr>
                  <w:rStyle w:val="Artdef"/>
                  <w:b w:val="0"/>
                  <w:bCs/>
                </w:rPr>
                <w:tab/>
                <w:t>FIXE</w:t>
              </w:r>
            </w:ins>
          </w:p>
          <w:p w14:paraId="05BBA031" w14:textId="77777777" w:rsidR="00DB269D" w:rsidRPr="008148C9" w:rsidRDefault="00DB269D" w:rsidP="00E82B14">
            <w:pPr>
              <w:pStyle w:val="TableTextS5"/>
              <w:rPr>
                <w:ins w:id="21" w:author="Gozel, Elsa" w:date="2023-10-10T14:32:00Z"/>
              </w:rPr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FIXE PAR SATELLITE (espace vers Terre)</w:t>
            </w:r>
          </w:p>
          <w:p w14:paraId="1D073090" w14:textId="6083EA6F" w:rsidR="002C118F" w:rsidRPr="008148C9" w:rsidRDefault="002C118F" w:rsidP="00E82B14">
            <w:pPr>
              <w:pStyle w:val="TableTextS5"/>
            </w:pPr>
            <w:ins w:id="22" w:author="Gozel, Elsa" w:date="2023-10-10T14:32:00Z">
              <w:r w:rsidRPr="008148C9">
                <w:tab/>
              </w:r>
              <w:r w:rsidRPr="008148C9">
                <w:tab/>
              </w:r>
              <w:r w:rsidRPr="008148C9">
                <w:tab/>
              </w:r>
              <w:r w:rsidRPr="008148C9">
                <w:tab/>
                <w:t>MOBILE</w:t>
              </w:r>
            </w:ins>
          </w:p>
          <w:p w14:paraId="09FD2E0D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RECHERCHE SPATIALE (passive)</w:t>
            </w:r>
          </w:p>
          <w:p w14:paraId="50DC6FAE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rPr>
                <w:rStyle w:val="Artref"/>
              </w:rPr>
              <w:t>5.563A  5.563B</w:t>
            </w:r>
          </w:p>
        </w:tc>
      </w:tr>
      <w:tr w:rsidR="00756C3A" w:rsidRPr="008148C9" w14:paraId="0C0CFFB8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7B237D" w14:textId="77777777" w:rsidR="00DB269D" w:rsidRPr="008148C9" w:rsidRDefault="00DB269D" w:rsidP="00E82B14">
            <w:pPr>
              <w:pStyle w:val="TableTextS5"/>
            </w:pPr>
            <w:r w:rsidRPr="008148C9">
              <w:rPr>
                <w:rStyle w:val="Tablefreq"/>
              </w:rPr>
              <w:t>238-</w:t>
            </w:r>
            <w:del w:id="23" w:author="french" w:date="2022-10-18T11:49:00Z">
              <w:r w:rsidRPr="008148C9" w:rsidDel="0067022B">
                <w:rPr>
                  <w:rStyle w:val="Tablefreq"/>
                </w:rPr>
                <w:delText>240</w:delText>
              </w:r>
            </w:del>
            <w:ins w:id="24" w:author="french" w:date="2022-10-18T11:49:00Z">
              <w:r w:rsidRPr="008148C9">
                <w:rPr>
                  <w:rStyle w:val="Tablefreq"/>
                </w:rPr>
                <w:t>239</w:t>
              </w:r>
            </w:ins>
            <w:ins w:id="25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26" w:author="french" w:date="2022-10-18T11:49:00Z">
              <w:r w:rsidRPr="008148C9">
                <w:rPr>
                  <w:rStyle w:val="Tablefreq"/>
                </w:rPr>
                <w:t>2</w:t>
              </w:r>
            </w:ins>
            <w:r w:rsidRPr="008148C9">
              <w:tab/>
              <w:t>FIXE</w:t>
            </w:r>
          </w:p>
          <w:p w14:paraId="4E0D5551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FIXE PAR SATELLITE (espace vers Terre)</w:t>
            </w:r>
          </w:p>
          <w:p w14:paraId="708ED545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MOBILE</w:t>
            </w:r>
          </w:p>
          <w:p w14:paraId="3298B7E5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  <w:p w14:paraId="27D3A189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RADIONAVIGATION</w:t>
            </w:r>
          </w:p>
          <w:p w14:paraId="7CE8DA56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RADIONAVIGATION PAR SATELLITE</w:t>
            </w:r>
          </w:p>
        </w:tc>
      </w:tr>
      <w:tr w:rsidR="00756C3A" w:rsidRPr="008148C9" w14:paraId="2686EF85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C78F6" w14:textId="4483F387" w:rsidR="00DB269D" w:rsidRPr="008148C9" w:rsidRDefault="00DB269D" w:rsidP="00E82B14">
            <w:pPr>
              <w:pStyle w:val="TableTextS5"/>
            </w:pPr>
            <w:del w:id="27" w:author="french" w:date="2022-10-18T11:50:00Z">
              <w:r w:rsidRPr="008148C9" w:rsidDel="0067022B">
                <w:rPr>
                  <w:rStyle w:val="Tablefreq"/>
                </w:rPr>
                <w:delText>238</w:delText>
              </w:r>
            </w:del>
            <w:ins w:id="28" w:author="french" w:date="2022-10-18T11:50:00Z">
              <w:r w:rsidRPr="008148C9">
                <w:rPr>
                  <w:rStyle w:val="Tablefreq"/>
                </w:rPr>
                <w:t>239</w:t>
              </w:r>
            </w:ins>
            <w:ins w:id="29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30" w:author="french" w:date="2022-10-18T11:50:00Z">
              <w:r w:rsidRPr="008148C9">
                <w:rPr>
                  <w:rStyle w:val="Tablefreq"/>
                </w:rPr>
                <w:t>2</w:t>
              </w:r>
            </w:ins>
            <w:r w:rsidRPr="008148C9">
              <w:rPr>
                <w:rStyle w:val="Tablefreq"/>
              </w:rPr>
              <w:t>-240</w:t>
            </w:r>
            <w:r w:rsidRPr="008148C9">
              <w:rPr>
                <w:rStyle w:val="Tablefreq"/>
              </w:rPr>
              <w:tab/>
            </w:r>
            <w:del w:id="31" w:author="Gozel, Elsa" w:date="2023-10-10T14:34:00Z">
              <w:r w:rsidR="005E0473" w:rsidRPr="008148C9" w:rsidDel="009823A5">
                <w:delText>FIXE</w:delText>
              </w:r>
            </w:del>
            <w:ins w:id="32" w:author="Hugo Vignal" w:date="2022-10-21T10:58:00Z">
              <w:r w:rsidRPr="008148C9">
                <w:t>EXPLORATION DE LA TERRE PAR SATELLITE (passive)</w:t>
              </w:r>
            </w:ins>
          </w:p>
          <w:p w14:paraId="01F945EB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FIXE PAR SATELLITE (espace vers Terre)</w:t>
            </w:r>
          </w:p>
          <w:p w14:paraId="52FC05F6" w14:textId="5F4A02E2" w:rsidR="00DB269D" w:rsidRPr="008148C9" w:rsidRDefault="00DB269D" w:rsidP="00E82B14">
            <w:pPr>
              <w:pStyle w:val="TableTextS5"/>
            </w:pPr>
            <w:del w:id="33" w:author="Gozel, Elsa" w:date="2023-10-10T14:34:00Z">
              <w:r w:rsidRPr="008148C9" w:rsidDel="009823A5">
                <w:tab/>
              </w:r>
              <w:r w:rsidRPr="008148C9" w:rsidDel="009823A5">
                <w:tab/>
              </w:r>
              <w:r w:rsidRPr="008148C9" w:rsidDel="009823A5">
                <w:tab/>
              </w:r>
              <w:r w:rsidRPr="008148C9" w:rsidDel="009823A5">
                <w:tab/>
                <w:delText>MOBILE</w:delText>
              </w:r>
            </w:del>
          </w:p>
          <w:p w14:paraId="297D940D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  <w:p w14:paraId="51A56D7F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RADIONAVIGATION</w:t>
            </w:r>
          </w:p>
          <w:p w14:paraId="3F43C91B" w14:textId="3EE50EC6" w:rsidR="00DB269D" w:rsidRPr="008148C9" w:rsidRDefault="00DB269D" w:rsidP="00E82B14">
            <w:pPr>
              <w:pStyle w:val="TableTextS5"/>
              <w:rPr>
                <w:rStyle w:val="Tablefreq"/>
                <w:b w:val="0"/>
              </w:rPr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RADIONAVIGATION PAR SATELLITE</w:t>
            </w:r>
          </w:p>
        </w:tc>
      </w:tr>
      <w:tr w:rsidR="00756C3A" w:rsidRPr="008148C9" w14:paraId="7FE2C1AD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A3A1B" w14:textId="739E31E8" w:rsidR="00DB269D" w:rsidRPr="008148C9" w:rsidRDefault="00DB269D" w:rsidP="00E82B14">
            <w:pPr>
              <w:pStyle w:val="TableTextS5"/>
            </w:pPr>
            <w:r w:rsidRPr="008148C9">
              <w:rPr>
                <w:rStyle w:val="Tablefreq"/>
              </w:rPr>
              <w:t>240-241</w:t>
            </w:r>
            <w:r w:rsidRPr="008148C9">
              <w:tab/>
            </w:r>
            <w:r w:rsidRPr="008148C9">
              <w:tab/>
            </w:r>
            <w:del w:id="34" w:author="Gozel, Elsa" w:date="2023-10-10T14:35:00Z">
              <w:r w:rsidR="005E0473" w:rsidRPr="008148C9" w:rsidDel="009823A5">
                <w:delText>FIXE</w:delText>
              </w:r>
            </w:del>
            <w:ins w:id="35" w:author="Hugo Vignal" w:date="2022-10-21T10:59:00Z">
              <w:r w:rsidRPr="008148C9">
                <w:t>EXPLORATION DE LA TERRE PAR SATELLITE (passive)</w:t>
              </w:r>
            </w:ins>
          </w:p>
          <w:p w14:paraId="0353DE07" w14:textId="04ECD08A" w:rsidR="00DB269D" w:rsidRPr="008148C9" w:rsidRDefault="00DB269D" w:rsidP="00E82B14">
            <w:pPr>
              <w:pStyle w:val="TableTextS5"/>
            </w:pPr>
            <w:del w:id="36" w:author="Gozel, Elsa" w:date="2023-10-10T14:35:00Z">
              <w:r w:rsidRPr="008148C9" w:rsidDel="009823A5">
                <w:tab/>
              </w:r>
              <w:r w:rsidRPr="008148C9" w:rsidDel="009823A5">
                <w:tab/>
              </w:r>
              <w:r w:rsidRPr="008148C9" w:rsidDel="009823A5">
                <w:tab/>
              </w:r>
              <w:r w:rsidRPr="008148C9" w:rsidDel="009823A5">
                <w:tab/>
                <w:delText>MOBILE</w:delText>
              </w:r>
            </w:del>
          </w:p>
          <w:p w14:paraId="2160211B" w14:textId="0E29743A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</w:tc>
      </w:tr>
      <w:tr w:rsidR="00756C3A" w:rsidRPr="008148C9" w14:paraId="55CB8D75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D04E1" w14:textId="77777777" w:rsidR="00DB269D" w:rsidRPr="008148C9" w:rsidRDefault="00DB269D" w:rsidP="00E82B14">
            <w:pPr>
              <w:pStyle w:val="TableTextS5"/>
              <w:rPr>
                <w:ins w:id="37" w:author="Saez Grau, Ricardo" w:date="2023-03-14T13:36:00Z"/>
              </w:rPr>
            </w:pPr>
            <w:r w:rsidRPr="008148C9">
              <w:rPr>
                <w:rStyle w:val="Tablefreq"/>
              </w:rPr>
              <w:t>241-</w:t>
            </w:r>
            <w:del w:id="38" w:author="french" w:date="2022-10-18T11:53:00Z">
              <w:r w:rsidRPr="008148C9" w:rsidDel="0067022B">
                <w:rPr>
                  <w:rStyle w:val="Tablefreq"/>
                </w:rPr>
                <w:delText>248</w:delText>
              </w:r>
            </w:del>
            <w:ins w:id="39" w:author="french" w:date="2022-10-18T11:53:00Z">
              <w:r w:rsidRPr="008148C9">
                <w:rPr>
                  <w:rStyle w:val="Tablefreq"/>
                </w:rPr>
                <w:t>242</w:t>
              </w:r>
            </w:ins>
            <w:ins w:id="40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41" w:author="french" w:date="2022-10-18T11:53:00Z">
              <w:r w:rsidRPr="008148C9">
                <w:rPr>
                  <w:rStyle w:val="Tablefreq"/>
                </w:rPr>
                <w:t>2</w:t>
              </w:r>
            </w:ins>
            <w:ins w:id="42" w:author="Saez Grau, Ricardo" w:date="2023-03-14T13:37:00Z">
              <w:r w:rsidRPr="008148C9">
                <w:rPr>
                  <w:rStyle w:val="Tablefreq"/>
                </w:rPr>
                <w:tab/>
              </w:r>
            </w:ins>
            <w:ins w:id="43" w:author="Hugo Vignal" w:date="2022-10-21T10:59:00Z">
              <w:r w:rsidRPr="008148C9">
                <w:t>EXPLORATION DE LA TERRE PAR SATELLITE (passive)</w:t>
              </w:r>
            </w:ins>
          </w:p>
          <w:p w14:paraId="0F210F79" w14:textId="77777777" w:rsidR="00DB269D" w:rsidRPr="008148C9" w:rsidRDefault="00DB269D" w:rsidP="00E82B14">
            <w:pPr>
              <w:pStyle w:val="TableTextS5"/>
            </w:pPr>
            <w:ins w:id="44" w:author="french" w:date="2022-10-25T08:16:00Z">
              <w:r w:rsidRPr="008148C9">
                <w:tab/>
              </w:r>
            </w:ins>
            <w:ins w:id="45" w:author="french" w:date="2022-10-18T11:53:00Z">
              <w:r w:rsidRPr="008148C9">
                <w:tab/>
              </w:r>
            </w:ins>
            <w:r w:rsidRPr="008148C9">
              <w:tab/>
            </w:r>
            <w:r w:rsidRPr="008148C9">
              <w:tab/>
              <w:t>RADIOASTRONOMIE</w:t>
            </w:r>
          </w:p>
          <w:p w14:paraId="025B3F5F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  <w:p w14:paraId="019ACBA6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</w:t>
            </w:r>
          </w:p>
          <w:p w14:paraId="2A835243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 par satellite</w:t>
            </w:r>
          </w:p>
          <w:p w14:paraId="0AF78C3C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</w:r>
            <w:del w:id="46" w:author="french" w:date="2022-10-18T11:53:00Z">
              <w:r w:rsidRPr="008148C9" w:rsidDel="0067022B">
                <w:rPr>
                  <w:rStyle w:val="Artref"/>
                </w:rPr>
                <w:delText xml:space="preserve">5.138  </w:delText>
              </w:r>
            </w:del>
            <w:r w:rsidRPr="008148C9">
              <w:rPr>
                <w:rStyle w:val="Artref"/>
              </w:rPr>
              <w:t>5.149</w:t>
            </w:r>
          </w:p>
        </w:tc>
      </w:tr>
      <w:tr w:rsidR="00756C3A" w:rsidRPr="008148C9" w14:paraId="53DF0027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EB7C6" w14:textId="77777777" w:rsidR="00DB269D" w:rsidRPr="008148C9" w:rsidRDefault="00DB269D" w:rsidP="00E82B14">
            <w:pPr>
              <w:pStyle w:val="TableTextS5"/>
            </w:pPr>
            <w:del w:id="47" w:author="french" w:date="2022-10-18T11:53:00Z">
              <w:r w:rsidRPr="008148C9" w:rsidDel="0067022B">
                <w:rPr>
                  <w:rStyle w:val="Tablefreq"/>
                </w:rPr>
                <w:delText>241</w:delText>
              </w:r>
            </w:del>
            <w:ins w:id="48" w:author="french" w:date="2022-10-18T11:53:00Z">
              <w:r w:rsidRPr="008148C9">
                <w:rPr>
                  <w:rStyle w:val="Tablefreq"/>
                </w:rPr>
                <w:t>242</w:t>
              </w:r>
            </w:ins>
            <w:ins w:id="49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50" w:author="french" w:date="2022-10-18T11:53:00Z">
              <w:r w:rsidRPr="008148C9">
                <w:rPr>
                  <w:rStyle w:val="Tablefreq"/>
                </w:rPr>
                <w:t>2</w:t>
              </w:r>
            </w:ins>
            <w:r w:rsidRPr="008148C9">
              <w:rPr>
                <w:rStyle w:val="Tablefreq"/>
              </w:rPr>
              <w:t>-</w:t>
            </w:r>
            <w:del w:id="51" w:author="french" w:date="2022-10-18T11:53:00Z">
              <w:r w:rsidRPr="008148C9" w:rsidDel="0067022B">
                <w:rPr>
                  <w:rStyle w:val="Tablefreq"/>
                </w:rPr>
                <w:delText>248</w:delText>
              </w:r>
            </w:del>
            <w:ins w:id="52" w:author="french" w:date="2022-10-18T11:53:00Z">
              <w:r w:rsidRPr="008148C9">
                <w:rPr>
                  <w:rStyle w:val="Tablefreq"/>
                </w:rPr>
                <w:t>244</w:t>
              </w:r>
            </w:ins>
            <w:ins w:id="53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54" w:author="french" w:date="2022-10-18T11:53:00Z">
              <w:r w:rsidRPr="008148C9">
                <w:rPr>
                  <w:rStyle w:val="Tablefreq"/>
                </w:rPr>
                <w:t>2</w:t>
              </w:r>
            </w:ins>
            <w:r w:rsidRPr="008148C9">
              <w:tab/>
              <w:t>RADIOASTRONOMIE</w:t>
            </w:r>
          </w:p>
          <w:p w14:paraId="52DD2F99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  <w:p w14:paraId="0A77E66A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</w:t>
            </w:r>
          </w:p>
          <w:p w14:paraId="34CF1E37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 par satellite</w:t>
            </w:r>
          </w:p>
          <w:p w14:paraId="08C6F62E" w14:textId="77777777" w:rsidR="00DB269D" w:rsidRPr="008148C9" w:rsidRDefault="00DB269D" w:rsidP="00E82B14">
            <w:pPr>
              <w:pStyle w:val="TableTextS5"/>
              <w:rPr>
                <w:rStyle w:val="Tablefreq"/>
              </w:rPr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rPr>
                <w:rStyle w:val="Artref"/>
              </w:rPr>
              <w:t>5.138  5.149</w:t>
            </w:r>
          </w:p>
        </w:tc>
      </w:tr>
      <w:tr w:rsidR="00756C3A" w:rsidRPr="008148C9" w14:paraId="5058061E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5AFE9" w14:textId="77777777" w:rsidR="00DB269D" w:rsidRPr="008148C9" w:rsidRDefault="00DB269D" w:rsidP="00E82B14">
            <w:pPr>
              <w:pStyle w:val="TableTextS5"/>
              <w:rPr>
                <w:ins w:id="55" w:author="french" w:date="2022-10-18T11:53:00Z"/>
              </w:rPr>
            </w:pPr>
            <w:del w:id="56" w:author="french" w:date="2022-10-18T11:54:00Z">
              <w:r w:rsidRPr="008148C9" w:rsidDel="0067022B">
                <w:rPr>
                  <w:rStyle w:val="Tablefreq"/>
                </w:rPr>
                <w:lastRenderedPageBreak/>
                <w:delText>241</w:delText>
              </w:r>
            </w:del>
            <w:ins w:id="57" w:author="french" w:date="2022-10-18T11:54:00Z">
              <w:r w:rsidRPr="008148C9">
                <w:rPr>
                  <w:rStyle w:val="Tablefreq"/>
                </w:rPr>
                <w:t>244</w:t>
              </w:r>
            </w:ins>
            <w:ins w:id="58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59" w:author="french" w:date="2022-10-18T11:54:00Z">
              <w:r w:rsidRPr="008148C9">
                <w:rPr>
                  <w:rStyle w:val="Tablefreq"/>
                </w:rPr>
                <w:t>2</w:t>
              </w:r>
            </w:ins>
            <w:r w:rsidRPr="008148C9">
              <w:rPr>
                <w:rStyle w:val="Tablefreq"/>
              </w:rPr>
              <w:t>-</w:t>
            </w:r>
            <w:del w:id="60" w:author="french" w:date="2022-10-18T11:54:00Z">
              <w:r w:rsidRPr="008148C9" w:rsidDel="0067022B">
                <w:rPr>
                  <w:rStyle w:val="Tablefreq"/>
                </w:rPr>
                <w:delText>248</w:delText>
              </w:r>
            </w:del>
            <w:ins w:id="61" w:author="french" w:date="2022-10-18T11:54:00Z">
              <w:r w:rsidRPr="008148C9">
                <w:rPr>
                  <w:rStyle w:val="Tablefreq"/>
                </w:rPr>
                <w:t>247</w:t>
              </w:r>
            </w:ins>
            <w:ins w:id="62" w:author="french" w:date="2022-10-25T08:11:00Z">
              <w:r w:rsidRPr="008148C9">
                <w:rPr>
                  <w:rStyle w:val="Tablefreq"/>
                </w:rPr>
                <w:t>,</w:t>
              </w:r>
            </w:ins>
            <w:ins w:id="63" w:author="french" w:date="2022-10-18T11:54:00Z">
              <w:r w:rsidRPr="008148C9">
                <w:rPr>
                  <w:rStyle w:val="Tablefreq"/>
                </w:rPr>
                <w:t>2</w:t>
              </w:r>
            </w:ins>
            <w:ins w:id="64" w:author="Saez Grau, Ricardo" w:date="2023-03-14T13:39:00Z">
              <w:r w:rsidRPr="008148C9">
                <w:rPr>
                  <w:rStyle w:val="Tablefreq"/>
                </w:rPr>
                <w:tab/>
              </w:r>
            </w:ins>
            <w:ins w:id="65" w:author="Hugo Vignal" w:date="2022-10-21T11:04:00Z">
              <w:r w:rsidRPr="008148C9">
                <w:t>EXPLORATION DE LA TERRE PAR SATELLITE (passive)</w:t>
              </w:r>
            </w:ins>
          </w:p>
          <w:p w14:paraId="340A4C05" w14:textId="77777777" w:rsidR="00DB269D" w:rsidRPr="008148C9" w:rsidRDefault="00DB269D" w:rsidP="00E82B14">
            <w:pPr>
              <w:pStyle w:val="TableTextS5"/>
            </w:pPr>
            <w:ins w:id="66" w:author="french" w:date="2022-10-18T11:54:00Z">
              <w:r w:rsidRPr="008148C9">
                <w:tab/>
              </w:r>
              <w:r w:rsidRPr="008148C9">
                <w:tab/>
              </w:r>
            </w:ins>
            <w:r w:rsidRPr="008148C9">
              <w:tab/>
            </w:r>
            <w:r w:rsidRPr="008148C9">
              <w:tab/>
              <w:t>RADIOASTRONOMIE</w:t>
            </w:r>
          </w:p>
          <w:p w14:paraId="0A133582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RADIOLOCALISATION</w:t>
            </w:r>
          </w:p>
          <w:p w14:paraId="1DF87FF7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</w:t>
            </w:r>
          </w:p>
          <w:p w14:paraId="6151E1FF" w14:textId="77777777" w:rsidR="00DB269D" w:rsidRPr="008148C9" w:rsidRDefault="00DB269D" w:rsidP="00E82B14">
            <w:pPr>
              <w:pStyle w:val="TableTextS5"/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  <w:t>Amateur par satellite</w:t>
            </w:r>
          </w:p>
          <w:p w14:paraId="1D57E77A" w14:textId="77777777" w:rsidR="00DB269D" w:rsidRPr="008148C9" w:rsidRDefault="00DB269D" w:rsidP="00E82B14">
            <w:pPr>
              <w:pStyle w:val="TableTextS5"/>
              <w:rPr>
                <w:rStyle w:val="Tablefreq"/>
              </w:rPr>
            </w:pP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tab/>
            </w:r>
            <w:r w:rsidRPr="008148C9">
              <w:rPr>
                <w:rStyle w:val="Artref"/>
              </w:rPr>
              <w:t>5.138  5.149</w:t>
            </w:r>
          </w:p>
        </w:tc>
      </w:tr>
      <w:tr w:rsidR="00756C3A" w:rsidRPr="008148C9" w14:paraId="5FCC12BB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F7BB9" w14:textId="77777777" w:rsidR="00DB269D" w:rsidRPr="008148C9" w:rsidRDefault="00DB269D" w:rsidP="00E82B14">
            <w:pPr>
              <w:pStyle w:val="TableTextS5"/>
              <w:rPr>
                <w:bCs/>
              </w:rPr>
            </w:pPr>
            <w:del w:id="67" w:author="french" w:date="2022-10-26T14:43:00Z">
              <w:r w:rsidRPr="008148C9" w:rsidDel="0017567E">
                <w:rPr>
                  <w:rStyle w:val="Tablefreq"/>
                </w:rPr>
                <w:delText>241</w:delText>
              </w:r>
            </w:del>
            <w:ins w:id="68" w:author="french" w:date="2022-10-26T14:43:00Z">
              <w:r w:rsidRPr="008148C9">
                <w:rPr>
                  <w:rStyle w:val="Tablefreq"/>
                </w:rPr>
                <w:t>247,2</w:t>
              </w:r>
            </w:ins>
            <w:r w:rsidRPr="008148C9">
              <w:rPr>
                <w:rStyle w:val="Tablefreq"/>
              </w:rPr>
              <w:t>-248</w:t>
            </w:r>
            <w:r w:rsidRPr="008148C9">
              <w:rPr>
                <w:bCs/>
              </w:rPr>
              <w:tab/>
              <w:t>RADIOASTRONOMIE</w:t>
            </w:r>
          </w:p>
          <w:p w14:paraId="0D6A4559" w14:textId="77777777" w:rsidR="00DB269D" w:rsidRPr="008148C9" w:rsidRDefault="00DB269D" w:rsidP="00E82B14">
            <w:pPr>
              <w:pStyle w:val="TableTextS5"/>
              <w:rPr>
                <w:bCs/>
              </w:rPr>
            </w:pP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  <w:t>RADIOLOCALISATION</w:t>
            </w:r>
          </w:p>
          <w:p w14:paraId="40F31257" w14:textId="77777777" w:rsidR="00DB269D" w:rsidRPr="008148C9" w:rsidRDefault="00DB269D" w:rsidP="00E82B14">
            <w:pPr>
              <w:pStyle w:val="TableTextS5"/>
              <w:rPr>
                <w:bCs/>
              </w:rPr>
            </w:pP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  <w:t>Amateur</w:t>
            </w:r>
          </w:p>
          <w:p w14:paraId="4813777C" w14:textId="77777777" w:rsidR="00DB269D" w:rsidRPr="008148C9" w:rsidRDefault="00DB269D" w:rsidP="00E82B14">
            <w:pPr>
              <w:pStyle w:val="TableTextS5"/>
              <w:rPr>
                <w:bCs/>
              </w:rPr>
            </w:pP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  <w:t>Amateur par satellite</w:t>
            </w:r>
          </w:p>
          <w:p w14:paraId="2DDBAEC2" w14:textId="77777777" w:rsidR="00DB269D" w:rsidRPr="008148C9" w:rsidRDefault="00DB269D" w:rsidP="00E82B14">
            <w:pPr>
              <w:pStyle w:val="TableTextS5"/>
              <w:rPr>
                <w:rStyle w:val="Tablefreq"/>
              </w:rPr>
            </w:pP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r w:rsidRPr="008148C9">
              <w:rPr>
                <w:bCs/>
              </w:rPr>
              <w:tab/>
            </w:r>
            <w:del w:id="69" w:author="french" w:date="2022-10-26T14:43:00Z">
              <w:r w:rsidRPr="008148C9" w:rsidDel="0017567E">
                <w:rPr>
                  <w:bCs/>
                </w:rPr>
                <w:delText xml:space="preserve">5.138  </w:delText>
              </w:r>
            </w:del>
            <w:r w:rsidRPr="008148C9">
              <w:rPr>
                <w:rStyle w:val="Artref"/>
                <w:bCs/>
              </w:rPr>
              <w:t>5.149</w:t>
            </w:r>
          </w:p>
        </w:tc>
      </w:tr>
    </w:tbl>
    <w:p w14:paraId="58AA4236" w14:textId="33494FEA" w:rsidR="00466F20" w:rsidRPr="008148C9" w:rsidRDefault="00DB269D" w:rsidP="00E82B14">
      <w:pPr>
        <w:pStyle w:val="Reasons"/>
      </w:pPr>
      <w:r w:rsidRPr="008148C9">
        <w:rPr>
          <w:b/>
        </w:rPr>
        <w:t>Motifs:</w:t>
      </w:r>
      <w:r w:rsidRPr="008148C9">
        <w:tab/>
      </w:r>
      <w:r w:rsidR="00012EB4" w:rsidRPr="008148C9">
        <w:t>Pour répondre aux besoins</w:t>
      </w:r>
      <w:r w:rsidR="00C24FDE" w:rsidRPr="008148C9">
        <w:t xml:space="preserve"> pertinents concernant</w:t>
      </w:r>
      <w:r w:rsidR="00012EB4" w:rsidRPr="008148C9">
        <w:t xml:space="preserve"> </w:t>
      </w:r>
      <w:r w:rsidR="00C24FDE" w:rsidRPr="008148C9">
        <w:t>l</w:t>
      </w:r>
      <w:r w:rsidR="00012EB4" w:rsidRPr="008148C9">
        <w:t xml:space="preserve">es mesures effectuées </w:t>
      </w:r>
      <w:r w:rsidR="00946895" w:rsidRPr="008148C9">
        <w:t>à l</w:t>
      </w:r>
      <w:r w:rsidR="007B0013" w:rsidRPr="008148C9">
        <w:t>'</w:t>
      </w:r>
      <w:r w:rsidR="00946895" w:rsidRPr="008148C9">
        <w:t>aide</w:t>
      </w:r>
      <w:r w:rsidR="00012EB4" w:rsidRPr="008148C9">
        <w:t xml:space="preserve"> </w:t>
      </w:r>
      <w:r w:rsidR="00946895" w:rsidRPr="008148C9">
        <w:t>de</w:t>
      </w:r>
      <w:r w:rsidR="00012EB4" w:rsidRPr="008148C9">
        <w:t xml:space="preserve"> </w:t>
      </w:r>
      <w:r w:rsidR="007B0F93" w:rsidRPr="008148C9">
        <w:t xml:space="preserve">capteurs </w:t>
      </w:r>
      <w:r w:rsidR="00012EB4" w:rsidRPr="008148C9">
        <w:t xml:space="preserve">passifs à hyperfréquences dans la gamme de fréquences 231,5-252 GHz, une nouvelle attribution à titre primaire au SETS (passive) </w:t>
      </w:r>
      <w:r w:rsidR="00E50196" w:rsidRPr="008148C9">
        <w:t xml:space="preserve">est nécessaire </w:t>
      </w:r>
      <w:r w:rsidR="00012EB4" w:rsidRPr="008148C9">
        <w:t>dans les bandes de fréquences 239,2</w:t>
      </w:r>
      <w:r w:rsidR="005E0473" w:rsidRPr="008148C9">
        <w:noBreakHyphen/>
      </w:r>
      <w:r w:rsidR="00012EB4" w:rsidRPr="008148C9">
        <w:t xml:space="preserve">242,2 GHz et 244,2-247,2 GHz. Un </w:t>
      </w:r>
      <w:r w:rsidR="00C24FDE" w:rsidRPr="008148C9">
        <w:t xml:space="preserve">transfert </w:t>
      </w:r>
      <w:r w:rsidR="00012EB4" w:rsidRPr="008148C9">
        <w:t xml:space="preserve">des attributions existantes aux services fixe et mobile de la bande de fréquences 239,2-241 GHz </w:t>
      </w:r>
      <w:r w:rsidR="00C24FDE" w:rsidRPr="008148C9">
        <w:t xml:space="preserve">vers </w:t>
      </w:r>
      <w:r w:rsidR="00012EB4" w:rsidRPr="008148C9">
        <w:t>la bande de fréquences 235-238 GHz permettrait d</w:t>
      </w:r>
      <w:r w:rsidR="007B0013" w:rsidRPr="008148C9">
        <w:t>'</w:t>
      </w:r>
      <w:r w:rsidR="00012EB4" w:rsidRPr="008148C9">
        <w:t>éviter d</w:t>
      </w:r>
      <w:r w:rsidR="007B0013" w:rsidRPr="008148C9">
        <w:t>'</w:t>
      </w:r>
      <w:r w:rsidR="00012EB4" w:rsidRPr="008148C9">
        <w:t xml:space="preserve">imposer des contraintes </w:t>
      </w:r>
      <w:r w:rsidR="00C24FDE" w:rsidRPr="008148C9">
        <w:t xml:space="preserve">excessives </w:t>
      </w:r>
      <w:r w:rsidR="00012EB4" w:rsidRPr="008148C9">
        <w:t xml:space="preserve">aux services primaires auxquels les bandes de fréquences 239,2-242,2 GHz et 244,2-247,2 GHz sont attribuées. </w:t>
      </w:r>
      <w:r w:rsidR="00C24FDE" w:rsidRPr="008148C9">
        <w:t xml:space="preserve">Cette manière de procéder offrirait en outre l'avantage </w:t>
      </w:r>
      <w:r w:rsidR="00AF4612" w:rsidRPr="008148C9">
        <w:t xml:space="preserve">de mettre </w:t>
      </w:r>
      <w:r w:rsidR="00BA015F" w:rsidRPr="008148C9">
        <w:t xml:space="preserve">une </w:t>
      </w:r>
      <w:r w:rsidR="00AF4612" w:rsidRPr="008148C9">
        <w:t>portion de spectre additionnelle contigüe à la disposition des services fixe et mobile.</w:t>
      </w:r>
    </w:p>
    <w:p w14:paraId="16BB0502" w14:textId="77777777" w:rsidR="00466F20" w:rsidRPr="008148C9" w:rsidRDefault="00DB269D" w:rsidP="00E82B14">
      <w:pPr>
        <w:pStyle w:val="Proposal"/>
      </w:pPr>
      <w:r w:rsidRPr="008148C9">
        <w:t>ADD</w:t>
      </w:r>
      <w:r w:rsidRPr="008148C9">
        <w:tab/>
        <w:t>EUR/65A14/2</w:t>
      </w:r>
      <w:r w:rsidRPr="008148C9">
        <w:rPr>
          <w:vanish/>
          <w:color w:val="7F7F7F" w:themeColor="text1" w:themeTint="80"/>
          <w:vertAlign w:val="superscript"/>
        </w:rPr>
        <w:t>#1861</w:t>
      </w:r>
    </w:p>
    <w:p w14:paraId="1FBBED14" w14:textId="0EBDDAE7" w:rsidR="00DB269D" w:rsidRPr="008148C9" w:rsidRDefault="00DB269D" w:rsidP="00EA1CEB">
      <w:pPr>
        <w:pStyle w:val="Note"/>
        <w:rPr>
          <w:sz w:val="16"/>
          <w:szCs w:val="16"/>
        </w:rPr>
      </w:pPr>
      <w:r w:rsidRPr="008148C9">
        <w:rPr>
          <w:rStyle w:val="Artdef"/>
        </w:rPr>
        <w:t>5.A114</w:t>
      </w:r>
      <w:r w:rsidRPr="008148C9">
        <w:tab/>
      </w:r>
      <w:r w:rsidR="00BA015F" w:rsidRPr="008148C9">
        <w:t>L</w:t>
      </w:r>
      <w:r w:rsidR="007B0013" w:rsidRPr="008148C9">
        <w:t>'</w:t>
      </w:r>
      <w:r w:rsidR="00BA015F" w:rsidRPr="008148C9">
        <w:t>attribution</w:t>
      </w:r>
      <w:r w:rsidRPr="008148C9">
        <w:t xml:space="preserve"> </w:t>
      </w:r>
      <w:r w:rsidR="00C24FDE" w:rsidRPr="008148C9">
        <w:t>a</w:t>
      </w:r>
      <w:r w:rsidRPr="008148C9">
        <w:t>u service d'exploration de la Terre par satellite (passive)</w:t>
      </w:r>
      <w:r w:rsidR="00BA015F" w:rsidRPr="008148C9">
        <w:t xml:space="preserve"> dans la bande de fréquences 235-238 GHz est limitée à l</w:t>
      </w:r>
      <w:r w:rsidR="007B0013" w:rsidRPr="008148C9">
        <w:t>'</w:t>
      </w:r>
      <w:r w:rsidR="00BA015F" w:rsidRPr="008148C9">
        <w:t xml:space="preserve">exploitation des </w:t>
      </w:r>
      <w:r w:rsidR="007B0F93" w:rsidRPr="008148C9">
        <w:t>capteur</w:t>
      </w:r>
      <w:r w:rsidR="00BA015F" w:rsidRPr="008148C9">
        <w:t xml:space="preserve">s passifs de </w:t>
      </w:r>
      <w:r w:rsidR="007B0F93" w:rsidRPr="008148C9">
        <w:t>limbosondage</w:t>
      </w:r>
      <w:r w:rsidRPr="008148C9">
        <w:t>.</w:t>
      </w:r>
      <w:r w:rsidRPr="008148C9">
        <w:rPr>
          <w:sz w:val="16"/>
          <w:szCs w:val="16"/>
        </w:rPr>
        <w:t>     (CMR-23)</w:t>
      </w:r>
    </w:p>
    <w:p w14:paraId="0782D975" w14:textId="66657391" w:rsidR="00466F20" w:rsidRPr="008148C9" w:rsidRDefault="00DB269D" w:rsidP="00C26024">
      <w:pPr>
        <w:pStyle w:val="Reasons"/>
      </w:pPr>
      <w:r w:rsidRPr="008148C9">
        <w:rPr>
          <w:b/>
        </w:rPr>
        <w:t>Motifs:</w:t>
      </w:r>
      <w:r w:rsidRPr="008148C9">
        <w:tab/>
      </w:r>
      <w:r w:rsidR="00895DDF" w:rsidRPr="008148C9">
        <w:t xml:space="preserve">Pour faire en sorte qu'il n'y ait aucune incidence potentielle sur le SF/SM dans la bande de fréquences 235-238 GHz, </w:t>
      </w:r>
      <w:r w:rsidR="00BA015F" w:rsidRPr="008148C9">
        <w:t xml:space="preserve">il est proposé de limiter </w:t>
      </w:r>
      <w:r w:rsidR="00895DDF" w:rsidRPr="008148C9">
        <w:t xml:space="preserve">l'utilisation de l'attribution existante au SETS (passive) dans cette bande de fréquences </w:t>
      </w:r>
      <w:r w:rsidR="00BA015F" w:rsidRPr="008148C9">
        <w:t>à l</w:t>
      </w:r>
      <w:r w:rsidR="007B0013" w:rsidRPr="008148C9">
        <w:t>'</w:t>
      </w:r>
      <w:r w:rsidR="00BA015F" w:rsidRPr="008148C9">
        <w:t xml:space="preserve">exploitation des </w:t>
      </w:r>
      <w:r w:rsidR="007B0F93" w:rsidRPr="008148C9">
        <w:t xml:space="preserve">capteurs </w:t>
      </w:r>
      <w:r w:rsidR="00895DDF" w:rsidRPr="008148C9">
        <w:t>passifs de limbosondage.</w:t>
      </w:r>
    </w:p>
    <w:p w14:paraId="41DD1207" w14:textId="77777777" w:rsidR="00466F20" w:rsidRPr="008148C9" w:rsidRDefault="00DB269D" w:rsidP="00E82B14">
      <w:pPr>
        <w:pStyle w:val="Proposal"/>
      </w:pPr>
      <w:r w:rsidRPr="008148C9">
        <w:t>SUP</w:t>
      </w:r>
      <w:r w:rsidRPr="008148C9">
        <w:tab/>
        <w:t>EUR/65A14/3</w:t>
      </w:r>
      <w:r w:rsidRPr="008148C9">
        <w:rPr>
          <w:vanish/>
          <w:color w:val="7F7F7F" w:themeColor="text1" w:themeTint="80"/>
          <w:vertAlign w:val="superscript"/>
        </w:rPr>
        <w:t>#1862</w:t>
      </w:r>
    </w:p>
    <w:p w14:paraId="59097D0B" w14:textId="77777777" w:rsidR="00DB269D" w:rsidRPr="008148C9" w:rsidRDefault="00DB269D" w:rsidP="00E82B14">
      <w:pPr>
        <w:pStyle w:val="ResNo"/>
      </w:pPr>
      <w:bookmarkStart w:id="70" w:name="_Toc35933883"/>
      <w:bookmarkStart w:id="71" w:name="_Toc39829341"/>
      <w:r w:rsidRPr="008148C9">
        <w:t xml:space="preserve">RÉSOLUTION </w:t>
      </w:r>
      <w:r w:rsidRPr="008148C9">
        <w:rPr>
          <w:rStyle w:val="href"/>
        </w:rPr>
        <w:t>662</w:t>
      </w:r>
      <w:r w:rsidRPr="008148C9">
        <w:t xml:space="preserve"> (CMR</w:t>
      </w:r>
      <w:r w:rsidRPr="008148C9">
        <w:noBreakHyphen/>
        <w:t>19)</w:t>
      </w:r>
      <w:bookmarkEnd w:id="70"/>
      <w:bookmarkEnd w:id="71"/>
    </w:p>
    <w:p w14:paraId="5C0EFB6A" w14:textId="77777777" w:rsidR="00DB269D" w:rsidRPr="008148C9" w:rsidRDefault="00DB269D" w:rsidP="00E82B14">
      <w:pPr>
        <w:pStyle w:val="Restitle"/>
      </w:pPr>
      <w:bookmarkStart w:id="72" w:name="_Toc35933884"/>
      <w:bookmarkStart w:id="73" w:name="_Toc39829342"/>
      <w:r w:rsidRPr="008148C9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  <w:bookmarkEnd w:id="72"/>
      <w:bookmarkEnd w:id="73"/>
    </w:p>
    <w:p w14:paraId="39148968" w14:textId="3CC0DC4B" w:rsidR="00895DDF" w:rsidRPr="008148C9" w:rsidRDefault="00DB269D" w:rsidP="00E82B14">
      <w:pPr>
        <w:pStyle w:val="Reasons"/>
      </w:pPr>
      <w:r w:rsidRPr="008148C9">
        <w:rPr>
          <w:b/>
        </w:rPr>
        <w:t>Motifs:</w:t>
      </w:r>
      <w:r w:rsidRPr="008148C9">
        <w:tab/>
      </w:r>
      <w:r w:rsidR="00946895" w:rsidRPr="008148C9">
        <w:t>Les modifications qu</w:t>
      </w:r>
      <w:r w:rsidR="007B0013" w:rsidRPr="008148C9">
        <w:t>'</w:t>
      </w:r>
      <w:r w:rsidR="00946895" w:rsidRPr="008148C9">
        <w:t>il est proposé d</w:t>
      </w:r>
      <w:r w:rsidR="007B0013" w:rsidRPr="008148C9">
        <w:t>'</w:t>
      </w:r>
      <w:r w:rsidR="00946895" w:rsidRPr="008148C9">
        <w:t xml:space="preserve">apporter aux attributions dans la gamme de fréquences 231,5-252 GHz permettraient de répondre aux besoins en matière d'observation des capteurs passifs à hyperfréquences, en conséquence de quoi la Résolution </w:t>
      </w:r>
      <w:r w:rsidR="00946895" w:rsidRPr="008148C9">
        <w:rPr>
          <w:b/>
          <w:bCs/>
        </w:rPr>
        <w:t>662 (CMR-19)</w:t>
      </w:r>
      <w:r w:rsidR="00946895" w:rsidRPr="008148C9">
        <w:t xml:space="preserve"> pourrait être supprimée.</w:t>
      </w:r>
    </w:p>
    <w:p w14:paraId="63E81C1E" w14:textId="77777777" w:rsidR="00895DDF" w:rsidRPr="008148C9" w:rsidRDefault="00895DDF" w:rsidP="00E82B14">
      <w:pPr>
        <w:jc w:val="center"/>
      </w:pPr>
      <w:r w:rsidRPr="008148C9">
        <w:t>______________</w:t>
      </w:r>
    </w:p>
    <w:sectPr w:rsidR="00895DDF" w:rsidRPr="008148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82D3" w14:textId="77777777" w:rsidR="00B15BBE" w:rsidRPr="008148C9" w:rsidRDefault="00B15BBE">
      <w:r w:rsidRPr="008148C9">
        <w:separator/>
      </w:r>
    </w:p>
  </w:endnote>
  <w:endnote w:type="continuationSeparator" w:id="0">
    <w:p w14:paraId="5C8365E9" w14:textId="77777777" w:rsidR="00B15BBE" w:rsidRPr="008148C9" w:rsidRDefault="00B15BBE">
      <w:r w:rsidRPr="008148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D115" w14:textId="48E8412E" w:rsidR="00936D25" w:rsidRPr="008148C9" w:rsidRDefault="00936D25">
    <w:fldSimple w:instr=" FILENAME \p  \* MERGEFORMAT ">
      <w:r w:rsidR="00BB1D82" w:rsidRPr="008148C9">
        <w:t>Document1</w:t>
      </w:r>
    </w:fldSimple>
    <w:r w:rsidRPr="008148C9">
      <w:tab/>
    </w:r>
    <w:r w:rsidRPr="008148C9">
      <w:fldChar w:fldCharType="begin"/>
    </w:r>
    <w:r w:rsidRPr="008148C9">
      <w:instrText xml:space="preserve"> SAVEDATE \@ DD.MM.YY </w:instrText>
    </w:r>
    <w:r w:rsidRPr="008148C9">
      <w:fldChar w:fldCharType="separate"/>
    </w:r>
    <w:r w:rsidR="00D67E6C" w:rsidRPr="008148C9">
      <w:t>11.10.23</w:t>
    </w:r>
    <w:r w:rsidRPr="008148C9">
      <w:fldChar w:fldCharType="end"/>
    </w:r>
    <w:r w:rsidRPr="008148C9">
      <w:tab/>
    </w:r>
    <w:r w:rsidRPr="008148C9">
      <w:fldChar w:fldCharType="begin"/>
    </w:r>
    <w:r w:rsidRPr="008148C9">
      <w:instrText xml:space="preserve"> PRINTDATE \@ DD.MM.YY </w:instrText>
    </w:r>
    <w:r w:rsidRPr="008148C9">
      <w:fldChar w:fldCharType="separate"/>
    </w:r>
    <w:r w:rsidR="00BB1D82" w:rsidRPr="008148C9">
      <w:t>05.06.03</w:t>
    </w:r>
    <w:r w:rsidRPr="008148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D5E3" w14:textId="3B1DA6A2" w:rsidR="00936D25" w:rsidRPr="008148C9" w:rsidRDefault="00531A72" w:rsidP="0028561D">
    <w:pPr>
      <w:pStyle w:val="Footer"/>
      <w:rPr>
        <w:noProof w:val="0"/>
      </w:rPr>
    </w:pPr>
    <w:r w:rsidRPr="008148C9">
      <w:rPr>
        <w:noProof w:val="0"/>
      </w:rPr>
      <w:fldChar w:fldCharType="begin"/>
    </w:r>
    <w:r w:rsidRPr="008148C9">
      <w:rPr>
        <w:noProof w:val="0"/>
      </w:rPr>
      <w:instrText xml:space="preserve"> FILENAME \p  \* MERGEFORMAT </w:instrText>
    </w:r>
    <w:r w:rsidRPr="008148C9">
      <w:rPr>
        <w:noProof w:val="0"/>
      </w:rPr>
      <w:fldChar w:fldCharType="separate"/>
    </w:r>
    <w:r w:rsidRPr="008148C9">
      <w:rPr>
        <w:noProof w:val="0"/>
      </w:rPr>
      <w:t>P:\FRA\ITU-R\CONF-R\CMR23\000\065ADD14F.docx</w:t>
    </w:r>
    <w:r w:rsidRPr="008148C9">
      <w:rPr>
        <w:noProof w:val="0"/>
      </w:rPr>
      <w:fldChar w:fldCharType="end"/>
    </w:r>
    <w:r w:rsidR="00895DDF" w:rsidRPr="008148C9">
      <w:rPr>
        <w:noProof w:val="0"/>
        <w:rPrChange w:id="74" w:author="Vignal, Hugo" w:date="2023-10-11T08:27:00Z">
          <w:rPr/>
        </w:rPrChange>
      </w:rPr>
      <w:t xml:space="preserve"> (528836)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5C36" w14:textId="7095CAC7" w:rsidR="00DB269D" w:rsidRPr="008148C9" w:rsidRDefault="00DB269D" w:rsidP="00DB269D">
    <w:pPr>
      <w:pStyle w:val="Footer"/>
      <w:rPr>
        <w:noProof w:val="0"/>
      </w:rPr>
    </w:pPr>
    <w:r w:rsidRPr="008148C9">
      <w:rPr>
        <w:noProof w:val="0"/>
      </w:rPr>
      <w:fldChar w:fldCharType="begin"/>
    </w:r>
    <w:r w:rsidRPr="008148C9">
      <w:rPr>
        <w:noProof w:val="0"/>
      </w:rPr>
      <w:instrText xml:space="preserve"> FILENAME \p  \* MERGEFORMAT </w:instrText>
    </w:r>
    <w:r w:rsidRPr="008148C9">
      <w:rPr>
        <w:noProof w:val="0"/>
      </w:rPr>
      <w:fldChar w:fldCharType="separate"/>
    </w:r>
    <w:r w:rsidR="00531A72" w:rsidRPr="008148C9">
      <w:rPr>
        <w:noProof w:val="0"/>
      </w:rPr>
      <w:t>P:\FRA\ITU-R\CONF-R\CMR23\000\065ADD14F.docx</w:t>
    </w:r>
    <w:r w:rsidRPr="008148C9">
      <w:rPr>
        <w:noProof w:val="0"/>
      </w:rPr>
      <w:fldChar w:fldCharType="end"/>
    </w:r>
    <w:r w:rsidRPr="008148C9">
      <w:rPr>
        <w:noProof w:val="0"/>
        <w:rPrChange w:id="75" w:author="Vignal, Hugo" w:date="2023-10-11T08:27:00Z">
          <w:rPr/>
        </w:rPrChange>
      </w:rPr>
      <w:t xml:space="preserve"> (528836)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1BE8" w14:textId="77777777" w:rsidR="00B15BBE" w:rsidRPr="008148C9" w:rsidRDefault="00B15BBE">
      <w:r w:rsidRPr="008148C9">
        <w:rPr>
          <w:b/>
        </w:rPr>
        <w:t>_______________</w:t>
      </w:r>
    </w:p>
  </w:footnote>
  <w:footnote w:type="continuationSeparator" w:id="0">
    <w:p w14:paraId="2E2C3B8F" w14:textId="77777777" w:rsidR="00B15BBE" w:rsidRPr="008148C9" w:rsidRDefault="00B15BBE">
      <w:r w:rsidRPr="008148C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D9C2" w14:textId="77777777" w:rsidR="00531A72" w:rsidRPr="008148C9" w:rsidRDefault="00531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B4A6" w14:textId="77777777" w:rsidR="004F1F8E" w:rsidRPr="008148C9" w:rsidRDefault="004F1F8E" w:rsidP="004F1F8E">
    <w:pPr>
      <w:pStyle w:val="Header"/>
    </w:pPr>
    <w:r w:rsidRPr="008148C9">
      <w:fldChar w:fldCharType="begin"/>
    </w:r>
    <w:r w:rsidRPr="008148C9">
      <w:instrText xml:space="preserve"> PAGE </w:instrText>
    </w:r>
    <w:r w:rsidRPr="008148C9">
      <w:fldChar w:fldCharType="separate"/>
    </w:r>
    <w:r w:rsidR="007B2C34" w:rsidRPr="008148C9">
      <w:t>2</w:t>
    </w:r>
    <w:r w:rsidRPr="008148C9">
      <w:fldChar w:fldCharType="end"/>
    </w:r>
  </w:p>
  <w:p w14:paraId="42AC1B4C" w14:textId="77777777" w:rsidR="004F1F8E" w:rsidRPr="008148C9" w:rsidRDefault="00225CF2" w:rsidP="00FD7AA3">
    <w:pPr>
      <w:pStyle w:val="Header"/>
    </w:pPr>
    <w:r w:rsidRPr="008148C9">
      <w:t>WRC</w:t>
    </w:r>
    <w:r w:rsidR="00D3426F" w:rsidRPr="008148C9">
      <w:t>23</w:t>
    </w:r>
    <w:r w:rsidR="004F1F8E" w:rsidRPr="008148C9">
      <w:t>/</w:t>
    </w:r>
    <w:r w:rsidR="006A4B45" w:rsidRPr="008148C9">
      <w:t>65(Add.14)-</w:t>
    </w:r>
    <w:r w:rsidR="00010B43" w:rsidRPr="008148C9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42C9" w14:textId="77777777" w:rsidR="00531A72" w:rsidRPr="008148C9" w:rsidRDefault="00531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20654164">
    <w:abstractNumId w:val="0"/>
  </w:num>
  <w:num w:numId="2" w16cid:durableId="850021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, Severine">
    <w15:presenceInfo w15:providerId="None" w15:userId="Fleur, Severine"/>
  </w15:person>
  <w15:person w15:author="Gozel, Elsa">
    <w15:presenceInfo w15:providerId="AD" w15:userId="S::elsa.gozel@itu.int::0e4703c4-f926-43ea-8edd-570dc7d2c0d9"/>
  </w15:person>
  <w15:person w15:author="Lupo, Céline">
    <w15:presenceInfo w15:providerId="AD" w15:userId="S::celine.lupo@itu.int::db354556-ae22-4129-8e5e-368bef97a6f4"/>
  </w15:person>
  <w15:person w15:author="french">
    <w15:presenceInfo w15:providerId="None" w15:userId="french"/>
  </w15:person>
  <w15:person w15:author="Hugo Vignal">
    <w15:presenceInfo w15:providerId="Windows Live" w15:userId="1e62ffb97d15b135"/>
  </w15:person>
  <w15:person w15:author="Saez Grau, Ricardo">
    <w15:presenceInfo w15:providerId="None" w15:userId="Saez Grau, Ricardo"/>
  </w15:person>
  <w15:person w15:author="Vignal, Hugo">
    <w15:presenceInfo w15:providerId="AD" w15:userId="S::hugo.vignal@itu.int::e1a4e462-64e9-4d7e-830c-5a34d25909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2EB4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3ED5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65DD5"/>
    <w:rsid w:val="0028561D"/>
    <w:rsid w:val="002A4622"/>
    <w:rsid w:val="002A6F8F"/>
    <w:rsid w:val="002B17E5"/>
    <w:rsid w:val="002C0EBF"/>
    <w:rsid w:val="002C118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66F20"/>
    <w:rsid w:val="00483196"/>
    <w:rsid w:val="004834A9"/>
    <w:rsid w:val="004D01FC"/>
    <w:rsid w:val="004E28C3"/>
    <w:rsid w:val="004F1F8E"/>
    <w:rsid w:val="00512A32"/>
    <w:rsid w:val="00531A72"/>
    <w:rsid w:val="005343DA"/>
    <w:rsid w:val="00560874"/>
    <w:rsid w:val="00586CF2"/>
    <w:rsid w:val="005A7C75"/>
    <w:rsid w:val="005C3768"/>
    <w:rsid w:val="005C6C3F"/>
    <w:rsid w:val="005E0473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6F06"/>
    <w:rsid w:val="00764342"/>
    <w:rsid w:val="00774362"/>
    <w:rsid w:val="00786598"/>
    <w:rsid w:val="00790C74"/>
    <w:rsid w:val="007A04E8"/>
    <w:rsid w:val="007A7884"/>
    <w:rsid w:val="007B0013"/>
    <w:rsid w:val="007B0F93"/>
    <w:rsid w:val="007B2C34"/>
    <w:rsid w:val="007E3B63"/>
    <w:rsid w:val="007F282B"/>
    <w:rsid w:val="008148C9"/>
    <w:rsid w:val="00830086"/>
    <w:rsid w:val="00851625"/>
    <w:rsid w:val="00863C0A"/>
    <w:rsid w:val="00895DDF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46895"/>
    <w:rsid w:val="00964700"/>
    <w:rsid w:val="00966C16"/>
    <w:rsid w:val="009823A5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AF4612"/>
    <w:rsid w:val="00B00294"/>
    <w:rsid w:val="00B15BBE"/>
    <w:rsid w:val="00B3749C"/>
    <w:rsid w:val="00B64FD0"/>
    <w:rsid w:val="00BA015F"/>
    <w:rsid w:val="00BA5BD0"/>
    <w:rsid w:val="00BB1D82"/>
    <w:rsid w:val="00BC217E"/>
    <w:rsid w:val="00BD51C5"/>
    <w:rsid w:val="00BF26E7"/>
    <w:rsid w:val="00C05CDC"/>
    <w:rsid w:val="00C1305F"/>
    <w:rsid w:val="00C24FDE"/>
    <w:rsid w:val="00C26024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67E6C"/>
    <w:rsid w:val="00D730DF"/>
    <w:rsid w:val="00D772F0"/>
    <w:rsid w:val="00D77BDC"/>
    <w:rsid w:val="00DA3A3E"/>
    <w:rsid w:val="00DB269D"/>
    <w:rsid w:val="00DC402B"/>
    <w:rsid w:val="00DE0932"/>
    <w:rsid w:val="00DF15E8"/>
    <w:rsid w:val="00E03A27"/>
    <w:rsid w:val="00E049F1"/>
    <w:rsid w:val="00E37A25"/>
    <w:rsid w:val="00E50196"/>
    <w:rsid w:val="00E537FF"/>
    <w:rsid w:val="00E60CB2"/>
    <w:rsid w:val="00E6539B"/>
    <w:rsid w:val="00E70A31"/>
    <w:rsid w:val="00E723A7"/>
    <w:rsid w:val="00E82B14"/>
    <w:rsid w:val="00EA1CE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C495C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190C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C118F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A78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78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788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884"/>
    <w:rPr>
      <w:rFonts w:ascii="Times New Roman" w:hAnsi="Times New Roman"/>
      <w:b/>
      <w:bCs/>
      <w:lang w:val="fr-FR" w:eastAsia="en-US"/>
    </w:rPr>
  </w:style>
  <w:style w:type="paragraph" w:customStyle="1" w:styleId="Tablefin">
    <w:name w:val="Table_fin"/>
    <w:basedOn w:val="Reasons"/>
    <w:rsid w:val="00D6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4C7A367-38E3-41C0-B812-07E3504B2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F4C294-7C52-484C-B869-1F33AC543F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929B3-F950-4D80-8761-A8D3637AB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7AB2AA-3C2B-4531-907F-B648B14BCB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R23-WRC23-C-0065!A14!MSW-F</vt:lpstr>
    </vt:vector>
  </TitlesOfParts>
  <Manager>Secrétariat général - Pool</Manager>
  <Company>Union internationale des télécommunications (UIT)</Company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R23-WRC23-C-0065!A14!MSW-F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10</cp:revision>
  <cp:lastPrinted>2003-06-05T19:34:00Z</cp:lastPrinted>
  <dcterms:created xsi:type="dcterms:W3CDTF">2023-10-11T12:16:00Z</dcterms:created>
  <dcterms:modified xsi:type="dcterms:W3CDTF">2023-10-11T13:45:00Z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