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9102F" w14:paraId="42DD52EC" w14:textId="77777777" w:rsidTr="00C1305F">
        <w:trPr>
          <w:cantSplit/>
        </w:trPr>
        <w:tc>
          <w:tcPr>
            <w:tcW w:w="1418" w:type="dxa"/>
            <w:vAlign w:val="center"/>
          </w:tcPr>
          <w:p w14:paraId="138C3068" w14:textId="77777777" w:rsidR="00C1305F" w:rsidRPr="00A9102F" w:rsidRDefault="00C1305F" w:rsidP="00335095">
            <w:pPr>
              <w:spacing w:before="0"/>
              <w:rPr>
                <w:rFonts w:ascii="Verdana" w:hAnsi="Verdana"/>
                <w:b/>
                <w:bCs/>
                <w:sz w:val="20"/>
              </w:rPr>
            </w:pPr>
            <w:r w:rsidRPr="00A9102F">
              <w:rPr>
                <w:noProof/>
              </w:rPr>
              <w:drawing>
                <wp:inline distT="0" distB="0" distL="0" distR="0" wp14:anchorId="0FC6E124" wp14:editId="5BB7E2E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429C77F" w14:textId="080B6F9D" w:rsidR="00C1305F" w:rsidRPr="00A9102F" w:rsidRDefault="00C1305F" w:rsidP="00335095">
            <w:pPr>
              <w:spacing w:before="400" w:after="48"/>
              <w:rPr>
                <w:rFonts w:ascii="Verdana" w:hAnsi="Verdana"/>
                <w:b/>
                <w:bCs/>
                <w:sz w:val="20"/>
              </w:rPr>
            </w:pPr>
            <w:r w:rsidRPr="00A9102F">
              <w:rPr>
                <w:rFonts w:ascii="Verdana" w:hAnsi="Verdana"/>
                <w:b/>
                <w:bCs/>
                <w:sz w:val="20"/>
              </w:rPr>
              <w:t>Conférence mondiale des radiocommunications (CMR-23)</w:t>
            </w:r>
            <w:r w:rsidRPr="00A9102F">
              <w:rPr>
                <w:rFonts w:ascii="Verdana" w:hAnsi="Verdana"/>
                <w:b/>
                <w:bCs/>
                <w:sz w:val="20"/>
              </w:rPr>
              <w:br/>
            </w:r>
            <w:r w:rsidRPr="00A9102F">
              <w:rPr>
                <w:rFonts w:ascii="Verdana" w:hAnsi="Verdana"/>
                <w:b/>
                <w:bCs/>
                <w:sz w:val="18"/>
                <w:szCs w:val="18"/>
              </w:rPr>
              <w:t xml:space="preserve">Dubaï, 20 novembre </w:t>
            </w:r>
            <w:r w:rsidR="002248F9" w:rsidRPr="00A9102F">
              <w:rPr>
                <w:rFonts w:ascii="Verdana" w:hAnsi="Verdana"/>
                <w:b/>
                <w:bCs/>
                <w:sz w:val="18"/>
                <w:szCs w:val="18"/>
              </w:rPr>
              <w:t>–</w:t>
            </w:r>
            <w:r w:rsidRPr="00A9102F">
              <w:rPr>
                <w:rFonts w:ascii="Verdana" w:hAnsi="Verdana"/>
                <w:b/>
                <w:bCs/>
                <w:sz w:val="18"/>
                <w:szCs w:val="18"/>
              </w:rPr>
              <w:t xml:space="preserve"> 15 décembre 2023</w:t>
            </w:r>
          </w:p>
        </w:tc>
        <w:tc>
          <w:tcPr>
            <w:tcW w:w="1809" w:type="dxa"/>
            <w:vAlign w:val="center"/>
          </w:tcPr>
          <w:p w14:paraId="51D71213" w14:textId="77777777" w:rsidR="00C1305F" w:rsidRPr="00A9102F" w:rsidRDefault="00C1305F" w:rsidP="00335095">
            <w:pPr>
              <w:spacing w:before="0"/>
            </w:pPr>
            <w:bookmarkStart w:id="0" w:name="ditulogo"/>
            <w:bookmarkEnd w:id="0"/>
            <w:r w:rsidRPr="00A9102F">
              <w:rPr>
                <w:noProof/>
              </w:rPr>
              <w:drawing>
                <wp:inline distT="0" distB="0" distL="0" distR="0" wp14:anchorId="3888233D" wp14:editId="59BCAFE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9102F" w14:paraId="44CA9754" w14:textId="77777777" w:rsidTr="0050008E">
        <w:trPr>
          <w:cantSplit/>
        </w:trPr>
        <w:tc>
          <w:tcPr>
            <w:tcW w:w="6911" w:type="dxa"/>
            <w:gridSpan w:val="2"/>
            <w:tcBorders>
              <w:bottom w:val="single" w:sz="12" w:space="0" w:color="auto"/>
            </w:tcBorders>
          </w:tcPr>
          <w:p w14:paraId="3FC2F06A" w14:textId="77777777" w:rsidR="00BB1D82" w:rsidRPr="00A9102F" w:rsidRDefault="00BB1D82" w:rsidP="00335095">
            <w:pPr>
              <w:spacing w:before="0" w:after="48"/>
              <w:rPr>
                <w:b/>
                <w:smallCaps/>
                <w:szCs w:val="24"/>
              </w:rPr>
            </w:pPr>
            <w:bookmarkStart w:id="1" w:name="dhead"/>
          </w:p>
        </w:tc>
        <w:tc>
          <w:tcPr>
            <w:tcW w:w="3120" w:type="dxa"/>
            <w:gridSpan w:val="2"/>
            <w:tcBorders>
              <w:bottom w:val="single" w:sz="12" w:space="0" w:color="auto"/>
            </w:tcBorders>
          </w:tcPr>
          <w:p w14:paraId="348DF3B1" w14:textId="77777777" w:rsidR="00BB1D82" w:rsidRPr="00A9102F" w:rsidRDefault="00BB1D82" w:rsidP="00335095">
            <w:pPr>
              <w:spacing w:before="0"/>
              <w:rPr>
                <w:rFonts w:ascii="Verdana" w:hAnsi="Verdana"/>
                <w:szCs w:val="24"/>
              </w:rPr>
            </w:pPr>
          </w:p>
        </w:tc>
      </w:tr>
      <w:tr w:rsidR="00BB1D82" w:rsidRPr="00A9102F" w14:paraId="3B7C8485" w14:textId="77777777" w:rsidTr="00BB1D82">
        <w:trPr>
          <w:cantSplit/>
        </w:trPr>
        <w:tc>
          <w:tcPr>
            <w:tcW w:w="6911" w:type="dxa"/>
            <w:gridSpan w:val="2"/>
            <w:tcBorders>
              <w:top w:val="single" w:sz="12" w:space="0" w:color="auto"/>
            </w:tcBorders>
          </w:tcPr>
          <w:p w14:paraId="2B1C5D0A" w14:textId="77777777" w:rsidR="00BB1D82" w:rsidRPr="00A9102F" w:rsidRDefault="00BB1D82" w:rsidP="00335095">
            <w:pPr>
              <w:spacing w:before="0" w:after="48"/>
              <w:rPr>
                <w:rFonts w:ascii="Verdana" w:hAnsi="Verdana"/>
                <w:b/>
                <w:smallCaps/>
                <w:sz w:val="20"/>
              </w:rPr>
            </w:pPr>
          </w:p>
        </w:tc>
        <w:tc>
          <w:tcPr>
            <w:tcW w:w="3120" w:type="dxa"/>
            <w:gridSpan w:val="2"/>
            <w:tcBorders>
              <w:top w:val="single" w:sz="12" w:space="0" w:color="auto"/>
            </w:tcBorders>
          </w:tcPr>
          <w:p w14:paraId="7A2A1535" w14:textId="77777777" w:rsidR="00BB1D82" w:rsidRPr="00A9102F" w:rsidRDefault="00BB1D82" w:rsidP="00335095">
            <w:pPr>
              <w:spacing w:before="0"/>
              <w:rPr>
                <w:rFonts w:ascii="Verdana" w:hAnsi="Verdana"/>
                <w:sz w:val="20"/>
              </w:rPr>
            </w:pPr>
          </w:p>
        </w:tc>
      </w:tr>
      <w:tr w:rsidR="00BB1D82" w:rsidRPr="00A9102F" w14:paraId="0D4AA411" w14:textId="77777777" w:rsidTr="00BB1D82">
        <w:trPr>
          <w:cantSplit/>
        </w:trPr>
        <w:tc>
          <w:tcPr>
            <w:tcW w:w="6911" w:type="dxa"/>
            <w:gridSpan w:val="2"/>
          </w:tcPr>
          <w:p w14:paraId="32F4BC4E" w14:textId="77777777" w:rsidR="00BB1D82" w:rsidRPr="00A9102F" w:rsidRDefault="006D4724" w:rsidP="00335095">
            <w:pPr>
              <w:spacing w:before="0"/>
              <w:rPr>
                <w:rFonts w:ascii="Verdana" w:hAnsi="Verdana"/>
                <w:b/>
                <w:sz w:val="20"/>
              </w:rPr>
            </w:pPr>
            <w:r w:rsidRPr="00A9102F">
              <w:rPr>
                <w:rFonts w:ascii="Verdana" w:hAnsi="Verdana"/>
                <w:b/>
                <w:sz w:val="20"/>
              </w:rPr>
              <w:t>SÉANCE PLÉNIÈRE</w:t>
            </w:r>
          </w:p>
        </w:tc>
        <w:tc>
          <w:tcPr>
            <w:tcW w:w="3120" w:type="dxa"/>
            <w:gridSpan w:val="2"/>
          </w:tcPr>
          <w:p w14:paraId="71E8DBF1" w14:textId="77777777" w:rsidR="00BB1D82" w:rsidRPr="00A9102F" w:rsidRDefault="006D4724" w:rsidP="00335095">
            <w:pPr>
              <w:spacing w:before="0"/>
              <w:rPr>
                <w:rFonts w:ascii="Verdana" w:hAnsi="Verdana"/>
                <w:sz w:val="20"/>
              </w:rPr>
            </w:pPr>
            <w:r w:rsidRPr="00A9102F">
              <w:rPr>
                <w:rFonts w:ascii="Verdana" w:hAnsi="Verdana"/>
                <w:b/>
                <w:sz w:val="20"/>
              </w:rPr>
              <w:t>Addendum 16 au</w:t>
            </w:r>
            <w:r w:rsidRPr="00A9102F">
              <w:rPr>
                <w:rFonts w:ascii="Verdana" w:hAnsi="Verdana"/>
                <w:b/>
                <w:sz w:val="20"/>
              </w:rPr>
              <w:br/>
              <w:t>Document 65</w:t>
            </w:r>
            <w:r w:rsidR="00BB1D82" w:rsidRPr="00A9102F">
              <w:rPr>
                <w:rFonts w:ascii="Verdana" w:hAnsi="Verdana"/>
                <w:b/>
                <w:sz w:val="20"/>
              </w:rPr>
              <w:t>-</w:t>
            </w:r>
            <w:r w:rsidRPr="00A9102F">
              <w:rPr>
                <w:rFonts w:ascii="Verdana" w:hAnsi="Verdana"/>
                <w:b/>
                <w:sz w:val="20"/>
              </w:rPr>
              <w:t>F</w:t>
            </w:r>
          </w:p>
        </w:tc>
      </w:tr>
      <w:bookmarkEnd w:id="1"/>
      <w:tr w:rsidR="00690C7B" w:rsidRPr="00A9102F" w14:paraId="4E5E75BD" w14:textId="77777777" w:rsidTr="00BB1D82">
        <w:trPr>
          <w:cantSplit/>
        </w:trPr>
        <w:tc>
          <w:tcPr>
            <w:tcW w:w="6911" w:type="dxa"/>
            <w:gridSpan w:val="2"/>
          </w:tcPr>
          <w:p w14:paraId="0384C8DE" w14:textId="77777777" w:rsidR="00690C7B" w:rsidRPr="00A9102F" w:rsidRDefault="00690C7B" w:rsidP="00335095">
            <w:pPr>
              <w:spacing w:before="0"/>
              <w:rPr>
                <w:rFonts w:ascii="Verdana" w:hAnsi="Verdana"/>
                <w:b/>
                <w:sz w:val="20"/>
              </w:rPr>
            </w:pPr>
          </w:p>
        </w:tc>
        <w:tc>
          <w:tcPr>
            <w:tcW w:w="3120" w:type="dxa"/>
            <w:gridSpan w:val="2"/>
          </w:tcPr>
          <w:p w14:paraId="181A91F7" w14:textId="77777777" w:rsidR="00690C7B" w:rsidRPr="00A9102F" w:rsidRDefault="00690C7B" w:rsidP="00335095">
            <w:pPr>
              <w:spacing w:before="0"/>
              <w:rPr>
                <w:rFonts w:ascii="Verdana" w:hAnsi="Verdana"/>
                <w:b/>
                <w:sz w:val="20"/>
              </w:rPr>
            </w:pPr>
            <w:r w:rsidRPr="00A9102F">
              <w:rPr>
                <w:rFonts w:ascii="Verdana" w:hAnsi="Verdana"/>
                <w:b/>
                <w:sz w:val="20"/>
              </w:rPr>
              <w:t>30 octobre 2023</w:t>
            </w:r>
          </w:p>
        </w:tc>
      </w:tr>
      <w:tr w:rsidR="00690C7B" w:rsidRPr="00A9102F" w14:paraId="33BEE815" w14:textId="77777777" w:rsidTr="00BB1D82">
        <w:trPr>
          <w:cantSplit/>
        </w:trPr>
        <w:tc>
          <w:tcPr>
            <w:tcW w:w="6911" w:type="dxa"/>
            <w:gridSpan w:val="2"/>
          </w:tcPr>
          <w:p w14:paraId="18D7B8AB" w14:textId="77777777" w:rsidR="00690C7B" w:rsidRPr="00A9102F" w:rsidRDefault="00690C7B" w:rsidP="00335095">
            <w:pPr>
              <w:spacing w:before="0" w:after="48"/>
              <w:rPr>
                <w:rFonts w:ascii="Verdana" w:hAnsi="Verdana"/>
                <w:b/>
                <w:smallCaps/>
                <w:sz w:val="20"/>
              </w:rPr>
            </w:pPr>
          </w:p>
        </w:tc>
        <w:tc>
          <w:tcPr>
            <w:tcW w:w="3120" w:type="dxa"/>
            <w:gridSpan w:val="2"/>
          </w:tcPr>
          <w:p w14:paraId="26D425E7" w14:textId="77777777" w:rsidR="00690C7B" w:rsidRPr="00A9102F" w:rsidRDefault="00690C7B" w:rsidP="00335095">
            <w:pPr>
              <w:spacing w:before="0"/>
              <w:rPr>
                <w:rFonts w:ascii="Verdana" w:hAnsi="Verdana"/>
                <w:b/>
                <w:sz w:val="20"/>
              </w:rPr>
            </w:pPr>
            <w:r w:rsidRPr="00A9102F">
              <w:rPr>
                <w:rFonts w:ascii="Verdana" w:hAnsi="Verdana"/>
                <w:b/>
                <w:sz w:val="20"/>
              </w:rPr>
              <w:t>Original: anglais</w:t>
            </w:r>
          </w:p>
        </w:tc>
      </w:tr>
      <w:tr w:rsidR="00690C7B" w:rsidRPr="00A9102F" w14:paraId="7AD4CE2D" w14:textId="77777777" w:rsidTr="00C11970">
        <w:trPr>
          <w:cantSplit/>
        </w:trPr>
        <w:tc>
          <w:tcPr>
            <w:tcW w:w="10031" w:type="dxa"/>
            <w:gridSpan w:val="4"/>
          </w:tcPr>
          <w:p w14:paraId="3DDA4D50" w14:textId="77777777" w:rsidR="00690C7B" w:rsidRPr="00A9102F" w:rsidRDefault="00690C7B" w:rsidP="00335095">
            <w:pPr>
              <w:spacing w:before="0"/>
              <w:rPr>
                <w:rFonts w:ascii="Verdana" w:hAnsi="Verdana"/>
                <w:b/>
                <w:sz w:val="20"/>
              </w:rPr>
            </w:pPr>
          </w:p>
        </w:tc>
      </w:tr>
      <w:tr w:rsidR="00690C7B" w:rsidRPr="00A9102F" w14:paraId="1C6ED0D6" w14:textId="77777777" w:rsidTr="0050008E">
        <w:trPr>
          <w:cantSplit/>
        </w:trPr>
        <w:tc>
          <w:tcPr>
            <w:tcW w:w="10031" w:type="dxa"/>
            <w:gridSpan w:val="4"/>
          </w:tcPr>
          <w:p w14:paraId="50F68590" w14:textId="77777777" w:rsidR="00690C7B" w:rsidRPr="00A9102F" w:rsidRDefault="00690C7B" w:rsidP="00335095">
            <w:pPr>
              <w:pStyle w:val="Source"/>
            </w:pPr>
            <w:bookmarkStart w:id="2" w:name="dsource" w:colFirst="0" w:colLast="0"/>
            <w:r w:rsidRPr="00A9102F">
              <w:t>Propositions européennes communes</w:t>
            </w:r>
          </w:p>
        </w:tc>
      </w:tr>
      <w:tr w:rsidR="00690C7B" w:rsidRPr="00A9102F" w14:paraId="75EB0BB0" w14:textId="77777777" w:rsidTr="0050008E">
        <w:trPr>
          <w:cantSplit/>
        </w:trPr>
        <w:tc>
          <w:tcPr>
            <w:tcW w:w="10031" w:type="dxa"/>
            <w:gridSpan w:val="4"/>
          </w:tcPr>
          <w:p w14:paraId="624E6E51" w14:textId="4EFFFB9E" w:rsidR="00690C7B" w:rsidRPr="00A9102F" w:rsidRDefault="002248F9" w:rsidP="00335095">
            <w:pPr>
              <w:pStyle w:val="Title1"/>
            </w:pPr>
            <w:bookmarkStart w:id="3" w:name="dtitle1" w:colFirst="0" w:colLast="0"/>
            <w:bookmarkEnd w:id="2"/>
            <w:r w:rsidRPr="00A9102F">
              <w:t>PROPOSITIONS POUR LES TRAVAUX DE LA CONFÉRENCE</w:t>
            </w:r>
          </w:p>
        </w:tc>
      </w:tr>
      <w:tr w:rsidR="00690C7B" w:rsidRPr="00A9102F" w14:paraId="224D999F" w14:textId="77777777" w:rsidTr="0050008E">
        <w:trPr>
          <w:cantSplit/>
        </w:trPr>
        <w:tc>
          <w:tcPr>
            <w:tcW w:w="10031" w:type="dxa"/>
            <w:gridSpan w:val="4"/>
          </w:tcPr>
          <w:p w14:paraId="552C5F37" w14:textId="77777777" w:rsidR="00690C7B" w:rsidRPr="00A9102F" w:rsidRDefault="00690C7B" w:rsidP="00335095">
            <w:pPr>
              <w:pStyle w:val="Title2"/>
            </w:pPr>
            <w:bookmarkStart w:id="4" w:name="dtitle2" w:colFirst="0" w:colLast="0"/>
            <w:bookmarkEnd w:id="3"/>
          </w:p>
        </w:tc>
      </w:tr>
      <w:tr w:rsidR="00690C7B" w:rsidRPr="00A9102F" w14:paraId="48578781" w14:textId="77777777" w:rsidTr="0050008E">
        <w:trPr>
          <w:cantSplit/>
        </w:trPr>
        <w:tc>
          <w:tcPr>
            <w:tcW w:w="10031" w:type="dxa"/>
            <w:gridSpan w:val="4"/>
          </w:tcPr>
          <w:p w14:paraId="160B3E08" w14:textId="77777777" w:rsidR="00690C7B" w:rsidRPr="00A9102F" w:rsidRDefault="00690C7B" w:rsidP="00335095">
            <w:pPr>
              <w:pStyle w:val="Agendaitem"/>
              <w:rPr>
                <w:lang w:val="fr-FR"/>
              </w:rPr>
            </w:pPr>
            <w:bookmarkStart w:id="5" w:name="dtitle3" w:colFirst="0" w:colLast="0"/>
            <w:bookmarkEnd w:id="4"/>
            <w:r w:rsidRPr="00A9102F">
              <w:rPr>
                <w:lang w:val="fr-FR"/>
              </w:rPr>
              <w:t>Point 1.16 de l'ordre du jour</w:t>
            </w:r>
          </w:p>
        </w:tc>
      </w:tr>
    </w:tbl>
    <w:bookmarkEnd w:id="5"/>
    <w:p w14:paraId="60F64E75" w14:textId="77777777" w:rsidR="001D126A" w:rsidRPr="00A9102F" w:rsidRDefault="009D1DA7" w:rsidP="00335095">
      <w:r w:rsidRPr="00A9102F">
        <w:rPr>
          <w:bCs/>
          <w:iCs/>
        </w:rPr>
        <w:t>1.16</w:t>
      </w:r>
      <w:r w:rsidRPr="00A9102F">
        <w:rPr>
          <w:bCs/>
          <w:iCs/>
        </w:rPr>
        <w:tab/>
        <w:t>étudier et définir les mesures d'ordre technique, opérationnel et réglementaire, selon le cas, à prendre pour faciliter l'utilisation des bandes de fréquences 17,7-18,6 GHz, 18,8-19,3 GHz et 19,7</w:t>
      </w:r>
      <w:r w:rsidRPr="00A9102F">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A9102F">
        <w:rPr>
          <w:b/>
          <w:iCs/>
        </w:rPr>
        <w:t>173 (CMR-19)</w:t>
      </w:r>
      <w:r w:rsidRPr="00A9102F">
        <w:rPr>
          <w:bCs/>
          <w:iCs/>
        </w:rPr>
        <w:t>;</w:t>
      </w:r>
    </w:p>
    <w:p w14:paraId="642CBC3D" w14:textId="351D95E5" w:rsidR="003A583E" w:rsidRPr="00A9102F" w:rsidRDefault="002248F9" w:rsidP="00335095">
      <w:pPr>
        <w:pStyle w:val="Headingb"/>
      </w:pPr>
      <w:r w:rsidRPr="00A9102F">
        <w:t>Introduction</w:t>
      </w:r>
    </w:p>
    <w:p w14:paraId="4B0C486F" w14:textId="64F302E9" w:rsidR="002248F9" w:rsidRPr="00A9102F" w:rsidRDefault="009A54DE" w:rsidP="00335095">
      <w:r w:rsidRPr="00A9102F">
        <w:t xml:space="preserve">Il est proposé, dans le présent document, d'apporter des modifications au Règlement des radiocommunications, afin de </w:t>
      </w:r>
      <w:r w:rsidRPr="00A9102F">
        <w:rPr>
          <w:bCs/>
          <w:iCs/>
        </w:rPr>
        <w:t>faciliter l'utilisation des bandes de fréquences 17,7-18,6 GHz, 18,8</w:t>
      </w:r>
      <w:r w:rsidR="00125701" w:rsidRPr="00A9102F">
        <w:rPr>
          <w:bCs/>
          <w:iCs/>
        </w:rPr>
        <w:noBreakHyphen/>
      </w:r>
      <w:r w:rsidRPr="00A9102F">
        <w:rPr>
          <w:bCs/>
          <w:iCs/>
        </w:rPr>
        <w:t>19,3 GHz et 19,7</w:t>
      </w:r>
      <w:r w:rsidRPr="00A9102F">
        <w:rPr>
          <w:bCs/>
          <w:iCs/>
        </w:rPr>
        <w:noBreakHyphen/>
        <w:t>20,2 GHz (espace vers Terre), ainsi que 27,5-29,1 GHz et 29,5-30 GHz (Terre vers espace) par les stations</w:t>
      </w:r>
      <w:r w:rsidR="00125701" w:rsidRPr="00A9102F">
        <w:rPr>
          <w:bCs/>
          <w:iCs/>
        </w:rPr>
        <w:t xml:space="preserve"> </w:t>
      </w:r>
      <w:r w:rsidRPr="00A9102F">
        <w:rPr>
          <w:bCs/>
          <w:iCs/>
        </w:rPr>
        <w:t>ESIM communiquant avec des réseaux à satellite du SFS non</w:t>
      </w:r>
      <w:r w:rsidR="00125701" w:rsidRPr="00A9102F">
        <w:rPr>
          <w:bCs/>
          <w:iCs/>
        </w:rPr>
        <w:t> </w:t>
      </w:r>
      <w:r w:rsidRPr="00A9102F">
        <w:rPr>
          <w:bCs/>
          <w:iCs/>
        </w:rPr>
        <w:t>OSG, tout en protégeant les services bénéficiant d'une attribution dans ces bandes de fréquences ou dans les bandes de fréquences adjacentes.</w:t>
      </w:r>
    </w:p>
    <w:p w14:paraId="0B624C68" w14:textId="17246E40" w:rsidR="002248F9" w:rsidRPr="00A9102F" w:rsidRDefault="009A54DE" w:rsidP="00335095">
      <w:r w:rsidRPr="00A9102F">
        <w:rPr>
          <w:bCs/>
          <w:iCs/>
        </w:rPr>
        <w:t>Les mesures d'ordre réglementaire ci-après sont proposées:</w:t>
      </w:r>
    </w:p>
    <w:p w14:paraId="5ECD3784" w14:textId="46512E4C" w:rsidR="002248F9" w:rsidRPr="00A9102F" w:rsidRDefault="002248F9" w:rsidP="00335095">
      <w:pPr>
        <w:pStyle w:val="enumlev1"/>
      </w:pPr>
      <w:r w:rsidRPr="00A9102F">
        <w:t>–</w:t>
      </w:r>
      <w:r w:rsidRPr="00A9102F">
        <w:tab/>
      </w:r>
      <w:r w:rsidR="009A54DE" w:rsidRPr="00A9102F">
        <w:t>Ajouter dans l'Article</w:t>
      </w:r>
      <w:r w:rsidR="00125701" w:rsidRPr="00A9102F">
        <w:t xml:space="preserve"> </w:t>
      </w:r>
      <w:r w:rsidR="009A54DE" w:rsidRPr="00A9102F">
        <w:rPr>
          <w:b/>
          <w:bCs/>
        </w:rPr>
        <w:t>5</w:t>
      </w:r>
      <w:r w:rsidR="009A54DE" w:rsidRPr="00A9102F">
        <w:t xml:space="preserve"> du RR un nouveau renvoi faisant mention d'une nouvelle </w:t>
      </w:r>
      <w:r w:rsidR="00E517A0" w:rsidRPr="00A9102F">
        <w:t xml:space="preserve">résolution </w:t>
      </w:r>
      <w:r w:rsidR="009A54DE" w:rsidRPr="00A9102F">
        <w:t>de la CMR-23 définissant les conditions applicables à l'exploitation des stations</w:t>
      </w:r>
      <w:r w:rsidR="00125701" w:rsidRPr="00A9102F">
        <w:t xml:space="preserve"> </w:t>
      </w:r>
      <w:r w:rsidR="009A54DE" w:rsidRPr="00A9102F">
        <w:t>ESIM non</w:t>
      </w:r>
      <w:r w:rsidR="00125701" w:rsidRPr="00A9102F">
        <w:t xml:space="preserve"> </w:t>
      </w:r>
      <w:r w:rsidR="009A54DE" w:rsidRPr="00A9102F">
        <w:t>OSG et à la protection des services existants.</w:t>
      </w:r>
    </w:p>
    <w:p w14:paraId="126A5E42" w14:textId="30516A93" w:rsidR="002248F9" w:rsidRPr="00A9102F" w:rsidRDefault="002248F9" w:rsidP="00335095">
      <w:pPr>
        <w:pStyle w:val="enumlev1"/>
      </w:pPr>
      <w:r w:rsidRPr="00A9102F">
        <w:t>–</w:t>
      </w:r>
      <w:r w:rsidRPr="00A9102F">
        <w:tab/>
      </w:r>
      <w:r w:rsidR="009A54DE" w:rsidRPr="00A9102F">
        <w:t>Garantir que les caractéristiques des stations</w:t>
      </w:r>
      <w:r w:rsidR="00125701" w:rsidRPr="00A9102F">
        <w:t xml:space="preserve"> </w:t>
      </w:r>
      <w:r w:rsidR="009A54DE" w:rsidRPr="00A9102F">
        <w:t>ESIM non</w:t>
      </w:r>
      <w:r w:rsidR="00125701" w:rsidRPr="00A9102F">
        <w:t xml:space="preserve"> </w:t>
      </w:r>
      <w:r w:rsidR="009A54DE" w:rsidRPr="00A9102F">
        <w:t>OSG restent dans les limites des caractéristiques des stations terriennes types associées au système à satellites non</w:t>
      </w:r>
      <w:r w:rsidR="00125701" w:rsidRPr="00A9102F">
        <w:t xml:space="preserve"> </w:t>
      </w:r>
      <w:r w:rsidR="009A54DE" w:rsidRPr="00A9102F">
        <w:t>OSG avec lequel ces stations</w:t>
      </w:r>
      <w:r w:rsidR="00125701" w:rsidRPr="00A9102F">
        <w:t xml:space="preserve"> </w:t>
      </w:r>
      <w:r w:rsidR="009A54DE" w:rsidRPr="00A9102F">
        <w:t>ESIM communiquent. En outre, l'exploitation des stations</w:t>
      </w:r>
      <w:r w:rsidR="00125701" w:rsidRPr="00A9102F">
        <w:t xml:space="preserve"> </w:t>
      </w:r>
      <w:r w:rsidR="009A54DE" w:rsidRPr="00A9102F">
        <w:t>ESIM non</w:t>
      </w:r>
      <w:r w:rsidR="00125701" w:rsidRPr="00A9102F">
        <w:t xml:space="preserve"> </w:t>
      </w:r>
      <w:r w:rsidR="009A54DE" w:rsidRPr="00A9102F">
        <w:t>OSG doit être conforme aux accords obtenus dans le cadre de la coordination à la suite de l'application des dispositions du numéro</w:t>
      </w:r>
      <w:r w:rsidR="00125701" w:rsidRPr="00A9102F">
        <w:t xml:space="preserve"> </w:t>
      </w:r>
      <w:r w:rsidR="009A54DE" w:rsidRPr="00A9102F">
        <w:rPr>
          <w:b/>
          <w:bCs/>
        </w:rPr>
        <w:t>9.11A</w:t>
      </w:r>
      <w:r w:rsidR="009A54DE" w:rsidRPr="00A9102F">
        <w:t xml:space="preserve"> du RR. </w:t>
      </w:r>
      <w:r w:rsidR="00B558BA" w:rsidRPr="00A9102F">
        <w:t>Ces conditions portent sur la compatibilité avec les réseaux du SFS OSG dans les bandes de fréquences auxquelles ne s'appliquent pas les limites d'epfd.</w:t>
      </w:r>
    </w:p>
    <w:p w14:paraId="0900CB19" w14:textId="2D1AA848" w:rsidR="002248F9" w:rsidRPr="00A9102F" w:rsidRDefault="002248F9" w:rsidP="00E517A0">
      <w:pPr>
        <w:pStyle w:val="enumlev1"/>
        <w:keepLines/>
      </w:pPr>
      <w:r w:rsidRPr="00A9102F">
        <w:lastRenderedPageBreak/>
        <w:t>–</w:t>
      </w:r>
      <w:r w:rsidRPr="00A9102F">
        <w:tab/>
      </w:r>
      <w:r w:rsidR="00B558BA" w:rsidRPr="00A9102F">
        <w:t xml:space="preserve">Pour </w:t>
      </w:r>
      <w:r w:rsidR="008C3392" w:rsidRPr="00A9102F">
        <w:t>assurer</w:t>
      </w:r>
      <w:r w:rsidR="00B558BA" w:rsidRPr="00A9102F">
        <w:t xml:space="preserve"> la compatibilité avec les réseaux du SFS OSG </w:t>
      </w:r>
      <w:r w:rsidR="0003235E" w:rsidRPr="00A9102F">
        <w:t xml:space="preserve">fonctionnant </w:t>
      </w:r>
      <w:r w:rsidR="00B558BA" w:rsidRPr="00A9102F">
        <w:t xml:space="preserve">dans les </w:t>
      </w:r>
      <w:r w:rsidR="00B558BA" w:rsidRPr="00A9102F">
        <w:rPr>
          <w:bCs/>
          <w:iCs/>
        </w:rPr>
        <w:t xml:space="preserve">bandes de fréquences </w:t>
      </w:r>
      <w:r w:rsidR="00B558BA" w:rsidRPr="00A9102F">
        <w:t>17,8-18,6</w:t>
      </w:r>
      <w:r w:rsidR="00125701" w:rsidRPr="00A9102F">
        <w:t xml:space="preserve"> </w:t>
      </w:r>
      <w:r w:rsidR="00B558BA" w:rsidRPr="00A9102F">
        <w:t>GHz, 19,7-20,2</w:t>
      </w:r>
      <w:r w:rsidR="00125701" w:rsidRPr="00A9102F">
        <w:t xml:space="preserve"> </w:t>
      </w:r>
      <w:r w:rsidR="00B558BA" w:rsidRPr="00A9102F">
        <w:t>GHz, 27,5-28,6</w:t>
      </w:r>
      <w:r w:rsidR="00125701" w:rsidRPr="00A9102F">
        <w:t xml:space="preserve"> </w:t>
      </w:r>
      <w:r w:rsidR="00B558BA" w:rsidRPr="00A9102F">
        <w:t>GHz et 29,5-30</w:t>
      </w:r>
      <w:r w:rsidR="00125701" w:rsidRPr="00A9102F">
        <w:t xml:space="preserve"> </w:t>
      </w:r>
      <w:r w:rsidR="00B558BA" w:rsidRPr="00A9102F">
        <w:t xml:space="preserve">GHz, il est proposé que les liaisons </w:t>
      </w:r>
      <w:r w:rsidR="002117EE" w:rsidRPr="00A9102F">
        <w:t xml:space="preserve">faisant intervenir </w:t>
      </w:r>
      <w:r w:rsidR="00B558BA" w:rsidRPr="00A9102F">
        <w:t>des stations</w:t>
      </w:r>
      <w:r w:rsidR="00125701" w:rsidRPr="00A9102F">
        <w:t xml:space="preserve"> </w:t>
      </w:r>
      <w:r w:rsidR="00B558BA" w:rsidRPr="00A9102F">
        <w:t>ESIM non</w:t>
      </w:r>
      <w:r w:rsidR="00125701" w:rsidRPr="00A9102F">
        <w:t xml:space="preserve"> </w:t>
      </w:r>
      <w:r w:rsidR="00B558BA" w:rsidRPr="00A9102F">
        <w:t>OSG respectent les limites d'epfd indiquées aux numéros</w:t>
      </w:r>
      <w:r w:rsidR="00125701" w:rsidRPr="00A9102F">
        <w:t xml:space="preserve"> </w:t>
      </w:r>
      <w:r w:rsidR="00B558BA" w:rsidRPr="00A9102F">
        <w:rPr>
          <w:b/>
          <w:bCs/>
        </w:rPr>
        <w:t>22.5C</w:t>
      </w:r>
      <w:r w:rsidR="00B558BA" w:rsidRPr="00A9102F">
        <w:t xml:space="preserve">, </w:t>
      </w:r>
      <w:r w:rsidR="00B558BA" w:rsidRPr="00A9102F">
        <w:rPr>
          <w:b/>
          <w:bCs/>
        </w:rPr>
        <w:t>22.5D</w:t>
      </w:r>
      <w:r w:rsidR="00B558BA" w:rsidRPr="00A9102F">
        <w:t xml:space="preserve"> et </w:t>
      </w:r>
      <w:r w:rsidR="00B558BA" w:rsidRPr="00A9102F">
        <w:rPr>
          <w:b/>
          <w:bCs/>
        </w:rPr>
        <w:t>22.5F</w:t>
      </w:r>
      <w:r w:rsidR="00B558BA" w:rsidRPr="00A9102F">
        <w:t xml:space="preserve"> du RR et dans le Tableau</w:t>
      </w:r>
      <w:r w:rsidR="00125701" w:rsidRPr="00A9102F">
        <w:t> </w:t>
      </w:r>
      <w:r w:rsidR="00B558BA" w:rsidRPr="00A9102F">
        <w:rPr>
          <w:b/>
          <w:bCs/>
        </w:rPr>
        <w:t>22-4B</w:t>
      </w:r>
      <w:r w:rsidR="00B558BA" w:rsidRPr="00A9102F">
        <w:t xml:space="preserve"> du RR.</w:t>
      </w:r>
    </w:p>
    <w:p w14:paraId="6329E2E7" w14:textId="7BB5FF9B" w:rsidR="002248F9" w:rsidRPr="00A9102F" w:rsidRDefault="002248F9" w:rsidP="00335095">
      <w:pPr>
        <w:pStyle w:val="enumlev1"/>
      </w:pPr>
      <w:r w:rsidRPr="00A9102F">
        <w:t>–</w:t>
      </w:r>
      <w:r w:rsidRPr="00A9102F">
        <w:tab/>
      </w:r>
      <w:r w:rsidR="00B558BA" w:rsidRPr="00A9102F">
        <w:t xml:space="preserve">S'agissant du partage avec le service fixe et le service mobile dans les bandes de fréquences </w:t>
      </w:r>
      <w:r w:rsidR="00B558BA" w:rsidRPr="00A9102F">
        <w:rPr>
          <w:bCs/>
          <w:iCs/>
        </w:rPr>
        <w:t>17,7-18,6</w:t>
      </w:r>
      <w:r w:rsidR="00125701" w:rsidRPr="00A9102F">
        <w:rPr>
          <w:bCs/>
          <w:iCs/>
        </w:rPr>
        <w:t xml:space="preserve"> </w:t>
      </w:r>
      <w:r w:rsidR="00B558BA" w:rsidRPr="00A9102F">
        <w:rPr>
          <w:bCs/>
          <w:iCs/>
        </w:rPr>
        <w:t>GHz et 18,8-19,3</w:t>
      </w:r>
      <w:r w:rsidR="00125701" w:rsidRPr="00A9102F">
        <w:rPr>
          <w:bCs/>
          <w:iCs/>
        </w:rPr>
        <w:t xml:space="preserve"> </w:t>
      </w:r>
      <w:r w:rsidR="00B558BA" w:rsidRPr="00A9102F">
        <w:rPr>
          <w:bCs/>
          <w:iCs/>
        </w:rPr>
        <w:t xml:space="preserve">GHz, </w:t>
      </w:r>
      <w:r w:rsidR="002117EE" w:rsidRPr="00A9102F">
        <w:rPr>
          <w:bCs/>
          <w:iCs/>
        </w:rPr>
        <w:t>il est proposé</w:t>
      </w:r>
      <w:r w:rsidR="00B558BA" w:rsidRPr="00A9102F">
        <w:rPr>
          <w:bCs/>
          <w:iCs/>
        </w:rPr>
        <w:t xml:space="preserve"> dans le présent document que les stations</w:t>
      </w:r>
      <w:r w:rsidR="00125701" w:rsidRPr="00A9102F">
        <w:rPr>
          <w:bCs/>
          <w:iCs/>
        </w:rPr>
        <w:t xml:space="preserve"> </w:t>
      </w:r>
      <w:r w:rsidR="00B558BA" w:rsidRPr="00A9102F">
        <w:rPr>
          <w:bCs/>
          <w:iCs/>
        </w:rPr>
        <w:t>ESIM non</w:t>
      </w:r>
      <w:r w:rsidR="00125701" w:rsidRPr="00A9102F">
        <w:rPr>
          <w:bCs/>
          <w:iCs/>
        </w:rPr>
        <w:t xml:space="preserve"> </w:t>
      </w:r>
      <w:r w:rsidR="00B558BA" w:rsidRPr="00A9102F">
        <w:rPr>
          <w:bCs/>
          <w:iCs/>
        </w:rPr>
        <w:t xml:space="preserve">OSG fonctionnant dans les mêmes bandes de fréquences (espace vers Terre) ne demandent pas de protection vis-à-vis des stations </w:t>
      </w:r>
      <w:r w:rsidR="002117EE" w:rsidRPr="00A9102F">
        <w:rPr>
          <w:bCs/>
          <w:iCs/>
        </w:rPr>
        <w:t>de Terre.</w:t>
      </w:r>
    </w:p>
    <w:p w14:paraId="74974E99" w14:textId="043CE27A" w:rsidR="002248F9" w:rsidRPr="00A9102F" w:rsidRDefault="002248F9" w:rsidP="00335095">
      <w:pPr>
        <w:pStyle w:val="enumlev1"/>
      </w:pPr>
      <w:r w:rsidRPr="00A9102F">
        <w:t>–</w:t>
      </w:r>
      <w:r w:rsidRPr="00A9102F">
        <w:tab/>
      </w:r>
      <w:r w:rsidR="008C3392" w:rsidRPr="00A9102F">
        <w:t xml:space="preserve">Pour assurer la protection </w:t>
      </w:r>
      <w:r w:rsidR="002117EE" w:rsidRPr="00A9102F">
        <w:t xml:space="preserve">des </w:t>
      </w:r>
      <w:r w:rsidR="008C3392" w:rsidRPr="00A9102F">
        <w:t>service</w:t>
      </w:r>
      <w:r w:rsidR="002117EE" w:rsidRPr="00A9102F">
        <w:t>s</w:t>
      </w:r>
      <w:r w:rsidR="008C3392" w:rsidRPr="00A9102F">
        <w:t xml:space="preserve"> fixe et mobile dans les bandes de fréquences 27,5-</w:t>
      </w:r>
      <w:r w:rsidR="0003235E" w:rsidRPr="00A9102F">
        <w:t>29,1</w:t>
      </w:r>
      <w:r w:rsidR="00125701" w:rsidRPr="00A9102F">
        <w:t xml:space="preserve"> </w:t>
      </w:r>
      <w:r w:rsidR="008C3392" w:rsidRPr="00A9102F">
        <w:t>GHz et 29,5-30</w:t>
      </w:r>
      <w:r w:rsidR="00125701" w:rsidRPr="00A9102F">
        <w:t xml:space="preserve"> </w:t>
      </w:r>
      <w:r w:rsidR="008C3392" w:rsidRPr="00A9102F">
        <w:t xml:space="preserve">GHz pour les administrations </w:t>
      </w:r>
      <w:r w:rsidR="002117EE" w:rsidRPr="00A9102F">
        <w:t xml:space="preserve">visées </w:t>
      </w:r>
      <w:r w:rsidR="008C3392" w:rsidRPr="00A9102F">
        <w:t>au numéro</w:t>
      </w:r>
      <w:r w:rsidR="00125701" w:rsidRPr="00A9102F">
        <w:t xml:space="preserve"> </w:t>
      </w:r>
      <w:r w:rsidR="008C3392" w:rsidRPr="00A9102F">
        <w:rPr>
          <w:b/>
          <w:bCs/>
        </w:rPr>
        <w:t>5.542</w:t>
      </w:r>
      <w:r w:rsidR="008C3392" w:rsidRPr="00A9102F">
        <w:t xml:space="preserve"> du RR vis-à-vis des stations</w:t>
      </w:r>
      <w:r w:rsidR="00125701" w:rsidRPr="00A9102F">
        <w:t xml:space="preserve"> </w:t>
      </w:r>
      <w:r w:rsidR="008C3392" w:rsidRPr="00A9102F">
        <w:t>ESIM aéronautiques, il est proposé d'appliquer des limites de puissance surfacique à la surface de la Terre. S'agissant des stations</w:t>
      </w:r>
      <w:r w:rsidR="00125701" w:rsidRPr="00A9102F">
        <w:t xml:space="preserve"> </w:t>
      </w:r>
      <w:r w:rsidR="008C3392" w:rsidRPr="00A9102F">
        <w:t xml:space="preserve">ESIM maritimes, </w:t>
      </w:r>
      <w:r w:rsidR="002117EE" w:rsidRPr="00A9102F">
        <w:rPr>
          <w:bCs/>
          <w:iCs/>
        </w:rPr>
        <w:t xml:space="preserve">il est proposé </w:t>
      </w:r>
      <w:r w:rsidR="008C3392" w:rsidRPr="00A9102F">
        <w:rPr>
          <w:bCs/>
          <w:iCs/>
        </w:rPr>
        <w:t xml:space="preserve">dans le présent document </w:t>
      </w:r>
      <w:r w:rsidR="002117EE" w:rsidRPr="00A9102F">
        <w:rPr>
          <w:bCs/>
          <w:iCs/>
        </w:rPr>
        <w:t>de</w:t>
      </w:r>
      <w:r w:rsidR="008C3392" w:rsidRPr="00A9102F">
        <w:rPr>
          <w:bCs/>
          <w:iCs/>
        </w:rPr>
        <w:t xml:space="preserve"> définir une distance minimale</w:t>
      </w:r>
      <w:r w:rsidR="002117EE" w:rsidRPr="00A9102F">
        <w:rPr>
          <w:bCs/>
          <w:iCs/>
        </w:rPr>
        <w:t>,</w:t>
      </w:r>
      <w:r w:rsidR="008C3392" w:rsidRPr="00A9102F">
        <w:rPr>
          <w:bCs/>
          <w:iCs/>
        </w:rPr>
        <w:t xml:space="preserve"> à partir de l'État</w:t>
      </w:r>
      <w:r w:rsidR="00E517A0" w:rsidRPr="00A9102F">
        <w:rPr>
          <w:bCs/>
          <w:iCs/>
        </w:rPr>
        <w:t> </w:t>
      </w:r>
      <w:r w:rsidR="008C3392" w:rsidRPr="00A9102F">
        <w:rPr>
          <w:bCs/>
          <w:iCs/>
        </w:rPr>
        <w:t>côtier</w:t>
      </w:r>
      <w:r w:rsidR="002117EE" w:rsidRPr="00A9102F">
        <w:rPr>
          <w:bCs/>
          <w:iCs/>
        </w:rPr>
        <w:t>,</w:t>
      </w:r>
      <w:r w:rsidR="008C3392" w:rsidRPr="00A9102F">
        <w:rPr>
          <w:bCs/>
          <w:iCs/>
        </w:rPr>
        <w:t xml:space="preserve"> au-delà de laquelle les stations</w:t>
      </w:r>
      <w:r w:rsidR="00125701" w:rsidRPr="00A9102F">
        <w:rPr>
          <w:bCs/>
          <w:iCs/>
        </w:rPr>
        <w:t xml:space="preserve"> </w:t>
      </w:r>
      <w:r w:rsidR="008C3392" w:rsidRPr="00A9102F">
        <w:rPr>
          <w:bCs/>
          <w:iCs/>
        </w:rPr>
        <w:t>ESIM maritimes peuvent fonctionner sans accord préalable</w:t>
      </w:r>
      <w:r w:rsidR="0093720E" w:rsidRPr="00A9102F">
        <w:rPr>
          <w:bCs/>
          <w:iCs/>
        </w:rPr>
        <w:t>,</w:t>
      </w:r>
      <w:r w:rsidR="008C3392" w:rsidRPr="00A9102F">
        <w:rPr>
          <w:bCs/>
          <w:iCs/>
        </w:rPr>
        <w:t xml:space="preserve"> ainsi qu'une densité spectrale de p.i.r.e. maximale en direction du territoire de l'État côtier.</w:t>
      </w:r>
    </w:p>
    <w:p w14:paraId="511A7BEF" w14:textId="03688479" w:rsidR="002248F9" w:rsidRPr="00A9102F" w:rsidRDefault="002248F9" w:rsidP="00335095">
      <w:pPr>
        <w:pStyle w:val="enumlev1"/>
      </w:pPr>
      <w:r w:rsidRPr="00A9102F">
        <w:t>–</w:t>
      </w:r>
      <w:r w:rsidRPr="00A9102F">
        <w:tab/>
      </w:r>
      <w:r w:rsidR="008C3392" w:rsidRPr="00A9102F">
        <w:t>Pour assurer la compatibilité avec le SETS (passive) dans la bande de fréquences 18,6</w:t>
      </w:r>
      <w:r w:rsidR="00125701" w:rsidRPr="00A9102F">
        <w:noBreakHyphen/>
      </w:r>
      <w:r w:rsidR="008C3392" w:rsidRPr="00A9102F">
        <w:t>18,8</w:t>
      </w:r>
      <w:r w:rsidR="00125701" w:rsidRPr="00A9102F">
        <w:t xml:space="preserve"> </w:t>
      </w:r>
      <w:r w:rsidR="008C3392" w:rsidRPr="00A9102F">
        <w:t xml:space="preserve">GHz, il est proposé d'appliquer </w:t>
      </w:r>
      <w:r w:rsidR="00F52860" w:rsidRPr="00A9102F">
        <w:t>l</w:t>
      </w:r>
      <w:r w:rsidR="008C3392" w:rsidRPr="00A9102F">
        <w:t>es limites</w:t>
      </w:r>
      <w:r w:rsidR="00F52860" w:rsidRPr="00A9102F">
        <w:t xml:space="preserve"> de puissance surfacique des rayonnements non désirés à la surface des océans produite par les satellites du SFS avec lesquels les stations</w:t>
      </w:r>
      <w:r w:rsidR="00125701" w:rsidRPr="00A9102F">
        <w:t xml:space="preserve"> </w:t>
      </w:r>
      <w:r w:rsidR="00F52860" w:rsidRPr="00A9102F">
        <w:t>ESIM non</w:t>
      </w:r>
      <w:r w:rsidR="00125701" w:rsidRPr="00A9102F">
        <w:t xml:space="preserve"> </w:t>
      </w:r>
      <w:r w:rsidR="00F52860" w:rsidRPr="00A9102F">
        <w:t>OSG communiquent.</w:t>
      </w:r>
    </w:p>
    <w:p w14:paraId="76815F44" w14:textId="4ED85822" w:rsidR="002248F9" w:rsidRPr="00A9102F" w:rsidRDefault="002248F9" w:rsidP="00335095">
      <w:pPr>
        <w:pStyle w:val="enumlev1"/>
      </w:pPr>
      <w:r w:rsidRPr="00A9102F">
        <w:t>–</w:t>
      </w:r>
      <w:r w:rsidRPr="00A9102F">
        <w:tab/>
      </w:r>
      <w:r w:rsidR="002117EE" w:rsidRPr="00A9102F">
        <w:rPr>
          <w:bCs/>
          <w:iCs/>
        </w:rPr>
        <w:t xml:space="preserve">Il est proposé </w:t>
      </w:r>
      <w:r w:rsidR="00F52860" w:rsidRPr="00A9102F">
        <w:rPr>
          <w:bCs/>
          <w:iCs/>
        </w:rPr>
        <w:t>dans le présent document que les assignations de fréquence utilisées pour l'exploitation des stations</w:t>
      </w:r>
      <w:r w:rsidR="00125701" w:rsidRPr="00A9102F">
        <w:rPr>
          <w:bCs/>
          <w:iCs/>
        </w:rPr>
        <w:t xml:space="preserve"> </w:t>
      </w:r>
      <w:r w:rsidR="00F52860" w:rsidRPr="00A9102F">
        <w:rPr>
          <w:bCs/>
          <w:iCs/>
        </w:rPr>
        <w:t>ESIM non</w:t>
      </w:r>
      <w:r w:rsidR="00125701" w:rsidRPr="00A9102F">
        <w:rPr>
          <w:bCs/>
          <w:iCs/>
        </w:rPr>
        <w:t xml:space="preserve"> </w:t>
      </w:r>
      <w:r w:rsidR="00F52860" w:rsidRPr="00A9102F">
        <w:rPr>
          <w:bCs/>
          <w:iCs/>
        </w:rPr>
        <w:t>OSG soient notifiées par l'administration notificatrice du système à satellites du SFS avec lequel les stations</w:t>
      </w:r>
      <w:r w:rsidR="00125701" w:rsidRPr="00A9102F">
        <w:rPr>
          <w:bCs/>
          <w:iCs/>
        </w:rPr>
        <w:t xml:space="preserve"> </w:t>
      </w:r>
      <w:r w:rsidR="00F52860" w:rsidRPr="00A9102F">
        <w:rPr>
          <w:bCs/>
          <w:iCs/>
        </w:rPr>
        <w:t>ESIM communiquent. En outre, l'administration notificatrice</w:t>
      </w:r>
      <w:r w:rsidR="00F52860" w:rsidRPr="00A9102F">
        <w:t xml:space="preserve"> </w:t>
      </w:r>
      <w:r w:rsidR="00F52860" w:rsidRPr="00A9102F">
        <w:rPr>
          <w:bCs/>
          <w:iCs/>
        </w:rPr>
        <w:t>s'assure que les stations</w:t>
      </w:r>
      <w:r w:rsidR="00125701" w:rsidRPr="00A9102F">
        <w:rPr>
          <w:bCs/>
          <w:iCs/>
        </w:rPr>
        <w:t xml:space="preserve"> </w:t>
      </w:r>
      <w:r w:rsidR="00F52860" w:rsidRPr="00A9102F">
        <w:rPr>
          <w:bCs/>
          <w:iCs/>
        </w:rPr>
        <w:t>ESIM non</w:t>
      </w:r>
      <w:r w:rsidR="00125701" w:rsidRPr="00A9102F">
        <w:rPr>
          <w:bCs/>
          <w:iCs/>
        </w:rPr>
        <w:t xml:space="preserve"> </w:t>
      </w:r>
      <w:r w:rsidR="00F52860" w:rsidRPr="00A9102F">
        <w:rPr>
          <w:bCs/>
          <w:iCs/>
        </w:rPr>
        <w:t>OSG sont exploitées sur le territoire relevant de la juridiction de toute administration auprès de laquelle une autorisation a été obtenue.</w:t>
      </w:r>
    </w:p>
    <w:p w14:paraId="59587A8E" w14:textId="3C647196" w:rsidR="002248F9" w:rsidRPr="00A9102F" w:rsidRDefault="00F52860" w:rsidP="00335095">
      <w:r w:rsidRPr="00A9102F">
        <w:t>La Pièce jointe à la présente proposition européenne commune</w:t>
      </w:r>
      <w:r w:rsidR="002117EE" w:rsidRPr="00A9102F">
        <w:t xml:space="preserve"> (ECP) </w:t>
      </w:r>
      <w:r w:rsidRPr="00A9102F">
        <w:t xml:space="preserve">est fournie à titre d'information uniquement. Il n'est pas proposé </w:t>
      </w:r>
      <w:r w:rsidR="002117EE" w:rsidRPr="00A9102F">
        <w:t>d'en reprendre la teneur</w:t>
      </w:r>
      <w:r w:rsidRPr="00A9102F">
        <w:t>, en totalité ou en partie, dans la nouvelle Résolution</w:t>
      </w:r>
      <w:r w:rsidR="00125701" w:rsidRPr="00A9102F">
        <w:t xml:space="preserve"> </w:t>
      </w:r>
      <w:r w:rsidRPr="00A9102F">
        <w:rPr>
          <w:b/>
          <w:bCs/>
        </w:rPr>
        <w:t>[EUR-A116-NGSO-ESIM]</w:t>
      </w:r>
      <w:r w:rsidRPr="00A9102F">
        <w:t xml:space="preserve"> </w:t>
      </w:r>
      <w:r w:rsidRPr="00A9102F">
        <w:rPr>
          <w:b/>
          <w:bCs/>
        </w:rPr>
        <w:t>(CMR-23)</w:t>
      </w:r>
      <w:r w:rsidRPr="00A9102F">
        <w:t>.</w:t>
      </w:r>
    </w:p>
    <w:p w14:paraId="38106D53" w14:textId="15EA7608" w:rsidR="002248F9" w:rsidRPr="00A9102F" w:rsidRDefault="002248F9" w:rsidP="00335095">
      <w:pPr>
        <w:pStyle w:val="Headingb"/>
      </w:pPr>
      <w:r w:rsidRPr="00A9102F">
        <w:t>Propositions</w:t>
      </w:r>
    </w:p>
    <w:p w14:paraId="233E52EB" w14:textId="77777777" w:rsidR="0015203F" w:rsidRPr="00A9102F" w:rsidRDefault="0015203F" w:rsidP="00335095">
      <w:pPr>
        <w:tabs>
          <w:tab w:val="clear" w:pos="1134"/>
          <w:tab w:val="clear" w:pos="1871"/>
          <w:tab w:val="clear" w:pos="2268"/>
        </w:tabs>
        <w:overflowPunct/>
        <w:autoSpaceDE/>
        <w:autoSpaceDN/>
        <w:adjustRightInd/>
        <w:spacing w:before="0"/>
        <w:textAlignment w:val="auto"/>
      </w:pPr>
      <w:r w:rsidRPr="00A9102F">
        <w:br w:type="page"/>
      </w:r>
    </w:p>
    <w:p w14:paraId="28FFC449" w14:textId="77777777" w:rsidR="001D126A" w:rsidRPr="00A9102F" w:rsidRDefault="009D1DA7" w:rsidP="00125701">
      <w:pPr>
        <w:pStyle w:val="ArtNo"/>
      </w:pPr>
      <w:bookmarkStart w:id="6" w:name="_Toc455752914"/>
      <w:bookmarkStart w:id="7" w:name="_Toc455756153"/>
      <w:r w:rsidRPr="00A9102F">
        <w:lastRenderedPageBreak/>
        <w:t xml:space="preserve">ARTICLE </w:t>
      </w:r>
      <w:r w:rsidRPr="00A9102F">
        <w:rPr>
          <w:rStyle w:val="href"/>
          <w:color w:val="000000"/>
        </w:rPr>
        <w:t>5</w:t>
      </w:r>
      <w:bookmarkEnd w:id="6"/>
      <w:bookmarkEnd w:id="7"/>
    </w:p>
    <w:p w14:paraId="7719DFDC" w14:textId="77777777" w:rsidR="001D126A" w:rsidRPr="00A9102F" w:rsidRDefault="009D1DA7" w:rsidP="00335095">
      <w:pPr>
        <w:pStyle w:val="Arttitle"/>
      </w:pPr>
      <w:bookmarkStart w:id="8" w:name="_Toc455752915"/>
      <w:bookmarkStart w:id="9" w:name="_Toc455756154"/>
      <w:r w:rsidRPr="00A9102F">
        <w:t>Attribution des bandes de fréquences</w:t>
      </w:r>
      <w:bookmarkEnd w:id="8"/>
      <w:bookmarkEnd w:id="9"/>
    </w:p>
    <w:p w14:paraId="36ADF5BB" w14:textId="77777777" w:rsidR="001D126A" w:rsidRPr="00A9102F" w:rsidRDefault="009D1DA7" w:rsidP="00335095">
      <w:pPr>
        <w:pStyle w:val="Section1"/>
        <w:keepNext/>
        <w:rPr>
          <w:b w:val="0"/>
          <w:color w:val="000000"/>
        </w:rPr>
      </w:pPr>
      <w:r w:rsidRPr="00A9102F">
        <w:t>Section IV – Tableau d'attribution des bandes de fréquences</w:t>
      </w:r>
      <w:r w:rsidRPr="00A9102F">
        <w:br/>
      </w:r>
      <w:r w:rsidRPr="00A9102F">
        <w:rPr>
          <w:b w:val="0"/>
          <w:bCs/>
        </w:rPr>
        <w:t xml:space="preserve">(Voir le numéro </w:t>
      </w:r>
      <w:r w:rsidRPr="00A9102F">
        <w:t>2.1</w:t>
      </w:r>
      <w:r w:rsidRPr="00A9102F">
        <w:rPr>
          <w:b w:val="0"/>
          <w:bCs/>
        </w:rPr>
        <w:t>)</w:t>
      </w:r>
      <w:r w:rsidRPr="00A9102F">
        <w:rPr>
          <w:b w:val="0"/>
          <w:color w:val="000000"/>
        </w:rPr>
        <w:br/>
      </w:r>
    </w:p>
    <w:p w14:paraId="4AB8D5AF" w14:textId="77777777" w:rsidR="00280C0E" w:rsidRPr="00A9102F" w:rsidRDefault="009D1DA7" w:rsidP="00335095">
      <w:pPr>
        <w:pStyle w:val="Proposal"/>
      </w:pPr>
      <w:r w:rsidRPr="00A9102F">
        <w:t>MOD</w:t>
      </w:r>
      <w:r w:rsidRPr="00A9102F">
        <w:tab/>
        <w:t>EUR/65A16/1</w:t>
      </w:r>
      <w:r w:rsidRPr="00A9102F">
        <w:rPr>
          <w:vanish/>
          <w:color w:val="7F7F7F" w:themeColor="text1" w:themeTint="80"/>
          <w:vertAlign w:val="superscript"/>
        </w:rPr>
        <w:t>#1880</w:t>
      </w:r>
    </w:p>
    <w:p w14:paraId="2FEA70BE" w14:textId="77777777" w:rsidR="001D126A" w:rsidRPr="00A9102F" w:rsidRDefault="009D1DA7" w:rsidP="00335095">
      <w:pPr>
        <w:pStyle w:val="Tabletitle"/>
      </w:pPr>
      <w:r w:rsidRPr="00A9102F">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A9102F" w14:paraId="5E77F175"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FF3FE84" w14:textId="77777777" w:rsidR="001D126A" w:rsidRPr="00A9102F" w:rsidRDefault="009D1DA7" w:rsidP="00335095">
            <w:pPr>
              <w:pStyle w:val="Tablehead"/>
            </w:pPr>
            <w:r w:rsidRPr="00A9102F">
              <w:t>Attribution aux services</w:t>
            </w:r>
          </w:p>
        </w:tc>
      </w:tr>
      <w:tr w:rsidR="00756C3A" w:rsidRPr="00A9102F" w14:paraId="3C67BF08"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3A76F7BC" w14:textId="77777777" w:rsidR="001D126A" w:rsidRPr="00A9102F" w:rsidRDefault="009D1DA7" w:rsidP="00335095">
            <w:pPr>
              <w:pStyle w:val="Tablehead"/>
            </w:pPr>
            <w:r w:rsidRPr="00A9102F">
              <w:t>Région 1</w:t>
            </w:r>
          </w:p>
        </w:tc>
        <w:tc>
          <w:tcPr>
            <w:tcW w:w="3118" w:type="dxa"/>
            <w:tcBorders>
              <w:top w:val="single" w:sz="6" w:space="0" w:color="auto"/>
              <w:left w:val="single" w:sz="6" w:space="0" w:color="auto"/>
              <w:bottom w:val="single" w:sz="6" w:space="0" w:color="auto"/>
              <w:right w:val="single" w:sz="6" w:space="0" w:color="auto"/>
            </w:tcBorders>
          </w:tcPr>
          <w:p w14:paraId="010AC629" w14:textId="77777777" w:rsidR="001D126A" w:rsidRPr="00A9102F" w:rsidRDefault="009D1DA7" w:rsidP="00335095">
            <w:pPr>
              <w:pStyle w:val="Tablehead"/>
            </w:pPr>
            <w:r w:rsidRPr="00A9102F">
              <w:t>Région 2</w:t>
            </w:r>
          </w:p>
        </w:tc>
        <w:tc>
          <w:tcPr>
            <w:tcW w:w="3119" w:type="dxa"/>
            <w:tcBorders>
              <w:top w:val="single" w:sz="6" w:space="0" w:color="auto"/>
              <w:left w:val="single" w:sz="6" w:space="0" w:color="auto"/>
              <w:bottom w:val="single" w:sz="6" w:space="0" w:color="auto"/>
              <w:right w:val="single" w:sz="6" w:space="0" w:color="auto"/>
            </w:tcBorders>
          </w:tcPr>
          <w:p w14:paraId="1560C4BA" w14:textId="77777777" w:rsidR="001D126A" w:rsidRPr="00A9102F" w:rsidRDefault="009D1DA7" w:rsidP="00335095">
            <w:pPr>
              <w:pStyle w:val="Tablehead"/>
            </w:pPr>
            <w:r w:rsidRPr="00A9102F">
              <w:t>Région 3</w:t>
            </w:r>
          </w:p>
        </w:tc>
      </w:tr>
      <w:tr w:rsidR="00756C3A" w:rsidRPr="00A9102F" w14:paraId="0ED5D222" w14:textId="77777777" w:rsidTr="00AD0734">
        <w:trPr>
          <w:cantSplit/>
          <w:jc w:val="center"/>
        </w:trPr>
        <w:tc>
          <w:tcPr>
            <w:tcW w:w="3119" w:type="dxa"/>
            <w:tcBorders>
              <w:top w:val="single" w:sz="4" w:space="0" w:color="auto"/>
              <w:left w:val="single" w:sz="6" w:space="0" w:color="auto"/>
              <w:right w:val="single" w:sz="6" w:space="0" w:color="auto"/>
            </w:tcBorders>
          </w:tcPr>
          <w:p w14:paraId="7318625E" w14:textId="77777777" w:rsidR="001D126A" w:rsidRPr="00A9102F" w:rsidRDefault="009D1DA7" w:rsidP="00335095">
            <w:pPr>
              <w:pStyle w:val="TableTextS5"/>
              <w:spacing w:before="30" w:after="30"/>
              <w:rPr>
                <w:rStyle w:val="Tablefreq"/>
              </w:rPr>
            </w:pPr>
            <w:r w:rsidRPr="00A9102F">
              <w:rPr>
                <w:rStyle w:val="Tablefreq"/>
              </w:rPr>
              <w:t>17,7-18,1</w:t>
            </w:r>
          </w:p>
          <w:p w14:paraId="0982AB2F" w14:textId="77777777" w:rsidR="001D126A" w:rsidRPr="00A9102F" w:rsidRDefault="009D1DA7" w:rsidP="00335095">
            <w:pPr>
              <w:pStyle w:val="TableTextS5"/>
              <w:spacing w:before="30" w:after="30"/>
            </w:pPr>
            <w:r w:rsidRPr="00A9102F">
              <w:t>FIXE</w:t>
            </w:r>
          </w:p>
          <w:p w14:paraId="74EDE770" w14:textId="0DDA131F" w:rsidR="001D126A" w:rsidRPr="00A9102F" w:rsidRDefault="009D1DA7" w:rsidP="00335095">
            <w:pPr>
              <w:pStyle w:val="TableTextS5"/>
              <w:spacing w:before="30" w:after="30"/>
            </w:pPr>
            <w:r w:rsidRPr="00A9102F">
              <w:t>FIXE PAR SATELLITE</w:t>
            </w:r>
            <w:r w:rsidRPr="00A9102F">
              <w:br/>
              <w:t xml:space="preserve">(espace vers Terre)  </w:t>
            </w:r>
            <w:r w:rsidRPr="00A9102F">
              <w:rPr>
                <w:rStyle w:val="Artref"/>
              </w:rPr>
              <w:t>5.484A  5.517A</w:t>
            </w:r>
            <w:r w:rsidR="00125701" w:rsidRPr="00A9102F">
              <w:t xml:space="preserve"> </w:t>
            </w:r>
            <w:ins w:id="10" w:author="French" w:date="2022-11-01T10:01:00Z">
              <w:r w:rsidRPr="00A9102F">
                <w:t xml:space="preserve"> ADD </w:t>
              </w:r>
              <w:r w:rsidRPr="00A9102F">
                <w:rPr>
                  <w:rStyle w:val="Artref"/>
                </w:rPr>
                <w:t>5.A116</w:t>
              </w:r>
            </w:ins>
            <w:r w:rsidRPr="00A9102F">
              <w:rPr>
                <w:rStyle w:val="Artref"/>
              </w:rPr>
              <w:br/>
            </w:r>
            <w:r w:rsidRPr="00A9102F">
              <w:t xml:space="preserve">(Terre vers espace)  </w:t>
            </w:r>
            <w:r w:rsidRPr="00A9102F">
              <w:rPr>
                <w:rStyle w:val="Artref"/>
              </w:rPr>
              <w:t>5.516</w:t>
            </w:r>
          </w:p>
          <w:p w14:paraId="65D4AAD2" w14:textId="77777777" w:rsidR="001D126A" w:rsidRPr="00A9102F" w:rsidRDefault="009D1DA7" w:rsidP="00335095">
            <w:pPr>
              <w:pStyle w:val="TableTextS5"/>
              <w:spacing w:before="30" w:after="30"/>
            </w:pPr>
            <w:r w:rsidRPr="00A9102F">
              <w:t>MOBILE</w:t>
            </w:r>
          </w:p>
        </w:tc>
        <w:tc>
          <w:tcPr>
            <w:tcW w:w="3118" w:type="dxa"/>
            <w:tcBorders>
              <w:top w:val="single" w:sz="4" w:space="0" w:color="auto"/>
              <w:left w:val="single" w:sz="6" w:space="0" w:color="auto"/>
              <w:bottom w:val="single" w:sz="6" w:space="0" w:color="auto"/>
              <w:right w:val="single" w:sz="6" w:space="0" w:color="auto"/>
            </w:tcBorders>
          </w:tcPr>
          <w:p w14:paraId="2AAA334D" w14:textId="77777777" w:rsidR="001D126A" w:rsidRPr="00A9102F" w:rsidRDefault="009D1DA7" w:rsidP="00335095">
            <w:pPr>
              <w:pStyle w:val="TableTextS5"/>
              <w:spacing w:before="30" w:after="30"/>
              <w:rPr>
                <w:rStyle w:val="Tablefreq"/>
              </w:rPr>
            </w:pPr>
            <w:r w:rsidRPr="00A9102F">
              <w:rPr>
                <w:rStyle w:val="Tablefreq"/>
              </w:rPr>
              <w:t>17,7-17,8</w:t>
            </w:r>
          </w:p>
          <w:p w14:paraId="5E7ED1DC" w14:textId="77777777" w:rsidR="001D126A" w:rsidRPr="00A9102F" w:rsidRDefault="009D1DA7" w:rsidP="00335095">
            <w:pPr>
              <w:pStyle w:val="TableTextS5"/>
              <w:spacing w:before="30" w:after="30"/>
            </w:pPr>
            <w:r w:rsidRPr="00A9102F">
              <w:t>FIXE</w:t>
            </w:r>
          </w:p>
          <w:p w14:paraId="4245CA4D" w14:textId="34A99BEF" w:rsidR="001D126A" w:rsidRPr="00A9102F" w:rsidRDefault="009D1DA7" w:rsidP="00335095">
            <w:pPr>
              <w:pStyle w:val="TableTextS5"/>
              <w:spacing w:before="30" w:after="30"/>
            </w:pPr>
            <w:r w:rsidRPr="00A9102F">
              <w:t>FIXE PAR SATELLITE</w:t>
            </w:r>
            <w:r w:rsidRPr="00A9102F">
              <w:br/>
              <w:t xml:space="preserve">(espace vers Terre)  </w:t>
            </w:r>
            <w:r w:rsidRPr="00A9102F">
              <w:rPr>
                <w:rStyle w:val="Artref"/>
              </w:rPr>
              <w:t>5.517  5.517A</w:t>
            </w:r>
            <w:r w:rsidR="00125701" w:rsidRPr="00A9102F">
              <w:rPr>
                <w:rStyle w:val="Artref"/>
                <w:color w:val="000000"/>
              </w:rPr>
              <w:t xml:space="preserve"> </w:t>
            </w:r>
            <w:ins w:id="11" w:author="French" w:date="2022-11-01T10:02:00Z">
              <w:r w:rsidRPr="00A9102F">
                <w:rPr>
                  <w:rStyle w:val="Artref"/>
                  <w:color w:val="000000"/>
                </w:rPr>
                <w:t xml:space="preserve"> </w:t>
              </w:r>
              <w:r w:rsidRPr="00A9102F">
                <w:t xml:space="preserve">ADD </w:t>
              </w:r>
              <w:r w:rsidRPr="00A9102F">
                <w:rPr>
                  <w:rStyle w:val="Artref"/>
                </w:rPr>
                <w:t>5.A116</w:t>
              </w:r>
            </w:ins>
            <w:r w:rsidRPr="00A9102F">
              <w:rPr>
                <w:rStyle w:val="Artref"/>
              </w:rPr>
              <w:br/>
            </w:r>
            <w:r w:rsidRPr="00A9102F">
              <w:t xml:space="preserve">(Terre vers espace)  </w:t>
            </w:r>
            <w:r w:rsidRPr="00A9102F">
              <w:rPr>
                <w:rStyle w:val="Artref"/>
              </w:rPr>
              <w:t>5.516</w:t>
            </w:r>
          </w:p>
          <w:p w14:paraId="0A6EBC99" w14:textId="77777777" w:rsidR="001D126A" w:rsidRPr="00A9102F" w:rsidRDefault="009D1DA7" w:rsidP="00335095">
            <w:pPr>
              <w:pStyle w:val="TableTextS5"/>
              <w:spacing w:before="30" w:after="30"/>
            </w:pPr>
            <w:r w:rsidRPr="00A9102F">
              <w:t>RADIODIFFUSION PAR SATELLITE</w:t>
            </w:r>
          </w:p>
          <w:p w14:paraId="5545FE24" w14:textId="77777777" w:rsidR="001D126A" w:rsidRPr="00A9102F" w:rsidRDefault="009D1DA7" w:rsidP="00335095">
            <w:pPr>
              <w:pStyle w:val="TableTextS5"/>
              <w:spacing w:before="30" w:after="30"/>
            </w:pPr>
            <w:r w:rsidRPr="00A9102F">
              <w:t>Mobile</w:t>
            </w:r>
          </w:p>
          <w:p w14:paraId="79338CA2" w14:textId="77777777" w:rsidR="001D126A" w:rsidRPr="00A9102F" w:rsidRDefault="009D1DA7" w:rsidP="00335095">
            <w:pPr>
              <w:pStyle w:val="TableTextS5"/>
              <w:spacing w:before="30" w:after="30"/>
            </w:pPr>
            <w:r w:rsidRPr="00A9102F">
              <w:rPr>
                <w:rStyle w:val="Artref"/>
              </w:rPr>
              <w:t>5.515</w:t>
            </w:r>
          </w:p>
        </w:tc>
        <w:tc>
          <w:tcPr>
            <w:tcW w:w="3119" w:type="dxa"/>
            <w:tcBorders>
              <w:top w:val="single" w:sz="4" w:space="0" w:color="auto"/>
              <w:left w:val="single" w:sz="6" w:space="0" w:color="auto"/>
              <w:right w:val="single" w:sz="6" w:space="0" w:color="auto"/>
            </w:tcBorders>
          </w:tcPr>
          <w:p w14:paraId="49A70FB9" w14:textId="77777777" w:rsidR="001D126A" w:rsidRPr="00A9102F" w:rsidRDefault="009D1DA7" w:rsidP="00335095">
            <w:pPr>
              <w:pStyle w:val="TableTextS5"/>
              <w:spacing w:before="30" w:after="30"/>
              <w:rPr>
                <w:rStyle w:val="Tablefreq"/>
              </w:rPr>
            </w:pPr>
            <w:r w:rsidRPr="00A9102F">
              <w:rPr>
                <w:rStyle w:val="Tablefreq"/>
              </w:rPr>
              <w:t>17,7-18,1</w:t>
            </w:r>
          </w:p>
          <w:p w14:paraId="29130333" w14:textId="77777777" w:rsidR="001D126A" w:rsidRPr="00A9102F" w:rsidRDefault="009D1DA7" w:rsidP="00335095">
            <w:pPr>
              <w:pStyle w:val="TableTextS5"/>
              <w:spacing w:before="30" w:after="30"/>
            </w:pPr>
            <w:r w:rsidRPr="00A9102F">
              <w:t>FIXE</w:t>
            </w:r>
          </w:p>
          <w:p w14:paraId="596E90F2" w14:textId="577A57C9" w:rsidR="001D126A" w:rsidRPr="00A9102F" w:rsidRDefault="009D1DA7" w:rsidP="00335095">
            <w:pPr>
              <w:pStyle w:val="TableTextS5"/>
              <w:spacing w:before="30" w:after="30"/>
            </w:pPr>
            <w:r w:rsidRPr="00A9102F">
              <w:t>FIXE PAR SATELLITE</w:t>
            </w:r>
            <w:r w:rsidRPr="00A9102F">
              <w:br/>
              <w:t xml:space="preserve">(espace vers Terre)  </w:t>
            </w:r>
            <w:r w:rsidRPr="00A9102F">
              <w:rPr>
                <w:rStyle w:val="Artref"/>
              </w:rPr>
              <w:t>5.484A  5.517A</w:t>
            </w:r>
            <w:r w:rsidR="00125701" w:rsidRPr="00A9102F">
              <w:rPr>
                <w:rStyle w:val="Artref"/>
                <w:color w:val="000000"/>
              </w:rPr>
              <w:t xml:space="preserve"> </w:t>
            </w:r>
            <w:ins w:id="12" w:author="French" w:date="2022-11-01T10:02:00Z">
              <w:r w:rsidRPr="00A9102F">
                <w:rPr>
                  <w:rStyle w:val="Artref"/>
                  <w:color w:val="000000"/>
                </w:rPr>
                <w:t xml:space="preserve"> </w:t>
              </w:r>
              <w:r w:rsidRPr="00A9102F">
                <w:t xml:space="preserve">ADD </w:t>
              </w:r>
              <w:r w:rsidRPr="00A9102F">
                <w:rPr>
                  <w:rStyle w:val="Artref"/>
                </w:rPr>
                <w:t>5.A116</w:t>
              </w:r>
            </w:ins>
            <w:r w:rsidRPr="00A9102F">
              <w:rPr>
                <w:rStyle w:val="Artref"/>
              </w:rPr>
              <w:br/>
            </w:r>
            <w:r w:rsidRPr="00A9102F">
              <w:t xml:space="preserve">(Terre vers espace)  </w:t>
            </w:r>
            <w:r w:rsidRPr="00A9102F">
              <w:rPr>
                <w:rStyle w:val="Artref"/>
              </w:rPr>
              <w:t>5.516</w:t>
            </w:r>
          </w:p>
          <w:p w14:paraId="01BB7074" w14:textId="77777777" w:rsidR="001D126A" w:rsidRPr="00A9102F" w:rsidRDefault="009D1DA7" w:rsidP="00335095">
            <w:pPr>
              <w:pStyle w:val="TableTextS5"/>
              <w:spacing w:before="30" w:after="30"/>
            </w:pPr>
            <w:r w:rsidRPr="00A9102F">
              <w:t>MOBILE</w:t>
            </w:r>
          </w:p>
        </w:tc>
      </w:tr>
      <w:tr w:rsidR="00756C3A" w:rsidRPr="00A9102F" w14:paraId="75A3B472" w14:textId="77777777" w:rsidTr="00AD0734">
        <w:trPr>
          <w:cantSplit/>
          <w:jc w:val="center"/>
        </w:trPr>
        <w:tc>
          <w:tcPr>
            <w:tcW w:w="3119" w:type="dxa"/>
            <w:tcBorders>
              <w:left w:val="single" w:sz="6" w:space="0" w:color="auto"/>
              <w:bottom w:val="single" w:sz="4" w:space="0" w:color="auto"/>
              <w:right w:val="single" w:sz="6" w:space="0" w:color="auto"/>
            </w:tcBorders>
          </w:tcPr>
          <w:p w14:paraId="3BEB1A7A" w14:textId="77777777" w:rsidR="001D126A" w:rsidRPr="00A9102F" w:rsidRDefault="001D126A" w:rsidP="00335095">
            <w:pPr>
              <w:pStyle w:val="TableTextS5"/>
              <w:spacing w:before="30" w:after="30"/>
              <w:rPr>
                <w:color w:val="000000"/>
              </w:rPr>
            </w:pPr>
          </w:p>
        </w:tc>
        <w:tc>
          <w:tcPr>
            <w:tcW w:w="3118" w:type="dxa"/>
            <w:tcBorders>
              <w:top w:val="single" w:sz="6" w:space="0" w:color="auto"/>
              <w:left w:val="single" w:sz="6" w:space="0" w:color="auto"/>
              <w:bottom w:val="single" w:sz="4" w:space="0" w:color="auto"/>
              <w:right w:val="single" w:sz="6" w:space="0" w:color="auto"/>
            </w:tcBorders>
          </w:tcPr>
          <w:p w14:paraId="456386AC" w14:textId="77777777" w:rsidR="001D126A" w:rsidRPr="00A9102F" w:rsidRDefault="009D1DA7" w:rsidP="00335095">
            <w:pPr>
              <w:pStyle w:val="TableTextS5"/>
              <w:spacing w:before="30" w:after="30"/>
              <w:rPr>
                <w:rStyle w:val="Tablefreq"/>
              </w:rPr>
            </w:pPr>
            <w:r w:rsidRPr="00A9102F">
              <w:rPr>
                <w:rStyle w:val="Tablefreq"/>
              </w:rPr>
              <w:t>17,8-18,1</w:t>
            </w:r>
          </w:p>
          <w:p w14:paraId="163251D9" w14:textId="77777777" w:rsidR="001D126A" w:rsidRPr="00A9102F" w:rsidRDefault="009D1DA7" w:rsidP="00335095">
            <w:pPr>
              <w:pStyle w:val="TableTextS5"/>
              <w:spacing w:before="30" w:after="30"/>
            </w:pPr>
            <w:r w:rsidRPr="00A9102F">
              <w:t>FIXE</w:t>
            </w:r>
          </w:p>
          <w:p w14:paraId="237AB1BF" w14:textId="208A3917" w:rsidR="001D126A" w:rsidRPr="00A9102F" w:rsidRDefault="009D1DA7" w:rsidP="00335095">
            <w:pPr>
              <w:pStyle w:val="TableTextS5"/>
              <w:spacing w:before="30" w:after="30"/>
            </w:pPr>
            <w:r w:rsidRPr="00A9102F">
              <w:t xml:space="preserve">FIXE PAR SATELLITE </w:t>
            </w:r>
            <w:r w:rsidRPr="00A9102F">
              <w:br/>
              <w:t xml:space="preserve">(espace vers Terre)  </w:t>
            </w:r>
            <w:r w:rsidRPr="00A9102F">
              <w:rPr>
                <w:rStyle w:val="Artref"/>
              </w:rPr>
              <w:t>5.484A  5.517A</w:t>
            </w:r>
            <w:r w:rsidR="00125701" w:rsidRPr="00A9102F">
              <w:rPr>
                <w:rStyle w:val="Artref"/>
                <w:color w:val="000000"/>
              </w:rPr>
              <w:t xml:space="preserve"> </w:t>
            </w:r>
            <w:ins w:id="13" w:author="French" w:date="2022-11-01T10:02:00Z">
              <w:r w:rsidRPr="00A9102F">
                <w:rPr>
                  <w:rStyle w:val="Artref"/>
                  <w:color w:val="000000"/>
                </w:rPr>
                <w:t xml:space="preserve"> </w:t>
              </w:r>
              <w:r w:rsidRPr="00A9102F">
                <w:t xml:space="preserve">ADD </w:t>
              </w:r>
              <w:r w:rsidRPr="00A9102F">
                <w:rPr>
                  <w:rStyle w:val="Artref"/>
                </w:rPr>
                <w:t>5.A116</w:t>
              </w:r>
            </w:ins>
            <w:r w:rsidRPr="00A9102F">
              <w:rPr>
                <w:rStyle w:val="Artref"/>
              </w:rPr>
              <w:br/>
            </w:r>
            <w:r w:rsidRPr="00A9102F">
              <w:t xml:space="preserve">(Terre vers espace)  </w:t>
            </w:r>
            <w:r w:rsidRPr="00A9102F">
              <w:rPr>
                <w:rStyle w:val="Artref"/>
              </w:rPr>
              <w:t>5.516</w:t>
            </w:r>
          </w:p>
          <w:p w14:paraId="3501C3E7" w14:textId="77777777" w:rsidR="001D126A" w:rsidRPr="00A9102F" w:rsidRDefault="009D1DA7" w:rsidP="00335095">
            <w:pPr>
              <w:pStyle w:val="TableTextS5"/>
              <w:spacing w:before="30" w:after="30"/>
            </w:pPr>
            <w:r w:rsidRPr="00A9102F">
              <w:t>MOBILE</w:t>
            </w:r>
          </w:p>
          <w:p w14:paraId="1FC554C1" w14:textId="77777777" w:rsidR="001D126A" w:rsidRPr="00A9102F" w:rsidRDefault="009D1DA7" w:rsidP="00335095">
            <w:pPr>
              <w:pStyle w:val="TableTextS5"/>
              <w:spacing w:before="30" w:after="30"/>
            </w:pPr>
            <w:r w:rsidRPr="00A9102F">
              <w:rPr>
                <w:rStyle w:val="Artref"/>
              </w:rPr>
              <w:t>5.519</w:t>
            </w:r>
          </w:p>
        </w:tc>
        <w:tc>
          <w:tcPr>
            <w:tcW w:w="3119" w:type="dxa"/>
            <w:tcBorders>
              <w:left w:val="single" w:sz="6" w:space="0" w:color="auto"/>
              <w:bottom w:val="single" w:sz="4" w:space="0" w:color="auto"/>
              <w:right w:val="single" w:sz="6" w:space="0" w:color="auto"/>
            </w:tcBorders>
          </w:tcPr>
          <w:p w14:paraId="70512FCD" w14:textId="77777777" w:rsidR="001D126A" w:rsidRPr="00A9102F" w:rsidRDefault="001D126A" w:rsidP="00335095">
            <w:pPr>
              <w:pStyle w:val="TableTextS5"/>
              <w:spacing w:before="30" w:after="30"/>
              <w:rPr>
                <w:color w:val="000000"/>
              </w:rPr>
            </w:pPr>
          </w:p>
        </w:tc>
      </w:tr>
      <w:tr w:rsidR="00756C3A" w:rsidRPr="00A9102F" w14:paraId="4A40B2B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44E65B0" w14:textId="77777777" w:rsidR="001D126A" w:rsidRPr="00A9102F" w:rsidRDefault="009D1DA7" w:rsidP="00335095">
            <w:pPr>
              <w:pStyle w:val="TableTextS5"/>
              <w:spacing w:before="30" w:after="30"/>
            </w:pPr>
            <w:r w:rsidRPr="00A9102F">
              <w:rPr>
                <w:rStyle w:val="Tablefreq"/>
              </w:rPr>
              <w:t>18,1-18,4</w:t>
            </w:r>
            <w:r w:rsidRPr="00A9102F">
              <w:tab/>
              <w:t>FIXE</w:t>
            </w:r>
          </w:p>
          <w:p w14:paraId="6E9FD68B" w14:textId="153E43DB" w:rsidR="001D126A" w:rsidRPr="00A9102F" w:rsidRDefault="009D1DA7" w:rsidP="00335095">
            <w:pPr>
              <w:pStyle w:val="TableTextS5"/>
              <w:spacing w:before="30" w:after="30"/>
              <w:ind w:left="3266" w:hanging="3266"/>
            </w:pPr>
            <w:r w:rsidRPr="00A9102F">
              <w:tab/>
            </w:r>
            <w:r w:rsidRPr="00A9102F">
              <w:tab/>
            </w:r>
            <w:r w:rsidRPr="00A9102F">
              <w:tab/>
            </w:r>
            <w:r w:rsidRPr="00A9102F">
              <w:tab/>
              <w:t xml:space="preserve">FIXE PAR SATELLITE (espace vers Terre)  </w:t>
            </w:r>
            <w:r w:rsidRPr="00A9102F">
              <w:rPr>
                <w:rStyle w:val="Artref"/>
              </w:rPr>
              <w:t xml:space="preserve">5.484A </w:t>
            </w:r>
            <w:r w:rsidRPr="00A9102F">
              <w:t xml:space="preserve"> </w:t>
            </w:r>
            <w:r w:rsidRPr="00A9102F">
              <w:rPr>
                <w:rStyle w:val="Artref"/>
              </w:rPr>
              <w:t xml:space="preserve">5.516B  5.517A  </w:t>
            </w:r>
            <w:ins w:id="14" w:author="French" w:date="2022-11-01T10:03:00Z">
              <w:r w:rsidRPr="00A9102F">
                <w:t xml:space="preserve">ADD </w:t>
              </w:r>
              <w:r w:rsidRPr="00A9102F">
                <w:rPr>
                  <w:rStyle w:val="Artref"/>
                </w:rPr>
                <w:t>5.A116</w:t>
              </w:r>
              <w:r w:rsidRPr="00A9102F">
                <w:br/>
              </w:r>
            </w:ins>
            <w:r w:rsidRPr="00A9102F">
              <w:t xml:space="preserve">(Terre vers espace)  </w:t>
            </w:r>
            <w:r w:rsidRPr="00A9102F">
              <w:rPr>
                <w:rStyle w:val="Artref"/>
              </w:rPr>
              <w:t>5.520</w:t>
            </w:r>
          </w:p>
          <w:p w14:paraId="04F688E3" w14:textId="77777777" w:rsidR="001D126A" w:rsidRPr="00A9102F" w:rsidRDefault="009D1DA7" w:rsidP="00335095">
            <w:pPr>
              <w:pStyle w:val="TableTextS5"/>
              <w:spacing w:before="30" w:after="30"/>
            </w:pPr>
            <w:r w:rsidRPr="00A9102F">
              <w:tab/>
            </w:r>
            <w:r w:rsidRPr="00A9102F">
              <w:tab/>
            </w:r>
            <w:r w:rsidRPr="00A9102F">
              <w:tab/>
            </w:r>
            <w:r w:rsidRPr="00A9102F">
              <w:tab/>
              <w:t>MOBILE</w:t>
            </w:r>
          </w:p>
          <w:p w14:paraId="00EE1FA5" w14:textId="77777777" w:rsidR="001D126A" w:rsidRPr="00A9102F" w:rsidRDefault="009D1DA7" w:rsidP="00335095">
            <w:pPr>
              <w:pStyle w:val="TableTextS5"/>
              <w:spacing w:before="30" w:after="30"/>
            </w:pPr>
            <w:r w:rsidRPr="00A9102F">
              <w:tab/>
            </w:r>
            <w:r w:rsidRPr="00A9102F">
              <w:tab/>
            </w:r>
            <w:r w:rsidRPr="00A9102F">
              <w:tab/>
            </w:r>
            <w:r w:rsidRPr="00A9102F">
              <w:tab/>
            </w:r>
            <w:r w:rsidRPr="00A9102F">
              <w:rPr>
                <w:rStyle w:val="Artref"/>
              </w:rPr>
              <w:t>5.519</w:t>
            </w:r>
            <w:r w:rsidRPr="00A9102F">
              <w:t xml:space="preserve">  </w:t>
            </w:r>
            <w:r w:rsidRPr="00A9102F">
              <w:rPr>
                <w:rStyle w:val="Artref"/>
              </w:rPr>
              <w:t>5.521</w:t>
            </w:r>
          </w:p>
        </w:tc>
      </w:tr>
    </w:tbl>
    <w:p w14:paraId="7639EDF5" w14:textId="77777777" w:rsidR="00280C0E" w:rsidRPr="00A9102F" w:rsidRDefault="00280C0E" w:rsidP="00335095">
      <w:pPr>
        <w:pStyle w:val="Reasons"/>
      </w:pPr>
    </w:p>
    <w:p w14:paraId="276AC831" w14:textId="77777777" w:rsidR="00280C0E" w:rsidRPr="00A9102F" w:rsidRDefault="009D1DA7" w:rsidP="00335095">
      <w:pPr>
        <w:pStyle w:val="Proposal"/>
      </w:pPr>
      <w:r w:rsidRPr="00A9102F">
        <w:t>MOD</w:t>
      </w:r>
      <w:r w:rsidRPr="00A9102F">
        <w:tab/>
        <w:t>EUR/65A16/2</w:t>
      </w:r>
      <w:r w:rsidRPr="00A9102F">
        <w:rPr>
          <w:vanish/>
          <w:color w:val="7F7F7F" w:themeColor="text1" w:themeTint="80"/>
          <w:vertAlign w:val="superscript"/>
        </w:rPr>
        <w:t>#1881</w:t>
      </w:r>
    </w:p>
    <w:p w14:paraId="468EC0C3" w14:textId="77777777" w:rsidR="001D126A" w:rsidRPr="00A9102F" w:rsidRDefault="009D1DA7" w:rsidP="00335095">
      <w:pPr>
        <w:pStyle w:val="Tabletitle"/>
      </w:pPr>
      <w:r w:rsidRPr="00A9102F">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A9102F" w14:paraId="44B62EF0"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D85E52F" w14:textId="77777777" w:rsidR="001D126A" w:rsidRPr="00A9102F" w:rsidRDefault="009D1DA7" w:rsidP="00335095">
            <w:pPr>
              <w:pStyle w:val="Tablehead"/>
            </w:pPr>
            <w:r w:rsidRPr="00A9102F">
              <w:t>Attribution aux services</w:t>
            </w:r>
          </w:p>
        </w:tc>
      </w:tr>
      <w:tr w:rsidR="00756C3A" w:rsidRPr="00A9102F" w14:paraId="4732A630" w14:textId="77777777" w:rsidTr="00AD0734">
        <w:trPr>
          <w:cantSplit/>
          <w:jc w:val="center"/>
        </w:trPr>
        <w:tc>
          <w:tcPr>
            <w:tcW w:w="3119" w:type="dxa"/>
            <w:tcBorders>
              <w:top w:val="single" w:sz="6" w:space="0" w:color="auto"/>
              <w:left w:val="single" w:sz="6" w:space="0" w:color="auto"/>
              <w:right w:val="single" w:sz="6" w:space="0" w:color="auto"/>
            </w:tcBorders>
          </w:tcPr>
          <w:p w14:paraId="1C339890" w14:textId="77777777" w:rsidR="001D126A" w:rsidRPr="00A9102F" w:rsidRDefault="009D1DA7" w:rsidP="00335095">
            <w:pPr>
              <w:pStyle w:val="Tablehead"/>
            </w:pPr>
            <w:r w:rsidRPr="00A9102F">
              <w:t>Région 1</w:t>
            </w:r>
          </w:p>
        </w:tc>
        <w:tc>
          <w:tcPr>
            <w:tcW w:w="3118" w:type="dxa"/>
            <w:tcBorders>
              <w:top w:val="single" w:sz="6" w:space="0" w:color="auto"/>
              <w:left w:val="single" w:sz="6" w:space="0" w:color="auto"/>
              <w:right w:val="single" w:sz="6" w:space="0" w:color="auto"/>
            </w:tcBorders>
          </w:tcPr>
          <w:p w14:paraId="02708AF5" w14:textId="77777777" w:rsidR="001D126A" w:rsidRPr="00A9102F" w:rsidRDefault="009D1DA7" w:rsidP="00335095">
            <w:pPr>
              <w:pStyle w:val="Tablehead"/>
            </w:pPr>
            <w:r w:rsidRPr="00A9102F">
              <w:t>Région 2</w:t>
            </w:r>
          </w:p>
        </w:tc>
        <w:tc>
          <w:tcPr>
            <w:tcW w:w="3119" w:type="dxa"/>
            <w:tcBorders>
              <w:top w:val="single" w:sz="6" w:space="0" w:color="auto"/>
              <w:left w:val="single" w:sz="6" w:space="0" w:color="auto"/>
              <w:right w:val="single" w:sz="6" w:space="0" w:color="auto"/>
            </w:tcBorders>
          </w:tcPr>
          <w:p w14:paraId="328F86C9" w14:textId="77777777" w:rsidR="001D126A" w:rsidRPr="00A9102F" w:rsidRDefault="009D1DA7" w:rsidP="00335095">
            <w:pPr>
              <w:pStyle w:val="Tablehead"/>
            </w:pPr>
            <w:r w:rsidRPr="00A9102F">
              <w:t>Région 3</w:t>
            </w:r>
          </w:p>
        </w:tc>
      </w:tr>
      <w:tr w:rsidR="00756C3A" w:rsidRPr="00A9102F" w14:paraId="4430881B" w14:textId="77777777" w:rsidTr="00AD0734">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7D1E4FC2" w14:textId="77777777" w:rsidR="001D126A" w:rsidRPr="00A9102F" w:rsidRDefault="009D1DA7" w:rsidP="00335095">
            <w:pPr>
              <w:pStyle w:val="TableTextS5"/>
            </w:pPr>
            <w:r w:rsidRPr="00A9102F">
              <w:rPr>
                <w:rStyle w:val="Tablefreq"/>
              </w:rPr>
              <w:t>18,4-18,6</w:t>
            </w:r>
            <w:r w:rsidRPr="00A9102F">
              <w:tab/>
              <w:t>FIXE</w:t>
            </w:r>
          </w:p>
          <w:p w14:paraId="0EE6BAE4" w14:textId="77777777" w:rsidR="001D126A" w:rsidRPr="00A9102F" w:rsidRDefault="009D1DA7" w:rsidP="00335095">
            <w:pPr>
              <w:pStyle w:val="TableTextS5"/>
              <w:tabs>
                <w:tab w:val="clear" w:pos="170"/>
                <w:tab w:val="left" w:pos="171"/>
              </w:tabs>
              <w:ind w:left="3289" w:hanging="3289"/>
            </w:pPr>
            <w:r w:rsidRPr="00A9102F">
              <w:tab/>
            </w:r>
            <w:r w:rsidRPr="00A9102F">
              <w:tab/>
            </w:r>
            <w:r w:rsidRPr="00A9102F">
              <w:tab/>
            </w:r>
            <w:r w:rsidRPr="00A9102F">
              <w:tab/>
              <w:t xml:space="preserve">FIXE PAR SATELLITE (espace vers Terre)  </w:t>
            </w:r>
            <w:r w:rsidRPr="00A9102F">
              <w:rPr>
                <w:rStyle w:val="Artref"/>
              </w:rPr>
              <w:t>5.484A  5.516B  5.517A</w:t>
            </w:r>
            <w:ins w:id="15" w:author="French" w:date="2022-11-01T10:06:00Z">
              <w:r w:rsidRPr="00A9102F">
                <w:rPr>
                  <w:rStyle w:val="Artref"/>
                </w:rPr>
                <w:t xml:space="preserve">  </w:t>
              </w:r>
              <w:r w:rsidRPr="00A9102F">
                <w:t>ADD </w:t>
              </w:r>
              <w:r w:rsidRPr="00A9102F">
                <w:rPr>
                  <w:rStyle w:val="Artdef"/>
                  <w:b w:val="0"/>
                  <w:bCs/>
                </w:rPr>
                <w:t>5.A116</w:t>
              </w:r>
            </w:ins>
          </w:p>
          <w:p w14:paraId="449C8895" w14:textId="77777777" w:rsidR="001D126A" w:rsidRPr="00A9102F" w:rsidRDefault="009D1DA7" w:rsidP="00335095">
            <w:pPr>
              <w:pStyle w:val="TableTextS5"/>
            </w:pPr>
            <w:r w:rsidRPr="00A9102F">
              <w:tab/>
            </w:r>
            <w:r w:rsidRPr="00A9102F">
              <w:tab/>
            </w:r>
            <w:r w:rsidRPr="00A9102F">
              <w:tab/>
            </w:r>
            <w:r w:rsidRPr="00A9102F">
              <w:tab/>
              <w:t>MOBILE</w:t>
            </w:r>
          </w:p>
        </w:tc>
      </w:tr>
      <w:tr w:rsidR="00756C3A" w:rsidRPr="00A9102F" w14:paraId="0919E2E8" w14:textId="77777777" w:rsidTr="00125701">
        <w:trPr>
          <w:cantSplit/>
          <w:jc w:val="center"/>
        </w:trPr>
        <w:tc>
          <w:tcPr>
            <w:tcW w:w="3119" w:type="dxa"/>
            <w:tcBorders>
              <w:left w:val="single" w:sz="6" w:space="0" w:color="auto"/>
              <w:bottom w:val="single" w:sz="4" w:space="0" w:color="auto"/>
            </w:tcBorders>
          </w:tcPr>
          <w:p w14:paraId="14E254B2" w14:textId="77777777" w:rsidR="001D126A" w:rsidRPr="00A9102F" w:rsidRDefault="009D1DA7" w:rsidP="00335095">
            <w:pPr>
              <w:pStyle w:val="TableTextS5"/>
              <w:rPr>
                <w:rStyle w:val="Artref"/>
                <w:sz w:val="24"/>
              </w:rPr>
            </w:pPr>
            <w:r w:rsidRPr="00A9102F">
              <w:rPr>
                <w:rStyle w:val="Artref"/>
              </w:rPr>
              <w:t>...</w:t>
            </w:r>
          </w:p>
        </w:tc>
        <w:tc>
          <w:tcPr>
            <w:tcW w:w="3118" w:type="dxa"/>
            <w:tcBorders>
              <w:left w:val="nil"/>
              <w:bottom w:val="single" w:sz="4" w:space="0" w:color="auto"/>
            </w:tcBorders>
          </w:tcPr>
          <w:p w14:paraId="49D7DED2" w14:textId="77777777" w:rsidR="001D126A" w:rsidRPr="00A9102F" w:rsidRDefault="001D126A" w:rsidP="00335095">
            <w:pPr>
              <w:pStyle w:val="TableTextS5"/>
              <w:rPr>
                <w:rStyle w:val="Artref"/>
              </w:rPr>
            </w:pPr>
          </w:p>
        </w:tc>
        <w:tc>
          <w:tcPr>
            <w:tcW w:w="3119" w:type="dxa"/>
            <w:tcBorders>
              <w:left w:val="nil"/>
              <w:bottom w:val="single" w:sz="4" w:space="0" w:color="auto"/>
              <w:right w:val="single" w:sz="6" w:space="0" w:color="auto"/>
            </w:tcBorders>
          </w:tcPr>
          <w:p w14:paraId="798BF3EE" w14:textId="77777777" w:rsidR="001D126A" w:rsidRPr="00A9102F" w:rsidRDefault="001D126A" w:rsidP="00335095">
            <w:pPr>
              <w:pStyle w:val="TableTextS5"/>
              <w:rPr>
                <w:rStyle w:val="Artref"/>
              </w:rPr>
            </w:pPr>
          </w:p>
        </w:tc>
      </w:tr>
      <w:tr w:rsidR="00756C3A" w:rsidRPr="00A9102F" w14:paraId="65D0E533" w14:textId="77777777" w:rsidTr="00125701">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122920F" w14:textId="77777777" w:rsidR="001D126A" w:rsidRPr="00A9102F" w:rsidRDefault="009D1DA7" w:rsidP="00335095">
            <w:pPr>
              <w:pStyle w:val="TableTextS5"/>
            </w:pPr>
            <w:r w:rsidRPr="00A9102F">
              <w:rPr>
                <w:rStyle w:val="Tablefreq"/>
              </w:rPr>
              <w:lastRenderedPageBreak/>
              <w:t>18,8-19,3</w:t>
            </w:r>
            <w:r w:rsidRPr="00A9102F">
              <w:tab/>
              <w:t>FIXE</w:t>
            </w:r>
          </w:p>
          <w:p w14:paraId="664A10A1" w14:textId="77777777" w:rsidR="001D126A" w:rsidRPr="00A9102F" w:rsidRDefault="009D1DA7" w:rsidP="00335095">
            <w:pPr>
              <w:pStyle w:val="TableTextS5"/>
              <w:tabs>
                <w:tab w:val="clear" w:pos="170"/>
                <w:tab w:val="left" w:pos="171"/>
              </w:tabs>
              <w:ind w:left="3289" w:hanging="3289"/>
              <w:rPr>
                <w:rStyle w:val="Artref"/>
              </w:rPr>
            </w:pPr>
            <w:r w:rsidRPr="00A9102F">
              <w:tab/>
            </w:r>
            <w:r w:rsidRPr="00A9102F">
              <w:tab/>
            </w:r>
            <w:r w:rsidRPr="00A9102F">
              <w:tab/>
            </w:r>
            <w:r w:rsidRPr="00A9102F">
              <w:tab/>
              <w:t xml:space="preserve">FIXE PAR SATELLITE (espace vers Terre)  </w:t>
            </w:r>
            <w:r w:rsidRPr="00A9102F">
              <w:rPr>
                <w:rStyle w:val="Artref"/>
              </w:rPr>
              <w:t>5.516B  5.517A  5.523A</w:t>
            </w:r>
            <w:ins w:id="16" w:author="French" w:date="2022-11-01T10:08:00Z">
              <w:r w:rsidRPr="00A9102F">
                <w:rPr>
                  <w:rStyle w:val="Artref"/>
                </w:rPr>
                <w:t xml:space="preserve">  </w:t>
              </w:r>
              <w:r w:rsidRPr="00A9102F">
                <w:t>ADD </w:t>
              </w:r>
              <w:r w:rsidRPr="00A9102F">
                <w:rPr>
                  <w:rStyle w:val="Artdef"/>
                  <w:b w:val="0"/>
                  <w:bCs/>
                </w:rPr>
                <w:t>5.A116</w:t>
              </w:r>
            </w:ins>
          </w:p>
          <w:p w14:paraId="426CDFC2" w14:textId="77777777" w:rsidR="001D126A" w:rsidRPr="00A9102F" w:rsidRDefault="009D1DA7" w:rsidP="00335095">
            <w:pPr>
              <w:pStyle w:val="TableTextS5"/>
            </w:pPr>
            <w:r w:rsidRPr="00A9102F">
              <w:tab/>
            </w:r>
            <w:r w:rsidRPr="00A9102F">
              <w:tab/>
            </w:r>
            <w:r w:rsidRPr="00A9102F">
              <w:tab/>
            </w:r>
            <w:r w:rsidRPr="00A9102F">
              <w:tab/>
              <w:t>MOBILE</w:t>
            </w:r>
          </w:p>
        </w:tc>
      </w:tr>
      <w:tr w:rsidR="00756C3A" w:rsidRPr="00A9102F" w14:paraId="02DC693C"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9F5B98F" w14:textId="77777777" w:rsidR="001D126A" w:rsidRPr="00A9102F" w:rsidRDefault="009D1DA7" w:rsidP="00335095">
            <w:pPr>
              <w:pStyle w:val="TableTextS5"/>
            </w:pPr>
            <w:r w:rsidRPr="00A9102F">
              <w:t>...</w:t>
            </w:r>
          </w:p>
        </w:tc>
      </w:tr>
      <w:tr w:rsidR="00756C3A" w:rsidRPr="00A9102F" w14:paraId="575EA8FD" w14:textId="77777777" w:rsidTr="00AD0734">
        <w:trPr>
          <w:cantSplit/>
          <w:jc w:val="center"/>
        </w:trPr>
        <w:tc>
          <w:tcPr>
            <w:tcW w:w="3119" w:type="dxa"/>
            <w:tcBorders>
              <w:top w:val="single" w:sz="4" w:space="0" w:color="auto"/>
              <w:left w:val="single" w:sz="6" w:space="0" w:color="auto"/>
              <w:right w:val="single" w:sz="6" w:space="0" w:color="auto"/>
            </w:tcBorders>
          </w:tcPr>
          <w:p w14:paraId="5CBDE4CF" w14:textId="77777777" w:rsidR="001D126A" w:rsidRPr="00A9102F" w:rsidRDefault="009D1DA7" w:rsidP="00335095">
            <w:pPr>
              <w:pStyle w:val="TableTextS5"/>
              <w:spacing w:before="20" w:after="20"/>
              <w:rPr>
                <w:rStyle w:val="Tablefreq"/>
              </w:rPr>
            </w:pPr>
            <w:r w:rsidRPr="00A9102F">
              <w:rPr>
                <w:rStyle w:val="Tablefreq"/>
              </w:rPr>
              <w:t>19,7-20,1</w:t>
            </w:r>
          </w:p>
          <w:p w14:paraId="7BFFB403" w14:textId="77777777" w:rsidR="001D126A" w:rsidRPr="00A9102F" w:rsidRDefault="009D1DA7" w:rsidP="00335095">
            <w:pPr>
              <w:pStyle w:val="TableTextS5"/>
            </w:pPr>
            <w:r w:rsidRPr="00A9102F">
              <w:t>FIXE PAR SATELLITE</w:t>
            </w:r>
            <w:r w:rsidRPr="00A9102F">
              <w:br/>
              <w:t xml:space="preserve">(espace vers Terre)  </w:t>
            </w:r>
            <w:r w:rsidRPr="00A9102F">
              <w:rPr>
                <w:rStyle w:val="Artref"/>
              </w:rPr>
              <w:t>5.484A  5.484B  5.516B  5.527A</w:t>
            </w:r>
            <w:ins w:id="17" w:author="French" w:date="2022-11-01T10:10:00Z">
              <w:r w:rsidRPr="00A9102F">
                <w:rPr>
                  <w:rStyle w:val="Artref"/>
                </w:rPr>
                <w:t xml:space="preserve">  </w:t>
              </w:r>
              <w:r w:rsidRPr="00A9102F">
                <w:t>ADD </w:t>
              </w:r>
              <w:r w:rsidRPr="00A9102F">
                <w:rPr>
                  <w:rStyle w:val="Artdef"/>
                  <w:b w:val="0"/>
                </w:rPr>
                <w:t>5.A116</w:t>
              </w:r>
            </w:ins>
          </w:p>
          <w:p w14:paraId="1BA9CDA1" w14:textId="77777777" w:rsidR="001D126A" w:rsidRPr="00A9102F" w:rsidRDefault="009D1DA7" w:rsidP="00335095">
            <w:pPr>
              <w:pStyle w:val="TableTextS5"/>
            </w:pPr>
            <w:r w:rsidRPr="00A9102F">
              <w:t>Mobile par satellite</w:t>
            </w:r>
            <w:r w:rsidRPr="00A9102F">
              <w:br/>
              <w:t>(espace vers Terre)</w:t>
            </w:r>
          </w:p>
        </w:tc>
        <w:tc>
          <w:tcPr>
            <w:tcW w:w="3118" w:type="dxa"/>
            <w:tcBorders>
              <w:top w:val="single" w:sz="4" w:space="0" w:color="auto"/>
              <w:left w:val="single" w:sz="6" w:space="0" w:color="auto"/>
              <w:right w:val="single" w:sz="6" w:space="0" w:color="auto"/>
            </w:tcBorders>
          </w:tcPr>
          <w:p w14:paraId="5C425AC0" w14:textId="77777777" w:rsidR="001D126A" w:rsidRPr="00A9102F" w:rsidRDefault="009D1DA7" w:rsidP="00335095">
            <w:pPr>
              <w:pStyle w:val="TableTextS5"/>
              <w:spacing w:before="20" w:after="20"/>
              <w:rPr>
                <w:rStyle w:val="Tablefreq"/>
              </w:rPr>
            </w:pPr>
            <w:r w:rsidRPr="00A9102F">
              <w:rPr>
                <w:rStyle w:val="Tablefreq"/>
              </w:rPr>
              <w:t>19,7-20,1</w:t>
            </w:r>
          </w:p>
          <w:p w14:paraId="78A0599A" w14:textId="77777777" w:rsidR="001D126A" w:rsidRPr="00A9102F" w:rsidRDefault="009D1DA7" w:rsidP="00335095">
            <w:pPr>
              <w:pStyle w:val="TableTextS5"/>
            </w:pPr>
            <w:r w:rsidRPr="00A9102F">
              <w:t>FIXE PAR SATELLITE</w:t>
            </w:r>
            <w:r w:rsidRPr="00A9102F">
              <w:br/>
              <w:t xml:space="preserve">(espace vers Terre)  </w:t>
            </w:r>
            <w:r w:rsidRPr="00A9102F">
              <w:rPr>
                <w:rStyle w:val="Artref"/>
              </w:rPr>
              <w:t>5.484A  5.484B  5.516B  5.527A</w:t>
            </w:r>
            <w:ins w:id="18" w:author="French" w:date="2022-11-01T10:10:00Z">
              <w:r w:rsidRPr="00A9102F">
                <w:rPr>
                  <w:rStyle w:val="Artref"/>
                </w:rPr>
                <w:t xml:space="preserve">  </w:t>
              </w:r>
              <w:r w:rsidRPr="00A9102F">
                <w:t>ADD </w:t>
              </w:r>
              <w:r w:rsidRPr="00A9102F">
                <w:rPr>
                  <w:rStyle w:val="Artdef"/>
                  <w:b w:val="0"/>
                  <w:bCs/>
                </w:rPr>
                <w:t>5.A116</w:t>
              </w:r>
            </w:ins>
          </w:p>
          <w:p w14:paraId="3A9A71B1" w14:textId="77777777" w:rsidR="001D126A" w:rsidRPr="00A9102F" w:rsidRDefault="009D1DA7" w:rsidP="00335095">
            <w:pPr>
              <w:pStyle w:val="TableTextS5"/>
            </w:pPr>
            <w:r w:rsidRPr="00A9102F">
              <w:t>MOBILE PAR SATELLITE</w:t>
            </w:r>
            <w:r w:rsidRPr="00A9102F">
              <w:br/>
              <w:t>(espace vers Terre)</w:t>
            </w:r>
          </w:p>
        </w:tc>
        <w:tc>
          <w:tcPr>
            <w:tcW w:w="3119" w:type="dxa"/>
            <w:tcBorders>
              <w:top w:val="single" w:sz="4" w:space="0" w:color="auto"/>
              <w:left w:val="single" w:sz="6" w:space="0" w:color="auto"/>
              <w:right w:val="single" w:sz="6" w:space="0" w:color="auto"/>
            </w:tcBorders>
          </w:tcPr>
          <w:p w14:paraId="520859CF" w14:textId="77777777" w:rsidR="001D126A" w:rsidRPr="00A9102F" w:rsidRDefault="009D1DA7" w:rsidP="00335095">
            <w:pPr>
              <w:pStyle w:val="TableTextS5"/>
              <w:spacing w:before="20" w:after="20"/>
              <w:rPr>
                <w:rStyle w:val="Tablefreq"/>
              </w:rPr>
            </w:pPr>
            <w:r w:rsidRPr="00A9102F">
              <w:rPr>
                <w:rStyle w:val="Tablefreq"/>
              </w:rPr>
              <w:t>19,7-20,1</w:t>
            </w:r>
          </w:p>
          <w:p w14:paraId="256A311E" w14:textId="77777777" w:rsidR="001D126A" w:rsidRPr="00A9102F" w:rsidRDefault="009D1DA7" w:rsidP="00335095">
            <w:pPr>
              <w:pStyle w:val="TableTextS5"/>
            </w:pPr>
            <w:r w:rsidRPr="00A9102F">
              <w:t>FIXE PAR SATELLITE</w:t>
            </w:r>
            <w:r w:rsidRPr="00A9102F">
              <w:br/>
              <w:t xml:space="preserve">(espace vers Terre)  </w:t>
            </w:r>
            <w:r w:rsidRPr="00A9102F">
              <w:rPr>
                <w:rStyle w:val="Artref"/>
              </w:rPr>
              <w:t>5.484A  5.484B  5.516B  5.527A</w:t>
            </w:r>
            <w:ins w:id="19" w:author="French" w:date="2022-11-01T10:10:00Z">
              <w:r w:rsidRPr="00A9102F">
                <w:rPr>
                  <w:rStyle w:val="Artref"/>
                </w:rPr>
                <w:t xml:space="preserve">  </w:t>
              </w:r>
              <w:r w:rsidRPr="00A9102F">
                <w:t>ADD </w:t>
              </w:r>
              <w:r w:rsidRPr="00A9102F">
                <w:rPr>
                  <w:rStyle w:val="Artdef"/>
                  <w:b w:val="0"/>
                  <w:bCs/>
                </w:rPr>
                <w:t>5.A116</w:t>
              </w:r>
            </w:ins>
          </w:p>
          <w:p w14:paraId="75EB1A58" w14:textId="77777777" w:rsidR="001D126A" w:rsidRPr="00A9102F" w:rsidRDefault="009D1DA7" w:rsidP="00335095">
            <w:pPr>
              <w:pStyle w:val="TableTextS5"/>
            </w:pPr>
            <w:r w:rsidRPr="00A9102F">
              <w:t>Mobile par satellite</w:t>
            </w:r>
            <w:r w:rsidRPr="00A9102F">
              <w:br/>
              <w:t>(espace vers Terre)</w:t>
            </w:r>
          </w:p>
        </w:tc>
      </w:tr>
      <w:tr w:rsidR="00756C3A" w:rsidRPr="00A9102F" w14:paraId="651B979A" w14:textId="77777777" w:rsidTr="00AD0734">
        <w:trPr>
          <w:cantSplit/>
          <w:jc w:val="center"/>
        </w:trPr>
        <w:tc>
          <w:tcPr>
            <w:tcW w:w="3119" w:type="dxa"/>
            <w:tcBorders>
              <w:left w:val="single" w:sz="6" w:space="0" w:color="auto"/>
              <w:bottom w:val="single" w:sz="4" w:space="0" w:color="auto"/>
              <w:right w:val="single" w:sz="6" w:space="0" w:color="auto"/>
            </w:tcBorders>
          </w:tcPr>
          <w:p w14:paraId="6585D809" w14:textId="77777777" w:rsidR="001D126A" w:rsidRPr="00A9102F" w:rsidRDefault="009D1DA7" w:rsidP="00335095">
            <w:pPr>
              <w:pStyle w:val="TableTextS5"/>
              <w:rPr>
                <w:rStyle w:val="Artref"/>
                <w:sz w:val="24"/>
              </w:rPr>
            </w:pPr>
            <w:r w:rsidRPr="00A9102F">
              <w:rPr>
                <w:rStyle w:val="Artref"/>
              </w:rPr>
              <w:br/>
              <w:t>5.524</w:t>
            </w:r>
          </w:p>
        </w:tc>
        <w:tc>
          <w:tcPr>
            <w:tcW w:w="3118" w:type="dxa"/>
            <w:tcBorders>
              <w:left w:val="single" w:sz="6" w:space="0" w:color="auto"/>
              <w:bottom w:val="single" w:sz="4" w:space="0" w:color="auto"/>
              <w:right w:val="single" w:sz="6" w:space="0" w:color="auto"/>
            </w:tcBorders>
          </w:tcPr>
          <w:p w14:paraId="5ABDC136" w14:textId="77777777" w:rsidR="001D126A" w:rsidRPr="00A9102F" w:rsidRDefault="009D1DA7" w:rsidP="00335095">
            <w:pPr>
              <w:pStyle w:val="TableTextS5"/>
              <w:rPr>
                <w:rStyle w:val="Artref"/>
              </w:rPr>
            </w:pPr>
            <w:r w:rsidRPr="00A9102F">
              <w:rPr>
                <w:rStyle w:val="Artref"/>
              </w:rPr>
              <w:t>5.524  5.525  5.526  5.527  5.528  5.529</w:t>
            </w:r>
          </w:p>
        </w:tc>
        <w:tc>
          <w:tcPr>
            <w:tcW w:w="3119" w:type="dxa"/>
            <w:tcBorders>
              <w:left w:val="single" w:sz="6" w:space="0" w:color="auto"/>
              <w:bottom w:val="single" w:sz="4" w:space="0" w:color="auto"/>
              <w:right w:val="single" w:sz="6" w:space="0" w:color="auto"/>
            </w:tcBorders>
          </w:tcPr>
          <w:p w14:paraId="3CAA1CB1" w14:textId="77777777" w:rsidR="001D126A" w:rsidRPr="00A9102F" w:rsidRDefault="009D1DA7" w:rsidP="00335095">
            <w:pPr>
              <w:pStyle w:val="TableTextS5"/>
              <w:rPr>
                <w:rStyle w:val="Artref"/>
              </w:rPr>
            </w:pPr>
            <w:r w:rsidRPr="00A9102F">
              <w:rPr>
                <w:rStyle w:val="Artref"/>
              </w:rPr>
              <w:br/>
              <w:t>5.524</w:t>
            </w:r>
          </w:p>
        </w:tc>
      </w:tr>
      <w:tr w:rsidR="00756C3A" w:rsidRPr="00A9102F" w14:paraId="2DDAAB4A"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6E93DEF6" w14:textId="0863F65B" w:rsidR="001D126A" w:rsidRPr="00A9102F" w:rsidRDefault="009D1DA7" w:rsidP="00335095">
            <w:pPr>
              <w:pStyle w:val="TableTextS5"/>
              <w:tabs>
                <w:tab w:val="clear" w:pos="170"/>
                <w:tab w:val="left" w:pos="171"/>
              </w:tabs>
              <w:ind w:left="3289" w:hanging="3289"/>
            </w:pPr>
            <w:r w:rsidRPr="00A9102F">
              <w:rPr>
                <w:rStyle w:val="Tablefreq"/>
              </w:rPr>
              <w:t>20,1-20,2</w:t>
            </w:r>
            <w:r w:rsidRPr="00A9102F">
              <w:rPr>
                <w:b/>
              </w:rPr>
              <w:tab/>
            </w:r>
            <w:r w:rsidRPr="00A9102F">
              <w:t xml:space="preserve">FIXE PAR SATELLITE (espace vers Terre)  </w:t>
            </w:r>
            <w:r w:rsidRPr="00A9102F">
              <w:rPr>
                <w:rStyle w:val="Artref"/>
              </w:rPr>
              <w:t>5.484A  5.484B  5.516B  5.527A</w:t>
            </w:r>
            <w:ins w:id="20" w:author="French" w:date="2022-11-01T10:12:00Z">
              <w:r w:rsidRPr="00A9102F">
                <w:rPr>
                  <w:rStyle w:val="Artref"/>
                </w:rPr>
                <w:t xml:space="preserve">  </w:t>
              </w:r>
              <w:r w:rsidRPr="00A9102F">
                <w:t>ADD</w:t>
              </w:r>
            </w:ins>
            <w:ins w:id="21" w:author="French" w:date="2023-11-17T09:13:00Z">
              <w:r w:rsidR="005F44B0" w:rsidRPr="00A9102F">
                <w:t xml:space="preserve"> </w:t>
              </w:r>
            </w:ins>
            <w:ins w:id="22" w:author="French" w:date="2022-11-01T10:12:00Z">
              <w:r w:rsidRPr="00A9102F">
                <w:rPr>
                  <w:rStyle w:val="Artdef"/>
                  <w:b w:val="0"/>
                  <w:bCs/>
                </w:rPr>
                <w:t>5.A116</w:t>
              </w:r>
            </w:ins>
          </w:p>
          <w:p w14:paraId="39DD7269" w14:textId="77777777" w:rsidR="001D126A" w:rsidRPr="00A9102F" w:rsidRDefault="009D1DA7" w:rsidP="00335095">
            <w:pPr>
              <w:pStyle w:val="TableTextS5"/>
            </w:pPr>
            <w:r w:rsidRPr="00A9102F">
              <w:tab/>
            </w:r>
            <w:r w:rsidRPr="00A9102F">
              <w:tab/>
            </w:r>
            <w:r w:rsidRPr="00A9102F">
              <w:tab/>
            </w:r>
            <w:r w:rsidRPr="00A9102F">
              <w:tab/>
              <w:t>MOBILE PAR SATELLITE (espace vers Terre)</w:t>
            </w:r>
          </w:p>
          <w:p w14:paraId="7F7B0779" w14:textId="77777777" w:rsidR="001D126A" w:rsidRPr="00A9102F" w:rsidRDefault="009D1DA7" w:rsidP="00335095">
            <w:pPr>
              <w:pStyle w:val="TableTextS5"/>
            </w:pPr>
            <w:r w:rsidRPr="00A9102F">
              <w:tab/>
            </w:r>
            <w:r w:rsidRPr="00A9102F">
              <w:tab/>
            </w:r>
            <w:r w:rsidRPr="00A9102F">
              <w:tab/>
            </w:r>
            <w:r w:rsidRPr="00A9102F">
              <w:tab/>
            </w:r>
            <w:r w:rsidRPr="00A9102F">
              <w:rPr>
                <w:rStyle w:val="Artref"/>
              </w:rPr>
              <w:t>5.524</w:t>
            </w:r>
            <w:r w:rsidRPr="00A9102F">
              <w:t xml:space="preserve">  </w:t>
            </w:r>
            <w:r w:rsidRPr="00A9102F">
              <w:rPr>
                <w:rStyle w:val="Artref"/>
              </w:rPr>
              <w:t>5.525</w:t>
            </w:r>
            <w:r w:rsidRPr="00A9102F">
              <w:t xml:space="preserve">  </w:t>
            </w:r>
            <w:r w:rsidRPr="00A9102F">
              <w:rPr>
                <w:rStyle w:val="Artref"/>
              </w:rPr>
              <w:t>5.526</w:t>
            </w:r>
            <w:r w:rsidRPr="00A9102F">
              <w:t xml:space="preserve">  </w:t>
            </w:r>
            <w:r w:rsidRPr="00A9102F">
              <w:rPr>
                <w:rStyle w:val="Artref"/>
              </w:rPr>
              <w:t>5.527</w:t>
            </w:r>
            <w:r w:rsidRPr="00A9102F">
              <w:t xml:space="preserve">  </w:t>
            </w:r>
            <w:r w:rsidRPr="00A9102F">
              <w:rPr>
                <w:rStyle w:val="Artref"/>
              </w:rPr>
              <w:t>5.528</w:t>
            </w:r>
          </w:p>
        </w:tc>
      </w:tr>
    </w:tbl>
    <w:p w14:paraId="021A2F8B" w14:textId="77777777" w:rsidR="00280C0E" w:rsidRPr="00A9102F" w:rsidRDefault="00280C0E" w:rsidP="00335095">
      <w:pPr>
        <w:pStyle w:val="Reasons"/>
      </w:pPr>
    </w:p>
    <w:p w14:paraId="419EA41D" w14:textId="77777777" w:rsidR="00280C0E" w:rsidRPr="00A9102F" w:rsidRDefault="009D1DA7" w:rsidP="00335095">
      <w:pPr>
        <w:pStyle w:val="Proposal"/>
      </w:pPr>
      <w:r w:rsidRPr="00A9102F">
        <w:t>MOD</w:t>
      </w:r>
      <w:r w:rsidRPr="00A9102F">
        <w:tab/>
        <w:t>EUR/65A16/3</w:t>
      </w:r>
      <w:r w:rsidRPr="00A9102F">
        <w:rPr>
          <w:vanish/>
          <w:color w:val="7F7F7F" w:themeColor="text1" w:themeTint="80"/>
          <w:vertAlign w:val="superscript"/>
        </w:rPr>
        <w:t>#1882</w:t>
      </w:r>
    </w:p>
    <w:p w14:paraId="7E0AC45A" w14:textId="77777777" w:rsidR="001D126A" w:rsidRPr="00A9102F" w:rsidRDefault="009D1DA7" w:rsidP="00335095">
      <w:pPr>
        <w:pStyle w:val="Tabletitle"/>
      </w:pPr>
      <w:r w:rsidRPr="00A9102F">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A9102F" w14:paraId="04647BA7"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E1B9D0A" w14:textId="77777777" w:rsidR="001D126A" w:rsidRPr="00A9102F" w:rsidRDefault="009D1DA7" w:rsidP="00335095">
            <w:pPr>
              <w:pStyle w:val="Tablehead"/>
            </w:pPr>
            <w:r w:rsidRPr="00A9102F">
              <w:t>Attribution aux services</w:t>
            </w:r>
          </w:p>
        </w:tc>
      </w:tr>
      <w:tr w:rsidR="00756C3A" w:rsidRPr="00A9102F" w14:paraId="33EE5EBF"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1DE86241" w14:textId="77777777" w:rsidR="001D126A" w:rsidRPr="00A9102F" w:rsidRDefault="009D1DA7" w:rsidP="00335095">
            <w:pPr>
              <w:pStyle w:val="Tablehead"/>
            </w:pPr>
            <w:r w:rsidRPr="00A9102F">
              <w:t>Région 1</w:t>
            </w:r>
          </w:p>
        </w:tc>
        <w:tc>
          <w:tcPr>
            <w:tcW w:w="3118" w:type="dxa"/>
            <w:tcBorders>
              <w:top w:val="single" w:sz="6" w:space="0" w:color="auto"/>
              <w:left w:val="single" w:sz="6" w:space="0" w:color="auto"/>
              <w:bottom w:val="single" w:sz="4" w:space="0" w:color="auto"/>
              <w:right w:val="single" w:sz="6" w:space="0" w:color="auto"/>
            </w:tcBorders>
          </w:tcPr>
          <w:p w14:paraId="770E0E02" w14:textId="77777777" w:rsidR="001D126A" w:rsidRPr="00A9102F" w:rsidRDefault="009D1DA7" w:rsidP="00335095">
            <w:pPr>
              <w:pStyle w:val="Tablehead"/>
            </w:pPr>
            <w:r w:rsidRPr="00A9102F">
              <w:t>Région 2</w:t>
            </w:r>
          </w:p>
        </w:tc>
        <w:tc>
          <w:tcPr>
            <w:tcW w:w="3119" w:type="dxa"/>
            <w:tcBorders>
              <w:top w:val="single" w:sz="6" w:space="0" w:color="auto"/>
              <w:left w:val="single" w:sz="6" w:space="0" w:color="auto"/>
              <w:bottom w:val="single" w:sz="4" w:space="0" w:color="auto"/>
              <w:right w:val="single" w:sz="6" w:space="0" w:color="auto"/>
            </w:tcBorders>
          </w:tcPr>
          <w:p w14:paraId="713C5DFB" w14:textId="77777777" w:rsidR="001D126A" w:rsidRPr="00A9102F" w:rsidRDefault="009D1DA7" w:rsidP="00335095">
            <w:pPr>
              <w:pStyle w:val="Tablehead"/>
            </w:pPr>
            <w:r w:rsidRPr="00A9102F">
              <w:t>Région 3</w:t>
            </w:r>
          </w:p>
        </w:tc>
      </w:tr>
      <w:tr w:rsidR="00756C3A" w:rsidRPr="00A9102F" w14:paraId="6C6DAD08"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5AB582E7" w14:textId="77777777" w:rsidR="001D126A" w:rsidRPr="00A9102F" w:rsidRDefault="009D1DA7" w:rsidP="00335095">
            <w:pPr>
              <w:pStyle w:val="TableTextS5"/>
            </w:pPr>
            <w:r w:rsidRPr="00A9102F">
              <w:rPr>
                <w:rStyle w:val="Tablefreq"/>
              </w:rPr>
              <w:t>27,5-28,5</w:t>
            </w:r>
            <w:r w:rsidRPr="00A9102F">
              <w:rPr>
                <w:rStyle w:val="Tablefreq"/>
                <w:bCs/>
              </w:rPr>
              <w:tab/>
            </w:r>
            <w:r w:rsidRPr="00A9102F">
              <w:t xml:space="preserve">FIXE  </w:t>
            </w:r>
            <w:r w:rsidRPr="00A9102F">
              <w:rPr>
                <w:rStyle w:val="Artref"/>
              </w:rPr>
              <w:t>5.537A</w:t>
            </w:r>
          </w:p>
          <w:p w14:paraId="006BB6A2" w14:textId="77777777" w:rsidR="001D126A" w:rsidRPr="00A9102F" w:rsidRDefault="009D1DA7" w:rsidP="00335095">
            <w:pPr>
              <w:pStyle w:val="TableTextS5"/>
              <w:tabs>
                <w:tab w:val="clear" w:pos="170"/>
                <w:tab w:val="left" w:pos="171"/>
              </w:tabs>
              <w:ind w:left="3289" w:hanging="3289"/>
            </w:pPr>
            <w:r w:rsidRPr="00A9102F">
              <w:tab/>
            </w:r>
            <w:r w:rsidRPr="00A9102F">
              <w:tab/>
            </w:r>
            <w:r w:rsidRPr="00A9102F">
              <w:tab/>
            </w:r>
            <w:r w:rsidRPr="00A9102F">
              <w:tab/>
              <w:t xml:space="preserve">FIXE PAR SATELLITE (Terre vers espace)  </w:t>
            </w:r>
            <w:r w:rsidRPr="00A9102F">
              <w:rPr>
                <w:rStyle w:val="Artref"/>
              </w:rPr>
              <w:t>5.484A  5.516B  5.517A  5.539</w:t>
            </w:r>
            <w:ins w:id="23" w:author="French" w:date="2022-11-01T10:14:00Z">
              <w:r w:rsidRPr="00A9102F">
                <w:rPr>
                  <w:rStyle w:val="Artref"/>
                </w:rPr>
                <w:t xml:space="preserve">  ADD 5.A116</w:t>
              </w:r>
            </w:ins>
          </w:p>
          <w:p w14:paraId="3F4A08BE" w14:textId="77777777" w:rsidR="001D126A" w:rsidRPr="00A9102F" w:rsidRDefault="009D1DA7" w:rsidP="00335095">
            <w:pPr>
              <w:pStyle w:val="TableTextS5"/>
            </w:pPr>
            <w:r w:rsidRPr="00A9102F">
              <w:tab/>
            </w:r>
            <w:r w:rsidRPr="00A9102F">
              <w:tab/>
            </w:r>
            <w:r w:rsidRPr="00A9102F">
              <w:tab/>
            </w:r>
            <w:r w:rsidRPr="00A9102F">
              <w:tab/>
              <w:t>MOBILE</w:t>
            </w:r>
          </w:p>
          <w:p w14:paraId="163E3B17" w14:textId="77777777" w:rsidR="001D126A" w:rsidRPr="00A9102F" w:rsidRDefault="009D1DA7" w:rsidP="00335095">
            <w:pPr>
              <w:pStyle w:val="TableTextS5"/>
              <w:rPr>
                <w:rStyle w:val="Artref"/>
              </w:rPr>
            </w:pPr>
            <w:r w:rsidRPr="00A9102F">
              <w:tab/>
            </w:r>
            <w:r w:rsidRPr="00A9102F">
              <w:tab/>
            </w:r>
            <w:r w:rsidRPr="00A9102F">
              <w:tab/>
            </w:r>
            <w:r w:rsidRPr="00A9102F">
              <w:tab/>
            </w:r>
            <w:r w:rsidRPr="00A9102F">
              <w:rPr>
                <w:rStyle w:val="Artref"/>
              </w:rPr>
              <w:t>5.538  5.540</w:t>
            </w:r>
          </w:p>
        </w:tc>
      </w:tr>
      <w:tr w:rsidR="00756C3A" w:rsidRPr="00A9102F" w14:paraId="2BEBEA4E"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693F747" w14:textId="77777777" w:rsidR="001D126A" w:rsidRPr="00A9102F" w:rsidRDefault="009D1DA7" w:rsidP="00335095">
            <w:pPr>
              <w:pStyle w:val="TableTextS5"/>
            </w:pPr>
            <w:r w:rsidRPr="00A9102F">
              <w:rPr>
                <w:rStyle w:val="Tablefreq"/>
              </w:rPr>
              <w:t>28,5-29,1</w:t>
            </w:r>
            <w:r w:rsidRPr="00A9102F">
              <w:rPr>
                <w:rStyle w:val="Tablefreq"/>
                <w:bCs/>
              </w:rPr>
              <w:tab/>
            </w:r>
            <w:r w:rsidRPr="00A9102F">
              <w:t>FIXE</w:t>
            </w:r>
          </w:p>
          <w:p w14:paraId="358243DF" w14:textId="77777777" w:rsidR="001D126A" w:rsidRPr="00A9102F" w:rsidRDefault="009D1DA7" w:rsidP="00335095">
            <w:pPr>
              <w:pStyle w:val="TableTextS5"/>
              <w:ind w:left="3266" w:hanging="3266"/>
            </w:pPr>
            <w:r w:rsidRPr="00A9102F">
              <w:tab/>
            </w:r>
            <w:r w:rsidRPr="00A9102F">
              <w:tab/>
            </w:r>
            <w:r w:rsidRPr="00A9102F">
              <w:tab/>
            </w:r>
            <w:r w:rsidRPr="00A9102F">
              <w:tab/>
              <w:t xml:space="preserve">FIXE PAR SATELLITE (Terre vers espace)  </w:t>
            </w:r>
            <w:r w:rsidRPr="00A9102F">
              <w:rPr>
                <w:rStyle w:val="Artref"/>
              </w:rPr>
              <w:t>5.484A  5.516B  5.517A  5.523A  5.539</w:t>
            </w:r>
            <w:ins w:id="24" w:author="French" w:date="2022-11-01T10:15:00Z">
              <w:r w:rsidRPr="00A9102F">
                <w:t xml:space="preserve">  </w:t>
              </w:r>
              <w:r w:rsidRPr="00A9102F">
                <w:rPr>
                  <w:rStyle w:val="Artref"/>
                </w:rPr>
                <w:t>ADD 5.A116</w:t>
              </w:r>
            </w:ins>
          </w:p>
          <w:p w14:paraId="61729D1F" w14:textId="77777777" w:rsidR="001D126A" w:rsidRPr="00A9102F" w:rsidRDefault="009D1DA7" w:rsidP="00335095">
            <w:pPr>
              <w:pStyle w:val="TableTextS5"/>
            </w:pPr>
            <w:r w:rsidRPr="00A9102F">
              <w:tab/>
            </w:r>
            <w:r w:rsidRPr="00A9102F">
              <w:tab/>
            </w:r>
            <w:r w:rsidRPr="00A9102F">
              <w:tab/>
            </w:r>
            <w:r w:rsidRPr="00A9102F">
              <w:tab/>
              <w:t>MOBILE</w:t>
            </w:r>
          </w:p>
          <w:p w14:paraId="0502A9AC" w14:textId="77777777" w:rsidR="001D126A" w:rsidRPr="00A9102F" w:rsidRDefault="009D1DA7" w:rsidP="00335095">
            <w:pPr>
              <w:pStyle w:val="TableTextS5"/>
            </w:pPr>
            <w:r w:rsidRPr="00A9102F">
              <w:tab/>
            </w:r>
            <w:r w:rsidRPr="00A9102F">
              <w:tab/>
            </w:r>
            <w:r w:rsidRPr="00A9102F">
              <w:tab/>
            </w:r>
            <w:r w:rsidRPr="00A9102F">
              <w:tab/>
              <w:t xml:space="preserve">Exploration de la terre par satellite (espace vers Terre)  </w:t>
            </w:r>
            <w:r w:rsidRPr="00A9102F">
              <w:rPr>
                <w:rStyle w:val="Artref"/>
              </w:rPr>
              <w:t>5.541</w:t>
            </w:r>
          </w:p>
          <w:p w14:paraId="5233E52E" w14:textId="77777777" w:rsidR="001D126A" w:rsidRPr="00A9102F" w:rsidRDefault="009D1DA7" w:rsidP="00335095">
            <w:pPr>
              <w:pStyle w:val="TableTextS5"/>
              <w:rPr>
                <w:rStyle w:val="Tablefreq"/>
              </w:rPr>
            </w:pPr>
            <w:r w:rsidRPr="00A9102F">
              <w:tab/>
            </w:r>
            <w:r w:rsidRPr="00A9102F">
              <w:tab/>
            </w:r>
            <w:r w:rsidRPr="00A9102F">
              <w:tab/>
            </w:r>
            <w:r w:rsidRPr="00A9102F">
              <w:tab/>
            </w:r>
            <w:r w:rsidRPr="00A9102F">
              <w:rPr>
                <w:rStyle w:val="Artref"/>
              </w:rPr>
              <w:t>5.540</w:t>
            </w:r>
          </w:p>
        </w:tc>
      </w:tr>
      <w:tr w:rsidR="00756C3A" w:rsidRPr="00A9102F" w14:paraId="55E0C73C"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4888EF3" w14:textId="77777777" w:rsidR="001D126A" w:rsidRPr="00A9102F" w:rsidRDefault="009D1DA7" w:rsidP="00335095">
            <w:pPr>
              <w:pStyle w:val="TableTextS5"/>
              <w:rPr>
                <w:rStyle w:val="Tablefreq"/>
              </w:rPr>
            </w:pPr>
            <w:r w:rsidRPr="00A9102F">
              <w:rPr>
                <w:rStyle w:val="Tablefreq"/>
              </w:rPr>
              <w:t>...</w:t>
            </w:r>
          </w:p>
        </w:tc>
      </w:tr>
      <w:tr w:rsidR="00756C3A" w:rsidRPr="00A9102F" w14:paraId="6028BCEE" w14:textId="77777777" w:rsidTr="00AD0734">
        <w:trPr>
          <w:cantSplit/>
          <w:jc w:val="center"/>
        </w:trPr>
        <w:tc>
          <w:tcPr>
            <w:tcW w:w="3119" w:type="dxa"/>
            <w:tcBorders>
              <w:top w:val="single" w:sz="6" w:space="0" w:color="auto"/>
              <w:left w:val="single" w:sz="6" w:space="0" w:color="auto"/>
              <w:right w:val="single" w:sz="6" w:space="0" w:color="auto"/>
            </w:tcBorders>
          </w:tcPr>
          <w:p w14:paraId="2B482329" w14:textId="77777777" w:rsidR="001D126A" w:rsidRPr="00A9102F" w:rsidRDefault="009D1DA7" w:rsidP="00335095">
            <w:pPr>
              <w:pStyle w:val="TableTextS5"/>
              <w:spacing w:before="30" w:after="30"/>
              <w:rPr>
                <w:rStyle w:val="Tablefreq"/>
              </w:rPr>
            </w:pPr>
            <w:r w:rsidRPr="00A9102F">
              <w:rPr>
                <w:rStyle w:val="Tablefreq"/>
              </w:rPr>
              <w:t>29,5-29,9</w:t>
            </w:r>
          </w:p>
          <w:p w14:paraId="0979B7FC" w14:textId="77777777" w:rsidR="001D126A" w:rsidRPr="00A9102F" w:rsidRDefault="009D1DA7" w:rsidP="00335095">
            <w:pPr>
              <w:pStyle w:val="TableTextS5"/>
              <w:spacing w:before="30" w:after="30"/>
            </w:pPr>
            <w:r w:rsidRPr="00A9102F">
              <w:t>FIXE PAR SATELLITE</w:t>
            </w:r>
            <w:r w:rsidRPr="00A9102F">
              <w:br/>
              <w:t xml:space="preserve">(Terre vers espace)  </w:t>
            </w:r>
            <w:r w:rsidRPr="00A9102F">
              <w:rPr>
                <w:rStyle w:val="Artref"/>
              </w:rPr>
              <w:t>5.484A</w:t>
            </w:r>
            <w:r w:rsidRPr="00A9102F">
              <w:t xml:space="preserve">  5.484B  </w:t>
            </w:r>
            <w:r w:rsidRPr="00A9102F">
              <w:rPr>
                <w:rStyle w:val="Artref"/>
              </w:rPr>
              <w:t>5.516B  5.527A</w:t>
            </w:r>
            <w:r w:rsidRPr="00A9102F">
              <w:t xml:space="preserve">  </w:t>
            </w:r>
            <w:r w:rsidRPr="00A9102F">
              <w:rPr>
                <w:rStyle w:val="Artref"/>
              </w:rPr>
              <w:t>5.539</w:t>
            </w:r>
            <w:ins w:id="25" w:author="French" w:date="2022-11-01T10:15:00Z">
              <w:r w:rsidRPr="00A9102F">
                <w:rPr>
                  <w:rStyle w:val="Artref"/>
                </w:rPr>
                <w:t xml:space="preserve">  ADD 5.A116</w:t>
              </w:r>
            </w:ins>
          </w:p>
          <w:p w14:paraId="1D93FB17" w14:textId="77777777" w:rsidR="001D126A" w:rsidRPr="00A9102F" w:rsidRDefault="009D1DA7" w:rsidP="00335095">
            <w:pPr>
              <w:pStyle w:val="TableTextS5"/>
              <w:spacing w:before="30" w:after="30"/>
            </w:pPr>
            <w:r w:rsidRPr="00A9102F">
              <w:t>Exploration de la Terre par satellite</w:t>
            </w:r>
            <w:r w:rsidRPr="00A9102F">
              <w:br/>
              <w:t xml:space="preserve">(Terre vers espace)  </w:t>
            </w:r>
            <w:r w:rsidRPr="00A9102F">
              <w:rPr>
                <w:rStyle w:val="Artref"/>
              </w:rPr>
              <w:t>5.541</w:t>
            </w:r>
          </w:p>
          <w:p w14:paraId="51147234" w14:textId="77777777" w:rsidR="001D126A" w:rsidRPr="00A9102F" w:rsidRDefault="009D1DA7" w:rsidP="00335095">
            <w:pPr>
              <w:pStyle w:val="TableTextS5"/>
              <w:spacing w:before="30" w:after="30"/>
            </w:pPr>
            <w:r w:rsidRPr="00A9102F">
              <w:t>Mobile par satellite</w:t>
            </w:r>
            <w:r w:rsidRPr="00A9102F">
              <w:br/>
              <w:t>(Terre vers espace)</w:t>
            </w:r>
          </w:p>
        </w:tc>
        <w:tc>
          <w:tcPr>
            <w:tcW w:w="3118" w:type="dxa"/>
            <w:tcBorders>
              <w:top w:val="single" w:sz="6" w:space="0" w:color="auto"/>
              <w:left w:val="single" w:sz="6" w:space="0" w:color="auto"/>
              <w:right w:val="single" w:sz="6" w:space="0" w:color="auto"/>
            </w:tcBorders>
          </w:tcPr>
          <w:p w14:paraId="186E0E5C" w14:textId="77777777" w:rsidR="001D126A" w:rsidRPr="00A9102F" w:rsidRDefault="009D1DA7" w:rsidP="00335095">
            <w:pPr>
              <w:pStyle w:val="TableTextS5"/>
              <w:spacing w:before="30" w:after="30"/>
              <w:rPr>
                <w:rStyle w:val="Tablefreq"/>
              </w:rPr>
            </w:pPr>
            <w:r w:rsidRPr="00A9102F">
              <w:rPr>
                <w:rStyle w:val="Tablefreq"/>
              </w:rPr>
              <w:t>29,5-29,9</w:t>
            </w:r>
          </w:p>
          <w:p w14:paraId="51298E40" w14:textId="77777777" w:rsidR="001D126A" w:rsidRPr="00A9102F" w:rsidRDefault="009D1DA7" w:rsidP="00335095">
            <w:pPr>
              <w:pStyle w:val="TableTextS5"/>
              <w:spacing w:before="30" w:after="30"/>
            </w:pPr>
            <w:r w:rsidRPr="00A9102F">
              <w:t>FIXE PAR SATELLITE</w:t>
            </w:r>
            <w:r w:rsidRPr="00A9102F">
              <w:br/>
              <w:t xml:space="preserve">(Terre vers espace)  </w:t>
            </w:r>
            <w:r w:rsidRPr="00A9102F">
              <w:rPr>
                <w:rStyle w:val="Artref"/>
              </w:rPr>
              <w:t>5.484A</w:t>
            </w:r>
            <w:r w:rsidRPr="00A9102F">
              <w:t xml:space="preserve">  5.484B  </w:t>
            </w:r>
            <w:r w:rsidRPr="00A9102F">
              <w:rPr>
                <w:rStyle w:val="Artref"/>
              </w:rPr>
              <w:t>5.516B  5.527A</w:t>
            </w:r>
            <w:r w:rsidRPr="00A9102F">
              <w:t xml:space="preserve">  </w:t>
            </w:r>
            <w:r w:rsidRPr="00A9102F">
              <w:rPr>
                <w:rStyle w:val="Artref"/>
              </w:rPr>
              <w:t>5.539</w:t>
            </w:r>
            <w:ins w:id="26" w:author="French" w:date="2022-11-01T10:15:00Z">
              <w:r w:rsidRPr="00A9102F">
                <w:rPr>
                  <w:rStyle w:val="Artref"/>
                </w:rPr>
                <w:t xml:space="preserve">  ADD 5.A116</w:t>
              </w:r>
            </w:ins>
          </w:p>
          <w:p w14:paraId="42431B3F" w14:textId="77777777" w:rsidR="001D126A" w:rsidRPr="00A9102F" w:rsidRDefault="009D1DA7" w:rsidP="00335095">
            <w:pPr>
              <w:pStyle w:val="TableTextS5"/>
              <w:spacing w:before="30" w:after="30"/>
            </w:pPr>
            <w:r w:rsidRPr="00A9102F">
              <w:t>MOBILE PAR SATELLITE</w:t>
            </w:r>
            <w:r w:rsidRPr="00A9102F">
              <w:br/>
              <w:t>(Terre vers espace)</w:t>
            </w:r>
          </w:p>
          <w:p w14:paraId="23790C3E" w14:textId="77777777" w:rsidR="001D126A" w:rsidRPr="00A9102F" w:rsidRDefault="009D1DA7" w:rsidP="00335095">
            <w:pPr>
              <w:pStyle w:val="TableTextS5"/>
              <w:spacing w:before="30" w:after="30"/>
            </w:pPr>
            <w:r w:rsidRPr="00A9102F">
              <w:t>Exploration de la Terre par satellite</w:t>
            </w:r>
            <w:r w:rsidRPr="00A9102F">
              <w:br/>
              <w:t xml:space="preserve">(Terre vers espace)  </w:t>
            </w:r>
            <w:r w:rsidRPr="00A9102F">
              <w:rPr>
                <w:rStyle w:val="Artref"/>
              </w:rPr>
              <w:t>5.541</w:t>
            </w:r>
          </w:p>
        </w:tc>
        <w:tc>
          <w:tcPr>
            <w:tcW w:w="3119" w:type="dxa"/>
            <w:tcBorders>
              <w:top w:val="single" w:sz="6" w:space="0" w:color="auto"/>
              <w:left w:val="single" w:sz="6" w:space="0" w:color="auto"/>
              <w:right w:val="single" w:sz="6" w:space="0" w:color="auto"/>
            </w:tcBorders>
          </w:tcPr>
          <w:p w14:paraId="75D75D85" w14:textId="77777777" w:rsidR="001D126A" w:rsidRPr="00A9102F" w:rsidRDefault="009D1DA7" w:rsidP="00335095">
            <w:pPr>
              <w:pStyle w:val="TableTextS5"/>
              <w:spacing w:before="30" w:after="30"/>
              <w:rPr>
                <w:rStyle w:val="Tablefreq"/>
              </w:rPr>
            </w:pPr>
            <w:r w:rsidRPr="00A9102F">
              <w:rPr>
                <w:rStyle w:val="Tablefreq"/>
              </w:rPr>
              <w:t>29,5-29,9</w:t>
            </w:r>
          </w:p>
          <w:p w14:paraId="622B9D97" w14:textId="77777777" w:rsidR="001D126A" w:rsidRPr="00A9102F" w:rsidRDefault="009D1DA7" w:rsidP="00335095">
            <w:pPr>
              <w:pStyle w:val="TableTextS5"/>
              <w:spacing w:before="30" w:after="30"/>
            </w:pPr>
            <w:r w:rsidRPr="00A9102F">
              <w:t>FIXE PAR SATELLITE</w:t>
            </w:r>
            <w:r w:rsidRPr="00A9102F">
              <w:br/>
              <w:t xml:space="preserve">(Terre vers espace)  </w:t>
            </w:r>
            <w:r w:rsidRPr="00A9102F">
              <w:rPr>
                <w:rStyle w:val="Artref"/>
              </w:rPr>
              <w:t>5.484A</w:t>
            </w:r>
            <w:r w:rsidRPr="00A9102F">
              <w:t xml:space="preserve">  </w:t>
            </w:r>
            <w:r w:rsidRPr="00A9102F">
              <w:rPr>
                <w:rStyle w:val="Artref"/>
              </w:rPr>
              <w:t>5.484B</w:t>
            </w:r>
            <w:r w:rsidRPr="00A9102F">
              <w:t xml:space="preserve">  </w:t>
            </w:r>
            <w:r w:rsidRPr="00A9102F">
              <w:rPr>
                <w:rStyle w:val="Artref"/>
              </w:rPr>
              <w:t>5.516B  5.527A</w:t>
            </w:r>
            <w:r w:rsidRPr="00A9102F">
              <w:t xml:space="preserve">  </w:t>
            </w:r>
            <w:r w:rsidRPr="00A9102F">
              <w:rPr>
                <w:rStyle w:val="Artref"/>
              </w:rPr>
              <w:t>5.539</w:t>
            </w:r>
            <w:ins w:id="27" w:author="French" w:date="2022-11-01T10:16:00Z">
              <w:r w:rsidRPr="00A9102F">
                <w:rPr>
                  <w:rStyle w:val="Artref"/>
                </w:rPr>
                <w:t xml:space="preserve">  ADD 5.A116</w:t>
              </w:r>
            </w:ins>
          </w:p>
          <w:p w14:paraId="3E49A7CF" w14:textId="77777777" w:rsidR="001D126A" w:rsidRPr="00A9102F" w:rsidRDefault="009D1DA7" w:rsidP="00335095">
            <w:pPr>
              <w:pStyle w:val="TableTextS5"/>
              <w:spacing w:before="30" w:after="30"/>
            </w:pPr>
            <w:r w:rsidRPr="00A9102F">
              <w:t>Exploration de la Terre par satellite</w:t>
            </w:r>
            <w:r w:rsidRPr="00A9102F">
              <w:br/>
              <w:t xml:space="preserve">(Terre vers espace)  </w:t>
            </w:r>
            <w:r w:rsidRPr="00A9102F">
              <w:rPr>
                <w:rStyle w:val="Artref"/>
              </w:rPr>
              <w:t>5.541</w:t>
            </w:r>
          </w:p>
          <w:p w14:paraId="2AB79701" w14:textId="77777777" w:rsidR="001D126A" w:rsidRPr="00A9102F" w:rsidRDefault="009D1DA7" w:rsidP="00335095">
            <w:pPr>
              <w:pStyle w:val="TableTextS5"/>
              <w:spacing w:before="30" w:after="30"/>
            </w:pPr>
            <w:r w:rsidRPr="00A9102F">
              <w:t>Mobile par satellite</w:t>
            </w:r>
            <w:r w:rsidRPr="00A9102F">
              <w:br/>
              <w:t>(Terre vers espace)</w:t>
            </w:r>
          </w:p>
        </w:tc>
      </w:tr>
      <w:tr w:rsidR="00756C3A" w:rsidRPr="00A9102F" w14:paraId="7C8D4F13" w14:textId="77777777" w:rsidTr="00AD0734">
        <w:trPr>
          <w:cantSplit/>
          <w:jc w:val="center"/>
        </w:trPr>
        <w:tc>
          <w:tcPr>
            <w:tcW w:w="3119" w:type="dxa"/>
            <w:tcBorders>
              <w:left w:val="single" w:sz="6" w:space="0" w:color="auto"/>
              <w:bottom w:val="single" w:sz="6" w:space="0" w:color="auto"/>
              <w:right w:val="single" w:sz="6" w:space="0" w:color="auto"/>
            </w:tcBorders>
          </w:tcPr>
          <w:p w14:paraId="15E4DFD0" w14:textId="77777777" w:rsidR="001D126A" w:rsidRPr="00A9102F" w:rsidRDefault="009D1DA7" w:rsidP="00335095">
            <w:pPr>
              <w:pStyle w:val="TableTextS5"/>
              <w:spacing w:before="20" w:after="20"/>
              <w:rPr>
                <w:rStyle w:val="Artref"/>
                <w:sz w:val="24"/>
              </w:rPr>
            </w:pPr>
            <w:r w:rsidRPr="00A9102F">
              <w:rPr>
                <w:rStyle w:val="Artref"/>
              </w:rPr>
              <w:t>5.540  5.542</w:t>
            </w:r>
          </w:p>
        </w:tc>
        <w:tc>
          <w:tcPr>
            <w:tcW w:w="3118" w:type="dxa"/>
            <w:tcBorders>
              <w:left w:val="single" w:sz="6" w:space="0" w:color="auto"/>
              <w:bottom w:val="single" w:sz="6" w:space="0" w:color="auto"/>
              <w:right w:val="single" w:sz="6" w:space="0" w:color="auto"/>
            </w:tcBorders>
          </w:tcPr>
          <w:p w14:paraId="086AF0E1" w14:textId="77777777" w:rsidR="001D126A" w:rsidRPr="00A9102F" w:rsidRDefault="009D1DA7" w:rsidP="00335095">
            <w:pPr>
              <w:pStyle w:val="TableTextS5"/>
              <w:spacing w:before="20" w:after="20"/>
              <w:rPr>
                <w:rStyle w:val="Artref"/>
              </w:rPr>
            </w:pPr>
            <w:r w:rsidRPr="00A9102F">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09A791B4" w14:textId="77777777" w:rsidR="001D126A" w:rsidRPr="00A9102F" w:rsidRDefault="009D1DA7" w:rsidP="00335095">
            <w:pPr>
              <w:pStyle w:val="TableTextS5"/>
              <w:spacing w:before="20" w:after="20"/>
              <w:rPr>
                <w:rStyle w:val="Artref"/>
              </w:rPr>
            </w:pPr>
            <w:r w:rsidRPr="00A9102F">
              <w:rPr>
                <w:rStyle w:val="Artref"/>
              </w:rPr>
              <w:t>5.540  5.542</w:t>
            </w:r>
          </w:p>
        </w:tc>
      </w:tr>
    </w:tbl>
    <w:p w14:paraId="572F7212" w14:textId="77777777" w:rsidR="00280C0E" w:rsidRPr="00A9102F" w:rsidRDefault="00280C0E" w:rsidP="00335095">
      <w:pPr>
        <w:pStyle w:val="Reasons"/>
      </w:pPr>
    </w:p>
    <w:p w14:paraId="52380F7A" w14:textId="77777777" w:rsidR="00280C0E" w:rsidRPr="00A9102F" w:rsidRDefault="009D1DA7" w:rsidP="00335095">
      <w:pPr>
        <w:pStyle w:val="Proposal"/>
      </w:pPr>
      <w:r w:rsidRPr="00A9102F">
        <w:lastRenderedPageBreak/>
        <w:t>MOD</w:t>
      </w:r>
      <w:r w:rsidRPr="00A9102F">
        <w:tab/>
        <w:t>EUR/65A16/4</w:t>
      </w:r>
      <w:r w:rsidRPr="00A9102F">
        <w:rPr>
          <w:vanish/>
          <w:color w:val="7F7F7F" w:themeColor="text1" w:themeTint="80"/>
          <w:vertAlign w:val="superscript"/>
        </w:rPr>
        <w:t>#1883</w:t>
      </w:r>
    </w:p>
    <w:p w14:paraId="4BB6AD96" w14:textId="77777777" w:rsidR="001D126A" w:rsidRPr="00A9102F" w:rsidRDefault="009D1DA7" w:rsidP="00335095">
      <w:pPr>
        <w:pStyle w:val="Tabletitle"/>
      </w:pPr>
      <w:r w:rsidRPr="00A9102F">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A9102F" w14:paraId="1890C76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A2E2D68" w14:textId="77777777" w:rsidR="001D126A" w:rsidRPr="00A9102F" w:rsidRDefault="009D1DA7" w:rsidP="00335095">
            <w:pPr>
              <w:pStyle w:val="Tablehead"/>
            </w:pPr>
            <w:r w:rsidRPr="00A9102F">
              <w:t>Attribution aux services</w:t>
            </w:r>
          </w:p>
        </w:tc>
      </w:tr>
      <w:tr w:rsidR="00756C3A" w:rsidRPr="00A9102F" w14:paraId="50929B9A"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053F4F82" w14:textId="77777777" w:rsidR="001D126A" w:rsidRPr="00A9102F" w:rsidRDefault="009D1DA7" w:rsidP="00335095">
            <w:pPr>
              <w:pStyle w:val="Tablehead"/>
            </w:pPr>
            <w:r w:rsidRPr="00A9102F">
              <w:t>Région 1</w:t>
            </w:r>
          </w:p>
        </w:tc>
        <w:tc>
          <w:tcPr>
            <w:tcW w:w="3118" w:type="dxa"/>
            <w:tcBorders>
              <w:top w:val="single" w:sz="6" w:space="0" w:color="auto"/>
              <w:left w:val="single" w:sz="6" w:space="0" w:color="auto"/>
              <w:bottom w:val="single" w:sz="6" w:space="0" w:color="auto"/>
              <w:right w:val="single" w:sz="6" w:space="0" w:color="auto"/>
            </w:tcBorders>
          </w:tcPr>
          <w:p w14:paraId="68D9D676" w14:textId="77777777" w:rsidR="001D126A" w:rsidRPr="00A9102F" w:rsidRDefault="009D1DA7" w:rsidP="00335095">
            <w:pPr>
              <w:pStyle w:val="Tablehead"/>
            </w:pPr>
            <w:r w:rsidRPr="00A9102F">
              <w:t>Région 2</w:t>
            </w:r>
          </w:p>
        </w:tc>
        <w:tc>
          <w:tcPr>
            <w:tcW w:w="3119" w:type="dxa"/>
            <w:tcBorders>
              <w:top w:val="single" w:sz="6" w:space="0" w:color="auto"/>
              <w:left w:val="single" w:sz="6" w:space="0" w:color="auto"/>
              <w:bottom w:val="single" w:sz="6" w:space="0" w:color="auto"/>
              <w:right w:val="single" w:sz="6" w:space="0" w:color="auto"/>
            </w:tcBorders>
          </w:tcPr>
          <w:p w14:paraId="08055B77" w14:textId="77777777" w:rsidR="001D126A" w:rsidRPr="00A9102F" w:rsidRDefault="009D1DA7" w:rsidP="00335095">
            <w:pPr>
              <w:pStyle w:val="Tablehead"/>
            </w:pPr>
            <w:r w:rsidRPr="00A9102F">
              <w:t>Région 3</w:t>
            </w:r>
          </w:p>
        </w:tc>
      </w:tr>
      <w:tr w:rsidR="00756C3A" w:rsidRPr="00A9102F" w14:paraId="6346EAB4"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236845B4" w14:textId="77777777" w:rsidR="001D126A" w:rsidRPr="00A9102F" w:rsidRDefault="009D1DA7" w:rsidP="00335095">
            <w:pPr>
              <w:pStyle w:val="TableTextS5"/>
              <w:ind w:left="3266" w:hanging="3266"/>
            </w:pPr>
            <w:r w:rsidRPr="00A9102F">
              <w:rPr>
                <w:rStyle w:val="Tablefreq"/>
              </w:rPr>
              <w:t>29,9-30</w:t>
            </w:r>
            <w:r w:rsidRPr="00A9102F">
              <w:rPr>
                <w:rStyle w:val="Tablefreq"/>
              </w:rPr>
              <w:tab/>
            </w:r>
            <w:r w:rsidRPr="00A9102F">
              <w:rPr>
                <w:rStyle w:val="Tablefreq"/>
              </w:rPr>
              <w:tab/>
            </w:r>
            <w:r w:rsidRPr="00A9102F">
              <w:t xml:space="preserve">FIXE PAR SATELLITE (Terre vers espace)  </w:t>
            </w:r>
            <w:r w:rsidRPr="00A9102F">
              <w:rPr>
                <w:rStyle w:val="Artref"/>
              </w:rPr>
              <w:t>5.484A  5.484B  5.516B  5.527A  5.539</w:t>
            </w:r>
            <w:ins w:id="28" w:author="French" w:date="2022-11-01T10:18:00Z">
              <w:r w:rsidRPr="00A9102F">
                <w:rPr>
                  <w:rStyle w:val="Artref"/>
                </w:rPr>
                <w:t xml:space="preserve">  ADD 5.A116</w:t>
              </w:r>
            </w:ins>
          </w:p>
          <w:p w14:paraId="7246CD4D" w14:textId="77777777" w:rsidR="001D126A" w:rsidRPr="00A9102F" w:rsidRDefault="009D1DA7" w:rsidP="00335095">
            <w:pPr>
              <w:pStyle w:val="TableTextS5"/>
            </w:pPr>
            <w:r w:rsidRPr="00A9102F">
              <w:tab/>
            </w:r>
            <w:r w:rsidRPr="00A9102F">
              <w:tab/>
            </w:r>
            <w:r w:rsidRPr="00A9102F">
              <w:tab/>
            </w:r>
            <w:r w:rsidRPr="00A9102F">
              <w:tab/>
              <w:t>MOBILE PAR SATELLITE (Terre vers espace)</w:t>
            </w:r>
          </w:p>
          <w:p w14:paraId="213EE4AE" w14:textId="77777777" w:rsidR="001D126A" w:rsidRPr="00A9102F" w:rsidRDefault="009D1DA7" w:rsidP="00335095">
            <w:pPr>
              <w:pStyle w:val="TableTextS5"/>
            </w:pPr>
            <w:r w:rsidRPr="00A9102F">
              <w:tab/>
            </w:r>
            <w:r w:rsidRPr="00A9102F">
              <w:tab/>
            </w:r>
            <w:r w:rsidRPr="00A9102F">
              <w:tab/>
            </w:r>
            <w:r w:rsidRPr="00A9102F">
              <w:tab/>
              <w:t xml:space="preserve">Exploration de la Terre par satellite (Terre vers espace)  </w:t>
            </w:r>
            <w:r w:rsidRPr="00A9102F">
              <w:rPr>
                <w:rStyle w:val="Artref"/>
              </w:rPr>
              <w:t>5.541</w:t>
            </w:r>
            <w:r w:rsidRPr="00A9102F">
              <w:t xml:space="preserve">  </w:t>
            </w:r>
            <w:r w:rsidRPr="00A9102F">
              <w:rPr>
                <w:rStyle w:val="Artref"/>
              </w:rPr>
              <w:t>5.543</w:t>
            </w:r>
          </w:p>
          <w:p w14:paraId="04D7BBA9" w14:textId="77777777" w:rsidR="001D126A" w:rsidRPr="00A9102F" w:rsidRDefault="009D1DA7" w:rsidP="00335095">
            <w:pPr>
              <w:pStyle w:val="TableTextS5"/>
            </w:pPr>
            <w:r w:rsidRPr="00A9102F">
              <w:tab/>
            </w:r>
            <w:r w:rsidRPr="00A9102F">
              <w:tab/>
            </w:r>
            <w:r w:rsidRPr="00A9102F">
              <w:tab/>
            </w:r>
            <w:r w:rsidRPr="00A9102F">
              <w:tab/>
            </w:r>
            <w:r w:rsidRPr="00A9102F">
              <w:rPr>
                <w:rStyle w:val="Artref"/>
              </w:rPr>
              <w:t>5.525</w:t>
            </w:r>
            <w:r w:rsidRPr="00A9102F">
              <w:t xml:space="preserve">  </w:t>
            </w:r>
            <w:r w:rsidRPr="00A9102F">
              <w:rPr>
                <w:rStyle w:val="Artref"/>
              </w:rPr>
              <w:t>5.526</w:t>
            </w:r>
            <w:r w:rsidRPr="00A9102F">
              <w:t xml:space="preserve">  </w:t>
            </w:r>
            <w:r w:rsidRPr="00A9102F">
              <w:rPr>
                <w:rStyle w:val="Artref"/>
              </w:rPr>
              <w:t>5.527</w:t>
            </w:r>
            <w:r w:rsidRPr="00A9102F">
              <w:t xml:space="preserve">  </w:t>
            </w:r>
            <w:r w:rsidRPr="00A9102F">
              <w:rPr>
                <w:rStyle w:val="Artref"/>
              </w:rPr>
              <w:t>5.538</w:t>
            </w:r>
            <w:r w:rsidRPr="00A9102F">
              <w:t xml:space="preserve">  </w:t>
            </w:r>
            <w:r w:rsidRPr="00A9102F">
              <w:rPr>
                <w:rStyle w:val="Artref"/>
              </w:rPr>
              <w:t>5.540</w:t>
            </w:r>
            <w:r w:rsidRPr="00A9102F">
              <w:t xml:space="preserve">  </w:t>
            </w:r>
            <w:r w:rsidRPr="00A9102F">
              <w:rPr>
                <w:rStyle w:val="Artref"/>
              </w:rPr>
              <w:t>5.542</w:t>
            </w:r>
          </w:p>
        </w:tc>
      </w:tr>
    </w:tbl>
    <w:p w14:paraId="49769A41" w14:textId="77777777" w:rsidR="00280C0E" w:rsidRPr="00A9102F" w:rsidRDefault="00280C0E" w:rsidP="00335095">
      <w:pPr>
        <w:pStyle w:val="Reasons"/>
      </w:pPr>
    </w:p>
    <w:p w14:paraId="660892BE" w14:textId="77777777" w:rsidR="00280C0E" w:rsidRPr="00A9102F" w:rsidRDefault="009D1DA7" w:rsidP="00335095">
      <w:pPr>
        <w:pStyle w:val="Proposal"/>
      </w:pPr>
      <w:r w:rsidRPr="00A9102F">
        <w:t>ADD</w:t>
      </w:r>
      <w:r w:rsidRPr="00A9102F">
        <w:tab/>
        <w:t>EUR/65A16/5</w:t>
      </w:r>
      <w:r w:rsidRPr="00A9102F">
        <w:rPr>
          <w:vanish/>
          <w:color w:val="7F7F7F" w:themeColor="text1" w:themeTint="80"/>
          <w:vertAlign w:val="superscript"/>
        </w:rPr>
        <w:t>#1884</w:t>
      </w:r>
    </w:p>
    <w:p w14:paraId="71F268C6" w14:textId="534CB0A9" w:rsidR="001D126A" w:rsidRPr="00A9102F" w:rsidRDefault="009D1DA7" w:rsidP="00335095">
      <w:pPr>
        <w:pStyle w:val="Note"/>
        <w:rPr>
          <w:sz w:val="16"/>
          <w:szCs w:val="16"/>
        </w:rPr>
      </w:pPr>
      <w:r w:rsidRPr="00A9102F">
        <w:rPr>
          <w:rStyle w:val="Artdef"/>
        </w:rPr>
        <w:t>5.A116</w:t>
      </w:r>
      <w:r w:rsidRPr="00A9102F">
        <w:rPr>
          <w:b/>
        </w:rPr>
        <w:tab/>
      </w:r>
      <w:r w:rsidRPr="00A9102F">
        <w:t>L'exploitation des stations terriennes en mouvement communiquant avec des stations</w:t>
      </w:r>
      <w:r w:rsidR="005F44B0" w:rsidRPr="00A9102F">
        <w:t xml:space="preserve"> </w:t>
      </w:r>
      <w:r w:rsidRPr="00A9102F">
        <w:t xml:space="preserve">spatiales non géostationnaires du service fixe par satellite dans les bandes </w:t>
      </w:r>
      <w:r w:rsidRPr="00A9102F">
        <w:rPr>
          <w:iCs/>
        </w:rPr>
        <w:t>de fréquences</w:t>
      </w:r>
      <w:r w:rsidR="00F220C1" w:rsidRPr="00A9102F">
        <w:rPr>
          <w:iCs/>
        </w:rPr>
        <w:t xml:space="preserve"> </w:t>
      </w:r>
      <w:r w:rsidRPr="00A9102F">
        <w:t>17,7</w:t>
      </w:r>
      <w:r w:rsidR="00F220C1" w:rsidRPr="00A9102F">
        <w:noBreakHyphen/>
      </w:r>
      <w:r w:rsidRPr="00A9102F">
        <w:t>18,6 GHz, 18,8-19,3</w:t>
      </w:r>
      <w:r w:rsidR="00F220C1" w:rsidRPr="00A9102F">
        <w:t xml:space="preserve"> </w:t>
      </w:r>
      <w:r w:rsidRPr="00A9102F">
        <w:t>GHz</w:t>
      </w:r>
      <w:r w:rsidR="00F52860" w:rsidRPr="00A9102F">
        <w:t xml:space="preserve"> et </w:t>
      </w:r>
      <w:r w:rsidRPr="00A9102F">
        <w:t>19,7-20,2</w:t>
      </w:r>
      <w:r w:rsidR="00F220C1" w:rsidRPr="00A9102F">
        <w:t xml:space="preserve"> </w:t>
      </w:r>
      <w:r w:rsidRPr="00A9102F">
        <w:t>GHz (espace vers Terre)</w:t>
      </w:r>
      <w:r w:rsidR="00F52860" w:rsidRPr="00A9102F">
        <w:t>,</w:t>
      </w:r>
      <w:r w:rsidR="00E22C61" w:rsidRPr="00A9102F">
        <w:t xml:space="preserve"> </w:t>
      </w:r>
      <w:r w:rsidR="002117EE" w:rsidRPr="00A9102F">
        <w:t xml:space="preserve">et </w:t>
      </w:r>
      <w:r w:rsidRPr="00A9102F">
        <w:t>27,5</w:t>
      </w:r>
      <w:r w:rsidRPr="00A9102F">
        <w:noBreakHyphen/>
        <w:t>29,1</w:t>
      </w:r>
      <w:r w:rsidR="00F220C1" w:rsidRPr="00A9102F">
        <w:t xml:space="preserve"> </w:t>
      </w:r>
      <w:r w:rsidRPr="00A9102F">
        <w:t>GHz et 29,5</w:t>
      </w:r>
      <w:r w:rsidR="00F220C1" w:rsidRPr="00A9102F">
        <w:noBreakHyphen/>
      </w:r>
      <w:r w:rsidRPr="00A9102F">
        <w:t xml:space="preserve">30 GHz (Terre vers espace) est subordonnée à l'application de la Résolution </w:t>
      </w:r>
      <w:r w:rsidRPr="00A9102F">
        <w:rPr>
          <w:b/>
          <w:bCs/>
        </w:rPr>
        <w:t>[</w:t>
      </w:r>
      <w:r w:rsidR="00E22C61" w:rsidRPr="00A9102F">
        <w:rPr>
          <w:b/>
          <w:bCs/>
        </w:rPr>
        <w:t>EUR</w:t>
      </w:r>
      <w:r w:rsidR="00F220C1" w:rsidRPr="00A9102F">
        <w:rPr>
          <w:b/>
          <w:bCs/>
        </w:rPr>
        <w:noBreakHyphen/>
      </w:r>
      <w:r w:rsidRPr="00A9102F">
        <w:rPr>
          <w:b/>
          <w:bCs/>
        </w:rPr>
        <w:t>A116</w:t>
      </w:r>
      <w:r w:rsidR="00F220C1" w:rsidRPr="00A9102F">
        <w:rPr>
          <w:b/>
          <w:bCs/>
        </w:rPr>
        <w:noBreakHyphen/>
      </w:r>
      <w:r w:rsidR="00E22C61" w:rsidRPr="00A9102F">
        <w:rPr>
          <w:b/>
          <w:bCs/>
        </w:rPr>
        <w:t>NGSO-ESIM</w:t>
      </w:r>
      <w:r w:rsidRPr="00A9102F">
        <w:rPr>
          <w:b/>
          <w:bCs/>
        </w:rPr>
        <w:t>] (CMR</w:t>
      </w:r>
      <w:r w:rsidRPr="00A9102F">
        <w:rPr>
          <w:b/>
          <w:bCs/>
        </w:rPr>
        <w:noBreakHyphen/>
        <w:t>23)</w:t>
      </w:r>
      <w:r w:rsidRPr="00A9102F">
        <w:rPr>
          <w:rFonts w:eastAsiaTheme="minorHAnsi"/>
        </w:rPr>
        <w:t>.</w:t>
      </w:r>
      <w:r w:rsidRPr="00A9102F">
        <w:rPr>
          <w:sz w:val="16"/>
          <w:szCs w:val="16"/>
        </w:rPr>
        <w:t>     (CMR-23)</w:t>
      </w:r>
    </w:p>
    <w:p w14:paraId="7BAA6764" w14:textId="77777777" w:rsidR="00280C0E" w:rsidRPr="00A9102F" w:rsidRDefault="00280C0E" w:rsidP="00335095">
      <w:pPr>
        <w:pStyle w:val="Reasons"/>
      </w:pPr>
    </w:p>
    <w:p w14:paraId="534D6415" w14:textId="77777777" w:rsidR="00280C0E" w:rsidRPr="00A9102F" w:rsidRDefault="009D1DA7" w:rsidP="00335095">
      <w:pPr>
        <w:pStyle w:val="Proposal"/>
      </w:pPr>
      <w:r w:rsidRPr="00A9102F">
        <w:t>ADD</w:t>
      </w:r>
      <w:r w:rsidRPr="00A9102F">
        <w:tab/>
        <w:t>EUR/65A16/6</w:t>
      </w:r>
      <w:r w:rsidRPr="00A9102F">
        <w:rPr>
          <w:vanish/>
          <w:color w:val="7F7F7F" w:themeColor="text1" w:themeTint="80"/>
          <w:vertAlign w:val="superscript"/>
        </w:rPr>
        <w:t>#1885</w:t>
      </w:r>
    </w:p>
    <w:p w14:paraId="5B05641A" w14:textId="5E2FB118" w:rsidR="001D126A" w:rsidRPr="00A9102F" w:rsidRDefault="009D1DA7" w:rsidP="00335095">
      <w:pPr>
        <w:pStyle w:val="ResNo"/>
      </w:pPr>
      <w:r w:rsidRPr="00A9102F">
        <w:t>PROJET DE NOUVELLE RÉSOLUTION [</w:t>
      </w:r>
      <w:r w:rsidR="00E22C61" w:rsidRPr="00A9102F">
        <w:t>EUR-</w:t>
      </w:r>
      <w:r w:rsidRPr="00A9102F">
        <w:t>A116</w:t>
      </w:r>
      <w:r w:rsidR="00E22C61" w:rsidRPr="00A9102F">
        <w:t>-NGSO-ESIM</w:t>
      </w:r>
      <w:r w:rsidRPr="00A9102F">
        <w:t>] (CMR-23)</w:t>
      </w:r>
    </w:p>
    <w:p w14:paraId="0E130B5A" w14:textId="531BA2C3" w:rsidR="001D126A" w:rsidRPr="00A9102F" w:rsidRDefault="009D1DA7" w:rsidP="00335095">
      <w:pPr>
        <w:pStyle w:val="Restitle"/>
      </w:pPr>
      <w:bookmarkStart w:id="29" w:name="_Toc35933780"/>
      <w:bookmarkStart w:id="30" w:name="_Toc39829182"/>
      <w:r w:rsidRPr="00A9102F">
        <w:t>Utilisation des bandes de fréquences 17,7</w:t>
      </w:r>
      <w:r w:rsidRPr="00A9102F">
        <w:noBreakHyphen/>
        <w:t>18,6</w:t>
      </w:r>
      <w:r w:rsidR="00137ACE" w:rsidRPr="00A9102F">
        <w:t xml:space="preserve"> </w:t>
      </w:r>
      <w:r w:rsidRPr="00A9102F">
        <w:t>GHz, 18,8</w:t>
      </w:r>
      <w:r w:rsidRPr="00A9102F">
        <w:noBreakHyphen/>
        <w:t>19,3</w:t>
      </w:r>
      <w:r w:rsidR="00137ACE" w:rsidRPr="00A9102F">
        <w:t xml:space="preserve"> </w:t>
      </w:r>
      <w:r w:rsidRPr="00A9102F">
        <w:t>GHz et 19,7</w:t>
      </w:r>
      <w:r w:rsidRPr="00A9102F">
        <w:noBreakHyphen/>
        <w:t>20,2</w:t>
      </w:r>
      <w:r w:rsidR="00137ACE" w:rsidRPr="00A9102F">
        <w:t> </w:t>
      </w:r>
      <w:r w:rsidRPr="00A9102F">
        <w:t>GHz (espace vers Terre) et 27,5-29,1</w:t>
      </w:r>
      <w:r w:rsidR="00137ACE" w:rsidRPr="00A9102F">
        <w:t xml:space="preserve"> </w:t>
      </w:r>
      <w:r w:rsidRPr="00A9102F">
        <w:t>GHz et 29,5</w:t>
      </w:r>
      <w:r w:rsidRPr="00A9102F">
        <w:noBreakHyphen/>
        <w:t>30</w:t>
      </w:r>
      <w:r w:rsidR="00137ACE" w:rsidRPr="00A9102F">
        <w:t xml:space="preserve"> </w:t>
      </w:r>
      <w:r w:rsidRPr="00A9102F">
        <w:t>GHz</w:t>
      </w:r>
      <w:r w:rsidR="00F220C1" w:rsidRPr="00A9102F">
        <w:br/>
      </w:r>
      <w:r w:rsidRPr="00A9102F">
        <w:t>(Terre vers espace) par les stations terriennes en mouvement</w:t>
      </w:r>
      <w:r w:rsidR="00F220C1" w:rsidRPr="00A9102F">
        <w:br/>
      </w:r>
      <w:r w:rsidRPr="00A9102F">
        <w:t xml:space="preserve">communiquant </w:t>
      </w:r>
      <w:bookmarkEnd w:id="29"/>
      <w:bookmarkEnd w:id="30"/>
      <w:r w:rsidRPr="00A9102F">
        <w:t>avec des stations spatiales non</w:t>
      </w:r>
      <w:r w:rsidR="00F220C1" w:rsidRPr="00A9102F">
        <w:br/>
      </w:r>
      <w:r w:rsidRPr="00A9102F">
        <w:t>géostationnaires</w:t>
      </w:r>
      <w:r w:rsidR="00F220C1" w:rsidRPr="00A9102F">
        <w:t xml:space="preserve"> </w:t>
      </w:r>
      <w:r w:rsidRPr="00A9102F">
        <w:t>du</w:t>
      </w:r>
      <w:r w:rsidR="00F220C1" w:rsidRPr="00A9102F">
        <w:t xml:space="preserve"> </w:t>
      </w:r>
      <w:r w:rsidRPr="00A9102F">
        <w:t>service fixe par satellite</w:t>
      </w:r>
    </w:p>
    <w:p w14:paraId="0BA72AD4" w14:textId="77777777" w:rsidR="001D126A" w:rsidRPr="00A9102F" w:rsidRDefault="009D1DA7" w:rsidP="00335095">
      <w:pPr>
        <w:pStyle w:val="Normalaftertitle0"/>
      </w:pPr>
      <w:r w:rsidRPr="00A9102F">
        <w:t>La Conférence mondiale des radiocommunications (Dubaï, 2023),</w:t>
      </w:r>
    </w:p>
    <w:p w14:paraId="2722C429" w14:textId="77777777" w:rsidR="001D126A" w:rsidRPr="00A9102F" w:rsidRDefault="009D1DA7" w:rsidP="00335095">
      <w:pPr>
        <w:pStyle w:val="Call"/>
      </w:pPr>
      <w:r w:rsidRPr="00A9102F">
        <w:t>considérant</w:t>
      </w:r>
    </w:p>
    <w:p w14:paraId="7BCC14C2" w14:textId="5BE17E95" w:rsidR="001D126A" w:rsidRPr="00A9102F" w:rsidRDefault="009D1DA7" w:rsidP="00335095">
      <w:pPr>
        <w:rPr>
          <w:szCs w:val="24"/>
        </w:rPr>
      </w:pPr>
      <w:r w:rsidRPr="00A9102F">
        <w:rPr>
          <w:i/>
          <w:iCs/>
        </w:rPr>
        <w:t>a)</w:t>
      </w:r>
      <w:r w:rsidRPr="00A9102F">
        <w:tab/>
      </w:r>
      <w:r w:rsidR="002117EE" w:rsidRPr="00A9102F">
        <w:rPr>
          <w:color w:val="000000"/>
          <w:szCs w:val="24"/>
          <w:shd w:val="clear" w:color="auto" w:fill="FFFFFF"/>
        </w:rPr>
        <w:t>que l'on a</w:t>
      </w:r>
      <w:r w:rsidR="002117EE" w:rsidRPr="00A9102F" w:rsidDel="002117EE">
        <w:rPr>
          <w:szCs w:val="24"/>
        </w:rPr>
        <w:t xml:space="preserve"> </w:t>
      </w:r>
      <w:r w:rsidRPr="00A9102F">
        <w:rPr>
          <w:szCs w:val="24"/>
        </w:rPr>
        <w:t xml:space="preserve">besoin de communications large bande mobiles par satellite </w:t>
      </w:r>
      <w:r w:rsidR="002117EE" w:rsidRPr="00A9102F">
        <w:rPr>
          <w:szCs w:val="24"/>
        </w:rPr>
        <w:t xml:space="preserve">au niveau mondial </w:t>
      </w:r>
      <w:r w:rsidRPr="00A9102F">
        <w:rPr>
          <w:szCs w:val="24"/>
        </w:rPr>
        <w:t xml:space="preserve">et </w:t>
      </w:r>
      <w:r w:rsidR="002117EE" w:rsidRPr="00A9102F">
        <w:t>qu'il est possible</w:t>
      </w:r>
      <w:r w:rsidR="00335095" w:rsidRPr="00A9102F">
        <w:t xml:space="preserve"> </w:t>
      </w:r>
      <w:r w:rsidR="002117EE" w:rsidRPr="00A9102F">
        <w:rPr>
          <w:szCs w:val="24"/>
        </w:rPr>
        <w:t>de</w:t>
      </w:r>
      <w:r w:rsidR="00335095" w:rsidRPr="00A9102F">
        <w:rPr>
          <w:szCs w:val="24"/>
        </w:rPr>
        <w:t xml:space="preserve"> </w:t>
      </w:r>
      <w:r w:rsidRPr="00A9102F">
        <w:rPr>
          <w:szCs w:val="24"/>
        </w:rPr>
        <w:t>répondre en partie à ce besoin en autorisant les stations terriennes en mouvement (ESIM) à communiquer avec les stations spatiales non géostationnaires (non OSG) du service fixe par satellite (SFS) fonctionnant dans les bandes de fréquences 17,7</w:t>
      </w:r>
      <w:r w:rsidRPr="00A9102F">
        <w:rPr>
          <w:szCs w:val="24"/>
        </w:rPr>
        <w:noBreakHyphen/>
        <w:t>18,6</w:t>
      </w:r>
      <w:r w:rsidR="00F220C1" w:rsidRPr="00A9102F">
        <w:rPr>
          <w:szCs w:val="24"/>
        </w:rPr>
        <w:t xml:space="preserve"> </w:t>
      </w:r>
      <w:r w:rsidRPr="00A9102F">
        <w:rPr>
          <w:szCs w:val="24"/>
        </w:rPr>
        <w:t>GHz, 18,8</w:t>
      </w:r>
      <w:r w:rsidR="00F220C1" w:rsidRPr="00A9102F">
        <w:rPr>
          <w:szCs w:val="24"/>
        </w:rPr>
        <w:noBreakHyphen/>
      </w:r>
      <w:r w:rsidRPr="00A9102F">
        <w:rPr>
          <w:szCs w:val="24"/>
        </w:rPr>
        <w:t>19,3 GHz et 19,7-20,2 GHz (espace vers Terre) et 27,5</w:t>
      </w:r>
      <w:r w:rsidRPr="00A9102F">
        <w:rPr>
          <w:szCs w:val="24"/>
        </w:rPr>
        <w:noBreakHyphen/>
        <w:t>29,1</w:t>
      </w:r>
      <w:r w:rsidR="00F220C1" w:rsidRPr="00A9102F">
        <w:rPr>
          <w:szCs w:val="24"/>
        </w:rPr>
        <w:t xml:space="preserve"> </w:t>
      </w:r>
      <w:r w:rsidRPr="00A9102F">
        <w:rPr>
          <w:szCs w:val="24"/>
        </w:rPr>
        <w:t>GHz et 29,5</w:t>
      </w:r>
      <w:r w:rsidRPr="00A9102F">
        <w:rPr>
          <w:szCs w:val="24"/>
        </w:rPr>
        <w:noBreakHyphen/>
        <w:t>30,0</w:t>
      </w:r>
      <w:r w:rsidR="00F220C1" w:rsidRPr="00A9102F">
        <w:rPr>
          <w:szCs w:val="24"/>
        </w:rPr>
        <w:t xml:space="preserve"> </w:t>
      </w:r>
      <w:r w:rsidRPr="00A9102F">
        <w:rPr>
          <w:szCs w:val="24"/>
        </w:rPr>
        <w:t>GHz (Terre vers espace);</w:t>
      </w:r>
    </w:p>
    <w:p w14:paraId="5F455BB3" w14:textId="77436186" w:rsidR="001D126A" w:rsidRPr="00A9102F" w:rsidRDefault="009D1DA7" w:rsidP="00F220C1">
      <w:r w:rsidRPr="00A9102F">
        <w:rPr>
          <w:i/>
        </w:rPr>
        <w:t>b)</w:t>
      </w:r>
      <w:r w:rsidRPr="00A9102F">
        <w:tab/>
        <w:t xml:space="preserve">que les bandes de fréquences 17,7-18,6 GHz, 18,8-19,3 GHz et 19,7-20,2 GHz (espace vers Terre) et 27,5-29,1 GHz et 29,5-30 GHz (Terre vers espace) sont attribuées aux services spatiaux, et que les bandes de fréquences 17,7-18,6 GHz, 18,8-19,3 GHz et 27,5-29,1 GHz sont attribuées aux services de Terre à titre primaire dans le monde entier; que, dans les pays visés aux numéros </w:t>
      </w:r>
      <w:r w:rsidRPr="00A9102F">
        <w:rPr>
          <w:rStyle w:val="Artref"/>
          <w:b/>
          <w:bCs/>
        </w:rPr>
        <w:t>5.524</w:t>
      </w:r>
      <w:r w:rsidRPr="00A9102F">
        <w:t xml:space="preserve"> du Règlement des radiocommunications, la bande de fréquences 19,7</w:t>
      </w:r>
      <w:r w:rsidRPr="00A9102F">
        <w:noBreakHyphen/>
        <w:t>20,2</w:t>
      </w:r>
      <w:r w:rsidR="00F220C1" w:rsidRPr="00A9102F">
        <w:t xml:space="preserve"> </w:t>
      </w:r>
      <w:r w:rsidRPr="00A9102F">
        <w:t xml:space="preserve">GHz est attribuée aux services fixe et mobile à titre primaire; que, dans les pays identifiés au numéro </w:t>
      </w:r>
      <w:r w:rsidRPr="00A9102F">
        <w:rPr>
          <w:b/>
        </w:rPr>
        <w:t>5.542</w:t>
      </w:r>
      <w:r w:rsidRPr="00A9102F">
        <w:t xml:space="preserve"> du Règlement des radiocommunications, la bande de fréquences 29,5-30</w:t>
      </w:r>
      <w:r w:rsidR="00F220C1" w:rsidRPr="00A9102F">
        <w:t xml:space="preserve"> </w:t>
      </w:r>
      <w:r w:rsidRPr="00A9102F">
        <w:t xml:space="preserve">GHz est attribuée aux services fixe et mobile à titre secondaire, que ces services sont utilisés par divers systèmes et que </w:t>
      </w:r>
      <w:r w:rsidRPr="00A9102F">
        <w:lastRenderedPageBreak/>
        <w:t>ces services existants et leur développement futur doivent être protégés, sans que des contraintes additionnelles leur soit imposées, vis-à-vis de l'exploitation des stations ESIM non OSG;</w:t>
      </w:r>
    </w:p>
    <w:p w14:paraId="312FAE5E" w14:textId="7E8C4224" w:rsidR="001D126A" w:rsidRPr="00A9102F" w:rsidRDefault="009D1DA7" w:rsidP="00335095">
      <w:r w:rsidRPr="00A9102F">
        <w:rPr>
          <w:i/>
          <w:iCs/>
        </w:rPr>
        <w:t>c)</w:t>
      </w:r>
      <w:r w:rsidRPr="00A9102F">
        <w:tab/>
        <w:t>que la bande de fréquences 18,6-18,8 GHz est attribuée au service d'exploration de la Terre par satellite (SETS) (passive) et au service de recherche spatiale (passive) et que ces services doivent être protégés vis-à-vis de l'exploitation du SFS non OSG dans le sens espace vers Terre;</w:t>
      </w:r>
    </w:p>
    <w:p w14:paraId="0D4129E3" w14:textId="21DA0F67" w:rsidR="001D126A" w:rsidRPr="00A9102F" w:rsidRDefault="009D1DA7" w:rsidP="00335095">
      <w:r w:rsidRPr="00A9102F">
        <w:rPr>
          <w:i/>
          <w:iCs/>
        </w:rPr>
        <w:t>d)</w:t>
      </w:r>
      <w:r w:rsidRPr="00A9102F">
        <w:tab/>
        <w:t>qu'il n'existe aucune procédure réglementaire régissant expressément la coordination des stations ESIM non OSG vis-à-vis des stations de Terre pour ces services, étant donné que les bandes de fréquences 17,7-18,6 GHz, 18,8</w:t>
      </w:r>
      <w:r w:rsidRPr="00A9102F">
        <w:noBreakHyphen/>
        <w:t>19,3 GHz et 19,7-20,2 GHz (espace vers Terre) et 27,5</w:t>
      </w:r>
      <w:r w:rsidRPr="00A9102F">
        <w:noBreakHyphen/>
        <w:t>29,1</w:t>
      </w:r>
      <w:r w:rsidR="00F220C1" w:rsidRPr="00A9102F">
        <w:t xml:space="preserve"> </w:t>
      </w:r>
      <w:r w:rsidRPr="00A9102F">
        <w:t>GHz et 29,5-30 GHz (Terre vers espace) ne sont pas attribuées en vue de l'exploitation des stations ESIM non OSG;</w:t>
      </w:r>
    </w:p>
    <w:p w14:paraId="5527EC16" w14:textId="77777777" w:rsidR="001D126A" w:rsidRPr="00A9102F" w:rsidRDefault="009D1DA7" w:rsidP="00335095">
      <w:r w:rsidRPr="00A9102F">
        <w:rPr>
          <w:i/>
          <w:lang w:eastAsia="zh-CN"/>
        </w:rPr>
        <w:t>e)</w:t>
      </w:r>
      <w:r w:rsidRPr="00A9102F">
        <w:rPr>
          <w:lang w:eastAsia="zh-CN"/>
        </w:rPr>
        <w:tab/>
        <w:t>que des procédures réglementaires et des mécanismes de gestion des brouillages, y compris les mesures d'atténuation requises</w:t>
      </w:r>
      <w:r w:rsidRPr="00A9102F">
        <w:t xml:space="preserve">, sont nécessaires pour </w:t>
      </w:r>
      <w:r w:rsidRPr="00A9102F">
        <w:rPr>
          <w:lang w:eastAsia="zh-CN"/>
        </w:rPr>
        <w:t xml:space="preserve">l'exploitation des </w:t>
      </w:r>
      <w:r w:rsidRPr="00A9102F">
        <w:t xml:space="preserve">stations ESIM non OSG </w:t>
      </w:r>
      <w:r w:rsidRPr="00A9102F">
        <w:rPr>
          <w:lang w:eastAsia="zh-CN"/>
        </w:rPr>
        <w:t xml:space="preserve">pour protéger d'autres services spatiaux et de Terre bénéficiant d'attributions dans les bandes de fréquences visées au point </w:t>
      </w:r>
      <w:r w:rsidRPr="00A9102F">
        <w:rPr>
          <w:i/>
          <w:lang w:eastAsia="zh-CN"/>
        </w:rPr>
        <w:t>a)</w:t>
      </w:r>
      <w:r w:rsidRPr="00A9102F">
        <w:rPr>
          <w:lang w:eastAsia="zh-CN"/>
        </w:rPr>
        <w:t xml:space="preserve"> du </w:t>
      </w:r>
      <w:r w:rsidRPr="00A9102F">
        <w:rPr>
          <w:i/>
          <w:lang w:eastAsia="zh-CN"/>
        </w:rPr>
        <w:t>considérant</w:t>
      </w:r>
      <w:r w:rsidRPr="00A9102F">
        <w:rPr>
          <w:lang w:eastAsia="zh-CN"/>
        </w:rPr>
        <w:t>,</w:t>
      </w:r>
    </w:p>
    <w:p w14:paraId="7798DC6F" w14:textId="77777777" w:rsidR="001D126A" w:rsidRPr="00A9102F" w:rsidRDefault="009D1DA7" w:rsidP="00335095">
      <w:pPr>
        <w:pStyle w:val="Call"/>
      </w:pPr>
      <w:r w:rsidRPr="00A9102F">
        <w:t>considérant en outre</w:t>
      </w:r>
    </w:p>
    <w:p w14:paraId="530F523A" w14:textId="07742F6C" w:rsidR="001D126A" w:rsidRPr="00A9102F" w:rsidRDefault="00E22C61" w:rsidP="00335095">
      <w:r w:rsidRPr="00A9102F">
        <w:rPr>
          <w:i/>
        </w:rPr>
        <w:t>a</w:t>
      </w:r>
      <w:r w:rsidR="009D1DA7" w:rsidRPr="00A9102F">
        <w:rPr>
          <w:i/>
        </w:rPr>
        <w:t>)</w:t>
      </w:r>
      <w:r w:rsidR="009D1DA7" w:rsidRPr="00A9102F">
        <w:tab/>
        <w:t xml:space="preserve">que les stations ESIM aéronautiques et maritimes fonctionnant dans la zone de service des systèmes à satellites du SFS non OSG avec lesquels elles communiquent peuvent fournir des services sur les territoires </w:t>
      </w:r>
      <w:bookmarkStart w:id="31" w:name="_Hlk103358706"/>
      <w:r w:rsidR="009D1DA7" w:rsidRPr="00A9102F">
        <w:t xml:space="preserve">relevant de la juridiction de plusieurs </w:t>
      </w:r>
      <w:bookmarkEnd w:id="31"/>
      <w:r w:rsidR="009D1DA7" w:rsidRPr="00A9102F">
        <w:t>administrations;</w:t>
      </w:r>
    </w:p>
    <w:p w14:paraId="0DD26240" w14:textId="71576AB1" w:rsidR="001D126A" w:rsidRPr="00A9102F" w:rsidRDefault="00E22C61" w:rsidP="00335095">
      <w:r w:rsidRPr="00A9102F">
        <w:rPr>
          <w:i/>
        </w:rPr>
        <w:t>b</w:t>
      </w:r>
      <w:r w:rsidR="009D1DA7" w:rsidRPr="00A9102F">
        <w:rPr>
          <w:i/>
        </w:rPr>
        <w:t>)</w:t>
      </w:r>
      <w:r w:rsidR="009D1DA7" w:rsidRPr="00A9102F">
        <w:tab/>
        <w:t>que la présente Résolution ne fixe aucune disposition technique ou réglementaire relative à l'exploitation et à l'utilisation de stations ESIM terrestres communiquant avec des stations spatiales du SFS non OSG, et que l'autorisation de stations ESIM terrestres relève toujours strictement de la compétence nationale, compte tenu également de la nécessité d'éviter les brouillages transfrontières,</w:t>
      </w:r>
    </w:p>
    <w:p w14:paraId="5B0FE94C" w14:textId="77777777" w:rsidR="001D126A" w:rsidRPr="00A9102F" w:rsidRDefault="009D1DA7" w:rsidP="00335095">
      <w:pPr>
        <w:pStyle w:val="Call"/>
      </w:pPr>
      <w:r w:rsidRPr="00A9102F">
        <w:t>reconnaissant</w:t>
      </w:r>
    </w:p>
    <w:p w14:paraId="0C75DD5B" w14:textId="63BC43DD" w:rsidR="001D126A" w:rsidRPr="00A9102F" w:rsidRDefault="009D1DA7" w:rsidP="00335095">
      <w:r w:rsidRPr="00A9102F">
        <w:rPr>
          <w:i/>
        </w:rPr>
        <w:t>a)</w:t>
      </w:r>
      <w:r w:rsidRPr="00A9102F">
        <w:tab/>
        <w:t xml:space="preserve">qu'une administration autorisant l'exploitation de stations ESIM non OSG sur le territoire relevant de sa juridiction a le droit d'exiger que lesdites stations ESIM non OSG utilisent uniquement les assignations associées aux systèmes du SFS non OSG pour lesquelles la coordination a été menée à bonne fin et qui ont été notifiées, mises en service et inscrites dans le Fichier de référence international des fréquences avec une conclusion favorable relativement aux Articles </w:t>
      </w:r>
      <w:r w:rsidRPr="00A9102F">
        <w:rPr>
          <w:b/>
        </w:rPr>
        <w:t>9</w:t>
      </w:r>
      <w:r w:rsidRPr="00A9102F">
        <w:t xml:space="preserve"> et</w:t>
      </w:r>
      <w:r w:rsidR="00F220C1" w:rsidRPr="00A9102F">
        <w:t xml:space="preserve"> </w:t>
      </w:r>
      <w:r w:rsidRPr="00A9102F">
        <w:rPr>
          <w:rStyle w:val="Artref"/>
          <w:b/>
        </w:rPr>
        <w:t>11</w:t>
      </w:r>
      <w:r w:rsidRPr="00A9102F">
        <w:t xml:space="preserve">, notamment les numéros </w:t>
      </w:r>
      <w:r w:rsidRPr="00A9102F">
        <w:rPr>
          <w:rStyle w:val="Artref"/>
          <w:b/>
        </w:rPr>
        <w:t>11.31</w:t>
      </w:r>
      <w:r w:rsidRPr="00A9102F">
        <w:t xml:space="preserve">, </w:t>
      </w:r>
      <w:r w:rsidRPr="00A9102F">
        <w:rPr>
          <w:rStyle w:val="Artref"/>
          <w:b/>
        </w:rPr>
        <w:t>11.32</w:t>
      </w:r>
      <w:r w:rsidRPr="00A9102F">
        <w:t xml:space="preserve"> ou </w:t>
      </w:r>
      <w:r w:rsidRPr="00A9102F">
        <w:rPr>
          <w:rStyle w:val="Artref"/>
          <w:b/>
        </w:rPr>
        <w:t>11.32A</w:t>
      </w:r>
      <w:r w:rsidRPr="00A9102F">
        <w:rPr>
          <w:rStyle w:val="Artref"/>
          <w:bCs/>
        </w:rPr>
        <w:t>,</w:t>
      </w:r>
      <w:r w:rsidRPr="00A9102F">
        <w:t xml:space="preserve"> s'il y a lieu;</w:t>
      </w:r>
    </w:p>
    <w:p w14:paraId="20B9B03F" w14:textId="16CB1113" w:rsidR="001D126A" w:rsidRPr="00A9102F" w:rsidRDefault="009D1DA7" w:rsidP="00335095">
      <w:pPr>
        <w:spacing w:after="120"/>
        <w:rPr>
          <w:bCs/>
          <w:i/>
          <w:lang w:eastAsia="ko-KR"/>
        </w:rPr>
      </w:pPr>
      <w:r w:rsidRPr="00A9102F">
        <w:rPr>
          <w:bCs/>
          <w:i/>
          <w:lang w:eastAsia="ko-KR"/>
        </w:rPr>
        <w:t>b)</w:t>
      </w:r>
      <w:r w:rsidRPr="00A9102F">
        <w:rPr>
          <w:bCs/>
          <w:iCs/>
          <w:lang w:eastAsia="ko-KR"/>
        </w:rPr>
        <w:tab/>
        <w:t xml:space="preserve">que les dispositions du numéro </w:t>
      </w:r>
      <w:r w:rsidRPr="00A9102F">
        <w:rPr>
          <w:b/>
          <w:iCs/>
          <w:lang w:eastAsia="ko-KR"/>
        </w:rPr>
        <w:t>22.2</w:t>
      </w:r>
      <w:r w:rsidRPr="00A9102F">
        <w:rPr>
          <w:bCs/>
          <w:iCs/>
          <w:lang w:eastAsia="ko-KR"/>
        </w:rPr>
        <w:t xml:space="preserve"> s'appliquent aux systèmes à satellites du SFS non</w:t>
      </w:r>
      <w:r w:rsidR="00F220C1" w:rsidRPr="00A9102F">
        <w:rPr>
          <w:bCs/>
          <w:iCs/>
          <w:lang w:eastAsia="ko-KR"/>
        </w:rPr>
        <w:t> </w:t>
      </w:r>
      <w:r w:rsidRPr="00A9102F">
        <w:rPr>
          <w:bCs/>
          <w:iCs/>
          <w:lang w:eastAsia="ko-KR"/>
        </w:rPr>
        <w:t>OSG avec lesquels les stations ESIM fonctionnent dans la bande de fréquences 17</w:t>
      </w:r>
      <w:r w:rsidRPr="00A9102F">
        <w:rPr>
          <w:bCs/>
        </w:rPr>
        <w:t>,</w:t>
      </w:r>
      <w:r w:rsidRPr="00A9102F">
        <w:rPr>
          <w:bCs/>
          <w:iCs/>
          <w:lang w:eastAsia="ko-KR"/>
        </w:rPr>
        <w:t>7-17</w:t>
      </w:r>
      <w:r w:rsidRPr="00A9102F">
        <w:rPr>
          <w:bCs/>
        </w:rPr>
        <w:t>,</w:t>
      </w:r>
      <w:r w:rsidRPr="00A9102F">
        <w:rPr>
          <w:bCs/>
          <w:iCs/>
          <w:lang w:eastAsia="ko-KR"/>
        </w:rPr>
        <w:t>8 GHz (espace vers Terre) vis-à-vis des réseaux du SFS OSG et du SRS OSG;</w:t>
      </w:r>
    </w:p>
    <w:p w14:paraId="0EAB1F9B" w14:textId="2CF2EC31" w:rsidR="001D126A" w:rsidRPr="00A9102F" w:rsidRDefault="009D1DA7" w:rsidP="00335095">
      <w:pPr>
        <w:rPr>
          <w:bCs/>
        </w:rPr>
      </w:pPr>
      <w:r w:rsidRPr="00A9102F">
        <w:rPr>
          <w:i/>
        </w:rPr>
        <w:t>c)</w:t>
      </w:r>
      <w:r w:rsidRPr="00A9102F">
        <w:rPr>
          <w:i/>
        </w:rPr>
        <w:tab/>
      </w:r>
      <w:r w:rsidRPr="00A9102F">
        <w:rPr>
          <w:bCs/>
        </w:rPr>
        <w:t>qu'aux termes du</w:t>
      </w:r>
      <w:r w:rsidRPr="00A9102F">
        <w:rPr>
          <w:bCs/>
          <w:lang w:eastAsia="ko-KR"/>
        </w:rPr>
        <w:t xml:space="preserve"> numéro</w:t>
      </w:r>
      <w:r w:rsidR="00F220C1" w:rsidRPr="00A9102F">
        <w:rPr>
          <w:bCs/>
          <w:lang w:eastAsia="ko-KR"/>
        </w:rPr>
        <w:t xml:space="preserve"> </w:t>
      </w:r>
      <w:r w:rsidRPr="00A9102F">
        <w:rPr>
          <w:rStyle w:val="Artref"/>
          <w:b/>
          <w:bCs/>
        </w:rPr>
        <w:t>22.2</w:t>
      </w:r>
      <w:r w:rsidRPr="00A9102F">
        <w:rPr>
          <w:bCs/>
          <w:lang w:eastAsia="ko-KR"/>
        </w:rPr>
        <w:t>, les stations ESIM non OSG dans les bandes de fréquences 17,8-18,6</w:t>
      </w:r>
      <w:r w:rsidR="00F220C1" w:rsidRPr="00A9102F">
        <w:rPr>
          <w:bCs/>
          <w:lang w:eastAsia="ko-KR"/>
        </w:rPr>
        <w:t xml:space="preserve"> </w:t>
      </w:r>
      <w:r w:rsidRPr="00A9102F">
        <w:rPr>
          <w:bCs/>
          <w:lang w:eastAsia="ko-KR"/>
        </w:rPr>
        <w:t>GHz et 19,7-20,2</w:t>
      </w:r>
      <w:r w:rsidR="00F220C1" w:rsidRPr="00A9102F">
        <w:rPr>
          <w:bCs/>
          <w:lang w:eastAsia="ko-KR"/>
        </w:rPr>
        <w:t xml:space="preserve"> </w:t>
      </w:r>
      <w:r w:rsidRPr="00A9102F">
        <w:rPr>
          <w:bCs/>
          <w:lang w:eastAsia="ko-KR"/>
        </w:rPr>
        <w:t>GHz ne doivent pas demander à bénéficier d'une protection vis-à-vis des réseaux du SFS OSG et du SRS OSG exploités conformément au présent Règlement, et les stations ESIM non OSG exploitées dans les bandes de fréquences 27,5-28,6</w:t>
      </w:r>
      <w:r w:rsidR="00F220C1" w:rsidRPr="00A9102F">
        <w:rPr>
          <w:bCs/>
          <w:lang w:eastAsia="ko-KR"/>
        </w:rPr>
        <w:t xml:space="preserve"> </w:t>
      </w:r>
      <w:r w:rsidRPr="00A9102F">
        <w:rPr>
          <w:bCs/>
          <w:lang w:eastAsia="ko-KR"/>
        </w:rPr>
        <w:t>GHz et 29,5</w:t>
      </w:r>
      <w:r w:rsidRPr="00A9102F">
        <w:rPr>
          <w:bCs/>
          <w:lang w:eastAsia="ko-KR"/>
        </w:rPr>
        <w:noBreakHyphen/>
        <w:t>30 GHz ne doivent pas causer de brouillages inacceptables aux réseaux du SFS OSG exploités conformément au Règlement des radiocommunications</w:t>
      </w:r>
      <w:r w:rsidR="0094371A" w:rsidRPr="00A9102F">
        <w:rPr>
          <w:bCs/>
          <w:lang w:eastAsia="ko-KR"/>
        </w:rPr>
        <w:t>, ni prétendre à une protection vis-à-vis de ces réseaux</w:t>
      </w:r>
      <w:r w:rsidRPr="00A9102F">
        <w:rPr>
          <w:bCs/>
          <w:lang w:eastAsia="ko-KR"/>
        </w:rPr>
        <w:t xml:space="preserve">, </w:t>
      </w:r>
      <w:r w:rsidRPr="00A9102F">
        <w:t xml:space="preserve">et que le numéro </w:t>
      </w:r>
      <w:r w:rsidRPr="00A9102F">
        <w:rPr>
          <w:rStyle w:val="Artref"/>
          <w:b/>
          <w:bCs/>
        </w:rPr>
        <w:t>5.43A</w:t>
      </w:r>
      <w:r w:rsidRPr="00A9102F">
        <w:rPr>
          <w:rStyle w:val="Artref"/>
        </w:rPr>
        <w:t xml:space="preserve"> </w:t>
      </w:r>
      <w:r w:rsidRPr="00A9102F">
        <w:t>ne s'applique pas en pareil cas</w:t>
      </w:r>
      <w:r w:rsidRPr="00A9102F">
        <w:rPr>
          <w:bCs/>
        </w:rPr>
        <w:t>;</w:t>
      </w:r>
    </w:p>
    <w:p w14:paraId="55E8320F" w14:textId="25349B39" w:rsidR="001D126A" w:rsidRPr="00A9102F" w:rsidRDefault="009D1DA7" w:rsidP="00335095">
      <w:r w:rsidRPr="00A9102F">
        <w:rPr>
          <w:bCs/>
          <w:i/>
          <w:iCs/>
          <w:lang w:eastAsia="ko-KR"/>
        </w:rPr>
        <w:t>d)</w:t>
      </w:r>
      <w:r w:rsidRPr="00A9102F">
        <w:rPr>
          <w:bCs/>
          <w:i/>
          <w:iCs/>
          <w:lang w:eastAsia="ko-KR"/>
        </w:rPr>
        <w:tab/>
      </w:r>
      <w:r w:rsidRPr="00A9102F">
        <w:rPr>
          <w:bCs/>
          <w:lang w:eastAsia="ko-KR"/>
        </w:rPr>
        <w:t>qu'une administration n'est pas tenue d'autoriser l'exploitation d'une station ESIM non</w:t>
      </w:r>
      <w:r w:rsidR="00F220C1" w:rsidRPr="00A9102F">
        <w:rPr>
          <w:bCs/>
          <w:lang w:eastAsia="ko-KR"/>
        </w:rPr>
        <w:t> </w:t>
      </w:r>
      <w:r w:rsidRPr="00A9102F">
        <w:rPr>
          <w:bCs/>
          <w:lang w:eastAsia="ko-KR"/>
        </w:rPr>
        <w:t>OSG ou de délivrer une licence pour l'exploitation de celle-ci sur le territoire relevant de sa juridiction</w:t>
      </w:r>
      <w:r w:rsidRPr="00A9102F">
        <w:t>;</w:t>
      </w:r>
    </w:p>
    <w:p w14:paraId="47D53E7E" w14:textId="1FCC719E" w:rsidR="001D126A" w:rsidRPr="00A9102F" w:rsidRDefault="009D1DA7" w:rsidP="00335095">
      <w:pPr>
        <w:rPr>
          <w:bCs/>
        </w:rPr>
      </w:pPr>
      <w:r w:rsidRPr="00A9102F">
        <w:rPr>
          <w:bCs/>
          <w:i/>
        </w:rPr>
        <w:t>e)</w:t>
      </w:r>
      <w:r w:rsidRPr="00A9102F">
        <w:rPr>
          <w:bCs/>
          <w:i/>
        </w:rPr>
        <w:tab/>
      </w:r>
      <w:r w:rsidRPr="00A9102F">
        <w:rPr>
          <w:bCs/>
          <w:iCs/>
        </w:rPr>
        <w:t xml:space="preserve">que, pour la mise en œuvre des parties pertinentes du point 1.1.2 du </w:t>
      </w:r>
      <w:r w:rsidRPr="00A9102F">
        <w:rPr>
          <w:bCs/>
          <w:i/>
          <w:iCs/>
        </w:rPr>
        <w:t>décide</w:t>
      </w:r>
      <w:r w:rsidRPr="00A9102F">
        <w:rPr>
          <w:bCs/>
          <w:iCs/>
        </w:rPr>
        <w:t xml:space="preserve"> ci</w:t>
      </w:r>
      <w:r w:rsidRPr="00A9102F">
        <w:rPr>
          <w:bCs/>
          <w:iCs/>
        </w:rPr>
        <w:noBreakHyphen/>
        <w:t>dessous,</w:t>
      </w:r>
      <w:r w:rsidRPr="00A9102F">
        <w:rPr>
          <w:bCs/>
        </w:rPr>
        <w:t xml:space="preserve"> un système du SFS non OSG exploité dans les bandes de fréquences 17,8-18,6</w:t>
      </w:r>
      <w:r w:rsidR="00F220C1" w:rsidRPr="00A9102F">
        <w:rPr>
          <w:bCs/>
        </w:rPr>
        <w:t xml:space="preserve"> </w:t>
      </w:r>
      <w:r w:rsidRPr="00A9102F">
        <w:rPr>
          <w:bCs/>
        </w:rPr>
        <w:t>GHz et 19,7</w:t>
      </w:r>
      <w:r w:rsidRPr="00A9102F">
        <w:rPr>
          <w:bCs/>
        </w:rPr>
        <w:noBreakHyphen/>
        <w:t>20,2 GHz (espace vers Terre) et 27,5-28,6</w:t>
      </w:r>
      <w:r w:rsidR="00F220C1" w:rsidRPr="00A9102F">
        <w:rPr>
          <w:bCs/>
        </w:rPr>
        <w:t xml:space="preserve"> </w:t>
      </w:r>
      <w:r w:rsidRPr="00A9102F">
        <w:rPr>
          <w:bCs/>
        </w:rPr>
        <w:t>GHz et 29,5-30</w:t>
      </w:r>
      <w:r w:rsidR="00F220C1" w:rsidRPr="00A9102F">
        <w:rPr>
          <w:bCs/>
        </w:rPr>
        <w:t xml:space="preserve"> </w:t>
      </w:r>
      <w:r w:rsidRPr="00A9102F">
        <w:rPr>
          <w:bCs/>
        </w:rPr>
        <w:t xml:space="preserve">GHz (Terre vers espace) dans le </w:t>
      </w:r>
      <w:r w:rsidRPr="00A9102F">
        <w:rPr>
          <w:bCs/>
        </w:rPr>
        <w:lastRenderedPageBreak/>
        <w:t>respect des limites de puissance surfacique équivalente (epfd) visées aux numéros</w:t>
      </w:r>
      <w:r w:rsidR="00F220C1" w:rsidRPr="00A9102F">
        <w:rPr>
          <w:bCs/>
        </w:rPr>
        <w:t xml:space="preserve"> </w:t>
      </w:r>
      <w:r w:rsidRPr="00A9102F">
        <w:rPr>
          <w:b/>
          <w:bCs/>
        </w:rPr>
        <w:t>22.5C</w:t>
      </w:r>
      <w:r w:rsidRPr="00A9102F">
        <w:rPr>
          <w:bCs/>
        </w:rPr>
        <w:t xml:space="preserve">, </w:t>
      </w:r>
      <w:r w:rsidRPr="00A9102F">
        <w:rPr>
          <w:b/>
          <w:bCs/>
        </w:rPr>
        <w:t>22.5D</w:t>
      </w:r>
      <w:r w:rsidRPr="00A9102F">
        <w:rPr>
          <w:bCs/>
        </w:rPr>
        <w:t xml:space="preserve"> et</w:t>
      </w:r>
      <w:r w:rsidR="00F220C1" w:rsidRPr="00A9102F">
        <w:rPr>
          <w:bCs/>
        </w:rPr>
        <w:t> </w:t>
      </w:r>
      <w:r w:rsidRPr="00A9102F">
        <w:rPr>
          <w:b/>
          <w:bCs/>
        </w:rPr>
        <w:t>22.5F</w:t>
      </w:r>
      <w:r w:rsidRPr="00A9102F">
        <w:rPr>
          <w:bCs/>
        </w:rPr>
        <w:t xml:space="preserve"> est réputé avoir rempli ses obligations au titre du numéro </w:t>
      </w:r>
      <w:r w:rsidRPr="00A9102F">
        <w:rPr>
          <w:b/>
          <w:bCs/>
        </w:rPr>
        <w:t>22.2</w:t>
      </w:r>
      <w:r w:rsidRPr="00A9102F">
        <w:rPr>
          <w:bCs/>
        </w:rPr>
        <w:t xml:space="preserve"> vis-à-vis d'un réseau à satellite géostationnaire quelconque</w:t>
      </w:r>
      <w:r w:rsidR="0094371A" w:rsidRPr="00A9102F">
        <w:rPr>
          <w:bCs/>
        </w:rPr>
        <w:t xml:space="preserve">, </w:t>
      </w:r>
      <w:r w:rsidR="00357C33" w:rsidRPr="00A9102F">
        <w:rPr>
          <w:bCs/>
        </w:rPr>
        <w:t xml:space="preserve">à condition que </w:t>
      </w:r>
      <w:r w:rsidR="0094371A" w:rsidRPr="00A9102F">
        <w:rPr>
          <w:bCs/>
        </w:rPr>
        <w:t>les limites opérationnelles indiquées dans le Tableau</w:t>
      </w:r>
      <w:r w:rsidR="00F220C1" w:rsidRPr="00A9102F">
        <w:rPr>
          <w:bCs/>
        </w:rPr>
        <w:t xml:space="preserve"> </w:t>
      </w:r>
      <w:r w:rsidR="0094371A" w:rsidRPr="00A9102F">
        <w:rPr>
          <w:b/>
        </w:rPr>
        <w:t>22-4B</w:t>
      </w:r>
      <w:r w:rsidR="0094371A" w:rsidRPr="00A9102F">
        <w:rPr>
          <w:bCs/>
        </w:rPr>
        <w:t xml:space="preserve"> so</w:t>
      </w:r>
      <w:r w:rsidR="00357C33" w:rsidRPr="00A9102F">
        <w:rPr>
          <w:bCs/>
        </w:rPr>
        <w:t>ie</w:t>
      </w:r>
      <w:r w:rsidR="0094371A" w:rsidRPr="00A9102F">
        <w:rPr>
          <w:bCs/>
        </w:rPr>
        <w:t>nt respectées</w:t>
      </w:r>
      <w:r w:rsidR="0094371A" w:rsidRPr="00A9102F">
        <w:t xml:space="preserve"> </w:t>
      </w:r>
      <w:r w:rsidR="0094371A" w:rsidRPr="00A9102F">
        <w:rPr>
          <w:bCs/>
        </w:rPr>
        <w:t>par le système du SFS</w:t>
      </w:r>
      <w:r w:rsidR="0094371A" w:rsidRPr="00A9102F">
        <w:t xml:space="preserve"> non</w:t>
      </w:r>
      <w:r w:rsidR="00F220C1" w:rsidRPr="00A9102F">
        <w:t xml:space="preserve"> </w:t>
      </w:r>
      <w:r w:rsidR="0094371A" w:rsidRPr="00A9102F">
        <w:rPr>
          <w:bCs/>
        </w:rPr>
        <w:t>OSG</w:t>
      </w:r>
      <w:r w:rsidRPr="00A9102F">
        <w:rPr>
          <w:bCs/>
        </w:rPr>
        <w:t>;</w:t>
      </w:r>
    </w:p>
    <w:p w14:paraId="5ACB47D5" w14:textId="790A7BD3" w:rsidR="001D126A" w:rsidRPr="00A9102F" w:rsidRDefault="009D1DA7" w:rsidP="00335095">
      <w:pPr>
        <w:rPr>
          <w:bCs/>
        </w:rPr>
      </w:pPr>
      <w:r w:rsidRPr="00A9102F">
        <w:rPr>
          <w:bCs/>
          <w:i/>
        </w:rPr>
        <w:t>f)</w:t>
      </w:r>
      <w:r w:rsidRPr="00A9102F">
        <w:rPr>
          <w:bCs/>
          <w:i/>
        </w:rPr>
        <w:tab/>
      </w:r>
      <w:r w:rsidRPr="00A9102F">
        <w:rPr>
          <w:bCs/>
        </w:rPr>
        <w:t xml:space="preserve">que, en ce qui concerne les réseaux du SFS OSG, </w:t>
      </w:r>
      <w:r w:rsidRPr="00A9102F">
        <w:t xml:space="preserve">dans les bandes de fréquences </w:t>
      </w:r>
      <w:r w:rsidRPr="00A9102F">
        <w:rPr>
          <w:bCs/>
        </w:rPr>
        <w:t>18,8</w:t>
      </w:r>
      <w:r w:rsidRPr="00A9102F">
        <w:rPr>
          <w:bCs/>
        </w:rPr>
        <w:noBreakHyphen/>
        <w:t>19,3</w:t>
      </w:r>
      <w:r w:rsidR="00F220C1" w:rsidRPr="00A9102F">
        <w:rPr>
          <w:bCs/>
        </w:rPr>
        <w:t xml:space="preserve"> </w:t>
      </w:r>
      <w:r w:rsidRPr="00A9102F">
        <w:rPr>
          <w:bCs/>
        </w:rPr>
        <w:t xml:space="preserve">GHz </w:t>
      </w:r>
      <w:r w:rsidRPr="00A9102F">
        <w:t>(espace vers Terre)</w:t>
      </w:r>
      <w:r w:rsidRPr="00A9102F">
        <w:rPr>
          <w:bCs/>
        </w:rPr>
        <w:t xml:space="preserve"> et 28,6-29,1</w:t>
      </w:r>
      <w:r w:rsidR="00F220C1" w:rsidRPr="00A9102F">
        <w:rPr>
          <w:bCs/>
        </w:rPr>
        <w:t xml:space="preserve"> </w:t>
      </w:r>
      <w:r w:rsidRPr="00A9102F">
        <w:rPr>
          <w:bCs/>
        </w:rPr>
        <w:t xml:space="preserve">GHz </w:t>
      </w:r>
      <w:r w:rsidRPr="00A9102F">
        <w:t>(Terre vers espace)</w:t>
      </w:r>
      <w:r w:rsidRPr="00A9102F">
        <w:rPr>
          <w:bCs/>
        </w:rPr>
        <w:t>, les numéros</w:t>
      </w:r>
      <w:r w:rsidR="00F220C1" w:rsidRPr="00A9102F">
        <w:rPr>
          <w:bCs/>
        </w:rPr>
        <w:t xml:space="preserve"> </w:t>
      </w:r>
      <w:r w:rsidRPr="00A9102F">
        <w:rPr>
          <w:rStyle w:val="Artref"/>
          <w:b/>
          <w:bCs/>
        </w:rPr>
        <w:t>9.12A</w:t>
      </w:r>
      <w:r w:rsidRPr="00A9102F">
        <w:rPr>
          <w:bCs/>
        </w:rPr>
        <w:t xml:space="preserve"> et </w:t>
      </w:r>
      <w:r w:rsidRPr="00A9102F">
        <w:rPr>
          <w:b/>
          <w:bCs/>
        </w:rPr>
        <w:t>9.13</w:t>
      </w:r>
      <w:r w:rsidRPr="00A9102F">
        <w:rPr>
          <w:bCs/>
        </w:rPr>
        <w:t xml:space="preserve"> s'appliquent et le numéro</w:t>
      </w:r>
      <w:r w:rsidR="00F220C1" w:rsidRPr="00A9102F">
        <w:rPr>
          <w:bCs/>
        </w:rPr>
        <w:t xml:space="preserve"> </w:t>
      </w:r>
      <w:r w:rsidRPr="00A9102F">
        <w:rPr>
          <w:rStyle w:val="Artref"/>
          <w:b/>
          <w:bCs/>
        </w:rPr>
        <w:t>22.2</w:t>
      </w:r>
      <w:r w:rsidRPr="00A9102F">
        <w:rPr>
          <w:bCs/>
        </w:rPr>
        <w:t xml:space="preserve"> ne s'applique pas;</w:t>
      </w:r>
    </w:p>
    <w:p w14:paraId="438F8AF9" w14:textId="288765C3" w:rsidR="001D126A" w:rsidRPr="00A9102F" w:rsidRDefault="009D1DA7" w:rsidP="00B35F01">
      <w:pPr>
        <w:rPr>
          <w:bCs/>
        </w:rPr>
      </w:pPr>
      <w:r w:rsidRPr="00A9102F">
        <w:rPr>
          <w:bCs/>
          <w:i/>
        </w:rPr>
        <w:t>g)</w:t>
      </w:r>
      <w:r w:rsidRPr="00A9102F">
        <w:rPr>
          <w:bCs/>
          <w:i/>
        </w:rPr>
        <w:tab/>
      </w:r>
      <w:r w:rsidRPr="00A9102F">
        <w:t>que, pour l'utilisation des bandes de fréquences 17,7-18,6</w:t>
      </w:r>
      <w:r w:rsidR="00F220C1" w:rsidRPr="00A9102F">
        <w:t xml:space="preserve"> </w:t>
      </w:r>
      <w:r w:rsidRPr="00A9102F">
        <w:t>GHz, 18,8-19,3</w:t>
      </w:r>
      <w:r w:rsidR="00F220C1" w:rsidRPr="00A9102F">
        <w:t xml:space="preserve"> </w:t>
      </w:r>
      <w:r w:rsidRPr="00A9102F">
        <w:t>GHz et 19,7</w:t>
      </w:r>
      <w:r w:rsidR="00F220C1" w:rsidRPr="00A9102F">
        <w:noBreakHyphen/>
      </w:r>
      <w:r w:rsidRPr="00A9102F">
        <w:t>20,2</w:t>
      </w:r>
      <w:r w:rsidR="00F220C1" w:rsidRPr="00A9102F">
        <w:t xml:space="preserve"> </w:t>
      </w:r>
      <w:r w:rsidRPr="00A9102F">
        <w:t>GHz (espace vers Terre) et 27,5</w:t>
      </w:r>
      <w:r w:rsidRPr="00A9102F">
        <w:noBreakHyphen/>
        <w:t>29,1</w:t>
      </w:r>
      <w:r w:rsidR="00F220C1" w:rsidRPr="00A9102F">
        <w:t xml:space="preserve"> </w:t>
      </w:r>
      <w:r w:rsidRPr="00A9102F">
        <w:t>GHz et 29,5-30</w:t>
      </w:r>
      <w:r w:rsidR="00F220C1" w:rsidRPr="00A9102F">
        <w:t xml:space="preserve"> </w:t>
      </w:r>
      <w:r w:rsidRPr="00A9102F">
        <w:t>GHz (Terre vers espace) par des systèmes du SFS non OSG, le numéro</w:t>
      </w:r>
      <w:r w:rsidR="00F220C1" w:rsidRPr="00A9102F">
        <w:t xml:space="preserve"> </w:t>
      </w:r>
      <w:r w:rsidRPr="00A9102F">
        <w:rPr>
          <w:rStyle w:val="Artref"/>
          <w:b/>
          <w:bCs/>
        </w:rPr>
        <w:t>9.12</w:t>
      </w:r>
      <w:r w:rsidRPr="00A9102F">
        <w:t xml:space="preserve"> s'applique</w:t>
      </w:r>
      <w:r w:rsidR="00E22C61" w:rsidRPr="00A9102F">
        <w:rPr>
          <w:bCs/>
        </w:rPr>
        <w:t>;</w:t>
      </w:r>
    </w:p>
    <w:p w14:paraId="698D2C7E" w14:textId="14B07C4F" w:rsidR="001D126A" w:rsidRPr="00A9102F" w:rsidRDefault="009D1DA7" w:rsidP="00335095">
      <w:pPr>
        <w:rPr>
          <w:lang w:eastAsia="zh-CN"/>
        </w:rPr>
      </w:pPr>
      <w:r w:rsidRPr="00A9102F">
        <w:rPr>
          <w:i/>
          <w:iCs/>
          <w:lang w:eastAsia="zh-CN"/>
        </w:rPr>
        <w:t>h)</w:t>
      </w:r>
      <w:r w:rsidRPr="00A9102F">
        <w:rPr>
          <w:lang w:eastAsia="zh-CN"/>
        </w:rPr>
        <w:tab/>
        <w:t xml:space="preserve">que les administrations affectées conservent leur droit de prendre contact directement avec </w:t>
      </w:r>
      <w:r w:rsidR="0094371A" w:rsidRPr="00A9102F">
        <w:rPr>
          <w:lang w:eastAsia="zh-CN"/>
        </w:rPr>
        <w:t xml:space="preserve">l'entité </w:t>
      </w:r>
      <w:r w:rsidRPr="00A9102F">
        <w:rPr>
          <w:lang w:eastAsia="zh-CN"/>
        </w:rPr>
        <w:t xml:space="preserve">responsable de l'aéronef ou du navire </w:t>
      </w:r>
      <w:r w:rsidR="0094371A" w:rsidRPr="00A9102F">
        <w:rPr>
          <w:lang w:eastAsia="zh-CN"/>
        </w:rPr>
        <w:t xml:space="preserve">ou directement avec le navire </w:t>
      </w:r>
      <w:r w:rsidRPr="00A9102F">
        <w:rPr>
          <w:lang w:eastAsia="zh-CN"/>
        </w:rPr>
        <w:t>à bord duquel la station ESIM est exploitée</w:t>
      </w:r>
      <w:r w:rsidR="0093720E" w:rsidRPr="00A9102F">
        <w:rPr>
          <w:lang w:eastAsia="zh-CN"/>
        </w:rPr>
        <w:t>,</w:t>
      </w:r>
    </w:p>
    <w:p w14:paraId="177B24B4" w14:textId="77777777" w:rsidR="001D126A" w:rsidRPr="00A9102F" w:rsidRDefault="009D1DA7" w:rsidP="00335095">
      <w:pPr>
        <w:pStyle w:val="Call"/>
      </w:pPr>
      <w:r w:rsidRPr="00A9102F">
        <w:t>reconnaissant en outre</w:t>
      </w:r>
    </w:p>
    <w:p w14:paraId="6A3BD6E5" w14:textId="77777777" w:rsidR="001D126A" w:rsidRPr="00A9102F" w:rsidRDefault="009D1DA7" w:rsidP="00335095">
      <w:r w:rsidRPr="00A9102F">
        <w:rPr>
          <w:i/>
        </w:rPr>
        <w:t>a)</w:t>
      </w:r>
      <w:r w:rsidRPr="00A9102F">
        <w:tab/>
        <w:t>que, les assignations de fréquence à des stations ESIM non OSG doivent être notifiées au Bureau des radiocommunications (BR);</w:t>
      </w:r>
    </w:p>
    <w:p w14:paraId="14AFF04D" w14:textId="77777777" w:rsidR="001D126A" w:rsidRPr="00A9102F" w:rsidRDefault="009D1DA7" w:rsidP="00335095">
      <w:r w:rsidRPr="00A9102F">
        <w:rPr>
          <w:i/>
          <w:iCs/>
        </w:rPr>
        <w:t>b)</w:t>
      </w:r>
      <w:r w:rsidRPr="00A9102F">
        <w:tab/>
        <w:t>que la notification, par différentes administrations, d'assignations de fréquence devant être utilisées par le même système à satellites non OSG peut rendre difficile l'identification de l'administration responsable en cas de brouillage inacceptable;</w:t>
      </w:r>
    </w:p>
    <w:p w14:paraId="3CA27D09" w14:textId="77777777" w:rsidR="001D126A" w:rsidRPr="00A9102F" w:rsidRDefault="009D1DA7" w:rsidP="00335095">
      <w:r w:rsidRPr="00A9102F">
        <w:rPr>
          <w:i/>
        </w:rPr>
        <w:t>c)</w:t>
      </w:r>
      <w:r w:rsidRPr="00A9102F">
        <w:tab/>
        <w:t>qu'une administration autorisant l'exploitation de stations ESIM sur le territoire relevant de sa juridiction peut modifier ou retirer cette autorisation à tout moment,</w:t>
      </w:r>
    </w:p>
    <w:p w14:paraId="40A38B8D" w14:textId="77777777" w:rsidR="001D126A" w:rsidRPr="00A9102F" w:rsidRDefault="009D1DA7" w:rsidP="00335095">
      <w:pPr>
        <w:pStyle w:val="Call"/>
      </w:pPr>
      <w:r w:rsidRPr="00A9102F">
        <w:t>décide</w:t>
      </w:r>
    </w:p>
    <w:p w14:paraId="5D2D6C6C" w14:textId="3F737221" w:rsidR="001D126A" w:rsidRPr="00A9102F" w:rsidRDefault="009D1DA7" w:rsidP="00335095">
      <w:r w:rsidRPr="00A9102F">
        <w:t>1</w:t>
      </w:r>
      <w:r w:rsidRPr="00A9102F">
        <w:tab/>
        <w:t>que, pour toute station ESIM aéronautique ou maritime communiquant avec les stations spatiales du SFS non OSG dans les bandes de fréquences 17</w:t>
      </w:r>
      <w:r w:rsidRPr="00A9102F">
        <w:rPr>
          <w:bCs/>
        </w:rPr>
        <w:t>,</w:t>
      </w:r>
      <w:r w:rsidRPr="00A9102F">
        <w:t>7</w:t>
      </w:r>
      <w:r w:rsidRPr="00A9102F">
        <w:noBreakHyphen/>
        <w:t>18</w:t>
      </w:r>
      <w:r w:rsidRPr="00A9102F">
        <w:rPr>
          <w:bCs/>
        </w:rPr>
        <w:t>,</w:t>
      </w:r>
      <w:r w:rsidRPr="00A9102F">
        <w:t>6 GHz, 18</w:t>
      </w:r>
      <w:r w:rsidRPr="00A9102F">
        <w:rPr>
          <w:bCs/>
        </w:rPr>
        <w:t>,</w:t>
      </w:r>
      <w:r w:rsidRPr="00A9102F">
        <w:t>8-19</w:t>
      </w:r>
      <w:r w:rsidRPr="00A9102F">
        <w:rPr>
          <w:bCs/>
        </w:rPr>
        <w:t>,</w:t>
      </w:r>
      <w:r w:rsidRPr="00A9102F">
        <w:t>3 GHz et 19</w:t>
      </w:r>
      <w:r w:rsidRPr="00A9102F">
        <w:rPr>
          <w:bCs/>
        </w:rPr>
        <w:t>,</w:t>
      </w:r>
      <w:r w:rsidRPr="00A9102F">
        <w:t>7</w:t>
      </w:r>
      <w:r w:rsidRPr="00A9102F">
        <w:noBreakHyphen/>
        <w:t>20</w:t>
      </w:r>
      <w:r w:rsidRPr="00A9102F">
        <w:rPr>
          <w:bCs/>
        </w:rPr>
        <w:t>,</w:t>
      </w:r>
      <w:r w:rsidRPr="00A9102F">
        <w:t>2 GHz (espace vers Terre) et 27</w:t>
      </w:r>
      <w:r w:rsidRPr="00A9102F">
        <w:rPr>
          <w:bCs/>
        </w:rPr>
        <w:t>,</w:t>
      </w:r>
      <w:r w:rsidRPr="00A9102F">
        <w:t>5</w:t>
      </w:r>
      <w:r w:rsidRPr="00A9102F">
        <w:noBreakHyphen/>
        <w:t>29</w:t>
      </w:r>
      <w:r w:rsidRPr="00A9102F">
        <w:rPr>
          <w:bCs/>
        </w:rPr>
        <w:t>,</w:t>
      </w:r>
      <w:r w:rsidRPr="00A9102F">
        <w:t>1</w:t>
      </w:r>
      <w:r w:rsidR="00F220C1" w:rsidRPr="00A9102F">
        <w:t xml:space="preserve"> </w:t>
      </w:r>
      <w:r w:rsidRPr="00A9102F">
        <w:t>GHz et 29</w:t>
      </w:r>
      <w:r w:rsidRPr="00A9102F">
        <w:rPr>
          <w:bCs/>
        </w:rPr>
        <w:t>,5</w:t>
      </w:r>
      <w:r w:rsidRPr="00A9102F">
        <w:noBreakHyphen/>
        <w:t>30</w:t>
      </w:r>
      <w:r w:rsidR="00F220C1" w:rsidRPr="00A9102F">
        <w:t xml:space="preserve"> </w:t>
      </w:r>
      <w:r w:rsidRPr="00A9102F">
        <w:t>GHz (Terre vers espace), ou dans des parties de ces bandes de fréquences, les conditions suivantes s'appliqueront:</w:t>
      </w:r>
    </w:p>
    <w:p w14:paraId="32A56106" w14:textId="13CDFF61" w:rsidR="001D126A" w:rsidRPr="00A9102F" w:rsidRDefault="009D1DA7" w:rsidP="00335095">
      <w:r w:rsidRPr="00A9102F">
        <w:t>1.1</w:t>
      </w:r>
      <w:r w:rsidRPr="00A9102F">
        <w:tab/>
        <w:t xml:space="preserve">vis-à-vis des services spatiaux dans les bandes </w:t>
      </w:r>
      <w:r w:rsidRPr="00A9102F">
        <w:rPr>
          <w:iCs/>
        </w:rPr>
        <w:t xml:space="preserve">de fréquences </w:t>
      </w:r>
      <w:r w:rsidRPr="00A9102F">
        <w:t>17,7-18,6 GHz, 18,8</w:t>
      </w:r>
      <w:r w:rsidRPr="00A9102F">
        <w:noBreakHyphen/>
        <w:t>19,3</w:t>
      </w:r>
      <w:r w:rsidR="00F220C1" w:rsidRPr="00A9102F">
        <w:t> </w:t>
      </w:r>
      <w:r w:rsidRPr="00A9102F">
        <w:t>GHz, 19,7-20,2 GHz (espace vers Terre) et 27,5</w:t>
      </w:r>
      <w:r w:rsidRPr="00A9102F">
        <w:noBreakHyphen/>
        <w:t>29,1 GHz et 29,5-30 GHz (Terre vers espace), et dans les bandes de fréquences adjacentes de la bande de fréquences 18,6-18,8 GHz, les stations ESIM doivent respecter les conditions suivantes:</w:t>
      </w:r>
    </w:p>
    <w:p w14:paraId="620057B2" w14:textId="6406295B" w:rsidR="001D126A" w:rsidRPr="00A9102F" w:rsidRDefault="009D1DA7" w:rsidP="00335095">
      <w:pPr>
        <w:pStyle w:val="enumlev1"/>
      </w:pPr>
      <w:r w:rsidRPr="00A9102F">
        <w:t>1.1.1</w:t>
      </w:r>
      <w:r w:rsidRPr="00A9102F">
        <w:tab/>
        <w:t>afin d'éviter que des brouillages éventuels soient causés aux réseaux à satellite ou aux systèmes à satellites d'autres administrations, les caractéristiques des stations ESIM non</w:t>
      </w:r>
      <w:r w:rsidR="00F220C1" w:rsidRPr="00A9102F">
        <w:t> </w:t>
      </w:r>
      <w:r w:rsidRPr="00A9102F">
        <w:t>OSG doivent rester dans les limites des caractéristiques des stations terriennes types associées au système du SFS non OSG avec lequel ces stations ESIM communiquent;</w:t>
      </w:r>
    </w:p>
    <w:p w14:paraId="423130B7" w14:textId="0F99377D" w:rsidR="001D126A" w:rsidRPr="00A9102F" w:rsidRDefault="009D1DA7" w:rsidP="00335095">
      <w:pPr>
        <w:pStyle w:val="enumlev1"/>
      </w:pPr>
      <w:r w:rsidRPr="00A9102F">
        <w:t>1.1.1.1</w:t>
      </w:r>
      <w:r w:rsidRPr="00A9102F">
        <w:tab/>
        <w:t xml:space="preserve">en application du point 1.1.1 du </w:t>
      </w:r>
      <w:r w:rsidRPr="00A9102F">
        <w:rPr>
          <w:i/>
        </w:rPr>
        <w:t>décide</w:t>
      </w:r>
      <w:r w:rsidRPr="00A9102F">
        <w:t xml:space="preserve">, l'administration notificatrice du système du SFS non OSG avec lequel les stations ESIM non OSG communiquent doit, conformément à la présente Résolution, envoyer au BR les renseignements de notification au titre de l'Appendice </w:t>
      </w:r>
      <w:r w:rsidRPr="00A9102F">
        <w:rPr>
          <w:b/>
          <w:bCs/>
        </w:rPr>
        <w:t>4</w:t>
      </w:r>
      <w:r w:rsidRPr="00A9102F">
        <w:t xml:space="preserve"> relatifs aux caractéristiques des stations ESIM non OSG appelées à communiquer avec ce système du</w:t>
      </w:r>
      <w:r w:rsidR="00F220C1" w:rsidRPr="00A9102F">
        <w:t xml:space="preserve"> </w:t>
      </w:r>
      <w:r w:rsidRPr="00A9102F">
        <w:t>SFS non OSG, et présenter u</w:t>
      </w:r>
      <w:r w:rsidRPr="00A9102F">
        <w:rPr>
          <w:color w:val="000000"/>
        </w:rPr>
        <w:t>n engagement selon lequel l'exploitation sera conforme au Règlement des radiocommunications, y compris à la présente Résolution</w:t>
      </w:r>
      <w:r w:rsidRPr="00A9102F">
        <w:t>;</w:t>
      </w:r>
    </w:p>
    <w:p w14:paraId="7426A947" w14:textId="04598C36" w:rsidR="001D126A" w:rsidRPr="00A9102F" w:rsidRDefault="009D1DA7" w:rsidP="00335095">
      <w:pPr>
        <w:pStyle w:val="enumlev1"/>
        <w:rPr>
          <w:bCs/>
        </w:rPr>
      </w:pPr>
      <w:r w:rsidRPr="00A9102F">
        <w:t>1.1.1.2</w:t>
      </w:r>
      <w:r w:rsidRPr="00A9102F">
        <w:tab/>
      </w:r>
      <w:r w:rsidRPr="00A9102F">
        <w:rPr>
          <w:bCs/>
        </w:rPr>
        <w:t xml:space="preserve">dès </w:t>
      </w:r>
      <w:r w:rsidRPr="00A9102F">
        <w:t>réception</w:t>
      </w:r>
      <w:r w:rsidRPr="00A9102F">
        <w:rPr>
          <w:bCs/>
        </w:rPr>
        <w:t xml:space="preserve"> des renseignements de notification visés au point 1.1.1.1 du </w:t>
      </w:r>
      <w:r w:rsidRPr="00A9102F">
        <w:rPr>
          <w:bCs/>
          <w:i/>
          <w:iCs/>
        </w:rPr>
        <w:t>décide</w:t>
      </w:r>
      <w:r w:rsidRPr="00A9102F">
        <w:rPr>
          <w:bCs/>
        </w:rPr>
        <w:t>, le Bureau les examinera relativement aux dispositions dont il est question au point</w:t>
      </w:r>
      <w:r w:rsidR="00F220C1" w:rsidRPr="00A9102F">
        <w:rPr>
          <w:bCs/>
        </w:rPr>
        <w:t xml:space="preserve"> </w:t>
      </w:r>
      <w:r w:rsidRPr="00A9102F">
        <w:rPr>
          <w:bCs/>
        </w:rPr>
        <w:t xml:space="preserve">1.1.1 du </w:t>
      </w:r>
      <w:r w:rsidRPr="00A9102F">
        <w:rPr>
          <w:bCs/>
          <w:i/>
          <w:iCs/>
        </w:rPr>
        <w:t>décide</w:t>
      </w:r>
      <w:r w:rsidRPr="00A9102F">
        <w:rPr>
          <w:bCs/>
        </w:rPr>
        <w:t xml:space="preserve">, y compris à l'engagement visé au point 1.1.1.1 du </w:t>
      </w:r>
      <w:r w:rsidRPr="00A9102F">
        <w:rPr>
          <w:bCs/>
          <w:i/>
        </w:rPr>
        <w:t>décide</w:t>
      </w:r>
      <w:r w:rsidRPr="00A9102F">
        <w:rPr>
          <w:bCs/>
        </w:rPr>
        <w:t>, et publiera les résultats de cet examen dans la Circulaire internationale d'information sur les fréquences du BR (BR IFIC);</w:t>
      </w:r>
    </w:p>
    <w:p w14:paraId="0A390FF8" w14:textId="33857D26" w:rsidR="001D126A" w:rsidRPr="00A9102F" w:rsidRDefault="009D1DA7" w:rsidP="00335095">
      <w:pPr>
        <w:pStyle w:val="enumlev1"/>
      </w:pPr>
      <w:r w:rsidRPr="00A9102F">
        <w:lastRenderedPageBreak/>
        <w:t>1.1.2</w:t>
      </w:r>
      <w:r w:rsidRPr="00A9102F">
        <w:tab/>
        <w:t xml:space="preserve">l'administration notificatrice du système du SFS non OSG avec lequel les stations ESIM communiquent doit faire en sorte que les stations ESIM soient exploitées conformément aux accords de coordination relatifs aux assignations de fréquence de la station terrienne type de ce système du SFS non OSG obtenus conformément aux dispositions de l'Article </w:t>
      </w:r>
      <w:r w:rsidRPr="00A9102F">
        <w:rPr>
          <w:b/>
        </w:rPr>
        <w:t xml:space="preserve">9 </w:t>
      </w:r>
      <w:r w:rsidRPr="00A9102F">
        <w:t>du Règlement des radiocommunications</w:t>
      </w:r>
      <w:r w:rsidR="00E22C61" w:rsidRPr="00A9102F">
        <w:t>;</w:t>
      </w:r>
    </w:p>
    <w:p w14:paraId="4A264448" w14:textId="346B22D7" w:rsidR="001D126A" w:rsidRPr="00A9102F" w:rsidRDefault="009D1DA7" w:rsidP="0005013B">
      <w:pPr>
        <w:pStyle w:val="enumlev1"/>
        <w:rPr>
          <w:lang w:eastAsia="zh-CN"/>
        </w:rPr>
      </w:pPr>
      <w:r w:rsidRPr="00A9102F">
        <w:rPr>
          <w:lang w:eastAsia="zh-CN"/>
        </w:rPr>
        <w:t>1.1.3</w:t>
      </w:r>
      <w:r w:rsidRPr="00A9102F">
        <w:rPr>
          <w:lang w:eastAsia="zh-CN"/>
        </w:rPr>
        <w:tab/>
        <w:t xml:space="preserve">l'administration notificatrice du système du SFS non OSG avec lequel les stations ESIM communiquent doit faire en sorte que les stations ESIM </w:t>
      </w:r>
      <w:r w:rsidRPr="00A9102F">
        <w:t xml:space="preserve">non OSG respectent les limites d'epfd visées aux numéros </w:t>
      </w:r>
      <w:r w:rsidRPr="00A9102F">
        <w:rPr>
          <w:rStyle w:val="Artref"/>
          <w:b/>
        </w:rPr>
        <w:t>22.5C</w:t>
      </w:r>
      <w:r w:rsidRPr="00A9102F">
        <w:rPr>
          <w:lang w:eastAsia="zh-CN"/>
        </w:rPr>
        <w:t xml:space="preserve">, </w:t>
      </w:r>
      <w:r w:rsidRPr="00A9102F">
        <w:rPr>
          <w:rStyle w:val="Artref"/>
          <w:b/>
        </w:rPr>
        <w:t>22.5D</w:t>
      </w:r>
      <w:r w:rsidR="00E22C61" w:rsidRPr="00A9102F">
        <w:rPr>
          <w:lang w:eastAsia="zh-CN"/>
        </w:rPr>
        <w:t xml:space="preserve">, </w:t>
      </w:r>
      <w:r w:rsidRPr="00A9102F">
        <w:rPr>
          <w:rStyle w:val="Artref"/>
          <w:b/>
        </w:rPr>
        <w:t>22.5F</w:t>
      </w:r>
      <w:r w:rsidR="00E22C61" w:rsidRPr="00A9102F">
        <w:rPr>
          <w:rStyle w:val="Artref"/>
          <w:bCs/>
        </w:rPr>
        <w:t xml:space="preserve"> et</w:t>
      </w:r>
      <w:r w:rsidR="00E22C61" w:rsidRPr="00A9102F">
        <w:rPr>
          <w:rStyle w:val="Artref"/>
          <w:b/>
        </w:rPr>
        <w:t xml:space="preserve"> 22.5I</w:t>
      </w:r>
      <w:r w:rsidRPr="00A9102F">
        <w:rPr>
          <w:lang w:eastAsia="zh-CN"/>
        </w:rPr>
        <w:t xml:space="preserve"> pour protéger les réseaux du</w:t>
      </w:r>
      <w:r w:rsidR="0005013B" w:rsidRPr="00A9102F">
        <w:rPr>
          <w:lang w:eastAsia="zh-CN"/>
        </w:rPr>
        <w:t> </w:t>
      </w:r>
      <w:r w:rsidRPr="00A9102F">
        <w:rPr>
          <w:lang w:eastAsia="zh-CN"/>
        </w:rPr>
        <w:t>SFS OSG fonctionnant dans les bandes de fréquences 17,8</w:t>
      </w:r>
      <w:r w:rsidRPr="00A9102F">
        <w:rPr>
          <w:lang w:eastAsia="zh-CN"/>
        </w:rPr>
        <w:noBreakHyphen/>
        <w:t>18,6</w:t>
      </w:r>
      <w:r w:rsidR="00F220C1" w:rsidRPr="00A9102F">
        <w:rPr>
          <w:lang w:eastAsia="zh-CN"/>
        </w:rPr>
        <w:t xml:space="preserve"> </w:t>
      </w:r>
      <w:r w:rsidRPr="00A9102F">
        <w:rPr>
          <w:lang w:eastAsia="zh-CN"/>
        </w:rPr>
        <w:t xml:space="preserve">GHz, 19,7-20,2 GHz (espace vers Terre), 27,5-28,6 GHz et 29,5-30 GHz (Terre vers espace) (voir le point </w:t>
      </w:r>
      <w:r w:rsidR="00E22C61" w:rsidRPr="00A9102F">
        <w:rPr>
          <w:i/>
          <w:lang w:eastAsia="zh-CN"/>
        </w:rPr>
        <w:t>e</w:t>
      </w:r>
      <w:r w:rsidRPr="00A9102F">
        <w:rPr>
          <w:i/>
          <w:lang w:eastAsia="zh-CN"/>
        </w:rPr>
        <w:t>)</w:t>
      </w:r>
      <w:r w:rsidRPr="00A9102F">
        <w:rPr>
          <w:lang w:eastAsia="zh-CN"/>
        </w:rPr>
        <w:t xml:space="preserve"> du </w:t>
      </w:r>
      <w:r w:rsidRPr="00A9102F">
        <w:rPr>
          <w:i/>
          <w:lang w:eastAsia="zh-CN"/>
        </w:rPr>
        <w:t>reconnaissant</w:t>
      </w:r>
      <w:r w:rsidRPr="00A9102F">
        <w:rPr>
          <w:lang w:eastAsia="zh-CN"/>
        </w:rPr>
        <w:t>);</w:t>
      </w:r>
    </w:p>
    <w:p w14:paraId="391657EC" w14:textId="3277687E" w:rsidR="001D126A" w:rsidRPr="00A9102F" w:rsidRDefault="009D1DA7" w:rsidP="0005013B">
      <w:pPr>
        <w:pStyle w:val="enumlev1"/>
      </w:pPr>
      <w:r w:rsidRPr="00A9102F">
        <w:t>1.1.4</w:t>
      </w:r>
      <w:r w:rsidRPr="00A9102F">
        <w:tab/>
        <w:t>les stations ESIM non OSG ne doivent pas demander à bénéficier d'une protection vis</w:t>
      </w:r>
      <w:r w:rsidRPr="00A9102F">
        <w:noBreakHyphen/>
        <w:t>à</w:t>
      </w:r>
      <w:r w:rsidRPr="00A9102F">
        <w:noBreakHyphen/>
        <w:t xml:space="preserve">vis des stations terriennes </w:t>
      </w:r>
      <w:r w:rsidR="0094371A" w:rsidRPr="00A9102F">
        <w:t xml:space="preserve">du SFS (Terre vers espace) utilisées pour les </w:t>
      </w:r>
      <w:r w:rsidRPr="00A9102F">
        <w:t>liaison</w:t>
      </w:r>
      <w:r w:rsidR="0094371A" w:rsidRPr="00A9102F">
        <w:t>s</w:t>
      </w:r>
      <w:r w:rsidRPr="00A9102F">
        <w:t xml:space="preserve"> de connexion du SRS fonctionnant conformément au Règlement des radiocommunications dans la bande de fréquences 17,7-18,4 GHz;</w:t>
      </w:r>
    </w:p>
    <w:p w14:paraId="2937C371" w14:textId="511A3082" w:rsidR="001D126A" w:rsidRPr="00A9102F" w:rsidRDefault="009D1DA7" w:rsidP="00335095">
      <w:pPr>
        <w:pStyle w:val="enumlev1"/>
      </w:pPr>
      <w:r w:rsidRPr="00A9102F">
        <w:rPr>
          <w:iCs/>
        </w:rPr>
        <w:t>1.1.5</w:t>
      </w:r>
      <w:r w:rsidRPr="00A9102F">
        <w:rPr>
          <w:iCs/>
        </w:rPr>
        <w:tab/>
        <w:t>vis-à-vis de la protection du SETS (passive) exploité dans la bande de fréquences 18</w:t>
      </w:r>
      <w:r w:rsidRPr="00A9102F">
        <w:t>,</w:t>
      </w:r>
      <w:r w:rsidRPr="00A9102F">
        <w:rPr>
          <w:iCs/>
        </w:rPr>
        <w:t>6</w:t>
      </w:r>
      <w:r w:rsidRPr="00A9102F">
        <w:rPr>
          <w:iCs/>
        </w:rPr>
        <w:noBreakHyphen/>
        <w:t>18</w:t>
      </w:r>
      <w:r w:rsidRPr="00A9102F">
        <w:t>,</w:t>
      </w:r>
      <w:r w:rsidRPr="00A9102F">
        <w:rPr>
          <w:iCs/>
        </w:rPr>
        <w:t>8 GHz, un système du SFS non OSG dont l'orbite présente un apogée inférieur à 20</w:t>
      </w:r>
      <w:r w:rsidR="00F220C1" w:rsidRPr="00A9102F">
        <w:rPr>
          <w:iCs/>
        </w:rPr>
        <w:t xml:space="preserve"> </w:t>
      </w:r>
      <w:r w:rsidRPr="00A9102F">
        <w:rPr>
          <w:iCs/>
        </w:rPr>
        <w:t>000 km exploité dans les bandes de fréquences 18</w:t>
      </w:r>
      <w:r w:rsidRPr="00A9102F">
        <w:t>,</w:t>
      </w:r>
      <w:r w:rsidRPr="00A9102F">
        <w:rPr>
          <w:iCs/>
        </w:rPr>
        <w:t>3-18</w:t>
      </w:r>
      <w:r w:rsidRPr="00A9102F">
        <w:t>,</w:t>
      </w:r>
      <w:r w:rsidRPr="00A9102F">
        <w:rPr>
          <w:iCs/>
        </w:rPr>
        <w:t>6 GHz et 18</w:t>
      </w:r>
      <w:r w:rsidRPr="00A9102F">
        <w:t>,</w:t>
      </w:r>
      <w:r w:rsidRPr="00A9102F">
        <w:rPr>
          <w:iCs/>
        </w:rPr>
        <w:t>8-19</w:t>
      </w:r>
      <w:r w:rsidRPr="00A9102F">
        <w:t>,</w:t>
      </w:r>
      <w:r w:rsidRPr="00A9102F">
        <w:rPr>
          <w:iCs/>
        </w:rPr>
        <w:t xml:space="preserve">1 GHz avec lequel les stations ESIM aéronautiques ou maritimes communiquent et pour lequel les renseignements complets de notification ont été reçus par le BR après le 1er janvier 2025 </w:t>
      </w:r>
      <w:r w:rsidRPr="00A9102F">
        <w:t>doit être conforme aux dispositions énoncées dans l'Annexe 3 de la présente Résolution;</w:t>
      </w:r>
    </w:p>
    <w:p w14:paraId="5B517D32" w14:textId="37A0A753" w:rsidR="001D126A" w:rsidRPr="00A9102F" w:rsidRDefault="009D1DA7" w:rsidP="00335095">
      <w:pPr>
        <w:pStyle w:val="enumlev1"/>
      </w:pPr>
      <w:r w:rsidRPr="00A9102F">
        <w:t>1.1.</w:t>
      </w:r>
      <w:r w:rsidR="00E22C61" w:rsidRPr="00A9102F">
        <w:t>6</w:t>
      </w:r>
      <w:r w:rsidRPr="00A9102F">
        <w:tab/>
        <w:t>en application du point 1.1.</w:t>
      </w:r>
      <w:r w:rsidR="00E22C61" w:rsidRPr="00A9102F">
        <w:t>5</w:t>
      </w:r>
      <w:r w:rsidRPr="00A9102F">
        <w:t xml:space="preserve"> du </w:t>
      </w:r>
      <w:r w:rsidRPr="00A9102F">
        <w:rPr>
          <w:i/>
          <w:iCs/>
        </w:rPr>
        <w:t>décide</w:t>
      </w:r>
      <w:r w:rsidRPr="00A9102F">
        <w:t xml:space="preserve"> ci-dessus, l'administration notificatrice du système du SFS non OSG avec lequel les stations ESIM non OSG communiquent doit envoyer au BR les renseignements de notification pertinents au titre de l'Appendice </w:t>
      </w:r>
      <w:r w:rsidRPr="00A9102F">
        <w:rPr>
          <w:b/>
          <w:bCs/>
        </w:rPr>
        <w:t xml:space="preserve">4 </w:t>
      </w:r>
      <w:r w:rsidRPr="00A9102F">
        <w:t>et présenter un engagement selon lequel l'exploitation sera conforme au point 1.1.</w:t>
      </w:r>
      <w:r w:rsidR="00E22C61" w:rsidRPr="00A9102F">
        <w:t>5</w:t>
      </w:r>
      <w:r w:rsidRPr="00A9102F">
        <w:t xml:space="preserve"> du </w:t>
      </w:r>
      <w:r w:rsidRPr="00A9102F">
        <w:rPr>
          <w:i/>
          <w:iCs/>
        </w:rPr>
        <w:t>décide</w:t>
      </w:r>
      <w:r w:rsidRPr="00A9102F">
        <w:t>;</w:t>
      </w:r>
    </w:p>
    <w:p w14:paraId="603CDB60" w14:textId="77777777" w:rsidR="001D126A" w:rsidRPr="00A9102F" w:rsidRDefault="009D1DA7" w:rsidP="00335095">
      <w:r w:rsidRPr="00A9102F">
        <w:t>1.2</w:t>
      </w:r>
      <w:r w:rsidRPr="00A9102F">
        <w:tab/>
        <w:t>en ce qui concerne les services de Terre dans les bandes de fréquences 17,7</w:t>
      </w:r>
      <w:r w:rsidRPr="00A9102F">
        <w:noBreakHyphen/>
        <w:t>18,6 GHz, 18,8-19,3 GHz, 19,7-20,2 GHz, 27,5-29,1 GHz et 29,5-30 GHz, les stations ESIM non OSG doivent respecter les conditions suivantes:</w:t>
      </w:r>
    </w:p>
    <w:p w14:paraId="19B8E784" w14:textId="77777777" w:rsidR="001D126A" w:rsidRPr="00A9102F" w:rsidRDefault="009D1DA7" w:rsidP="00335095">
      <w:pPr>
        <w:pStyle w:val="enumlev1"/>
      </w:pPr>
      <w:r w:rsidRPr="00A9102F">
        <w:t>1.2.1</w:t>
      </w:r>
      <w:r w:rsidRPr="00A9102F">
        <w:tab/>
        <w:t xml:space="preserve">les stations ESIM non OSG de réception dans les bandes de fréquences 17,7-18,6 GHz et 18,8-19,3 GHz et 19,7-20,2 GHz (voir le numéro </w:t>
      </w:r>
      <w:r w:rsidRPr="00A9102F">
        <w:rPr>
          <w:b/>
        </w:rPr>
        <w:t>5.524</w:t>
      </w:r>
      <w:r w:rsidRPr="00A9102F">
        <w:t xml:space="preserve">) ne doivent pas demander à </w:t>
      </w:r>
      <w:r w:rsidRPr="00A9102F">
        <w:rPr>
          <w:color w:val="000000"/>
          <w:szCs w:val="24"/>
          <w:shd w:val="clear" w:color="auto" w:fill="FFFFFF"/>
        </w:rPr>
        <w:t>être protégées</w:t>
      </w:r>
      <w:r w:rsidRPr="00A9102F" w:rsidDel="00B71B2B">
        <w:rPr>
          <w:szCs w:val="24"/>
        </w:rPr>
        <w:t xml:space="preserve"> </w:t>
      </w:r>
      <w:r w:rsidRPr="00A9102F">
        <w:rPr>
          <w:szCs w:val="24"/>
        </w:rPr>
        <w:t xml:space="preserve">vis-à-vis des assignations des services de Terre auxquels ces bandes </w:t>
      </w:r>
      <w:r w:rsidRPr="00A9102F">
        <w:rPr>
          <w:iCs/>
          <w:szCs w:val="24"/>
        </w:rPr>
        <w:t>de</w:t>
      </w:r>
      <w:r w:rsidRPr="00A9102F">
        <w:rPr>
          <w:iCs/>
        </w:rPr>
        <w:t xml:space="preserve"> fréquences sont attribuées et qui sont </w:t>
      </w:r>
      <w:r w:rsidRPr="00A9102F">
        <w:t>exploités conformément au Règlement des radiocommunications;</w:t>
      </w:r>
    </w:p>
    <w:p w14:paraId="65966D2C" w14:textId="13F07FEC" w:rsidR="001D126A" w:rsidRPr="00A9102F" w:rsidRDefault="009D1DA7" w:rsidP="00335095">
      <w:pPr>
        <w:pStyle w:val="enumlev1"/>
      </w:pPr>
      <w:r w:rsidRPr="00A9102F">
        <w:t>1.2.2</w:t>
      </w:r>
      <w:r w:rsidRPr="00A9102F">
        <w:tab/>
        <w:t>les stations ESIM non OSG d'émission dans la bande de fréquences</w:t>
      </w:r>
      <w:r w:rsidR="00F220C1" w:rsidRPr="00A9102F">
        <w:t xml:space="preserve"> </w:t>
      </w:r>
      <w:r w:rsidRPr="00A9102F">
        <w:t>27,5-29,1 GHz ne doivent pas causer de brouillages inacceptables aux services de Terre auxquels la bande de fréquences est attribuée et qui sont exploités conformément au Règlement des radiocommunications, et l'Annexe 1 de la présente Résolution s'appliquera;</w:t>
      </w:r>
    </w:p>
    <w:p w14:paraId="56E70FFE" w14:textId="15A4C1E9" w:rsidR="001D126A" w:rsidRPr="00A9102F" w:rsidRDefault="009D1DA7" w:rsidP="00335095">
      <w:pPr>
        <w:pStyle w:val="enumlev1"/>
      </w:pPr>
      <w:r w:rsidRPr="00A9102F">
        <w:t>1.2.3</w:t>
      </w:r>
      <w:r w:rsidRPr="00A9102F">
        <w:tab/>
        <w:t>les stations ESIM non OSG d'émission dans la bande de fréquences</w:t>
      </w:r>
      <w:r w:rsidR="00F220C1" w:rsidRPr="00A9102F">
        <w:t xml:space="preserve"> </w:t>
      </w:r>
      <w:r w:rsidRPr="00A9102F">
        <w:t>29,5-30 GHz ne doivent pas compromettre l'exploitation des services de Terre auxquels cette bande de fréquences est attribuée à titre secondaire et qui sont exploités conformément au Règlement des radiocommunications, et les limites figurant dans l'Annexe 1 de la présente Résolution s'appliqueront en ce qui concerne les administrations énumérées au numéro </w:t>
      </w:r>
      <w:r w:rsidRPr="00A9102F">
        <w:rPr>
          <w:rStyle w:val="Artref"/>
          <w:b/>
          <w:bCs/>
        </w:rPr>
        <w:t>5.542</w:t>
      </w:r>
      <w:r w:rsidRPr="00A9102F">
        <w:t>;</w:t>
      </w:r>
    </w:p>
    <w:p w14:paraId="57FDF1EA" w14:textId="78E2ECEB" w:rsidR="001D126A" w:rsidRPr="00A9102F" w:rsidRDefault="009D1DA7" w:rsidP="00335095">
      <w:pPr>
        <w:pStyle w:val="enumlev1"/>
      </w:pPr>
      <w:r w:rsidRPr="00A9102F">
        <w:t>1.2.4</w:t>
      </w:r>
      <w:r w:rsidRPr="00A9102F">
        <w:tab/>
        <w:t xml:space="preserve">les dispositions de la présente Résolution, y compris l'Annexe 1, fixent les conditions applicables à la protection des services de Terre contre les brouillages inacceptables causés par les stations ESIM non OSG dans les pays </w:t>
      </w:r>
      <w:r w:rsidR="00C84936" w:rsidRPr="00A9102F">
        <w:t>autres que ceux sous la juridiction desquels les stations</w:t>
      </w:r>
      <w:r w:rsidR="00F220C1" w:rsidRPr="00A9102F">
        <w:t xml:space="preserve"> </w:t>
      </w:r>
      <w:r w:rsidR="00C84936" w:rsidRPr="00A9102F">
        <w:t>ESIM sont exploitées</w:t>
      </w:r>
      <w:r w:rsidRPr="00A9102F">
        <w:t xml:space="preserve">, </w:t>
      </w:r>
      <w:r w:rsidR="00B9261E" w:rsidRPr="00A9102F">
        <w:t xml:space="preserve">conformément aux dispositions figurant aux </w:t>
      </w:r>
      <w:r w:rsidR="00B9261E" w:rsidRPr="00A9102F">
        <w:lastRenderedPageBreak/>
        <w:t xml:space="preserve">points 1.2.2 et 1.2.3 du </w:t>
      </w:r>
      <w:r w:rsidR="00B9261E" w:rsidRPr="00A9102F">
        <w:rPr>
          <w:i/>
        </w:rPr>
        <w:t>décide</w:t>
      </w:r>
      <w:r w:rsidR="00B9261E" w:rsidRPr="00A9102F">
        <w:t xml:space="preserve"> ci-dessus dans la bande </w:t>
      </w:r>
      <w:r w:rsidR="00B9261E" w:rsidRPr="00A9102F">
        <w:rPr>
          <w:iCs/>
        </w:rPr>
        <w:t xml:space="preserve">de fréquences </w:t>
      </w:r>
      <w:r w:rsidR="00B9261E" w:rsidRPr="00A9102F">
        <w:t>27,5</w:t>
      </w:r>
      <w:r w:rsidR="00B9261E" w:rsidRPr="00A9102F">
        <w:noBreakHyphen/>
        <w:t xml:space="preserve">29,1 GHz et dans la bande de fréquences 29,5-30,0 GHz, en ce qui concerne les administrations énumérées au numéro </w:t>
      </w:r>
      <w:r w:rsidR="00B9261E" w:rsidRPr="00A9102F">
        <w:rPr>
          <w:b/>
        </w:rPr>
        <w:t>5.542</w:t>
      </w:r>
      <w:r w:rsidR="00B9261E" w:rsidRPr="00A9102F">
        <w:t xml:space="preserve">; toutefois, l'obligation de ne pas causer de brouillages inacceptables aux services de Terre auxquels les bandes de fréquence sont attribuées et qui sont exploités conformément au Règlement des radiocommunications, et de ne pas demander à bénéficier d'une protection vis-à-vis de ces services, reste valable (voir le point 6 du </w:t>
      </w:r>
      <w:r w:rsidR="00B9261E" w:rsidRPr="00A9102F">
        <w:rPr>
          <w:i/>
          <w:iCs/>
        </w:rPr>
        <w:t>décide</w:t>
      </w:r>
      <w:r w:rsidR="00B9261E" w:rsidRPr="00A9102F">
        <w:t>);</w:t>
      </w:r>
    </w:p>
    <w:p w14:paraId="7C1482D0" w14:textId="5D48D46D" w:rsidR="001D126A" w:rsidRPr="00A9102F" w:rsidRDefault="009D1DA7" w:rsidP="00335095">
      <w:pPr>
        <w:pStyle w:val="enumlev1"/>
      </w:pPr>
      <w:r w:rsidRPr="00A9102F">
        <w:t>1.2.5</w:t>
      </w:r>
      <w:r w:rsidRPr="00A9102F">
        <w:tab/>
        <w:t xml:space="preserve">le Bureau examinera, conformément aux dispositions figurant au point 1.2.2 et 1.2.3 du </w:t>
      </w:r>
      <w:r w:rsidRPr="00A9102F">
        <w:rPr>
          <w:i/>
        </w:rPr>
        <w:t>décide</w:t>
      </w:r>
      <w:r w:rsidRPr="00A9102F">
        <w:t xml:space="preserve"> et à la méthode décrite dans l'Annexe 2, les caractéristiques des stations ESIM non OSG aéronautiques du point de vue de la conformité aux limites de puissance surfacique à la surface de la Terre indiquées dans la Partie 2 de l'Annexe 1 de la présente Résolution et publiera les résultats de cet examen dans la BR IFIC;</w:t>
      </w:r>
    </w:p>
    <w:p w14:paraId="64374EEF" w14:textId="21E629A3" w:rsidR="001D126A" w:rsidRPr="00A9102F" w:rsidRDefault="009D1DA7" w:rsidP="00335095">
      <w:pPr>
        <w:rPr>
          <w:lang w:eastAsia="zh-CN"/>
        </w:rPr>
      </w:pPr>
      <w:r w:rsidRPr="00A9102F">
        <w:rPr>
          <w:lang w:eastAsia="zh-CN"/>
        </w:rPr>
        <w:t>1.3</w:t>
      </w:r>
      <w:r w:rsidRPr="00A9102F">
        <w:rPr>
          <w:lang w:eastAsia="zh-CN"/>
        </w:rPr>
        <w:tab/>
        <w:t>que, dans le cas où des brouillages inacceptables causés par des stations A-ESIM ou</w:t>
      </w:r>
      <w:r w:rsidR="00B9261E" w:rsidRPr="00A9102F">
        <w:rPr>
          <w:lang w:eastAsia="zh-CN"/>
        </w:rPr>
        <w:t> </w:t>
      </w:r>
      <w:r w:rsidRPr="00A9102F">
        <w:rPr>
          <w:lang w:eastAsia="zh-CN"/>
        </w:rPr>
        <w:t>M</w:t>
      </w:r>
      <w:r w:rsidRPr="00A9102F">
        <w:rPr>
          <w:lang w:eastAsia="zh-CN"/>
        </w:rPr>
        <w:noBreakHyphen/>
        <w:t>ESIM sont signalés:</w:t>
      </w:r>
    </w:p>
    <w:p w14:paraId="6E486671" w14:textId="3C29B897" w:rsidR="001D126A" w:rsidRPr="00A9102F" w:rsidRDefault="009D1DA7" w:rsidP="00B9261E">
      <w:pPr>
        <w:pStyle w:val="enumlev1"/>
        <w:rPr>
          <w:lang w:eastAsia="zh-CN"/>
        </w:rPr>
      </w:pPr>
      <w:r w:rsidRPr="00A9102F">
        <w:rPr>
          <w:lang w:eastAsia="zh-CN"/>
        </w:rPr>
        <w:t>1.3.1</w:t>
      </w:r>
      <w:r w:rsidRPr="00A9102F">
        <w:rPr>
          <w:lang w:eastAsia="zh-CN"/>
        </w:rPr>
        <w:tab/>
        <w:t>seule l'administration notificatrice du système du SFS non OSG avec lequel les stations</w:t>
      </w:r>
      <w:r w:rsidR="001819DD" w:rsidRPr="00A9102F">
        <w:rPr>
          <w:lang w:eastAsia="zh-CN"/>
        </w:rPr>
        <w:t xml:space="preserve"> </w:t>
      </w:r>
      <w:r w:rsidRPr="00A9102F">
        <w:rPr>
          <w:lang w:eastAsia="zh-CN"/>
        </w:rPr>
        <w:t>ESIM communiquent est responsable du règlement du cas de brouillage inacceptable;</w:t>
      </w:r>
    </w:p>
    <w:p w14:paraId="065DA8FE" w14:textId="77777777" w:rsidR="001D126A" w:rsidRPr="00A9102F" w:rsidRDefault="009D1DA7" w:rsidP="00335095">
      <w:pPr>
        <w:pStyle w:val="enumlev1"/>
        <w:rPr>
          <w:lang w:eastAsia="zh-CN"/>
        </w:rPr>
      </w:pPr>
      <w:r w:rsidRPr="00A9102F">
        <w:rPr>
          <w:lang w:eastAsia="zh-CN"/>
        </w:rPr>
        <w:t>1.3.2</w:t>
      </w:r>
      <w:r w:rsidRPr="00A9102F">
        <w:rPr>
          <w:lang w:eastAsia="zh-CN"/>
        </w:rPr>
        <w:tab/>
        <w:t>l'administration notificatrice du système du SFS non OSG avec lequel les stations ESIM communiquent prendra immédiatement les mesures nécessaires pour supprimer ces brouillages ou les ramener à un niveau acceptable;</w:t>
      </w:r>
    </w:p>
    <w:p w14:paraId="7F969384" w14:textId="3600A276" w:rsidR="001D126A" w:rsidRPr="00A9102F" w:rsidRDefault="009D1DA7" w:rsidP="00335095">
      <w:pPr>
        <w:pStyle w:val="enumlev1"/>
        <w:rPr>
          <w:lang w:eastAsia="zh-CN"/>
        </w:rPr>
      </w:pPr>
      <w:r w:rsidRPr="00A9102F">
        <w:rPr>
          <w:lang w:eastAsia="zh-CN"/>
        </w:rPr>
        <w:t>1.3.3</w:t>
      </w:r>
      <w:r w:rsidRPr="00A9102F">
        <w:rPr>
          <w:lang w:eastAsia="zh-CN"/>
        </w:rPr>
        <w:tab/>
        <w:t>la ou les administrations affectées peuvent aider à résoudre le cas de brouillages inacceptables ou fournir des renseignements qui faciliteraient le règlement du cas de brouillages inacceptables;</w:t>
      </w:r>
    </w:p>
    <w:p w14:paraId="223F9C6D" w14:textId="3F660AE1" w:rsidR="001D126A" w:rsidRPr="00A9102F" w:rsidRDefault="009D1DA7" w:rsidP="00335095">
      <w:pPr>
        <w:pStyle w:val="enumlev1"/>
        <w:rPr>
          <w:lang w:eastAsia="zh-CN"/>
        </w:rPr>
      </w:pPr>
      <w:r w:rsidRPr="00A9102F">
        <w:rPr>
          <w:lang w:eastAsia="zh-CN"/>
        </w:rPr>
        <w:t>1.3.4</w:t>
      </w:r>
      <w:r w:rsidRPr="00A9102F">
        <w:rPr>
          <w:lang w:eastAsia="zh-CN"/>
        </w:rPr>
        <w:tab/>
        <w:t>l'administration autorisant l'exploitation de stations A-ESIM et M-ESIM sur le territoire relevant de sa juridiction</w:t>
      </w:r>
      <w:r w:rsidRPr="00A9102F" w:rsidDel="005D087E">
        <w:rPr>
          <w:lang w:eastAsia="zh-CN"/>
        </w:rPr>
        <w:t xml:space="preserve"> </w:t>
      </w:r>
      <w:r w:rsidRPr="00A9102F">
        <w:rPr>
          <w:lang w:eastAsia="zh-CN"/>
        </w:rPr>
        <w:t>doit, dans la mesure où cela est possible, coopérer pour contribuer à résoudre les problèmes de brouillages inacceptables, y compris en fournissant des renseignements, si nécessaire;</w:t>
      </w:r>
    </w:p>
    <w:p w14:paraId="7D60C7CD" w14:textId="77777777" w:rsidR="001D126A" w:rsidRPr="00A9102F" w:rsidRDefault="009D1DA7" w:rsidP="00335095">
      <w:pPr>
        <w:pStyle w:val="enumlev1"/>
        <w:rPr>
          <w:lang w:eastAsia="zh-CN"/>
        </w:rPr>
      </w:pPr>
      <w:r w:rsidRPr="00A9102F">
        <w:rPr>
          <w:lang w:eastAsia="zh-CN"/>
        </w:rPr>
        <w:t>1.3.5</w:t>
      </w:r>
      <w:r w:rsidRPr="00A9102F">
        <w:rPr>
          <w:lang w:eastAsia="zh-CN"/>
        </w:rPr>
        <w:tab/>
        <w:t>l'administration responsable de l'aéronef ou du navire à bord duquel la station ESIM est exploitée communiquera les coordonnées d'un point de contact pour aider à identifier l'administration notificatrice du satellite avec lequel la station ESIM communique;</w:t>
      </w:r>
    </w:p>
    <w:p w14:paraId="04DE0B3F" w14:textId="77777777" w:rsidR="001D126A" w:rsidRPr="00A9102F" w:rsidRDefault="009D1DA7" w:rsidP="0009298A">
      <w:pPr>
        <w:rPr>
          <w:lang w:eastAsia="zh-CN"/>
        </w:rPr>
      </w:pPr>
      <w:r w:rsidRPr="00A9102F">
        <w:rPr>
          <w:lang w:eastAsia="zh-CN"/>
        </w:rPr>
        <w:t>1.4</w:t>
      </w:r>
      <w:r w:rsidRPr="00A9102F">
        <w:rPr>
          <w:lang w:eastAsia="zh-CN"/>
        </w:rPr>
        <w:tab/>
        <w:t>que l'administration notificatrice du système à satellites du SFS non OSG avec lequel les stations ESIM communiquent veillera à ce que:</w:t>
      </w:r>
    </w:p>
    <w:p w14:paraId="55622875" w14:textId="0A7BA277" w:rsidR="001D126A" w:rsidRPr="00A9102F" w:rsidRDefault="009D1DA7" w:rsidP="00335095">
      <w:pPr>
        <w:pStyle w:val="enumlev1"/>
        <w:rPr>
          <w:lang w:eastAsia="zh-CN"/>
        </w:rPr>
      </w:pPr>
      <w:r w:rsidRPr="00A9102F">
        <w:rPr>
          <w:lang w:eastAsia="zh-CN"/>
        </w:rPr>
        <w:t>1.4.1</w:t>
      </w:r>
      <w:r w:rsidRPr="00A9102F">
        <w:rPr>
          <w:lang w:eastAsia="zh-CN"/>
        </w:rPr>
        <w:tab/>
        <w:t>pour l'exploitation des stations A-ESIM et M-ESIM, des techniques permettant de maintenir une précision de pointage de l'antenne appropriée pour le satellite du SFS non</w:t>
      </w:r>
      <w:r w:rsidR="001819DD" w:rsidRPr="00A9102F">
        <w:rPr>
          <w:lang w:eastAsia="zh-CN"/>
        </w:rPr>
        <w:t> </w:t>
      </w:r>
      <w:r w:rsidRPr="00A9102F">
        <w:rPr>
          <w:lang w:eastAsia="zh-CN"/>
        </w:rPr>
        <w:t>OSG associé soient employées;</w:t>
      </w:r>
    </w:p>
    <w:p w14:paraId="31B6EFAA" w14:textId="400D2C61" w:rsidR="001D126A" w:rsidRPr="00A9102F" w:rsidRDefault="009D1DA7" w:rsidP="00335095">
      <w:pPr>
        <w:pStyle w:val="enumlev1"/>
        <w:rPr>
          <w:lang w:eastAsia="zh-CN"/>
        </w:rPr>
      </w:pPr>
      <w:r w:rsidRPr="00A9102F">
        <w:rPr>
          <w:lang w:eastAsia="zh-CN"/>
        </w:rPr>
        <w:t>1.4.2</w:t>
      </w:r>
      <w:r w:rsidRPr="00A9102F">
        <w:rPr>
          <w:lang w:eastAsia="zh-CN"/>
        </w:rPr>
        <w:tab/>
        <w:t>toutes les mesures nécessaires soient prises pour que les stations terriennes à bord d'aéronefs et de navires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suite à ces commandes</w:t>
      </w:r>
      <w:r w:rsidR="004B57D9" w:rsidRPr="00A9102F">
        <w:rPr>
          <w:lang w:eastAsia="zh-CN"/>
        </w:rPr>
        <w:t>;</w:t>
      </w:r>
    </w:p>
    <w:p w14:paraId="52151A75" w14:textId="77777777" w:rsidR="001D126A" w:rsidRPr="00A9102F" w:rsidRDefault="009D1DA7" w:rsidP="00335095">
      <w:pPr>
        <w:pStyle w:val="enumlev1"/>
        <w:rPr>
          <w:lang w:eastAsia="zh-CN"/>
        </w:rPr>
      </w:pPr>
      <w:r w:rsidRPr="00A9102F">
        <w:rPr>
          <w:lang w:eastAsia="zh-CN"/>
        </w:rPr>
        <w:t>1.4.3</w:t>
      </w:r>
      <w:r w:rsidRPr="00A9102F">
        <w:rPr>
          <w:lang w:eastAsia="zh-CN"/>
        </w:rPr>
        <w:tab/>
        <w:t>des mesures soient prises pour que les stations A-ESIM et/ou M-ESIM n'émettent pas sur le territoire relevant de la juridiction d'une administration, y compris dans ses eaux territoriales et dans son espace aérien national, qui n'a pas autorisé leur utilisation;</w:t>
      </w:r>
    </w:p>
    <w:p w14:paraId="0EA4E235" w14:textId="77777777" w:rsidR="001D126A" w:rsidRPr="00A9102F" w:rsidRDefault="009D1DA7" w:rsidP="00335095">
      <w:pPr>
        <w:pStyle w:val="enumlev1"/>
        <w:rPr>
          <w:lang w:eastAsia="zh-CN"/>
        </w:rPr>
      </w:pPr>
      <w:r w:rsidRPr="00A9102F">
        <w:rPr>
          <w:lang w:eastAsia="zh-CN"/>
        </w:rPr>
        <w:t>1.4.4</w:t>
      </w:r>
      <w:r w:rsidRPr="00A9102F">
        <w:rPr>
          <w:lang w:eastAsia="zh-CN"/>
        </w:rPr>
        <w:tab/>
        <w:t xml:space="preserve">l'administration notificatrice du système du SFS non OSG avec lequel les stations ESIM communiquent indique les coordonnées d'un point de contact permanent dans la soumission au titre de l'Appendice </w:t>
      </w:r>
      <w:r w:rsidRPr="00A9102F">
        <w:rPr>
          <w:b/>
          <w:bCs/>
          <w:lang w:eastAsia="zh-CN"/>
        </w:rPr>
        <w:t>4</w:t>
      </w:r>
      <w:r w:rsidRPr="00A9102F">
        <w:rPr>
          <w:lang w:eastAsia="zh-CN"/>
        </w:rPr>
        <w:t xml:space="preserve"> et celles-ci seront publiées dans la Section spéciale correspondante de la BR IFIC pour pouvoir remonter à l'origine de tout cas présumé de </w:t>
      </w:r>
      <w:r w:rsidRPr="00A9102F">
        <w:rPr>
          <w:lang w:eastAsia="zh-CN"/>
        </w:rPr>
        <w:lastRenderedPageBreak/>
        <w:t>brouillages inacceptables causés par des stations A-ESIM ou M-ESIM et pour donner suite immédiatement aux demandes pertinentes;</w:t>
      </w:r>
      <w:bookmarkStart w:id="32" w:name="_Hlk131267126"/>
    </w:p>
    <w:bookmarkEnd w:id="32"/>
    <w:p w14:paraId="5C8EC3BD" w14:textId="77777777" w:rsidR="001D126A" w:rsidRPr="00A9102F" w:rsidRDefault="009D1DA7" w:rsidP="00B35F01">
      <w:r w:rsidRPr="00A9102F">
        <w:t>2</w:t>
      </w:r>
      <w:r w:rsidRPr="00A9102F">
        <w:tab/>
        <w:t>que les stations ESIM non OSG ne doivent pas être utilisées ou servir pour les applications liées à la sécurité de la vie humaine;</w:t>
      </w:r>
    </w:p>
    <w:p w14:paraId="2790B5CF" w14:textId="5AD64777" w:rsidR="001D126A" w:rsidRPr="00A9102F" w:rsidRDefault="009D1DA7" w:rsidP="00335095">
      <w:pPr>
        <w:rPr>
          <w:bCs/>
        </w:rPr>
      </w:pPr>
      <w:r w:rsidRPr="00A9102F">
        <w:t>3</w:t>
      </w:r>
      <w:r w:rsidRPr="00A9102F">
        <w:tab/>
      </w:r>
      <w:r w:rsidRPr="00A9102F">
        <w:rPr>
          <w:bCs/>
        </w:rPr>
        <w:t xml:space="preserve">que l'exploitation de stations ESIM non OSG sur le territoire, y compris dans les eaux territoriales et dans l'espace aérien territorial, relevant de la juridiction d'une administration n'est possible que si une autorisation ou une licence conformément au numéro </w:t>
      </w:r>
      <w:r w:rsidRPr="00A9102F">
        <w:rPr>
          <w:b/>
          <w:bCs/>
        </w:rPr>
        <w:t>18.1</w:t>
      </w:r>
      <w:r w:rsidRPr="00A9102F">
        <w:rPr>
          <w:bCs/>
        </w:rPr>
        <w:t xml:space="preserve"> a été obtenue auprès de cette administration;</w:t>
      </w:r>
    </w:p>
    <w:p w14:paraId="6D50B78C" w14:textId="089AC520" w:rsidR="001D126A" w:rsidRPr="00A9102F" w:rsidRDefault="009D1DA7" w:rsidP="00335095">
      <w:pPr>
        <w:rPr>
          <w:lang w:eastAsia="zh-CN"/>
        </w:rPr>
      </w:pPr>
      <w:r w:rsidRPr="00A9102F">
        <w:rPr>
          <w:iCs/>
        </w:rPr>
        <w:t>4</w:t>
      </w:r>
      <w:r w:rsidRPr="00A9102F">
        <w:tab/>
        <w:t>que les administrations qui notifient des systèmes du SFS non OSG avec lesquels les stations ESIM non OSG sont appelées à fonctionner dans les bandes de fréquences visées au point </w:t>
      </w:r>
      <w:r w:rsidRPr="00A9102F">
        <w:rPr>
          <w:i/>
          <w:iCs/>
        </w:rPr>
        <w:t>a)</w:t>
      </w:r>
      <w:r w:rsidRPr="00A9102F">
        <w:t xml:space="preserve"> du </w:t>
      </w:r>
      <w:r w:rsidRPr="00A9102F">
        <w:rPr>
          <w:i/>
          <w:iCs/>
        </w:rPr>
        <w:t>considérant</w:t>
      </w:r>
      <w:r w:rsidRPr="00A9102F">
        <w:t xml:space="preserve"> ci-dessus devront soumettre au Bureau un engagement indiquant qu'elles agiront immédiatement pour faire cesser les brouillages ou les ramener à un niveau acceptable dès réception d'un rapport signalant des brouillages inacceptables (voir le point </w:t>
      </w:r>
      <w:r w:rsidR="004B57D9" w:rsidRPr="00A9102F">
        <w:t>1.3.2</w:t>
      </w:r>
      <w:r w:rsidRPr="00A9102F">
        <w:t xml:space="preserve"> du </w:t>
      </w:r>
      <w:r w:rsidRPr="00A9102F">
        <w:rPr>
          <w:i/>
        </w:rPr>
        <w:t>décide</w:t>
      </w:r>
      <w:r w:rsidR="004B57D9" w:rsidRPr="00A9102F">
        <w:rPr>
          <w:i/>
        </w:rPr>
        <w:t xml:space="preserve"> </w:t>
      </w:r>
      <w:r w:rsidR="004B57D9" w:rsidRPr="00A9102F">
        <w:rPr>
          <w:iCs/>
        </w:rPr>
        <w:t>et</w:t>
      </w:r>
      <w:r w:rsidR="00C84936" w:rsidRPr="00A9102F">
        <w:rPr>
          <w:iCs/>
        </w:rPr>
        <w:t xml:space="preserve"> le point</w:t>
      </w:r>
      <w:r w:rsidR="004B57D9" w:rsidRPr="00A9102F">
        <w:rPr>
          <w:i/>
        </w:rPr>
        <w:t xml:space="preserve"> </w:t>
      </w:r>
      <w:r w:rsidR="004B57D9" w:rsidRPr="00A9102F">
        <w:rPr>
          <w:iCs/>
        </w:rPr>
        <w:t>4</w:t>
      </w:r>
      <w:r w:rsidR="004B57D9" w:rsidRPr="00A9102F">
        <w:rPr>
          <w:i/>
        </w:rPr>
        <w:t xml:space="preserve"> </w:t>
      </w:r>
      <w:r w:rsidR="004B57D9" w:rsidRPr="00A9102F">
        <w:rPr>
          <w:iCs/>
        </w:rPr>
        <w:t>du</w:t>
      </w:r>
      <w:r w:rsidR="004B57D9" w:rsidRPr="00A9102F">
        <w:rPr>
          <w:i/>
        </w:rPr>
        <w:t xml:space="preserve"> décide en outre</w:t>
      </w:r>
      <w:r w:rsidRPr="00A9102F">
        <w:t>);</w:t>
      </w:r>
    </w:p>
    <w:p w14:paraId="4C9E601B" w14:textId="5AD0B836" w:rsidR="001D126A" w:rsidRPr="00A9102F" w:rsidRDefault="009D1DA7" w:rsidP="00335095">
      <w:pPr>
        <w:rPr>
          <w:lang w:eastAsia="zh-CN"/>
        </w:rPr>
      </w:pPr>
      <w:r w:rsidRPr="00A9102F">
        <w:rPr>
          <w:lang w:eastAsia="zh-CN"/>
        </w:rPr>
        <w:t>5</w:t>
      </w:r>
      <w:r w:rsidRPr="00A9102F">
        <w:rPr>
          <w:lang w:eastAsia="zh-CN"/>
        </w:rPr>
        <w:tab/>
        <w:t xml:space="preserve">dans le cas où plusieurs administrations sont concernées par la notification d'assignations de fréquence du même système à satellites non OSG avec lequel les stations ESIM communiquent, </w:t>
      </w:r>
      <w:r w:rsidR="00C84936" w:rsidRPr="00A9102F">
        <w:rPr>
          <w:lang w:eastAsia="zh-CN"/>
        </w:rPr>
        <w:t xml:space="preserve">toutes </w:t>
      </w:r>
      <w:r w:rsidRPr="00A9102F">
        <w:rPr>
          <w:lang w:eastAsia="zh-CN"/>
        </w:rPr>
        <w:t xml:space="preserve">ces administrations </w:t>
      </w:r>
      <w:r w:rsidR="00C84936" w:rsidRPr="00A9102F">
        <w:rPr>
          <w:lang w:eastAsia="zh-CN"/>
        </w:rPr>
        <w:t xml:space="preserve">auront </w:t>
      </w:r>
      <w:r w:rsidRPr="00A9102F">
        <w:rPr>
          <w:lang w:eastAsia="zh-CN"/>
        </w:rPr>
        <w:t>pour tâche de supprimer les cas de brouillages inacceptables;</w:t>
      </w:r>
    </w:p>
    <w:p w14:paraId="3BD9114C" w14:textId="37BE8231" w:rsidR="001D126A" w:rsidRPr="00A9102F" w:rsidRDefault="009D1DA7" w:rsidP="00B9261E">
      <w:pPr>
        <w:rPr>
          <w:rFonts w:eastAsia="Calibri"/>
          <w:i/>
          <w:iCs/>
        </w:rPr>
      </w:pPr>
      <w:r w:rsidRPr="00A9102F">
        <w:t>6</w:t>
      </w:r>
      <w:r w:rsidRPr="00A9102F">
        <w:tab/>
      </w:r>
      <w:r w:rsidRPr="00A9102F">
        <w:rPr>
          <w:rFonts w:eastAsia="Calibri"/>
        </w:rPr>
        <w:t xml:space="preserve">que </w:t>
      </w:r>
      <w:r w:rsidRPr="00A9102F">
        <w:t>l'application</w:t>
      </w:r>
      <w:r w:rsidRPr="00A9102F">
        <w:rPr>
          <w:rFonts w:eastAsia="Calibri"/>
        </w:rPr>
        <w:t xml:space="preserve"> de la présente Résolution ne confère pas aux stations ESIM non OSG un statut réglementaire différent de celui découlant du système à satellites du SFS non OSG avec lequel ces stations communiquent, compte tenu des dispositions visées dans la présente Résolution (voir le point </w:t>
      </w:r>
      <w:r w:rsidRPr="00A9102F">
        <w:rPr>
          <w:rFonts w:eastAsia="Calibri"/>
          <w:i/>
          <w:iCs/>
        </w:rPr>
        <w:t>b</w:t>
      </w:r>
      <w:r w:rsidR="00C84936" w:rsidRPr="00A9102F">
        <w:rPr>
          <w:rFonts w:eastAsia="Calibri"/>
          <w:i/>
          <w:iCs/>
        </w:rPr>
        <w:t>)</w:t>
      </w:r>
      <w:r w:rsidRPr="00A9102F">
        <w:rPr>
          <w:rFonts w:eastAsia="Calibri"/>
          <w:i/>
          <w:iCs/>
        </w:rPr>
        <w:t xml:space="preserve"> </w:t>
      </w:r>
      <w:r w:rsidRPr="00A9102F">
        <w:rPr>
          <w:rFonts w:eastAsia="Calibri"/>
        </w:rPr>
        <w:t xml:space="preserve">du </w:t>
      </w:r>
      <w:r w:rsidRPr="00A9102F">
        <w:rPr>
          <w:rFonts w:eastAsia="Calibri"/>
          <w:i/>
          <w:iCs/>
        </w:rPr>
        <w:t>reconnaissant</w:t>
      </w:r>
      <w:r w:rsidRPr="00A9102F">
        <w:rPr>
          <w:rFonts w:eastAsia="Calibri"/>
        </w:rPr>
        <w:t>);</w:t>
      </w:r>
    </w:p>
    <w:p w14:paraId="11796163" w14:textId="7476C2F0" w:rsidR="001D126A" w:rsidRPr="00A9102F" w:rsidRDefault="009D1DA7" w:rsidP="00335095">
      <w:pPr>
        <w:rPr>
          <w:bCs/>
        </w:rPr>
      </w:pPr>
      <w:r w:rsidRPr="00A9102F">
        <w:rPr>
          <w:rFonts w:eastAsia="Calibri"/>
        </w:rPr>
        <w:t>7</w:t>
      </w:r>
      <w:r w:rsidRPr="00A9102F">
        <w:rPr>
          <w:rFonts w:eastAsia="Calibri"/>
        </w:rPr>
        <w:tab/>
      </w:r>
      <w:r w:rsidRPr="00A9102F">
        <w:rPr>
          <w:bCs/>
        </w:rPr>
        <w:t>que les mesures prises en application de la présente Résolution n'ont aucune incidence sur la date de réception initiale des assignations de fréquence du système à satellites du SFS non OSG avec lequel les stations ESIM non OSG communiquent ou sur les besoins de coordination de ce système à satellites</w:t>
      </w:r>
      <w:r w:rsidR="00C84936" w:rsidRPr="00A9102F">
        <w:rPr>
          <w:bCs/>
        </w:rPr>
        <w:t>,</w:t>
      </w:r>
    </w:p>
    <w:p w14:paraId="6AD98A03" w14:textId="77777777" w:rsidR="001D126A" w:rsidRPr="00A9102F" w:rsidRDefault="009D1DA7" w:rsidP="00335095">
      <w:pPr>
        <w:pStyle w:val="Call"/>
        <w:rPr>
          <w:i w:val="0"/>
        </w:rPr>
      </w:pPr>
      <w:r w:rsidRPr="00A9102F">
        <w:rPr>
          <w:rFonts w:eastAsia="TimesNewRoman,Italic"/>
          <w:lang w:eastAsia="zh-CN"/>
        </w:rPr>
        <w:t>décide en outre</w:t>
      </w:r>
    </w:p>
    <w:p w14:paraId="36908B1A" w14:textId="5B4FA01E" w:rsidR="001D126A" w:rsidRPr="00A9102F" w:rsidRDefault="009D1DA7" w:rsidP="00335095">
      <w:pPr>
        <w:rPr>
          <w:lang w:eastAsia="zh-CN"/>
        </w:rPr>
      </w:pPr>
      <w:r w:rsidRPr="00A9102F">
        <w:rPr>
          <w:lang w:eastAsia="zh-CN"/>
        </w:rPr>
        <w:t>1</w:t>
      </w:r>
      <w:r w:rsidRPr="00A9102F">
        <w:rPr>
          <w:lang w:eastAsia="zh-CN"/>
        </w:rPr>
        <w:tab/>
        <w:t xml:space="preserve">que les stations ESIM ne devront pas causer de brouillages inacceptables, ni demander à bénéficier d'une protection vis-à-vis d'autres services visés au point </w:t>
      </w:r>
      <w:r w:rsidRPr="00A9102F">
        <w:rPr>
          <w:i/>
          <w:lang w:eastAsia="zh-CN"/>
        </w:rPr>
        <w:t>c)</w:t>
      </w:r>
      <w:r w:rsidRPr="00A9102F">
        <w:rPr>
          <w:lang w:eastAsia="zh-CN"/>
        </w:rPr>
        <w:t xml:space="preserve"> du </w:t>
      </w:r>
      <w:r w:rsidRPr="00A9102F">
        <w:rPr>
          <w:i/>
          <w:lang w:eastAsia="zh-CN"/>
        </w:rPr>
        <w:t>reconnaissant</w:t>
      </w:r>
      <w:r w:rsidRPr="00A9102F">
        <w:rPr>
          <w:lang w:eastAsia="zh-CN"/>
        </w:rPr>
        <w:t xml:space="preserve"> et aux points </w:t>
      </w:r>
      <w:r w:rsidR="004B57D9" w:rsidRPr="00A9102F">
        <w:rPr>
          <w:lang w:eastAsia="zh-CN"/>
        </w:rPr>
        <w:t>1.1.1, 1.1.2,</w:t>
      </w:r>
      <w:bookmarkStart w:id="33" w:name="_Hlk132810906"/>
      <w:r w:rsidR="004B57D9" w:rsidRPr="00A9102F">
        <w:rPr>
          <w:lang w:eastAsia="zh-CN"/>
        </w:rPr>
        <w:t xml:space="preserve"> 1.1.3, 1.1.4,</w:t>
      </w:r>
      <w:bookmarkEnd w:id="33"/>
      <w:r w:rsidR="004B57D9" w:rsidRPr="00A9102F">
        <w:rPr>
          <w:lang w:eastAsia="zh-CN"/>
        </w:rPr>
        <w:t xml:space="preserve"> </w:t>
      </w:r>
      <w:bookmarkStart w:id="34" w:name="_Hlk132810916"/>
      <w:r w:rsidR="004B57D9" w:rsidRPr="00A9102F">
        <w:rPr>
          <w:lang w:eastAsia="zh-CN"/>
        </w:rPr>
        <w:t>1.2.1, 1.2.2 et</w:t>
      </w:r>
      <w:r w:rsidR="001819DD" w:rsidRPr="00A9102F">
        <w:rPr>
          <w:lang w:eastAsia="zh-CN"/>
        </w:rPr>
        <w:t xml:space="preserve"> </w:t>
      </w:r>
      <w:r w:rsidR="004B57D9" w:rsidRPr="00A9102F">
        <w:rPr>
          <w:lang w:eastAsia="zh-CN"/>
        </w:rPr>
        <w:t xml:space="preserve">1.2.4 </w:t>
      </w:r>
      <w:bookmarkEnd w:id="34"/>
      <w:r w:rsidRPr="00A9102F">
        <w:rPr>
          <w:lang w:eastAsia="zh-CN"/>
        </w:rPr>
        <w:t xml:space="preserve">du </w:t>
      </w:r>
      <w:r w:rsidRPr="00A9102F">
        <w:rPr>
          <w:i/>
          <w:lang w:eastAsia="zh-CN"/>
        </w:rPr>
        <w:t>décide</w:t>
      </w:r>
      <w:r w:rsidRPr="00A9102F">
        <w:rPr>
          <w:lang w:eastAsia="zh-CN"/>
        </w:rPr>
        <w:t>;</w:t>
      </w:r>
    </w:p>
    <w:p w14:paraId="62354194" w14:textId="233B02A2" w:rsidR="001D126A" w:rsidRPr="00A9102F" w:rsidRDefault="009D1DA7" w:rsidP="00335095">
      <w:pPr>
        <w:rPr>
          <w:lang w:eastAsia="zh-CN"/>
        </w:rPr>
      </w:pPr>
      <w:r w:rsidRPr="00A9102F">
        <w:rPr>
          <w:lang w:eastAsia="zh-CN"/>
        </w:rPr>
        <w:t>2</w:t>
      </w:r>
      <w:r w:rsidRPr="00A9102F">
        <w:rPr>
          <w:lang w:eastAsia="zh-CN"/>
        </w:rPr>
        <w:tab/>
        <w:t xml:space="preserve">que l'administration notificatrice des stations ESIM fournira au BR, lors de la soumission des données correspondantes de l'Appendice </w:t>
      </w:r>
      <w:r w:rsidRPr="00A9102F">
        <w:rPr>
          <w:b/>
          <w:lang w:eastAsia="zh-CN"/>
        </w:rPr>
        <w:t>4</w:t>
      </w:r>
      <w:r w:rsidRPr="00A9102F">
        <w:rPr>
          <w:lang w:eastAsia="zh-CN"/>
        </w:rPr>
        <w:t xml:space="preserve">, un engagement (comme indiqué au point </w:t>
      </w:r>
      <w:r w:rsidR="004B57D9" w:rsidRPr="00A9102F">
        <w:rPr>
          <w:lang w:eastAsia="zh-CN"/>
        </w:rPr>
        <w:t>4</w:t>
      </w:r>
      <w:r w:rsidRPr="00A9102F">
        <w:rPr>
          <w:lang w:eastAsia="zh-CN"/>
        </w:rPr>
        <w:t xml:space="preserve"> du </w:t>
      </w:r>
      <w:r w:rsidRPr="00A9102F">
        <w:rPr>
          <w:i/>
          <w:lang w:eastAsia="zh-CN"/>
        </w:rPr>
        <w:t>décide</w:t>
      </w:r>
      <w:r w:rsidRPr="00A9102F">
        <w:rPr>
          <w:lang w:eastAsia="zh-CN"/>
        </w:rPr>
        <w:t>) selon lequel, dès réception d'un rapport signalant des brouillages inacceptables, l'administration notificatrice du système non OSG avec lequel les stations ESIM communiquent supprimera ces brouillages;</w:t>
      </w:r>
    </w:p>
    <w:p w14:paraId="3021C281" w14:textId="77777777" w:rsidR="001D126A" w:rsidRPr="00A9102F" w:rsidRDefault="009D1DA7" w:rsidP="00335095">
      <w:pPr>
        <w:rPr>
          <w:lang w:eastAsia="zh-CN"/>
        </w:rPr>
      </w:pPr>
      <w:r w:rsidRPr="00A9102F">
        <w:rPr>
          <w:lang w:eastAsia="zh-CN"/>
        </w:rPr>
        <w:t>3</w:t>
      </w:r>
      <w:r w:rsidRPr="00A9102F">
        <w:rPr>
          <w:lang w:eastAsia="zh-CN"/>
        </w:rPr>
        <w:tab/>
        <w:t xml:space="preserve">que l'engagement visé au point 2 du </w:t>
      </w:r>
      <w:r w:rsidRPr="00A9102F">
        <w:rPr>
          <w:i/>
          <w:lang w:eastAsia="zh-CN"/>
        </w:rPr>
        <w:t>décide en outre</w:t>
      </w:r>
      <w:r w:rsidRPr="00A9102F">
        <w:rPr>
          <w:lang w:eastAsia="zh-CN"/>
        </w:rPr>
        <w:t xml:space="preserve"> devra être objectif, mesurable et applicable;</w:t>
      </w:r>
    </w:p>
    <w:p w14:paraId="1A2F8C62" w14:textId="77777777" w:rsidR="001D126A" w:rsidRPr="00A9102F" w:rsidRDefault="009D1DA7" w:rsidP="00335095">
      <w:pPr>
        <w:rPr>
          <w:lang w:eastAsia="zh-CN"/>
        </w:rPr>
      </w:pPr>
      <w:r w:rsidRPr="00A9102F">
        <w:rPr>
          <w:lang w:eastAsia="zh-CN"/>
        </w:rPr>
        <w:t>4</w:t>
      </w:r>
      <w:r w:rsidRPr="00A9102F">
        <w:rPr>
          <w:lang w:eastAsia="zh-CN"/>
        </w:rPr>
        <w:tab/>
        <w:t xml:space="preserve">que, dans le cas où des brouillages inacceptables persistent malgré l'engagement visé au point 2 du </w:t>
      </w:r>
      <w:r w:rsidRPr="00A9102F">
        <w:rPr>
          <w:i/>
          <w:lang w:eastAsia="zh-CN"/>
        </w:rPr>
        <w:t>décide en outre</w:t>
      </w:r>
      <w:r w:rsidRPr="00A9102F">
        <w:rPr>
          <w:lang w:eastAsia="zh-CN"/>
        </w:rPr>
        <w:t>, l'assignation à l'origine des brouillages devra être soumise au Comité du Règlement des radiocommunications pour examen;</w:t>
      </w:r>
    </w:p>
    <w:p w14:paraId="2D2943F3" w14:textId="6D21358A" w:rsidR="001D126A" w:rsidRPr="00A9102F" w:rsidRDefault="009D1DA7" w:rsidP="00335095">
      <w:pPr>
        <w:rPr>
          <w:lang w:eastAsia="zh-CN"/>
        </w:rPr>
      </w:pPr>
      <w:r w:rsidRPr="00A9102F">
        <w:rPr>
          <w:lang w:eastAsia="zh-CN"/>
        </w:rPr>
        <w:t>5</w:t>
      </w:r>
      <w:r w:rsidRPr="00A9102F">
        <w:rPr>
          <w:lang w:eastAsia="zh-CN"/>
        </w:rPr>
        <w:tab/>
        <w:t xml:space="preserve">que la conformité aux dispositions de l'Annexe 1 n'exonère pas l'administration notificatrice du système à satellites non OSG avec lequel les stations ESIM communiquent de ses obligations visées au point 1 du </w:t>
      </w:r>
      <w:r w:rsidRPr="00A9102F">
        <w:rPr>
          <w:i/>
          <w:lang w:eastAsia="zh-CN"/>
        </w:rPr>
        <w:t>décide en outre</w:t>
      </w:r>
      <w:r w:rsidR="004B57D9" w:rsidRPr="00A9102F">
        <w:rPr>
          <w:lang w:eastAsia="zh-CN"/>
        </w:rPr>
        <w:t>;</w:t>
      </w:r>
    </w:p>
    <w:p w14:paraId="351F742C" w14:textId="586EB51D" w:rsidR="001D126A" w:rsidRPr="00A9102F" w:rsidRDefault="009D1DA7" w:rsidP="00335095">
      <w:pPr>
        <w:rPr>
          <w:lang w:eastAsia="zh-CN"/>
        </w:rPr>
      </w:pPr>
      <w:r w:rsidRPr="00A9102F">
        <w:rPr>
          <w:lang w:eastAsia="zh-CN"/>
        </w:rPr>
        <w:lastRenderedPageBreak/>
        <w:t>6</w:t>
      </w:r>
      <w:r w:rsidRPr="00A9102F">
        <w:rPr>
          <w:lang w:eastAsia="zh-CN"/>
        </w:rPr>
        <w:tab/>
        <w:t xml:space="preserve">que les assignations de fréquence à des stations ESIM doivent être notifiées par l'administration notificatrice du système à satellites </w:t>
      </w:r>
      <w:bookmarkStart w:id="35" w:name="_Hlk113986825"/>
      <w:r w:rsidRPr="00A9102F">
        <w:rPr>
          <w:lang w:eastAsia="zh-CN"/>
        </w:rPr>
        <w:t xml:space="preserve">du SFS </w:t>
      </w:r>
      <w:bookmarkEnd w:id="35"/>
      <w:r w:rsidRPr="00A9102F">
        <w:rPr>
          <w:lang w:eastAsia="zh-CN"/>
        </w:rPr>
        <w:t>non OSG avec lequel les stations ESIM communiquent;</w:t>
      </w:r>
    </w:p>
    <w:p w14:paraId="12B88904" w14:textId="17428064" w:rsidR="001D126A" w:rsidRPr="00A9102F" w:rsidRDefault="009D1DA7" w:rsidP="00335095">
      <w:pPr>
        <w:rPr>
          <w:lang w:eastAsia="zh-CN"/>
        </w:rPr>
      </w:pPr>
      <w:r w:rsidRPr="00A9102F">
        <w:rPr>
          <w:lang w:eastAsia="zh-CN"/>
        </w:rPr>
        <w:t>7</w:t>
      </w:r>
      <w:r w:rsidRPr="00A9102F">
        <w:rPr>
          <w:lang w:eastAsia="zh-CN"/>
        </w:rPr>
        <w:tab/>
        <w:t xml:space="preserve">que l'administration notificatrice du système à satellites doit s'assurer que les stations ESIM non OSG ne sont exploitées que sur le territoire relevant de la juridiction d'administrations auprès desquelles une autorisation a été obtenue, compte tenu du point </w:t>
      </w:r>
      <w:r w:rsidRPr="00A9102F">
        <w:rPr>
          <w:i/>
          <w:lang w:eastAsia="zh-CN"/>
        </w:rPr>
        <w:t>c)</w:t>
      </w:r>
      <w:r w:rsidRPr="00A9102F">
        <w:rPr>
          <w:lang w:eastAsia="zh-CN"/>
        </w:rPr>
        <w:t xml:space="preserve"> du </w:t>
      </w:r>
      <w:r w:rsidRPr="00A9102F">
        <w:rPr>
          <w:i/>
          <w:lang w:eastAsia="zh-CN"/>
        </w:rPr>
        <w:t>reconnaissant</w:t>
      </w:r>
      <w:r w:rsidRPr="00A9102F">
        <w:rPr>
          <w:lang w:eastAsia="zh-CN"/>
        </w:rPr>
        <w:t xml:space="preserve"> </w:t>
      </w:r>
      <w:r w:rsidRPr="00A9102F">
        <w:rPr>
          <w:i/>
          <w:lang w:eastAsia="zh-CN"/>
        </w:rPr>
        <w:t>en outre</w:t>
      </w:r>
      <w:r w:rsidRPr="00A9102F">
        <w:rPr>
          <w:lang w:eastAsia="zh-CN"/>
        </w:rPr>
        <w:t>;</w:t>
      </w:r>
    </w:p>
    <w:p w14:paraId="40B42F69" w14:textId="26E16D8F" w:rsidR="001D126A" w:rsidRPr="00A9102F" w:rsidRDefault="009D1DA7" w:rsidP="00335095">
      <w:pPr>
        <w:rPr>
          <w:lang w:eastAsia="ko-KR"/>
        </w:rPr>
      </w:pPr>
      <w:r w:rsidRPr="00A9102F">
        <w:rPr>
          <w:lang w:eastAsia="zh-CN"/>
        </w:rPr>
        <w:t>8</w:t>
      </w:r>
      <w:r w:rsidRPr="00A9102F">
        <w:rPr>
          <w:lang w:eastAsia="zh-CN"/>
        </w:rPr>
        <w:tab/>
        <w:t xml:space="preserve">qu'en application du point </w:t>
      </w:r>
      <w:r w:rsidR="00C84936" w:rsidRPr="00A9102F">
        <w:rPr>
          <w:lang w:eastAsia="zh-CN"/>
        </w:rPr>
        <w:t xml:space="preserve">1 </w:t>
      </w:r>
      <w:r w:rsidRPr="00A9102F">
        <w:rPr>
          <w:lang w:eastAsia="zh-CN"/>
        </w:rPr>
        <w:t xml:space="preserve">du </w:t>
      </w:r>
      <w:r w:rsidRPr="00A9102F">
        <w:rPr>
          <w:i/>
          <w:lang w:eastAsia="zh-CN"/>
        </w:rPr>
        <w:t>décide en outre</w:t>
      </w:r>
      <w:r w:rsidRPr="00A9102F">
        <w:rPr>
          <w:lang w:eastAsia="zh-CN"/>
        </w:rPr>
        <w:t>, il sera également de la responsabilité de l'administration notificatrice dont relève l'exploitation de stations ESIM non OSG aéronautiques et maritimes d'observer toutes les dispositions réglementaires et administratives pertinentes applicables à l'exploitation des stations ESIM, telles qu'elles figurent dans la présente Résolution et dans le Règlement des radiocommunications, et de s'y conformer;</w:t>
      </w:r>
    </w:p>
    <w:p w14:paraId="149FE299" w14:textId="24105D6B" w:rsidR="001D126A" w:rsidRPr="00A9102F" w:rsidRDefault="00595EE7" w:rsidP="00335095">
      <w:pPr>
        <w:rPr>
          <w:lang w:eastAsia="zh-CN"/>
        </w:rPr>
      </w:pPr>
      <w:r w:rsidRPr="00A9102F">
        <w:rPr>
          <w:lang w:eastAsia="zh-CN"/>
        </w:rPr>
        <w:t>9</w:t>
      </w:r>
      <w:r w:rsidRPr="00A9102F">
        <w:rPr>
          <w:lang w:eastAsia="zh-CN"/>
        </w:rPr>
        <w:tab/>
      </w:r>
      <w:r w:rsidR="009D1DA7" w:rsidRPr="00A9102F">
        <w:rPr>
          <w:lang w:eastAsia="zh-CN"/>
        </w:rPr>
        <w:t>que l'autorisation d'exploitation d'une station ESIM non OSG sur le territoire relevant de la juridiction d'une administration ne doit en aucun cas dispenser l'administration notificatrice du système à satellites non OSG avec lequel la station ESIM communique de l'obligation de se conformer aux dispositions énoncées dans la présente Résolution et à celles figurant dans le Règlement des radiocommunications;</w:t>
      </w:r>
    </w:p>
    <w:p w14:paraId="4996EE57" w14:textId="3C74FE29" w:rsidR="001D126A" w:rsidRPr="00A9102F" w:rsidRDefault="00595EE7" w:rsidP="00335095">
      <w:pPr>
        <w:rPr>
          <w:lang w:eastAsia="zh-CN"/>
        </w:rPr>
      </w:pPr>
      <w:r w:rsidRPr="00A9102F">
        <w:rPr>
          <w:lang w:eastAsia="zh-CN"/>
        </w:rPr>
        <w:t>10</w:t>
      </w:r>
      <w:r w:rsidR="009D1DA7" w:rsidRPr="00A9102F">
        <w:rPr>
          <w:lang w:eastAsia="zh-CN"/>
        </w:rPr>
        <w:tab/>
        <w:t>que, si une administration autorisant l'exploitation de stations ESIM non OSG aéronautiques donne son accord à des niveaux de puissance surfacique supérieurs aux limites indiquées dans l'Annexe 1 de la présente Résolution sur le territoire relevant de sa juridiction, cet accord ne doit pas avoir d'incidences sur les autres pays qui ne sont pas parties audit accord,</w:t>
      </w:r>
    </w:p>
    <w:p w14:paraId="1A313F57" w14:textId="77777777" w:rsidR="001D126A" w:rsidRPr="00A9102F" w:rsidRDefault="009D1DA7" w:rsidP="00335095">
      <w:pPr>
        <w:pStyle w:val="Call"/>
      </w:pPr>
      <w:r w:rsidRPr="00A9102F">
        <w:t>charge le Directeur du Bureau des radiocommunications</w:t>
      </w:r>
    </w:p>
    <w:p w14:paraId="6E57A254" w14:textId="77777777" w:rsidR="001D126A" w:rsidRPr="00A9102F" w:rsidRDefault="009D1DA7" w:rsidP="00335095">
      <w:r w:rsidRPr="00A9102F">
        <w:t>1</w:t>
      </w:r>
      <w:r w:rsidRPr="00A9102F">
        <w:tab/>
        <w:t>de prendre toutes les mesures nécessaires pour faciliter la mise en œuvre de la présente Résolution, et de fournir toute l'assistance requise pour régler les cas de brouillage, le cas échéant;</w:t>
      </w:r>
    </w:p>
    <w:p w14:paraId="32FB536C" w14:textId="77777777" w:rsidR="001D126A" w:rsidRPr="00A9102F" w:rsidRDefault="009D1DA7" w:rsidP="00335095">
      <w:r w:rsidRPr="00A9102F">
        <w:rPr>
          <w:iCs/>
        </w:rPr>
        <w:t>2</w:t>
      </w:r>
      <w:r w:rsidRPr="00A9102F">
        <w:rPr>
          <w:iCs/>
        </w:rPr>
        <w:tab/>
      </w:r>
      <w:r w:rsidRPr="00A9102F">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ESIM non OSG aéronautiques et maritimes ont ou non été dûment examinées;</w:t>
      </w:r>
    </w:p>
    <w:p w14:paraId="6EBC2714" w14:textId="62C579C8" w:rsidR="001D126A" w:rsidRPr="00A9102F" w:rsidRDefault="009D1DA7" w:rsidP="00335095">
      <w:pPr>
        <w:rPr>
          <w:iCs/>
        </w:rPr>
      </w:pPr>
      <w:r w:rsidRPr="00A9102F">
        <w:rPr>
          <w:iCs/>
        </w:rPr>
        <w:t>3</w:t>
      </w:r>
      <w:r w:rsidRPr="00A9102F">
        <w:rPr>
          <w:iCs/>
        </w:rPr>
        <w:tab/>
        <w:t xml:space="preserve">de ne pas examiner, au titre de numéro </w:t>
      </w:r>
      <w:r w:rsidRPr="00A9102F">
        <w:rPr>
          <w:b/>
          <w:bCs/>
          <w:iCs/>
        </w:rPr>
        <w:t>11.31</w:t>
      </w:r>
      <w:r w:rsidRPr="00A9102F">
        <w:rPr>
          <w:iCs/>
        </w:rPr>
        <w:t xml:space="preserve">, la conformité des systèmes du SFS non OSG aux dispositions du point 1.1.5 du </w:t>
      </w:r>
      <w:r w:rsidRPr="00A9102F">
        <w:rPr>
          <w:i/>
        </w:rPr>
        <w:t xml:space="preserve">décide </w:t>
      </w:r>
      <w:r w:rsidRPr="00A9102F">
        <w:rPr>
          <w:iCs/>
        </w:rPr>
        <w:t>de la présente Résolution</w:t>
      </w:r>
      <w:r w:rsidR="00C84936" w:rsidRPr="00A9102F">
        <w:rPr>
          <w:iCs/>
        </w:rPr>
        <w:t>;</w:t>
      </w:r>
    </w:p>
    <w:p w14:paraId="5CACA62C" w14:textId="28D4718B" w:rsidR="001D126A" w:rsidRPr="00A9102F" w:rsidRDefault="009D1DA7" w:rsidP="00335095">
      <w:pPr>
        <w:rPr>
          <w:iCs/>
        </w:rPr>
      </w:pPr>
      <w:r w:rsidRPr="00A9102F">
        <w:rPr>
          <w:iCs/>
        </w:rPr>
        <w:t>4</w:t>
      </w:r>
      <w:r w:rsidRPr="00A9102F">
        <w:rPr>
          <w:iCs/>
        </w:rPr>
        <w:tab/>
      </w:r>
      <w:r w:rsidRPr="00A9102F">
        <w:t xml:space="preserve">de </w:t>
      </w:r>
      <w:r w:rsidRPr="00A9102F">
        <w:rPr>
          <w:iCs/>
        </w:rPr>
        <w:t>publier la liste des systèmes à satellite</w:t>
      </w:r>
      <w:r w:rsidR="00C84936" w:rsidRPr="00A9102F">
        <w:rPr>
          <w:iCs/>
        </w:rPr>
        <w:t>s</w:t>
      </w:r>
      <w:r w:rsidRPr="00A9102F">
        <w:rPr>
          <w:iCs/>
        </w:rPr>
        <w:t xml:space="preserve"> non OSG </w:t>
      </w:r>
      <w:r w:rsidR="00801A8C" w:rsidRPr="00A9102F">
        <w:rPr>
          <w:iCs/>
        </w:rPr>
        <w:t xml:space="preserve">pour </w:t>
      </w:r>
      <w:r w:rsidRPr="00A9102F">
        <w:rPr>
          <w:iCs/>
        </w:rPr>
        <w:t xml:space="preserve">lesquels les </w:t>
      </w:r>
      <w:r w:rsidR="00801A8C" w:rsidRPr="00A9102F">
        <w:rPr>
          <w:iCs/>
        </w:rPr>
        <w:t xml:space="preserve">caractéristiques des </w:t>
      </w:r>
      <w:r w:rsidRPr="00A9102F">
        <w:rPr>
          <w:iCs/>
        </w:rPr>
        <w:t xml:space="preserve">stations ESIM </w:t>
      </w:r>
      <w:r w:rsidR="00801A8C" w:rsidRPr="00A9102F">
        <w:rPr>
          <w:iCs/>
        </w:rPr>
        <w:t>non</w:t>
      </w:r>
      <w:r w:rsidR="001819DD" w:rsidRPr="00A9102F">
        <w:rPr>
          <w:iCs/>
        </w:rPr>
        <w:t xml:space="preserve"> </w:t>
      </w:r>
      <w:r w:rsidR="00801A8C" w:rsidRPr="00A9102F">
        <w:rPr>
          <w:iCs/>
        </w:rPr>
        <w:t>OSG ont été soumises conformément au point</w:t>
      </w:r>
      <w:r w:rsidR="001819DD" w:rsidRPr="00A9102F">
        <w:rPr>
          <w:iCs/>
        </w:rPr>
        <w:t xml:space="preserve"> </w:t>
      </w:r>
      <w:r w:rsidR="00801A8C" w:rsidRPr="00A9102F">
        <w:rPr>
          <w:iCs/>
        </w:rPr>
        <w:t xml:space="preserve">1.1.1.1 du </w:t>
      </w:r>
      <w:r w:rsidR="00801A8C" w:rsidRPr="00A9102F">
        <w:rPr>
          <w:i/>
        </w:rPr>
        <w:t>décide</w:t>
      </w:r>
      <w:r w:rsidR="00801A8C" w:rsidRPr="00A9102F">
        <w:rPr>
          <w:iCs/>
        </w:rPr>
        <w:t xml:space="preserve">, y compris les </w:t>
      </w:r>
      <w:r w:rsidRPr="00A9102F">
        <w:rPr>
          <w:iCs/>
        </w:rPr>
        <w:t>zone</w:t>
      </w:r>
      <w:r w:rsidR="00801A8C" w:rsidRPr="00A9102F">
        <w:rPr>
          <w:iCs/>
        </w:rPr>
        <w:t>s</w:t>
      </w:r>
      <w:r w:rsidRPr="00A9102F">
        <w:rPr>
          <w:iCs/>
        </w:rPr>
        <w:t xml:space="preserve"> de service </w:t>
      </w:r>
      <w:r w:rsidR="00801A8C" w:rsidRPr="00A9102F">
        <w:rPr>
          <w:iCs/>
        </w:rPr>
        <w:t>associées</w:t>
      </w:r>
      <w:r w:rsidRPr="00A9102F">
        <w:rPr>
          <w:iCs/>
        </w:rPr>
        <w:t>, et de mettre à jour périodiquement ces renseignements</w:t>
      </w:r>
      <w:r w:rsidR="00801A8C" w:rsidRPr="00A9102F">
        <w:rPr>
          <w:iCs/>
        </w:rPr>
        <w:t>;</w:t>
      </w:r>
    </w:p>
    <w:p w14:paraId="24566E1F" w14:textId="155BCC62" w:rsidR="001D126A" w:rsidRPr="00A9102F" w:rsidRDefault="009D1DA7" w:rsidP="00F06E5A">
      <w:pPr>
        <w:rPr>
          <w:sz w:val="22"/>
          <w:lang w:eastAsia="en-GB"/>
        </w:rPr>
      </w:pPr>
      <w:r w:rsidRPr="00A9102F">
        <w:rPr>
          <w:iCs/>
        </w:rPr>
        <w:t>5</w:t>
      </w:r>
      <w:r w:rsidRPr="00A9102F">
        <w:rPr>
          <w:iCs/>
        </w:rPr>
        <w:tab/>
        <w:t xml:space="preserve">de </w:t>
      </w:r>
      <w:r w:rsidR="00801A8C" w:rsidRPr="00A9102F">
        <w:rPr>
          <w:iCs/>
        </w:rPr>
        <w:t xml:space="preserve">fournir une assistance aux administrations </w:t>
      </w:r>
      <w:r w:rsidR="00357C33" w:rsidRPr="00A9102F">
        <w:rPr>
          <w:iCs/>
        </w:rPr>
        <w:t xml:space="preserve">qui </w:t>
      </w:r>
      <w:r w:rsidR="00801A8C" w:rsidRPr="00A9102F">
        <w:rPr>
          <w:iCs/>
        </w:rPr>
        <w:t>rencontre</w:t>
      </w:r>
      <w:r w:rsidR="00357C33" w:rsidRPr="00A9102F">
        <w:rPr>
          <w:iCs/>
        </w:rPr>
        <w:t>nt</w:t>
      </w:r>
      <w:r w:rsidR="00801A8C" w:rsidRPr="00A9102F">
        <w:rPr>
          <w:iCs/>
        </w:rPr>
        <w:t xml:space="preserve"> des difficultés pour identifier une source de brouillage </w:t>
      </w:r>
      <w:r w:rsidR="00B95DBD" w:rsidRPr="00A9102F">
        <w:rPr>
          <w:iCs/>
        </w:rPr>
        <w:t>inacceptable</w:t>
      </w:r>
      <w:r w:rsidR="00801A8C" w:rsidRPr="00A9102F">
        <w:rPr>
          <w:iCs/>
        </w:rPr>
        <w:t>,</w:t>
      </w:r>
    </w:p>
    <w:p w14:paraId="53F6C00F" w14:textId="77777777" w:rsidR="001D126A" w:rsidRPr="00A9102F" w:rsidRDefault="009D1DA7" w:rsidP="00335095">
      <w:pPr>
        <w:pStyle w:val="Call"/>
      </w:pPr>
      <w:r w:rsidRPr="00A9102F">
        <w:t>charge le Secrétaire général</w:t>
      </w:r>
    </w:p>
    <w:p w14:paraId="3C32D41E" w14:textId="3AEC8A01" w:rsidR="001D126A" w:rsidRPr="00A9102F" w:rsidRDefault="009D1DA7" w:rsidP="00335095">
      <w:r w:rsidRPr="00A9102F">
        <w:t>de porter la présente Résolution à l'attention du Secrétaire général de l'Organisation maritime internationale et du Secrétaire général de l'Organisation de l'aviation civile internationale.</w:t>
      </w:r>
    </w:p>
    <w:p w14:paraId="7B683F84" w14:textId="27CBCD4D" w:rsidR="001D126A" w:rsidRPr="00A9102F" w:rsidRDefault="009D1DA7" w:rsidP="00335095">
      <w:pPr>
        <w:pStyle w:val="AnnexNo"/>
      </w:pPr>
      <w:bookmarkStart w:id="36" w:name="_Toc124837871"/>
      <w:bookmarkStart w:id="37" w:name="_Toc134513818"/>
      <w:r w:rsidRPr="00A9102F">
        <w:rPr>
          <w:caps w:val="0"/>
        </w:rPr>
        <w:lastRenderedPageBreak/>
        <w:t xml:space="preserve">ANNEXE 1 </w:t>
      </w:r>
      <w:r w:rsidRPr="00A9102F">
        <w:t xml:space="preserve">DU PROJET DE NOUVELLE </w:t>
      </w:r>
      <w:r w:rsidRPr="00A9102F">
        <w:rPr>
          <w:caps w:val="0"/>
        </w:rPr>
        <w:t>RÉSOLUTION</w:t>
      </w:r>
      <w:r w:rsidR="001819DD" w:rsidRPr="00A9102F">
        <w:rPr>
          <w:caps w:val="0"/>
        </w:rPr>
        <w:br/>
      </w:r>
      <w:r w:rsidRPr="00A9102F">
        <w:t>[</w:t>
      </w:r>
      <w:r w:rsidR="00801A8C" w:rsidRPr="00A9102F">
        <w:t>EUR-</w:t>
      </w:r>
      <w:r w:rsidRPr="00A9102F">
        <w:t>A116</w:t>
      </w:r>
      <w:r w:rsidR="00801A8C" w:rsidRPr="00A9102F">
        <w:t>-NGSO-ESIM</w:t>
      </w:r>
      <w:r w:rsidRPr="00A9102F">
        <w:t>] (CMR-23)</w:t>
      </w:r>
      <w:bookmarkEnd w:id="36"/>
      <w:bookmarkEnd w:id="37"/>
    </w:p>
    <w:p w14:paraId="302A6DBA" w14:textId="341042B2" w:rsidR="001D126A" w:rsidRPr="00A9102F" w:rsidRDefault="009D1DA7" w:rsidP="00335095">
      <w:pPr>
        <w:pStyle w:val="Annextitle"/>
      </w:pPr>
      <w:r w:rsidRPr="00A9102F">
        <w:t>Dispositions applicables aux stations ESIM non OSG maritimes et aéronautiques pour assurer la protection des services de Terre</w:t>
      </w:r>
      <w:r w:rsidR="001819DD" w:rsidRPr="00A9102F">
        <w:br/>
      </w:r>
      <w:r w:rsidRPr="00A9102F">
        <w:t>fonctionnant dans la bande de fréquences 27,5-29,1 GHz et</w:t>
      </w:r>
      <w:r w:rsidR="001819DD" w:rsidRPr="00A9102F">
        <w:br/>
      </w:r>
      <w:r w:rsidRPr="00A9102F">
        <w:t>dans la bande de fréquences 29,5</w:t>
      </w:r>
      <w:r w:rsidRPr="00A9102F">
        <w:noBreakHyphen/>
        <w:t>30,0</w:t>
      </w:r>
      <w:r w:rsidR="001819DD" w:rsidRPr="00A9102F">
        <w:t xml:space="preserve"> </w:t>
      </w:r>
      <w:r w:rsidRPr="00A9102F">
        <w:t>GHz vis-à-vis</w:t>
      </w:r>
      <w:r w:rsidR="001819DD" w:rsidRPr="00A9102F">
        <w:br/>
      </w:r>
      <w:r w:rsidRPr="00A9102F">
        <w:t>des administrations visées</w:t>
      </w:r>
      <w:r w:rsidR="001819DD" w:rsidRPr="00A9102F">
        <w:t xml:space="preserve"> </w:t>
      </w:r>
      <w:r w:rsidRPr="00A9102F">
        <w:t>au numéro 5.542</w:t>
      </w:r>
    </w:p>
    <w:p w14:paraId="27ACC349" w14:textId="6B73A02D" w:rsidR="001D126A" w:rsidRPr="00A9102F" w:rsidRDefault="009D1DA7" w:rsidP="00F06E5A">
      <w:r w:rsidRPr="00A9102F">
        <w:t>Les parties ci-dessous renferment des dispositions visant à garantir que les stations ESIM non OSG maritimes et aéronautiques ne causent pas de brouillages inacceptables dans les pays voisins aux services de Terre, lorsque ces stations fonctionnent sur des fréquences qui se chevauchent avec celles utilisées à tout moment par les services de Terre auxquels la bande de fréquences 27,5</w:t>
      </w:r>
      <w:r w:rsidRPr="00A9102F">
        <w:noBreakHyphen/>
        <w:t xml:space="preserve">29,1 GHz est attribuée et qui sont exploités conformément au Règlement des radiocommunications. En outre, les dispositions ci-dessous s'appliquent à l'exploitation des stations ESIM non OSG dans la bande de fréquences 29,5-30 GHz en ce qui concerne les administrations visées au numéro </w:t>
      </w:r>
      <w:r w:rsidRPr="00A9102F">
        <w:rPr>
          <w:b/>
          <w:bCs/>
        </w:rPr>
        <w:t>5.542</w:t>
      </w:r>
      <w:r w:rsidR="00801A8C" w:rsidRPr="00A9102F">
        <w:t xml:space="preserve"> (voir les points</w:t>
      </w:r>
      <w:r w:rsidR="001819DD" w:rsidRPr="00A9102F">
        <w:t xml:space="preserve"> </w:t>
      </w:r>
      <w:r w:rsidR="00801A8C" w:rsidRPr="00A9102F">
        <w:t xml:space="preserve">1.2.2 et 1.2.3 du </w:t>
      </w:r>
      <w:r w:rsidR="00801A8C" w:rsidRPr="00A9102F">
        <w:rPr>
          <w:i/>
          <w:iCs/>
        </w:rPr>
        <w:t>décide</w:t>
      </w:r>
      <w:r w:rsidR="00801A8C" w:rsidRPr="00A9102F">
        <w:t>)</w:t>
      </w:r>
      <w:r w:rsidRPr="00A9102F">
        <w:t>.</w:t>
      </w:r>
    </w:p>
    <w:p w14:paraId="121B116A" w14:textId="77777777" w:rsidR="001D126A" w:rsidRPr="00A9102F" w:rsidRDefault="009D1DA7" w:rsidP="00274EF2">
      <w:pPr>
        <w:pStyle w:val="Part1"/>
      </w:pPr>
      <w:r w:rsidRPr="00A9102F">
        <w:t>Partie 1: Stations ESIM non OSG maritimes</w:t>
      </w:r>
    </w:p>
    <w:p w14:paraId="61EC357B" w14:textId="5BC535B0" w:rsidR="001D126A" w:rsidRPr="00A9102F" w:rsidRDefault="009D1DA7" w:rsidP="00335095">
      <w:r w:rsidRPr="00A9102F">
        <w:t>1</w:t>
      </w:r>
      <w:r w:rsidRPr="00A9102F">
        <w:tab/>
        <w:t>L'administration notificatrice du système à satellites du SFS non OSG avec lequel des stations ESIM maritimes communiquent doit veiller à ce que lesdites stations respectent les deux conditions ci-après pour assurer la protection des services de Terre auxquels la bande de fréquences est attribuée dans un État côtier:</w:t>
      </w:r>
    </w:p>
    <w:p w14:paraId="2AC6BA9A" w14:textId="7D007B49" w:rsidR="001D126A" w:rsidRPr="00A9102F" w:rsidRDefault="009D1DA7" w:rsidP="00335095">
      <w:r w:rsidRPr="00A9102F">
        <w:t>1.1</w:t>
      </w:r>
      <w:r w:rsidRPr="00A9102F">
        <w:tab/>
      </w:r>
      <w:r w:rsidR="00B35F01" w:rsidRPr="00A9102F">
        <w:t>L</w:t>
      </w:r>
      <w:r w:rsidRPr="00A9102F">
        <w:t>a distance minimale, à partir de la laisse de basse mer officiellement reconnue par l'État côtier, au-delà de laquelle les stations ESIM maritimes peuvent fonctionner sans accord préalable est de 70 km. Les émissions des stations ESIM maritimes en deçà de la distance minimale sont assujetties à l'accord préalable de l'État côtier ou des États côtiers concerné(s)</w:t>
      </w:r>
      <w:r w:rsidR="00B35F01" w:rsidRPr="00A9102F">
        <w:t>.</w:t>
      </w:r>
    </w:p>
    <w:p w14:paraId="24F16137" w14:textId="4D61A35B" w:rsidR="001D126A" w:rsidRPr="00A9102F" w:rsidRDefault="009D1DA7" w:rsidP="00335095">
      <w:r w:rsidRPr="00A9102F">
        <w:t>1.2</w:t>
      </w:r>
      <w:r w:rsidRPr="00A9102F">
        <w:tab/>
      </w:r>
      <w:r w:rsidR="00B35F01" w:rsidRPr="00A9102F">
        <w:t>L</w:t>
      </w:r>
      <w:r w:rsidRPr="00A9102F">
        <w:t xml:space="preserve">a densité spectrale de p.i.r.e. maximale d'une station ESIM maritime en direction du territoire de tout État côtier est limitée à </w:t>
      </w:r>
      <w:r w:rsidR="00801A8C" w:rsidRPr="00A9102F">
        <w:t>24,44</w:t>
      </w:r>
      <w:r w:rsidR="00274EF2" w:rsidRPr="00A9102F">
        <w:t xml:space="preserve"> </w:t>
      </w:r>
      <w:r w:rsidRPr="00A9102F">
        <w:t>dBW dans une largeur de bande référence de </w:t>
      </w:r>
      <w:r w:rsidR="00801A8C" w:rsidRPr="00A9102F">
        <w:t>14 </w:t>
      </w:r>
      <w:r w:rsidRPr="00A9102F">
        <w:t>MHz. Les émissions des stations ESIM maritimes présentant des niveaux de densité spectrale de p.i.r.e. plus élevés en direction du territoire d'un État côtier sont assujetties à l'accord préalable de l'État côtier ou des États côtiers concerné(s).</w:t>
      </w:r>
    </w:p>
    <w:p w14:paraId="37C4EFCC" w14:textId="77777777" w:rsidR="001D126A" w:rsidRPr="00A9102F" w:rsidRDefault="009D1DA7" w:rsidP="00274EF2">
      <w:pPr>
        <w:pStyle w:val="Part1"/>
      </w:pPr>
      <w:r w:rsidRPr="00A9102F">
        <w:t>Partie 2: Stations ESIM non OSG aéronautiques</w:t>
      </w:r>
    </w:p>
    <w:p w14:paraId="6B6A3C42" w14:textId="2B8386EC" w:rsidR="001D126A" w:rsidRPr="00A9102F" w:rsidRDefault="009D1DA7" w:rsidP="00335095">
      <w:r w:rsidRPr="00A9102F">
        <w:t>2</w:t>
      </w:r>
      <w:r w:rsidRPr="00A9102F">
        <w:tab/>
        <w:t>L'administration notificatrice du système à satellites du SFS non OSG avec lequel des stations ESIM aéronautiques communiquent doit veiller à ce que ces stations</w:t>
      </w:r>
      <w:r w:rsidRPr="00A9102F" w:rsidDel="00A00F12">
        <w:rPr>
          <w:iCs/>
        </w:rPr>
        <w:t xml:space="preserve"> </w:t>
      </w:r>
      <w:r w:rsidRPr="00A9102F">
        <w:t>respectent toutes les conditions ci</w:t>
      </w:r>
      <w:r w:rsidRPr="00A9102F">
        <w:rPr>
          <w:rFonts w:ascii="Cambria Math" w:hAnsi="Cambria Math" w:cs="Cambria Math"/>
        </w:rPr>
        <w:t>‑</w:t>
      </w:r>
      <w:r w:rsidRPr="00A9102F">
        <w:t>après pour assurer la protection des services de Terre auxquels la bande de fréquences est attribuée:</w:t>
      </w:r>
    </w:p>
    <w:p w14:paraId="5D935C31" w14:textId="77777777" w:rsidR="001D126A" w:rsidRPr="00A9102F" w:rsidRDefault="009D1DA7" w:rsidP="00335095">
      <w:r w:rsidRPr="00A9102F">
        <w:t>2.1</w:t>
      </w:r>
      <w:r w:rsidRPr="00A9102F">
        <w:tab/>
        <w:t>lorsque le territoire d'une administration est en visibilité directe et pour une altitude supérieure à 3 km, la puissance surfacique maximale produite à la surface de la Terre sur le territoire d'une administration par les émissions d'une seule station ESIM aéronautique ne doit pas dépasser:</w:t>
      </w:r>
    </w:p>
    <w:p w14:paraId="57CAF4F9" w14:textId="112284F9" w:rsidR="001D126A" w:rsidRPr="00A9102F" w:rsidRDefault="009D1DA7" w:rsidP="00F06E5A">
      <w:pPr>
        <w:pStyle w:val="enumlev1"/>
        <w:tabs>
          <w:tab w:val="clear" w:pos="1134"/>
          <w:tab w:val="clear" w:pos="1871"/>
          <w:tab w:val="clear" w:pos="2608"/>
          <w:tab w:val="clear" w:pos="3345"/>
          <w:tab w:val="left" w:pos="3969"/>
          <w:tab w:val="left" w:pos="6521"/>
          <w:tab w:val="left" w:pos="7230"/>
          <w:tab w:val="left" w:pos="7938"/>
        </w:tabs>
        <w:ind w:left="851" w:hanging="851"/>
      </w:pPr>
      <w:r w:rsidRPr="00A9102F">
        <w:tab/>
        <w:t>pfd(θ) = −124,7</w:t>
      </w:r>
      <w:r w:rsidRPr="00A9102F">
        <w:tab/>
        <w:t>(dB(W/(m</w:t>
      </w:r>
      <w:r w:rsidRPr="00A9102F">
        <w:rPr>
          <w:vertAlign w:val="superscript"/>
        </w:rPr>
        <w:t>2</w:t>
      </w:r>
      <w:r w:rsidRPr="00A9102F">
        <w:t xml:space="preserve"> </w:t>
      </w:r>
      <w:r w:rsidRPr="00A9102F">
        <w:sym w:font="Symbol" w:char="F0D7"/>
      </w:r>
      <w:r w:rsidRPr="00A9102F">
        <w:t xml:space="preserve"> 14 MHz)))</w:t>
      </w:r>
      <w:r w:rsidRPr="00A9102F">
        <w:tab/>
        <w:t>pour</w:t>
      </w:r>
      <w:r w:rsidRPr="00A9102F">
        <w:tab/>
        <w:t>0°</w:t>
      </w:r>
      <w:r w:rsidRPr="00A9102F">
        <w:tab/>
        <w:t>≤ θ ≤ 0,01°</w:t>
      </w:r>
    </w:p>
    <w:p w14:paraId="2024E47A" w14:textId="4DED1889" w:rsidR="001D126A" w:rsidRPr="00A9102F" w:rsidRDefault="009D1DA7" w:rsidP="00F06E5A">
      <w:pPr>
        <w:pStyle w:val="enumlev1"/>
        <w:tabs>
          <w:tab w:val="clear" w:pos="1134"/>
          <w:tab w:val="clear" w:pos="1871"/>
          <w:tab w:val="clear" w:pos="2608"/>
          <w:tab w:val="clear" w:pos="3345"/>
          <w:tab w:val="left" w:pos="3969"/>
          <w:tab w:val="left" w:pos="6521"/>
          <w:tab w:val="left" w:pos="7230"/>
          <w:tab w:val="left" w:pos="7938"/>
        </w:tabs>
        <w:ind w:left="851" w:hanging="851"/>
      </w:pPr>
      <w:r w:rsidRPr="00A9102F">
        <w:tab/>
        <w:t>pfd(θ)</w:t>
      </w:r>
      <w:r w:rsidR="00D7048D" w:rsidRPr="00A9102F">
        <w:t xml:space="preserve"> </w:t>
      </w:r>
      <w:r w:rsidRPr="00A9102F">
        <w:t>= −120,9 + 1,9∙logθ</w:t>
      </w:r>
      <w:r w:rsidRPr="00A9102F">
        <w:tab/>
        <w:t>(dB(W/(m</w:t>
      </w:r>
      <w:r w:rsidRPr="00A9102F">
        <w:rPr>
          <w:vertAlign w:val="superscript"/>
        </w:rPr>
        <w:t>2</w:t>
      </w:r>
      <w:r w:rsidRPr="00A9102F">
        <w:t xml:space="preserve"> </w:t>
      </w:r>
      <w:r w:rsidRPr="00A9102F">
        <w:sym w:font="Symbol" w:char="F0D7"/>
      </w:r>
      <w:r w:rsidRPr="00A9102F">
        <w:t xml:space="preserve"> 14 MHz)))</w:t>
      </w:r>
      <w:r w:rsidRPr="00A9102F">
        <w:tab/>
        <w:t>pour</w:t>
      </w:r>
      <w:r w:rsidRPr="00A9102F">
        <w:tab/>
        <w:t>0,01°</w:t>
      </w:r>
      <w:r w:rsidRPr="00A9102F">
        <w:tab/>
        <w:t>&lt; θ ≤ 0,3°</w:t>
      </w:r>
    </w:p>
    <w:p w14:paraId="425DE500" w14:textId="77777777" w:rsidR="001D126A" w:rsidRPr="00A9102F" w:rsidRDefault="009D1DA7" w:rsidP="00F06E5A">
      <w:pPr>
        <w:pStyle w:val="enumlev1"/>
        <w:tabs>
          <w:tab w:val="clear" w:pos="1134"/>
          <w:tab w:val="clear" w:pos="1871"/>
          <w:tab w:val="clear" w:pos="2608"/>
          <w:tab w:val="clear" w:pos="3345"/>
          <w:tab w:val="left" w:pos="3969"/>
          <w:tab w:val="left" w:pos="6521"/>
          <w:tab w:val="left" w:pos="7230"/>
          <w:tab w:val="left" w:pos="7938"/>
        </w:tabs>
        <w:ind w:left="851" w:hanging="851"/>
      </w:pPr>
      <w:r w:rsidRPr="00A9102F">
        <w:tab/>
        <w:t>pfd(θ) = −116,2 + 11∙logθ</w:t>
      </w:r>
      <w:r w:rsidRPr="00A9102F">
        <w:tab/>
        <w:t>(dB(W/(m</w:t>
      </w:r>
      <w:r w:rsidRPr="00A9102F">
        <w:rPr>
          <w:vertAlign w:val="superscript"/>
        </w:rPr>
        <w:t>2</w:t>
      </w:r>
      <w:r w:rsidRPr="00A9102F">
        <w:t xml:space="preserve"> </w:t>
      </w:r>
      <w:r w:rsidRPr="00A9102F">
        <w:sym w:font="Symbol" w:char="F0D7"/>
      </w:r>
      <w:r w:rsidRPr="00A9102F">
        <w:t xml:space="preserve"> 14 MHz)))</w:t>
      </w:r>
      <w:r w:rsidRPr="00A9102F">
        <w:tab/>
        <w:t>pour</w:t>
      </w:r>
      <w:r w:rsidRPr="00A9102F">
        <w:tab/>
        <w:t>0,3°</w:t>
      </w:r>
      <w:r w:rsidRPr="00A9102F">
        <w:tab/>
        <w:t>&lt; θ ≤ 1°</w:t>
      </w:r>
    </w:p>
    <w:p w14:paraId="2727122F" w14:textId="77777777" w:rsidR="001D126A" w:rsidRPr="00A9102F" w:rsidRDefault="009D1DA7" w:rsidP="00335095">
      <w:pPr>
        <w:pStyle w:val="enumlev1"/>
        <w:tabs>
          <w:tab w:val="clear" w:pos="1134"/>
          <w:tab w:val="clear" w:pos="1871"/>
          <w:tab w:val="clear" w:pos="2608"/>
          <w:tab w:val="clear" w:pos="3345"/>
          <w:tab w:val="left" w:pos="3969"/>
          <w:tab w:val="left" w:pos="6521"/>
          <w:tab w:val="left" w:pos="7230"/>
          <w:tab w:val="left" w:pos="7938"/>
        </w:tabs>
        <w:ind w:left="851" w:hanging="851"/>
      </w:pPr>
      <w:r w:rsidRPr="00A9102F">
        <w:tab/>
        <w:t>pfd(θ) = −116,2 + 18∙logθ</w:t>
      </w:r>
      <w:r w:rsidRPr="00A9102F">
        <w:tab/>
        <w:t>(dB(W/(m</w:t>
      </w:r>
      <w:r w:rsidRPr="00A9102F">
        <w:rPr>
          <w:vertAlign w:val="superscript"/>
        </w:rPr>
        <w:t>2</w:t>
      </w:r>
      <w:r w:rsidRPr="00A9102F">
        <w:t xml:space="preserve"> </w:t>
      </w:r>
      <w:r w:rsidRPr="00A9102F">
        <w:sym w:font="Symbol" w:char="F0D7"/>
      </w:r>
      <w:r w:rsidRPr="00A9102F">
        <w:t xml:space="preserve"> 14 MHz)))</w:t>
      </w:r>
      <w:r w:rsidRPr="00A9102F">
        <w:tab/>
        <w:t>pour</w:t>
      </w:r>
      <w:r w:rsidRPr="00A9102F">
        <w:tab/>
        <w:t>1°</w:t>
      </w:r>
      <w:r w:rsidRPr="00A9102F">
        <w:tab/>
        <w:t>&lt; θ ≤ 2°</w:t>
      </w:r>
    </w:p>
    <w:p w14:paraId="20F15F1B" w14:textId="77777777" w:rsidR="001D126A" w:rsidRPr="00A9102F" w:rsidRDefault="009D1DA7" w:rsidP="00335095">
      <w:pPr>
        <w:pStyle w:val="enumlev1"/>
        <w:tabs>
          <w:tab w:val="clear" w:pos="1134"/>
          <w:tab w:val="clear" w:pos="1871"/>
          <w:tab w:val="clear" w:pos="2608"/>
          <w:tab w:val="clear" w:pos="3345"/>
          <w:tab w:val="left" w:pos="3969"/>
          <w:tab w:val="left" w:pos="6521"/>
          <w:tab w:val="left" w:pos="7230"/>
          <w:tab w:val="left" w:pos="7938"/>
        </w:tabs>
        <w:ind w:left="851" w:hanging="851"/>
      </w:pPr>
      <w:r w:rsidRPr="00A9102F">
        <w:lastRenderedPageBreak/>
        <w:tab/>
        <w:t>pfd(θ) = −117,9 + 23,7∙logθ</w:t>
      </w:r>
      <w:r w:rsidRPr="00A9102F">
        <w:tab/>
        <w:t>(dB(W/(m</w:t>
      </w:r>
      <w:r w:rsidRPr="00A9102F">
        <w:rPr>
          <w:vertAlign w:val="superscript"/>
        </w:rPr>
        <w:t>2</w:t>
      </w:r>
      <w:r w:rsidRPr="00A9102F">
        <w:t xml:space="preserve"> </w:t>
      </w:r>
      <w:r w:rsidRPr="00A9102F">
        <w:sym w:font="Symbol" w:char="F0D7"/>
      </w:r>
      <w:r w:rsidRPr="00A9102F">
        <w:t xml:space="preserve"> 14 MHz)))</w:t>
      </w:r>
      <w:r w:rsidRPr="00A9102F">
        <w:tab/>
        <w:t>pour</w:t>
      </w:r>
      <w:r w:rsidRPr="00A9102F">
        <w:tab/>
        <w:t>2°</w:t>
      </w:r>
      <w:r w:rsidRPr="00A9102F">
        <w:tab/>
        <w:t>&lt; θ ≤ 8°</w:t>
      </w:r>
    </w:p>
    <w:p w14:paraId="66DA53F7" w14:textId="77777777" w:rsidR="001D126A" w:rsidRPr="00A9102F" w:rsidRDefault="009D1DA7" w:rsidP="00335095">
      <w:pPr>
        <w:pStyle w:val="enumlev1"/>
        <w:tabs>
          <w:tab w:val="clear" w:pos="1134"/>
          <w:tab w:val="clear" w:pos="1871"/>
          <w:tab w:val="clear" w:pos="2608"/>
          <w:tab w:val="clear" w:pos="3345"/>
          <w:tab w:val="left" w:pos="3969"/>
          <w:tab w:val="left" w:pos="6521"/>
          <w:tab w:val="left" w:pos="7230"/>
          <w:tab w:val="left" w:pos="7938"/>
        </w:tabs>
        <w:ind w:left="851" w:hanging="851"/>
      </w:pPr>
      <w:r w:rsidRPr="00A9102F">
        <w:tab/>
        <w:t>pfd(θ) = −96,5</w:t>
      </w:r>
      <w:r w:rsidRPr="00A9102F">
        <w:tab/>
        <w:t>(dB(W/(m</w:t>
      </w:r>
      <w:r w:rsidRPr="00A9102F">
        <w:rPr>
          <w:vertAlign w:val="superscript"/>
        </w:rPr>
        <w:t>2</w:t>
      </w:r>
      <w:r w:rsidRPr="00A9102F">
        <w:t xml:space="preserve"> </w:t>
      </w:r>
      <w:r w:rsidRPr="00A9102F">
        <w:sym w:font="Symbol" w:char="F0D7"/>
      </w:r>
      <w:r w:rsidRPr="00A9102F">
        <w:t xml:space="preserve"> 14 MHz)))</w:t>
      </w:r>
      <w:r w:rsidRPr="00A9102F">
        <w:tab/>
        <w:t>pour</w:t>
      </w:r>
      <w:r w:rsidRPr="00A9102F">
        <w:tab/>
        <w:t>8°</w:t>
      </w:r>
      <w:r w:rsidRPr="00A9102F">
        <w:tab/>
        <w:t>&lt; θ ≤ 90,0°</w:t>
      </w:r>
    </w:p>
    <w:p w14:paraId="208D34D4" w14:textId="77777777" w:rsidR="001D126A" w:rsidRPr="00A9102F" w:rsidRDefault="009D1DA7" w:rsidP="00335095">
      <w:r w:rsidRPr="00A9102F">
        <w:rPr>
          <w:rFonts w:eastAsia="Calibri"/>
        </w:rPr>
        <w:t>où</w:t>
      </w:r>
      <w:r w:rsidRPr="00A9102F">
        <w:rPr>
          <w:iCs/>
        </w:rPr>
        <w:t xml:space="preserve"> θ </w:t>
      </w:r>
      <w:r w:rsidRPr="00A9102F">
        <w:rPr>
          <w:rFonts w:eastAsia="Calibri"/>
        </w:rPr>
        <w:t>est l'angle d'incidence de l'onde radioélectrique (degrés au-dessus de l'horizon).</w:t>
      </w:r>
    </w:p>
    <w:p w14:paraId="643061E2" w14:textId="77777777" w:rsidR="001D126A" w:rsidRPr="00A9102F" w:rsidRDefault="009D1DA7" w:rsidP="00335095">
      <w:r w:rsidRPr="00A9102F">
        <w:t>2.2</w:t>
      </w:r>
      <w:r w:rsidRPr="00A9102F">
        <w:tab/>
        <w:t>Lorsque le territoire d'une administration est en visibilité directe et jusqu'à une altitude de 3 km, la puissance surfacique maximale produite à la surface de la Terre sur le territoire d'une administration par les émissions d'une seule station ESIM aéronautique ne doit pas dépasser:</w:t>
      </w:r>
    </w:p>
    <w:p w14:paraId="2F281623" w14:textId="6739D9EF" w:rsidR="001D126A" w:rsidRPr="00A9102F" w:rsidRDefault="009D1DA7" w:rsidP="00335095">
      <w:pPr>
        <w:pStyle w:val="enumlev1"/>
        <w:tabs>
          <w:tab w:val="clear" w:pos="1134"/>
          <w:tab w:val="clear" w:pos="3345"/>
          <w:tab w:val="left" w:pos="3969"/>
          <w:tab w:val="left" w:pos="6521"/>
        </w:tabs>
        <w:ind w:left="851"/>
      </w:pPr>
      <w:r w:rsidRPr="00A9102F">
        <w:tab/>
        <w:t>pfd(θ) = −136,2</w:t>
      </w:r>
      <w:r w:rsidRPr="00A9102F">
        <w:tab/>
      </w:r>
      <w:r w:rsidRPr="00A9102F">
        <w:tab/>
        <w:t>(dB(W/(m</w:t>
      </w:r>
      <w:r w:rsidRPr="00A9102F">
        <w:rPr>
          <w:vertAlign w:val="superscript"/>
        </w:rPr>
        <w:t>2</w:t>
      </w:r>
      <w:r w:rsidR="00D7048D" w:rsidRPr="00A9102F">
        <w:t xml:space="preserve"> </w:t>
      </w:r>
      <w:r w:rsidRPr="00A9102F">
        <w:sym w:font="Symbol" w:char="F0D7"/>
      </w:r>
      <w:r w:rsidRPr="00A9102F">
        <w:t xml:space="preserve"> 1 MHz)))</w:t>
      </w:r>
      <w:r w:rsidRPr="00A9102F">
        <w:tab/>
        <w:t>pour</w:t>
      </w:r>
      <w:r w:rsidRPr="00A9102F">
        <w:tab/>
        <w:t>0°</w:t>
      </w:r>
      <w:r w:rsidRPr="00A9102F">
        <w:tab/>
        <w:t>≤ θ ≤ 0,01°</w:t>
      </w:r>
    </w:p>
    <w:p w14:paraId="2FE5F9EF" w14:textId="5EE40097" w:rsidR="001D126A" w:rsidRPr="00A9102F" w:rsidRDefault="009D1DA7" w:rsidP="00335095">
      <w:pPr>
        <w:pStyle w:val="enumlev1"/>
        <w:tabs>
          <w:tab w:val="clear" w:pos="1134"/>
          <w:tab w:val="clear" w:pos="3345"/>
          <w:tab w:val="left" w:pos="3969"/>
          <w:tab w:val="left" w:pos="6521"/>
        </w:tabs>
        <w:ind w:left="851"/>
      </w:pPr>
      <w:r w:rsidRPr="00A9102F">
        <w:tab/>
        <w:t>pfd(θ) = −132,4 + 1,9∙logθ</w:t>
      </w:r>
      <w:r w:rsidRPr="00A9102F">
        <w:tab/>
        <w:t>(dB(W/(m</w:t>
      </w:r>
      <w:r w:rsidRPr="00A9102F">
        <w:rPr>
          <w:vertAlign w:val="superscript"/>
        </w:rPr>
        <w:t>2</w:t>
      </w:r>
      <w:r w:rsidR="00D7048D" w:rsidRPr="00A9102F">
        <w:t xml:space="preserve"> </w:t>
      </w:r>
      <w:r w:rsidRPr="00A9102F">
        <w:sym w:font="Symbol" w:char="F0D7"/>
      </w:r>
      <w:r w:rsidRPr="00A9102F">
        <w:t xml:space="preserve"> 1 MHz)))</w:t>
      </w:r>
      <w:r w:rsidRPr="00A9102F">
        <w:tab/>
        <w:t>pour</w:t>
      </w:r>
      <w:r w:rsidRPr="00A9102F">
        <w:tab/>
        <w:t>0,01°</w:t>
      </w:r>
      <w:r w:rsidRPr="00A9102F">
        <w:tab/>
        <w:t>&lt; θ ≤ 0,3°</w:t>
      </w:r>
    </w:p>
    <w:p w14:paraId="24B208AA" w14:textId="13020F9F" w:rsidR="001D126A" w:rsidRPr="00A9102F" w:rsidRDefault="009D1DA7" w:rsidP="00335095">
      <w:pPr>
        <w:pStyle w:val="enumlev1"/>
        <w:tabs>
          <w:tab w:val="clear" w:pos="1134"/>
          <w:tab w:val="clear" w:pos="3345"/>
          <w:tab w:val="left" w:pos="3969"/>
          <w:tab w:val="left" w:pos="6521"/>
        </w:tabs>
        <w:ind w:left="851"/>
      </w:pPr>
      <w:r w:rsidRPr="00A9102F">
        <w:tab/>
        <w:t>pfd(θ) = −127,7 + 11∙logθ</w:t>
      </w:r>
      <w:r w:rsidRPr="00A9102F">
        <w:tab/>
        <w:t>(dB(W/(m</w:t>
      </w:r>
      <w:r w:rsidRPr="00A9102F">
        <w:rPr>
          <w:vertAlign w:val="superscript"/>
        </w:rPr>
        <w:t>2</w:t>
      </w:r>
      <w:r w:rsidR="00D7048D" w:rsidRPr="00A9102F">
        <w:t xml:space="preserve"> </w:t>
      </w:r>
      <w:r w:rsidRPr="00A9102F">
        <w:sym w:font="Symbol" w:char="F0D7"/>
      </w:r>
      <w:r w:rsidRPr="00A9102F">
        <w:t xml:space="preserve"> 1 MHz)))</w:t>
      </w:r>
      <w:r w:rsidRPr="00A9102F">
        <w:tab/>
        <w:t>pour</w:t>
      </w:r>
      <w:r w:rsidRPr="00A9102F">
        <w:tab/>
        <w:t>0,3°</w:t>
      </w:r>
      <w:r w:rsidRPr="00A9102F">
        <w:tab/>
        <w:t>&lt; θ ≤ 1°</w:t>
      </w:r>
    </w:p>
    <w:p w14:paraId="5D031622" w14:textId="0501D440" w:rsidR="001D126A" w:rsidRPr="00A9102F" w:rsidRDefault="009D1DA7" w:rsidP="00335095">
      <w:pPr>
        <w:pStyle w:val="enumlev1"/>
        <w:tabs>
          <w:tab w:val="clear" w:pos="1134"/>
          <w:tab w:val="clear" w:pos="3345"/>
          <w:tab w:val="left" w:pos="3969"/>
          <w:tab w:val="left" w:pos="6521"/>
        </w:tabs>
        <w:ind w:left="851"/>
      </w:pPr>
      <w:r w:rsidRPr="00A9102F">
        <w:tab/>
        <w:t>pfd(θ) = −127,7 + 18∙logθ</w:t>
      </w:r>
      <w:r w:rsidRPr="00A9102F">
        <w:tab/>
        <w:t>(dB(W/(m</w:t>
      </w:r>
      <w:r w:rsidRPr="00A9102F">
        <w:rPr>
          <w:vertAlign w:val="superscript"/>
        </w:rPr>
        <w:t>2</w:t>
      </w:r>
      <w:r w:rsidR="00D7048D" w:rsidRPr="00A9102F">
        <w:t xml:space="preserve"> </w:t>
      </w:r>
      <w:r w:rsidRPr="00A9102F">
        <w:sym w:font="Symbol" w:char="F0D7"/>
      </w:r>
      <w:r w:rsidRPr="00A9102F">
        <w:t xml:space="preserve"> 1 MHz)))</w:t>
      </w:r>
      <w:r w:rsidRPr="00A9102F">
        <w:tab/>
        <w:t>pour</w:t>
      </w:r>
      <w:r w:rsidRPr="00A9102F">
        <w:tab/>
        <w:t>1°</w:t>
      </w:r>
      <w:r w:rsidRPr="00A9102F">
        <w:tab/>
        <w:t>&lt; θ ≤ 12,4°</w:t>
      </w:r>
    </w:p>
    <w:p w14:paraId="5A74EEEA" w14:textId="36EBB354" w:rsidR="001D126A" w:rsidRPr="00A9102F" w:rsidRDefault="009D1DA7" w:rsidP="00335095">
      <w:pPr>
        <w:pStyle w:val="enumlev1"/>
        <w:tabs>
          <w:tab w:val="clear" w:pos="1134"/>
          <w:tab w:val="clear" w:pos="3345"/>
          <w:tab w:val="left" w:pos="3969"/>
          <w:tab w:val="left" w:pos="6521"/>
        </w:tabs>
        <w:ind w:left="851"/>
      </w:pPr>
      <w:r w:rsidRPr="00A9102F">
        <w:tab/>
        <w:t>pfd(θ) = −108</w:t>
      </w:r>
      <w:r w:rsidRPr="00A9102F">
        <w:tab/>
      </w:r>
      <w:r w:rsidRPr="00A9102F">
        <w:tab/>
        <w:t>(dB(W/(m</w:t>
      </w:r>
      <w:r w:rsidRPr="00A9102F">
        <w:rPr>
          <w:vertAlign w:val="superscript"/>
        </w:rPr>
        <w:t>2</w:t>
      </w:r>
      <w:r w:rsidR="00D7048D" w:rsidRPr="00A9102F">
        <w:t xml:space="preserve"> </w:t>
      </w:r>
      <w:r w:rsidRPr="00A9102F">
        <w:sym w:font="Symbol" w:char="F0D7"/>
      </w:r>
      <w:r w:rsidRPr="00A9102F">
        <w:t xml:space="preserve"> 1 MHz)))</w:t>
      </w:r>
      <w:r w:rsidRPr="00A9102F">
        <w:tab/>
        <w:t>pour</w:t>
      </w:r>
      <w:r w:rsidRPr="00A9102F">
        <w:tab/>
        <w:t>12,4°</w:t>
      </w:r>
      <w:r w:rsidRPr="00A9102F">
        <w:tab/>
        <w:t>&lt; θ ≤ 90°</w:t>
      </w:r>
    </w:p>
    <w:p w14:paraId="52FE7BAC" w14:textId="77777777" w:rsidR="001D126A" w:rsidRPr="00A9102F" w:rsidRDefault="009D1DA7" w:rsidP="00D7048D">
      <w:pPr>
        <w:rPr>
          <w:rFonts w:eastAsia="Calibri"/>
        </w:rPr>
      </w:pPr>
      <w:r w:rsidRPr="00A9102F">
        <w:rPr>
          <w:rFonts w:eastAsia="Calibri"/>
        </w:rPr>
        <w:t>où</w:t>
      </w:r>
      <w:r w:rsidRPr="00A9102F">
        <w:rPr>
          <w:iCs/>
        </w:rPr>
        <w:t xml:space="preserve"> θ </w:t>
      </w:r>
      <w:r w:rsidRPr="00A9102F">
        <w:rPr>
          <w:rFonts w:eastAsia="Calibri"/>
        </w:rPr>
        <w:t>est l'angle d'incidence de l'onde radioélectrique (degrés au-dessus de l'horizon).</w:t>
      </w:r>
    </w:p>
    <w:p w14:paraId="0A148457" w14:textId="6B2A1629" w:rsidR="00AB53A6" w:rsidRPr="00A9102F" w:rsidRDefault="009D1DA7" w:rsidP="00B35F01">
      <w:r w:rsidRPr="00A9102F">
        <w:t>2.3</w:t>
      </w:r>
      <w:r w:rsidRPr="00A9102F">
        <w:tab/>
        <w:t xml:space="preserve">Les niveaux de puissance surfacique </w:t>
      </w:r>
      <w:r w:rsidR="00801A8C" w:rsidRPr="00A9102F">
        <w:t xml:space="preserve">supérieurs à ceux </w:t>
      </w:r>
      <w:r w:rsidRPr="00A9102F">
        <w:t>indiqués aux § 2.1 et 2.2 ci</w:t>
      </w:r>
      <w:r w:rsidR="00D7048D" w:rsidRPr="00A9102F">
        <w:noBreakHyphen/>
      </w:r>
      <w:r w:rsidRPr="00A9102F">
        <w:t xml:space="preserve">dessus </w:t>
      </w:r>
      <w:r w:rsidR="00801A8C" w:rsidRPr="00A9102F">
        <w:t>produits par des stations</w:t>
      </w:r>
      <w:r w:rsidR="00D7048D" w:rsidRPr="00A9102F">
        <w:t xml:space="preserve"> </w:t>
      </w:r>
      <w:r w:rsidR="00801A8C" w:rsidRPr="00A9102F">
        <w:t>ESIM non</w:t>
      </w:r>
      <w:r w:rsidR="00D7048D" w:rsidRPr="00A9102F">
        <w:t xml:space="preserve"> </w:t>
      </w:r>
      <w:r w:rsidR="00801A8C" w:rsidRPr="00A9102F">
        <w:t>OSG aéronautiques à la surface de la Terre sur le territoire d'une administration sont assujettis à l'accord préalable de l'administration en question</w:t>
      </w:r>
      <w:bookmarkStart w:id="38" w:name="_Toc124837872"/>
      <w:bookmarkStart w:id="39" w:name="_Toc134513819"/>
      <w:r w:rsidR="00D7048D" w:rsidRPr="00A9102F">
        <w:t>.</w:t>
      </w:r>
    </w:p>
    <w:p w14:paraId="0A685323" w14:textId="65FE5475" w:rsidR="001D126A" w:rsidRPr="00A9102F" w:rsidRDefault="009D1DA7" w:rsidP="00335095">
      <w:pPr>
        <w:pStyle w:val="AnnexNo"/>
      </w:pPr>
      <w:r w:rsidRPr="00A9102F">
        <w:t>ANNEXE 2 DU PROJET DE NOUVELLE RÉSOLUTION</w:t>
      </w:r>
      <w:r w:rsidR="00D7048D" w:rsidRPr="00A9102F">
        <w:br/>
      </w:r>
      <w:r w:rsidRPr="00A9102F">
        <w:t>[</w:t>
      </w:r>
      <w:r w:rsidR="00AB53A6" w:rsidRPr="00A9102F">
        <w:t>EUR-</w:t>
      </w:r>
      <w:r w:rsidRPr="00A9102F">
        <w:t>A116</w:t>
      </w:r>
      <w:r w:rsidR="00AB53A6" w:rsidRPr="00A9102F">
        <w:t>-NGSO-ESIM</w:t>
      </w:r>
      <w:r w:rsidRPr="00A9102F">
        <w:t>] (Cmr-23)</w:t>
      </w:r>
      <w:bookmarkEnd w:id="38"/>
      <w:bookmarkEnd w:id="39"/>
    </w:p>
    <w:p w14:paraId="5F4A2374" w14:textId="7A5B8078" w:rsidR="001D126A" w:rsidRPr="00A9102F" w:rsidRDefault="009D1DA7" w:rsidP="00335095">
      <w:pPr>
        <w:pStyle w:val="Annextitle"/>
        <w:rPr>
          <w:lang w:eastAsia="ko-KR"/>
        </w:rPr>
      </w:pPr>
      <w:r w:rsidRPr="00A9102F">
        <w:rPr>
          <w:lang w:eastAsia="ko-KR"/>
        </w:rPr>
        <w:t xml:space="preserve">Méthode </w:t>
      </w:r>
      <w:r w:rsidR="00801A8C" w:rsidRPr="00A9102F">
        <w:rPr>
          <w:lang w:eastAsia="ko-KR"/>
        </w:rPr>
        <w:t>et procédure visant à examiner la puissance surfacique à la surface de la Terre produite par les stations</w:t>
      </w:r>
      <w:r w:rsidR="00D7048D" w:rsidRPr="00A9102F">
        <w:rPr>
          <w:lang w:eastAsia="ko-KR"/>
        </w:rPr>
        <w:t xml:space="preserve"> </w:t>
      </w:r>
      <w:r w:rsidR="00801A8C" w:rsidRPr="00A9102F">
        <w:rPr>
          <w:lang w:eastAsia="ko-KR"/>
        </w:rPr>
        <w:t>A-ESIM communiquant avec des satellites</w:t>
      </w:r>
      <w:r w:rsidR="00D7048D" w:rsidRPr="00A9102F">
        <w:rPr>
          <w:lang w:eastAsia="ko-KR"/>
        </w:rPr>
        <w:br/>
      </w:r>
      <w:r w:rsidR="00801A8C" w:rsidRPr="00A9102F">
        <w:rPr>
          <w:lang w:eastAsia="ko-KR"/>
        </w:rPr>
        <w:t>du SFS non</w:t>
      </w:r>
      <w:r w:rsidR="00D7048D" w:rsidRPr="00A9102F">
        <w:rPr>
          <w:lang w:eastAsia="ko-KR"/>
        </w:rPr>
        <w:t xml:space="preserve"> </w:t>
      </w:r>
      <w:r w:rsidR="00801A8C" w:rsidRPr="00A9102F">
        <w:rPr>
          <w:lang w:eastAsia="ko-KR"/>
        </w:rPr>
        <w:t xml:space="preserve">OSG et la conformité aux </w:t>
      </w:r>
      <w:r w:rsidR="00F41B50" w:rsidRPr="00A9102F">
        <w:rPr>
          <w:lang w:eastAsia="ko-KR"/>
        </w:rPr>
        <w:t>limites de puissance surfacique</w:t>
      </w:r>
    </w:p>
    <w:p w14:paraId="02EA4DC7" w14:textId="2B14F4BE" w:rsidR="00AB53A6" w:rsidRPr="00A9102F" w:rsidRDefault="00AB53A6" w:rsidP="00335095">
      <w:pPr>
        <w:pStyle w:val="Heading1"/>
      </w:pPr>
      <w:r w:rsidRPr="00A9102F">
        <w:t>1</w:t>
      </w:r>
      <w:r w:rsidRPr="00A9102F">
        <w:tab/>
        <w:t>Paramètres des stations</w:t>
      </w:r>
      <w:r w:rsidR="00D7048D" w:rsidRPr="00A9102F">
        <w:t xml:space="preserve"> </w:t>
      </w:r>
      <w:r w:rsidRPr="00A9102F">
        <w:t>A-ESIM nécessaires à l'examen</w:t>
      </w:r>
    </w:p>
    <w:p w14:paraId="19E30B04" w14:textId="6253C318" w:rsidR="00AB53A6" w:rsidRPr="00A9102F" w:rsidRDefault="00AB53A6" w:rsidP="00335095">
      <w:pPr>
        <w:rPr>
          <w:lang w:eastAsia="zh-CN"/>
        </w:rPr>
      </w:pPr>
      <w:r w:rsidRPr="00A9102F">
        <w:rPr>
          <w:lang w:eastAsia="zh-CN"/>
        </w:rPr>
        <w:t>Pour procéder à l'examen pertinent des stations</w:t>
      </w:r>
      <w:r w:rsidR="00D7048D" w:rsidRPr="00A9102F">
        <w:rPr>
          <w:lang w:eastAsia="zh-CN"/>
        </w:rPr>
        <w:t xml:space="preserve"> </w:t>
      </w:r>
      <w:r w:rsidRPr="00A9102F">
        <w:rPr>
          <w:lang w:eastAsia="zh-CN"/>
        </w:rPr>
        <w:t>A-ESIM et de leur conformité aux limites de puissance surfacique</w:t>
      </w:r>
      <w:r w:rsidR="00F41B50" w:rsidRPr="00A9102F">
        <w:rPr>
          <w:lang w:eastAsia="zh-CN"/>
        </w:rPr>
        <w:t xml:space="preserve"> indiquées dans la Partie</w:t>
      </w:r>
      <w:r w:rsidR="00D7048D" w:rsidRPr="00A9102F">
        <w:rPr>
          <w:lang w:eastAsia="zh-CN"/>
        </w:rPr>
        <w:t xml:space="preserve"> </w:t>
      </w:r>
      <w:r w:rsidR="00F41B50" w:rsidRPr="00A9102F">
        <w:rPr>
          <w:lang w:eastAsia="zh-CN"/>
        </w:rPr>
        <w:t>2 de l'Annexe</w:t>
      </w:r>
      <w:r w:rsidR="00D7048D" w:rsidRPr="00A9102F">
        <w:rPr>
          <w:lang w:eastAsia="zh-CN"/>
        </w:rPr>
        <w:t xml:space="preserve"> </w:t>
      </w:r>
      <w:r w:rsidR="00F41B50" w:rsidRPr="00A9102F">
        <w:rPr>
          <w:lang w:eastAsia="zh-CN"/>
        </w:rPr>
        <w:t>1</w:t>
      </w:r>
      <w:r w:rsidRPr="00A9102F">
        <w:rPr>
          <w:lang w:eastAsia="zh-CN"/>
        </w:rPr>
        <w:t>, les paramètres suivants sont nécessaires:</w:t>
      </w:r>
    </w:p>
    <w:p w14:paraId="362A67A7" w14:textId="441A5C66" w:rsidR="00AB53A6" w:rsidRPr="00A9102F" w:rsidRDefault="00AB53A6" w:rsidP="00335095">
      <w:pPr>
        <w:pStyle w:val="enumlev1"/>
        <w:rPr>
          <w:lang w:eastAsia="zh-CN"/>
        </w:rPr>
      </w:pPr>
      <w:r w:rsidRPr="00A9102F">
        <w:rPr>
          <w:lang w:eastAsia="zh-CN"/>
        </w:rPr>
        <w:t>–</w:t>
      </w:r>
      <w:r w:rsidRPr="00A9102F">
        <w:rPr>
          <w:lang w:eastAsia="zh-CN"/>
        </w:rPr>
        <w:tab/>
        <w:t xml:space="preserve">Nom du </w:t>
      </w:r>
      <w:r w:rsidR="00F41B50" w:rsidRPr="00A9102F">
        <w:rPr>
          <w:lang w:eastAsia="zh-CN"/>
        </w:rPr>
        <w:t xml:space="preserve">système </w:t>
      </w:r>
      <w:r w:rsidRPr="00A9102F">
        <w:rPr>
          <w:lang w:eastAsia="zh-CN"/>
        </w:rPr>
        <w:t>à satellite</w:t>
      </w:r>
      <w:r w:rsidR="00F41B50" w:rsidRPr="00A9102F">
        <w:rPr>
          <w:lang w:eastAsia="zh-CN"/>
        </w:rPr>
        <w:t>s</w:t>
      </w:r>
      <w:r w:rsidRPr="00A9102F">
        <w:rPr>
          <w:lang w:eastAsia="zh-CN"/>
        </w:rPr>
        <w:t>.</w:t>
      </w:r>
    </w:p>
    <w:p w14:paraId="67247939" w14:textId="68894735" w:rsidR="00AB53A6" w:rsidRPr="00A9102F" w:rsidRDefault="00AB53A6" w:rsidP="00335095">
      <w:pPr>
        <w:pStyle w:val="enumlev1"/>
        <w:rPr>
          <w:lang w:eastAsia="zh-CN"/>
        </w:rPr>
      </w:pPr>
      <w:r w:rsidRPr="00A9102F">
        <w:rPr>
          <w:lang w:eastAsia="zh-CN"/>
        </w:rPr>
        <w:t>–</w:t>
      </w:r>
      <w:r w:rsidRPr="00A9102F">
        <w:rPr>
          <w:lang w:eastAsia="zh-CN"/>
        </w:rPr>
        <w:tab/>
        <w:t>Gain de crête de l'antenne des stations</w:t>
      </w:r>
      <w:r w:rsidR="00D7048D" w:rsidRPr="00A9102F">
        <w:rPr>
          <w:lang w:eastAsia="zh-CN"/>
        </w:rPr>
        <w:t xml:space="preserve"> </w:t>
      </w:r>
      <w:r w:rsidRPr="00A9102F">
        <w:rPr>
          <w:lang w:eastAsia="zh-CN"/>
        </w:rPr>
        <w:t>A-ESIM.</w:t>
      </w:r>
    </w:p>
    <w:p w14:paraId="086F06F9" w14:textId="7B89D856" w:rsidR="00AB53A6" w:rsidRPr="00A9102F" w:rsidRDefault="00AB53A6" w:rsidP="00335095">
      <w:pPr>
        <w:pStyle w:val="enumlev1"/>
        <w:rPr>
          <w:lang w:eastAsia="zh-CN"/>
        </w:rPr>
      </w:pPr>
      <w:r w:rsidRPr="00A9102F">
        <w:rPr>
          <w:lang w:eastAsia="zh-CN"/>
        </w:rPr>
        <w:t>–</w:t>
      </w:r>
      <w:r w:rsidRPr="00A9102F">
        <w:rPr>
          <w:lang w:eastAsia="zh-CN"/>
        </w:rPr>
        <w:tab/>
        <w:t>Densité de puissance et largeur de bande des stations</w:t>
      </w:r>
      <w:r w:rsidR="00D7048D" w:rsidRPr="00A9102F">
        <w:rPr>
          <w:lang w:eastAsia="zh-CN"/>
        </w:rPr>
        <w:t xml:space="preserve"> </w:t>
      </w:r>
      <w:r w:rsidRPr="00A9102F">
        <w:rPr>
          <w:lang w:eastAsia="zh-CN"/>
        </w:rPr>
        <w:t>A-ESIM comme indiqué dans le Tableau</w:t>
      </w:r>
      <w:r w:rsidR="00D7048D" w:rsidRPr="00A9102F">
        <w:rPr>
          <w:lang w:eastAsia="zh-CN"/>
        </w:rPr>
        <w:t xml:space="preserve"> </w:t>
      </w:r>
      <w:r w:rsidRPr="00A9102F">
        <w:rPr>
          <w:lang w:eastAsia="zh-CN"/>
        </w:rPr>
        <w:t>1.</w:t>
      </w:r>
    </w:p>
    <w:p w14:paraId="1295DA44" w14:textId="3C9698B0" w:rsidR="00AB53A6" w:rsidRPr="00A9102F" w:rsidRDefault="00AB53A6" w:rsidP="00335095">
      <w:pPr>
        <w:pStyle w:val="enumlev1"/>
        <w:rPr>
          <w:lang w:eastAsia="zh-CN"/>
        </w:rPr>
      </w:pPr>
      <w:r w:rsidRPr="00A9102F">
        <w:rPr>
          <w:lang w:eastAsia="zh-CN"/>
        </w:rPr>
        <w:t>–</w:t>
      </w:r>
      <w:r w:rsidRPr="00A9102F">
        <w:rPr>
          <w:lang w:eastAsia="zh-CN"/>
        </w:rPr>
        <w:tab/>
        <w:t>Gabarit d'affaiblissement dû au fuselage exprimé en fonction de l'angle au-dessous de l'horizon de la station</w:t>
      </w:r>
      <w:r w:rsidR="00D7048D" w:rsidRPr="00A9102F">
        <w:rPr>
          <w:lang w:eastAsia="zh-CN"/>
        </w:rPr>
        <w:t xml:space="preserve"> </w:t>
      </w:r>
      <w:r w:rsidRPr="00A9102F">
        <w:rPr>
          <w:lang w:eastAsia="zh-CN"/>
        </w:rPr>
        <w:t xml:space="preserve">A-ESIM, sur la base des </w:t>
      </w:r>
      <w:r w:rsidR="00055197" w:rsidRPr="00A9102F">
        <w:rPr>
          <w:lang w:eastAsia="zh-CN"/>
        </w:rPr>
        <w:t xml:space="preserve">rapports </w:t>
      </w:r>
      <w:r w:rsidRPr="00A9102F">
        <w:rPr>
          <w:lang w:eastAsia="zh-CN"/>
        </w:rPr>
        <w:t xml:space="preserve">ou </w:t>
      </w:r>
      <w:r w:rsidR="00055197" w:rsidRPr="00A9102F">
        <w:rPr>
          <w:lang w:eastAsia="zh-CN"/>
        </w:rPr>
        <w:t xml:space="preserve">des </w:t>
      </w:r>
      <w:r w:rsidR="00F06E5A" w:rsidRPr="00A9102F">
        <w:rPr>
          <w:lang w:eastAsia="zh-CN"/>
        </w:rPr>
        <w:t xml:space="preserve">recommandations </w:t>
      </w:r>
      <w:r w:rsidRPr="00A9102F">
        <w:rPr>
          <w:lang w:eastAsia="zh-CN"/>
        </w:rPr>
        <w:t>UIT</w:t>
      </w:r>
      <w:r w:rsidR="00D7048D" w:rsidRPr="00A9102F">
        <w:rPr>
          <w:lang w:eastAsia="zh-CN"/>
        </w:rPr>
        <w:noBreakHyphen/>
      </w:r>
      <w:r w:rsidRPr="00A9102F">
        <w:rPr>
          <w:lang w:eastAsia="zh-CN"/>
        </w:rPr>
        <w:t>R.</w:t>
      </w:r>
    </w:p>
    <w:p w14:paraId="622B7C27" w14:textId="4904C992" w:rsidR="00564A6E" w:rsidRPr="00A9102F" w:rsidRDefault="00564A6E" w:rsidP="00335095">
      <w:pPr>
        <w:pStyle w:val="Heading1"/>
        <w:rPr>
          <w:lang w:eastAsia="zh-CN"/>
        </w:rPr>
      </w:pPr>
      <w:r w:rsidRPr="00A9102F">
        <w:rPr>
          <w:lang w:eastAsia="zh-CN"/>
        </w:rPr>
        <w:t>2</w:t>
      </w:r>
      <w:r w:rsidRPr="00A9102F">
        <w:rPr>
          <w:lang w:eastAsia="zh-CN"/>
        </w:rPr>
        <w:tab/>
        <w:t>Méthode pour l'examen</w:t>
      </w:r>
    </w:p>
    <w:p w14:paraId="57B5CECA" w14:textId="0D3132D0" w:rsidR="00564A6E" w:rsidRPr="00A9102F" w:rsidRDefault="00564A6E" w:rsidP="00335095">
      <w:pPr>
        <w:pStyle w:val="Heading2"/>
        <w:rPr>
          <w:lang w:eastAsia="zh-CN"/>
        </w:rPr>
      </w:pPr>
      <w:r w:rsidRPr="00A9102F">
        <w:rPr>
          <w:lang w:eastAsia="zh-CN"/>
        </w:rPr>
        <w:t>2.1</w:t>
      </w:r>
      <w:r w:rsidRPr="00A9102F">
        <w:rPr>
          <w:lang w:eastAsia="zh-CN"/>
        </w:rPr>
        <w:tab/>
        <w:t>Introduction</w:t>
      </w:r>
    </w:p>
    <w:p w14:paraId="5E1F89CF" w14:textId="730DD432" w:rsidR="00F41B50" w:rsidRPr="00A9102F" w:rsidRDefault="00F41B50" w:rsidP="00335095">
      <w:r w:rsidRPr="00A9102F">
        <w:t>Une station</w:t>
      </w:r>
      <w:r w:rsidR="00D7048D" w:rsidRPr="00A9102F">
        <w:t xml:space="preserve"> </w:t>
      </w:r>
      <w:r w:rsidRPr="00A9102F">
        <w:t>A-ESIM peut être exploitée en différents emplacements définis par la latitude, la longitude et l'altitude. La présente méthode permet de déterminer la puissance maximale admissible</w:t>
      </w:r>
      <w:r w:rsidR="00D7048D" w:rsidRPr="00A9102F">
        <w:t> </w:t>
      </w:r>
      <w:proofErr w:type="spellStart"/>
      <w:r w:rsidRPr="00A9102F">
        <w:rPr>
          <w:rFonts w:eastAsia="Batang"/>
          <w:bCs/>
          <w:i/>
          <w:iCs/>
        </w:rPr>
        <w:t>P</w:t>
      </w:r>
      <w:r w:rsidRPr="00A9102F">
        <w:rPr>
          <w:rFonts w:eastAsia="Batang"/>
          <w:bCs/>
          <w:i/>
          <w:iCs/>
          <w:vertAlign w:val="subscript"/>
        </w:rPr>
        <w:t>j</w:t>
      </w:r>
      <w:proofErr w:type="spellEnd"/>
      <w:r w:rsidR="00D7048D" w:rsidRPr="00A9102F">
        <w:t xml:space="preserve"> </w:t>
      </w:r>
      <w:r w:rsidRPr="00A9102F">
        <w:t>pour un émetteur d'une station</w:t>
      </w:r>
      <w:r w:rsidR="00D7048D" w:rsidRPr="00A9102F">
        <w:t xml:space="preserve"> </w:t>
      </w:r>
      <w:r w:rsidRPr="00A9102F">
        <w:t>A</w:t>
      </w:r>
      <w:r w:rsidRPr="00A9102F">
        <w:noBreakHyphen/>
        <w:t>ESIM communiquant avec un système à satellites du</w:t>
      </w:r>
      <w:r w:rsidR="00F06E5A" w:rsidRPr="00A9102F">
        <w:t> </w:t>
      </w:r>
      <w:r w:rsidRPr="00A9102F">
        <w:t>SFS non</w:t>
      </w:r>
      <w:r w:rsidR="00D7048D" w:rsidRPr="00A9102F">
        <w:t xml:space="preserve"> </w:t>
      </w:r>
      <w:r w:rsidRPr="00A9102F">
        <w:t>OSG</w:t>
      </w:r>
      <w:r w:rsidR="00ED0F0F" w:rsidRPr="00A9102F">
        <w:t>,</w:t>
      </w:r>
      <w:r w:rsidRPr="00A9102F">
        <w:t xml:space="preserve"> afin de garantir le respect des limites de puissance surfacique préétablies, en vue de protéger les services de Terre, à toutes positions, pour un ensemble défini de plages d'altitudes. </w:t>
      </w:r>
      <w:r w:rsidRPr="00A9102F">
        <w:lastRenderedPageBreak/>
        <w:t xml:space="preserve">La présente méthode permet de calculer </w:t>
      </w:r>
      <w:proofErr w:type="spellStart"/>
      <w:r w:rsidRPr="00A9102F">
        <w:rPr>
          <w:i/>
          <w:iCs/>
        </w:rPr>
        <w:t>P</w:t>
      </w:r>
      <w:r w:rsidRPr="00A9102F">
        <w:rPr>
          <w:i/>
          <w:iCs/>
          <w:vertAlign w:val="subscript"/>
        </w:rPr>
        <w:t>j</w:t>
      </w:r>
      <w:proofErr w:type="spellEnd"/>
      <w:r w:rsidRPr="00A9102F">
        <w:t xml:space="preserve"> compte tenu de la perte et de l'affaiblissement correspondants dans la géométrie </w:t>
      </w:r>
      <w:r w:rsidR="00ED0F0F" w:rsidRPr="00A9102F">
        <w:t>étudiée</w:t>
      </w:r>
      <w:r w:rsidRPr="00A9102F">
        <w:t>.</w:t>
      </w:r>
    </w:p>
    <w:p w14:paraId="7AF6A156" w14:textId="41E51305" w:rsidR="00F41B50" w:rsidRPr="00A9102F" w:rsidRDefault="00F41B50" w:rsidP="00335095">
      <w:r w:rsidRPr="00A9102F">
        <w:t xml:space="preserve">On compare alors dans cette méthode la valeur calculée de </w:t>
      </w:r>
      <w:proofErr w:type="spellStart"/>
      <w:r w:rsidRPr="00A9102F">
        <w:rPr>
          <w:i/>
          <w:iCs/>
        </w:rPr>
        <w:t>P</w:t>
      </w:r>
      <w:r w:rsidRPr="00A9102F">
        <w:rPr>
          <w:i/>
          <w:iCs/>
          <w:vertAlign w:val="subscript"/>
        </w:rPr>
        <w:t>j</w:t>
      </w:r>
      <w:proofErr w:type="spellEnd"/>
      <w:r w:rsidRPr="00A9102F">
        <w:rPr>
          <w:i/>
          <w:iCs/>
          <w:vertAlign w:val="subscript"/>
        </w:rPr>
        <w:t xml:space="preserve"> </w:t>
      </w:r>
      <w:r w:rsidRPr="00A9102F">
        <w:t>à la plage de puissance notifiée de</w:t>
      </w:r>
      <w:r w:rsidR="00ED0F0F" w:rsidRPr="00A9102F">
        <w:t>s émissions de</w:t>
      </w:r>
      <w:r w:rsidRPr="00A9102F">
        <w:t xml:space="preserve"> la station</w:t>
      </w:r>
      <w:r w:rsidR="00D7048D" w:rsidRPr="00A9102F">
        <w:t xml:space="preserve"> </w:t>
      </w:r>
      <w:r w:rsidRPr="00A9102F">
        <w:t xml:space="preserve">A-ESIM. Les valeurs minimales et maximales des puissances des émissions </w:t>
      </w:r>
      <w:proofErr w:type="spellStart"/>
      <w:r w:rsidR="00F06E5A" w:rsidRPr="00A9102F">
        <w:rPr>
          <w:i/>
          <w:iCs/>
        </w:rPr>
        <w:t>P</w:t>
      </w:r>
      <w:r w:rsidR="00F06E5A" w:rsidRPr="00A9102F">
        <w:rPr>
          <w:i/>
          <w:iCs/>
          <w:vertAlign w:val="subscript"/>
        </w:rPr>
        <w:t>min_emission,j</w:t>
      </w:r>
      <w:proofErr w:type="spellEnd"/>
      <w:r w:rsidRPr="00A9102F">
        <w:t xml:space="preserve"> et </w:t>
      </w:r>
      <w:proofErr w:type="spellStart"/>
      <w:r w:rsidR="00F06E5A" w:rsidRPr="00A9102F">
        <w:rPr>
          <w:i/>
          <w:iCs/>
        </w:rPr>
        <w:t>P</w:t>
      </w:r>
      <w:r w:rsidR="00F06E5A" w:rsidRPr="00A9102F">
        <w:rPr>
          <w:i/>
          <w:iCs/>
          <w:vertAlign w:val="subscript"/>
        </w:rPr>
        <w:t>max_emission,j</w:t>
      </w:r>
      <w:proofErr w:type="spellEnd"/>
      <w:r w:rsidRPr="00A9102F">
        <w:t xml:space="preserve"> de la station</w:t>
      </w:r>
      <w:r w:rsidR="00D7048D" w:rsidRPr="00A9102F">
        <w:t xml:space="preserve"> </w:t>
      </w:r>
      <w:r w:rsidRPr="00A9102F">
        <w:t xml:space="preserve">A-ESIM sont calculées à partir des données figurant dans les renseignements de notification soumis au titre de l'Appendice </w:t>
      </w:r>
      <w:r w:rsidRPr="00A9102F">
        <w:rPr>
          <w:b/>
          <w:bCs/>
        </w:rPr>
        <w:t>4</w:t>
      </w:r>
      <w:r w:rsidRPr="00A9102F">
        <w:t xml:space="preserve"> pour le système à satellites du</w:t>
      </w:r>
      <w:r w:rsidR="00F06E5A" w:rsidRPr="00A9102F">
        <w:t> </w:t>
      </w:r>
      <w:r w:rsidRPr="00A9102F">
        <w:t>SFS non</w:t>
      </w:r>
      <w:r w:rsidR="00D7048D" w:rsidRPr="00A9102F">
        <w:t xml:space="preserve"> </w:t>
      </w:r>
      <w:r w:rsidRPr="00A9102F">
        <w:t>OSG avec lequel la station</w:t>
      </w:r>
      <w:r w:rsidR="00D7048D" w:rsidRPr="00A9102F">
        <w:t xml:space="preserve"> </w:t>
      </w:r>
      <w:r w:rsidRPr="00A9102F">
        <w:t>A-ESIM communique, et à partir des caractéristiques des stations A-ESIM.</w:t>
      </w:r>
    </w:p>
    <w:p w14:paraId="3376FF86" w14:textId="4B3BAA9E" w:rsidR="00564A6E" w:rsidRPr="00A9102F" w:rsidRDefault="00F41B50" w:rsidP="00335095">
      <w:pPr>
        <w:rPr>
          <w:lang w:eastAsia="zh-CN"/>
        </w:rPr>
      </w:pPr>
      <w:r w:rsidRPr="00A9102F">
        <w:t>Les stations A-ESIM sont évaluées pour plusieurs plages d'altitudes prédéfinies</w:t>
      </w:r>
      <w:r w:rsidR="00ED0F0F" w:rsidRPr="00A9102F">
        <w:t>,</w:t>
      </w:r>
      <w:r w:rsidRPr="00A9102F">
        <w:t xml:space="preserve"> afin d'établir un certain nombre de niveaux </w:t>
      </w:r>
      <w:proofErr w:type="spellStart"/>
      <w:r w:rsidRPr="00A9102F">
        <w:rPr>
          <w:i/>
          <w:iCs/>
        </w:rPr>
        <w:t>P</w:t>
      </w:r>
      <w:r w:rsidRPr="00A9102F">
        <w:rPr>
          <w:i/>
          <w:iCs/>
          <w:vertAlign w:val="subscript"/>
        </w:rPr>
        <w:t>j</w:t>
      </w:r>
      <w:proofErr w:type="spellEnd"/>
      <w:r w:rsidRPr="00A9102F">
        <w:t>.</w:t>
      </w:r>
    </w:p>
    <w:p w14:paraId="6020CEE6" w14:textId="009AFC32" w:rsidR="001D126A" w:rsidRPr="00A9102F" w:rsidRDefault="009D1DA7" w:rsidP="00335095">
      <w:pPr>
        <w:pStyle w:val="Heading2"/>
      </w:pPr>
      <w:bookmarkStart w:id="40" w:name="_Toc124424493"/>
      <w:bookmarkStart w:id="41" w:name="_Toc124424914"/>
      <w:bookmarkStart w:id="42" w:name="_Toc124769644"/>
      <w:bookmarkStart w:id="43" w:name="_Toc134175374"/>
      <w:r w:rsidRPr="00A9102F">
        <w:t>2</w:t>
      </w:r>
      <w:r w:rsidR="00564A6E" w:rsidRPr="00A9102F">
        <w:t>.2</w:t>
      </w:r>
      <w:r w:rsidRPr="00A9102F">
        <w:tab/>
        <w:t>Paramètres et géométrie</w:t>
      </w:r>
      <w:bookmarkEnd w:id="40"/>
      <w:bookmarkEnd w:id="41"/>
      <w:bookmarkEnd w:id="42"/>
      <w:bookmarkEnd w:id="43"/>
    </w:p>
    <w:p w14:paraId="5BE73DF4" w14:textId="68BF182E" w:rsidR="00564A6E" w:rsidRPr="00A9102F" w:rsidRDefault="00564A6E" w:rsidP="00335095">
      <w:r w:rsidRPr="00A9102F">
        <w:t xml:space="preserve">En prenant un </w:t>
      </w:r>
      <w:r w:rsidR="00F41B50" w:rsidRPr="00A9102F">
        <w:t xml:space="preserve">système </w:t>
      </w:r>
      <w:r w:rsidRPr="00A9102F">
        <w:t xml:space="preserve">du SFS </w:t>
      </w:r>
      <w:r w:rsidR="00F41B50" w:rsidRPr="00A9102F">
        <w:t>non</w:t>
      </w:r>
      <w:r w:rsidR="00D7048D" w:rsidRPr="00A9102F">
        <w:t xml:space="preserve"> </w:t>
      </w:r>
      <w:r w:rsidR="00F41B50" w:rsidRPr="00A9102F">
        <w:t xml:space="preserve">OSG </w:t>
      </w:r>
      <w:r w:rsidRPr="00A9102F">
        <w:t>hypothétique, le Tableau</w:t>
      </w:r>
      <w:r w:rsidR="00D7048D" w:rsidRPr="00A9102F">
        <w:t xml:space="preserve"> </w:t>
      </w:r>
      <w:r w:rsidRPr="00A9102F">
        <w:t xml:space="preserve">1 ci-dessous donne un exemple d'émissions qui figurent dans un groupe associé à la classe </w:t>
      </w:r>
      <w:r w:rsidR="00ED0F0F" w:rsidRPr="00A9102F">
        <w:t>«</w:t>
      </w:r>
      <w:r w:rsidR="00F41B50" w:rsidRPr="00A9102F">
        <w:t>A-ESIM</w:t>
      </w:r>
      <w:r w:rsidR="00ED0F0F" w:rsidRPr="00A9102F">
        <w:t>»</w:t>
      </w:r>
      <w:r w:rsidR="00F41B50" w:rsidRPr="00A9102F">
        <w:t xml:space="preserve"> </w:t>
      </w:r>
      <w:r w:rsidRPr="00A9102F">
        <w:t xml:space="preserve">de stations terriennes </w:t>
      </w:r>
      <w:r w:rsidR="00ED0F0F" w:rsidRPr="00A9102F">
        <w:t>du SFS non</w:t>
      </w:r>
      <w:r w:rsidR="00D7048D" w:rsidRPr="00A9102F">
        <w:t xml:space="preserve"> </w:t>
      </w:r>
      <w:r w:rsidR="00ED0F0F" w:rsidRPr="00A9102F">
        <w:t xml:space="preserve">OSG </w:t>
      </w:r>
      <w:r w:rsidRPr="00A9102F">
        <w:t>émettant dans la bande de fréquences</w:t>
      </w:r>
      <w:r w:rsidR="00D7048D" w:rsidRPr="00A9102F">
        <w:t xml:space="preserve"> </w:t>
      </w:r>
      <w:r w:rsidR="00F41B50" w:rsidRPr="00A9102F">
        <w:t>27,5-29,1</w:t>
      </w:r>
      <w:r w:rsidR="00D7048D" w:rsidRPr="00A9102F">
        <w:t xml:space="preserve"> </w:t>
      </w:r>
      <w:r w:rsidRPr="00A9102F">
        <w:t>GHz. Les Tableaux</w:t>
      </w:r>
      <w:r w:rsidR="00D7048D" w:rsidRPr="00A9102F">
        <w:t xml:space="preserve"> </w:t>
      </w:r>
      <w:r w:rsidRPr="00A9102F">
        <w:t>2 à 4 contiennent des hypothèses supplémentaires et la Figure</w:t>
      </w:r>
      <w:r w:rsidR="00D7048D" w:rsidRPr="00A9102F">
        <w:t xml:space="preserve"> </w:t>
      </w:r>
      <w:r w:rsidRPr="00A9102F">
        <w:t>1 illustre la géométrie utilisée pour l'examen.</w:t>
      </w:r>
    </w:p>
    <w:p w14:paraId="5140B054" w14:textId="1EFA6AAE" w:rsidR="00564A6E" w:rsidRPr="00A9102F" w:rsidRDefault="00564A6E" w:rsidP="00C633B6">
      <w:pPr>
        <w:pStyle w:val="TableNo"/>
        <w:keepNext w:val="0"/>
      </w:pPr>
      <w:r w:rsidRPr="00A9102F">
        <w:t>Tableau 1</w:t>
      </w:r>
    </w:p>
    <w:p w14:paraId="39B95591" w14:textId="39BBF744" w:rsidR="00564A6E" w:rsidRPr="00A9102F" w:rsidRDefault="00564A6E" w:rsidP="00C633B6">
      <w:pPr>
        <w:pStyle w:val="Tabletitle"/>
        <w:keepNext w:val="0"/>
        <w:keepLines w:val="0"/>
      </w:pPr>
      <w:r w:rsidRPr="00A9102F">
        <w:t>Exemple de groupe d'émissions de stations</w:t>
      </w:r>
      <w:r w:rsidR="00137ACE" w:rsidRPr="00A9102F">
        <w:t xml:space="preserve"> </w:t>
      </w:r>
      <w:r w:rsidRPr="00A9102F">
        <w:t>A-ESIM</w:t>
      </w:r>
      <w:r w:rsidRPr="00A9102F">
        <w:br/>
        <w:t>(relativement aux champs de données pertinents de l'Appendice</w:t>
      </w:r>
      <w:r w:rsidR="00137ACE" w:rsidRPr="00A9102F">
        <w:t xml:space="preserve"> </w:t>
      </w:r>
      <w:r w:rsidRPr="00A9102F">
        <w:t>4)</w:t>
      </w:r>
    </w:p>
    <w:tbl>
      <w:tblPr>
        <w:tblStyle w:val="TableGrid"/>
        <w:tblW w:w="0" w:type="auto"/>
        <w:tblLook w:val="04A0" w:firstRow="1" w:lastRow="0" w:firstColumn="1" w:lastColumn="0" w:noHBand="0" w:noVBand="1"/>
      </w:tblPr>
      <w:tblGrid>
        <w:gridCol w:w="1925"/>
        <w:gridCol w:w="1926"/>
        <w:gridCol w:w="1926"/>
        <w:gridCol w:w="1926"/>
        <w:gridCol w:w="1926"/>
      </w:tblGrid>
      <w:tr w:rsidR="00564A6E" w:rsidRPr="00A9102F" w14:paraId="44D24AE4" w14:textId="77777777" w:rsidTr="0023233F">
        <w:tc>
          <w:tcPr>
            <w:tcW w:w="1925" w:type="dxa"/>
            <w:vAlign w:val="center"/>
          </w:tcPr>
          <w:p w14:paraId="1614675B" w14:textId="0C61D889" w:rsidR="00564A6E" w:rsidRPr="00A9102F" w:rsidRDefault="00564A6E" w:rsidP="00C633B6">
            <w:pPr>
              <w:pStyle w:val="Tablehead"/>
              <w:keepNext w:val="0"/>
            </w:pPr>
            <w:r w:rsidRPr="00A9102F">
              <w:t xml:space="preserve">Émission </w:t>
            </w:r>
            <w:r w:rsidR="00C633B6" w:rsidRPr="00A9102F">
              <w:t>N°</w:t>
            </w:r>
          </w:p>
        </w:tc>
        <w:tc>
          <w:tcPr>
            <w:tcW w:w="1926" w:type="dxa"/>
            <w:vAlign w:val="center"/>
          </w:tcPr>
          <w:p w14:paraId="27CDD312" w14:textId="77777777" w:rsidR="00564A6E" w:rsidRPr="00A9102F" w:rsidRDefault="00564A6E" w:rsidP="00C633B6">
            <w:pPr>
              <w:pStyle w:val="Tablehead"/>
              <w:keepNext w:val="0"/>
            </w:pPr>
            <w:r w:rsidRPr="00A9102F">
              <w:t>C.7.a</w:t>
            </w:r>
            <w:r w:rsidRPr="00A9102F">
              <w:br/>
              <w:t>Désignation de l'émission</w:t>
            </w:r>
          </w:p>
        </w:tc>
        <w:tc>
          <w:tcPr>
            <w:tcW w:w="1926" w:type="dxa"/>
            <w:vAlign w:val="center"/>
          </w:tcPr>
          <w:p w14:paraId="1E27182E" w14:textId="77777777" w:rsidR="00564A6E" w:rsidRPr="00A9102F" w:rsidRDefault="00564A6E" w:rsidP="00C633B6">
            <w:pPr>
              <w:pStyle w:val="Tablehead"/>
              <w:keepNext w:val="0"/>
            </w:pPr>
            <w:r w:rsidRPr="00A9102F">
              <w:rPr>
                <w:rFonts w:eastAsia="Batang"/>
              </w:rPr>
              <w:t>BW</w:t>
            </w:r>
            <w:r w:rsidRPr="00A9102F">
              <w:rPr>
                <w:rFonts w:eastAsia="Batang"/>
                <w:vertAlign w:val="subscript"/>
              </w:rPr>
              <w:t>emission</w:t>
            </w:r>
            <w:r w:rsidRPr="00A9102F">
              <w:rPr>
                <w:rFonts w:eastAsia="Batang"/>
                <w:vertAlign w:val="subscript"/>
              </w:rPr>
              <w:br/>
            </w:r>
            <w:r w:rsidRPr="00A9102F">
              <w:rPr>
                <w:rFonts w:eastAsia="Batang"/>
              </w:rPr>
              <w:t>MHz</w:t>
            </w:r>
          </w:p>
        </w:tc>
        <w:tc>
          <w:tcPr>
            <w:tcW w:w="1926" w:type="dxa"/>
            <w:vAlign w:val="center"/>
          </w:tcPr>
          <w:p w14:paraId="5CD770DB" w14:textId="77777777" w:rsidR="00564A6E" w:rsidRPr="00A9102F" w:rsidRDefault="00564A6E" w:rsidP="00C633B6">
            <w:pPr>
              <w:pStyle w:val="Tablehead"/>
              <w:keepNext w:val="0"/>
            </w:pPr>
            <w:r w:rsidRPr="00A9102F">
              <w:t>C.8.c.3</w:t>
            </w:r>
            <w:r w:rsidRPr="00A9102F">
              <w:br/>
            </w:r>
            <w:r w:rsidRPr="00A9102F">
              <w:rPr>
                <w:rFonts w:eastAsia="Batang"/>
              </w:rPr>
              <w:t>Densité minimale de puissance</w:t>
            </w:r>
            <w:r w:rsidRPr="00A9102F">
              <w:rPr>
                <w:rFonts w:eastAsia="Batang"/>
              </w:rPr>
              <w:br/>
              <w:t>dB(W/Hz)</w:t>
            </w:r>
          </w:p>
        </w:tc>
        <w:tc>
          <w:tcPr>
            <w:tcW w:w="1926" w:type="dxa"/>
            <w:vAlign w:val="center"/>
          </w:tcPr>
          <w:p w14:paraId="50115AB9" w14:textId="77777777" w:rsidR="00564A6E" w:rsidRPr="00A9102F" w:rsidRDefault="00564A6E" w:rsidP="00C633B6">
            <w:pPr>
              <w:pStyle w:val="Tablehead"/>
              <w:keepNext w:val="0"/>
            </w:pPr>
            <w:r w:rsidRPr="00A9102F">
              <w:t>C.8.a.2/C.8.b.2</w:t>
            </w:r>
            <w:r w:rsidRPr="00A9102F">
              <w:br/>
            </w:r>
            <w:r w:rsidRPr="00A9102F">
              <w:rPr>
                <w:rFonts w:eastAsia="Batang"/>
              </w:rPr>
              <w:t>Densité maximale de puissance</w:t>
            </w:r>
            <w:r w:rsidRPr="00A9102F">
              <w:rPr>
                <w:rFonts w:eastAsia="Batang"/>
              </w:rPr>
              <w:br/>
              <w:t>dB(W/Hz)</w:t>
            </w:r>
          </w:p>
        </w:tc>
      </w:tr>
      <w:tr w:rsidR="00564A6E" w:rsidRPr="00A9102F" w14:paraId="0893C61F" w14:textId="77777777" w:rsidTr="0023233F">
        <w:tc>
          <w:tcPr>
            <w:tcW w:w="1925" w:type="dxa"/>
            <w:vAlign w:val="center"/>
          </w:tcPr>
          <w:p w14:paraId="528FE4F1" w14:textId="77777777" w:rsidR="00564A6E" w:rsidRPr="00A9102F" w:rsidRDefault="00564A6E" w:rsidP="00C633B6">
            <w:pPr>
              <w:pStyle w:val="Tabletext"/>
              <w:jc w:val="center"/>
            </w:pPr>
            <w:r w:rsidRPr="00A9102F">
              <w:t>1</w:t>
            </w:r>
          </w:p>
        </w:tc>
        <w:tc>
          <w:tcPr>
            <w:tcW w:w="1926" w:type="dxa"/>
          </w:tcPr>
          <w:p w14:paraId="754EE2C4" w14:textId="77777777" w:rsidR="00564A6E" w:rsidRPr="00A9102F" w:rsidRDefault="00564A6E" w:rsidP="00C633B6">
            <w:pPr>
              <w:pStyle w:val="Tabletext"/>
              <w:jc w:val="center"/>
            </w:pPr>
            <w:r w:rsidRPr="00A9102F">
              <w:rPr>
                <w:rFonts w:eastAsia="Batang"/>
              </w:rPr>
              <w:t>6M00G7W--</w:t>
            </w:r>
          </w:p>
        </w:tc>
        <w:tc>
          <w:tcPr>
            <w:tcW w:w="1926" w:type="dxa"/>
            <w:vAlign w:val="center"/>
          </w:tcPr>
          <w:p w14:paraId="6E5E64A6" w14:textId="77777777" w:rsidR="00564A6E" w:rsidRPr="00A9102F" w:rsidRDefault="00564A6E" w:rsidP="00C633B6">
            <w:pPr>
              <w:pStyle w:val="Tabletext"/>
              <w:jc w:val="center"/>
            </w:pPr>
            <w:r w:rsidRPr="00A9102F">
              <w:t>6,0</w:t>
            </w:r>
          </w:p>
        </w:tc>
        <w:tc>
          <w:tcPr>
            <w:tcW w:w="1926" w:type="dxa"/>
            <w:vAlign w:val="center"/>
          </w:tcPr>
          <w:p w14:paraId="3648206D" w14:textId="77777777" w:rsidR="00564A6E" w:rsidRPr="00A9102F" w:rsidRDefault="00564A6E" w:rsidP="00C633B6">
            <w:pPr>
              <w:pStyle w:val="Tabletext"/>
              <w:jc w:val="center"/>
            </w:pPr>
            <w:r w:rsidRPr="00A9102F">
              <w:t>–69,7</w:t>
            </w:r>
          </w:p>
        </w:tc>
        <w:tc>
          <w:tcPr>
            <w:tcW w:w="1926" w:type="dxa"/>
            <w:vAlign w:val="center"/>
          </w:tcPr>
          <w:p w14:paraId="0810D3A3" w14:textId="77777777" w:rsidR="00564A6E" w:rsidRPr="00A9102F" w:rsidRDefault="00564A6E" w:rsidP="00C633B6">
            <w:pPr>
              <w:pStyle w:val="Tabletext"/>
              <w:jc w:val="center"/>
            </w:pPr>
            <w:r w:rsidRPr="00A9102F">
              <w:t>–66,0</w:t>
            </w:r>
          </w:p>
        </w:tc>
      </w:tr>
      <w:tr w:rsidR="00564A6E" w:rsidRPr="00A9102F" w14:paraId="46C2955D" w14:textId="77777777" w:rsidTr="0023233F">
        <w:tc>
          <w:tcPr>
            <w:tcW w:w="1925" w:type="dxa"/>
            <w:vAlign w:val="center"/>
          </w:tcPr>
          <w:p w14:paraId="282445B1" w14:textId="77777777" w:rsidR="00564A6E" w:rsidRPr="00A9102F" w:rsidRDefault="00564A6E" w:rsidP="00C633B6">
            <w:pPr>
              <w:pStyle w:val="Tabletext"/>
              <w:jc w:val="center"/>
            </w:pPr>
            <w:r w:rsidRPr="00A9102F">
              <w:t>2</w:t>
            </w:r>
          </w:p>
        </w:tc>
        <w:tc>
          <w:tcPr>
            <w:tcW w:w="1926" w:type="dxa"/>
          </w:tcPr>
          <w:p w14:paraId="12925425" w14:textId="77777777" w:rsidR="00564A6E" w:rsidRPr="00A9102F" w:rsidRDefault="00564A6E" w:rsidP="00C633B6">
            <w:pPr>
              <w:pStyle w:val="Tabletext"/>
              <w:jc w:val="center"/>
            </w:pPr>
            <w:r w:rsidRPr="00A9102F">
              <w:rPr>
                <w:rFonts w:eastAsia="Batang"/>
              </w:rPr>
              <w:t>6M00G7W--</w:t>
            </w:r>
          </w:p>
        </w:tc>
        <w:tc>
          <w:tcPr>
            <w:tcW w:w="1926" w:type="dxa"/>
            <w:vAlign w:val="center"/>
          </w:tcPr>
          <w:p w14:paraId="12B2D5CD" w14:textId="77777777" w:rsidR="00564A6E" w:rsidRPr="00A9102F" w:rsidRDefault="00564A6E" w:rsidP="00C633B6">
            <w:pPr>
              <w:pStyle w:val="Tabletext"/>
              <w:jc w:val="center"/>
            </w:pPr>
            <w:r w:rsidRPr="00A9102F">
              <w:t>6,0</w:t>
            </w:r>
          </w:p>
        </w:tc>
        <w:tc>
          <w:tcPr>
            <w:tcW w:w="1926" w:type="dxa"/>
            <w:vAlign w:val="center"/>
          </w:tcPr>
          <w:p w14:paraId="71C0E273" w14:textId="77777777" w:rsidR="00564A6E" w:rsidRPr="00A9102F" w:rsidRDefault="00564A6E" w:rsidP="00C633B6">
            <w:pPr>
              <w:pStyle w:val="Tabletext"/>
              <w:jc w:val="center"/>
            </w:pPr>
            <w:r w:rsidRPr="00A9102F">
              <w:t>–64,7</w:t>
            </w:r>
          </w:p>
        </w:tc>
        <w:tc>
          <w:tcPr>
            <w:tcW w:w="1926" w:type="dxa"/>
            <w:vAlign w:val="center"/>
          </w:tcPr>
          <w:p w14:paraId="0FBC52D6" w14:textId="77777777" w:rsidR="00564A6E" w:rsidRPr="00A9102F" w:rsidRDefault="00564A6E" w:rsidP="00C633B6">
            <w:pPr>
              <w:pStyle w:val="Tabletext"/>
              <w:jc w:val="center"/>
            </w:pPr>
            <w:r w:rsidRPr="00A9102F">
              <w:t>–61,0</w:t>
            </w:r>
          </w:p>
        </w:tc>
      </w:tr>
      <w:tr w:rsidR="00564A6E" w:rsidRPr="00A9102F" w14:paraId="1DF0F141" w14:textId="77777777" w:rsidTr="0023233F">
        <w:tc>
          <w:tcPr>
            <w:tcW w:w="1925" w:type="dxa"/>
            <w:vAlign w:val="center"/>
          </w:tcPr>
          <w:p w14:paraId="31E8DE69" w14:textId="77777777" w:rsidR="00564A6E" w:rsidRPr="00A9102F" w:rsidRDefault="00564A6E" w:rsidP="00C633B6">
            <w:pPr>
              <w:pStyle w:val="Tabletext"/>
              <w:jc w:val="center"/>
            </w:pPr>
            <w:r w:rsidRPr="00A9102F">
              <w:t>3</w:t>
            </w:r>
          </w:p>
        </w:tc>
        <w:tc>
          <w:tcPr>
            <w:tcW w:w="1926" w:type="dxa"/>
          </w:tcPr>
          <w:p w14:paraId="4DA942E0" w14:textId="77777777" w:rsidR="00564A6E" w:rsidRPr="00A9102F" w:rsidRDefault="00564A6E" w:rsidP="00C633B6">
            <w:pPr>
              <w:pStyle w:val="Tabletext"/>
              <w:jc w:val="center"/>
            </w:pPr>
            <w:r w:rsidRPr="00A9102F">
              <w:rPr>
                <w:rFonts w:eastAsia="Batang"/>
              </w:rPr>
              <w:t>6M00G7W--</w:t>
            </w:r>
          </w:p>
        </w:tc>
        <w:tc>
          <w:tcPr>
            <w:tcW w:w="1926" w:type="dxa"/>
            <w:vAlign w:val="center"/>
          </w:tcPr>
          <w:p w14:paraId="71777851" w14:textId="77777777" w:rsidR="00564A6E" w:rsidRPr="00A9102F" w:rsidRDefault="00564A6E" w:rsidP="00C633B6">
            <w:pPr>
              <w:pStyle w:val="Tabletext"/>
              <w:jc w:val="center"/>
            </w:pPr>
            <w:r w:rsidRPr="00A9102F">
              <w:t>6,0</w:t>
            </w:r>
          </w:p>
        </w:tc>
        <w:tc>
          <w:tcPr>
            <w:tcW w:w="1926" w:type="dxa"/>
            <w:vAlign w:val="center"/>
          </w:tcPr>
          <w:p w14:paraId="0F4FBFAD" w14:textId="77777777" w:rsidR="00564A6E" w:rsidRPr="00A9102F" w:rsidRDefault="00564A6E" w:rsidP="00C633B6">
            <w:pPr>
              <w:pStyle w:val="Tabletext"/>
              <w:jc w:val="center"/>
            </w:pPr>
            <w:r w:rsidRPr="00A9102F">
              <w:t>–59,7</w:t>
            </w:r>
          </w:p>
        </w:tc>
        <w:tc>
          <w:tcPr>
            <w:tcW w:w="1926" w:type="dxa"/>
            <w:vAlign w:val="center"/>
          </w:tcPr>
          <w:p w14:paraId="01791A41" w14:textId="77777777" w:rsidR="00564A6E" w:rsidRPr="00A9102F" w:rsidRDefault="00564A6E" w:rsidP="00C633B6">
            <w:pPr>
              <w:pStyle w:val="Tabletext"/>
              <w:jc w:val="center"/>
            </w:pPr>
            <w:r w:rsidRPr="00A9102F">
              <w:t>–56,0</w:t>
            </w:r>
          </w:p>
        </w:tc>
      </w:tr>
    </w:tbl>
    <w:p w14:paraId="7AC40DC4" w14:textId="344E9E2D" w:rsidR="00564A6E" w:rsidRPr="00A9102F" w:rsidRDefault="00564A6E" w:rsidP="00C633B6">
      <w:pPr>
        <w:pStyle w:val="TableNo"/>
      </w:pPr>
      <w:r w:rsidRPr="00A9102F">
        <w:t>tableau 2</w:t>
      </w:r>
    </w:p>
    <w:p w14:paraId="4E51157C" w14:textId="5B4961FB" w:rsidR="00564A6E" w:rsidRPr="00A9102F" w:rsidRDefault="0090123B" w:rsidP="00335095">
      <w:pPr>
        <w:pStyle w:val="Tabletitle"/>
      </w:pPr>
      <w:r w:rsidRPr="00A9102F">
        <w:t>Autres hypothèses prises pour exemple</w:t>
      </w:r>
    </w:p>
    <w:tbl>
      <w:tblPr>
        <w:tblStyle w:val="TableGrid"/>
        <w:tblW w:w="0" w:type="auto"/>
        <w:tblLook w:val="04A0" w:firstRow="1" w:lastRow="0" w:firstColumn="1" w:lastColumn="0" w:noHBand="0" w:noVBand="1"/>
      </w:tblPr>
      <w:tblGrid>
        <w:gridCol w:w="704"/>
        <w:gridCol w:w="4223"/>
        <w:gridCol w:w="961"/>
        <w:gridCol w:w="3058"/>
        <w:gridCol w:w="683"/>
      </w:tblGrid>
      <w:tr w:rsidR="00564A6E" w:rsidRPr="00A9102F" w14:paraId="0371A462" w14:textId="77777777" w:rsidTr="0023233F">
        <w:tc>
          <w:tcPr>
            <w:tcW w:w="704" w:type="dxa"/>
            <w:vAlign w:val="center"/>
          </w:tcPr>
          <w:p w14:paraId="17B20480" w14:textId="77777777" w:rsidR="00564A6E" w:rsidRPr="00A9102F" w:rsidRDefault="00564A6E" w:rsidP="00F06E5A">
            <w:pPr>
              <w:pStyle w:val="Tablehead"/>
              <w:keepNext w:val="0"/>
            </w:pPr>
            <w:r w:rsidRPr="00A9102F">
              <w:t>ID</w:t>
            </w:r>
          </w:p>
        </w:tc>
        <w:tc>
          <w:tcPr>
            <w:tcW w:w="4223" w:type="dxa"/>
            <w:vAlign w:val="center"/>
          </w:tcPr>
          <w:p w14:paraId="23635CCC" w14:textId="77777777" w:rsidR="00564A6E" w:rsidRPr="00A9102F" w:rsidRDefault="00564A6E" w:rsidP="00335095">
            <w:pPr>
              <w:pStyle w:val="Tablehead"/>
            </w:pPr>
            <w:r w:rsidRPr="00A9102F">
              <w:t>Paramètre</w:t>
            </w:r>
          </w:p>
        </w:tc>
        <w:tc>
          <w:tcPr>
            <w:tcW w:w="0" w:type="auto"/>
            <w:vAlign w:val="center"/>
          </w:tcPr>
          <w:p w14:paraId="35EBBDB9" w14:textId="77777777" w:rsidR="00564A6E" w:rsidRPr="00A9102F" w:rsidRDefault="00564A6E" w:rsidP="00335095">
            <w:pPr>
              <w:pStyle w:val="Tablehead"/>
            </w:pPr>
            <w:r w:rsidRPr="00A9102F">
              <w:t>Notation</w:t>
            </w:r>
          </w:p>
        </w:tc>
        <w:tc>
          <w:tcPr>
            <w:tcW w:w="0" w:type="auto"/>
            <w:vAlign w:val="center"/>
          </w:tcPr>
          <w:p w14:paraId="2FDA4437" w14:textId="77777777" w:rsidR="00564A6E" w:rsidRPr="00A9102F" w:rsidRDefault="00564A6E" w:rsidP="00335095">
            <w:pPr>
              <w:pStyle w:val="Tablehead"/>
            </w:pPr>
            <w:r w:rsidRPr="00A9102F">
              <w:t>Valeur</w:t>
            </w:r>
          </w:p>
        </w:tc>
        <w:tc>
          <w:tcPr>
            <w:tcW w:w="0" w:type="auto"/>
            <w:vAlign w:val="center"/>
          </w:tcPr>
          <w:p w14:paraId="6377BBEF" w14:textId="77777777" w:rsidR="00564A6E" w:rsidRPr="00A9102F" w:rsidRDefault="00564A6E" w:rsidP="00335095">
            <w:pPr>
              <w:pStyle w:val="Tablehead"/>
            </w:pPr>
            <w:r w:rsidRPr="00A9102F">
              <w:t>Unité</w:t>
            </w:r>
          </w:p>
        </w:tc>
      </w:tr>
      <w:tr w:rsidR="00564A6E" w:rsidRPr="00A9102F" w14:paraId="4AF4E9D3" w14:textId="77777777" w:rsidTr="0023233F">
        <w:tc>
          <w:tcPr>
            <w:tcW w:w="704" w:type="dxa"/>
            <w:vAlign w:val="center"/>
          </w:tcPr>
          <w:p w14:paraId="39BBEDF0" w14:textId="77777777" w:rsidR="00564A6E" w:rsidRPr="00A9102F" w:rsidRDefault="00564A6E" w:rsidP="00335095">
            <w:pPr>
              <w:pStyle w:val="Tabletext"/>
              <w:jc w:val="center"/>
            </w:pPr>
            <w:bookmarkStart w:id="44" w:name="_Hlk148022315"/>
            <w:r w:rsidRPr="00A9102F">
              <w:t>1</w:t>
            </w:r>
          </w:p>
        </w:tc>
        <w:tc>
          <w:tcPr>
            <w:tcW w:w="4223" w:type="dxa"/>
            <w:vAlign w:val="center"/>
          </w:tcPr>
          <w:p w14:paraId="79A3DBB6" w14:textId="77777777" w:rsidR="00564A6E" w:rsidRPr="00A9102F" w:rsidRDefault="00564A6E" w:rsidP="00C633B6">
            <w:pPr>
              <w:pStyle w:val="Tabletext"/>
            </w:pPr>
            <w:r w:rsidRPr="00A9102F">
              <w:t>Assignation de fréquence</w:t>
            </w:r>
          </w:p>
        </w:tc>
        <w:tc>
          <w:tcPr>
            <w:tcW w:w="0" w:type="auto"/>
            <w:vAlign w:val="center"/>
          </w:tcPr>
          <w:p w14:paraId="1E30D8EB" w14:textId="77777777" w:rsidR="00564A6E" w:rsidRPr="00A9102F" w:rsidRDefault="00564A6E" w:rsidP="00335095">
            <w:pPr>
              <w:pStyle w:val="Tabletext"/>
              <w:jc w:val="center"/>
              <w:rPr>
                <w:i/>
                <w:iCs/>
              </w:rPr>
            </w:pPr>
            <w:r w:rsidRPr="00A9102F">
              <w:rPr>
                <w:i/>
                <w:iCs/>
              </w:rPr>
              <w:t>f</w:t>
            </w:r>
          </w:p>
        </w:tc>
        <w:tc>
          <w:tcPr>
            <w:tcW w:w="0" w:type="auto"/>
            <w:vAlign w:val="center"/>
          </w:tcPr>
          <w:p w14:paraId="52FE7654" w14:textId="66E4138D" w:rsidR="00564A6E" w:rsidRPr="00A9102F" w:rsidRDefault="00564A6E" w:rsidP="00335095">
            <w:pPr>
              <w:pStyle w:val="Tabletext"/>
              <w:jc w:val="center"/>
            </w:pPr>
            <w:r w:rsidRPr="00A9102F">
              <w:t>29,1</w:t>
            </w:r>
          </w:p>
        </w:tc>
        <w:tc>
          <w:tcPr>
            <w:tcW w:w="0" w:type="auto"/>
            <w:vAlign w:val="center"/>
          </w:tcPr>
          <w:p w14:paraId="070E4EE2" w14:textId="77777777" w:rsidR="00564A6E" w:rsidRPr="00A9102F" w:rsidRDefault="00564A6E" w:rsidP="00335095">
            <w:pPr>
              <w:pStyle w:val="Tabletext"/>
              <w:jc w:val="center"/>
            </w:pPr>
            <w:r w:rsidRPr="00A9102F">
              <w:t>GHz</w:t>
            </w:r>
          </w:p>
        </w:tc>
      </w:tr>
      <w:tr w:rsidR="00564A6E" w:rsidRPr="00A9102F" w14:paraId="26386A56" w14:textId="77777777" w:rsidTr="0023233F">
        <w:tc>
          <w:tcPr>
            <w:tcW w:w="704" w:type="dxa"/>
            <w:vAlign w:val="center"/>
          </w:tcPr>
          <w:p w14:paraId="30BB268F" w14:textId="77777777" w:rsidR="00564A6E" w:rsidRPr="00A9102F" w:rsidRDefault="00564A6E" w:rsidP="00335095">
            <w:pPr>
              <w:pStyle w:val="Tabletext"/>
              <w:jc w:val="center"/>
            </w:pPr>
            <w:r w:rsidRPr="00A9102F">
              <w:t>2</w:t>
            </w:r>
          </w:p>
        </w:tc>
        <w:tc>
          <w:tcPr>
            <w:tcW w:w="4223" w:type="dxa"/>
            <w:vAlign w:val="center"/>
          </w:tcPr>
          <w:p w14:paraId="16C30CCD" w14:textId="77777777" w:rsidR="00564A6E" w:rsidRPr="00A9102F" w:rsidRDefault="00564A6E" w:rsidP="00C633B6">
            <w:pPr>
              <w:pStyle w:val="Tabletext"/>
            </w:pPr>
            <w:r w:rsidRPr="00A9102F">
              <w:t>Largeur de bande de référence du gabarit de puissance surfacique</w:t>
            </w:r>
          </w:p>
        </w:tc>
        <w:tc>
          <w:tcPr>
            <w:tcW w:w="0" w:type="auto"/>
            <w:vAlign w:val="center"/>
          </w:tcPr>
          <w:p w14:paraId="53CEC793" w14:textId="77777777" w:rsidR="00564A6E" w:rsidRPr="00A9102F" w:rsidRDefault="00564A6E" w:rsidP="00335095">
            <w:pPr>
              <w:pStyle w:val="Tabletext"/>
              <w:jc w:val="center"/>
            </w:pPr>
            <w:r w:rsidRPr="00A9102F">
              <w:rPr>
                <w:rFonts w:eastAsia="Batang"/>
                <w:i/>
                <w:iCs/>
              </w:rPr>
              <w:t>BW</w:t>
            </w:r>
            <w:r w:rsidRPr="00A9102F">
              <w:rPr>
                <w:rFonts w:eastAsia="Batang"/>
                <w:i/>
                <w:iCs/>
                <w:vertAlign w:val="subscript"/>
              </w:rPr>
              <w:t>Ref</w:t>
            </w:r>
          </w:p>
        </w:tc>
        <w:tc>
          <w:tcPr>
            <w:tcW w:w="0" w:type="auto"/>
            <w:vAlign w:val="center"/>
          </w:tcPr>
          <w:p w14:paraId="3ECB2799" w14:textId="15CCFDA2" w:rsidR="00564A6E" w:rsidRPr="00A9102F" w:rsidRDefault="00F41B50" w:rsidP="00335095">
            <w:pPr>
              <w:pStyle w:val="Tabletext"/>
              <w:jc w:val="center"/>
            </w:pPr>
            <w:r w:rsidRPr="00A9102F">
              <w:t xml:space="preserve">1,0 ou 14,0 en fonction de l'altitude </w:t>
            </w:r>
            <w:r w:rsidR="0090123B" w:rsidRPr="00A9102F">
              <w:t xml:space="preserve">prise en compte pour </w:t>
            </w:r>
            <w:r w:rsidRPr="00A9102F">
              <w:t>l'examen</w:t>
            </w:r>
          </w:p>
        </w:tc>
        <w:tc>
          <w:tcPr>
            <w:tcW w:w="0" w:type="auto"/>
            <w:vAlign w:val="center"/>
          </w:tcPr>
          <w:p w14:paraId="12BAE037" w14:textId="77777777" w:rsidR="00564A6E" w:rsidRPr="00A9102F" w:rsidRDefault="00564A6E" w:rsidP="00335095">
            <w:pPr>
              <w:pStyle w:val="Tabletext"/>
              <w:jc w:val="center"/>
            </w:pPr>
            <w:r w:rsidRPr="00A9102F">
              <w:t>MHz</w:t>
            </w:r>
          </w:p>
        </w:tc>
      </w:tr>
      <w:bookmarkEnd w:id="44"/>
      <w:tr w:rsidR="00564A6E" w:rsidRPr="00A9102F" w14:paraId="72476504" w14:textId="77777777" w:rsidTr="0023233F">
        <w:tc>
          <w:tcPr>
            <w:tcW w:w="704" w:type="dxa"/>
            <w:vAlign w:val="center"/>
          </w:tcPr>
          <w:p w14:paraId="4E37EEEF" w14:textId="77777777" w:rsidR="00564A6E" w:rsidRPr="00A9102F" w:rsidRDefault="00564A6E" w:rsidP="00335095">
            <w:pPr>
              <w:pStyle w:val="Tabletext"/>
              <w:jc w:val="center"/>
            </w:pPr>
            <w:r w:rsidRPr="00A9102F">
              <w:t>6</w:t>
            </w:r>
          </w:p>
        </w:tc>
        <w:tc>
          <w:tcPr>
            <w:tcW w:w="4223" w:type="dxa"/>
            <w:vAlign w:val="center"/>
          </w:tcPr>
          <w:p w14:paraId="52D62E39" w14:textId="77777777" w:rsidR="00564A6E" w:rsidRPr="00A9102F" w:rsidRDefault="00564A6E" w:rsidP="00C633B6">
            <w:pPr>
              <w:pStyle w:val="Tabletext"/>
            </w:pPr>
            <w:r w:rsidRPr="00A9102F">
              <w:t>Gain de crête de l'antenne des stations A-ESIM</w:t>
            </w:r>
          </w:p>
        </w:tc>
        <w:tc>
          <w:tcPr>
            <w:tcW w:w="0" w:type="auto"/>
            <w:vAlign w:val="center"/>
          </w:tcPr>
          <w:p w14:paraId="7DB83405" w14:textId="77777777" w:rsidR="00564A6E" w:rsidRPr="00A9102F" w:rsidRDefault="00564A6E" w:rsidP="00335095">
            <w:pPr>
              <w:pStyle w:val="Tabletext"/>
              <w:jc w:val="center"/>
            </w:pPr>
            <w:r w:rsidRPr="00A9102F">
              <w:rPr>
                <w:rFonts w:eastAsia="Batang"/>
                <w:i/>
                <w:iCs/>
              </w:rPr>
              <w:t>G</w:t>
            </w:r>
            <w:r w:rsidRPr="00A9102F">
              <w:rPr>
                <w:rFonts w:eastAsia="Batang"/>
                <w:i/>
                <w:iCs/>
                <w:vertAlign w:val="subscript"/>
              </w:rPr>
              <w:t>max</w:t>
            </w:r>
          </w:p>
        </w:tc>
        <w:tc>
          <w:tcPr>
            <w:tcW w:w="0" w:type="auto"/>
            <w:vAlign w:val="center"/>
          </w:tcPr>
          <w:p w14:paraId="1EB09290" w14:textId="77777777" w:rsidR="00564A6E" w:rsidRPr="00A9102F" w:rsidRDefault="00564A6E" w:rsidP="00335095">
            <w:pPr>
              <w:pStyle w:val="Tabletext"/>
              <w:jc w:val="center"/>
            </w:pPr>
            <w:r w:rsidRPr="00A9102F">
              <w:t>37,5</w:t>
            </w:r>
          </w:p>
        </w:tc>
        <w:tc>
          <w:tcPr>
            <w:tcW w:w="0" w:type="auto"/>
            <w:vAlign w:val="center"/>
          </w:tcPr>
          <w:p w14:paraId="76F363C5" w14:textId="77777777" w:rsidR="00564A6E" w:rsidRPr="00A9102F" w:rsidRDefault="00564A6E" w:rsidP="00335095">
            <w:pPr>
              <w:pStyle w:val="Tabletext"/>
              <w:jc w:val="center"/>
            </w:pPr>
            <w:r w:rsidRPr="00A9102F">
              <w:rPr>
                <w:rFonts w:eastAsia="Batang"/>
              </w:rPr>
              <w:t>dBi</w:t>
            </w:r>
          </w:p>
        </w:tc>
      </w:tr>
      <w:tr w:rsidR="00564A6E" w:rsidRPr="00A9102F" w14:paraId="65FE48FB" w14:textId="77777777" w:rsidTr="0023233F">
        <w:tc>
          <w:tcPr>
            <w:tcW w:w="704" w:type="dxa"/>
            <w:vAlign w:val="center"/>
          </w:tcPr>
          <w:p w14:paraId="37FB2C63" w14:textId="77777777" w:rsidR="00564A6E" w:rsidRPr="00A9102F" w:rsidRDefault="00564A6E" w:rsidP="00335095">
            <w:pPr>
              <w:pStyle w:val="Tabletext"/>
              <w:jc w:val="center"/>
            </w:pPr>
            <w:r w:rsidRPr="00A9102F">
              <w:t>7</w:t>
            </w:r>
          </w:p>
        </w:tc>
        <w:tc>
          <w:tcPr>
            <w:tcW w:w="4223" w:type="dxa"/>
            <w:vAlign w:val="center"/>
          </w:tcPr>
          <w:p w14:paraId="39E29507" w14:textId="6219F290" w:rsidR="00564A6E" w:rsidRPr="00A9102F" w:rsidRDefault="00564A6E" w:rsidP="00C633B6">
            <w:pPr>
              <w:pStyle w:val="Tabletext"/>
            </w:pPr>
            <w:r w:rsidRPr="00A9102F">
              <w:t>Diagramme de gain d'antenne des stations A</w:t>
            </w:r>
            <w:r w:rsidR="00C633B6" w:rsidRPr="00A9102F">
              <w:noBreakHyphen/>
            </w:r>
            <w:r w:rsidRPr="00A9102F">
              <w:t>ESIM</w:t>
            </w:r>
          </w:p>
        </w:tc>
        <w:tc>
          <w:tcPr>
            <w:tcW w:w="0" w:type="auto"/>
            <w:vAlign w:val="center"/>
          </w:tcPr>
          <w:p w14:paraId="447BF6D3" w14:textId="7B790CAB" w:rsidR="00564A6E" w:rsidRPr="00A9102F" w:rsidRDefault="00F06E5A" w:rsidP="00335095">
            <w:pPr>
              <w:pStyle w:val="Tabletext"/>
              <w:jc w:val="center"/>
            </w:pPr>
            <w:r w:rsidRPr="00A9102F">
              <w:t>–</w:t>
            </w:r>
          </w:p>
        </w:tc>
        <w:tc>
          <w:tcPr>
            <w:tcW w:w="0" w:type="auto"/>
            <w:gridSpan w:val="2"/>
            <w:vAlign w:val="center"/>
          </w:tcPr>
          <w:p w14:paraId="62B8C8DA" w14:textId="3DCC5C5E" w:rsidR="00564A6E" w:rsidRPr="00A9102F" w:rsidRDefault="00ED0F0F" w:rsidP="00335095">
            <w:pPr>
              <w:pStyle w:val="Tabletext"/>
              <w:jc w:val="center"/>
            </w:pPr>
            <w:r w:rsidRPr="00A9102F">
              <w:t>Conformément à la Recommandation UIT</w:t>
            </w:r>
            <w:r w:rsidR="00C633B6" w:rsidRPr="00A9102F">
              <w:noBreakHyphen/>
            </w:r>
            <w:r w:rsidRPr="00A9102F">
              <w:t>R S.580</w:t>
            </w:r>
            <w:r w:rsidRPr="00A9102F">
              <w:br/>
              <w:t>(voir l'élément C.10.d.5.a)</w:t>
            </w:r>
          </w:p>
        </w:tc>
      </w:tr>
    </w:tbl>
    <w:p w14:paraId="04F4D729" w14:textId="449220B2" w:rsidR="00564A6E" w:rsidRPr="00A9102F" w:rsidRDefault="00564A6E" w:rsidP="00C633B6">
      <w:pPr>
        <w:pStyle w:val="TableNo"/>
      </w:pPr>
      <w:r w:rsidRPr="00A9102F">
        <w:lastRenderedPageBreak/>
        <w:t>tableau 3</w:t>
      </w:r>
    </w:p>
    <w:p w14:paraId="3FEF0068" w14:textId="085ECCD1" w:rsidR="00564A6E" w:rsidRPr="00A9102F" w:rsidRDefault="0090123B" w:rsidP="00C633B6">
      <w:pPr>
        <w:pStyle w:val="Tabletitle"/>
        <w:keepLines w:val="0"/>
      </w:pPr>
      <w:r w:rsidRPr="00A9102F">
        <w:t>Hypothèses supplémentaires définies dans la méthode</w:t>
      </w:r>
    </w:p>
    <w:tbl>
      <w:tblPr>
        <w:tblStyle w:val="TableGrid"/>
        <w:tblW w:w="0" w:type="auto"/>
        <w:tblLook w:val="04A0" w:firstRow="1" w:lastRow="0" w:firstColumn="1" w:lastColumn="0" w:noHBand="0" w:noVBand="1"/>
      </w:tblPr>
      <w:tblGrid>
        <w:gridCol w:w="704"/>
        <w:gridCol w:w="4253"/>
        <w:gridCol w:w="1134"/>
        <w:gridCol w:w="1984"/>
        <w:gridCol w:w="1554"/>
      </w:tblGrid>
      <w:tr w:rsidR="00564A6E" w:rsidRPr="00A9102F" w14:paraId="5C5B9766" w14:textId="77777777" w:rsidTr="0023233F">
        <w:trPr>
          <w:tblHeader/>
        </w:trPr>
        <w:tc>
          <w:tcPr>
            <w:tcW w:w="704" w:type="dxa"/>
            <w:vAlign w:val="center"/>
          </w:tcPr>
          <w:p w14:paraId="4EEF7EAE" w14:textId="77777777" w:rsidR="00564A6E" w:rsidRPr="00A9102F" w:rsidRDefault="00564A6E" w:rsidP="00C633B6">
            <w:pPr>
              <w:pStyle w:val="Tablehead"/>
            </w:pPr>
            <w:r w:rsidRPr="00A9102F">
              <w:t>ID</w:t>
            </w:r>
          </w:p>
        </w:tc>
        <w:tc>
          <w:tcPr>
            <w:tcW w:w="4253" w:type="dxa"/>
            <w:vAlign w:val="center"/>
          </w:tcPr>
          <w:p w14:paraId="54DBBE70" w14:textId="77777777" w:rsidR="00564A6E" w:rsidRPr="00A9102F" w:rsidRDefault="00564A6E" w:rsidP="00C633B6">
            <w:pPr>
              <w:pStyle w:val="Tablehead"/>
            </w:pPr>
            <w:r w:rsidRPr="00A9102F">
              <w:t>Paramètre</w:t>
            </w:r>
          </w:p>
        </w:tc>
        <w:tc>
          <w:tcPr>
            <w:tcW w:w="1134" w:type="dxa"/>
            <w:vAlign w:val="center"/>
          </w:tcPr>
          <w:p w14:paraId="0D25B7BE" w14:textId="77777777" w:rsidR="00564A6E" w:rsidRPr="00A9102F" w:rsidRDefault="00564A6E" w:rsidP="00C633B6">
            <w:pPr>
              <w:pStyle w:val="Tablehead"/>
            </w:pPr>
            <w:r w:rsidRPr="00A9102F">
              <w:t>Notation</w:t>
            </w:r>
          </w:p>
        </w:tc>
        <w:tc>
          <w:tcPr>
            <w:tcW w:w="1984" w:type="dxa"/>
            <w:vAlign w:val="center"/>
          </w:tcPr>
          <w:p w14:paraId="7B069A75" w14:textId="77777777" w:rsidR="00564A6E" w:rsidRPr="00A9102F" w:rsidRDefault="00564A6E" w:rsidP="00C633B6">
            <w:pPr>
              <w:pStyle w:val="Tablehead"/>
            </w:pPr>
            <w:r w:rsidRPr="00A9102F">
              <w:t>Valeur</w:t>
            </w:r>
          </w:p>
        </w:tc>
        <w:tc>
          <w:tcPr>
            <w:tcW w:w="1554" w:type="dxa"/>
            <w:vAlign w:val="center"/>
          </w:tcPr>
          <w:p w14:paraId="476081AD" w14:textId="77777777" w:rsidR="00564A6E" w:rsidRPr="00A9102F" w:rsidRDefault="00564A6E" w:rsidP="00C633B6">
            <w:pPr>
              <w:pStyle w:val="Tablehead"/>
            </w:pPr>
            <w:r w:rsidRPr="00A9102F">
              <w:t>Unité</w:t>
            </w:r>
          </w:p>
        </w:tc>
      </w:tr>
      <w:tr w:rsidR="00564A6E" w:rsidRPr="00A9102F" w14:paraId="16E9EB41" w14:textId="77777777" w:rsidTr="0023233F">
        <w:tc>
          <w:tcPr>
            <w:tcW w:w="704" w:type="dxa"/>
            <w:vAlign w:val="center"/>
          </w:tcPr>
          <w:p w14:paraId="40CBFDD2" w14:textId="77777777" w:rsidR="00564A6E" w:rsidRPr="00A9102F" w:rsidRDefault="00564A6E" w:rsidP="00F06E5A">
            <w:pPr>
              <w:pStyle w:val="Tabletext"/>
              <w:keepNext/>
              <w:jc w:val="center"/>
            </w:pPr>
            <w:r w:rsidRPr="00A9102F">
              <w:t>8</w:t>
            </w:r>
          </w:p>
        </w:tc>
        <w:tc>
          <w:tcPr>
            <w:tcW w:w="4253" w:type="dxa"/>
            <w:vAlign w:val="center"/>
          </w:tcPr>
          <w:p w14:paraId="6CD52BFD" w14:textId="6BB66B9A" w:rsidR="00564A6E" w:rsidRPr="00A9102F" w:rsidRDefault="00564A6E" w:rsidP="00F06E5A">
            <w:pPr>
              <w:pStyle w:val="Tabletext"/>
              <w:keepNext/>
            </w:pPr>
            <w:r w:rsidRPr="00A9102F">
              <w:t>Angle d'élévation minimal des stations</w:t>
            </w:r>
            <w:r w:rsidR="00C633B6" w:rsidRPr="00A9102F">
              <w:t xml:space="preserve"> </w:t>
            </w:r>
            <w:r w:rsidRPr="00A9102F">
              <w:t xml:space="preserve">A-ESIM en direction du </w:t>
            </w:r>
            <w:r w:rsidR="00F41B50" w:rsidRPr="00A9102F">
              <w:t>système du SFS non</w:t>
            </w:r>
            <w:r w:rsidR="00C633B6" w:rsidRPr="00A9102F">
              <w:t xml:space="preserve"> </w:t>
            </w:r>
            <w:r w:rsidRPr="00A9102F">
              <w:t>OSG</w:t>
            </w:r>
          </w:p>
        </w:tc>
        <w:tc>
          <w:tcPr>
            <w:tcW w:w="1134" w:type="dxa"/>
          </w:tcPr>
          <w:p w14:paraId="49058CC9" w14:textId="77777777" w:rsidR="00564A6E" w:rsidRPr="00A9102F" w:rsidRDefault="00564A6E" w:rsidP="00F06E5A">
            <w:pPr>
              <w:pStyle w:val="Tabletext"/>
              <w:keepNext/>
              <w:jc w:val="center"/>
            </w:pPr>
            <w:r w:rsidRPr="00A9102F">
              <w:rPr>
                <w:rFonts w:eastAsia="Batang"/>
                <w:i/>
                <w:iCs/>
              </w:rPr>
              <w:t>ε</w:t>
            </w:r>
          </w:p>
        </w:tc>
        <w:tc>
          <w:tcPr>
            <w:tcW w:w="1984" w:type="dxa"/>
            <w:vAlign w:val="center"/>
          </w:tcPr>
          <w:p w14:paraId="74F6C8DE" w14:textId="534C8DD5" w:rsidR="00564A6E" w:rsidRPr="00A9102F" w:rsidRDefault="0090123B" w:rsidP="00F06E5A">
            <w:pPr>
              <w:pStyle w:val="Tabletext"/>
              <w:keepNext/>
            </w:pPr>
            <w:r w:rsidRPr="00A9102F">
              <w:t>Valeur maximale de 10° et angle d'élévation minimal (</w:t>
            </w:r>
            <w:r w:rsidR="00F41B50" w:rsidRPr="00A9102F">
              <w:rPr>
                <w:rFonts w:eastAsia="Batang"/>
              </w:rPr>
              <w:t>A.4.b.7.cbis)</w:t>
            </w:r>
          </w:p>
        </w:tc>
        <w:tc>
          <w:tcPr>
            <w:tcW w:w="1554" w:type="dxa"/>
            <w:vAlign w:val="center"/>
          </w:tcPr>
          <w:p w14:paraId="3A84E249" w14:textId="77777777" w:rsidR="00564A6E" w:rsidRPr="00A9102F" w:rsidRDefault="00564A6E" w:rsidP="00F06E5A">
            <w:pPr>
              <w:pStyle w:val="Tabletext"/>
              <w:keepNext/>
              <w:jc w:val="center"/>
            </w:pPr>
            <w:r w:rsidRPr="00A9102F">
              <w:t>degré</w:t>
            </w:r>
          </w:p>
        </w:tc>
      </w:tr>
      <w:tr w:rsidR="00564A6E" w:rsidRPr="00A9102F" w14:paraId="21762371" w14:textId="77777777" w:rsidTr="0023233F">
        <w:tc>
          <w:tcPr>
            <w:tcW w:w="704" w:type="dxa"/>
            <w:vAlign w:val="center"/>
          </w:tcPr>
          <w:p w14:paraId="26F2E333" w14:textId="77777777" w:rsidR="00564A6E" w:rsidRPr="00A9102F" w:rsidRDefault="00564A6E" w:rsidP="00335095">
            <w:pPr>
              <w:pStyle w:val="Tabletext"/>
              <w:jc w:val="center"/>
            </w:pPr>
            <w:r w:rsidRPr="00A9102F">
              <w:t>9</w:t>
            </w:r>
          </w:p>
        </w:tc>
        <w:tc>
          <w:tcPr>
            <w:tcW w:w="4253" w:type="dxa"/>
            <w:vAlign w:val="center"/>
          </w:tcPr>
          <w:p w14:paraId="4F02D30C" w14:textId="77777777" w:rsidR="00564A6E" w:rsidRPr="00A9102F" w:rsidRDefault="00564A6E" w:rsidP="00C633B6">
            <w:pPr>
              <w:pStyle w:val="Tabletext"/>
            </w:pPr>
            <w:r w:rsidRPr="00A9102F">
              <w:t>Affaiblissement atmosphérique</w:t>
            </w:r>
          </w:p>
        </w:tc>
        <w:tc>
          <w:tcPr>
            <w:tcW w:w="1134" w:type="dxa"/>
          </w:tcPr>
          <w:p w14:paraId="3A67640D" w14:textId="77777777" w:rsidR="00564A6E" w:rsidRPr="00A9102F" w:rsidRDefault="00564A6E" w:rsidP="00335095">
            <w:pPr>
              <w:pStyle w:val="Tabletext"/>
              <w:jc w:val="center"/>
            </w:pPr>
            <w:r w:rsidRPr="00A9102F">
              <w:rPr>
                <w:rFonts w:eastAsia="Batang"/>
                <w:i/>
                <w:iCs/>
              </w:rPr>
              <w:t>L</w:t>
            </w:r>
            <w:r w:rsidRPr="00A9102F">
              <w:rPr>
                <w:rFonts w:eastAsia="Batang"/>
                <w:i/>
                <w:iCs/>
                <w:vertAlign w:val="subscript"/>
              </w:rPr>
              <w:t>atm</w:t>
            </w:r>
          </w:p>
        </w:tc>
        <w:tc>
          <w:tcPr>
            <w:tcW w:w="1984" w:type="dxa"/>
            <w:vAlign w:val="center"/>
          </w:tcPr>
          <w:p w14:paraId="2B7627C2" w14:textId="0A3F0319" w:rsidR="00564A6E" w:rsidRPr="00A9102F" w:rsidRDefault="00ED0F0F" w:rsidP="00E74F5C">
            <w:pPr>
              <w:pStyle w:val="Tabletext"/>
            </w:pPr>
            <w:r w:rsidRPr="00A9102F">
              <w:t>Calculée à l'aide de la Rec.</w:t>
            </w:r>
            <w:r w:rsidR="00E74F5C" w:rsidRPr="00A9102F">
              <w:t xml:space="preserve"> </w:t>
            </w:r>
            <w:r w:rsidRPr="00A9102F">
              <w:t>UIT</w:t>
            </w:r>
            <w:r w:rsidRPr="00A9102F">
              <w:noBreakHyphen/>
              <w:t>R</w:t>
            </w:r>
            <w:r w:rsidR="00E74F5C" w:rsidRPr="00A9102F">
              <w:t xml:space="preserve"> </w:t>
            </w:r>
            <w:r w:rsidRPr="00A9102F">
              <w:t>P.676 (voir la NOTE ci</w:t>
            </w:r>
            <w:r w:rsidR="00923193" w:rsidRPr="00A9102F">
              <w:noBreakHyphen/>
            </w:r>
            <w:r w:rsidRPr="00A9102F">
              <w:t>dessous)</w:t>
            </w:r>
          </w:p>
        </w:tc>
        <w:tc>
          <w:tcPr>
            <w:tcW w:w="1554" w:type="dxa"/>
            <w:vAlign w:val="center"/>
          </w:tcPr>
          <w:p w14:paraId="6EDFF991" w14:textId="77777777" w:rsidR="00564A6E" w:rsidRPr="00A9102F" w:rsidRDefault="00564A6E" w:rsidP="00335095">
            <w:pPr>
              <w:pStyle w:val="Tabletext"/>
              <w:jc w:val="center"/>
            </w:pPr>
            <w:r w:rsidRPr="00A9102F">
              <w:t>dB</w:t>
            </w:r>
          </w:p>
        </w:tc>
      </w:tr>
      <w:tr w:rsidR="00564A6E" w:rsidRPr="00A9102F" w14:paraId="0A619861" w14:textId="77777777" w:rsidTr="0023233F">
        <w:tc>
          <w:tcPr>
            <w:tcW w:w="704" w:type="dxa"/>
            <w:vAlign w:val="center"/>
          </w:tcPr>
          <w:p w14:paraId="4C3A71F4" w14:textId="77777777" w:rsidR="00564A6E" w:rsidRPr="00A9102F" w:rsidRDefault="00564A6E" w:rsidP="00335095">
            <w:pPr>
              <w:pStyle w:val="Tabletext"/>
              <w:jc w:val="center"/>
            </w:pPr>
            <w:r w:rsidRPr="00A9102F">
              <w:t>10</w:t>
            </w:r>
          </w:p>
        </w:tc>
        <w:tc>
          <w:tcPr>
            <w:tcW w:w="4253" w:type="dxa"/>
            <w:vAlign w:val="center"/>
          </w:tcPr>
          <w:p w14:paraId="7932778D" w14:textId="77777777" w:rsidR="00564A6E" w:rsidRPr="00A9102F" w:rsidRDefault="00564A6E" w:rsidP="00C633B6">
            <w:pPr>
              <w:pStyle w:val="Tabletext"/>
            </w:pPr>
            <w:r w:rsidRPr="00A9102F">
              <w:t>Angle d'arrivée de l'onde incidente à la surface de la Terre</w:t>
            </w:r>
          </w:p>
        </w:tc>
        <w:tc>
          <w:tcPr>
            <w:tcW w:w="1134" w:type="dxa"/>
          </w:tcPr>
          <w:p w14:paraId="20215B3A" w14:textId="2D6EB890" w:rsidR="00564A6E" w:rsidRPr="00A9102F" w:rsidRDefault="00F06E5A" w:rsidP="00335095">
            <w:pPr>
              <w:pStyle w:val="Tabletext"/>
              <w:jc w:val="center"/>
              <w:rPr>
                <w:i/>
                <w:iCs/>
              </w:rPr>
            </w:pPr>
            <w:r w:rsidRPr="00A9102F">
              <w:rPr>
                <w:i/>
                <w:iCs/>
              </w:rPr>
              <w:t>δ</w:t>
            </w:r>
          </w:p>
        </w:tc>
        <w:tc>
          <w:tcPr>
            <w:tcW w:w="1984" w:type="dxa"/>
            <w:vAlign w:val="center"/>
          </w:tcPr>
          <w:p w14:paraId="3AB5956A" w14:textId="4F50109D" w:rsidR="00564A6E" w:rsidRPr="00A9102F" w:rsidRDefault="00564A6E" w:rsidP="00E74F5C">
            <w:pPr>
              <w:pStyle w:val="Tabletext"/>
            </w:pPr>
            <w:r w:rsidRPr="00A9102F">
              <w:t>Défini</w:t>
            </w:r>
            <w:r w:rsidR="00E74F5C" w:rsidRPr="00A9102F">
              <w:t>e</w:t>
            </w:r>
            <w:r w:rsidRPr="00A9102F">
              <w:t xml:space="preserve"> par les ensembles </w:t>
            </w:r>
            <w:r w:rsidR="00055197" w:rsidRPr="00A9102F">
              <w:t xml:space="preserve">préétablis </w:t>
            </w:r>
            <w:r w:rsidRPr="00A9102F">
              <w:t xml:space="preserve">de limites de puissance surfacique </w:t>
            </w:r>
            <w:r w:rsidR="00055197" w:rsidRPr="00A9102F">
              <w:t xml:space="preserve">indiqués </w:t>
            </w:r>
            <w:r w:rsidR="00F41B50" w:rsidRPr="00A9102F">
              <w:t>dans la Partie</w:t>
            </w:r>
            <w:r w:rsidR="00E74F5C" w:rsidRPr="00A9102F">
              <w:t xml:space="preserve"> </w:t>
            </w:r>
            <w:r w:rsidR="00F41B50" w:rsidRPr="00A9102F">
              <w:t>2 de l'Annexe</w:t>
            </w:r>
            <w:r w:rsidR="00E74F5C" w:rsidRPr="00A9102F">
              <w:t> </w:t>
            </w:r>
            <w:r w:rsidR="00F41B50" w:rsidRPr="00A9102F">
              <w:t>1</w:t>
            </w:r>
            <w:r w:rsidRPr="00A9102F">
              <w:t>, qui peuvent varier entre 0° et 90°</w:t>
            </w:r>
          </w:p>
        </w:tc>
        <w:tc>
          <w:tcPr>
            <w:tcW w:w="1554" w:type="dxa"/>
            <w:vAlign w:val="center"/>
          </w:tcPr>
          <w:p w14:paraId="6331D913" w14:textId="77777777" w:rsidR="00564A6E" w:rsidRPr="00A9102F" w:rsidRDefault="00564A6E" w:rsidP="00335095">
            <w:pPr>
              <w:pStyle w:val="Tabletext"/>
              <w:jc w:val="center"/>
            </w:pPr>
            <w:r w:rsidRPr="00A9102F">
              <w:t>degré</w:t>
            </w:r>
          </w:p>
        </w:tc>
      </w:tr>
      <w:tr w:rsidR="00564A6E" w:rsidRPr="00A9102F" w14:paraId="17584C18" w14:textId="77777777" w:rsidTr="0023233F">
        <w:tc>
          <w:tcPr>
            <w:tcW w:w="704" w:type="dxa"/>
            <w:vAlign w:val="center"/>
          </w:tcPr>
          <w:p w14:paraId="5D1F78FC" w14:textId="77777777" w:rsidR="00564A6E" w:rsidRPr="00A9102F" w:rsidRDefault="00564A6E" w:rsidP="00335095">
            <w:pPr>
              <w:pStyle w:val="Tabletext"/>
              <w:jc w:val="center"/>
            </w:pPr>
            <w:r w:rsidRPr="00A9102F">
              <w:t>11</w:t>
            </w:r>
          </w:p>
        </w:tc>
        <w:tc>
          <w:tcPr>
            <w:tcW w:w="4253" w:type="dxa"/>
            <w:vAlign w:val="center"/>
          </w:tcPr>
          <w:p w14:paraId="1B713AC9" w14:textId="77777777" w:rsidR="00564A6E" w:rsidRPr="00A9102F" w:rsidRDefault="00564A6E" w:rsidP="00C633B6">
            <w:pPr>
              <w:pStyle w:val="Tabletext"/>
            </w:pPr>
            <w:r w:rsidRPr="00A9102F">
              <w:t>Altitude minimale pour l'examen</w:t>
            </w:r>
          </w:p>
        </w:tc>
        <w:tc>
          <w:tcPr>
            <w:tcW w:w="1134" w:type="dxa"/>
          </w:tcPr>
          <w:p w14:paraId="61E8DF53" w14:textId="77777777" w:rsidR="00564A6E" w:rsidRPr="00A9102F" w:rsidRDefault="00564A6E" w:rsidP="00335095">
            <w:pPr>
              <w:pStyle w:val="Tabletext"/>
              <w:jc w:val="center"/>
            </w:pPr>
            <w:proofErr w:type="spellStart"/>
            <w:r w:rsidRPr="00A9102F">
              <w:rPr>
                <w:rFonts w:eastAsia="Batang"/>
                <w:i/>
                <w:iCs/>
              </w:rPr>
              <w:t>H</w:t>
            </w:r>
            <w:r w:rsidRPr="00A9102F">
              <w:rPr>
                <w:rFonts w:eastAsia="Batang"/>
                <w:i/>
                <w:iCs/>
                <w:vertAlign w:val="subscript"/>
              </w:rPr>
              <w:t>min</w:t>
            </w:r>
            <w:proofErr w:type="spellEnd"/>
          </w:p>
        </w:tc>
        <w:tc>
          <w:tcPr>
            <w:tcW w:w="1984" w:type="dxa"/>
            <w:vAlign w:val="center"/>
          </w:tcPr>
          <w:p w14:paraId="3DCC56BC" w14:textId="77777777" w:rsidR="00564A6E" w:rsidRPr="00A9102F" w:rsidRDefault="00564A6E" w:rsidP="00E74F5C">
            <w:pPr>
              <w:pStyle w:val="Tabletext"/>
            </w:pPr>
            <w:r w:rsidRPr="00A9102F">
              <w:t>0,01</w:t>
            </w:r>
          </w:p>
        </w:tc>
        <w:tc>
          <w:tcPr>
            <w:tcW w:w="1554" w:type="dxa"/>
            <w:vAlign w:val="center"/>
          </w:tcPr>
          <w:p w14:paraId="63282D22" w14:textId="77777777" w:rsidR="00564A6E" w:rsidRPr="00A9102F" w:rsidRDefault="00564A6E" w:rsidP="00335095">
            <w:pPr>
              <w:pStyle w:val="Tabletext"/>
              <w:jc w:val="center"/>
            </w:pPr>
            <w:r w:rsidRPr="00A9102F">
              <w:t>km</w:t>
            </w:r>
          </w:p>
        </w:tc>
      </w:tr>
      <w:tr w:rsidR="00564A6E" w:rsidRPr="00A9102F" w14:paraId="11F831E3" w14:textId="77777777" w:rsidTr="0023233F">
        <w:tc>
          <w:tcPr>
            <w:tcW w:w="704" w:type="dxa"/>
            <w:vAlign w:val="center"/>
          </w:tcPr>
          <w:p w14:paraId="316BE6EC" w14:textId="77777777" w:rsidR="00564A6E" w:rsidRPr="00A9102F" w:rsidRDefault="00564A6E" w:rsidP="00335095">
            <w:pPr>
              <w:pStyle w:val="Tabletext"/>
              <w:jc w:val="center"/>
            </w:pPr>
            <w:r w:rsidRPr="00A9102F">
              <w:t>12</w:t>
            </w:r>
          </w:p>
        </w:tc>
        <w:tc>
          <w:tcPr>
            <w:tcW w:w="4253" w:type="dxa"/>
            <w:vAlign w:val="center"/>
          </w:tcPr>
          <w:p w14:paraId="1386BA0A" w14:textId="77777777" w:rsidR="00564A6E" w:rsidRPr="00A9102F" w:rsidRDefault="00564A6E" w:rsidP="00C633B6">
            <w:pPr>
              <w:pStyle w:val="Tabletext"/>
            </w:pPr>
            <w:r w:rsidRPr="00A9102F">
              <w:t>Altitude maximale pour l'examen</w:t>
            </w:r>
          </w:p>
        </w:tc>
        <w:tc>
          <w:tcPr>
            <w:tcW w:w="1134" w:type="dxa"/>
          </w:tcPr>
          <w:p w14:paraId="329BBDFE" w14:textId="77777777" w:rsidR="00564A6E" w:rsidRPr="00A9102F" w:rsidRDefault="00564A6E" w:rsidP="00335095">
            <w:pPr>
              <w:pStyle w:val="Tabletext"/>
              <w:jc w:val="center"/>
            </w:pPr>
            <w:proofErr w:type="spellStart"/>
            <w:r w:rsidRPr="00A9102F">
              <w:rPr>
                <w:rFonts w:eastAsia="Batang"/>
                <w:i/>
                <w:iCs/>
              </w:rPr>
              <w:t>H</w:t>
            </w:r>
            <w:r w:rsidRPr="00A9102F">
              <w:rPr>
                <w:rFonts w:eastAsia="Batang"/>
                <w:i/>
                <w:iCs/>
                <w:vertAlign w:val="subscript"/>
              </w:rPr>
              <w:t>max</w:t>
            </w:r>
            <w:proofErr w:type="spellEnd"/>
          </w:p>
        </w:tc>
        <w:tc>
          <w:tcPr>
            <w:tcW w:w="1984" w:type="dxa"/>
            <w:vAlign w:val="center"/>
          </w:tcPr>
          <w:p w14:paraId="1BD48122" w14:textId="77777777" w:rsidR="00564A6E" w:rsidRPr="00A9102F" w:rsidRDefault="00564A6E" w:rsidP="00E74F5C">
            <w:pPr>
              <w:pStyle w:val="Tabletext"/>
            </w:pPr>
            <w:r w:rsidRPr="00A9102F">
              <w:t>15,0</w:t>
            </w:r>
          </w:p>
        </w:tc>
        <w:tc>
          <w:tcPr>
            <w:tcW w:w="1554" w:type="dxa"/>
            <w:vAlign w:val="center"/>
          </w:tcPr>
          <w:p w14:paraId="426AB03F" w14:textId="77777777" w:rsidR="00564A6E" w:rsidRPr="00A9102F" w:rsidRDefault="00564A6E" w:rsidP="00335095">
            <w:pPr>
              <w:pStyle w:val="Tabletext"/>
              <w:jc w:val="center"/>
            </w:pPr>
            <w:r w:rsidRPr="00A9102F">
              <w:t>km</w:t>
            </w:r>
          </w:p>
        </w:tc>
      </w:tr>
      <w:tr w:rsidR="00564A6E" w:rsidRPr="00A9102F" w14:paraId="1F25A264" w14:textId="77777777" w:rsidTr="0023233F">
        <w:tc>
          <w:tcPr>
            <w:tcW w:w="704" w:type="dxa"/>
            <w:vAlign w:val="center"/>
          </w:tcPr>
          <w:p w14:paraId="799E9280" w14:textId="77777777" w:rsidR="00564A6E" w:rsidRPr="00A9102F" w:rsidRDefault="00564A6E" w:rsidP="00335095">
            <w:pPr>
              <w:pStyle w:val="Tabletext"/>
              <w:jc w:val="center"/>
            </w:pPr>
            <w:r w:rsidRPr="00A9102F">
              <w:t>13</w:t>
            </w:r>
          </w:p>
        </w:tc>
        <w:tc>
          <w:tcPr>
            <w:tcW w:w="4253" w:type="dxa"/>
            <w:vAlign w:val="center"/>
          </w:tcPr>
          <w:p w14:paraId="53672BD0" w14:textId="72EB9C90" w:rsidR="00564A6E" w:rsidRPr="00A9102F" w:rsidRDefault="00564A6E" w:rsidP="00C633B6">
            <w:pPr>
              <w:pStyle w:val="Tabletext"/>
            </w:pPr>
            <w:r w:rsidRPr="00A9102F">
              <w:rPr>
                <w:rFonts w:eastAsia="Batang"/>
              </w:rPr>
              <w:t>Espacement entre les altitudes pour l'examen</w:t>
            </w:r>
            <w:r w:rsidR="00E74F5C" w:rsidRPr="00A9102F">
              <w:rPr>
                <w:rStyle w:val="FootnoteReference"/>
                <w:rFonts w:eastAsia="Batang"/>
              </w:rPr>
              <w:footnoteReference w:customMarkFollows="1" w:id="1"/>
              <w:t>1</w:t>
            </w:r>
          </w:p>
        </w:tc>
        <w:tc>
          <w:tcPr>
            <w:tcW w:w="1134" w:type="dxa"/>
          </w:tcPr>
          <w:p w14:paraId="3808B962" w14:textId="77777777" w:rsidR="00564A6E" w:rsidRPr="00A9102F" w:rsidRDefault="00564A6E" w:rsidP="00335095">
            <w:pPr>
              <w:pStyle w:val="Tabletext"/>
              <w:jc w:val="center"/>
            </w:pPr>
            <w:r w:rsidRPr="00A9102F">
              <w:rPr>
                <w:rFonts w:eastAsia="Batang"/>
                <w:i/>
                <w:iCs/>
              </w:rPr>
              <w:t>H</w:t>
            </w:r>
            <w:r w:rsidRPr="00A9102F">
              <w:rPr>
                <w:rFonts w:eastAsia="Batang"/>
                <w:i/>
                <w:iCs/>
                <w:vertAlign w:val="subscript"/>
              </w:rPr>
              <w:t>step</w:t>
            </w:r>
          </w:p>
        </w:tc>
        <w:tc>
          <w:tcPr>
            <w:tcW w:w="1984" w:type="dxa"/>
            <w:vAlign w:val="center"/>
          </w:tcPr>
          <w:p w14:paraId="41BCB0E1" w14:textId="77777777" w:rsidR="00564A6E" w:rsidRPr="00A9102F" w:rsidRDefault="00564A6E" w:rsidP="00E74F5C">
            <w:pPr>
              <w:pStyle w:val="Tabletext"/>
            </w:pPr>
            <w:r w:rsidRPr="00A9102F">
              <w:t>1,0</w:t>
            </w:r>
          </w:p>
        </w:tc>
        <w:tc>
          <w:tcPr>
            <w:tcW w:w="1554" w:type="dxa"/>
            <w:vAlign w:val="center"/>
          </w:tcPr>
          <w:p w14:paraId="7EDA7E21" w14:textId="77777777" w:rsidR="00564A6E" w:rsidRPr="00A9102F" w:rsidRDefault="00564A6E" w:rsidP="00335095">
            <w:pPr>
              <w:pStyle w:val="Tabletext"/>
              <w:jc w:val="center"/>
            </w:pPr>
            <w:r w:rsidRPr="00A9102F">
              <w:t>km</w:t>
            </w:r>
          </w:p>
        </w:tc>
      </w:tr>
      <w:tr w:rsidR="00564A6E" w:rsidRPr="00A9102F" w14:paraId="6F796484" w14:textId="77777777" w:rsidTr="0023233F">
        <w:tc>
          <w:tcPr>
            <w:tcW w:w="704" w:type="dxa"/>
            <w:vAlign w:val="center"/>
          </w:tcPr>
          <w:p w14:paraId="01D3871C" w14:textId="77777777" w:rsidR="00564A6E" w:rsidRPr="00A9102F" w:rsidRDefault="00564A6E" w:rsidP="00335095">
            <w:pPr>
              <w:pStyle w:val="Tabletext"/>
              <w:jc w:val="center"/>
            </w:pPr>
            <w:r w:rsidRPr="00A9102F">
              <w:t>14</w:t>
            </w:r>
          </w:p>
        </w:tc>
        <w:tc>
          <w:tcPr>
            <w:tcW w:w="4253" w:type="dxa"/>
            <w:vAlign w:val="center"/>
          </w:tcPr>
          <w:p w14:paraId="2AF2FA2A" w14:textId="77777777" w:rsidR="00564A6E" w:rsidRPr="00A9102F" w:rsidRDefault="00564A6E" w:rsidP="00C633B6">
            <w:pPr>
              <w:pStyle w:val="Tabletext"/>
            </w:pPr>
            <w:r w:rsidRPr="00A9102F">
              <w:t>Affaiblissement dû au fuselage</w:t>
            </w:r>
          </w:p>
        </w:tc>
        <w:tc>
          <w:tcPr>
            <w:tcW w:w="1134" w:type="dxa"/>
          </w:tcPr>
          <w:p w14:paraId="4673F18E" w14:textId="77777777" w:rsidR="00564A6E" w:rsidRPr="00A9102F" w:rsidRDefault="00564A6E" w:rsidP="00335095">
            <w:pPr>
              <w:pStyle w:val="Tabletext"/>
              <w:jc w:val="center"/>
            </w:pPr>
            <w:r w:rsidRPr="00A9102F">
              <w:rPr>
                <w:rFonts w:eastAsia="Batang"/>
                <w:i/>
                <w:iCs/>
              </w:rPr>
              <w:t>L</w:t>
            </w:r>
            <w:r w:rsidRPr="00A9102F">
              <w:rPr>
                <w:rFonts w:eastAsia="Batang"/>
                <w:i/>
                <w:iCs/>
                <w:vertAlign w:val="subscript"/>
              </w:rPr>
              <w:t>f</w:t>
            </w:r>
          </w:p>
        </w:tc>
        <w:tc>
          <w:tcPr>
            <w:tcW w:w="1984" w:type="dxa"/>
            <w:vAlign w:val="center"/>
          </w:tcPr>
          <w:p w14:paraId="6906AC53" w14:textId="2F8B5076" w:rsidR="00564A6E" w:rsidRPr="00A9102F" w:rsidRDefault="00ED0F0F" w:rsidP="00E74F5C">
            <w:pPr>
              <w:pStyle w:val="Tabletext"/>
            </w:pPr>
            <w:r w:rsidRPr="00A9102F">
              <w:t>Calculée sur la base des Rapports et Recommandations UIT-R (voir le Tableau</w:t>
            </w:r>
            <w:r w:rsidR="00E74F5C" w:rsidRPr="00A9102F">
              <w:t xml:space="preserve"> </w:t>
            </w:r>
            <w:r w:rsidRPr="00A9102F">
              <w:t>4)</w:t>
            </w:r>
          </w:p>
        </w:tc>
        <w:tc>
          <w:tcPr>
            <w:tcW w:w="1554" w:type="dxa"/>
            <w:vAlign w:val="center"/>
          </w:tcPr>
          <w:p w14:paraId="400DE0E4" w14:textId="77777777" w:rsidR="00564A6E" w:rsidRPr="00A9102F" w:rsidRDefault="00564A6E" w:rsidP="00335095">
            <w:pPr>
              <w:pStyle w:val="Tabletext"/>
              <w:jc w:val="center"/>
            </w:pPr>
            <w:r w:rsidRPr="00A9102F">
              <w:t>dB</w:t>
            </w:r>
          </w:p>
        </w:tc>
      </w:tr>
    </w:tbl>
    <w:p w14:paraId="117F025B" w14:textId="10B523EA" w:rsidR="00564A6E" w:rsidRPr="00A9102F" w:rsidRDefault="00F41B50" w:rsidP="00923193">
      <w:pPr>
        <w:pStyle w:val="Note"/>
        <w:spacing w:before="240"/>
      </w:pPr>
      <w:r w:rsidRPr="00A9102F">
        <w:t>NOTE</w:t>
      </w:r>
      <w:r w:rsidR="00564A6E" w:rsidRPr="00A9102F">
        <w:t xml:space="preserve">: </w:t>
      </w:r>
      <w:r w:rsidR="00923193" w:rsidRPr="00A9102F">
        <w:t>l</w:t>
      </w:r>
      <w:r w:rsidR="00564A6E" w:rsidRPr="00A9102F">
        <w:t>'affaiblissement atmosphérique est calculé à l'aide de la Recommandation</w:t>
      </w:r>
      <w:r w:rsidR="00E74F5C" w:rsidRPr="00A9102F">
        <w:t xml:space="preserve"> </w:t>
      </w:r>
      <w:r w:rsidR="00564A6E" w:rsidRPr="00A9102F">
        <w:t>UIT-R</w:t>
      </w:r>
      <w:r w:rsidR="00E74F5C" w:rsidRPr="00A9102F">
        <w:t xml:space="preserve"> </w:t>
      </w:r>
      <w:r w:rsidR="00564A6E" w:rsidRPr="00A9102F">
        <w:t>P.676, avec l'atmosphère de référence moyenne annuelle pour le monde entier définie dans la Recommandation</w:t>
      </w:r>
      <w:r w:rsidR="00E74F5C" w:rsidRPr="00A9102F">
        <w:t xml:space="preserve"> </w:t>
      </w:r>
      <w:r w:rsidR="00564A6E" w:rsidRPr="00A9102F">
        <w:t>UIT-R</w:t>
      </w:r>
      <w:r w:rsidR="00E74F5C" w:rsidRPr="00A9102F">
        <w:t xml:space="preserve"> </w:t>
      </w:r>
      <w:r w:rsidR="00564A6E" w:rsidRPr="00A9102F">
        <w:t>P.835</w:t>
      </w:r>
      <w:r w:rsidR="00E74F5C" w:rsidRPr="00A9102F">
        <w:t>.</w:t>
      </w:r>
    </w:p>
    <w:p w14:paraId="65387EB7" w14:textId="31012EF2" w:rsidR="001D126A" w:rsidRPr="00A9102F" w:rsidRDefault="009D1DA7" w:rsidP="00335095">
      <w:pPr>
        <w:pStyle w:val="FigureNo"/>
      </w:pPr>
      <w:r w:rsidRPr="00A9102F">
        <w:lastRenderedPageBreak/>
        <w:t>Figure 1</w:t>
      </w:r>
    </w:p>
    <w:p w14:paraId="43621DA1" w14:textId="77777777" w:rsidR="001D126A" w:rsidRPr="00A9102F" w:rsidRDefault="009D1DA7" w:rsidP="00335095">
      <w:pPr>
        <w:pStyle w:val="Figuretitle"/>
      </w:pPr>
      <w:r w:rsidRPr="00A9102F">
        <w:t>Géométrie pour l'examen de la conformité de deux stations ESIM à des altitudes différentes</w:t>
      </w:r>
    </w:p>
    <w:p w14:paraId="26177997" w14:textId="77777777" w:rsidR="001D126A" w:rsidRPr="00A9102F" w:rsidRDefault="009D1DA7" w:rsidP="00335095">
      <w:pPr>
        <w:pStyle w:val="Figure"/>
      </w:pPr>
      <w:r w:rsidRPr="00A9102F">
        <w:rPr>
          <w:noProof/>
        </w:rPr>
        <w:drawing>
          <wp:inline distT="0" distB="0" distL="0" distR="0" wp14:anchorId="2AA6F999" wp14:editId="62C22F62">
            <wp:extent cx="5387975" cy="2096135"/>
            <wp:effectExtent l="0" t="0" r="3175" b="0"/>
            <wp:docPr id="39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7975" cy="2096135"/>
                    </a:xfrm>
                    <a:prstGeom prst="rect">
                      <a:avLst/>
                    </a:prstGeom>
                    <a:noFill/>
                    <a:ln>
                      <a:noFill/>
                    </a:ln>
                  </pic:spPr>
                </pic:pic>
              </a:graphicData>
            </a:graphic>
          </wp:inline>
        </w:drawing>
      </w:r>
    </w:p>
    <w:p w14:paraId="6DA04FFF" w14:textId="77777777" w:rsidR="001D126A" w:rsidRPr="00A9102F" w:rsidRDefault="009D1DA7" w:rsidP="00335095">
      <w:pPr>
        <w:pStyle w:val="Figurelegend"/>
        <w:rPr>
          <w:i/>
        </w:rPr>
      </w:pPr>
      <w:r w:rsidRPr="00A9102F">
        <w:t>Légende:</w:t>
      </w:r>
      <w:r w:rsidRPr="00A9102F">
        <w:br/>
        <w:t>Rayon de visibilité pour H (lorsque...)</w:t>
      </w:r>
      <w:r w:rsidRPr="00A9102F">
        <w:br/>
        <w:t>Rayon de visibilité pour H'</w:t>
      </w:r>
    </w:p>
    <w:p w14:paraId="41D129BA" w14:textId="3703E845" w:rsidR="003D5832" w:rsidRPr="00A9102F" w:rsidRDefault="003D5832" w:rsidP="00E74F5C">
      <w:pPr>
        <w:pStyle w:val="TableNo"/>
        <w:keepNext w:val="0"/>
      </w:pPr>
      <w:bookmarkStart w:id="45" w:name="_Toc124424494"/>
      <w:bookmarkStart w:id="46" w:name="_Toc124424915"/>
      <w:bookmarkStart w:id="47" w:name="_Toc124769645"/>
      <w:bookmarkStart w:id="48" w:name="_Toc134175375"/>
      <w:r w:rsidRPr="00A9102F">
        <w:t>tableau 4</w:t>
      </w:r>
    </w:p>
    <w:p w14:paraId="103A8CBB" w14:textId="2AB9770D" w:rsidR="003D5832" w:rsidRPr="00A9102F" w:rsidRDefault="0090123B" w:rsidP="00E74F5C">
      <w:pPr>
        <w:pStyle w:val="Tabletitle"/>
        <w:keepNext w:val="0"/>
        <w:keepLines w:val="0"/>
      </w:pPr>
      <w:r w:rsidRPr="00A9102F">
        <w:t>Modèle d'affaiblissement dû au fuselage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7"/>
        <w:gridCol w:w="653"/>
        <w:gridCol w:w="846"/>
        <w:gridCol w:w="1800"/>
      </w:tblGrid>
      <w:tr w:rsidR="003D5832" w:rsidRPr="00A9102F" w14:paraId="060E0A4C" w14:textId="77777777" w:rsidTr="00923193">
        <w:trPr>
          <w:trHeight w:val="278"/>
          <w:jc w:val="center"/>
        </w:trPr>
        <w:tc>
          <w:tcPr>
            <w:tcW w:w="2967" w:type="dxa"/>
            <w:vAlign w:val="center"/>
          </w:tcPr>
          <w:p w14:paraId="31359257" w14:textId="3CCCFBE0" w:rsidR="003D5832" w:rsidRPr="00A9102F" w:rsidRDefault="003D5832" w:rsidP="00E74F5C">
            <w:pPr>
              <w:pStyle w:val="Tabletext"/>
            </w:pPr>
            <w:proofErr w:type="spellStart"/>
            <w:r w:rsidRPr="00A9102F">
              <w:rPr>
                <w:i/>
                <w:iCs/>
              </w:rPr>
              <w:t>L</w:t>
            </w:r>
            <w:r w:rsidRPr="00A9102F">
              <w:rPr>
                <w:i/>
                <w:iCs/>
                <w:vertAlign w:val="subscript"/>
              </w:rPr>
              <w:t>fuse</w:t>
            </w:r>
            <w:proofErr w:type="spellEnd"/>
            <w:r w:rsidRPr="00A9102F">
              <w:t>(γ) = 3,5 + 0,25</w:t>
            </w:r>
            <w:r w:rsidR="00E74F5C" w:rsidRPr="00A9102F">
              <w:t xml:space="preserve"> </w:t>
            </w:r>
            <w:r w:rsidRPr="00A9102F">
              <w:t>·</w:t>
            </w:r>
            <w:r w:rsidR="00E74F5C" w:rsidRPr="00A9102F">
              <w:t xml:space="preserve"> </w:t>
            </w:r>
            <w:r w:rsidRPr="00A9102F">
              <w:t>γ</w:t>
            </w:r>
          </w:p>
        </w:tc>
        <w:tc>
          <w:tcPr>
            <w:tcW w:w="653" w:type="dxa"/>
            <w:vAlign w:val="center"/>
          </w:tcPr>
          <w:p w14:paraId="6F3BD41E" w14:textId="77777777" w:rsidR="003D5832" w:rsidRPr="00A9102F" w:rsidRDefault="003D5832" w:rsidP="00E74F5C">
            <w:pPr>
              <w:pStyle w:val="Tabletext"/>
            </w:pPr>
            <w:r w:rsidRPr="00A9102F">
              <w:t>dB</w:t>
            </w:r>
          </w:p>
        </w:tc>
        <w:tc>
          <w:tcPr>
            <w:tcW w:w="846" w:type="dxa"/>
            <w:vAlign w:val="center"/>
          </w:tcPr>
          <w:p w14:paraId="65456BCC" w14:textId="77777777" w:rsidR="003D5832" w:rsidRPr="00A9102F" w:rsidRDefault="003D5832" w:rsidP="00E74F5C">
            <w:pPr>
              <w:pStyle w:val="Tabletext"/>
            </w:pPr>
            <w:r w:rsidRPr="00A9102F">
              <w:t>pour</w:t>
            </w:r>
          </w:p>
        </w:tc>
        <w:tc>
          <w:tcPr>
            <w:tcW w:w="1800" w:type="dxa"/>
            <w:vAlign w:val="center"/>
          </w:tcPr>
          <w:p w14:paraId="33455657" w14:textId="626C0711" w:rsidR="003D5832" w:rsidRPr="00A9102F" w:rsidRDefault="003D5832" w:rsidP="00923193">
            <w:pPr>
              <w:pStyle w:val="Tabletext"/>
            </w:pPr>
            <w:r w:rsidRPr="00A9102F">
              <w:t>0</w:t>
            </w:r>
            <w:r w:rsidRPr="00A9102F">
              <w:rPr>
                <w:rFonts w:ascii="Arial" w:hAnsi="Arial" w:cs="Arial"/>
              </w:rPr>
              <w:t>°</w:t>
            </w:r>
            <w:r w:rsidR="00E74F5C" w:rsidRPr="00A9102F">
              <w:rPr>
                <w:rFonts w:ascii="Arial" w:hAnsi="Arial" w:cs="Arial"/>
              </w:rPr>
              <w:t xml:space="preserve"> </w:t>
            </w:r>
            <w:r w:rsidRPr="00A9102F">
              <w:t>≤</w:t>
            </w:r>
            <w:r w:rsidR="00E74F5C" w:rsidRPr="00A9102F">
              <w:t xml:space="preserve"> </w:t>
            </w:r>
            <w:r w:rsidRPr="00A9102F">
              <w:t>γ</w:t>
            </w:r>
            <w:r w:rsidR="00E74F5C" w:rsidRPr="00A9102F">
              <w:t xml:space="preserve"> </w:t>
            </w:r>
            <w:r w:rsidRPr="00A9102F">
              <w:t>≤ 10</w:t>
            </w:r>
            <w:r w:rsidRPr="00A9102F">
              <w:rPr>
                <w:rFonts w:ascii="Arial" w:hAnsi="Arial" w:cs="Arial"/>
              </w:rPr>
              <w:t>°</w:t>
            </w:r>
          </w:p>
        </w:tc>
      </w:tr>
      <w:tr w:rsidR="003D5832" w:rsidRPr="00A9102F" w14:paraId="230DE19B" w14:textId="77777777" w:rsidTr="00923193">
        <w:trPr>
          <w:trHeight w:val="256"/>
          <w:jc w:val="center"/>
        </w:trPr>
        <w:tc>
          <w:tcPr>
            <w:tcW w:w="2967" w:type="dxa"/>
            <w:vAlign w:val="center"/>
          </w:tcPr>
          <w:p w14:paraId="63ADAC0C" w14:textId="049265AF" w:rsidR="003D5832" w:rsidRPr="00A9102F" w:rsidRDefault="003D5832" w:rsidP="00E74F5C">
            <w:pPr>
              <w:pStyle w:val="Tabletext"/>
            </w:pPr>
            <w:proofErr w:type="spellStart"/>
            <w:r w:rsidRPr="00A9102F">
              <w:rPr>
                <w:i/>
                <w:iCs/>
              </w:rPr>
              <w:t>L</w:t>
            </w:r>
            <w:r w:rsidRPr="00A9102F">
              <w:rPr>
                <w:i/>
                <w:iCs/>
                <w:vertAlign w:val="subscript"/>
              </w:rPr>
              <w:t>fuse</w:t>
            </w:r>
            <w:proofErr w:type="spellEnd"/>
            <w:r w:rsidRPr="00A9102F">
              <w:t>(γ) = −2 + 0,79</w:t>
            </w:r>
            <w:r w:rsidR="00E74F5C" w:rsidRPr="00A9102F">
              <w:t xml:space="preserve"> </w:t>
            </w:r>
            <w:r w:rsidRPr="00A9102F">
              <w:t>·</w:t>
            </w:r>
            <w:r w:rsidR="00E74F5C" w:rsidRPr="00A9102F">
              <w:t xml:space="preserve"> </w:t>
            </w:r>
            <w:r w:rsidRPr="00A9102F">
              <w:t>γ</w:t>
            </w:r>
          </w:p>
        </w:tc>
        <w:tc>
          <w:tcPr>
            <w:tcW w:w="653" w:type="dxa"/>
            <w:vAlign w:val="center"/>
          </w:tcPr>
          <w:p w14:paraId="18AE292B" w14:textId="77777777" w:rsidR="003D5832" w:rsidRPr="00A9102F" w:rsidRDefault="003D5832" w:rsidP="00E74F5C">
            <w:pPr>
              <w:pStyle w:val="Tabletext"/>
            </w:pPr>
            <w:r w:rsidRPr="00A9102F">
              <w:t>dB</w:t>
            </w:r>
          </w:p>
        </w:tc>
        <w:tc>
          <w:tcPr>
            <w:tcW w:w="846" w:type="dxa"/>
            <w:vAlign w:val="center"/>
          </w:tcPr>
          <w:p w14:paraId="6C6E242B" w14:textId="77777777" w:rsidR="003D5832" w:rsidRPr="00A9102F" w:rsidRDefault="003D5832" w:rsidP="00E74F5C">
            <w:pPr>
              <w:pStyle w:val="Tabletext"/>
            </w:pPr>
            <w:r w:rsidRPr="00A9102F">
              <w:t>pour</w:t>
            </w:r>
          </w:p>
        </w:tc>
        <w:tc>
          <w:tcPr>
            <w:tcW w:w="1800" w:type="dxa"/>
            <w:vAlign w:val="center"/>
          </w:tcPr>
          <w:p w14:paraId="586E85BF" w14:textId="6557F07D" w:rsidR="003D5832" w:rsidRPr="00A9102F" w:rsidRDefault="003D5832" w:rsidP="00923193">
            <w:pPr>
              <w:pStyle w:val="Tabletext"/>
            </w:pPr>
            <w:r w:rsidRPr="00A9102F">
              <w:t>10</w:t>
            </w:r>
            <w:r w:rsidRPr="00A9102F">
              <w:rPr>
                <w:rFonts w:ascii="Arial" w:hAnsi="Arial" w:cs="Arial"/>
              </w:rPr>
              <w:t>°</w:t>
            </w:r>
            <w:r w:rsidR="00E74F5C" w:rsidRPr="00A9102F">
              <w:rPr>
                <w:rFonts w:ascii="Arial" w:hAnsi="Arial" w:cs="Arial"/>
              </w:rPr>
              <w:t xml:space="preserve"> </w:t>
            </w:r>
            <w:r w:rsidR="00E74F5C" w:rsidRPr="00A9102F">
              <w:t xml:space="preserve">&lt; </w:t>
            </w:r>
            <w:r w:rsidRPr="00A9102F">
              <w:t>γ</w:t>
            </w:r>
            <w:r w:rsidR="00E74F5C" w:rsidRPr="00A9102F">
              <w:t xml:space="preserve"> </w:t>
            </w:r>
            <w:r w:rsidRPr="00A9102F">
              <w:t>≤ 34</w:t>
            </w:r>
            <w:r w:rsidRPr="00A9102F">
              <w:rPr>
                <w:rFonts w:ascii="Arial" w:hAnsi="Arial" w:cs="Arial"/>
              </w:rPr>
              <w:t>°</w:t>
            </w:r>
          </w:p>
        </w:tc>
      </w:tr>
      <w:tr w:rsidR="003D5832" w:rsidRPr="00A9102F" w14:paraId="5BB04F82" w14:textId="77777777" w:rsidTr="00923193">
        <w:trPr>
          <w:trHeight w:val="233"/>
          <w:jc w:val="center"/>
        </w:trPr>
        <w:tc>
          <w:tcPr>
            <w:tcW w:w="2967" w:type="dxa"/>
          </w:tcPr>
          <w:p w14:paraId="6694BC64" w14:textId="788EC939" w:rsidR="003D5832" w:rsidRPr="00A9102F" w:rsidRDefault="003D5832" w:rsidP="00E74F5C">
            <w:pPr>
              <w:pStyle w:val="Tabletext"/>
            </w:pPr>
            <w:proofErr w:type="spellStart"/>
            <w:r w:rsidRPr="00A9102F">
              <w:rPr>
                <w:i/>
                <w:iCs/>
              </w:rPr>
              <w:t>L</w:t>
            </w:r>
            <w:r w:rsidRPr="00A9102F">
              <w:rPr>
                <w:i/>
                <w:iCs/>
                <w:vertAlign w:val="subscript"/>
              </w:rPr>
              <w:t>fuse</w:t>
            </w:r>
            <w:proofErr w:type="spellEnd"/>
            <w:r w:rsidRPr="00A9102F">
              <w:t>(γ) = 3,75 + 0,625</w:t>
            </w:r>
            <w:r w:rsidR="00E74F5C" w:rsidRPr="00A9102F">
              <w:t xml:space="preserve"> </w:t>
            </w:r>
            <w:r w:rsidRPr="00A9102F">
              <w:t>·</w:t>
            </w:r>
            <w:r w:rsidR="00E74F5C" w:rsidRPr="00A9102F">
              <w:t xml:space="preserve"> </w:t>
            </w:r>
            <w:r w:rsidRPr="00A9102F">
              <w:t>γ</w:t>
            </w:r>
          </w:p>
        </w:tc>
        <w:tc>
          <w:tcPr>
            <w:tcW w:w="653" w:type="dxa"/>
            <w:vAlign w:val="center"/>
          </w:tcPr>
          <w:p w14:paraId="730C344C" w14:textId="77777777" w:rsidR="003D5832" w:rsidRPr="00A9102F" w:rsidRDefault="003D5832" w:rsidP="00E74F5C">
            <w:pPr>
              <w:pStyle w:val="Tabletext"/>
            </w:pPr>
            <w:r w:rsidRPr="00A9102F">
              <w:t>dB</w:t>
            </w:r>
          </w:p>
        </w:tc>
        <w:tc>
          <w:tcPr>
            <w:tcW w:w="846" w:type="dxa"/>
            <w:vAlign w:val="center"/>
          </w:tcPr>
          <w:p w14:paraId="363F3DFF" w14:textId="77777777" w:rsidR="003D5832" w:rsidRPr="00A9102F" w:rsidRDefault="003D5832" w:rsidP="00E74F5C">
            <w:pPr>
              <w:pStyle w:val="Tabletext"/>
            </w:pPr>
            <w:r w:rsidRPr="00A9102F">
              <w:t>pour</w:t>
            </w:r>
          </w:p>
        </w:tc>
        <w:tc>
          <w:tcPr>
            <w:tcW w:w="1800" w:type="dxa"/>
            <w:vAlign w:val="center"/>
          </w:tcPr>
          <w:p w14:paraId="333A392D" w14:textId="79B1D907" w:rsidR="003D5832" w:rsidRPr="00A9102F" w:rsidRDefault="003D5832" w:rsidP="00923193">
            <w:pPr>
              <w:pStyle w:val="Tabletext"/>
            </w:pPr>
            <w:r w:rsidRPr="00A9102F">
              <w:t>34</w:t>
            </w:r>
            <w:r w:rsidRPr="00A9102F">
              <w:rPr>
                <w:rFonts w:ascii="Arial" w:hAnsi="Arial" w:cs="Arial"/>
              </w:rPr>
              <w:t>°</w:t>
            </w:r>
            <w:r w:rsidR="00E74F5C" w:rsidRPr="00A9102F">
              <w:rPr>
                <w:rFonts w:ascii="Arial" w:hAnsi="Arial" w:cs="Arial"/>
              </w:rPr>
              <w:t xml:space="preserve"> </w:t>
            </w:r>
            <w:r w:rsidR="00E74F5C" w:rsidRPr="00A9102F">
              <w:t xml:space="preserve">&lt; </w:t>
            </w:r>
            <w:r w:rsidRPr="00A9102F">
              <w:t>γ</w:t>
            </w:r>
            <w:r w:rsidR="00E74F5C" w:rsidRPr="00A9102F">
              <w:t xml:space="preserve"> </w:t>
            </w:r>
            <w:r w:rsidRPr="00A9102F">
              <w:t>≤ 50</w:t>
            </w:r>
            <w:r w:rsidRPr="00A9102F">
              <w:rPr>
                <w:rFonts w:ascii="Arial" w:hAnsi="Arial" w:cs="Arial"/>
              </w:rPr>
              <w:t>°</w:t>
            </w:r>
          </w:p>
        </w:tc>
      </w:tr>
      <w:tr w:rsidR="003D5832" w:rsidRPr="00A9102F" w14:paraId="2344C48B" w14:textId="77777777" w:rsidTr="00923193">
        <w:trPr>
          <w:trHeight w:val="183"/>
          <w:jc w:val="center"/>
        </w:trPr>
        <w:tc>
          <w:tcPr>
            <w:tcW w:w="2967" w:type="dxa"/>
            <w:vAlign w:val="center"/>
          </w:tcPr>
          <w:p w14:paraId="15E7181A" w14:textId="77777777" w:rsidR="003D5832" w:rsidRPr="00A9102F" w:rsidRDefault="003D5832" w:rsidP="00E74F5C">
            <w:pPr>
              <w:pStyle w:val="Tabletext"/>
            </w:pPr>
            <w:proofErr w:type="spellStart"/>
            <w:r w:rsidRPr="00A9102F">
              <w:rPr>
                <w:i/>
                <w:iCs/>
              </w:rPr>
              <w:t>L</w:t>
            </w:r>
            <w:r w:rsidRPr="00A9102F">
              <w:rPr>
                <w:i/>
                <w:iCs/>
                <w:vertAlign w:val="subscript"/>
              </w:rPr>
              <w:t>fuse</w:t>
            </w:r>
            <w:proofErr w:type="spellEnd"/>
            <w:r w:rsidRPr="00A9102F">
              <w:t>(γ) = 35</w:t>
            </w:r>
          </w:p>
        </w:tc>
        <w:tc>
          <w:tcPr>
            <w:tcW w:w="653" w:type="dxa"/>
            <w:vAlign w:val="center"/>
          </w:tcPr>
          <w:p w14:paraId="5D946A2C" w14:textId="77777777" w:rsidR="003D5832" w:rsidRPr="00A9102F" w:rsidRDefault="003D5832" w:rsidP="00E74F5C">
            <w:pPr>
              <w:pStyle w:val="Tabletext"/>
            </w:pPr>
            <w:r w:rsidRPr="00A9102F">
              <w:t>dB</w:t>
            </w:r>
          </w:p>
        </w:tc>
        <w:tc>
          <w:tcPr>
            <w:tcW w:w="846" w:type="dxa"/>
            <w:vAlign w:val="center"/>
          </w:tcPr>
          <w:p w14:paraId="21B9F3D3" w14:textId="77777777" w:rsidR="003D5832" w:rsidRPr="00A9102F" w:rsidRDefault="003D5832" w:rsidP="00E74F5C">
            <w:pPr>
              <w:pStyle w:val="Tabletext"/>
            </w:pPr>
            <w:r w:rsidRPr="00A9102F">
              <w:t>pour</w:t>
            </w:r>
          </w:p>
        </w:tc>
        <w:tc>
          <w:tcPr>
            <w:tcW w:w="1800" w:type="dxa"/>
            <w:vAlign w:val="center"/>
          </w:tcPr>
          <w:p w14:paraId="75CBB752" w14:textId="36DFD7C8" w:rsidR="003D5832" w:rsidRPr="00A9102F" w:rsidRDefault="003D5832" w:rsidP="00923193">
            <w:pPr>
              <w:pStyle w:val="Tabletext"/>
            </w:pPr>
            <w:r w:rsidRPr="00A9102F">
              <w:rPr>
                <w:rFonts w:cs="Arial"/>
              </w:rPr>
              <w:t>50</w:t>
            </w:r>
            <w:r w:rsidRPr="00A9102F">
              <w:rPr>
                <w:rFonts w:ascii="Arial" w:hAnsi="Arial" w:cs="Arial"/>
              </w:rPr>
              <w:t>°</w:t>
            </w:r>
            <w:r w:rsidR="00E74F5C" w:rsidRPr="00A9102F">
              <w:rPr>
                <w:rFonts w:ascii="Arial" w:hAnsi="Arial" w:cs="Arial"/>
              </w:rPr>
              <w:t xml:space="preserve"> </w:t>
            </w:r>
            <w:r w:rsidR="00E74F5C" w:rsidRPr="00A9102F">
              <w:t xml:space="preserve">&lt; </w:t>
            </w:r>
            <w:r w:rsidRPr="00A9102F">
              <w:t>γ</w:t>
            </w:r>
            <w:r w:rsidR="00E74F5C" w:rsidRPr="00A9102F">
              <w:t xml:space="preserve"> </w:t>
            </w:r>
            <w:r w:rsidRPr="00A9102F">
              <w:t>≤ 90</w:t>
            </w:r>
            <w:r w:rsidRPr="00A9102F">
              <w:rPr>
                <w:rFonts w:ascii="Arial" w:hAnsi="Arial" w:cs="Arial"/>
              </w:rPr>
              <w:t>°</w:t>
            </w:r>
          </w:p>
        </w:tc>
      </w:tr>
    </w:tbl>
    <w:p w14:paraId="496AF6B5" w14:textId="5BCDF954" w:rsidR="003D5832" w:rsidRPr="00A9102F" w:rsidRDefault="00923193" w:rsidP="00923193">
      <w:pPr>
        <w:pStyle w:val="Note"/>
        <w:spacing w:before="120"/>
      </w:pPr>
      <w:r w:rsidRPr="00A9102F">
        <w:t>NOTE</w:t>
      </w:r>
      <w:r w:rsidR="003D5832" w:rsidRPr="00A9102F">
        <w:t xml:space="preserve">: </w:t>
      </w:r>
      <w:r w:rsidRPr="00A9102F">
        <w:t>c</w:t>
      </w:r>
      <w:r w:rsidR="003D5832" w:rsidRPr="00A9102F">
        <w:t>e modèle d'affaiblissement dû au fuselage repose sur des mesures effectuées à 14,2</w:t>
      </w:r>
      <w:r w:rsidR="00E74F5C" w:rsidRPr="00A9102F">
        <w:t xml:space="preserve"> </w:t>
      </w:r>
      <w:r w:rsidR="003D5832" w:rsidRPr="00A9102F">
        <w:t>GHz (voir la Figure</w:t>
      </w:r>
      <w:r w:rsidR="00E74F5C" w:rsidRPr="00A9102F">
        <w:t xml:space="preserve"> </w:t>
      </w:r>
      <w:r w:rsidR="003D5832" w:rsidRPr="00A9102F">
        <w:t>3.6-14 du Rapport</w:t>
      </w:r>
      <w:r w:rsidR="00E74F5C" w:rsidRPr="00A9102F">
        <w:t xml:space="preserve"> </w:t>
      </w:r>
      <w:r w:rsidR="003D5832" w:rsidRPr="00A9102F">
        <w:t>UIT-R</w:t>
      </w:r>
      <w:r w:rsidR="00E74F5C" w:rsidRPr="00A9102F">
        <w:t xml:space="preserve"> </w:t>
      </w:r>
      <w:r w:rsidR="003D5832" w:rsidRPr="00A9102F">
        <w:t>M.2221-0).</w:t>
      </w:r>
    </w:p>
    <w:p w14:paraId="3EF97A38" w14:textId="73B5C5D8" w:rsidR="001D126A" w:rsidRPr="00A9102F" w:rsidRDefault="00564A6E" w:rsidP="00335095">
      <w:pPr>
        <w:pStyle w:val="Heading2"/>
      </w:pPr>
      <w:r w:rsidRPr="00A9102F">
        <w:t>2.</w:t>
      </w:r>
      <w:r w:rsidR="009D1DA7" w:rsidRPr="00A9102F">
        <w:t>3</w:t>
      </w:r>
      <w:r w:rsidR="009D1DA7" w:rsidRPr="00A9102F">
        <w:tab/>
      </w:r>
      <w:r w:rsidR="0081150A" w:rsidRPr="00A9102F">
        <w:rPr>
          <w:lang w:eastAsia="zh-CN"/>
        </w:rPr>
        <w:t xml:space="preserve">Algorithme </w:t>
      </w:r>
      <w:r w:rsidR="009D1DA7" w:rsidRPr="00A9102F">
        <w:t>de calcul</w:t>
      </w:r>
      <w:bookmarkEnd w:id="45"/>
      <w:bookmarkEnd w:id="46"/>
      <w:bookmarkEnd w:id="47"/>
      <w:bookmarkEnd w:id="48"/>
    </w:p>
    <w:p w14:paraId="03D29223" w14:textId="1F73E94E" w:rsidR="001D126A" w:rsidRPr="00A9102F" w:rsidRDefault="009D1DA7" w:rsidP="00335095">
      <w:pPr>
        <w:rPr>
          <w:szCs w:val="24"/>
        </w:rPr>
      </w:pPr>
      <w:r w:rsidRPr="00A9102F">
        <w:rPr>
          <w:szCs w:val="24"/>
        </w:rPr>
        <w:t>On trouvera dans le présent paragraphe une description pas à pas de la manière dont la méthode d'examen serait mise en œuvre.</w:t>
      </w:r>
    </w:p>
    <w:p w14:paraId="403CE962" w14:textId="77777777" w:rsidR="001D126A" w:rsidRPr="00A9102F" w:rsidRDefault="009D1DA7" w:rsidP="00E74F5C">
      <w:r w:rsidRPr="00A9102F">
        <w:rPr>
          <w:b/>
          <w:bCs/>
          <w:i/>
          <w:iCs/>
        </w:rPr>
        <w:t>DÉBUT</w:t>
      </w:r>
    </w:p>
    <w:p w14:paraId="3A3D395C" w14:textId="1C2585BA" w:rsidR="001D126A" w:rsidRPr="00A9102F" w:rsidRDefault="009D1DA7" w:rsidP="00335095">
      <w:pPr>
        <w:pStyle w:val="enumlev1"/>
      </w:pPr>
      <w:r w:rsidRPr="00A9102F">
        <w:t>i)</w:t>
      </w:r>
      <w:r w:rsidRPr="00A9102F">
        <w:tab/>
        <w:t xml:space="preserve">Pour </w:t>
      </w:r>
      <w:r w:rsidR="0081150A" w:rsidRPr="00A9102F">
        <w:t>chaque altitude des stations</w:t>
      </w:r>
      <w:r w:rsidR="00E74F5C" w:rsidRPr="00A9102F">
        <w:t xml:space="preserve"> </w:t>
      </w:r>
      <w:r w:rsidRPr="00A9102F">
        <w:t>A</w:t>
      </w:r>
      <w:r w:rsidRPr="00A9102F">
        <w:noBreakHyphen/>
        <w:t>ESIM, il est nécessaire de générer autant d'angles δ</w:t>
      </w:r>
      <w:r w:rsidRPr="00A9102F">
        <w:rPr>
          <w:i/>
          <w:iCs/>
          <w:vertAlign w:val="subscript"/>
        </w:rPr>
        <w:t>n</w:t>
      </w:r>
      <w:r w:rsidRPr="00A9102F">
        <w:t xml:space="preserve"> (angles d'arrivée de l'onde incidente) que nécessaire pour tester la parfaite conformité à l'ensemble </w:t>
      </w:r>
      <w:r w:rsidR="0081150A" w:rsidRPr="00A9102F">
        <w:t>de limites de puissance surfacique</w:t>
      </w:r>
      <w:r w:rsidR="00ED0F0F" w:rsidRPr="00A9102F">
        <w:t xml:space="preserve"> applicable</w:t>
      </w:r>
      <w:r w:rsidRPr="00A9102F">
        <w:t xml:space="preserve">. Les </w:t>
      </w:r>
      <w:r w:rsidRPr="00A9102F">
        <w:rPr>
          <w:i/>
        </w:rPr>
        <w:t>N</w:t>
      </w:r>
      <w:r w:rsidRPr="00A9102F">
        <w:t xml:space="preserve"> angles δ</w:t>
      </w:r>
      <w:r w:rsidRPr="00A9102F">
        <w:rPr>
          <w:i/>
          <w:iCs/>
          <w:vertAlign w:val="subscript"/>
        </w:rPr>
        <w:t>n</w:t>
      </w:r>
      <w:r w:rsidRPr="00A9102F">
        <w:t xml:space="preserve"> doivent être compris entre 0° et 90° et avoir une résolution compatible avec la granularité des limites de puissance surfacique préétablies. Chacun des angles δ</w:t>
      </w:r>
      <w:r w:rsidRPr="00A9102F">
        <w:rPr>
          <w:i/>
          <w:iCs/>
          <w:vertAlign w:val="subscript"/>
        </w:rPr>
        <w:t>n</w:t>
      </w:r>
      <w:r w:rsidRPr="00A9102F">
        <w:rPr>
          <w:rFonts w:eastAsiaTheme="minorEastAsia"/>
        </w:rPr>
        <w:t xml:space="preserve"> correspondra à autant de </w:t>
      </w:r>
      <w:r w:rsidRPr="00A9102F">
        <w:rPr>
          <w:rFonts w:eastAsiaTheme="minorEastAsia"/>
          <w:i/>
          <w:iCs/>
        </w:rPr>
        <w:t>N</w:t>
      </w:r>
      <w:r w:rsidRPr="00A9102F">
        <w:rPr>
          <w:rFonts w:eastAsiaTheme="minorEastAsia"/>
        </w:rPr>
        <w:t xml:space="preserve"> points au sol.</w:t>
      </w:r>
    </w:p>
    <w:p w14:paraId="201578BC" w14:textId="5EF3A964" w:rsidR="003D5832" w:rsidRPr="00A9102F" w:rsidRDefault="009D1DA7" w:rsidP="00335095">
      <w:pPr>
        <w:pStyle w:val="enumlev1"/>
        <w:rPr>
          <w:i/>
          <w:iCs/>
          <w:sz w:val="22"/>
          <w:szCs w:val="22"/>
          <w:vertAlign w:val="subscript"/>
        </w:rPr>
      </w:pPr>
      <w:r w:rsidRPr="00A9102F">
        <w:t>ii)</w:t>
      </w:r>
      <w:r w:rsidRPr="00A9102F">
        <w:tab/>
        <w:t xml:space="preserve">Pour chaque altitude </w:t>
      </w:r>
      <w:r w:rsidR="003D5832" w:rsidRPr="00A9102F">
        <w:rPr>
          <w:i/>
          <w:iCs/>
          <w:sz w:val="22"/>
          <w:szCs w:val="22"/>
        </w:rPr>
        <w:t>H</w:t>
      </w:r>
      <w:r w:rsidR="003D5832" w:rsidRPr="00A9102F">
        <w:rPr>
          <w:i/>
          <w:iCs/>
          <w:sz w:val="22"/>
          <w:szCs w:val="22"/>
          <w:vertAlign w:val="subscript"/>
        </w:rPr>
        <w:t>j</w:t>
      </w:r>
      <w:r w:rsidR="00E74F5C" w:rsidRPr="00A9102F">
        <w:rPr>
          <w:sz w:val="22"/>
          <w:szCs w:val="22"/>
        </w:rPr>
        <w:t xml:space="preserve"> </w:t>
      </w:r>
      <w:r w:rsidR="003D5832" w:rsidRPr="00A9102F">
        <w:rPr>
          <w:sz w:val="22"/>
          <w:szCs w:val="22"/>
        </w:rPr>
        <w:t xml:space="preserve">= </w:t>
      </w:r>
      <w:proofErr w:type="spellStart"/>
      <w:r w:rsidR="003D5832" w:rsidRPr="00A9102F">
        <w:rPr>
          <w:i/>
          <w:iCs/>
          <w:sz w:val="22"/>
          <w:szCs w:val="22"/>
        </w:rPr>
        <w:t>H</w:t>
      </w:r>
      <w:r w:rsidR="003D5832" w:rsidRPr="00A9102F">
        <w:rPr>
          <w:i/>
          <w:iCs/>
          <w:sz w:val="22"/>
          <w:szCs w:val="22"/>
          <w:vertAlign w:val="subscript"/>
        </w:rPr>
        <w:t>min</w:t>
      </w:r>
      <w:proofErr w:type="spellEnd"/>
      <w:r w:rsidR="003D5832" w:rsidRPr="00A9102F">
        <w:rPr>
          <w:sz w:val="22"/>
          <w:szCs w:val="22"/>
        </w:rPr>
        <w:t xml:space="preserve">, </w:t>
      </w:r>
      <w:proofErr w:type="spellStart"/>
      <w:r w:rsidR="003D5832" w:rsidRPr="00A9102F">
        <w:rPr>
          <w:i/>
          <w:iCs/>
          <w:sz w:val="22"/>
          <w:szCs w:val="22"/>
        </w:rPr>
        <w:t>H</w:t>
      </w:r>
      <w:r w:rsidR="003D5832" w:rsidRPr="00A9102F">
        <w:rPr>
          <w:i/>
          <w:iCs/>
          <w:sz w:val="22"/>
          <w:szCs w:val="22"/>
          <w:vertAlign w:val="subscript"/>
        </w:rPr>
        <w:t>min</w:t>
      </w:r>
      <w:proofErr w:type="spellEnd"/>
      <w:r w:rsidR="00E74F5C" w:rsidRPr="00A9102F">
        <w:rPr>
          <w:sz w:val="22"/>
          <w:szCs w:val="22"/>
        </w:rPr>
        <w:t xml:space="preserve"> </w:t>
      </w:r>
      <w:r w:rsidR="003D5832" w:rsidRPr="00A9102F">
        <w:rPr>
          <w:sz w:val="22"/>
          <w:szCs w:val="22"/>
        </w:rPr>
        <w:t xml:space="preserve">+ </w:t>
      </w:r>
      <w:r w:rsidR="003D5832" w:rsidRPr="00A9102F">
        <w:rPr>
          <w:i/>
          <w:iCs/>
          <w:sz w:val="22"/>
          <w:szCs w:val="22"/>
        </w:rPr>
        <w:t>H</w:t>
      </w:r>
      <w:r w:rsidR="003D5832" w:rsidRPr="00A9102F">
        <w:rPr>
          <w:i/>
          <w:iCs/>
          <w:sz w:val="22"/>
          <w:szCs w:val="22"/>
          <w:vertAlign w:val="subscript"/>
        </w:rPr>
        <w:t>step</w:t>
      </w:r>
      <w:r w:rsidR="003D5832" w:rsidRPr="00A9102F">
        <w:rPr>
          <w:sz w:val="22"/>
          <w:szCs w:val="22"/>
        </w:rPr>
        <w:t xml:space="preserve">, …, </w:t>
      </w:r>
      <w:proofErr w:type="spellStart"/>
      <w:r w:rsidR="003D5832" w:rsidRPr="00A9102F">
        <w:rPr>
          <w:i/>
          <w:iCs/>
          <w:sz w:val="22"/>
          <w:szCs w:val="22"/>
        </w:rPr>
        <w:t>H</w:t>
      </w:r>
      <w:r w:rsidR="003D5832" w:rsidRPr="00A9102F">
        <w:rPr>
          <w:i/>
          <w:iCs/>
          <w:sz w:val="22"/>
          <w:szCs w:val="22"/>
          <w:vertAlign w:val="subscript"/>
        </w:rPr>
        <w:t>max</w:t>
      </w:r>
      <w:proofErr w:type="spellEnd"/>
      <w:r w:rsidR="00ED0F0F" w:rsidRPr="00A9102F">
        <w:t>:</w:t>
      </w:r>
    </w:p>
    <w:p w14:paraId="5D929A33" w14:textId="1EFA276F" w:rsidR="001D126A" w:rsidRPr="00A9102F" w:rsidRDefault="009D1DA7" w:rsidP="00335095">
      <w:pPr>
        <w:pStyle w:val="enumlev2"/>
      </w:pPr>
      <w:r w:rsidRPr="00A9102F">
        <w:rPr>
          <w:i/>
          <w:iCs/>
        </w:rPr>
        <w:t>a)</w:t>
      </w:r>
      <w:r w:rsidRPr="00A9102F">
        <w:tab/>
        <w:t xml:space="preserve">Définir l'altitude </w:t>
      </w:r>
      <w:r w:rsidR="00580CBB" w:rsidRPr="00A9102F">
        <w:t>des stations A</w:t>
      </w:r>
      <w:r w:rsidR="00E74F5C" w:rsidRPr="00A9102F">
        <w:t>-</w:t>
      </w:r>
      <w:r w:rsidR="00580CBB" w:rsidRPr="00A9102F">
        <w:t xml:space="preserve">ESIM </w:t>
      </w:r>
      <w:r w:rsidRPr="00A9102F">
        <w:t xml:space="preserve">à </w:t>
      </w:r>
      <w:r w:rsidRPr="00A9102F">
        <w:rPr>
          <w:i/>
        </w:rPr>
        <w:t>H</w:t>
      </w:r>
      <w:r w:rsidRPr="00A9102F">
        <w:rPr>
          <w:i/>
          <w:vertAlign w:val="subscript"/>
        </w:rPr>
        <w:t>j</w:t>
      </w:r>
      <w:r w:rsidR="00ED0F0F" w:rsidRPr="00A9102F">
        <w:t>.</w:t>
      </w:r>
    </w:p>
    <w:p w14:paraId="5C328E90" w14:textId="78B75BE9" w:rsidR="001D126A" w:rsidRPr="00A9102F" w:rsidRDefault="009D1DA7" w:rsidP="00335095">
      <w:pPr>
        <w:pStyle w:val="enumlev2"/>
        <w:keepNext/>
      </w:pPr>
      <w:r w:rsidRPr="00A9102F">
        <w:rPr>
          <w:i/>
          <w:iCs/>
        </w:rPr>
        <w:t>b)</w:t>
      </w:r>
      <w:r w:rsidRPr="00A9102F">
        <w:tab/>
        <w:t xml:space="preserve">Calculer l'angle au-dessous de l'horizon </w:t>
      </w:r>
      <w:r w:rsidR="00923193" w:rsidRPr="00A9102F">
        <w:t>γ</w:t>
      </w:r>
      <w:r w:rsidR="00923193" w:rsidRPr="00A9102F">
        <w:rPr>
          <w:i/>
          <w:vertAlign w:val="subscript"/>
        </w:rPr>
        <w:t>j,n</w:t>
      </w:r>
      <w:r w:rsidR="00923193" w:rsidRPr="00A9102F">
        <w:rPr>
          <w:iCs/>
        </w:rPr>
        <w:t xml:space="preserve"> </w:t>
      </w:r>
      <w:r w:rsidRPr="00A9102F">
        <w:rPr>
          <w:iCs/>
        </w:rPr>
        <w:t>vu</w:t>
      </w:r>
      <w:r w:rsidRPr="00A9102F">
        <w:t xml:space="preserve"> depuis </w:t>
      </w:r>
      <w:r w:rsidR="00580CBB" w:rsidRPr="00A9102F">
        <w:t xml:space="preserve">les </w:t>
      </w:r>
      <w:r w:rsidRPr="00A9102F">
        <w:t>station</w:t>
      </w:r>
      <w:r w:rsidR="00580CBB" w:rsidRPr="00A9102F">
        <w:t>s</w:t>
      </w:r>
      <w:r w:rsidRPr="00A9102F">
        <w:t xml:space="preserve"> A</w:t>
      </w:r>
      <w:r w:rsidR="00E74F5C" w:rsidRPr="00A9102F">
        <w:t>-</w:t>
      </w:r>
      <w:r w:rsidRPr="00A9102F">
        <w:t xml:space="preserve">ESIM pour chacun des </w:t>
      </w:r>
      <w:r w:rsidRPr="00A9102F">
        <w:rPr>
          <w:i/>
        </w:rPr>
        <w:t>N</w:t>
      </w:r>
      <w:r w:rsidRPr="00A9102F">
        <w:t xml:space="preserve"> angles δ</w:t>
      </w:r>
      <w:r w:rsidRPr="00A9102F">
        <w:rPr>
          <w:i/>
          <w:iCs/>
          <w:vertAlign w:val="subscript"/>
        </w:rPr>
        <w:t>n</w:t>
      </w:r>
      <w:r w:rsidRPr="00A9102F">
        <w:t xml:space="preserve"> générés </w:t>
      </w:r>
      <w:r w:rsidR="0081150A" w:rsidRPr="00A9102F">
        <w:t>au point</w:t>
      </w:r>
      <w:r w:rsidR="00E74F5C" w:rsidRPr="00A9102F">
        <w:t xml:space="preserve"> </w:t>
      </w:r>
      <w:r w:rsidR="0081150A" w:rsidRPr="00A9102F">
        <w:t xml:space="preserve">i) </w:t>
      </w:r>
      <w:r w:rsidRPr="00A9102F">
        <w:t>en utilisant l'équation suivante:</w:t>
      </w:r>
    </w:p>
    <w:p w14:paraId="1A9403B4" w14:textId="343052B0" w:rsidR="001D126A" w:rsidRPr="00A9102F" w:rsidRDefault="009D1DA7" w:rsidP="00335095">
      <w:pPr>
        <w:pStyle w:val="Equation"/>
        <w:keepNext/>
      </w:pPr>
      <w:r w:rsidRPr="00A9102F">
        <w:tab/>
      </w:r>
      <w:r w:rsidRPr="00A9102F">
        <w:tab/>
      </w:r>
      <w:r w:rsidRPr="00A9102F">
        <w:rPr>
          <w:position w:val="-42"/>
        </w:rPr>
        <w:object w:dxaOrig="2760" w:dyaOrig="960" w14:anchorId="4964B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07" o:spid="_x0000_i1025" type="#_x0000_t75" style="width:137.1pt;height:43.2pt" o:ole="">
            <v:imagedata r:id="rId15" o:title=""/>
          </v:shape>
          <o:OLEObject Type="Embed" ProgID="Equation.DSMT4" ShapeID="shape407" DrawAspect="Content" ObjectID="_1761919289" r:id="rId16"/>
        </w:object>
      </w:r>
      <w:r w:rsidRPr="00A9102F">
        <w:tab/>
        <w:t>(</w:t>
      </w:r>
      <w:r w:rsidR="00B35F01" w:rsidRPr="00A9102F">
        <w:t>1</w:t>
      </w:r>
      <w:r w:rsidRPr="00A9102F">
        <w:t>)</w:t>
      </w:r>
    </w:p>
    <w:p w14:paraId="3B5EDE9E" w14:textId="4908C1F3" w:rsidR="001D126A" w:rsidRPr="00A9102F" w:rsidRDefault="009D1DA7" w:rsidP="00335095">
      <w:pPr>
        <w:pStyle w:val="enumlev2"/>
      </w:pPr>
      <w:r w:rsidRPr="00A9102F">
        <w:tab/>
        <w:t xml:space="preserve">où </w:t>
      </w:r>
      <w:r w:rsidR="00923193" w:rsidRPr="00A9102F">
        <w:rPr>
          <w:i/>
          <w:iCs/>
        </w:rPr>
        <w:t>R</w:t>
      </w:r>
      <w:r w:rsidR="00923193" w:rsidRPr="00A9102F">
        <w:rPr>
          <w:vertAlign w:val="subscript"/>
        </w:rPr>
        <w:t>e</w:t>
      </w:r>
      <w:r w:rsidRPr="00A9102F">
        <w:rPr>
          <w:rFonts w:eastAsiaTheme="minorEastAsia"/>
        </w:rPr>
        <w:t xml:space="preserve"> </w:t>
      </w:r>
      <w:r w:rsidRPr="00A9102F">
        <w:t>est le rayon moyen de la Terre.</w:t>
      </w:r>
    </w:p>
    <w:p w14:paraId="418F1F27" w14:textId="763C7324" w:rsidR="001D126A" w:rsidRPr="00A9102F" w:rsidRDefault="009D1DA7" w:rsidP="00335095">
      <w:pPr>
        <w:pStyle w:val="enumlev2"/>
        <w:keepNext/>
      </w:pPr>
      <w:r w:rsidRPr="00A9102F">
        <w:rPr>
          <w:i/>
          <w:iCs/>
        </w:rPr>
        <w:lastRenderedPageBreak/>
        <w:t>c)</w:t>
      </w:r>
      <w:r w:rsidRPr="00A9102F">
        <w:tab/>
        <w:t xml:space="preserve">Calculer la distance </w:t>
      </w:r>
      <w:r w:rsidRPr="00A9102F">
        <w:rPr>
          <w:i/>
        </w:rPr>
        <w:t>D</w:t>
      </w:r>
      <w:r w:rsidRPr="00A9102F">
        <w:rPr>
          <w:i/>
          <w:vertAlign w:val="subscript"/>
        </w:rPr>
        <w:t>j,n</w:t>
      </w:r>
      <w:r w:rsidRPr="00A9102F">
        <w:t xml:space="preserve">, en km, pour </w:t>
      </w:r>
      <w:r w:rsidRPr="00A9102F">
        <w:rPr>
          <w:i/>
        </w:rPr>
        <w:t>n</w:t>
      </w:r>
      <w:r w:rsidR="00E74F5C" w:rsidRPr="00A9102F">
        <w:rPr>
          <w:i/>
        </w:rPr>
        <w:t xml:space="preserve"> </w:t>
      </w:r>
      <w:r w:rsidRPr="00A9102F">
        <w:t>=</w:t>
      </w:r>
      <w:r w:rsidR="00E74F5C" w:rsidRPr="00A9102F">
        <w:t xml:space="preserve"> </w:t>
      </w:r>
      <w:r w:rsidRPr="00A9102F">
        <w:t xml:space="preserve">1, …, </w:t>
      </w:r>
      <w:r w:rsidRPr="00A9102F">
        <w:rPr>
          <w:i/>
        </w:rPr>
        <w:t>N</w:t>
      </w:r>
      <w:r w:rsidRPr="00A9102F">
        <w:t xml:space="preserve"> entre </w:t>
      </w:r>
      <w:r w:rsidR="00580CBB" w:rsidRPr="00A9102F">
        <w:t xml:space="preserve">les </w:t>
      </w:r>
      <w:r w:rsidRPr="00A9102F">
        <w:t>station</w:t>
      </w:r>
      <w:r w:rsidR="00580CBB" w:rsidRPr="00A9102F">
        <w:t>s</w:t>
      </w:r>
      <w:r w:rsidRPr="00A9102F">
        <w:t xml:space="preserve"> A-ESIM et le point testé au sol:</w:t>
      </w:r>
    </w:p>
    <w:p w14:paraId="2AAAE726" w14:textId="642BE656" w:rsidR="001D126A" w:rsidRPr="00A9102F" w:rsidRDefault="009D1DA7" w:rsidP="00335095">
      <w:pPr>
        <w:pStyle w:val="Equation"/>
      </w:pPr>
      <w:r w:rsidRPr="00A9102F">
        <w:tab/>
      </w:r>
      <w:r w:rsidRPr="00A9102F">
        <w:tab/>
      </w:r>
      <w:r w:rsidRPr="00A9102F">
        <w:rPr>
          <w:position w:val="-20"/>
        </w:rPr>
        <w:object w:dxaOrig="5240" w:dyaOrig="639" w14:anchorId="3773BB45">
          <v:shape id="shape410" o:spid="_x0000_i1026" type="#_x0000_t75" style="width:259.2pt;height:29.4pt" o:ole="">
            <v:imagedata r:id="rId17" o:title=""/>
          </v:shape>
          <o:OLEObject Type="Embed" ProgID="Equation.DSMT4" ShapeID="shape410" DrawAspect="Content" ObjectID="_1761919290" r:id="rId18"/>
        </w:object>
      </w:r>
      <w:r w:rsidRPr="00A9102F">
        <w:tab/>
        <w:t>(</w:t>
      </w:r>
      <w:r w:rsidR="00B35F01" w:rsidRPr="00A9102F">
        <w:t>2</w:t>
      </w:r>
      <w:r w:rsidRPr="00A9102F">
        <w:t>)</w:t>
      </w:r>
    </w:p>
    <w:p w14:paraId="79725752" w14:textId="61F04713" w:rsidR="001D126A" w:rsidRPr="00A9102F" w:rsidRDefault="009D1DA7" w:rsidP="00335095">
      <w:pPr>
        <w:pStyle w:val="enumlev2"/>
      </w:pPr>
      <w:r w:rsidRPr="00A9102F">
        <w:rPr>
          <w:i/>
          <w:iCs/>
        </w:rPr>
        <w:t>d)</w:t>
      </w:r>
      <w:r w:rsidRPr="00A9102F">
        <w:tab/>
      </w:r>
      <w:r w:rsidR="0081150A" w:rsidRPr="00A9102F">
        <w:t xml:space="preserve">Calculer l'affaiblissement dû au fuselage </w:t>
      </w:r>
      <w:r w:rsidR="0081150A" w:rsidRPr="00A9102F">
        <w:rPr>
          <w:i/>
        </w:rPr>
        <w:t>L</w:t>
      </w:r>
      <w:r w:rsidR="0081150A" w:rsidRPr="00A9102F">
        <w:rPr>
          <w:i/>
          <w:vertAlign w:val="subscript"/>
        </w:rPr>
        <w:t>f j,n</w:t>
      </w:r>
      <w:r w:rsidR="0081150A" w:rsidRPr="00A9102F">
        <w:rPr>
          <w:i/>
        </w:rPr>
        <w:t xml:space="preserve"> </w:t>
      </w:r>
      <w:r w:rsidR="0081150A" w:rsidRPr="00A9102F">
        <w:t xml:space="preserve">(dB) avec </w:t>
      </w:r>
      <w:r w:rsidR="0081150A" w:rsidRPr="00A9102F">
        <w:rPr>
          <w:rFonts w:eastAsia="Batang"/>
          <w:i/>
          <w:iCs/>
        </w:rPr>
        <w:t>n</w:t>
      </w:r>
      <w:r w:rsidR="00E74F5C" w:rsidRPr="00A9102F">
        <w:rPr>
          <w:rFonts w:eastAsia="Batang"/>
        </w:rPr>
        <w:t xml:space="preserve"> </w:t>
      </w:r>
      <w:r w:rsidR="0081150A" w:rsidRPr="00A9102F">
        <w:rPr>
          <w:rFonts w:eastAsia="Batang"/>
        </w:rPr>
        <w:t>=</w:t>
      </w:r>
      <w:r w:rsidR="00E74F5C" w:rsidRPr="00A9102F">
        <w:rPr>
          <w:rFonts w:eastAsia="Batang"/>
        </w:rPr>
        <w:t xml:space="preserve"> </w:t>
      </w:r>
      <w:r w:rsidR="0081150A" w:rsidRPr="00A9102F">
        <w:rPr>
          <w:rFonts w:eastAsia="Batang"/>
          <w:iCs/>
        </w:rPr>
        <w:t>1</w:t>
      </w:r>
      <w:r w:rsidR="0081150A" w:rsidRPr="00A9102F">
        <w:rPr>
          <w:rFonts w:eastAsia="Batang"/>
          <w:i/>
        </w:rPr>
        <w:t>, …, N</w:t>
      </w:r>
      <w:r w:rsidR="0081150A" w:rsidRPr="00A9102F">
        <w:rPr>
          <w:rFonts w:eastAsia="Batang"/>
        </w:rPr>
        <w:t xml:space="preserve"> </w:t>
      </w:r>
      <w:r w:rsidR="0081150A" w:rsidRPr="00A9102F">
        <w:t xml:space="preserve">applicable à chacun des angles </w:t>
      </w:r>
      <w:bookmarkStart w:id="49" w:name="_Hlk150252936"/>
      <w:r w:rsidR="00923193" w:rsidRPr="00A9102F">
        <w:t>γ</w:t>
      </w:r>
      <w:r w:rsidR="00923193" w:rsidRPr="00A9102F">
        <w:rPr>
          <w:i/>
          <w:iCs/>
          <w:vertAlign w:val="subscript"/>
        </w:rPr>
        <w:t>j,n</w:t>
      </w:r>
      <w:bookmarkEnd w:id="49"/>
      <w:r w:rsidR="0081150A" w:rsidRPr="00A9102F">
        <w:t xml:space="preserve"> calculés au point</w:t>
      </w:r>
      <w:r w:rsidR="00E74F5C" w:rsidRPr="00A9102F">
        <w:t xml:space="preserve"> </w:t>
      </w:r>
      <w:r w:rsidR="0081150A" w:rsidRPr="00A9102F">
        <w:rPr>
          <w:i/>
          <w:iCs/>
        </w:rPr>
        <w:t>b)</w:t>
      </w:r>
      <w:r w:rsidR="0081150A" w:rsidRPr="00A9102F">
        <w:t xml:space="preserve"> ci-dessus</w:t>
      </w:r>
      <w:r w:rsidR="00580CBB" w:rsidRPr="00A9102F">
        <w:t>.</w:t>
      </w:r>
    </w:p>
    <w:p w14:paraId="328CDFAC" w14:textId="3634E5B1" w:rsidR="001D126A" w:rsidRPr="00A9102F" w:rsidRDefault="009D1DA7" w:rsidP="00335095">
      <w:pPr>
        <w:pStyle w:val="enumlev2"/>
      </w:pPr>
      <w:r w:rsidRPr="00A9102F">
        <w:rPr>
          <w:i/>
          <w:iCs/>
        </w:rPr>
        <w:t>e)</w:t>
      </w:r>
      <w:r w:rsidRPr="00A9102F">
        <w:tab/>
      </w:r>
      <w:r w:rsidR="0081150A" w:rsidRPr="00A9102F">
        <w:t xml:space="preserve">Calculer l'absorption par les gaz </w:t>
      </w:r>
      <w:r w:rsidR="0081150A" w:rsidRPr="00A9102F">
        <w:rPr>
          <w:i/>
        </w:rPr>
        <w:t>L</w:t>
      </w:r>
      <w:r w:rsidR="0081150A" w:rsidRPr="00A9102F">
        <w:rPr>
          <w:i/>
          <w:vertAlign w:val="subscript"/>
        </w:rPr>
        <w:t>atm_j,n</w:t>
      </w:r>
      <w:r w:rsidR="0081150A" w:rsidRPr="00A9102F">
        <w:t xml:space="preserve"> (dB) avec </w:t>
      </w:r>
      <w:r w:rsidR="0081150A" w:rsidRPr="00A9102F">
        <w:rPr>
          <w:rFonts w:eastAsia="Batang"/>
          <w:i/>
          <w:iCs/>
        </w:rPr>
        <w:t>n</w:t>
      </w:r>
      <w:r w:rsidR="00B875DB" w:rsidRPr="00A9102F">
        <w:rPr>
          <w:rFonts w:eastAsia="Batang"/>
          <w:i/>
          <w:iCs/>
        </w:rPr>
        <w:t xml:space="preserve"> </w:t>
      </w:r>
      <w:r w:rsidR="0081150A" w:rsidRPr="00A9102F">
        <w:rPr>
          <w:rFonts w:eastAsia="Batang"/>
        </w:rPr>
        <w:t>=</w:t>
      </w:r>
      <w:r w:rsidR="00B875DB" w:rsidRPr="00A9102F">
        <w:rPr>
          <w:rFonts w:eastAsia="Batang"/>
        </w:rPr>
        <w:t xml:space="preserve"> </w:t>
      </w:r>
      <w:r w:rsidR="0081150A" w:rsidRPr="00A9102F">
        <w:rPr>
          <w:rFonts w:eastAsia="Batang"/>
          <w:iCs/>
        </w:rPr>
        <w:t>1</w:t>
      </w:r>
      <w:r w:rsidR="0081150A" w:rsidRPr="00A9102F">
        <w:rPr>
          <w:rFonts w:eastAsia="Batang"/>
          <w:i/>
        </w:rPr>
        <w:t xml:space="preserve">, …, </w:t>
      </w:r>
      <w:r w:rsidR="0081150A" w:rsidRPr="00A9102F">
        <w:rPr>
          <w:rFonts w:eastAsia="Batang"/>
          <w:i/>
          <w:iCs/>
        </w:rPr>
        <w:t>N</w:t>
      </w:r>
      <w:r w:rsidR="0081150A" w:rsidRPr="00A9102F">
        <w:t xml:space="preserve"> applicable à chacune des distances </w:t>
      </w:r>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0081150A" w:rsidRPr="00A9102F">
        <w:t xml:space="preserve"> calculées au point</w:t>
      </w:r>
      <w:r w:rsidR="00B875DB" w:rsidRPr="00A9102F">
        <w:t xml:space="preserve"> </w:t>
      </w:r>
      <w:r w:rsidR="0081150A" w:rsidRPr="00A9102F">
        <w:rPr>
          <w:i/>
          <w:iCs/>
        </w:rPr>
        <w:t>c)</w:t>
      </w:r>
      <w:r w:rsidR="0081150A" w:rsidRPr="00A9102F">
        <w:t xml:space="preserve"> ci-dessus, en utilisant les paragraphes correspondants de la Recommandation UIT-R P.676.</w:t>
      </w:r>
    </w:p>
    <w:p w14:paraId="455BE4BA" w14:textId="77777777" w:rsidR="00B875DB" w:rsidRPr="00A9102F" w:rsidRDefault="003D5832" w:rsidP="00335095">
      <w:pPr>
        <w:pStyle w:val="enumlev1"/>
      </w:pPr>
      <w:r w:rsidRPr="00A9102F">
        <w:t>iii)</w:t>
      </w:r>
      <w:r w:rsidRPr="00A9102F">
        <w:tab/>
      </w:r>
    </w:p>
    <w:p w14:paraId="616D9F20" w14:textId="413E66FB" w:rsidR="001D126A" w:rsidRPr="00A9102F" w:rsidRDefault="003D5832" w:rsidP="00B875DB">
      <w:pPr>
        <w:pStyle w:val="enumlev2"/>
      </w:pPr>
      <w:r w:rsidRPr="00A9102F">
        <w:rPr>
          <w:i/>
          <w:iCs/>
        </w:rPr>
        <w:t>a)</w:t>
      </w:r>
      <w:r w:rsidRPr="00A9102F">
        <w:tab/>
      </w:r>
      <w:r w:rsidR="0081150A" w:rsidRPr="00A9102F">
        <w:rPr>
          <w:rFonts w:eastAsia="Batang"/>
        </w:rPr>
        <w:t xml:space="preserve">Pour chaque altitude </w:t>
      </w:r>
      <w:r w:rsidR="0081150A" w:rsidRPr="00A9102F">
        <w:rPr>
          <w:rFonts w:eastAsia="Batang"/>
          <w:i/>
        </w:rPr>
        <w:t>H</w:t>
      </w:r>
      <w:r w:rsidR="0081150A" w:rsidRPr="00A9102F">
        <w:rPr>
          <w:rFonts w:eastAsia="Batang"/>
          <w:i/>
          <w:vertAlign w:val="subscript"/>
        </w:rPr>
        <w:t>j</w:t>
      </w:r>
      <w:r w:rsidR="00B875DB" w:rsidRPr="00A9102F">
        <w:rPr>
          <w:rFonts w:eastAsia="Batang"/>
          <w:iCs/>
        </w:rPr>
        <w:t xml:space="preserve"> </w:t>
      </w:r>
      <w:r w:rsidR="0081150A" w:rsidRPr="00A9102F">
        <w:rPr>
          <w:rFonts w:eastAsia="Batang"/>
        </w:rPr>
        <w:t xml:space="preserve">= </w:t>
      </w:r>
      <w:proofErr w:type="spellStart"/>
      <w:r w:rsidR="0081150A" w:rsidRPr="00A9102F">
        <w:rPr>
          <w:rFonts w:eastAsia="Batang"/>
          <w:i/>
        </w:rPr>
        <w:t>H</w:t>
      </w:r>
      <w:r w:rsidR="0081150A" w:rsidRPr="00A9102F">
        <w:rPr>
          <w:rFonts w:eastAsia="Batang"/>
          <w:i/>
          <w:vertAlign w:val="subscript"/>
        </w:rPr>
        <w:t>min</w:t>
      </w:r>
      <w:proofErr w:type="spellEnd"/>
      <w:r w:rsidR="0081150A" w:rsidRPr="00A9102F">
        <w:rPr>
          <w:rFonts w:eastAsia="Batang"/>
        </w:rPr>
        <w:t xml:space="preserve">, </w:t>
      </w:r>
      <w:proofErr w:type="spellStart"/>
      <w:r w:rsidR="0081150A" w:rsidRPr="00A9102F">
        <w:rPr>
          <w:rFonts w:eastAsia="Batang"/>
          <w:i/>
        </w:rPr>
        <w:t>H</w:t>
      </w:r>
      <w:r w:rsidR="0081150A" w:rsidRPr="00A9102F">
        <w:rPr>
          <w:rFonts w:eastAsia="Batang"/>
          <w:i/>
          <w:vertAlign w:val="subscript"/>
        </w:rPr>
        <w:t>min</w:t>
      </w:r>
      <w:proofErr w:type="spellEnd"/>
      <w:r w:rsidR="00B875DB" w:rsidRPr="00A9102F">
        <w:rPr>
          <w:rFonts w:eastAsia="Batang"/>
        </w:rPr>
        <w:t xml:space="preserve"> </w:t>
      </w:r>
      <w:r w:rsidR="0081150A" w:rsidRPr="00A9102F">
        <w:rPr>
          <w:rFonts w:eastAsia="Batang"/>
        </w:rPr>
        <w:t xml:space="preserve">+ </w:t>
      </w:r>
      <w:r w:rsidR="0081150A" w:rsidRPr="00A9102F">
        <w:rPr>
          <w:rFonts w:eastAsia="Batang"/>
          <w:i/>
        </w:rPr>
        <w:t>H</w:t>
      </w:r>
      <w:r w:rsidR="0081150A" w:rsidRPr="00A9102F">
        <w:rPr>
          <w:rFonts w:eastAsia="Batang"/>
          <w:i/>
          <w:vertAlign w:val="subscript"/>
        </w:rPr>
        <w:t>step</w:t>
      </w:r>
      <w:r w:rsidR="0081150A" w:rsidRPr="00A9102F">
        <w:rPr>
          <w:rFonts w:eastAsia="Batang"/>
        </w:rPr>
        <w:t xml:space="preserve">, …, </w:t>
      </w:r>
      <w:proofErr w:type="spellStart"/>
      <w:r w:rsidR="0081150A" w:rsidRPr="00A9102F">
        <w:rPr>
          <w:rFonts w:eastAsia="Batang"/>
          <w:i/>
        </w:rPr>
        <w:t>H</w:t>
      </w:r>
      <w:r w:rsidR="0081150A" w:rsidRPr="00A9102F">
        <w:rPr>
          <w:rFonts w:eastAsia="Batang"/>
          <w:i/>
          <w:vertAlign w:val="subscript"/>
        </w:rPr>
        <w:t>max</w:t>
      </w:r>
      <w:proofErr w:type="spellEnd"/>
      <w:r w:rsidR="0081150A" w:rsidRPr="00A9102F">
        <w:rPr>
          <w:rFonts w:eastAsia="Batang"/>
        </w:rPr>
        <w:t xml:space="preserve"> et chaque angle au-dessous de l'horizon</w:t>
      </w:r>
      <w:r w:rsidR="00923193" w:rsidRPr="00A9102F">
        <w:t xml:space="preserve"> γ</w:t>
      </w:r>
      <w:r w:rsidR="00923193" w:rsidRPr="00A9102F">
        <w:rPr>
          <w:i/>
          <w:iCs/>
          <w:vertAlign w:val="subscript"/>
        </w:rPr>
        <w:t>j,n</w:t>
      </w:r>
      <w:r w:rsidR="0081150A" w:rsidRPr="00A9102F">
        <w:rPr>
          <w:rFonts w:eastAsia="Batang"/>
        </w:rPr>
        <w:t xml:space="preserve">, calculer le niveau maximal de puissance d'émission dans la largeur de bande de référence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0081150A" w:rsidRPr="00A9102F">
        <w:rPr>
          <w:rFonts w:eastAsia="Batang"/>
        </w:rPr>
        <w:t xml:space="preserve"> pour laquelle les limites de puissance surfacique sont respectées, à l'aide de l'algorithme suivant</w:t>
      </w:r>
      <w:r w:rsidR="009D1DA7" w:rsidRPr="00A9102F">
        <w:t>:</w:t>
      </w:r>
    </w:p>
    <w:p w14:paraId="10D701DE" w14:textId="772D6009" w:rsidR="0081150A" w:rsidRPr="00A9102F" w:rsidRDefault="0081150A" w:rsidP="00B875DB">
      <w:pPr>
        <w:pStyle w:val="Equation"/>
      </w:pPr>
      <w:r w:rsidRPr="00A9102F">
        <w:tab/>
      </w:r>
      <w:r w:rsidRPr="00A9102F">
        <w:rPr>
          <w:rFonts w:eastAsia="Batang"/>
        </w:rPr>
        <w:object w:dxaOrig="7880" w:dyaOrig="560" w14:anchorId="1A598419">
          <v:shape id="_x0000_i1027" type="#_x0000_t75" style="width:392.85pt;height:27.65pt" o:ole="">
            <v:imagedata r:id="rId19" o:title=""/>
          </v:shape>
          <o:OLEObject Type="Embed" ProgID="Equation.DSMT4" ShapeID="_x0000_i1027" DrawAspect="Content" ObjectID="_1761919291" r:id="rId20"/>
        </w:object>
      </w:r>
    </w:p>
    <w:p w14:paraId="647A70A6" w14:textId="7D3342D7" w:rsidR="003D5832" w:rsidRPr="00A9102F" w:rsidRDefault="003D5832" w:rsidP="00B875DB">
      <w:pPr>
        <w:pStyle w:val="enumlev2"/>
      </w:pPr>
      <w:r w:rsidRPr="00A9102F">
        <w:tab/>
      </w:r>
      <w:r w:rsidR="0081150A" w:rsidRPr="00A9102F">
        <w:rPr>
          <w:rFonts w:eastAsia="Batang"/>
        </w:rPr>
        <w:t xml:space="preserve">où </w:t>
      </w:r>
      <w:proofErr w:type="spellStart"/>
      <w:r w:rsidR="00923193" w:rsidRPr="00A9102F">
        <w:rPr>
          <w:i/>
          <w:iCs/>
        </w:rPr>
        <w:t>Gtx</w:t>
      </w:r>
      <w:proofErr w:type="spellEnd"/>
      <w:r w:rsidR="00923193" w:rsidRPr="00A9102F">
        <w:t>(γ</w:t>
      </w:r>
      <w:r w:rsidR="00923193" w:rsidRPr="00A9102F">
        <w:rPr>
          <w:i/>
          <w:iCs/>
          <w:vertAlign w:val="subscript"/>
        </w:rPr>
        <w:t>j,n</w:t>
      </w:r>
      <w:r w:rsidR="00923193" w:rsidRPr="00A9102F">
        <w:t xml:space="preserve"> + ε) </w:t>
      </w:r>
      <w:r w:rsidR="0081150A" w:rsidRPr="00A9102F">
        <w:rPr>
          <w:rFonts w:eastAsia="Batang"/>
        </w:rPr>
        <w:t xml:space="preserve">représente le gain d'antenne d'émission avec l'angle hors axe depuis l'axe de visée, lequel équivaut à la somme des deux angles </w:t>
      </w:r>
      <w:r w:rsidR="00923193" w:rsidRPr="00A9102F">
        <w:t>γ</w:t>
      </w:r>
      <w:r w:rsidR="00923193" w:rsidRPr="00A9102F">
        <w:rPr>
          <w:i/>
          <w:iCs/>
          <w:vertAlign w:val="subscript"/>
        </w:rPr>
        <w:t>j,n</w:t>
      </w:r>
      <w:r w:rsidR="0081150A" w:rsidRPr="00A9102F">
        <w:rPr>
          <w:rFonts w:eastAsia="Batang"/>
        </w:rPr>
        <w:t xml:space="preserve"> et de l'angle d'élévation minimal </w:t>
      </w:r>
      <w:r w:rsidR="00923193" w:rsidRPr="00A9102F">
        <w:t>ε</w:t>
      </w:r>
      <w:r w:rsidR="00923193" w:rsidRPr="00A9102F">
        <w:rPr>
          <w:rFonts w:eastAsia="Batang"/>
        </w:rPr>
        <w:t xml:space="preserve"> </w:t>
      </w:r>
      <w:r w:rsidR="0081150A" w:rsidRPr="00A9102F">
        <w:rPr>
          <w:rFonts w:eastAsia="Batang"/>
        </w:rPr>
        <w:t>défini dans le Tableau</w:t>
      </w:r>
      <w:r w:rsidR="00B875DB" w:rsidRPr="00A9102F">
        <w:rPr>
          <w:rFonts w:eastAsia="Batang"/>
        </w:rPr>
        <w:t xml:space="preserve"> </w:t>
      </w:r>
      <w:r w:rsidR="0081150A" w:rsidRPr="00A9102F">
        <w:rPr>
          <w:rFonts w:eastAsia="Batang"/>
        </w:rPr>
        <w:t>3.</w:t>
      </w:r>
    </w:p>
    <w:p w14:paraId="66E1D89E" w14:textId="0F910996" w:rsidR="003D5832" w:rsidRPr="00A9102F" w:rsidRDefault="003D5832" w:rsidP="00B875DB">
      <w:pPr>
        <w:pStyle w:val="enumlev2"/>
        <w:rPr>
          <w:i/>
          <w:iCs/>
        </w:rPr>
      </w:pPr>
      <w:r w:rsidRPr="00A9102F">
        <w:rPr>
          <w:i/>
          <w:iCs/>
        </w:rPr>
        <w:t>b)</w:t>
      </w:r>
      <w:r w:rsidRPr="00A9102F">
        <w:rPr>
          <w:i/>
          <w:iCs/>
        </w:rPr>
        <w:tab/>
      </w:r>
      <w:r w:rsidR="0081150A" w:rsidRPr="00A9102F">
        <w:t xml:space="preserve">Calculer la valeur minimale de </w:t>
      </w:r>
      <w:proofErr w:type="spellStart"/>
      <w:r w:rsidR="0081150A" w:rsidRPr="00A9102F">
        <w:rPr>
          <w:rFonts w:eastAsia="Batang"/>
          <w:i/>
          <w:iCs/>
        </w:rPr>
        <w:t>P</w:t>
      </w:r>
      <w:r w:rsidR="0081150A" w:rsidRPr="00A9102F">
        <w:rPr>
          <w:rFonts w:eastAsia="Batang"/>
          <w:i/>
          <w:iCs/>
          <w:vertAlign w:val="subscript"/>
        </w:rPr>
        <w:t>j</w:t>
      </w:r>
      <w:proofErr w:type="spellEnd"/>
      <w:r w:rsidR="0081150A" w:rsidRPr="00A9102F">
        <w:t xml:space="preserve"> pour toutes les valeurs calculées lors de l'étape précédente:</w:t>
      </w:r>
    </w:p>
    <w:p w14:paraId="602C5C3D" w14:textId="5235BC27" w:rsidR="003D5832" w:rsidRPr="00A9102F" w:rsidRDefault="003D5832" w:rsidP="00335095">
      <w:pPr>
        <w:pStyle w:val="Equation"/>
      </w:pPr>
      <w:r w:rsidRPr="00A9102F">
        <w:tab/>
      </w:r>
      <w:r w:rsidRPr="00A9102F">
        <w:tab/>
      </w:r>
      <w:r w:rsidR="0081150A" w:rsidRPr="00A9102F">
        <w:rPr>
          <w:rFonts w:eastAsia="Batang"/>
          <w:position w:val="-18"/>
        </w:rPr>
        <w:object w:dxaOrig="2380" w:dyaOrig="480" w14:anchorId="58A878F9">
          <v:shape id="_x0000_i1028" type="#_x0000_t75" style="width:119.25pt;height:24.75pt" o:ole="">
            <v:imagedata r:id="rId21" o:title=""/>
          </v:shape>
          <o:OLEObject Type="Embed" ProgID="Equation.DSMT4" ShapeID="_x0000_i1028" DrawAspect="Content" ObjectID="_1761919292" r:id="rId22"/>
        </w:object>
      </w:r>
    </w:p>
    <w:p w14:paraId="63EAFE4D" w14:textId="710B77DB" w:rsidR="003D5832" w:rsidRPr="00A9102F" w:rsidRDefault="00923193" w:rsidP="00923193">
      <w:pPr>
        <w:pStyle w:val="enumlev2"/>
      </w:pPr>
      <w:r w:rsidRPr="00A9102F">
        <w:tab/>
      </w:r>
      <w:r w:rsidR="0081150A" w:rsidRPr="00A9102F">
        <w:t>Le résultat de cette étape est le niveau maximal</w:t>
      </w:r>
      <w:r w:rsidR="0081150A" w:rsidRPr="00A9102F">
        <w:rPr>
          <w:i/>
        </w:rPr>
        <w:t xml:space="preserve"> </w:t>
      </w:r>
      <w:r w:rsidR="0081150A" w:rsidRPr="00A9102F">
        <w:t>de</w:t>
      </w:r>
      <w:r w:rsidR="0081150A" w:rsidRPr="00A9102F">
        <w:rPr>
          <w:i/>
        </w:rPr>
        <w:t xml:space="preserve"> </w:t>
      </w:r>
      <w:r w:rsidR="0081150A" w:rsidRPr="00A9102F">
        <w:rPr>
          <w:iCs/>
        </w:rPr>
        <w:t xml:space="preserve">puissance dans la largeur de bande de référence pouvant être utilisée </w:t>
      </w:r>
      <w:r w:rsidR="0081150A" w:rsidRPr="00A9102F">
        <w:t>par la station</w:t>
      </w:r>
      <w:r w:rsidR="00B875DB" w:rsidRPr="00A9102F">
        <w:t xml:space="preserve"> </w:t>
      </w:r>
      <w:r w:rsidR="0081150A" w:rsidRPr="00A9102F">
        <w:t>A</w:t>
      </w:r>
      <w:r w:rsidR="0081150A" w:rsidRPr="00A9102F">
        <w:noBreakHyphen/>
        <w:t>ESIM pour garantir la conformité de cette station aux limites de puissance surfacique indiquées dans la Partie</w:t>
      </w:r>
      <w:r w:rsidR="00B875DB" w:rsidRPr="00A9102F">
        <w:t xml:space="preserve"> </w:t>
      </w:r>
      <w:r w:rsidR="0081150A" w:rsidRPr="00A9102F">
        <w:t>2 de l'Annexe</w:t>
      </w:r>
      <w:r w:rsidR="00B875DB" w:rsidRPr="00A9102F">
        <w:t xml:space="preserve"> </w:t>
      </w:r>
      <w:r w:rsidR="0081150A" w:rsidRPr="00A9102F">
        <w:t xml:space="preserve">1 pour tous les angles </w:t>
      </w:r>
      <w:r w:rsidRPr="00A9102F">
        <w:t>δ</w:t>
      </w:r>
      <w:r w:rsidRPr="00A9102F">
        <w:rPr>
          <w:i/>
          <w:iCs/>
          <w:vertAlign w:val="subscript"/>
        </w:rPr>
        <w:t>n</w:t>
      </w:r>
      <w:r w:rsidR="0081150A" w:rsidRPr="00A9102F">
        <w:t xml:space="preserve"> à l'altitude </w:t>
      </w:r>
      <w:r w:rsidR="0081150A" w:rsidRPr="00A9102F">
        <w:rPr>
          <w:i/>
        </w:rPr>
        <w:t>H</w:t>
      </w:r>
      <w:r w:rsidR="0081150A" w:rsidRPr="00A9102F">
        <w:rPr>
          <w:i/>
          <w:vertAlign w:val="subscript"/>
        </w:rPr>
        <w:t>j</w:t>
      </w:r>
      <w:r w:rsidR="0081150A" w:rsidRPr="00A9102F">
        <w:rPr>
          <w:iCs/>
        </w:rPr>
        <w:t xml:space="preserve"> et à l'élévation indiquée dans le Tableau</w:t>
      </w:r>
      <w:r w:rsidR="00B875DB" w:rsidRPr="00A9102F">
        <w:rPr>
          <w:iCs/>
        </w:rPr>
        <w:t xml:space="preserve"> </w:t>
      </w:r>
      <w:r w:rsidR="0081150A" w:rsidRPr="00A9102F">
        <w:rPr>
          <w:iCs/>
        </w:rPr>
        <w:t>3</w:t>
      </w:r>
      <w:r w:rsidR="0081150A" w:rsidRPr="00A9102F">
        <w:t xml:space="preserve">. Il y aura une valeur de </w:t>
      </w:r>
      <w:proofErr w:type="spellStart"/>
      <w:r w:rsidR="0081150A" w:rsidRPr="00A9102F">
        <w:rPr>
          <w:i/>
          <w:iCs/>
        </w:rPr>
        <w:t>P</w:t>
      </w:r>
      <w:r w:rsidR="0081150A" w:rsidRPr="00A9102F">
        <w:rPr>
          <w:i/>
          <w:iCs/>
          <w:vertAlign w:val="subscript"/>
        </w:rPr>
        <w:t>j</w:t>
      </w:r>
      <w:proofErr w:type="spellEnd"/>
      <w:r w:rsidR="0081150A" w:rsidRPr="00A9102F">
        <w:rPr>
          <w:i/>
          <w:iCs/>
          <w:vertAlign w:val="subscript"/>
        </w:rPr>
        <w:t xml:space="preserve"> </w:t>
      </w:r>
      <w:r w:rsidR="0081150A" w:rsidRPr="00A9102F">
        <w:t xml:space="preserve">pour chacune des altitudes </w:t>
      </w:r>
      <w:r w:rsidR="0081150A" w:rsidRPr="00A9102F">
        <w:rPr>
          <w:i/>
        </w:rPr>
        <w:t>H</w:t>
      </w:r>
      <w:r w:rsidR="0081150A" w:rsidRPr="00A9102F">
        <w:rPr>
          <w:i/>
          <w:vertAlign w:val="subscript"/>
        </w:rPr>
        <w:t>j</w:t>
      </w:r>
      <w:r w:rsidR="0081150A" w:rsidRPr="00A9102F">
        <w:t xml:space="preserve"> considérées.</w:t>
      </w:r>
    </w:p>
    <w:p w14:paraId="2DA1B8DE" w14:textId="5C1BA123" w:rsidR="001D126A" w:rsidRPr="00A9102F" w:rsidRDefault="00B27B16" w:rsidP="00335095">
      <w:r w:rsidRPr="00A9102F">
        <w:t>Les résultats de l'étape</w:t>
      </w:r>
      <w:r w:rsidR="00B875DB" w:rsidRPr="00A9102F">
        <w:t xml:space="preserve"> </w:t>
      </w:r>
      <w:r w:rsidRPr="00A9102F">
        <w:rPr>
          <w:i/>
          <w:iCs/>
        </w:rPr>
        <w:t>b)</w:t>
      </w:r>
      <w:r w:rsidRPr="00A9102F">
        <w:t xml:space="preserve"> sont présentés sous forme résumée dans le Tableau</w:t>
      </w:r>
      <w:r w:rsidR="00B875DB" w:rsidRPr="00A9102F">
        <w:t xml:space="preserve"> </w:t>
      </w:r>
      <w:r w:rsidRPr="00A9102F">
        <w:t>5 ci-dessous</w:t>
      </w:r>
      <w:r w:rsidR="009D1DA7" w:rsidRPr="00A9102F">
        <w:t>:</w:t>
      </w:r>
    </w:p>
    <w:p w14:paraId="303DEDCC" w14:textId="37A167E0" w:rsidR="001D126A" w:rsidRPr="00A9102F" w:rsidRDefault="009D1DA7" w:rsidP="00335095">
      <w:pPr>
        <w:pStyle w:val="TableNo"/>
      </w:pPr>
      <w:r w:rsidRPr="00A9102F">
        <w:t xml:space="preserve">TableAU </w:t>
      </w:r>
      <w:r w:rsidR="003D5832" w:rsidRPr="00A9102F">
        <w:t>5</w:t>
      </w:r>
    </w:p>
    <w:p w14:paraId="03D88E9F" w14:textId="245C0E7D" w:rsidR="001D126A" w:rsidRPr="00A9102F" w:rsidRDefault="009D1DA7" w:rsidP="00335095">
      <w:pPr>
        <w:pStyle w:val="Tabletitle"/>
      </w:pPr>
      <w:r w:rsidRPr="00A9102F">
        <w:t xml:space="preserve">Valeurs </w:t>
      </w:r>
      <w:proofErr w:type="spellStart"/>
      <w:r w:rsidR="000D371E" w:rsidRPr="00A9102F">
        <w:rPr>
          <w:i/>
          <w:iCs/>
        </w:rPr>
        <w:t>P</w:t>
      </w:r>
      <w:r w:rsidR="000D371E" w:rsidRPr="00A9102F">
        <w:rPr>
          <w:i/>
          <w:iCs/>
          <w:vertAlign w:val="subscript"/>
        </w:rPr>
        <w:t>j</w:t>
      </w:r>
      <w:proofErr w:type="spellEnd"/>
      <w:r w:rsidR="000D371E" w:rsidRPr="00A9102F">
        <w:t xml:space="preserve"> </w:t>
      </w:r>
      <w:r w:rsidRPr="00A9102F">
        <w:t>calculées</w:t>
      </w:r>
    </w:p>
    <w:tbl>
      <w:tblPr>
        <w:tblStyle w:val="TableGrid"/>
        <w:tblW w:w="0" w:type="auto"/>
        <w:jc w:val="center"/>
        <w:tblLook w:val="04A0" w:firstRow="1" w:lastRow="0" w:firstColumn="1" w:lastColumn="0" w:noHBand="0" w:noVBand="1"/>
      </w:tblPr>
      <w:tblGrid>
        <w:gridCol w:w="2864"/>
        <w:gridCol w:w="2865"/>
      </w:tblGrid>
      <w:tr w:rsidR="00B27B16" w:rsidRPr="00A9102F" w14:paraId="726788E9" w14:textId="77777777" w:rsidTr="00D845DC">
        <w:trPr>
          <w:trHeight w:val="391"/>
          <w:jc w:val="center"/>
        </w:trPr>
        <w:tc>
          <w:tcPr>
            <w:tcW w:w="2864" w:type="dxa"/>
            <w:tcBorders>
              <w:bottom w:val="nil"/>
            </w:tcBorders>
          </w:tcPr>
          <w:p w14:paraId="194E1B53" w14:textId="77777777" w:rsidR="00B27B16" w:rsidRPr="00A9102F" w:rsidRDefault="00B27B16" w:rsidP="00335095">
            <w:pPr>
              <w:pStyle w:val="Tablehead"/>
              <w:rPr>
                <w:rFonts w:eastAsia="Batang"/>
                <w:i/>
                <w:iCs/>
                <w:vertAlign w:val="subscript"/>
              </w:rPr>
            </w:pPr>
            <w:r w:rsidRPr="00A9102F">
              <w:rPr>
                <w:rFonts w:eastAsia="Batang"/>
                <w:i/>
                <w:iCs/>
              </w:rPr>
              <w:t>H</w:t>
            </w:r>
            <w:r w:rsidRPr="00A9102F">
              <w:rPr>
                <w:rFonts w:eastAsia="Batang"/>
                <w:i/>
                <w:iCs/>
                <w:vertAlign w:val="subscript"/>
              </w:rPr>
              <w:t>j</w:t>
            </w:r>
          </w:p>
          <w:p w14:paraId="647B0762" w14:textId="77777777" w:rsidR="00B27B16" w:rsidRPr="00A9102F" w:rsidRDefault="00B27B16" w:rsidP="00335095">
            <w:pPr>
              <w:pStyle w:val="Tablehead"/>
            </w:pPr>
            <w:r w:rsidRPr="00A9102F">
              <w:rPr>
                <w:rFonts w:eastAsia="Batang"/>
              </w:rPr>
              <w:t>(altitude)</w:t>
            </w:r>
          </w:p>
        </w:tc>
        <w:tc>
          <w:tcPr>
            <w:tcW w:w="2865" w:type="dxa"/>
            <w:tcBorders>
              <w:bottom w:val="nil"/>
            </w:tcBorders>
          </w:tcPr>
          <w:p w14:paraId="5ED71856" w14:textId="77777777" w:rsidR="00B27B16" w:rsidRPr="00A9102F" w:rsidRDefault="00B27B16" w:rsidP="00335095">
            <w:pPr>
              <w:pStyle w:val="Tablehead"/>
              <w:rPr>
                <w:rFonts w:eastAsia="Batang"/>
                <w:i/>
                <w:iCs/>
                <w:vertAlign w:val="subscript"/>
              </w:rPr>
            </w:pPr>
            <w:proofErr w:type="spellStart"/>
            <w:r w:rsidRPr="00A9102F">
              <w:rPr>
                <w:rFonts w:eastAsia="Batang"/>
                <w:i/>
                <w:iCs/>
              </w:rPr>
              <w:t>P</w:t>
            </w:r>
            <w:r w:rsidRPr="00A9102F">
              <w:rPr>
                <w:rFonts w:eastAsia="Batang"/>
                <w:i/>
                <w:iCs/>
                <w:vertAlign w:val="subscript"/>
              </w:rPr>
              <w:t>j</w:t>
            </w:r>
            <w:proofErr w:type="spellEnd"/>
          </w:p>
          <w:p w14:paraId="7CCD7DFF" w14:textId="314A1FC8" w:rsidR="00B27B16" w:rsidRPr="00A9102F" w:rsidRDefault="00B27B16" w:rsidP="00335095">
            <w:pPr>
              <w:pStyle w:val="Tablehead"/>
            </w:pPr>
            <w:r w:rsidRPr="00A9102F">
              <w:rPr>
                <w:rFonts w:eastAsia="Batang"/>
              </w:rPr>
              <w:t>(niveau maximal de puissance dans la largeur de bande de référence pouvant être utilisé à l'élévation minimale)</w:t>
            </w:r>
          </w:p>
        </w:tc>
      </w:tr>
      <w:tr w:rsidR="00B27B16" w:rsidRPr="00A9102F" w14:paraId="5659BE83" w14:textId="77777777" w:rsidTr="00D845DC">
        <w:trPr>
          <w:trHeight w:val="391"/>
          <w:jc w:val="center"/>
        </w:trPr>
        <w:tc>
          <w:tcPr>
            <w:tcW w:w="2864" w:type="dxa"/>
            <w:tcBorders>
              <w:top w:val="nil"/>
            </w:tcBorders>
          </w:tcPr>
          <w:p w14:paraId="08FC346E" w14:textId="77777777" w:rsidR="00B27B16" w:rsidRPr="00A9102F" w:rsidRDefault="00B27B16" w:rsidP="00335095">
            <w:pPr>
              <w:pStyle w:val="Tablehead"/>
            </w:pPr>
            <w:r w:rsidRPr="00A9102F">
              <w:t>(km)</w:t>
            </w:r>
          </w:p>
        </w:tc>
        <w:tc>
          <w:tcPr>
            <w:tcW w:w="2865" w:type="dxa"/>
            <w:tcBorders>
              <w:top w:val="nil"/>
            </w:tcBorders>
          </w:tcPr>
          <w:p w14:paraId="4E741516" w14:textId="77777777" w:rsidR="00B27B16" w:rsidRPr="00A9102F" w:rsidRDefault="00B27B16" w:rsidP="00335095">
            <w:pPr>
              <w:pStyle w:val="Tablehead"/>
            </w:pPr>
            <w:r w:rsidRPr="00A9102F">
              <w:t>dB(W/BW)</w:t>
            </w:r>
          </w:p>
        </w:tc>
      </w:tr>
      <w:tr w:rsidR="00B27B16" w:rsidRPr="00A9102F" w14:paraId="18BCBF42" w14:textId="77777777" w:rsidTr="00D845DC">
        <w:trPr>
          <w:trHeight w:val="300"/>
          <w:jc w:val="center"/>
        </w:trPr>
        <w:tc>
          <w:tcPr>
            <w:tcW w:w="2864" w:type="dxa"/>
            <w:vAlign w:val="center"/>
          </w:tcPr>
          <w:p w14:paraId="4BEE9968" w14:textId="77777777" w:rsidR="00B27B16" w:rsidRPr="00A9102F" w:rsidRDefault="00B27B16" w:rsidP="00335095">
            <w:pPr>
              <w:pStyle w:val="Tabletext"/>
              <w:jc w:val="center"/>
            </w:pPr>
            <w:r w:rsidRPr="00A9102F">
              <w:t>0,01</w:t>
            </w:r>
          </w:p>
        </w:tc>
        <w:tc>
          <w:tcPr>
            <w:tcW w:w="2865" w:type="dxa"/>
            <w:vAlign w:val="center"/>
          </w:tcPr>
          <w:p w14:paraId="1B800140" w14:textId="77777777" w:rsidR="00B27B16" w:rsidRPr="00A9102F" w:rsidRDefault="00B27B16" w:rsidP="00335095">
            <w:pPr>
              <w:pStyle w:val="Tabletext"/>
              <w:jc w:val="center"/>
              <w:rPr>
                <w:i/>
                <w:iCs/>
              </w:rPr>
            </w:pPr>
            <w:r w:rsidRPr="00A9102F">
              <w:rPr>
                <w:i/>
                <w:iCs/>
              </w:rPr>
              <w:t>À déterminer</w:t>
            </w:r>
          </w:p>
        </w:tc>
      </w:tr>
      <w:tr w:rsidR="00B27B16" w:rsidRPr="00A9102F" w14:paraId="36CE31E7" w14:textId="77777777" w:rsidTr="00D845DC">
        <w:trPr>
          <w:trHeight w:val="300"/>
          <w:jc w:val="center"/>
        </w:trPr>
        <w:tc>
          <w:tcPr>
            <w:tcW w:w="2864" w:type="dxa"/>
            <w:vAlign w:val="center"/>
          </w:tcPr>
          <w:p w14:paraId="1C01F3A3" w14:textId="77777777" w:rsidR="00B27B16" w:rsidRPr="00A9102F" w:rsidRDefault="00B27B16" w:rsidP="00335095">
            <w:pPr>
              <w:pStyle w:val="Tabletext"/>
              <w:jc w:val="center"/>
            </w:pPr>
            <w:r w:rsidRPr="00A9102F">
              <w:t>1,0</w:t>
            </w:r>
          </w:p>
        </w:tc>
        <w:tc>
          <w:tcPr>
            <w:tcW w:w="2865" w:type="dxa"/>
          </w:tcPr>
          <w:p w14:paraId="11EC7196" w14:textId="77777777" w:rsidR="00B27B16" w:rsidRPr="00A9102F" w:rsidRDefault="00B27B16" w:rsidP="00335095">
            <w:pPr>
              <w:pStyle w:val="Tabletext"/>
              <w:jc w:val="center"/>
              <w:rPr>
                <w:i/>
                <w:iCs/>
              </w:rPr>
            </w:pPr>
            <w:r w:rsidRPr="00A9102F">
              <w:rPr>
                <w:i/>
                <w:iCs/>
              </w:rPr>
              <w:t>À déterminer</w:t>
            </w:r>
          </w:p>
        </w:tc>
      </w:tr>
      <w:tr w:rsidR="00B27B16" w:rsidRPr="00A9102F" w14:paraId="319C39E9" w14:textId="77777777" w:rsidTr="00D845DC">
        <w:trPr>
          <w:trHeight w:val="315"/>
          <w:jc w:val="center"/>
        </w:trPr>
        <w:tc>
          <w:tcPr>
            <w:tcW w:w="2864" w:type="dxa"/>
            <w:vAlign w:val="center"/>
          </w:tcPr>
          <w:p w14:paraId="1F5D3D6B" w14:textId="77777777" w:rsidR="00B27B16" w:rsidRPr="00A9102F" w:rsidRDefault="00B27B16" w:rsidP="00335095">
            <w:pPr>
              <w:pStyle w:val="Tabletext"/>
              <w:jc w:val="center"/>
            </w:pPr>
            <w:r w:rsidRPr="00A9102F">
              <w:t>2,0</w:t>
            </w:r>
          </w:p>
        </w:tc>
        <w:tc>
          <w:tcPr>
            <w:tcW w:w="2865" w:type="dxa"/>
          </w:tcPr>
          <w:p w14:paraId="5709E4D2" w14:textId="77777777" w:rsidR="00B27B16" w:rsidRPr="00A9102F" w:rsidRDefault="00B27B16" w:rsidP="00335095">
            <w:pPr>
              <w:pStyle w:val="Tabletext"/>
              <w:jc w:val="center"/>
              <w:rPr>
                <w:i/>
                <w:iCs/>
              </w:rPr>
            </w:pPr>
            <w:r w:rsidRPr="00A9102F">
              <w:rPr>
                <w:i/>
                <w:iCs/>
              </w:rPr>
              <w:t>À déterminer</w:t>
            </w:r>
          </w:p>
        </w:tc>
      </w:tr>
      <w:tr w:rsidR="00B27B16" w:rsidRPr="00A9102F" w14:paraId="2BE977C7" w14:textId="77777777" w:rsidTr="00D845DC">
        <w:trPr>
          <w:trHeight w:val="300"/>
          <w:jc w:val="center"/>
        </w:trPr>
        <w:tc>
          <w:tcPr>
            <w:tcW w:w="2864" w:type="dxa"/>
            <w:vAlign w:val="center"/>
          </w:tcPr>
          <w:p w14:paraId="51666F84" w14:textId="77777777" w:rsidR="00B27B16" w:rsidRPr="00A9102F" w:rsidRDefault="00B27B16" w:rsidP="00335095">
            <w:pPr>
              <w:pStyle w:val="Tabletext"/>
              <w:jc w:val="center"/>
            </w:pPr>
            <w:r w:rsidRPr="00A9102F">
              <w:t>2,99</w:t>
            </w:r>
          </w:p>
        </w:tc>
        <w:tc>
          <w:tcPr>
            <w:tcW w:w="2865" w:type="dxa"/>
          </w:tcPr>
          <w:p w14:paraId="61D10CEB" w14:textId="77777777" w:rsidR="00B27B16" w:rsidRPr="00A9102F" w:rsidRDefault="00B27B16" w:rsidP="00335095">
            <w:pPr>
              <w:pStyle w:val="Tabletext"/>
              <w:jc w:val="center"/>
              <w:rPr>
                <w:i/>
                <w:iCs/>
              </w:rPr>
            </w:pPr>
            <w:r w:rsidRPr="00A9102F">
              <w:rPr>
                <w:i/>
                <w:iCs/>
              </w:rPr>
              <w:t>À déterminer</w:t>
            </w:r>
          </w:p>
        </w:tc>
      </w:tr>
      <w:tr w:rsidR="00B27B16" w:rsidRPr="00A9102F" w14:paraId="6B98BA3E" w14:textId="77777777" w:rsidTr="00D845DC">
        <w:trPr>
          <w:trHeight w:val="300"/>
          <w:jc w:val="center"/>
        </w:trPr>
        <w:tc>
          <w:tcPr>
            <w:tcW w:w="2864" w:type="dxa"/>
            <w:vAlign w:val="center"/>
          </w:tcPr>
          <w:p w14:paraId="36A4D00E" w14:textId="77777777" w:rsidR="00B27B16" w:rsidRPr="00A9102F" w:rsidRDefault="00B27B16" w:rsidP="00335095">
            <w:pPr>
              <w:pStyle w:val="Tabletext"/>
              <w:jc w:val="center"/>
            </w:pPr>
            <w:r w:rsidRPr="00A9102F">
              <w:t>4,0</w:t>
            </w:r>
          </w:p>
        </w:tc>
        <w:tc>
          <w:tcPr>
            <w:tcW w:w="2865" w:type="dxa"/>
          </w:tcPr>
          <w:p w14:paraId="6BCE7CDA" w14:textId="77777777" w:rsidR="00B27B16" w:rsidRPr="00A9102F" w:rsidRDefault="00B27B16" w:rsidP="00335095">
            <w:pPr>
              <w:pStyle w:val="Tabletext"/>
              <w:jc w:val="center"/>
              <w:rPr>
                <w:i/>
                <w:iCs/>
              </w:rPr>
            </w:pPr>
            <w:r w:rsidRPr="00A9102F">
              <w:rPr>
                <w:i/>
                <w:iCs/>
              </w:rPr>
              <w:t>À déterminer</w:t>
            </w:r>
          </w:p>
        </w:tc>
      </w:tr>
      <w:tr w:rsidR="00B27B16" w:rsidRPr="00A9102F" w14:paraId="1C1FB210" w14:textId="77777777" w:rsidTr="00D845DC">
        <w:trPr>
          <w:trHeight w:val="315"/>
          <w:jc w:val="center"/>
        </w:trPr>
        <w:tc>
          <w:tcPr>
            <w:tcW w:w="2864" w:type="dxa"/>
            <w:vAlign w:val="center"/>
          </w:tcPr>
          <w:p w14:paraId="5D2DD0E3" w14:textId="77777777" w:rsidR="00B27B16" w:rsidRPr="00A9102F" w:rsidRDefault="00B27B16" w:rsidP="00335095">
            <w:pPr>
              <w:pStyle w:val="Tabletext"/>
              <w:jc w:val="center"/>
            </w:pPr>
            <w:r w:rsidRPr="00A9102F">
              <w:lastRenderedPageBreak/>
              <w:t>5,0</w:t>
            </w:r>
          </w:p>
        </w:tc>
        <w:tc>
          <w:tcPr>
            <w:tcW w:w="2865" w:type="dxa"/>
          </w:tcPr>
          <w:p w14:paraId="41B371C0" w14:textId="77777777" w:rsidR="00B27B16" w:rsidRPr="00A9102F" w:rsidRDefault="00B27B16" w:rsidP="00335095">
            <w:pPr>
              <w:pStyle w:val="Tabletext"/>
              <w:jc w:val="center"/>
              <w:rPr>
                <w:i/>
                <w:iCs/>
              </w:rPr>
            </w:pPr>
            <w:r w:rsidRPr="00A9102F">
              <w:rPr>
                <w:i/>
                <w:iCs/>
              </w:rPr>
              <w:t>À déterminer</w:t>
            </w:r>
          </w:p>
        </w:tc>
      </w:tr>
      <w:tr w:rsidR="00B875DB" w:rsidRPr="00A9102F" w14:paraId="7D8AEC1B" w14:textId="77777777" w:rsidTr="00D845DC">
        <w:trPr>
          <w:trHeight w:val="315"/>
          <w:jc w:val="center"/>
        </w:trPr>
        <w:tc>
          <w:tcPr>
            <w:tcW w:w="2864" w:type="dxa"/>
            <w:vAlign w:val="center"/>
          </w:tcPr>
          <w:p w14:paraId="6124072F" w14:textId="4EEBF3EA" w:rsidR="00B875DB" w:rsidRPr="00A9102F" w:rsidRDefault="00B875DB" w:rsidP="00335095">
            <w:pPr>
              <w:pStyle w:val="Tabletext"/>
              <w:jc w:val="center"/>
            </w:pPr>
            <w:r w:rsidRPr="00A9102F">
              <w:t>6,0</w:t>
            </w:r>
          </w:p>
        </w:tc>
        <w:tc>
          <w:tcPr>
            <w:tcW w:w="2865" w:type="dxa"/>
          </w:tcPr>
          <w:p w14:paraId="3E347575" w14:textId="4AEF6548" w:rsidR="00B875DB" w:rsidRPr="00A9102F" w:rsidRDefault="00B875DB" w:rsidP="00335095">
            <w:pPr>
              <w:pStyle w:val="Tabletext"/>
              <w:jc w:val="center"/>
              <w:rPr>
                <w:i/>
                <w:iCs/>
              </w:rPr>
            </w:pPr>
            <w:r w:rsidRPr="00A9102F">
              <w:rPr>
                <w:i/>
                <w:iCs/>
              </w:rPr>
              <w:t>À déterminer</w:t>
            </w:r>
          </w:p>
        </w:tc>
      </w:tr>
      <w:tr w:rsidR="00B27B16" w:rsidRPr="00A9102F" w14:paraId="66D97159" w14:textId="77777777" w:rsidTr="00D845DC">
        <w:trPr>
          <w:trHeight w:val="300"/>
          <w:jc w:val="center"/>
        </w:trPr>
        <w:tc>
          <w:tcPr>
            <w:tcW w:w="2864" w:type="dxa"/>
            <w:vAlign w:val="center"/>
          </w:tcPr>
          <w:p w14:paraId="06FEC517" w14:textId="77777777" w:rsidR="00B27B16" w:rsidRPr="00A9102F" w:rsidRDefault="00B27B16" w:rsidP="00335095">
            <w:pPr>
              <w:pStyle w:val="Tabletext"/>
              <w:jc w:val="center"/>
            </w:pPr>
            <w:r w:rsidRPr="00A9102F">
              <w:t>7,0</w:t>
            </w:r>
          </w:p>
        </w:tc>
        <w:tc>
          <w:tcPr>
            <w:tcW w:w="2865" w:type="dxa"/>
          </w:tcPr>
          <w:p w14:paraId="76DBBC73" w14:textId="77777777" w:rsidR="00B27B16" w:rsidRPr="00A9102F" w:rsidRDefault="00B27B16" w:rsidP="00335095">
            <w:pPr>
              <w:pStyle w:val="Tabletext"/>
              <w:jc w:val="center"/>
              <w:rPr>
                <w:i/>
                <w:iCs/>
              </w:rPr>
            </w:pPr>
            <w:r w:rsidRPr="00A9102F">
              <w:rPr>
                <w:i/>
                <w:iCs/>
              </w:rPr>
              <w:t>À déterminer</w:t>
            </w:r>
          </w:p>
        </w:tc>
      </w:tr>
      <w:tr w:rsidR="00B27B16" w:rsidRPr="00A9102F" w14:paraId="2CC9C829" w14:textId="77777777" w:rsidTr="00D845DC">
        <w:trPr>
          <w:trHeight w:val="300"/>
          <w:jc w:val="center"/>
        </w:trPr>
        <w:tc>
          <w:tcPr>
            <w:tcW w:w="2864" w:type="dxa"/>
            <w:vAlign w:val="center"/>
          </w:tcPr>
          <w:p w14:paraId="3EDE60FD" w14:textId="77777777" w:rsidR="00B27B16" w:rsidRPr="00A9102F" w:rsidRDefault="00B27B16" w:rsidP="00335095">
            <w:pPr>
              <w:pStyle w:val="Tabletext"/>
              <w:jc w:val="center"/>
            </w:pPr>
            <w:r w:rsidRPr="00A9102F">
              <w:t>8,0</w:t>
            </w:r>
          </w:p>
        </w:tc>
        <w:tc>
          <w:tcPr>
            <w:tcW w:w="2865" w:type="dxa"/>
          </w:tcPr>
          <w:p w14:paraId="743B94D6" w14:textId="77777777" w:rsidR="00B27B16" w:rsidRPr="00A9102F" w:rsidRDefault="00B27B16" w:rsidP="00335095">
            <w:pPr>
              <w:pStyle w:val="Tabletext"/>
              <w:jc w:val="center"/>
              <w:rPr>
                <w:i/>
                <w:iCs/>
              </w:rPr>
            </w:pPr>
            <w:r w:rsidRPr="00A9102F">
              <w:rPr>
                <w:i/>
                <w:iCs/>
              </w:rPr>
              <w:t>À déterminer</w:t>
            </w:r>
          </w:p>
        </w:tc>
      </w:tr>
      <w:tr w:rsidR="00B27B16" w:rsidRPr="00A9102F" w14:paraId="23263DE9" w14:textId="77777777" w:rsidTr="00D845DC">
        <w:trPr>
          <w:trHeight w:val="315"/>
          <w:jc w:val="center"/>
        </w:trPr>
        <w:tc>
          <w:tcPr>
            <w:tcW w:w="2864" w:type="dxa"/>
            <w:vAlign w:val="center"/>
          </w:tcPr>
          <w:p w14:paraId="54108E75" w14:textId="77777777" w:rsidR="00B27B16" w:rsidRPr="00A9102F" w:rsidRDefault="00B27B16" w:rsidP="00335095">
            <w:pPr>
              <w:pStyle w:val="Tabletext"/>
              <w:jc w:val="center"/>
            </w:pPr>
            <w:r w:rsidRPr="00A9102F">
              <w:t>9,0</w:t>
            </w:r>
          </w:p>
        </w:tc>
        <w:tc>
          <w:tcPr>
            <w:tcW w:w="2865" w:type="dxa"/>
          </w:tcPr>
          <w:p w14:paraId="1A35F5DF" w14:textId="77777777" w:rsidR="00B27B16" w:rsidRPr="00A9102F" w:rsidRDefault="00B27B16" w:rsidP="00335095">
            <w:pPr>
              <w:pStyle w:val="Tabletext"/>
              <w:jc w:val="center"/>
              <w:rPr>
                <w:i/>
                <w:iCs/>
              </w:rPr>
            </w:pPr>
            <w:r w:rsidRPr="00A9102F">
              <w:rPr>
                <w:i/>
                <w:iCs/>
              </w:rPr>
              <w:t>À déterminer</w:t>
            </w:r>
          </w:p>
        </w:tc>
      </w:tr>
      <w:tr w:rsidR="00B27B16" w:rsidRPr="00A9102F" w14:paraId="5993B35D" w14:textId="77777777" w:rsidTr="00D845DC">
        <w:trPr>
          <w:trHeight w:val="300"/>
          <w:jc w:val="center"/>
        </w:trPr>
        <w:tc>
          <w:tcPr>
            <w:tcW w:w="2864" w:type="dxa"/>
            <w:vAlign w:val="center"/>
          </w:tcPr>
          <w:p w14:paraId="0D21DB94" w14:textId="77777777" w:rsidR="00B27B16" w:rsidRPr="00A9102F" w:rsidRDefault="00B27B16" w:rsidP="00335095">
            <w:pPr>
              <w:pStyle w:val="Tabletext"/>
              <w:jc w:val="center"/>
            </w:pPr>
            <w:r w:rsidRPr="00A9102F">
              <w:t>10,0</w:t>
            </w:r>
          </w:p>
        </w:tc>
        <w:tc>
          <w:tcPr>
            <w:tcW w:w="2865" w:type="dxa"/>
          </w:tcPr>
          <w:p w14:paraId="66F17EA0" w14:textId="77777777" w:rsidR="00B27B16" w:rsidRPr="00A9102F" w:rsidRDefault="00B27B16" w:rsidP="00335095">
            <w:pPr>
              <w:pStyle w:val="Tabletext"/>
              <w:jc w:val="center"/>
              <w:rPr>
                <w:i/>
                <w:iCs/>
              </w:rPr>
            </w:pPr>
            <w:r w:rsidRPr="00A9102F">
              <w:rPr>
                <w:i/>
                <w:iCs/>
              </w:rPr>
              <w:t>À déterminer</w:t>
            </w:r>
          </w:p>
        </w:tc>
      </w:tr>
      <w:tr w:rsidR="00B27B16" w:rsidRPr="00A9102F" w14:paraId="3EFB6A2A" w14:textId="77777777" w:rsidTr="00D845DC">
        <w:trPr>
          <w:trHeight w:val="300"/>
          <w:jc w:val="center"/>
        </w:trPr>
        <w:tc>
          <w:tcPr>
            <w:tcW w:w="2864" w:type="dxa"/>
            <w:vAlign w:val="center"/>
          </w:tcPr>
          <w:p w14:paraId="1254DE90" w14:textId="77777777" w:rsidR="00B27B16" w:rsidRPr="00A9102F" w:rsidRDefault="00B27B16" w:rsidP="00335095">
            <w:pPr>
              <w:pStyle w:val="Tabletext"/>
              <w:jc w:val="center"/>
            </w:pPr>
            <w:r w:rsidRPr="00A9102F">
              <w:t>11,0</w:t>
            </w:r>
          </w:p>
        </w:tc>
        <w:tc>
          <w:tcPr>
            <w:tcW w:w="2865" w:type="dxa"/>
          </w:tcPr>
          <w:p w14:paraId="5CEB03BE" w14:textId="77777777" w:rsidR="00B27B16" w:rsidRPr="00A9102F" w:rsidRDefault="00B27B16" w:rsidP="00335095">
            <w:pPr>
              <w:pStyle w:val="Tabletext"/>
              <w:jc w:val="center"/>
              <w:rPr>
                <w:i/>
                <w:iCs/>
              </w:rPr>
            </w:pPr>
            <w:r w:rsidRPr="00A9102F">
              <w:rPr>
                <w:i/>
                <w:iCs/>
              </w:rPr>
              <w:t>À déterminer</w:t>
            </w:r>
          </w:p>
        </w:tc>
      </w:tr>
      <w:tr w:rsidR="00B27B16" w:rsidRPr="00A9102F" w14:paraId="262335BB" w14:textId="77777777" w:rsidTr="00D845DC">
        <w:trPr>
          <w:trHeight w:val="315"/>
          <w:jc w:val="center"/>
        </w:trPr>
        <w:tc>
          <w:tcPr>
            <w:tcW w:w="2864" w:type="dxa"/>
            <w:vAlign w:val="center"/>
          </w:tcPr>
          <w:p w14:paraId="4E249470" w14:textId="77777777" w:rsidR="00B27B16" w:rsidRPr="00A9102F" w:rsidRDefault="00B27B16" w:rsidP="00335095">
            <w:pPr>
              <w:pStyle w:val="Tabletext"/>
              <w:jc w:val="center"/>
            </w:pPr>
            <w:r w:rsidRPr="00A9102F">
              <w:t>12,0</w:t>
            </w:r>
          </w:p>
        </w:tc>
        <w:tc>
          <w:tcPr>
            <w:tcW w:w="2865" w:type="dxa"/>
          </w:tcPr>
          <w:p w14:paraId="6C5F7BF4" w14:textId="77777777" w:rsidR="00B27B16" w:rsidRPr="00A9102F" w:rsidRDefault="00B27B16" w:rsidP="00335095">
            <w:pPr>
              <w:pStyle w:val="Tabletext"/>
              <w:jc w:val="center"/>
              <w:rPr>
                <w:i/>
                <w:iCs/>
              </w:rPr>
            </w:pPr>
            <w:r w:rsidRPr="00A9102F">
              <w:rPr>
                <w:i/>
                <w:iCs/>
              </w:rPr>
              <w:t>À déterminer</w:t>
            </w:r>
          </w:p>
        </w:tc>
      </w:tr>
      <w:tr w:rsidR="00B27B16" w:rsidRPr="00A9102F" w14:paraId="2087EF73" w14:textId="77777777" w:rsidTr="00D845DC">
        <w:trPr>
          <w:trHeight w:val="300"/>
          <w:jc w:val="center"/>
        </w:trPr>
        <w:tc>
          <w:tcPr>
            <w:tcW w:w="2864" w:type="dxa"/>
            <w:vAlign w:val="center"/>
          </w:tcPr>
          <w:p w14:paraId="2FD1049A" w14:textId="77777777" w:rsidR="00B27B16" w:rsidRPr="00A9102F" w:rsidRDefault="00B27B16" w:rsidP="00335095">
            <w:pPr>
              <w:pStyle w:val="Tabletext"/>
              <w:jc w:val="center"/>
            </w:pPr>
            <w:r w:rsidRPr="00A9102F">
              <w:t>13,0</w:t>
            </w:r>
          </w:p>
        </w:tc>
        <w:tc>
          <w:tcPr>
            <w:tcW w:w="2865" w:type="dxa"/>
          </w:tcPr>
          <w:p w14:paraId="00AA4E3B" w14:textId="77777777" w:rsidR="00B27B16" w:rsidRPr="00A9102F" w:rsidRDefault="00B27B16" w:rsidP="00335095">
            <w:pPr>
              <w:pStyle w:val="Tabletext"/>
              <w:jc w:val="center"/>
              <w:rPr>
                <w:i/>
                <w:iCs/>
              </w:rPr>
            </w:pPr>
            <w:r w:rsidRPr="00A9102F">
              <w:rPr>
                <w:i/>
                <w:iCs/>
              </w:rPr>
              <w:t>À déterminer</w:t>
            </w:r>
          </w:p>
        </w:tc>
      </w:tr>
      <w:tr w:rsidR="00B27B16" w:rsidRPr="00A9102F" w14:paraId="6E23ABA2" w14:textId="77777777" w:rsidTr="00D845DC">
        <w:trPr>
          <w:trHeight w:val="300"/>
          <w:jc w:val="center"/>
        </w:trPr>
        <w:tc>
          <w:tcPr>
            <w:tcW w:w="2864" w:type="dxa"/>
            <w:vAlign w:val="center"/>
          </w:tcPr>
          <w:p w14:paraId="19F9C33B" w14:textId="77777777" w:rsidR="00B27B16" w:rsidRPr="00A9102F" w:rsidRDefault="00B27B16" w:rsidP="00335095">
            <w:pPr>
              <w:pStyle w:val="Tabletext"/>
              <w:jc w:val="center"/>
            </w:pPr>
            <w:r w:rsidRPr="00A9102F">
              <w:t>14,0</w:t>
            </w:r>
          </w:p>
        </w:tc>
        <w:tc>
          <w:tcPr>
            <w:tcW w:w="2865" w:type="dxa"/>
          </w:tcPr>
          <w:p w14:paraId="1DC3731C" w14:textId="77777777" w:rsidR="00B27B16" w:rsidRPr="00A9102F" w:rsidRDefault="00B27B16" w:rsidP="00335095">
            <w:pPr>
              <w:pStyle w:val="Tabletext"/>
              <w:jc w:val="center"/>
              <w:rPr>
                <w:i/>
                <w:iCs/>
              </w:rPr>
            </w:pPr>
            <w:r w:rsidRPr="00A9102F">
              <w:rPr>
                <w:i/>
                <w:iCs/>
              </w:rPr>
              <w:t>À déterminer</w:t>
            </w:r>
          </w:p>
        </w:tc>
      </w:tr>
      <w:tr w:rsidR="00B27B16" w:rsidRPr="00A9102F" w14:paraId="04115FEA" w14:textId="77777777" w:rsidTr="00D845DC">
        <w:trPr>
          <w:trHeight w:val="300"/>
          <w:jc w:val="center"/>
        </w:trPr>
        <w:tc>
          <w:tcPr>
            <w:tcW w:w="2864" w:type="dxa"/>
            <w:vAlign w:val="center"/>
          </w:tcPr>
          <w:p w14:paraId="697C5FB8" w14:textId="77777777" w:rsidR="00B27B16" w:rsidRPr="00A9102F" w:rsidRDefault="00B27B16" w:rsidP="00335095">
            <w:pPr>
              <w:pStyle w:val="Tabletext"/>
              <w:jc w:val="center"/>
            </w:pPr>
            <w:r w:rsidRPr="00A9102F">
              <w:t>15,0</w:t>
            </w:r>
          </w:p>
        </w:tc>
        <w:tc>
          <w:tcPr>
            <w:tcW w:w="2865" w:type="dxa"/>
          </w:tcPr>
          <w:p w14:paraId="637113CC" w14:textId="77777777" w:rsidR="00B27B16" w:rsidRPr="00A9102F" w:rsidRDefault="00B27B16" w:rsidP="00335095">
            <w:pPr>
              <w:pStyle w:val="Tabletext"/>
              <w:jc w:val="center"/>
              <w:rPr>
                <w:i/>
                <w:iCs/>
              </w:rPr>
            </w:pPr>
            <w:r w:rsidRPr="00A9102F">
              <w:rPr>
                <w:i/>
                <w:iCs/>
              </w:rPr>
              <w:t>À déterminer</w:t>
            </w:r>
          </w:p>
        </w:tc>
      </w:tr>
    </w:tbl>
    <w:p w14:paraId="6157C544" w14:textId="77777777" w:rsidR="00B875DB" w:rsidRPr="00A9102F" w:rsidRDefault="00B875DB" w:rsidP="00B875DB">
      <w:pPr>
        <w:pStyle w:val="Tablefin"/>
        <w:rPr>
          <w:lang w:val="fr-FR"/>
        </w:rPr>
      </w:pPr>
    </w:p>
    <w:p w14:paraId="39233746" w14:textId="25EFCCF7" w:rsidR="001D126A" w:rsidRPr="00A9102F" w:rsidRDefault="003D5832" w:rsidP="00335095">
      <w:pPr>
        <w:pStyle w:val="enumlev2"/>
      </w:pPr>
      <w:r w:rsidRPr="00A9102F">
        <w:rPr>
          <w:i/>
          <w:iCs/>
        </w:rPr>
        <w:t>c</w:t>
      </w:r>
      <w:r w:rsidR="009D1DA7" w:rsidRPr="00A9102F">
        <w:rPr>
          <w:i/>
          <w:iCs/>
        </w:rPr>
        <w:t>)</w:t>
      </w:r>
      <w:r w:rsidR="009D1DA7" w:rsidRPr="00A9102F">
        <w:tab/>
      </w:r>
      <w:r w:rsidR="00B27B16" w:rsidRPr="00A9102F">
        <w:t xml:space="preserve">Pour chaque altitude </w:t>
      </w:r>
      <w:r w:rsidR="00B27B16" w:rsidRPr="00A9102F">
        <w:rPr>
          <w:rFonts w:eastAsia="Batang"/>
          <w:i/>
          <w:iCs/>
        </w:rPr>
        <w:t>H</w:t>
      </w:r>
      <w:r w:rsidR="00B27B16" w:rsidRPr="00A9102F">
        <w:rPr>
          <w:rFonts w:eastAsia="Batang"/>
          <w:i/>
          <w:iCs/>
          <w:vertAlign w:val="subscript"/>
        </w:rPr>
        <w:t>j</w:t>
      </w:r>
      <w:r w:rsidR="00B875DB" w:rsidRPr="00A9102F">
        <w:rPr>
          <w:rFonts w:eastAsia="Batang"/>
        </w:rPr>
        <w:t xml:space="preserve"> </w:t>
      </w:r>
      <w:r w:rsidR="00B27B16" w:rsidRPr="00A9102F">
        <w:rPr>
          <w:rFonts w:eastAsia="Batang"/>
        </w:rPr>
        <w:t xml:space="preserve">= </w:t>
      </w:r>
      <w:proofErr w:type="spellStart"/>
      <w:r w:rsidR="00B27B16" w:rsidRPr="00A9102F">
        <w:rPr>
          <w:rFonts w:eastAsia="Batang"/>
          <w:i/>
          <w:iCs/>
        </w:rPr>
        <w:t>H</w:t>
      </w:r>
      <w:r w:rsidR="00B27B16" w:rsidRPr="00A9102F">
        <w:rPr>
          <w:rFonts w:eastAsia="Batang"/>
          <w:i/>
          <w:iCs/>
          <w:vertAlign w:val="subscript"/>
        </w:rPr>
        <w:t>min</w:t>
      </w:r>
      <w:proofErr w:type="spellEnd"/>
      <w:r w:rsidR="00B27B16" w:rsidRPr="00A9102F">
        <w:rPr>
          <w:rFonts w:eastAsia="Batang"/>
        </w:rPr>
        <w:t xml:space="preserve">, </w:t>
      </w:r>
      <w:proofErr w:type="spellStart"/>
      <w:r w:rsidR="00B27B16" w:rsidRPr="00A9102F">
        <w:rPr>
          <w:rFonts w:eastAsia="Batang"/>
          <w:i/>
          <w:iCs/>
        </w:rPr>
        <w:t>H</w:t>
      </w:r>
      <w:r w:rsidR="00B27B16" w:rsidRPr="00A9102F">
        <w:rPr>
          <w:rFonts w:eastAsia="Batang"/>
          <w:i/>
          <w:iCs/>
          <w:vertAlign w:val="subscript"/>
        </w:rPr>
        <w:t>min</w:t>
      </w:r>
      <w:proofErr w:type="spellEnd"/>
      <w:r w:rsidR="00B875DB" w:rsidRPr="00A9102F">
        <w:rPr>
          <w:rFonts w:eastAsia="Batang"/>
          <w:i/>
          <w:iCs/>
        </w:rPr>
        <w:t xml:space="preserve"> </w:t>
      </w:r>
      <w:r w:rsidR="00B27B16" w:rsidRPr="00A9102F">
        <w:rPr>
          <w:rFonts w:eastAsia="Batang"/>
        </w:rPr>
        <w:t xml:space="preserve">+ </w:t>
      </w:r>
      <w:r w:rsidR="00B27B16" w:rsidRPr="00A9102F">
        <w:rPr>
          <w:rFonts w:eastAsia="Batang"/>
          <w:i/>
          <w:iCs/>
        </w:rPr>
        <w:t>H</w:t>
      </w:r>
      <w:r w:rsidR="00B27B16" w:rsidRPr="00A9102F">
        <w:rPr>
          <w:rFonts w:eastAsia="Batang"/>
          <w:i/>
          <w:iCs/>
          <w:vertAlign w:val="subscript"/>
        </w:rPr>
        <w:t>step</w:t>
      </w:r>
      <w:r w:rsidR="00B27B16" w:rsidRPr="00A9102F">
        <w:rPr>
          <w:rFonts w:eastAsia="Batang"/>
        </w:rPr>
        <w:t xml:space="preserve">, …, </w:t>
      </w:r>
      <w:proofErr w:type="spellStart"/>
      <w:r w:rsidR="00B27B16" w:rsidRPr="00A9102F">
        <w:rPr>
          <w:rFonts w:eastAsia="Batang"/>
          <w:i/>
          <w:iCs/>
        </w:rPr>
        <w:t>H</w:t>
      </w:r>
      <w:r w:rsidR="00B27B16" w:rsidRPr="00A9102F">
        <w:rPr>
          <w:rFonts w:eastAsia="Batang"/>
          <w:i/>
          <w:iCs/>
          <w:vertAlign w:val="subscript"/>
        </w:rPr>
        <w:t>max</w:t>
      </w:r>
      <w:proofErr w:type="spellEnd"/>
      <w:r w:rsidR="00B27B16" w:rsidRPr="00A9102F">
        <w:t>, et pour chacune des émissions des groupes d'émissions à l'examen, calculer les puissances minimale et maximale de l'émission dans la largeur de bande de référence:</w:t>
      </w:r>
    </w:p>
    <w:p w14:paraId="6C13E34B" w14:textId="55D9F4F5" w:rsidR="00CA7D14" w:rsidRPr="00A9102F" w:rsidRDefault="00CA7D14" w:rsidP="00335095">
      <w:pPr>
        <w:pStyle w:val="Equation"/>
      </w:pPr>
      <w:r w:rsidRPr="00A9102F">
        <w:tab/>
      </w:r>
      <w:r w:rsidR="003B0085" w:rsidRPr="00A9102F">
        <w:rPr>
          <w:position w:val="-16"/>
        </w:rPr>
        <w:object w:dxaOrig="7740" w:dyaOrig="400" w14:anchorId="597FAD58">
          <v:shape id="_x0000_i1029" type="#_x0000_t75" style="width:377.3pt;height:21.3pt" o:ole="">
            <v:imagedata r:id="rId23" o:title=""/>
          </v:shape>
          <o:OLEObject Type="Embed" ProgID="Equation.DSMT4" ShapeID="_x0000_i1029" DrawAspect="Content" ObjectID="_1761919293" r:id="rId24"/>
        </w:object>
      </w:r>
    </w:p>
    <w:p w14:paraId="6E4928FF" w14:textId="37907496" w:rsidR="00CA7D14" w:rsidRPr="00A9102F" w:rsidRDefault="00CA7D14" w:rsidP="00335095">
      <w:pPr>
        <w:pStyle w:val="Equation"/>
      </w:pPr>
      <w:r w:rsidRPr="00A9102F">
        <w:tab/>
      </w:r>
      <w:r w:rsidR="003B0085" w:rsidRPr="00A9102F">
        <w:rPr>
          <w:position w:val="-16"/>
        </w:rPr>
        <w:object w:dxaOrig="7800" w:dyaOrig="400" w14:anchorId="4B092E0F">
          <v:shape id="_x0000_i1030" type="#_x0000_t75" style="width:377.3pt;height:21.3pt" o:ole="">
            <v:imagedata r:id="rId25" o:title=""/>
          </v:shape>
          <o:OLEObject Type="Embed" ProgID="Equation.DSMT4" ShapeID="_x0000_i1030" DrawAspect="Content" ObjectID="_1761919294" r:id="rId26"/>
        </w:object>
      </w:r>
    </w:p>
    <w:p w14:paraId="60D7BA8A" w14:textId="7B96F8BE" w:rsidR="00B27B16" w:rsidRPr="00A9102F" w:rsidRDefault="00B875DB" w:rsidP="003B0085">
      <w:pPr>
        <w:pStyle w:val="enumlev1"/>
        <w:rPr>
          <w:rFonts w:eastAsia="Batang"/>
        </w:rPr>
      </w:pPr>
      <w:r w:rsidRPr="00A9102F">
        <w:rPr>
          <w:rFonts w:eastAsia="Batang"/>
        </w:rPr>
        <w:tab/>
      </w:r>
      <w:r w:rsidR="00B27B16" w:rsidRPr="00A9102F">
        <w:rPr>
          <w:rFonts w:eastAsia="Batang"/>
        </w:rPr>
        <w:t>La valeur de BW en Hz est la suivante:</w:t>
      </w:r>
    </w:p>
    <w:p w14:paraId="4F1C1BB2" w14:textId="5190DF4A" w:rsidR="00B27B16" w:rsidRPr="00A9102F" w:rsidRDefault="00B875DB" w:rsidP="00B875DB">
      <w:pPr>
        <w:pStyle w:val="Equationlegend"/>
      </w:pPr>
      <w:r w:rsidRPr="00A9102F">
        <w:rPr>
          <w:i/>
        </w:rPr>
        <w:tab/>
      </w:r>
      <w:r w:rsidRPr="00A9102F">
        <w:rPr>
          <w:i/>
        </w:rPr>
        <w:tab/>
      </w:r>
      <w:r w:rsidR="00B27B16" w:rsidRPr="00A9102F">
        <w:rPr>
          <w:i/>
        </w:rPr>
        <w:t>BW</w:t>
      </w:r>
      <w:r w:rsidR="00B27B16" w:rsidRPr="00A9102F">
        <w:rPr>
          <w:i/>
          <w:vertAlign w:val="subscript"/>
        </w:rPr>
        <w:t>Ref</w:t>
      </w:r>
      <w:r w:rsidRPr="00A9102F">
        <w:t xml:space="preserve"> </w:t>
      </w:r>
      <w:r w:rsidR="00B27B16" w:rsidRPr="00A9102F">
        <w:t xml:space="preserve">si </w:t>
      </w:r>
      <w:r w:rsidR="00B27B16" w:rsidRPr="00A9102F">
        <w:rPr>
          <w:i/>
        </w:rPr>
        <w:t>BW</w:t>
      </w:r>
      <w:r w:rsidR="00B27B16" w:rsidRPr="00A9102F">
        <w:rPr>
          <w:i/>
          <w:vertAlign w:val="subscript"/>
        </w:rPr>
        <w:t>Ref</w:t>
      </w:r>
      <w:r w:rsidRPr="00A9102F">
        <w:t xml:space="preserve"> </w:t>
      </w:r>
      <w:r w:rsidR="00B27B16" w:rsidRPr="00A9102F">
        <w:t>=</w:t>
      </w:r>
      <w:r w:rsidRPr="00A9102F">
        <w:t xml:space="preserve"> </w:t>
      </w:r>
      <w:r w:rsidR="00B27B16" w:rsidRPr="00A9102F">
        <w:t>1 MHz</w:t>
      </w:r>
    </w:p>
    <w:p w14:paraId="045F5429" w14:textId="6F3A7389" w:rsidR="00B27B16" w:rsidRPr="00A9102F" w:rsidRDefault="00B875DB" w:rsidP="00B875DB">
      <w:pPr>
        <w:pStyle w:val="Equationlegend"/>
        <w:rPr>
          <w:iCs/>
        </w:rPr>
      </w:pPr>
      <w:r w:rsidRPr="00A9102F">
        <w:tab/>
      </w:r>
      <w:r w:rsidRPr="00A9102F">
        <w:tab/>
      </w:r>
      <w:r w:rsidR="00B27B16" w:rsidRPr="00A9102F">
        <w:t>BW</w:t>
      </w:r>
      <w:r w:rsidR="00B27B16" w:rsidRPr="00A9102F">
        <w:rPr>
          <w:vertAlign w:val="subscript"/>
        </w:rPr>
        <w:t>Ref</w:t>
      </w:r>
      <w:r w:rsidR="00B27B16" w:rsidRPr="00A9102F">
        <w:t xml:space="preserve"> si BW</w:t>
      </w:r>
      <w:r w:rsidR="00B27B16" w:rsidRPr="00A9102F">
        <w:rPr>
          <w:vertAlign w:val="subscript"/>
        </w:rPr>
        <w:t>Ref</w:t>
      </w:r>
      <w:r w:rsidR="00B27B16" w:rsidRPr="00A9102F">
        <w:t xml:space="preserve"> =</w:t>
      </w:r>
      <w:r w:rsidRPr="00A9102F">
        <w:t xml:space="preserve"> </w:t>
      </w:r>
      <w:r w:rsidR="00B27B16" w:rsidRPr="00A9102F">
        <w:t>14 MHz et BW</w:t>
      </w:r>
      <w:r w:rsidR="00B27B16" w:rsidRPr="00A9102F">
        <w:rPr>
          <w:vertAlign w:val="subscript"/>
        </w:rPr>
        <w:t>emission</w:t>
      </w:r>
      <w:r w:rsidR="00B27B16" w:rsidRPr="00A9102F">
        <w:t xml:space="preserve"> </w:t>
      </w:r>
      <w:r w:rsidR="00B27B16" w:rsidRPr="00A9102F">
        <w:rPr>
          <w:rFonts w:asciiTheme="minorEastAsia" w:eastAsiaTheme="minorEastAsia" w:hAnsiTheme="minorEastAsia"/>
          <w:lang w:eastAsia="ko-KR"/>
        </w:rPr>
        <w:t>&gt;=</w:t>
      </w:r>
      <w:r w:rsidR="00B27B16" w:rsidRPr="00A9102F">
        <w:t xml:space="preserve"> BW</w:t>
      </w:r>
      <w:r w:rsidR="00B27B16" w:rsidRPr="00A9102F">
        <w:rPr>
          <w:vertAlign w:val="subscript"/>
        </w:rPr>
        <w:t>Ref</w:t>
      </w:r>
    </w:p>
    <w:p w14:paraId="582C49DD" w14:textId="306F489B" w:rsidR="00B27B16" w:rsidRPr="00A9102F" w:rsidRDefault="00B875DB" w:rsidP="00B875DB">
      <w:pPr>
        <w:pStyle w:val="Equationlegend"/>
        <w:rPr>
          <w:rFonts w:eastAsia="Batang"/>
        </w:rPr>
      </w:pPr>
      <w:r w:rsidRPr="00A9102F">
        <w:tab/>
      </w:r>
      <w:r w:rsidRPr="00A9102F">
        <w:tab/>
      </w:r>
      <w:r w:rsidR="00B27B16" w:rsidRPr="00A9102F">
        <w:t>BW</w:t>
      </w:r>
      <w:r w:rsidR="00B27B16" w:rsidRPr="00A9102F">
        <w:rPr>
          <w:vertAlign w:val="subscript"/>
        </w:rPr>
        <w:t>emission</w:t>
      </w:r>
      <w:r w:rsidR="00B27B16" w:rsidRPr="00A9102F">
        <w:t xml:space="preserve"> si BW</w:t>
      </w:r>
      <w:r w:rsidR="00B27B16" w:rsidRPr="00A9102F">
        <w:rPr>
          <w:vertAlign w:val="subscript"/>
        </w:rPr>
        <w:t>Ref</w:t>
      </w:r>
      <w:r w:rsidR="00B27B16" w:rsidRPr="00A9102F">
        <w:t xml:space="preserve"> =</w:t>
      </w:r>
      <w:r w:rsidRPr="00A9102F">
        <w:t xml:space="preserve"> </w:t>
      </w:r>
      <w:r w:rsidR="00B27B16" w:rsidRPr="00A9102F">
        <w:t>14 MHz et BW</w:t>
      </w:r>
      <w:r w:rsidR="00B27B16" w:rsidRPr="00A9102F">
        <w:rPr>
          <w:vertAlign w:val="subscript"/>
        </w:rPr>
        <w:t>emission</w:t>
      </w:r>
      <w:r w:rsidR="00B27B16" w:rsidRPr="00A9102F">
        <w:t xml:space="preserve"> &lt; BW</w:t>
      </w:r>
      <w:r w:rsidR="00B27B16" w:rsidRPr="00A9102F">
        <w:rPr>
          <w:vertAlign w:val="subscript"/>
        </w:rPr>
        <w:t>Ref</w:t>
      </w:r>
    </w:p>
    <w:p w14:paraId="7D785CF7" w14:textId="66CD0935" w:rsidR="00CA7D14" w:rsidRPr="00A9102F" w:rsidRDefault="0090123B" w:rsidP="007C7ACA">
      <w:r w:rsidRPr="00A9102F">
        <w:t xml:space="preserve">Pour les émissions dans une largeur de bande inférieure à la largeur de bande de référence, cette méthode </w:t>
      </w:r>
      <w:r w:rsidR="00055197" w:rsidRPr="00A9102F">
        <w:t>est applicable</w:t>
      </w:r>
      <w:r w:rsidRPr="00A9102F">
        <w:t xml:space="preserve"> à condition que l'administration notificatrice confirme que la station</w:t>
      </w:r>
      <w:r w:rsidR="003B0085" w:rsidRPr="00A9102F">
        <w:t> </w:t>
      </w:r>
      <w:r w:rsidRPr="00A9102F">
        <w:t>A</w:t>
      </w:r>
      <w:r w:rsidR="007C7ACA" w:rsidRPr="00A9102F">
        <w:noBreakHyphen/>
      </w:r>
      <w:r w:rsidRPr="00A9102F">
        <w:t xml:space="preserve">ESIM émet uniquement à l'intérieur de la largeur de bande de référence. Si cette confirmation n'est pas fournie, cette méthode </w:t>
      </w:r>
      <w:r w:rsidR="00055197" w:rsidRPr="00A9102F">
        <w:t>n'est pas applicable</w:t>
      </w:r>
      <w:r w:rsidRPr="00A9102F">
        <w:t>.</w:t>
      </w:r>
    </w:p>
    <w:p w14:paraId="4AEE80DE" w14:textId="0FDFB9E5" w:rsidR="00CA7D14" w:rsidRPr="00A9102F" w:rsidRDefault="00CA7D14" w:rsidP="00335095">
      <w:pPr>
        <w:pStyle w:val="enumlev2"/>
        <w:rPr>
          <w:i/>
          <w:iCs/>
        </w:rPr>
      </w:pPr>
      <w:r w:rsidRPr="00A9102F">
        <w:rPr>
          <w:i/>
          <w:iCs/>
        </w:rPr>
        <w:t>d)</w:t>
      </w:r>
      <w:r w:rsidRPr="00A9102F">
        <w:rPr>
          <w:i/>
          <w:iCs/>
        </w:rPr>
        <w:tab/>
      </w:r>
      <w:r w:rsidR="00B27B16" w:rsidRPr="00A9102F">
        <w:t xml:space="preserve">Pour chacune des émissions des groupes d'émissions à l'examen, vérifier si au moins une altitude </w:t>
      </w:r>
      <w:r w:rsidR="00B27B16" w:rsidRPr="00A9102F">
        <w:rPr>
          <w:i/>
          <w:iCs/>
        </w:rPr>
        <w:t>H</w:t>
      </w:r>
      <w:r w:rsidR="00B27B16" w:rsidRPr="00A9102F">
        <w:rPr>
          <w:i/>
          <w:iCs/>
          <w:vertAlign w:val="subscript"/>
        </w:rPr>
        <w:t>j</w:t>
      </w:r>
      <w:r w:rsidR="00B27B16" w:rsidRPr="00A9102F">
        <w:t xml:space="preserve"> remplit la condition suivante:</w:t>
      </w:r>
    </w:p>
    <w:p w14:paraId="472289A5" w14:textId="2ADE7B60" w:rsidR="00CA7D14" w:rsidRPr="00A9102F" w:rsidRDefault="00CA7D14" w:rsidP="00335095">
      <w:pPr>
        <w:pStyle w:val="Equation"/>
      </w:pPr>
      <w:r w:rsidRPr="00A9102F">
        <w:tab/>
      </w:r>
      <w:r w:rsidRPr="00A9102F">
        <w:tab/>
      </w:r>
      <w:r w:rsidR="0090123B" w:rsidRPr="00A9102F">
        <w:rPr>
          <w:rFonts w:eastAsia="Batang"/>
          <w:position w:val="-14"/>
        </w:rPr>
        <w:object w:dxaOrig="2880" w:dyaOrig="380" w14:anchorId="41350A71">
          <v:shape id="_x0000_i1031" type="#_x0000_t75" style="width:2in;height:19pt" o:ole="">
            <v:imagedata r:id="rId27" o:title=""/>
          </v:shape>
          <o:OLEObject Type="Embed" ProgID="Equation.DSMT4" ShapeID="_x0000_i1031" DrawAspect="Content" ObjectID="_1761919295" r:id="rId28"/>
        </w:object>
      </w:r>
    </w:p>
    <w:p w14:paraId="185BD1FE" w14:textId="54E9928D" w:rsidR="001D126A" w:rsidRPr="00A9102F" w:rsidRDefault="0090123B" w:rsidP="00335095">
      <w:pPr>
        <w:keepNext/>
      </w:pPr>
      <w:r w:rsidRPr="00A9102F">
        <w:rPr>
          <w:rFonts w:eastAsia="Batang"/>
        </w:rPr>
        <w:t>Les résultats de cette vérification sont présentés dans le Tableau</w:t>
      </w:r>
      <w:r w:rsidR="007C7ACA" w:rsidRPr="00A9102F">
        <w:rPr>
          <w:rFonts w:eastAsia="Batang"/>
        </w:rPr>
        <w:t xml:space="preserve"> </w:t>
      </w:r>
      <w:r w:rsidRPr="00A9102F">
        <w:rPr>
          <w:rFonts w:eastAsia="Batang"/>
        </w:rPr>
        <w:t>6 ci-dessous</w:t>
      </w:r>
      <w:r w:rsidR="009D1DA7" w:rsidRPr="00A9102F">
        <w:t>:</w:t>
      </w:r>
    </w:p>
    <w:p w14:paraId="1593AC42" w14:textId="6BF4F8AC" w:rsidR="001D126A" w:rsidRPr="00A9102F" w:rsidRDefault="009D1DA7" w:rsidP="00335095">
      <w:pPr>
        <w:pStyle w:val="TableNo"/>
      </w:pPr>
      <w:r w:rsidRPr="00A9102F">
        <w:t xml:space="preserve">TABLEAU </w:t>
      </w:r>
      <w:r w:rsidR="00CA7D14" w:rsidRPr="00A9102F">
        <w:t>6</w:t>
      </w:r>
    </w:p>
    <w:p w14:paraId="2073B0EA" w14:textId="0BF35781" w:rsidR="0090123B" w:rsidRPr="00A9102F" w:rsidRDefault="0090123B" w:rsidP="00335095">
      <w:pPr>
        <w:pStyle w:val="Tabletitle"/>
        <w:rPr>
          <w:rFonts w:eastAsia="Batang"/>
          <w:sz w:val="22"/>
          <w:szCs w:val="22"/>
        </w:rPr>
      </w:pPr>
      <w:r w:rsidRPr="00A9102F">
        <w:t xml:space="preserve">Exemple de comparaison entre </w:t>
      </w:r>
      <w:proofErr w:type="spellStart"/>
      <w:r w:rsidRPr="00A9102F">
        <w:rPr>
          <w:rFonts w:eastAsia="Batang"/>
          <w:i/>
          <w:iCs/>
        </w:rPr>
        <w:t>P</w:t>
      </w:r>
      <w:r w:rsidRPr="00A9102F">
        <w:rPr>
          <w:rFonts w:eastAsia="Batang"/>
          <w:i/>
          <w:iCs/>
          <w:vertAlign w:val="subscript"/>
        </w:rPr>
        <w:t>j</w:t>
      </w:r>
      <w:proofErr w:type="spellEnd"/>
      <w:r w:rsidR="007C7ACA" w:rsidRPr="00A9102F">
        <w:rPr>
          <w:rFonts w:eastAsia="Batang"/>
        </w:rPr>
        <w:t xml:space="preserve"> </w:t>
      </w:r>
      <w:r w:rsidRPr="00A9102F">
        <w:rPr>
          <w:rFonts w:eastAsia="Batang"/>
        </w:rPr>
        <w:t xml:space="preserve">et </w:t>
      </w:r>
      <w:r w:rsidR="003B0085" w:rsidRPr="00A9102F">
        <w:t>(</w:t>
      </w:r>
      <w:proofErr w:type="spellStart"/>
      <w:r w:rsidR="003B0085" w:rsidRPr="00A9102F">
        <w:rPr>
          <w:i/>
          <w:iCs/>
        </w:rPr>
        <w:t>P</w:t>
      </w:r>
      <w:r w:rsidR="003B0085" w:rsidRPr="00A9102F">
        <w:rPr>
          <w:vertAlign w:val="subscript"/>
        </w:rPr>
        <w:t>min_</w:t>
      </w:r>
      <w:r w:rsidR="003B0085" w:rsidRPr="00A9102F">
        <w:rPr>
          <w:i/>
          <w:iCs/>
          <w:vertAlign w:val="subscript"/>
        </w:rPr>
        <w:t>emission,j</w:t>
      </w:r>
      <w:proofErr w:type="spellEnd"/>
      <w:r w:rsidR="003B0085" w:rsidRPr="00A9102F">
        <w:t xml:space="preserve">; </w:t>
      </w:r>
      <w:proofErr w:type="spellStart"/>
      <w:r w:rsidR="003B0085" w:rsidRPr="00A9102F">
        <w:rPr>
          <w:i/>
          <w:iCs/>
        </w:rPr>
        <w:t>P</w:t>
      </w:r>
      <w:r w:rsidR="003B0085" w:rsidRPr="00A9102F">
        <w:rPr>
          <w:vertAlign w:val="subscript"/>
        </w:rPr>
        <w:t>max_</w:t>
      </w:r>
      <w:r w:rsidR="003B0085" w:rsidRPr="00A9102F">
        <w:rPr>
          <w:i/>
          <w:iCs/>
          <w:vertAlign w:val="subscript"/>
        </w:rPr>
        <w:t>emission,j</w:t>
      </w:r>
      <w:proofErr w:type="spellEnd"/>
      <w:r w:rsidR="003B0085" w:rsidRPr="00A9102F">
        <w:t>)</w:t>
      </w:r>
    </w:p>
    <w:tbl>
      <w:tblPr>
        <w:tblW w:w="8874" w:type="dxa"/>
        <w:jc w:val="center"/>
        <w:tblLayout w:type="fixed"/>
        <w:tblLook w:val="04A0" w:firstRow="1" w:lastRow="0" w:firstColumn="1" w:lastColumn="0" w:noHBand="0" w:noVBand="1"/>
      </w:tblPr>
      <w:tblGrid>
        <w:gridCol w:w="1129"/>
        <w:gridCol w:w="1276"/>
        <w:gridCol w:w="1134"/>
        <w:gridCol w:w="1276"/>
        <w:gridCol w:w="1559"/>
        <w:gridCol w:w="2500"/>
      </w:tblGrid>
      <w:tr w:rsidR="009A0134" w:rsidRPr="00A9102F" w14:paraId="5A58688A" w14:textId="77777777" w:rsidTr="009A0134">
        <w:trPr>
          <w:trHeight w:val="73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023FC17" w14:textId="77777777" w:rsidR="009A0134" w:rsidRPr="00A9102F" w:rsidRDefault="009A0134" w:rsidP="003B6065">
            <w:pPr>
              <w:pStyle w:val="Tablehead"/>
            </w:pPr>
            <w:r w:rsidRPr="00A9102F">
              <w:t>Émission N</w:t>
            </w:r>
            <w:r w:rsidRPr="00A9102F">
              <w:rPr>
                <w:vertAlign w:val="superscript"/>
              </w:rPr>
              <w: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ACAB4" w14:textId="77777777" w:rsidR="009A0134" w:rsidRPr="00A9102F" w:rsidRDefault="009A0134" w:rsidP="003B6065">
            <w:pPr>
              <w:pStyle w:val="Tablehead"/>
            </w:pPr>
            <w:r w:rsidRPr="00A9102F">
              <w:t>C.7.a</w:t>
            </w:r>
            <w:r w:rsidRPr="00A9102F">
              <w:br/>
              <w:t>Désignation de l'émission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F5F1D" w14:textId="77777777" w:rsidR="009A0134" w:rsidRPr="00A9102F" w:rsidRDefault="009A0134" w:rsidP="003B6065">
            <w:pPr>
              <w:pStyle w:val="Tablehead"/>
            </w:pPr>
            <w:r w:rsidRPr="00A9102F">
              <w:rPr>
                <w:rFonts w:eastAsia="Batang"/>
              </w:rPr>
              <w:t>BW</w:t>
            </w:r>
            <w:r w:rsidRPr="00A9102F">
              <w:rPr>
                <w:rFonts w:eastAsia="Batang"/>
                <w:vertAlign w:val="subscript"/>
              </w:rPr>
              <w:t>emission</w:t>
            </w:r>
            <w:r w:rsidRPr="00A9102F">
              <w:rPr>
                <w:rFonts w:eastAsia="Batang"/>
                <w:vertAlign w:val="subscript"/>
              </w:rPr>
              <w:br/>
            </w:r>
            <w:r w:rsidRPr="00A9102F">
              <w:rPr>
                <w:rFonts w:eastAsia="Batang"/>
              </w:rPr>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40C1F7" w14:textId="77777777" w:rsidR="009A0134" w:rsidRPr="00A9102F" w:rsidRDefault="009A0134" w:rsidP="003B6065">
            <w:pPr>
              <w:pStyle w:val="Tablehead"/>
            </w:pPr>
            <w:r w:rsidRPr="00A9102F">
              <w:t>C.8.c.3</w:t>
            </w:r>
            <w:r w:rsidRPr="00A9102F">
              <w:br/>
            </w:r>
            <w:r w:rsidRPr="00A9102F">
              <w:rPr>
                <w:rFonts w:eastAsia="Batang"/>
              </w:rPr>
              <w:t>Densité minimale de puissance</w:t>
            </w:r>
            <w:r w:rsidRPr="00A9102F">
              <w:rPr>
                <w:rFonts w:eastAsia="Batang"/>
              </w:rPr>
              <w:br/>
              <w:t>dB(W/Hz)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5DDFD2" w14:textId="77777777" w:rsidR="009A0134" w:rsidRPr="00A9102F" w:rsidRDefault="009A0134" w:rsidP="003B6065">
            <w:pPr>
              <w:pStyle w:val="Tablehead"/>
            </w:pPr>
            <w:r w:rsidRPr="00A9102F">
              <w:t>C.8.a.2/C.8.b.2</w:t>
            </w:r>
            <w:r w:rsidRPr="00A9102F">
              <w:br/>
            </w:r>
            <w:r w:rsidRPr="00A9102F">
              <w:rPr>
                <w:rFonts w:eastAsia="Batang"/>
              </w:rPr>
              <w:t>Densité maximale de puissance</w:t>
            </w:r>
            <w:r w:rsidRPr="00A9102F">
              <w:rPr>
                <w:rFonts w:eastAsia="Batang"/>
              </w:rPr>
              <w:br/>
              <w:t>dB(W/Hz)</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06052E2" w14:textId="3DC80242" w:rsidR="009A0134" w:rsidRPr="00A9102F" w:rsidRDefault="009A0134" w:rsidP="003B6065">
            <w:pPr>
              <w:pStyle w:val="Tablehead"/>
            </w:pPr>
            <w:r w:rsidRPr="00A9102F">
              <w:t xml:space="preserve">Altitude </w:t>
            </w:r>
            <w:r w:rsidRPr="00A9102F">
              <w:rPr>
                <w:rFonts w:eastAsia="Batang"/>
                <w:i/>
                <w:iCs/>
              </w:rPr>
              <w:t>H</w:t>
            </w:r>
            <w:r w:rsidRPr="00A9102F">
              <w:rPr>
                <w:rFonts w:eastAsia="Batang"/>
                <w:i/>
                <w:iCs/>
                <w:vertAlign w:val="subscript"/>
              </w:rPr>
              <w:t>j</w:t>
            </w:r>
            <w:r w:rsidRPr="00A9102F">
              <w:rPr>
                <w:rFonts w:eastAsia="Batang"/>
              </w:rPr>
              <w:t xml:space="preserve"> (km)</w:t>
            </w:r>
            <w:r w:rsidRPr="00A9102F">
              <w:t xml:space="preserve"> minimale</w:t>
            </w:r>
            <w:r w:rsidRPr="00A9102F">
              <w:br/>
              <w:t xml:space="preserve">pour laquelle </w:t>
            </w:r>
            <w:r w:rsidR="003B0085" w:rsidRPr="00A9102F">
              <w:br/>
            </w:r>
            <w:proofErr w:type="spellStart"/>
            <w:r w:rsidR="003B0085" w:rsidRPr="00A9102F">
              <w:rPr>
                <w:i/>
                <w:iCs/>
              </w:rPr>
              <w:t>P</w:t>
            </w:r>
            <w:r w:rsidR="003B0085" w:rsidRPr="00A9102F">
              <w:rPr>
                <w:vertAlign w:val="subscript"/>
              </w:rPr>
              <w:t>max_</w:t>
            </w:r>
            <w:r w:rsidR="003B0085" w:rsidRPr="00A9102F">
              <w:rPr>
                <w:i/>
                <w:iCs/>
                <w:vertAlign w:val="subscript"/>
              </w:rPr>
              <w:t>emission,j</w:t>
            </w:r>
            <w:proofErr w:type="spellEnd"/>
            <w:r w:rsidR="003B0085" w:rsidRPr="00A9102F">
              <w:rPr>
                <w:i/>
                <w:iCs/>
                <w:vertAlign w:val="subscript"/>
              </w:rPr>
              <w:t xml:space="preserve"> </w:t>
            </w:r>
            <w:r w:rsidR="003B0085" w:rsidRPr="00A9102F">
              <w:rPr>
                <w:i/>
                <w:iCs/>
              </w:rPr>
              <w:t>&gt;</w:t>
            </w:r>
            <w:r w:rsidR="003B0085" w:rsidRPr="00A9102F">
              <w:rPr>
                <w:i/>
                <w:iCs/>
                <w:vertAlign w:val="subscript"/>
              </w:rPr>
              <w:t xml:space="preserve"> </w:t>
            </w:r>
            <w:proofErr w:type="spellStart"/>
            <w:r w:rsidR="003B0085" w:rsidRPr="00A9102F">
              <w:rPr>
                <w:i/>
                <w:iCs/>
              </w:rPr>
              <w:t>P</w:t>
            </w:r>
            <w:r w:rsidR="003B0085" w:rsidRPr="00A9102F">
              <w:rPr>
                <w:i/>
                <w:iCs/>
                <w:vertAlign w:val="subscript"/>
              </w:rPr>
              <w:t>j</w:t>
            </w:r>
            <w:proofErr w:type="spellEnd"/>
            <w:r w:rsidR="003B0085" w:rsidRPr="00A9102F">
              <w:rPr>
                <w:i/>
                <w:iCs/>
                <w:vertAlign w:val="subscript"/>
              </w:rPr>
              <w:t> </w:t>
            </w:r>
            <w:r w:rsidR="003B0085" w:rsidRPr="00A9102F">
              <w:rPr>
                <w:i/>
                <w:iCs/>
              </w:rPr>
              <w:t>&gt;</w:t>
            </w:r>
            <w:r w:rsidR="003B0085" w:rsidRPr="00A9102F">
              <w:rPr>
                <w:i/>
                <w:iCs/>
                <w:vertAlign w:val="subscript"/>
              </w:rPr>
              <w:t xml:space="preserve"> </w:t>
            </w:r>
            <w:proofErr w:type="spellStart"/>
            <w:r w:rsidR="003B0085" w:rsidRPr="00A9102F">
              <w:rPr>
                <w:i/>
                <w:iCs/>
              </w:rPr>
              <w:t>P</w:t>
            </w:r>
            <w:r w:rsidR="003B0085" w:rsidRPr="00A9102F">
              <w:rPr>
                <w:vertAlign w:val="subscript"/>
              </w:rPr>
              <w:t>min_</w:t>
            </w:r>
            <w:r w:rsidR="003B0085" w:rsidRPr="00A9102F">
              <w:rPr>
                <w:i/>
                <w:iCs/>
                <w:vertAlign w:val="subscript"/>
              </w:rPr>
              <w:t>emission,j</w:t>
            </w:r>
            <w:proofErr w:type="spellEnd"/>
          </w:p>
        </w:tc>
      </w:tr>
      <w:tr w:rsidR="009A0134" w:rsidRPr="00A9102F" w14:paraId="3F0A383E" w14:textId="77777777" w:rsidTr="009A0134">
        <w:trPr>
          <w:trHeight w:val="26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CAF5811" w14:textId="77777777" w:rsidR="009A0134" w:rsidRPr="00A9102F" w:rsidRDefault="009A0134" w:rsidP="003B6065">
            <w:pPr>
              <w:pStyle w:val="Tabletext"/>
              <w:jc w:val="center"/>
            </w:pPr>
            <w:r w:rsidRPr="00A9102F">
              <w:t>1</w:t>
            </w:r>
          </w:p>
        </w:tc>
        <w:tc>
          <w:tcPr>
            <w:tcW w:w="1276" w:type="dxa"/>
            <w:tcBorders>
              <w:top w:val="single" w:sz="4" w:space="0" w:color="auto"/>
              <w:left w:val="single" w:sz="4" w:space="0" w:color="auto"/>
              <w:bottom w:val="single" w:sz="4" w:space="0" w:color="auto"/>
              <w:right w:val="single" w:sz="4" w:space="0" w:color="auto"/>
            </w:tcBorders>
            <w:hideMark/>
          </w:tcPr>
          <w:p w14:paraId="3DD2472A" w14:textId="22878B42" w:rsidR="009A0134" w:rsidRPr="00A9102F" w:rsidRDefault="009A0134" w:rsidP="003B6065">
            <w:pPr>
              <w:pStyle w:val="Tabletext"/>
              <w:jc w:val="center"/>
            </w:pPr>
            <w:r w:rsidRPr="00A9102F">
              <w:rPr>
                <w:rFonts w:eastAsia="Batang"/>
              </w:rPr>
              <w:t>6M00G7W--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00D892" w14:textId="77777777" w:rsidR="009A0134" w:rsidRPr="00A9102F" w:rsidRDefault="009A0134" w:rsidP="003B6065">
            <w:pPr>
              <w:pStyle w:val="Tabletext"/>
              <w:jc w:val="center"/>
            </w:pPr>
            <w:r w:rsidRPr="00A9102F">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81295E" w14:textId="77777777" w:rsidR="009A0134" w:rsidRPr="00A9102F" w:rsidRDefault="009A0134" w:rsidP="003B6065">
            <w:pPr>
              <w:pStyle w:val="Tabletext"/>
              <w:jc w:val="center"/>
            </w:pPr>
            <w:r w:rsidRPr="00A9102F">
              <w:t>–69,7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1CA3D6" w14:textId="77777777" w:rsidR="009A0134" w:rsidRPr="00A9102F" w:rsidRDefault="009A0134" w:rsidP="003B6065">
            <w:pPr>
              <w:pStyle w:val="Tabletext"/>
              <w:jc w:val="center"/>
            </w:pPr>
            <w:r w:rsidRPr="00A9102F">
              <w:t>–66,0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9C6146B" w14:textId="77777777" w:rsidR="009A0134" w:rsidRPr="00A9102F" w:rsidRDefault="009A0134" w:rsidP="003B6065">
            <w:pPr>
              <w:pStyle w:val="Tabletext"/>
              <w:jc w:val="center"/>
              <w:rPr>
                <w:i/>
                <w:iCs/>
              </w:rPr>
            </w:pPr>
            <w:r w:rsidRPr="00A9102F">
              <w:rPr>
                <w:i/>
                <w:iCs/>
              </w:rPr>
              <w:t>À déterminer</w:t>
            </w:r>
          </w:p>
        </w:tc>
      </w:tr>
      <w:tr w:rsidR="009A0134" w:rsidRPr="00A9102F" w14:paraId="40205FF6" w14:textId="77777777" w:rsidTr="009A0134">
        <w:trPr>
          <w:trHeight w:val="26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61C879B" w14:textId="77777777" w:rsidR="009A0134" w:rsidRPr="00A9102F" w:rsidRDefault="009A0134" w:rsidP="003B6065">
            <w:pPr>
              <w:pStyle w:val="Tabletext"/>
              <w:jc w:val="center"/>
            </w:pPr>
            <w:r w:rsidRPr="00A9102F">
              <w:t>2</w:t>
            </w:r>
          </w:p>
        </w:tc>
        <w:tc>
          <w:tcPr>
            <w:tcW w:w="1276" w:type="dxa"/>
            <w:tcBorders>
              <w:top w:val="single" w:sz="4" w:space="0" w:color="auto"/>
              <w:left w:val="single" w:sz="4" w:space="0" w:color="auto"/>
              <w:bottom w:val="single" w:sz="4" w:space="0" w:color="auto"/>
              <w:right w:val="single" w:sz="4" w:space="0" w:color="auto"/>
            </w:tcBorders>
            <w:hideMark/>
          </w:tcPr>
          <w:p w14:paraId="0F8AFA10" w14:textId="77777777" w:rsidR="009A0134" w:rsidRPr="00A9102F" w:rsidRDefault="009A0134" w:rsidP="003B6065">
            <w:pPr>
              <w:pStyle w:val="Tabletext"/>
              <w:jc w:val="center"/>
            </w:pPr>
            <w:r w:rsidRPr="00A9102F">
              <w:rPr>
                <w:rFonts w:eastAsia="Batang"/>
              </w:rPr>
              <w:t>6M00G7W--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7E67E" w14:textId="77777777" w:rsidR="009A0134" w:rsidRPr="00A9102F" w:rsidRDefault="009A0134" w:rsidP="003B6065">
            <w:pPr>
              <w:pStyle w:val="Tabletext"/>
              <w:jc w:val="center"/>
            </w:pPr>
            <w:r w:rsidRPr="00A9102F">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424FD6" w14:textId="77777777" w:rsidR="009A0134" w:rsidRPr="00A9102F" w:rsidRDefault="009A0134" w:rsidP="003B6065">
            <w:pPr>
              <w:pStyle w:val="Tabletext"/>
              <w:jc w:val="center"/>
            </w:pPr>
            <w:r w:rsidRPr="00A9102F">
              <w:t>–64,7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FD72F9" w14:textId="77777777" w:rsidR="009A0134" w:rsidRPr="00A9102F" w:rsidRDefault="009A0134" w:rsidP="003B6065">
            <w:pPr>
              <w:pStyle w:val="Tabletext"/>
              <w:jc w:val="center"/>
            </w:pPr>
            <w:r w:rsidRPr="00A9102F">
              <w:t>–61,0</w:t>
            </w:r>
          </w:p>
        </w:tc>
        <w:tc>
          <w:tcPr>
            <w:tcW w:w="2500" w:type="dxa"/>
            <w:tcBorders>
              <w:top w:val="single" w:sz="4" w:space="0" w:color="auto"/>
              <w:left w:val="single" w:sz="4" w:space="0" w:color="auto"/>
              <w:bottom w:val="single" w:sz="4" w:space="0" w:color="auto"/>
              <w:right w:val="single" w:sz="4" w:space="0" w:color="auto"/>
            </w:tcBorders>
            <w:hideMark/>
          </w:tcPr>
          <w:p w14:paraId="01309713" w14:textId="77777777" w:rsidR="009A0134" w:rsidRPr="00A9102F" w:rsidRDefault="009A0134" w:rsidP="003B6065">
            <w:pPr>
              <w:pStyle w:val="Tabletext"/>
              <w:jc w:val="center"/>
              <w:rPr>
                <w:i/>
                <w:iCs/>
              </w:rPr>
            </w:pPr>
            <w:r w:rsidRPr="00A9102F">
              <w:rPr>
                <w:i/>
                <w:iCs/>
              </w:rPr>
              <w:t>À déterminer</w:t>
            </w:r>
          </w:p>
        </w:tc>
      </w:tr>
      <w:tr w:rsidR="009A0134" w:rsidRPr="00A9102F" w14:paraId="1AA65512" w14:textId="77777777" w:rsidTr="009A0134">
        <w:trPr>
          <w:trHeight w:val="26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50E32B7" w14:textId="77777777" w:rsidR="009A0134" w:rsidRPr="00A9102F" w:rsidRDefault="009A0134" w:rsidP="003B6065">
            <w:pPr>
              <w:pStyle w:val="Tabletext"/>
              <w:jc w:val="center"/>
            </w:pPr>
            <w:r w:rsidRPr="00A9102F">
              <w:t>3</w:t>
            </w:r>
          </w:p>
        </w:tc>
        <w:tc>
          <w:tcPr>
            <w:tcW w:w="1276" w:type="dxa"/>
            <w:tcBorders>
              <w:top w:val="single" w:sz="4" w:space="0" w:color="auto"/>
              <w:left w:val="single" w:sz="4" w:space="0" w:color="auto"/>
              <w:bottom w:val="single" w:sz="4" w:space="0" w:color="auto"/>
              <w:right w:val="single" w:sz="4" w:space="0" w:color="auto"/>
            </w:tcBorders>
            <w:hideMark/>
          </w:tcPr>
          <w:p w14:paraId="7CBC6D52" w14:textId="77777777" w:rsidR="009A0134" w:rsidRPr="00A9102F" w:rsidRDefault="009A0134" w:rsidP="003B6065">
            <w:pPr>
              <w:pStyle w:val="Tabletext"/>
              <w:jc w:val="center"/>
            </w:pPr>
            <w:r w:rsidRPr="00A9102F">
              <w:rPr>
                <w:rFonts w:eastAsia="Batang"/>
              </w:rPr>
              <w:t>6M00G7W--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AD0A2" w14:textId="77777777" w:rsidR="009A0134" w:rsidRPr="00A9102F" w:rsidRDefault="009A0134" w:rsidP="003B6065">
            <w:pPr>
              <w:pStyle w:val="Tabletext"/>
              <w:jc w:val="center"/>
            </w:pPr>
            <w:r w:rsidRPr="00A9102F">
              <w:t>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2BBC8" w14:textId="77777777" w:rsidR="009A0134" w:rsidRPr="00A9102F" w:rsidRDefault="009A0134" w:rsidP="003B6065">
            <w:pPr>
              <w:pStyle w:val="Tabletext"/>
              <w:jc w:val="center"/>
            </w:pPr>
            <w:r w:rsidRPr="00A9102F">
              <w:t>–59,7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4AB4D5" w14:textId="77777777" w:rsidR="009A0134" w:rsidRPr="00A9102F" w:rsidRDefault="009A0134" w:rsidP="003B6065">
            <w:pPr>
              <w:pStyle w:val="Tabletext"/>
              <w:jc w:val="center"/>
            </w:pPr>
            <w:r w:rsidRPr="00A9102F">
              <w:t>–56,0</w:t>
            </w:r>
          </w:p>
        </w:tc>
        <w:tc>
          <w:tcPr>
            <w:tcW w:w="2500" w:type="dxa"/>
            <w:tcBorders>
              <w:top w:val="single" w:sz="4" w:space="0" w:color="auto"/>
              <w:left w:val="single" w:sz="4" w:space="0" w:color="auto"/>
              <w:bottom w:val="single" w:sz="4" w:space="0" w:color="auto"/>
              <w:right w:val="single" w:sz="4" w:space="0" w:color="auto"/>
            </w:tcBorders>
            <w:hideMark/>
          </w:tcPr>
          <w:p w14:paraId="7E082CA9" w14:textId="77777777" w:rsidR="009A0134" w:rsidRPr="00A9102F" w:rsidRDefault="009A0134" w:rsidP="003B6065">
            <w:pPr>
              <w:pStyle w:val="Tabletext"/>
              <w:jc w:val="center"/>
              <w:rPr>
                <w:i/>
                <w:iCs/>
              </w:rPr>
            </w:pPr>
            <w:r w:rsidRPr="00A9102F">
              <w:rPr>
                <w:i/>
                <w:iCs/>
              </w:rPr>
              <w:t>À déterminer</w:t>
            </w:r>
          </w:p>
        </w:tc>
      </w:tr>
    </w:tbl>
    <w:p w14:paraId="37F8972F" w14:textId="77777777" w:rsidR="009A0134" w:rsidRPr="00A9102F" w:rsidRDefault="009A0134" w:rsidP="009A0134">
      <w:pPr>
        <w:pStyle w:val="Tablefin"/>
        <w:rPr>
          <w:lang w:val="fr-FR"/>
        </w:rPr>
      </w:pPr>
    </w:p>
    <w:p w14:paraId="107599F2" w14:textId="58814BD6" w:rsidR="001D126A" w:rsidRPr="00A9102F" w:rsidRDefault="00CA7D14" w:rsidP="009A0134">
      <w:pPr>
        <w:pStyle w:val="enumlev2"/>
        <w:keepNext/>
        <w:keepLines/>
        <w:rPr>
          <w:i/>
        </w:rPr>
      </w:pPr>
      <w:r w:rsidRPr="00A9102F">
        <w:rPr>
          <w:i/>
          <w:iCs/>
        </w:rPr>
        <w:lastRenderedPageBreak/>
        <w:t>e)</w:t>
      </w:r>
      <w:r w:rsidRPr="00A9102F">
        <w:tab/>
      </w:r>
      <w:r w:rsidR="0090123B" w:rsidRPr="00A9102F">
        <w:t>Sur la base du test décrit au point</w:t>
      </w:r>
      <w:r w:rsidR="009A0134" w:rsidRPr="00A9102F">
        <w:t xml:space="preserve"> </w:t>
      </w:r>
      <w:r w:rsidR="0090123B" w:rsidRPr="00A9102F">
        <w:t xml:space="preserve">iii) </w:t>
      </w:r>
      <w:r w:rsidR="0090123B" w:rsidRPr="00A9102F">
        <w:rPr>
          <w:i/>
          <w:iCs/>
        </w:rPr>
        <w:t>d)</w:t>
      </w:r>
      <w:r w:rsidR="0090123B" w:rsidRPr="00A9102F">
        <w:t xml:space="preserve"> ci-dessus appliqué à toutes les émissions du groupe à l'examen, les résultats de l'examen mené par le Bureau concernant ce groupe sont </w:t>
      </w:r>
      <w:r w:rsidR="0090123B" w:rsidRPr="00A9102F">
        <w:rPr>
          <w:bCs/>
        </w:rPr>
        <w:t>favorables,</w:t>
      </w:r>
      <w:r w:rsidR="0090123B" w:rsidRPr="00A9102F">
        <w:t xml:space="preserve"> une fois que les émissions qui n'ont pas satisfait à l'examen ont été supprimées. Dans le cas contraire, les résultats sont défavorables (aucune émission n'a satisfait à l'examen)</w:t>
      </w:r>
      <w:r w:rsidR="009D1DA7" w:rsidRPr="00A9102F">
        <w:rPr>
          <w:i/>
        </w:rPr>
        <w:t>.</w:t>
      </w:r>
    </w:p>
    <w:p w14:paraId="03E064DE" w14:textId="77777777" w:rsidR="00CA7D14" w:rsidRPr="00A9102F" w:rsidRDefault="00CA7D14" w:rsidP="009A0134">
      <w:pPr>
        <w:pStyle w:val="enumlev1"/>
      </w:pPr>
      <w:r w:rsidRPr="00A9102F">
        <w:t>iv)</w:t>
      </w:r>
      <w:r w:rsidRPr="00A9102F">
        <w:tab/>
        <w:t>Le résultat de la méthode doit comprendre au moins les éléments suivants:</w:t>
      </w:r>
    </w:p>
    <w:p w14:paraId="528A5112" w14:textId="7BD64ECC" w:rsidR="00CA7D14" w:rsidRPr="00A9102F" w:rsidRDefault="00CA7D14" w:rsidP="009A0134">
      <w:pPr>
        <w:pStyle w:val="enumlev2"/>
      </w:pPr>
      <w:r w:rsidRPr="00A9102F">
        <w:t>–</w:t>
      </w:r>
      <w:r w:rsidRPr="00A9102F">
        <w:tab/>
        <w:t>les paramètres obtenus figurant dans le Tableau</w:t>
      </w:r>
      <w:r w:rsidR="009A0134" w:rsidRPr="00A9102F">
        <w:t xml:space="preserve"> </w:t>
      </w:r>
      <w:r w:rsidR="009232EF" w:rsidRPr="00A9102F">
        <w:t>5</w:t>
      </w:r>
      <w:r w:rsidRPr="00A9102F">
        <w:t>;</w:t>
      </w:r>
    </w:p>
    <w:p w14:paraId="1F54F0C3" w14:textId="17B12888" w:rsidR="00CA7D14" w:rsidRPr="00A9102F" w:rsidRDefault="00CA7D14" w:rsidP="009A0134">
      <w:pPr>
        <w:pStyle w:val="enumlev2"/>
      </w:pPr>
      <w:r w:rsidRPr="00A9102F">
        <w:t>–</w:t>
      </w:r>
      <w:r w:rsidRPr="00A9102F">
        <w:tab/>
        <w:t>les résultats de l'examen pour chaque groupe</w:t>
      </w:r>
      <w:r w:rsidR="009A0134" w:rsidRPr="00A9102F">
        <w:t>;</w:t>
      </w:r>
    </w:p>
    <w:p w14:paraId="3996C24A" w14:textId="026CAD4C" w:rsidR="00CA7D14" w:rsidRPr="00A9102F" w:rsidRDefault="00CA7D14" w:rsidP="009A0134">
      <w:pPr>
        <w:pStyle w:val="enumlev2"/>
      </w:pPr>
      <w:r w:rsidRPr="00A9102F">
        <w:t>–</w:t>
      </w:r>
      <w:r w:rsidRPr="00A9102F">
        <w:tab/>
        <w:t>dans les cas où certaines émissions satisfont à l'examen et d'autres non, les résultats de l'examen pour le nouveau groupe obtenu comprenant uniquement les émissions qui ont satisfait à l'examen</w:t>
      </w:r>
      <w:r w:rsidR="009232EF" w:rsidRPr="00A9102F">
        <w:t>.</w:t>
      </w:r>
    </w:p>
    <w:p w14:paraId="1E40DF74" w14:textId="610E5D64" w:rsidR="009A0134" w:rsidRPr="00A9102F" w:rsidRDefault="009A0134" w:rsidP="009A0134">
      <w:pPr>
        <w:rPr>
          <w:b/>
          <w:bCs/>
          <w:i/>
          <w:iCs/>
        </w:rPr>
      </w:pPr>
      <w:r w:rsidRPr="00A9102F">
        <w:rPr>
          <w:b/>
          <w:bCs/>
          <w:i/>
          <w:iCs/>
        </w:rPr>
        <w:t>FIN</w:t>
      </w:r>
    </w:p>
    <w:p w14:paraId="426BACA9" w14:textId="63AA859A" w:rsidR="001D126A" w:rsidRPr="00A9102F" w:rsidRDefault="009D1DA7" w:rsidP="00075560">
      <w:pPr>
        <w:pStyle w:val="AnnexNo"/>
      </w:pPr>
      <w:bookmarkStart w:id="50" w:name="_Toc124837874"/>
      <w:bookmarkStart w:id="51" w:name="_Toc134513821"/>
      <w:r w:rsidRPr="00A9102F">
        <w:t>ANNEXE 3 DU PROJET DE NOUVELLE RÉSOLUTION</w:t>
      </w:r>
      <w:r w:rsidR="00075560" w:rsidRPr="00A9102F">
        <w:br/>
      </w:r>
      <w:r w:rsidRPr="00A9102F">
        <w:t>[</w:t>
      </w:r>
      <w:r w:rsidR="00CA7D14" w:rsidRPr="00A9102F">
        <w:t>EUR-</w:t>
      </w:r>
      <w:r w:rsidRPr="00A9102F">
        <w:t>A116</w:t>
      </w:r>
      <w:r w:rsidR="00CA7D14" w:rsidRPr="00A9102F">
        <w:t>-NGSO-ESIM</w:t>
      </w:r>
      <w:r w:rsidRPr="00A9102F">
        <w:t>] (CMR-23)</w:t>
      </w:r>
      <w:bookmarkEnd w:id="50"/>
      <w:bookmarkEnd w:id="51"/>
    </w:p>
    <w:p w14:paraId="37CBA3FD" w14:textId="54884C79" w:rsidR="001D126A" w:rsidRPr="00A9102F" w:rsidRDefault="009D1DA7" w:rsidP="00335095">
      <w:pPr>
        <w:pStyle w:val="Annextitle"/>
      </w:pPr>
      <w:r w:rsidRPr="00A9102F">
        <w:t>Dispositions applicables aux systèmes</w:t>
      </w:r>
      <w:r w:rsidR="007E2C87" w:rsidRPr="00A9102F">
        <w:rPr>
          <w:rStyle w:val="FootnoteReference"/>
          <w:b w:val="0"/>
          <w:bCs/>
        </w:rPr>
        <w:footnoteReference w:customMarkFollows="1" w:id="2"/>
        <w:t>2</w:t>
      </w:r>
      <w:r w:rsidRPr="00A9102F">
        <w:t xml:space="preserve"> du SFS non OSG émettant en direction de stations ESIM aéronautiques ou maritimes fonctionnant dans une zone océanique ou au-dessus des océans, dans les bandes de fréquences</w:t>
      </w:r>
      <w:r w:rsidR="00075560" w:rsidRPr="00A9102F">
        <w:br/>
      </w:r>
      <w:r w:rsidRPr="00A9102F">
        <w:t>18,3-18,6 GHz et 18,8-19,1 GHz en ce qui concerne le</w:t>
      </w:r>
      <w:r w:rsidR="007E2C87" w:rsidRPr="00A9102F">
        <w:br/>
      </w:r>
      <w:r w:rsidRPr="00A9102F">
        <w:t>SETS</w:t>
      </w:r>
      <w:r w:rsidR="007E2C87" w:rsidRPr="00A9102F">
        <w:t xml:space="preserve"> </w:t>
      </w:r>
      <w:r w:rsidRPr="00A9102F">
        <w:t>(passive) fonctionnant dans la bande de</w:t>
      </w:r>
      <w:r w:rsidR="007E2C87" w:rsidRPr="00A9102F">
        <w:br/>
      </w:r>
      <w:r w:rsidRPr="00A9102F">
        <w:t>fréquences</w:t>
      </w:r>
      <w:r w:rsidR="007E2C87" w:rsidRPr="00A9102F">
        <w:t xml:space="preserve"> </w:t>
      </w:r>
      <w:r w:rsidRPr="00A9102F">
        <w:t>18,6-18,8 GHz (conformément</w:t>
      </w:r>
      <w:r w:rsidR="007E2C87" w:rsidRPr="00A9102F">
        <w:br/>
      </w:r>
      <w:r w:rsidRPr="00A9102F">
        <w:t>au point</w:t>
      </w:r>
      <w:r w:rsidRPr="00A9102F">
        <w:rPr>
          <w:i/>
        </w:rPr>
        <w:t xml:space="preserve"> </w:t>
      </w:r>
      <w:r w:rsidRPr="00A9102F">
        <w:t xml:space="preserve">1.1.6 du </w:t>
      </w:r>
      <w:r w:rsidRPr="00A9102F">
        <w:rPr>
          <w:i/>
        </w:rPr>
        <w:t>décide</w:t>
      </w:r>
      <w:r w:rsidRPr="00A9102F">
        <w:t>)</w:t>
      </w:r>
    </w:p>
    <w:p w14:paraId="4930C4A3" w14:textId="1387AF25" w:rsidR="001D126A" w:rsidRPr="00A9102F" w:rsidRDefault="009D1DA7" w:rsidP="00335095">
      <w:r w:rsidRPr="00A9102F">
        <w:t xml:space="preserve">Les stations spatiales non OSG dont l'orbite présente un apogée </w:t>
      </w:r>
      <w:r w:rsidR="009232EF" w:rsidRPr="00A9102F">
        <w:t>supérieur à 2</w:t>
      </w:r>
      <w:r w:rsidR="007E2C87" w:rsidRPr="00A9102F">
        <w:t xml:space="preserve"> </w:t>
      </w:r>
      <w:r w:rsidR="009232EF" w:rsidRPr="00A9102F">
        <w:t xml:space="preserve">000 km et </w:t>
      </w:r>
      <w:r w:rsidRPr="00A9102F">
        <w:t>inférieur à</w:t>
      </w:r>
      <w:r w:rsidR="003B0085" w:rsidRPr="00A9102F">
        <w:t> </w:t>
      </w:r>
      <w:r w:rsidRPr="00A9102F">
        <w:t>20 000 km fonctionnant dans les bandes de fréquences 18,3-18,6 GHz et 18,8-19,1</w:t>
      </w:r>
      <w:r w:rsidR="007E2C87" w:rsidRPr="00A9102F">
        <w:t xml:space="preserve"> </w:t>
      </w:r>
      <w:r w:rsidRPr="00A9102F">
        <w:t>GHz</w:t>
      </w:r>
      <w:r w:rsidR="009232EF" w:rsidRPr="00A9102F">
        <w:t>, lorsqu'elles communiquent</w:t>
      </w:r>
      <w:r w:rsidRPr="00A9102F">
        <w:t xml:space="preserve"> avec une station ESIM aéronautique ou maritime</w:t>
      </w:r>
      <w:r w:rsidR="009232EF" w:rsidRPr="00A9102F">
        <w:t>,</w:t>
      </w:r>
      <w:r w:rsidRPr="00A9102F">
        <w:t xml:space="preserve"> ne doivent pas produire une puissance surfacique à la surface des océans dans la totalité des 200 MHz de la bande de fréquences 18,6-18,8 GHz dépassant –</w:t>
      </w:r>
      <w:r w:rsidR="009232EF" w:rsidRPr="00A9102F">
        <w:t>118</w:t>
      </w:r>
      <w:r w:rsidR="007E2C87" w:rsidRPr="00A9102F">
        <w:t xml:space="preserve"> </w:t>
      </w:r>
      <w:r w:rsidRPr="00A9102F">
        <w:t>dB(W/(m² ∙ 200 MHz)).</w:t>
      </w:r>
    </w:p>
    <w:p w14:paraId="3435B8DB" w14:textId="4EE44514" w:rsidR="001D126A" w:rsidRPr="00A9102F" w:rsidRDefault="009D1DA7" w:rsidP="00335095">
      <w:r w:rsidRPr="00A9102F">
        <w:t xml:space="preserve">Les stations spatiales non OSG dont l'orbite présente un apogée inférieur </w:t>
      </w:r>
      <w:r w:rsidR="009232EF" w:rsidRPr="00A9102F">
        <w:t xml:space="preserve">ou égal </w:t>
      </w:r>
      <w:r w:rsidRPr="00A9102F">
        <w:t>à 2</w:t>
      </w:r>
      <w:r w:rsidR="007E2C87" w:rsidRPr="00A9102F">
        <w:t xml:space="preserve"> </w:t>
      </w:r>
      <w:r w:rsidRPr="00A9102F">
        <w:t>000 km fonctionnant dans les bandes de fréquences 18,3-18,6 GHz et 18,8-19,1 GHz</w:t>
      </w:r>
      <w:r w:rsidR="009232EF" w:rsidRPr="00A9102F">
        <w:t xml:space="preserve">, lorsqu'elles communiquent </w:t>
      </w:r>
      <w:r w:rsidRPr="00A9102F">
        <w:t>avec une station ESIM aéronautique ou maritime</w:t>
      </w:r>
      <w:r w:rsidR="009232EF" w:rsidRPr="00A9102F">
        <w:t>,</w:t>
      </w:r>
      <w:r w:rsidRPr="00A9102F">
        <w:t xml:space="preserve"> ne doivent pas produire une puissance surfacique à la surface des océans dans la totalité des 200 MHz de la bande de fréquences 18,6</w:t>
      </w:r>
      <w:r w:rsidRPr="00A9102F">
        <w:noBreakHyphen/>
        <w:t>18,8</w:t>
      </w:r>
      <w:r w:rsidR="007E2C87" w:rsidRPr="00A9102F">
        <w:t xml:space="preserve"> </w:t>
      </w:r>
      <w:r w:rsidRPr="00A9102F">
        <w:t xml:space="preserve">GHz </w:t>
      </w:r>
      <w:r w:rsidR="009232EF" w:rsidRPr="00A9102F">
        <w:t>dépassant –110 dB(W/(m² ∙ 200 MHz))</w:t>
      </w:r>
      <w:r w:rsidR="007E2C87" w:rsidRPr="00A9102F">
        <w:t>.</w:t>
      </w:r>
    </w:p>
    <w:p w14:paraId="3F0C614E" w14:textId="27711EB1" w:rsidR="009232EF" w:rsidRPr="00A9102F" w:rsidRDefault="009232EF" w:rsidP="003561D4">
      <w:pPr>
        <w:pStyle w:val="Reasons"/>
      </w:pPr>
      <w:r w:rsidRPr="00A9102F">
        <w:rPr>
          <w:b/>
          <w:bCs/>
        </w:rPr>
        <w:t>Motifs:</w:t>
      </w:r>
      <w:r w:rsidR="001227EF" w:rsidRPr="00A9102F">
        <w:tab/>
      </w:r>
      <w:r w:rsidR="004216B1" w:rsidRPr="00A9102F">
        <w:t>Le point</w:t>
      </w:r>
      <w:r w:rsidR="007E2C87" w:rsidRPr="00A9102F">
        <w:t xml:space="preserve"> </w:t>
      </w:r>
      <w:r w:rsidR="004216B1" w:rsidRPr="00A9102F">
        <w:t xml:space="preserve">4 du </w:t>
      </w:r>
      <w:r w:rsidR="004216B1" w:rsidRPr="00A9102F">
        <w:rPr>
          <w:i/>
          <w:iCs/>
        </w:rPr>
        <w:t>charge le Directeur du Bureau des radiocommunications</w:t>
      </w:r>
      <w:r w:rsidR="004216B1" w:rsidRPr="00A9102F">
        <w:t xml:space="preserve"> ci-dessus correspond à l'Option</w:t>
      </w:r>
      <w:r w:rsidR="007E2C87" w:rsidRPr="00A9102F">
        <w:t xml:space="preserve"> </w:t>
      </w:r>
      <w:r w:rsidR="004216B1" w:rsidRPr="00A9102F">
        <w:t>2 du point</w:t>
      </w:r>
      <w:r w:rsidR="007E2C87" w:rsidRPr="00A9102F">
        <w:t xml:space="preserve"> </w:t>
      </w:r>
      <w:r w:rsidR="004216B1" w:rsidRPr="00A9102F">
        <w:t xml:space="preserve">5 du </w:t>
      </w:r>
      <w:r w:rsidR="004216B1" w:rsidRPr="00A9102F">
        <w:rPr>
          <w:i/>
          <w:iCs/>
        </w:rPr>
        <w:t>charge le Directeur du Bureau des radiocommunications</w:t>
      </w:r>
      <w:r w:rsidR="004216B1" w:rsidRPr="00A9102F">
        <w:t xml:space="preserve"> du projet de nouvelle Résolution</w:t>
      </w:r>
      <w:r w:rsidR="007E2C87" w:rsidRPr="00A9102F">
        <w:t xml:space="preserve"> </w:t>
      </w:r>
      <w:r w:rsidR="004216B1" w:rsidRPr="00A9102F">
        <w:rPr>
          <w:b/>
          <w:bCs/>
        </w:rPr>
        <w:t>[EUR-A116-NGSO-ESIM] (CMR-23)</w:t>
      </w:r>
      <w:r w:rsidR="004216B1" w:rsidRPr="00A9102F">
        <w:t xml:space="preserve"> figurant dans le Rapport de la RPC</w:t>
      </w:r>
      <w:r w:rsidRPr="00A9102F">
        <w:t>.</w:t>
      </w:r>
      <w:r w:rsidR="004216B1" w:rsidRPr="00A9102F">
        <w:t xml:space="preserve"> La CEPT estime que l'Option</w:t>
      </w:r>
      <w:r w:rsidR="007E2C87" w:rsidRPr="00A9102F">
        <w:t xml:space="preserve"> </w:t>
      </w:r>
      <w:r w:rsidR="004216B1" w:rsidRPr="00A9102F">
        <w:t>2 est préférable à l'Option</w:t>
      </w:r>
      <w:r w:rsidR="007E2C87" w:rsidRPr="00A9102F">
        <w:t xml:space="preserve"> </w:t>
      </w:r>
      <w:r w:rsidR="004216B1" w:rsidRPr="00A9102F">
        <w:t>1</w:t>
      </w:r>
      <w:r w:rsidR="00055197" w:rsidRPr="00A9102F">
        <w:t xml:space="preserve">, </w:t>
      </w:r>
      <w:r w:rsidR="004216B1" w:rsidRPr="00A9102F">
        <w:t xml:space="preserve">car certaines administrations pourraient </w:t>
      </w:r>
      <w:r w:rsidR="00055197" w:rsidRPr="00A9102F">
        <w:t xml:space="preserve">éprouver </w:t>
      </w:r>
      <w:r w:rsidR="004216B1" w:rsidRPr="00A9102F">
        <w:t xml:space="preserve">des difficultés </w:t>
      </w:r>
      <w:r w:rsidR="00580CBB" w:rsidRPr="00A9102F">
        <w:t xml:space="preserve">à fournir </w:t>
      </w:r>
      <w:r w:rsidR="004216B1" w:rsidRPr="00A9102F">
        <w:t>au Bureau les renseignements qu'il est demandé de publier au titre de cette option, comme expliqué ci-dessous:</w:t>
      </w:r>
    </w:p>
    <w:p w14:paraId="62CC3EF8" w14:textId="157462E1" w:rsidR="00280C0E" w:rsidRPr="00A9102F" w:rsidRDefault="00001CF2" w:rsidP="00335095">
      <w:pPr>
        <w:pStyle w:val="enumlev1"/>
      </w:pPr>
      <w:r w:rsidRPr="00A9102F">
        <w:t>i)</w:t>
      </w:r>
      <w:r w:rsidRPr="00A9102F">
        <w:tab/>
      </w:r>
      <w:r w:rsidR="007B76BA" w:rsidRPr="00A9102F">
        <w:t>Il n'existe pas d'«autorisation» type</w:t>
      </w:r>
      <w:r w:rsidR="007E2C87" w:rsidRPr="00A9102F">
        <w:t xml:space="preserve">, </w:t>
      </w:r>
      <w:r w:rsidR="007B76BA" w:rsidRPr="00A9102F">
        <w:t xml:space="preserve">étant donné que le processus d'autorisation est propre à chaque administration, qu'il dépend du type de terminal et qu'il peut tenir </w:t>
      </w:r>
      <w:r w:rsidR="007B76BA" w:rsidRPr="00A9102F">
        <w:lastRenderedPageBreak/>
        <w:t xml:space="preserve">compte de plusieurs licences/autorisations </w:t>
      </w:r>
      <w:r w:rsidR="00580CBB" w:rsidRPr="00A9102F">
        <w:t xml:space="preserve">octroyées </w:t>
      </w:r>
      <w:r w:rsidR="007B76BA" w:rsidRPr="00A9102F">
        <w:t>à différentes entités. En conséquence, l'identification des renseignements à fournir au Bureau pourrait s'avérer difficile pour certaines administrations</w:t>
      </w:r>
      <w:r w:rsidR="00580CBB" w:rsidRPr="00A9102F">
        <w:t>.</w:t>
      </w:r>
    </w:p>
    <w:p w14:paraId="56D3780E" w14:textId="43D92639" w:rsidR="00001CF2" w:rsidRPr="00A9102F" w:rsidRDefault="00001CF2" w:rsidP="00335095">
      <w:pPr>
        <w:pStyle w:val="enumlev1"/>
      </w:pPr>
      <w:r w:rsidRPr="00A9102F">
        <w:t>ii)</w:t>
      </w:r>
      <w:r w:rsidRPr="00A9102F">
        <w:tab/>
      </w:r>
      <w:r w:rsidR="007B76BA" w:rsidRPr="00A9102F">
        <w:t>Certaines administrations ayant donné leur autorisation ne mettent pas les renseignements sur les licences/autorisations à la disposition du public et pourraient donc ne pas être en mesure de communiquer ces renseignements confidentiels au BR pour publication dans la BR IFIC.</w:t>
      </w:r>
    </w:p>
    <w:p w14:paraId="6C715E73" w14:textId="2D1C9683" w:rsidR="00001CF2" w:rsidRPr="00A9102F" w:rsidRDefault="00001CF2" w:rsidP="00335095">
      <w:pPr>
        <w:pStyle w:val="enumlev1"/>
      </w:pPr>
      <w:r w:rsidRPr="00A9102F">
        <w:t>iii)</w:t>
      </w:r>
      <w:r w:rsidRPr="00A9102F">
        <w:tab/>
      </w:r>
      <w:r w:rsidR="007B76BA" w:rsidRPr="00A9102F">
        <w:t xml:space="preserve">Les renseignements qu'il est proposé de fournir pourraient représenter une charge supplémentaire pour l'administration ayant donné son autorisation, </w:t>
      </w:r>
      <w:r w:rsidR="00D67161" w:rsidRPr="00A9102F">
        <w:t xml:space="preserve">qui pourrait faire </w:t>
      </w:r>
      <w:r w:rsidR="007B76BA" w:rsidRPr="00A9102F">
        <w:t>l'objet d'échanges supplémentaires et éventuellement réguliers (selon la période de validité de la licence) avec l'administration notificatrice ou le BR.</w:t>
      </w:r>
    </w:p>
    <w:p w14:paraId="1C6A5A64" w14:textId="7AAC74D3" w:rsidR="00001CF2" w:rsidRPr="00A9102F" w:rsidRDefault="007B76BA" w:rsidP="00E71E92">
      <w:r w:rsidRPr="00A9102F">
        <w:t>En outre, même si la publication de la liste des pays ayant autorisé l'utilisation de stations</w:t>
      </w:r>
      <w:r w:rsidR="007E2C87" w:rsidRPr="00A9102F">
        <w:t xml:space="preserve"> </w:t>
      </w:r>
      <w:r w:rsidRPr="00A9102F">
        <w:t>ESIM non</w:t>
      </w:r>
      <w:r w:rsidR="007E2C87" w:rsidRPr="00A9102F">
        <w:t xml:space="preserve"> </w:t>
      </w:r>
      <w:r w:rsidRPr="00A9102F">
        <w:t>OSG sur le territoire relevant de leur juridiction était possible, la communication de ces renseignements ne permettrait pas d'identifier efficacement l'administration notificatrice et/ou la station</w:t>
      </w:r>
      <w:r w:rsidR="007E2C87" w:rsidRPr="00A9102F">
        <w:t xml:space="preserve"> </w:t>
      </w:r>
      <w:r w:rsidRPr="00A9102F">
        <w:t>ESIM à l'origine de brouillages inacceptables. Cela est dû aux raisons suivantes:</w:t>
      </w:r>
    </w:p>
    <w:p w14:paraId="0966562D" w14:textId="4349CA55" w:rsidR="00001CF2" w:rsidRPr="00A9102F" w:rsidRDefault="00001CF2" w:rsidP="00335095">
      <w:pPr>
        <w:pStyle w:val="enumlev1"/>
      </w:pPr>
      <w:r w:rsidRPr="00A9102F">
        <w:t>i)</w:t>
      </w:r>
      <w:r w:rsidRPr="00A9102F">
        <w:tab/>
      </w:r>
      <w:r w:rsidR="00F00AAC" w:rsidRPr="00A9102F">
        <w:t>Il est probable que, en ce qui concerne les systèmes non</w:t>
      </w:r>
      <w:r w:rsidR="007E2C87" w:rsidRPr="00A9102F">
        <w:t xml:space="preserve"> </w:t>
      </w:r>
      <w:r w:rsidR="00F00AAC" w:rsidRPr="00A9102F">
        <w:t>OSG prenant en charge l'exploitation des stations</w:t>
      </w:r>
      <w:r w:rsidR="007E2C87" w:rsidRPr="00A9102F">
        <w:t xml:space="preserve"> </w:t>
      </w:r>
      <w:r w:rsidR="00F00AAC" w:rsidRPr="00A9102F">
        <w:t>ESIM non</w:t>
      </w:r>
      <w:r w:rsidR="007E2C87" w:rsidRPr="00A9102F">
        <w:t xml:space="preserve"> </w:t>
      </w:r>
      <w:r w:rsidR="00F00AAC" w:rsidRPr="00A9102F">
        <w:t>OSG, des autorisations soient recherchées auprès des mêmes administrations et des mêmes marchés. Par conséquent, les informations publiées dans la BR IFIC prendront vraisemblablement la forme de stations</w:t>
      </w:r>
      <w:r w:rsidR="007E2C87" w:rsidRPr="00A9102F">
        <w:t xml:space="preserve"> </w:t>
      </w:r>
      <w:r w:rsidR="00F00AAC" w:rsidRPr="00A9102F">
        <w:t xml:space="preserve">ESIM </w:t>
      </w:r>
      <w:r w:rsidR="00D67161" w:rsidRPr="00A9102F">
        <w:t xml:space="preserve">pour </w:t>
      </w:r>
      <w:r w:rsidR="00F00AAC" w:rsidRPr="00A9102F">
        <w:t>tous les opérateurs ayant reçu une autorisation dans les mêmes pays. Au vu de ce cas général, il est peu probable que la disponibilité de telles informations contribue à identifier les stations</w:t>
      </w:r>
      <w:r w:rsidR="007E2C87" w:rsidRPr="00A9102F">
        <w:t xml:space="preserve"> </w:t>
      </w:r>
      <w:r w:rsidR="00F00AAC" w:rsidRPr="00A9102F">
        <w:t>ESIM à l'origine de brouillages inacceptables.</w:t>
      </w:r>
    </w:p>
    <w:p w14:paraId="3E75AB17" w14:textId="073C6930" w:rsidR="00001CF2" w:rsidRPr="00A9102F" w:rsidRDefault="00001CF2" w:rsidP="00335095">
      <w:pPr>
        <w:pStyle w:val="enumlev1"/>
      </w:pPr>
      <w:r w:rsidRPr="00A9102F">
        <w:t>ii)</w:t>
      </w:r>
      <w:r w:rsidRPr="00A9102F">
        <w:tab/>
      </w:r>
      <w:r w:rsidR="00F00AAC" w:rsidRPr="00A9102F">
        <w:t>Le</w:t>
      </w:r>
      <w:r w:rsidR="00D67161" w:rsidRPr="00A9102F">
        <w:t>s</w:t>
      </w:r>
      <w:r w:rsidR="00F00AAC" w:rsidRPr="00A9102F">
        <w:t xml:space="preserve"> brouillage</w:t>
      </w:r>
      <w:r w:rsidR="00D67161" w:rsidRPr="00A9102F">
        <w:t>s</w:t>
      </w:r>
      <w:r w:rsidR="00F00AAC" w:rsidRPr="00A9102F">
        <w:t xml:space="preserve"> inacceptable</w:t>
      </w:r>
      <w:r w:rsidR="00D67161" w:rsidRPr="00A9102F">
        <w:t>s</w:t>
      </w:r>
      <w:r w:rsidR="00F00AAC" w:rsidRPr="00A9102F">
        <w:t xml:space="preserve"> pourrai</w:t>
      </w:r>
      <w:r w:rsidR="00D67161" w:rsidRPr="00A9102F">
        <w:t>en</w:t>
      </w:r>
      <w:r w:rsidR="00F00AAC" w:rsidRPr="00A9102F">
        <w:t>t provenir d'une station</w:t>
      </w:r>
      <w:r w:rsidR="007E2C87" w:rsidRPr="00A9102F">
        <w:t xml:space="preserve"> </w:t>
      </w:r>
      <w:r w:rsidR="00F00AAC" w:rsidRPr="00A9102F">
        <w:t>ESIM non</w:t>
      </w:r>
      <w:r w:rsidR="007E2C87" w:rsidRPr="00A9102F">
        <w:t xml:space="preserve"> </w:t>
      </w:r>
      <w:r w:rsidR="00F00AAC" w:rsidRPr="00A9102F">
        <w:t>OSG fonctionnant dans l'espace aérien international ou dans les eaux internationales et pour laquelle aucun pays n'en autoriserait l'exploitation.</w:t>
      </w:r>
    </w:p>
    <w:p w14:paraId="5098AE46" w14:textId="77777777" w:rsidR="001D126A" w:rsidRPr="00A9102F" w:rsidRDefault="009D1DA7" w:rsidP="007E2C87">
      <w:pPr>
        <w:pStyle w:val="AppendixNo"/>
      </w:pPr>
      <w:bookmarkStart w:id="52" w:name="_Toc459986286"/>
      <w:bookmarkStart w:id="53" w:name="_Toc459987727"/>
      <w:bookmarkStart w:id="54" w:name="_Toc46345805"/>
      <w:r w:rsidRPr="00A9102F">
        <w:t xml:space="preserve">APPENDICE </w:t>
      </w:r>
      <w:r w:rsidRPr="00A9102F">
        <w:rPr>
          <w:rStyle w:val="href"/>
        </w:rPr>
        <w:t>4</w:t>
      </w:r>
      <w:r w:rsidRPr="00A9102F">
        <w:t xml:space="preserve"> (RÉV.CMR-19)</w:t>
      </w:r>
      <w:bookmarkEnd w:id="52"/>
      <w:bookmarkEnd w:id="53"/>
      <w:bookmarkEnd w:id="54"/>
    </w:p>
    <w:p w14:paraId="0C6288C7" w14:textId="77777777" w:rsidR="001D126A" w:rsidRPr="00A9102F" w:rsidRDefault="009D1DA7" w:rsidP="00335095">
      <w:pPr>
        <w:pStyle w:val="Appendixtitle"/>
      </w:pPr>
      <w:bookmarkStart w:id="55" w:name="_Toc459986287"/>
      <w:bookmarkStart w:id="56" w:name="_Toc459987728"/>
      <w:bookmarkStart w:id="57" w:name="_Toc46345806"/>
      <w:r w:rsidRPr="00A9102F">
        <w:t>Liste et Tableaux récapitulatifs des caractéristiques à utiliser</w:t>
      </w:r>
      <w:r w:rsidRPr="00A9102F">
        <w:br/>
        <w:t>dans l'application des procédures du Chapitre III</w:t>
      </w:r>
      <w:bookmarkEnd w:id="55"/>
      <w:bookmarkEnd w:id="56"/>
      <w:bookmarkEnd w:id="57"/>
    </w:p>
    <w:p w14:paraId="3B25E980" w14:textId="77777777" w:rsidR="001D126A" w:rsidRPr="00A9102F" w:rsidRDefault="009D1DA7" w:rsidP="00335095">
      <w:pPr>
        <w:pStyle w:val="AnnexNo"/>
      </w:pPr>
      <w:bookmarkStart w:id="58" w:name="_Toc459986289"/>
      <w:bookmarkStart w:id="59" w:name="_Toc459987731"/>
      <w:bookmarkStart w:id="60" w:name="_Toc46345808"/>
      <w:r w:rsidRPr="00A9102F">
        <w:t>ANNEXE 2</w:t>
      </w:r>
      <w:bookmarkEnd w:id="58"/>
      <w:bookmarkEnd w:id="59"/>
      <w:bookmarkEnd w:id="60"/>
    </w:p>
    <w:p w14:paraId="387B979C" w14:textId="578CA07A" w:rsidR="001D126A" w:rsidRPr="00A9102F" w:rsidRDefault="009D1DA7" w:rsidP="00335095">
      <w:pPr>
        <w:pStyle w:val="Annextitle"/>
        <w:rPr>
          <w:b w:val="0"/>
          <w:bCs/>
          <w:sz w:val="16"/>
        </w:rPr>
      </w:pPr>
      <w:bookmarkStart w:id="61" w:name="_Toc459987732"/>
      <w:r w:rsidRPr="00A9102F">
        <w:t>Caractéristiques des réseaux à satellite, des stations terriennes</w:t>
      </w:r>
      <w:r w:rsidRPr="00A9102F">
        <w:br/>
        <w:t>ou des stations de radioastronomie</w:t>
      </w:r>
      <w:r w:rsidR="007E2C87" w:rsidRPr="00A9102F">
        <w:rPr>
          <w:rStyle w:val="FootnoteReference"/>
          <w:b w:val="0"/>
        </w:rPr>
        <w:t>2</w:t>
      </w:r>
      <w:r w:rsidRPr="00A9102F">
        <w:rPr>
          <w:b w:val="0"/>
          <w:sz w:val="16"/>
        </w:rPr>
        <w:t> </w:t>
      </w:r>
      <w:r w:rsidRPr="00A9102F">
        <w:rPr>
          <w:b w:val="0"/>
          <w:bCs/>
          <w:sz w:val="16"/>
        </w:rPr>
        <w:t>    </w:t>
      </w:r>
      <w:r w:rsidRPr="00A9102F">
        <w:rPr>
          <w:rFonts w:asciiTheme="majorBidi" w:hAnsiTheme="majorBidi"/>
          <w:b w:val="0"/>
          <w:bCs/>
          <w:sz w:val="16"/>
        </w:rPr>
        <w:t>(Rév.CMR-12)</w:t>
      </w:r>
      <w:bookmarkEnd w:id="61"/>
    </w:p>
    <w:p w14:paraId="787419C7" w14:textId="77777777" w:rsidR="001D126A" w:rsidRPr="00A9102F" w:rsidRDefault="009D1DA7" w:rsidP="00335095">
      <w:pPr>
        <w:pStyle w:val="Headingb"/>
      </w:pPr>
      <w:r w:rsidRPr="00A9102F">
        <w:t>Notes concernant les Tableaux A, B, C et D</w:t>
      </w:r>
    </w:p>
    <w:p w14:paraId="190DECE5" w14:textId="77777777" w:rsidR="00280C0E" w:rsidRPr="00A9102F" w:rsidRDefault="00280C0E" w:rsidP="00335095">
      <w:pPr>
        <w:sectPr w:rsidR="00280C0E" w:rsidRPr="00A9102F">
          <w:headerReference w:type="default" r:id="rId29"/>
          <w:footerReference w:type="even" r:id="rId30"/>
          <w:footerReference w:type="default" r:id="rId31"/>
          <w:footerReference w:type="first" r:id="rId32"/>
          <w:pgSz w:w="11907" w:h="16840" w:code="9"/>
          <w:pgMar w:top="1418" w:right="1134" w:bottom="1134" w:left="1134" w:header="567" w:footer="567" w:gutter="0"/>
          <w:cols w:space="720"/>
          <w:titlePg/>
          <w:docGrid w:linePitch="326"/>
        </w:sectPr>
      </w:pPr>
    </w:p>
    <w:p w14:paraId="4645BB92" w14:textId="77777777" w:rsidR="00280C0E" w:rsidRPr="00A9102F" w:rsidRDefault="009D1DA7" w:rsidP="00335095">
      <w:pPr>
        <w:pStyle w:val="Proposal"/>
      </w:pPr>
      <w:r w:rsidRPr="00A9102F">
        <w:lastRenderedPageBreak/>
        <w:t>MOD</w:t>
      </w:r>
      <w:r w:rsidRPr="00A9102F">
        <w:tab/>
        <w:t>EUR/65A16/7</w:t>
      </w:r>
      <w:r w:rsidRPr="00A9102F">
        <w:rPr>
          <w:vanish/>
          <w:color w:val="7F7F7F" w:themeColor="text1" w:themeTint="80"/>
          <w:vertAlign w:val="superscript"/>
        </w:rPr>
        <w:t>#1886</w:t>
      </w:r>
    </w:p>
    <w:p w14:paraId="7C39BA95" w14:textId="77777777" w:rsidR="001D126A" w:rsidRPr="00A9102F" w:rsidRDefault="009D1DA7" w:rsidP="00E341D3">
      <w:pPr>
        <w:pStyle w:val="TableNo"/>
        <w:ind w:right="12325"/>
        <w:rPr>
          <w:b/>
          <w:bCs/>
        </w:rPr>
      </w:pPr>
      <w:r w:rsidRPr="00A9102F">
        <w:rPr>
          <w:b/>
          <w:bCs/>
        </w:rPr>
        <w:t>TABLEAU A</w:t>
      </w:r>
    </w:p>
    <w:p w14:paraId="4DB7F192" w14:textId="6721D8FF" w:rsidR="001D126A" w:rsidRPr="00A9102F" w:rsidRDefault="009D1DA7" w:rsidP="00E341D3">
      <w:pPr>
        <w:pStyle w:val="Tabletitle"/>
        <w:ind w:right="12325"/>
        <w:rPr>
          <w:rFonts w:ascii="Times New Roman"/>
          <w:b w:val="0"/>
          <w:bCs/>
          <w:color w:val="000000"/>
          <w:sz w:val="16"/>
        </w:rPr>
      </w:pPr>
      <w:r w:rsidRPr="00A9102F">
        <w:t>CARACTÉRISTIQUES GÉNÉRALES DU RÉSEAU À SATELLITE OU DU SYSTÈME À SATELLITES, DE LA STATION TERRIENNE OU DE LA STATION DE RADIOASTRONOMIE</w:t>
      </w:r>
      <w:del w:id="62" w:author="French" w:date="2023-11-19T17:10:00Z">
        <w:r w:rsidR="00C32C13" w:rsidRPr="00E842B7" w:rsidDel="00C32C13">
          <w:delText xml:space="preserve"> </w:delText>
        </w:r>
      </w:del>
      <w:r w:rsidR="00C32C13" w:rsidRPr="00E842B7">
        <w:rPr>
          <w:color w:val="000000"/>
          <w:sz w:val="16"/>
        </w:rPr>
        <w:t>     </w:t>
      </w:r>
      <w:r w:rsidRPr="00A9102F">
        <w:rPr>
          <w:rFonts w:ascii="Times New Roman"/>
          <w:b w:val="0"/>
          <w:bCs/>
          <w:color w:val="000000"/>
          <w:sz w:val="16"/>
        </w:rPr>
        <w:t>(R</w:t>
      </w:r>
      <w:r w:rsidRPr="00A9102F">
        <w:rPr>
          <w:rFonts w:ascii="Times New Roman"/>
          <w:b w:val="0"/>
          <w:bCs/>
          <w:color w:val="000000"/>
          <w:sz w:val="16"/>
        </w:rPr>
        <w:t>é</w:t>
      </w:r>
      <w:r w:rsidRPr="00A9102F">
        <w:rPr>
          <w:rFonts w:ascii="Times New Roman"/>
          <w:b w:val="0"/>
          <w:bCs/>
          <w:color w:val="000000"/>
          <w:sz w:val="16"/>
        </w:rPr>
        <w:t>v.CMR</w:t>
      </w:r>
      <w:r w:rsidRPr="00A9102F">
        <w:rPr>
          <w:rFonts w:ascii="Times New Roman"/>
          <w:b w:val="0"/>
          <w:bCs/>
          <w:color w:val="000000"/>
          <w:sz w:val="16"/>
        </w:rPr>
        <w:noBreakHyphen/>
      </w:r>
      <w:del w:id="63" w:author="French" w:date="2022-11-01T12:22:00Z">
        <w:r w:rsidRPr="00A9102F" w:rsidDel="00E5275F">
          <w:rPr>
            <w:rFonts w:ascii="Times New Roman"/>
            <w:b w:val="0"/>
            <w:bCs/>
            <w:color w:val="000000"/>
            <w:sz w:val="16"/>
          </w:rPr>
          <w:delText>19</w:delText>
        </w:r>
      </w:del>
      <w:ins w:id="64" w:author="French" w:date="2022-11-01T12:22:00Z">
        <w:r w:rsidRPr="00A9102F">
          <w:rPr>
            <w:rFonts w:ascii="Times New Roman"/>
            <w:b w:val="0"/>
            <w:bCs/>
            <w:color w:val="000000"/>
            <w:sz w:val="16"/>
          </w:rPr>
          <w:t>23</w:t>
        </w:r>
      </w:ins>
      <w:r w:rsidRPr="00A9102F">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BC5DC1" w:rsidRPr="00A9102F" w14:paraId="3DB4D019" w14:textId="77777777" w:rsidTr="00DC576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FF51215" w14:textId="77777777" w:rsidR="001D126A" w:rsidRPr="00A9102F" w:rsidRDefault="009D1DA7" w:rsidP="00335095">
            <w:pPr>
              <w:jc w:val="center"/>
              <w:rPr>
                <w:rFonts w:asciiTheme="majorBidi" w:hAnsiTheme="majorBidi" w:cstheme="majorBidi"/>
                <w:b/>
                <w:bCs/>
                <w:sz w:val="16"/>
                <w:szCs w:val="16"/>
              </w:rPr>
            </w:pPr>
            <w:r w:rsidRPr="00A9102F">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37C38B91" w14:textId="77777777" w:rsidR="001D126A" w:rsidRPr="00A9102F" w:rsidRDefault="009D1DA7" w:rsidP="00335095">
            <w:pPr>
              <w:jc w:val="center"/>
              <w:rPr>
                <w:rFonts w:asciiTheme="majorBidi" w:hAnsiTheme="majorBidi" w:cstheme="majorBidi"/>
                <w:b/>
                <w:bCs/>
                <w:i/>
                <w:iCs/>
                <w:sz w:val="16"/>
                <w:szCs w:val="16"/>
              </w:rPr>
            </w:pPr>
            <w:r w:rsidRPr="00A9102F">
              <w:rPr>
                <w:rFonts w:asciiTheme="majorBidi" w:hAnsiTheme="majorBidi" w:cstheme="majorBidi"/>
                <w:b/>
                <w:bCs/>
                <w:i/>
                <w:iCs/>
                <w:sz w:val="16"/>
                <w:szCs w:val="16"/>
              </w:rPr>
              <w:t xml:space="preserve">A </w:t>
            </w:r>
            <w:r w:rsidRPr="00A9102F">
              <w:rPr>
                <w:rFonts w:asciiTheme="majorBidi" w:hAnsiTheme="majorBidi" w:cstheme="majorBidi"/>
                <w:b/>
                <w:bCs/>
                <w:i/>
                <w:iCs/>
                <w:sz w:val="16"/>
                <w:szCs w:val="16"/>
                <w:vertAlign w:val="superscript"/>
              </w:rPr>
              <w:t>_</w:t>
            </w:r>
            <w:r w:rsidRPr="00A9102F">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63CE0EA5" w14:textId="77777777" w:rsidR="001D126A" w:rsidRPr="00A9102F" w:rsidRDefault="009D1DA7" w:rsidP="00335095">
            <w:pPr>
              <w:spacing w:before="40" w:after="40"/>
              <w:jc w:val="center"/>
              <w:rPr>
                <w:rFonts w:asciiTheme="majorBidi" w:hAnsiTheme="majorBidi" w:cstheme="majorBidi"/>
                <w:b/>
                <w:bCs/>
                <w:sz w:val="16"/>
                <w:szCs w:val="16"/>
              </w:rPr>
            </w:pPr>
            <w:r w:rsidRPr="00A9102F">
              <w:rPr>
                <w:rFonts w:asciiTheme="majorBidi" w:hAnsiTheme="majorBidi" w:cstheme="majorBidi"/>
                <w:b/>
                <w:bCs/>
                <w:sz w:val="16"/>
                <w:szCs w:val="16"/>
              </w:rPr>
              <w:t xml:space="preserve">Publication anticipée d'un réseau </w:t>
            </w:r>
            <w:r w:rsidRPr="00A9102F">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7314A907"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A9102F">
              <w:rPr>
                <w:rFonts w:asciiTheme="majorBidi" w:hAnsiTheme="majorBidi" w:cstheme="majorBidi"/>
                <w:b/>
                <w:bCs/>
                <w:sz w:val="16"/>
                <w:szCs w:val="16"/>
              </w:rPr>
              <w:br/>
              <w:t xml:space="preserve">la coordination au titre de la Section II </w:t>
            </w:r>
            <w:r w:rsidRPr="00A9102F">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7AA5709E"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 xml:space="preserve">Publication anticipée d'un réseau à satellite non géostationnaire ou d'un système à satellites non géostationnaires non </w:t>
            </w:r>
            <w:r w:rsidRPr="00A9102F">
              <w:rPr>
                <w:rFonts w:asciiTheme="majorBidi" w:hAnsiTheme="majorBidi" w:cstheme="majorBidi"/>
                <w:b/>
                <w:bCs/>
                <w:sz w:val="16"/>
                <w:szCs w:val="16"/>
              </w:rPr>
              <w:br/>
              <w:t xml:space="preserve">soumis à la coordination au titre </w:t>
            </w:r>
            <w:r w:rsidRPr="00A9102F">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37DE6000"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6915AA8D"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7F3CD928"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 xml:space="preserve">Notification ou coordination d'une station terrienne (y compris la notification au </w:t>
            </w:r>
            <w:r w:rsidRPr="00A9102F">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5C63CFFC"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 xml:space="preserve">Fiche de notification pour un réseau à satellite du service de radiodiffusion </w:t>
            </w:r>
            <w:r w:rsidRPr="00A9102F">
              <w:rPr>
                <w:rFonts w:asciiTheme="majorBidi" w:hAnsiTheme="majorBidi" w:cstheme="majorBidi"/>
                <w:b/>
                <w:bCs/>
                <w:sz w:val="16"/>
                <w:szCs w:val="16"/>
              </w:rPr>
              <w:br/>
              <w:t xml:space="preserve">par satellite au titre de l'Appendice 30 </w:t>
            </w:r>
            <w:r w:rsidRPr="00A9102F">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7C2EEB82"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 xml:space="preserve">Fiche de notification pour un réseau à satellite (liaison de connexion) au titre </w:t>
            </w:r>
            <w:r w:rsidRPr="00A9102F">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2F0DC8D2" w14:textId="77777777" w:rsidR="001D126A" w:rsidRPr="00A9102F" w:rsidRDefault="009D1DA7" w:rsidP="00335095">
            <w:pPr>
              <w:spacing w:before="0" w:after="40"/>
              <w:jc w:val="center"/>
              <w:rPr>
                <w:rFonts w:asciiTheme="majorBidi" w:hAnsiTheme="majorBidi" w:cstheme="majorBidi"/>
                <w:b/>
                <w:bCs/>
                <w:sz w:val="16"/>
                <w:szCs w:val="16"/>
              </w:rPr>
            </w:pPr>
            <w:r w:rsidRPr="00A9102F">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3EDDFE06" w14:textId="77777777" w:rsidR="001D126A" w:rsidRPr="00A9102F" w:rsidRDefault="009D1DA7" w:rsidP="00335095">
            <w:pPr>
              <w:spacing w:before="0"/>
              <w:jc w:val="center"/>
              <w:rPr>
                <w:rFonts w:asciiTheme="majorBidi" w:hAnsiTheme="majorBidi" w:cstheme="majorBidi"/>
                <w:b/>
                <w:bCs/>
                <w:sz w:val="16"/>
                <w:szCs w:val="16"/>
              </w:rPr>
            </w:pPr>
            <w:r w:rsidRPr="00A9102F">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5670EEF" w14:textId="77777777" w:rsidR="001D126A" w:rsidRPr="00A9102F" w:rsidRDefault="009D1DA7" w:rsidP="00335095">
            <w:pPr>
              <w:spacing w:before="0"/>
              <w:jc w:val="center"/>
              <w:rPr>
                <w:rFonts w:asciiTheme="majorBidi" w:hAnsiTheme="majorBidi" w:cstheme="majorBidi"/>
                <w:b/>
                <w:bCs/>
                <w:sz w:val="16"/>
                <w:szCs w:val="16"/>
              </w:rPr>
            </w:pPr>
            <w:r w:rsidRPr="00A9102F">
              <w:rPr>
                <w:rFonts w:asciiTheme="majorBidi" w:hAnsiTheme="majorBidi" w:cstheme="majorBidi"/>
                <w:b/>
                <w:bCs/>
                <w:sz w:val="16"/>
                <w:szCs w:val="16"/>
              </w:rPr>
              <w:t>Radioastronomie</w:t>
            </w:r>
          </w:p>
        </w:tc>
      </w:tr>
      <w:tr w:rsidR="00001CF2" w:rsidRPr="00A9102F" w14:paraId="32E3F47B" w14:textId="77777777" w:rsidTr="00001CF2">
        <w:trPr>
          <w:jc w:val="center"/>
        </w:trPr>
        <w:tc>
          <w:tcPr>
            <w:tcW w:w="1178" w:type="dxa"/>
            <w:tcBorders>
              <w:top w:val="single" w:sz="12" w:space="0" w:color="auto"/>
              <w:left w:val="single" w:sz="12" w:space="0" w:color="auto"/>
              <w:bottom w:val="single" w:sz="4" w:space="0" w:color="auto"/>
              <w:right w:val="double" w:sz="6" w:space="0" w:color="auto"/>
            </w:tcBorders>
          </w:tcPr>
          <w:p w14:paraId="1D380624" w14:textId="3386FFC6" w:rsidR="00001CF2" w:rsidRPr="00A9102F" w:rsidRDefault="00001CF2" w:rsidP="00335095">
            <w:pPr>
              <w:tabs>
                <w:tab w:val="left" w:pos="720"/>
              </w:tabs>
              <w:overflowPunct/>
              <w:autoSpaceDE/>
              <w:adjustRightInd/>
              <w:spacing w:before="40" w:after="40"/>
              <w:rPr>
                <w:b/>
                <w:color w:val="000000" w:themeColor="text1"/>
                <w:sz w:val="18"/>
                <w:szCs w:val="18"/>
              </w:rPr>
            </w:pPr>
            <w:r w:rsidRPr="00A9102F">
              <w:rPr>
                <w:color w:val="000000" w:themeColor="text1"/>
                <w:sz w:val="18"/>
                <w:szCs w:val="18"/>
              </w:rPr>
              <w:t>…</w:t>
            </w:r>
          </w:p>
        </w:tc>
        <w:tc>
          <w:tcPr>
            <w:tcW w:w="8012" w:type="dxa"/>
            <w:tcBorders>
              <w:top w:val="single" w:sz="12" w:space="0" w:color="auto"/>
              <w:left w:val="nil"/>
              <w:bottom w:val="single" w:sz="4" w:space="0" w:color="auto"/>
              <w:right w:val="double" w:sz="4" w:space="0" w:color="auto"/>
            </w:tcBorders>
          </w:tcPr>
          <w:p w14:paraId="095062CE" w14:textId="5D0F23D2" w:rsidR="00001CF2" w:rsidRPr="00A9102F" w:rsidRDefault="00001CF2" w:rsidP="00335095">
            <w:pPr>
              <w:tabs>
                <w:tab w:val="left" w:pos="720"/>
              </w:tabs>
              <w:overflowPunct/>
              <w:autoSpaceDE/>
              <w:adjustRightInd/>
              <w:spacing w:before="40" w:after="40"/>
              <w:rPr>
                <w:b/>
                <w:sz w:val="18"/>
                <w:szCs w:val="18"/>
              </w:rPr>
            </w:pPr>
            <w:r w:rsidRPr="00A9102F">
              <w:rPr>
                <w:color w:val="000000" w:themeColor="text1"/>
                <w:sz w:val="18"/>
                <w:szCs w:val="18"/>
              </w:rPr>
              <w:t>…</w:t>
            </w:r>
          </w:p>
        </w:tc>
        <w:tc>
          <w:tcPr>
            <w:tcW w:w="7191" w:type="dxa"/>
            <w:gridSpan w:val="9"/>
            <w:tcBorders>
              <w:top w:val="single" w:sz="12" w:space="0" w:color="auto"/>
              <w:left w:val="double" w:sz="4" w:space="0" w:color="auto"/>
              <w:right w:val="double" w:sz="6" w:space="0" w:color="auto"/>
            </w:tcBorders>
            <w:shd w:val="clear" w:color="auto" w:fill="auto"/>
            <w:vAlign w:val="center"/>
          </w:tcPr>
          <w:p w14:paraId="6BEB3680" w14:textId="28DE27C7" w:rsidR="00001CF2" w:rsidRPr="00A9102F" w:rsidRDefault="00001CF2" w:rsidP="00335095">
            <w:pPr>
              <w:spacing w:before="40" w:after="40"/>
              <w:rPr>
                <w:rFonts w:asciiTheme="majorBidi" w:hAnsiTheme="majorBidi" w:cstheme="majorBidi"/>
                <w:b/>
                <w:bCs/>
                <w:sz w:val="18"/>
                <w:szCs w:val="18"/>
              </w:rPr>
            </w:pPr>
            <w:r w:rsidRPr="00A9102F">
              <w:rPr>
                <w:color w:val="000000" w:themeColor="text1"/>
                <w:sz w:val="18"/>
                <w:szCs w:val="18"/>
              </w:rPr>
              <w:t>…</w:t>
            </w:r>
          </w:p>
        </w:tc>
        <w:tc>
          <w:tcPr>
            <w:tcW w:w="1357" w:type="dxa"/>
            <w:tcBorders>
              <w:top w:val="single" w:sz="12" w:space="0" w:color="auto"/>
              <w:left w:val="nil"/>
              <w:right w:val="double" w:sz="6" w:space="0" w:color="auto"/>
            </w:tcBorders>
            <w:shd w:val="clear" w:color="auto" w:fill="auto"/>
            <w:vAlign w:val="center"/>
          </w:tcPr>
          <w:p w14:paraId="3996B926" w14:textId="6DA8B3C3" w:rsidR="00001CF2" w:rsidRPr="00A9102F" w:rsidRDefault="00001CF2" w:rsidP="00335095">
            <w:pPr>
              <w:tabs>
                <w:tab w:val="left" w:pos="720"/>
              </w:tabs>
              <w:overflowPunct/>
              <w:autoSpaceDE/>
              <w:adjustRightInd/>
              <w:spacing w:before="40" w:after="40"/>
              <w:rPr>
                <w:rFonts w:asciiTheme="majorBidi" w:hAnsiTheme="majorBidi" w:cstheme="majorBidi"/>
                <w:b/>
                <w:bCs/>
                <w:sz w:val="18"/>
                <w:szCs w:val="18"/>
                <w:lang w:eastAsia="zh-CN"/>
              </w:rPr>
            </w:pPr>
            <w:r w:rsidRPr="00A9102F">
              <w:rPr>
                <w:color w:val="000000" w:themeColor="text1"/>
                <w:sz w:val="18"/>
                <w:szCs w:val="18"/>
              </w:rPr>
              <w:t>…</w:t>
            </w:r>
          </w:p>
        </w:tc>
        <w:tc>
          <w:tcPr>
            <w:tcW w:w="608" w:type="dxa"/>
            <w:tcBorders>
              <w:top w:val="single" w:sz="12" w:space="0" w:color="auto"/>
              <w:left w:val="nil"/>
              <w:right w:val="single" w:sz="12" w:space="0" w:color="auto"/>
            </w:tcBorders>
            <w:shd w:val="clear" w:color="auto" w:fill="auto"/>
            <w:vAlign w:val="center"/>
          </w:tcPr>
          <w:p w14:paraId="6649A8F7" w14:textId="7C054210" w:rsidR="00001CF2" w:rsidRPr="00A9102F" w:rsidRDefault="00001CF2" w:rsidP="00335095">
            <w:pPr>
              <w:spacing w:before="40" w:after="40"/>
              <w:jc w:val="center"/>
              <w:rPr>
                <w:rFonts w:asciiTheme="majorBidi" w:hAnsiTheme="majorBidi" w:cstheme="majorBidi"/>
                <w:b/>
                <w:bCs/>
                <w:sz w:val="18"/>
                <w:szCs w:val="18"/>
              </w:rPr>
            </w:pPr>
            <w:r w:rsidRPr="00A9102F">
              <w:rPr>
                <w:color w:val="000000" w:themeColor="text1"/>
                <w:sz w:val="18"/>
                <w:szCs w:val="18"/>
              </w:rPr>
              <w:t>…</w:t>
            </w:r>
          </w:p>
        </w:tc>
      </w:tr>
      <w:tr w:rsidR="00BC5DC1" w:rsidRPr="00A9102F" w14:paraId="2A0898AB" w14:textId="77777777" w:rsidTr="00BC5DC1">
        <w:trPr>
          <w:jc w:val="center"/>
        </w:trPr>
        <w:tc>
          <w:tcPr>
            <w:tcW w:w="1178" w:type="dxa"/>
            <w:tcBorders>
              <w:top w:val="single" w:sz="12" w:space="0" w:color="auto"/>
              <w:left w:val="single" w:sz="12" w:space="0" w:color="auto"/>
              <w:bottom w:val="single" w:sz="4" w:space="0" w:color="auto"/>
              <w:right w:val="double" w:sz="6" w:space="0" w:color="auto"/>
            </w:tcBorders>
            <w:hideMark/>
          </w:tcPr>
          <w:p w14:paraId="5CA030C9" w14:textId="77777777" w:rsidR="001D126A" w:rsidRPr="00A9102F" w:rsidRDefault="009D1DA7" w:rsidP="00335095">
            <w:pPr>
              <w:tabs>
                <w:tab w:val="left" w:pos="720"/>
              </w:tabs>
              <w:overflowPunct/>
              <w:autoSpaceDE/>
              <w:adjustRightInd/>
              <w:spacing w:before="40" w:after="40"/>
              <w:rPr>
                <w:rFonts w:asciiTheme="majorBidi" w:hAnsiTheme="majorBidi" w:cstheme="majorBidi"/>
                <w:b/>
                <w:bCs/>
                <w:sz w:val="18"/>
                <w:szCs w:val="18"/>
                <w:lang w:eastAsia="zh-CN"/>
              </w:rPr>
            </w:pPr>
            <w:r w:rsidRPr="00A9102F">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087C89D5" w14:textId="77777777" w:rsidR="001D126A" w:rsidRPr="00A9102F" w:rsidRDefault="009D1DA7" w:rsidP="00335095">
            <w:pPr>
              <w:tabs>
                <w:tab w:val="left" w:pos="720"/>
              </w:tabs>
              <w:overflowPunct/>
              <w:autoSpaceDE/>
              <w:adjustRightInd/>
              <w:spacing w:before="40" w:after="40"/>
              <w:rPr>
                <w:rFonts w:asciiTheme="majorBidi" w:hAnsiTheme="majorBidi" w:cstheme="majorBidi"/>
                <w:b/>
                <w:bCs/>
                <w:sz w:val="18"/>
                <w:szCs w:val="18"/>
                <w:lang w:eastAsia="zh-CN"/>
              </w:rPr>
            </w:pPr>
            <w:r w:rsidRPr="00A9102F">
              <w:rPr>
                <w:b/>
                <w:sz w:val="18"/>
                <w:szCs w:val="18"/>
              </w:rPr>
              <w:t>CONFORMITÉ À LA NOTIFICATION DE MISSION DE COURTE DURÉE NON OSG</w:t>
            </w:r>
          </w:p>
        </w:tc>
        <w:tc>
          <w:tcPr>
            <w:tcW w:w="7191" w:type="dxa"/>
            <w:gridSpan w:val="9"/>
            <w:tcBorders>
              <w:top w:val="single" w:sz="12" w:space="0" w:color="auto"/>
              <w:left w:val="double" w:sz="4" w:space="0" w:color="auto"/>
              <w:right w:val="double" w:sz="6" w:space="0" w:color="auto"/>
            </w:tcBorders>
            <w:shd w:val="clear" w:color="auto" w:fill="C0C0C0"/>
          </w:tcPr>
          <w:p w14:paraId="2CC058B1" w14:textId="77777777" w:rsidR="001D126A" w:rsidRPr="00A9102F" w:rsidRDefault="001D126A" w:rsidP="00335095">
            <w:pPr>
              <w:spacing w:before="40" w:after="40"/>
              <w:rPr>
                <w:rFonts w:asciiTheme="majorBidi" w:hAnsiTheme="majorBidi" w:cstheme="majorBidi"/>
                <w:b/>
                <w:bCs/>
                <w:sz w:val="18"/>
                <w:szCs w:val="18"/>
              </w:rPr>
            </w:pPr>
          </w:p>
        </w:tc>
        <w:tc>
          <w:tcPr>
            <w:tcW w:w="1357" w:type="dxa"/>
            <w:tcBorders>
              <w:top w:val="single" w:sz="12" w:space="0" w:color="auto"/>
              <w:left w:val="nil"/>
              <w:right w:val="double" w:sz="6" w:space="0" w:color="auto"/>
            </w:tcBorders>
            <w:hideMark/>
          </w:tcPr>
          <w:p w14:paraId="6A174D7F" w14:textId="77777777" w:rsidR="001D126A" w:rsidRPr="00A9102F" w:rsidRDefault="009D1DA7" w:rsidP="00335095">
            <w:pPr>
              <w:tabs>
                <w:tab w:val="left" w:pos="720"/>
              </w:tabs>
              <w:overflowPunct/>
              <w:autoSpaceDE/>
              <w:adjustRightInd/>
              <w:spacing w:before="40" w:after="40"/>
              <w:rPr>
                <w:rFonts w:asciiTheme="majorBidi" w:hAnsiTheme="majorBidi" w:cstheme="majorBidi"/>
                <w:b/>
                <w:bCs/>
                <w:sz w:val="18"/>
                <w:szCs w:val="18"/>
                <w:lang w:eastAsia="zh-CN"/>
              </w:rPr>
            </w:pPr>
            <w:r w:rsidRPr="00A9102F">
              <w:rPr>
                <w:rFonts w:asciiTheme="majorBidi" w:hAnsiTheme="majorBidi" w:cstheme="majorBidi"/>
                <w:b/>
                <w:bCs/>
                <w:sz w:val="18"/>
                <w:szCs w:val="18"/>
                <w:lang w:eastAsia="zh-CN"/>
              </w:rPr>
              <w:t>A.24</w:t>
            </w:r>
          </w:p>
        </w:tc>
        <w:tc>
          <w:tcPr>
            <w:tcW w:w="608" w:type="dxa"/>
            <w:tcBorders>
              <w:top w:val="single" w:sz="12" w:space="0" w:color="auto"/>
              <w:left w:val="nil"/>
              <w:right w:val="single" w:sz="12" w:space="0" w:color="auto"/>
            </w:tcBorders>
            <w:shd w:val="clear" w:color="auto" w:fill="C0C0C0"/>
            <w:vAlign w:val="center"/>
            <w:hideMark/>
          </w:tcPr>
          <w:p w14:paraId="1B05011E" w14:textId="77777777" w:rsidR="001D126A" w:rsidRPr="00A9102F" w:rsidRDefault="009D1DA7" w:rsidP="00335095">
            <w:pPr>
              <w:spacing w:before="40" w:after="40"/>
              <w:jc w:val="center"/>
              <w:rPr>
                <w:rFonts w:asciiTheme="majorBidi" w:hAnsiTheme="majorBidi" w:cstheme="majorBidi"/>
                <w:b/>
                <w:bCs/>
                <w:sz w:val="18"/>
                <w:szCs w:val="18"/>
              </w:rPr>
            </w:pPr>
            <w:r w:rsidRPr="00A9102F">
              <w:rPr>
                <w:rFonts w:asciiTheme="majorBidi" w:hAnsiTheme="majorBidi" w:cstheme="majorBidi"/>
                <w:b/>
                <w:bCs/>
                <w:sz w:val="18"/>
                <w:szCs w:val="18"/>
              </w:rPr>
              <w:t> </w:t>
            </w:r>
          </w:p>
        </w:tc>
      </w:tr>
      <w:tr w:rsidR="00BC5DC1" w:rsidRPr="00A9102F" w14:paraId="6E50C674" w14:textId="77777777" w:rsidTr="00BC5DC1">
        <w:trPr>
          <w:cantSplit/>
          <w:trHeight w:val="812"/>
          <w:jc w:val="center"/>
        </w:trPr>
        <w:tc>
          <w:tcPr>
            <w:tcW w:w="1178" w:type="dxa"/>
            <w:vMerge w:val="restart"/>
            <w:tcBorders>
              <w:top w:val="single" w:sz="4" w:space="0" w:color="auto"/>
              <w:left w:val="single" w:sz="12" w:space="0" w:color="auto"/>
              <w:bottom w:val="single" w:sz="4" w:space="0" w:color="auto"/>
              <w:right w:val="double" w:sz="6" w:space="0" w:color="auto"/>
            </w:tcBorders>
            <w:hideMark/>
          </w:tcPr>
          <w:p w14:paraId="26D59783" w14:textId="77777777" w:rsidR="001D126A" w:rsidRPr="00A9102F" w:rsidRDefault="009D1DA7" w:rsidP="00335095">
            <w:pPr>
              <w:tabs>
                <w:tab w:val="left" w:pos="720"/>
              </w:tabs>
              <w:overflowPunct/>
              <w:autoSpaceDE/>
              <w:adjustRightInd/>
              <w:spacing w:before="40" w:after="40"/>
              <w:rPr>
                <w:sz w:val="18"/>
                <w:szCs w:val="18"/>
                <w:lang w:eastAsia="zh-CN"/>
              </w:rPr>
            </w:pPr>
            <w:r w:rsidRPr="00A9102F">
              <w:rPr>
                <w:color w:val="000000" w:themeColor="text1"/>
                <w:sz w:val="18"/>
                <w:szCs w:val="18"/>
              </w:rPr>
              <w:t>A.24.a</w:t>
            </w:r>
          </w:p>
        </w:tc>
        <w:tc>
          <w:tcPr>
            <w:tcW w:w="8012" w:type="dxa"/>
            <w:tcBorders>
              <w:top w:val="nil"/>
              <w:left w:val="nil"/>
              <w:right w:val="double" w:sz="4" w:space="0" w:color="auto"/>
            </w:tcBorders>
            <w:hideMark/>
          </w:tcPr>
          <w:p w14:paraId="6B2249B0" w14:textId="77777777" w:rsidR="001D126A" w:rsidRPr="00A9102F" w:rsidRDefault="009D1DA7" w:rsidP="00335095">
            <w:pPr>
              <w:pStyle w:val="Tabletext"/>
              <w:tabs>
                <w:tab w:val="clear" w:pos="284"/>
                <w:tab w:val="left" w:pos="199"/>
              </w:tabs>
              <w:ind w:left="199"/>
              <w:rPr>
                <w:sz w:val="18"/>
                <w:szCs w:val="18"/>
              </w:rPr>
            </w:pPr>
            <w:r w:rsidRPr="00A9102F">
              <w:rPr>
                <w:sz w:val="18"/>
                <w:szCs w:val="18"/>
              </w:rPr>
              <w:t xml:space="preserve">un engagement de l'administration selon lequel, au cas où des brouillages inacceptables causés par un réseau à satellite ou un système à satellites non OSG </w:t>
            </w:r>
            <w:r w:rsidRPr="00A9102F">
              <w:rPr>
                <w:sz w:val="18"/>
                <w:szCs w:val="18"/>
                <w:lang w:eastAsia="zh-CN"/>
              </w:rPr>
              <w:t>identifié</w:t>
            </w:r>
            <w:r w:rsidRPr="00A9102F">
              <w:rPr>
                <w:sz w:val="18"/>
                <w:szCs w:val="18"/>
              </w:rPr>
              <w:t xml:space="preserve"> en tant que mission de courte durée conformément à la Résolution </w:t>
            </w:r>
            <w:r w:rsidRPr="00A9102F">
              <w:rPr>
                <w:b/>
                <w:bCs/>
                <w:sz w:val="18"/>
                <w:szCs w:val="18"/>
              </w:rPr>
              <w:t>32 (CMR-19)</w:t>
            </w:r>
            <w:r w:rsidRPr="00A9102F">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bottom w:val="single" w:sz="4" w:space="0" w:color="auto"/>
              <w:right w:val="single" w:sz="4" w:space="0" w:color="auto"/>
            </w:tcBorders>
            <w:vAlign w:val="center"/>
          </w:tcPr>
          <w:p w14:paraId="1D71E19F"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val="restart"/>
            <w:tcBorders>
              <w:top w:val="nil"/>
              <w:left w:val="nil"/>
              <w:bottom w:val="single" w:sz="4" w:space="0" w:color="auto"/>
              <w:right w:val="single" w:sz="4" w:space="0" w:color="auto"/>
            </w:tcBorders>
            <w:vAlign w:val="center"/>
          </w:tcPr>
          <w:p w14:paraId="34E94DD4"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val="restart"/>
            <w:tcBorders>
              <w:top w:val="nil"/>
              <w:left w:val="nil"/>
              <w:bottom w:val="single" w:sz="4" w:space="0" w:color="auto"/>
              <w:right w:val="single" w:sz="4" w:space="0" w:color="auto"/>
            </w:tcBorders>
            <w:vAlign w:val="center"/>
          </w:tcPr>
          <w:p w14:paraId="755B9946"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val="restart"/>
            <w:tcBorders>
              <w:top w:val="nil"/>
              <w:left w:val="nil"/>
              <w:bottom w:val="single" w:sz="4" w:space="0" w:color="auto"/>
              <w:right w:val="single" w:sz="4" w:space="0" w:color="auto"/>
            </w:tcBorders>
            <w:vAlign w:val="center"/>
          </w:tcPr>
          <w:p w14:paraId="56141BC6"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hideMark/>
          </w:tcPr>
          <w:p w14:paraId="5C7A52D2" w14:textId="77777777" w:rsidR="001D126A" w:rsidRPr="00A9102F" w:rsidRDefault="009D1DA7" w:rsidP="00335095">
            <w:pPr>
              <w:spacing w:before="40" w:after="40"/>
              <w:jc w:val="center"/>
              <w:rPr>
                <w:b/>
                <w:bCs/>
                <w:sz w:val="18"/>
                <w:szCs w:val="18"/>
              </w:rPr>
            </w:pPr>
            <w:r w:rsidRPr="00A9102F">
              <w:rPr>
                <w:b/>
                <w:bCs/>
                <w:color w:val="000000" w:themeColor="text1"/>
                <w:sz w:val="18"/>
                <w:szCs w:val="18"/>
              </w:rPr>
              <w:t>+</w:t>
            </w:r>
          </w:p>
        </w:tc>
        <w:tc>
          <w:tcPr>
            <w:tcW w:w="709" w:type="dxa"/>
            <w:vMerge w:val="restart"/>
            <w:tcBorders>
              <w:top w:val="nil"/>
              <w:left w:val="nil"/>
              <w:bottom w:val="single" w:sz="4" w:space="0" w:color="auto"/>
              <w:right w:val="single" w:sz="4" w:space="0" w:color="auto"/>
            </w:tcBorders>
            <w:vAlign w:val="center"/>
          </w:tcPr>
          <w:p w14:paraId="5BC81E99"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val="restart"/>
            <w:tcBorders>
              <w:top w:val="nil"/>
              <w:left w:val="nil"/>
              <w:bottom w:val="single" w:sz="4" w:space="0" w:color="auto"/>
              <w:right w:val="single" w:sz="4" w:space="0" w:color="auto"/>
            </w:tcBorders>
            <w:vAlign w:val="center"/>
          </w:tcPr>
          <w:p w14:paraId="274ACB65"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nil"/>
              <w:left w:val="nil"/>
              <w:bottom w:val="single" w:sz="4" w:space="0" w:color="auto"/>
              <w:right w:val="single" w:sz="4" w:space="0" w:color="auto"/>
            </w:tcBorders>
            <w:vAlign w:val="center"/>
          </w:tcPr>
          <w:p w14:paraId="7B69A62C"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val="restart"/>
            <w:tcBorders>
              <w:top w:val="nil"/>
              <w:left w:val="nil"/>
              <w:bottom w:val="single" w:sz="4" w:space="0" w:color="auto"/>
              <w:right w:val="double" w:sz="6" w:space="0" w:color="auto"/>
            </w:tcBorders>
            <w:vAlign w:val="center"/>
          </w:tcPr>
          <w:p w14:paraId="1F18E6F0"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val="restart"/>
            <w:tcBorders>
              <w:top w:val="nil"/>
              <w:left w:val="nil"/>
              <w:bottom w:val="single" w:sz="4" w:space="0" w:color="auto"/>
              <w:right w:val="double" w:sz="6" w:space="0" w:color="auto"/>
            </w:tcBorders>
            <w:hideMark/>
          </w:tcPr>
          <w:p w14:paraId="19604FE5" w14:textId="77777777" w:rsidR="001D126A" w:rsidRPr="00A9102F" w:rsidRDefault="009D1DA7" w:rsidP="00335095">
            <w:pPr>
              <w:tabs>
                <w:tab w:val="left" w:pos="720"/>
              </w:tabs>
              <w:overflowPunct/>
              <w:autoSpaceDE/>
              <w:adjustRightInd/>
              <w:spacing w:before="40" w:after="40"/>
              <w:rPr>
                <w:rFonts w:asciiTheme="majorBidi" w:hAnsiTheme="majorBidi" w:cstheme="majorBidi"/>
                <w:bCs/>
                <w:sz w:val="18"/>
                <w:szCs w:val="18"/>
                <w:lang w:eastAsia="zh-CN"/>
              </w:rPr>
            </w:pPr>
            <w:r w:rsidRPr="00A9102F">
              <w:rPr>
                <w:color w:val="000000" w:themeColor="text1"/>
                <w:sz w:val="18"/>
                <w:szCs w:val="18"/>
              </w:rPr>
              <w:t>A.24a</w:t>
            </w:r>
          </w:p>
        </w:tc>
        <w:tc>
          <w:tcPr>
            <w:tcW w:w="608" w:type="dxa"/>
            <w:vMerge w:val="restart"/>
            <w:tcBorders>
              <w:top w:val="nil"/>
              <w:left w:val="nil"/>
              <w:bottom w:val="single" w:sz="4" w:space="0" w:color="auto"/>
              <w:right w:val="single" w:sz="12" w:space="0" w:color="auto"/>
            </w:tcBorders>
            <w:vAlign w:val="center"/>
          </w:tcPr>
          <w:p w14:paraId="1EE5BB57"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7351FFB4" w14:textId="77777777" w:rsidTr="00BC5DC1">
        <w:trPr>
          <w:cantSplit/>
          <w:trHeight w:val="173"/>
          <w:jc w:val="center"/>
        </w:trPr>
        <w:tc>
          <w:tcPr>
            <w:tcW w:w="1178" w:type="dxa"/>
            <w:vMerge/>
            <w:tcBorders>
              <w:left w:val="single" w:sz="12" w:space="0" w:color="auto"/>
              <w:bottom w:val="single" w:sz="4" w:space="0" w:color="auto"/>
              <w:right w:val="double" w:sz="6" w:space="0" w:color="auto"/>
            </w:tcBorders>
          </w:tcPr>
          <w:p w14:paraId="2BDA45C8"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6FB3C406" w14:textId="77777777" w:rsidR="001D126A" w:rsidRPr="00A9102F" w:rsidRDefault="009D1DA7" w:rsidP="00335095">
            <w:pPr>
              <w:spacing w:before="40" w:after="40"/>
              <w:ind w:left="340"/>
              <w:rPr>
                <w:sz w:val="18"/>
                <w:szCs w:val="18"/>
              </w:rPr>
            </w:pPr>
            <w:r w:rsidRPr="00A9102F">
              <w:rPr>
                <w:sz w:val="18"/>
                <w:szCs w:val="18"/>
                <w:lang w:eastAsia="zh-CN"/>
              </w:rPr>
              <w:t>Requis</w:t>
            </w:r>
            <w:r w:rsidRPr="00A9102F">
              <w:rPr>
                <w:iCs/>
                <w:sz w:val="18"/>
                <w:szCs w:val="18"/>
              </w:rPr>
              <w:t xml:space="preserve"> uniquement pour </w:t>
            </w:r>
            <w:r w:rsidRPr="00A9102F">
              <w:rPr>
                <w:sz w:val="18"/>
                <w:szCs w:val="18"/>
              </w:rPr>
              <w:t>la</w:t>
            </w:r>
            <w:r w:rsidRPr="00A9102F">
              <w:rPr>
                <w:iCs/>
                <w:sz w:val="18"/>
                <w:szCs w:val="18"/>
              </w:rPr>
              <w:t xml:space="preserve"> notification</w:t>
            </w:r>
          </w:p>
        </w:tc>
        <w:tc>
          <w:tcPr>
            <w:tcW w:w="636" w:type="dxa"/>
            <w:vMerge/>
            <w:tcBorders>
              <w:left w:val="double" w:sz="4" w:space="0" w:color="auto"/>
              <w:bottom w:val="single" w:sz="4" w:space="0" w:color="auto"/>
              <w:right w:val="single" w:sz="4" w:space="0" w:color="auto"/>
            </w:tcBorders>
            <w:vAlign w:val="center"/>
          </w:tcPr>
          <w:p w14:paraId="5E740720"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244234A9"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1AEB0FAA"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46C49F2F"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01BB149" w14:textId="77777777" w:rsidR="001D126A" w:rsidRPr="00A9102F" w:rsidRDefault="001D126A" w:rsidP="00335095">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416CDD84"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87AD9F0"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C078AE6"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8689B07"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601056F3"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6DE48868"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118712F2" w14:textId="77777777" w:rsidTr="00BC5DC1">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2BCB9B65"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65" w:author="French" w:date="2022-11-01T12:19:00Z">
              <w:r w:rsidRPr="00A9102F">
                <w:rPr>
                  <w:b/>
                  <w:sz w:val="18"/>
                  <w:szCs w:val="18"/>
                  <w:lang w:eastAsia="zh-CN"/>
                </w:rPr>
                <w:t>A.25</w:t>
              </w:r>
            </w:ins>
          </w:p>
        </w:tc>
        <w:tc>
          <w:tcPr>
            <w:tcW w:w="8012" w:type="dxa"/>
            <w:tcBorders>
              <w:top w:val="single" w:sz="4" w:space="0" w:color="auto"/>
              <w:left w:val="nil"/>
              <w:bottom w:val="single" w:sz="4" w:space="0" w:color="auto"/>
              <w:right w:val="double" w:sz="4" w:space="0" w:color="auto"/>
            </w:tcBorders>
          </w:tcPr>
          <w:p w14:paraId="3D154709" w14:textId="6BE3AE10" w:rsidR="001D126A" w:rsidRPr="00A9102F" w:rsidRDefault="009D1DA7" w:rsidP="00335095">
            <w:pPr>
              <w:spacing w:before="40" w:after="40"/>
              <w:rPr>
                <w:sz w:val="18"/>
                <w:szCs w:val="18"/>
                <w:lang w:eastAsia="zh-CN"/>
              </w:rPr>
            </w:pPr>
            <w:ins w:id="66" w:author="French" w:date="2022-11-01T12:20:00Z">
              <w:r w:rsidRPr="00A9102F">
                <w:rPr>
                  <w:rFonts w:asciiTheme="majorBidi" w:hAnsiTheme="majorBidi" w:cstheme="majorBidi"/>
                  <w:b/>
                  <w:bCs/>
                  <w:sz w:val="18"/>
                  <w:szCs w:val="18"/>
                  <w:lang w:eastAsia="zh-CN"/>
                </w:rPr>
                <w:t>CONFORMITÉ AU POINT 1.1.</w:t>
              </w:r>
            </w:ins>
            <w:ins w:id="67" w:author="French" w:date="2023-11-08T16:21:00Z">
              <w:r w:rsidR="00001CF2" w:rsidRPr="00A9102F">
                <w:rPr>
                  <w:rFonts w:asciiTheme="majorBidi" w:hAnsiTheme="majorBidi" w:cstheme="majorBidi"/>
                  <w:b/>
                  <w:bCs/>
                  <w:sz w:val="18"/>
                  <w:szCs w:val="18"/>
                  <w:lang w:eastAsia="zh-CN"/>
                </w:rPr>
                <w:t>1.1</w:t>
              </w:r>
            </w:ins>
            <w:ins w:id="68" w:author="French" w:date="2022-11-01T12:20:00Z">
              <w:r w:rsidRPr="00A9102F">
                <w:rPr>
                  <w:rFonts w:asciiTheme="majorBidi" w:hAnsiTheme="majorBidi" w:cstheme="majorBidi"/>
                  <w:b/>
                  <w:bCs/>
                  <w:sz w:val="18"/>
                  <w:szCs w:val="18"/>
                  <w:lang w:eastAsia="zh-CN"/>
                </w:rPr>
                <w:t xml:space="preserve"> DU </w:t>
              </w:r>
              <w:r w:rsidRPr="00A9102F">
                <w:rPr>
                  <w:rFonts w:asciiTheme="majorBidi" w:hAnsiTheme="majorBidi" w:cstheme="majorBidi"/>
                  <w:b/>
                  <w:bCs/>
                  <w:i/>
                  <w:iCs/>
                  <w:sz w:val="18"/>
                  <w:szCs w:val="18"/>
                  <w:lang w:eastAsia="zh-CN"/>
                </w:rPr>
                <w:t>décide</w:t>
              </w:r>
              <w:r w:rsidRPr="00A9102F">
                <w:rPr>
                  <w:rFonts w:asciiTheme="majorBidi" w:hAnsiTheme="majorBidi" w:cstheme="majorBidi"/>
                  <w:b/>
                  <w:bCs/>
                  <w:sz w:val="18"/>
                  <w:szCs w:val="18"/>
                  <w:lang w:eastAsia="zh-CN"/>
                </w:rPr>
                <w:t xml:space="preserve"> </w:t>
              </w:r>
            </w:ins>
            <w:ins w:id="69" w:author="French" w:date="2023-11-14T10:50:00Z">
              <w:r w:rsidR="00F00AAC" w:rsidRPr="00A9102F">
                <w:rPr>
                  <w:rFonts w:asciiTheme="majorBidi" w:hAnsiTheme="majorBidi" w:cstheme="majorBidi"/>
                  <w:b/>
                  <w:bCs/>
                  <w:sz w:val="18"/>
                  <w:szCs w:val="18"/>
                  <w:lang w:eastAsia="zh-CN"/>
                </w:rPr>
                <w:t xml:space="preserve">DU PROJET DE NOUVELLE </w:t>
              </w:r>
            </w:ins>
            <w:ins w:id="70" w:author="French" w:date="2022-11-01T12:20:00Z">
              <w:r w:rsidRPr="00A9102F">
                <w:rPr>
                  <w:rFonts w:asciiTheme="majorBidi" w:hAnsiTheme="majorBidi" w:cstheme="majorBidi"/>
                  <w:b/>
                  <w:bCs/>
                  <w:sz w:val="18"/>
                  <w:szCs w:val="18"/>
                  <w:lang w:eastAsia="zh-CN"/>
                </w:rPr>
                <w:t>RÉSOLUTION</w:t>
              </w:r>
            </w:ins>
            <w:ins w:id="71" w:author="French" w:date="2023-11-08T16:21:00Z">
              <w:r w:rsidR="00001CF2" w:rsidRPr="00A9102F">
                <w:rPr>
                  <w:rFonts w:asciiTheme="majorBidi" w:hAnsiTheme="majorBidi" w:cstheme="majorBidi"/>
                  <w:b/>
                  <w:bCs/>
                  <w:sz w:val="18"/>
                  <w:szCs w:val="18"/>
                  <w:lang w:eastAsia="zh-CN"/>
                </w:rPr>
                <w:t xml:space="preserve"> </w:t>
              </w:r>
            </w:ins>
            <w:ins w:id="72" w:author="Author" w:date="2023-11-07T19:25: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ins>
            <w:ins w:id="73" w:author="French" w:date="2023-11-17T10:24:00Z">
              <w:r w:rsidR="00112665" w:rsidRPr="00A9102F">
                <w:rPr>
                  <w:b/>
                  <w:sz w:val="18"/>
                  <w:szCs w:val="18"/>
                  <w:lang w:eastAsia="zh-CN"/>
                </w:rPr>
                <w:noBreakHyphen/>
              </w:r>
            </w:ins>
            <w:ins w:id="74" w:author="Author" w:date="2023-11-07T19:25:00Z">
              <w:r w:rsidR="00001CF2" w:rsidRPr="00A9102F">
                <w:rPr>
                  <w:rFonts w:asciiTheme="majorBidi" w:hAnsiTheme="majorBidi" w:cstheme="majorBidi"/>
                  <w:b/>
                  <w:sz w:val="18"/>
                  <w:szCs w:val="18"/>
                  <w:lang w:eastAsia="zh-CN"/>
                </w:rPr>
                <w:t>A116-NGSO-ESIM]</w:t>
              </w:r>
            </w:ins>
            <w:ins w:id="75" w:author="French" w:date="2023-11-17T10:24:00Z">
              <w:r w:rsidR="00112665" w:rsidRPr="00A9102F">
                <w:rPr>
                  <w:rFonts w:asciiTheme="majorBidi" w:hAnsiTheme="majorBidi" w:cstheme="majorBidi"/>
                  <w:b/>
                  <w:sz w:val="18"/>
                  <w:szCs w:val="18"/>
                  <w:lang w:eastAsia="zh-CN"/>
                </w:rPr>
                <w:t xml:space="preserve"> </w:t>
              </w:r>
            </w:ins>
            <w:ins w:id="76" w:author="French" w:date="2022-11-01T12:20:00Z">
              <w:r w:rsidRPr="00A9102F">
                <w:rPr>
                  <w:rFonts w:asciiTheme="majorBidi" w:hAnsiTheme="majorBidi" w:cstheme="majorBidi"/>
                  <w:b/>
                  <w:bCs/>
                  <w:sz w:val="18"/>
                  <w:szCs w:val="18"/>
                  <w:lang w:eastAsia="zh-CN"/>
                </w:rPr>
                <w:t>(CMR-</w:t>
              </w:r>
            </w:ins>
            <w:ins w:id="77" w:author="French" w:date="2023-11-08T16:20:00Z">
              <w:r w:rsidR="00001CF2" w:rsidRPr="00A9102F">
                <w:rPr>
                  <w:rFonts w:asciiTheme="majorBidi" w:hAnsiTheme="majorBidi" w:cstheme="majorBidi"/>
                  <w:b/>
                  <w:bCs/>
                  <w:sz w:val="18"/>
                  <w:szCs w:val="18"/>
                  <w:lang w:eastAsia="zh-CN"/>
                </w:rPr>
                <w:t>23</w:t>
              </w:r>
            </w:ins>
            <w:ins w:id="78" w:author="French" w:date="2022-11-01T12:20:00Z">
              <w:r w:rsidRPr="00A9102F">
                <w:rPr>
                  <w:rFonts w:asciiTheme="majorBidi" w:hAnsiTheme="majorBidi" w:cstheme="majorBidi"/>
                  <w:b/>
                  <w:bCs/>
                  <w:sz w:val="18"/>
                  <w:szCs w:val="18"/>
                  <w:lang w:eastAsia="zh-CN"/>
                </w:rPr>
                <w:t>)</w:t>
              </w:r>
            </w:ins>
          </w:p>
        </w:tc>
        <w:tc>
          <w:tcPr>
            <w:tcW w:w="636" w:type="dxa"/>
            <w:tcBorders>
              <w:top w:val="single" w:sz="4" w:space="0" w:color="auto"/>
              <w:left w:val="double" w:sz="4" w:space="0" w:color="auto"/>
              <w:bottom w:val="single" w:sz="4" w:space="0" w:color="auto"/>
              <w:right w:val="single" w:sz="4" w:space="0" w:color="auto"/>
            </w:tcBorders>
            <w:vAlign w:val="center"/>
          </w:tcPr>
          <w:p w14:paraId="7452F9D6"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2E477137"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05CF292B"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776B1675"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62497D6A" w14:textId="77777777" w:rsidR="001D126A" w:rsidRPr="00A9102F" w:rsidRDefault="001D126A" w:rsidP="00335095">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385D2F8A"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69F5876A"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0B58D5E3"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6A1219EA"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5379058A"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79" w:author="MM" w:date="2023-03-17T17:15:00Z">
              <w:r w:rsidRPr="00A9102F">
                <w:rPr>
                  <w:b/>
                  <w:bCs/>
                  <w:color w:val="000000" w:themeColor="text1"/>
                  <w:sz w:val="18"/>
                  <w:szCs w:val="18"/>
                </w:rPr>
                <w:t>A.25</w:t>
              </w:r>
            </w:ins>
          </w:p>
        </w:tc>
        <w:tc>
          <w:tcPr>
            <w:tcW w:w="608" w:type="dxa"/>
            <w:tcBorders>
              <w:top w:val="single" w:sz="4" w:space="0" w:color="auto"/>
              <w:left w:val="nil"/>
              <w:bottom w:val="single" w:sz="4" w:space="0" w:color="auto"/>
              <w:right w:val="single" w:sz="12" w:space="0" w:color="auto"/>
            </w:tcBorders>
            <w:vAlign w:val="center"/>
          </w:tcPr>
          <w:p w14:paraId="64D66FAC"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47A897B7" w14:textId="77777777" w:rsidTr="00994148">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05EE9241"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80" w:author="French" w:date="2022-11-01T12:19:00Z">
              <w:r w:rsidRPr="00A9102F">
                <w:rPr>
                  <w:rFonts w:asciiTheme="majorBidi" w:hAnsiTheme="majorBidi" w:cstheme="majorBidi"/>
                  <w:sz w:val="18"/>
                  <w:szCs w:val="18"/>
                  <w:lang w:eastAsia="zh-CN"/>
                </w:rPr>
                <w:t>A.25.a</w:t>
              </w:r>
            </w:ins>
          </w:p>
        </w:tc>
        <w:tc>
          <w:tcPr>
            <w:tcW w:w="8012" w:type="dxa"/>
            <w:tcBorders>
              <w:top w:val="single" w:sz="4" w:space="0" w:color="auto"/>
              <w:left w:val="nil"/>
              <w:right w:val="double" w:sz="4" w:space="0" w:color="auto"/>
            </w:tcBorders>
          </w:tcPr>
          <w:p w14:paraId="2C6D6DE7" w14:textId="6C3BA37B" w:rsidR="001D126A" w:rsidRPr="00A9102F" w:rsidRDefault="009D1DA7" w:rsidP="00335095">
            <w:pPr>
              <w:spacing w:before="40" w:after="40"/>
              <w:ind w:left="209"/>
              <w:rPr>
                <w:sz w:val="18"/>
                <w:szCs w:val="18"/>
                <w:lang w:eastAsia="zh-CN"/>
              </w:rPr>
            </w:pPr>
            <w:ins w:id="81" w:author="French" w:date="2022-11-01T12:20:00Z">
              <w:r w:rsidRPr="00A9102F">
                <w:rPr>
                  <w:sz w:val="18"/>
                  <w:szCs w:val="18"/>
                </w:rPr>
                <w:t xml:space="preserve">un engagement selon lequel la station ESIM sera exploitée conformément au Règlement des radiocommunications et </w:t>
              </w:r>
            </w:ins>
            <w:ins w:id="82" w:author="F." w:date="2022-12-01T15:08:00Z">
              <w:r w:rsidRPr="00A9102F">
                <w:rPr>
                  <w:sz w:val="18"/>
                  <w:szCs w:val="18"/>
                </w:rPr>
                <w:t>au projet de nouvelle</w:t>
              </w:r>
            </w:ins>
            <w:ins w:id="83" w:author="French" w:date="2022-11-01T12:20:00Z">
              <w:r w:rsidRPr="00A9102F">
                <w:rPr>
                  <w:sz w:val="18"/>
                  <w:szCs w:val="18"/>
                </w:rPr>
                <w:t xml:space="preserve"> Résolution </w:t>
              </w:r>
            </w:ins>
            <w:ins w:id="84" w:author="Author" w:date="2023-11-07T19:25: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r w:rsidR="00001CF2" w:rsidRPr="00A9102F">
                <w:rPr>
                  <w:rFonts w:asciiTheme="majorBidi" w:hAnsiTheme="majorBidi" w:cstheme="majorBidi"/>
                  <w:b/>
                  <w:sz w:val="18"/>
                  <w:szCs w:val="18"/>
                  <w:lang w:eastAsia="zh-CN"/>
                </w:rPr>
                <w:t>A116-NGSO-ESIM]</w:t>
              </w:r>
            </w:ins>
            <w:ins w:id="85" w:author="French" w:date="2023-11-17T10:24:00Z">
              <w:r w:rsidR="00112665" w:rsidRPr="00A9102F">
                <w:rPr>
                  <w:rFonts w:asciiTheme="majorBidi" w:hAnsiTheme="majorBidi" w:cstheme="majorBidi"/>
                  <w:b/>
                  <w:sz w:val="18"/>
                  <w:szCs w:val="18"/>
                  <w:lang w:eastAsia="zh-CN"/>
                </w:rPr>
                <w:t xml:space="preserve"> </w:t>
              </w:r>
            </w:ins>
            <w:ins w:id="86" w:author="French" w:date="2022-11-01T12:20:00Z">
              <w:r w:rsidRPr="00A9102F">
                <w:rPr>
                  <w:b/>
                  <w:bCs/>
                  <w:sz w:val="18"/>
                  <w:szCs w:val="18"/>
                </w:rPr>
                <w:t>(CMR</w:t>
              </w:r>
            </w:ins>
            <w:ins w:id="87" w:author="French" w:date="2022-11-01T12:22:00Z">
              <w:r w:rsidRPr="00A9102F">
                <w:rPr>
                  <w:b/>
                  <w:bCs/>
                  <w:sz w:val="18"/>
                  <w:szCs w:val="18"/>
                </w:rPr>
                <w:noBreakHyphen/>
              </w:r>
            </w:ins>
            <w:ins w:id="88" w:author="FrenchBN" w:date="2023-04-06T01:48:00Z">
              <w:r w:rsidRPr="00A9102F">
                <w:rPr>
                  <w:b/>
                  <w:bCs/>
                  <w:sz w:val="18"/>
                  <w:szCs w:val="18"/>
                </w:rPr>
                <w:t>23</w:t>
              </w:r>
            </w:ins>
            <w:ins w:id="89" w:author="French" w:date="2022-11-01T12:20:00Z">
              <w:r w:rsidRPr="00A9102F">
                <w:rPr>
                  <w:b/>
                  <w:bCs/>
                  <w:sz w:val="18"/>
                  <w:szCs w:val="18"/>
                </w:rPr>
                <w:t>)</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7D1E09C9"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4" w:space="0" w:color="auto"/>
              <w:right w:val="single" w:sz="4" w:space="0" w:color="auto"/>
            </w:tcBorders>
          </w:tcPr>
          <w:p w14:paraId="046A602E"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4" w:space="0" w:color="auto"/>
              <w:right w:val="single" w:sz="4" w:space="0" w:color="auto"/>
            </w:tcBorders>
            <w:vAlign w:val="center"/>
          </w:tcPr>
          <w:p w14:paraId="7FF8776F"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4" w:space="0" w:color="auto"/>
              <w:right w:val="single" w:sz="4" w:space="0" w:color="auto"/>
            </w:tcBorders>
            <w:vAlign w:val="center"/>
          </w:tcPr>
          <w:p w14:paraId="7A0ADC66"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0DB637A8" w14:textId="77777777" w:rsidR="001D126A" w:rsidRPr="00A9102F" w:rsidRDefault="009D1DA7" w:rsidP="00335095">
            <w:pPr>
              <w:spacing w:before="40" w:after="40"/>
              <w:jc w:val="center"/>
              <w:rPr>
                <w:b/>
                <w:bCs/>
                <w:color w:val="000000" w:themeColor="text1"/>
                <w:sz w:val="18"/>
                <w:szCs w:val="18"/>
              </w:rPr>
            </w:pPr>
            <w:ins w:id="90" w:author="FrenchBN" w:date="2023-04-06T01:45:00Z">
              <w:r w:rsidRPr="00A9102F">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2281F296"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6E443410"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498E4645"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4" w:space="0" w:color="auto"/>
              <w:right w:val="double" w:sz="6" w:space="0" w:color="auto"/>
            </w:tcBorders>
            <w:vAlign w:val="center"/>
          </w:tcPr>
          <w:p w14:paraId="722A93AA"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4" w:space="0" w:color="auto"/>
              <w:right w:val="double" w:sz="6" w:space="0" w:color="auto"/>
            </w:tcBorders>
          </w:tcPr>
          <w:p w14:paraId="666FCF5A"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91" w:author="MM" w:date="2023-03-17T17:15:00Z">
              <w:r w:rsidRPr="00A9102F">
                <w:rPr>
                  <w:color w:val="000000" w:themeColor="text1"/>
                  <w:sz w:val="18"/>
                  <w:szCs w:val="18"/>
                </w:rPr>
                <w:t>A.25.a</w:t>
              </w:r>
            </w:ins>
          </w:p>
        </w:tc>
        <w:tc>
          <w:tcPr>
            <w:tcW w:w="608" w:type="dxa"/>
            <w:vMerge w:val="restart"/>
            <w:tcBorders>
              <w:top w:val="single" w:sz="4" w:space="0" w:color="auto"/>
              <w:left w:val="nil"/>
              <w:bottom w:val="single" w:sz="4" w:space="0" w:color="auto"/>
              <w:right w:val="single" w:sz="12" w:space="0" w:color="auto"/>
            </w:tcBorders>
            <w:vAlign w:val="center"/>
          </w:tcPr>
          <w:p w14:paraId="6A728D6E"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7395B7CF" w14:textId="77777777" w:rsidTr="00994148">
        <w:trPr>
          <w:cantSplit/>
          <w:trHeight w:val="173"/>
          <w:jc w:val="center"/>
        </w:trPr>
        <w:tc>
          <w:tcPr>
            <w:tcW w:w="1178" w:type="dxa"/>
            <w:vMerge/>
            <w:tcBorders>
              <w:left w:val="single" w:sz="12" w:space="0" w:color="auto"/>
              <w:bottom w:val="single" w:sz="4" w:space="0" w:color="auto"/>
              <w:right w:val="double" w:sz="6" w:space="0" w:color="auto"/>
            </w:tcBorders>
          </w:tcPr>
          <w:p w14:paraId="29D130C2"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59483DD2" w14:textId="4DB2D150" w:rsidR="001D126A" w:rsidRPr="00A9102F" w:rsidRDefault="009D1DA7" w:rsidP="00335095">
            <w:pPr>
              <w:spacing w:before="40" w:after="40"/>
              <w:ind w:left="340"/>
              <w:rPr>
                <w:sz w:val="18"/>
                <w:szCs w:val="18"/>
                <w:lang w:eastAsia="zh-CN"/>
              </w:rPr>
            </w:pPr>
            <w:ins w:id="92" w:author="French" w:date="2022-11-01T12:21:00Z">
              <w:r w:rsidRPr="00A9102F">
                <w:rPr>
                  <w:rFonts w:asciiTheme="majorBidi" w:hAnsiTheme="majorBidi" w:cstheme="majorBidi"/>
                  <w:bCs/>
                  <w:sz w:val="18"/>
                  <w:szCs w:val="18"/>
                </w:rPr>
                <w:t xml:space="preserve">Requis uniquement pour la notification des stations terriennes en mouvement soumises conformément </w:t>
              </w:r>
            </w:ins>
            <w:ins w:id="93" w:author="F." w:date="2022-12-01T15:07:00Z">
              <w:r w:rsidRPr="00A9102F">
                <w:rPr>
                  <w:rFonts w:asciiTheme="majorBidi" w:hAnsiTheme="majorBidi" w:cstheme="majorBidi"/>
                  <w:bCs/>
                  <w:sz w:val="18"/>
                  <w:szCs w:val="18"/>
                </w:rPr>
                <w:t>au projet de nouvelle</w:t>
              </w:r>
            </w:ins>
            <w:ins w:id="94" w:author="French" w:date="2022-11-01T12:21:00Z">
              <w:r w:rsidRPr="00A9102F">
                <w:rPr>
                  <w:rFonts w:asciiTheme="majorBidi" w:hAnsiTheme="majorBidi" w:cstheme="majorBidi"/>
                  <w:bCs/>
                  <w:sz w:val="18"/>
                  <w:szCs w:val="18"/>
                </w:rPr>
                <w:t xml:space="preserve"> Résolution</w:t>
              </w:r>
              <w:r w:rsidRPr="00A9102F">
                <w:rPr>
                  <w:rFonts w:asciiTheme="majorBidi" w:hAnsiTheme="majorBidi" w:cstheme="majorBidi"/>
                  <w:b/>
                  <w:bCs/>
                  <w:sz w:val="18"/>
                  <w:szCs w:val="18"/>
                  <w:lang w:eastAsia="zh-CN"/>
                </w:rPr>
                <w:t xml:space="preserve"> </w:t>
              </w:r>
            </w:ins>
            <w:ins w:id="95" w:author="Author" w:date="2023-11-07T19:25: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r w:rsidR="00001CF2" w:rsidRPr="00A9102F">
                <w:rPr>
                  <w:rFonts w:asciiTheme="majorBidi" w:hAnsiTheme="majorBidi" w:cstheme="majorBidi"/>
                  <w:b/>
                  <w:sz w:val="18"/>
                  <w:szCs w:val="18"/>
                  <w:lang w:eastAsia="zh-CN"/>
                </w:rPr>
                <w:t>A116-NGSO-ESIM]</w:t>
              </w:r>
            </w:ins>
            <w:ins w:id="96" w:author="French" w:date="2023-11-17T10:25:00Z">
              <w:r w:rsidR="004F0462" w:rsidRPr="00A9102F">
                <w:rPr>
                  <w:rFonts w:asciiTheme="majorBidi" w:hAnsiTheme="majorBidi" w:cstheme="majorBidi"/>
                  <w:b/>
                  <w:sz w:val="18"/>
                  <w:szCs w:val="18"/>
                  <w:lang w:eastAsia="zh-CN"/>
                </w:rPr>
                <w:t xml:space="preserve"> </w:t>
              </w:r>
            </w:ins>
            <w:ins w:id="97" w:author="French" w:date="2022-11-01T12:23:00Z">
              <w:r w:rsidRPr="00A9102F">
                <w:rPr>
                  <w:b/>
                  <w:bCs/>
                  <w:sz w:val="18"/>
                  <w:szCs w:val="18"/>
                  <w:lang w:eastAsia="zh-CN"/>
                </w:rPr>
                <w:t>(CMR</w:t>
              </w:r>
              <w:r w:rsidRPr="00A9102F">
                <w:rPr>
                  <w:b/>
                  <w:bCs/>
                  <w:sz w:val="18"/>
                  <w:szCs w:val="18"/>
                  <w:lang w:eastAsia="zh-CN"/>
                </w:rPr>
                <w:noBreakHyphen/>
                <w:t>23)</w:t>
              </w:r>
            </w:ins>
          </w:p>
        </w:tc>
        <w:tc>
          <w:tcPr>
            <w:tcW w:w="636" w:type="dxa"/>
            <w:vMerge/>
            <w:tcBorders>
              <w:left w:val="double" w:sz="4" w:space="0" w:color="auto"/>
              <w:bottom w:val="single" w:sz="4" w:space="0" w:color="auto"/>
              <w:right w:val="single" w:sz="4" w:space="0" w:color="auto"/>
            </w:tcBorders>
            <w:vAlign w:val="center"/>
          </w:tcPr>
          <w:p w14:paraId="437875BC"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tcPr>
          <w:p w14:paraId="7F497BF8"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4125CEA8"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6275DCB8"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EA168F1" w14:textId="77777777" w:rsidR="001D126A" w:rsidRPr="00A9102F" w:rsidRDefault="001D126A" w:rsidP="00335095">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7143C72E"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03D238D"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489AB2B"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40786D62"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67091D7E"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63BD6342"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353407CE" w14:textId="77777777" w:rsidTr="00BC5DC1">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51B9826D"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98" w:author="French" w:date="2022-11-01T12:19:00Z">
              <w:r w:rsidRPr="00A9102F">
                <w:rPr>
                  <w:rFonts w:asciiTheme="majorBidi" w:hAnsiTheme="majorBidi" w:cstheme="majorBidi"/>
                  <w:sz w:val="18"/>
                  <w:szCs w:val="18"/>
                  <w:lang w:eastAsia="zh-CN"/>
                </w:rPr>
                <w:t>A.26</w:t>
              </w:r>
            </w:ins>
          </w:p>
        </w:tc>
        <w:tc>
          <w:tcPr>
            <w:tcW w:w="8012" w:type="dxa"/>
            <w:tcBorders>
              <w:top w:val="single" w:sz="4" w:space="0" w:color="auto"/>
              <w:left w:val="nil"/>
              <w:bottom w:val="single" w:sz="4" w:space="0" w:color="auto"/>
              <w:right w:val="double" w:sz="4" w:space="0" w:color="auto"/>
            </w:tcBorders>
          </w:tcPr>
          <w:p w14:paraId="54CD5DBF" w14:textId="7542BB63" w:rsidR="001D126A" w:rsidRPr="00A9102F" w:rsidRDefault="009D1DA7" w:rsidP="00335095">
            <w:pPr>
              <w:spacing w:before="40" w:after="40"/>
              <w:rPr>
                <w:sz w:val="18"/>
                <w:szCs w:val="18"/>
                <w:lang w:eastAsia="zh-CN"/>
              </w:rPr>
            </w:pPr>
            <w:ins w:id="99" w:author="French" w:date="2022-11-01T12:20:00Z">
              <w:r w:rsidRPr="00A9102F">
                <w:rPr>
                  <w:rFonts w:asciiTheme="majorBidi" w:hAnsiTheme="majorBidi" w:cstheme="majorBidi"/>
                  <w:b/>
                  <w:bCs/>
                  <w:sz w:val="18"/>
                  <w:szCs w:val="18"/>
                  <w:lang w:eastAsia="zh-CN"/>
                </w:rPr>
                <w:t xml:space="preserve">CONFORMITÉ AU POINT </w:t>
              </w:r>
            </w:ins>
            <w:ins w:id="100" w:author="French" w:date="2022-11-01T12:24:00Z">
              <w:r w:rsidRPr="00A9102F">
                <w:rPr>
                  <w:rFonts w:asciiTheme="majorBidi" w:hAnsiTheme="majorBidi" w:cstheme="majorBidi"/>
                  <w:b/>
                  <w:bCs/>
                  <w:sz w:val="18"/>
                  <w:szCs w:val="18"/>
                  <w:lang w:eastAsia="zh-CN"/>
                </w:rPr>
                <w:t>4</w:t>
              </w:r>
            </w:ins>
            <w:ins w:id="101" w:author="French" w:date="2022-11-01T12:20:00Z">
              <w:r w:rsidRPr="00A9102F">
                <w:rPr>
                  <w:rFonts w:asciiTheme="majorBidi" w:hAnsiTheme="majorBidi" w:cstheme="majorBidi"/>
                  <w:b/>
                  <w:bCs/>
                  <w:sz w:val="18"/>
                  <w:szCs w:val="18"/>
                  <w:lang w:eastAsia="zh-CN"/>
                </w:rPr>
                <w:t xml:space="preserve"> DU </w:t>
              </w:r>
              <w:r w:rsidRPr="00A9102F">
                <w:rPr>
                  <w:rFonts w:asciiTheme="majorBidi" w:hAnsiTheme="majorBidi" w:cstheme="majorBidi"/>
                  <w:b/>
                  <w:bCs/>
                  <w:i/>
                  <w:iCs/>
                  <w:sz w:val="18"/>
                  <w:szCs w:val="18"/>
                  <w:lang w:eastAsia="zh-CN"/>
                </w:rPr>
                <w:t>décide</w:t>
              </w:r>
              <w:r w:rsidRPr="00A9102F">
                <w:rPr>
                  <w:rFonts w:asciiTheme="majorBidi" w:hAnsiTheme="majorBidi" w:cstheme="majorBidi"/>
                  <w:b/>
                  <w:bCs/>
                  <w:sz w:val="18"/>
                  <w:szCs w:val="18"/>
                  <w:lang w:eastAsia="zh-CN"/>
                </w:rPr>
                <w:t xml:space="preserve"> </w:t>
              </w:r>
            </w:ins>
            <w:ins w:id="102" w:author="French" w:date="2023-11-14T10:50:00Z">
              <w:r w:rsidR="00F00AAC" w:rsidRPr="00A9102F">
                <w:rPr>
                  <w:rFonts w:asciiTheme="majorBidi" w:hAnsiTheme="majorBidi" w:cstheme="majorBidi"/>
                  <w:b/>
                  <w:bCs/>
                  <w:sz w:val="18"/>
                  <w:szCs w:val="18"/>
                  <w:lang w:eastAsia="zh-CN"/>
                </w:rPr>
                <w:t xml:space="preserve">ET AU POINT 2 DU </w:t>
              </w:r>
              <w:r w:rsidR="00F00AAC" w:rsidRPr="00A9102F">
                <w:rPr>
                  <w:rFonts w:asciiTheme="majorBidi" w:hAnsiTheme="majorBidi" w:cstheme="majorBidi"/>
                  <w:b/>
                  <w:bCs/>
                  <w:i/>
                  <w:iCs/>
                  <w:sz w:val="18"/>
                  <w:szCs w:val="18"/>
                  <w:lang w:eastAsia="zh-CN"/>
                </w:rPr>
                <w:t>décide en outre</w:t>
              </w:r>
              <w:r w:rsidR="00F00AAC" w:rsidRPr="00A9102F">
                <w:rPr>
                  <w:rFonts w:asciiTheme="majorBidi" w:hAnsiTheme="majorBidi" w:cstheme="majorBidi"/>
                  <w:b/>
                  <w:bCs/>
                  <w:sz w:val="18"/>
                  <w:szCs w:val="18"/>
                  <w:lang w:eastAsia="zh-CN"/>
                </w:rPr>
                <w:t xml:space="preserve"> </w:t>
              </w:r>
            </w:ins>
            <w:ins w:id="103" w:author="F." w:date="2022-12-01T15:08:00Z">
              <w:r w:rsidRPr="00A9102F">
                <w:rPr>
                  <w:rFonts w:asciiTheme="majorBidi" w:hAnsiTheme="majorBidi" w:cstheme="majorBidi"/>
                  <w:b/>
                  <w:bCs/>
                  <w:sz w:val="18"/>
                  <w:szCs w:val="18"/>
                  <w:lang w:eastAsia="zh-CN"/>
                </w:rPr>
                <w:t>DU PROJET DE NOUVELLE</w:t>
              </w:r>
            </w:ins>
            <w:ins w:id="104" w:author="French" w:date="2022-11-01T12:20:00Z">
              <w:r w:rsidRPr="00A9102F">
                <w:rPr>
                  <w:rFonts w:asciiTheme="majorBidi" w:hAnsiTheme="majorBidi" w:cstheme="majorBidi"/>
                  <w:b/>
                  <w:bCs/>
                  <w:sz w:val="18"/>
                  <w:szCs w:val="18"/>
                  <w:lang w:eastAsia="zh-CN"/>
                </w:rPr>
                <w:t xml:space="preserve"> RÉSOLUTION</w:t>
              </w:r>
            </w:ins>
            <w:ins w:id="105" w:author="French" w:date="2023-11-17T10:25:00Z">
              <w:r w:rsidR="004F0462" w:rsidRPr="00A9102F">
                <w:rPr>
                  <w:rFonts w:asciiTheme="majorBidi" w:hAnsiTheme="majorBidi" w:cstheme="majorBidi"/>
                  <w:b/>
                  <w:bCs/>
                  <w:sz w:val="18"/>
                  <w:szCs w:val="18"/>
                  <w:lang w:eastAsia="zh-CN"/>
                </w:rPr>
                <w:t xml:space="preserve"> </w:t>
              </w:r>
            </w:ins>
            <w:ins w:id="106" w:author="Author" w:date="2023-11-07T19:25: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r w:rsidR="00001CF2" w:rsidRPr="00A9102F">
                <w:rPr>
                  <w:rFonts w:asciiTheme="majorBidi" w:hAnsiTheme="majorBidi" w:cstheme="majorBidi"/>
                  <w:b/>
                  <w:sz w:val="18"/>
                  <w:szCs w:val="18"/>
                  <w:lang w:eastAsia="zh-CN"/>
                </w:rPr>
                <w:t>A116-NGSO-ESIM]</w:t>
              </w:r>
            </w:ins>
            <w:ins w:id="107" w:author="French" w:date="2023-11-17T10:25:00Z">
              <w:r w:rsidR="004F0462" w:rsidRPr="00A9102F">
                <w:rPr>
                  <w:rFonts w:asciiTheme="majorBidi" w:hAnsiTheme="majorBidi" w:cstheme="majorBidi"/>
                  <w:b/>
                  <w:sz w:val="18"/>
                  <w:szCs w:val="18"/>
                  <w:lang w:eastAsia="zh-CN"/>
                </w:rPr>
                <w:t xml:space="preserve"> </w:t>
              </w:r>
            </w:ins>
            <w:ins w:id="108" w:author="EGYPT" w:date="2022-08-25T06:56:00Z">
              <w:r w:rsidRPr="00A9102F">
                <w:rPr>
                  <w:rFonts w:asciiTheme="majorBidi" w:hAnsiTheme="majorBidi" w:cstheme="majorBidi"/>
                  <w:b/>
                  <w:bCs/>
                  <w:sz w:val="18"/>
                  <w:szCs w:val="18"/>
                  <w:lang w:eastAsia="zh-CN"/>
                </w:rPr>
                <w:t>(C</w:t>
              </w:r>
            </w:ins>
            <w:ins w:id="109" w:author="French" w:date="2022-11-01T12:26:00Z">
              <w:r w:rsidRPr="00A9102F">
                <w:rPr>
                  <w:rFonts w:asciiTheme="majorBidi" w:hAnsiTheme="majorBidi" w:cstheme="majorBidi"/>
                  <w:b/>
                  <w:bCs/>
                  <w:sz w:val="18"/>
                  <w:szCs w:val="18"/>
                  <w:lang w:eastAsia="zh-CN"/>
                </w:rPr>
                <w:t>MR</w:t>
              </w:r>
            </w:ins>
            <w:ins w:id="110" w:author="EGYPT" w:date="2022-08-25T06:56:00Z">
              <w:r w:rsidRPr="00A9102F">
                <w:rPr>
                  <w:sz w:val="18"/>
                  <w:szCs w:val="18"/>
                  <w:lang w:eastAsia="zh-CN"/>
                </w:rPr>
                <w:noBreakHyphen/>
              </w:r>
              <w:r w:rsidRPr="00A9102F">
                <w:rPr>
                  <w:rFonts w:asciiTheme="majorBidi" w:hAnsiTheme="majorBidi" w:cstheme="majorBidi"/>
                  <w:b/>
                  <w:bCs/>
                  <w:sz w:val="18"/>
                  <w:szCs w:val="18"/>
                  <w:lang w:eastAsia="zh-CN"/>
                </w:rPr>
                <w:t>23)</w:t>
              </w:r>
            </w:ins>
          </w:p>
        </w:tc>
        <w:tc>
          <w:tcPr>
            <w:tcW w:w="636" w:type="dxa"/>
            <w:tcBorders>
              <w:top w:val="single" w:sz="4" w:space="0" w:color="auto"/>
              <w:left w:val="double" w:sz="4" w:space="0" w:color="auto"/>
              <w:bottom w:val="single" w:sz="4" w:space="0" w:color="auto"/>
              <w:right w:val="single" w:sz="4" w:space="0" w:color="auto"/>
            </w:tcBorders>
            <w:vAlign w:val="center"/>
          </w:tcPr>
          <w:p w14:paraId="65925388"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399B7EDE"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1D5EEB29"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5D703592"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34C40C4A" w14:textId="77777777" w:rsidR="001D126A" w:rsidRPr="00A9102F" w:rsidRDefault="001D126A" w:rsidP="00335095">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60183C16"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1CC60397"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73848B66"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3EE4B633"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672E9CF7"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11" w:author="MM" w:date="2023-03-17T17:15:00Z">
              <w:r w:rsidRPr="00A9102F">
                <w:rPr>
                  <w:b/>
                  <w:bCs/>
                  <w:color w:val="000000" w:themeColor="text1"/>
                  <w:sz w:val="18"/>
                  <w:szCs w:val="18"/>
                </w:rPr>
                <w:t>A</w:t>
              </w:r>
            </w:ins>
            <w:ins w:id="112" w:author="MM" w:date="2023-03-17T17:16:00Z">
              <w:r w:rsidRPr="00A9102F">
                <w:rPr>
                  <w:b/>
                  <w:bCs/>
                  <w:color w:val="000000" w:themeColor="text1"/>
                  <w:sz w:val="18"/>
                  <w:szCs w:val="18"/>
                </w:rPr>
                <w:t>.26</w:t>
              </w:r>
            </w:ins>
          </w:p>
        </w:tc>
        <w:tc>
          <w:tcPr>
            <w:tcW w:w="608" w:type="dxa"/>
            <w:tcBorders>
              <w:top w:val="single" w:sz="4" w:space="0" w:color="auto"/>
              <w:left w:val="nil"/>
              <w:bottom w:val="single" w:sz="4" w:space="0" w:color="auto"/>
              <w:right w:val="single" w:sz="12" w:space="0" w:color="auto"/>
            </w:tcBorders>
            <w:vAlign w:val="center"/>
          </w:tcPr>
          <w:p w14:paraId="024892CA"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7E14FD23" w14:textId="77777777" w:rsidTr="00BC5DC1">
        <w:trPr>
          <w:cantSplit/>
          <w:trHeight w:val="173"/>
          <w:jc w:val="center"/>
        </w:trPr>
        <w:tc>
          <w:tcPr>
            <w:tcW w:w="1178" w:type="dxa"/>
            <w:vMerge w:val="restart"/>
            <w:tcBorders>
              <w:top w:val="single" w:sz="4" w:space="0" w:color="auto"/>
              <w:left w:val="single" w:sz="12" w:space="0" w:color="auto"/>
              <w:bottom w:val="single" w:sz="4" w:space="0" w:color="auto"/>
              <w:right w:val="double" w:sz="6" w:space="0" w:color="auto"/>
            </w:tcBorders>
          </w:tcPr>
          <w:p w14:paraId="281C3B10"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13" w:author="French" w:date="2022-11-01T12:19:00Z">
              <w:r w:rsidRPr="00A9102F">
                <w:rPr>
                  <w:rFonts w:asciiTheme="majorBidi" w:hAnsiTheme="majorBidi" w:cstheme="majorBidi"/>
                  <w:sz w:val="18"/>
                  <w:szCs w:val="18"/>
                  <w:lang w:eastAsia="zh-CN"/>
                </w:rPr>
                <w:t>A.26.a</w:t>
              </w:r>
            </w:ins>
          </w:p>
        </w:tc>
        <w:tc>
          <w:tcPr>
            <w:tcW w:w="8012" w:type="dxa"/>
            <w:tcBorders>
              <w:top w:val="single" w:sz="4" w:space="0" w:color="auto"/>
              <w:left w:val="nil"/>
              <w:right w:val="double" w:sz="4" w:space="0" w:color="auto"/>
            </w:tcBorders>
          </w:tcPr>
          <w:p w14:paraId="5E129B65" w14:textId="23FC2B9A" w:rsidR="001D126A" w:rsidRPr="00A9102F" w:rsidRDefault="009D1DA7" w:rsidP="00335095">
            <w:pPr>
              <w:spacing w:before="40" w:after="40"/>
              <w:ind w:left="237"/>
              <w:rPr>
                <w:sz w:val="18"/>
                <w:szCs w:val="18"/>
                <w:lang w:eastAsia="zh-CN"/>
              </w:rPr>
            </w:pPr>
            <w:ins w:id="114" w:author="French" w:date="2022-11-01T12:25:00Z">
              <w:r w:rsidRPr="00A9102F">
                <w:rPr>
                  <w:sz w:val="18"/>
                  <w:szCs w:val="18"/>
                </w:rPr>
                <w:t xml:space="preserve">un engagement selon lequel, dès réception d'un rapport signalant des brouillages inacceptables, l'administration notificatrice du réseau du SFS </w:t>
              </w:r>
            </w:ins>
            <w:ins w:id="115" w:author="F." w:date="2022-12-01T15:09:00Z">
              <w:r w:rsidRPr="00A9102F">
                <w:rPr>
                  <w:sz w:val="18"/>
                  <w:szCs w:val="18"/>
                </w:rPr>
                <w:t xml:space="preserve">non </w:t>
              </w:r>
            </w:ins>
            <w:ins w:id="116" w:author="French" w:date="2022-11-01T12:25:00Z">
              <w:r w:rsidRPr="00A9102F">
                <w:rPr>
                  <w:sz w:val="18"/>
                  <w:szCs w:val="18"/>
                </w:rPr>
                <w:t xml:space="preserve">OSG avec lequel </w:t>
              </w:r>
            </w:ins>
            <w:ins w:id="117" w:author="F." w:date="2022-12-01T15:09:00Z">
              <w:r w:rsidRPr="00A9102F">
                <w:rPr>
                  <w:sz w:val="18"/>
                  <w:szCs w:val="18"/>
                </w:rPr>
                <w:t>les</w:t>
              </w:r>
            </w:ins>
            <w:ins w:id="118" w:author="French" w:date="2022-11-01T12:25:00Z">
              <w:r w:rsidRPr="00A9102F">
                <w:rPr>
                  <w:sz w:val="18"/>
                  <w:szCs w:val="18"/>
                </w:rPr>
                <w:t xml:space="preserve"> station</w:t>
              </w:r>
            </w:ins>
            <w:ins w:id="119" w:author="F." w:date="2022-12-01T15:09:00Z">
              <w:r w:rsidRPr="00A9102F">
                <w:rPr>
                  <w:sz w:val="18"/>
                  <w:szCs w:val="18"/>
                </w:rPr>
                <w:t>s</w:t>
              </w:r>
            </w:ins>
            <w:ins w:id="120" w:author="French" w:date="2022-11-01T12:25:00Z">
              <w:r w:rsidRPr="00A9102F">
                <w:rPr>
                  <w:sz w:val="18"/>
                  <w:szCs w:val="18"/>
                </w:rPr>
                <w:t xml:space="preserve"> ESIM communique</w:t>
              </w:r>
            </w:ins>
            <w:ins w:id="121" w:author="F." w:date="2022-12-01T15:09:00Z">
              <w:r w:rsidRPr="00A9102F">
                <w:rPr>
                  <w:sz w:val="18"/>
                  <w:szCs w:val="18"/>
                </w:rPr>
                <w:t>nt</w:t>
              </w:r>
            </w:ins>
            <w:ins w:id="122" w:author="French" w:date="2022-11-01T12:25:00Z">
              <w:r w:rsidRPr="00A9102F">
                <w:rPr>
                  <w:sz w:val="18"/>
                  <w:szCs w:val="18"/>
                </w:rPr>
                <w:t xml:space="preserve"> se conformera</w:t>
              </w:r>
            </w:ins>
            <w:ins w:id="123" w:author="French" w:date="2022-12-15T18:19:00Z">
              <w:r w:rsidRPr="00A9102F">
                <w:rPr>
                  <w:sz w:val="18"/>
                  <w:szCs w:val="18"/>
                </w:rPr>
                <w:t xml:space="preserve"> aux</w:t>
              </w:r>
            </w:ins>
            <w:ins w:id="124" w:author="French" w:date="2022-11-01T12:25:00Z">
              <w:r w:rsidRPr="00A9102F">
                <w:rPr>
                  <w:sz w:val="18"/>
                  <w:szCs w:val="18"/>
                </w:rPr>
                <w:t xml:space="preserve"> procédure</w:t>
              </w:r>
            </w:ins>
            <w:ins w:id="125" w:author="French" w:date="2022-12-15T18:19:00Z">
              <w:r w:rsidRPr="00A9102F">
                <w:rPr>
                  <w:sz w:val="18"/>
                  <w:szCs w:val="18"/>
                </w:rPr>
                <w:t>s</w:t>
              </w:r>
            </w:ins>
            <w:ins w:id="126" w:author="French" w:date="2022-11-01T12:25:00Z">
              <w:r w:rsidRPr="00A9102F">
                <w:rPr>
                  <w:sz w:val="18"/>
                  <w:szCs w:val="18"/>
                </w:rPr>
                <w:t xml:space="preserve"> décrite au point </w:t>
              </w:r>
            </w:ins>
            <w:ins w:id="127" w:author="French" w:date="2023-11-17T10:29:00Z">
              <w:r w:rsidR="004F0462" w:rsidRPr="00A9102F">
                <w:rPr>
                  <w:sz w:val="18"/>
                  <w:szCs w:val="18"/>
                </w:rPr>
                <w:t>1.3</w:t>
              </w:r>
            </w:ins>
            <w:ins w:id="128" w:author="French" w:date="2022-11-01T12:25:00Z">
              <w:r w:rsidRPr="00A9102F">
                <w:rPr>
                  <w:sz w:val="18"/>
                  <w:szCs w:val="18"/>
                </w:rPr>
                <w:t xml:space="preserve"> du </w:t>
              </w:r>
              <w:r w:rsidRPr="00A9102F">
                <w:rPr>
                  <w:i/>
                  <w:iCs/>
                  <w:sz w:val="18"/>
                  <w:szCs w:val="18"/>
                </w:rPr>
                <w:t xml:space="preserve">décide </w:t>
              </w:r>
            </w:ins>
            <w:ins w:id="129" w:author="F." w:date="2022-12-01T15:10:00Z">
              <w:r w:rsidRPr="00A9102F">
                <w:rPr>
                  <w:sz w:val="18"/>
                  <w:szCs w:val="18"/>
                </w:rPr>
                <w:t>du projet de nouvelle</w:t>
              </w:r>
            </w:ins>
            <w:ins w:id="130" w:author="French" w:date="2022-11-01T12:25:00Z">
              <w:r w:rsidRPr="00A9102F">
                <w:rPr>
                  <w:sz w:val="18"/>
                  <w:szCs w:val="18"/>
                </w:rPr>
                <w:t xml:space="preserve"> Résolution</w:t>
              </w:r>
            </w:ins>
            <w:ins w:id="131" w:author="French" w:date="2023-11-08T16:22:00Z">
              <w:r w:rsidR="00001CF2" w:rsidRPr="00A9102F">
                <w:rPr>
                  <w:sz w:val="18"/>
                  <w:szCs w:val="18"/>
                </w:rPr>
                <w:t xml:space="preserve"> </w:t>
              </w:r>
            </w:ins>
            <w:ins w:id="132" w:author="Author" w:date="2023-11-07T19:25: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ins>
            <w:ins w:id="133" w:author="French" w:date="2023-11-17T10:25:00Z">
              <w:r w:rsidR="004F0462" w:rsidRPr="00A9102F">
                <w:rPr>
                  <w:b/>
                  <w:sz w:val="18"/>
                  <w:szCs w:val="18"/>
                  <w:lang w:eastAsia="zh-CN"/>
                </w:rPr>
                <w:noBreakHyphen/>
              </w:r>
            </w:ins>
            <w:ins w:id="134" w:author="Author" w:date="2023-11-07T19:25:00Z">
              <w:r w:rsidR="00001CF2" w:rsidRPr="00A9102F">
                <w:rPr>
                  <w:rFonts w:asciiTheme="majorBidi" w:hAnsiTheme="majorBidi" w:cstheme="majorBidi"/>
                  <w:b/>
                  <w:sz w:val="18"/>
                  <w:szCs w:val="18"/>
                  <w:lang w:eastAsia="zh-CN"/>
                </w:rPr>
                <w:t>A116</w:t>
              </w:r>
            </w:ins>
            <w:ins w:id="135" w:author="French" w:date="2023-11-17T10:25:00Z">
              <w:r w:rsidR="004F0462" w:rsidRPr="00A9102F">
                <w:rPr>
                  <w:rFonts w:asciiTheme="majorBidi" w:hAnsiTheme="majorBidi" w:cstheme="majorBidi"/>
                  <w:b/>
                  <w:sz w:val="18"/>
                  <w:szCs w:val="18"/>
                  <w:lang w:eastAsia="zh-CN"/>
                </w:rPr>
                <w:noBreakHyphen/>
              </w:r>
            </w:ins>
            <w:ins w:id="136" w:author="Author" w:date="2023-11-07T19:25:00Z">
              <w:r w:rsidR="00001CF2" w:rsidRPr="00A9102F">
                <w:rPr>
                  <w:rFonts w:asciiTheme="majorBidi" w:hAnsiTheme="majorBidi" w:cstheme="majorBidi"/>
                  <w:b/>
                  <w:sz w:val="18"/>
                  <w:szCs w:val="18"/>
                  <w:lang w:eastAsia="zh-CN"/>
                </w:rPr>
                <w:t>NGSO-ESIM]</w:t>
              </w:r>
            </w:ins>
            <w:ins w:id="137" w:author="French" w:date="2023-11-17T10:26:00Z">
              <w:r w:rsidR="004F0462" w:rsidRPr="00A9102F">
                <w:rPr>
                  <w:rFonts w:asciiTheme="majorBidi" w:hAnsiTheme="majorBidi" w:cstheme="majorBidi"/>
                  <w:b/>
                  <w:sz w:val="18"/>
                  <w:szCs w:val="18"/>
                  <w:lang w:eastAsia="zh-CN"/>
                </w:rPr>
                <w:t xml:space="preserve"> </w:t>
              </w:r>
            </w:ins>
            <w:ins w:id="138" w:author="French" w:date="2022-11-01T12:26:00Z">
              <w:r w:rsidRPr="00A9102F">
                <w:rPr>
                  <w:rFonts w:asciiTheme="majorBidi" w:hAnsiTheme="majorBidi" w:cstheme="majorBidi"/>
                  <w:b/>
                  <w:bCs/>
                  <w:sz w:val="18"/>
                  <w:szCs w:val="18"/>
                  <w:lang w:eastAsia="zh-CN"/>
                </w:rPr>
                <w:t>(C</w:t>
              </w:r>
            </w:ins>
            <w:ins w:id="139" w:author="French" w:date="2022-11-01T12:27:00Z">
              <w:r w:rsidRPr="00A9102F">
                <w:rPr>
                  <w:rFonts w:asciiTheme="majorBidi" w:hAnsiTheme="majorBidi" w:cstheme="majorBidi"/>
                  <w:b/>
                  <w:bCs/>
                  <w:sz w:val="18"/>
                  <w:szCs w:val="18"/>
                  <w:lang w:eastAsia="zh-CN"/>
                </w:rPr>
                <w:t>MR</w:t>
              </w:r>
            </w:ins>
            <w:ins w:id="140" w:author="French" w:date="2022-11-01T12:26:00Z">
              <w:r w:rsidRPr="00A9102F">
                <w:rPr>
                  <w:sz w:val="18"/>
                  <w:szCs w:val="18"/>
                  <w:lang w:eastAsia="zh-CN"/>
                </w:rPr>
                <w:noBreakHyphen/>
              </w:r>
              <w:r w:rsidRPr="00A9102F">
                <w:rPr>
                  <w:rFonts w:asciiTheme="majorBidi" w:hAnsiTheme="majorBidi" w:cstheme="majorBidi"/>
                  <w:b/>
                  <w:bCs/>
                  <w:sz w:val="18"/>
                  <w:szCs w:val="18"/>
                  <w:lang w:eastAsia="zh-CN"/>
                </w:rPr>
                <w:t>23)</w:t>
              </w:r>
            </w:ins>
          </w:p>
        </w:tc>
        <w:tc>
          <w:tcPr>
            <w:tcW w:w="636" w:type="dxa"/>
            <w:vMerge w:val="restart"/>
            <w:tcBorders>
              <w:top w:val="single" w:sz="4" w:space="0" w:color="auto"/>
              <w:left w:val="double" w:sz="4" w:space="0" w:color="auto"/>
              <w:bottom w:val="single" w:sz="4" w:space="0" w:color="auto"/>
              <w:right w:val="single" w:sz="4" w:space="0" w:color="auto"/>
            </w:tcBorders>
            <w:vAlign w:val="center"/>
          </w:tcPr>
          <w:p w14:paraId="0AE04F95"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val="restart"/>
            <w:tcBorders>
              <w:top w:val="single" w:sz="4" w:space="0" w:color="auto"/>
              <w:left w:val="nil"/>
              <w:bottom w:val="single" w:sz="4" w:space="0" w:color="auto"/>
              <w:right w:val="single" w:sz="4" w:space="0" w:color="auto"/>
            </w:tcBorders>
            <w:vAlign w:val="center"/>
          </w:tcPr>
          <w:p w14:paraId="5A59AB18"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bottom w:val="single" w:sz="4" w:space="0" w:color="auto"/>
              <w:right w:val="single" w:sz="4" w:space="0" w:color="auto"/>
            </w:tcBorders>
            <w:vAlign w:val="center"/>
          </w:tcPr>
          <w:p w14:paraId="3D0598C0"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val="restart"/>
            <w:tcBorders>
              <w:top w:val="single" w:sz="4" w:space="0" w:color="auto"/>
              <w:left w:val="nil"/>
              <w:bottom w:val="single" w:sz="4" w:space="0" w:color="auto"/>
              <w:right w:val="single" w:sz="4" w:space="0" w:color="auto"/>
            </w:tcBorders>
            <w:vAlign w:val="center"/>
          </w:tcPr>
          <w:p w14:paraId="1AC1E035"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1AC31EA8" w14:textId="77777777" w:rsidR="001D126A" w:rsidRPr="00A9102F" w:rsidRDefault="009D1DA7" w:rsidP="00335095">
            <w:pPr>
              <w:spacing w:before="40" w:after="40"/>
              <w:jc w:val="center"/>
              <w:rPr>
                <w:b/>
                <w:bCs/>
                <w:color w:val="000000" w:themeColor="text1"/>
                <w:sz w:val="18"/>
                <w:szCs w:val="18"/>
              </w:rPr>
            </w:pPr>
            <w:ins w:id="141" w:author="FrenchBN" w:date="2023-04-06T01:47:00Z">
              <w:r w:rsidRPr="00A9102F">
                <w:rPr>
                  <w:b/>
                  <w:bCs/>
                  <w:color w:val="000000" w:themeColor="text1"/>
                  <w:sz w:val="18"/>
                  <w:szCs w:val="18"/>
                </w:rPr>
                <w:t>+</w:t>
              </w:r>
            </w:ins>
          </w:p>
        </w:tc>
        <w:tc>
          <w:tcPr>
            <w:tcW w:w="709" w:type="dxa"/>
            <w:vMerge w:val="restart"/>
            <w:tcBorders>
              <w:top w:val="single" w:sz="4" w:space="0" w:color="auto"/>
              <w:left w:val="nil"/>
              <w:bottom w:val="single" w:sz="4" w:space="0" w:color="auto"/>
              <w:right w:val="single" w:sz="4" w:space="0" w:color="auto"/>
            </w:tcBorders>
            <w:vAlign w:val="center"/>
          </w:tcPr>
          <w:p w14:paraId="4A7BDEDC"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bottom w:val="single" w:sz="4" w:space="0" w:color="auto"/>
              <w:right w:val="single" w:sz="4" w:space="0" w:color="auto"/>
            </w:tcBorders>
            <w:vAlign w:val="center"/>
          </w:tcPr>
          <w:p w14:paraId="0D2170DF"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bottom w:val="single" w:sz="4" w:space="0" w:color="auto"/>
              <w:right w:val="single" w:sz="4" w:space="0" w:color="auto"/>
            </w:tcBorders>
            <w:vAlign w:val="center"/>
          </w:tcPr>
          <w:p w14:paraId="56F3D169"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bottom w:val="single" w:sz="4" w:space="0" w:color="auto"/>
              <w:right w:val="double" w:sz="6" w:space="0" w:color="auto"/>
            </w:tcBorders>
            <w:vAlign w:val="center"/>
          </w:tcPr>
          <w:p w14:paraId="62B57E09"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bottom w:val="single" w:sz="4" w:space="0" w:color="auto"/>
              <w:right w:val="double" w:sz="6" w:space="0" w:color="auto"/>
            </w:tcBorders>
          </w:tcPr>
          <w:p w14:paraId="67B117C1"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42" w:author="MM" w:date="2023-03-17T17:16:00Z">
              <w:r w:rsidRPr="00A9102F">
                <w:rPr>
                  <w:color w:val="000000" w:themeColor="text1"/>
                  <w:sz w:val="18"/>
                  <w:szCs w:val="18"/>
                </w:rPr>
                <w:t>A.26.a</w:t>
              </w:r>
            </w:ins>
          </w:p>
        </w:tc>
        <w:tc>
          <w:tcPr>
            <w:tcW w:w="608" w:type="dxa"/>
            <w:vMerge w:val="restart"/>
            <w:tcBorders>
              <w:top w:val="single" w:sz="4" w:space="0" w:color="auto"/>
              <w:left w:val="nil"/>
              <w:bottom w:val="single" w:sz="4" w:space="0" w:color="auto"/>
              <w:right w:val="single" w:sz="12" w:space="0" w:color="auto"/>
            </w:tcBorders>
            <w:vAlign w:val="center"/>
          </w:tcPr>
          <w:p w14:paraId="0FE923F4"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380192B8" w14:textId="77777777" w:rsidTr="00BC5DC1">
        <w:trPr>
          <w:cantSplit/>
          <w:trHeight w:val="173"/>
          <w:jc w:val="center"/>
        </w:trPr>
        <w:tc>
          <w:tcPr>
            <w:tcW w:w="1178" w:type="dxa"/>
            <w:vMerge/>
            <w:tcBorders>
              <w:left w:val="single" w:sz="12" w:space="0" w:color="auto"/>
              <w:bottom w:val="single" w:sz="4" w:space="0" w:color="auto"/>
              <w:right w:val="double" w:sz="6" w:space="0" w:color="auto"/>
            </w:tcBorders>
          </w:tcPr>
          <w:p w14:paraId="06401C15"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8012" w:type="dxa"/>
            <w:tcBorders>
              <w:left w:val="nil"/>
              <w:bottom w:val="single" w:sz="4" w:space="0" w:color="auto"/>
              <w:right w:val="double" w:sz="4" w:space="0" w:color="auto"/>
            </w:tcBorders>
          </w:tcPr>
          <w:p w14:paraId="6482088D" w14:textId="17A667AB" w:rsidR="001D126A" w:rsidRPr="00A9102F" w:rsidRDefault="009D1DA7" w:rsidP="00335095">
            <w:pPr>
              <w:spacing w:before="40" w:after="40"/>
              <w:ind w:left="340"/>
              <w:rPr>
                <w:sz w:val="18"/>
                <w:szCs w:val="18"/>
                <w:lang w:eastAsia="zh-CN"/>
              </w:rPr>
            </w:pPr>
            <w:ins w:id="143" w:author="French" w:date="2022-11-01T12:25:00Z">
              <w:r w:rsidRPr="00A9102F">
                <w:rPr>
                  <w:rFonts w:asciiTheme="majorBidi" w:hAnsiTheme="majorBidi" w:cstheme="majorBidi"/>
                  <w:bCs/>
                  <w:sz w:val="18"/>
                  <w:szCs w:val="18"/>
                </w:rPr>
                <w:t xml:space="preserve">Requis uniquement pour la notification des stations terriennes en mouvement soumises conformément </w:t>
              </w:r>
            </w:ins>
            <w:ins w:id="144" w:author="F." w:date="2022-12-01T15:11:00Z">
              <w:r w:rsidRPr="00A9102F">
                <w:rPr>
                  <w:rFonts w:asciiTheme="majorBidi" w:hAnsiTheme="majorBidi" w:cstheme="majorBidi"/>
                  <w:bCs/>
                  <w:sz w:val="18"/>
                  <w:szCs w:val="18"/>
                </w:rPr>
                <w:t>au projet de nouvelle</w:t>
              </w:r>
            </w:ins>
            <w:ins w:id="145" w:author="French" w:date="2022-11-01T12:25:00Z">
              <w:r w:rsidRPr="00A9102F">
                <w:rPr>
                  <w:rFonts w:asciiTheme="majorBidi" w:hAnsiTheme="majorBidi" w:cstheme="majorBidi"/>
                  <w:bCs/>
                  <w:sz w:val="18"/>
                  <w:szCs w:val="18"/>
                </w:rPr>
                <w:t xml:space="preserve"> Résolution </w:t>
              </w:r>
            </w:ins>
            <w:ins w:id="146" w:author="French" w:date="2022-11-01T12:27:00Z">
              <w:r w:rsidRPr="00A9102F">
                <w:rPr>
                  <w:rFonts w:asciiTheme="majorBidi" w:hAnsiTheme="majorBidi" w:cstheme="majorBidi"/>
                  <w:b/>
                  <w:bCs/>
                  <w:sz w:val="18"/>
                  <w:szCs w:val="18"/>
                  <w:lang w:eastAsia="zh-CN"/>
                </w:rPr>
                <w:t>[</w:t>
              </w:r>
            </w:ins>
            <w:ins w:id="147" w:author="French" w:date="2023-11-14T10:50:00Z">
              <w:r w:rsidR="00F00AAC" w:rsidRPr="00A9102F">
                <w:rPr>
                  <w:rFonts w:asciiTheme="majorBidi" w:hAnsiTheme="majorBidi" w:cstheme="majorBidi"/>
                  <w:b/>
                  <w:bCs/>
                  <w:sz w:val="18"/>
                  <w:szCs w:val="18"/>
                  <w:lang w:eastAsia="zh-CN"/>
                </w:rPr>
                <w:t>EUR-</w:t>
              </w:r>
            </w:ins>
            <w:ins w:id="148" w:author="French" w:date="2022-11-01T12:27:00Z">
              <w:r w:rsidRPr="00A9102F">
                <w:rPr>
                  <w:rFonts w:asciiTheme="majorBidi" w:hAnsiTheme="majorBidi" w:cstheme="majorBidi"/>
                  <w:b/>
                  <w:bCs/>
                  <w:sz w:val="18"/>
                  <w:szCs w:val="18"/>
                  <w:lang w:eastAsia="zh-CN"/>
                </w:rPr>
                <w:t>A116</w:t>
              </w:r>
            </w:ins>
            <w:ins w:id="149" w:author="French" w:date="2023-11-14T10:51:00Z">
              <w:r w:rsidR="00F00AAC" w:rsidRPr="00A9102F">
                <w:rPr>
                  <w:rFonts w:asciiTheme="majorBidi" w:hAnsiTheme="majorBidi" w:cstheme="majorBidi"/>
                  <w:b/>
                  <w:bCs/>
                  <w:sz w:val="18"/>
                  <w:szCs w:val="18"/>
                  <w:lang w:eastAsia="zh-CN"/>
                </w:rPr>
                <w:t>-NGSO-ESIM</w:t>
              </w:r>
            </w:ins>
            <w:ins w:id="150" w:author="French" w:date="2022-11-01T12:27:00Z">
              <w:r w:rsidRPr="00A9102F">
                <w:rPr>
                  <w:rFonts w:asciiTheme="majorBidi" w:hAnsiTheme="majorBidi" w:cstheme="majorBidi"/>
                  <w:b/>
                  <w:bCs/>
                  <w:sz w:val="18"/>
                  <w:szCs w:val="18"/>
                  <w:lang w:eastAsia="zh-CN"/>
                </w:rPr>
                <w:t>]</w:t>
              </w:r>
              <w:r w:rsidRPr="00A9102F">
                <w:rPr>
                  <w:sz w:val="18"/>
                  <w:szCs w:val="18"/>
                  <w:lang w:eastAsia="zh-CN"/>
                </w:rPr>
                <w:t> </w:t>
              </w:r>
              <w:r w:rsidRPr="00A9102F">
                <w:rPr>
                  <w:rFonts w:asciiTheme="majorBidi" w:hAnsiTheme="majorBidi" w:cstheme="majorBidi"/>
                  <w:b/>
                  <w:bCs/>
                  <w:sz w:val="18"/>
                  <w:szCs w:val="18"/>
                  <w:lang w:eastAsia="zh-CN"/>
                </w:rPr>
                <w:t>(CMR</w:t>
              </w:r>
              <w:r w:rsidRPr="00A9102F">
                <w:rPr>
                  <w:sz w:val="18"/>
                  <w:szCs w:val="18"/>
                  <w:lang w:eastAsia="zh-CN"/>
                </w:rPr>
                <w:noBreakHyphen/>
              </w:r>
              <w:r w:rsidRPr="00A9102F">
                <w:rPr>
                  <w:rFonts w:asciiTheme="majorBidi" w:hAnsiTheme="majorBidi" w:cstheme="majorBidi"/>
                  <w:b/>
                  <w:bCs/>
                  <w:sz w:val="18"/>
                  <w:szCs w:val="18"/>
                  <w:lang w:eastAsia="zh-CN"/>
                </w:rPr>
                <w:t>23)</w:t>
              </w:r>
            </w:ins>
          </w:p>
        </w:tc>
        <w:tc>
          <w:tcPr>
            <w:tcW w:w="636" w:type="dxa"/>
            <w:vMerge/>
            <w:tcBorders>
              <w:left w:val="double" w:sz="4" w:space="0" w:color="auto"/>
              <w:bottom w:val="single" w:sz="4" w:space="0" w:color="auto"/>
              <w:right w:val="single" w:sz="4" w:space="0" w:color="auto"/>
            </w:tcBorders>
            <w:vAlign w:val="center"/>
          </w:tcPr>
          <w:p w14:paraId="6B8EE887"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647B850B"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71ABD687"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6851E995"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97AF2BD" w14:textId="77777777" w:rsidR="001D126A" w:rsidRPr="00A9102F" w:rsidRDefault="001D126A" w:rsidP="00335095">
            <w:pPr>
              <w:spacing w:before="40" w:after="40"/>
              <w:jc w:val="center"/>
              <w:rPr>
                <w:b/>
                <w:bCs/>
                <w:color w:val="000000" w:themeColor="text1"/>
                <w:sz w:val="18"/>
                <w:szCs w:val="18"/>
              </w:rPr>
            </w:pPr>
          </w:p>
        </w:tc>
        <w:tc>
          <w:tcPr>
            <w:tcW w:w="709" w:type="dxa"/>
            <w:vMerge/>
            <w:tcBorders>
              <w:left w:val="nil"/>
              <w:bottom w:val="single" w:sz="4" w:space="0" w:color="auto"/>
              <w:right w:val="single" w:sz="4" w:space="0" w:color="auto"/>
            </w:tcBorders>
            <w:vAlign w:val="center"/>
          </w:tcPr>
          <w:p w14:paraId="6CBF0EEE"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78ACAB3B"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1331F07F"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DE3E790"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tcPr>
          <w:p w14:paraId="2B377EB1"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608" w:type="dxa"/>
            <w:vMerge/>
            <w:tcBorders>
              <w:left w:val="nil"/>
              <w:bottom w:val="single" w:sz="4" w:space="0" w:color="auto"/>
              <w:right w:val="single" w:sz="12" w:space="0" w:color="auto"/>
            </w:tcBorders>
            <w:vAlign w:val="center"/>
          </w:tcPr>
          <w:p w14:paraId="0B041E0D"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32DBE478" w14:textId="77777777" w:rsidTr="00BC5DC1">
        <w:trPr>
          <w:cantSplit/>
          <w:trHeight w:val="173"/>
          <w:jc w:val="center"/>
        </w:trPr>
        <w:tc>
          <w:tcPr>
            <w:tcW w:w="1178" w:type="dxa"/>
            <w:tcBorders>
              <w:top w:val="single" w:sz="4" w:space="0" w:color="auto"/>
              <w:left w:val="single" w:sz="12" w:space="0" w:color="auto"/>
              <w:bottom w:val="single" w:sz="4" w:space="0" w:color="auto"/>
              <w:right w:val="double" w:sz="6" w:space="0" w:color="auto"/>
            </w:tcBorders>
          </w:tcPr>
          <w:p w14:paraId="2F6666F3"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51" w:author="French" w:date="2022-11-01T12:19:00Z">
              <w:r w:rsidRPr="00A9102F">
                <w:rPr>
                  <w:rFonts w:asciiTheme="majorBidi" w:hAnsiTheme="majorBidi" w:cstheme="majorBidi"/>
                  <w:sz w:val="18"/>
                  <w:szCs w:val="18"/>
                  <w:lang w:eastAsia="zh-CN"/>
                </w:rPr>
                <w:t>A.27</w:t>
              </w:r>
            </w:ins>
          </w:p>
        </w:tc>
        <w:tc>
          <w:tcPr>
            <w:tcW w:w="8012" w:type="dxa"/>
            <w:tcBorders>
              <w:top w:val="single" w:sz="4" w:space="0" w:color="auto"/>
              <w:left w:val="nil"/>
              <w:bottom w:val="single" w:sz="4" w:space="0" w:color="auto"/>
              <w:right w:val="double" w:sz="4" w:space="0" w:color="auto"/>
            </w:tcBorders>
          </w:tcPr>
          <w:p w14:paraId="06884469" w14:textId="7F88891E" w:rsidR="001D126A" w:rsidRPr="00A9102F" w:rsidRDefault="009D1DA7" w:rsidP="00335095">
            <w:pPr>
              <w:spacing w:before="40" w:after="40"/>
              <w:rPr>
                <w:sz w:val="18"/>
                <w:szCs w:val="18"/>
                <w:lang w:eastAsia="zh-CN"/>
              </w:rPr>
            </w:pPr>
            <w:ins w:id="152" w:author="French" w:date="2022-11-01T12:28:00Z">
              <w:r w:rsidRPr="00A9102F">
                <w:rPr>
                  <w:rFonts w:asciiTheme="majorBidi" w:hAnsiTheme="majorBidi" w:cstheme="majorBidi"/>
                  <w:b/>
                  <w:bCs/>
                  <w:sz w:val="18"/>
                  <w:szCs w:val="18"/>
                  <w:lang w:eastAsia="zh-CN"/>
                </w:rPr>
                <w:t xml:space="preserve">CONFORMITÉ AU POINT </w:t>
              </w:r>
            </w:ins>
            <w:ins w:id="153" w:author="French" w:date="2022-11-01T12:29:00Z">
              <w:r w:rsidRPr="00A9102F">
                <w:rPr>
                  <w:rFonts w:asciiTheme="majorBidi" w:hAnsiTheme="majorBidi" w:cstheme="majorBidi"/>
                  <w:b/>
                  <w:bCs/>
                  <w:sz w:val="18"/>
                  <w:szCs w:val="18"/>
                  <w:lang w:eastAsia="zh-CN"/>
                </w:rPr>
                <w:t>1.</w:t>
              </w:r>
            </w:ins>
            <w:ins w:id="154" w:author="French" w:date="2023-11-08T16:22:00Z">
              <w:r w:rsidR="00001CF2" w:rsidRPr="00A9102F">
                <w:rPr>
                  <w:rFonts w:asciiTheme="majorBidi" w:hAnsiTheme="majorBidi" w:cstheme="majorBidi"/>
                  <w:b/>
                  <w:bCs/>
                  <w:sz w:val="18"/>
                  <w:szCs w:val="18"/>
                  <w:lang w:eastAsia="zh-CN"/>
                </w:rPr>
                <w:t>1.6</w:t>
              </w:r>
            </w:ins>
            <w:ins w:id="155" w:author="French" w:date="2022-11-01T12:28:00Z">
              <w:r w:rsidRPr="00A9102F">
                <w:rPr>
                  <w:rFonts w:asciiTheme="majorBidi" w:hAnsiTheme="majorBidi" w:cstheme="majorBidi"/>
                  <w:b/>
                  <w:bCs/>
                  <w:sz w:val="18"/>
                  <w:szCs w:val="18"/>
                  <w:lang w:eastAsia="zh-CN"/>
                </w:rPr>
                <w:t xml:space="preserve"> DU </w:t>
              </w:r>
              <w:r w:rsidRPr="00A9102F">
                <w:rPr>
                  <w:rFonts w:asciiTheme="majorBidi" w:hAnsiTheme="majorBidi" w:cstheme="majorBidi"/>
                  <w:b/>
                  <w:bCs/>
                  <w:i/>
                  <w:iCs/>
                  <w:sz w:val="18"/>
                  <w:szCs w:val="18"/>
                  <w:lang w:eastAsia="zh-CN"/>
                </w:rPr>
                <w:t>décide</w:t>
              </w:r>
              <w:r w:rsidRPr="00A9102F">
                <w:rPr>
                  <w:rFonts w:asciiTheme="majorBidi" w:hAnsiTheme="majorBidi" w:cstheme="majorBidi"/>
                  <w:b/>
                  <w:bCs/>
                  <w:sz w:val="18"/>
                  <w:szCs w:val="18"/>
                  <w:lang w:eastAsia="zh-CN"/>
                </w:rPr>
                <w:t xml:space="preserve"> </w:t>
              </w:r>
            </w:ins>
            <w:ins w:id="156" w:author="F." w:date="2022-12-01T15:12:00Z">
              <w:r w:rsidRPr="00A9102F">
                <w:rPr>
                  <w:rFonts w:asciiTheme="majorBidi" w:hAnsiTheme="majorBidi" w:cstheme="majorBidi"/>
                  <w:b/>
                  <w:bCs/>
                  <w:sz w:val="18"/>
                  <w:szCs w:val="18"/>
                  <w:lang w:eastAsia="zh-CN"/>
                </w:rPr>
                <w:t xml:space="preserve">DU PROJET DE NOUVELLE </w:t>
              </w:r>
            </w:ins>
            <w:ins w:id="157" w:author="French" w:date="2022-11-01T12:28:00Z">
              <w:r w:rsidRPr="00A9102F">
                <w:rPr>
                  <w:rFonts w:asciiTheme="majorBidi" w:hAnsiTheme="majorBidi" w:cstheme="majorBidi"/>
                  <w:b/>
                  <w:bCs/>
                  <w:sz w:val="18"/>
                  <w:szCs w:val="18"/>
                  <w:lang w:eastAsia="zh-CN"/>
                </w:rPr>
                <w:t>RÉSOLUTION</w:t>
              </w:r>
            </w:ins>
            <w:ins w:id="158" w:author="French" w:date="2023-11-17T10:26:00Z">
              <w:r w:rsidR="004F0462" w:rsidRPr="00A9102F">
                <w:rPr>
                  <w:rFonts w:asciiTheme="majorBidi" w:hAnsiTheme="majorBidi" w:cstheme="majorBidi"/>
                  <w:b/>
                  <w:bCs/>
                  <w:sz w:val="18"/>
                  <w:szCs w:val="18"/>
                  <w:lang w:eastAsia="zh-CN"/>
                </w:rPr>
                <w:t xml:space="preserve"> </w:t>
              </w:r>
            </w:ins>
            <w:ins w:id="159" w:author="French" w:date="2023-11-08T16:22: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ins>
            <w:ins w:id="160" w:author="French" w:date="2023-11-17T10:26:00Z">
              <w:r w:rsidR="004F0462" w:rsidRPr="00A9102F">
                <w:rPr>
                  <w:b/>
                  <w:sz w:val="18"/>
                  <w:szCs w:val="18"/>
                  <w:lang w:eastAsia="zh-CN"/>
                </w:rPr>
                <w:noBreakHyphen/>
              </w:r>
            </w:ins>
            <w:ins w:id="161" w:author="French" w:date="2023-11-08T16:22:00Z">
              <w:r w:rsidR="00001CF2" w:rsidRPr="00A9102F">
                <w:rPr>
                  <w:rFonts w:asciiTheme="majorBidi" w:hAnsiTheme="majorBidi" w:cstheme="majorBidi"/>
                  <w:b/>
                  <w:sz w:val="18"/>
                  <w:szCs w:val="18"/>
                  <w:lang w:eastAsia="zh-CN"/>
                </w:rPr>
                <w:t>A116-NGSO-ESIM]</w:t>
              </w:r>
            </w:ins>
            <w:ins w:id="162" w:author="French" w:date="2023-11-17T10:26:00Z">
              <w:r w:rsidR="004F0462" w:rsidRPr="00A9102F">
                <w:rPr>
                  <w:rFonts w:asciiTheme="majorBidi" w:hAnsiTheme="majorBidi" w:cstheme="majorBidi"/>
                  <w:b/>
                  <w:sz w:val="18"/>
                  <w:szCs w:val="18"/>
                  <w:lang w:eastAsia="zh-CN"/>
                </w:rPr>
                <w:t xml:space="preserve"> </w:t>
              </w:r>
            </w:ins>
            <w:ins w:id="163" w:author="French" w:date="2022-11-01T12:28:00Z">
              <w:r w:rsidRPr="00A9102F">
                <w:rPr>
                  <w:rFonts w:asciiTheme="majorBidi" w:hAnsiTheme="majorBidi" w:cstheme="majorBidi"/>
                  <w:b/>
                  <w:bCs/>
                  <w:sz w:val="18"/>
                  <w:szCs w:val="18"/>
                  <w:lang w:eastAsia="zh-CN"/>
                </w:rPr>
                <w:t>(CMR</w:t>
              </w:r>
              <w:r w:rsidRPr="00A9102F">
                <w:rPr>
                  <w:sz w:val="18"/>
                  <w:szCs w:val="18"/>
                  <w:lang w:eastAsia="zh-CN"/>
                </w:rPr>
                <w:noBreakHyphen/>
              </w:r>
              <w:r w:rsidRPr="00A9102F">
                <w:rPr>
                  <w:rFonts w:asciiTheme="majorBidi" w:hAnsiTheme="majorBidi" w:cstheme="majorBidi"/>
                  <w:b/>
                  <w:bCs/>
                  <w:sz w:val="18"/>
                  <w:szCs w:val="18"/>
                  <w:lang w:eastAsia="zh-CN"/>
                </w:rPr>
                <w:t>23)</w:t>
              </w:r>
            </w:ins>
          </w:p>
        </w:tc>
        <w:tc>
          <w:tcPr>
            <w:tcW w:w="636" w:type="dxa"/>
            <w:tcBorders>
              <w:top w:val="single" w:sz="4" w:space="0" w:color="auto"/>
              <w:left w:val="double" w:sz="4" w:space="0" w:color="auto"/>
              <w:bottom w:val="single" w:sz="4" w:space="0" w:color="auto"/>
              <w:right w:val="single" w:sz="4" w:space="0" w:color="auto"/>
            </w:tcBorders>
            <w:vAlign w:val="center"/>
          </w:tcPr>
          <w:p w14:paraId="34B5123D"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tcBorders>
              <w:top w:val="single" w:sz="4" w:space="0" w:color="auto"/>
              <w:left w:val="nil"/>
              <w:bottom w:val="single" w:sz="4" w:space="0" w:color="auto"/>
              <w:right w:val="single" w:sz="4" w:space="0" w:color="auto"/>
            </w:tcBorders>
            <w:vAlign w:val="center"/>
          </w:tcPr>
          <w:p w14:paraId="21897A70"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tcBorders>
              <w:top w:val="single" w:sz="4" w:space="0" w:color="auto"/>
              <w:left w:val="nil"/>
              <w:bottom w:val="single" w:sz="4" w:space="0" w:color="auto"/>
              <w:right w:val="single" w:sz="4" w:space="0" w:color="auto"/>
            </w:tcBorders>
            <w:vAlign w:val="center"/>
          </w:tcPr>
          <w:p w14:paraId="322AF115"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tcBorders>
              <w:top w:val="single" w:sz="4" w:space="0" w:color="auto"/>
              <w:left w:val="nil"/>
              <w:bottom w:val="single" w:sz="4" w:space="0" w:color="auto"/>
              <w:right w:val="single" w:sz="4" w:space="0" w:color="auto"/>
            </w:tcBorders>
            <w:vAlign w:val="center"/>
          </w:tcPr>
          <w:p w14:paraId="346F76AA"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33282EE7" w14:textId="77777777" w:rsidR="001D126A" w:rsidRPr="00A9102F" w:rsidRDefault="001D126A" w:rsidP="00335095">
            <w:pPr>
              <w:spacing w:before="40" w:after="40"/>
              <w:jc w:val="center"/>
              <w:rPr>
                <w:b/>
                <w:bCs/>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279C10E9"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vAlign w:val="center"/>
          </w:tcPr>
          <w:p w14:paraId="29418EF1"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tcBorders>
              <w:top w:val="single" w:sz="4" w:space="0" w:color="auto"/>
              <w:left w:val="nil"/>
              <w:bottom w:val="single" w:sz="4" w:space="0" w:color="auto"/>
              <w:right w:val="single" w:sz="4" w:space="0" w:color="auto"/>
            </w:tcBorders>
            <w:vAlign w:val="center"/>
          </w:tcPr>
          <w:p w14:paraId="5315744A"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tcBorders>
              <w:top w:val="single" w:sz="4" w:space="0" w:color="auto"/>
              <w:left w:val="nil"/>
              <w:bottom w:val="single" w:sz="4" w:space="0" w:color="auto"/>
              <w:right w:val="double" w:sz="6" w:space="0" w:color="auto"/>
            </w:tcBorders>
            <w:vAlign w:val="center"/>
          </w:tcPr>
          <w:p w14:paraId="791B1252"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1E9AD305"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64" w:author="MM" w:date="2023-03-17T17:16:00Z">
              <w:r w:rsidRPr="00A9102F">
                <w:rPr>
                  <w:b/>
                  <w:bCs/>
                  <w:color w:val="000000" w:themeColor="text1"/>
                  <w:sz w:val="18"/>
                  <w:szCs w:val="18"/>
                </w:rPr>
                <w:t>A.27</w:t>
              </w:r>
            </w:ins>
          </w:p>
        </w:tc>
        <w:tc>
          <w:tcPr>
            <w:tcW w:w="608" w:type="dxa"/>
            <w:tcBorders>
              <w:top w:val="single" w:sz="4" w:space="0" w:color="auto"/>
              <w:left w:val="nil"/>
              <w:bottom w:val="single" w:sz="4" w:space="0" w:color="auto"/>
              <w:right w:val="single" w:sz="12" w:space="0" w:color="auto"/>
            </w:tcBorders>
            <w:vAlign w:val="center"/>
          </w:tcPr>
          <w:p w14:paraId="349E2AC7"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22441C4F" w14:textId="77777777" w:rsidTr="0014579E">
        <w:trPr>
          <w:cantSplit/>
          <w:trHeight w:val="173"/>
          <w:jc w:val="center"/>
        </w:trPr>
        <w:tc>
          <w:tcPr>
            <w:tcW w:w="1178" w:type="dxa"/>
            <w:vMerge w:val="restart"/>
            <w:tcBorders>
              <w:top w:val="single" w:sz="4" w:space="0" w:color="auto"/>
              <w:left w:val="single" w:sz="12" w:space="0" w:color="auto"/>
              <w:right w:val="double" w:sz="6" w:space="0" w:color="auto"/>
            </w:tcBorders>
          </w:tcPr>
          <w:p w14:paraId="38D890B5"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65" w:author="French" w:date="2022-11-01T12:19:00Z">
              <w:r w:rsidRPr="00A9102F">
                <w:rPr>
                  <w:rFonts w:asciiTheme="majorBidi" w:hAnsiTheme="majorBidi" w:cstheme="majorBidi"/>
                  <w:sz w:val="18"/>
                  <w:szCs w:val="18"/>
                  <w:lang w:eastAsia="zh-CN"/>
                </w:rPr>
                <w:t>A.27.a</w:t>
              </w:r>
            </w:ins>
          </w:p>
        </w:tc>
        <w:tc>
          <w:tcPr>
            <w:tcW w:w="8012" w:type="dxa"/>
            <w:tcBorders>
              <w:top w:val="single" w:sz="4" w:space="0" w:color="auto"/>
              <w:left w:val="nil"/>
              <w:right w:val="double" w:sz="4" w:space="0" w:color="auto"/>
            </w:tcBorders>
          </w:tcPr>
          <w:p w14:paraId="673443AC" w14:textId="3D3C23AA" w:rsidR="001D126A" w:rsidRPr="00A9102F" w:rsidRDefault="009D1DA7" w:rsidP="00335095">
            <w:pPr>
              <w:spacing w:before="40" w:after="40"/>
              <w:ind w:left="257"/>
              <w:rPr>
                <w:sz w:val="18"/>
                <w:szCs w:val="18"/>
                <w:lang w:eastAsia="zh-CN"/>
              </w:rPr>
            </w:pPr>
            <w:ins w:id="166" w:author="French" w:date="2022-11-01T12:28:00Z">
              <w:r w:rsidRPr="00A9102F">
                <w:rPr>
                  <w:sz w:val="18"/>
                  <w:szCs w:val="18"/>
                </w:rPr>
                <w:t xml:space="preserve">un engagement </w:t>
              </w:r>
            </w:ins>
            <w:ins w:id="167" w:author="French" w:date="2023-11-14T10:52:00Z">
              <w:r w:rsidR="00E71A61" w:rsidRPr="00A9102F">
                <w:rPr>
                  <w:sz w:val="18"/>
                  <w:szCs w:val="18"/>
                </w:rPr>
                <w:t>de l'administration notificatrice d'un système du SFS non OSG dont l'orbite présente un apogée inférieur à 20</w:t>
              </w:r>
            </w:ins>
            <w:ins w:id="168" w:author="French" w:date="2023-11-17T10:26:00Z">
              <w:r w:rsidR="004F0462" w:rsidRPr="00A9102F">
                <w:rPr>
                  <w:sz w:val="18"/>
                  <w:szCs w:val="18"/>
                </w:rPr>
                <w:t xml:space="preserve"> </w:t>
              </w:r>
            </w:ins>
            <w:ins w:id="169" w:author="French" w:date="2023-11-14T10:52:00Z">
              <w:r w:rsidR="00E71A61" w:rsidRPr="00A9102F">
                <w:rPr>
                  <w:sz w:val="18"/>
                  <w:szCs w:val="18"/>
                </w:rPr>
                <w:t>000</w:t>
              </w:r>
            </w:ins>
            <w:ins w:id="170" w:author="French" w:date="2023-11-17T10:26:00Z">
              <w:r w:rsidR="004F0462" w:rsidRPr="00A9102F">
                <w:rPr>
                  <w:sz w:val="18"/>
                  <w:szCs w:val="18"/>
                </w:rPr>
                <w:t xml:space="preserve"> </w:t>
              </w:r>
            </w:ins>
            <w:ins w:id="171" w:author="French" w:date="2023-11-14T10:52:00Z">
              <w:r w:rsidR="00E71A61" w:rsidRPr="00A9102F">
                <w:rPr>
                  <w:sz w:val="18"/>
                  <w:szCs w:val="18"/>
                </w:rPr>
                <w:t>km communiquant avec des stations</w:t>
              </w:r>
            </w:ins>
            <w:ins w:id="172" w:author="French" w:date="2023-11-17T10:26:00Z">
              <w:r w:rsidR="004F0462" w:rsidRPr="00A9102F">
                <w:rPr>
                  <w:sz w:val="18"/>
                  <w:szCs w:val="18"/>
                </w:rPr>
                <w:t xml:space="preserve"> </w:t>
              </w:r>
            </w:ins>
            <w:ins w:id="173" w:author="French" w:date="2023-11-14T10:53:00Z">
              <w:r w:rsidR="00E71A61" w:rsidRPr="00A9102F">
                <w:rPr>
                  <w:sz w:val="18"/>
                  <w:szCs w:val="18"/>
                </w:rPr>
                <w:t xml:space="preserve">ESIM </w:t>
              </w:r>
            </w:ins>
            <w:ins w:id="174" w:author="French" w:date="2023-11-14T10:52:00Z">
              <w:r w:rsidR="00E71A61" w:rsidRPr="00A9102F">
                <w:rPr>
                  <w:sz w:val="18"/>
                  <w:szCs w:val="18"/>
                </w:rPr>
                <w:t>dans les bandes de fréquences 18,3-18,6</w:t>
              </w:r>
            </w:ins>
            <w:ins w:id="175" w:author="French" w:date="2023-11-17T10:26:00Z">
              <w:r w:rsidR="004F0462" w:rsidRPr="00A9102F">
                <w:rPr>
                  <w:sz w:val="18"/>
                  <w:szCs w:val="18"/>
                </w:rPr>
                <w:t xml:space="preserve"> </w:t>
              </w:r>
            </w:ins>
            <w:ins w:id="176" w:author="French" w:date="2023-11-14T10:52:00Z">
              <w:r w:rsidR="00E71A61" w:rsidRPr="00A9102F">
                <w:rPr>
                  <w:sz w:val="18"/>
                  <w:szCs w:val="18"/>
                </w:rPr>
                <w:t>GHz et 18,8-19,1</w:t>
              </w:r>
            </w:ins>
            <w:ins w:id="177" w:author="French" w:date="2023-11-17T10:26:00Z">
              <w:r w:rsidR="004F0462" w:rsidRPr="00A9102F">
                <w:rPr>
                  <w:sz w:val="18"/>
                  <w:szCs w:val="18"/>
                </w:rPr>
                <w:t xml:space="preserve"> </w:t>
              </w:r>
            </w:ins>
            <w:ins w:id="178" w:author="French" w:date="2023-11-14T10:52:00Z">
              <w:r w:rsidR="00E71A61" w:rsidRPr="00A9102F">
                <w:rPr>
                  <w:sz w:val="18"/>
                  <w:szCs w:val="18"/>
                </w:rPr>
                <w:t xml:space="preserve">GHz, selon lequel la puissance surfacique </w:t>
              </w:r>
            </w:ins>
            <w:ins w:id="179" w:author="French" w:date="2023-11-14T10:53:00Z">
              <w:r w:rsidR="00E71A61" w:rsidRPr="00A9102F">
                <w:rPr>
                  <w:sz w:val="18"/>
                  <w:szCs w:val="18"/>
                </w:rPr>
                <w:t>dans la bande de fréquences 18,6</w:t>
              </w:r>
            </w:ins>
            <w:ins w:id="180" w:author="French" w:date="2023-11-17T10:23:00Z">
              <w:r w:rsidR="00E341D3" w:rsidRPr="00A9102F">
                <w:rPr>
                  <w:sz w:val="18"/>
                  <w:szCs w:val="18"/>
                </w:rPr>
                <w:noBreakHyphen/>
              </w:r>
            </w:ins>
            <w:ins w:id="181" w:author="French" w:date="2023-11-14T10:53:00Z">
              <w:r w:rsidR="00E71A61" w:rsidRPr="00A9102F">
                <w:rPr>
                  <w:sz w:val="18"/>
                  <w:szCs w:val="18"/>
                </w:rPr>
                <w:t>18,8</w:t>
              </w:r>
            </w:ins>
            <w:ins w:id="182" w:author="French" w:date="2023-11-17T10:26:00Z">
              <w:r w:rsidR="004F0462" w:rsidRPr="00A9102F">
                <w:rPr>
                  <w:sz w:val="18"/>
                  <w:szCs w:val="18"/>
                </w:rPr>
                <w:t xml:space="preserve"> </w:t>
              </w:r>
            </w:ins>
            <w:ins w:id="183" w:author="French" w:date="2023-11-14T10:53:00Z">
              <w:r w:rsidR="00E71A61" w:rsidRPr="00A9102F">
                <w:rPr>
                  <w:sz w:val="18"/>
                  <w:szCs w:val="18"/>
                </w:rPr>
                <w:t xml:space="preserve">GHz </w:t>
              </w:r>
            </w:ins>
            <w:ins w:id="184" w:author="French" w:date="2023-11-14T10:52:00Z">
              <w:r w:rsidR="00E71A61" w:rsidRPr="00A9102F">
                <w:rPr>
                  <w:sz w:val="18"/>
                  <w:szCs w:val="18"/>
                </w:rPr>
                <w:t xml:space="preserve">sera conforme </w:t>
              </w:r>
            </w:ins>
            <w:ins w:id="185" w:author="French" w:date="2022-11-01T12:28:00Z">
              <w:r w:rsidRPr="00A9102F">
                <w:rPr>
                  <w:sz w:val="18"/>
                  <w:szCs w:val="18"/>
                </w:rPr>
                <w:t xml:space="preserve">aux limites de puissance surfacique à la surface de la Terre indiquées dans l'Annexe </w:t>
              </w:r>
            </w:ins>
            <w:ins w:id="186" w:author="French" w:date="2023-11-14T10:53:00Z">
              <w:r w:rsidR="00E71A61" w:rsidRPr="00A9102F">
                <w:rPr>
                  <w:sz w:val="18"/>
                  <w:szCs w:val="18"/>
                </w:rPr>
                <w:t>3</w:t>
              </w:r>
            </w:ins>
            <w:ins w:id="187" w:author="French" w:date="2022-11-01T12:28:00Z">
              <w:r w:rsidRPr="00A9102F">
                <w:rPr>
                  <w:sz w:val="18"/>
                  <w:szCs w:val="18"/>
                </w:rPr>
                <w:t xml:space="preserve"> </w:t>
              </w:r>
            </w:ins>
            <w:ins w:id="188" w:author="F." w:date="2022-12-01T15:13:00Z">
              <w:r w:rsidRPr="00A9102F">
                <w:rPr>
                  <w:sz w:val="18"/>
                  <w:szCs w:val="18"/>
                </w:rPr>
                <w:t xml:space="preserve">du projet de nouvelle </w:t>
              </w:r>
            </w:ins>
            <w:ins w:id="189" w:author="French" w:date="2022-11-01T12:28:00Z">
              <w:r w:rsidRPr="00A9102F">
                <w:rPr>
                  <w:sz w:val="18"/>
                  <w:szCs w:val="18"/>
                </w:rPr>
                <w:t xml:space="preserve">Résolution </w:t>
              </w:r>
            </w:ins>
            <w:ins w:id="190" w:author="ITU" w:date="2022-09-21T00:16:00Z">
              <w:r w:rsidRPr="00A9102F">
                <w:rPr>
                  <w:rFonts w:asciiTheme="majorBidi" w:hAnsiTheme="majorBidi" w:cstheme="majorBidi"/>
                  <w:b/>
                  <w:sz w:val="18"/>
                  <w:szCs w:val="18"/>
                  <w:lang w:eastAsia="zh-CN"/>
                </w:rPr>
                <w:t>[</w:t>
              </w:r>
            </w:ins>
            <w:ins w:id="191" w:author="French" w:date="2023-11-14T10:53:00Z">
              <w:r w:rsidR="00E71A61" w:rsidRPr="00A9102F">
                <w:rPr>
                  <w:rFonts w:asciiTheme="majorBidi" w:hAnsiTheme="majorBidi" w:cstheme="majorBidi"/>
                  <w:b/>
                  <w:sz w:val="18"/>
                  <w:szCs w:val="18"/>
                  <w:lang w:eastAsia="zh-CN"/>
                </w:rPr>
                <w:t>EUR-</w:t>
              </w:r>
            </w:ins>
            <w:ins w:id="192" w:author="EGYPT" w:date="2022-08-25T06:57:00Z">
              <w:r w:rsidRPr="00A9102F">
                <w:rPr>
                  <w:rFonts w:asciiTheme="majorBidi" w:hAnsiTheme="majorBidi" w:cstheme="majorBidi"/>
                  <w:b/>
                  <w:sz w:val="18"/>
                  <w:szCs w:val="18"/>
                  <w:lang w:eastAsia="zh-CN"/>
                </w:rPr>
                <w:t>A116</w:t>
              </w:r>
            </w:ins>
            <w:ins w:id="193" w:author="French" w:date="2023-11-14T10:53:00Z">
              <w:r w:rsidR="00E71A61" w:rsidRPr="00A9102F">
                <w:rPr>
                  <w:rFonts w:asciiTheme="majorBidi" w:hAnsiTheme="majorBidi" w:cstheme="majorBidi"/>
                  <w:b/>
                  <w:sz w:val="18"/>
                  <w:szCs w:val="18"/>
                  <w:lang w:eastAsia="zh-CN"/>
                </w:rPr>
                <w:t>-NGSO-ESIM</w:t>
              </w:r>
            </w:ins>
            <w:ins w:id="194" w:author="ITU" w:date="2022-09-21T00:16:00Z">
              <w:r w:rsidRPr="00A9102F">
                <w:rPr>
                  <w:rFonts w:asciiTheme="majorBidi" w:hAnsiTheme="majorBidi" w:cstheme="majorBidi"/>
                  <w:b/>
                  <w:sz w:val="18"/>
                  <w:szCs w:val="18"/>
                  <w:lang w:eastAsia="zh-CN"/>
                </w:rPr>
                <w:t>]</w:t>
              </w:r>
            </w:ins>
            <w:ins w:id="195" w:author="EGYPT" w:date="2022-08-25T06:57:00Z">
              <w:r w:rsidRPr="00A9102F">
                <w:rPr>
                  <w:b/>
                  <w:bCs/>
                  <w:sz w:val="18"/>
                  <w:szCs w:val="18"/>
                  <w:lang w:eastAsia="zh-CN"/>
                </w:rPr>
                <w:t xml:space="preserve"> (C</w:t>
              </w:r>
            </w:ins>
            <w:ins w:id="196" w:author="French" w:date="2022-11-01T12:29:00Z">
              <w:r w:rsidRPr="00A9102F">
                <w:rPr>
                  <w:b/>
                  <w:bCs/>
                  <w:sz w:val="18"/>
                  <w:szCs w:val="18"/>
                  <w:lang w:eastAsia="zh-CN"/>
                </w:rPr>
                <w:t>MR</w:t>
              </w:r>
            </w:ins>
            <w:ins w:id="197" w:author="EGYPT" w:date="2022-08-25T06:57:00Z">
              <w:r w:rsidRPr="00A9102F">
                <w:rPr>
                  <w:b/>
                  <w:bCs/>
                  <w:sz w:val="18"/>
                  <w:szCs w:val="18"/>
                  <w:lang w:eastAsia="zh-CN"/>
                </w:rPr>
                <w:noBreakHyphen/>
                <w:t>23)</w:t>
              </w:r>
            </w:ins>
          </w:p>
        </w:tc>
        <w:tc>
          <w:tcPr>
            <w:tcW w:w="636" w:type="dxa"/>
            <w:vMerge w:val="restart"/>
            <w:tcBorders>
              <w:top w:val="single" w:sz="4" w:space="0" w:color="auto"/>
              <w:left w:val="double" w:sz="4" w:space="0" w:color="auto"/>
              <w:right w:val="single" w:sz="4" w:space="0" w:color="auto"/>
            </w:tcBorders>
            <w:vAlign w:val="center"/>
          </w:tcPr>
          <w:p w14:paraId="5B15081B"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val="restart"/>
            <w:tcBorders>
              <w:top w:val="single" w:sz="4" w:space="0" w:color="auto"/>
              <w:left w:val="nil"/>
              <w:right w:val="single" w:sz="4" w:space="0" w:color="auto"/>
            </w:tcBorders>
            <w:vAlign w:val="center"/>
          </w:tcPr>
          <w:p w14:paraId="50E4DFDB"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val="restart"/>
            <w:tcBorders>
              <w:top w:val="single" w:sz="4" w:space="0" w:color="auto"/>
              <w:left w:val="nil"/>
              <w:right w:val="single" w:sz="4" w:space="0" w:color="auto"/>
            </w:tcBorders>
            <w:vAlign w:val="center"/>
          </w:tcPr>
          <w:p w14:paraId="776CAB8C"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val="restart"/>
            <w:tcBorders>
              <w:top w:val="single" w:sz="4" w:space="0" w:color="auto"/>
              <w:left w:val="nil"/>
              <w:right w:val="single" w:sz="4" w:space="0" w:color="auto"/>
            </w:tcBorders>
            <w:vAlign w:val="center"/>
          </w:tcPr>
          <w:p w14:paraId="1EFE15A5"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1491111E" w14:textId="77777777" w:rsidR="001D126A" w:rsidRPr="00A9102F" w:rsidRDefault="009D1DA7" w:rsidP="00335095">
            <w:pPr>
              <w:spacing w:before="40" w:after="40"/>
              <w:jc w:val="center"/>
              <w:rPr>
                <w:b/>
                <w:bCs/>
                <w:color w:val="000000" w:themeColor="text1"/>
                <w:sz w:val="18"/>
                <w:szCs w:val="18"/>
              </w:rPr>
            </w:pPr>
            <w:ins w:id="198" w:author="FrenchBN" w:date="2023-04-06T01:47:00Z">
              <w:r w:rsidRPr="00A9102F">
                <w:rPr>
                  <w:b/>
                  <w:bCs/>
                  <w:color w:val="000000" w:themeColor="text1"/>
                  <w:sz w:val="18"/>
                  <w:szCs w:val="18"/>
                </w:rPr>
                <w:t>+</w:t>
              </w:r>
            </w:ins>
          </w:p>
        </w:tc>
        <w:tc>
          <w:tcPr>
            <w:tcW w:w="709" w:type="dxa"/>
            <w:vMerge w:val="restart"/>
            <w:tcBorders>
              <w:top w:val="single" w:sz="4" w:space="0" w:color="auto"/>
              <w:left w:val="nil"/>
              <w:right w:val="single" w:sz="4" w:space="0" w:color="auto"/>
            </w:tcBorders>
            <w:vAlign w:val="center"/>
          </w:tcPr>
          <w:p w14:paraId="1C4A6BE4"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val="restart"/>
            <w:tcBorders>
              <w:top w:val="single" w:sz="4" w:space="0" w:color="auto"/>
              <w:left w:val="nil"/>
              <w:right w:val="single" w:sz="4" w:space="0" w:color="auto"/>
            </w:tcBorders>
            <w:vAlign w:val="center"/>
          </w:tcPr>
          <w:p w14:paraId="6E19C1F2"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val="restart"/>
            <w:tcBorders>
              <w:top w:val="single" w:sz="4" w:space="0" w:color="auto"/>
              <w:left w:val="nil"/>
              <w:right w:val="single" w:sz="4" w:space="0" w:color="auto"/>
            </w:tcBorders>
            <w:vAlign w:val="center"/>
          </w:tcPr>
          <w:p w14:paraId="6D3262FD"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val="restart"/>
            <w:tcBorders>
              <w:top w:val="single" w:sz="4" w:space="0" w:color="auto"/>
              <w:left w:val="nil"/>
              <w:right w:val="double" w:sz="6" w:space="0" w:color="auto"/>
            </w:tcBorders>
            <w:vAlign w:val="center"/>
          </w:tcPr>
          <w:p w14:paraId="410C6A56"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val="restart"/>
            <w:tcBorders>
              <w:top w:val="single" w:sz="4" w:space="0" w:color="auto"/>
              <w:left w:val="nil"/>
              <w:right w:val="double" w:sz="6" w:space="0" w:color="auto"/>
            </w:tcBorders>
          </w:tcPr>
          <w:p w14:paraId="14584AC6" w14:textId="77777777" w:rsidR="001D126A" w:rsidRPr="00A9102F" w:rsidRDefault="009D1DA7" w:rsidP="00335095">
            <w:pPr>
              <w:tabs>
                <w:tab w:val="left" w:pos="720"/>
              </w:tabs>
              <w:overflowPunct/>
              <w:autoSpaceDE/>
              <w:adjustRightInd/>
              <w:spacing w:before="40" w:after="40"/>
              <w:rPr>
                <w:color w:val="000000" w:themeColor="text1"/>
                <w:sz w:val="18"/>
                <w:szCs w:val="18"/>
              </w:rPr>
            </w:pPr>
            <w:ins w:id="199" w:author="MM" w:date="2023-03-17T17:16:00Z">
              <w:r w:rsidRPr="00A9102F">
                <w:rPr>
                  <w:color w:val="000000" w:themeColor="text1"/>
                  <w:sz w:val="18"/>
                  <w:szCs w:val="18"/>
                </w:rPr>
                <w:t>A.27.a</w:t>
              </w:r>
            </w:ins>
          </w:p>
        </w:tc>
        <w:tc>
          <w:tcPr>
            <w:tcW w:w="608" w:type="dxa"/>
            <w:vMerge w:val="restart"/>
            <w:tcBorders>
              <w:top w:val="single" w:sz="4" w:space="0" w:color="auto"/>
              <w:left w:val="nil"/>
              <w:right w:val="single" w:sz="12" w:space="0" w:color="auto"/>
            </w:tcBorders>
            <w:vAlign w:val="center"/>
          </w:tcPr>
          <w:p w14:paraId="1A394621" w14:textId="77777777" w:rsidR="001D126A" w:rsidRPr="00A9102F" w:rsidRDefault="001D126A" w:rsidP="00335095">
            <w:pPr>
              <w:spacing w:before="40" w:after="40"/>
              <w:jc w:val="center"/>
              <w:rPr>
                <w:rFonts w:asciiTheme="majorBidi" w:hAnsiTheme="majorBidi" w:cstheme="majorBidi"/>
                <w:b/>
                <w:bCs/>
                <w:sz w:val="18"/>
                <w:szCs w:val="18"/>
              </w:rPr>
            </w:pPr>
          </w:p>
        </w:tc>
      </w:tr>
      <w:tr w:rsidR="00BC5DC1" w:rsidRPr="00A9102F" w14:paraId="7509DE5A" w14:textId="77777777" w:rsidTr="00001CF2">
        <w:trPr>
          <w:cantSplit/>
          <w:trHeight w:val="173"/>
          <w:jc w:val="center"/>
        </w:trPr>
        <w:tc>
          <w:tcPr>
            <w:tcW w:w="1178" w:type="dxa"/>
            <w:vMerge/>
            <w:tcBorders>
              <w:left w:val="single" w:sz="12" w:space="0" w:color="auto"/>
              <w:right w:val="double" w:sz="6" w:space="0" w:color="auto"/>
            </w:tcBorders>
          </w:tcPr>
          <w:p w14:paraId="29FEBEA5"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8012" w:type="dxa"/>
            <w:tcBorders>
              <w:left w:val="nil"/>
              <w:right w:val="double" w:sz="4" w:space="0" w:color="auto"/>
            </w:tcBorders>
          </w:tcPr>
          <w:p w14:paraId="2CE47F68" w14:textId="7D4ED0D1" w:rsidR="001D126A" w:rsidRPr="00A9102F" w:rsidRDefault="009D1DA7" w:rsidP="00335095">
            <w:pPr>
              <w:spacing w:before="40" w:after="40"/>
              <w:ind w:left="340"/>
              <w:rPr>
                <w:sz w:val="18"/>
                <w:szCs w:val="18"/>
                <w:lang w:eastAsia="zh-CN"/>
              </w:rPr>
            </w:pPr>
            <w:ins w:id="200" w:author="French" w:date="2022-11-01T12:28:00Z">
              <w:r w:rsidRPr="00A9102F">
                <w:rPr>
                  <w:rFonts w:asciiTheme="majorBidi" w:hAnsiTheme="majorBidi" w:cstheme="majorBidi"/>
                  <w:bCs/>
                  <w:sz w:val="18"/>
                  <w:szCs w:val="18"/>
                </w:rPr>
                <w:t xml:space="preserve">Requis uniquement pour la notification des stations </w:t>
              </w:r>
            </w:ins>
            <w:ins w:id="201" w:author="French" w:date="2023-11-14T10:54:00Z">
              <w:r w:rsidR="00E71A61" w:rsidRPr="00A9102F">
                <w:rPr>
                  <w:rFonts w:asciiTheme="majorBidi" w:hAnsiTheme="majorBidi" w:cstheme="majorBidi"/>
                  <w:bCs/>
                  <w:sz w:val="18"/>
                  <w:szCs w:val="18"/>
                </w:rPr>
                <w:t>spatiales non</w:t>
              </w:r>
            </w:ins>
            <w:ins w:id="202" w:author="French" w:date="2023-11-17T10:26:00Z">
              <w:r w:rsidR="004F0462" w:rsidRPr="00A9102F">
                <w:rPr>
                  <w:rFonts w:asciiTheme="majorBidi" w:hAnsiTheme="majorBidi" w:cstheme="majorBidi"/>
                  <w:bCs/>
                  <w:sz w:val="18"/>
                  <w:szCs w:val="18"/>
                </w:rPr>
                <w:t xml:space="preserve"> </w:t>
              </w:r>
            </w:ins>
            <w:ins w:id="203" w:author="French" w:date="2023-11-14T10:54:00Z">
              <w:r w:rsidR="00E71A61" w:rsidRPr="00A9102F">
                <w:rPr>
                  <w:rFonts w:asciiTheme="majorBidi" w:hAnsiTheme="majorBidi" w:cstheme="majorBidi"/>
                  <w:bCs/>
                  <w:sz w:val="18"/>
                  <w:szCs w:val="18"/>
                </w:rPr>
                <w:t>OSG</w:t>
              </w:r>
            </w:ins>
            <w:ins w:id="204" w:author="French" w:date="2022-11-01T12:28:00Z">
              <w:r w:rsidRPr="00A9102F">
                <w:rPr>
                  <w:rFonts w:asciiTheme="majorBidi" w:hAnsiTheme="majorBidi" w:cstheme="majorBidi"/>
                  <w:bCs/>
                  <w:sz w:val="18"/>
                  <w:szCs w:val="18"/>
                </w:rPr>
                <w:t xml:space="preserve"> soumises conformément </w:t>
              </w:r>
            </w:ins>
            <w:ins w:id="205" w:author="F." w:date="2022-12-01T15:14:00Z">
              <w:r w:rsidRPr="00A9102F">
                <w:rPr>
                  <w:rFonts w:asciiTheme="majorBidi" w:hAnsiTheme="majorBidi" w:cstheme="majorBidi"/>
                  <w:bCs/>
                  <w:sz w:val="18"/>
                  <w:szCs w:val="18"/>
                </w:rPr>
                <w:t>au projet de nouvelle</w:t>
              </w:r>
            </w:ins>
            <w:ins w:id="206" w:author="French" w:date="2022-11-01T12:28:00Z">
              <w:r w:rsidRPr="00A9102F">
                <w:rPr>
                  <w:rFonts w:asciiTheme="majorBidi" w:hAnsiTheme="majorBidi" w:cstheme="majorBidi"/>
                  <w:bCs/>
                  <w:sz w:val="18"/>
                  <w:szCs w:val="18"/>
                </w:rPr>
                <w:t xml:space="preserve"> Résolution </w:t>
              </w:r>
            </w:ins>
            <w:ins w:id="207" w:author="Author" w:date="2023-11-07T19:25:00Z">
              <w:r w:rsidR="00001CF2" w:rsidRPr="00A9102F">
                <w:rPr>
                  <w:rFonts w:asciiTheme="majorBidi" w:hAnsiTheme="majorBidi" w:cstheme="majorBidi"/>
                  <w:b/>
                  <w:bCs/>
                  <w:sz w:val="18"/>
                  <w:szCs w:val="18"/>
                  <w:lang w:eastAsia="zh-CN"/>
                </w:rPr>
                <w:t>[</w:t>
              </w:r>
              <w:r w:rsidR="00001CF2" w:rsidRPr="00A9102F">
                <w:rPr>
                  <w:b/>
                  <w:sz w:val="18"/>
                  <w:szCs w:val="18"/>
                  <w:lang w:eastAsia="zh-CN"/>
                </w:rPr>
                <w:t>EUR-</w:t>
              </w:r>
              <w:r w:rsidR="00001CF2" w:rsidRPr="00A9102F">
                <w:rPr>
                  <w:rFonts w:asciiTheme="majorBidi" w:hAnsiTheme="majorBidi" w:cstheme="majorBidi"/>
                  <w:b/>
                  <w:sz w:val="18"/>
                  <w:szCs w:val="18"/>
                  <w:lang w:eastAsia="zh-CN"/>
                </w:rPr>
                <w:t>A116-NGSO-ESIM]</w:t>
              </w:r>
            </w:ins>
            <w:ins w:id="208" w:author="EGYPT" w:date="2022-08-25T06:57:00Z">
              <w:r w:rsidRPr="00A9102F">
                <w:rPr>
                  <w:b/>
                  <w:bCs/>
                  <w:sz w:val="18"/>
                  <w:szCs w:val="18"/>
                  <w:lang w:eastAsia="zh-CN"/>
                </w:rPr>
                <w:t xml:space="preserve"> (C</w:t>
              </w:r>
            </w:ins>
            <w:ins w:id="209" w:author="French" w:date="2022-11-01T12:29:00Z">
              <w:r w:rsidRPr="00A9102F">
                <w:rPr>
                  <w:b/>
                  <w:bCs/>
                  <w:sz w:val="18"/>
                  <w:szCs w:val="18"/>
                  <w:lang w:eastAsia="zh-CN"/>
                </w:rPr>
                <w:t>MR</w:t>
              </w:r>
            </w:ins>
            <w:ins w:id="210" w:author="EGYPT" w:date="2022-08-25T06:57:00Z">
              <w:r w:rsidRPr="00A9102F">
                <w:rPr>
                  <w:b/>
                  <w:bCs/>
                  <w:sz w:val="18"/>
                  <w:szCs w:val="18"/>
                  <w:lang w:eastAsia="zh-CN"/>
                </w:rPr>
                <w:noBreakHyphen/>
                <w:t>23)</w:t>
              </w:r>
            </w:ins>
          </w:p>
        </w:tc>
        <w:tc>
          <w:tcPr>
            <w:tcW w:w="636" w:type="dxa"/>
            <w:vMerge/>
            <w:tcBorders>
              <w:left w:val="double" w:sz="4" w:space="0" w:color="auto"/>
              <w:right w:val="single" w:sz="4" w:space="0" w:color="auto"/>
            </w:tcBorders>
            <w:vAlign w:val="center"/>
          </w:tcPr>
          <w:p w14:paraId="54F88CDA" w14:textId="77777777" w:rsidR="001D126A" w:rsidRPr="00A9102F" w:rsidRDefault="001D126A" w:rsidP="00335095">
            <w:pPr>
              <w:spacing w:before="40" w:after="40"/>
              <w:jc w:val="center"/>
              <w:rPr>
                <w:rFonts w:asciiTheme="majorBidi" w:hAnsiTheme="majorBidi" w:cstheme="majorBidi"/>
                <w:sz w:val="16"/>
                <w:szCs w:val="16"/>
              </w:rPr>
            </w:pPr>
          </w:p>
        </w:tc>
        <w:tc>
          <w:tcPr>
            <w:tcW w:w="962" w:type="dxa"/>
            <w:vMerge/>
            <w:tcBorders>
              <w:left w:val="nil"/>
              <w:right w:val="single" w:sz="4" w:space="0" w:color="auto"/>
            </w:tcBorders>
            <w:vAlign w:val="center"/>
          </w:tcPr>
          <w:p w14:paraId="5E405964" w14:textId="77777777" w:rsidR="001D126A" w:rsidRPr="00A9102F" w:rsidRDefault="001D126A" w:rsidP="00335095">
            <w:pPr>
              <w:spacing w:before="40" w:after="40"/>
              <w:jc w:val="center"/>
              <w:rPr>
                <w:rFonts w:asciiTheme="majorBidi" w:hAnsiTheme="majorBidi" w:cstheme="majorBidi"/>
                <w:sz w:val="16"/>
                <w:szCs w:val="16"/>
              </w:rPr>
            </w:pPr>
          </w:p>
        </w:tc>
        <w:tc>
          <w:tcPr>
            <w:tcW w:w="1023" w:type="dxa"/>
            <w:vMerge/>
            <w:tcBorders>
              <w:left w:val="nil"/>
              <w:right w:val="single" w:sz="4" w:space="0" w:color="auto"/>
            </w:tcBorders>
            <w:vAlign w:val="center"/>
          </w:tcPr>
          <w:p w14:paraId="65B23521" w14:textId="77777777" w:rsidR="001D126A" w:rsidRPr="00A9102F" w:rsidRDefault="001D126A" w:rsidP="00335095">
            <w:pPr>
              <w:spacing w:before="40" w:after="40"/>
              <w:jc w:val="center"/>
              <w:rPr>
                <w:rFonts w:asciiTheme="majorBidi" w:hAnsiTheme="majorBidi" w:cstheme="majorBidi"/>
                <w:sz w:val="16"/>
                <w:szCs w:val="16"/>
              </w:rPr>
            </w:pPr>
          </w:p>
        </w:tc>
        <w:tc>
          <w:tcPr>
            <w:tcW w:w="850" w:type="dxa"/>
            <w:vMerge/>
            <w:tcBorders>
              <w:left w:val="nil"/>
              <w:right w:val="single" w:sz="4" w:space="0" w:color="auto"/>
            </w:tcBorders>
            <w:vAlign w:val="center"/>
          </w:tcPr>
          <w:p w14:paraId="00AD3119"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0F413419" w14:textId="77777777" w:rsidR="001D126A" w:rsidRPr="00A9102F" w:rsidRDefault="001D126A" w:rsidP="00335095">
            <w:pPr>
              <w:spacing w:before="40" w:after="40"/>
              <w:jc w:val="center"/>
              <w:rPr>
                <w:b/>
                <w:bCs/>
                <w:color w:val="000000" w:themeColor="text1"/>
                <w:sz w:val="18"/>
                <w:szCs w:val="18"/>
              </w:rPr>
            </w:pPr>
          </w:p>
        </w:tc>
        <w:tc>
          <w:tcPr>
            <w:tcW w:w="709" w:type="dxa"/>
            <w:vMerge/>
            <w:tcBorders>
              <w:left w:val="nil"/>
              <w:right w:val="single" w:sz="4" w:space="0" w:color="auto"/>
            </w:tcBorders>
            <w:vAlign w:val="center"/>
          </w:tcPr>
          <w:p w14:paraId="53785669" w14:textId="77777777" w:rsidR="001D126A" w:rsidRPr="00A9102F" w:rsidRDefault="001D126A" w:rsidP="00335095">
            <w:pPr>
              <w:spacing w:before="40" w:after="40"/>
              <w:jc w:val="center"/>
              <w:rPr>
                <w:rFonts w:asciiTheme="majorBidi" w:hAnsiTheme="majorBidi" w:cstheme="majorBidi"/>
                <w:b/>
                <w:bCs/>
                <w:sz w:val="18"/>
                <w:szCs w:val="18"/>
              </w:rPr>
            </w:pPr>
          </w:p>
        </w:tc>
        <w:tc>
          <w:tcPr>
            <w:tcW w:w="850" w:type="dxa"/>
            <w:vMerge/>
            <w:tcBorders>
              <w:left w:val="nil"/>
              <w:right w:val="single" w:sz="4" w:space="0" w:color="auto"/>
            </w:tcBorders>
            <w:vAlign w:val="center"/>
          </w:tcPr>
          <w:p w14:paraId="4A97C962" w14:textId="77777777" w:rsidR="001D126A" w:rsidRPr="00A9102F" w:rsidRDefault="001D126A" w:rsidP="00335095">
            <w:pPr>
              <w:spacing w:before="40" w:after="40"/>
              <w:jc w:val="center"/>
              <w:rPr>
                <w:rFonts w:asciiTheme="majorBidi" w:hAnsiTheme="majorBidi" w:cstheme="majorBidi"/>
                <w:b/>
                <w:bCs/>
                <w:sz w:val="18"/>
                <w:szCs w:val="18"/>
              </w:rPr>
            </w:pPr>
          </w:p>
        </w:tc>
        <w:tc>
          <w:tcPr>
            <w:tcW w:w="709" w:type="dxa"/>
            <w:vMerge/>
            <w:tcBorders>
              <w:left w:val="nil"/>
              <w:right w:val="single" w:sz="4" w:space="0" w:color="auto"/>
            </w:tcBorders>
            <w:vAlign w:val="center"/>
          </w:tcPr>
          <w:p w14:paraId="3C157E7B" w14:textId="77777777" w:rsidR="001D126A" w:rsidRPr="00A9102F" w:rsidRDefault="001D126A" w:rsidP="00335095">
            <w:pPr>
              <w:spacing w:before="40" w:after="40"/>
              <w:jc w:val="center"/>
              <w:rPr>
                <w:rFonts w:asciiTheme="majorBidi" w:hAnsiTheme="majorBidi" w:cstheme="majorBidi"/>
                <w:b/>
                <w:bCs/>
                <w:sz w:val="18"/>
                <w:szCs w:val="18"/>
              </w:rPr>
            </w:pPr>
          </w:p>
        </w:tc>
        <w:tc>
          <w:tcPr>
            <w:tcW w:w="743" w:type="dxa"/>
            <w:vMerge/>
            <w:tcBorders>
              <w:left w:val="nil"/>
              <w:right w:val="double" w:sz="6" w:space="0" w:color="auto"/>
            </w:tcBorders>
            <w:vAlign w:val="center"/>
          </w:tcPr>
          <w:p w14:paraId="1FA21245" w14:textId="77777777" w:rsidR="001D126A" w:rsidRPr="00A9102F" w:rsidRDefault="001D126A" w:rsidP="00335095">
            <w:pPr>
              <w:spacing w:before="40" w:after="40"/>
              <w:jc w:val="center"/>
              <w:rPr>
                <w:rFonts w:asciiTheme="majorBidi" w:hAnsiTheme="majorBidi" w:cstheme="majorBidi"/>
                <w:b/>
                <w:bCs/>
                <w:sz w:val="18"/>
                <w:szCs w:val="18"/>
              </w:rPr>
            </w:pPr>
          </w:p>
        </w:tc>
        <w:tc>
          <w:tcPr>
            <w:tcW w:w="1357" w:type="dxa"/>
            <w:vMerge/>
            <w:tcBorders>
              <w:left w:val="nil"/>
              <w:right w:val="double" w:sz="6" w:space="0" w:color="auto"/>
            </w:tcBorders>
          </w:tcPr>
          <w:p w14:paraId="27A3B5E3" w14:textId="77777777" w:rsidR="001D126A" w:rsidRPr="00A9102F" w:rsidRDefault="001D126A" w:rsidP="00335095">
            <w:pPr>
              <w:tabs>
                <w:tab w:val="left" w:pos="720"/>
              </w:tabs>
              <w:overflowPunct/>
              <w:autoSpaceDE/>
              <w:adjustRightInd/>
              <w:spacing w:before="40" w:after="40"/>
              <w:rPr>
                <w:color w:val="000000" w:themeColor="text1"/>
                <w:sz w:val="18"/>
                <w:szCs w:val="18"/>
              </w:rPr>
            </w:pPr>
          </w:p>
        </w:tc>
        <w:tc>
          <w:tcPr>
            <w:tcW w:w="608" w:type="dxa"/>
            <w:vMerge/>
            <w:tcBorders>
              <w:left w:val="nil"/>
              <w:right w:val="single" w:sz="12" w:space="0" w:color="auto"/>
            </w:tcBorders>
            <w:vAlign w:val="center"/>
          </w:tcPr>
          <w:p w14:paraId="4E85909E" w14:textId="77777777" w:rsidR="001D126A" w:rsidRPr="00A9102F" w:rsidRDefault="001D126A" w:rsidP="00335095">
            <w:pPr>
              <w:spacing w:before="40" w:after="40"/>
              <w:jc w:val="center"/>
              <w:rPr>
                <w:rFonts w:asciiTheme="majorBidi" w:hAnsiTheme="majorBidi" w:cstheme="majorBidi"/>
                <w:b/>
                <w:bCs/>
                <w:sz w:val="18"/>
                <w:szCs w:val="18"/>
              </w:rPr>
            </w:pPr>
          </w:p>
        </w:tc>
      </w:tr>
      <w:tr w:rsidR="00001CF2" w:rsidRPr="00A9102F" w14:paraId="0D56CB34" w14:textId="77777777" w:rsidTr="00057788">
        <w:trPr>
          <w:cantSplit/>
          <w:trHeight w:val="173"/>
          <w:jc w:val="center"/>
        </w:trPr>
        <w:tc>
          <w:tcPr>
            <w:tcW w:w="1178" w:type="dxa"/>
            <w:tcBorders>
              <w:left w:val="single" w:sz="12" w:space="0" w:color="auto"/>
              <w:bottom w:val="single" w:sz="12" w:space="0" w:color="auto"/>
              <w:right w:val="double" w:sz="6" w:space="0" w:color="auto"/>
            </w:tcBorders>
          </w:tcPr>
          <w:p w14:paraId="51C4645D" w14:textId="7DFC11DD" w:rsidR="00001CF2" w:rsidRPr="00A9102F" w:rsidRDefault="00001CF2" w:rsidP="00335095">
            <w:pPr>
              <w:tabs>
                <w:tab w:val="left" w:pos="720"/>
              </w:tabs>
              <w:overflowPunct/>
              <w:autoSpaceDE/>
              <w:adjustRightInd/>
              <w:spacing w:before="40" w:after="40"/>
              <w:rPr>
                <w:color w:val="000000" w:themeColor="text1"/>
                <w:sz w:val="18"/>
                <w:szCs w:val="18"/>
              </w:rPr>
            </w:pPr>
            <w:r w:rsidRPr="00A9102F">
              <w:rPr>
                <w:rFonts w:asciiTheme="majorBidi" w:hAnsiTheme="majorBidi" w:cstheme="majorBidi"/>
                <w:sz w:val="18"/>
                <w:szCs w:val="18"/>
                <w:lang w:eastAsia="zh-CN"/>
              </w:rPr>
              <w:t>…</w:t>
            </w:r>
          </w:p>
        </w:tc>
        <w:tc>
          <w:tcPr>
            <w:tcW w:w="8012" w:type="dxa"/>
            <w:tcBorders>
              <w:left w:val="nil"/>
              <w:bottom w:val="single" w:sz="12" w:space="0" w:color="auto"/>
              <w:right w:val="double" w:sz="4" w:space="0" w:color="auto"/>
            </w:tcBorders>
          </w:tcPr>
          <w:p w14:paraId="764B24BD" w14:textId="4A4645CB" w:rsidR="00001CF2" w:rsidRPr="00A9102F" w:rsidRDefault="00001CF2" w:rsidP="00335095">
            <w:pPr>
              <w:spacing w:before="40" w:after="40"/>
              <w:ind w:left="340"/>
              <w:rPr>
                <w:rFonts w:asciiTheme="majorBidi" w:hAnsiTheme="majorBidi" w:cstheme="majorBidi"/>
                <w:bCs/>
                <w:sz w:val="18"/>
                <w:szCs w:val="18"/>
              </w:rPr>
            </w:pPr>
            <w:r w:rsidRPr="00A9102F">
              <w:rPr>
                <w:sz w:val="18"/>
                <w:szCs w:val="18"/>
                <w:lang w:eastAsia="zh-CN"/>
              </w:rPr>
              <w:t>…</w:t>
            </w:r>
          </w:p>
        </w:tc>
        <w:tc>
          <w:tcPr>
            <w:tcW w:w="636" w:type="dxa"/>
            <w:tcBorders>
              <w:left w:val="double" w:sz="4" w:space="0" w:color="auto"/>
              <w:bottom w:val="single" w:sz="12" w:space="0" w:color="auto"/>
              <w:right w:val="single" w:sz="4" w:space="0" w:color="auto"/>
            </w:tcBorders>
            <w:vAlign w:val="center"/>
          </w:tcPr>
          <w:p w14:paraId="3BCD6883" w14:textId="04F055FD" w:rsidR="00001CF2" w:rsidRPr="00A9102F" w:rsidRDefault="00001CF2" w:rsidP="00335095">
            <w:pPr>
              <w:spacing w:before="40" w:after="40"/>
              <w:jc w:val="center"/>
              <w:rPr>
                <w:rFonts w:asciiTheme="majorBidi" w:hAnsiTheme="majorBidi" w:cstheme="majorBidi"/>
                <w:sz w:val="16"/>
                <w:szCs w:val="16"/>
              </w:rPr>
            </w:pPr>
            <w:r w:rsidRPr="00A9102F">
              <w:rPr>
                <w:rFonts w:asciiTheme="majorBidi" w:hAnsiTheme="majorBidi" w:cstheme="majorBidi"/>
                <w:sz w:val="16"/>
                <w:szCs w:val="16"/>
              </w:rPr>
              <w:t>…</w:t>
            </w:r>
          </w:p>
        </w:tc>
        <w:tc>
          <w:tcPr>
            <w:tcW w:w="962" w:type="dxa"/>
            <w:tcBorders>
              <w:left w:val="nil"/>
              <w:bottom w:val="single" w:sz="12" w:space="0" w:color="auto"/>
              <w:right w:val="single" w:sz="4" w:space="0" w:color="auto"/>
            </w:tcBorders>
            <w:vAlign w:val="center"/>
          </w:tcPr>
          <w:p w14:paraId="522F3B30" w14:textId="131F8B34" w:rsidR="00001CF2" w:rsidRPr="00A9102F" w:rsidRDefault="00001CF2" w:rsidP="00335095">
            <w:pPr>
              <w:spacing w:before="40" w:after="40"/>
              <w:jc w:val="center"/>
              <w:rPr>
                <w:rFonts w:asciiTheme="majorBidi" w:hAnsiTheme="majorBidi" w:cstheme="majorBidi"/>
                <w:sz w:val="16"/>
                <w:szCs w:val="16"/>
              </w:rPr>
            </w:pPr>
            <w:r w:rsidRPr="00A9102F">
              <w:rPr>
                <w:rFonts w:asciiTheme="majorBidi" w:hAnsiTheme="majorBidi" w:cstheme="majorBidi"/>
                <w:sz w:val="16"/>
                <w:szCs w:val="16"/>
              </w:rPr>
              <w:t>…</w:t>
            </w:r>
          </w:p>
        </w:tc>
        <w:tc>
          <w:tcPr>
            <w:tcW w:w="1023" w:type="dxa"/>
            <w:tcBorders>
              <w:left w:val="nil"/>
              <w:bottom w:val="single" w:sz="12" w:space="0" w:color="auto"/>
              <w:right w:val="single" w:sz="4" w:space="0" w:color="auto"/>
            </w:tcBorders>
            <w:vAlign w:val="center"/>
          </w:tcPr>
          <w:p w14:paraId="78FE72DB" w14:textId="3C2BF786" w:rsidR="00001CF2" w:rsidRPr="00A9102F" w:rsidRDefault="00001CF2" w:rsidP="00335095">
            <w:pPr>
              <w:spacing w:before="40" w:after="40"/>
              <w:jc w:val="center"/>
              <w:rPr>
                <w:rFonts w:asciiTheme="majorBidi" w:hAnsiTheme="majorBidi" w:cstheme="majorBidi"/>
                <w:sz w:val="16"/>
                <w:szCs w:val="16"/>
              </w:rPr>
            </w:pPr>
            <w:r w:rsidRPr="00A9102F">
              <w:rPr>
                <w:rFonts w:asciiTheme="majorBidi" w:hAnsiTheme="majorBidi" w:cstheme="majorBidi"/>
                <w:sz w:val="16"/>
                <w:szCs w:val="16"/>
              </w:rPr>
              <w:t>…</w:t>
            </w:r>
          </w:p>
        </w:tc>
        <w:tc>
          <w:tcPr>
            <w:tcW w:w="850" w:type="dxa"/>
            <w:tcBorders>
              <w:left w:val="nil"/>
              <w:bottom w:val="single" w:sz="12" w:space="0" w:color="auto"/>
              <w:right w:val="single" w:sz="4" w:space="0" w:color="auto"/>
            </w:tcBorders>
            <w:vAlign w:val="center"/>
          </w:tcPr>
          <w:p w14:paraId="54893444" w14:textId="7DC39AE7" w:rsidR="00001CF2" w:rsidRPr="00A9102F" w:rsidRDefault="00001CF2" w:rsidP="00335095">
            <w:pPr>
              <w:spacing w:before="40" w:after="40"/>
              <w:jc w:val="center"/>
              <w:rPr>
                <w:rFonts w:asciiTheme="majorBidi" w:hAnsiTheme="majorBidi" w:cstheme="majorBidi"/>
                <w:sz w:val="18"/>
                <w:szCs w:val="18"/>
              </w:rPr>
            </w:pPr>
            <w:r w:rsidRPr="00A9102F">
              <w:rPr>
                <w:rFonts w:asciiTheme="majorBidi" w:hAnsiTheme="majorBidi" w:cstheme="majorBidi"/>
                <w:sz w:val="18"/>
                <w:szCs w:val="18"/>
              </w:rPr>
              <w:t>…</w:t>
            </w:r>
          </w:p>
        </w:tc>
        <w:tc>
          <w:tcPr>
            <w:tcW w:w="709" w:type="dxa"/>
            <w:tcBorders>
              <w:left w:val="nil"/>
              <w:bottom w:val="single" w:sz="12" w:space="0" w:color="auto"/>
              <w:right w:val="single" w:sz="4" w:space="0" w:color="auto"/>
            </w:tcBorders>
          </w:tcPr>
          <w:p w14:paraId="2EA70685" w14:textId="541A9E35" w:rsidR="00001CF2" w:rsidRPr="00A9102F" w:rsidRDefault="00001CF2" w:rsidP="00335095">
            <w:pPr>
              <w:spacing w:before="40" w:after="40"/>
              <w:jc w:val="center"/>
              <w:rPr>
                <w:b/>
                <w:bCs/>
                <w:color w:val="000000" w:themeColor="text1"/>
                <w:sz w:val="18"/>
                <w:szCs w:val="18"/>
              </w:rPr>
            </w:pPr>
            <w:r w:rsidRPr="00A9102F">
              <w:rPr>
                <w:rFonts w:asciiTheme="majorBidi" w:hAnsiTheme="majorBidi" w:cstheme="majorBidi"/>
                <w:sz w:val="16"/>
                <w:szCs w:val="16"/>
              </w:rPr>
              <w:t>…</w:t>
            </w:r>
          </w:p>
        </w:tc>
        <w:tc>
          <w:tcPr>
            <w:tcW w:w="709" w:type="dxa"/>
            <w:tcBorders>
              <w:left w:val="nil"/>
              <w:bottom w:val="single" w:sz="12" w:space="0" w:color="auto"/>
              <w:right w:val="single" w:sz="4" w:space="0" w:color="auto"/>
            </w:tcBorders>
          </w:tcPr>
          <w:p w14:paraId="58B1F2C8" w14:textId="1C342EB3" w:rsidR="00001CF2" w:rsidRPr="00A9102F" w:rsidRDefault="00001CF2" w:rsidP="00335095">
            <w:pPr>
              <w:spacing w:before="40" w:after="40"/>
              <w:jc w:val="center"/>
              <w:rPr>
                <w:rFonts w:asciiTheme="majorBidi" w:hAnsiTheme="majorBidi" w:cstheme="majorBidi"/>
                <w:b/>
                <w:bCs/>
                <w:sz w:val="18"/>
                <w:szCs w:val="18"/>
              </w:rPr>
            </w:pPr>
            <w:r w:rsidRPr="00A9102F">
              <w:rPr>
                <w:rFonts w:asciiTheme="majorBidi" w:hAnsiTheme="majorBidi" w:cstheme="majorBidi"/>
                <w:sz w:val="16"/>
                <w:szCs w:val="16"/>
              </w:rPr>
              <w:t>…</w:t>
            </w:r>
          </w:p>
        </w:tc>
        <w:tc>
          <w:tcPr>
            <w:tcW w:w="850" w:type="dxa"/>
            <w:tcBorders>
              <w:left w:val="nil"/>
              <w:bottom w:val="single" w:sz="12" w:space="0" w:color="auto"/>
              <w:right w:val="single" w:sz="4" w:space="0" w:color="auto"/>
            </w:tcBorders>
          </w:tcPr>
          <w:p w14:paraId="3DBBD406" w14:textId="18F03B88" w:rsidR="00001CF2" w:rsidRPr="00A9102F" w:rsidRDefault="00001CF2" w:rsidP="00335095">
            <w:pPr>
              <w:spacing w:before="40" w:after="40"/>
              <w:jc w:val="center"/>
              <w:rPr>
                <w:rFonts w:asciiTheme="majorBidi" w:hAnsiTheme="majorBidi" w:cstheme="majorBidi"/>
                <w:b/>
                <w:bCs/>
                <w:sz w:val="18"/>
                <w:szCs w:val="18"/>
              </w:rPr>
            </w:pPr>
            <w:r w:rsidRPr="00A9102F">
              <w:rPr>
                <w:rFonts w:asciiTheme="majorBidi" w:hAnsiTheme="majorBidi" w:cstheme="majorBidi"/>
                <w:sz w:val="16"/>
                <w:szCs w:val="16"/>
              </w:rPr>
              <w:t>…</w:t>
            </w:r>
          </w:p>
        </w:tc>
        <w:tc>
          <w:tcPr>
            <w:tcW w:w="709" w:type="dxa"/>
            <w:tcBorders>
              <w:left w:val="nil"/>
              <w:bottom w:val="single" w:sz="12" w:space="0" w:color="auto"/>
              <w:right w:val="single" w:sz="4" w:space="0" w:color="auto"/>
            </w:tcBorders>
          </w:tcPr>
          <w:p w14:paraId="69C1BD33" w14:textId="53289437" w:rsidR="00001CF2" w:rsidRPr="00A9102F" w:rsidRDefault="00001CF2" w:rsidP="00335095">
            <w:pPr>
              <w:spacing w:before="40" w:after="40"/>
              <w:jc w:val="center"/>
              <w:rPr>
                <w:rFonts w:asciiTheme="majorBidi" w:hAnsiTheme="majorBidi" w:cstheme="majorBidi"/>
                <w:b/>
                <w:bCs/>
                <w:sz w:val="18"/>
                <w:szCs w:val="18"/>
              </w:rPr>
            </w:pPr>
            <w:r w:rsidRPr="00A9102F">
              <w:rPr>
                <w:rFonts w:asciiTheme="majorBidi" w:hAnsiTheme="majorBidi" w:cstheme="majorBidi"/>
                <w:sz w:val="16"/>
                <w:szCs w:val="16"/>
              </w:rPr>
              <w:t>…</w:t>
            </w:r>
          </w:p>
        </w:tc>
        <w:tc>
          <w:tcPr>
            <w:tcW w:w="743" w:type="dxa"/>
            <w:tcBorders>
              <w:left w:val="nil"/>
              <w:bottom w:val="single" w:sz="12" w:space="0" w:color="auto"/>
              <w:right w:val="double" w:sz="6" w:space="0" w:color="auto"/>
            </w:tcBorders>
          </w:tcPr>
          <w:p w14:paraId="48843142" w14:textId="56CAEA94" w:rsidR="00001CF2" w:rsidRPr="00A9102F" w:rsidRDefault="00001CF2" w:rsidP="00335095">
            <w:pPr>
              <w:spacing w:before="40" w:after="40"/>
              <w:jc w:val="center"/>
              <w:rPr>
                <w:rFonts w:asciiTheme="majorBidi" w:hAnsiTheme="majorBidi" w:cstheme="majorBidi"/>
                <w:b/>
                <w:bCs/>
                <w:sz w:val="18"/>
                <w:szCs w:val="18"/>
              </w:rPr>
            </w:pPr>
            <w:r w:rsidRPr="00A9102F">
              <w:rPr>
                <w:rFonts w:asciiTheme="majorBidi" w:hAnsiTheme="majorBidi" w:cstheme="majorBidi"/>
                <w:sz w:val="16"/>
                <w:szCs w:val="16"/>
              </w:rPr>
              <w:t>…</w:t>
            </w:r>
          </w:p>
        </w:tc>
        <w:tc>
          <w:tcPr>
            <w:tcW w:w="1357" w:type="dxa"/>
            <w:tcBorders>
              <w:left w:val="nil"/>
              <w:bottom w:val="single" w:sz="12" w:space="0" w:color="auto"/>
              <w:right w:val="double" w:sz="6" w:space="0" w:color="auto"/>
            </w:tcBorders>
          </w:tcPr>
          <w:p w14:paraId="126281C1" w14:textId="41961F7C" w:rsidR="00001CF2" w:rsidRPr="00A9102F" w:rsidRDefault="00001CF2" w:rsidP="00335095">
            <w:pPr>
              <w:tabs>
                <w:tab w:val="left" w:pos="720"/>
              </w:tabs>
              <w:overflowPunct/>
              <w:autoSpaceDE/>
              <w:adjustRightInd/>
              <w:spacing w:before="40" w:after="40"/>
              <w:rPr>
                <w:color w:val="000000" w:themeColor="text1"/>
                <w:sz w:val="18"/>
                <w:szCs w:val="18"/>
              </w:rPr>
            </w:pPr>
            <w:r w:rsidRPr="00A9102F">
              <w:rPr>
                <w:rFonts w:asciiTheme="majorBidi" w:hAnsiTheme="majorBidi" w:cstheme="majorBidi"/>
                <w:sz w:val="16"/>
                <w:szCs w:val="16"/>
              </w:rPr>
              <w:t>…</w:t>
            </w:r>
          </w:p>
        </w:tc>
        <w:tc>
          <w:tcPr>
            <w:tcW w:w="608" w:type="dxa"/>
            <w:tcBorders>
              <w:left w:val="nil"/>
              <w:bottom w:val="single" w:sz="12" w:space="0" w:color="auto"/>
              <w:right w:val="single" w:sz="12" w:space="0" w:color="auto"/>
            </w:tcBorders>
          </w:tcPr>
          <w:p w14:paraId="6818753E" w14:textId="3742AB38" w:rsidR="00001CF2" w:rsidRPr="00A9102F" w:rsidRDefault="00001CF2" w:rsidP="00335095">
            <w:pPr>
              <w:spacing w:before="40" w:after="40"/>
              <w:jc w:val="center"/>
              <w:rPr>
                <w:rFonts w:asciiTheme="majorBidi" w:hAnsiTheme="majorBidi" w:cstheme="majorBidi"/>
                <w:b/>
                <w:bCs/>
                <w:sz w:val="18"/>
                <w:szCs w:val="18"/>
              </w:rPr>
            </w:pPr>
            <w:r w:rsidRPr="00A9102F">
              <w:rPr>
                <w:rFonts w:asciiTheme="majorBidi" w:hAnsiTheme="majorBidi" w:cstheme="majorBidi"/>
                <w:sz w:val="16"/>
                <w:szCs w:val="16"/>
              </w:rPr>
              <w:t>…</w:t>
            </w:r>
          </w:p>
        </w:tc>
      </w:tr>
    </w:tbl>
    <w:p w14:paraId="50A916C7" w14:textId="77777777" w:rsidR="009D1DA7" w:rsidRPr="00A9102F" w:rsidRDefault="009D1DA7" w:rsidP="00D85A0C">
      <w:pPr>
        <w:pStyle w:val="Reasons"/>
      </w:pPr>
    </w:p>
    <w:p w14:paraId="6DB2203A" w14:textId="77777777" w:rsidR="00D85A0C" w:rsidRPr="00D85A0C" w:rsidRDefault="00D85A0C" w:rsidP="00D85A0C">
      <w:pPr>
        <w:sectPr w:rsidR="00D85A0C" w:rsidRPr="00D85A0C" w:rsidSect="009D1DA7">
          <w:headerReference w:type="default" r:id="rId33"/>
          <w:footerReference w:type="even" r:id="rId34"/>
          <w:footerReference w:type="default" r:id="rId35"/>
          <w:footerReference w:type="first" r:id="rId36"/>
          <w:pgSz w:w="23811" w:h="16838" w:orient="landscape" w:code="9"/>
          <w:pgMar w:top="1134" w:right="1418" w:bottom="1134" w:left="1418" w:header="720" w:footer="720" w:gutter="0"/>
          <w:cols w:space="720"/>
          <w:docGrid w:linePitch="326"/>
        </w:sectPr>
      </w:pPr>
    </w:p>
    <w:p w14:paraId="5D5E786D" w14:textId="09057651" w:rsidR="00001CF2" w:rsidRPr="00A9102F" w:rsidRDefault="00E71A61" w:rsidP="004F0462">
      <w:pPr>
        <w:pStyle w:val="AnnexNo"/>
        <w:rPr>
          <w:b/>
        </w:rPr>
      </w:pPr>
      <w:r w:rsidRPr="00A9102F">
        <w:lastRenderedPageBreak/>
        <w:t>PIÈCE JOINTE</w:t>
      </w:r>
    </w:p>
    <w:p w14:paraId="2D43F4B0" w14:textId="385E56E6" w:rsidR="00E71A61" w:rsidRPr="00A9102F" w:rsidRDefault="00A71613" w:rsidP="00335095">
      <w:pPr>
        <w:pStyle w:val="Annextitle"/>
      </w:pPr>
      <w:bookmarkStart w:id="211" w:name="_Hlk139989143"/>
      <w:r w:rsidRPr="00A9102F">
        <w:t xml:space="preserve">Informations complémentaires </w:t>
      </w:r>
      <w:r w:rsidR="00055197" w:rsidRPr="00A9102F">
        <w:t xml:space="preserve">concernant </w:t>
      </w:r>
      <w:r w:rsidRPr="00A9102F">
        <w:t xml:space="preserve">un exemple de mise en œuvre </w:t>
      </w:r>
      <w:bookmarkEnd w:id="211"/>
      <w:r w:rsidRPr="00A9102F">
        <w:t>d'un centre de contrôle et de surveillance de réseau (NCMC)</w:t>
      </w:r>
      <w:r w:rsidR="004F0462" w:rsidRPr="00A9102F">
        <w:t xml:space="preserve"> </w:t>
      </w:r>
      <w:r w:rsidRPr="00A9102F">
        <w:t>et son rôle dans</w:t>
      </w:r>
      <w:r w:rsidR="004F0462" w:rsidRPr="00A9102F">
        <w:br/>
      </w:r>
      <w:r w:rsidRPr="00A9102F">
        <w:t xml:space="preserve">le contrôle </w:t>
      </w:r>
      <w:r w:rsidR="00055197" w:rsidRPr="00A9102F">
        <w:t>de l'exploitation</w:t>
      </w:r>
      <w:r w:rsidRPr="00A9102F">
        <w:t xml:space="preserve"> des stations</w:t>
      </w:r>
      <w:r w:rsidR="004F0462" w:rsidRPr="00A9102F">
        <w:t xml:space="preserve"> </w:t>
      </w:r>
      <w:r w:rsidRPr="00A9102F">
        <w:t>ESIM</w:t>
      </w:r>
    </w:p>
    <w:p w14:paraId="1B1CB6D8" w14:textId="36E6B1E3" w:rsidR="00A71613" w:rsidRPr="00A9102F" w:rsidRDefault="00A71613" w:rsidP="00335095">
      <w:r w:rsidRPr="00A9102F">
        <w:t xml:space="preserve">La présente Pièce jointe est fournie à titre d'information uniquement. Son contenu </w:t>
      </w:r>
      <w:r w:rsidR="00055197" w:rsidRPr="00A9102F">
        <w:t xml:space="preserve">vient compléter les </w:t>
      </w:r>
      <w:r w:rsidRPr="00A9102F">
        <w:t>informations déjà fournies dans le Document 4A/754 et il n'est pas proposé de l'inclure, en totalité ou en partie, dans le projet de nouvelle Résolution</w:t>
      </w:r>
      <w:r w:rsidR="004F0462" w:rsidRPr="00A9102F">
        <w:t xml:space="preserve"> </w:t>
      </w:r>
      <w:r w:rsidRPr="00A9102F">
        <w:rPr>
          <w:b/>
          <w:bCs/>
        </w:rPr>
        <w:t>[EUR-A116-NGSO-ESIM]</w:t>
      </w:r>
      <w:r w:rsidRPr="00A9102F">
        <w:t xml:space="preserve"> </w:t>
      </w:r>
      <w:r w:rsidRPr="00A9102F">
        <w:rPr>
          <w:b/>
          <w:bCs/>
        </w:rPr>
        <w:t>(CMR-23)</w:t>
      </w:r>
      <w:r w:rsidRPr="00A9102F">
        <w:t>.</w:t>
      </w:r>
    </w:p>
    <w:p w14:paraId="60AF3743" w14:textId="669BAB0D" w:rsidR="00001CF2" w:rsidRPr="00A9102F" w:rsidRDefault="00001CF2" w:rsidP="00335095">
      <w:pPr>
        <w:pStyle w:val="Heading1"/>
      </w:pPr>
      <w:r w:rsidRPr="00A9102F">
        <w:t>1</w:t>
      </w:r>
      <w:r w:rsidRPr="00A9102F">
        <w:tab/>
        <w:t>Introduction</w:t>
      </w:r>
    </w:p>
    <w:p w14:paraId="7CFDF24D" w14:textId="43F68AAA" w:rsidR="009D1DA7" w:rsidRPr="00A9102F" w:rsidRDefault="00A71613" w:rsidP="00335095">
      <w:r w:rsidRPr="00A9102F">
        <w:t>Le présent document décrit un exemple de mise en œuvre d'un centre de contrôle et de surveillance de réseau (NCMC) ainsi que certaines des fonctions dont il est doté</w:t>
      </w:r>
      <w:r w:rsidR="00055197" w:rsidRPr="00A9102F">
        <w:t xml:space="preserve">, </w:t>
      </w:r>
      <w:r w:rsidRPr="00A9102F">
        <w:t>qui pourraient être utilisées pour résoudre des cas de brouillages inacceptables causés par des stations</w:t>
      </w:r>
      <w:r w:rsidR="004F0462" w:rsidRPr="00A9102F">
        <w:t xml:space="preserve"> </w:t>
      </w:r>
      <w:r w:rsidRPr="00A9102F">
        <w:t>ESIM.</w:t>
      </w:r>
    </w:p>
    <w:p w14:paraId="2804C6E4" w14:textId="0068AE27" w:rsidR="00001CF2" w:rsidRPr="00A9102F" w:rsidRDefault="00001CF2" w:rsidP="00335095">
      <w:pPr>
        <w:pStyle w:val="Heading1"/>
      </w:pPr>
      <w:r w:rsidRPr="00A9102F">
        <w:t>2</w:t>
      </w:r>
      <w:r w:rsidRPr="00A9102F">
        <w:tab/>
      </w:r>
      <w:r w:rsidR="00A71613" w:rsidRPr="00A9102F">
        <w:t>Rôle et fonction</w:t>
      </w:r>
      <w:r w:rsidR="00055197" w:rsidRPr="00A9102F">
        <w:t>nalité</w:t>
      </w:r>
      <w:r w:rsidR="00A71613" w:rsidRPr="00A9102F">
        <w:t>s du centre de contrôle et de surveillance de réseau (NCMC) dans</w:t>
      </w:r>
      <w:r w:rsidR="00055197" w:rsidRPr="00A9102F">
        <w:t xml:space="preserve"> </w:t>
      </w:r>
      <w:r w:rsidR="00A71613" w:rsidRPr="00A9102F">
        <w:t>un exemple de mise en œuvre</w:t>
      </w:r>
    </w:p>
    <w:p w14:paraId="74541ECE" w14:textId="09137265" w:rsidR="00A71613" w:rsidRPr="00A9102F" w:rsidRDefault="00A71613" w:rsidP="00335095">
      <w:r w:rsidRPr="00A9102F">
        <w:t>Tous les terminaux d'utilisateur de systèmes non</w:t>
      </w:r>
      <w:r w:rsidR="004F0462" w:rsidRPr="00A9102F">
        <w:t xml:space="preserve"> </w:t>
      </w:r>
      <w:r w:rsidRPr="00A9102F">
        <w:t xml:space="preserve">OSG, </w:t>
      </w:r>
      <w:r w:rsidR="0080016C" w:rsidRPr="00A9102F">
        <w:t>y compris l</w:t>
      </w:r>
      <w:r w:rsidRPr="00A9102F">
        <w:t>es stations</w:t>
      </w:r>
      <w:r w:rsidR="004F0462" w:rsidRPr="00A9102F">
        <w:t xml:space="preserve"> </w:t>
      </w:r>
      <w:r w:rsidRPr="00A9102F">
        <w:t xml:space="preserve">ESIM, font l'objet en permanence d'une surveillance et d'un contrôle par un </w:t>
      </w:r>
      <w:r w:rsidR="00F41A04" w:rsidRPr="00A9102F">
        <w:t>centre</w:t>
      </w:r>
      <w:r w:rsidR="004F0462" w:rsidRPr="00A9102F">
        <w:t xml:space="preserve"> </w:t>
      </w:r>
      <w:r w:rsidRPr="00A9102F">
        <w:t>NCMC et peuvent recevoir les commandes «activer l'émission» et «désactiver l'émission» du centre</w:t>
      </w:r>
      <w:r w:rsidR="00B07CCF" w:rsidRPr="00A9102F">
        <w:t xml:space="preserve"> </w:t>
      </w:r>
      <w:r w:rsidRPr="00A9102F">
        <w:t>NCMC et donner suite à ces commandes</w:t>
      </w:r>
      <w:r w:rsidR="00936A32" w:rsidRPr="00A9102F">
        <w:t>.</w:t>
      </w:r>
    </w:p>
    <w:p w14:paraId="6C16E7FE" w14:textId="246B31ED" w:rsidR="00A71613" w:rsidRPr="00A9102F" w:rsidRDefault="00936A32" w:rsidP="00335095">
      <w:r w:rsidRPr="00A9102F">
        <w:t>Le centre</w:t>
      </w:r>
      <w:r w:rsidR="00B07CCF" w:rsidRPr="00A9102F">
        <w:t xml:space="preserve"> </w:t>
      </w:r>
      <w:r w:rsidRPr="00A9102F">
        <w:t>NCMC est responsable de la configuration</w:t>
      </w:r>
      <w:r w:rsidR="0080016C" w:rsidRPr="00A9102F">
        <w:t xml:space="preserve"> du système</w:t>
      </w:r>
      <w:r w:rsidRPr="00A9102F">
        <w:t>, du contrôle, de la surveillance, de l'alarme et de la signalisation de tous les dispositifs de l'ensemble du système. En particulier, le centre</w:t>
      </w:r>
      <w:r w:rsidR="00B07CCF" w:rsidRPr="00A9102F">
        <w:t xml:space="preserve"> </w:t>
      </w:r>
      <w:r w:rsidRPr="00A9102F">
        <w:t>NCMC surveille et contrôle le fonctionnement de toute station</w:t>
      </w:r>
      <w:r w:rsidR="00B07CCF" w:rsidRPr="00A9102F">
        <w:t xml:space="preserve"> </w:t>
      </w:r>
      <w:r w:rsidRPr="00A9102F">
        <w:t>ESIM et est en mesure de déterminer si une station</w:t>
      </w:r>
      <w:r w:rsidR="00B07CCF" w:rsidRPr="00A9102F">
        <w:t xml:space="preserve"> </w:t>
      </w:r>
      <w:r w:rsidRPr="00A9102F">
        <w:t>ESIM présente des dysfonctionnements. Par exemple, le centre</w:t>
      </w:r>
      <w:r w:rsidR="00B07CCF" w:rsidRPr="00A9102F">
        <w:t xml:space="preserve"> </w:t>
      </w:r>
      <w:r w:rsidRPr="00A9102F">
        <w:t>NCMC pourrait limiter les émissions au cas où une station</w:t>
      </w:r>
      <w:r w:rsidR="00B07CCF" w:rsidRPr="00A9102F">
        <w:t xml:space="preserve"> </w:t>
      </w:r>
      <w:r w:rsidRPr="00A9102F">
        <w:t>ESIM ne serait pas en mesure de pointer correctement vers le satellite voulu pendant son exploitation.</w:t>
      </w:r>
    </w:p>
    <w:p w14:paraId="571794F6" w14:textId="5DE57E4E" w:rsidR="00A71613" w:rsidRPr="00A9102F" w:rsidRDefault="0080016C" w:rsidP="00335095">
      <w:pPr>
        <w:rPr>
          <w:b/>
        </w:rPr>
      </w:pPr>
      <w:r w:rsidRPr="00A9102F">
        <w:t>La présente</w:t>
      </w:r>
      <w:r w:rsidR="00F41A04" w:rsidRPr="00A9102F">
        <w:t xml:space="preserve"> section </w:t>
      </w:r>
      <w:r w:rsidR="00936A32" w:rsidRPr="00A9102F">
        <w:t>donne un aperçu des fonctions d'un exemple de mise en œuvre du centre</w:t>
      </w:r>
      <w:r w:rsidR="00D36349" w:rsidRPr="00A9102F">
        <w:t> </w:t>
      </w:r>
      <w:r w:rsidR="00936A32" w:rsidRPr="00A9102F">
        <w:t>NCMC. Étant donné que les caractéristiques matérielles et logicielles du centre</w:t>
      </w:r>
      <w:r w:rsidR="00B07CCF" w:rsidRPr="00A9102F">
        <w:t xml:space="preserve"> </w:t>
      </w:r>
      <w:r w:rsidR="00936A32" w:rsidRPr="00A9102F">
        <w:t>NCMC sont propres à chaque cas, ces besoins ne devraient pas figurer dans le projet de nouvelle Résolution</w:t>
      </w:r>
      <w:r w:rsidR="00B07CCF" w:rsidRPr="00A9102F">
        <w:t xml:space="preserve"> </w:t>
      </w:r>
      <w:r w:rsidR="00A71613" w:rsidRPr="00A9102F">
        <w:rPr>
          <w:b/>
          <w:bCs/>
        </w:rPr>
        <w:t>[EUR</w:t>
      </w:r>
      <w:r w:rsidR="00B07CCF" w:rsidRPr="00A9102F">
        <w:rPr>
          <w:b/>
          <w:bCs/>
        </w:rPr>
        <w:noBreakHyphen/>
      </w:r>
      <w:r w:rsidR="00A71613" w:rsidRPr="00A9102F">
        <w:rPr>
          <w:b/>
          <w:bCs/>
        </w:rPr>
        <w:t>A116-NGSO-ESIM] (</w:t>
      </w:r>
      <w:r w:rsidR="00936A32" w:rsidRPr="00A9102F">
        <w:rPr>
          <w:b/>
          <w:bCs/>
        </w:rPr>
        <w:t>CMR</w:t>
      </w:r>
      <w:r w:rsidR="00A71613" w:rsidRPr="00A9102F">
        <w:rPr>
          <w:b/>
          <w:bCs/>
        </w:rPr>
        <w:noBreakHyphen/>
        <w:t>23)</w:t>
      </w:r>
      <w:r w:rsidR="00055197" w:rsidRPr="00A9102F">
        <w:t>,</w:t>
      </w:r>
      <w:r w:rsidR="00A71613" w:rsidRPr="00A9102F">
        <w:t xml:space="preserve"> </w:t>
      </w:r>
      <w:r w:rsidR="00936A32" w:rsidRPr="00A9102F">
        <w:t>afin que l'UIT ne préconise pas une mise en œuvre particulière des fonctions d</w:t>
      </w:r>
      <w:r w:rsidRPr="00A9102F">
        <w:t>es</w:t>
      </w:r>
      <w:r w:rsidR="00936A32" w:rsidRPr="00A9102F">
        <w:t xml:space="preserve"> centre</w:t>
      </w:r>
      <w:r w:rsidRPr="00A9102F">
        <w:t>s</w:t>
      </w:r>
      <w:r w:rsidR="00B07CCF" w:rsidRPr="00A9102F">
        <w:t xml:space="preserve"> </w:t>
      </w:r>
      <w:r w:rsidR="00936A32" w:rsidRPr="00A9102F">
        <w:t>NCMC</w:t>
      </w:r>
      <w:r w:rsidR="00A71613" w:rsidRPr="00A9102F">
        <w:t>.</w:t>
      </w:r>
    </w:p>
    <w:p w14:paraId="584EBA36" w14:textId="156DD6DF" w:rsidR="00001CF2" w:rsidRPr="00A9102F" w:rsidRDefault="00001CF2" w:rsidP="00335095">
      <w:pPr>
        <w:pStyle w:val="Heading2"/>
        <w:rPr>
          <w:bCs/>
        </w:rPr>
      </w:pPr>
      <w:r w:rsidRPr="00A9102F">
        <w:rPr>
          <w:bCs/>
        </w:rPr>
        <w:t>2.1</w:t>
      </w:r>
      <w:r w:rsidRPr="00A9102F">
        <w:rPr>
          <w:bCs/>
        </w:rPr>
        <w:tab/>
      </w:r>
      <w:r w:rsidR="00936A32" w:rsidRPr="00A9102F">
        <w:rPr>
          <w:bCs/>
        </w:rPr>
        <w:t>Base de données des prescriptions réglementaires, techniques et opérationnelles</w:t>
      </w:r>
    </w:p>
    <w:p w14:paraId="42CAAF0A" w14:textId="0ABB6069" w:rsidR="009D1DA7" w:rsidRPr="00A9102F" w:rsidRDefault="00936A32" w:rsidP="00335095">
      <w:r w:rsidRPr="00A9102F">
        <w:t>Dans l'exemple de mise en œuvre considéré ici, le centre</w:t>
      </w:r>
      <w:r w:rsidR="00B07CCF" w:rsidRPr="00A9102F">
        <w:t xml:space="preserve"> </w:t>
      </w:r>
      <w:r w:rsidRPr="00A9102F">
        <w:t xml:space="preserve">NCMC est </w:t>
      </w:r>
      <w:r w:rsidR="00055197" w:rsidRPr="00A9102F">
        <w:t xml:space="preserve">exploité en association avec </w:t>
      </w:r>
      <w:r w:rsidRPr="00A9102F">
        <w:t>une base de données des prescriptions réglementaires, techniques et opérationnelles auxquelles sont soumis tous les terminaux d'utilisateur, y compris les stations</w:t>
      </w:r>
      <w:r w:rsidR="00B07CCF" w:rsidRPr="00A9102F">
        <w:t xml:space="preserve"> </w:t>
      </w:r>
      <w:r w:rsidRPr="00A9102F">
        <w:t xml:space="preserve">ESIM. Cette base de données contient la liste des administrations </w:t>
      </w:r>
      <w:r w:rsidR="00055197" w:rsidRPr="00A9102F">
        <w:t>ayant</w:t>
      </w:r>
      <w:r w:rsidRPr="00A9102F">
        <w:t xml:space="preserve"> octroyé aux stations</w:t>
      </w:r>
      <w:r w:rsidR="00B07CCF" w:rsidRPr="00A9102F">
        <w:t xml:space="preserve"> </w:t>
      </w:r>
      <w:r w:rsidRPr="00A9102F">
        <w:t>ESIM l'autorisation de fonctionner sur les territoires relevant de leur juridiction. Les informations contenues dans cette base de données comprennent également les limites de p.i.r.e. et de densité spectrale de puissance autorisées pour les stations</w:t>
      </w:r>
      <w:r w:rsidR="00B07CCF" w:rsidRPr="00A9102F">
        <w:t xml:space="preserve"> </w:t>
      </w:r>
      <w:r w:rsidRPr="00A9102F">
        <w:t>ESIM maritimes et aéronautiques</w:t>
      </w:r>
      <w:r w:rsidR="001D0F02" w:rsidRPr="00A9102F">
        <w:t>,</w:t>
      </w:r>
      <w:r w:rsidRPr="00A9102F">
        <w:t xml:space="preserve"> afin de respecter les dispositions du projet de nouvelle Résolution</w:t>
      </w:r>
      <w:r w:rsidR="00B07CCF" w:rsidRPr="00A9102F">
        <w:t xml:space="preserve"> </w:t>
      </w:r>
      <w:r w:rsidRPr="00A9102F">
        <w:rPr>
          <w:b/>
          <w:bCs/>
        </w:rPr>
        <w:t>[EUR-A116-NGSO-ESIM] (CMR-23)</w:t>
      </w:r>
      <w:r w:rsidRPr="00A9102F">
        <w:t xml:space="preserve">, ainsi que les </w:t>
      </w:r>
      <w:r w:rsidR="001D0F02" w:rsidRPr="00A9102F">
        <w:t xml:space="preserve">prescriptions </w:t>
      </w:r>
      <w:r w:rsidRPr="00A9102F">
        <w:t>réglementaires locales</w:t>
      </w:r>
      <w:r w:rsidR="00055197" w:rsidRPr="00A9102F">
        <w:t xml:space="preserve"> particulières</w:t>
      </w:r>
      <w:r w:rsidRPr="00A9102F">
        <w:t>, qui peuvent être plus ou moins strictes que ces dispositions.</w:t>
      </w:r>
    </w:p>
    <w:p w14:paraId="4AE5DBC2" w14:textId="0EF70AA8" w:rsidR="001D0F02" w:rsidRPr="00A9102F" w:rsidRDefault="001D0F02" w:rsidP="00335095">
      <w:r w:rsidRPr="00A9102F">
        <w:lastRenderedPageBreak/>
        <w:t>Cette base de données est</w:t>
      </w:r>
      <w:r w:rsidR="00055197" w:rsidRPr="00A9102F">
        <w:t xml:space="preserve"> </w:t>
      </w:r>
      <w:r w:rsidRPr="00A9102F">
        <w:t xml:space="preserve">mise à jour </w:t>
      </w:r>
      <w:r w:rsidR="00055197" w:rsidRPr="00A9102F">
        <w:t xml:space="preserve">périodiquement, </w:t>
      </w:r>
      <w:r w:rsidRPr="00A9102F">
        <w:t>pour tenir compte de tout changement, par exemple l'évolution de la liste des pays ayant autorisé l'exploitation des stations</w:t>
      </w:r>
      <w:r w:rsidR="006239F1" w:rsidRPr="00A9102F">
        <w:t xml:space="preserve"> </w:t>
      </w:r>
      <w:r w:rsidRPr="00A9102F">
        <w:t>ESIM et les dispositions associées.</w:t>
      </w:r>
    </w:p>
    <w:p w14:paraId="250F4D72" w14:textId="58D164AD" w:rsidR="00001CF2" w:rsidRPr="00A9102F" w:rsidRDefault="00001CF2" w:rsidP="00335095">
      <w:pPr>
        <w:pStyle w:val="Heading2"/>
        <w:rPr>
          <w:bCs/>
        </w:rPr>
      </w:pPr>
      <w:r w:rsidRPr="00A9102F">
        <w:rPr>
          <w:bCs/>
        </w:rPr>
        <w:t>2.2</w:t>
      </w:r>
      <w:r w:rsidRPr="00A9102F">
        <w:rPr>
          <w:bCs/>
        </w:rPr>
        <w:tab/>
      </w:r>
      <w:r w:rsidR="001D0F02" w:rsidRPr="00A9102F">
        <w:rPr>
          <w:bCs/>
        </w:rPr>
        <w:t>Délais associés aux changements de configuration des stations</w:t>
      </w:r>
      <w:r w:rsidR="00B07CCF" w:rsidRPr="00A9102F">
        <w:rPr>
          <w:bCs/>
        </w:rPr>
        <w:t xml:space="preserve"> </w:t>
      </w:r>
      <w:r w:rsidR="001D0F02" w:rsidRPr="00A9102F">
        <w:rPr>
          <w:bCs/>
        </w:rPr>
        <w:t>ESI</w:t>
      </w:r>
      <w:r w:rsidR="00F92908" w:rsidRPr="00A9102F">
        <w:rPr>
          <w:bCs/>
        </w:rPr>
        <w:t>M</w:t>
      </w:r>
    </w:p>
    <w:p w14:paraId="28F3A2E6" w14:textId="021B0FA6" w:rsidR="009D1DA7" w:rsidRPr="00A9102F" w:rsidRDefault="001D0F02" w:rsidP="00335095">
      <w:r w:rsidRPr="00A9102F">
        <w:t>Dans l'exemple de mise en œuvre considéré ici, il convient de noter que, pour chaque station</w:t>
      </w:r>
      <w:r w:rsidR="00B07CCF" w:rsidRPr="00A9102F">
        <w:t xml:space="preserve"> </w:t>
      </w:r>
      <w:r w:rsidRPr="00A9102F">
        <w:t>ESIM, le centre</w:t>
      </w:r>
      <w:r w:rsidR="00B07CCF" w:rsidRPr="00A9102F">
        <w:t xml:space="preserve"> </w:t>
      </w:r>
      <w:r w:rsidRPr="00A9102F">
        <w:t>NCMC a accès en temps réel à sa latitude, sa longitude, son altitude (dans le cas d'une station</w:t>
      </w:r>
      <w:r w:rsidR="00B07CCF" w:rsidRPr="00A9102F">
        <w:t xml:space="preserve"> </w:t>
      </w:r>
      <w:r w:rsidRPr="00A9102F">
        <w:t xml:space="preserve">A-ESIM), </w:t>
      </w:r>
      <w:r w:rsidR="00236775" w:rsidRPr="00A9102F">
        <w:t xml:space="preserve">à </w:t>
      </w:r>
      <w:r w:rsidRPr="00A9102F">
        <w:t xml:space="preserve">sa puissance d'émission, </w:t>
      </w:r>
      <w:r w:rsidR="00236775" w:rsidRPr="00A9102F">
        <w:t xml:space="preserve">à </w:t>
      </w:r>
      <w:r w:rsidRPr="00A9102F">
        <w:t>sa fréquence d'émission et</w:t>
      </w:r>
      <w:r w:rsidR="00236775" w:rsidRPr="00A9102F">
        <w:t xml:space="preserve"> à </w:t>
      </w:r>
      <w:r w:rsidRPr="00A9102F">
        <w:t>sa largeur de bande de canal. En particulier, la largeur de bande et la puissance peuvent être attribuées à chaque station</w:t>
      </w:r>
      <w:r w:rsidR="00456777" w:rsidRPr="00A9102F">
        <w:t> </w:t>
      </w:r>
      <w:r w:rsidRPr="00A9102F">
        <w:t>ESIM dans le cadre d'un processus régi par le centre</w:t>
      </w:r>
      <w:r w:rsidR="00B07CCF" w:rsidRPr="00A9102F">
        <w:t xml:space="preserve"> </w:t>
      </w:r>
      <w:r w:rsidRPr="00A9102F">
        <w:t>NCMC</w:t>
      </w:r>
      <w:r w:rsidR="00236775" w:rsidRPr="00A9102F">
        <w:t>,</w:t>
      </w:r>
      <w:r w:rsidRPr="00A9102F">
        <w:t xml:space="preserve"> en fonction de la demande et des prescriptions réglementaires locales, ce qui garantit la conformité dans un pays/une zone géographique donnés. En d'autres termes, grâce à cet échange bidirectionnel d'«informations de </w:t>
      </w:r>
      <w:r w:rsidR="0080016C" w:rsidRPr="00A9102F">
        <w:t>signal</w:t>
      </w:r>
      <w:r w:rsidR="00236775" w:rsidRPr="00A9102F">
        <w:t>isation</w:t>
      </w:r>
      <w:r w:rsidRPr="00A9102F">
        <w:t>» entre le centre</w:t>
      </w:r>
      <w:r w:rsidR="00B07CCF" w:rsidRPr="00A9102F">
        <w:t xml:space="preserve"> </w:t>
      </w:r>
      <w:r w:rsidRPr="00A9102F">
        <w:t>NCMC et la station</w:t>
      </w:r>
      <w:r w:rsidR="00B07CCF" w:rsidRPr="00A9102F">
        <w:t xml:space="preserve"> </w:t>
      </w:r>
      <w:r w:rsidRPr="00A9102F">
        <w:t>ESIM, le centre</w:t>
      </w:r>
      <w:r w:rsidR="00B07CCF" w:rsidRPr="00A9102F">
        <w:t xml:space="preserve"> </w:t>
      </w:r>
      <w:r w:rsidRPr="00A9102F">
        <w:t>NCMC peut limiter le fonctionnement des stations</w:t>
      </w:r>
      <w:r w:rsidR="00B07CCF" w:rsidRPr="00A9102F">
        <w:t xml:space="preserve"> </w:t>
      </w:r>
      <w:r w:rsidRPr="00A9102F">
        <w:t xml:space="preserve">ESIM aux seuls territoires relevant de la juridiction des pays qui en ont autorisé l'utilisation. Cela s'applique aussi aux </w:t>
      </w:r>
      <w:r w:rsidR="0080016C" w:rsidRPr="00A9102F">
        <w:t xml:space="preserve">cas </w:t>
      </w:r>
      <w:r w:rsidRPr="00A9102F">
        <w:t xml:space="preserve">dans lesquels un aéronef survole à grande vitesse un territoire dont les frontières </w:t>
      </w:r>
      <w:r w:rsidR="00CC417C" w:rsidRPr="00A9102F">
        <w:t xml:space="preserve">avec d'autres pays </w:t>
      </w:r>
      <w:r w:rsidRPr="00A9102F">
        <w:t xml:space="preserve">sont proches les unes des autres. </w:t>
      </w:r>
      <w:r w:rsidR="0080016C" w:rsidRPr="00A9102F">
        <w:t>De fait, d</w:t>
      </w:r>
      <w:r w:rsidR="00CC417C" w:rsidRPr="00A9102F">
        <w:t xml:space="preserve">e manière </w:t>
      </w:r>
      <w:r w:rsidRPr="00A9102F">
        <w:t>général</w:t>
      </w:r>
      <w:r w:rsidR="00CC417C" w:rsidRPr="00A9102F">
        <w:t>e</w:t>
      </w:r>
      <w:r w:rsidRPr="00A9102F">
        <w:t xml:space="preserve">, les informations de </w:t>
      </w:r>
      <w:r w:rsidR="0080016C" w:rsidRPr="00A9102F">
        <w:t>signal</w:t>
      </w:r>
      <w:r w:rsidR="00236775" w:rsidRPr="00A9102F">
        <w:t xml:space="preserve">isation </w:t>
      </w:r>
      <w:r w:rsidRPr="00A9102F">
        <w:t>sont échangées entre la station</w:t>
      </w:r>
      <w:r w:rsidR="00B07CCF" w:rsidRPr="00A9102F">
        <w:t xml:space="preserve"> </w:t>
      </w:r>
      <w:r w:rsidRPr="00A9102F">
        <w:t>ESIM et le centre</w:t>
      </w:r>
      <w:r w:rsidR="00456777" w:rsidRPr="00A9102F">
        <w:t> </w:t>
      </w:r>
      <w:r w:rsidRPr="00A9102F">
        <w:t>NCMC avec un facteur d</w:t>
      </w:r>
      <w:r w:rsidR="00CC417C" w:rsidRPr="00A9102F">
        <w:t>'</w:t>
      </w:r>
      <w:r w:rsidRPr="00A9102F">
        <w:t xml:space="preserve">utilisation ne dépassant pas </w:t>
      </w:r>
      <w:r w:rsidRPr="00A9102F">
        <w:rPr>
          <w:b/>
          <w:bCs/>
        </w:rPr>
        <w:t>quelques millisecondes</w:t>
      </w:r>
      <w:r w:rsidRPr="00A9102F">
        <w:t xml:space="preserve">. Un </w:t>
      </w:r>
      <w:r w:rsidR="00CC417C" w:rsidRPr="00A9102F">
        <w:t xml:space="preserve">facteur </w:t>
      </w:r>
      <w:r w:rsidRPr="00A9102F">
        <w:t>d</w:t>
      </w:r>
      <w:r w:rsidR="00CC417C" w:rsidRPr="00A9102F">
        <w:t>'</w:t>
      </w:r>
      <w:r w:rsidRPr="00A9102F">
        <w:t xml:space="preserve">utilisation aussi </w:t>
      </w:r>
      <w:r w:rsidR="00236775" w:rsidRPr="00A9102F">
        <w:t xml:space="preserve">court </w:t>
      </w:r>
      <w:r w:rsidRPr="00A9102F">
        <w:t xml:space="preserve">permet </w:t>
      </w:r>
      <w:r w:rsidR="00CC417C" w:rsidRPr="00A9102F">
        <w:t xml:space="preserve">de limiter </w:t>
      </w:r>
      <w:r w:rsidR="00236775" w:rsidRPr="00A9102F">
        <w:t xml:space="preserve">rapidement </w:t>
      </w:r>
      <w:r w:rsidR="00CC417C" w:rsidRPr="00A9102F">
        <w:t xml:space="preserve">l'exploitation des </w:t>
      </w:r>
      <w:r w:rsidRPr="00A9102F">
        <w:t>stations</w:t>
      </w:r>
      <w:r w:rsidR="00B07CCF" w:rsidRPr="00A9102F">
        <w:t xml:space="preserve"> </w:t>
      </w:r>
      <w:r w:rsidR="00CC417C" w:rsidRPr="00A9102F">
        <w:t>A-ESIM et M-ESIM aux territoires à partir desquels elles peuvent être exploitées.</w:t>
      </w:r>
    </w:p>
    <w:p w14:paraId="0540DD07" w14:textId="660B9E10" w:rsidR="00CC417C" w:rsidRPr="00A9102F" w:rsidRDefault="00CC417C" w:rsidP="00335095">
      <w:r w:rsidRPr="00A9102F">
        <w:t xml:space="preserve">Plus généralement, </w:t>
      </w:r>
      <w:r w:rsidR="00236775" w:rsidRPr="00A9102F">
        <w:t xml:space="preserve">bien </w:t>
      </w:r>
      <w:r w:rsidRPr="00A9102F">
        <w:t>que le centre</w:t>
      </w:r>
      <w:r w:rsidR="00B07CCF" w:rsidRPr="00A9102F">
        <w:t xml:space="preserve"> </w:t>
      </w:r>
      <w:r w:rsidRPr="00A9102F">
        <w:t xml:space="preserve">NCMC </w:t>
      </w:r>
      <w:r w:rsidR="00236775" w:rsidRPr="00A9102F">
        <w:t xml:space="preserve">établisse </w:t>
      </w:r>
      <w:r w:rsidRPr="00A9102F">
        <w:t xml:space="preserve">à l'avance un calendrier des configurations, en utilisant des informations sur l'état actuel et prévu du système, il est également en mesure d'ajuster le calendrier en fonction de changements soudains de la demande, de la position du terminal, des conditions </w:t>
      </w:r>
      <w:r w:rsidR="0080016C" w:rsidRPr="00A9102F">
        <w:t xml:space="preserve">du </w:t>
      </w:r>
      <w:r w:rsidRPr="00A9102F">
        <w:t>cana</w:t>
      </w:r>
      <w:r w:rsidR="0080016C" w:rsidRPr="00A9102F">
        <w:t>l</w:t>
      </w:r>
      <w:r w:rsidRPr="00A9102F">
        <w:t xml:space="preserve"> et des dysfonctionnements. En conséquence, les</w:t>
      </w:r>
      <w:r w:rsidR="00236775" w:rsidRPr="00A9102F">
        <w:t xml:space="preserve"> éléments</w:t>
      </w:r>
      <w:r w:rsidRPr="00A9102F">
        <w:t xml:space="preserve"> du système, y compris les stations</w:t>
      </w:r>
      <w:r w:rsidR="00B07CCF" w:rsidRPr="00A9102F">
        <w:t xml:space="preserve"> </w:t>
      </w:r>
      <w:r w:rsidRPr="00A9102F">
        <w:t xml:space="preserve">ESIM, </w:t>
      </w:r>
      <w:r w:rsidR="00D01183" w:rsidRPr="00A9102F">
        <w:t xml:space="preserve">accepteront </w:t>
      </w:r>
      <w:r w:rsidRPr="00A9102F">
        <w:t xml:space="preserve">des changements de configuration conformément au calendrier, selon un mode </w:t>
      </w:r>
      <w:r w:rsidR="00D01183" w:rsidRPr="00A9102F">
        <w:t>d'</w:t>
      </w:r>
      <w:r w:rsidRPr="00A9102F">
        <w:t xml:space="preserve">«exécution </w:t>
      </w:r>
      <w:r w:rsidR="00D01183" w:rsidRPr="00A9102F">
        <w:t>de veille centralisée/</w:t>
      </w:r>
      <w:r w:rsidRPr="00A9102F">
        <w:t xml:space="preserve">distribuée», mais aussi en réagissant à des circonstances imprévues. Dans l'ensemble, le niveau de </w:t>
      </w:r>
      <w:r w:rsidR="00236775" w:rsidRPr="00A9102F">
        <w:t xml:space="preserve">complexité </w:t>
      </w:r>
      <w:r w:rsidRPr="00A9102F">
        <w:t>du centre</w:t>
      </w:r>
      <w:r w:rsidR="00B07CCF" w:rsidRPr="00A9102F">
        <w:t xml:space="preserve"> </w:t>
      </w:r>
      <w:r w:rsidRPr="00A9102F">
        <w:t xml:space="preserve">NCMC actuel garantit une </w:t>
      </w:r>
      <w:r w:rsidR="00236775" w:rsidRPr="00A9102F">
        <w:t xml:space="preserve">affectation </w:t>
      </w:r>
      <w:r w:rsidR="00D01183" w:rsidRPr="00A9102F">
        <w:t xml:space="preserve">des ressources de communication </w:t>
      </w:r>
      <w:r w:rsidRPr="00A9102F">
        <w:t>continue, efficace, optimisée et conforme à la réglementation</w:t>
      </w:r>
      <w:r w:rsidR="00D01183" w:rsidRPr="00A9102F">
        <w:t>,</w:t>
      </w:r>
      <w:r w:rsidRPr="00A9102F">
        <w:t xml:space="preserve"> en temps réel et dans toutes les conditions.</w:t>
      </w:r>
    </w:p>
    <w:p w14:paraId="42E6D84E" w14:textId="6438A214" w:rsidR="00CC417C" w:rsidRPr="00A9102F" w:rsidRDefault="00CC417C" w:rsidP="00335095">
      <w:r w:rsidRPr="00A9102F">
        <w:t>En conclusion, compte tenu des capacités décrites ci-dessus, il est</w:t>
      </w:r>
      <w:r w:rsidR="00236775" w:rsidRPr="00A9102F">
        <w:t xml:space="preserve"> évident </w:t>
      </w:r>
      <w:r w:rsidRPr="00A9102F">
        <w:t>que le centre</w:t>
      </w:r>
      <w:r w:rsidR="00B07CCF" w:rsidRPr="00A9102F">
        <w:t xml:space="preserve"> </w:t>
      </w:r>
      <w:r w:rsidRPr="00A9102F">
        <w:t xml:space="preserve">NCMC est en mesure </w:t>
      </w:r>
      <w:r w:rsidR="00236775" w:rsidRPr="00A9102F">
        <w:t xml:space="preserve">d'exécuter </w:t>
      </w:r>
      <w:r w:rsidRPr="00A9102F">
        <w:t xml:space="preserve">l'option «désactiver </w:t>
      </w:r>
      <w:r w:rsidR="00F92908" w:rsidRPr="00A9102F">
        <w:t>l'émission</w:t>
      </w:r>
      <w:r w:rsidRPr="00A9102F">
        <w:t>» à destination des stations</w:t>
      </w:r>
      <w:r w:rsidR="00B07CCF" w:rsidRPr="00A9102F">
        <w:t xml:space="preserve"> </w:t>
      </w:r>
      <w:r w:rsidRPr="00A9102F">
        <w:t>ESIM lorsqu'il en reçoit l'instruction en cas de brouillage</w:t>
      </w:r>
      <w:r w:rsidR="00236775" w:rsidRPr="00A9102F">
        <w:t xml:space="preserve">, </w:t>
      </w:r>
      <w:r w:rsidRPr="00A9102F">
        <w:t>ou lorsqu'un pays donné n'a pas autorisé la station</w:t>
      </w:r>
      <w:r w:rsidR="00B07CCF" w:rsidRPr="00A9102F">
        <w:t xml:space="preserve"> </w:t>
      </w:r>
      <w:r w:rsidRPr="00A9102F">
        <w:t>ESIM à fonctionner sur le territoire relevant de sa juridiction.</w:t>
      </w:r>
    </w:p>
    <w:p w14:paraId="282A85D6" w14:textId="5B99537D" w:rsidR="00CC417C" w:rsidRPr="00A9102F" w:rsidRDefault="00CC417C" w:rsidP="00335095">
      <w:r w:rsidRPr="00A9102F">
        <w:t xml:space="preserve">Le mode </w:t>
      </w:r>
      <w:r w:rsidR="00236775" w:rsidRPr="00A9102F">
        <w:t xml:space="preserve">de fonctionnement </w:t>
      </w:r>
      <w:r w:rsidRPr="00A9102F">
        <w:t>ci-dessus s'applique également aux stations</w:t>
      </w:r>
      <w:r w:rsidR="00B07CCF" w:rsidRPr="00A9102F">
        <w:t xml:space="preserve"> </w:t>
      </w:r>
      <w:r w:rsidRPr="00A9102F">
        <w:t>ESIM OSG dans la bande</w:t>
      </w:r>
      <w:r w:rsidR="00456777" w:rsidRPr="00A9102F">
        <w:t> </w:t>
      </w:r>
      <w:r w:rsidRPr="00A9102F">
        <w:t xml:space="preserve">Ka, qui sont déjà exploitées </w:t>
      </w:r>
      <w:r w:rsidR="00236775" w:rsidRPr="00A9102F">
        <w:t xml:space="preserve">dans le cadre </w:t>
      </w:r>
      <w:r w:rsidRPr="00A9102F">
        <w:t>d'un centre</w:t>
      </w:r>
      <w:r w:rsidR="00B07CCF" w:rsidRPr="00A9102F">
        <w:t xml:space="preserve"> </w:t>
      </w:r>
      <w:r w:rsidRPr="00A9102F">
        <w:t>NCMC depuis quelques années et pour lesquelles aucun cas de brouillage important n'a été signalé.</w:t>
      </w:r>
    </w:p>
    <w:p w14:paraId="3E6437AD" w14:textId="5329ACD4" w:rsidR="00170019" w:rsidRPr="00A9102F" w:rsidRDefault="00001CF2" w:rsidP="00335095">
      <w:pPr>
        <w:pStyle w:val="Heading1"/>
      </w:pPr>
      <w:bookmarkStart w:id="212" w:name="_Hlk141350294"/>
      <w:r w:rsidRPr="00A9102F">
        <w:t>3</w:t>
      </w:r>
      <w:r w:rsidRPr="00A9102F">
        <w:tab/>
      </w:r>
      <w:bookmarkEnd w:id="212"/>
      <w:r w:rsidR="00F92908" w:rsidRPr="00A9102F">
        <w:t>Résumé</w:t>
      </w:r>
    </w:p>
    <w:p w14:paraId="6354716B" w14:textId="1D8BB107" w:rsidR="00170019" w:rsidRPr="00A9102F" w:rsidRDefault="00CC417C" w:rsidP="00335095">
      <w:r w:rsidRPr="00A9102F">
        <w:t>Les informations contenues dans l</w:t>
      </w:r>
      <w:r w:rsidR="00D01183" w:rsidRPr="00A9102F">
        <w:t>a section</w:t>
      </w:r>
      <w:r w:rsidR="00B07CCF" w:rsidRPr="00A9102F">
        <w:t xml:space="preserve"> </w:t>
      </w:r>
      <w:r w:rsidRPr="00A9102F">
        <w:t>1 de la présente Pièce jointe visent à clarifier le rôle et les fonctions du centre</w:t>
      </w:r>
      <w:r w:rsidR="00B07CCF" w:rsidRPr="00A9102F">
        <w:t xml:space="preserve"> </w:t>
      </w:r>
      <w:r w:rsidRPr="00A9102F">
        <w:t xml:space="preserve">NCMC dans un exemple de mise en œuvre. Cette question traite de la manière dont les </w:t>
      </w:r>
      <w:r w:rsidR="00F92908" w:rsidRPr="00A9102F">
        <w:t>stations</w:t>
      </w:r>
      <w:r w:rsidR="00B07CCF" w:rsidRPr="00A9102F">
        <w:t xml:space="preserve"> </w:t>
      </w:r>
      <w:r w:rsidRPr="00A9102F">
        <w:t>ESIM pourraient être exploité</w:t>
      </w:r>
      <w:r w:rsidR="00F92908" w:rsidRPr="00A9102F">
        <w:t>e</w:t>
      </w:r>
      <w:r w:rsidRPr="00A9102F">
        <w:t xml:space="preserve">s et l'UIT ne devrait pas imposer </w:t>
      </w:r>
      <w:r w:rsidR="00236775" w:rsidRPr="00A9102F">
        <w:t xml:space="preserve">une </w:t>
      </w:r>
      <w:r w:rsidRPr="00A9102F">
        <w:t>mise en œuvre particulière du centre</w:t>
      </w:r>
      <w:r w:rsidR="00B07CCF" w:rsidRPr="00A9102F">
        <w:t xml:space="preserve"> </w:t>
      </w:r>
      <w:r w:rsidRPr="00A9102F">
        <w:t xml:space="preserve">NCMC, car un système donné </w:t>
      </w:r>
      <w:r w:rsidR="00236775" w:rsidRPr="00A9102F">
        <w:t xml:space="preserve">peut </w:t>
      </w:r>
      <w:r w:rsidRPr="00A9102F">
        <w:t>intégrer les fonction</w:t>
      </w:r>
      <w:r w:rsidR="00236775" w:rsidRPr="00A9102F">
        <w:t>nalité</w:t>
      </w:r>
      <w:r w:rsidRPr="00A9102F">
        <w:t>s du centre</w:t>
      </w:r>
      <w:r w:rsidR="00B07CCF" w:rsidRPr="00A9102F">
        <w:t xml:space="preserve"> </w:t>
      </w:r>
      <w:r w:rsidRPr="00A9102F">
        <w:t>NCMC différemment. Par conséquent, il n</w:t>
      </w:r>
      <w:r w:rsidR="00CB4466" w:rsidRPr="00A9102F">
        <w:t>'</w:t>
      </w:r>
      <w:r w:rsidRPr="00A9102F">
        <w:t>est pas nécessaire d</w:t>
      </w:r>
      <w:r w:rsidR="00CB4466" w:rsidRPr="00A9102F">
        <w:t>'</w:t>
      </w:r>
      <w:r w:rsidRPr="00A9102F">
        <w:t>inclure de dispositions réglementaires dans le projet de nouvelle Résolution</w:t>
      </w:r>
      <w:r w:rsidR="00B07CCF" w:rsidRPr="00A9102F">
        <w:t xml:space="preserve"> </w:t>
      </w:r>
      <w:r w:rsidRPr="00A9102F">
        <w:rPr>
          <w:b/>
          <w:bCs/>
        </w:rPr>
        <w:t>[EUR-A116-NGSO-ESIM] (CMR-23)</w:t>
      </w:r>
      <w:r w:rsidRPr="00A9102F">
        <w:t>.</w:t>
      </w:r>
    </w:p>
    <w:p w14:paraId="326CA857" w14:textId="04F482CD" w:rsidR="00CB4466" w:rsidRPr="00A9102F" w:rsidRDefault="00CB4466" w:rsidP="00456777">
      <w:pPr>
        <w:keepNext/>
        <w:keepLines/>
      </w:pPr>
      <w:r w:rsidRPr="00A9102F">
        <w:lastRenderedPageBreak/>
        <w:t xml:space="preserve">La CMR-23 décidera peut-être de tenir compte de ces informations lorsqu'elle </w:t>
      </w:r>
      <w:r w:rsidR="00236775" w:rsidRPr="00A9102F">
        <w:t xml:space="preserve">débattra des </w:t>
      </w:r>
      <w:r w:rsidRPr="00A9102F">
        <w:t>dispositions techniques, réglementaires et opérationnelles à inclure dans le projet de nouvelle Résolution</w:t>
      </w:r>
      <w:r w:rsidR="00B07CCF" w:rsidRPr="00A9102F">
        <w:t xml:space="preserve"> </w:t>
      </w:r>
      <w:r w:rsidRPr="00A9102F">
        <w:rPr>
          <w:b/>
          <w:bCs/>
        </w:rPr>
        <w:t>[EUR-A116-NGSO-ESIM] (CMR-23)</w:t>
      </w:r>
      <w:r w:rsidRPr="00A9102F">
        <w:t xml:space="preserve"> et auxquelles seront assujetties les stations</w:t>
      </w:r>
      <w:r w:rsidR="00456777" w:rsidRPr="00A9102F">
        <w:t> </w:t>
      </w:r>
      <w:r w:rsidRPr="00A9102F">
        <w:t>ESIM non</w:t>
      </w:r>
      <w:r w:rsidR="00B07CCF" w:rsidRPr="00A9102F">
        <w:t xml:space="preserve"> </w:t>
      </w:r>
      <w:r w:rsidRPr="00A9102F">
        <w:t>OSG.</w:t>
      </w:r>
    </w:p>
    <w:p w14:paraId="25B8B853" w14:textId="6013669D" w:rsidR="00170019" w:rsidRPr="00A9102F" w:rsidRDefault="00170019" w:rsidP="00456777">
      <w:pPr>
        <w:spacing w:before="0"/>
        <w:jc w:val="center"/>
      </w:pPr>
      <w:r w:rsidRPr="00A9102F">
        <w:t>______________</w:t>
      </w:r>
    </w:p>
    <w:sectPr w:rsidR="00170019" w:rsidRPr="00A9102F" w:rsidSect="00DD385D">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C605" w14:textId="77777777" w:rsidR="00290FCE" w:rsidRDefault="00290FCE">
      <w:r>
        <w:separator/>
      </w:r>
    </w:p>
  </w:endnote>
  <w:endnote w:type="continuationSeparator" w:id="0">
    <w:p w14:paraId="16271B4B" w14:textId="77777777" w:rsidR="00290FCE" w:rsidRDefault="0029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4749" w14:textId="345EDE3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32C13">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B5C6" w14:textId="015CFE3E" w:rsidR="00936D25" w:rsidRPr="00B52008" w:rsidRDefault="00B52008" w:rsidP="00B52008">
    <w:pPr>
      <w:pStyle w:val="Footer"/>
      <w:rPr>
        <w:lang w:val="en-US"/>
      </w:rPr>
    </w:pPr>
    <w:r>
      <w:fldChar w:fldCharType="begin"/>
    </w:r>
    <w:r>
      <w:rPr>
        <w:lang w:val="en-US"/>
      </w:rPr>
      <w:instrText xml:space="preserve"> FILENAME \p  \* MERGEFORMAT </w:instrText>
    </w:r>
    <w:r>
      <w:fldChar w:fldCharType="separate"/>
    </w:r>
    <w:r>
      <w:rPr>
        <w:lang w:val="en-US"/>
      </w:rPr>
      <w:t>P:\FRA\ITU-R\CONF-R\CMR23\000\065ADD16F.docx</w:t>
    </w:r>
    <w:r>
      <w:fldChar w:fldCharType="end"/>
    </w:r>
    <w:r>
      <w:t xml:space="preserve"> (</w:t>
    </w:r>
    <w:r>
      <w:rPr>
        <w:lang w:val="en-US"/>
      </w:rPr>
      <w:t>530538)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C442" w14:textId="1CA66C7E" w:rsidR="00936D25" w:rsidRPr="00B52008" w:rsidRDefault="00B52008" w:rsidP="00B52008">
    <w:pPr>
      <w:pStyle w:val="Footer"/>
      <w:rPr>
        <w:lang w:val="en-US"/>
      </w:rPr>
    </w:pPr>
    <w:r>
      <w:fldChar w:fldCharType="begin"/>
    </w:r>
    <w:r>
      <w:rPr>
        <w:lang w:val="en-US"/>
      </w:rPr>
      <w:instrText xml:space="preserve"> FILENAME \p  \* MERGEFORMAT </w:instrText>
    </w:r>
    <w:r>
      <w:fldChar w:fldCharType="separate"/>
    </w:r>
    <w:r>
      <w:rPr>
        <w:lang w:val="en-US"/>
      </w:rPr>
      <w:t>P:\FRA\ITU-R\CONF-R\CMR23\000\065ADD16F.docx</w:t>
    </w:r>
    <w:r>
      <w:fldChar w:fldCharType="end"/>
    </w:r>
    <w:r>
      <w:t xml:space="preserve"> (</w:t>
    </w:r>
    <w:r>
      <w:rPr>
        <w:lang w:val="en-US"/>
      </w:rPr>
      <w:t>530538)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289D" w14:textId="7820330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32C13">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052C" w14:textId="5BE502CE" w:rsidR="00936D25" w:rsidRPr="00B52008" w:rsidRDefault="00B52008" w:rsidP="00B52008">
    <w:pPr>
      <w:pStyle w:val="Footer"/>
      <w:rPr>
        <w:lang w:val="en-US"/>
      </w:rPr>
    </w:pPr>
    <w:r>
      <w:fldChar w:fldCharType="begin"/>
    </w:r>
    <w:r>
      <w:rPr>
        <w:lang w:val="en-US"/>
      </w:rPr>
      <w:instrText xml:space="preserve"> FILENAME \p  \* MERGEFORMAT </w:instrText>
    </w:r>
    <w:r>
      <w:fldChar w:fldCharType="separate"/>
    </w:r>
    <w:r>
      <w:rPr>
        <w:lang w:val="en-US"/>
      </w:rPr>
      <w:t>P:\FRA\ITU-R\CONF-R\CMR23\000\065ADD16F.docx</w:t>
    </w:r>
    <w:r>
      <w:fldChar w:fldCharType="end"/>
    </w:r>
    <w:r>
      <w:t xml:space="preserve"> (</w:t>
    </w:r>
    <w:r>
      <w:rPr>
        <w:lang w:val="en-US"/>
      </w:rPr>
      <w:t>530538)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7F05"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184F" w14:textId="77777777" w:rsidR="00290FCE" w:rsidRDefault="00290FCE">
      <w:r>
        <w:rPr>
          <w:b/>
        </w:rPr>
        <w:t>_______________</w:t>
      </w:r>
    </w:p>
  </w:footnote>
  <w:footnote w:type="continuationSeparator" w:id="0">
    <w:p w14:paraId="3EEF10CD" w14:textId="77777777" w:rsidR="00290FCE" w:rsidRDefault="00290FCE">
      <w:r>
        <w:continuationSeparator/>
      </w:r>
    </w:p>
  </w:footnote>
  <w:footnote w:id="1">
    <w:p w14:paraId="53E22A09" w14:textId="4FB37FC3" w:rsidR="00E74F5C" w:rsidRPr="00E74F5C" w:rsidRDefault="00E74F5C">
      <w:pPr>
        <w:pStyle w:val="FootnoteText"/>
        <w:rPr>
          <w:lang w:val="fr-CH"/>
        </w:rPr>
      </w:pPr>
      <w:r>
        <w:rPr>
          <w:rStyle w:val="FootnoteReference"/>
        </w:rPr>
        <w:t>1</w:t>
      </w:r>
      <w:r>
        <w:tab/>
      </w:r>
      <w:r w:rsidRPr="00B33A78">
        <w:t>La quatrième valeur d'altitude (</w:t>
      </w:r>
      <w:r>
        <w:rPr>
          <w:i/>
        </w:rPr>
        <w:t>H</w:t>
      </w:r>
      <w:r>
        <w:rPr>
          <w:i/>
          <w:vertAlign w:val="subscript"/>
        </w:rPr>
        <w:t>4</w:t>
      </w:r>
      <w:r w:rsidRPr="00B33A78">
        <w:t xml:space="preserve">) calculée en fonction de cette valeur </w:t>
      </w:r>
      <w:r w:rsidRPr="00B33A78">
        <w:rPr>
          <w:i/>
          <w:iCs/>
        </w:rPr>
        <w:t>H</w:t>
      </w:r>
      <w:r w:rsidRPr="00B33A78">
        <w:rPr>
          <w:i/>
          <w:iCs/>
          <w:vertAlign w:val="subscript"/>
        </w:rPr>
        <w:t>step</w:t>
      </w:r>
      <w:r w:rsidRPr="00B33A78">
        <w:t xml:space="preserve"> est ajustée à 2,99</w:t>
      </w:r>
      <w:r>
        <w:t xml:space="preserve"> </w:t>
      </w:r>
      <w:r w:rsidRPr="00B33A78">
        <w:t xml:space="preserve">km pour faciliter l'examen de conformité </w:t>
      </w:r>
      <w:r>
        <w:t xml:space="preserve">aux deux </w:t>
      </w:r>
      <w:r w:rsidRPr="00B33A78">
        <w:t>ensemble</w:t>
      </w:r>
      <w:r>
        <w:t>s</w:t>
      </w:r>
      <w:r w:rsidRPr="00B33A78">
        <w:t xml:space="preserve"> de valeurs de puissance surfacique indiquées dans </w:t>
      </w:r>
      <w:r>
        <w:t>la Partie 2 de l'Annexe 1</w:t>
      </w:r>
      <w:r w:rsidRPr="00B33A78">
        <w:t>.</w:t>
      </w:r>
    </w:p>
  </w:footnote>
  <w:footnote w:id="2">
    <w:p w14:paraId="0BEAAC2E" w14:textId="48E2C180" w:rsidR="007E2C87" w:rsidRPr="007E2C87" w:rsidRDefault="007E2C87">
      <w:pPr>
        <w:pStyle w:val="FootnoteText"/>
        <w:rPr>
          <w:lang w:val="fr-CH"/>
        </w:rPr>
      </w:pPr>
      <w:r>
        <w:rPr>
          <w:rStyle w:val="FootnoteReference"/>
        </w:rPr>
        <w:t>2</w:t>
      </w:r>
      <w:r>
        <w:tab/>
      </w:r>
      <w:r w:rsidRPr="00FA2A5B">
        <w:t>Ces dispositions ne s'appliquent pas aux systèmes non</w:t>
      </w:r>
      <w:r>
        <w:t xml:space="preserve"> </w:t>
      </w:r>
      <w:r w:rsidRPr="00FA2A5B">
        <w:t>OSG utilisant des orbites dont l'altitude de l'apogée est inférieure à 2</w:t>
      </w:r>
      <w:r>
        <w:t xml:space="preserve"> </w:t>
      </w:r>
      <w:r w:rsidRPr="00FA2A5B">
        <w:t>000</w:t>
      </w:r>
      <w:r>
        <w:t xml:space="preserve"> </w:t>
      </w:r>
      <w:r w:rsidRPr="00FA2A5B">
        <w:t>km et qui utilisent un facteur de réutilisation des fréquences d'au moins trois</w:t>
      </w:r>
      <w:r>
        <w:t xml:space="preserve">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32F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BB41A3A" w14:textId="77777777" w:rsidR="004F1F8E" w:rsidRDefault="00225CF2" w:rsidP="00FD7AA3">
    <w:pPr>
      <w:pStyle w:val="Header"/>
    </w:pPr>
    <w:r>
      <w:t>WRC</w:t>
    </w:r>
    <w:r w:rsidR="00D3426F">
      <w:t>23</w:t>
    </w:r>
    <w:r w:rsidR="004F1F8E">
      <w:t>/</w:t>
    </w:r>
    <w:r w:rsidR="006A4B45">
      <w:t>65(Add.16)-</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92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FF6DFA0" w14:textId="77777777" w:rsidR="004F1F8E" w:rsidRDefault="00225CF2" w:rsidP="00FD7AA3">
    <w:pPr>
      <w:pStyle w:val="Header"/>
    </w:pPr>
    <w:r>
      <w:t>WRC</w:t>
    </w:r>
    <w:r w:rsidR="00D3426F">
      <w:t>23</w:t>
    </w:r>
    <w:r w:rsidR="004F1F8E">
      <w:t>/</w:t>
    </w:r>
    <w:r w:rsidR="006A4B45">
      <w:t>65(Add.16)-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92A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4490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ACB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F67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2AC1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62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DE9F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DC2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2C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876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91004425">
    <w:abstractNumId w:val="8"/>
  </w:num>
  <w:num w:numId="2" w16cid:durableId="2295094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73514159">
    <w:abstractNumId w:val="9"/>
  </w:num>
  <w:num w:numId="4" w16cid:durableId="1759401865">
    <w:abstractNumId w:val="7"/>
  </w:num>
  <w:num w:numId="5" w16cid:durableId="1364670630">
    <w:abstractNumId w:val="6"/>
  </w:num>
  <w:num w:numId="6" w16cid:durableId="1566605074">
    <w:abstractNumId w:val="5"/>
  </w:num>
  <w:num w:numId="7" w16cid:durableId="1049456640">
    <w:abstractNumId w:val="4"/>
  </w:num>
  <w:num w:numId="8" w16cid:durableId="721100642">
    <w:abstractNumId w:val="8"/>
  </w:num>
  <w:num w:numId="9" w16cid:durableId="1681393404">
    <w:abstractNumId w:val="3"/>
  </w:num>
  <w:num w:numId="10" w16cid:durableId="243728656">
    <w:abstractNumId w:val="2"/>
  </w:num>
  <w:num w:numId="11" w16cid:durableId="320353638">
    <w:abstractNumId w:val="1"/>
  </w:num>
  <w:num w:numId="12" w16cid:durableId="668675635">
    <w:abstractNumId w:val="0"/>
  </w:num>
  <w:num w:numId="13" w16cid:durableId="1655836902">
    <w:abstractNumId w:val="9"/>
  </w:num>
  <w:num w:numId="14" w16cid:durableId="1269506687">
    <w:abstractNumId w:val="7"/>
  </w:num>
  <w:num w:numId="15" w16cid:durableId="1621378643">
    <w:abstractNumId w:val="6"/>
  </w:num>
  <w:num w:numId="16" w16cid:durableId="924803617">
    <w:abstractNumId w:val="5"/>
  </w:num>
  <w:num w:numId="17" w16cid:durableId="1847941451">
    <w:abstractNumId w:val="4"/>
  </w:num>
  <w:num w:numId="18" w16cid:durableId="2007398333">
    <w:abstractNumId w:val="8"/>
  </w:num>
  <w:num w:numId="19" w16cid:durableId="2064407024">
    <w:abstractNumId w:val="3"/>
  </w:num>
  <w:num w:numId="20" w16cid:durableId="2099254659">
    <w:abstractNumId w:val="2"/>
  </w:num>
  <w:num w:numId="21" w16cid:durableId="1123426590">
    <w:abstractNumId w:val="1"/>
  </w:num>
  <w:num w:numId="22" w16cid:durableId="1744794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Author">
    <w15:presenceInfo w15:providerId="None" w15:userId="Author"/>
  </w15:person>
  <w15:person w15:author="MM">
    <w15:presenceInfo w15:providerId="None" w15:userId="MM"/>
  </w15:person>
  <w15:person w15:author="F.">
    <w15:presenceInfo w15:providerId="None" w15:userId="F."/>
  </w15:person>
  <w15:person w15:author="FrenchBN">
    <w15:presenceInfo w15:providerId="None" w15:userId="FrenchBN"/>
  </w15:person>
  <w15:person w15:author="EGYPT">
    <w15:presenceInfo w15:providerId="None" w15:userId="EGYPT"/>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CF2"/>
    <w:rsid w:val="00007EC7"/>
    <w:rsid w:val="00010B43"/>
    <w:rsid w:val="00016648"/>
    <w:rsid w:val="0003235E"/>
    <w:rsid w:val="0003522F"/>
    <w:rsid w:val="0005013B"/>
    <w:rsid w:val="00055197"/>
    <w:rsid w:val="00063A1F"/>
    <w:rsid w:val="00075560"/>
    <w:rsid w:val="00080E2C"/>
    <w:rsid w:val="00081366"/>
    <w:rsid w:val="000863B3"/>
    <w:rsid w:val="0009298A"/>
    <w:rsid w:val="000A4755"/>
    <w:rsid w:val="000A55AE"/>
    <w:rsid w:val="000B2E0C"/>
    <w:rsid w:val="000B3D0C"/>
    <w:rsid w:val="000D371E"/>
    <w:rsid w:val="00112665"/>
    <w:rsid w:val="001167B9"/>
    <w:rsid w:val="001227EF"/>
    <w:rsid w:val="00125701"/>
    <w:rsid w:val="001267A0"/>
    <w:rsid w:val="00137ACE"/>
    <w:rsid w:val="0015203F"/>
    <w:rsid w:val="00160C64"/>
    <w:rsid w:val="00170019"/>
    <w:rsid w:val="0018169B"/>
    <w:rsid w:val="001819DD"/>
    <w:rsid w:val="0019352B"/>
    <w:rsid w:val="001960D0"/>
    <w:rsid w:val="001A11F6"/>
    <w:rsid w:val="001D0F02"/>
    <w:rsid w:val="001D126A"/>
    <w:rsid w:val="001F17E8"/>
    <w:rsid w:val="00204306"/>
    <w:rsid w:val="002117EE"/>
    <w:rsid w:val="002248F9"/>
    <w:rsid w:val="002256EB"/>
    <w:rsid w:val="00225CF2"/>
    <w:rsid w:val="00232FD2"/>
    <w:rsid w:val="00236775"/>
    <w:rsid w:val="00257757"/>
    <w:rsid w:val="0026554E"/>
    <w:rsid w:val="00274EF2"/>
    <w:rsid w:val="00280C0E"/>
    <w:rsid w:val="00290FCE"/>
    <w:rsid w:val="002A4622"/>
    <w:rsid w:val="002A6F8F"/>
    <w:rsid w:val="002B17E5"/>
    <w:rsid w:val="002C0EBF"/>
    <w:rsid w:val="002C28A4"/>
    <w:rsid w:val="002D7E0A"/>
    <w:rsid w:val="00315AFE"/>
    <w:rsid w:val="00335095"/>
    <w:rsid w:val="003411F6"/>
    <w:rsid w:val="00344186"/>
    <w:rsid w:val="003561D4"/>
    <w:rsid w:val="00357C33"/>
    <w:rsid w:val="003606A6"/>
    <w:rsid w:val="0036650C"/>
    <w:rsid w:val="00393ACD"/>
    <w:rsid w:val="003A583E"/>
    <w:rsid w:val="003B0085"/>
    <w:rsid w:val="003D5832"/>
    <w:rsid w:val="003E112B"/>
    <w:rsid w:val="003E1D1C"/>
    <w:rsid w:val="003E7B05"/>
    <w:rsid w:val="003F3719"/>
    <w:rsid w:val="003F6F2D"/>
    <w:rsid w:val="004216B1"/>
    <w:rsid w:val="00456777"/>
    <w:rsid w:val="00466211"/>
    <w:rsid w:val="00483196"/>
    <w:rsid w:val="004834A9"/>
    <w:rsid w:val="004B57D9"/>
    <w:rsid w:val="004D01FC"/>
    <w:rsid w:val="004E28C3"/>
    <w:rsid w:val="004F0462"/>
    <w:rsid w:val="004F1F8E"/>
    <w:rsid w:val="00512A32"/>
    <w:rsid w:val="005343DA"/>
    <w:rsid w:val="00545CF7"/>
    <w:rsid w:val="00560874"/>
    <w:rsid w:val="00564A6E"/>
    <w:rsid w:val="00580CBB"/>
    <w:rsid w:val="00586CF2"/>
    <w:rsid w:val="00595EE7"/>
    <w:rsid w:val="005A7C75"/>
    <w:rsid w:val="005C3768"/>
    <w:rsid w:val="005C6C3F"/>
    <w:rsid w:val="005E3139"/>
    <w:rsid w:val="005F44B0"/>
    <w:rsid w:val="00613635"/>
    <w:rsid w:val="0062093D"/>
    <w:rsid w:val="006239F1"/>
    <w:rsid w:val="00637ECF"/>
    <w:rsid w:val="00647B59"/>
    <w:rsid w:val="00690C7B"/>
    <w:rsid w:val="006A4B45"/>
    <w:rsid w:val="006C0D0E"/>
    <w:rsid w:val="006D4724"/>
    <w:rsid w:val="006F4E2B"/>
    <w:rsid w:val="006F5FA2"/>
    <w:rsid w:val="0070076C"/>
    <w:rsid w:val="00701BAE"/>
    <w:rsid w:val="00721F04"/>
    <w:rsid w:val="00730E95"/>
    <w:rsid w:val="007426B9"/>
    <w:rsid w:val="00764342"/>
    <w:rsid w:val="00774362"/>
    <w:rsid w:val="00786598"/>
    <w:rsid w:val="00790C74"/>
    <w:rsid w:val="007A04E8"/>
    <w:rsid w:val="007A7070"/>
    <w:rsid w:val="007B2C34"/>
    <w:rsid w:val="007B76BA"/>
    <w:rsid w:val="007C7ACA"/>
    <w:rsid w:val="007E2C87"/>
    <w:rsid w:val="007E736F"/>
    <w:rsid w:val="007F282B"/>
    <w:rsid w:val="0080016C"/>
    <w:rsid w:val="00801612"/>
    <w:rsid w:val="00801A8C"/>
    <w:rsid w:val="0081150A"/>
    <w:rsid w:val="00830086"/>
    <w:rsid w:val="00851625"/>
    <w:rsid w:val="00863C0A"/>
    <w:rsid w:val="008A3120"/>
    <w:rsid w:val="008A4B97"/>
    <w:rsid w:val="008C3392"/>
    <w:rsid w:val="008C5B8E"/>
    <w:rsid w:val="008C5DD5"/>
    <w:rsid w:val="008C7123"/>
    <w:rsid w:val="008D41BE"/>
    <w:rsid w:val="008D58D3"/>
    <w:rsid w:val="008E3BC9"/>
    <w:rsid w:val="008F5B02"/>
    <w:rsid w:val="0090123B"/>
    <w:rsid w:val="00923064"/>
    <w:rsid w:val="00923193"/>
    <w:rsid w:val="009232EF"/>
    <w:rsid w:val="00930FFD"/>
    <w:rsid w:val="00936A32"/>
    <w:rsid w:val="00936D25"/>
    <w:rsid w:val="0093720E"/>
    <w:rsid w:val="00941EA5"/>
    <w:rsid w:val="0094371A"/>
    <w:rsid w:val="00964700"/>
    <w:rsid w:val="00966C16"/>
    <w:rsid w:val="0098732F"/>
    <w:rsid w:val="009A0134"/>
    <w:rsid w:val="009A045F"/>
    <w:rsid w:val="009A54DE"/>
    <w:rsid w:val="009A6A2B"/>
    <w:rsid w:val="009C7E7C"/>
    <w:rsid w:val="009D1DA7"/>
    <w:rsid w:val="00A00473"/>
    <w:rsid w:val="00A03C9B"/>
    <w:rsid w:val="00A37105"/>
    <w:rsid w:val="00A57EF8"/>
    <w:rsid w:val="00A606C3"/>
    <w:rsid w:val="00A71613"/>
    <w:rsid w:val="00A83B09"/>
    <w:rsid w:val="00A84541"/>
    <w:rsid w:val="00A9102F"/>
    <w:rsid w:val="00AB53A6"/>
    <w:rsid w:val="00AE36A0"/>
    <w:rsid w:val="00B00294"/>
    <w:rsid w:val="00B07CCF"/>
    <w:rsid w:val="00B27B16"/>
    <w:rsid w:val="00B35F01"/>
    <w:rsid w:val="00B3749C"/>
    <w:rsid w:val="00B52008"/>
    <w:rsid w:val="00B558BA"/>
    <w:rsid w:val="00B64FD0"/>
    <w:rsid w:val="00B875DB"/>
    <w:rsid w:val="00B87F75"/>
    <w:rsid w:val="00B9261E"/>
    <w:rsid w:val="00B95DBD"/>
    <w:rsid w:val="00BA5BD0"/>
    <w:rsid w:val="00BB1D82"/>
    <w:rsid w:val="00BC217E"/>
    <w:rsid w:val="00BD51C5"/>
    <w:rsid w:val="00BF26E7"/>
    <w:rsid w:val="00C1305F"/>
    <w:rsid w:val="00C32C13"/>
    <w:rsid w:val="00C53FCA"/>
    <w:rsid w:val="00C633B6"/>
    <w:rsid w:val="00C71DEB"/>
    <w:rsid w:val="00C76BAF"/>
    <w:rsid w:val="00C814B9"/>
    <w:rsid w:val="00C84936"/>
    <w:rsid w:val="00CA7D14"/>
    <w:rsid w:val="00CB4466"/>
    <w:rsid w:val="00CB685A"/>
    <w:rsid w:val="00CC417C"/>
    <w:rsid w:val="00CD516F"/>
    <w:rsid w:val="00D01183"/>
    <w:rsid w:val="00D119A7"/>
    <w:rsid w:val="00D25FBA"/>
    <w:rsid w:val="00D32B28"/>
    <w:rsid w:val="00D3426F"/>
    <w:rsid w:val="00D36349"/>
    <w:rsid w:val="00D42954"/>
    <w:rsid w:val="00D66EAC"/>
    <w:rsid w:val="00D67161"/>
    <w:rsid w:val="00D7048D"/>
    <w:rsid w:val="00D730DF"/>
    <w:rsid w:val="00D772F0"/>
    <w:rsid w:val="00D77BDC"/>
    <w:rsid w:val="00D85A0C"/>
    <w:rsid w:val="00DC402B"/>
    <w:rsid w:val="00DD385D"/>
    <w:rsid w:val="00DE0932"/>
    <w:rsid w:val="00DF0090"/>
    <w:rsid w:val="00DF15E8"/>
    <w:rsid w:val="00E03A27"/>
    <w:rsid w:val="00E049F1"/>
    <w:rsid w:val="00E22C61"/>
    <w:rsid w:val="00E341D3"/>
    <w:rsid w:val="00E37A25"/>
    <w:rsid w:val="00E517A0"/>
    <w:rsid w:val="00E537FF"/>
    <w:rsid w:val="00E60CB2"/>
    <w:rsid w:val="00E6539B"/>
    <w:rsid w:val="00E65A66"/>
    <w:rsid w:val="00E70A31"/>
    <w:rsid w:val="00E70E67"/>
    <w:rsid w:val="00E71A61"/>
    <w:rsid w:val="00E71E92"/>
    <w:rsid w:val="00E723A7"/>
    <w:rsid w:val="00E74F5C"/>
    <w:rsid w:val="00EA3F38"/>
    <w:rsid w:val="00EA5AB6"/>
    <w:rsid w:val="00EC7615"/>
    <w:rsid w:val="00ED0F0F"/>
    <w:rsid w:val="00ED16AA"/>
    <w:rsid w:val="00ED6B8D"/>
    <w:rsid w:val="00EE3D7B"/>
    <w:rsid w:val="00EF662E"/>
    <w:rsid w:val="00F00AAC"/>
    <w:rsid w:val="00F06E5A"/>
    <w:rsid w:val="00F10064"/>
    <w:rsid w:val="00F148F1"/>
    <w:rsid w:val="00F220C1"/>
    <w:rsid w:val="00F41A04"/>
    <w:rsid w:val="00F41B50"/>
    <w:rsid w:val="00F52860"/>
    <w:rsid w:val="00F711A7"/>
    <w:rsid w:val="00F92908"/>
    <w:rsid w:val="00FA3BBF"/>
    <w:rsid w:val="00FC41F8"/>
    <w:rsid w:val="00FD5E2E"/>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8B8667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uiPriority w:val="99"/>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ECC Footnote,fn,f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pple-tab-span">
    <w:name w:val="apple-tab-span"/>
    <w:basedOn w:val="DefaultParagraphFont"/>
    <w:rsid w:val="00756C3A"/>
  </w:style>
  <w:style w:type="paragraph" w:customStyle="1" w:styleId="Normalaftertitle0">
    <w:name w:val="Normal_after_title"/>
    <w:basedOn w:val="Normal"/>
    <w:next w:val="Normal"/>
    <w:qFormat/>
    <w:rsid w:val="00B3001C"/>
    <w:pPr>
      <w:spacing w:before="360"/>
    </w:pPr>
  </w:style>
  <w:style w:type="paragraph" w:customStyle="1" w:styleId="EditorsNote">
    <w:name w:val="EditorsNote"/>
    <w:basedOn w:val="Normal"/>
    <w:qFormat/>
    <w:rsid w:val="00E010F4"/>
    <w:pPr>
      <w:spacing w:before="240" w:after="240"/>
    </w:pPr>
    <w:rPr>
      <w:i/>
      <w:iCs/>
      <w:lang w:val="en-GB"/>
    </w:rPr>
  </w:style>
  <w:style w:type="paragraph" w:customStyle="1" w:styleId="Heading1CPM">
    <w:name w:val="Heading 1_CPM"/>
    <w:basedOn w:val="Heading1"/>
    <w:qFormat/>
    <w:rsid w:val="00E010F4"/>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paragraph" w:customStyle="1" w:styleId="TableFin0">
    <w:name w:val="Table_Fin"/>
    <w:basedOn w:val="Normal"/>
    <w:rsid w:val="00756C3A"/>
    <w:pPr>
      <w:tabs>
        <w:tab w:val="clear" w:pos="1134"/>
      </w:tabs>
      <w:spacing w:before="0"/>
      <w:jc w:val="both"/>
    </w:pPr>
    <w:rPr>
      <w:noProof/>
      <w:sz w:val="12"/>
      <w:lang w:val="en-US"/>
    </w:rPr>
  </w:style>
  <w:style w:type="paragraph" w:styleId="Quote">
    <w:name w:val="Quote"/>
    <w:basedOn w:val="Normal"/>
    <w:next w:val="Normal"/>
    <w:uiPriority w:val="29"/>
    <w:qFormat/>
    <w:rsid w:val="00756C3A"/>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paragraph" w:customStyle="1" w:styleId="Unquote">
    <w:name w:val="Unquote"/>
    <w:basedOn w:val="Normal"/>
    <w:uiPriority w:val="99"/>
    <w:rsid w:val="00756C3A"/>
    <w:pPr>
      <w:spacing w:after="240"/>
    </w:pPr>
    <w:rPr>
      <w:b/>
      <w:bCs/>
      <w:i/>
      <w:iCs/>
      <w:szCs w:val="24"/>
      <w:u w:val="single"/>
      <w:lang w:val="en-GB"/>
    </w:rPr>
  </w:style>
  <w:style w:type="character" w:styleId="Hyperlink">
    <w:name w:val="Hyperlink"/>
    <w:basedOn w:val="DefaultParagraphFont"/>
    <w:uiPriority w:val="99"/>
    <w:unhideWhenUsed/>
    <w:rPr>
      <w:color w:val="0000FF" w:themeColor="hyperlink"/>
      <w:u w:val="single"/>
    </w:rPr>
  </w:style>
  <w:style w:type="paragraph" w:customStyle="1" w:styleId="Headingb0">
    <w:name w:val="Heading_b$"/>
    <w:basedOn w:val="Normal"/>
    <w:rsid w:val="002248F9"/>
    <w:rPr>
      <w:lang w:val="fr-CH"/>
    </w:rPr>
  </w:style>
  <w:style w:type="character" w:customStyle="1" w:styleId="enumlev1Char">
    <w:name w:val="enumlev1 Char"/>
    <w:link w:val="enumlev1"/>
    <w:qFormat/>
    <w:locked/>
    <w:rsid w:val="00AB53A6"/>
    <w:rPr>
      <w:rFonts w:ascii="Times New Roman" w:hAnsi="Times New Roman"/>
      <w:sz w:val="24"/>
      <w:lang w:val="fr-FR" w:eastAsia="en-US"/>
    </w:rPr>
  </w:style>
  <w:style w:type="paragraph" w:customStyle="1" w:styleId="Heading2CPM">
    <w:name w:val="Heading 2_CPM"/>
    <w:basedOn w:val="Heading1CPM"/>
    <w:rsid w:val="00564A6E"/>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ECC Footnote Char,fn Char,ft Char"/>
    <w:basedOn w:val="DefaultParagraphFont"/>
    <w:link w:val="FootnoteText"/>
    <w:qFormat/>
    <w:rsid w:val="00564A6E"/>
    <w:rPr>
      <w:rFonts w:ascii="Times New Roman" w:hAnsi="Times New Roman"/>
      <w:sz w:val="24"/>
      <w:lang w:val="fr-FR" w:eastAsia="en-US"/>
    </w:rPr>
  </w:style>
  <w:style w:type="character" w:customStyle="1" w:styleId="TableheadChar">
    <w:name w:val="Table_head Char"/>
    <w:basedOn w:val="DefaultParagraphFont"/>
    <w:link w:val="Tablehead"/>
    <w:qFormat/>
    <w:locked/>
    <w:rsid w:val="00564A6E"/>
    <w:rPr>
      <w:rFonts w:ascii="Times New Roman" w:hAnsi="Times New Roman"/>
      <w:b/>
      <w:lang w:val="fr-FR" w:eastAsia="en-US"/>
    </w:rPr>
  </w:style>
  <w:style w:type="character" w:customStyle="1" w:styleId="TabletextChar">
    <w:name w:val="Table_text Char"/>
    <w:basedOn w:val="DefaultParagraphFont"/>
    <w:link w:val="Tabletext"/>
    <w:qFormat/>
    <w:locked/>
    <w:rsid w:val="003D5832"/>
    <w:rPr>
      <w:rFonts w:ascii="Times New Roman" w:hAnsi="Times New Roman"/>
      <w:lang w:val="fr-FR" w:eastAsia="en-US"/>
    </w:rPr>
  </w:style>
  <w:style w:type="paragraph" w:styleId="Revision">
    <w:name w:val="Revision"/>
    <w:hidden/>
    <w:uiPriority w:val="99"/>
    <w:semiHidden/>
    <w:rsid w:val="00001CF2"/>
    <w:rPr>
      <w:rFonts w:ascii="Times New Roman" w:hAnsi="Times New Roman"/>
      <w:sz w:val="24"/>
      <w:lang w:val="fr-FR" w:eastAsia="en-US"/>
    </w:rPr>
  </w:style>
  <w:style w:type="character" w:customStyle="1" w:styleId="AnnextitleChar">
    <w:name w:val="Annex_title Char"/>
    <w:basedOn w:val="DefaultParagraphFont"/>
    <w:link w:val="Annextitle"/>
    <w:locked/>
    <w:rsid w:val="00001CF2"/>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qFormat/>
    <w:locked/>
    <w:rsid w:val="00001CF2"/>
    <w:rPr>
      <w:rFonts w:ascii="Times New Roman" w:hAnsi="Times New Roman"/>
      <w:sz w:val="24"/>
      <w:lang w:val="fr-FR" w:eastAsia="en-US"/>
    </w:rPr>
  </w:style>
  <w:style w:type="character" w:styleId="CommentReference">
    <w:name w:val="annotation reference"/>
    <w:basedOn w:val="DefaultParagraphFont"/>
    <w:semiHidden/>
    <w:unhideWhenUsed/>
    <w:rsid w:val="00B558BA"/>
    <w:rPr>
      <w:sz w:val="16"/>
      <w:szCs w:val="16"/>
    </w:rPr>
  </w:style>
  <w:style w:type="paragraph" w:styleId="CommentText">
    <w:name w:val="annotation text"/>
    <w:basedOn w:val="Normal"/>
    <w:link w:val="CommentTextChar"/>
    <w:unhideWhenUsed/>
    <w:rsid w:val="00B558BA"/>
    <w:rPr>
      <w:sz w:val="20"/>
    </w:rPr>
  </w:style>
  <w:style w:type="character" w:customStyle="1" w:styleId="CommentTextChar">
    <w:name w:val="Comment Text Char"/>
    <w:basedOn w:val="DefaultParagraphFont"/>
    <w:link w:val="CommentText"/>
    <w:rsid w:val="00B558B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558BA"/>
    <w:rPr>
      <w:b/>
      <w:bCs/>
    </w:rPr>
  </w:style>
  <w:style w:type="character" w:customStyle="1" w:styleId="CommentSubjectChar">
    <w:name w:val="Comment Subject Char"/>
    <w:basedOn w:val="CommentTextChar"/>
    <w:link w:val="CommentSubject"/>
    <w:semiHidden/>
    <w:rsid w:val="00B558BA"/>
    <w:rPr>
      <w:rFonts w:ascii="Times New Roman" w:hAnsi="Times New Roman"/>
      <w:b/>
      <w:bCs/>
      <w:lang w:val="fr-FR" w:eastAsia="en-US"/>
    </w:rPr>
  </w:style>
  <w:style w:type="character" w:styleId="UnresolvedMention">
    <w:name w:val="Unresolved Mention"/>
    <w:basedOn w:val="DefaultParagraphFont"/>
    <w:uiPriority w:val="99"/>
    <w:semiHidden/>
    <w:unhideWhenUsed/>
    <w:rsid w:val="00B5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3462">
      <w:bodyDiv w:val="1"/>
      <w:marLeft w:val="0"/>
      <w:marRight w:val="0"/>
      <w:marTop w:val="0"/>
      <w:marBottom w:val="0"/>
      <w:divBdr>
        <w:top w:val="none" w:sz="0" w:space="0" w:color="auto"/>
        <w:left w:val="none" w:sz="0" w:space="0" w:color="auto"/>
        <w:bottom w:val="none" w:sz="0" w:space="0" w:color="auto"/>
        <w:right w:val="none" w:sz="0" w:space="0" w:color="auto"/>
      </w:divBdr>
    </w:div>
    <w:div w:id="1191527666">
      <w:bodyDiv w:val="1"/>
      <w:marLeft w:val="0"/>
      <w:marRight w:val="0"/>
      <w:marTop w:val="0"/>
      <w:marBottom w:val="0"/>
      <w:divBdr>
        <w:top w:val="none" w:sz="0" w:space="0" w:color="auto"/>
        <w:left w:val="none" w:sz="0" w:space="0" w:color="auto"/>
        <w:bottom w:val="none" w:sz="0" w:space="0" w:color="auto"/>
        <w:right w:val="none" w:sz="0" w:space="0" w:color="auto"/>
      </w:divBdr>
    </w:div>
    <w:div w:id="1214735314">
      <w:bodyDiv w:val="1"/>
      <w:marLeft w:val="0"/>
      <w:marRight w:val="0"/>
      <w:marTop w:val="0"/>
      <w:marBottom w:val="0"/>
      <w:divBdr>
        <w:top w:val="none" w:sz="0" w:space="0" w:color="auto"/>
        <w:left w:val="none" w:sz="0" w:space="0" w:color="auto"/>
        <w:bottom w:val="none" w:sz="0" w:space="0" w:color="auto"/>
        <w:right w:val="none" w:sz="0" w:space="0" w:color="auto"/>
      </w:divBdr>
    </w:div>
    <w:div w:id="1487161728">
      <w:bodyDiv w:val="1"/>
      <w:marLeft w:val="0"/>
      <w:marRight w:val="0"/>
      <w:marTop w:val="0"/>
      <w:marBottom w:val="0"/>
      <w:divBdr>
        <w:top w:val="none" w:sz="0" w:space="0" w:color="auto"/>
        <w:left w:val="none" w:sz="0" w:space="0" w:color="auto"/>
        <w:bottom w:val="none" w:sz="0" w:space="0" w:color="auto"/>
        <w:right w:val="none" w:sz="0" w:space="0" w:color="auto"/>
      </w:divBdr>
    </w:div>
    <w:div w:id="1770587752">
      <w:bodyDiv w:val="1"/>
      <w:marLeft w:val="0"/>
      <w:marRight w:val="0"/>
      <w:marTop w:val="0"/>
      <w:marBottom w:val="0"/>
      <w:divBdr>
        <w:top w:val="none" w:sz="0" w:space="0" w:color="auto"/>
        <w:left w:val="none" w:sz="0" w:space="0" w:color="auto"/>
        <w:bottom w:val="none" w:sz="0" w:space="0" w:color="auto"/>
        <w:right w:val="none" w:sz="0" w:space="0" w:color="auto"/>
      </w:divBdr>
      <w:divsChild>
        <w:div w:id="109981927">
          <w:marLeft w:val="0"/>
          <w:marRight w:val="0"/>
          <w:marTop w:val="0"/>
          <w:marBottom w:val="0"/>
          <w:divBdr>
            <w:top w:val="none" w:sz="0" w:space="0" w:color="auto"/>
            <w:left w:val="none" w:sz="0" w:space="0" w:color="auto"/>
            <w:bottom w:val="none" w:sz="0" w:space="0" w:color="auto"/>
            <w:right w:val="none" w:sz="0" w:space="0" w:color="auto"/>
          </w:divBdr>
          <w:divsChild>
            <w:div w:id="324865585">
              <w:marLeft w:val="0"/>
              <w:marRight w:val="0"/>
              <w:marTop w:val="0"/>
              <w:marBottom w:val="0"/>
              <w:divBdr>
                <w:top w:val="none" w:sz="0" w:space="0" w:color="auto"/>
                <w:left w:val="none" w:sz="0" w:space="0" w:color="auto"/>
                <w:bottom w:val="none" w:sz="0" w:space="0" w:color="auto"/>
                <w:right w:val="none" w:sz="0" w:space="0" w:color="auto"/>
              </w:divBdr>
            </w:div>
          </w:divsChild>
        </w:div>
        <w:div w:id="1712613670">
          <w:marLeft w:val="0"/>
          <w:marRight w:val="0"/>
          <w:marTop w:val="0"/>
          <w:marBottom w:val="0"/>
          <w:divBdr>
            <w:top w:val="none" w:sz="0" w:space="0" w:color="auto"/>
            <w:left w:val="none" w:sz="0" w:space="0" w:color="auto"/>
            <w:bottom w:val="none" w:sz="0" w:space="0" w:color="auto"/>
            <w:right w:val="none" w:sz="0" w:space="0" w:color="auto"/>
          </w:divBdr>
          <w:divsChild>
            <w:div w:id="878056048">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R23-WRC23-C-0065!A16!MSW-F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CF38A-3C27-41F4-9809-3B0BD725F308}">
  <ds:schemaRefs>
    <ds:schemaRef ds:uri="http://schemas.openxmlformats.org/officeDocument/2006/bibliography"/>
  </ds:schemaRefs>
</ds:datastoreItem>
</file>

<file path=customXml/itemProps2.xml><?xml version="1.0" encoding="utf-8"?>
<ds:datastoreItem xmlns:ds="http://schemas.openxmlformats.org/officeDocument/2006/customXml" ds:itemID="{7B7F2BF8-ABDE-464B-A85A-134D364E9B3A}">
  <ds:schemaRefs>
    <ds:schemaRef ds:uri="http://schemas.microsoft.com/sharepoint/events"/>
  </ds:schemaRefs>
</ds:datastoreItem>
</file>

<file path=customXml/itemProps3.xml><?xml version="1.0" encoding="utf-8"?>
<ds:datastoreItem xmlns:ds="http://schemas.openxmlformats.org/officeDocument/2006/customXml" ds:itemID="{90A37B4F-9C94-4CD4-82F6-215AFBE72FD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D46ED005-07A3-46FA-BB6E-8437DAE4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24</Pages>
  <Words>9319</Words>
  <Characters>52047</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R23-WRC23-C-0065!A16!MSW-F</vt:lpstr>
      <vt:lpstr>R23-WRC23-C-0065!A16!MSW-F</vt:lpstr>
    </vt:vector>
  </TitlesOfParts>
  <Manager>Secrétariat général - Pool</Manager>
  <Company>Union internationale des télécommunications (UIT)</Company>
  <LinksUpToDate>false</LinksUpToDate>
  <CharactersWithSpaces>61244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R23-WRC23-C-0065!A16!MSW-F</dc:title>
  <dc:subject>Conférence mondiale des radiocommunications - 2019</dc:subject>
  <dc:creator>Documents Proposals Manager (DPM)</dc:creator>
  <cp:keywords>DPM_v2023.8.1.1_prod</cp:keywords>
  <dc:description/>
  <cp:lastModifiedBy>French</cp:lastModifiedBy>
  <cp:revision>29</cp:revision>
  <cp:lastPrinted>2003-06-05T19:34:00Z</cp:lastPrinted>
  <dcterms:created xsi:type="dcterms:W3CDTF">2023-11-16T21:04:00Z</dcterms:created>
  <dcterms:modified xsi:type="dcterms:W3CDTF">2023-11-19T16:12:00Z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