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1418"/>
        <w:gridCol w:w="2234"/>
      </w:tblGrid>
      <w:tr w:rsidR="004C6D0B" w:rsidRPr="000A0EF3" w14:paraId="353790E4" w14:textId="77777777" w:rsidTr="004C6D0B">
        <w:trPr>
          <w:cantSplit/>
        </w:trPr>
        <w:tc>
          <w:tcPr>
            <w:tcW w:w="1418" w:type="dxa"/>
            <w:vAlign w:val="center"/>
          </w:tcPr>
          <w:p w14:paraId="4E6246AA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012F16" wp14:editId="457835F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B3DD8F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EB9B3E7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BBD9F7" wp14:editId="54A5B54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99A8059" w14:textId="77777777" w:rsidTr="00884A87">
        <w:trPr>
          <w:cantSplit/>
        </w:trPr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FBE4AE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bottom w:val="single" w:sz="12" w:space="0" w:color="auto"/>
            </w:tcBorders>
          </w:tcPr>
          <w:p w14:paraId="324D469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A09F17B" w14:textId="77777777" w:rsidTr="00884A8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173AC09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12" w:space="0" w:color="auto"/>
            </w:tcBorders>
          </w:tcPr>
          <w:p w14:paraId="43FADD55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51749A40" w14:textId="77777777" w:rsidTr="00884A87">
        <w:trPr>
          <w:cantSplit/>
        </w:trPr>
        <w:tc>
          <w:tcPr>
            <w:tcW w:w="6379" w:type="dxa"/>
            <w:gridSpan w:val="2"/>
          </w:tcPr>
          <w:p w14:paraId="3A81A8D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652" w:type="dxa"/>
            <w:gridSpan w:val="2"/>
          </w:tcPr>
          <w:p w14:paraId="1B38146F" w14:textId="77777777" w:rsidR="005651C9" w:rsidRPr="006C16F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C16F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6C16F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6C16F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95D45D2" w14:textId="77777777" w:rsidTr="00884A87">
        <w:trPr>
          <w:cantSplit/>
        </w:trPr>
        <w:tc>
          <w:tcPr>
            <w:tcW w:w="6379" w:type="dxa"/>
            <w:gridSpan w:val="2"/>
          </w:tcPr>
          <w:p w14:paraId="014E5E5F" w14:textId="77777777" w:rsidR="000F33D8" w:rsidRPr="006C16F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gridSpan w:val="2"/>
          </w:tcPr>
          <w:p w14:paraId="3687232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B452734" w14:textId="77777777" w:rsidTr="00884A87">
        <w:trPr>
          <w:cantSplit/>
        </w:trPr>
        <w:tc>
          <w:tcPr>
            <w:tcW w:w="6379" w:type="dxa"/>
            <w:gridSpan w:val="2"/>
          </w:tcPr>
          <w:p w14:paraId="0A4C71B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</w:tcPr>
          <w:p w14:paraId="31B4419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4503112" w14:textId="77777777" w:rsidTr="009546EA">
        <w:trPr>
          <w:cantSplit/>
        </w:trPr>
        <w:tc>
          <w:tcPr>
            <w:tcW w:w="10031" w:type="dxa"/>
            <w:gridSpan w:val="4"/>
          </w:tcPr>
          <w:p w14:paraId="56FDDE90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9D9D44A" w14:textId="77777777">
        <w:trPr>
          <w:cantSplit/>
        </w:trPr>
        <w:tc>
          <w:tcPr>
            <w:tcW w:w="10031" w:type="dxa"/>
            <w:gridSpan w:val="4"/>
          </w:tcPr>
          <w:p w14:paraId="73777BEB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7CB80FD6" w14:textId="77777777">
        <w:trPr>
          <w:cantSplit/>
        </w:trPr>
        <w:tc>
          <w:tcPr>
            <w:tcW w:w="10031" w:type="dxa"/>
            <w:gridSpan w:val="4"/>
          </w:tcPr>
          <w:p w14:paraId="44B206B4" w14:textId="273A1DC3" w:rsidR="000F33D8" w:rsidRPr="005651C9" w:rsidRDefault="00864E4A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D9744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2CDDBBF4" w14:textId="77777777">
        <w:trPr>
          <w:cantSplit/>
        </w:trPr>
        <w:tc>
          <w:tcPr>
            <w:tcW w:w="10031" w:type="dxa"/>
            <w:gridSpan w:val="4"/>
          </w:tcPr>
          <w:p w14:paraId="3C448CE3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42B683B6" w14:textId="77777777">
        <w:trPr>
          <w:cantSplit/>
        </w:trPr>
        <w:tc>
          <w:tcPr>
            <w:tcW w:w="10031" w:type="dxa"/>
            <w:gridSpan w:val="4"/>
          </w:tcPr>
          <w:p w14:paraId="51805129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1.16 повестки дня</w:t>
            </w:r>
          </w:p>
        </w:tc>
      </w:tr>
    </w:tbl>
    <w:bookmarkEnd w:id="3"/>
    <w:p w14:paraId="6EE7B395" w14:textId="77777777" w:rsidR="006B4E43" w:rsidRPr="00493A57" w:rsidRDefault="006B4E43" w:rsidP="00493A57">
      <w:r w:rsidRPr="00493A57">
        <w:t>1.16</w:t>
      </w:r>
      <w:r w:rsidRPr="00493A57">
        <w:tab/>
      </w:r>
      <w:r w:rsidRPr="00B4505C">
        <w:rPr>
          <w:rFonts w:eastAsia="SimSun"/>
          <w:lang w:eastAsia="zh-CN"/>
        </w:rPr>
        <w:t xml:space="preserve">в соответствии с Резолюцией </w:t>
      </w:r>
      <w:r w:rsidRPr="00B4505C">
        <w:rPr>
          <w:rFonts w:eastAsia="SimSun"/>
          <w:b/>
          <w:bCs/>
          <w:lang w:eastAsia="zh-CN"/>
        </w:rPr>
        <w:t>173 (ВКР</w:t>
      </w:r>
      <w:r w:rsidRPr="00B4505C">
        <w:rPr>
          <w:rFonts w:eastAsia="SimSun"/>
          <w:b/>
          <w:bCs/>
          <w:lang w:eastAsia="zh-CN"/>
        </w:rPr>
        <w:noBreakHyphen/>
        <w:t>19)</w:t>
      </w:r>
      <w:r w:rsidRPr="00B4505C">
        <w:rPr>
          <w:rFonts w:eastAsia="SimSun"/>
          <w:lang w:eastAsia="zh-CN"/>
        </w:rPr>
        <w:t>,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 ГГц, 18,8−19,3 ГГц, а также 19,7−20,2 ГГц (космос-Земля) и 27,5−29,1 ГГц и 29,5−30 ГГц (Земля-космос) земными станциями, находящимися в движении, в негеостационарных системах фиксированной спутниковой службы при обеспечении надлежащей защиты существующих служб в этих полосах частот;</w:t>
      </w:r>
    </w:p>
    <w:p w14:paraId="1909A2C8" w14:textId="16002842" w:rsidR="009501CA" w:rsidRPr="009501CA" w:rsidRDefault="009501CA" w:rsidP="009501CA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21B69439" w14:textId="458DBF43" w:rsidR="009501CA" w:rsidRPr="006C16FA" w:rsidRDefault="006C16FA" w:rsidP="009501CA">
      <w:r w:rsidRPr="006C16FA">
        <w:t xml:space="preserve">В </w:t>
      </w:r>
      <w:r>
        <w:t>настоящем</w:t>
      </w:r>
      <w:r w:rsidRPr="006C16FA">
        <w:t xml:space="preserve"> документе </w:t>
      </w:r>
      <w:r w:rsidR="00234FBF">
        <w:t>предлагается внести</w:t>
      </w:r>
      <w:r w:rsidRPr="006C16FA">
        <w:t xml:space="preserve"> изменени</w:t>
      </w:r>
      <w:r w:rsidR="00234FBF">
        <w:t>я</w:t>
      </w:r>
      <w:r w:rsidRPr="006C16FA">
        <w:t xml:space="preserve"> в Регламент радиосвязи с целью </w:t>
      </w:r>
      <w:r>
        <w:t>содействия</w:t>
      </w:r>
      <w:r w:rsidRPr="006C16FA">
        <w:t xml:space="preserve"> использовани</w:t>
      </w:r>
      <w:r>
        <w:t>ю</w:t>
      </w:r>
      <w:r w:rsidRPr="006C16FA">
        <w:t xml:space="preserve"> полос частот 17,7</w:t>
      </w:r>
      <w:r>
        <w:t>–</w:t>
      </w:r>
      <w:r w:rsidRPr="006C16FA">
        <w:t>18,6 ГГц, 18,8</w:t>
      </w:r>
      <w:r>
        <w:t>–</w:t>
      </w:r>
      <w:r w:rsidRPr="006C16FA">
        <w:t>19,3 ГГц и 19,7</w:t>
      </w:r>
      <w:r>
        <w:t>–</w:t>
      </w:r>
      <w:r w:rsidRPr="006C16FA">
        <w:t>20,2 ГГц (космос-Земля) и 27,5</w:t>
      </w:r>
      <w:r w:rsidR="00394D89">
        <w:t>−</w:t>
      </w:r>
      <w:r w:rsidRPr="006C16FA">
        <w:t>29,1</w:t>
      </w:r>
      <w:r w:rsidR="00394D89">
        <w:t> </w:t>
      </w:r>
      <w:r w:rsidRPr="006C16FA">
        <w:t>ГГц и 29,5</w:t>
      </w:r>
      <w:r>
        <w:t>–</w:t>
      </w:r>
      <w:r w:rsidRPr="006C16FA">
        <w:t>30 ГГц (Земля</w:t>
      </w:r>
      <w:r>
        <w:t>-</w:t>
      </w:r>
      <w:r w:rsidRPr="006C16FA">
        <w:t xml:space="preserve">космос) </w:t>
      </w:r>
      <w:r w:rsidRPr="006C16FA">
        <w:rPr>
          <w:lang w:val="en-US"/>
        </w:rPr>
        <w:t>ESIM</w:t>
      </w:r>
      <w:r w:rsidRPr="006C16FA">
        <w:t xml:space="preserve">, </w:t>
      </w:r>
      <w:r w:rsidR="00050B58">
        <w:t>взаимодействующими со</w:t>
      </w:r>
      <w:r w:rsidRPr="006C16FA">
        <w:t xml:space="preserve"> спутниковыми сетями </w:t>
      </w:r>
      <w:r w:rsidR="00050B58">
        <w:t>НГСО ФСС</w:t>
      </w:r>
      <w:r w:rsidRPr="006C16FA">
        <w:t xml:space="preserve">, при защите служб, </w:t>
      </w:r>
      <w:r w:rsidR="00050B58">
        <w:t xml:space="preserve">имеющих </w:t>
      </w:r>
      <w:r w:rsidR="007B39FC">
        <w:t>распределения</w:t>
      </w:r>
      <w:r w:rsidRPr="006C16FA">
        <w:t xml:space="preserve"> в этих полосах частот и в </w:t>
      </w:r>
      <w:r w:rsidR="007B39FC">
        <w:t>соседних</w:t>
      </w:r>
      <w:r w:rsidRPr="006C16FA">
        <w:t xml:space="preserve"> полосах частот</w:t>
      </w:r>
      <w:r w:rsidR="009501CA" w:rsidRPr="006C16FA">
        <w:t>.</w:t>
      </w:r>
    </w:p>
    <w:p w14:paraId="746116B6" w14:textId="078F83B0" w:rsidR="009501CA" w:rsidRPr="007B39FC" w:rsidRDefault="006C16FA" w:rsidP="009501CA">
      <w:r>
        <w:t>Предлагаются следующие регламентарные меры</w:t>
      </w:r>
      <w:r w:rsidR="009501CA" w:rsidRPr="007B39FC">
        <w:t>:</w:t>
      </w:r>
    </w:p>
    <w:p w14:paraId="4BB1334F" w14:textId="3CB339C3" w:rsidR="009501CA" w:rsidRPr="007B39FC" w:rsidRDefault="009501CA" w:rsidP="009501CA">
      <w:pPr>
        <w:pStyle w:val="enumlev1"/>
        <w:rPr>
          <w:szCs w:val="22"/>
        </w:rPr>
      </w:pPr>
      <w:r w:rsidRPr="007B39FC">
        <w:rPr>
          <w:szCs w:val="22"/>
        </w:rPr>
        <w:t>–</w:t>
      </w:r>
      <w:r w:rsidRPr="007B39FC">
        <w:rPr>
          <w:szCs w:val="22"/>
        </w:rPr>
        <w:tab/>
      </w:r>
      <w:r w:rsidR="007B39FC" w:rsidRPr="007B39FC">
        <w:rPr>
          <w:szCs w:val="22"/>
        </w:rPr>
        <w:t>Добавить нов</w:t>
      </w:r>
      <w:r w:rsidR="007B39FC">
        <w:rPr>
          <w:szCs w:val="22"/>
        </w:rPr>
        <w:t>ое примечание к</w:t>
      </w:r>
      <w:r w:rsidR="007B39FC" w:rsidRPr="007B39FC">
        <w:rPr>
          <w:szCs w:val="22"/>
        </w:rPr>
        <w:t xml:space="preserve"> </w:t>
      </w:r>
      <w:r w:rsidR="007B39FC">
        <w:rPr>
          <w:szCs w:val="22"/>
        </w:rPr>
        <w:t>С</w:t>
      </w:r>
      <w:r w:rsidR="007B39FC" w:rsidRPr="007B39FC">
        <w:rPr>
          <w:szCs w:val="22"/>
        </w:rPr>
        <w:t>тать</w:t>
      </w:r>
      <w:r w:rsidR="007B39FC">
        <w:rPr>
          <w:szCs w:val="22"/>
        </w:rPr>
        <w:t>е</w:t>
      </w:r>
      <w:r w:rsidR="007B39FC" w:rsidRPr="007B39FC">
        <w:rPr>
          <w:szCs w:val="22"/>
        </w:rPr>
        <w:t xml:space="preserve"> </w:t>
      </w:r>
      <w:r w:rsidR="007B39FC" w:rsidRPr="007B39FC">
        <w:rPr>
          <w:b/>
          <w:bCs/>
          <w:szCs w:val="22"/>
        </w:rPr>
        <w:t>5</w:t>
      </w:r>
      <w:r w:rsidR="007B39FC" w:rsidRPr="007B39FC">
        <w:rPr>
          <w:szCs w:val="22"/>
        </w:rPr>
        <w:t xml:space="preserve"> РР со ссылкой на новую резолюцию ВКР-23, обеспечивающую условия для работы </w:t>
      </w:r>
      <w:r w:rsidR="007B39FC" w:rsidRPr="006C16FA">
        <w:rPr>
          <w:szCs w:val="22"/>
          <w:lang w:val="en-US"/>
        </w:rPr>
        <w:t>ESIM</w:t>
      </w:r>
      <w:r w:rsidR="007B39FC">
        <w:rPr>
          <w:szCs w:val="22"/>
        </w:rPr>
        <w:t xml:space="preserve"> НГСО</w:t>
      </w:r>
      <w:r w:rsidR="007B39FC" w:rsidRPr="007B39FC">
        <w:rPr>
          <w:szCs w:val="22"/>
        </w:rPr>
        <w:t xml:space="preserve">, и для защиты существующих </w:t>
      </w:r>
      <w:r w:rsidR="00567271">
        <w:rPr>
          <w:szCs w:val="22"/>
        </w:rPr>
        <w:t>служб</w:t>
      </w:r>
      <w:r w:rsidRPr="007B39FC">
        <w:rPr>
          <w:szCs w:val="22"/>
        </w:rPr>
        <w:t>.</w:t>
      </w:r>
    </w:p>
    <w:p w14:paraId="680A4CD1" w14:textId="0C5A43EC" w:rsidR="009501CA" w:rsidRPr="00567271" w:rsidRDefault="009501CA" w:rsidP="009501CA">
      <w:pPr>
        <w:pStyle w:val="enumlev1"/>
        <w:rPr>
          <w:szCs w:val="22"/>
        </w:rPr>
      </w:pPr>
      <w:r w:rsidRPr="00567271">
        <w:rPr>
          <w:szCs w:val="22"/>
        </w:rPr>
        <w:t>–</w:t>
      </w:r>
      <w:r w:rsidRPr="00567271">
        <w:rPr>
          <w:szCs w:val="22"/>
        </w:rPr>
        <w:tab/>
      </w:r>
      <w:r w:rsidR="00567271" w:rsidRPr="00567271">
        <w:rPr>
          <w:szCs w:val="22"/>
        </w:rPr>
        <w:t xml:space="preserve">Обеспечить, чтобы характеристики </w:t>
      </w:r>
      <w:r w:rsidR="00567271" w:rsidRPr="00567271">
        <w:rPr>
          <w:szCs w:val="22"/>
          <w:lang w:val="en-US"/>
        </w:rPr>
        <w:t>ESIM</w:t>
      </w:r>
      <w:r w:rsidR="00567271">
        <w:rPr>
          <w:szCs w:val="22"/>
        </w:rPr>
        <w:t xml:space="preserve"> НГСО</w:t>
      </w:r>
      <w:r w:rsidR="00567271" w:rsidRPr="00567271">
        <w:rPr>
          <w:szCs w:val="22"/>
        </w:rPr>
        <w:t xml:space="preserve"> </w:t>
      </w:r>
      <w:r w:rsidR="00567271">
        <w:rPr>
          <w:szCs w:val="22"/>
        </w:rPr>
        <w:t xml:space="preserve">оставались </w:t>
      </w:r>
      <w:r w:rsidR="00234FBF">
        <w:rPr>
          <w:szCs w:val="22"/>
        </w:rPr>
        <w:t xml:space="preserve">в пределах </w:t>
      </w:r>
      <w:r w:rsidR="00567271" w:rsidRPr="00567271">
        <w:rPr>
          <w:szCs w:val="22"/>
        </w:rPr>
        <w:t xml:space="preserve">типовых земных станций, связанных со спутниковой системой </w:t>
      </w:r>
      <w:r w:rsidR="00567271">
        <w:rPr>
          <w:szCs w:val="22"/>
        </w:rPr>
        <w:t>НГСО</w:t>
      </w:r>
      <w:r w:rsidR="00567271" w:rsidRPr="00567271">
        <w:rPr>
          <w:szCs w:val="22"/>
        </w:rPr>
        <w:t>, с которой о</w:t>
      </w:r>
      <w:r w:rsidR="00567271">
        <w:rPr>
          <w:szCs w:val="22"/>
        </w:rPr>
        <w:t>на взаимодействует</w:t>
      </w:r>
      <w:r w:rsidR="00567271" w:rsidRPr="00567271">
        <w:rPr>
          <w:szCs w:val="22"/>
        </w:rPr>
        <w:t xml:space="preserve">. Кроме того, </w:t>
      </w:r>
      <w:r w:rsidR="00567271">
        <w:rPr>
          <w:szCs w:val="22"/>
        </w:rPr>
        <w:t>работа</w:t>
      </w:r>
      <w:r w:rsidR="00567271" w:rsidRPr="00567271">
        <w:rPr>
          <w:szCs w:val="22"/>
        </w:rPr>
        <w:t xml:space="preserve"> </w:t>
      </w:r>
      <w:r w:rsidR="00567271" w:rsidRPr="00567271">
        <w:rPr>
          <w:szCs w:val="22"/>
          <w:lang w:val="en-US"/>
        </w:rPr>
        <w:t>ESIM</w:t>
      </w:r>
      <w:r w:rsidR="00567271">
        <w:rPr>
          <w:szCs w:val="22"/>
        </w:rPr>
        <w:t xml:space="preserve"> НГСО</w:t>
      </w:r>
      <w:r w:rsidR="00567271" w:rsidRPr="00567271">
        <w:rPr>
          <w:szCs w:val="22"/>
        </w:rPr>
        <w:t xml:space="preserve"> должна </w:t>
      </w:r>
      <w:r w:rsidR="00567271">
        <w:rPr>
          <w:szCs w:val="22"/>
        </w:rPr>
        <w:t>осуществляться в соответствии с</w:t>
      </w:r>
      <w:r w:rsidR="00567271" w:rsidRPr="00567271">
        <w:rPr>
          <w:szCs w:val="22"/>
        </w:rPr>
        <w:t xml:space="preserve"> координационным</w:t>
      </w:r>
      <w:r w:rsidR="00567271">
        <w:rPr>
          <w:szCs w:val="22"/>
        </w:rPr>
        <w:t>и</w:t>
      </w:r>
      <w:r w:rsidR="00567271" w:rsidRPr="00567271">
        <w:rPr>
          <w:szCs w:val="22"/>
        </w:rPr>
        <w:t xml:space="preserve"> соглашениям</w:t>
      </w:r>
      <w:r w:rsidR="00567271">
        <w:rPr>
          <w:szCs w:val="22"/>
        </w:rPr>
        <w:t>и</w:t>
      </w:r>
      <w:r w:rsidR="00567271" w:rsidRPr="00567271">
        <w:rPr>
          <w:szCs w:val="22"/>
        </w:rPr>
        <w:t>, полученным</w:t>
      </w:r>
      <w:r w:rsidR="00567271">
        <w:rPr>
          <w:szCs w:val="22"/>
        </w:rPr>
        <w:t>и</w:t>
      </w:r>
      <w:r w:rsidR="00567271" w:rsidRPr="00567271">
        <w:rPr>
          <w:szCs w:val="22"/>
        </w:rPr>
        <w:t xml:space="preserve"> в результате применения </w:t>
      </w:r>
      <w:r w:rsidR="00567271">
        <w:rPr>
          <w:szCs w:val="22"/>
        </w:rPr>
        <w:t>положений п.</w:t>
      </w:r>
      <w:r w:rsidR="006B121C">
        <w:rPr>
          <w:szCs w:val="22"/>
          <w:lang w:val="en-US"/>
        </w:rPr>
        <w:t> </w:t>
      </w:r>
      <w:r w:rsidR="00567271" w:rsidRPr="00D83108">
        <w:rPr>
          <w:b/>
          <w:bCs/>
          <w:szCs w:val="22"/>
        </w:rPr>
        <w:t>9.11А</w:t>
      </w:r>
      <w:r w:rsidR="00567271">
        <w:rPr>
          <w:szCs w:val="22"/>
        </w:rPr>
        <w:t xml:space="preserve"> РР</w:t>
      </w:r>
      <w:r w:rsidR="00567271" w:rsidRPr="00567271">
        <w:rPr>
          <w:szCs w:val="22"/>
        </w:rPr>
        <w:t xml:space="preserve">. Эти условия касаются совместимости с сетями </w:t>
      </w:r>
      <w:r w:rsidR="00567271">
        <w:rPr>
          <w:szCs w:val="22"/>
        </w:rPr>
        <w:t>ГСО ФСС</w:t>
      </w:r>
      <w:r w:rsidR="00567271" w:rsidRPr="00567271">
        <w:rPr>
          <w:szCs w:val="22"/>
        </w:rPr>
        <w:t xml:space="preserve"> в полосах частот, где не применяются</w:t>
      </w:r>
      <w:r w:rsidR="00567271">
        <w:rPr>
          <w:szCs w:val="22"/>
        </w:rPr>
        <w:t xml:space="preserve"> пределы э.п.п.м</w:t>
      </w:r>
      <w:r w:rsidRPr="00567271">
        <w:rPr>
          <w:szCs w:val="22"/>
        </w:rPr>
        <w:t xml:space="preserve">. </w:t>
      </w:r>
    </w:p>
    <w:p w14:paraId="6E31D613" w14:textId="7206466F" w:rsidR="009501CA" w:rsidRPr="00567271" w:rsidRDefault="009501CA" w:rsidP="009501CA">
      <w:pPr>
        <w:pStyle w:val="enumlev1"/>
        <w:rPr>
          <w:szCs w:val="22"/>
        </w:rPr>
      </w:pPr>
      <w:r w:rsidRPr="00567271">
        <w:rPr>
          <w:szCs w:val="22"/>
        </w:rPr>
        <w:t>–</w:t>
      </w:r>
      <w:r w:rsidRPr="00567271">
        <w:rPr>
          <w:szCs w:val="22"/>
        </w:rPr>
        <w:tab/>
      </w:r>
      <w:r w:rsidR="00567271" w:rsidRPr="00567271">
        <w:rPr>
          <w:szCs w:val="22"/>
        </w:rPr>
        <w:t xml:space="preserve">Для обеспечения совместимости с сетями </w:t>
      </w:r>
      <w:r w:rsidR="00567271">
        <w:rPr>
          <w:szCs w:val="22"/>
        </w:rPr>
        <w:t>ГСО ФСС</w:t>
      </w:r>
      <w:r w:rsidR="00567271" w:rsidRPr="00567271">
        <w:rPr>
          <w:szCs w:val="22"/>
        </w:rPr>
        <w:t>, работающими в полосах частот 17,8</w:t>
      </w:r>
      <w:r w:rsidR="00567271">
        <w:rPr>
          <w:szCs w:val="22"/>
        </w:rPr>
        <w:t>–</w:t>
      </w:r>
      <w:r w:rsidR="00567271" w:rsidRPr="00567271">
        <w:rPr>
          <w:szCs w:val="22"/>
        </w:rPr>
        <w:t>18,6 ГГц, 19,7</w:t>
      </w:r>
      <w:r w:rsidR="00567271">
        <w:rPr>
          <w:szCs w:val="22"/>
        </w:rPr>
        <w:t>–</w:t>
      </w:r>
      <w:r w:rsidR="00567271" w:rsidRPr="00567271">
        <w:rPr>
          <w:szCs w:val="22"/>
        </w:rPr>
        <w:t>20,2 ГГц, 27,5</w:t>
      </w:r>
      <w:r w:rsidR="00EA34F1">
        <w:rPr>
          <w:szCs w:val="22"/>
        </w:rPr>
        <w:t>–</w:t>
      </w:r>
      <w:r w:rsidR="00567271" w:rsidRPr="00567271">
        <w:rPr>
          <w:szCs w:val="22"/>
        </w:rPr>
        <w:t>29,1 ГГц и 29,5</w:t>
      </w:r>
      <w:r w:rsidR="00EA34F1">
        <w:rPr>
          <w:szCs w:val="22"/>
        </w:rPr>
        <w:t>–</w:t>
      </w:r>
      <w:r w:rsidR="00567271" w:rsidRPr="00567271">
        <w:rPr>
          <w:szCs w:val="22"/>
        </w:rPr>
        <w:t xml:space="preserve">30 ГГц, предлагается, чтобы </w:t>
      </w:r>
      <w:r w:rsidR="00EA34F1">
        <w:rPr>
          <w:szCs w:val="22"/>
        </w:rPr>
        <w:t>линии связи с использованием</w:t>
      </w:r>
      <w:r w:rsidR="00567271" w:rsidRPr="00567271">
        <w:rPr>
          <w:szCs w:val="22"/>
        </w:rPr>
        <w:t xml:space="preserve"> </w:t>
      </w:r>
      <w:r w:rsidR="00567271" w:rsidRPr="00567271">
        <w:rPr>
          <w:szCs w:val="22"/>
          <w:lang w:val="en-US"/>
        </w:rPr>
        <w:t>ESIM</w:t>
      </w:r>
      <w:r w:rsidR="00EA34F1">
        <w:rPr>
          <w:szCs w:val="22"/>
        </w:rPr>
        <w:t xml:space="preserve"> НГСО</w:t>
      </w:r>
      <w:r w:rsidR="00567271" w:rsidRPr="00567271">
        <w:rPr>
          <w:szCs w:val="22"/>
        </w:rPr>
        <w:t xml:space="preserve"> соответствовали </w:t>
      </w:r>
      <w:r w:rsidR="00EA34F1">
        <w:rPr>
          <w:szCs w:val="22"/>
        </w:rPr>
        <w:t>пределам</w:t>
      </w:r>
      <w:r w:rsidR="00567271" w:rsidRPr="00567271">
        <w:rPr>
          <w:szCs w:val="22"/>
        </w:rPr>
        <w:t xml:space="preserve"> </w:t>
      </w:r>
      <w:r w:rsidR="00EA34F1">
        <w:rPr>
          <w:szCs w:val="22"/>
        </w:rPr>
        <w:t xml:space="preserve">э.п.п.м. </w:t>
      </w:r>
      <w:r w:rsidR="00567271" w:rsidRPr="00567271">
        <w:rPr>
          <w:szCs w:val="22"/>
        </w:rPr>
        <w:t xml:space="preserve">в </w:t>
      </w:r>
      <w:r w:rsidR="00EA34F1">
        <w:rPr>
          <w:szCs w:val="22"/>
        </w:rPr>
        <w:t xml:space="preserve">пп. </w:t>
      </w:r>
      <w:r w:rsidR="00567271" w:rsidRPr="00D83108">
        <w:rPr>
          <w:b/>
          <w:bCs/>
          <w:szCs w:val="22"/>
        </w:rPr>
        <w:t>22.5</w:t>
      </w:r>
      <w:r w:rsidR="00567271" w:rsidRPr="00D83108">
        <w:rPr>
          <w:b/>
          <w:bCs/>
          <w:szCs w:val="22"/>
          <w:lang w:val="en-US"/>
        </w:rPr>
        <w:t>C</w:t>
      </w:r>
      <w:r w:rsidR="00567271" w:rsidRPr="00792507">
        <w:rPr>
          <w:szCs w:val="22"/>
        </w:rPr>
        <w:t xml:space="preserve">, </w:t>
      </w:r>
      <w:r w:rsidR="00567271" w:rsidRPr="00D83108">
        <w:rPr>
          <w:b/>
          <w:bCs/>
          <w:szCs w:val="22"/>
        </w:rPr>
        <w:t>22.5</w:t>
      </w:r>
      <w:r w:rsidR="00567271" w:rsidRPr="00D83108">
        <w:rPr>
          <w:b/>
          <w:bCs/>
          <w:szCs w:val="22"/>
          <w:lang w:val="en-US"/>
        </w:rPr>
        <w:t>D</w:t>
      </w:r>
      <w:r w:rsidR="00567271" w:rsidRPr="00792507">
        <w:rPr>
          <w:szCs w:val="22"/>
        </w:rPr>
        <w:t xml:space="preserve">, </w:t>
      </w:r>
      <w:r w:rsidR="00567271" w:rsidRPr="00D83108">
        <w:rPr>
          <w:b/>
          <w:bCs/>
          <w:szCs w:val="22"/>
        </w:rPr>
        <w:t>22.5</w:t>
      </w:r>
      <w:r w:rsidR="00567271" w:rsidRPr="00D83108">
        <w:rPr>
          <w:b/>
          <w:bCs/>
          <w:szCs w:val="22"/>
          <w:lang w:val="en-US"/>
        </w:rPr>
        <w:t>F</w:t>
      </w:r>
      <w:r w:rsidR="00567271" w:rsidRPr="00567271">
        <w:rPr>
          <w:szCs w:val="22"/>
        </w:rPr>
        <w:t xml:space="preserve"> </w:t>
      </w:r>
      <w:r w:rsidR="00EA34F1">
        <w:rPr>
          <w:szCs w:val="22"/>
        </w:rPr>
        <w:t xml:space="preserve">РР </w:t>
      </w:r>
      <w:r w:rsidR="00567271" w:rsidRPr="00567271">
        <w:rPr>
          <w:szCs w:val="22"/>
        </w:rPr>
        <w:t xml:space="preserve">и в </w:t>
      </w:r>
      <w:r w:rsidR="00EA34F1">
        <w:rPr>
          <w:szCs w:val="22"/>
        </w:rPr>
        <w:t>Т</w:t>
      </w:r>
      <w:r w:rsidR="00567271" w:rsidRPr="00567271">
        <w:rPr>
          <w:szCs w:val="22"/>
        </w:rPr>
        <w:t xml:space="preserve">аблице </w:t>
      </w:r>
      <w:r w:rsidR="00567271" w:rsidRPr="00D83108">
        <w:rPr>
          <w:b/>
          <w:bCs/>
          <w:szCs w:val="22"/>
        </w:rPr>
        <w:t>22</w:t>
      </w:r>
      <w:r w:rsidR="00EA34F1" w:rsidRPr="00D83108">
        <w:rPr>
          <w:b/>
          <w:bCs/>
          <w:szCs w:val="22"/>
        </w:rPr>
        <w:t>-</w:t>
      </w:r>
      <w:r w:rsidR="00567271" w:rsidRPr="00D83108">
        <w:rPr>
          <w:b/>
          <w:bCs/>
          <w:szCs w:val="22"/>
        </w:rPr>
        <w:t>4</w:t>
      </w:r>
      <w:r w:rsidR="00567271" w:rsidRPr="00D83108">
        <w:rPr>
          <w:b/>
          <w:bCs/>
          <w:szCs w:val="22"/>
          <w:lang w:val="en-US"/>
        </w:rPr>
        <w:t>B</w:t>
      </w:r>
      <w:r w:rsidR="00567271" w:rsidRPr="00567271">
        <w:rPr>
          <w:szCs w:val="22"/>
        </w:rPr>
        <w:t xml:space="preserve"> РР</w:t>
      </w:r>
      <w:r w:rsidRPr="00567271">
        <w:rPr>
          <w:szCs w:val="22"/>
        </w:rPr>
        <w:t>.</w:t>
      </w:r>
    </w:p>
    <w:p w14:paraId="08EE832D" w14:textId="50332B72" w:rsidR="009501CA" w:rsidRPr="000754A0" w:rsidRDefault="009501CA" w:rsidP="009501CA">
      <w:pPr>
        <w:pStyle w:val="enumlev1"/>
        <w:rPr>
          <w:szCs w:val="22"/>
        </w:rPr>
      </w:pPr>
      <w:r w:rsidRPr="000754A0">
        <w:rPr>
          <w:szCs w:val="22"/>
        </w:rPr>
        <w:t>–</w:t>
      </w:r>
      <w:r w:rsidRPr="000754A0">
        <w:rPr>
          <w:szCs w:val="22"/>
        </w:rPr>
        <w:tab/>
      </w:r>
      <w:r w:rsidR="000754A0" w:rsidRPr="000754A0">
        <w:rPr>
          <w:szCs w:val="22"/>
        </w:rPr>
        <w:t>Что касается совместного использования</w:t>
      </w:r>
      <w:r w:rsidR="000754A0">
        <w:rPr>
          <w:szCs w:val="22"/>
        </w:rPr>
        <w:t xml:space="preserve"> частот</w:t>
      </w:r>
      <w:r w:rsidR="000754A0" w:rsidRPr="000754A0">
        <w:rPr>
          <w:szCs w:val="22"/>
        </w:rPr>
        <w:t xml:space="preserve"> с фиксированными и </w:t>
      </w:r>
      <w:r w:rsidR="000754A0">
        <w:rPr>
          <w:szCs w:val="22"/>
        </w:rPr>
        <w:t>подвижными</w:t>
      </w:r>
      <w:r w:rsidR="000754A0" w:rsidRPr="000754A0">
        <w:rPr>
          <w:szCs w:val="22"/>
        </w:rPr>
        <w:t xml:space="preserve"> службами в полосах частот 17,7</w:t>
      </w:r>
      <w:r w:rsidR="000754A0">
        <w:rPr>
          <w:szCs w:val="22"/>
        </w:rPr>
        <w:t>–</w:t>
      </w:r>
      <w:r w:rsidR="000754A0" w:rsidRPr="000754A0">
        <w:rPr>
          <w:szCs w:val="22"/>
        </w:rPr>
        <w:t>18,6 ГГц и 18,8</w:t>
      </w:r>
      <w:r w:rsidR="000754A0">
        <w:rPr>
          <w:szCs w:val="22"/>
        </w:rPr>
        <w:t>–</w:t>
      </w:r>
      <w:r w:rsidR="000754A0" w:rsidRPr="000754A0">
        <w:rPr>
          <w:szCs w:val="22"/>
        </w:rPr>
        <w:t xml:space="preserve">19,3 ГГц, то в </w:t>
      </w:r>
      <w:r w:rsidR="000754A0">
        <w:rPr>
          <w:szCs w:val="22"/>
        </w:rPr>
        <w:t>настоящем</w:t>
      </w:r>
      <w:r w:rsidR="000754A0" w:rsidRPr="000754A0">
        <w:rPr>
          <w:szCs w:val="22"/>
        </w:rPr>
        <w:t xml:space="preserve"> документе </w:t>
      </w:r>
      <w:r w:rsidR="00D83108">
        <w:rPr>
          <w:szCs w:val="22"/>
        </w:rPr>
        <w:t>содержится предложение</w:t>
      </w:r>
      <w:r w:rsidR="000754A0" w:rsidRPr="000754A0">
        <w:rPr>
          <w:szCs w:val="22"/>
        </w:rPr>
        <w:t>,</w:t>
      </w:r>
      <w:r w:rsidR="00D83108">
        <w:rPr>
          <w:szCs w:val="22"/>
        </w:rPr>
        <w:t xml:space="preserve"> согласно которому</w:t>
      </w:r>
      <w:r w:rsidR="000754A0" w:rsidRPr="000754A0">
        <w:rPr>
          <w:szCs w:val="22"/>
        </w:rPr>
        <w:t xml:space="preserve"> </w:t>
      </w:r>
      <w:r w:rsidR="000754A0" w:rsidRPr="000754A0">
        <w:rPr>
          <w:szCs w:val="22"/>
          <w:lang w:val="en-US"/>
        </w:rPr>
        <w:t>ESIM</w:t>
      </w:r>
      <w:r w:rsidR="000754A0">
        <w:rPr>
          <w:szCs w:val="22"/>
        </w:rPr>
        <w:t xml:space="preserve"> Н</w:t>
      </w:r>
      <w:r w:rsidR="000754A0" w:rsidRPr="000754A0">
        <w:rPr>
          <w:szCs w:val="22"/>
        </w:rPr>
        <w:t>ГСО, работающие в тех же полосах частот (космос</w:t>
      </w:r>
      <w:r w:rsidR="000754A0">
        <w:rPr>
          <w:szCs w:val="22"/>
        </w:rPr>
        <w:t>-</w:t>
      </w:r>
      <w:r w:rsidR="000754A0" w:rsidRPr="000754A0">
        <w:rPr>
          <w:szCs w:val="22"/>
        </w:rPr>
        <w:t xml:space="preserve">Земля), не должны </w:t>
      </w:r>
      <w:r w:rsidR="000754A0">
        <w:rPr>
          <w:szCs w:val="22"/>
        </w:rPr>
        <w:t>требовать защиты</w:t>
      </w:r>
      <w:r w:rsidR="000754A0" w:rsidRPr="000754A0">
        <w:rPr>
          <w:szCs w:val="22"/>
        </w:rPr>
        <w:t xml:space="preserve"> от наземных станций</w:t>
      </w:r>
      <w:r w:rsidRPr="000754A0">
        <w:rPr>
          <w:szCs w:val="22"/>
        </w:rPr>
        <w:t>.</w:t>
      </w:r>
    </w:p>
    <w:p w14:paraId="412B1AF5" w14:textId="4EF21A44" w:rsidR="009501CA" w:rsidRPr="000754A0" w:rsidRDefault="009501CA" w:rsidP="009501CA">
      <w:pPr>
        <w:pStyle w:val="enumlev1"/>
      </w:pPr>
      <w:r w:rsidRPr="000754A0">
        <w:rPr>
          <w:szCs w:val="22"/>
        </w:rPr>
        <w:lastRenderedPageBreak/>
        <w:t>–</w:t>
      </w:r>
      <w:r w:rsidRPr="000754A0">
        <w:rPr>
          <w:szCs w:val="22"/>
        </w:rPr>
        <w:tab/>
      </w:r>
      <w:r w:rsidR="000754A0" w:rsidRPr="000754A0">
        <w:rPr>
          <w:szCs w:val="22"/>
        </w:rPr>
        <w:t xml:space="preserve">Для </w:t>
      </w:r>
      <w:r w:rsidR="000754A0">
        <w:rPr>
          <w:szCs w:val="22"/>
        </w:rPr>
        <w:t>обеспечения</w:t>
      </w:r>
      <w:r w:rsidR="000754A0" w:rsidRPr="000754A0">
        <w:rPr>
          <w:szCs w:val="22"/>
        </w:rPr>
        <w:t xml:space="preserve"> защиты фиксированной и </w:t>
      </w:r>
      <w:r w:rsidR="000754A0">
        <w:rPr>
          <w:szCs w:val="22"/>
        </w:rPr>
        <w:t>подвижной</w:t>
      </w:r>
      <w:r w:rsidR="000754A0" w:rsidRPr="000754A0">
        <w:rPr>
          <w:szCs w:val="22"/>
        </w:rPr>
        <w:t xml:space="preserve"> </w:t>
      </w:r>
      <w:r w:rsidR="000754A0">
        <w:rPr>
          <w:szCs w:val="22"/>
        </w:rPr>
        <w:t>службы</w:t>
      </w:r>
      <w:r w:rsidR="000754A0" w:rsidRPr="000754A0">
        <w:rPr>
          <w:szCs w:val="22"/>
        </w:rPr>
        <w:t xml:space="preserve"> в полосах частот 27,5</w:t>
      </w:r>
      <w:r w:rsidR="00151F2F">
        <w:rPr>
          <w:szCs w:val="22"/>
        </w:rPr>
        <w:t>−</w:t>
      </w:r>
      <w:r w:rsidR="000754A0" w:rsidRPr="000754A0">
        <w:rPr>
          <w:szCs w:val="22"/>
        </w:rPr>
        <w:t>29,1 ГГц и 29,5</w:t>
      </w:r>
      <w:r w:rsidR="000754A0">
        <w:rPr>
          <w:szCs w:val="22"/>
        </w:rPr>
        <w:t>–</w:t>
      </w:r>
      <w:r w:rsidR="000754A0" w:rsidRPr="000754A0">
        <w:rPr>
          <w:szCs w:val="22"/>
        </w:rPr>
        <w:t xml:space="preserve">30 ГГц для администраций, указанных в </w:t>
      </w:r>
      <w:r w:rsidR="000754A0">
        <w:rPr>
          <w:szCs w:val="22"/>
        </w:rPr>
        <w:t>п.</w:t>
      </w:r>
      <w:r w:rsidR="000754A0" w:rsidRPr="000754A0">
        <w:rPr>
          <w:szCs w:val="22"/>
        </w:rPr>
        <w:t xml:space="preserve"> </w:t>
      </w:r>
      <w:r w:rsidR="000754A0" w:rsidRPr="00D83108">
        <w:rPr>
          <w:b/>
          <w:bCs/>
          <w:szCs w:val="22"/>
        </w:rPr>
        <w:t>5.542</w:t>
      </w:r>
      <w:r w:rsidR="000754A0">
        <w:rPr>
          <w:szCs w:val="22"/>
        </w:rPr>
        <w:t xml:space="preserve"> РР</w:t>
      </w:r>
      <w:r w:rsidR="000754A0" w:rsidRPr="000754A0">
        <w:rPr>
          <w:szCs w:val="22"/>
        </w:rPr>
        <w:t xml:space="preserve">, от </w:t>
      </w:r>
      <w:r w:rsidR="000754A0">
        <w:rPr>
          <w:szCs w:val="22"/>
        </w:rPr>
        <w:t xml:space="preserve">воздушных </w:t>
      </w:r>
      <w:r w:rsidR="000754A0">
        <w:rPr>
          <w:szCs w:val="22"/>
          <w:lang w:val="en-US"/>
        </w:rPr>
        <w:t>ESIM</w:t>
      </w:r>
      <w:r w:rsidR="000754A0" w:rsidRPr="000754A0">
        <w:rPr>
          <w:szCs w:val="22"/>
        </w:rPr>
        <w:t xml:space="preserve"> предлагается применять </w:t>
      </w:r>
      <w:r w:rsidR="000754A0">
        <w:rPr>
          <w:szCs w:val="22"/>
        </w:rPr>
        <w:t xml:space="preserve">пределы </w:t>
      </w:r>
      <w:r w:rsidR="000754A0" w:rsidRPr="000754A0">
        <w:rPr>
          <w:szCs w:val="22"/>
        </w:rPr>
        <w:t>плотности потока мощности (</w:t>
      </w:r>
      <w:r w:rsidR="000754A0">
        <w:rPr>
          <w:szCs w:val="22"/>
        </w:rPr>
        <w:t>п.п.м.</w:t>
      </w:r>
      <w:r w:rsidR="000754A0" w:rsidRPr="000754A0">
        <w:rPr>
          <w:szCs w:val="22"/>
        </w:rPr>
        <w:t xml:space="preserve">) на поверхности Земли. Что касается морских </w:t>
      </w:r>
      <w:r w:rsidR="000754A0">
        <w:rPr>
          <w:szCs w:val="22"/>
          <w:lang w:val="en-US"/>
        </w:rPr>
        <w:t>ESIM</w:t>
      </w:r>
      <w:r w:rsidR="000754A0" w:rsidRPr="000754A0">
        <w:rPr>
          <w:szCs w:val="22"/>
        </w:rPr>
        <w:t xml:space="preserve">, то в </w:t>
      </w:r>
      <w:r w:rsidR="000754A0">
        <w:rPr>
          <w:szCs w:val="22"/>
        </w:rPr>
        <w:t>настоящем</w:t>
      </w:r>
      <w:r w:rsidR="000754A0" w:rsidRPr="000754A0">
        <w:rPr>
          <w:szCs w:val="22"/>
        </w:rPr>
        <w:t xml:space="preserve"> документе предлагается минимальное расстояние от прибрежного государства, за пределами которого морские </w:t>
      </w:r>
      <w:r w:rsidR="004403F6">
        <w:rPr>
          <w:szCs w:val="22"/>
          <w:lang w:val="en-US"/>
        </w:rPr>
        <w:t>ESIM</w:t>
      </w:r>
      <w:r w:rsidR="004403F6" w:rsidRPr="000754A0">
        <w:rPr>
          <w:szCs w:val="22"/>
        </w:rPr>
        <w:t xml:space="preserve"> </w:t>
      </w:r>
      <w:r w:rsidR="000754A0" w:rsidRPr="000754A0">
        <w:rPr>
          <w:szCs w:val="22"/>
        </w:rPr>
        <w:t xml:space="preserve">могут работать без предварительного согласования, а также </w:t>
      </w:r>
      <w:r w:rsidR="004403F6">
        <w:rPr>
          <w:szCs w:val="22"/>
        </w:rPr>
        <w:t>максимальн</w:t>
      </w:r>
      <w:r w:rsidR="00E96224">
        <w:rPr>
          <w:szCs w:val="22"/>
        </w:rPr>
        <w:t>ая</w:t>
      </w:r>
      <w:r w:rsidR="004403F6">
        <w:rPr>
          <w:szCs w:val="22"/>
        </w:rPr>
        <w:t xml:space="preserve"> спектральн</w:t>
      </w:r>
      <w:r w:rsidR="00E96224">
        <w:rPr>
          <w:szCs w:val="22"/>
        </w:rPr>
        <w:t>ая</w:t>
      </w:r>
      <w:r w:rsidR="004403F6">
        <w:rPr>
          <w:szCs w:val="22"/>
        </w:rPr>
        <w:t xml:space="preserve"> плотност</w:t>
      </w:r>
      <w:r w:rsidR="00E96224">
        <w:rPr>
          <w:szCs w:val="22"/>
        </w:rPr>
        <w:t>ь</w:t>
      </w:r>
      <w:r w:rsidR="000754A0" w:rsidRPr="000754A0">
        <w:rPr>
          <w:szCs w:val="22"/>
        </w:rPr>
        <w:t xml:space="preserve"> </w:t>
      </w:r>
      <w:r w:rsidR="004403F6">
        <w:rPr>
          <w:szCs w:val="22"/>
        </w:rPr>
        <w:t xml:space="preserve">э.и.и.м. </w:t>
      </w:r>
      <w:r w:rsidR="000754A0" w:rsidRPr="000754A0">
        <w:rPr>
          <w:szCs w:val="22"/>
        </w:rPr>
        <w:t>в направлении территории прибрежного государства</w:t>
      </w:r>
      <w:r w:rsidRPr="000754A0">
        <w:t>.</w:t>
      </w:r>
    </w:p>
    <w:p w14:paraId="2DB5F907" w14:textId="3AD49576" w:rsidR="009501CA" w:rsidRPr="004403F6" w:rsidRDefault="009501CA" w:rsidP="009501CA">
      <w:pPr>
        <w:pStyle w:val="enumlev1"/>
      </w:pPr>
      <w:r w:rsidRPr="004403F6">
        <w:t>–</w:t>
      </w:r>
      <w:r w:rsidRPr="004403F6">
        <w:tab/>
      </w:r>
      <w:r w:rsidR="004403F6" w:rsidRPr="004403F6">
        <w:t xml:space="preserve">Для </w:t>
      </w:r>
      <w:r w:rsidR="004403F6">
        <w:t xml:space="preserve">обеспечения </w:t>
      </w:r>
      <w:r w:rsidR="004403F6" w:rsidRPr="004403F6">
        <w:t xml:space="preserve">совместимости с </w:t>
      </w:r>
      <w:r w:rsidR="004403F6">
        <w:t>ССИЗ</w:t>
      </w:r>
      <w:r w:rsidR="004403F6" w:rsidRPr="004403F6">
        <w:t xml:space="preserve"> (</w:t>
      </w:r>
      <w:r w:rsidR="004403F6">
        <w:t>пассивной</w:t>
      </w:r>
      <w:r w:rsidR="004403F6" w:rsidRPr="004403F6">
        <w:t>) в полосе частот 18,6</w:t>
      </w:r>
      <w:r w:rsidR="004403F6">
        <w:t>–</w:t>
      </w:r>
      <w:r w:rsidR="004403F6" w:rsidRPr="004403F6">
        <w:t xml:space="preserve">18,8 ГГц предлагается применять </w:t>
      </w:r>
      <w:r w:rsidR="004403F6">
        <w:t xml:space="preserve">пределы </w:t>
      </w:r>
      <w:r w:rsidR="00E96224">
        <w:t xml:space="preserve">в отношении </w:t>
      </w:r>
      <w:r w:rsidR="004403F6" w:rsidRPr="004403F6">
        <w:t>плотност</w:t>
      </w:r>
      <w:r w:rsidR="004403F6">
        <w:t>и</w:t>
      </w:r>
      <w:r w:rsidR="004403F6" w:rsidRPr="004403F6">
        <w:t xml:space="preserve"> потока мощности нежелательного излучения на поверхности океанов, создаваемого спутниками </w:t>
      </w:r>
      <w:r w:rsidR="004403F6">
        <w:t>ФСС</w:t>
      </w:r>
      <w:r w:rsidR="004403F6" w:rsidRPr="004403F6">
        <w:t>, с</w:t>
      </w:r>
      <w:r w:rsidR="0011192A">
        <w:t> </w:t>
      </w:r>
      <w:r w:rsidR="004403F6" w:rsidRPr="004403F6">
        <w:t>которыми взаимодейству</w:t>
      </w:r>
      <w:r w:rsidR="005B1D73">
        <w:t>е</w:t>
      </w:r>
      <w:r w:rsidR="004403F6" w:rsidRPr="004403F6">
        <w:t xml:space="preserve">т </w:t>
      </w:r>
      <w:r w:rsidR="004403F6" w:rsidRPr="004403F6">
        <w:rPr>
          <w:lang w:val="en-US"/>
        </w:rPr>
        <w:t>ESIM</w:t>
      </w:r>
      <w:r w:rsidR="004403F6">
        <w:t xml:space="preserve"> НГСО</w:t>
      </w:r>
      <w:r w:rsidRPr="004403F6">
        <w:t>.</w:t>
      </w:r>
    </w:p>
    <w:p w14:paraId="391F5B15" w14:textId="4A063F71" w:rsidR="009501CA" w:rsidRPr="004403F6" w:rsidRDefault="009501CA" w:rsidP="009501CA">
      <w:pPr>
        <w:pStyle w:val="enumlev1"/>
      </w:pPr>
      <w:r w:rsidRPr="004403F6">
        <w:t>–</w:t>
      </w:r>
      <w:r w:rsidRPr="004403F6">
        <w:tab/>
      </w:r>
      <w:r w:rsidR="004403F6" w:rsidRPr="004403F6">
        <w:t xml:space="preserve">В </w:t>
      </w:r>
      <w:r w:rsidR="004403F6">
        <w:t>настоящем</w:t>
      </w:r>
      <w:r w:rsidR="004403F6" w:rsidRPr="004403F6">
        <w:t xml:space="preserve"> документе </w:t>
      </w:r>
      <w:r w:rsidR="004403F6">
        <w:t>содержится предложение, согласно которому</w:t>
      </w:r>
      <w:r w:rsidR="004403F6" w:rsidRPr="004403F6">
        <w:t xml:space="preserve"> частотные присвоения, используемые для работы </w:t>
      </w:r>
      <w:r w:rsidR="004403F6" w:rsidRPr="004403F6">
        <w:rPr>
          <w:lang w:val="en-US"/>
        </w:rPr>
        <w:t>ESIM</w:t>
      </w:r>
      <w:r w:rsidR="004403F6">
        <w:t xml:space="preserve"> НГСО</w:t>
      </w:r>
      <w:r w:rsidR="004403F6" w:rsidRPr="004403F6">
        <w:t xml:space="preserve">, </w:t>
      </w:r>
      <w:r w:rsidR="004403F6">
        <w:t>должны быть заявлены</w:t>
      </w:r>
      <w:r w:rsidR="004403F6" w:rsidRPr="004403F6">
        <w:t xml:space="preserve"> </w:t>
      </w:r>
      <w:r w:rsidR="004403F6">
        <w:t>заявляющей</w:t>
      </w:r>
      <w:r w:rsidR="004403F6" w:rsidRPr="004403F6">
        <w:t xml:space="preserve"> администрацией спутниковой системы </w:t>
      </w:r>
      <w:r w:rsidR="004403F6">
        <w:t>ФСС</w:t>
      </w:r>
      <w:r w:rsidR="004403F6" w:rsidRPr="004403F6">
        <w:t xml:space="preserve">, с которой </w:t>
      </w:r>
      <w:r w:rsidR="004403F6">
        <w:t>взаимодействует</w:t>
      </w:r>
      <w:r w:rsidR="004403F6" w:rsidRPr="004403F6">
        <w:t xml:space="preserve"> </w:t>
      </w:r>
      <w:r w:rsidR="004403F6" w:rsidRPr="004403F6">
        <w:rPr>
          <w:lang w:val="en-US"/>
        </w:rPr>
        <w:t>ESIM</w:t>
      </w:r>
      <w:r w:rsidR="004403F6" w:rsidRPr="004403F6">
        <w:t xml:space="preserve">. Кроме того, </w:t>
      </w:r>
      <w:r w:rsidR="004403F6">
        <w:t>заявляющая</w:t>
      </w:r>
      <w:r w:rsidR="004403F6" w:rsidRPr="004403F6">
        <w:t xml:space="preserve"> администрация обеспечивает работу </w:t>
      </w:r>
      <w:r w:rsidR="004403F6" w:rsidRPr="004403F6">
        <w:rPr>
          <w:lang w:val="en-US"/>
        </w:rPr>
        <w:t>ESIM</w:t>
      </w:r>
      <w:r w:rsidR="004403F6">
        <w:t xml:space="preserve"> НГСО</w:t>
      </w:r>
      <w:r w:rsidR="004403F6" w:rsidRPr="004403F6">
        <w:t xml:space="preserve"> на территориях, находящихся под юрисдикцией любой администрации, от которой получено разрешение</w:t>
      </w:r>
      <w:r w:rsidRPr="004403F6">
        <w:t xml:space="preserve">. </w:t>
      </w:r>
    </w:p>
    <w:p w14:paraId="02F610CB" w14:textId="0FC3D303" w:rsidR="009501CA" w:rsidRPr="006C16FA" w:rsidRDefault="00E96224" w:rsidP="009501CA">
      <w:pPr>
        <w:rPr>
          <w:lang w:val="en-US"/>
        </w:rPr>
      </w:pPr>
      <w:r>
        <w:t>Прилагаемый документ</w:t>
      </w:r>
      <w:r w:rsidRPr="00E96224">
        <w:t xml:space="preserve"> к </w:t>
      </w:r>
      <w:r>
        <w:t xml:space="preserve">настоящему общему предложению европейских стран </w:t>
      </w:r>
      <w:r w:rsidRPr="00E96224">
        <w:t xml:space="preserve">представлен только для информации. Его содержание не предлагается для включения, </w:t>
      </w:r>
      <w:r>
        <w:t xml:space="preserve">будь то </w:t>
      </w:r>
      <w:r w:rsidRPr="00E96224">
        <w:t xml:space="preserve">полностью или частично, в новую </w:t>
      </w:r>
      <w:r w:rsidRPr="00E96224">
        <w:rPr>
          <w:lang w:val="en-US"/>
        </w:rPr>
        <w:t xml:space="preserve">Резолюцию </w:t>
      </w:r>
      <w:r w:rsidR="009501CA" w:rsidRPr="006C16FA">
        <w:rPr>
          <w:b/>
          <w:bCs/>
          <w:lang w:val="en-US"/>
        </w:rPr>
        <w:t>[EUR-A116-NGSO-ESIM]</w:t>
      </w:r>
      <w:r w:rsidR="009501CA" w:rsidRPr="006C16FA">
        <w:rPr>
          <w:lang w:val="en-US"/>
        </w:rPr>
        <w:t xml:space="preserve"> </w:t>
      </w:r>
      <w:r w:rsidR="009501CA" w:rsidRPr="006C16FA">
        <w:rPr>
          <w:b/>
          <w:bCs/>
          <w:lang w:val="en-US"/>
        </w:rPr>
        <w:t>(</w:t>
      </w:r>
      <w:r w:rsidR="00C16004">
        <w:rPr>
          <w:b/>
          <w:bCs/>
        </w:rPr>
        <w:t>ВКР</w:t>
      </w:r>
      <w:r w:rsidR="009501CA" w:rsidRPr="006C16FA">
        <w:rPr>
          <w:b/>
          <w:bCs/>
          <w:lang w:val="en-US"/>
        </w:rPr>
        <w:t>-23)</w:t>
      </w:r>
      <w:r w:rsidR="009501CA" w:rsidRPr="006C16FA">
        <w:rPr>
          <w:lang w:val="en-US"/>
        </w:rPr>
        <w:t>.</w:t>
      </w:r>
    </w:p>
    <w:p w14:paraId="34EEFF42" w14:textId="1DB891EE" w:rsidR="009501CA" w:rsidRPr="00C16004" w:rsidRDefault="00C16004" w:rsidP="009501CA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49E14C7F" w14:textId="77777777" w:rsidR="0003535B" w:rsidRDefault="0003535B" w:rsidP="00BD0D2F"/>
    <w:p w14:paraId="6340773B" w14:textId="77777777" w:rsidR="009B5CC2" w:rsidRPr="00D8310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83108">
        <w:br w:type="page"/>
      </w:r>
    </w:p>
    <w:p w14:paraId="3B2AFD22" w14:textId="77777777" w:rsidR="006B4E43" w:rsidRPr="00624E15" w:rsidRDefault="006B4E43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7B3DCE00" w14:textId="77777777" w:rsidR="006B4E43" w:rsidRPr="00624E15" w:rsidRDefault="006B4E43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0D14CF3D" w14:textId="77777777" w:rsidR="006B4E43" w:rsidRPr="00624E15" w:rsidRDefault="006B4E43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725F06BD" w14:textId="77777777" w:rsidR="000E30EB" w:rsidRDefault="006B4E43">
      <w:pPr>
        <w:pStyle w:val="Proposal"/>
      </w:pPr>
      <w:r>
        <w:t>MOD</w:t>
      </w:r>
      <w:r>
        <w:tab/>
        <w:t>EUR/65A16/1</w:t>
      </w:r>
      <w:r>
        <w:rPr>
          <w:vanish/>
          <w:color w:val="7F7F7F" w:themeColor="text1" w:themeTint="80"/>
          <w:vertAlign w:val="superscript"/>
        </w:rPr>
        <w:t>#1880</w:t>
      </w:r>
    </w:p>
    <w:p w14:paraId="4292679D" w14:textId="77777777" w:rsidR="006B4E43" w:rsidRPr="004440B8" w:rsidRDefault="006B4E43" w:rsidP="00586078">
      <w:pPr>
        <w:pStyle w:val="Tabletitle"/>
        <w:keepNext w:val="0"/>
        <w:keepLines w:val="0"/>
      </w:pPr>
      <w:r w:rsidRPr="004440B8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4440B8" w14:paraId="0F363DFC" w14:textId="77777777" w:rsidTr="0058607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BBB2" w14:textId="77777777" w:rsidR="006B4E43" w:rsidRPr="004440B8" w:rsidRDefault="006B4E4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4E21BFAA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A75E" w14:textId="77777777" w:rsidR="006B4E43" w:rsidRPr="004440B8" w:rsidRDefault="006B4E4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8B2D" w14:textId="77777777" w:rsidR="006B4E43" w:rsidRPr="004440B8" w:rsidRDefault="006B4E4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28E0" w14:textId="77777777" w:rsidR="006B4E43" w:rsidRPr="004440B8" w:rsidRDefault="006B4E4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3B9057E1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2AFA0" w14:textId="77777777" w:rsidR="006B4E43" w:rsidRPr="004440B8" w:rsidRDefault="006B4E43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17,7–18,1</w:t>
            </w:r>
          </w:p>
          <w:p w14:paraId="6AD88947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10176840" w14:textId="4AA7063F" w:rsidR="006B4E43" w:rsidRPr="004440B8" w:rsidRDefault="006B4E43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>5.517A</w:t>
            </w:r>
            <w:r w:rsidRPr="004440B8">
              <w:rPr>
                <w:rStyle w:val="Artref"/>
                <w:szCs w:val="18"/>
                <w:lang w:val="ru-RU"/>
              </w:rPr>
              <w:t xml:space="preserve">  </w:t>
            </w:r>
            <w:ins w:id="7" w:author="Chairman SWG 4A1b" w:date="2022-09-05T17:42:00Z">
              <w:r w:rsidR="0011192A" w:rsidRPr="004440B8">
                <w:rPr>
                  <w:lang w:val="ru-RU"/>
                </w:rPr>
                <w:t>ADD</w:t>
              </w:r>
            </w:ins>
            <w:ins w:id="8" w:author="Olga Komissarova" w:date="2022-11-01T09:12:00Z">
              <w:r w:rsidR="0011192A" w:rsidRPr="004440B8">
                <w:rPr>
                  <w:lang w:val="ru-RU"/>
                </w:rPr>
                <w:t> </w:t>
              </w:r>
            </w:ins>
            <w:ins w:id="9" w:author="Chairman SWG 4A1b" w:date="2022-09-05T17:42:00Z">
              <w:r w:rsidR="0011192A" w:rsidRPr="004440B8">
                <w:rPr>
                  <w:rStyle w:val="Artref"/>
                  <w:lang w:val="ru-RU"/>
                </w:rPr>
                <w:t>5.A116</w:t>
              </w:r>
            </w:ins>
            <w:r w:rsidRPr="004440B8">
              <w:rPr>
                <w:bCs/>
                <w:szCs w:val="18"/>
                <w:lang w:val="ru-RU" w:eastAsia="x-none"/>
              </w:rPr>
              <w:br/>
            </w:r>
            <w:r w:rsidRPr="004440B8">
              <w:rPr>
                <w:lang w:val="ru-RU"/>
              </w:rPr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</w:p>
          <w:p w14:paraId="6D0711AD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FD0E" w14:textId="77777777" w:rsidR="006B4E43" w:rsidRPr="004440B8" w:rsidRDefault="006B4E43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17,7–17,8</w:t>
            </w:r>
          </w:p>
          <w:p w14:paraId="3C21C872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77138664" w14:textId="1410449A" w:rsidR="006B4E43" w:rsidRPr="004440B8" w:rsidRDefault="006B4E43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5.517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 xml:space="preserve">5.517A  </w:t>
            </w:r>
            <w:ins w:id="10" w:author="Chairman SWG 4A1b" w:date="2022-09-05T17:42:00Z">
              <w:r w:rsidR="0011192A" w:rsidRPr="004440B8">
                <w:rPr>
                  <w:lang w:val="ru-RU"/>
                </w:rPr>
                <w:t>ADD</w:t>
              </w:r>
            </w:ins>
            <w:ins w:id="11" w:author="Olga Komissarova" w:date="2022-11-01T09:12:00Z">
              <w:r w:rsidR="0011192A" w:rsidRPr="004440B8">
                <w:rPr>
                  <w:lang w:val="ru-RU"/>
                </w:rPr>
                <w:t> </w:t>
              </w:r>
            </w:ins>
            <w:ins w:id="12" w:author="Chairman SWG 4A1b" w:date="2022-09-05T17:42:00Z">
              <w:r w:rsidR="0011192A" w:rsidRPr="004440B8">
                <w:rPr>
                  <w:rStyle w:val="Artref"/>
                  <w:lang w:val="ru-RU"/>
                </w:rPr>
                <w:t>5.A116</w:t>
              </w:r>
            </w:ins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</w:p>
          <w:p w14:paraId="4317A762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РАДИОВЕЩАТЕЛЬНАЯ СПУТНИКОВАЯ</w:t>
            </w:r>
          </w:p>
          <w:p w14:paraId="7D7D3A95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483D5A1E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B711A1" w14:textId="77777777" w:rsidR="006B4E43" w:rsidRPr="004440B8" w:rsidRDefault="006B4E43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17,7–18,1</w:t>
            </w:r>
          </w:p>
          <w:p w14:paraId="2E2C3A6F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71CA925B" w14:textId="4334AE97" w:rsidR="006B4E43" w:rsidRPr="004440B8" w:rsidRDefault="006B4E43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 xml:space="preserve">5.517A  </w:t>
            </w:r>
            <w:ins w:id="13" w:author="Chairman SWG 4A1b" w:date="2022-09-05T17:42:00Z">
              <w:r w:rsidR="0011192A" w:rsidRPr="004440B8">
                <w:rPr>
                  <w:lang w:val="ru-RU"/>
                </w:rPr>
                <w:t>ADD</w:t>
              </w:r>
            </w:ins>
            <w:ins w:id="14" w:author="Olga Komissarova" w:date="2022-11-01T09:12:00Z">
              <w:r w:rsidR="0011192A" w:rsidRPr="004440B8">
                <w:rPr>
                  <w:lang w:val="ru-RU"/>
                </w:rPr>
                <w:t> </w:t>
              </w:r>
            </w:ins>
            <w:ins w:id="15" w:author="Chairman SWG 4A1b" w:date="2022-09-05T17:42:00Z">
              <w:r w:rsidR="0011192A" w:rsidRPr="004440B8">
                <w:rPr>
                  <w:rStyle w:val="Artref"/>
                  <w:lang w:val="ru-RU"/>
                </w:rPr>
                <w:t>5.A116</w:t>
              </w:r>
            </w:ins>
            <w:r w:rsidRPr="004440B8">
              <w:rPr>
                <w:bCs/>
                <w:lang w:val="ru-RU" w:eastAsia="x-none"/>
              </w:rPr>
              <w:br/>
            </w:r>
            <w:r w:rsidRPr="004440B8">
              <w:rPr>
                <w:lang w:val="ru-RU"/>
              </w:rPr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</w:p>
          <w:p w14:paraId="035DABB1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</w:tc>
      </w:tr>
      <w:tr w:rsidR="0055763C" w:rsidRPr="004440B8" w14:paraId="00919BE1" w14:textId="77777777" w:rsidTr="00586078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881D85" w14:textId="77777777" w:rsidR="006B4E43" w:rsidRPr="004440B8" w:rsidRDefault="006B4E43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E1356F" w14:textId="77777777" w:rsidR="006B4E43" w:rsidRPr="004440B8" w:rsidRDefault="006B4E43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17,8–18,1</w:t>
            </w:r>
          </w:p>
          <w:p w14:paraId="1DCBAD0E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29BAC1BD" w14:textId="759DD665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 СПУТНИКОВАЯ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 xml:space="preserve">5.517A  </w:t>
            </w:r>
            <w:ins w:id="16" w:author="Chairman SWG 4A1b" w:date="2022-09-05T17:42:00Z">
              <w:r w:rsidR="0011192A" w:rsidRPr="004440B8">
                <w:rPr>
                  <w:lang w:val="ru-RU"/>
                </w:rPr>
                <w:t>ADD</w:t>
              </w:r>
            </w:ins>
            <w:ins w:id="17" w:author="Olga Komissarova" w:date="2022-11-01T09:12:00Z">
              <w:r w:rsidR="0011192A" w:rsidRPr="004440B8">
                <w:rPr>
                  <w:lang w:val="ru-RU"/>
                </w:rPr>
                <w:t> </w:t>
              </w:r>
            </w:ins>
            <w:ins w:id="18" w:author="Chairman SWG 4A1b" w:date="2022-09-05T17:42:00Z">
              <w:r w:rsidR="0011192A" w:rsidRPr="004440B8">
                <w:rPr>
                  <w:rStyle w:val="Artref"/>
                  <w:lang w:val="ru-RU"/>
                </w:rPr>
                <w:t>5.A116</w:t>
              </w:r>
            </w:ins>
            <w:r w:rsidRPr="004440B8">
              <w:rPr>
                <w:bCs/>
                <w:szCs w:val="18"/>
                <w:lang w:val="ru-RU" w:eastAsia="x-none"/>
              </w:rPr>
              <w:br/>
            </w:r>
            <w:r w:rsidRPr="004440B8">
              <w:rPr>
                <w:lang w:val="ru-RU"/>
              </w:rPr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5.516</w:t>
            </w:r>
          </w:p>
          <w:p w14:paraId="7CA7265B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 </w:t>
            </w:r>
          </w:p>
          <w:p w14:paraId="337761D4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F0C3BB" w14:textId="77777777" w:rsidR="006B4E43" w:rsidRPr="004440B8" w:rsidRDefault="006B4E43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sz w:val="18"/>
                <w:szCs w:val="18"/>
                <w:lang w:eastAsia="ru-RU"/>
              </w:rPr>
            </w:pPr>
          </w:p>
        </w:tc>
      </w:tr>
      <w:tr w:rsidR="0055763C" w:rsidRPr="004440B8" w14:paraId="2B84D31F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6D15AA07" w14:textId="77777777" w:rsidR="006B4E43" w:rsidRPr="004440B8" w:rsidRDefault="006B4E43">
            <w:pPr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28BD96" w14:textId="77777777" w:rsidR="006B4E43" w:rsidRPr="004440B8" w:rsidRDefault="006B4E43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7CFE1036" w14:textId="4E75F005" w:rsidR="006B4E43" w:rsidRPr="004440B8" w:rsidRDefault="006B4E43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5.484A  5.516В</w:t>
            </w:r>
            <w:r w:rsidRPr="004440B8">
              <w:rPr>
                <w:lang w:val="ru-RU"/>
              </w:rPr>
              <w:t xml:space="preserve">  </w:t>
            </w:r>
            <w:r w:rsidRPr="004440B8">
              <w:rPr>
                <w:rStyle w:val="Artref"/>
                <w:lang w:val="ru-RU"/>
              </w:rPr>
              <w:t xml:space="preserve">5.517A  </w:t>
            </w:r>
            <w:ins w:id="19" w:author="Chairman SWG 4A1b" w:date="2022-09-05T17:42:00Z">
              <w:r w:rsidR="0011192A" w:rsidRPr="004440B8">
                <w:rPr>
                  <w:lang w:val="ru-RU"/>
                </w:rPr>
                <w:t>ADD</w:t>
              </w:r>
            </w:ins>
            <w:ins w:id="20" w:author="Olga Komissarova" w:date="2022-11-01T09:12:00Z">
              <w:r w:rsidR="0011192A" w:rsidRPr="004440B8">
                <w:rPr>
                  <w:lang w:val="ru-RU"/>
                </w:rPr>
                <w:t> </w:t>
              </w:r>
            </w:ins>
            <w:ins w:id="21" w:author="Chairman SWG 4A1b" w:date="2022-09-05T17:42:00Z">
              <w:r w:rsidR="0011192A" w:rsidRPr="004440B8">
                <w:rPr>
                  <w:rStyle w:val="Artref"/>
                  <w:lang w:val="ru-RU"/>
                </w:rPr>
                <w:t>5.A116</w:t>
              </w:r>
            </w:ins>
            <w:r w:rsidRPr="004440B8">
              <w:rPr>
                <w:bCs/>
                <w:lang w:val="ru-RU" w:eastAsia="x-none"/>
              </w:rPr>
              <w:br/>
            </w:r>
            <w:r w:rsidRPr="004440B8">
              <w:rPr>
                <w:lang w:val="ru-RU"/>
              </w:rPr>
              <w:t>(Земля</w:t>
            </w:r>
            <w:r w:rsidRPr="004440B8">
              <w:rPr>
                <w:lang w:val="ru-RU"/>
              </w:rPr>
              <w:noBreakHyphen/>
              <w:t xml:space="preserve">космос)  </w:t>
            </w:r>
            <w:r w:rsidRPr="004440B8">
              <w:rPr>
                <w:rStyle w:val="Artref"/>
                <w:lang w:val="ru-RU"/>
              </w:rPr>
              <w:t>5.520</w:t>
            </w:r>
          </w:p>
          <w:p w14:paraId="39C0D709" w14:textId="77777777" w:rsidR="006B4E43" w:rsidRPr="004440B8" w:rsidRDefault="006B4E43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caps/>
                <w:szCs w:val="18"/>
                <w:lang w:val="ru-RU"/>
              </w:rPr>
              <w:t>Подвижная</w:t>
            </w:r>
          </w:p>
          <w:p w14:paraId="36065201" w14:textId="77777777" w:rsidR="006B4E43" w:rsidRPr="004440B8" w:rsidRDefault="006B4E43" w:rsidP="00485C8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21A40F2D" w14:textId="77777777" w:rsidR="000E30EB" w:rsidRDefault="000E30EB" w:rsidP="00F216E5">
      <w:pPr>
        <w:pStyle w:val="Tablefin"/>
      </w:pPr>
    </w:p>
    <w:p w14:paraId="2DE6ECB1" w14:textId="77777777" w:rsidR="000E30EB" w:rsidRDefault="000E30EB">
      <w:pPr>
        <w:pStyle w:val="Reasons"/>
      </w:pPr>
    </w:p>
    <w:p w14:paraId="0F1316C0" w14:textId="77777777" w:rsidR="000E30EB" w:rsidRDefault="006B4E43">
      <w:pPr>
        <w:pStyle w:val="Proposal"/>
      </w:pPr>
      <w:r>
        <w:t>MOD</w:t>
      </w:r>
      <w:r>
        <w:tab/>
        <w:t>EUR/65A16/2</w:t>
      </w:r>
      <w:r>
        <w:rPr>
          <w:vanish/>
          <w:color w:val="7F7F7F" w:themeColor="text1" w:themeTint="80"/>
          <w:vertAlign w:val="superscript"/>
        </w:rPr>
        <w:t>#1881</w:t>
      </w:r>
    </w:p>
    <w:p w14:paraId="6A5C6C0F" w14:textId="77777777" w:rsidR="006B4E43" w:rsidRPr="004440B8" w:rsidRDefault="006B4E43" w:rsidP="00586078">
      <w:pPr>
        <w:pStyle w:val="Tabletitle"/>
      </w:pPr>
      <w:r w:rsidRPr="004440B8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4440B8" w14:paraId="03BE59B5" w14:textId="77777777" w:rsidTr="00586078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7102" w14:textId="77777777" w:rsidR="006B4E43" w:rsidRPr="004440B8" w:rsidRDefault="006B4E43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35C7F5E5" w14:textId="77777777" w:rsidTr="00586078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3186" w14:textId="77777777" w:rsidR="006B4E43" w:rsidRPr="004440B8" w:rsidRDefault="006B4E43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A112" w14:textId="77777777" w:rsidR="006B4E43" w:rsidRPr="004440B8" w:rsidRDefault="006B4E43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FCA4" w14:textId="77777777" w:rsidR="006B4E43" w:rsidRPr="004440B8" w:rsidRDefault="006B4E43">
            <w:pPr>
              <w:pStyle w:val="Tablehead"/>
              <w:keepNext w:val="0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699C2875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331359F" w14:textId="77777777" w:rsidR="006B4E43" w:rsidRPr="004440B8" w:rsidRDefault="006B4E43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E2F007" w14:textId="77777777" w:rsidR="006B4E43" w:rsidRPr="004440B8" w:rsidRDefault="006B4E43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1A1EF92A" w14:textId="10775419" w:rsidR="006B4E43" w:rsidRPr="004440B8" w:rsidRDefault="006B4E43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 xml:space="preserve">5.484A  5.516В  5.517A  </w:t>
            </w:r>
            <w:r w:rsidR="00F216E5">
              <w:rPr>
                <w:rStyle w:val="Artref"/>
                <w:lang w:val="ru-RU"/>
              </w:rPr>
              <w:br/>
            </w:r>
            <w:ins w:id="22" w:author="Chairman SWG 4A1b" w:date="2022-09-05T17:42:00Z">
              <w:r w:rsidR="0011192A" w:rsidRPr="004440B8">
                <w:rPr>
                  <w:lang w:val="ru-RU"/>
                </w:rPr>
                <w:t>ADD</w:t>
              </w:r>
            </w:ins>
            <w:ins w:id="23" w:author="Olga Komissarova" w:date="2022-11-01T09:12:00Z">
              <w:r w:rsidR="0011192A" w:rsidRPr="004440B8">
                <w:rPr>
                  <w:lang w:val="ru-RU"/>
                </w:rPr>
                <w:t> </w:t>
              </w:r>
            </w:ins>
            <w:ins w:id="24" w:author="Chairman SWG 4A1b" w:date="2022-09-05T17:42:00Z">
              <w:r w:rsidR="0011192A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314971B6" w14:textId="77777777" w:rsidR="006B4E43" w:rsidRPr="004440B8" w:rsidRDefault="006B4E43" w:rsidP="00485C83">
            <w:pPr>
              <w:pStyle w:val="TableTextS5"/>
              <w:ind w:hanging="255"/>
              <w:rPr>
                <w:b/>
                <w:szCs w:val="18"/>
                <w:lang w:val="ru-RU"/>
              </w:rPr>
            </w:pPr>
            <w:r w:rsidRPr="004440B8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55763C" w:rsidRPr="004440B8" w14:paraId="2D65B839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C90C70" w14:textId="77777777" w:rsidR="006B4E43" w:rsidRPr="004440B8" w:rsidRDefault="006B4E43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4440B8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EEE8CD" w14:textId="77777777" w:rsidR="006B4E43" w:rsidRPr="004440B8" w:rsidRDefault="006B4E43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55763C" w:rsidRPr="004440B8" w14:paraId="3598E6A3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2591B94" w14:textId="77777777" w:rsidR="006B4E43" w:rsidRPr="004440B8" w:rsidRDefault="006B4E43" w:rsidP="00F216E5">
            <w:pPr>
              <w:keepNext/>
              <w:keepLines/>
              <w:spacing w:before="40" w:after="40"/>
              <w:rPr>
                <w:szCs w:val="18"/>
              </w:rPr>
            </w:pPr>
            <w:r w:rsidRPr="004440B8">
              <w:rPr>
                <w:rStyle w:val="Tablefreq"/>
                <w:bCs/>
              </w:rPr>
              <w:lastRenderedPageBreak/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83D170" w14:textId="77777777" w:rsidR="006B4E43" w:rsidRPr="004440B8" w:rsidRDefault="006B4E43" w:rsidP="00F216E5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ФИКСИРОВАННАЯ</w:t>
            </w:r>
          </w:p>
          <w:p w14:paraId="1F0672E8" w14:textId="4CE1EE8A" w:rsidR="006B4E43" w:rsidRPr="004440B8" w:rsidRDefault="006B4E43" w:rsidP="00F216E5">
            <w:pPr>
              <w:pStyle w:val="TableTextS5"/>
              <w:keepNext/>
              <w:keepLines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 xml:space="preserve">5.516B  5.517A  5.523A  </w:t>
            </w:r>
            <w:r w:rsidR="00F216E5">
              <w:rPr>
                <w:rStyle w:val="Artref"/>
                <w:lang w:val="ru-RU"/>
              </w:rPr>
              <w:br/>
            </w:r>
            <w:ins w:id="25" w:author="Chairman SWG 4A1b" w:date="2022-09-05T17:42:00Z">
              <w:r w:rsidR="0011192A" w:rsidRPr="004440B8">
                <w:rPr>
                  <w:lang w:val="ru-RU"/>
                </w:rPr>
                <w:t>ADD</w:t>
              </w:r>
            </w:ins>
            <w:ins w:id="26" w:author="Olga Komissarova" w:date="2022-11-01T09:12:00Z">
              <w:r w:rsidR="0011192A" w:rsidRPr="004440B8">
                <w:rPr>
                  <w:lang w:val="ru-RU"/>
                </w:rPr>
                <w:t> </w:t>
              </w:r>
            </w:ins>
            <w:ins w:id="27" w:author="Chairman SWG 4A1b" w:date="2022-09-05T17:42:00Z">
              <w:r w:rsidR="0011192A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5572F11E" w14:textId="77777777" w:rsidR="006B4E43" w:rsidRPr="004440B8" w:rsidRDefault="006B4E43" w:rsidP="00F216E5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>ПОДВИЖНАЯ</w:t>
            </w:r>
          </w:p>
        </w:tc>
      </w:tr>
      <w:tr w:rsidR="0055763C" w:rsidRPr="004440B8" w14:paraId="340022BA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D4D3C8" w14:textId="77777777" w:rsidR="006B4E43" w:rsidRPr="004440B8" w:rsidRDefault="006B4E43" w:rsidP="00586078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4440B8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CD6DF6" w14:textId="77777777" w:rsidR="006B4E43" w:rsidRPr="004440B8" w:rsidRDefault="006B4E43" w:rsidP="00586078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55763C" w:rsidRPr="004440B8" w14:paraId="0C9E74ED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41016E" w14:textId="77777777" w:rsidR="006B4E43" w:rsidRPr="004440B8" w:rsidRDefault="006B4E43">
            <w:pPr>
              <w:keepNext/>
              <w:keepLines/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4CE093DB" w14:textId="2E8973DA" w:rsidR="006B4E43" w:rsidRPr="004440B8" w:rsidRDefault="006B4E43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5.516В  5.527А</w:t>
            </w:r>
            <w:ins w:id="28" w:author="Olga Komissarova" w:date="2022-11-01T09:48:00Z">
              <w:r w:rsidR="00F216E5" w:rsidRPr="004440B8">
                <w:rPr>
                  <w:rStyle w:val="Artref"/>
                  <w:lang w:val="ru-RU"/>
                </w:rPr>
                <w:t xml:space="preserve">  </w:t>
              </w:r>
              <w:r w:rsidR="00F216E5" w:rsidRPr="004440B8">
                <w:rPr>
                  <w:lang w:val="ru-RU"/>
                </w:rPr>
                <w:t>ADD </w:t>
              </w:r>
              <w:r w:rsidR="00F216E5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5E95098E" w14:textId="77777777" w:rsidR="006B4E43" w:rsidRPr="004440B8" w:rsidRDefault="006B4E43">
            <w:pPr>
              <w:pStyle w:val="TableTextS5"/>
              <w:keepNext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9C73FD" w14:textId="77777777" w:rsidR="006B4E43" w:rsidRPr="004440B8" w:rsidRDefault="006B4E43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0B1A7DDD" w14:textId="62D7DC45" w:rsidR="006B4E43" w:rsidRPr="004440B8" w:rsidRDefault="006B4E43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  <w:ins w:id="29" w:author="Olga Komissarova" w:date="2022-11-01T09:48:00Z">
              <w:r w:rsidR="00F216E5" w:rsidRPr="004440B8">
                <w:rPr>
                  <w:rStyle w:val="Artref"/>
                  <w:lang w:val="ru-RU"/>
                </w:rPr>
                <w:t xml:space="preserve">  </w:t>
              </w:r>
              <w:r w:rsidR="00F216E5" w:rsidRPr="004440B8">
                <w:rPr>
                  <w:lang w:val="ru-RU"/>
                </w:rPr>
                <w:t>ADD </w:t>
              </w:r>
              <w:r w:rsidR="00F216E5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125B4FAB" w14:textId="77777777" w:rsidR="006B4E43" w:rsidRPr="004440B8" w:rsidRDefault="006B4E43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ПОДВИЖНАЯ СПУТНИКОВАЯ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0C186E" w14:textId="77777777" w:rsidR="006B4E43" w:rsidRPr="004440B8" w:rsidRDefault="006B4E43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19,7–20,1</w:t>
            </w:r>
          </w:p>
          <w:p w14:paraId="6F120E79" w14:textId="5593A2B6" w:rsidR="006B4E43" w:rsidRPr="004440B8" w:rsidRDefault="006B4E43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>СПУТНИКОВАЯ</w:t>
            </w:r>
            <w:r w:rsidRPr="004440B8">
              <w:rPr>
                <w:lang w:val="ru-RU"/>
              </w:rPr>
              <w:br/>
              <w:t xml:space="preserve">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  <w:ins w:id="30" w:author="Olga Komissarova" w:date="2022-11-01T09:48:00Z">
              <w:r w:rsidR="00F216E5" w:rsidRPr="004440B8">
                <w:rPr>
                  <w:rStyle w:val="Artref"/>
                  <w:lang w:val="ru-RU"/>
                </w:rPr>
                <w:t xml:space="preserve">  </w:t>
              </w:r>
              <w:r w:rsidR="00F216E5" w:rsidRPr="004440B8">
                <w:rPr>
                  <w:lang w:val="ru-RU"/>
                </w:rPr>
                <w:t>ADD </w:t>
              </w:r>
              <w:r w:rsidR="00F216E5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22C221FC" w14:textId="77777777" w:rsidR="006B4E43" w:rsidRPr="004440B8" w:rsidRDefault="006B4E43">
            <w:pPr>
              <w:pStyle w:val="TableTextS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</w:t>
            </w:r>
            <w:r w:rsidRPr="004440B8">
              <w:rPr>
                <w:lang w:val="ru-RU"/>
              </w:rPr>
              <w:br/>
              <w:t>(космос-Земля)</w:t>
            </w:r>
          </w:p>
        </w:tc>
      </w:tr>
      <w:tr w:rsidR="0055763C" w:rsidRPr="004440B8" w14:paraId="11A98A07" w14:textId="77777777" w:rsidTr="00586078">
        <w:trPr>
          <w:trHeight w:val="281"/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5F85A4D" w14:textId="77777777" w:rsidR="006B4E43" w:rsidRPr="004440B8" w:rsidRDefault="006B4E43">
            <w:pPr>
              <w:keepLines/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>5.524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13AD0A47" w14:textId="77777777" w:rsidR="006B4E43" w:rsidRPr="004440B8" w:rsidRDefault="006B4E43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 xml:space="preserve">5.524  5.525  5.526  5.527  5.528  </w:t>
            </w:r>
            <w:r w:rsidRPr="004440B8">
              <w:rPr>
                <w:bCs/>
                <w:sz w:val="18"/>
                <w:lang w:eastAsia="x-none"/>
              </w:rPr>
              <w:br/>
            </w:r>
            <w:r w:rsidRPr="004440B8">
              <w:rPr>
                <w:rStyle w:val="Artref"/>
                <w:lang w:val="ru-RU"/>
              </w:rPr>
              <w:t>5.529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06FF226" w14:textId="77777777" w:rsidR="006B4E43" w:rsidRPr="004440B8" w:rsidRDefault="006B4E43">
            <w:pPr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Artref"/>
                <w:lang w:val="ru-RU"/>
              </w:rPr>
              <w:t>5.524</w:t>
            </w:r>
          </w:p>
        </w:tc>
      </w:tr>
      <w:tr w:rsidR="0055763C" w:rsidRPr="004440B8" w14:paraId="7813D88C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020E983" w14:textId="77777777" w:rsidR="006B4E43" w:rsidRPr="004440B8" w:rsidRDefault="006B4E43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4440B8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AB1E8D" w14:textId="3E7F0EDF" w:rsidR="006B4E43" w:rsidRPr="004440B8" w:rsidRDefault="006B4E43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(космос-Земля)  </w:t>
            </w:r>
            <w:r w:rsidRPr="004440B8">
              <w:rPr>
                <w:rStyle w:val="Artref"/>
                <w:lang w:val="ru-RU"/>
              </w:rPr>
              <w:t>5.484A  5.484В  5.516В  5.527А</w:t>
            </w:r>
            <w:ins w:id="31" w:author="Olga Komissarova" w:date="2022-11-01T09:48:00Z">
              <w:r w:rsidR="00F216E5" w:rsidRPr="004440B8">
                <w:rPr>
                  <w:rStyle w:val="Artref"/>
                  <w:lang w:val="ru-RU"/>
                </w:rPr>
                <w:t xml:space="preserve">  </w:t>
              </w:r>
              <w:r w:rsidR="00F216E5" w:rsidRPr="004440B8">
                <w:rPr>
                  <w:lang w:val="ru-RU"/>
                </w:rPr>
                <w:t>ADD </w:t>
              </w:r>
              <w:r w:rsidR="00F216E5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34C010DE" w14:textId="77777777" w:rsidR="006B4E43" w:rsidRPr="004440B8" w:rsidRDefault="006B4E43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4753E20D" w14:textId="77777777" w:rsidR="006B4E43" w:rsidRPr="004440B8" w:rsidRDefault="006B4E43" w:rsidP="00485C83">
            <w:pPr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5.524  5.525  5.526  5.527  5.528</w:t>
            </w:r>
          </w:p>
        </w:tc>
      </w:tr>
    </w:tbl>
    <w:p w14:paraId="2C676C2B" w14:textId="77777777" w:rsidR="000E30EB" w:rsidRDefault="000E30EB" w:rsidP="00F216E5">
      <w:pPr>
        <w:pStyle w:val="Tablefin"/>
      </w:pPr>
    </w:p>
    <w:p w14:paraId="16AD8A76" w14:textId="77777777" w:rsidR="000E30EB" w:rsidRDefault="000E30EB">
      <w:pPr>
        <w:pStyle w:val="Reasons"/>
      </w:pPr>
    </w:p>
    <w:p w14:paraId="1AA5865E" w14:textId="77777777" w:rsidR="000E30EB" w:rsidRDefault="006B4E43">
      <w:pPr>
        <w:pStyle w:val="Proposal"/>
      </w:pPr>
      <w:r>
        <w:t>MOD</w:t>
      </w:r>
      <w:r>
        <w:tab/>
        <w:t>EUR/65A16/3</w:t>
      </w:r>
      <w:r>
        <w:rPr>
          <w:vanish/>
          <w:color w:val="7F7F7F" w:themeColor="text1" w:themeTint="80"/>
          <w:vertAlign w:val="superscript"/>
        </w:rPr>
        <w:t>#1882</w:t>
      </w:r>
    </w:p>
    <w:p w14:paraId="5B209226" w14:textId="77777777" w:rsidR="006B4E43" w:rsidRPr="004440B8" w:rsidRDefault="006B4E43" w:rsidP="00586078">
      <w:pPr>
        <w:pStyle w:val="Tabletitle"/>
      </w:pPr>
      <w:r w:rsidRPr="004440B8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4440B8" w14:paraId="386206CB" w14:textId="77777777" w:rsidTr="0058607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9905" w14:textId="77777777" w:rsidR="006B4E43" w:rsidRPr="004440B8" w:rsidRDefault="006B4E43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4C026D8C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7982" w14:textId="77777777" w:rsidR="006B4E43" w:rsidRPr="004440B8" w:rsidRDefault="006B4E43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28F4" w14:textId="77777777" w:rsidR="006B4E43" w:rsidRPr="004440B8" w:rsidRDefault="006B4E43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B903" w14:textId="77777777" w:rsidR="006B4E43" w:rsidRPr="004440B8" w:rsidRDefault="006B4E43">
            <w:pPr>
              <w:pStyle w:val="Tablehead"/>
              <w:keepLines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043CEE7B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4317C50" w14:textId="77777777" w:rsidR="006B4E43" w:rsidRPr="004440B8" w:rsidRDefault="006B4E43">
            <w:pPr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7AC47B" w14:textId="77777777" w:rsidR="006B4E43" w:rsidRPr="004440B8" w:rsidRDefault="006B4E43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 </w:t>
            </w:r>
            <w:r w:rsidRPr="004440B8">
              <w:rPr>
                <w:rStyle w:val="Artref"/>
                <w:lang w:val="ru-RU"/>
              </w:rPr>
              <w:t>5.537А</w:t>
            </w:r>
          </w:p>
          <w:p w14:paraId="05D07E1A" w14:textId="311AC91C" w:rsidR="006B4E43" w:rsidRPr="004440B8" w:rsidRDefault="006B4E43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5.516В  5.517A  5.539</w:t>
            </w:r>
            <w:ins w:id="32" w:author="Olga Komissarova" w:date="2022-11-01T09:48:00Z">
              <w:r w:rsidR="00F216E5" w:rsidRPr="004440B8">
                <w:rPr>
                  <w:rStyle w:val="Artref"/>
                  <w:lang w:val="ru-RU"/>
                </w:rPr>
                <w:t xml:space="preserve">  </w:t>
              </w:r>
              <w:r w:rsidR="00F216E5" w:rsidRPr="004440B8">
                <w:rPr>
                  <w:lang w:val="ru-RU"/>
                </w:rPr>
                <w:t>ADD </w:t>
              </w:r>
              <w:r w:rsidR="00F216E5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2A824FA3" w14:textId="77777777" w:rsidR="006B4E43" w:rsidRPr="004440B8" w:rsidRDefault="006B4E43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 </w:t>
            </w:r>
          </w:p>
          <w:p w14:paraId="6435EFC9" w14:textId="77777777" w:rsidR="006B4E43" w:rsidRPr="004440B8" w:rsidRDefault="006B4E43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5.538  5.540</w:t>
            </w:r>
          </w:p>
        </w:tc>
      </w:tr>
      <w:tr w:rsidR="0055763C" w:rsidRPr="004440B8" w14:paraId="1CB87D56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0958CD9" w14:textId="77777777" w:rsidR="006B4E43" w:rsidRPr="004440B8" w:rsidRDefault="006B4E43">
            <w:pPr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492217" w14:textId="77777777" w:rsidR="006B4E43" w:rsidRPr="004440B8" w:rsidRDefault="006B4E43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ФИКСИРОВАННАЯ </w:t>
            </w:r>
          </w:p>
          <w:p w14:paraId="34ADD493" w14:textId="307742CE" w:rsidR="006B4E43" w:rsidRPr="004440B8" w:rsidRDefault="006B4E43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5.516В  5.517A  5.523A  5.539</w:t>
            </w:r>
            <w:ins w:id="33" w:author="Olga Komissarova" w:date="2022-11-01T09:48:00Z">
              <w:r w:rsidR="00F216E5" w:rsidRPr="004440B8">
                <w:rPr>
                  <w:rStyle w:val="Artref"/>
                  <w:lang w:val="ru-RU"/>
                </w:rPr>
                <w:t xml:space="preserve">  </w:t>
              </w:r>
              <w:r w:rsidR="00F216E5" w:rsidRPr="004440B8">
                <w:rPr>
                  <w:lang w:val="ru-RU"/>
                </w:rPr>
                <w:t>ADD </w:t>
              </w:r>
              <w:r w:rsidR="00F216E5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0BC0EDF0" w14:textId="77777777" w:rsidR="006B4E43" w:rsidRPr="004440B8" w:rsidRDefault="006B4E43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</w:t>
            </w:r>
          </w:p>
          <w:p w14:paraId="0374BE33" w14:textId="77777777" w:rsidR="006B4E43" w:rsidRPr="004440B8" w:rsidRDefault="006B4E43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30B14BDF" w14:textId="77777777" w:rsidR="006B4E43" w:rsidRPr="004440B8" w:rsidRDefault="006B4E43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5.540</w:t>
            </w:r>
          </w:p>
        </w:tc>
      </w:tr>
      <w:tr w:rsidR="0055763C" w:rsidRPr="004440B8" w14:paraId="5288DD5E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ACFF1E" w14:textId="77777777" w:rsidR="006B4E43" w:rsidRPr="004440B8" w:rsidRDefault="006B4E43">
            <w:pPr>
              <w:spacing w:before="40" w:after="40"/>
              <w:rPr>
                <w:rStyle w:val="Tablefreq"/>
                <w:b w:val="0"/>
                <w:bCs/>
              </w:rPr>
            </w:pPr>
            <w:r w:rsidRPr="004440B8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C4088D" w14:textId="77777777" w:rsidR="006B4E43" w:rsidRPr="004440B8" w:rsidRDefault="006B4E4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  <w:tr w:rsidR="0055763C" w:rsidRPr="004440B8" w14:paraId="30E936E4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7A13850" w14:textId="77777777" w:rsidR="006B4E43" w:rsidRPr="004440B8" w:rsidRDefault="006B4E43" w:rsidP="00586078">
            <w:pPr>
              <w:tabs>
                <w:tab w:val="left" w:pos="178"/>
              </w:tabs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29,5–29,9</w:t>
            </w:r>
          </w:p>
          <w:p w14:paraId="2EFA34BF" w14:textId="557213D2" w:rsidR="006B4E43" w:rsidRPr="004440B8" w:rsidRDefault="006B4E43" w:rsidP="00586078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34" w:author="Olga Komissarova" w:date="2022-11-01T09:48:00Z">
              <w:r w:rsidR="00F216E5" w:rsidRPr="004440B8">
                <w:rPr>
                  <w:rStyle w:val="Artref"/>
                  <w:lang w:val="ru-RU"/>
                </w:rPr>
                <w:t xml:space="preserve">  </w:t>
              </w:r>
              <w:r w:rsidR="00F216E5" w:rsidRPr="004440B8">
                <w:rPr>
                  <w:lang w:val="ru-RU"/>
                </w:rPr>
                <w:t>ADD </w:t>
              </w:r>
              <w:r w:rsidR="00F216E5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4FC65B80" w14:textId="77777777" w:rsidR="006B4E43" w:rsidRPr="004440B8" w:rsidRDefault="006B4E43" w:rsidP="00586078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07B12EB8" w14:textId="77777777" w:rsidR="006B4E43" w:rsidRPr="004440B8" w:rsidRDefault="006B4E43" w:rsidP="00586078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5A0DEE" w14:textId="77777777" w:rsidR="006B4E43" w:rsidRPr="004440B8" w:rsidRDefault="006B4E43" w:rsidP="00586078">
            <w:pPr>
              <w:spacing w:before="40" w:after="40"/>
              <w:rPr>
                <w:rStyle w:val="Tablefreq"/>
                <w:bCs/>
              </w:rPr>
            </w:pPr>
            <w:r w:rsidRPr="004440B8">
              <w:rPr>
                <w:rStyle w:val="Tablefreq"/>
                <w:bCs/>
              </w:rPr>
              <w:t>29,5–29,9</w:t>
            </w:r>
          </w:p>
          <w:p w14:paraId="20D52912" w14:textId="092AD293" w:rsidR="006B4E43" w:rsidRPr="004440B8" w:rsidRDefault="006B4E43" w:rsidP="00586078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35" w:author="Olga Komissarova" w:date="2022-11-01T09:48:00Z">
              <w:r w:rsidR="00F216E5" w:rsidRPr="004440B8">
                <w:rPr>
                  <w:rStyle w:val="Artref"/>
                  <w:lang w:val="ru-RU"/>
                </w:rPr>
                <w:t xml:space="preserve">  </w:t>
              </w:r>
              <w:r w:rsidR="00F216E5" w:rsidRPr="004440B8">
                <w:rPr>
                  <w:lang w:val="ru-RU"/>
                </w:rPr>
                <w:t>ADD </w:t>
              </w:r>
              <w:r w:rsidR="00F216E5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2C956790" w14:textId="77777777" w:rsidR="006B4E43" w:rsidRPr="004440B8" w:rsidRDefault="006B4E43" w:rsidP="00586078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 xml:space="preserve">(Земля-космос) </w:t>
            </w:r>
          </w:p>
          <w:p w14:paraId="7AB2D8D9" w14:textId="77777777" w:rsidR="006B4E43" w:rsidRPr="004440B8" w:rsidRDefault="006B4E43" w:rsidP="00586078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</w:tc>
        <w:tc>
          <w:tcPr>
            <w:tcW w:w="166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A35FF5C" w14:textId="77777777" w:rsidR="006B4E43" w:rsidRPr="004440B8" w:rsidRDefault="006B4E43" w:rsidP="00586078">
            <w:pPr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  <w:szCs w:val="18"/>
              </w:rPr>
              <w:t>29,5–29,9</w:t>
            </w:r>
          </w:p>
          <w:p w14:paraId="44923015" w14:textId="1E941B69" w:rsidR="006B4E43" w:rsidRPr="004440B8" w:rsidRDefault="006B4E43" w:rsidP="00586078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</w:t>
            </w:r>
            <w:r w:rsidRPr="004440B8">
              <w:rPr>
                <w:lang w:val="ru-RU"/>
              </w:rPr>
              <w:br/>
              <w:t xml:space="preserve">СПУТНИКОВАЯ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36" w:author="Olga Komissarova" w:date="2022-11-01T09:48:00Z">
              <w:r w:rsidR="00F216E5" w:rsidRPr="004440B8">
                <w:rPr>
                  <w:rStyle w:val="Artref"/>
                  <w:lang w:val="ru-RU"/>
                </w:rPr>
                <w:t xml:space="preserve">  </w:t>
              </w:r>
              <w:r w:rsidR="00F216E5" w:rsidRPr="004440B8">
                <w:rPr>
                  <w:lang w:val="ru-RU"/>
                </w:rPr>
                <w:t>ADD </w:t>
              </w:r>
              <w:r w:rsidR="00F216E5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374B704B" w14:textId="77777777" w:rsidR="006B4E43" w:rsidRPr="004440B8" w:rsidRDefault="006B4E43" w:rsidP="00586078">
            <w:pPr>
              <w:pStyle w:val="TableTextS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</w:t>
            </w:r>
            <w:r w:rsidRPr="004440B8">
              <w:rPr>
                <w:lang w:val="ru-RU"/>
              </w:rPr>
              <w:br/>
              <w:t xml:space="preserve">исследования Земли </w:t>
            </w:r>
            <w:r w:rsidRPr="004440B8">
              <w:rPr>
                <w:lang w:val="ru-RU"/>
              </w:rPr>
              <w:br/>
              <w:t xml:space="preserve">(Земля-космос)  </w:t>
            </w:r>
            <w:r w:rsidRPr="004440B8">
              <w:rPr>
                <w:rStyle w:val="Artref"/>
                <w:lang w:val="ru-RU"/>
              </w:rPr>
              <w:t>5.541</w:t>
            </w:r>
          </w:p>
          <w:p w14:paraId="641FBED7" w14:textId="77777777" w:rsidR="006B4E43" w:rsidRPr="004440B8" w:rsidRDefault="006B4E43" w:rsidP="00586078">
            <w:pPr>
              <w:pStyle w:val="TableTextS5"/>
              <w:rPr>
                <w:szCs w:val="18"/>
                <w:lang w:val="ru-RU"/>
              </w:rPr>
            </w:pPr>
            <w:r w:rsidRPr="004440B8">
              <w:rPr>
                <w:szCs w:val="18"/>
                <w:lang w:val="ru-RU"/>
              </w:rPr>
              <w:t xml:space="preserve">Подвижная спутниковая </w:t>
            </w:r>
            <w:r w:rsidRPr="004440B8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55763C" w:rsidRPr="004440B8" w14:paraId="30046C68" w14:textId="77777777" w:rsidTr="00586078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DEB9B2C" w14:textId="77777777" w:rsidR="006B4E43" w:rsidRPr="004440B8" w:rsidRDefault="006B4E43" w:rsidP="00586078">
            <w:pPr>
              <w:spacing w:before="30" w:after="30"/>
              <w:rPr>
                <w:rStyle w:val="Artref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5.540  5.542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CD8BA" w14:textId="77777777" w:rsidR="006B4E43" w:rsidRPr="004440B8" w:rsidRDefault="006B4E43" w:rsidP="00586078">
            <w:pPr>
              <w:spacing w:before="30" w:after="30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lang w:val="ru-RU"/>
              </w:rPr>
              <w:t>5.525  5.526  5.527  5.529  5.540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C032738" w14:textId="77777777" w:rsidR="006B4E43" w:rsidRPr="004440B8" w:rsidRDefault="006B4E43" w:rsidP="00586078">
            <w:pPr>
              <w:spacing w:before="30" w:after="30"/>
              <w:rPr>
                <w:rStyle w:val="Artref"/>
                <w:szCs w:val="18"/>
                <w:lang w:val="ru-RU"/>
              </w:rPr>
            </w:pPr>
            <w:r w:rsidRPr="004440B8">
              <w:rPr>
                <w:rStyle w:val="Artref"/>
                <w:szCs w:val="18"/>
                <w:lang w:val="ru-RU"/>
              </w:rPr>
              <w:t>5.540  5.542</w:t>
            </w:r>
          </w:p>
        </w:tc>
      </w:tr>
    </w:tbl>
    <w:p w14:paraId="34BF9C30" w14:textId="77777777" w:rsidR="000E30EB" w:rsidRDefault="000E30EB" w:rsidP="00F216E5">
      <w:pPr>
        <w:pStyle w:val="Tablefin"/>
      </w:pPr>
    </w:p>
    <w:p w14:paraId="35D79F13" w14:textId="77777777" w:rsidR="000E30EB" w:rsidRDefault="000E30EB">
      <w:pPr>
        <w:pStyle w:val="Reasons"/>
      </w:pPr>
    </w:p>
    <w:p w14:paraId="2BFE7A3D" w14:textId="77777777" w:rsidR="000E30EB" w:rsidRDefault="006B4E43">
      <w:pPr>
        <w:pStyle w:val="Proposal"/>
      </w:pPr>
      <w:r>
        <w:lastRenderedPageBreak/>
        <w:t>MOD</w:t>
      </w:r>
      <w:r>
        <w:tab/>
        <w:t>EUR/65A16/4</w:t>
      </w:r>
      <w:r>
        <w:rPr>
          <w:vanish/>
          <w:color w:val="7F7F7F" w:themeColor="text1" w:themeTint="80"/>
          <w:vertAlign w:val="superscript"/>
        </w:rPr>
        <w:t>#1883</w:t>
      </w:r>
    </w:p>
    <w:p w14:paraId="5CA443EF" w14:textId="77777777" w:rsidR="006B4E43" w:rsidRPr="004440B8" w:rsidRDefault="006B4E43" w:rsidP="00586078">
      <w:pPr>
        <w:pStyle w:val="Tabletitle"/>
        <w:keepLines w:val="0"/>
      </w:pPr>
      <w:r w:rsidRPr="004440B8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4440B8" w14:paraId="379EC47A" w14:textId="77777777" w:rsidTr="0058607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167F" w14:textId="77777777" w:rsidR="006B4E43" w:rsidRPr="004440B8" w:rsidRDefault="006B4E4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55763C" w:rsidRPr="004440B8" w14:paraId="60D1FF60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5AF4" w14:textId="77777777" w:rsidR="006B4E43" w:rsidRPr="004440B8" w:rsidRDefault="006B4E4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2C4A" w14:textId="77777777" w:rsidR="006B4E43" w:rsidRPr="004440B8" w:rsidRDefault="006B4E4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F112" w14:textId="77777777" w:rsidR="006B4E43" w:rsidRPr="004440B8" w:rsidRDefault="006B4E43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55763C" w:rsidRPr="004440B8" w14:paraId="01D37D88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733EFCC9" w14:textId="77777777" w:rsidR="006B4E43" w:rsidRPr="004440B8" w:rsidRDefault="006B4E43">
            <w:pPr>
              <w:keepNext/>
              <w:keepLines/>
              <w:spacing w:before="40" w:after="40"/>
              <w:rPr>
                <w:rStyle w:val="Tablefreq"/>
              </w:rPr>
            </w:pPr>
            <w:r w:rsidRPr="004440B8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2748EF9" w14:textId="0A1C586B" w:rsidR="006B4E43" w:rsidRPr="004440B8" w:rsidRDefault="006B4E43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ФИКСИРОВАННАЯ СПУТНИКОВАЯ (Земля-космос)  </w:t>
            </w:r>
            <w:r w:rsidRPr="004440B8">
              <w:rPr>
                <w:rStyle w:val="Artref"/>
                <w:lang w:val="ru-RU"/>
              </w:rPr>
              <w:t>5.484A  5.484В  5.516В  5.527А  5.539</w:t>
            </w:r>
            <w:ins w:id="37" w:author="Olga Komissarova" w:date="2022-11-01T09:48:00Z">
              <w:r w:rsidR="00F216E5" w:rsidRPr="004440B8">
                <w:rPr>
                  <w:rStyle w:val="Artref"/>
                  <w:lang w:val="ru-RU"/>
                </w:rPr>
                <w:t xml:space="preserve">  </w:t>
              </w:r>
              <w:r w:rsidR="00F216E5" w:rsidRPr="004440B8">
                <w:rPr>
                  <w:lang w:val="ru-RU"/>
                </w:rPr>
                <w:t>ADD </w:t>
              </w:r>
              <w:r w:rsidR="00F216E5" w:rsidRPr="004440B8">
                <w:rPr>
                  <w:rStyle w:val="Artref"/>
                  <w:lang w:val="ru-RU"/>
                </w:rPr>
                <w:t>5.A116</w:t>
              </w:r>
            </w:ins>
          </w:p>
          <w:p w14:paraId="5C9DCC48" w14:textId="77777777" w:rsidR="006B4E43" w:rsidRPr="004440B8" w:rsidRDefault="006B4E43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ПОДВИЖНАЯ СПУТНИКОВАЯ (Земля-космос) </w:t>
            </w:r>
          </w:p>
          <w:p w14:paraId="2CB2E097" w14:textId="77777777" w:rsidR="006B4E43" w:rsidRPr="004440B8" w:rsidRDefault="006B4E43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4440B8">
              <w:rPr>
                <w:rStyle w:val="Artref"/>
                <w:lang w:val="ru-RU"/>
              </w:rPr>
              <w:t>5.541  5.543</w:t>
            </w:r>
          </w:p>
          <w:p w14:paraId="655ED30D" w14:textId="77777777" w:rsidR="006B4E43" w:rsidRPr="004440B8" w:rsidRDefault="006B4E43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rStyle w:val="Artref"/>
                <w:lang w:val="ru-RU"/>
              </w:rPr>
              <w:t>5.525  5.526  5.527  5.538  5.540  5.542</w:t>
            </w:r>
            <w:r w:rsidRPr="004440B8">
              <w:rPr>
                <w:lang w:val="ru-RU"/>
              </w:rPr>
              <w:t xml:space="preserve"> </w:t>
            </w:r>
          </w:p>
        </w:tc>
      </w:tr>
    </w:tbl>
    <w:p w14:paraId="29837BC9" w14:textId="77777777" w:rsidR="000E30EB" w:rsidRDefault="000E30EB" w:rsidP="00F216E5">
      <w:pPr>
        <w:pStyle w:val="Tablefin"/>
      </w:pPr>
    </w:p>
    <w:p w14:paraId="34309C66" w14:textId="77777777" w:rsidR="000E30EB" w:rsidRDefault="000E30EB">
      <w:pPr>
        <w:pStyle w:val="Reasons"/>
      </w:pPr>
    </w:p>
    <w:p w14:paraId="47ECBF62" w14:textId="77777777" w:rsidR="000E30EB" w:rsidRDefault="006B4E43">
      <w:pPr>
        <w:pStyle w:val="Proposal"/>
      </w:pPr>
      <w:r>
        <w:t>ADD</w:t>
      </w:r>
      <w:r>
        <w:tab/>
        <w:t>EUR/65A16/5</w:t>
      </w:r>
      <w:r>
        <w:rPr>
          <w:vanish/>
          <w:color w:val="7F7F7F" w:themeColor="text1" w:themeTint="80"/>
          <w:vertAlign w:val="superscript"/>
        </w:rPr>
        <w:t>#1884</w:t>
      </w:r>
    </w:p>
    <w:p w14:paraId="6076F3A2" w14:textId="5D068876" w:rsidR="006B4E43" w:rsidRPr="004440B8" w:rsidRDefault="006B4E43" w:rsidP="00586078">
      <w:pPr>
        <w:pStyle w:val="Note"/>
        <w:rPr>
          <w:sz w:val="16"/>
          <w:szCs w:val="16"/>
          <w:lang w:val="ru-RU"/>
        </w:rPr>
      </w:pPr>
      <w:r w:rsidRPr="004440B8">
        <w:rPr>
          <w:rStyle w:val="Artdef"/>
          <w:lang w:val="ru-RU"/>
        </w:rPr>
        <w:t>5.A116</w:t>
      </w:r>
      <w:r w:rsidRPr="004440B8">
        <w:rPr>
          <w:lang w:val="ru-RU"/>
        </w:rPr>
        <w:tab/>
        <w:t>Эксплуатация земных станций, находящихся в движении и взаимодействующих с негеостационарными космическими станциями фиксированной спутниковой службы в полосах частот 17,7–18,6 ГГц, 18,8–19,3 ГГц, 19,7–20,2 ГГц (космос-Земля)</w:t>
      </w:r>
      <w:r w:rsidR="006E4EB6" w:rsidRPr="006C16FA">
        <w:rPr>
          <w:lang w:val="ru-RU"/>
        </w:rPr>
        <w:t xml:space="preserve"> </w:t>
      </w:r>
      <w:r w:rsidR="006E4EB6">
        <w:rPr>
          <w:lang w:val="ru-RU"/>
        </w:rPr>
        <w:t>и</w:t>
      </w:r>
      <w:r w:rsidRPr="004440B8">
        <w:rPr>
          <w:lang w:val="ru-RU"/>
        </w:rPr>
        <w:t xml:space="preserve"> 27,5–29,1 ГГц</w:t>
      </w:r>
      <w:r w:rsidR="00884740">
        <w:rPr>
          <w:lang w:val="ru-RU"/>
        </w:rPr>
        <w:t xml:space="preserve"> </w:t>
      </w:r>
      <w:r w:rsidRPr="004440B8">
        <w:rPr>
          <w:lang w:val="ru-RU"/>
        </w:rPr>
        <w:t xml:space="preserve">и 29,5–30 ГГц (Земля-космос), должна осуществляться в соответствии с Резолюцией </w:t>
      </w:r>
      <w:r w:rsidRPr="004440B8">
        <w:rPr>
          <w:b/>
          <w:bCs/>
          <w:lang w:val="ru-RU"/>
        </w:rPr>
        <w:t>[</w:t>
      </w:r>
      <w:r w:rsidR="006E4EB6" w:rsidRPr="00AA4657">
        <w:rPr>
          <w:b/>
          <w:bCs/>
        </w:rPr>
        <w:t>EUR</w:t>
      </w:r>
      <w:r w:rsidR="006E4EB6" w:rsidRPr="006C16FA">
        <w:rPr>
          <w:b/>
          <w:bCs/>
          <w:lang w:val="ru-RU"/>
        </w:rPr>
        <w:t>-</w:t>
      </w:r>
      <w:r w:rsidR="006E4EB6" w:rsidRPr="00AA4657">
        <w:rPr>
          <w:b/>
          <w:bCs/>
        </w:rPr>
        <w:t>A</w:t>
      </w:r>
      <w:r w:rsidR="006E4EB6" w:rsidRPr="006C16FA">
        <w:rPr>
          <w:b/>
          <w:bCs/>
          <w:lang w:val="ru-RU"/>
        </w:rPr>
        <w:t>116-</w:t>
      </w:r>
      <w:r w:rsidR="006E4EB6" w:rsidRPr="00AA4657">
        <w:rPr>
          <w:b/>
          <w:bCs/>
        </w:rPr>
        <w:t>NGSO</w:t>
      </w:r>
      <w:r w:rsidR="006E4EB6" w:rsidRPr="006C16FA">
        <w:rPr>
          <w:b/>
          <w:bCs/>
          <w:lang w:val="ru-RU"/>
        </w:rPr>
        <w:t>-</w:t>
      </w:r>
      <w:r w:rsidR="006E4EB6" w:rsidRPr="00AA4657">
        <w:rPr>
          <w:b/>
          <w:bCs/>
        </w:rPr>
        <w:t>ESIM</w:t>
      </w:r>
      <w:r w:rsidRPr="004440B8">
        <w:rPr>
          <w:b/>
          <w:bCs/>
          <w:lang w:val="ru-RU"/>
        </w:rPr>
        <w:t>] (ВКР</w:t>
      </w:r>
      <w:r w:rsidRPr="004440B8">
        <w:rPr>
          <w:b/>
          <w:bCs/>
          <w:lang w:val="ru-RU"/>
        </w:rPr>
        <w:noBreakHyphen/>
        <w:t>23)</w:t>
      </w:r>
      <w:r w:rsidRPr="004440B8">
        <w:rPr>
          <w:lang w:val="ru-RU"/>
        </w:rPr>
        <w:t>.</w:t>
      </w:r>
      <w:r w:rsidRPr="004440B8">
        <w:rPr>
          <w:sz w:val="16"/>
          <w:szCs w:val="16"/>
          <w:lang w:val="ru-RU"/>
        </w:rPr>
        <w:t>     (ВКР-23)</w:t>
      </w:r>
    </w:p>
    <w:p w14:paraId="4E6D704F" w14:textId="77777777" w:rsidR="000E30EB" w:rsidRDefault="000E30EB">
      <w:pPr>
        <w:pStyle w:val="Reasons"/>
      </w:pPr>
    </w:p>
    <w:p w14:paraId="577A5419" w14:textId="77777777" w:rsidR="000E30EB" w:rsidRDefault="006B4E43">
      <w:pPr>
        <w:pStyle w:val="Proposal"/>
      </w:pPr>
      <w:r>
        <w:t>ADD</w:t>
      </w:r>
      <w:r>
        <w:tab/>
        <w:t>EUR/65A16/6</w:t>
      </w:r>
      <w:r>
        <w:rPr>
          <w:vanish/>
          <w:color w:val="7F7F7F" w:themeColor="text1" w:themeTint="80"/>
          <w:vertAlign w:val="superscript"/>
        </w:rPr>
        <w:t>#1885</w:t>
      </w:r>
    </w:p>
    <w:p w14:paraId="0AF93547" w14:textId="399BC13C" w:rsidR="006B4E43" w:rsidRPr="004440B8" w:rsidRDefault="006B4E43" w:rsidP="00586078">
      <w:pPr>
        <w:pStyle w:val="ResNo"/>
        <w:spacing w:before="240"/>
      </w:pPr>
      <w:r w:rsidRPr="004440B8">
        <w:t>ПРОЕКТ НОВОЙ РЕЗОЛЮЦИИ [</w:t>
      </w:r>
      <w:r w:rsidR="00792F47" w:rsidRPr="00AA4657">
        <w:t>EUR-A116-NGSO-ESIM</w:t>
      </w:r>
      <w:r w:rsidRPr="004440B8">
        <w:t>] (ВКР-23)</w:t>
      </w:r>
    </w:p>
    <w:p w14:paraId="6E094A4A" w14:textId="77777777" w:rsidR="006B4E43" w:rsidRPr="004440B8" w:rsidRDefault="006B4E43" w:rsidP="00B52EA7">
      <w:pPr>
        <w:pStyle w:val="Restitle"/>
        <w:keepNext w:val="0"/>
        <w:keepLines w:val="0"/>
      </w:pPr>
      <w:r w:rsidRPr="004440B8">
        <w:t xml:space="preserve">Использование полос частот 17,7−18,6 ГГц, 18,8−19,3 ГГц, 19,7−20,2 ГГц </w:t>
      </w:r>
      <w:r w:rsidRPr="004440B8">
        <w:rPr>
          <w:rFonts w:asciiTheme="minorHAnsi" w:hAnsiTheme="minorHAnsi"/>
        </w:rPr>
        <w:br/>
      </w:r>
      <w:r w:rsidRPr="004440B8">
        <w:t xml:space="preserve">(космос-Земля) и 27,5−29,1 ГГц и 29,5−30 ГГц (Земля-космос) земными станциями, находящимися в движении, которые взаимодействуют с негеостационарными космическими станциями </w:t>
      </w:r>
      <w:r w:rsidRPr="004440B8">
        <w:br/>
        <w:t>фиксированной спутниковой службы</w:t>
      </w:r>
    </w:p>
    <w:p w14:paraId="2D35C8B9" w14:textId="77777777" w:rsidR="006B4E43" w:rsidRPr="004440B8" w:rsidRDefault="006B4E43" w:rsidP="00586078">
      <w:pPr>
        <w:pStyle w:val="Normalaftertitle0"/>
        <w:keepNext/>
        <w:keepLines/>
        <w:rPr>
          <w:lang w:eastAsia="zh-CN"/>
        </w:rPr>
      </w:pPr>
      <w:r w:rsidRPr="004440B8">
        <w:t>Всемирная конференция радиосвязи (Дубай, 2023 г.),</w:t>
      </w:r>
    </w:p>
    <w:p w14:paraId="03621AFB" w14:textId="77777777" w:rsidR="006B4E43" w:rsidRPr="004440B8" w:rsidRDefault="006B4E43" w:rsidP="00586078">
      <w:pPr>
        <w:pStyle w:val="Call"/>
      </w:pPr>
      <w:r w:rsidRPr="004440B8">
        <w:t>учитывая</w:t>
      </w:r>
      <w:r w:rsidRPr="004440B8">
        <w:rPr>
          <w:i w:val="0"/>
          <w:iCs/>
        </w:rPr>
        <w:t>,</w:t>
      </w:r>
    </w:p>
    <w:p w14:paraId="65B1C461" w14:textId="77777777" w:rsidR="006B4E43" w:rsidRPr="004440B8" w:rsidRDefault="006B4E43" w:rsidP="00586078">
      <w:r w:rsidRPr="004440B8">
        <w:rPr>
          <w:i/>
          <w:iCs/>
        </w:rPr>
        <w:t>a)</w:t>
      </w:r>
      <w:r w:rsidRPr="004440B8">
        <w:tab/>
      </w:r>
      <w:r w:rsidRPr="004440B8">
        <w:rPr>
          <w:szCs w:val="22"/>
        </w:rPr>
        <w:t xml:space="preserve"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взаимодействие земных станций, находящихся в движении (ESIM), с космическими станциями на негеостационарной спутниковой орбите (НГСО) фиксированной спутниковой службы (ФСС), работающими в полосах частот </w:t>
      </w:r>
      <w:r w:rsidRPr="004440B8">
        <w:t>17,7−18,6 ГГц, 18,8−19,3 ГГц, 19,7−20,2 ГГц (космос-Земля), 27,5−29,1 ГГц и 29,5−30 ГГц (Земля-космос);</w:t>
      </w:r>
    </w:p>
    <w:p w14:paraId="6FC7BC17" w14:textId="77777777" w:rsidR="006B4E43" w:rsidRPr="004440B8" w:rsidRDefault="006B4E43" w:rsidP="00586078">
      <w:r w:rsidRPr="004440B8">
        <w:rPr>
          <w:i/>
        </w:rPr>
        <w:t>b)</w:t>
      </w:r>
      <w:r w:rsidRPr="004440B8">
        <w:tab/>
        <w:t xml:space="preserve">что полосы частот 17,7−18,6 ГГц, 18,8−19,3 ГГц, 19,7−20,2 ГГц (космос-Земля), 27,5−29,1 ГГц и 29,5−30 ГГц (Земля-космос) распределены космическим службам, а полосы частот 17,7−18,6 ГГц, 18,8−19,3 ГГц и 27,5−29,1 ГГц распределены наземным службам на первичной основе во всем мире, при этом в странах, указанных в п. </w:t>
      </w:r>
      <w:r w:rsidRPr="004440B8">
        <w:rPr>
          <w:b/>
          <w:bCs/>
        </w:rPr>
        <w:t xml:space="preserve">5.524 </w:t>
      </w:r>
      <w:r w:rsidRPr="004440B8">
        <w:t xml:space="preserve">Регламента радиосвязи, полоса частот 19,7−20,2 ГГц распределена фиксированной и подвижной службам на первичной основе, и в странах, указанных в п. </w:t>
      </w:r>
      <w:r w:rsidRPr="004440B8">
        <w:rPr>
          <w:b/>
          <w:bCs/>
        </w:rPr>
        <w:t>5.542</w:t>
      </w:r>
      <w:r w:rsidRPr="004440B8">
        <w:t xml:space="preserve"> Регламента радиосвязи, полоса частот 29,5−30 ГГц распределена фиксированной и подвижной службам на вторичной основе и что они используются самыми разными системами и необходимо обеспечить защиту и функционирование таких существующих служб и их будущего развития без наложения каких-либо дополнительных ограничений при эксплуатации ESIM НГСО;</w:t>
      </w:r>
    </w:p>
    <w:p w14:paraId="5BE04590" w14:textId="77777777" w:rsidR="006B4E43" w:rsidRPr="004440B8" w:rsidRDefault="006B4E43" w:rsidP="00586078">
      <w:r w:rsidRPr="004440B8">
        <w:rPr>
          <w:i/>
          <w:iCs/>
        </w:rPr>
        <w:t>c)</w:t>
      </w:r>
      <w:r w:rsidRPr="004440B8">
        <w:tab/>
        <w:t>что полоса частот 18,6–18,8 ГГц распределена спутниковой службе исследования Земли (ССИЗ) (пассивной) и службе космических исследований (СКИ) (пассивной) и что эти службы необходимо защитить от работы НГСО ФСС в направлении космос-Земля;</w:t>
      </w:r>
    </w:p>
    <w:p w14:paraId="46EF4A4F" w14:textId="77777777" w:rsidR="006B4E43" w:rsidRPr="004440B8" w:rsidRDefault="006B4E43" w:rsidP="00586078">
      <w:r w:rsidRPr="004440B8">
        <w:rPr>
          <w:i/>
          <w:iCs/>
        </w:rPr>
        <w:lastRenderedPageBreak/>
        <w:t>d)</w:t>
      </w:r>
      <w:r w:rsidRPr="004440B8">
        <w:tab/>
        <w:t>что не существует конкретной регламентарной процедуры для координации ESIM НГСО с наземными станциями этих служб, поскольку полосы частот 17,7−18,6 ГГц, 18,8−19,3 ГГц, 19,7−20,2 ГГц (космос-Земля), 27,5−29,1 ГГц и 29,5−30 ГГц (Земля-космос) не распределены для работы ESIM НГСО;</w:t>
      </w:r>
    </w:p>
    <w:p w14:paraId="332E6E10" w14:textId="77777777" w:rsidR="006B4E43" w:rsidRPr="004440B8" w:rsidRDefault="006B4E43" w:rsidP="00586078">
      <w:pPr>
        <w:rPr>
          <w:lang w:eastAsia="zh-CN"/>
        </w:rPr>
      </w:pPr>
      <w:r w:rsidRPr="004440B8">
        <w:rPr>
          <w:i/>
          <w:lang w:eastAsia="zh-CN"/>
        </w:rPr>
        <w:t>e)</w:t>
      </w:r>
      <w:r w:rsidRPr="004440B8">
        <w:rPr>
          <w:lang w:eastAsia="zh-CN"/>
        </w:rPr>
        <w:t xml:space="preserve"> </w:t>
      </w:r>
      <w:r w:rsidRPr="004440B8">
        <w:rPr>
          <w:lang w:eastAsia="zh-CN"/>
        </w:rPr>
        <w:tab/>
        <w:t xml:space="preserve">что для работы ESIM НГСО требуются надлежащие регламентарные процедуры и механизмы управления помехами, в том числе необходимые меры по ослаблению влияния помех, в целях защиты других космических и наземных служб, которым распределены полосы частот, упомянутые в пункте </w:t>
      </w:r>
      <w:r w:rsidRPr="004440B8">
        <w:rPr>
          <w:i/>
          <w:iCs/>
          <w:lang w:eastAsia="zh-CN"/>
        </w:rPr>
        <w:t>а)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учитывая</w:t>
      </w:r>
      <w:r w:rsidRPr="004440B8">
        <w:rPr>
          <w:lang w:eastAsia="zh-CN"/>
        </w:rPr>
        <w:t>,</w:t>
      </w:r>
    </w:p>
    <w:p w14:paraId="17411822" w14:textId="77777777" w:rsidR="006B4E43" w:rsidRPr="004440B8" w:rsidRDefault="006B4E43" w:rsidP="00586078">
      <w:pPr>
        <w:pStyle w:val="Call"/>
      </w:pPr>
      <w:r w:rsidRPr="004440B8">
        <w:t>учитывая далее</w:t>
      </w:r>
      <w:r w:rsidRPr="004440B8">
        <w:rPr>
          <w:i w:val="0"/>
          <w:iCs/>
        </w:rPr>
        <w:t>,</w:t>
      </w:r>
    </w:p>
    <w:p w14:paraId="6E37F966" w14:textId="614296BF" w:rsidR="006B4E43" w:rsidRPr="004440B8" w:rsidRDefault="00792F47" w:rsidP="00586078">
      <w:r>
        <w:rPr>
          <w:i/>
          <w:lang w:val="en-US"/>
        </w:rPr>
        <w:t>a</w:t>
      </w:r>
      <w:r w:rsidR="006B4E43" w:rsidRPr="004440B8">
        <w:rPr>
          <w:i/>
        </w:rPr>
        <w:t>)</w:t>
      </w:r>
      <w:r w:rsidR="006B4E43" w:rsidRPr="004440B8">
        <w:tab/>
        <w:t>что воздушные и морские ESIM, работающие в пределах зоны обслуживания систем НГСО ФСС, с которыми они взаимодействуют, могут обеспечивать обслуживание на территориях, находящихся под юрисдикцией нескольких администраций;</w:t>
      </w:r>
    </w:p>
    <w:p w14:paraId="7467BE41" w14:textId="126CCEDF" w:rsidR="006B4E43" w:rsidRPr="004440B8" w:rsidRDefault="00792F47" w:rsidP="00586078">
      <w:r>
        <w:rPr>
          <w:i/>
          <w:lang w:val="en-US"/>
        </w:rPr>
        <w:t>b</w:t>
      </w:r>
      <w:r w:rsidR="006B4E43" w:rsidRPr="004440B8">
        <w:rPr>
          <w:i/>
        </w:rPr>
        <w:t>)</w:t>
      </w:r>
      <w:r w:rsidR="006B4E43" w:rsidRPr="004440B8">
        <w:tab/>
        <w:t>что настоящая Резолюция не устанавливает каких-либо технических или регламентарных положений в отношении эксплуатации и использования сухопутных ESIM, взаимодействующих с космическими станциями НГСО ФСС, и что любые разрешения, касающиеся сухопутных ESIM, остаются строго национальным вопросом, принимая также во внимание необходимость избегать трансграничного вмешательства,</w:t>
      </w:r>
    </w:p>
    <w:p w14:paraId="4AFABBB9" w14:textId="77777777" w:rsidR="006B4E43" w:rsidRPr="004440B8" w:rsidRDefault="006B4E43" w:rsidP="00586078">
      <w:pPr>
        <w:pStyle w:val="Call"/>
      </w:pPr>
      <w:r w:rsidRPr="004440B8">
        <w:t>признавая</w:t>
      </w:r>
      <w:r w:rsidRPr="004440B8">
        <w:rPr>
          <w:i w:val="0"/>
          <w:iCs/>
        </w:rPr>
        <w:t>,</w:t>
      </w:r>
    </w:p>
    <w:p w14:paraId="100088A5" w14:textId="77777777" w:rsidR="006B4E43" w:rsidRPr="004440B8" w:rsidRDefault="006B4E43" w:rsidP="00586078">
      <w:r w:rsidRPr="004440B8">
        <w:rPr>
          <w:i/>
        </w:rPr>
        <w:t>a)</w:t>
      </w:r>
      <w:r w:rsidRPr="004440B8">
        <w:tab/>
        <w:t xml:space="preserve">что администрация, разрешающая эксплуатацию ESIM НГСО на территории, находящейся под ее юрисдикцией, имеет право требовать, чтобы упомянутые выше ESIM НГСО использовали только те присвоения, относящиеся к системам НГСО ФСС, которые были успешно скоординированы, заявлены, введены в действие и зарегистрированы в Международном справочном регистре частот (МСРЧ) с благоприятным заключением в соответствии со Статьями </w:t>
      </w:r>
      <w:r w:rsidRPr="004440B8">
        <w:rPr>
          <w:b/>
          <w:bCs/>
        </w:rPr>
        <w:t>9</w:t>
      </w:r>
      <w:r w:rsidRPr="004440B8">
        <w:t xml:space="preserve"> и </w:t>
      </w:r>
      <w:r w:rsidRPr="004440B8">
        <w:rPr>
          <w:b/>
          <w:bCs/>
        </w:rPr>
        <w:t>11</w:t>
      </w:r>
      <w:r w:rsidRPr="004440B8">
        <w:t>, включая пункты </w:t>
      </w:r>
      <w:r w:rsidRPr="004440B8">
        <w:rPr>
          <w:b/>
          <w:bCs/>
        </w:rPr>
        <w:t>11.31</w:t>
      </w:r>
      <w:r w:rsidRPr="004440B8">
        <w:t xml:space="preserve">, </w:t>
      </w:r>
      <w:r w:rsidRPr="004440B8">
        <w:rPr>
          <w:b/>
          <w:bCs/>
        </w:rPr>
        <w:t>11.32</w:t>
      </w:r>
      <w:r w:rsidRPr="004440B8">
        <w:t xml:space="preserve"> или </w:t>
      </w:r>
      <w:r w:rsidRPr="004440B8">
        <w:rPr>
          <w:b/>
          <w:bCs/>
        </w:rPr>
        <w:t>11.32A</w:t>
      </w:r>
      <w:r w:rsidRPr="004440B8">
        <w:t>, в соответствующих случаях;</w:t>
      </w:r>
    </w:p>
    <w:p w14:paraId="7F86CCA6" w14:textId="77777777" w:rsidR="006B4E43" w:rsidRPr="004440B8" w:rsidRDefault="006B4E43" w:rsidP="00586078">
      <w:pPr>
        <w:spacing w:after="120"/>
        <w:rPr>
          <w:bCs/>
          <w:lang w:eastAsia="ko-KR"/>
        </w:rPr>
      </w:pPr>
      <w:r w:rsidRPr="004440B8">
        <w:rPr>
          <w:bCs/>
          <w:i/>
          <w:iCs/>
          <w:lang w:eastAsia="ko-KR"/>
        </w:rPr>
        <w:t>b)</w:t>
      </w:r>
      <w:r w:rsidRPr="004440B8">
        <w:rPr>
          <w:bCs/>
          <w:lang w:eastAsia="ko-KR"/>
        </w:rPr>
        <w:tab/>
        <w:t xml:space="preserve">что положения пункта </w:t>
      </w:r>
      <w:r w:rsidRPr="004440B8">
        <w:rPr>
          <w:b/>
          <w:lang w:eastAsia="ko-KR"/>
        </w:rPr>
        <w:t>22.2</w:t>
      </w:r>
      <w:r w:rsidRPr="004440B8">
        <w:rPr>
          <w:bCs/>
          <w:lang w:eastAsia="ko-KR"/>
        </w:rPr>
        <w:t xml:space="preserve"> должны применяться к воздействию </w:t>
      </w:r>
      <w:r w:rsidRPr="004440B8">
        <w:rPr>
          <w:bCs/>
          <w:szCs w:val="22"/>
          <w:lang w:eastAsia="ko-KR"/>
        </w:rPr>
        <w:t>спутниковых</w:t>
      </w:r>
      <w:r w:rsidRPr="004440B8">
        <w:rPr>
          <w:bCs/>
          <w:lang w:eastAsia="ko-KR"/>
        </w:rPr>
        <w:t xml:space="preserve"> </w:t>
      </w:r>
      <w:r w:rsidRPr="004440B8">
        <w:rPr>
          <w:bCs/>
          <w:szCs w:val="22"/>
          <w:lang w:eastAsia="ko-KR"/>
        </w:rPr>
        <w:t xml:space="preserve">систем НГСО ФСС, с которыми ESIM работают </w:t>
      </w:r>
      <w:r w:rsidRPr="004440B8">
        <w:rPr>
          <w:bCs/>
          <w:lang w:eastAsia="ko-KR"/>
        </w:rPr>
        <w:t>в полосе частот 17,7–17,8 ГГц (космос-Земля</w:t>
      </w:r>
      <w:r w:rsidRPr="004440B8">
        <w:rPr>
          <w:bCs/>
          <w:szCs w:val="22"/>
          <w:lang w:eastAsia="ko-KR"/>
        </w:rPr>
        <w:t>),</w:t>
      </w:r>
      <w:r w:rsidRPr="004440B8">
        <w:rPr>
          <w:bCs/>
          <w:lang w:eastAsia="ko-KR"/>
        </w:rPr>
        <w:t xml:space="preserve"> на сети ГСО ФСС и ГСО РСС;</w:t>
      </w:r>
    </w:p>
    <w:p w14:paraId="7165EAAC" w14:textId="599CC8F3" w:rsidR="006B4E43" w:rsidRPr="004440B8" w:rsidRDefault="006B4E43" w:rsidP="00586078">
      <w:pPr>
        <w:rPr>
          <w:bCs/>
          <w:i/>
          <w:iCs/>
          <w:lang w:eastAsia="ko-KR"/>
        </w:rPr>
      </w:pPr>
      <w:r w:rsidRPr="004440B8">
        <w:rPr>
          <w:i/>
          <w:iCs/>
        </w:rPr>
        <w:t>c)</w:t>
      </w:r>
      <w:r w:rsidRPr="004440B8">
        <w:tab/>
        <w:t xml:space="preserve">что </w:t>
      </w:r>
      <w:r w:rsidRPr="004440B8">
        <w:rPr>
          <w:bCs/>
          <w:lang w:eastAsia="ko-KR"/>
        </w:rPr>
        <w:t xml:space="preserve">в соответствии с положениями пункта </w:t>
      </w:r>
      <w:r w:rsidRPr="004440B8">
        <w:rPr>
          <w:b/>
          <w:lang w:eastAsia="ko-KR"/>
        </w:rPr>
        <w:t>22.2</w:t>
      </w:r>
      <w:r w:rsidRPr="004440B8">
        <w:rPr>
          <w:bCs/>
          <w:lang w:eastAsia="ko-KR"/>
        </w:rPr>
        <w:t xml:space="preserve"> ESIM НГСО в полосах частот 17,8−18,6 ГГц и 19,7−20,2 ГГц не должны требовать защиты от сетей ГСО ФСС и ГСО РСС, работающих в соответствии с настоящим Регламентом, и ESIM НГСО в полосах частот 27,5−28,6 ГГц и 29,5−30 ГГц не должны создавать неприемлемых помех сетям ГСО ФСС, работающим в соответствии с настоящим Регламентом радиосвязи</w:t>
      </w:r>
      <w:r w:rsidR="00A25F02">
        <w:rPr>
          <w:bCs/>
          <w:lang w:eastAsia="ko-KR"/>
        </w:rPr>
        <w:t>, либо требовать защиты от них</w:t>
      </w:r>
      <w:r w:rsidRPr="004440B8">
        <w:rPr>
          <w:bCs/>
          <w:lang w:eastAsia="ko-KR"/>
        </w:rPr>
        <w:t xml:space="preserve">; в данном случае пункт </w:t>
      </w:r>
      <w:r w:rsidRPr="004440B8">
        <w:rPr>
          <w:b/>
          <w:lang w:eastAsia="ko-KR"/>
        </w:rPr>
        <w:t>5.43А</w:t>
      </w:r>
      <w:r w:rsidRPr="004440B8">
        <w:rPr>
          <w:bCs/>
          <w:lang w:eastAsia="ko-KR"/>
        </w:rPr>
        <w:t xml:space="preserve"> не применяется;</w:t>
      </w:r>
    </w:p>
    <w:p w14:paraId="6DE8B7C0" w14:textId="77777777" w:rsidR="006B4E43" w:rsidRPr="004440B8" w:rsidRDefault="006B4E43" w:rsidP="00586078">
      <w:pPr>
        <w:rPr>
          <w:bCs/>
          <w:i/>
          <w:iCs/>
        </w:rPr>
      </w:pPr>
      <w:r w:rsidRPr="004440B8">
        <w:rPr>
          <w:bCs/>
          <w:i/>
          <w:iCs/>
        </w:rPr>
        <w:t xml:space="preserve">d) </w:t>
      </w:r>
      <w:r w:rsidRPr="004440B8">
        <w:rPr>
          <w:bCs/>
          <w:i/>
          <w:iCs/>
        </w:rPr>
        <w:tab/>
      </w:r>
      <w:r w:rsidRPr="004440B8">
        <w:rPr>
          <w:bCs/>
        </w:rPr>
        <w:t>что администрация не обязана выдавать какой-либо ESIM НГСО разрешение/лицензию на работу на территории, находящейся под ее юрисдикцией;</w:t>
      </w:r>
    </w:p>
    <w:p w14:paraId="13DE36EA" w14:textId="55E4EC61" w:rsidR="006B4E43" w:rsidRPr="004440B8" w:rsidRDefault="006B4E43" w:rsidP="00586078">
      <w:pPr>
        <w:rPr>
          <w:bCs/>
          <w:i/>
        </w:rPr>
      </w:pPr>
      <w:r w:rsidRPr="004440B8">
        <w:rPr>
          <w:bCs/>
          <w:i/>
        </w:rPr>
        <w:t>e)</w:t>
      </w:r>
      <w:r w:rsidRPr="004440B8">
        <w:rPr>
          <w:bCs/>
          <w:i/>
        </w:rPr>
        <w:tab/>
      </w:r>
      <w:r w:rsidRPr="004440B8">
        <w:rPr>
          <w:bCs/>
          <w:iCs/>
        </w:rPr>
        <w:t xml:space="preserve">что для выполнения соответствующих частей пункта 1.1.2 раздела </w:t>
      </w:r>
      <w:r w:rsidRPr="004440B8">
        <w:rPr>
          <w:bCs/>
          <w:i/>
          <w:iCs/>
        </w:rPr>
        <w:t>решает</w:t>
      </w:r>
      <w:r w:rsidRPr="004440B8">
        <w:rPr>
          <w:bCs/>
          <w:iCs/>
        </w:rPr>
        <w:t xml:space="preserve">, ниже, система НГСО ФСС, работающая в полосах частот 17,8−18,6 ГГц и 19,7−20,2 ГГц (космос-Земля) и 27,5−28,6 ГГц и 29,5−30 ГГц (Земля-космос) в соответствии с пределами э.п.п.м., указанными в пунктах </w:t>
      </w:r>
      <w:r w:rsidRPr="004440B8">
        <w:rPr>
          <w:b/>
          <w:iCs/>
        </w:rPr>
        <w:t>22.5C</w:t>
      </w:r>
      <w:r w:rsidRPr="004440B8">
        <w:rPr>
          <w:bCs/>
          <w:iCs/>
        </w:rPr>
        <w:t xml:space="preserve">, </w:t>
      </w:r>
      <w:r w:rsidRPr="004440B8">
        <w:rPr>
          <w:b/>
          <w:iCs/>
        </w:rPr>
        <w:t xml:space="preserve">22.5D </w:t>
      </w:r>
      <w:r w:rsidRPr="004440B8">
        <w:rPr>
          <w:bCs/>
          <w:iCs/>
        </w:rPr>
        <w:t>и</w:t>
      </w:r>
      <w:r w:rsidRPr="004440B8">
        <w:rPr>
          <w:b/>
          <w:iCs/>
        </w:rPr>
        <w:t xml:space="preserve"> 22.5F</w:t>
      </w:r>
      <w:r w:rsidRPr="004440B8">
        <w:rPr>
          <w:bCs/>
          <w:iCs/>
        </w:rPr>
        <w:t>, рассматривается как выполнившая свои обязательства по пункту </w:t>
      </w:r>
      <w:r w:rsidRPr="004440B8">
        <w:rPr>
          <w:b/>
          <w:iCs/>
        </w:rPr>
        <w:t>22.2</w:t>
      </w:r>
      <w:r w:rsidRPr="004440B8">
        <w:rPr>
          <w:bCs/>
          <w:iCs/>
        </w:rPr>
        <w:t xml:space="preserve"> в отношении любой геостационарной спутниковой сети</w:t>
      </w:r>
      <w:r w:rsidR="00A25F02">
        <w:rPr>
          <w:bCs/>
          <w:iCs/>
        </w:rPr>
        <w:t xml:space="preserve">, при условии, что </w:t>
      </w:r>
      <w:r w:rsidR="003378DA">
        <w:rPr>
          <w:bCs/>
          <w:iCs/>
        </w:rPr>
        <w:t xml:space="preserve">система НГСО ФСС </w:t>
      </w:r>
      <w:r w:rsidR="00127E34">
        <w:rPr>
          <w:bCs/>
          <w:iCs/>
        </w:rPr>
        <w:t>соблюдает</w:t>
      </w:r>
      <w:r w:rsidR="003378DA">
        <w:rPr>
          <w:bCs/>
          <w:iCs/>
        </w:rPr>
        <w:t xml:space="preserve"> </w:t>
      </w:r>
      <w:r w:rsidR="00BE34FF">
        <w:rPr>
          <w:bCs/>
          <w:iCs/>
        </w:rPr>
        <w:t xml:space="preserve">эксплуатационные пределы, указанные в Таблице </w:t>
      </w:r>
      <w:r w:rsidR="00BE34FF" w:rsidRPr="005B1D73">
        <w:rPr>
          <w:b/>
          <w:iCs/>
        </w:rPr>
        <w:t>22-4В</w:t>
      </w:r>
      <w:r w:rsidRPr="004440B8">
        <w:rPr>
          <w:bCs/>
          <w:iCs/>
        </w:rPr>
        <w:t>;</w:t>
      </w:r>
    </w:p>
    <w:p w14:paraId="4EED73B7" w14:textId="7C43C882" w:rsidR="006B4E43" w:rsidRPr="004440B8" w:rsidRDefault="006B4E43" w:rsidP="00586078">
      <w:pPr>
        <w:rPr>
          <w:bCs/>
        </w:rPr>
      </w:pPr>
      <w:r w:rsidRPr="004440B8">
        <w:rPr>
          <w:i/>
        </w:rPr>
        <w:t>f)</w:t>
      </w:r>
      <w:r w:rsidRPr="004440B8">
        <w:rPr>
          <w:bCs/>
        </w:rPr>
        <w:tab/>
        <w:t>что использование полос частот 18,8−19,3 ГГц (космос-Земля) и 28,6−29,1 ГГц (Земля</w:t>
      </w:r>
      <w:r w:rsidR="00F5367E">
        <w:rPr>
          <w:bCs/>
        </w:rPr>
        <w:noBreakHyphen/>
      </w:r>
      <w:r w:rsidRPr="004440B8">
        <w:rPr>
          <w:bCs/>
        </w:rPr>
        <w:t xml:space="preserve">космос) сетями ГСО ФСС подпадает под действие пунктов </w:t>
      </w:r>
      <w:r w:rsidRPr="004440B8">
        <w:rPr>
          <w:b/>
        </w:rPr>
        <w:t>9.12А</w:t>
      </w:r>
      <w:r w:rsidRPr="004440B8">
        <w:rPr>
          <w:bCs/>
        </w:rPr>
        <w:t xml:space="preserve"> и </w:t>
      </w:r>
      <w:r w:rsidRPr="004440B8">
        <w:rPr>
          <w:b/>
        </w:rPr>
        <w:t>9.13</w:t>
      </w:r>
      <w:r w:rsidRPr="004440B8">
        <w:rPr>
          <w:bCs/>
        </w:rPr>
        <w:t xml:space="preserve"> и не применяется пункт </w:t>
      </w:r>
      <w:r w:rsidRPr="004440B8">
        <w:rPr>
          <w:b/>
        </w:rPr>
        <w:t>22.2</w:t>
      </w:r>
      <w:r w:rsidRPr="004440B8">
        <w:rPr>
          <w:bCs/>
        </w:rPr>
        <w:t>;</w:t>
      </w:r>
    </w:p>
    <w:p w14:paraId="067D22FA" w14:textId="77777777" w:rsidR="006B4E43" w:rsidRPr="004440B8" w:rsidRDefault="006B4E43" w:rsidP="00586078">
      <w:pPr>
        <w:rPr>
          <w:i/>
        </w:rPr>
      </w:pPr>
      <w:r w:rsidRPr="004440B8">
        <w:rPr>
          <w:i/>
        </w:rPr>
        <w:t>g)</w:t>
      </w:r>
      <w:r w:rsidRPr="004440B8">
        <w:rPr>
          <w:i/>
        </w:rPr>
        <w:tab/>
      </w:r>
      <w:r w:rsidRPr="004440B8">
        <w:rPr>
          <w:iCs/>
        </w:rPr>
        <w:t xml:space="preserve">что в отношении использования полос частот 17,7−18,6 ГГц, 18,8−19,3 ГГц и 19,7−20,2 ГГц (космос-Земля) и 27,5−29,1 ГГц и 29,5−30 ГГц (Земля-космос) системами НГСО ФСС применяется </w:t>
      </w:r>
      <w:r w:rsidRPr="004440B8">
        <w:rPr>
          <w:bCs/>
          <w:iCs/>
        </w:rPr>
        <w:t>пункт</w:t>
      </w:r>
      <w:r w:rsidRPr="004440B8">
        <w:rPr>
          <w:iCs/>
        </w:rPr>
        <w:t xml:space="preserve"> </w:t>
      </w:r>
      <w:r w:rsidRPr="004440B8">
        <w:rPr>
          <w:b/>
          <w:bCs/>
          <w:iCs/>
        </w:rPr>
        <w:t>9.12</w:t>
      </w:r>
      <w:r w:rsidRPr="004440B8">
        <w:rPr>
          <w:iCs/>
        </w:rPr>
        <w:t>,</w:t>
      </w:r>
    </w:p>
    <w:p w14:paraId="488516A8" w14:textId="4D65CE4E" w:rsidR="006B4E43" w:rsidRPr="009C7F2B" w:rsidRDefault="006B4E43" w:rsidP="00586078">
      <w:pPr>
        <w:rPr>
          <w:lang w:val="en-US" w:eastAsia="zh-CN"/>
        </w:rPr>
      </w:pPr>
      <w:r w:rsidRPr="004440B8">
        <w:rPr>
          <w:i/>
          <w:iCs/>
          <w:lang w:eastAsia="zh-CN"/>
        </w:rPr>
        <w:lastRenderedPageBreak/>
        <w:t>h)</w:t>
      </w:r>
      <w:r w:rsidRPr="004440B8">
        <w:rPr>
          <w:lang w:eastAsia="zh-CN"/>
        </w:rPr>
        <w:tab/>
        <w:t xml:space="preserve">что затронутые администрации сохраняют свое право напрямую связываться с </w:t>
      </w:r>
      <w:r w:rsidR="00985C6A">
        <w:rPr>
          <w:lang w:eastAsia="zh-CN"/>
        </w:rPr>
        <w:t xml:space="preserve">субъектом, ответственным за </w:t>
      </w:r>
      <w:r w:rsidRPr="004440B8">
        <w:rPr>
          <w:lang w:eastAsia="zh-CN"/>
        </w:rPr>
        <w:t>воздушн</w:t>
      </w:r>
      <w:r w:rsidR="00985C6A">
        <w:rPr>
          <w:lang w:eastAsia="zh-CN"/>
        </w:rPr>
        <w:t>ое</w:t>
      </w:r>
      <w:r w:rsidRPr="004440B8">
        <w:rPr>
          <w:lang w:eastAsia="zh-CN"/>
        </w:rPr>
        <w:t xml:space="preserve"> или морск</w:t>
      </w:r>
      <w:r w:rsidR="00985C6A">
        <w:rPr>
          <w:lang w:eastAsia="zh-CN"/>
        </w:rPr>
        <w:t>ое</w:t>
      </w:r>
      <w:r w:rsidRPr="004440B8">
        <w:rPr>
          <w:lang w:eastAsia="zh-CN"/>
        </w:rPr>
        <w:t xml:space="preserve"> судно</w:t>
      </w:r>
      <w:r w:rsidR="00985C6A">
        <w:rPr>
          <w:lang w:eastAsia="zh-CN"/>
        </w:rPr>
        <w:t>,</w:t>
      </w:r>
      <w:r w:rsidR="00BE34FF">
        <w:rPr>
          <w:lang w:eastAsia="zh-CN"/>
        </w:rPr>
        <w:t xml:space="preserve"> либо напрямую с судном</w:t>
      </w:r>
      <w:r w:rsidRPr="004440B8">
        <w:rPr>
          <w:lang w:eastAsia="zh-CN"/>
        </w:rPr>
        <w:t>, на котором работает ESIM</w:t>
      </w:r>
      <w:r w:rsidR="009C7F2B">
        <w:rPr>
          <w:lang w:val="en-US" w:eastAsia="zh-CN"/>
        </w:rPr>
        <w:t>,</w:t>
      </w:r>
    </w:p>
    <w:p w14:paraId="164EC092" w14:textId="77777777" w:rsidR="006B4E43" w:rsidRPr="004440B8" w:rsidRDefault="006B4E43" w:rsidP="00586078">
      <w:pPr>
        <w:pStyle w:val="Call"/>
      </w:pPr>
      <w:r w:rsidRPr="004440B8">
        <w:t>признавая далее</w:t>
      </w:r>
      <w:r w:rsidRPr="004440B8">
        <w:rPr>
          <w:i w:val="0"/>
          <w:iCs/>
        </w:rPr>
        <w:t>,</w:t>
      </w:r>
    </w:p>
    <w:p w14:paraId="663E5B1C" w14:textId="77777777" w:rsidR="006B4E43" w:rsidRPr="004440B8" w:rsidRDefault="006B4E43" w:rsidP="00586078">
      <w:r w:rsidRPr="004440B8">
        <w:rPr>
          <w:i/>
        </w:rPr>
        <w:t>a)</w:t>
      </w:r>
      <w:r w:rsidRPr="004440B8">
        <w:tab/>
        <w:t xml:space="preserve">что частотные присвоения НГСО ESIM должны быть заявлены в Бюро радиосвязи (БР); </w:t>
      </w:r>
    </w:p>
    <w:p w14:paraId="013A1DC0" w14:textId="77777777" w:rsidR="006B4E43" w:rsidRPr="004440B8" w:rsidRDefault="006B4E43" w:rsidP="00586078">
      <w:r w:rsidRPr="004440B8">
        <w:rPr>
          <w:i/>
        </w:rPr>
        <w:t>b)</w:t>
      </w:r>
      <w:r w:rsidRPr="004440B8">
        <w:tab/>
        <w:t>что заявление разных администраций частотных присвоений, которые должны использования одной и той же спутниковой системой НГСО, может создать трудности для определения ответственной администрации в случае возникновения неприемлемых помех;</w:t>
      </w:r>
    </w:p>
    <w:p w14:paraId="2D93FF01" w14:textId="77777777" w:rsidR="006B4E43" w:rsidRPr="004440B8" w:rsidRDefault="006B4E43" w:rsidP="00586078">
      <w:r w:rsidRPr="004440B8">
        <w:rPr>
          <w:i/>
        </w:rPr>
        <w:t>c)</w:t>
      </w:r>
      <w:r w:rsidRPr="004440B8">
        <w:tab/>
        <w:t xml:space="preserve">что администрация, разрешающая эксплуатацию ESIM на территории, находящейся под ее юрисдикцией, может в любое время изменить или отозвать это разрешение, </w:t>
      </w:r>
    </w:p>
    <w:p w14:paraId="21AAA24E" w14:textId="77777777" w:rsidR="006B4E43" w:rsidRPr="004440B8" w:rsidRDefault="006B4E43" w:rsidP="00586078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2A21609E" w14:textId="0ABF4468" w:rsidR="006B4E43" w:rsidRPr="004440B8" w:rsidRDefault="006B4E43" w:rsidP="00586078">
      <w:r w:rsidRPr="004440B8">
        <w:t>1</w:t>
      </w:r>
      <w:r w:rsidRPr="004440B8">
        <w:tab/>
        <w:t>что для любой воздушной или морской ESIM, взаимодействующей с космическими станциями НГСО ФСС в полосах частот 17,7−18,6 ГГц, 18,8−19,3 ГГц и 19,7−20,2 ГГц (космос</w:t>
      </w:r>
      <w:r w:rsidR="0084751D">
        <w:noBreakHyphen/>
      </w:r>
      <w:r w:rsidRPr="004440B8">
        <w:t xml:space="preserve">Земля) и 27,5−29,1 ГГц и 29,5−30 ГГц (Земля-космос) либо в их частях, должны применяться следующие условия: </w:t>
      </w:r>
    </w:p>
    <w:p w14:paraId="5D845A29" w14:textId="77777777" w:rsidR="006B4E43" w:rsidRPr="004440B8" w:rsidRDefault="006B4E43" w:rsidP="00586078">
      <w:r w:rsidRPr="004440B8">
        <w:t>1.1</w:t>
      </w:r>
      <w:r w:rsidRPr="004440B8">
        <w:tab/>
        <w:t>в отношении космических служб в полосах частот 17,7−18,6 ГГц, 18,8−19,3 ГГц и 19,7−20,2 ГГц (все в направлении космос-Земля), 27,5−29,1 ГГц и 29,5−30 ГГц (все в направлении Земля-космос) и соседней полосе частот 18,6−18,8 ГГц, ESIM НГСО должны соответствовать следующим условиям:</w:t>
      </w:r>
    </w:p>
    <w:p w14:paraId="39DB9134" w14:textId="77777777" w:rsidR="006B4E43" w:rsidRPr="004440B8" w:rsidRDefault="006B4E43" w:rsidP="00586078">
      <w:pPr>
        <w:pStyle w:val="enumlev1"/>
      </w:pPr>
      <w:r w:rsidRPr="004440B8">
        <w:t>1.1.1</w:t>
      </w:r>
      <w:r w:rsidRPr="004440B8">
        <w:tab/>
        <w:t>для предотвращения потенциальных помех в отношении спутниковых сетей или систем других администраций характеристики ESIM НГСО должны оставаться в пределах характеристик типовых земных станций, связанных со системой НГСО ФСС, с которой взаимодействуют эти ESIM;</w:t>
      </w:r>
    </w:p>
    <w:p w14:paraId="375E4691" w14:textId="2186DB7F" w:rsidR="006B4E43" w:rsidRPr="004440B8" w:rsidRDefault="006B4E43" w:rsidP="00586078">
      <w:pPr>
        <w:pStyle w:val="enumlev1"/>
      </w:pPr>
      <w:r w:rsidRPr="004440B8">
        <w:t>1.1.1.1</w:t>
      </w:r>
      <w:r w:rsidRPr="004440B8">
        <w:tab/>
        <w:t xml:space="preserve">для выполнения пункта 1.1.1 раздела </w:t>
      </w:r>
      <w:r w:rsidRPr="004440B8">
        <w:rPr>
          <w:i/>
        </w:rPr>
        <w:t>решает</w:t>
      </w:r>
      <w:r w:rsidRPr="004440B8">
        <w:t xml:space="preserve">, заявляющая администрация системы НГСО ФСС, с которой взаимодействуют ESIM НГСО, должна согласно настоящей Резолюции, направить в БР информацию для заявления по Приложению </w:t>
      </w:r>
      <w:r w:rsidRPr="004440B8">
        <w:rPr>
          <w:b/>
          <w:bCs/>
        </w:rPr>
        <w:t>4</w:t>
      </w:r>
      <w:r w:rsidRPr="004440B8">
        <w:t xml:space="preserve"> о характеристиках ESIM НГСО, предназначенных для взаимодействия с этой системой НГСО ФСС, вместе с обязательством, согласно которому эксплуатация должна осуществляться в соответствии с Регламентом радиосвязи, включая настоящую Резолюцию;</w:t>
      </w:r>
    </w:p>
    <w:p w14:paraId="36C5F7E0" w14:textId="4B06554E" w:rsidR="006B4E43" w:rsidRPr="004440B8" w:rsidRDefault="006B4E43" w:rsidP="00586078">
      <w:pPr>
        <w:pStyle w:val="enumlev1"/>
        <w:spacing w:after="120"/>
        <w:ind w:left="1128" w:hanging="1128"/>
      </w:pPr>
      <w:r w:rsidRPr="004440B8">
        <w:rPr>
          <w:lang w:eastAsia="zh-CN"/>
        </w:rPr>
        <w:t>1.1.1.2</w:t>
      </w:r>
      <w:r w:rsidRPr="004440B8">
        <w:rPr>
          <w:lang w:eastAsia="zh-CN"/>
        </w:rPr>
        <w:tab/>
      </w:r>
      <w:r w:rsidRPr="004440B8">
        <w:t xml:space="preserve">по получении информации для заявления, указанной в пункте 1.1.1.1 раздела </w:t>
      </w:r>
      <w:r w:rsidRPr="004440B8">
        <w:rPr>
          <w:i/>
          <w:iCs/>
        </w:rPr>
        <w:t>решает</w:t>
      </w:r>
      <w:r w:rsidRPr="004440B8">
        <w:t xml:space="preserve">, Бюро должно рассмотреть ее в отношении соответствия положениям, упомянутым в пункте 1.1.1 раздела </w:t>
      </w:r>
      <w:r w:rsidRPr="004440B8">
        <w:rPr>
          <w:i/>
          <w:iCs/>
        </w:rPr>
        <w:t>решает</w:t>
      </w:r>
      <w:r w:rsidRPr="004440B8">
        <w:t xml:space="preserve">, в том числе обязательство, указанное в пункте 1.1.1.1 раздела </w:t>
      </w:r>
      <w:r w:rsidRPr="004440B8">
        <w:rPr>
          <w:i/>
          <w:iCs/>
        </w:rPr>
        <w:t>решает</w:t>
      </w:r>
      <w:r w:rsidRPr="004440B8">
        <w:t>, и опубликовать результаты такого рассмотрения в Международном информационном циркуляре по частотам (ИФИК БР);</w:t>
      </w:r>
    </w:p>
    <w:p w14:paraId="63C325FD" w14:textId="204D35F9" w:rsidR="006B4E43" w:rsidRPr="004440B8" w:rsidRDefault="006B4E43" w:rsidP="00586078">
      <w:pPr>
        <w:pStyle w:val="enumlev1"/>
        <w:rPr>
          <w:lang w:eastAsia="zh-CN"/>
        </w:rPr>
      </w:pPr>
      <w:r w:rsidRPr="004440B8">
        <w:t>1.1.2</w:t>
      </w:r>
      <w:r w:rsidRPr="004440B8">
        <w:tab/>
        <w:t xml:space="preserve">заявляющая администрация системы НГСО ФСС, с которой взаимодействуют ESIM, должна обеспечить, чтобы эксплуатация ESIM осуществлялась в соответствии с координационными соглашениями для частотных присвоений типовой земной станции этой системы НГСО ФСС, заключенными согласно соответствующим положениям Статьи </w:t>
      </w:r>
      <w:r w:rsidRPr="004440B8">
        <w:rPr>
          <w:b/>
          <w:bCs/>
        </w:rPr>
        <w:t xml:space="preserve">9 </w:t>
      </w:r>
      <w:r w:rsidRPr="004440B8">
        <w:t>Регламента радиосвязи;</w:t>
      </w:r>
    </w:p>
    <w:p w14:paraId="50953E0A" w14:textId="64E3109B" w:rsidR="006B4E43" w:rsidRPr="004440B8" w:rsidRDefault="006B4E43" w:rsidP="00586078">
      <w:pPr>
        <w:pStyle w:val="enumlev1"/>
        <w:rPr>
          <w:lang w:eastAsia="zh-CN"/>
        </w:rPr>
      </w:pPr>
      <w:r w:rsidRPr="004440B8">
        <w:rPr>
          <w:lang w:eastAsia="zh-CN"/>
        </w:rPr>
        <w:t>1.1.3</w:t>
      </w:r>
      <w:r w:rsidRPr="004440B8">
        <w:rPr>
          <w:lang w:eastAsia="zh-CN"/>
        </w:rPr>
        <w:tab/>
        <w:t>заявляющие администрации системы НГСО ФСС, с которой взаимодействуют ESIM, должны обеспечить соответствие ESIM НГСО пределам э.п.п.м., указанным в пунктах </w:t>
      </w:r>
      <w:r w:rsidRPr="004440B8">
        <w:rPr>
          <w:b/>
          <w:bCs/>
          <w:lang w:eastAsia="zh-CN"/>
        </w:rPr>
        <w:t>22.5C</w:t>
      </w:r>
      <w:r w:rsidRPr="004440B8">
        <w:rPr>
          <w:lang w:eastAsia="zh-CN"/>
        </w:rPr>
        <w:t xml:space="preserve">, </w:t>
      </w:r>
      <w:r w:rsidRPr="004440B8">
        <w:rPr>
          <w:b/>
          <w:bCs/>
          <w:lang w:eastAsia="zh-CN"/>
        </w:rPr>
        <w:t>22.5D</w:t>
      </w:r>
      <w:r w:rsidR="00E73DCA" w:rsidRPr="00E73DCA">
        <w:rPr>
          <w:lang w:eastAsia="zh-CN"/>
        </w:rPr>
        <w:t>,</w:t>
      </w:r>
      <w:r w:rsidR="00E73DCA">
        <w:rPr>
          <w:b/>
          <w:bCs/>
          <w:lang w:eastAsia="zh-CN"/>
        </w:rPr>
        <w:t xml:space="preserve"> </w:t>
      </w:r>
      <w:r w:rsidR="00E73DCA" w:rsidRPr="004440B8">
        <w:rPr>
          <w:b/>
          <w:bCs/>
          <w:lang w:eastAsia="zh-CN"/>
        </w:rPr>
        <w:t>22.5F</w:t>
      </w:r>
      <w:r w:rsidRPr="004440B8">
        <w:rPr>
          <w:b/>
          <w:bCs/>
          <w:lang w:eastAsia="zh-CN"/>
        </w:rPr>
        <w:t xml:space="preserve"> </w:t>
      </w:r>
      <w:r w:rsidRPr="004440B8">
        <w:rPr>
          <w:lang w:eastAsia="zh-CN"/>
        </w:rPr>
        <w:t>и</w:t>
      </w:r>
      <w:r w:rsidRPr="004440B8">
        <w:rPr>
          <w:b/>
          <w:bCs/>
          <w:lang w:eastAsia="zh-CN"/>
        </w:rPr>
        <w:t xml:space="preserve"> 22.5</w:t>
      </w:r>
      <w:r w:rsidR="00E73DCA">
        <w:rPr>
          <w:b/>
          <w:bCs/>
          <w:lang w:val="en-US" w:eastAsia="zh-CN"/>
        </w:rPr>
        <w:t>I</w:t>
      </w:r>
      <w:r w:rsidRPr="004440B8">
        <w:rPr>
          <w:lang w:eastAsia="zh-CN"/>
        </w:rPr>
        <w:t xml:space="preserve">, для защиты сетей ГСО ФСС, работающих в полосах частот </w:t>
      </w:r>
      <w:r w:rsidRPr="004440B8">
        <w:rPr>
          <w:bCs/>
          <w:lang w:eastAsia="zh-CN"/>
        </w:rPr>
        <w:t>17,8−18,6 ГГц, 19,7−20,2 ГГц (космос-Земля), 27,5−28,6 ГГц и 29,5−30 ГГц (Земля</w:t>
      </w:r>
      <w:r w:rsidR="00F216E5">
        <w:rPr>
          <w:bCs/>
          <w:lang w:eastAsia="zh-CN"/>
        </w:rPr>
        <w:noBreakHyphen/>
      </w:r>
      <w:r w:rsidRPr="004440B8">
        <w:rPr>
          <w:bCs/>
          <w:lang w:eastAsia="zh-CN"/>
        </w:rPr>
        <w:t xml:space="preserve">космос) (см. пункт </w:t>
      </w:r>
      <w:r w:rsidR="00005E4D" w:rsidRPr="00005E4D">
        <w:rPr>
          <w:bCs/>
          <w:i/>
          <w:iCs/>
          <w:lang w:val="en-US" w:eastAsia="zh-CN"/>
        </w:rPr>
        <w:t>e</w:t>
      </w:r>
      <w:r w:rsidRPr="00005E4D">
        <w:rPr>
          <w:bCs/>
          <w:i/>
          <w:iCs/>
          <w:lang w:eastAsia="zh-CN"/>
        </w:rPr>
        <w:t>)</w:t>
      </w:r>
      <w:r w:rsidRPr="004440B8">
        <w:rPr>
          <w:bCs/>
          <w:lang w:eastAsia="zh-CN"/>
        </w:rPr>
        <w:t xml:space="preserve"> раздела </w:t>
      </w:r>
      <w:r w:rsidRPr="004440B8">
        <w:rPr>
          <w:bCs/>
          <w:i/>
          <w:iCs/>
          <w:lang w:eastAsia="zh-CN"/>
        </w:rPr>
        <w:t>признавая</w:t>
      </w:r>
      <w:r w:rsidRPr="004440B8">
        <w:rPr>
          <w:bCs/>
          <w:lang w:eastAsia="zh-CN"/>
        </w:rPr>
        <w:t>)</w:t>
      </w:r>
      <w:r w:rsidRPr="004440B8">
        <w:rPr>
          <w:lang w:eastAsia="zh-CN"/>
        </w:rPr>
        <w:t xml:space="preserve">; </w:t>
      </w:r>
    </w:p>
    <w:p w14:paraId="0879EB64" w14:textId="66472983" w:rsidR="006B4E43" w:rsidRPr="004440B8" w:rsidRDefault="006B4E43" w:rsidP="00586078">
      <w:pPr>
        <w:pStyle w:val="enumlev1"/>
      </w:pPr>
      <w:r w:rsidRPr="004440B8">
        <w:rPr>
          <w:lang w:eastAsia="zh-CN"/>
        </w:rPr>
        <w:t>1.1.4</w:t>
      </w:r>
      <w:r w:rsidRPr="004440B8">
        <w:rPr>
          <w:lang w:eastAsia="zh-CN"/>
        </w:rPr>
        <w:tab/>
      </w:r>
      <w:r w:rsidRPr="004440B8">
        <w:t xml:space="preserve">ESIM НГСО не должны требовать защиты от земных станций </w:t>
      </w:r>
      <w:r w:rsidR="00985C6A">
        <w:t>ФСС (</w:t>
      </w:r>
      <w:r w:rsidR="00DF777C">
        <w:t>З</w:t>
      </w:r>
      <w:r w:rsidR="00985C6A">
        <w:t xml:space="preserve">емля-космос), </w:t>
      </w:r>
      <w:r w:rsidR="00A12F8D">
        <w:t>используемых</w:t>
      </w:r>
      <w:r w:rsidR="00985C6A">
        <w:t xml:space="preserve"> для фидерных линий РСС, </w:t>
      </w:r>
      <w:r w:rsidRPr="004440B8">
        <w:t xml:space="preserve">работающих в соответствии с Регламентом радиосвязи в полосе частот 17,7−18,4 ГГц; </w:t>
      </w:r>
    </w:p>
    <w:p w14:paraId="48480211" w14:textId="77777777" w:rsidR="006B4E43" w:rsidRPr="004440B8" w:rsidRDefault="006B4E43" w:rsidP="00253E07">
      <w:pPr>
        <w:pStyle w:val="enumlev1"/>
        <w:keepNext/>
        <w:keepLines/>
        <w:rPr>
          <w:iCs/>
        </w:rPr>
      </w:pPr>
      <w:r w:rsidRPr="004440B8">
        <w:rPr>
          <w:iCs/>
        </w:rPr>
        <w:lastRenderedPageBreak/>
        <w:t>1.1.5</w:t>
      </w:r>
      <w:r w:rsidRPr="004440B8">
        <w:rPr>
          <w:iCs/>
        </w:rPr>
        <w:tab/>
        <w:t xml:space="preserve">в отношении ССИЗ (пассивной), работающей в полосе частот 18,6−18,8 ГГц, любые системы НГСО ФСС с апогеем орбиты менее 20 000 км, работающая в полосах частот 18,3−18,6 ГГц и 18,8−19,1 ГГц, с которой взаимодействуют воздушные и/или морские ESIM и полную информацию для заявления которой БР получило после 1 января 2025 года, должна соответствовать положениям, указанным в Дополнении 3 к настоящей Резолюции; </w:t>
      </w:r>
    </w:p>
    <w:p w14:paraId="0D841C7F" w14:textId="4E771741" w:rsidR="006B4E43" w:rsidRPr="004440B8" w:rsidRDefault="006B4E43" w:rsidP="00586078">
      <w:pPr>
        <w:pStyle w:val="enumlev1"/>
      </w:pPr>
      <w:r w:rsidRPr="004440B8">
        <w:t>1.1.</w:t>
      </w:r>
      <w:r w:rsidR="00792F47" w:rsidRPr="006C16FA">
        <w:t>6</w:t>
      </w:r>
      <w:r w:rsidRPr="004440B8">
        <w:tab/>
        <w:t>для выполнения пункта 1.1.</w:t>
      </w:r>
      <w:r w:rsidR="00792F47" w:rsidRPr="006C16FA">
        <w:t>5</w:t>
      </w:r>
      <w:r w:rsidRPr="004440B8">
        <w:t xml:space="preserve"> раздела </w:t>
      </w:r>
      <w:r w:rsidRPr="004440B8">
        <w:rPr>
          <w:i/>
          <w:iCs/>
        </w:rPr>
        <w:t>решает</w:t>
      </w:r>
      <w:r w:rsidRPr="00490483">
        <w:t>,</w:t>
      </w:r>
      <w:r w:rsidRPr="004440B8">
        <w:t xml:space="preserve"> выше, заявляющая администрация системы НГСО ФСС, с которой взаимодействуют ESIM НГСО, должна направить в БР соответствующую информацию для заявления по Приложению </w:t>
      </w:r>
      <w:r w:rsidRPr="004440B8">
        <w:rPr>
          <w:b/>
          <w:bCs/>
        </w:rPr>
        <w:t>4</w:t>
      </w:r>
      <w:r w:rsidRPr="004440B8">
        <w:t>, включая обязательство, согласно которому работа будет соответствовать пункту 1.1.</w:t>
      </w:r>
      <w:r w:rsidR="00792F47" w:rsidRPr="006C16FA">
        <w:t>5</w:t>
      </w:r>
      <w:r w:rsidRPr="004440B8">
        <w:t xml:space="preserve"> раздела </w:t>
      </w:r>
      <w:r w:rsidRPr="004440B8">
        <w:rPr>
          <w:i/>
          <w:iCs/>
        </w:rPr>
        <w:t>решает</w:t>
      </w:r>
      <w:r w:rsidRPr="004440B8">
        <w:t>;</w:t>
      </w:r>
    </w:p>
    <w:p w14:paraId="2045F135" w14:textId="77777777" w:rsidR="006B4E43" w:rsidRPr="004440B8" w:rsidRDefault="006B4E43" w:rsidP="00586078">
      <w:pPr>
        <w:spacing w:after="120"/>
        <w:rPr>
          <w:szCs w:val="22"/>
        </w:rPr>
      </w:pPr>
      <w:r w:rsidRPr="004440B8">
        <w:t>1.2</w:t>
      </w:r>
      <w:r w:rsidRPr="004440B8">
        <w:tab/>
        <w:t>в отношении наземных служб в полосах частот 17,7−18,6 ГГц, 18,8−19,3 ГГц, 19,7−20,2 ГГц, 27,5−29,1 ГГц и 29,5−30 ГГц ESIM НГСО должны соответствовать следующим условиям:</w:t>
      </w:r>
      <w:r w:rsidRPr="004440B8" w:rsidDel="00093EF0">
        <w:rPr>
          <w:szCs w:val="22"/>
        </w:rPr>
        <w:t xml:space="preserve"> </w:t>
      </w:r>
    </w:p>
    <w:p w14:paraId="36433327" w14:textId="77777777" w:rsidR="006B4E43" w:rsidRPr="004440B8" w:rsidRDefault="006B4E43" w:rsidP="00586078">
      <w:pPr>
        <w:pStyle w:val="enumlev1"/>
      </w:pPr>
      <w:r w:rsidRPr="004440B8">
        <w:t>1.2.1</w:t>
      </w:r>
      <w:r w:rsidRPr="004440B8">
        <w:tab/>
        <w:t>приемные ESIM НГСО в полосах частот 17,7−18,6 ГГц, 18,8−19,3 ГГц и 19,7−20,2 ГГц (см. п. </w:t>
      </w:r>
      <w:r w:rsidRPr="004440B8">
        <w:rPr>
          <w:b/>
          <w:bCs/>
        </w:rPr>
        <w:t>5.524</w:t>
      </w:r>
      <w:r w:rsidRPr="004440B8">
        <w:t>) не должны требовать защиты от присвоений наземным службам, которым эти полосы частот распределены и которые работают в соответствии с Регламентом радиосвязи;</w:t>
      </w:r>
    </w:p>
    <w:p w14:paraId="4B0E4226" w14:textId="77777777" w:rsidR="006B4E43" w:rsidRPr="004440B8" w:rsidRDefault="006B4E43" w:rsidP="00586078">
      <w:pPr>
        <w:pStyle w:val="enumlev1"/>
      </w:pPr>
      <w:r w:rsidRPr="004440B8">
        <w:t>1.2.2</w:t>
      </w:r>
      <w:r w:rsidRPr="004440B8">
        <w:tab/>
        <w:t>передающие ESIM НГСО, работающие в полосе частот 27,5−29,1 ГГц, не должны создавать неприемлемых помех наземным службам, которым эта полоса частот распределена и которые работают в соответствии с Регламентом радиосвязи, а также должно применяться Дополнение 1 к настоящей Резолюции, если заинтересованной администрацией не указано иное;</w:t>
      </w:r>
    </w:p>
    <w:p w14:paraId="7D0C839E" w14:textId="77777777" w:rsidR="006B4E43" w:rsidRPr="004440B8" w:rsidRDefault="006B4E43" w:rsidP="00586078">
      <w:pPr>
        <w:pStyle w:val="enumlev1"/>
      </w:pPr>
      <w:r w:rsidRPr="004440B8">
        <w:t>1.2.3</w:t>
      </w:r>
      <w:r w:rsidRPr="004440B8">
        <w:tab/>
        <w:t xml:space="preserve">передающие ESIM НГСО в полосе частот 29,5−30,0 ГГц не должны оказывать неблагоприятного влияния на работу наземных служб, которым распределена эта полоса частот на вторичной основе и которые работают в соответствии с Регламентом радиосвязи, а в отношении администраций, указанных в пункте </w:t>
      </w:r>
      <w:r w:rsidRPr="004440B8">
        <w:rPr>
          <w:b/>
          <w:bCs/>
        </w:rPr>
        <w:t>5.542</w:t>
      </w:r>
      <w:r w:rsidRPr="004440B8">
        <w:t xml:space="preserve">, должны применяться пределы, указанные в Дополнении 1 к настоящей Резолюции, если заинтересованной администрацией не указано иное; </w:t>
      </w:r>
    </w:p>
    <w:p w14:paraId="7BC28054" w14:textId="3F982C41" w:rsidR="006B4E43" w:rsidRDefault="006B4E43" w:rsidP="00586078">
      <w:pPr>
        <w:pStyle w:val="enumlev1"/>
      </w:pPr>
      <w:r w:rsidRPr="004440B8">
        <w:t>1.2.4</w:t>
      </w:r>
      <w:r w:rsidRPr="004440B8">
        <w:tab/>
        <w:t xml:space="preserve">положения настоящей Резолюции, включая Дополнение 1, устанавливают условия для целей защиты наземных служб от неприемлемых помех, создаваемых ESIM НГСО в странах, </w:t>
      </w:r>
      <w:r w:rsidR="00B20B52">
        <w:t>за исключением тех</w:t>
      </w:r>
      <w:r w:rsidR="00985C6A">
        <w:t xml:space="preserve">, </w:t>
      </w:r>
      <w:r w:rsidR="006F0CD5">
        <w:t xml:space="preserve">под юрисдикцией которых работают </w:t>
      </w:r>
      <w:r w:rsidR="006F0CD5" w:rsidRPr="00546FA3">
        <w:t>ESIM</w:t>
      </w:r>
      <w:r w:rsidR="006F0CD5">
        <w:t xml:space="preserve">, </w:t>
      </w:r>
      <w:r w:rsidRPr="004440B8">
        <w:t xml:space="preserve">в соответствии с положениями, включенными в пункты 1.2.2 и 1.2.3 раздела </w:t>
      </w:r>
      <w:r w:rsidRPr="004440B8">
        <w:rPr>
          <w:i/>
          <w:iCs/>
        </w:rPr>
        <w:t>решает</w:t>
      </w:r>
      <w:r w:rsidRPr="004440B8">
        <w:t xml:space="preserve">, выше, в полосе частот 27,5−29,1 ГГц и в полосе частот 29,5−30,0 ГГц </w:t>
      </w:r>
      <w:r w:rsidR="00BA4A2B" w:rsidRPr="004440B8">
        <w:t xml:space="preserve">в отношении администраций, указанных в п. </w:t>
      </w:r>
      <w:r w:rsidR="00BA4A2B" w:rsidRPr="004440B8">
        <w:rPr>
          <w:b/>
          <w:bCs/>
        </w:rPr>
        <w:t>5.542</w:t>
      </w:r>
      <w:r w:rsidR="00BA4A2B" w:rsidRPr="004440B8">
        <w:t>; вместе с тем остается в силе требование</w:t>
      </w:r>
      <w:r w:rsidRPr="004440B8">
        <w:t xml:space="preserve"> </w:t>
      </w:r>
      <w:r w:rsidR="00DE431B">
        <w:t xml:space="preserve">не </w:t>
      </w:r>
      <w:r w:rsidRPr="004440B8">
        <w:t>создавать неприемлемых помех наземным службам и не требовать защиты от наземных служб, которым эти полосы частот распределены и которые работают в соответствии с Регламентом радиосвязи (см. п. </w:t>
      </w:r>
      <w:r w:rsidR="00792F47">
        <w:t>5</w:t>
      </w:r>
      <w:r w:rsidRPr="004440B8">
        <w:t xml:space="preserve"> раздела </w:t>
      </w:r>
      <w:r w:rsidRPr="004440B8">
        <w:rPr>
          <w:i/>
          <w:iCs/>
        </w:rPr>
        <w:t>решает</w:t>
      </w:r>
      <w:r w:rsidR="00792F47" w:rsidRPr="006C16FA">
        <w:rPr>
          <w:i/>
          <w:iCs/>
        </w:rPr>
        <w:t xml:space="preserve"> </w:t>
      </w:r>
      <w:r w:rsidR="00792F47">
        <w:rPr>
          <w:i/>
          <w:iCs/>
        </w:rPr>
        <w:t>далее</w:t>
      </w:r>
      <w:r w:rsidRPr="004440B8">
        <w:t>);</w:t>
      </w:r>
    </w:p>
    <w:p w14:paraId="54941438" w14:textId="650D3955" w:rsidR="006B4E43" w:rsidRPr="004440B8" w:rsidRDefault="00DE431B" w:rsidP="00586078">
      <w:pPr>
        <w:pStyle w:val="enumlev1"/>
      </w:pPr>
      <w:r>
        <w:t>1</w:t>
      </w:r>
      <w:r w:rsidR="006B4E43" w:rsidRPr="004440B8">
        <w:t>.2.5</w:t>
      </w:r>
      <w:r w:rsidR="006B4E43" w:rsidRPr="004440B8">
        <w:tab/>
        <w:t xml:space="preserve">Бюро должно в соответствии с положениями, входящими в пункты 1.2.2 и 1.2.3 раздела </w:t>
      </w:r>
      <w:r w:rsidR="006B4E43" w:rsidRPr="004440B8">
        <w:rPr>
          <w:i/>
          <w:iCs/>
        </w:rPr>
        <w:t>решает</w:t>
      </w:r>
      <w:r w:rsidR="006B4E43" w:rsidRPr="004440B8">
        <w:t>, и с методикой, описанной в Дополнении 2, рассмотреть характеристики воздушных ESIM НГСО в отношении их соответствия пределам плотности потока мощности (п.п.м.) на поверхности Земли, указанным в Части 2 Дополнения 1 к настоящей Резолюции, и опубликовать результаты такого рассмотрения в ИФИК БР;</w:t>
      </w:r>
    </w:p>
    <w:p w14:paraId="101E41DD" w14:textId="77777777" w:rsidR="006B4E43" w:rsidRPr="004440B8" w:rsidRDefault="006B4E43" w:rsidP="004440B8">
      <w:pPr>
        <w:keepNext/>
        <w:rPr>
          <w:lang w:eastAsia="zh-CN"/>
        </w:rPr>
      </w:pPr>
      <w:r w:rsidRPr="004440B8">
        <w:rPr>
          <w:lang w:eastAsia="zh-CN"/>
        </w:rPr>
        <w:t>1.3</w:t>
      </w:r>
      <w:r w:rsidRPr="004440B8">
        <w:rPr>
          <w:lang w:eastAsia="zh-CN"/>
        </w:rPr>
        <w:tab/>
        <w:t>что в случае сообщения о неприемлемых помехах, вызванных A-ESIM и/или M-ESIM:</w:t>
      </w:r>
    </w:p>
    <w:p w14:paraId="4567B6F1" w14:textId="77777777" w:rsidR="006B4E43" w:rsidRPr="004440B8" w:rsidRDefault="006B4E43" w:rsidP="00586078">
      <w:pPr>
        <w:pStyle w:val="enumlev1"/>
        <w:rPr>
          <w:szCs w:val="24"/>
        </w:rPr>
      </w:pPr>
      <w:r w:rsidRPr="004440B8">
        <w:rPr>
          <w:lang w:eastAsia="zh-CN"/>
        </w:rPr>
        <w:t>1.3.1</w:t>
      </w:r>
      <w:r w:rsidRPr="004440B8">
        <w:rPr>
          <w:lang w:eastAsia="zh-CN"/>
        </w:rPr>
        <w:tab/>
        <w:t>только заявляющая администрация системы ФСС, не относящейся к ГСО, с которой взаимодействует ESIM, несет ответственность за разрешение случая недопустимых помех</w:t>
      </w:r>
      <w:r w:rsidRPr="004440B8">
        <w:rPr>
          <w:szCs w:val="24"/>
        </w:rPr>
        <w:t>;</w:t>
      </w:r>
    </w:p>
    <w:p w14:paraId="5E3E7234" w14:textId="77777777" w:rsidR="006B4E43" w:rsidRPr="004440B8" w:rsidRDefault="006B4E43" w:rsidP="00586078">
      <w:pPr>
        <w:pStyle w:val="enumlev1"/>
        <w:rPr>
          <w:lang w:eastAsia="zh-CN"/>
        </w:rPr>
      </w:pPr>
      <w:r w:rsidRPr="004440B8">
        <w:rPr>
          <w:lang w:eastAsia="zh-CN"/>
        </w:rPr>
        <w:t>1.3.2</w:t>
      </w:r>
      <w:r w:rsidRPr="004440B8">
        <w:rPr>
          <w:lang w:eastAsia="zh-CN"/>
        </w:rPr>
        <w:tab/>
        <w:t xml:space="preserve">заявляющая администрация системы НГСО ФСС, с которой взаимодействуют ESIM, должна немедленно предпринять необходимые действия для устранения или уменьшения помех до приемлемого уровня; </w:t>
      </w:r>
    </w:p>
    <w:p w14:paraId="1CB00A9C" w14:textId="77777777" w:rsidR="006B4E43" w:rsidRPr="004440B8" w:rsidRDefault="006B4E43" w:rsidP="00586078">
      <w:pPr>
        <w:pStyle w:val="enumlev1"/>
        <w:rPr>
          <w:szCs w:val="24"/>
        </w:rPr>
      </w:pPr>
      <w:r w:rsidRPr="004440B8">
        <w:rPr>
          <w:lang w:eastAsia="zh-CN"/>
        </w:rPr>
        <w:t>1.3.3</w:t>
      </w:r>
      <w:r w:rsidRPr="004440B8">
        <w:rPr>
          <w:lang w:eastAsia="zh-CN"/>
        </w:rPr>
        <w:tab/>
        <w:t>заявляющая администрация (администрации) может (могут) содействовать в разрешении или предоставить информацию, которая будет способствовать разрешению случая неприемлемых помех</w:t>
      </w:r>
      <w:r w:rsidRPr="004440B8">
        <w:rPr>
          <w:szCs w:val="24"/>
        </w:rPr>
        <w:t xml:space="preserve">; </w:t>
      </w:r>
    </w:p>
    <w:p w14:paraId="324F4D12" w14:textId="02AA4D0E" w:rsidR="006B4E43" w:rsidRPr="004440B8" w:rsidRDefault="006B4E43" w:rsidP="00586078">
      <w:pPr>
        <w:pStyle w:val="enumlev1"/>
        <w:rPr>
          <w:lang w:eastAsia="zh-CN"/>
        </w:rPr>
      </w:pPr>
      <w:r w:rsidRPr="004440B8">
        <w:rPr>
          <w:lang w:eastAsia="zh-CN"/>
        </w:rPr>
        <w:lastRenderedPageBreak/>
        <w:t>1.3.4</w:t>
      </w:r>
      <w:r w:rsidRPr="004440B8">
        <w:rPr>
          <w:lang w:eastAsia="zh-CN"/>
        </w:rPr>
        <w:tab/>
        <w:t>администрация, разрешающая работу A-ESIM и M-ESIM на территории, находящейся под ее юрисдикцией, при условии ее явно выраженного согласия, должна сотрудничать при разрешении случая неприемлемых помех, включая предоставление информации по мере необходимости;</w:t>
      </w:r>
    </w:p>
    <w:p w14:paraId="274C8C46" w14:textId="77777777" w:rsidR="006B4E43" w:rsidRPr="004440B8" w:rsidRDefault="006B4E43" w:rsidP="00586078">
      <w:pPr>
        <w:pStyle w:val="enumlev1"/>
        <w:rPr>
          <w:lang w:eastAsia="zh-CN"/>
        </w:rPr>
      </w:pPr>
      <w:r w:rsidRPr="004440B8">
        <w:t>1.3.5</w:t>
      </w:r>
      <w:r w:rsidRPr="004440B8">
        <w:tab/>
      </w:r>
      <w:r w:rsidRPr="004440B8">
        <w:rPr>
          <w:lang w:eastAsia="zh-CN"/>
        </w:rPr>
        <w:t xml:space="preserve">администрация, ответственная за воздушное или морское судно, на котором работает ESIM, должна предоставить данные лица для контактов для помощи в определении заявляющей администрации спутника, с которым взаимодействует ESIM; </w:t>
      </w:r>
    </w:p>
    <w:p w14:paraId="3EAE2003" w14:textId="77777777" w:rsidR="006B4E43" w:rsidRPr="004440B8" w:rsidRDefault="006B4E43" w:rsidP="00FB0696">
      <w:pPr>
        <w:rPr>
          <w:lang w:eastAsia="zh-CN"/>
        </w:rPr>
      </w:pPr>
      <w:r w:rsidRPr="004440B8">
        <w:rPr>
          <w:lang w:eastAsia="zh-CN"/>
        </w:rPr>
        <w:t>1.4</w:t>
      </w:r>
      <w:r w:rsidRPr="004440B8">
        <w:tab/>
      </w:r>
      <w:r w:rsidRPr="004440B8">
        <w:rPr>
          <w:lang w:eastAsia="zh-CN"/>
        </w:rPr>
        <w:t xml:space="preserve">что заявляющая администрация спутниковой системы НГСО ФСС, с которой взаимодействуют ESIM, должна обеспечить, чтобы: </w:t>
      </w:r>
    </w:p>
    <w:p w14:paraId="390EF0FA" w14:textId="77777777" w:rsidR="006B4E43" w:rsidRPr="004440B8" w:rsidRDefault="006B4E43" w:rsidP="00586078">
      <w:pPr>
        <w:pStyle w:val="enumlev1"/>
        <w:rPr>
          <w:lang w:eastAsia="zh-CN"/>
        </w:rPr>
      </w:pPr>
      <w:r w:rsidRPr="004440B8">
        <w:rPr>
          <w:lang w:eastAsia="zh-CN"/>
        </w:rPr>
        <w:t>1.4.1</w:t>
      </w:r>
      <w:r w:rsidRPr="004440B8">
        <w:tab/>
      </w:r>
      <w:r w:rsidRPr="004440B8">
        <w:rPr>
          <w:lang w:eastAsia="zh-CN"/>
        </w:rPr>
        <w:t xml:space="preserve">для работы A-ESIM и M-ESIM применялись методы обеспечения точности наведения с соответствующим спутником ГСО ФСС; </w:t>
      </w:r>
    </w:p>
    <w:p w14:paraId="0D3F7127" w14:textId="3FE3B33C" w:rsidR="006B4E43" w:rsidRPr="004440B8" w:rsidRDefault="006B4E43" w:rsidP="00586078">
      <w:pPr>
        <w:pStyle w:val="enumlev1"/>
        <w:rPr>
          <w:lang w:eastAsia="zh-CN"/>
        </w:rPr>
      </w:pPr>
      <w:r w:rsidRPr="004440B8">
        <w:rPr>
          <w:lang w:eastAsia="zh-CN"/>
        </w:rPr>
        <w:t>1.4.2</w:t>
      </w:r>
      <w:r w:rsidRPr="004440B8">
        <w:tab/>
      </w:r>
      <w:r w:rsidRPr="004440B8">
        <w:rPr>
          <w:lang w:eastAsia="zh-CN"/>
        </w:rPr>
        <w:t xml:space="preserve">были приняты все необходимые меры, для того чтобы земные станции на борту воздушных и морских судов находились под постоянным мониторингом и управлением центра мониторинга сети и управления ею (NCMC) и были способны принимать, как минимум, команды "разрешение передачи" и "запрет передачи" из NCMC, и незамедлительно действовать по ним; </w:t>
      </w:r>
    </w:p>
    <w:p w14:paraId="55E49FD6" w14:textId="77777777" w:rsidR="006B4E43" w:rsidRPr="004440B8" w:rsidRDefault="006B4E43" w:rsidP="00586078">
      <w:pPr>
        <w:pStyle w:val="enumlev1"/>
        <w:rPr>
          <w:lang w:eastAsia="zh-CN"/>
        </w:rPr>
      </w:pPr>
      <w:r w:rsidRPr="004440B8">
        <w:rPr>
          <w:lang w:eastAsia="zh-CN"/>
        </w:rPr>
        <w:t>1.4.3</w:t>
      </w:r>
      <w:r w:rsidRPr="004440B8">
        <w:tab/>
      </w:r>
      <w:r w:rsidRPr="004440B8">
        <w:rPr>
          <w:lang w:eastAsia="zh-CN"/>
        </w:rPr>
        <w:t>были приняты меры, чтобы A-ESIM и/или M-ESIM не осуществляли передачу на территории, находящейся под юрисдикцией администрации, которая не разрешила их использование, включая ее территориальные воды и ее национальное воздушное пространство;</w:t>
      </w:r>
    </w:p>
    <w:p w14:paraId="3ED4B733" w14:textId="77777777" w:rsidR="006B4E43" w:rsidRPr="004440B8" w:rsidRDefault="006B4E43" w:rsidP="00586078">
      <w:pPr>
        <w:pStyle w:val="enumlev1"/>
        <w:rPr>
          <w:lang w:eastAsia="zh-CN"/>
        </w:rPr>
      </w:pPr>
      <w:bookmarkStart w:id="38" w:name="_Hlk131267126"/>
      <w:r w:rsidRPr="004440B8">
        <w:rPr>
          <w:lang w:eastAsia="zh-CN"/>
        </w:rPr>
        <w:t>1.4.4</w:t>
      </w:r>
      <w:r w:rsidRPr="004440B8">
        <w:tab/>
      </w:r>
      <w:r w:rsidRPr="004440B8">
        <w:rPr>
          <w:lang w:eastAsia="zh-CN"/>
        </w:rPr>
        <w:t xml:space="preserve">заявляющая администрация системы НГСО ФСС, с которой взаимодействуют ESIM, должна указать постоянное лицо для контактов в представлении по Приложению </w:t>
      </w:r>
      <w:r w:rsidRPr="004440B8">
        <w:rPr>
          <w:b/>
          <w:bCs/>
          <w:lang w:eastAsia="zh-CN"/>
        </w:rPr>
        <w:t>4</w:t>
      </w:r>
      <w:r w:rsidRPr="004440B8">
        <w:rPr>
          <w:lang w:eastAsia="zh-CN"/>
        </w:rPr>
        <w:t>, и эти сведения должны быть опубликован в соответствующем специальном разделе ИФИК БР для отслеживания любых предполагаемых случаев неприемлемых помех со стороны A</w:t>
      </w:r>
      <w:r w:rsidRPr="004440B8">
        <w:rPr>
          <w:lang w:eastAsia="zh-CN"/>
        </w:rPr>
        <w:noBreakHyphen/>
        <w:t xml:space="preserve">ESIMs или M-ESIMs и для немедленного реагирования на соответствующие запросы; </w:t>
      </w:r>
    </w:p>
    <w:bookmarkEnd w:id="38"/>
    <w:p w14:paraId="63823249" w14:textId="77777777" w:rsidR="006B4E43" w:rsidRPr="004440B8" w:rsidRDefault="006B4E43" w:rsidP="00586078">
      <w:r w:rsidRPr="004440B8">
        <w:t>2</w:t>
      </w:r>
      <w:r w:rsidRPr="004440B8">
        <w:tab/>
        <w:t>что ESIM НГСО не должны использоваться применениями, обеспечивающими безопасность человеческой жизни, и эти применения не должны зависеть от ESIM НГСО;</w:t>
      </w:r>
    </w:p>
    <w:p w14:paraId="0D95943F" w14:textId="3981B60B" w:rsidR="006B4E43" w:rsidRPr="004440B8" w:rsidRDefault="006B4E43" w:rsidP="00586078">
      <w:r w:rsidRPr="004440B8">
        <w:t>3</w:t>
      </w:r>
      <w:r w:rsidRPr="004440B8">
        <w:tab/>
        <w:t xml:space="preserve">что эксплуатация </w:t>
      </w:r>
      <w:r w:rsidRPr="004440B8">
        <w:rPr>
          <w:bCs/>
        </w:rPr>
        <w:t xml:space="preserve">ESIM НГСО </w:t>
      </w:r>
      <w:r w:rsidRPr="004440B8">
        <w:t xml:space="preserve">в пределах территории, включая </w:t>
      </w:r>
      <w:r w:rsidRPr="004440B8">
        <w:rPr>
          <w:bCs/>
        </w:rPr>
        <w:t>территориальные воды и территориальное воздушное пространство</w:t>
      </w:r>
      <w:r w:rsidRPr="004440B8">
        <w:t xml:space="preserve"> под юрисдикцией какой-либо администрации, </w:t>
      </w:r>
      <w:r w:rsidRPr="004440B8">
        <w:rPr>
          <w:bCs/>
        </w:rPr>
        <w:t>должна осуществляться</w:t>
      </w:r>
      <w:r w:rsidRPr="004440B8">
        <w:t xml:space="preserve"> </w:t>
      </w:r>
      <w:r w:rsidRPr="004440B8">
        <w:rPr>
          <w:bCs/>
        </w:rPr>
        <w:t xml:space="preserve">только при наличии разрешения или лицензии от этой администрации согласно пункту </w:t>
      </w:r>
      <w:r w:rsidRPr="004440B8">
        <w:rPr>
          <w:b/>
        </w:rPr>
        <w:t>18.1</w:t>
      </w:r>
      <w:r w:rsidRPr="004440B8">
        <w:t>;</w:t>
      </w:r>
    </w:p>
    <w:p w14:paraId="3E64DB66" w14:textId="51BE9097" w:rsidR="006B4E43" w:rsidRPr="004440B8" w:rsidRDefault="006B4E43" w:rsidP="00586078">
      <w:r w:rsidRPr="004440B8">
        <w:t>4</w:t>
      </w:r>
      <w:r w:rsidRPr="004440B8">
        <w:tab/>
        <w:t xml:space="preserve">что заявляющие администрации тех систем НГСО ФСС, с которыми планируется работа ESIM НГСО в полосах частот в пункте 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>, должны предоставить в Бюро обязательство незамедлительно предпринять соответствующие действия к устранению помех или их снижению до приемлемого уровня при получении донесения о неприемлемых помехах (см. п. </w:t>
      </w:r>
      <w:r w:rsidR="00DC4070" w:rsidRPr="006C16FA">
        <w:t xml:space="preserve">1.3.2 </w:t>
      </w:r>
      <w:r w:rsidR="00831895">
        <w:t xml:space="preserve">раздела </w:t>
      </w:r>
      <w:r w:rsidR="00831895" w:rsidRPr="00B20B52">
        <w:rPr>
          <w:i/>
          <w:iCs/>
        </w:rPr>
        <w:t>решает</w:t>
      </w:r>
      <w:r w:rsidR="00831895">
        <w:t xml:space="preserve"> </w:t>
      </w:r>
      <w:r w:rsidR="00DC4070">
        <w:t>и п. 4</w:t>
      </w:r>
      <w:r w:rsidRPr="004440B8">
        <w:t xml:space="preserve"> раздела </w:t>
      </w:r>
      <w:r w:rsidRPr="004440B8">
        <w:rPr>
          <w:i/>
          <w:iCs/>
        </w:rPr>
        <w:t>решает</w:t>
      </w:r>
      <w:r w:rsidR="00831895">
        <w:rPr>
          <w:i/>
          <w:iCs/>
        </w:rPr>
        <w:t xml:space="preserve"> далее</w:t>
      </w:r>
      <w:r w:rsidRPr="004440B8">
        <w:t>);</w:t>
      </w:r>
    </w:p>
    <w:p w14:paraId="09C33A57" w14:textId="423AC10D" w:rsidR="006B4E43" w:rsidRPr="004440B8" w:rsidRDefault="006B4E43" w:rsidP="00586078">
      <w:pPr>
        <w:rPr>
          <w:lang w:eastAsia="zh-CN"/>
        </w:rPr>
      </w:pPr>
      <w:r w:rsidRPr="004440B8">
        <w:rPr>
          <w:lang w:eastAsia="zh-CN"/>
        </w:rPr>
        <w:t>5</w:t>
      </w:r>
      <w:r w:rsidRPr="004440B8">
        <w:rPr>
          <w:lang w:eastAsia="zh-CN"/>
        </w:rPr>
        <w:tab/>
        <w:t xml:space="preserve">в случае, если в заявлении частотных присвоений одной и той же спутниковой системе НГСО, с которой взаимодействуют ESIM, участвует более одной администрации, </w:t>
      </w:r>
      <w:r w:rsidR="00A12F8D">
        <w:rPr>
          <w:lang w:eastAsia="zh-CN"/>
        </w:rPr>
        <w:t xml:space="preserve">все </w:t>
      </w:r>
      <w:r w:rsidRPr="004440B8">
        <w:rPr>
          <w:lang w:eastAsia="zh-CN"/>
        </w:rPr>
        <w:t>эти администрации должны нести ответственность за устранение любых случаев неприемлемых помех и соответствующим образом информировать Бюро;</w:t>
      </w:r>
    </w:p>
    <w:p w14:paraId="2C3359F2" w14:textId="20AB50BB" w:rsidR="006B4E43" w:rsidRPr="004440B8" w:rsidRDefault="006B4E43" w:rsidP="00586078">
      <w:pPr>
        <w:rPr>
          <w:lang w:eastAsia="zh-CN"/>
        </w:rPr>
      </w:pPr>
      <w:r w:rsidRPr="004440B8">
        <w:rPr>
          <w:lang w:eastAsia="zh-CN"/>
        </w:rPr>
        <w:t>6</w:t>
      </w:r>
      <w:r w:rsidRPr="004440B8">
        <w:rPr>
          <w:lang w:eastAsia="zh-CN"/>
        </w:rPr>
        <w:tab/>
      </w:r>
      <w:r w:rsidRPr="004440B8">
        <w:rPr>
          <w:color w:val="000000"/>
        </w:rPr>
        <w:t xml:space="preserve">что применение настоящей Резолюции не придает ESIM НГСО регламентарного статуса, отличного от статуса, полученного от спутниковой системы НГСО ФСС, с которой они взаимодействуют, с учетом положений, упомянутых в настоящей Резолюции (см. п. </w:t>
      </w:r>
      <w:r w:rsidRPr="004440B8">
        <w:rPr>
          <w:i/>
          <w:iCs/>
        </w:rPr>
        <w:t>b</w:t>
      </w:r>
      <w:r w:rsidRPr="004440B8">
        <w:rPr>
          <w:i/>
          <w:color w:val="000000"/>
        </w:rPr>
        <w:t xml:space="preserve">) </w:t>
      </w:r>
      <w:r w:rsidRPr="004440B8">
        <w:rPr>
          <w:color w:val="000000"/>
        </w:rPr>
        <w:t xml:space="preserve">раздела </w:t>
      </w:r>
      <w:r w:rsidRPr="004440B8">
        <w:rPr>
          <w:i/>
          <w:color w:val="000000"/>
        </w:rPr>
        <w:t>признавая</w:t>
      </w:r>
      <w:r w:rsidRPr="004440B8">
        <w:rPr>
          <w:lang w:eastAsia="zh-CN"/>
        </w:rPr>
        <w:t>);</w:t>
      </w:r>
    </w:p>
    <w:p w14:paraId="490E62B8" w14:textId="59959D46" w:rsidR="006B4E43" w:rsidRPr="004440B8" w:rsidRDefault="006B4E43" w:rsidP="00586078">
      <w:pPr>
        <w:rPr>
          <w:bCs/>
          <w:iCs/>
        </w:rPr>
      </w:pPr>
      <w:r w:rsidRPr="004440B8">
        <w:rPr>
          <w:bCs/>
          <w:iCs/>
        </w:rPr>
        <w:t>7</w:t>
      </w:r>
      <w:r w:rsidRPr="004440B8">
        <w:rPr>
          <w:bCs/>
          <w:iCs/>
        </w:rPr>
        <w:tab/>
        <w:t>что любые действия, принятые в соответствии с настоящей Резолюцией, не влияют на первоначальную дату получения частотных присвоений спутниковой системы НГСО ФСС, с которой взаимодействуют ESIM НГСО, или на требования по координации этой спутниковой системы</w:t>
      </w:r>
      <w:r w:rsidR="00A35C7F">
        <w:rPr>
          <w:bCs/>
          <w:iCs/>
        </w:rPr>
        <w:t>,</w:t>
      </w:r>
    </w:p>
    <w:p w14:paraId="46350296" w14:textId="77777777" w:rsidR="006B4E43" w:rsidRPr="004440B8" w:rsidRDefault="006B4E43" w:rsidP="00586078">
      <w:pPr>
        <w:pStyle w:val="Call"/>
        <w:rPr>
          <w:i w:val="0"/>
        </w:rPr>
      </w:pPr>
      <w:r w:rsidRPr="004440B8">
        <w:rPr>
          <w:rFonts w:eastAsia="TimesNewRoman,Italic"/>
          <w:lang w:eastAsia="zh-CN"/>
        </w:rPr>
        <w:lastRenderedPageBreak/>
        <w:t>решает далее</w:t>
      </w:r>
      <w:r w:rsidRPr="004440B8">
        <w:rPr>
          <w:rFonts w:eastAsia="TimesNewRoman,Italic"/>
          <w:i w:val="0"/>
          <w:iCs/>
          <w:lang w:eastAsia="zh-CN"/>
        </w:rPr>
        <w:t>,</w:t>
      </w:r>
    </w:p>
    <w:p w14:paraId="7AB0FF44" w14:textId="77534064" w:rsidR="006B4E43" w:rsidRPr="004440B8" w:rsidRDefault="006B4E43" w:rsidP="00586078">
      <w:pPr>
        <w:rPr>
          <w:lang w:eastAsia="zh-CN"/>
        </w:rPr>
      </w:pPr>
      <w:r w:rsidRPr="004440B8">
        <w:rPr>
          <w:lang w:eastAsia="zh-CN"/>
        </w:rPr>
        <w:t>1</w:t>
      </w:r>
      <w:r w:rsidRPr="004440B8">
        <w:rPr>
          <w:lang w:eastAsia="zh-CN"/>
        </w:rPr>
        <w:tab/>
        <w:t>что ESIM не должны создавать неприемлемых помех другим службам или требовать защиты от них, как указано в пункт</w:t>
      </w:r>
      <w:r w:rsidR="00A35C7F">
        <w:rPr>
          <w:lang w:eastAsia="zh-CN"/>
        </w:rPr>
        <w:t>е</w:t>
      </w:r>
      <w:r w:rsidRPr="004440B8">
        <w:rPr>
          <w:lang w:eastAsia="zh-CN"/>
        </w:rPr>
        <w:t xml:space="preserve"> </w:t>
      </w:r>
      <w:r w:rsidRPr="004440B8">
        <w:rPr>
          <w:i/>
          <w:iCs/>
          <w:lang w:eastAsia="zh-CN"/>
        </w:rPr>
        <w:t>c)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признавая</w:t>
      </w:r>
      <w:r w:rsidRPr="004440B8">
        <w:rPr>
          <w:lang w:eastAsia="zh-CN"/>
        </w:rPr>
        <w:t xml:space="preserve"> и в пунктах </w:t>
      </w:r>
      <w:r w:rsidR="00A35C7F" w:rsidRPr="00AA4657">
        <w:rPr>
          <w:lang w:eastAsia="zh-CN"/>
        </w:rPr>
        <w:t>1.1.1, 1.1.2,</w:t>
      </w:r>
      <w:bookmarkStart w:id="39" w:name="_Hlk132810906"/>
      <w:r w:rsidR="00A35C7F" w:rsidRPr="00AA4657">
        <w:rPr>
          <w:lang w:eastAsia="zh-CN"/>
        </w:rPr>
        <w:t xml:space="preserve"> 1.1.3, 1.1.4,</w:t>
      </w:r>
      <w:bookmarkEnd w:id="39"/>
      <w:r w:rsidR="00A35C7F" w:rsidRPr="00AA4657">
        <w:rPr>
          <w:lang w:eastAsia="zh-CN"/>
        </w:rPr>
        <w:t xml:space="preserve"> 1.2.1, 1.2.2 </w:t>
      </w:r>
      <w:r w:rsidR="00A35C7F">
        <w:rPr>
          <w:lang w:eastAsia="zh-CN"/>
        </w:rPr>
        <w:t xml:space="preserve">и </w:t>
      </w:r>
      <w:r w:rsidR="00A35C7F" w:rsidRPr="00AA4657">
        <w:rPr>
          <w:lang w:eastAsia="zh-CN"/>
        </w:rPr>
        <w:t>1.2.4</w:t>
      </w:r>
      <w:r w:rsidR="00A35C7F">
        <w:rPr>
          <w:lang w:eastAsia="zh-CN"/>
        </w:rPr>
        <w:t xml:space="preserve"> </w:t>
      </w:r>
      <w:r w:rsidRPr="004440B8">
        <w:rPr>
          <w:lang w:eastAsia="zh-CN"/>
        </w:rPr>
        <w:t xml:space="preserve">раздела </w:t>
      </w:r>
      <w:r w:rsidRPr="004440B8">
        <w:rPr>
          <w:i/>
          <w:iCs/>
          <w:lang w:eastAsia="zh-CN"/>
        </w:rPr>
        <w:t>решает</w:t>
      </w:r>
      <w:r w:rsidRPr="004440B8">
        <w:rPr>
          <w:lang w:eastAsia="zh-CN"/>
        </w:rPr>
        <w:t xml:space="preserve">; </w:t>
      </w:r>
    </w:p>
    <w:p w14:paraId="733DDE8B" w14:textId="4EBBA2EE" w:rsidR="006B4E43" w:rsidRPr="004440B8" w:rsidRDefault="006B4E43" w:rsidP="00586078">
      <w:pPr>
        <w:rPr>
          <w:lang w:eastAsia="zh-CN"/>
        </w:rPr>
      </w:pPr>
      <w:r w:rsidRPr="004440B8">
        <w:rPr>
          <w:lang w:eastAsia="zh-CN"/>
        </w:rPr>
        <w:t>2</w:t>
      </w:r>
      <w:r w:rsidRPr="004440B8">
        <w:rPr>
          <w:lang w:eastAsia="zh-CN"/>
        </w:rPr>
        <w:tab/>
        <w:t xml:space="preserve">что заявляющая администрация для ESIM должна направить в БР при представлении соответствующих данных согласно Приложению </w:t>
      </w:r>
      <w:r w:rsidRPr="004440B8">
        <w:rPr>
          <w:b/>
          <w:bCs/>
          <w:lang w:eastAsia="zh-CN"/>
        </w:rPr>
        <w:t>4</w:t>
      </w:r>
      <w:r w:rsidRPr="004440B8">
        <w:rPr>
          <w:lang w:eastAsia="zh-CN"/>
        </w:rPr>
        <w:t xml:space="preserve"> обязательство (как предусмотрено в пункте </w:t>
      </w:r>
      <w:r w:rsidR="00E05BEA">
        <w:rPr>
          <w:lang w:eastAsia="zh-CN"/>
        </w:rPr>
        <w:t>4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решает</w:t>
      </w:r>
      <w:r w:rsidRPr="004440B8">
        <w:rPr>
          <w:lang w:eastAsia="zh-CN"/>
        </w:rPr>
        <w:t>), согласно которому при получении сообщения о неприемлемых помехах заявляющая администрация для системы НГСО, с которой взаимодействуют ESIM, должна устранить такие помехи;</w:t>
      </w:r>
    </w:p>
    <w:p w14:paraId="278F6AAA" w14:textId="77777777" w:rsidR="006B4E43" w:rsidRPr="004440B8" w:rsidRDefault="006B4E43" w:rsidP="00586078">
      <w:pPr>
        <w:rPr>
          <w:lang w:eastAsia="zh-CN"/>
        </w:rPr>
      </w:pPr>
      <w:r w:rsidRPr="004440B8">
        <w:rPr>
          <w:lang w:eastAsia="zh-CN"/>
        </w:rPr>
        <w:t>3</w:t>
      </w:r>
      <w:r w:rsidRPr="004440B8">
        <w:rPr>
          <w:lang w:eastAsia="zh-CN"/>
        </w:rPr>
        <w:tab/>
        <w:t xml:space="preserve">что обязательство, упомянутое в пункте 2 раздела </w:t>
      </w:r>
      <w:r w:rsidRPr="004440B8">
        <w:rPr>
          <w:i/>
          <w:iCs/>
          <w:lang w:eastAsia="zh-CN"/>
        </w:rPr>
        <w:t>решает далее</w:t>
      </w:r>
      <w:r w:rsidRPr="004440B8">
        <w:rPr>
          <w:lang w:eastAsia="zh-CN"/>
        </w:rPr>
        <w:t>, должно быть объективным, измеримым и выполнимым;</w:t>
      </w:r>
    </w:p>
    <w:p w14:paraId="43FBD273" w14:textId="77777777" w:rsidR="006B4E43" w:rsidRPr="004440B8" w:rsidRDefault="006B4E43" w:rsidP="00586078">
      <w:pPr>
        <w:rPr>
          <w:lang w:eastAsia="zh-CN"/>
        </w:rPr>
      </w:pPr>
      <w:r w:rsidRPr="004440B8">
        <w:rPr>
          <w:lang w:eastAsia="zh-CN"/>
        </w:rPr>
        <w:t>4</w:t>
      </w:r>
      <w:r w:rsidRPr="004440B8">
        <w:rPr>
          <w:lang w:eastAsia="zh-CN"/>
        </w:rPr>
        <w:tab/>
        <w:t xml:space="preserve">что в случае продолжающихся неприемлемых помех, несмотря на обязательства, упомянутые в пункте 2 раздела </w:t>
      </w:r>
      <w:r w:rsidRPr="004440B8">
        <w:rPr>
          <w:i/>
          <w:iCs/>
          <w:lang w:eastAsia="zh-CN"/>
        </w:rPr>
        <w:t>решает далее</w:t>
      </w:r>
      <w:r w:rsidRPr="004440B8">
        <w:rPr>
          <w:lang w:eastAsia="zh-CN"/>
        </w:rPr>
        <w:t>, присвоение, создающее помехи, должно быть представлено на рассмотрение Радиорегламентарного комитета;</w:t>
      </w:r>
    </w:p>
    <w:p w14:paraId="2EC565B0" w14:textId="03FF0ECD" w:rsidR="006B4E43" w:rsidRPr="004440B8" w:rsidRDefault="006B4E43" w:rsidP="00586078">
      <w:pPr>
        <w:rPr>
          <w:lang w:eastAsia="zh-CN"/>
        </w:rPr>
      </w:pPr>
      <w:r w:rsidRPr="004440B8">
        <w:rPr>
          <w:lang w:eastAsia="zh-CN"/>
        </w:rPr>
        <w:t>5</w:t>
      </w:r>
      <w:r w:rsidRPr="004440B8">
        <w:rPr>
          <w:lang w:eastAsia="zh-CN"/>
        </w:rPr>
        <w:tab/>
        <w:t xml:space="preserve">что соблюдение положений, содержащихся в Дополнении 1, не освобождает заявляющую администрацию спутниковой системы НГСО, с которой взаимодействуют ESIM, от обязательств, упомянутых в пункте 1 раздела </w:t>
      </w:r>
      <w:r w:rsidRPr="004440B8">
        <w:rPr>
          <w:i/>
          <w:iCs/>
          <w:lang w:eastAsia="zh-CN"/>
        </w:rPr>
        <w:t>решает далее</w:t>
      </w:r>
      <w:r w:rsidRPr="004440B8">
        <w:rPr>
          <w:lang w:eastAsia="zh-CN"/>
        </w:rPr>
        <w:t>.</w:t>
      </w:r>
    </w:p>
    <w:p w14:paraId="178DC713" w14:textId="1EC296E5" w:rsidR="006B4E43" w:rsidRPr="004440B8" w:rsidRDefault="006B4E43" w:rsidP="00586078">
      <w:pPr>
        <w:rPr>
          <w:lang w:eastAsia="zh-CN"/>
        </w:rPr>
      </w:pPr>
      <w:r w:rsidRPr="004440B8">
        <w:rPr>
          <w:lang w:eastAsia="zh-CN"/>
        </w:rPr>
        <w:t>6</w:t>
      </w:r>
      <w:r w:rsidRPr="004440B8">
        <w:rPr>
          <w:lang w:eastAsia="zh-CN"/>
        </w:rPr>
        <w:tab/>
        <w:t xml:space="preserve">что частотные присвоения ESIM должны быть заявлены заявляющей администрацией спутниковой системы НГСО ФСС, с которой взаимодействуют ESIM; </w:t>
      </w:r>
    </w:p>
    <w:p w14:paraId="64941594" w14:textId="5F9F52C3" w:rsidR="006B4E43" w:rsidRPr="004440B8" w:rsidRDefault="006B4E43" w:rsidP="00586078">
      <w:pPr>
        <w:rPr>
          <w:lang w:eastAsia="zh-CN"/>
        </w:rPr>
      </w:pPr>
      <w:r w:rsidRPr="004440B8">
        <w:rPr>
          <w:lang w:eastAsia="zh-CN"/>
        </w:rPr>
        <w:t>7</w:t>
      </w:r>
      <w:r w:rsidRPr="004440B8">
        <w:rPr>
          <w:lang w:eastAsia="zh-CN"/>
        </w:rPr>
        <w:tab/>
        <w:t xml:space="preserve">что заявляющая администрация спутниковой системы должна обеспечить, чтобы ESIM НГСО работали только на территории, находящейся под юрисдикцией администраций, от которых получено разрешение, с учетом пункта </w:t>
      </w:r>
      <w:r w:rsidRPr="004440B8">
        <w:rPr>
          <w:i/>
          <w:iCs/>
          <w:lang w:eastAsia="zh-CN"/>
        </w:rPr>
        <w:t>с)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признавая далее</w:t>
      </w:r>
      <w:r w:rsidRPr="004440B8">
        <w:rPr>
          <w:lang w:eastAsia="zh-CN"/>
        </w:rPr>
        <w:t xml:space="preserve">; </w:t>
      </w:r>
    </w:p>
    <w:p w14:paraId="231FF05D" w14:textId="4C20DA17" w:rsidR="006B4E43" w:rsidRPr="004440B8" w:rsidRDefault="006B4E43" w:rsidP="00586078">
      <w:pPr>
        <w:rPr>
          <w:lang w:eastAsia="zh-CN"/>
        </w:rPr>
      </w:pPr>
      <w:r w:rsidRPr="004440B8">
        <w:rPr>
          <w:lang w:eastAsia="zh-CN"/>
        </w:rPr>
        <w:t>8</w:t>
      </w:r>
      <w:r w:rsidRPr="004440B8">
        <w:rPr>
          <w:lang w:eastAsia="zh-CN"/>
        </w:rPr>
        <w:tab/>
        <w:t xml:space="preserve">что для выполнения пунктов </w:t>
      </w:r>
      <w:r w:rsidR="00156B8B">
        <w:rPr>
          <w:lang w:eastAsia="zh-CN"/>
        </w:rPr>
        <w:t>1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решает далее</w:t>
      </w:r>
      <w:r w:rsidRPr="004440B8">
        <w:rPr>
          <w:lang w:eastAsia="zh-CN"/>
        </w:rPr>
        <w:t xml:space="preserve">, заявляющая администрация, ответственная за эксплуатацию воздушных и морских ESIM НГСО, должна также нести ответственность за выполнение и соблюдение всех соответствующих регламентарных и административных положений, применимых к эксплуатации ESIM, входящих в настоящую Резолюцию и содержащихся в Регламенте радиосвязи; </w:t>
      </w:r>
    </w:p>
    <w:p w14:paraId="20F17ABD" w14:textId="233B5E07" w:rsidR="006B4E43" w:rsidRPr="004440B8" w:rsidRDefault="003E79A6" w:rsidP="00586078">
      <w:pPr>
        <w:rPr>
          <w:lang w:eastAsia="zh-CN"/>
        </w:rPr>
      </w:pPr>
      <w:r>
        <w:rPr>
          <w:lang w:eastAsia="zh-CN"/>
        </w:rPr>
        <w:t>9</w:t>
      </w:r>
      <w:r w:rsidR="006B4E43" w:rsidRPr="004440B8">
        <w:rPr>
          <w:lang w:eastAsia="zh-CN"/>
        </w:rPr>
        <w:tab/>
        <w:t xml:space="preserve">что разрешение для ESIM НГСО работать на территории, находящейся под юрисдикцией какой-либо администрации, никоим образом не должно освобождать заявляющую администрацию спутниковой системы НГСО, с которой взаимодействуют ESIM НГСО, от обязательства соблюдать положения, входящие в настоящую Резолюцию и содержащиеся в Регламенте радиосвязи; </w:t>
      </w:r>
    </w:p>
    <w:p w14:paraId="658269FB" w14:textId="51F87EEA" w:rsidR="006B4E43" w:rsidRPr="004440B8" w:rsidRDefault="006B4E43" w:rsidP="00586078">
      <w:pPr>
        <w:rPr>
          <w:lang w:eastAsia="zh-CN"/>
        </w:rPr>
      </w:pPr>
      <w:r w:rsidRPr="004440B8">
        <w:rPr>
          <w:lang w:eastAsia="zh-CN"/>
        </w:rPr>
        <w:t>1</w:t>
      </w:r>
      <w:r w:rsidR="004077CD">
        <w:rPr>
          <w:lang w:eastAsia="zh-CN"/>
        </w:rPr>
        <w:t>0</w:t>
      </w:r>
      <w:r w:rsidRPr="004440B8">
        <w:rPr>
          <w:lang w:eastAsia="zh-CN"/>
        </w:rPr>
        <w:tab/>
      </w:r>
      <w:r w:rsidRPr="004440B8">
        <w:t>что если администрация, разрешающая эксплуатацию воздушных и/или морских ESIM НГСО, соглашается на менее строгие пределы, чем значения, указанные в Дополнении 1, на территории, находящейся под ее юрисдикцией, такое согласие не должно затрагивать другие страны, которые не являются сторонами этого соглашения</w:t>
      </w:r>
      <w:r w:rsidRPr="004440B8">
        <w:rPr>
          <w:lang w:eastAsia="zh-CN"/>
        </w:rPr>
        <w:t>,</w:t>
      </w:r>
    </w:p>
    <w:p w14:paraId="57289C9F" w14:textId="77777777" w:rsidR="006B4E43" w:rsidRPr="004440B8" w:rsidRDefault="006B4E43" w:rsidP="00586078">
      <w:pPr>
        <w:pStyle w:val="Call"/>
      </w:pPr>
      <w:r w:rsidRPr="004440B8">
        <w:t>поручает Директору Бюро радиосвязи</w:t>
      </w:r>
    </w:p>
    <w:p w14:paraId="4C0D62D1" w14:textId="3603D183" w:rsidR="006B4E43" w:rsidRPr="004440B8" w:rsidRDefault="006B4E43" w:rsidP="00586078">
      <w:r w:rsidRPr="004440B8">
        <w:t>1</w:t>
      </w:r>
      <w:r w:rsidRPr="004440B8">
        <w:tab/>
        <w:t xml:space="preserve">принять все необходимые </w:t>
      </w:r>
      <w:r w:rsidRPr="004440B8">
        <w:rPr>
          <w:color w:val="000000"/>
        </w:rPr>
        <w:t xml:space="preserve">меры для содействия выполнению настоящей Резолюции, </w:t>
      </w:r>
      <w:r w:rsidRPr="004440B8">
        <w:t>а</w:t>
      </w:r>
      <w:r w:rsidR="0027579C">
        <w:t> </w:t>
      </w:r>
      <w:r w:rsidRPr="004440B8">
        <w:t>также предоставить любую</w:t>
      </w:r>
      <w:r w:rsidRPr="004440B8">
        <w:rPr>
          <w:color w:val="000000"/>
        </w:rPr>
        <w:t xml:space="preserve"> помощь в разрешении проблем</w:t>
      </w:r>
      <w:r w:rsidRPr="004440B8">
        <w:t>, связанных с помехами, когда это необходимо;</w:t>
      </w:r>
    </w:p>
    <w:p w14:paraId="3894CAB6" w14:textId="77777777" w:rsidR="006B4E43" w:rsidRPr="004440B8" w:rsidRDefault="006B4E43" w:rsidP="00586078">
      <w:r w:rsidRPr="004440B8">
        <w:t>2</w:t>
      </w:r>
      <w:r w:rsidRPr="004440B8">
        <w:tab/>
        <w:t xml:space="preserve">представить отчет будущим всемирным конференциям радиосвязи о любых трудностях или противоречиях, возникших при выполнении настоящей Резолюции, в том числе о том, были ли должным образом выполнены обязательства в отношении эксплуатации воздушных и морских ESIM НГСО; </w:t>
      </w:r>
    </w:p>
    <w:p w14:paraId="3F317957" w14:textId="0273BE35" w:rsidR="006B4E43" w:rsidRPr="004440B8" w:rsidRDefault="006B4E43" w:rsidP="00586078">
      <w:pPr>
        <w:rPr>
          <w:iCs/>
        </w:rPr>
      </w:pPr>
      <w:r w:rsidRPr="004440B8">
        <w:t>3</w:t>
      </w:r>
      <w:r w:rsidRPr="004440B8">
        <w:tab/>
      </w:r>
      <w:r w:rsidRPr="00DC4070">
        <w:t xml:space="preserve">не рассматривать в соответствии с </w:t>
      </w:r>
      <w:r w:rsidRPr="004440B8">
        <w:t>п.</w:t>
      </w:r>
      <w:r w:rsidRPr="00DC4070">
        <w:t xml:space="preserve"> </w:t>
      </w:r>
      <w:r w:rsidRPr="00DC4070">
        <w:rPr>
          <w:b/>
          <w:bCs/>
        </w:rPr>
        <w:t>11.31</w:t>
      </w:r>
      <w:r w:rsidRPr="00DC4070">
        <w:t xml:space="preserve"> </w:t>
      </w:r>
      <w:r w:rsidRPr="004440B8">
        <w:t>соблюдение</w:t>
      </w:r>
      <w:r w:rsidRPr="00DC4070">
        <w:t xml:space="preserve"> систем</w:t>
      </w:r>
      <w:r w:rsidRPr="004440B8">
        <w:t>ами НГСО</w:t>
      </w:r>
      <w:r w:rsidRPr="00DC4070">
        <w:t xml:space="preserve"> ФСС</w:t>
      </w:r>
      <w:r w:rsidRPr="004440B8">
        <w:t xml:space="preserve"> </w:t>
      </w:r>
      <w:r w:rsidRPr="00DC4070">
        <w:t>положени</w:t>
      </w:r>
      <w:r w:rsidRPr="004440B8">
        <w:t>й</w:t>
      </w:r>
      <w:r w:rsidRPr="00DC4070">
        <w:t xml:space="preserve"> </w:t>
      </w:r>
      <w:r w:rsidRPr="004440B8">
        <w:t>пункта</w:t>
      </w:r>
      <w:r w:rsidRPr="00DC4070">
        <w:t xml:space="preserve"> 1.1.5</w:t>
      </w:r>
      <w:r w:rsidRPr="004440B8">
        <w:t xml:space="preserve"> раздела </w:t>
      </w:r>
      <w:r w:rsidRPr="00DC4070">
        <w:rPr>
          <w:i/>
          <w:iCs/>
        </w:rPr>
        <w:t>решает</w:t>
      </w:r>
      <w:r w:rsidRPr="00DC4070">
        <w:t xml:space="preserve"> настоящей Резолюции</w:t>
      </w:r>
      <w:r w:rsidR="00265AA1" w:rsidRPr="004440B8">
        <w:t>;</w:t>
      </w:r>
    </w:p>
    <w:p w14:paraId="0736776A" w14:textId="303AACD2" w:rsidR="006B4E43" w:rsidRPr="00DC4070" w:rsidRDefault="006B4E43" w:rsidP="00586078">
      <w:pPr>
        <w:rPr>
          <w:iCs/>
        </w:rPr>
      </w:pPr>
      <w:r w:rsidRPr="004440B8">
        <w:rPr>
          <w:iCs/>
        </w:rPr>
        <w:t>4</w:t>
      </w:r>
      <w:r w:rsidRPr="004440B8">
        <w:rPr>
          <w:iCs/>
        </w:rPr>
        <w:tab/>
      </w:r>
      <w:r w:rsidRPr="00DC4070">
        <w:t xml:space="preserve">опубликовать </w:t>
      </w:r>
      <w:r w:rsidRPr="004440B8">
        <w:t>перечень</w:t>
      </w:r>
      <w:r w:rsidRPr="00DC4070">
        <w:t xml:space="preserve"> спутниковых </w:t>
      </w:r>
      <w:r w:rsidR="004A13FA">
        <w:t>систем</w:t>
      </w:r>
      <w:r w:rsidR="004A13FA" w:rsidRPr="004440B8">
        <w:t xml:space="preserve"> </w:t>
      </w:r>
      <w:r w:rsidRPr="004440B8">
        <w:t>НГСО</w:t>
      </w:r>
      <w:r w:rsidRPr="00DC4070">
        <w:t xml:space="preserve">, </w:t>
      </w:r>
      <w:r w:rsidR="00831895">
        <w:t>для которых были представлены</w:t>
      </w:r>
      <w:r w:rsidR="00DC61F3" w:rsidRPr="00B20B52">
        <w:t xml:space="preserve"> </w:t>
      </w:r>
      <w:r w:rsidR="00DC61F3">
        <w:t>характеристики</w:t>
      </w:r>
      <w:r w:rsidR="00070B78">
        <w:t xml:space="preserve"> в соответствии с пунктом 1.1.1.1</w:t>
      </w:r>
      <w:r w:rsidR="00FE75EC">
        <w:t xml:space="preserve"> раздела </w:t>
      </w:r>
      <w:r w:rsidR="00FE75EC" w:rsidRPr="00B20B52">
        <w:rPr>
          <w:i/>
          <w:iCs/>
        </w:rPr>
        <w:t>решает</w:t>
      </w:r>
      <w:r w:rsidR="00070B78">
        <w:t>, включая соответствующие зоны</w:t>
      </w:r>
      <w:r w:rsidRPr="00DC4070">
        <w:t xml:space="preserve"> обслуживания, </w:t>
      </w:r>
      <w:r w:rsidRPr="004440B8">
        <w:t xml:space="preserve">и </w:t>
      </w:r>
      <w:r w:rsidRPr="00DC4070">
        <w:t>эта информация должна регулярно обновляться</w:t>
      </w:r>
      <w:r w:rsidR="00265AA1" w:rsidRPr="004440B8">
        <w:t>;</w:t>
      </w:r>
    </w:p>
    <w:p w14:paraId="5945FCC1" w14:textId="30E14228" w:rsidR="006B4E43" w:rsidRPr="00A24CD0" w:rsidRDefault="006B4E43" w:rsidP="00586078">
      <w:pPr>
        <w:rPr>
          <w:iCs/>
          <w:rPrChange w:id="40" w:author="Mariia Iakusheva" w:date="2023-11-14T20:26:00Z">
            <w:rPr>
              <w:iCs/>
              <w:lang w:val="en-US"/>
            </w:rPr>
          </w:rPrChange>
        </w:rPr>
      </w:pPr>
      <w:r w:rsidRPr="00A24CD0">
        <w:rPr>
          <w:rPrChange w:id="41" w:author="Mariia Iakusheva" w:date="2023-11-14T20:26:00Z">
            <w:rPr>
              <w:lang w:val="en-US"/>
            </w:rPr>
          </w:rPrChange>
        </w:rPr>
        <w:lastRenderedPageBreak/>
        <w:t>5</w:t>
      </w:r>
      <w:r w:rsidRPr="00A24CD0">
        <w:rPr>
          <w:rPrChange w:id="42" w:author="Mariia Iakusheva" w:date="2023-11-14T20:26:00Z">
            <w:rPr>
              <w:lang w:val="en-US"/>
            </w:rPr>
          </w:rPrChange>
        </w:rPr>
        <w:tab/>
      </w:r>
      <w:r w:rsidR="00A24CD0" w:rsidRPr="00A24CD0">
        <w:rPr>
          <w:rPrChange w:id="43" w:author="Mariia Iakusheva" w:date="2023-11-14T20:26:00Z">
            <w:rPr>
              <w:lang w:val="en-US"/>
            </w:rPr>
          </w:rPrChange>
        </w:rPr>
        <w:t xml:space="preserve">оказывать помощь администрациям в случаях, когда администрация затрудняется определить источник </w:t>
      </w:r>
      <w:r w:rsidR="00A24CD0">
        <w:t>неприемлемых помех</w:t>
      </w:r>
      <w:r w:rsidR="00265AA1" w:rsidRPr="00A24CD0">
        <w:rPr>
          <w:rPrChange w:id="44" w:author="Mariia Iakusheva" w:date="2023-11-14T20:26:00Z">
            <w:rPr>
              <w:lang w:val="en-US"/>
            </w:rPr>
          </w:rPrChange>
        </w:rPr>
        <w:t>,</w:t>
      </w:r>
    </w:p>
    <w:p w14:paraId="09664879" w14:textId="77777777" w:rsidR="006B4E43" w:rsidRPr="004440B8" w:rsidRDefault="006B4E43" w:rsidP="00586078">
      <w:pPr>
        <w:pStyle w:val="Call"/>
      </w:pPr>
      <w:r w:rsidRPr="004440B8">
        <w:t>поручает Генеральному секретарю</w:t>
      </w:r>
    </w:p>
    <w:p w14:paraId="33F7103E" w14:textId="77777777" w:rsidR="006B4E43" w:rsidRPr="004440B8" w:rsidRDefault="006B4E43" w:rsidP="00586078">
      <w:r w:rsidRPr="004440B8">
        <w:t>довести настоящую Резолюцию до сведения Генерального секретаря Международной морской организации и Генерального секретаря Международной организации гражданской авиации.</w:t>
      </w:r>
    </w:p>
    <w:p w14:paraId="5BB74E95" w14:textId="732921A5" w:rsidR="006B4E43" w:rsidRPr="004440B8" w:rsidRDefault="006B4E43" w:rsidP="00586078">
      <w:pPr>
        <w:pStyle w:val="AnnexNo"/>
      </w:pPr>
      <w:r w:rsidRPr="004440B8">
        <w:t>ДОПОЛНЕНИЕ 1 К ПРОЕКТУ НОВОЙ РЕЗОЛЮЦИИ [</w:t>
      </w:r>
      <w:r w:rsidR="00265AA1" w:rsidRPr="00AA4657">
        <w:t>EUR-A116-NGSO-ESIM</w:t>
      </w:r>
      <w:r w:rsidRPr="004440B8">
        <w:t>] (ВКР-23)</w:t>
      </w:r>
    </w:p>
    <w:p w14:paraId="6C46C435" w14:textId="37720D5B" w:rsidR="006B4E43" w:rsidRPr="004440B8" w:rsidRDefault="006B4E43" w:rsidP="00265AA1">
      <w:pPr>
        <w:pStyle w:val="Annextitle"/>
      </w:pPr>
      <w:bookmarkStart w:id="45" w:name="_Toc134642665"/>
      <w:r w:rsidRPr="004440B8">
        <w:t>Положения, применимые к морским и воздушным ESIM НГСО для защиты наземных служб, работающих в полосе частот 27,5−29,1 ГГц и в полосе частот 29,5−30,0 ГГц в отношении администраций, указанных в п</w:t>
      </w:r>
      <w:r w:rsidR="004E5AAA">
        <w:t>.</w:t>
      </w:r>
      <w:r w:rsidRPr="004440B8">
        <w:t xml:space="preserve"> 5.542 </w:t>
      </w:r>
      <w:bookmarkEnd w:id="45"/>
    </w:p>
    <w:p w14:paraId="71E21E7C" w14:textId="06E1FEFC" w:rsidR="006B4E43" w:rsidRPr="004440B8" w:rsidRDefault="006B4E43" w:rsidP="00586078">
      <w:pPr>
        <w:pStyle w:val="Normalaftertitle0"/>
      </w:pPr>
      <w:r w:rsidRPr="004440B8">
        <w: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радиосвязи. Нижеследующие положения также применяются для работы ESIM НГСО в полосе частот 29,5–30 ГГц в отношении администраций, указанных в пункте </w:t>
      </w:r>
      <w:r w:rsidRPr="00DC4070">
        <w:rPr>
          <w:b/>
          <w:bCs/>
        </w:rPr>
        <w:t>5.542</w:t>
      </w:r>
      <w:r w:rsidR="00265AA1">
        <w:rPr>
          <w:b/>
          <w:bCs/>
        </w:rPr>
        <w:t xml:space="preserve"> </w:t>
      </w:r>
      <w:r w:rsidR="00265AA1" w:rsidRPr="0027579C">
        <w:t>(</w:t>
      </w:r>
      <w:r w:rsidR="00265AA1" w:rsidRPr="00265AA1">
        <w:t>см.</w:t>
      </w:r>
      <w:r w:rsidR="00265AA1">
        <w:t xml:space="preserve"> пункты 1.2.2. и 1.2.3 раздела </w:t>
      </w:r>
      <w:r w:rsidR="00265AA1" w:rsidRPr="00265AA1">
        <w:rPr>
          <w:i/>
          <w:iCs/>
        </w:rPr>
        <w:t>решает</w:t>
      </w:r>
      <w:r w:rsidR="00265AA1">
        <w:t>)</w:t>
      </w:r>
      <w:r w:rsidRPr="00265AA1">
        <w:t>.</w:t>
      </w:r>
    </w:p>
    <w:p w14:paraId="5F2253B5" w14:textId="77777777" w:rsidR="006B4E43" w:rsidRPr="004440B8" w:rsidRDefault="006B4E43" w:rsidP="00586078">
      <w:pPr>
        <w:pStyle w:val="Part1"/>
        <w:keepNext/>
        <w:rPr>
          <w:lang w:val="ru-RU"/>
        </w:rPr>
      </w:pPr>
      <w:r w:rsidRPr="004440B8">
        <w:rPr>
          <w:lang w:val="ru-RU"/>
        </w:rPr>
        <w:t>Часть 1: Морские ESIM НГСО</w:t>
      </w:r>
    </w:p>
    <w:p w14:paraId="25C84B33" w14:textId="025D1B85" w:rsidR="006B4E43" w:rsidRPr="004440B8" w:rsidRDefault="006B4E43" w:rsidP="00EC214C">
      <w:pPr>
        <w:pStyle w:val="Normalaftertitle0"/>
      </w:pPr>
      <w:r w:rsidRPr="004440B8">
        <w:t>1</w:t>
      </w:r>
      <w:r w:rsidRPr="004440B8">
        <w:tab/>
        <w:t>Заявляющая администрация спутниковой системы НГСО ФСС, с которой взаимодействуют морские ESIM, должна обеспечивать соответствие морских ESIM двум следующим условиям для защиты наземных служб, которым эта полоса частот распределена в пределах прибрежного государства:</w:t>
      </w:r>
    </w:p>
    <w:p w14:paraId="7633E6BF" w14:textId="0AF3FFE7" w:rsidR="006B4E43" w:rsidRPr="004440B8" w:rsidRDefault="006B4E43" w:rsidP="00586078">
      <w:r w:rsidRPr="004440B8">
        <w:t>1.1</w:t>
      </w:r>
      <w:r w:rsidRPr="004440B8">
        <w:tab/>
        <w:t xml:space="preserve">минимальное расстояние от отметки нижнего уровня воды, официально признанной прибрежным государством, за пределами которой морские ESIM могут работать без предварительного согласия, составляет 70 км. Любые передачи, осуществляемые морскими ESIM в пределах минимального расстояния, </w:t>
      </w:r>
      <w:r w:rsidRPr="004440B8">
        <w:rPr>
          <w:color w:val="000000"/>
        </w:rPr>
        <w:t>подлежат предварительному согласованию с заинтересованным(и) прибрежным(и) государством(ами)</w:t>
      </w:r>
      <w:r w:rsidRPr="004440B8">
        <w:t xml:space="preserve">; </w:t>
      </w:r>
    </w:p>
    <w:p w14:paraId="72046932" w14:textId="55DE80E2" w:rsidR="006B4E43" w:rsidRPr="004440B8" w:rsidRDefault="006B4E43" w:rsidP="00586078">
      <w:r w:rsidRPr="004440B8">
        <w:t>1.2</w:t>
      </w:r>
      <w:r w:rsidRPr="004440B8">
        <w:tab/>
        <w:t xml:space="preserve">максимальная спектральная плотность э.и.и.м. морских ESIM в направлении территории любого прибрежного государства должна быть ограничена значением </w:t>
      </w:r>
      <w:r w:rsidR="00A24CD0">
        <w:t>24,44</w:t>
      </w:r>
      <w:r w:rsidRPr="004440B8">
        <w:t xml:space="preserve"> дБВт в эталонной полосе</w:t>
      </w:r>
      <w:r w:rsidR="00E13A6B">
        <w:t xml:space="preserve"> </w:t>
      </w:r>
      <w:r w:rsidRPr="004440B8">
        <w:t xml:space="preserve">шириной 14 МГц. Передачи, осуществляемые морскими ESIM с более высокими уровнями спектральной плотности э.и.и.м. в направлении любого прибрежного государства, </w:t>
      </w:r>
      <w:r w:rsidRPr="004440B8">
        <w:rPr>
          <w:color w:val="000000"/>
        </w:rPr>
        <w:t>подлежат предварительному согласованию с заинтересованным(и) прибрежным(и) государством(ами)</w:t>
      </w:r>
      <w:r w:rsidRPr="004440B8">
        <w:t>.</w:t>
      </w:r>
    </w:p>
    <w:p w14:paraId="2E449EB9" w14:textId="77777777" w:rsidR="006B4E43" w:rsidRPr="004440B8" w:rsidRDefault="006B4E43" w:rsidP="00586078">
      <w:pPr>
        <w:pStyle w:val="Part1"/>
        <w:keepNext/>
        <w:rPr>
          <w:lang w:val="ru-RU"/>
        </w:rPr>
      </w:pPr>
      <w:r w:rsidRPr="004440B8">
        <w:rPr>
          <w:lang w:val="ru-RU"/>
        </w:rPr>
        <w:t>Часть 2: Воздушные ESIM НГСО</w:t>
      </w:r>
    </w:p>
    <w:p w14:paraId="5A6C7254" w14:textId="4BDAC624" w:rsidR="006B4E43" w:rsidRPr="004440B8" w:rsidRDefault="006B4E43" w:rsidP="00EC214C">
      <w:pPr>
        <w:pStyle w:val="Normalaftertitle0"/>
      </w:pPr>
      <w:r w:rsidRPr="004440B8">
        <w:t>2</w:t>
      </w:r>
      <w:r w:rsidRPr="004440B8">
        <w:tab/>
        <w:t>Заявляющая администрация спутниковой системы НГСО ФСС, с которой взаимодействуют воздушные ESIM, должна обеспечить соответствие воздушных ESIM</w:t>
      </w:r>
      <w:r w:rsidRPr="004440B8">
        <w:rPr>
          <w:iCs/>
        </w:rPr>
        <w:t xml:space="preserve"> всем следующим условиям для защиты наземных служб, которым распределена полоса частот:</w:t>
      </w:r>
    </w:p>
    <w:p w14:paraId="00A0DE34" w14:textId="77777777" w:rsidR="006B4E43" w:rsidRPr="004440B8" w:rsidRDefault="006B4E43" w:rsidP="00586078">
      <w:r w:rsidRPr="004440B8">
        <w:t>2.1</w:t>
      </w:r>
      <w:r w:rsidRPr="004440B8">
        <w:tab/>
        <w:t>в пределах видимости территории какой-либо администрации и на высоте более 3 км максимальная п.п.м., создаваемая на поверхности Земли в пределах территории администрации излучениями одной воздушной ESIM, не должна превышать:</w:t>
      </w:r>
    </w:p>
    <w:p w14:paraId="5E44750A" w14:textId="46B98CEC" w:rsidR="006B4E43" w:rsidRPr="004440B8" w:rsidRDefault="006B4E43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−124,7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14 МГц)))</w:t>
      </w:r>
      <w:r w:rsidRPr="004440B8">
        <w:tab/>
        <w:t>при</w:t>
      </w:r>
      <w:r w:rsidRPr="004440B8">
        <w:tab/>
        <w:t>0°</w:t>
      </w:r>
      <w:r w:rsidRPr="004440B8">
        <w:tab/>
        <w:t>≤ θ ≤   0,01°;</w:t>
      </w:r>
    </w:p>
    <w:p w14:paraId="034AE378" w14:textId="77777777" w:rsidR="006B4E43" w:rsidRPr="004440B8" w:rsidRDefault="006B4E43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−120,9 + 1,9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14 МГц)))</w:t>
      </w:r>
      <w:r w:rsidRPr="004440B8">
        <w:tab/>
        <w:t>при</w:t>
      </w:r>
      <w:r w:rsidRPr="004440B8">
        <w:tab/>
        <w:t>0,01°</w:t>
      </w:r>
      <w:r w:rsidRPr="004440B8">
        <w:tab/>
        <w:t>&lt; θ ≤   0,3°;</w:t>
      </w:r>
    </w:p>
    <w:p w14:paraId="6B05161C" w14:textId="77777777" w:rsidR="006B4E43" w:rsidRPr="004440B8" w:rsidRDefault="006B4E43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−116,2 + 11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14 МГц)))</w:t>
      </w:r>
      <w:r w:rsidRPr="004440B8">
        <w:tab/>
        <w:t>при</w:t>
      </w:r>
      <w:r w:rsidRPr="004440B8">
        <w:tab/>
        <w:t>0,3°</w:t>
      </w:r>
      <w:r w:rsidRPr="004440B8">
        <w:tab/>
        <w:t>&lt; θ ≤   1°;</w:t>
      </w:r>
    </w:p>
    <w:p w14:paraId="3D2E0DC3" w14:textId="77777777" w:rsidR="006B4E43" w:rsidRPr="004440B8" w:rsidRDefault="006B4E43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lastRenderedPageBreak/>
        <w:tab/>
        <w:t>pfd(θ) = −116,2 + 18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14 МГц)))</w:t>
      </w:r>
      <w:r w:rsidRPr="004440B8">
        <w:tab/>
        <w:t>при</w:t>
      </w:r>
      <w:r w:rsidRPr="004440B8">
        <w:tab/>
        <w:t>1°</w:t>
      </w:r>
      <w:r w:rsidRPr="004440B8">
        <w:tab/>
        <w:t>&lt; θ ≤   2°;</w:t>
      </w:r>
    </w:p>
    <w:p w14:paraId="2AD2B74D" w14:textId="77777777" w:rsidR="006B4E43" w:rsidRPr="004440B8" w:rsidRDefault="006B4E43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−117,9 + 23,7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14 МГц)))</w:t>
      </w:r>
      <w:r w:rsidRPr="004440B8">
        <w:tab/>
        <w:t>при</w:t>
      </w:r>
      <w:r w:rsidRPr="004440B8">
        <w:tab/>
        <w:t>2°</w:t>
      </w:r>
      <w:r w:rsidRPr="004440B8">
        <w:tab/>
        <w:t>&lt; θ ≤   8°;</w:t>
      </w:r>
    </w:p>
    <w:p w14:paraId="70CEC70F" w14:textId="1B8540E9" w:rsidR="006B4E43" w:rsidRPr="004440B8" w:rsidRDefault="006B4E43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−96,5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14 МГц)))</w:t>
      </w:r>
      <w:r w:rsidRPr="004440B8">
        <w:tab/>
        <w:t>при</w:t>
      </w:r>
      <w:r w:rsidRPr="004440B8">
        <w:tab/>
        <w:t>8°</w:t>
      </w:r>
      <w:r w:rsidRPr="004440B8">
        <w:tab/>
        <w:t>&lt; θ ≤ 90,0°</w:t>
      </w:r>
      <w:r w:rsidR="00275542">
        <w:t>,</w:t>
      </w:r>
    </w:p>
    <w:p w14:paraId="042D421B" w14:textId="51288342" w:rsidR="006B4E43" w:rsidRPr="004440B8" w:rsidRDefault="006B4E43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253"/>
          <w:tab w:val="left" w:pos="6663"/>
          <w:tab w:val="right" w:pos="7741"/>
          <w:tab w:val="left" w:pos="7797"/>
        </w:tabs>
      </w:pPr>
      <w:r w:rsidRPr="004440B8">
        <w:t>где θ − угол прихода радиочастотной волны (градусы над горизонтом);</w:t>
      </w:r>
    </w:p>
    <w:p w14:paraId="7F9F2C9A" w14:textId="187F116D" w:rsidR="007616D5" w:rsidRPr="004440B8" w:rsidRDefault="006B4E43" w:rsidP="00586078">
      <w:r w:rsidRPr="004440B8">
        <w:t>2.2</w:t>
      </w:r>
      <w:r w:rsidRPr="004440B8">
        <w:tab/>
        <w:t>в пределах видимости территории какой-либо администрации и до высоты 3 км включительно максимальная п.п.м., создаваемая на поверхности Земли в пределах территории администрации излучениями одной воздушной ESIM, не должна превышать:</w:t>
      </w:r>
    </w:p>
    <w:p w14:paraId="10CD00E0" w14:textId="5DCC3147" w:rsidR="007616D5" w:rsidRDefault="006B4E43" w:rsidP="005448F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−136,2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 МГц)))</w:t>
      </w:r>
      <w:r w:rsidRPr="004440B8">
        <w:tab/>
        <w:t>при</w:t>
      </w:r>
      <w:r w:rsidRPr="004440B8">
        <w:tab/>
        <w:t>0°</w:t>
      </w:r>
      <w:r w:rsidRPr="004440B8">
        <w:tab/>
        <w:t>≤ θ ≤   0,01°;</w:t>
      </w:r>
    </w:p>
    <w:p w14:paraId="3C929168" w14:textId="21334481" w:rsidR="007616D5" w:rsidRDefault="007616D5" w:rsidP="005448F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−132,4 + 1,9</w:t>
      </w:r>
      <w:r w:rsidRPr="004440B8">
        <w:rPr>
          <w:spacing w:val="-10"/>
        </w:rPr>
        <w:t>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 МГц)))</w:t>
      </w:r>
      <w:r w:rsidRPr="004440B8">
        <w:tab/>
        <w:t>при</w:t>
      </w:r>
      <w:r w:rsidRPr="004440B8">
        <w:tab/>
        <w:t>0,01°</w:t>
      </w:r>
      <w:r w:rsidRPr="004440B8">
        <w:tab/>
        <w:t>&lt; θ ≤   0,3°;</w:t>
      </w:r>
    </w:p>
    <w:p w14:paraId="1BFD9C75" w14:textId="77777777" w:rsidR="007616D5" w:rsidRPr="004440B8" w:rsidRDefault="007616D5" w:rsidP="005448F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−127,7 + 11</w:t>
      </w:r>
      <w:r w:rsidRPr="004440B8">
        <w:rPr>
          <w:spacing w:val="-10"/>
        </w:rPr>
        <w:t>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 МГц)))</w:t>
      </w:r>
      <w:r w:rsidRPr="004440B8">
        <w:tab/>
        <w:t>при</w:t>
      </w:r>
      <w:r w:rsidRPr="004440B8">
        <w:tab/>
        <w:t>0,3°</w:t>
      </w:r>
      <w:r w:rsidRPr="004440B8">
        <w:tab/>
        <w:t>&lt; θ ≤   1°;</w:t>
      </w:r>
    </w:p>
    <w:p w14:paraId="6B67F191" w14:textId="77777777" w:rsidR="007616D5" w:rsidRPr="004440B8" w:rsidRDefault="007616D5" w:rsidP="005448F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−127,7 + 18</w:t>
      </w:r>
      <w:r w:rsidRPr="004440B8">
        <w:rPr>
          <w:spacing w:val="-10"/>
        </w:rPr>
        <w:t> ∙ logθ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 МГц)))</w:t>
      </w:r>
      <w:r w:rsidRPr="004440B8">
        <w:tab/>
        <w:t>при</w:t>
      </w:r>
      <w:r w:rsidRPr="004440B8">
        <w:tab/>
        <w:t>1°</w:t>
      </w:r>
      <w:r w:rsidRPr="004440B8">
        <w:tab/>
        <w:t>&lt; θ ≤ 12,4°;</w:t>
      </w:r>
    </w:p>
    <w:p w14:paraId="0DAB494E" w14:textId="3AAF5351" w:rsidR="007616D5" w:rsidRDefault="007616D5" w:rsidP="005448F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4440B8">
        <w:tab/>
        <w:t>pfd(θ) = −108</w:t>
      </w:r>
      <w:r w:rsidRPr="004440B8">
        <w:tab/>
        <w:t>(дБ(Вт/(м</w:t>
      </w:r>
      <w:r w:rsidRPr="004440B8">
        <w:rPr>
          <w:vertAlign w:val="superscript"/>
        </w:rPr>
        <w:t>2</w:t>
      </w:r>
      <w:r w:rsidRPr="004440B8">
        <w:t> </w:t>
      </w:r>
      <w:r w:rsidRPr="004440B8">
        <w:sym w:font="Symbol" w:char="F0D7"/>
      </w:r>
      <w:r w:rsidRPr="004440B8">
        <w:t> 1 МГц)))</w:t>
      </w:r>
      <w:r w:rsidRPr="004440B8">
        <w:tab/>
        <w:t>при</w:t>
      </w:r>
      <w:r w:rsidRPr="004440B8">
        <w:tab/>
        <w:t>12,4°</w:t>
      </w:r>
      <w:r w:rsidRPr="004440B8">
        <w:tab/>
        <w:t>&lt; θ ≤ 90°</w:t>
      </w:r>
      <w:r w:rsidR="00275542">
        <w:t>,</w:t>
      </w:r>
    </w:p>
    <w:p w14:paraId="39E14CF3" w14:textId="6456367C" w:rsidR="006B4E43" w:rsidRPr="004440B8" w:rsidRDefault="006B4E43" w:rsidP="00586078">
      <w:r w:rsidRPr="004440B8">
        <w:t>где θ – угол прихода радиочастотной волны (градусы над горизонтом)</w:t>
      </w:r>
      <w:r w:rsidR="00E9008D">
        <w:t>.</w:t>
      </w:r>
    </w:p>
    <w:p w14:paraId="46C4F3EF" w14:textId="63EDBF30" w:rsidR="006B4E43" w:rsidRPr="007E1C4E" w:rsidRDefault="006B4E43" w:rsidP="008A511C">
      <w:r w:rsidRPr="007E1C4E">
        <w:rPr>
          <w:lang w:eastAsia="ko-KR"/>
        </w:rPr>
        <w:t>2.3</w:t>
      </w:r>
      <w:r w:rsidRPr="007E1C4E">
        <w:rPr>
          <w:lang w:eastAsia="ko-KR"/>
        </w:rPr>
        <w:tab/>
      </w:r>
      <w:r w:rsidR="007E1C4E" w:rsidRPr="007E1C4E">
        <w:t xml:space="preserve">Более высокие уровни п.п.м., чем указанные в пп. 2.1 и 2.2, выше, создаваемые воздушными </w:t>
      </w:r>
      <w:r w:rsidR="007E1C4E" w:rsidRPr="007E1C4E">
        <w:rPr>
          <w:lang w:val="en-US"/>
        </w:rPr>
        <w:t>ESIM</w:t>
      </w:r>
      <w:r w:rsidR="007E1C4E" w:rsidRPr="007E1C4E">
        <w:t xml:space="preserve"> НГСО на поверхности Земли в пределах зоны ответственности той или иной администрации, подлежат предварительному согласованию с этой администрацией</w:t>
      </w:r>
      <w:r w:rsidR="003D7D9A" w:rsidRPr="007E1C4E">
        <w:t xml:space="preserve">. </w:t>
      </w:r>
      <w:r w:rsidR="00C30097">
        <w:pict w14:anchorId="46AC2750">
          <v:shapetype id="_x0000_t202" coordsize="21600,21600" o:spt="202" path="m,l,21600r21600,l21600,xe">
            <v:stroke joinstyle="miter"/>
            <v:path gradientshapeok="t" o:connecttype="rect"/>
          </v:shapetype>
          <v:shape id="398" o:spid="_x0000_s1027" type="#_x0000_t202" alt="" style="position:absolute;margin-left:0;margin-top:0;width:50pt;height:50pt;z-index:251654656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C30097">
        <w:pict w14:anchorId="39E27C30">
          <v:shape id="shape399" o:spid="_x0000_s1026" type="#_x0000_t202" alt="" style="position:absolute;margin-left:0;margin-top:0;width:50pt;height:50pt;z-index:251655680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7461CAEA" w14:textId="7AFADF8E" w:rsidR="006B4E43" w:rsidRPr="004440B8" w:rsidRDefault="006B4E43" w:rsidP="00586078">
      <w:pPr>
        <w:pStyle w:val="AnnexNo"/>
      </w:pPr>
      <w:bookmarkStart w:id="46" w:name="_Toc125730258"/>
      <w:bookmarkStart w:id="47" w:name="_Hlk114324135"/>
      <w:r w:rsidRPr="004440B8">
        <w:t>ДОПОЛНЕНИЕ 2 К ПРОЕКТУ НОВОЙ РЕЗОЛЮЦИИ [</w:t>
      </w:r>
      <w:r w:rsidR="009822F6" w:rsidRPr="00AA4657">
        <w:t>EUR-A116-NGSO-ESIM</w:t>
      </w:r>
      <w:r w:rsidRPr="004440B8">
        <w:t>] (ВКР-23)</w:t>
      </w:r>
      <w:bookmarkEnd w:id="46"/>
    </w:p>
    <w:p w14:paraId="24E83C0A" w14:textId="14F99E9C" w:rsidR="00E47C1A" w:rsidRPr="006D3628" w:rsidRDefault="006D3628" w:rsidP="00E47C1A">
      <w:pPr>
        <w:pStyle w:val="Annextitle"/>
        <w:rPr>
          <w:lang w:eastAsia="zh-CN"/>
        </w:rPr>
      </w:pPr>
      <w:bookmarkStart w:id="48" w:name="_Hlk121421474"/>
      <w:bookmarkStart w:id="49" w:name="_Hlk125122606"/>
      <w:r w:rsidRPr="006D3628">
        <w:rPr>
          <w:lang w:eastAsia="zh-CN"/>
        </w:rPr>
        <w:t xml:space="preserve">Методика и процедура </w:t>
      </w:r>
      <w:r>
        <w:rPr>
          <w:lang w:eastAsia="zh-CN"/>
        </w:rPr>
        <w:t>рассмотрения</w:t>
      </w:r>
      <w:r w:rsidRPr="006D3628">
        <w:rPr>
          <w:lang w:eastAsia="zh-CN"/>
        </w:rPr>
        <w:t xml:space="preserve"> </w:t>
      </w:r>
      <w:r>
        <w:rPr>
          <w:lang w:eastAsia="zh-CN"/>
        </w:rPr>
        <w:t>п.п.м.</w:t>
      </w:r>
      <w:r w:rsidRPr="006D3628">
        <w:rPr>
          <w:lang w:eastAsia="zh-CN"/>
        </w:rPr>
        <w:t xml:space="preserve"> на поверхности Земли, </w:t>
      </w:r>
      <w:r>
        <w:rPr>
          <w:lang w:eastAsia="zh-CN"/>
        </w:rPr>
        <w:t>создаваемог</w:t>
      </w:r>
      <w:r w:rsidR="00FE75EC">
        <w:rPr>
          <w:lang w:eastAsia="zh-CN"/>
        </w:rPr>
        <w:t>о</w:t>
      </w:r>
      <w:r w:rsidRPr="006D3628">
        <w:rPr>
          <w:lang w:eastAsia="zh-CN"/>
        </w:rPr>
        <w:t xml:space="preserve"> </w:t>
      </w:r>
      <w:r w:rsidRPr="006D3628">
        <w:rPr>
          <w:lang w:val="en-US" w:eastAsia="zh-CN"/>
        </w:rPr>
        <w:t>A</w:t>
      </w:r>
      <w:r w:rsidRPr="006D3628">
        <w:rPr>
          <w:lang w:eastAsia="zh-CN"/>
        </w:rPr>
        <w:t>-</w:t>
      </w:r>
      <w:r w:rsidRPr="006D3628">
        <w:rPr>
          <w:lang w:val="en-US" w:eastAsia="zh-CN"/>
        </w:rPr>
        <w:t>ESIM</w:t>
      </w:r>
      <w:r>
        <w:rPr>
          <w:lang w:eastAsia="zh-CN"/>
        </w:rPr>
        <w:t xml:space="preserve">, взаимодействующей </w:t>
      </w:r>
      <w:r w:rsidRPr="006D3628">
        <w:rPr>
          <w:lang w:eastAsia="zh-CN"/>
        </w:rPr>
        <w:t xml:space="preserve">со спутниками </w:t>
      </w:r>
      <w:r>
        <w:rPr>
          <w:lang w:eastAsia="zh-CN"/>
        </w:rPr>
        <w:t>НГСО ФСС</w:t>
      </w:r>
      <w:r w:rsidR="00FE75EC">
        <w:rPr>
          <w:lang w:eastAsia="zh-CN"/>
        </w:rPr>
        <w:t>,</w:t>
      </w:r>
      <w:r w:rsidRPr="006D3628">
        <w:rPr>
          <w:lang w:eastAsia="zh-CN"/>
        </w:rPr>
        <w:t xml:space="preserve"> и со</w:t>
      </w:r>
      <w:r>
        <w:rPr>
          <w:lang w:eastAsia="zh-CN"/>
        </w:rPr>
        <w:t>блюдения предело</w:t>
      </w:r>
      <w:r w:rsidR="00FE75EC">
        <w:rPr>
          <w:lang w:eastAsia="zh-CN"/>
        </w:rPr>
        <w:t>в</w:t>
      </w:r>
      <w:r>
        <w:rPr>
          <w:lang w:eastAsia="zh-CN"/>
        </w:rPr>
        <w:t xml:space="preserve"> п.п.м.</w:t>
      </w:r>
      <w:r w:rsidR="00E47C1A" w:rsidRPr="006D3628">
        <w:rPr>
          <w:lang w:eastAsia="zh-CN"/>
        </w:rPr>
        <w:t xml:space="preserve"> </w:t>
      </w:r>
    </w:p>
    <w:p w14:paraId="2D8F7259" w14:textId="70A8F996" w:rsidR="009D2796" w:rsidRPr="00D9744F" w:rsidRDefault="009D2796" w:rsidP="009D2796">
      <w:pPr>
        <w:pStyle w:val="Heading1"/>
        <w:rPr>
          <w:rFonts w:eastAsia="Batang"/>
        </w:rPr>
      </w:pPr>
      <w:r>
        <w:rPr>
          <w:rFonts w:eastAsia="Batang"/>
        </w:rPr>
        <w:t>1</w:t>
      </w:r>
      <w:r w:rsidRPr="00D9744F">
        <w:rPr>
          <w:rFonts w:eastAsia="Batang"/>
        </w:rPr>
        <w:tab/>
        <w:t xml:space="preserve">Параметры A-ESIM, необходимые для рассмотрения </w:t>
      </w:r>
    </w:p>
    <w:p w14:paraId="73229C1E" w14:textId="6D3370D6" w:rsidR="009D2796" w:rsidRPr="00D9744F" w:rsidRDefault="009D2796" w:rsidP="009D2796">
      <w:pPr>
        <w:rPr>
          <w:rFonts w:eastAsia="Batang"/>
          <w:lang w:eastAsia="zh-CN"/>
        </w:rPr>
      </w:pPr>
      <w:r w:rsidRPr="00D9744F">
        <w:rPr>
          <w:rFonts w:eastAsia="Batang"/>
          <w:lang w:eastAsia="zh-CN"/>
        </w:rPr>
        <w:t xml:space="preserve">Для надлежащего рассмотрения A-ESIM и их соответствия пределам </w:t>
      </w:r>
      <w:r w:rsidRPr="00D9744F">
        <w:rPr>
          <w:lang w:bidi="ru-RU"/>
        </w:rPr>
        <w:t xml:space="preserve">п.п.м. </w:t>
      </w:r>
      <w:r w:rsidR="00241D3E">
        <w:rPr>
          <w:lang w:bidi="ru-RU"/>
        </w:rPr>
        <w:t xml:space="preserve">в </w:t>
      </w:r>
      <w:r w:rsidR="00F558FA">
        <w:rPr>
          <w:lang w:bidi="ru-RU"/>
        </w:rPr>
        <w:t>Ч</w:t>
      </w:r>
      <w:r w:rsidR="00241D3E">
        <w:rPr>
          <w:lang w:bidi="ru-RU"/>
        </w:rPr>
        <w:t xml:space="preserve">асти 2 Дополнения 1 </w:t>
      </w:r>
      <w:r w:rsidRPr="00D9744F">
        <w:rPr>
          <w:rFonts w:eastAsia="Batang"/>
          <w:lang w:eastAsia="zh-CN"/>
        </w:rPr>
        <w:t xml:space="preserve">необходимы следующие параметры: </w:t>
      </w:r>
    </w:p>
    <w:p w14:paraId="11CC184C" w14:textId="131D6BEC" w:rsidR="009D2796" w:rsidRPr="00D9744F" w:rsidRDefault="009D2796" w:rsidP="009D2796">
      <w:pPr>
        <w:pStyle w:val="enumlev1"/>
        <w:rPr>
          <w:rFonts w:eastAsia="Batang"/>
        </w:rPr>
      </w:pPr>
      <w:r w:rsidRPr="00D9744F">
        <w:rPr>
          <w:rFonts w:eastAsia="Batang"/>
        </w:rPr>
        <w:t>‒</w:t>
      </w:r>
      <w:r w:rsidRPr="00D9744F">
        <w:rPr>
          <w:rFonts w:eastAsia="Batang"/>
        </w:rPr>
        <w:tab/>
      </w:r>
      <w:r w:rsidRPr="00D9744F">
        <w:rPr>
          <w:rFonts w:eastAsia="Batang"/>
          <w:lang w:eastAsia="zh-CN"/>
        </w:rPr>
        <w:t xml:space="preserve">название спутниковой </w:t>
      </w:r>
      <w:r w:rsidR="00241D3E">
        <w:rPr>
          <w:rFonts w:eastAsia="Batang"/>
          <w:lang w:eastAsia="zh-CN"/>
        </w:rPr>
        <w:t>системы</w:t>
      </w:r>
      <w:r>
        <w:rPr>
          <w:rFonts w:eastAsia="Batang"/>
          <w:lang w:eastAsia="zh-CN"/>
        </w:rPr>
        <w:t>;</w:t>
      </w:r>
    </w:p>
    <w:p w14:paraId="2DE7CB4F" w14:textId="77777777" w:rsidR="009D2796" w:rsidRPr="00D9744F" w:rsidRDefault="009D2796" w:rsidP="009D2796">
      <w:pPr>
        <w:pStyle w:val="enumlev1"/>
        <w:rPr>
          <w:rFonts w:eastAsia="Batang"/>
        </w:rPr>
      </w:pPr>
      <w:r w:rsidRPr="00D9744F">
        <w:rPr>
          <w:rFonts w:eastAsia="Batang"/>
        </w:rPr>
        <w:t>‒</w:t>
      </w:r>
      <w:r w:rsidRPr="00D9744F">
        <w:rPr>
          <w:rFonts w:eastAsia="Batang"/>
        </w:rPr>
        <w:tab/>
        <w:t>пиковое усиление антенны A-ESIM</w:t>
      </w:r>
      <w:r>
        <w:rPr>
          <w:rFonts w:eastAsia="Batang"/>
        </w:rPr>
        <w:t>;</w:t>
      </w:r>
    </w:p>
    <w:p w14:paraId="306F5A8F" w14:textId="131427DF" w:rsidR="009D2796" w:rsidRPr="00D9744F" w:rsidRDefault="009D2796" w:rsidP="009D2796">
      <w:pPr>
        <w:pStyle w:val="enumlev1"/>
        <w:rPr>
          <w:rFonts w:eastAsia="Batang"/>
          <w:lang w:eastAsia="zh-CN"/>
        </w:rPr>
      </w:pPr>
      <w:r w:rsidRPr="00D9744F">
        <w:rPr>
          <w:rFonts w:eastAsia="Batang"/>
        </w:rPr>
        <w:t>‒</w:t>
      </w:r>
      <w:r w:rsidRPr="00D9744F">
        <w:rPr>
          <w:rFonts w:eastAsia="Batang"/>
        </w:rPr>
        <w:tab/>
      </w:r>
      <w:r w:rsidRPr="00D9744F">
        <w:rPr>
          <w:rFonts w:eastAsia="Batang"/>
          <w:lang w:eastAsia="zh-CN"/>
        </w:rPr>
        <w:t>плотность мощности и ширина полосы A-ESIM, приведенные в Таблице 1</w:t>
      </w:r>
      <w:r>
        <w:rPr>
          <w:rFonts w:eastAsia="Batang"/>
        </w:rPr>
        <w:t>;</w:t>
      </w:r>
    </w:p>
    <w:p w14:paraId="3AF1F704" w14:textId="77777777" w:rsidR="009D2796" w:rsidRPr="00D9744F" w:rsidRDefault="009D2796" w:rsidP="009D2796">
      <w:pPr>
        <w:pStyle w:val="enumlev1"/>
        <w:rPr>
          <w:rFonts w:eastAsia="Batang"/>
        </w:rPr>
      </w:pPr>
      <w:r w:rsidRPr="00D9744F">
        <w:rPr>
          <w:rFonts w:eastAsia="Batang"/>
        </w:rPr>
        <w:t>‒</w:t>
      </w:r>
      <w:r w:rsidRPr="00D9744F">
        <w:rPr>
          <w:rFonts w:eastAsia="Batang"/>
        </w:rPr>
        <w:tab/>
      </w:r>
      <w:r w:rsidRPr="00D9744F">
        <w:rPr>
          <w:rFonts w:eastAsia="Batang"/>
          <w:lang w:eastAsia="zh-CN"/>
        </w:rPr>
        <w:t>маска ослабления в фюзеляже, выраженная как функция угла под горизонтом A-ESIM на основе Отчетов или Рекомендаций МСЭ-R</w:t>
      </w:r>
      <w:r w:rsidRPr="00D9744F">
        <w:rPr>
          <w:rFonts w:eastAsia="Batang"/>
        </w:rPr>
        <w:t>.</w:t>
      </w:r>
    </w:p>
    <w:p w14:paraId="6F9E30D6" w14:textId="114D2609" w:rsidR="009D2796" w:rsidRPr="00D9744F" w:rsidRDefault="0016424D" w:rsidP="009D2796">
      <w:pPr>
        <w:pStyle w:val="Heading1"/>
        <w:rPr>
          <w:rFonts w:eastAsia="Batang"/>
        </w:rPr>
      </w:pPr>
      <w:r>
        <w:rPr>
          <w:rFonts w:eastAsia="Batang"/>
        </w:rPr>
        <w:t>2</w:t>
      </w:r>
      <w:r w:rsidR="009D2796" w:rsidRPr="00D9744F">
        <w:rPr>
          <w:rFonts w:eastAsia="Batang"/>
        </w:rPr>
        <w:tab/>
        <w:t>Методика рассмотрения</w:t>
      </w:r>
    </w:p>
    <w:p w14:paraId="22C48086" w14:textId="6D55B8E5" w:rsidR="009D2796" w:rsidRPr="00D9744F" w:rsidRDefault="0016424D" w:rsidP="009D2796">
      <w:pPr>
        <w:pStyle w:val="Heading2"/>
        <w:rPr>
          <w:rFonts w:eastAsia="Batang"/>
        </w:rPr>
      </w:pPr>
      <w:r>
        <w:rPr>
          <w:rFonts w:eastAsia="Batang"/>
        </w:rPr>
        <w:t>2</w:t>
      </w:r>
      <w:r w:rsidR="009D2796" w:rsidRPr="00D9744F">
        <w:rPr>
          <w:rFonts w:eastAsia="Batang"/>
        </w:rPr>
        <w:t>.1</w:t>
      </w:r>
      <w:r w:rsidR="009D2796" w:rsidRPr="00D9744F">
        <w:rPr>
          <w:rFonts w:eastAsia="Batang"/>
        </w:rPr>
        <w:tab/>
        <w:t>Введение</w:t>
      </w:r>
    </w:p>
    <w:p w14:paraId="6783550A" w14:textId="37E20A95" w:rsidR="009D2796" w:rsidRPr="00D9744F" w:rsidRDefault="009D2796" w:rsidP="009D2796">
      <w:pPr>
        <w:rPr>
          <w:rFonts w:eastAsia="Batang"/>
        </w:rPr>
      </w:pPr>
      <w:r w:rsidRPr="00D9744F">
        <w:rPr>
          <w:rFonts w:eastAsia="Batang"/>
        </w:rPr>
        <w:t xml:space="preserve">A-ESIM может работать в разных по широте, долготе и высоте местах. Данная методика определяет максимально допустимую мощность </w:t>
      </w:r>
      <w:r w:rsidR="005448F8" w:rsidRPr="00AA4657">
        <w:rPr>
          <w:i/>
          <w:iCs/>
        </w:rPr>
        <w:t>P</w:t>
      </w:r>
      <w:r w:rsidR="005448F8" w:rsidRPr="00AA4657">
        <w:rPr>
          <w:i/>
          <w:iCs/>
          <w:vertAlign w:val="subscript"/>
        </w:rPr>
        <w:t>j</w:t>
      </w:r>
      <w:r w:rsidRPr="00D9744F">
        <w:rPr>
          <w:rFonts w:eastAsia="Batang"/>
          <w:i/>
        </w:rPr>
        <w:t xml:space="preserve"> </w:t>
      </w:r>
      <w:r w:rsidRPr="00D9744F">
        <w:rPr>
          <w:rFonts w:eastAsia="Batang"/>
        </w:rPr>
        <w:t xml:space="preserve">для передатчика A-ESIM, </w:t>
      </w:r>
      <w:r w:rsidRPr="00D9744F">
        <w:rPr>
          <w:lang w:bidi="ru-RU"/>
        </w:rPr>
        <w:t xml:space="preserve">осуществляющего связь со </w:t>
      </w:r>
      <w:r w:rsidR="00241D3E">
        <w:rPr>
          <w:lang w:bidi="ru-RU"/>
        </w:rPr>
        <w:t>спутниковой системой</w:t>
      </w:r>
      <w:r w:rsidR="00241D3E" w:rsidRPr="00D9744F">
        <w:rPr>
          <w:lang w:bidi="ru-RU"/>
        </w:rPr>
        <w:t xml:space="preserve"> </w:t>
      </w:r>
      <w:r w:rsidR="00241D3E">
        <w:rPr>
          <w:lang w:bidi="ru-RU"/>
        </w:rPr>
        <w:t>Н</w:t>
      </w:r>
      <w:r w:rsidRPr="00D9744F">
        <w:rPr>
          <w:lang w:bidi="ru-RU"/>
        </w:rPr>
        <w:t>ГСО ФСС</w:t>
      </w:r>
      <w:r w:rsidRPr="00D9744F">
        <w:rPr>
          <w:rFonts w:eastAsia="Batang"/>
        </w:rPr>
        <w:t xml:space="preserve">, чтобы обеспечить соответствие предварительно установленным пределам </w:t>
      </w:r>
      <w:r w:rsidRPr="00D9744F">
        <w:rPr>
          <w:lang w:bidi="ru-RU"/>
        </w:rPr>
        <w:t>п.п.м. для установленного набора диапазонов высот</w:t>
      </w:r>
      <w:r w:rsidRPr="00D9744F">
        <w:rPr>
          <w:rFonts w:eastAsia="Batang"/>
          <w:lang w:bidi="ru-RU"/>
        </w:rPr>
        <w:t xml:space="preserve"> в целях</w:t>
      </w:r>
      <w:r w:rsidRPr="00D9744F">
        <w:rPr>
          <w:rFonts w:eastAsia="Batang"/>
        </w:rPr>
        <w:t xml:space="preserve"> защиты наземных служб во всех позициях. Эта методика позволяет получить </w:t>
      </w:r>
      <w:r w:rsidR="005448F8" w:rsidRPr="00AA4657">
        <w:rPr>
          <w:i/>
          <w:iCs/>
        </w:rPr>
        <w:t>P</w:t>
      </w:r>
      <w:r w:rsidR="005448F8" w:rsidRPr="00AA4657">
        <w:rPr>
          <w:i/>
          <w:iCs/>
          <w:vertAlign w:val="subscript"/>
        </w:rPr>
        <w:t>j</w:t>
      </w:r>
      <w:r w:rsidRPr="00D9744F">
        <w:rPr>
          <w:rFonts w:eastAsia="Batang"/>
        </w:rPr>
        <w:t xml:space="preserve"> с учетом соответствующих потерь и ослабления в рассматриваемой геометрии.</w:t>
      </w:r>
    </w:p>
    <w:p w14:paraId="346261F6" w14:textId="19282B47" w:rsidR="009D2796" w:rsidRPr="00D9744F" w:rsidRDefault="009D2796" w:rsidP="009D2796">
      <w:pPr>
        <w:rPr>
          <w:rFonts w:eastAsia="Batang"/>
        </w:rPr>
      </w:pPr>
      <w:r w:rsidRPr="00D9744F">
        <w:rPr>
          <w:lang w:bidi="ru-RU"/>
        </w:rPr>
        <w:t xml:space="preserve">Затем по методике проводится сравнение вычисленного значения </w:t>
      </w:r>
      <w:r w:rsidR="005448F8" w:rsidRPr="00AA4657">
        <w:rPr>
          <w:i/>
          <w:iCs/>
        </w:rPr>
        <w:t>P</w:t>
      </w:r>
      <w:r w:rsidR="005448F8" w:rsidRPr="00AA4657">
        <w:rPr>
          <w:i/>
          <w:iCs/>
          <w:vertAlign w:val="subscript"/>
        </w:rPr>
        <w:t>j</w:t>
      </w:r>
      <w:r w:rsidRPr="00D9744F">
        <w:rPr>
          <w:rFonts w:eastAsia="Batang"/>
        </w:rPr>
        <w:t xml:space="preserve"> с диапазоном заявленной мощности излучения A-ESIM. Минимальное и максимальное значения мощности излучения </w:t>
      </w:r>
      <w:r w:rsidR="005448F8" w:rsidRPr="00AA4657">
        <w:rPr>
          <w:i/>
          <w:iCs/>
        </w:rPr>
        <w:t>P</w:t>
      </w:r>
      <w:r w:rsidR="005448F8" w:rsidRPr="00645B51">
        <w:rPr>
          <w:vertAlign w:val="subscript"/>
        </w:rPr>
        <w:t>min</w:t>
      </w:r>
      <w:r w:rsidR="005448F8" w:rsidRPr="00AA4657">
        <w:rPr>
          <w:i/>
          <w:iCs/>
          <w:vertAlign w:val="subscript"/>
        </w:rPr>
        <w:t>_emission,j</w:t>
      </w:r>
      <w:r w:rsidR="005448F8" w:rsidRPr="00AA4657">
        <w:t xml:space="preserve"> </w:t>
      </w:r>
      <w:r w:rsidRPr="00D9744F">
        <w:rPr>
          <w:rFonts w:eastAsia="Batang"/>
          <w:szCs w:val="22"/>
        </w:rPr>
        <w:t xml:space="preserve">и </w:t>
      </w:r>
      <w:r w:rsidR="005448F8" w:rsidRPr="00AA4657">
        <w:rPr>
          <w:i/>
          <w:iCs/>
        </w:rPr>
        <w:t>P</w:t>
      </w:r>
      <w:r w:rsidR="005448F8" w:rsidRPr="00645B51">
        <w:rPr>
          <w:vertAlign w:val="subscript"/>
        </w:rPr>
        <w:t>max</w:t>
      </w:r>
      <w:r w:rsidR="005448F8" w:rsidRPr="00AA4657">
        <w:rPr>
          <w:i/>
          <w:iCs/>
          <w:vertAlign w:val="subscript"/>
        </w:rPr>
        <w:t>_emission,j</w:t>
      </w:r>
      <w:r w:rsidR="005448F8" w:rsidRPr="00AA4657">
        <w:t xml:space="preserve"> </w:t>
      </w:r>
      <w:r w:rsidRPr="00D9744F">
        <w:rPr>
          <w:rFonts w:eastAsia="Batang"/>
        </w:rPr>
        <w:t>A-ESIM рассчитываются на основе данных, включенных в информацию для заявления по Приложению </w:t>
      </w:r>
      <w:r w:rsidRPr="00D9744F">
        <w:rPr>
          <w:rFonts w:eastAsia="Batang"/>
          <w:b/>
        </w:rPr>
        <w:t>4</w:t>
      </w:r>
      <w:r w:rsidRPr="00D9744F">
        <w:rPr>
          <w:rFonts w:eastAsia="Batang"/>
        </w:rPr>
        <w:t xml:space="preserve"> спутниковой </w:t>
      </w:r>
      <w:r w:rsidR="00241D3E">
        <w:rPr>
          <w:rFonts w:eastAsia="Batang"/>
        </w:rPr>
        <w:t>системы</w:t>
      </w:r>
      <w:r w:rsidR="00241D3E" w:rsidRPr="00D9744F">
        <w:rPr>
          <w:rFonts w:eastAsia="Batang"/>
        </w:rPr>
        <w:t xml:space="preserve"> </w:t>
      </w:r>
      <w:r w:rsidR="00241D3E">
        <w:rPr>
          <w:rFonts w:eastAsia="Batang"/>
        </w:rPr>
        <w:t>Н</w:t>
      </w:r>
      <w:r w:rsidRPr="00D9744F">
        <w:rPr>
          <w:rFonts w:eastAsia="Batang"/>
        </w:rPr>
        <w:t>ГСО</w:t>
      </w:r>
      <w:r w:rsidR="00241D3E">
        <w:rPr>
          <w:rFonts w:eastAsia="Batang"/>
        </w:rPr>
        <w:t xml:space="preserve"> ФСС</w:t>
      </w:r>
      <w:r w:rsidRPr="00D9744F">
        <w:rPr>
          <w:rFonts w:eastAsia="Batang"/>
        </w:rPr>
        <w:t>, с которой взаимодействует A</w:t>
      </w:r>
      <w:r>
        <w:rPr>
          <w:rFonts w:eastAsia="Batang"/>
        </w:rPr>
        <w:noBreakHyphen/>
      </w:r>
      <w:r w:rsidRPr="00D9744F">
        <w:rPr>
          <w:rFonts w:eastAsia="Batang"/>
        </w:rPr>
        <w:t>ESIM, а также на основе характеристик A-ESIM.</w:t>
      </w:r>
    </w:p>
    <w:p w14:paraId="3D54E17A" w14:textId="33428B52" w:rsidR="009D2796" w:rsidRPr="00D9744F" w:rsidRDefault="009D2796" w:rsidP="009D2796">
      <w:pPr>
        <w:rPr>
          <w:rFonts w:eastAsia="Batang"/>
        </w:rPr>
      </w:pPr>
      <w:r w:rsidRPr="00D9744F">
        <w:rPr>
          <w:rFonts w:eastAsia="Batang"/>
        </w:rPr>
        <w:lastRenderedPageBreak/>
        <w:t xml:space="preserve">Оценка A-ESIM проводится по нескольким заранее определенным диапазонам высот в целях установления ряда уровней </w:t>
      </w:r>
      <w:r w:rsidR="00CA22F1" w:rsidRPr="00AA4657">
        <w:rPr>
          <w:i/>
          <w:iCs/>
        </w:rPr>
        <w:t>P</w:t>
      </w:r>
      <w:r w:rsidR="00CA22F1" w:rsidRPr="00AA4657">
        <w:rPr>
          <w:i/>
          <w:iCs/>
          <w:vertAlign w:val="subscript"/>
        </w:rPr>
        <w:t>j</w:t>
      </w:r>
      <w:r w:rsidRPr="00D9744F">
        <w:rPr>
          <w:rFonts w:eastAsia="Batang"/>
        </w:rPr>
        <w:t>.</w:t>
      </w:r>
    </w:p>
    <w:p w14:paraId="419B02D2" w14:textId="2AB21C60" w:rsidR="009D2796" w:rsidRPr="00D9744F" w:rsidRDefault="00762174" w:rsidP="009D2796">
      <w:pPr>
        <w:pStyle w:val="Heading2"/>
        <w:rPr>
          <w:rFonts w:eastAsia="Batang"/>
        </w:rPr>
      </w:pPr>
      <w:r>
        <w:rPr>
          <w:rFonts w:eastAsia="Batang"/>
        </w:rPr>
        <w:t>2</w:t>
      </w:r>
      <w:r w:rsidR="009D2796" w:rsidRPr="00D9744F">
        <w:rPr>
          <w:rFonts w:eastAsia="Batang"/>
        </w:rPr>
        <w:t>.2</w:t>
      </w:r>
      <w:r w:rsidR="009D2796" w:rsidRPr="00D9744F">
        <w:rPr>
          <w:rFonts w:eastAsia="Batang"/>
        </w:rPr>
        <w:tab/>
      </w:r>
      <w:r w:rsidR="009D2796" w:rsidRPr="00D9744F">
        <w:rPr>
          <w:lang w:bidi="ru-RU"/>
        </w:rPr>
        <w:t>Параметры и геометрия</w:t>
      </w:r>
    </w:p>
    <w:p w14:paraId="72C81604" w14:textId="03BC8112" w:rsidR="009D2796" w:rsidRPr="00D9744F" w:rsidRDefault="009D2796" w:rsidP="009D2796">
      <w:pPr>
        <w:rPr>
          <w:rFonts w:eastAsia="Batang"/>
        </w:rPr>
      </w:pPr>
      <w:r w:rsidRPr="00D9744F">
        <w:rPr>
          <w:rFonts w:eastAsia="Batang"/>
        </w:rPr>
        <w:t xml:space="preserve">На примере гипотетической </w:t>
      </w:r>
      <w:r w:rsidR="00241D3E">
        <w:rPr>
          <w:rFonts w:eastAsia="Batang"/>
        </w:rPr>
        <w:t>системы</w:t>
      </w:r>
      <w:r w:rsidR="00241D3E" w:rsidRPr="00D9744F">
        <w:rPr>
          <w:rFonts w:eastAsia="Batang"/>
        </w:rPr>
        <w:t xml:space="preserve"> </w:t>
      </w:r>
      <w:r w:rsidR="00241D3E">
        <w:rPr>
          <w:rFonts w:eastAsia="Batang"/>
        </w:rPr>
        <w:t>Н</w:t>
      </w:r>
      <w:r w:rsidRPr="00D9744F">
        <w:rPr>
          <w:rFonts w:eastAsia="Batang"/>
        </w:rPr>
        <w:t>ГСО ФСС, в нижеприведенной Таблице</w:t>
      </w:r>
      <w:r w:rsidR="00F26513">
        <w:rPr>
          <w:rFonts w:eastAsia="Batang"/>
        </w:rPr>
        <w:t> </w:t>
      </w:r>
      <w:r w:rsidRPr="00D9744F">
        <w:rPr>
          <w:rFonts w:eastAsia="Batang"/>
        </w:rPr>
        <w:t xml:space="preserve">1 представлен пример излучений, которые включены в одну группу, относящуюся к классу </w:t>
      </w:r>
      <w:r w:rsidR="00241D3E">
        <w:rPr>
          <w:rFonts w:eastAsia="Batang"/>
          <w:lang w:val="en-US"/>
        </w:rPr>
        <w:t>A</w:t>
      </w:r>
      <w:r w:rsidR="00241D3E" w:rsidRPr="003D33DE">
        <w:rPr>
          <w:rFonts w:eastAsia="Batang"/>
        </w:rPr>
        <w:t>-</w:t>
      </w:r>
      <w:r w:rsidR="00241D3E">
        <w:rPr>
          <w:rFonts w:eastAsia="Batang"/>
          <w:lang w:val="en-US"/>
        </w:rPr>
        <w:t>ESIM</w:t>
      </w:r>
      <w:r w:rsidR="00241D3E" w:rsidRPr="003D33DE">
        <w:rPr>
          <w:rFonts w:eastAsia="Batang"/>
        </w:rPr>
        <w:t xml:space="preserve"> </w:t>
      </w:r>
      <w:r w:rsidR="003D33DE">
        <w:rPr>
          <w:rFonts w:eastAsia="Batang"/>
        </w:rPr>
        <w:t xml:space="preserve">НГСО </w:t>
      </w:r>
      <w:r w:rsidR="00241D3E">
        <w:rPr>
          <w:rFonts w:eastAsia="Batang"/>
        </w:rPr>
        <w:t>ФСС</w:t>
      </w:r>
      <w:r w:rsidR="00241D3E" w:rsidRPr="00D9744F">
        <w:rPr>
          <w:rFonts w:eastAsia="Batang"/>
        </w:rPr>
        <w:t xml:space="preserve"> </w:t>
      </w:r>
      <w:r w:rsidRPr="00D9744F">
        <w:rPr>
          <w:rFonts w:eastAsia="Batang"/>
        </w:rPr>
        <w:t xml:space="preserve">земных станций, ведущих передачу в полосе </w:t>
      </w:r>
      <w:r w:rsidR="00F26513">
        <w:rPr>
          <w:rFonts w:eastAsia="Batang"/>
        </w:rPr>
        <w:t>27</w:t>
      </w:r>
      <w:r w:rsidRPr="00D9744F">
        <w:rPr>
          <w:rFonts w:eastAsia="Batang"/>
        </w:rPr>
        <w:t>,5</w:t>
      </w:r>
      <w:r>
        <w:rPr>
          <w:rFonts w:eastAsia="Batang"/>
        </w:rPr>
        <w:t>−</w:t>
      </w:r>
      <w:r w:rsidR="00F26513">
        <w:rPr>
          <w:rFonts w:eastAsia="Batang"/>
        </w:rPr>
        <w:t>29</w:t>
      </w:r>
      <w:r w:rsidRPr="00D9744F">
        <w:rPr>
          <w:rFonts w:eastAsia="Batang"/>
        </w:rPr>
        <w:t>,</w:t>
      </w:r>
      <w:r w:rsidR="00F26513">
        <w:rPr>
          <w:rFonts w:eastAsia="Batang"/>
        </w:rPr>
        <w:t>1</w:t>
      </w:r>
      <w:r w:rsidRPr="00D9744F">
        <w:rPr>
          <w:rFonts w:eastAsia="Batang"/>
        </w:rPr>
        <w:t> ГГц. В Таблицах 2–4 приведены дополнительные допущения, а</w:t>
      </w:r>
      <w:r>
        <w:rPr>
          <w:rFonts w:eastAsia="Batang"/>
        </w:rPr>
        <w:t> </w:t>
      </w:r>
      <w:r w:rsidRPr="00D9744F">
        <w:rPr>
          <w:rFonts w:eastAsia="Batang"/>
        </w:rPr>
        <w:t xml:space="preserve">на Рисунке 1 представлено описание геометрии, используемой при рассмотрении. </w:t>
      </w:r>
    </w:p>
    <w:p w14:paraId="01018E98" w14:textId="16B0C4E9" w:rsidR="009D2796" w:rsidRPr="00D9744F" w:rsidRDefault="009D2796" w:rsidP="009D2796">
      <w:pPr>
        <w:pStyle w:val="TableNo"/>
      </w:pPr>
      <w:bookmarkStart w:id="50" w:name="_Toc125645648"/>
      <w:bookmarkStart w:id="51" w:name="_Toc125646059"/>
      <w:r w:rsidRPr="00D9744F">
        <w:rPr>
          <w:lang w:bidi="ru-RU"/>
        </w:rPr>
        <w:t>ТАБЛИЦА 1</w:t>
      </w:r>
    </w:p>
    <w:p w14:paraId="33C80981" w14:textId="77777777" w:rsidR="009D2796" w:rsidRPr="00D9744F" w:rsidRDefault="009D2796" w:rsidP="009D2796">
      <w:pPr>
        <w:pStyle w:val="Tabletitle"/>
        <w:rPr>
          <w:rFonts w:eastAsia="Batang"/>
        </w:rPr>
      </w:pPr>
      <w:r w:rsidRPr="00D9744F">
        <w:rPr>
          <w:rFonts w:eastAsia="Batang"/>
        </w:rPr>
        <w:t>Пример группы излучений A-ESIM</w:t>
      </w:r>
      <w:r>
        <w:rPr>
          <w:rFonts w:eastAsia="Batang"/>
        </w:rPr>
        <w:br/>
      </w:r>
      <w:r w:rsidRPr="00D9744F">
        <w:rPr>
          <w:rFonts w:eastAsia="Batang"/>
        </w:rPr>
        <w:t>(со ссылкой на соответствующие поля данных Приложения 4)</w:t>
      </w:r>
    </w:p>
    <w:tbl>
      <w:tblPr>
        <w:tblW w:w="9642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553"/>
        <w:gridCol w:w="1813"/>
        <w:gridCol w:w="2377"/>
        <w:gridCol w:w="2464"/>
      </w:tblGrid>
      <w:tr w:rsidR="009D2796" w:rsidRPr="00D9744F" w14:paraId="66ED28FE" w14:textId="77777777" w:rsidTr="008220F4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5AC1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Излучение 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68A1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C.7.a</w:t>
            </w:r>
            <w:r w:rsidRPr="00D9744F">
              <w:rPr>
                <w:rFonts w:eastAsia="Batang"/>
                <w:lang w:val="ru-RU"/>
              </w:rPr>
              <w:br/>
              <w:t>Обозначение излучения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C7C3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1601E0">
              <w:rPr>
                <w:rFonts w:eastAsia="Batang"/>
                <w:i/>
                <w:iCs/>
                <w:lang w:val="ru-RU"/>
              </w:rPr>
              <w:t>BW</w:t>
            </w:r>
            <w:r w:rsidRPr="001601E0">
              <w:rPr>
                <w:rFonts w:eastAsia="Batang"/>
                <w:i/>
                <w:iCs/>
                <w:vertAlign w:val="subscript"/>
                <w:lang w:val="ru-RU"/>
              </w:rPr>
              <w:t>emission</w:t>
            </w:r>
            <w:r w:rsidRPr="00D9744F">
              <w:rPr>
                <w:rFonts w:eastAsia="Batang"/>
                <w:vertAlign w:val="subscript"/>
                <w:lang w:val="ru-RU"/>
              </w:rPr>
              <w:br/>
            </w:r>
            <w:r w:rsidRPr="00D9744F">
              <w:rPr>
                <w:rFonts w:eastAsia="Batang"/>
                <w:lang w:val="ru-RU"/>
              </w:rPr>
              <w:t>МГц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48C7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C.8.c.3</w:t>
            </w:r>
            <w:r w:rsidRPr="00D9744F">
              <w:rPr>
                <w:rFonts w:eastAsia="Batang"/>
                <w:lang w:val="ru-RU"/>
              </w:rPr>
              <w:br/>
              <w:t>минимальная плотность мощности</w:t>
            </w:r>
            <w:r w:rsidRPr="00D9744F">
              <w:rPr>
                <w:rFonts w:eastAsia="Batang"/>
                <w:lang w:val="ru-RU"/>
              </w:rPr>
              <w:br/>
              <w:t>дБ(Вт/Гц)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B1F7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C.8.a.2/C.8.b.2</w:t>
            </w:r>
            <w:r w:rsidRPr="00D9744F">
              <w:rPr>
                <w:rFonts w:eastAsia="Batang"/>
                <w:lang w:val="ru-RU"/>
              </w:rPr>
              <w:br/>
              <w:t>максимальная плотность мощности</w:t>
            </w:r>
            <w:r w:rsidRPr="00D9744F">
              <w:rPr>
                <w:rFonts w:eastAsia="Batang"/>
                <w:lang w:val="ru-RU"/>
              </w:rPr>
              <w:br/>
              <w:t>дБ(ВТ/Гц)</w:t>
            </w:r>
          </w:p>
        </w:tc>
      </w:tr>
      <w:tr w:rsidR="009D2796" w:rsidRPr="00D9744F" w14:paraId="48B90D42" w14:textId="77777777" w:rsidTr="008220F4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976E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13CD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8C31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2325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‒69,7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1922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‒66,0</w:t>
            </w:r>
          </w:p>
        </w:tc>
      </w:tr>
      <w:tr w:rsidR="009D2796" w:rsidRPr="00D9744F" w14:paraId="5C5AF8F2" w14:textId="77777777" w:rsidTr="008220F4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9FE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07E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0822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955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‒64,7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893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‒61,0</w:t>
            </w:r>
          </w:p>
        </w:tc>
      </w:tr>
      <w:tr w:rsidR="009D2796" w:rsidRPr="00D9744F" w14:paraId="70CAA67D" w14:textId="77777777" w:rsidTr="008220F4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8F0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DAD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26A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445B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‒59,7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6AC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‒56,0</w:t>
            </w:r>
          </w:p>
        </w:tc>
      </w:tr>
    </w:tbl>
    <w:p w14:paraId="1C57D620" w14:textId="77777777" w:rsidR="001601E0" w:rsidRPr="00AA4657" w:rsidRDefault="001601E0" w:rsidP="001601E0">
      <w:pPr>
        <w:pStyle w:val="Tablefin"/>
      </w:pPr>
    </w:p>
    <w:p w14:paraId="2961F9BB" w14:textId="58ADC73A" w:rsidR="009D2796" w:rsidRPr="00D9744F" w:rsidRDefault="009D2796" w:rsidP="009D2796">
      <w:pPr>
        <w:pStyle w:val="TableNo"/>
        <w:rPr>
          <w:rFonts w:eastAsia="Batang"/>
          <w:caps w:val="0"/>
        </w:rPr>
      </w:pPr>
      <w:r w:rsidRPr="00D9744F">
        <w:rPr>
          <w:lang w:bidi="ru-RU"/>
        </w:rPr>
        <w:t xml:space="preserve">ТАБЛИЦА </w:t>
      </w:r>
      <w:r w:rsidRPr="00D9744F">
        <w:rPr>
          <w:rFonts w:eastAsia="Batang"/>
        </w:rPr>
        <w:t>2</w:t>
      </w:r>
    </w:p>
    <w:p w14:paraId="2EB63933" w14:textId="77777777" w:rsidR="009D2796" w:rsidRPr="00D9744F" w:rsidRDefault="009D2796" w:rsidP="009D2796">
      <w:pPr>
        <w:pStyle w:val="Tabletitle"/>
        <w:rPr>
          <w:rFonts w:eastAsia="Batang"/>
          <w:b w:val="0"/>
        </w:rPr>
      </w:pPr>
      <w:r w:rsidRPr="00D9744F">
        <w:rPr>
          <w:rFonts w:eastAsia="Batang"/>
        </w:rPr>
        <w:t>Дополнительные примеры допущений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620"/>
        <w:gridCol w:w="1493"/>
        <w:gridCol w:w="1768"/>
        <w:gridCol w:w="1315"/>
      </w:tblGrid>
      <w:tr w:rsidR="009D2796" w:rsidRPr="00D9744F" w14:paraId="458BF6BE" w14:textId="77777777" w:rsidTr="008220F4">
        <w:trPr>
          <w:cantSplit/>
          <w:tblHeader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3132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Идентификатор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1292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lang w:val="ru-RU" w:bidi="ru-RU"/>
              </w:rPr>
              <w:t>Параметр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48DA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Обозначение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968F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Значение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AABD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Единицы</w:t>
            </w:r>
          </w:p>
        </w:tc>
      </w:tr>
      <w:tr w:rsidR="009D2796" w:rsidRPr="00D9744F" w14:paraId="73AFFABC" w14:textId="77777777" w:rsidTr="00966CBB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A7F3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CF5A" w14:textId="77777777" w:rsidR="009D2796" w:rsidRPr="00D9744F" w:rsidRDefault="009D2796" w:rsidP="00966CBB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Частотное присвоение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5A69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f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0FCA" w14:textId="18669F80" w:rsidR="009D2796" w:rsidRPr="00D9744F" w:rsidRDefault="00241D3E" w:rsidP="00966CBB">
            <w:pPr>
              <w:pStyle w:val="Tabletext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29,1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8137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ГГц</w:t>
            </w:r>
          </w:p>
        </w:tc>
      </w:tr>
      <w:tr w:rsidR="009D2796" w:rsidRPr="00D9744F" w14:paraId="7A0EB452" w14:textId="77777777" w:rsidTr="00966CBB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03BF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7D31" w14:textId="77777777" w:rsidR="009D2796" w:rsidRPr="00D9744F" w:rsidRDefault="009D2796" w:rsidP="00966CBB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Эталонная ширина полосы маски п.п.м.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B398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BW</w:t>
            </w:r>
            <w:r w:rsidRPr="00D9744F">
              <w:rPr>
                <w:rFonts w:eastAsia="Batang"/>
                <w:i/>
                <w:iCs/>
                <w:vertAlign w:val="subscript"/>
              </w:rPr>
              <w:t>Ref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8C30" w14:textId="2C9A444C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1,0</w:t>
            </w:r>
            <w:r w:rsidR="00241D3E">
              <w:rPr>
                <w:rFonts w:eastAsia="Batang"/>
              </w:rPr>
              <w:t xml:space="preserve"> или 14,0</w:t>
            </w:r>
            <w:r w:rsidR="00476B58">
              <w:rPr>
                <w:rFonts w:eastAsia="Batang"/>
              </w:rPr>
              <w:t>,</w:t>
            </w:r>
            <w:r w:rsidR="00241D3E">
              <w:rPr>
                <w:rFonts w:eastAsia="Batang"/>
              </w:rPr>
              <w:t xml:space="preserve"> в</w:t>
            </w:r>
            <w:r w:rsidR="00B07591">
              <w:rPr>
                <w:rFonts w:eastAsia="Batang"/>
              </w:rPr>
              <w:t> </w:t>
            </w:r>
            <w:r w:rsidR="00241D3E">
              <w:rPr>
                <w:rFonts w:eastAsia="Batang"/>
              </w:rPr>
              <w:t>зависимости от рассматриваемой высоты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C93B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МГц</w:t>
            </w:r>
          </w:p>
        </w:tc>
      </w:tr>
      <w:tr w:rsidR="009D2796" w:rsidRPr="00D9744F" w14:paraId="1CF1E8FF" w14:textId="77777777" w:rsidTr="00966CBB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949D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31F" w14:textId="77777777" w:rsidR="009D2796" w:rsidRPr="00D9744F" w:rsidRDefault="009D2796" w:rsidP="00966CBB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Пиковое усиление антенны A-ESIM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CCED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G</w:t>
            </w:r>
            <w:r w:rsidRPr="00D9744F">
              <w:rPr>
                <w:rFonts w:eastAsia="Batang"/>
                <w:i/>
                <w:iCs/>
                <w:vertAlign w:val="subscript"/>
              </w:rPr>
              <w:t>max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505A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37,5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65A2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дБи</w:t>
            </w:r>
          </w:p>
        </w:tc>
      </w:tr>
      <w:tr w:rsidR="009D2796" w:rsidRPr="00D9744F" w14:paraId="3806E861" w14:textId="77777777" w:rsidTr="00966CBB">
        <w:trPr>
          <w:cantSplit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CE8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4195" w14:textId="77777777" w:rsidR="009D2796" w:rsidRPr="00D9744F" w:rsidRDefault="009D2796" w:rsidP="00966CBB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Диаграмма усиления антенны A-ESIM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DEE6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‒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FB71" w14:textId="6AA12503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В соответствии с Рекомендацией МСЭ-R S.580</w:t>
            </w:r>
            <w:r w:rsidRPr="00D9744F">
              <w:rPr>
                <w:rFonts w:eastAsia="Batang"/>
              </w:rPr>
              <w:br/>
              <w:t xml:space="preserve">(см. </w:t>
            </w:r>
            <w:r w:rsidR="00CC155D">
              <w:rPr>
                <w:rFonts w:eastAsia="Batang"/>
              </w:rPr>
              <w:t xml:space="preserve">п. </w:t>
            </w:r>
            <w:r w:rsidRPr="00D9744F">
              <w:rPr>
                <w:rFonts w:eastAsia="Batang"/>
              </w:rPr>
              <w:t>C.10.d.5.a)</w:t>
            </w:r>
          </w:p>
        </w:tc>
      </w:tr>
    </w:tbl>
    <w:p w14:paraId="41F6FB63" w14:textId="77777777" w:rsidR="001601E0" w:rsidRPr="00AA4657" w:rsidRDefault="001601E0" w:rsidP="001601E0">
      <w:pPr>
        <w:pStyle w:val="Tablefin"/>
      </w:pPr>
    </w:p>
    <w:p w14:paraId="7C0DB244" w14:textId="02F8E1C5" w:rsidR="009D2796" w:rsidRPr="00D9744F" w:rsidRDefault="009D2796" w:rsidP="009D2796">
      <w:pPr>
        <w:pStyle w:val="TableNo"/>
        <w:rPr>
          <w:rFonts w:eastAsia="Batang"/>
        </w:rPr>
      </w:pPr>
      <w:r w:rsidRPr="00D9744F">
        <w:rPr>
          <w:lang w:bidi="ru-RU"/>
        </w:rPr>
        <w:t xml:space="preserve">ТАБЛИЦА </w:t>
      </w:r>
      <w:r w:rsidRPr="00D9744F">
        <w:rPr>
          <w:rFonts w:eastAsia="Batang"/>
        </w:rPr>
        <w:t>3</w:t>
      </w:r>
    </w:p>
    <w:p w14:paraId="347CE386" w14:textId="77777777" w:rsidR="009D2796" w:rsidRPr="00D9744F" w:rsidRDefault="009D2796" w:rsidP="009D2796">
      <w:pPr>
        <w:pStyle w:val="Tabletitle"/>
        <w:rPr>
          <w:rFonts w:eastAsia="Batang"/>
        </w:rPr>
      </w:pPr>
      <w:r w:rsidRPr="00D9744F">
        <w:rPr>
          <w:rFonts w:eastAsia="Batang"/>
        </w:rPr>
        <w:t>Дополнительные допущения, определенные в методике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613"/>
        <w:gridCol w:w="1483"/>
        <w:gridCol w:w="1806"/>
        <w:gridCol w:w="1294"/>
      </w:tblGrid>
      <w:tr w:rsidR="009D2796" w:rsidRPr="00D9744F" w14:paraId="3387C07A" w14:textId="77777777" w:rsidTr="008220F4">
        <w:trPr>
          <w:tblHeader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593B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Идентификатор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0633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lang w:val="ru-RU" w:bidi="ru-RU"/>
              </w:rPr>
              <w:t>Параметр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9D3C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Обозначение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BDF2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Значение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BAC3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Единицы</w:t>
            </w:r>
          </w:p>
        </w:tc>
      </w:tr>
      <w:tr w:rsidR="009D2796" w:rsidRPr="00D9744F" w14:paraId="7F5DB647" w14:textId="77777777" w:rsidTr="009216E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8E6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C4EE" w14:textId="3401B29D" w:rsidR="009D2796" w:rsidRPr="00D9744F" w:rsidRDefault="009D2796" w:rsidP="00966CBB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 xml:space="preserve">Минимальный угол места A-ESIM в направлении к </w:t>
            </w:r>
            <w:r w:rsidR="00241D3E">
              <w:rPr>
                <w:rFonts w:eastAsia="Batang"/>
              </w:rPr>
              <w:t>системе Н</w:t>
            </w:r>
            <w:r w:rsidRPr="00D9744F">
              <w:rPr>
                <w:rFonts w:eastAsia="Batang"/>
              </w:rPr>
              <w:t>ГСО</w:t>
            </w:r>
            <w:r w:rsidR="00476B58">
              <w:rPr>
                <w:rFonts w:eastAsia="Batang"/>
              </w:rPr>
              <w:t xml:space="preserve"> ФСС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9E39" w14:textId="77777777" w:rsidR="009D2796" w:rsidRPr="00F74017" w:rsidDel="00353958" w:rsidRDefault="009D2796" w:rsidP="00966CBB">
            <w:pPr>
              <w:pStyle w:val="Tabletext"/>
              <w:jc w:val="center"/>
              <w:rPr>
                <w:rFonts w:eastAsia="Batang"/>
                <w:szCs w:val="18"/>
              </w:rPr>
            </w:pPr>
            <w:r w:rsidRPr="00F74017">
              <w:rPr>
                <w:rFonts w:eastAsia="Batang"/>
                <w:szCs w:val="18"/>
              </w:rPr>
              <w:t>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E0A7" w14:textId="19B8C239" w:rsidR="009D2796" w:rsidRPr="00D9744F" w:rsidDel="00353958" w:rsidRDefault="001F0E2C" w:rsidP="009216EC">
            <w:pPr>
              <w:pStyle w:val="Tabletext"/>
              <w:rPr>
                <w:rFonts w:eastAsia="Batang"/>
                <w:lang w:eastAsia="ko-KR"/>
              </w:rPr>
            </w:pPr>
            <w:r w:rsidRPr="001F0E2C">
              <w:rPr>
                <w:rFonts w:eastAsia="Batang"/>
                <w:lang w:eastAsia="ko-KR"/>
              </w:rPr>
              <w:t>Максимум 10° и мин. угол места (</w:t>
            </w:r>
            <w:r w:rsidR="00966CBB">
              <w:rPr>
                <w:rFonts w:eastAsia="Batang"/>
                <w:lang w:eastAsia="ko-KR"/>
              </w:rPr>
              <w:t>п. </w:t>
            </w:r>
            <w:r w:rsidRPr="001F0E2C">
              <w:rPr>
                <w:rFonts w:eastAsia="Batang"/>
                <w:lang w:eastAsia="ko-KR"/>
              </w:rPr>
              <w:t>A.4.b.7.c</w:t>
            </w:r>
            <w:r w:rsidRPr="00966CBB">
              <w:rPr>
                <w:rFonts w:eastAsia="Batang"/>
                <w:i/>
                <w:iCs/>
                <w:lang w:eastAsia="ko-KR"/>
              </w:rPr>
              <w:t>bis</w:t>
            </w:r>
            <w:r w:rsidRPr="001F0E2C">
              <w:rPr>
                <w:rFonts w:eastAsia="Batang"/>
                <w:lang w:eastAsia="ko-KR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2888" w14:textId="4080EF44" w:rsidR="009D2796" w:rsidRPr="00D9744F" w:rsidDel="00404B7D" w:rsidRDefault="009D2796" w:rsidP="00966CBB">
            <w:pPr>
              <w:pStyle w:val="Tabletext"/>
              <w:jc w:val="center"/>
              <w:rPr>
                <w:rFonts w:eastAsia="Batang"/>
              </w:rPr>
            </w:pPr>
          </w:p>
        </w:tc>
      </w:tr>
      <w:tr w:rsidR="009D2796" w:rsidRPr="00D9744F" w14:paraId="47F4460C" w14:textId="77777777" w:rsidTr="009216E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CFEF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CD54" w14:textId="77777777" w:rsidR="009D2796" w:rsidRPr="00D9744F" w:rsidRDefault="009D2796" w:rsidP="00966CBB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Атмосферное затухание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F0A0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L</w:t>
            </w:r>
            <w:r w:rsidRPr="00D9744F">
              <w:rPr>
                <w:rFonts w:eastAsia="Batang"/>
                <w:i/>
                <w:iCs/>
                <w:vertAlign w:val="subscript"/>
              </w:rPr>
              <w:t>atm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ED30" w14:textId="5A99BCA7" w:rsidR="009D2796" w:rsidRPr="00D9744F" w:rsidRDefault="009D2796" w:rsidP="009216EC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Вычислено в соответствии с Рекомендацией МСЭ-R P.676 (см. Примечание</w:t>
            </w:r>
            <w:r w:rsidR="00966CBB">
              <w:rPr>
                <w:rFonts w:eastAsia="Batang"/>
              </w:rPr>
              <w:t>,</w:t>
            </w:r>
            <w:r w:rsidRPr="00D9744F">
              <w:rPr>
                <w:rFonts w:eastAsia="Batang"/>
              </w:rPr>
              <w:t xml:space="preserve"> ниже)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13B7" w14:textId="77777777" w:rsidR="009D2796" w:rsidRPr="00D9744F" w:rsidRDefault="009D2796" w:rsidP="00966CBB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дБ</w:t>
            </w:r>
          </w:p>
        </w:tc>
      </w:tr>
      <w:tr w:rsidR="009D2796" w:rsidRPr="00D9744F" w14:paraId="0B75196A" w14:textId="77777777" w:rsidTr="009216E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9DD" w14:textId="77777777" w:rsidR="009D2796" w:rsidRPr="00D9744F" w:rsidRDefault="009D2796" w:rsidP="009216EC">
            <w:pPr>
              <w:pStyle w:val="Tabletext"/>
              <w:keepNext/>
              <w:keepLines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lastRenderedPageBreak/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0C0C" w14:textId="77777777" w:rsidR="009D2796" w:rsidRPr="00D9744F" w:rsidRDefault="009D2796" w:rsidP="009216EC">
            <w:pPr>
              <w:pStyle w:val="Tabletext"/>
              <w:keepNext/>
              <w:keepLines/>
              <w:rPr>
                <w:rFonts w:eastAsia="Batang"/>
              </w:rPr>
            </w:pPr>
            <w:r w:rsidRPr="00D9744F">
              <w:rPr>
                <w:rFonts w:eastAsia="Batang"/>
              </w:rPr>
              <w:t>Угол прихода падающей волны над поверхностью Земли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FB01" w14:textId="77777777" w:rsidR="009D2796" w:rsidRPr="00F74017" w:rsidRDefault="009D2796" w:rsidP="009216EC">
            <w:pPr>
              <w:pStyle w:val="Tabletext"/>
              <w:keepNext/>
              <w:keepLines/>
              <w:jc w:val="center"/>
              <w:rPr>
                <w:rFonts w:eastAsia="Batang"/>
                <w:iCs/>
              </w:rPr>
            </w:pPr>
            <w:r w:rsidRPr="00FF4BBB">
              <w:rPr>
                <w:rFonts w:eastAsia="Batang"/>
              </w:rPr>
              <w:t>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81E" w14:textId="3D1DF5FD" w:rsidR="009D2796" w:rsidRPr="00D9744F" w:rsidRDefault="009D2796" w:rsidP="009216EC">
            <w:pPr>
              <w:pStyle w:val="Tabletext"/>
              <w:keepNext/>
              <w:keepLines/>
              <w:rPr>
                <w:rFonts w:eastAsia="Batang"/>
              </w:rPr>
            </w:pPr>
            <w:r w:rsidRPr="00D9744F">
              <w:rPr>
                <w:rFonts w:eastAsia="Batang"/>
              </w:rPr>
              <w:t>Определяется предварительно установленными наборами пределов п.п.м.</w:t>
            </w:r>
            <w:r w:rsidR="005049A0">
              <w:rPr>
                <w:rFonts w:eastAsia="Batang"/>
              </w:rPr>
              <w:t xml:space="preserve"> </w:t>
            </w:r>
            <w:r w:rsidR="001F0E2C">
              <w:rPr>
                <w:rFonts w:eastAsia="Batang"/>
              </w:rPr>
              <w:t xml:space="preserve">в </w:t>
            </w:r>
            <w:r w:rsidR="005049A0">
              <w:rPr>
                <w:rFonts w:eastAsia="Batang"/>
              </w:rPr>
              <w:t>Ч</w:t>
            </w:r>
            <w:r w:rsidR="001F0E2C">
              <w:rPr>
                <w:rFonts w:eastAsia="Batang"/>
              </w:rPr>
              <w:t>асти 2 Дополнения 1</w:t>
            </w:r>
            <w:r w:rsidRPr="00D9744F">
              <w:rPr>
                <w:rFonts w:eastAsia="Batang"/>
              </w:rPr>
              <w:t>, варьируется от 0° до</w:t>
            </w:r>
            <w:r w:rsidR="00CC155D">
              <w:rPr>
                <w:rFonts w:eastAsia="Batang"/>
              </w:rPr>
              <w:t> </w:t>
            </w:r>
            <w:r w:rsidRPr="00D9744F">
              <w:rPr>
                <w:rFonts w:eastAsia="Batang"/>
              </w:rPr>
              <w:t>90°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7486" w14:textId="77777777" w:rsidR="009D2796" w:rsidRPr="00D9744F" w:rsidRDefault="009D2796" w:rsidP="009216EC">
            <w:pPr>
              <w:pStyle w:val="Tabletext"/>
              <w:keepNext/>
              <w:keepLines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град.</w:t>
            </w:r>
          </w:p>
        </w:tc>
      </w:tr>
      <w:tr w:rsidR="009D2796" w:rsidRPr="00D9744F" w14:paraId="3FDBF572" w14:textId="77777777" w:rsidTr="009216E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BE18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563D" w14:textId="77777777" w:rsidR="009D2796" w:rsidRPr="00D9744F" w:rsidRDefault="009D2796" w:rsidP="009216EC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Минимальная рассматриваемая высота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52DA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H</w:t>
            </w:r>
            <w:r w:rsidRPr="00D9744F">
              <w:rPr>
                <w:rFonts w:eastAsia="Batang"/>
                <w:i/>
                <w:iCs/>
                <w:vertAlign w:val="subscript"/>
              </w:rPr>
              <w:t>min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563B" w14:textId="77777777" w:rsidR="009D2796" w:rsidRPr="00D9744F" w:rsidRDefault="009D2796" w:rsidP="009216EC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0,01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D186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км</w:t>
            </w:r>
          </w:p>
        </w:tc>
      </w:tr>
      <w:tr w:rsidR="009D2796" w:rsidRPr="00D9744F" w14:paraId="46071A5C" w14:textId="77777777" w:rsidTr="009216E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F93E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AFC4" w14:textId="77777777" w:rsidR="009D2796" w:rsidRPr="00D9744F" w:rsidRDefault="009D2796" w:rsidP="009216EC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Максимальная рассматриваемая высота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CFF0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H</w:t>
            </w:r>
            <w:r w:rsidRPr="00D9744F">
              <w:rPr>
                <w:rFonts w:eastAsia="Batang"/>
                <w:i/>
                <w:iCs/>
                <w:vertAlign w:val="subscript"/>
              </w:rPr>
              <w:t>max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0CF1" w14:textId="77777777" w:rsidR="009D2796" w:rsidRPr="00D9744F" w:rsidRDefault="009D2796" w:rsidP="009216EC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15,0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62D4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км</w:t>
            </w:r>
          </w:p>
        </w:tc>
      </w:tr>
      <w:tr w:rsidR="009D2796" w:rsidRPr="00D9744F" w14:paraId="408306C5" w14:textId="77777777" w:rsidTr="009216E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0FDE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8654" w14:textId="77777777" w:rsidR="009D2796" w:rsidRPr="00D9744F" w:rsidRDefault="009D2796" w:rsidP="009216EC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Расстояние между рассматриваемыми высотами</w:t>
            </w:r>
            <w:r w:rsidRPr="00863240">
              <w:rPr>
                <w:rFonts w:eastAsia="Batang"/>
                <w:position w:val="6"/>
                <w:sz w:val="16"/>
                <w:szCs w:val="16"/>
              </w:rPr>
              <w:footnoteReference w:id="1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ED5A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H</w:t>
            </w:r>
            <w:r w:rsidRPr="00D9744F">
              <w:rPr>
                <w:rFonts w:eastAsia="Batang"/>
                <w:i/>
                <w:iCs/>
                <w:vertAlign w:val="subscript"/>
              </w:rPr>
              <w:t>step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6F4F" w14:textId="77777777" w:rsidR="009D2796" w:rsidRPr="00D9744F" w:rsidRDefault="009D2796" w:rsidP="009216EC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0CD5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км</w:t>
            </w:r>
          </w:p>
        </w:tc>
      </w:tr>
      <w:tr w:rsidR="009D2796" w:rsidRPr="00D9744F" w14:paraId="2E1F9002" w14:textId="77777777" w:rsidTr="009216EC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0AA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671" w14:textId="77777777" w:rsidR="009D2796" w:rsidRPr="00D9744F" w:rsidRDefault="009D2796" w:rsidP="009216EC">
            <w:pPr>
              <w:pStyle w:val="Tabletext"/>
              <w:rPr>
                <w:rFonts w:eastAsia="Batang"/>
              </w:rPr>
            </w:pPr>
            <w:r w:rsidRPr="00D9744F">
              <w:rPr>
                <w:rFonts w:eastAsia="Batang"/>
              </w:rPr>
              <w:t>Ослабление в фюзеляже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A1D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L</w:t>
            </w:r>
            <w:r w:rsidRPr="00D9744F">
              <w:rPr>
                <w:rFonts w:eastAsia="Batang"/>
                <w:i/>
                <w:iCs/>
                <w:vertAlign w:val="subscript"/>
              </w:rPr>
              <w:t>f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FC29" w14:textId="77777777" w:rsidR="009D2796" w:rsidRPr="00D9744F" w:rsidRDefault="009D2796" w:rsidP="009216EC">
            <w:pPr>
              <w:pStyle w:val="Tabletext"/>
              <w:rPr>
                <w:rFonts w:eastAsia="Batang"/>
              </w:rPr>
            </w:pPr>
            <w:bookmarkStart w:id="52" w:name="_Hlk98344861"/>
            <w:r w:rsidRPr="00D9744F">
              <w:rPr>
                <w:rFonts w:eastAsia="Batang"/>
              </w:rPr>
              <w:t xml:space="preserve">Вычислено в соответствии с Отчетами или Рекомендациями МСЭ-R </w:t>
            </w:r>
            <w:bookmarkEnd w:id="52"/>
            <w:r w:rsidRPr="00D9744F">
              <w:rPr>
                <w:rFonts w:eastAsia="Batang"/>
              </w:rPr>
              <w:t>(см. Таблицу 4)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9406" w14:textId="77777777" w:rsidR="009D2796" w:rsidRPr="00D9744F" w:rsidRDefault="009D2796" w:rsidP="009216EC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дБ</w:t>
            </w:r>
          </w:p>
        </w:tc>
      </w:tr>
    </w:tbl>
    <w:p w14:paraId="077204D1" w14:textId="77777777" w:rsidR="001601E0" w:rsidRPr="00AA4657" w:rsidRDefault="001601E0" w:rsidP="001601E0">
      <w:pPr>
        <w:pStyle w:val="Tablefin"/>
      </w:pPr>
    </w:p>
    <w:p w14:paraId="0BE470CD" w14:textId="5677A973" w:rsidR="009D2796" w:rsidRPr="00D9744F" w:rsidRDefault="00476B58" w:rsidP="009D2796">
      <w:pPr>
        <w:pStyle w:val="Note"/>
        <w:rPr>
          <w:rFonts w:eastAsia="Batang"/>
          <w:lang w:val="ru-RU"/>
        </w:rPr>
      </w:pPr>
      <w:r>
        <w:rPr>
          <w:rFonts w:eastAsia="Batang"/>
          <w:lang w:val="ru-RU"/>
        </w:rPr>
        <w:t>ПРИМЕЧАНИЕ</w:t>
      </w:r>
      <w:r w:rsidR="009D2796" w:rsidRPr="00D9744F">
        <w:rPr>
          <w:rFonts w:eastAsia="Batang"/>
          <w:lang w:val="ru-RU"/>
        </w:rPr>
        <w:t>. ‒ Атмосферное затухание рассчитывается в соответствии с Рекомендацией</w:t>
      </w:r>
      <w:r w:rsidR="00FC5293">
        <w:rPr>
          <w:rFonts w:eastAsia="Batang"/>
          <w:lang w:val="ru-RU"/>
        </w:rPr>
        <w:t xml:space="preserve"> </w:t>
      </w:r>
      <w:r w:rsidR="009D2796" w:rsidRPr="00D9744F">
        <w:rPr>
          <w:rFonts w:eastAsia="Batang"/>
          <w:lang w:val="ru-RU"/>
        </w:rPr>
        <w:t>МСЭ</w:t>
      </w:r>
      <w:r w:rsidR="00FC5293">
        <w:rPr>
          <w:rFonts w:eastAsia="Batang"/>
          <w:lang w:val="ru-RU"/>
        </w:rPr>
        <w:noBreakHyphen/>
      </w:r>
      <w:r w:rsidR="009D2796" w:rsidRPr="00D9744F">
        <w:rPr>
          <w:rFonts w:eastAsia="Batang"/>
          <w:lang w:val="ru-RU"/>
        </w:rPr>
        <w:t>R</w:t>
      </w:r>
      <w:r w:rsidR="00FC5293" w:rsidRPr="00D9744F">
        <w:rPr>
          <w:rFonts w:eastAsia="Batang"/>
          <w:lang w:val="ru-RU"/>
        </w:rPr>
        <w:t> </w:t>
      </w:r>
      <w:r w:rsidR="009D2796" w:rsidRPr="00D9744F">
        <w:rPr>
          <w:rFonts w:eastAsia="Batang"/>
          <w:lang w:val="ru-RU"/>
        </w:rPr>
        <w:t>P.676 с использованием среднегодовой глобальной эталонной атмосферы, указанной в Рекомендации</w:t>
      </w:r>
      <w:r w:rsidR="00FC5293">
        <w:rPr>
          <w:rFonts w:eastAsia="Batang"/>
          <w:lang w:val="ru-RU"/>
        </w:rPr>
        <w:t xml:space="preserve"> </w:t>
      </w:r>
      <w:r w:rsidR="009D2796" w:rsidRPr="00D9744F">
        <w:rPr>
          <w:rFonts w:eastAsia="Batang"/>
          <w:lang w:val="ru-RU"/>
        </w:rPr>
        <w:t>МСЭ-R P.835.</w:t>
      </w:r>
    </w:p>
    <w:p w14:paraId="55C8144E" w14:textId="47D3CED5" w:rsidR="009D2796" w:rsidRPr="00D9744F" w:rsidRDefault="009D2796" w:rsidP="000A1C84">
      <w:pPr>
        <w:pStyle w:val="FigureNo"/>
        <w:keepNext w:val="0"/>
        <w:keepLines w:val="0"/>
        <w:rPr>
          <w:rFonts w:eastAsia="Batang"/>
        </w:rPr>
      </w:pPr>
      <w:r w:rsidRPr="00D9744F">
        <w:rPr>
          <w:rFonts w:eastAsia="Batang"/>
        </w:rPr>
        <w:t>рисунок 1</w:t>
      </w:r>
    </w:p>
    <w:p w14:paraId="0ED2B15D" w14:textId="43EAFB47" w:rsidR="00633B6D" w:rsidRPr="00633B6D" w:rsidRDefault="00633B6D" w:rsidP="000A1C84">
      <w:pPr>
        <w:pStyle w:val="Figuretitle"/>
        <w:keepNext w:val="0"/>
        <w:keepLines w:val="0"/>
        <w:rPr>
          <w:rFonts w:eastAsia="Batang"/>
        </w:rPr>
      </w:pPr>
      <w:r w:rsidRPr="00633B6D">
        <w:rPr>
          <w:rFonts w:eastAsia="Batang"/>
        </w:rPr>
        <w:t>Геометрия для рассмотрения соответствия при ESIM на двух различных высотах</w:t>
      </w:r>
    </w:p>
    <w:p w14:paraId="15D3B4D2" w14:textId="77777777" w:rsidR="009D2796" w:rsidRPr="00D9744F" w:rsidRDefault="009D2796" w:rsidP="000A1C84">
      <w:pPr>
        <w:pStyle w:val="Figure"/>
        <w:keepNext w:val="0"/>
        <w:keepLines w:val="0"/>
        <w:rPr>
          <w:rFonts w:eastAsia="Batang"/>
        </w:rPr>
      </w:pPr>
      <w:r w:rsidRPr="00D9744F">
        <w:rPr>
          <w:noProof/>
          <w:lang w:bidi="ru-RU"/>
        </w:rPr>
        <w:drawing>
          <wp:inline distT="0" distB="0" distL="0" distR="0" wp14:anchorId="2649C537" wp14:editId="771F9782">
            <wp:extent cx="5977128" cy="2179320"/>
            <wp:effectExtent l="0" t="0" r="5080" b="0"/>
            <wp:docPr id="32" name="Picture 32" descr="A picture containing diagram, sketch, drawing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diagram, sketch, drawing,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12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CAABC" w14:textId="109E11CD" w:rsidR="009D2796" w:rsidRPr="00D9744F" w:rsidRDefault="009D2796" w:rsidP="000A1C84">
      <w:pPr>
        <w:pStyle w:val="TableNo"/>
        <w:keepLines/>
        <w:rPr>
          <w:rFonts w:eastAsia="Batang"/>
        </w:rPr>
      </w:pPr>
      <w:r w:rsidRPr="00D9744F">
        <w:rPr>
          <w:rFonts w:eastAsia="Batang"/>
        </w:rPr>
        <w:lastRenderedPageBreak/>
        <w:t>таблица 4</w:t>
      </w:r>
    </w:p>
    <w:p w14:paraId="47BEF551" w14:textId="77777777" w:rsidR="009D2796" w:rsidRDefault="009D2796" w:rsidP="000A1C84">
      <w:pPr>
        <w:pStyle w:val="Tabletitle"/>
        <w:rPr>
          <w:lang w:bidi="ru-RU"/>
        </w:rPr>
      </w:pPr>
      <w:r w:rsidRPr="00D9744F">
        <w:rPr>
          <w:lang w:bidi="ru-RU"/>
        </w:rPr>
        <w:t>Модель ослабления в фюзеляже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1872"/>
      </w:tblGrid>
      <w:tr w:rsidR="007C21B0" w:rsidRPr="004440B8" w14:paraId="64E038BA" w14:textId="77777777" w:rsidTr="0044468C">
        <w:trPr>
          <w:jc w:val="center"/>
        </w:trPr>
        <w:tc>
          <w:tcPr>
            <w:tcW w:w="2830" w:type="dxa"/>
          </w:tcPr>
          <w:p w14:paraId="70A66F45" w14:textId="7712CC20" w:rsidR="007C21B0" w:rsidRDefault="007C21B0" w:rsidP="000A1C84">
            <w:pPr>
              <w:pStyle w:val="Tabletext"/>
              <w:keepNext/>
              <w:keepLines/>
            </w:pPr>
            <w:r w:rsidRPr="00AA4657">
              <w:rPr>
                <w:i/>
                <w:iCs/>
              </w:rPr>
              <w:t>L</w:t>
            </w:r>
            <w:r w:rsidRPr="00AA4657">
              <w:rPr>
                <w:i/>
                <w:iCs/>
                <w:vertAlign w:val="subscript"/>
              </w:rPr>
              <w:t>fuse</w:t>
            </w:r>
            <w:r w:rsidRPr="00AA4657">
              <w:t>(γ) = 3</w:t>
            </w:r>
            <w:r>
              <w:rPr>
                <w:lang w:val="en-US"/>
              </w:rPr>
              <w:t>,</w:t>
            </w:r>
            <w:r w:rsidRPr="00AA4657">
              <w:t>5 + 0</w:t>
            </w:r>
            <w:r>
              <w:rPr>
                <w:lang w:val="en-US"/>
              </w:rPr>
              <w:t>,</w:t>
            </w:r>
            <w:r w:rsidRPr="00AA4657">
              <w:t>25 ⸱ γ</w:t>
            </w:r>
          </w:p>
        </w:tc>
        <w:tc>
          <w:tcPr>
            <w:tcW w:w="709" w:type="dxa"/>
          </w:tcPr>
          <w:p w14:paraId="455FB32A" w14:textId="77777777" w:rsidR="007C21B0" w:rsidRPr="004440B8" w:rsidRDefault="007C21B0" w:rsidP="000A1C84">
            <w:pPr>
              <w:pStyle w:val="Tabletext"/>
              <w:keepNext/>
              <w:keepLines/>
            </w:pPr>
            <w:r w:rsidRPr="004440B8">
              <w:t>дБ</w:t>
            </w:r>
          </w:p>
        </w:tc>
        <w:tc>
          <w:tcPr>
            <w:tcW w:w="709" w:type="dxa"/>
          </w:tcPr>
          <w:p w14:paraId="03693A56" w14:textId="77777777" w:rsidR="007C21B0" w:rsidRPr="004440B8" w:rsidRDefault="007C21B0" w:rsidP="000A1C84">
            <w:pPr>
              <w:pStyle w:val="Tabletext"/>
              <w:keepNext/>
              <w:keepLines/>
            </w:pPr>
            <w:r w:rsidRPr="004440B8">
              <w:t>при</w:t>
            </w:r>
          </w:p>
        </w:tc>
        <w:tc>
          <w:tcPr>
            <w:tcW w:w="1872" w:type="dxa"/>
          </w:tcPr>
          <w:p w14:paraId="76EFB42E" w14:textId="48E9861A" w:rsidR="007C21B0" w:rsidRPr="004440B8" w:rsidRDefault="007C21B0" w:rsidP="000A1C84">
            <w:pPr>
              <w:pStyle w:val="Tabletext"/>
              <w:keepNext/>
              <w:keepLines/>
              <w:ind w:left="149"/>
            </w:pPr>
            <w:r w:rsidRPr="004440B8">
              <w:t xml:space="preserve">  0</w:t>
            </w:r>
            <w:r w:rsidRPr="004440B8">
              <w:rPr>
                <w:rFonts w:ascii="Arial" w:eastAsia="Arial" w:hAnsi="Arial" w:cs="Arial"/>
              </w:rPr>
              <w:t>°</w:t>
            </w:r>
            <w:r>
              <w:rPr>
                <w:rFonts w:ascii="Arial" w:eastAsia="Arial" w:hAnsi="Arial" w:cs="Arial"/>
              </w:rPr>
              <w:t xml:space="preserve"> </w:t>
            </w:r>
            <w:r w:rsidRPr="004440B8">
              <w:t>≤ γ ≤ 10</w:t>
            </w:r>
            <w:r w:rsidRPr="004440B8">
              <w:rPr>
                <w:rFonts w:ascii="Arial" w:eastAsia="Arial" w:hAnsi="Arial" w:cs="Arial"/>
              </w:rPr>
              <w:t>°</w:t>
            </w:r>
          </w:p>
        </w:tc>
      </w:tr>
      <w:tr w:rsidR="007C21B0" w:rsidRPr="004440B8" w14:paraId="5FEFB137" w14:textId="77777777" w:rsidTr="0044468C">
        <w:trPr>
          <w:jc w:val="center"/>
        </w:trPr>
        <w:tc>
          <w:tcPr>
            <w:tcW w:w="2830" w:type="dxa"/>
          </w:tcPr>
          <w:p w14:paraId="09E01010" w14:textId="2812171B" w:rsidR="007C21B0" w:rsidRDefault="007C21B0" w:rsidP="000A1C84">
            <w:pPr>
              <w:pStyle w:val="Tabletext"/>
              <w:keepNext/>
              <w:keepLines/>
              <w:rPr>
                <w:rFonts w:ascii="Verdana" w:hAnsi="Verdana"/>
              </w:rPr>
            </w:pPr>
            <w:r w:rsidRPr="00AA4657">
              <w:rPr>
                <w:i/>
                <w:iCs/>
              </w:rPr>
              <w:t>L</w:t>
            </w:r>
            <w:r w:rsidRPr="00AA4657">
              <w:rPr>
                <w:i/>
                <w:iCs/>
                <w:vertAlign w:val="subscript"/>
              </w:rPr>
              <w:t>fuse</w:t>
            </w:r>
            <w:r w:rsidRPr="00AA4657">
              <w:t>(γ) =−2 + 0</w:t>
            </w:r>
            <w:r>
              <w:rPr>
                <w:lang w:val="en-US"/>
              </w:rPr>
              <w:t>,</w:t>
            </w:r>
            <w:r w:rsidRPr="00AA4657">
              <w:t>79 ⸱ γ</w:t>
            </w:r>
          </w:p>
        </w:tc>
        <w:tc>
          <w:tcPr>
            <w:tcW w:w="709" w:type="dxa"/>
          </w:tcPr>
          <w:p w14:paraId="0CF21617" w14:textId="77777777" w:rsidR="007C21B0" w:rsidRPr="004440B8" w:rsidRDefault="007C21B0" w:rsidP="000A1C84">
            <w:pPr>
              <w:pStyle w:val="Tabletext"/>
              <w:keepNext/>
              <w:keepLines/>
            </w:pPr>
            <w:r w:rsidRPr="004440B8">
              <w:t>дБ</w:t>
            </w:r>
          </w:p>
        </w:tc>
        <w:tc>
          <w:tcPr>
            <w:tcW w:w="709" w:type="dxa"/>
          </w:tcPr>
          <w:p w14:paraId="3E463644" w14:textId="77777777" w:rsidR="007C21B0" w:rsidRPr="004440B8" w:rsidRDefault="007C21B0" w:rsidP="000A1C84">
            <w:pPr>
              <w:pStyle w:val="Tabletext"/>
              <w:keepNext/>
              <w:keepLines/>
            </w:pPr>
            <w:r w:rsidRPr="004440B8">
              <w:t>при</w:t>
            </w:r>
          </w:p>
        </w:tc>
        <w:tc>
          <w:tcPr>
            <w:tcW w:w="1872" w:type="dxa"/>
          </w:tcPr>
          <w:p w14:paraId="269C943D" w14:textId="41CA73F4" w:rsidR="007C21B0" w:rsidRPr="004440B8" w:rsidRDefault="007C21B0" w:rsidP="000A1C84">
            <w:pPr>
              <w:pStyle w:val="Tabletext"/>
              <w:keepNext/>
              <w:keepLines/>
              <w:ind w:left="149"/>
            </w:pPr>
            <w:r w:rsidRPr="004440B8">
              <w:t>10</w:t>
            </w:r>
            <w:r w:rsidRPr="004440B8">
              <w:rPr>
                <w:rFonts w:ascii="Arial" w:eastAsia="Arial" w:hAnsi="Arial" w:cs="Arial"/>
              </w:rPr>
              <w:t>°</w:t>
            </w:r>
            <w:r>
              <w:rPr>
                <w:rFonts w:ascii="Arial" w:eastAsia="Arial" w:hAnsi="Arial" w:cs="Arial"/>
              </w:rPr>
              <w:t xml:space="preserve"> </w:t>
            </w:r>
            <w:r w:rsidRPr="00C711A3">
              <w:t>&lt;</w:t>
            </w:r>
            <w:r w:rsidRPr="004440B8">
              <w:t xml:space="preserve"> γ ≤ 34</w:t>
            </w:r>
            <w:r w:rsidRPr="004440B8">
              <w:rPr>
                <w:rFonts w:ascii="Arial" w:eastAsia="Arial" w:hAnsi="Arial" w:cs="Arial"/>
              </w:rPr>
              <w:t>°</w:t>
            </w:r>
          </w:p>
        </w:tc>
      </w:tr>
      <w:tr w:rsidR="007C21B0" w:rsidRPr="004440B8" w14:paraId="435003F6" w14:textId="77777777" w:rsidTr="0044468C">
        <w:trPr>
          <w:jc w:val="center"/>
        </w:trPr>
        <w:tc>
          <w:tcPr>
            <w:tcW w:w="2830" w:type="dxa"/>
          </w:tcPr>
          <w:p w14:paraId="4AA4A671" w14:textId="459CA43E" w:rsidR="007C21B0" w:rsidRDefault="007C21B0" w:rsidP="000A1C84">
            <w:pPr>
              <w:pStyle w:val="Tabletext"/>
              <w:keepNext/>
              <w:keepLines/>
              <w:rPr>
                <w:rFonts w:ascii="Verdana" w:hAnsi="Verdana"/>
              </w:rPr>
            </w:pPr>
            <w:r w:rsidRPr="00AA4657">
              <w:rPr>
                <w:i/>
                <w:iCs/>
              </w:rPr>
              <w:t>L</w:t>
            </w:r>
            <w:r w:rsidRPr="00AA4657">
              <w:rPr>
                <w:i/>
                <w:iCs/>
                <w:vertAlign w:val="subscript"/>
              </w:rPr>
              <w:t>fuse</w:t>
            </w:r>
            <w:r w:rsidRPr="00AA4657">
              <w:t>(γ) = 3</w:t>
            </w:r>
            <w:r>
              <w:rPr>
                <w:lang w:val="en-US"/>
              </w:rPr>
              <w:t>,</w:t>
            </w:r>
            <w:r w:rsidRPr="00AA4657">
              <w:t>75 + 0</w:t>
            </w:r>
            <w:r>
              <w:rPr>
                <w:lang w:val="en-US"/>
              </w:rPr>
              <w:t>,</w:t>
            </w:r>
            <w:r w:rsidRPr="00AA4657">
              <w:t>625 ⸱ γ</w:t>
            </w:r>
          </w:p>
        </w:tc>
        <w:tc>
          <w:tcPr>
            <w:tcW w:w="709" w:type="dxa"/>
          </w:tcPr>
          <w:p w14:paraId="6BB1375D" w14:textId="77777777" w:rsidR="007C21B0" w:rsidRPr="004440B8" w:rsidRDefault="007C21B0" w:rsidP="000A1C84">
            <w:pPr>
              <w:pStyle w:val="Tabletext"/>
              <w:keepNext/>
              <w:keepLines/>
            </w:pPr>
            <w:r w:rsidRPr="004440B8">
              <w:t>дБ</w:t>
            </w:r>
          </w:p>
        </w:tc>
        <w:tc>
          <w:tcPr>
            <w:tcW w:w="709" w:type="dxa"/>
          </w:tcPr>
          <w:p w14:paraId="08A5D82F" w14:textId="77777777" w:rsidR="007C21B0" w:rsidRPr="004440B8" w:rsidRDefault="007C21B0" w:rsidP="000A1C84">
            <w:pPr>
              <w:pStyle w:val="Tabletext"/>
              <w:keepNext/>
              <w:keepLines/>
            </w:pPr>
            <w:r w:rsidRPr="004440B8">
              <w:t>при</w:t>
            </w:r>
          </w:p>
        </w:tc>
        <w:tc>
          <w:tcPr>
            <w:tcW w:w="1872" w:type="dxa"/>
          </w:tcPr>
          <w:p w14:paraId="5D633E0B" w14:textId="3CCDFF24" w:rsidR="007C21B0" w:rsidRPr="004440B8" w:rsidRDefault="007C21B0" w:rsidP="000A1C84">
            <w:pPr>
              <w:pStyle w:val="Tabletext"/>
              <w:keepNext/>
              <w:keepLines/>
              <w:ind w:left="149"/>
            </w:pPr>
            <w:r w:rsidRPr="004440B8">
              <w:t>34</w:t>
            </w:r>
            <w:r w:rsidRPr="004440B8">
              <w:rPr>
                <w:rFonts w:ascii="Arial" w:eastAsia="Arial" w:hAnsi="Arial" w:cs="Arial"/>
              </w:rPr>
              <w:t>°</w:t>
            </w:r>
            <w:r>
              <w:rPr>
                <w:rFonts w:ascii="Arial" w:eastAsia="Arial" w:hAnsi="Arial" w:cs="Arial"/>
              </w:rPr>
              <w:t xml:space="preserve"> </w:t>
            </w:r>
            <w:r w:rsidRPr="00C711A3">
              <w:t>&lt;</w:t>
            </w:r>
            <w:r w:rsidRPr="004440B8">
              <w:t xml:space="preserve"> γ ≤ 50</w:t>
            </w:r>
            <w:r w:rsidRPr="004440B8">
              <w:rPr>
                <w:rFonts w:ascii="Arial" w:eastAsia="Arial" w:hAnsi="Arial" w:cs="Arial"/>
              </w:rPr>
              <w:t>°</w:t>
            </w:r>
          </w:p>
        </w:tc>
      </w:tr>
      <w:tr w:rsidR="007C21B0" w:rsidRPr="004440B8" w14:paraId="2E31FB76" w14:textId="77777777" w:rsidTr="0044468C">
        <w:trPr>
          <w:jc w:val="center"/>
        </w:trPr>
        <w:tc>
          <w:tcPr>
            <w:tcW w:w="2830" w:type="dxa"/>
          </w:tcPr>
          <w:p w14:paraId="64FDB511" w14:textId="03F95DAE" w:rsidR="007C21B0" w:rsidRDefault="007C21B0" w:rsidP="000A1C84">
            <w:pPr>
              <w:pStyle w:val="Tabletext"/>
              <w:keepNext/>
              <w:keepLines/>
              <w:rPr>
                <w:rFonts w:ascii="Verdana" w:hAnsi="Verdana"/>
              </w:rPr>
            </w:pPr>
            <w:r w:rsidRPr="00AA4657">
              <w:rPr>
                <w:i/>
                <w:iCs/>
              </w:rPr>
              <w:t>L</w:t>
            </w:r>
            <w:r w:rsidRPr="00AA4657">
              <w:rPr>
                <w:i/>
                <w:iCs/>
                <w:vertAlign w:val="subscript"/>
              </w:rPr>
              <w:t>fuse</w:t>
            </w:r>
            <w:r w:rsidRPr="00AA4657">
              <w:t>(γ) = 35 </w:t>
            </w:r>
          </w:p>
        </w:tc>
        <w:tc>
          <w:tcPr>
            <w:tcW w:w="709" w:type="dxa"/>
          </w:tcPr>
          <w:p w14:paraId="07C1C8A2" w14:textId="77777777" w:rsidR="007C21B0" w:rsidRPr="004440B8" w:rsidRDefault="007C21B0" w:rsidP="000A1C84">
            <w:pPr>
              <w:pStyle w:val="Tabletext"/>
              <w:keepNext/>
              <w:keepLines/>
            </w:pPr>
            <w:r w:rsidRPr="004440B8">
              <w:t>дБ</w:t>
            </w:r>
          </w:p>
        </w:tc>
        <w:tc>
          <w:tcPr>
            <w:tcW w:w="709" w:type="dxa"/>
          </w:tcPr>
          <w:p w14:paraId="303AB3B6" w14:textId="77777777" w:rsidR="007C21B0" w:rsidRPr="004440B8" w:rsidRDefault="007C21B0" w:rsidP="000A1C84">
            <w:pPr>
              <w:pStyle w:val="Tabletext"/>
              <w:keepNext/>
              <w:keepLines/>
            </w:pPr>
            <w:r w:rsidRPr="004440B8">
              <w:t xml:space="preserve">при </w:t>
            </w:r>
          </w:p>
        </w:tc>
        <w:tc>
          <w:tcPr>
            <w:tcW w:w="1872" w:type="dxa"/>
          </w:tcPr>
          <w:p w14:paraId="570D242F" w14:textId="60C2B0DE" w:rsidR="007C21B0" w:rsidRPr="004440B8" w:rsidRDefault="007C21B0" w:rsidP="000A1C84">
            <w:pPr>
              <w:pStyle w:val="Tabletext"/>
              <w:keepNext/>
              <w:keepLines/>
              <w:ind w:left="149"/>
            </w:pPr>
            <w:r w:rsidRPr="004440B8">
              <w:rPr>
                <w:rFonts w:cs="Arial"/>
              </w:rPr>
              <w:t>50</w:t>
            </w:r>
            <w:r w:rsidRPr="004440B8">
              <w:rPr>
                <w:rFonts w:ascii="Arial" w:eastAsia="Arial" w:hAnsi="Arial" w:cs="Arial"/>
              </w:rPr>
              <w:t>°</w:t>
            </w:r>
            <w:r>
              <w:rPr>
                <w:rFonts w:ascii="Arial" w:eastAsia="Arial" w:hAnsi="Arial" w:cs="Arial"/>
              </w:rPr>
              <w:t xml:space="preserve"> </w:t>
            </w:r>
            <w:r w:rsidRPr="00C711A3">
              <w:t>&lt;</w:t>
            </w:r>
            <w:r w:rsidRPr="004440B8">
              <w:t xml:space="preserve"> γ ≤ 90</w:t>
            </w:r>
            <w:r w:rsidRPr="004440B8">
              <w:rPr>
                <w:rFonts w:ascii="Arial" w:eastAsia="Arial" w:hAnsi="Arial" w:cs="Arial"/>
              </w:rPr>
              <w:t>°</w:t>
            </w:r>
          </w:p>
        </w:tc>
      </w:tr>
    </w:tbl>
    <w:p w14:paraId="6DC5CEE1" w14:textId="3F518358" w:rsidR="009D2796" w:rsidRPr="006C16FA" w:rsidRDefault="009D2796" w:rsidP="00FC5293">
      <w:pPr>
        <w:pStyle w:val="Note"/>
        <w:rPr>
          <w:rFonts w:eastAsia="Batang"/>
          <w:lang w:val="ru-RU"/>
        </w:rPr>
      </w:pPr>
      <w:r w:rsidRPr="00D9744F">
        <w:rPr>
          <w:rFonts w:eastAsia="Batang"/>
          <w:lang w:val="ru-RU"/>
        </w:rPr>
        <w:t>Примечани</w:t>
      </w:r>
      <w:r w:rsidR="00476B58">
        <w:rPr>
          <w:rFonts w:eastAsia="Batang"/>
          <w:lang w:val="ru-RU"/>
        </w:rPr>
        <w:t>е</w:t>
      </w:r>
      <w:r w:rsidR="00FC5293">
        <w:rPr>
          <w:rFonts w:eastAsia="Batang"/>
          <w:lang w:val="ru-RU"/>
        </w:rPr>
        <w:t xml:space="preserve">. </w:t>
      </w:r>
      <w:r w:rsidRPr="006C16FA">
        <w:rPr>
          <w:rFonts w:eastAsia="Batang"/>
          <w:lang w:val="ru-RU"/>
        </w:rPr>
        <w:t>–</w:t>
      </w:r>
      <w:r w:rsidR="00FC5293">
        <w:rPr>
          <w:rFonts w:eastAsia="Batang"/>
          <w:lang w:val="ru-RU"/>
        </w:rPr>
        <w:t xml:space="preserve"> </w:t>
      </w:r>
      <w:r w:rsidRPr="006C16FA">
        <w:rPr>
          <w:rFonts w:eastAsia="Batang"/>
          <w:lang w:val="ru-RU"/>
        </w:rPr>
        <w:t>Данная модель ослабления в фюзеляже основана на измерениях, проведенных на частоте 14,2</w:t>
      </w:r>
      <w:r w:rsidRPr="00D9744F">
        <w:rPr>
          <w:rFonts w:eastAsia="Batang"/>
        </w:rPr>
        <w:t> </w:t>
      </w:r>
      <w:r w:rsidRPr="006C16FA">
        <w:rPr>
          <w:rFonts w:eastAsia="Batang"/>
          <w:lang w:val="ru-RU"/>
        </w:rPr>
        <w:t>ГГц (см. Рисунок</w:t>
      </w:r>
      <w:r w:rsidRPr="00D9744F">
        <w:rPr>
          <w:rFonts w:eastAsia="Batang"/>
          <w:b/>
          <w:bCs/>
        </w:rPr>
        <w:t> </w:t>
      </w:r>
      <w:r w:rsidRPr="006C16FA">
        <w:rPr>
          <w:rFonts w:eastAsia="Batang"/>
          <w:lang w:val="ru-RU"/>
        </w:rPr>
        <w:t>3.6</w:t>
      </w:r>
      <w:r w:rsidRPr="006C16FA">
        <w:rPr>
          <w:rFonts w:eastAsia="Batang"/>
          <w:lang w:val="ru-RU"/>
        </w:rPr>
        <w:noBreakHyphen/>
        <w:t>14 в Отчете</w:t>
      </w:r>
      <w:r w:rsidRPr="00D9744F">
        <w:rPr>
          <w:rFonts w:eastAsia="Batang"/>
        </w:rPr>
        <w:t> </w:t>
      </w:r>
      <w:r w:rsidRPr="006C16FA">
        <w:rPr>
          <w:rFonts w:eastAsia="Batang"/>
          <w:lang w:val="ru-RU"/>
        </w:rPr>
        <w:t>МСЭ-</w:t>
      </w:r>
      <w:r w:rsidRPr="00D9744F">
        <w:rPr>
          <w:rFonts w:eastAsia="Batang"/>
        </w:rPr>
        <w:t>R</w:t>
      </w:r>
      <w:r w:rsidRPr="006C16FA">
        <w:rPr>
          <w:rFonts w:eastAsia="Batang"/>
          <w:lang w:val="ru-RU"/>
        </w:rPr>
        <w:t xml:space="preserve"> </w:t>
      </w:r>
      <w:r w:rsidRPr="00D9744F">
        <w:rPr>
          <w:rFonts w:eastAsia="Batang"/>
        </w:rPr>
        <w:t>M</w:t>
      </w:r>
      <w:r w:rsidRPr="006C16FA">
        <w:rPr>
          <w:rFonts w:eastAsia="Batang"/>
          <w:lang w:val="ru-RU"/>
        </w:rPr>
        <w:t>.2221-0)</w:t>
      </w:r>
      <w:r w:rsidR="000D5DCE">
        <w:rPr>
          <w:rFonts w:eastAsia="Batang"/>
          <w:lang w:val="ru-RU"/>
        </w:rPr>
        <w:t>.</w:t>
      </w:r>
    </w:p>
    <w:p w14:paraId="2FB9D6B3" w14:textId="4C7E04FC" w:rsidR="009D2796" w:rsidRPr="00D9744F" w:rsidRDefault="00FC5293" w:rsidP="009D2796">
      <w:pPr>
        <w:pStyle w:val="Heading1CPM"/>
        <w:rPr>
          <w:lang w:eastAsia="zh-CN"/>
        </w:rPr>
      </w:pPr>
      <w:r>
        <w:rPr>
          <w:lang w:bidi="ru-RU"/>
        </w:rPr>
        <w:t>2.</w:t>
      </w:r>
      <w:r w:rsidR="009D2796" w:rsidRPr="00D9744F">
        <w:rPr>
          <w:lang w:bidi="ru-RU"/>
        </w:rPr>
        <w:t>3</w:t>
      </w:r>
      <w:r w:rsidR="009D2796" w:rsidRPr="00D9744F">
        <w:rPr>
          <w:lang w:bidi="ru-RU"/>
        </w:rPr>
        <w:tab/>
        <w:t>Алгоритм расчета</w:t>
      </w:r>
      <w:bookmarkEnd w:id="50"/>
      <w:bookmarkEnd w:id="51"/>
    </w:p>
    <w:p w14:paraId="076E5956" w14:textId="77777777" w:rsidR="009D2796" w:rsidRPr="00D9744F" w:rsidRDefault="009D2796" w:rsidP="009D2796">
      <w:r w:rsidRPr="00D9744F">
        <w:rPr>
          <w:lang w:bidi="ru-RU"/>
        </w:rPr>
        <w:t>Настоящий раздел включает в себя пошаговое описание того, как методика рассмотрения будет реализована.</w:t>
      </w:r>
    </w:p>
    <w:p w14:paraId="2F65F695" w14:textId="77777777" w:rsidR="009D2796" w:rsidRPr="00D9744F" w:rsidRDefault="009D2796" w:rsidP="009D2796">
      <w:pPr>
        <w:rPr>
          <w:i/>
          <w:u w:val="single"/>
        </w:rPr>
      </w:pPr>
      <w:r w:rsidRPr="00D9744F">
        <w:rPr>
          <w:i/>
          <w:u w:val="single"/>
          <w:lang w:bidi="ru-RU"/>
        </w:rPr>
        <w:t>НАЧАЛО</w:t>
      </w:r>
    </w:p>
    <w:p w14:paraId="75B190C3" w14:textId="77777777" w:rsidR="009D2796" w:rsidRPr="00D9744F" w:rsidRDefault="009D2796" w:rsidP="00875F57">
      <w:pPr>
        <w:pStyle w:val="enumlev1"/>
      </w:pPr>
      <w:r w:rsidRPr="00D9744F">
        <w:rPr>
          <w:lang w:bidi="ru-RU"/>
        </w:rPr>
        <w:t>i)</w:t>
      </w:r>
      <w:r w:rsidRPr="00D9744F">
        <w:rPr>
          <w:lang w:bidi="ru-RU"/>
        </w:rPr>
        <w:tab/>
        <w:t xml:space="preserve">Для каждой высоты </w:t>
      </w:r>
      <w:r w:rsidRPr="00D9744F">
        <w:rPr>
          <w:rFonts w:eastAsia="Batang"/>
        </w:rPr>
        <w:t xml:space="preserve">A-ESIM </w:t>
      </w:r>
      <w:r w:rsidRPr="00D9744F">
        <w:rPr>
          <w:lang w:bidi="ru-RU"/>
        </w:rPr>
        <w:t>необходимо рассчитать столько углов δ</w:t>
      </w:r>
      <w:r w:rsidRPr="00D9744F">
        <w:rPr>
          <w:i/>
          <w:iCs/>
          <w:vertAlign w:val="subscript"/>
          <w:lang w:bidi="ru-RU"/>
        </w:rPr>
        <w:t>n</w:t>
      </w:r>
      <w:r w:rsidRPr="00D9744F">
        <w:rPr>
          <w:lang w:bidi="ru-RU"/>
        </w:rPr>
        <w:t xml:space="preserve"> (угол прихода падающей волны), сколько требуется для проверки полного соответствия применимому набору пределов п.п.м. </w:t>
      </w:r>
      <w:r w:rsidRPr="00D9744F">
        <w:rPr>
          <w:i/>
          <w:lang w:bidi="ru-RU"/>
        </w:rPr>
        <w:t>N</w:t>
      </w:r>
      <w:r w:rsidRPr="00D9744F">
        <w:rPr>
          <w:lang w:bidi="ru-RU"/>
        </w:rPr>
        <w:t xml:space="preserve"> углов δ</w:t>
      </w:r>
      <w:r w:rsidRPr="00D9744F">
        <w:rPr>
          <w:i/>
          <w:iCs/>
          <w:vertAlign w:val="subscript"/>
          <w:lang w:bidi="ru-RU"/>
        </w:rPr>
        <w:t>n</w:t>
      </w:r>
      <w:r w:rsidRPr="00D9744F">
        <w:rPr>
          <w:lang w:bidi="ru-RU"/>
        </w:rPr>
        <w:t xml:space="preserve"> должны включать диапазон от 0° до 90° и иметь разрешение, совместимое с дроблением предварительно установленных пределов п.п.м. Каждому из углов δ</w:t>
      </w:r>
      <w:r w:rsidRPr="00D9744F">
        <w:rPr>
          <w:i/>
          <w:iCs/>
          <w:vertAlign w:val="subscript"/>
          <w:lang w:bidi="ru-RU"/>
        </w:rPr>
        <w:t>n</w:t>
      </w:r>
      <w:r w:rsidRPr="00D9744F">
        <w:rPr>
          <w:rFonts w:eastAsiaTheme="minorEastAsia"/>
          <w:lang w:bidi="ru-RU"/>
        </w:rPr>
        <w:t xml:space="preserve"> будет соответствовать такое же число </w:t>
      </w:r>
      <w:r w:rsidRPr="00D9744F">
        <w:rPr>
          <w:rFonts w:eastAsiaTheme="minorEastAsia"/>
          <w:i/>
          <w:lang w:bidi="ru-RU"/>
        </w:rPr>
        <w:t>N</w:t>
      </w:r>
      <w:r w:rsidRPr="00D9744F">
        <w:rPr>
          <w:rFonts w:eastAsiaTheme="minorEastAsia"/>
          <w:lang w:bidi="ru-RU"/>
        </w:rPr>
        <w:t xml:space="preserve"> точек на поверхности земли</w:t>
      </w:r>
      <w:r w:rsidRPr="00D9744F">
        <w:rPr>
          <w:lang w:bidi="ru-RU"/>
        </w:rPr>
        <w:t xml:space="preserve">. </w:t>
      </w:r>
    </w:p>
    <w:p w14:paraId="380B727D" w14:textId="77777777" w:rsidR="009D2796" w:rsidRPr="00D9744F" w:rsidRDefault="009D2796" w:rsidP="009D2796">
      <w:pPr>
        <w:pStyle w:val="enumlev1"/>
      </w:pPr>
      <w:r w:rsidRPr="00D9744F">
        <w:rPr>
          <w:lang w:bidi="ru-RU"/>
        </w:rPr>
        <w:t>ii)</w:t>
      </w:r>
      <w:r w:rsidRPr="00D9744F">
        <w:rPr>
          <w:lang w:bidi="ru-RU"/>
        </w:rPr>
        <w:tab/>
        <w:t xml:space="preserve">Для каждой высоты </w:t>
      </w:r>
      <w:r w:rsidRPr="00D9744F">
        <w:rPr>
          <w:i/>
          <w:lang w:bidi="ru-RU"/>
        </w:rPr>
        <w:t>H</w:t>
      </w:r>
      <w:r w:rsidRPr="00D9744F">
        <w:rPr>
          <w:i/>
          <w:vertAlign w:val="subscript"/>
          <w:lang w:bidi="ru-RU"/>
        </w:rPr>
        <w:t>j</w:t>
      </w:r>
      <w:r w:rsidRPr="00D9744F">
        <w:rPr>
          <w:lang w:bidi="ru-RU"/>
        </w:rPr>
        <w:t xml:space="preserve">= </w:t>
      </w:r>
      <w:r w:rsidRPr="00D9744F">
        <w:rPr>
          <w:i/>
          <w:lang w:bidi="ru-RU"/>
        </w:rPr>
        <w:t>H</w:t>
      </w:r>
      <w:r w:rsidRPr="00D9744F">
        <w:rPr>
          <w:i/>
          <w:vertAlign w:val="subscript"/>
          <w:lang w:bidi="ru-RU"/>
        </w:rPr>
        <w:t>min</w:t>
      </w:r>
      <w:r w:rsidRPr="00D9744F">
        <w:rPr>
          <w:lang w:bidi="ru-RU"/>
        </w:rPr>
        <w:t xml:space="preserve">, </w:t>
      </w:r>
      <w:r w:rsidRPr="00D9744F">
        <w:rPr>
          <w:i/>
          <w:lang w:bidi="ru-RU"/>
        </w:rPr>
        <w:t>H</w:t>
      </w:r>
      <w:r w:rsidRPr="00D9744F">
        <w:rPr>
          <w:i/>
          <w:vertAlign w:val="subscript"/>
          <w:lang w:bidi="ru-RU"/>
        </w:rPr>
        <w:t xml:space="preserve">min </w:t>
      </w:r>
      <w:r w:rsidRPr="00D9744F">
        <w:rPr>
          <w:lang w:bidi="ru-RU"/>
        </w:rPr>
        <w:t xml:space="preserve">+ </w:t>
      </w:r>
      <w:r w:rsidRPr="00D9744F">
        <w:rPr>
          <w:i/>
          <w:lang w:bidi="ru-RU"/>
        </w:rPr>
        <w:t>H</w:t>
      </w:r>
      <w:r w:rsidRPr="00D9744F">
        <w:rPr>
          <w:i/>
          <w:vertAlign w:val="subscript"/>
          <w:lang w:bidi="ru-RU"/>
        </w:rPr>
        <w:t>step</w:t>
      </w:r>
      <w:r w:rsidRPr="00D9744F">
        <w:rPr>
          <w:lang w:bidi="ru-RU"/>
        </w:rPr>
        <w:t xml:space="preserve">, …, </w:t>
      </w:r>
      <w:r w:rsidRPr="00D9744F">
        <w:rPr>
          <w:i/>
          <w:lang w:bidi="ru-RU"/>
        </w:rPr>
        <w:t>H</w:t>
      </w:r>
      <w:r w:rsidRPr="00D9744F">
        <w:rPr>
          <w:i/>
          <w:vertAlign w:val="subscript"/>
          <w:lang w:bidi="ru-RU"/>
        </w:rPr>
        <w:t>max</w:t>
      </w:r>
      <w:r w:rsidRPr="00D9744F">
        <w:rPr>
          <w:lang w:bidi="ru-RU"/>
        </w:rPr>
        <w:t>:</w:t>
      </w:r>
    </w:p>
    <w:p w14:paraId="2A3403BF" w14:textId="77777777" w:rsidR="009D2796" w:rsidRPr="00D9744F" w:rsidRDefault="009D2796" w:rsidP="009D2796">
      <w:pPr>
        <w:pStyle w:val="enumlev2"/>
        <w:rPr>
          <w:lang w:bidi="ru-RU"/>
        </w:rPr>
      </w:pPr>
      <w:r w:rsidRPr="00D9744F">
        <w:rPr>
          <w:i/>
          <w:iCs/>
          <w:lang w:bidi="ru-RU"/>
        </w:rPr>
        <w:t>a)</w:t>
      </w:r>
      <w:r w:rsidRPr="00D9744F">
        <w:rPr>
          <w:lang w:bidi="ru-RU"/>
        </w:rPr>
        <w:tab/>
        <w:t xml:space="preserve">установить высоту A-ESIM на </w:t>
      </w:r>
      <w:r w:rsidRPr="00D9744F">
        <w:rPr>
          <w:i/>
          <w:lang w:bidi="ru-RU"/>
        </w:rPr>
        <w:t>H</w:t>
      </w:r>
      <w:r w:rsidRPr="00D619B3">
        <w:rPr>
          <w:i/>
          <w:vertAlign w:val="subscript"/>
          <w:lang w:bidi="ru-RU"/>
        </w:rPr>
        <w:t>j</w:t>
      </w:r>
      <w:r w:rsidRPr="00D9744F">
        <w:rPr>
          <w:lang w:bidi="ru-RU"/>
        </w:rPr>
        <w:t>;</w:t>
      </w:r>
    </w:p>
    <w:p w14:paraId="2880842A" w14:textId="77777777" w:rsidR="009D2796" w:rsidRPr="00D9744F" w:rsidRDefault="009D2796" w:rsidP="009D2796">
      <w:pPr>
        <w:pStyle w:val="enumlev2"/>
        <w:spacing w:after="120"/>
      </w:pPr>
      <w:r w:rsidRPr="00D9744F">
        <w:rPr>
          <w:i/>
          <w:iCs/>
          <w:lang w:bidi="ru-RU"/>
        </w:rPr>
        <w:t>b)</w:t>
      </w:r>
      <w:r w:rsidRPr="00D9744F">
        <w:rPr>
          <w:lang w:bidi="ru-RU"/>
        </w:rPr>
        <w:tab/>
        <w:t>вычислить углы под горизонтом</w:t>
      </w:r>
      <w:r>
        <w:rPr>
          <w:lang w:bidi="ru-RU"/>
        </w:rPr>
        <w:t xml:space="preserve"> </w:t>
      </w:r>
      <w:r>
        <w:rPr>
          <w:lang w:bidi="ru-RU"/>
        </w:rPr>
        <w:sym w:font="Symbol" w:char="F067"/>
      </w:r>
      <w:r w:rsidRPr="00A91F3B">
        <w:rPr>
          <w:i/>
          <w:iCs/>
          <w:vertAlign w:val="subscript"/>
          <w:lang w:val="en-US" w:bidi="ru-RU"/>
        </w:rPr>
        <w:t>j</w:t>
      </w:r>
      <w:r w:rsidRPr="006C16FA">
        <w:rPr>
          <w:i/>
          <w:iCs/>
          <w:vertAlign w:val="subscript"/>
          <w:lang w:bidi="ru-RU"/>
        </w:rPr>
        <w:t>,</w:t>
      </w:r>
      <w:r w:rsidRPr="00A91F3B">
        <w:rPr>
          <w:i/>
          <w:iCs/>
          <w:vertAlign w:val="subscript"/>
          <w:lang w:val="en-US" w:bidi="ru-RU"/>
        </w:rPr>
        <w:t>n</w:t>
      </w:r>
      <w:r w:rsidRPr="00D9744F">
        <w:rPr>
          <w:lang w:bidi="ru-RU"/>
        </w:rPr>
        <w:t xml:space="preserve">, видимые с A-ESIM, для каждого из </w:t>
      </w:r>
      <w:r w:rsidRPr="00D9744F">
        <w:rPr>
          <w:i/>
          <w:lang w:bidi="ru-RU"/>
        </w:rPr>
        <w:t>N</w:t>
      </w:r>
      <w:r w:rsidRPr="00D9744F">
        <w:rPr>
          <w:lang w:bidi="ru-RU"/>
        </w:rPr>
        <w:t xml:space="preserve"> углов </w:t>
      </w:r>
      <w:r w:rsidRPr="00D9744F">
        <w:t>δ</w:t>
      </w:r>
      <w:r w:rsidRPr="00D9744F">
        <w:rPr>
          <w:i/>
          <w:iCs/>
          <w:vertAlign w:val="subscript"/>
        </w:rPr>
        <w:t>n</w:t>
      </w:r>
      <w:r w:rsidRPr="00D9744F">
        <w:rPr>
          <w:lang w:bidi="ru-RU"/>
        </w:rPr>
        <w:t xml:space="preserve">, полученных в пункте </w:t>
      </w:r>
      <w:r w:rsidRPr="00D619B3">
        <w:rPr>
          <w:i/>
          <w:iCs/>
          <w:lang w:bidi="ru-RU"/>
        </w:rPr>
        <w:t>i)</w:t>
      </w:r>
      <w:r w:rsidRPr="00D9744F">
        <w:rPr>
          <w:lang w:bidi="ru-RU"/>
        </w:rPr>
        <w:t>, используя следующее уравнение:</w:t>
      </w:r>
    </w:p>
    <w:p w14:paraId="655B0790" w14:textId="77777777" w:rsidR="009D2796" w:rsidRPr="00D9744F" w:rsidRDefault="009D2796" w:rsidP="009D2796">
      <w:pPr>
        <w:pStyle w:val="Equation"/>
      </w:pPr>
      <w:r w:rsidRPr="00D9744F">
        <w:rPr>
          <w:rFonts w:eastAsia="Batang"/>
        </w:rPr>
        <w:tab/>
      </w:r>
      <w:r>
        <w:rPr>
          <w:rFonts w:eastAsia="Batang"/>
        </w:rPr>
        <w:tab/>
      </w:r>
      <w:r w:rsidR="008C449D" w:rsidRPr="00A91F3B">
        <w:rPr>
          <w:noProof/>
          <w:position w:val="-40"/>
        </w:rPr>
        <w:object w:dxaOrig="2560" w:dyaOrig="900" w14:anchorId="44C7B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5.85pt;height:45.1pt;mso-width-percent:0;mso-height-percent:0;mso-width-percent:0;mso-height-percent:0" o:ole="">
            <v:imagedata r:id="rId15" o:title=""/>
          </v:shape>
          <o:OLEObject Type="Embed" ProgID="Equation.DSMT4" ShapeID="_x0000_i1025" DrawAspect="Content" ObjectID="_1761593696" r:id="rId16"/>
        </w:object>
      </w:r>
      <w:r w:rsidRPr="00D9744F">
        <w:rPr>
          <w:rFonts w:eastAsia="Batang"/>
        </w:rPr>
        <w:t>,</w:t>
      </w:r>
      <w:r w:rsidRPr="00D9744F">
        <w:rPr>
          <w:rFonts w:eastAsia="Batang"/>
        </w:rPr>
        <w:tab/>
      </w:r>
      <w:r w:rsidRPr="00D9744F">
        <w:rPr>
          <w:rFonts w:eastAsia="SimSun"/>
        </w:rPr>
        <w:t>(2)</w:t>
      </w:r>
    </w:p>
    <w:p w14:paraId="703E0403" w14:textId="77777777" w:rsidR="009D2796" w:rsidRPr="00D9744F" w:rsidRDefault="009D2796" w:rsidP="009D2796">
      <w:pPr>
        <w:ind w:left="1843"/>
        <w:rPr>
          <w:lang w:bidi="ru-RU"/>
        </w:rPr>
      </w:pPr>
      <w:r w:rsidRPr="00D9744F">
        <w:rPr>
          <w:lang w:bidi="ru-RU"/>
        </w:rPr>
        <w:t xml:space="preserve">где </w:t>
      </w:r>
      <w:r w:rsidRPr="00D9744F">
        <w:rPr>
          <w:i/>
          <w:lang w:bidi="ru-RU"/>
        </w:rPr>
        <w:t>R</w:t>
      </w:r>
      <w:r w:rsidRPr="00D9744F">
        <w:rPr>
          <w:i/>
          <w:vertAlign w:val="subscript"/>
          <w:lang w:bidi="ru-RU"/>
        </w:rPr>
        <w:t>e</w:t>
      </w:r>
      <w:r w:rsidRPr="00D9744F">
        <w:rPr>
          <w:lang w:bidi="ru-RU"/>
        </w:rPr>
        <w:t xml:space="preserve"> – средний радиус Земли;</w:t>
      </w:r>
    </w:p>
    <w:p w14:paraId="162CEC17" w14:textId="77777777" w:rsidR="009D2796" w:rsidRDefault="009D2796" w:rsidP="009D2796">
      <w:pPr>
        <w:pStyle w:val="enumlev2"/>
        <w:spacing w:after="120"/>
        <w:rPr>
          <w:rFonts w:eastAsia="Batang"/>
        </w:rPr>
      </w:pPr>
      <w:r w:rsidRPr="00D9744F">
        <w:rPr>
          <w:rFonts w:eastAsia="Batang"/>
          <w:i/>
          <w:iCs/>
        </w:rPr>
        <w:t>c)</w:t>
      </w:r>
      <w:r w:rsidRPr="00D9744F">
        <w:rPr>
          <w:rFonts w:eastAsia="Batang"/>
        </w:rPr>
        <w:tab/>
        <w:t xml:space="preserve">вычислить расстояние </w:t>
      </w:r>
      <w:r w:rsidRPr="00D9744F">
        <w:rPr>
          <w:rFonts w:eastAsia="Batang"/>
          <w:i/>
          <w:iCs/>
        </w:rPr>
        <w:t>D</w:t>
      </w:r>
      <w:r w:rsidRPr="00D9744F">
        <w:rPr>
          <w:rFonts w:eastAsia="Batang"/>
          <w:i/>
          <w:iCs/>
          <w:vertAlign w:val="subscript"/>
        </w:rPr>
        <w:t>j,n</w:t>
      </w:r>
      <w:r w:rsidRPr="00D9744F">
        <w:rPr>
          <w:rFonts w:eastAsia="Batang"/>
        </w:rPr>
        <w:t xml:space="preserve">, в км для </w:t>
      </w:r>
      <w:r w:rsidRPr="00D9744F">
        <w:rPr>
          <w:rFonts w:eastAsia="Batang"/>
          <w:i/>
          <w:iCs/>
        </w:rPr>
        <w:t>n </w:t>
      </w:r>
      <w:r w:rsidRPr="00D9744F">
        <w:rPr>
          <w:rFonts w:eastAsia="Batang"/>
        </w:rPr>
        <w:t xml:space="preserve">= </w:t>
      </w:r>
      <w:r w:rsidRPr="00D9744F">
        <w:rPr>
          <w:rFonts w:eastAsia="Batang"/>
          <w:iCs/>
        </w:rPr>
        <w:t>1</w:t>
      </w:r>
      <w:r w:rsidRPr="00D9744F">
        <w:rPr>
          <w:rFonts w:eastAsia="Batang"/>
        </w:rPr>
        <w:t xml:space="preserve">, …, </w:t>
      </w:r>
      <w:r w:rsidRPr="00D9744F">
        <w:rPr>
          <w:rFonts w:eastAsia="Batang"/>
          <w:i/>
        </w:rPr>
        <w:t>N</w:t>
      </w:r>
      <w:r w:rsidRPr="00D9744F">
        <w:rPr>
          <w:rFonts w:eastAsia="Batang"/>
        </w:rPr>
        <w:t xml:space="preserve"> между A-ESIM и проверяемой точкой на поверхности земли:</w:t>
      </w:r>
    </w:p>
    <w:p w14:paraId="5469F1B7" w14:textId="77777777" w:rsidR="009D2796" w:rsidRPr="00D9744F" w:rsidRDefault="009D2796" w:rsidP="009D2796">
      <w:pPr>
        <w:pStyle w:val="Equation"/>
      </w:pPr>
      <w:r w:rsidRPr="00D9744F">
        <w:rPr>
          <w:rFonts w:eastAsia="Batang"/>
        </w:rPr>
        <w:tab/>
      </w:r>
      <w:r w:rsidRPr="00D9744F">
        <w:rPr>
          <w:rFonts w:eastAsia="Batang"/>
        </w:rPr>
        <w:tab/>
      </w:r>
      <w:r w:rsidR="008C449D" w:rsidRPr="00FF4BBB">
        <w:rPr>
          <w:noProof/>
          <w:position w:val="-20"/>
        </w:rPr>
        <w:object w:dxaOrig="4940" w:dyaOrig="600" w14:anchorId="295CE156">
          <v:shape id="_x0000_i1026" type="#_x0000_t75" alt="" style="width:260.45pt;height:30.05pt;mso-width-percent:0;mso-height-percent:0;mso-width-percent:0;mso-height-percent:0" o:ole="">
            <v:imagedata r:id="rId17" o:title=""/>
          </v:shape>
          <o:OLEObject Type="Embed" ProgID="Equation.DSMT4" ShapeID="_x0000_i1026" DrawAspect="Content" ObjectID="_1761593697" r:id="rId18"/>
        </w:object>
      </w:r>
      <w:r w:rsidRPr="00D9744F">
        <w:rPr>
          <w:rFonts w:eastAsia="Batang"/>
        </w:rPr>
        <w:t>;</w:t>
      </w:r>
      <w:r w:rsidRPr="00D9744F">
        <w:rPr>
          <w:rFonts w:eastAsia="Batang"/>
        </w:rPr>
        <w:tab/>
        <w:t>(3)</w:t>
      </w:r>
    </w:p>
    <w:p w14:paraId="7F6ADEA1" w14:textId="27A50649" w:rsidR="009D2796" w:rsidRPr="00D9744F" w:rsidRDefault="009D2796" w:rsidP="009D2796">
      <w:pPr>
        <w:pStyle w:val="enumlev2"/>
      </w:pPr>
      <w:r w:rsidRPr="00D9744F">
        <w:rPr>
          <w:i/>
          <w:iCs/>
          <w:lang w:bidi="ru-RU"/>
        </w:rPr>
        <w:t>d)</w:t>
      </w:r>
      <w:r w:rsidRPr="00D9744F">
        <w:rPr>
          <w:lang w:bidi="ru-RU"/>
        </w:rPr>
        <w:tab/>
        <w:t>вычислить ослабление в фюзеляже</w:t>
      </w:r>
      <w:r w:rsidRPr="006C16FA">
        <w:rPr>
          <w:lang w:bidi="ru-RU"/>
        </w:rPr>
        <w:t xml:space="preserve"> </w:t>
      </w:r>
      <w:r w:rsidRPr="00FF4BBB">
        <w:rPr>
          <w:rFonts w:eastAsia="Batang"/>
          <w:i/>
          <w:iCs/>
        </w:rPr>
        <w:t>L</w:t>
      </w:r>
      <w:r w:rsidRPr="00FF4BBB">
        <w:rPr>
          <w:rFonts w:eastAsia="Batang"/>
          <w:i/>
          <w:iCs/>
          <w:vertAlign w:val="subscript"/>
        </w:rPr>
        <w:t>f j,n</w:t>
      </w:r>
      <w:r w:rsidRPr="00D9744F">
        <w:rPr>
          <w:lang w:bidi="ru-RU"/>
        </w:rPr>
        <w:t xml:space="preserve"> (дБ) </w:t>
      </w:r>
      <w:r w:rsidRPr="00D9744F">
        <w:rPr>
          <w:rFonts w:eastAsia="Batang"/>
        </w:rPr>
        <w:t xml:space="preserve">при </w:t>
      </w:r>
      <w:r w:rsidRPr="00D9744F">
        <w:rPr>
          <w:rFonts w:eastAsia="Batang"/>
          <w:i/>
          <w:iCs/>
        </w:rPr>
        <w:t>n</w:t>
      </w:r>
      <w:r w:rsidRPr="00D9744F">
        <w:rPr>
          <w:rFonts w:eastAsia="Batang"/>
        </w:rPr>
        <w:t> = </w:t>
      </w:r>
      <w:r w:rsidRPr="00D9744F">
        <w:rPr>
          <w:rFonts w:eastAsia="Batang"/>
          <w:iCs/>
        </w:rPr>
        <w:t>1</w:t>
      </w:r>
      <w:r w:rsidRPr="008460D8">
        <w:rPr>
          <w:rFonts w:eastAsia="Batang"/>
          <w:iCs/>
        </w:rPr>
        <w:t>,</w:t>
      </w:r>
      <w:r w:rsidRPr="00D9744F">
        <w:rPr>
          <w:rFonts w:eastAsia="Batang"/>
          <w:i/>
        </w:rPr>
        <w:t xml:space="preserve"> …</w:t>
      </w:r>
      <w:r w:rsidRPr="008460D8">
        <w:rPr>
          <w:rFonts w:eastAsia="Batang"/>
          <w:iCs/>
        </w:rPr>
        <w:t>,</w:t>
      </w:r>
      <w:r w:rsidRPr="00D9744F">
        <w:rPr>
          <w:rFonts w:eastAsia="Batang"/>
          <w:i/>
        </w:rPr>
        <w:t xml:space="preserve"> N</w:t>
      </w:r>
      <w:r w:rsidRPr="00D9744F">
        <w:rPr>
          <w:rFonts w:eastAsia="Batang"/>
        </w:rPr>
        <w:t xml:space="preserve"> </w:t>
      </w:r>
      <w:r w:rsidRPr="00D9744F">
        <w:rPr>
          <w:lang w:bidi="ru-RU"/>
        </w:rPr>
        <w:t xml:space="preserve">для каждого из углов </w:t>
      </w:r>
      <w:r>
        <w:rPr>
          <w:lang w:bidi="ru-RU"/>
        </w:rPr>
        <w:sym w:font="Symbol" w:char="F067"/>
      </w:r>
      <w:r w:rsidRPr="00A91F3B">
        <w:rPr>
          <w:i/>
          <w:iCs/>
          <w:vertAlign w:val="subscript"/>
          <w:lang w:val="en-US" w:bidi="ru-RU"/>
        </w:rPr>
        <w:t>j</w:t>
      </w:r>
      <w:r w:rsidRPr="006C16FA">
        <w:rPr>
          <w:i/>
          <w:iCs/>
          <w:vertAlign w:val="subscript"/>
          <w:lang w:bidi="ru-RU"/>
        </w:rPr>
        <w:t>,</w:t>
      </w:r>
      <w:r w:rsidRPr="00A91F3B">
        <w:rPr>
          <w:i/>
          <w:iCs/>
          <w:vertAlign w:val="subscript"/>
          <w:lang w:val="en-US" w:bidi="ru-RU"/>
        </w:rPr>
        <w:t>n</w:t>
      </w:r>
      <w:r w:rsidR="00D36E2E" w:rsidRPr="00D36E2E">
        <w:t xml:space="preserve">, </w:t>
      </w:r>
      <w:r w:rsidRPr="00D9744F">
        <w:t xml:space="preserve">рассчитанных в пункте </w:t>
      </w:r>
      <w:r w:rsidRPr="00D9744F">
        <w:rPr>
          <w:i/>
          <w:iCs/>
        </w:rPr>
        <w:t>b)</w:t>
      </w:r>
      <w:r>
        <w:t xml:space="preserve">, </w:t>
      </w:r>
      <w:r w:rsidRPr="00D9744F">
        <w:t>выше;</w:t>
      </w:r>
    </w:p>
    <w:p w14:paraId="41EBCEEF" w14:textId="77777777" w:rsidR="009D2796" w:rsidRPr="00D9744F" w:rsidRDefault="009D2796" w:rsidP="009D2796">
      <w:pPr>
        <w:pStyle w:val="enumlev2"/>
      </w:pPr>
      <w:r w:rsidRPr="00D9744F">
        <w:rPr>
          <w:i/>
          <w:iCs/>
          <w:lang w:bidi="ru-RU"/>
        </w:rPr>
        <w:t>e)</w:t>
      </w:r>
      <w:r w:rsidRPr="00D9744F">
        <w:rPr>
          <w:lang w:bidi="ru-RU"/>
        </w:rPr>
        <w:tab/>
        <w:t xml:space="preserve">вычислить </w:t>
      </w:r>
      <w:r w:rsidRPr="00D9744F">
        <w:rPr>
          <w:rFonts w:eastAsia="Batang"/>
        </w:rPr>
        <w:t xml:space="preserve">поглощение в газах </w:t>
      </w:r>
      <w:r w:rsidRPr="00D9744F">
        <w:rPr>
          <w:i/>
          <w:lang w:bidi="ru-RU"/>
        </w:rPr>
        <w:t>L</w:t>
      </w:r>
      <w:r w:rsidRPr="00D9744F">
        <w:rPr>
          <w:i/>
          <w:vertAlign w:val="subscript"/>
          <w:lang w:bidi="ru-RU"/>
        </w:rPr>
        <w:t xml:space="preserve">atm_j,n </w:t>
      </w:r>
      <w:r w:rsidRPr="00D9744F">
        <w:rPr>
          <w:lang w:bidi="ru-RU"/>
        </w:rPr>
        <w:t xml:space="preserve">(дБ) </w:t>
      </w:r>
      <w:r w:rsidRPr="00D9744F">
        <w:rPr>
          <w:rFonts w:eastAsia="Batang"/>
        </w:rPr>
        <w:t xml:space="preserve">при </w:t>
      </w:r>
      <w:r w:rsidRPr="00D9744F">
        <w:rPr>
          <w:rFonts w:eastAsia="Batang"/>
          <w:i/>
          <w:iCs/>
        </w:rPr>
        <w:t>n </w:t>
      </w:r>
      <w:r w:rsidRPr="00D9744F">
        <w:rPr>
          <w:rFonts w:eastAsia="Batang"/>
        </w:rPr>
        <w:t>= </w:t>
      </w:r>
      <w:r w:rsidRPr="00D9744F">
        <w:rPr>
          <w:rFonts w:eastAsia="Batang"/>
          <w:iCs/>
        </w:rPr>
        <w:t>1</w:t>
      </w:r>
      <w:r w:rsidRPr="008460D8">
        <w:rPr>
          <w:rFonts w:eastAsia="Batang"/>
          <w:iCs/>
        </w:rPr>
        <w:t xml:space="preserve">, …, </w:t>
      </w:r>
      <w:r w:rsidRPr="00D9744F">
        <w:rPr>
          <w:rFonts w:eastAsia="Batang"/>
          <w:i/>
          <w:iCs/>
        </w:rPr>
        <w:t>N</w:t>
      </w:r>
      <w:r w:rsidRPr="00D9744F">
        <w:rPr>
          <w:lang w:bidi="ru-RU"/>
        </w:rPr>
        <w:t>, применимое к каждому из расстояний</w:t>
      </w:r>
      <w:r>
        <w:rPr>
          <w:lang w:bidi="ru-RU"/>
        </w:rPr>
        <w:t xml:space="preserve"> </w:t>
      </w:r>
      <w:r w:rsidRPr="00FF4BBB">
        <w:rPr>
          <w:i/>
          <w:iCs/>
        </w:rPr>
        <w:t>D</w:t>
      </w:r>
      <w:r w:rsidRPr="00FF4BBB">
        <w:rPr>
          <w:i/>
          <w:iCs/>
          <w:vertAlign w:val="subscript"/>
        </w:rPr>
        <w:t>j,n</w:t>
      </w:r>
      <w:r w:rsidRPr="00D9744F">
        <w:t xml:space="preserve">, вычисленных в пункте </w:t>
      </w:r>
      <w:r w:rsidRPr="00D9744F">
        <w:rPr>
          <w:i/>
          <w:iCs/>
        </w:rPr>
        <w:t>c)</w:t>
      </w:r>
      <w:r>
        <w:t xml:space="preserve">, </w:t>
      </w:r>
      <w:r w:rsidRPr="00D9744F">
        <w:t>выше</w:t>
      </w:r>
      <w:r w:rsidRPr="00D9744F">
        <w:rPr>
          <w:rFonts w:eastAsia="Batang"/>
        </w:rPr>
        <w:t>, с использованием соответствующих разделов Рекомендации МСЭ-R P.676</w:t>
      </w:r>
      <w:r w:rsidRPr="00D9744F">
        <w:t>;</w:t>
      </w:r>
    </w:p>
    <w:p w14:paraId="0E6E77D3" w14:textId="77777777" w:rsidR="009D2796" w:rsidRDefault="009D2796" w:rsidP="009D2796">
      <w:pPr>
        <w:pStyle w:val="enumlev1"/>
        <w:keepNext/>
        <w:keepLines/>
        <w:spacing w:after="240"/>
        <w:ind w:left="1871" w:hanging="1871"/>
        <w:rPr>
          <w:rFonts w:eastAsia="Batang"/>
        </w:rPr>
      </w:pPr>
      <w:r w:rsidRPr="00D9744F">
        <w:rPr>
          <w:rFonts w:eastAsia="Batang"/>
        </w:rPr>
        <w:t>iii)</w:t>
      </w:r>
      <w:r w:rsidRPr="00D9744F">
        <w:rPr>
          <w:rFonts w:eastAsia="Batang"/>
        </w:rPr>
        <w:tab/>
      </w:r>
      <w:r w:rsidRPr="00D9744F">
        <w:rPr>
          <w:rFonts w:eastAsia="Batang"/>
          <w:i/>
          <w:iCs/>
        </w:rPr>
        <w:t>a)</w:t>
      </w:r>
      <w:r w:rsidRPr="00D9744F">
        <w:rPr>
          <w:rFonts w:eastAsia="Batang"/>
        </w:rPr>
        <w:tab/>
        <w:t xml:space="preserve">Для каждой высоты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j</w:t>
      </w:r>
      <w:r w:rsidRPr="00D9744F">
        <w:rPr>
          <w:rFonts w:eastAsia="Batang"/>
          <w:vertAlign w:val="subscript"/>
        </w:rPr>
        <w:t> </w:t>
      </w:r>
      <w:r w:rsidRPr="00D9744F">
        <w:rPr>
          <w:rFonts w:eastAsia="Batang"/>
        </w:rPr>
        <w:t xml:space="preserve">=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min</w:t>
      </w:r>
      <w:r w:rsidRPr="00D9744F">
        <w:rPr>
          <w:rFonts w:eastAsia="Batang"/>
        </w:rPr>
        <w:t xml:space="preserve">,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min</w:t>
      </w:r>
      <w:r w:rsidRPr="00D9744F">
        <w:rPr>
          <w:rFonts w:eastAsia="Batang"/>
        </w:rPr>
        <w:t xml:space="preserve">+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step</w:t>
      </w:r>
      <w:r w:rsidRPr="00D9744F">
        <w:rPr>
          <w:rFonts w:eastAsia="Batang"/>
        </w:rPr>
        <w:t xml:space="preserve">, …,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max</w:t>
      </w:r>
      <w:r w:rsidRPr="00D9744F">
        <w:rPr>
          <w:rFonts w:eastAsia="Batang"/>
        </w:rPr>
        <w:t xml:space="preserve"> и каждого угла под горизонтом </w:t>
      </w:r>
      <w:r>
        <w:rPr>
          <w:lang w:bidi="ru-RU"/>
        </w:rPr>
        <w:sym w:font="Symbol" w:char="F067"/>
      </w:r>
      <w:r w:rsidRPr="00A91F3B">
        <w:rPr>
          <w:i/>
          <w:iCs/>
          <w:vertAlign w:val="subscript"/>
          <w:lang w:val="en-US" w:bidi="ru-RU"/>
        </w:rPr>
        <w:t>j</w:t>
      </w:r>
      <w:r w:rsidRPr="006C16FA">
        <w:rPr>
          <w:i/>
          <w:iCs/>
          <w:vertAlign w:val="subscript"/>
          <w:lang w:bidi="ru-RU"/>
        </w:rPr>
        <w:t>,</w:t>
      </w:r>
      <w:r w:rsidRPr="00A91F3B">
        <w:rPr>
          <w:i/>
          <w:iCs/>
          <w:vertAlign w:val="subscript"/>
          <w:lang w:val="en-US" w:bidi="ru-RU"/>
        </w:rPr>
        <w:t>n</w:t>
      </w:r>
      <w:r w:rsidRPr="00D9744F">
        <w:rPr>
          <w:rFonts w:eastAsia="Batang"/>
        </w:rPr>
        <w:t xml:space="preserve">, рассчитать </w:t>
      </w:r>
      <w:r w:rsidRPr="00A91F3B">
        <w:rPr>
          <w:lang w:bidi="ru-RU"/>
        </w:rPr>
        <w:t>максимальную</w:t>
      </w:r>
      <w:r w:rsidRPr="00D9744F">
        <w:rPr>
          <w:rFonts w:eastAsia="Batang"/>
        </w:rPr>
        <w:t xml:space="preserve"> мощность излучения в эталонной ширине полосы </w:t>
      </w:r>
      <w:r w:rsidRPr="00FF4BBB">
        <w:rPr>
          <w:rFonts w:eastAsia="Batang"/>
          <w:i/>
          <w:iCs/>
        </w:rPr>
        <w:t>P</w:t>
      </w:r>
      <w:r w:rsidRPr="00FF4BBB">
        <w:rPr>
          <w:rFonts w:eastAsia="Batang"/>
          <w:i/>
          <w:iCs/>
          <w:vertAlign w:val="subscript"/>
        </w:rPr>
        <w:t>j,n</w:t>
      </w:r>
      <w:r w:rsidRPr="00FF4BBB">
        <w:rPr>
          <w:rFonts w:eastAsia="Batang"/>
        </w:rPr>
        <w:t xml:space="preserve"> (δ</w:t>
      </w:r>
      <w:r w:rsidRPr="00FF4BBB">
        <w:rPr>
          <w:rFonts w:eastAsia="Batang"/>
          <w:i/>
          <w:iCs/>
          <w:vertAlign w:val="subscript"/>
        </w:rPr>
        <w:t>n</w:t>
      </w:r>
      <w:r w:rsidRPr="00FF4BBB">
        <w:rPr>
          <w:rFonts w:eastAsia="Batang"/>
        </w:rPr>
        <w:t xml:space="preserve">, </w:t>
      </w:r>
      <w:r w:rsidRPr="00FF4BBB">
        <w:t>γ</w:t>
      </w:r>
      <w:r w:rsidRPr="00FF4BBB">
        <w:rPr>
          <w:i/>
          <w:iCs/>
          <w:vertAlign w:val="subscript"/>
        </w:rPr>
        <w:t>j,n</w:t>
      </w:r>
      <w:r w:rsidRPr="00FF4BBB">
        <w:rPr>
          <w:rFonts w:eastAsia="Batang"/>
        </w:rPr>
        <w:t>)</w:t>
      </w:r>
      <w:r w:rsidRPr="00D9744F">
        <w:rPr>
          <w:rFonts w:eastAsia="Batang"/>
        </w:rPr>
        <w:t>, в отношении которой обеспечивается соответствие пределам п.п.м., с</w:t>
      </w:r>
      <w:r>
        <w:rPr>
          <w:rFonts w:eastAsia="Batang"/>
          <w:lang w:val="en-US"/>
        </w:rPr>
        <w:t> </w:t>
      </w:r>
      <w:r w:rsidRPr="00D9744F">
        <w:rPr>
          <w:rFonts w:eastAsia="Batang"/>
        </w:rPr>
        <w:t>использованием следующего алгоритма:</w:t>
      </w:r>
    </w:p>
    <w:p w14:paraId="3EF79AB1" w14:textId="77777777" w:rsidR="009D2796" w:rsidRPr="00D9744F" w:rsidRDefault="008C449D" w:rsidP="009D2796">
      <w:pPr>
        <w:pStyle w:val="enumlev2"/>
        <w:rPr>
          <w:rFonts w:eastAsia="Batang"/>
        </w:rPr>
      </w:pPr>
      <w:r w:rsidRPr="00A91F3B">
        <w:rPr>
          <w:rFonts w:eastAsia="Batang"/>
          <w:noProof/>
          <w:position w:val="-20"/>
        </w:rPr>
        <w:object w:dxaOrig="7280" w:dyaOrig="520" w14:anchorId="77CE9655">
          <v:shape id="_x0000_i1027" type="#_x0000_t75" alt="" style="width:363.75pt;height:25.65pt;mso-width-percent:0;mso-height-percent:0;mso-width-percent:0;mso-height-percent:0" o:ole="">
            <v:imagedata r:id="rId19" o:title=""/>
          </v:shape>
          <o:OLEObject Type="Embed" ProgID="Equation.DSMT4" ShapeID="_x0000_i1027" DrawAspect="Content" ObjectID="_1761593698" r:id="rId20"/>
        </w:object>
      </w:r>
      <w:r w:rsidR="009D2796">
        <w:rPr>
          <w:rFonts w:eastAsia="Batang"/>
        </w:rPr>
        <w:t>,</w:t>
      </w:r>
    </w:p>
    <w:p w14:paraId="3BF64541" w14:textId="03FDC34D" w:rsidR="009D2796" w:rsidRPr="00D9744F" w:rsidRDefault="009D2796" w:rsidP="009D2796">
      <w:pPr>
        <w:pStyle w:val="enumlev2"/>
        <w:rPr>
          <w:lang w:bidi="ru-RU"/>
        </w:rPr>
      </w:pPr>
      <w:r w:rsidRPr="00D9744F">
        <w:rPr>
          <w:rFonts w:eastAsia="Batang"/>
        </w:rPr>
        <w:tab/>
        <w:t>где</w:t>
      </w:r>
      <w:r>
        <w:rPr>
          <w:rFonts w:eastAsia="Batang"/>
        </w:rPr>
        <w:t xml:space="preserve"> </w:t>
      </w:r>
      <w:r w:rsidRPr="00FF4BBB">
        <w:rPr>
          <w:rFonts w:eastAsia="Batang"/>
          <w:i/>
          <w:iCs/>
        </w:rPr>
        <w:t>Gtx</w:t>
      </w:r>
      <w:r w:rsidRPr="00FF4BBB">
        <w:rPr>
          <w:rFonts w:eastAsia="Batang"/>
        </w:rPr>
        <w:t>(</w:t>
      </w:r>
      <w:r w:rsidRPr="00FF4BBB">
        <w:t>γ</w:t>
      </w:r>
      <w:r w:rsidRPr="00FF4BBB">
        <w:rPr>
          <w:i/>
          <w:iCs/>
          <w:vertAlign w:val="subscript"/>
        </w:rPr>
        <w:t>j,n</w:t>
      </w:r>
      <w:r w:rsidRPr="00FF4BBB">
        <w:rPr>
          <w:rFonts w:eastAsia="Batang"/>
        </w:rPr>
        <w:t xml:space="preserve"> + ε) </w:t>
      </w:r>
      <w:r w:rsidRPr="00D9744F">
        <w:rPr>
          <w:lang w:bidi="ru-RU"/>
        </w:rPr>
        <w:t xml:space="preserve">– коэффициент усиления передающей антенны при внеосевом угле относительно направления прицеливания, состоящем из суммы обоих углов </w:t>
      </w:r>
      <w:r w:rsidRPr="00FF4BBB">
        <w:t>γ</w:t>
      </w:r>
      <w:r w:rsidRPr="00FF4BBB">
        <w:rPr>
          <w:i/>
          <w:iCs/>
          <w:vertAlign w:val="subscript"/>
        </w:rPr>
        <w:t>j,n</w:t>
      </w:r>
      <w:r w:rsidRPr="00FF4BBB">
        <w:rPr>
          <w:rFonts w:eastAsia="Batang"/>
        </w:rPr>
        <w:t xml:space="preserve"> </w:t>
      </w:r>
      <w:r w:rsidRPr="00D9744F">
        <w:t xml:space="preserve">и </w:t>
      </w:r>
      <w:r w:rsidRPr="00D9744F">
        <w:rPr>
          <w:lang w:bidi="ru-RU"/>
        </w:rPr>
        <w:t xml:space="preserve">минимального угла места, как определено в </w:t>
      </w:r>
      <w:r w:rsidRPr="00D9744F">
        <w:rPr>
          <w:rFonts w:eastAsia="Batang"/>
        </w:rPr>
        <w:t>Таблице</w:t>
      </w:r>
      <w:r>
        <w:rPr>
          <w:rFonts w:eastAsia="Batang"/>
          <w:b/>
          <w:bCs/>
        </w:rPr>
        <w:t> </w:t>
      </w:r>
      <w:r w:rsidRPr="00D9744F">
        <w:rPr>
          <w:rFonts w:eastAsia="Batang"/>
        </w:rPr>
        <w:t>3;</w:t>
      </w:r>
    </w:p>
    <w:p w14:paraId="71CB96FE" w14:textId="77777777" w:rsidR="009D2796" w:rsidRPr="00D9744F" w:rsidRDefault="009D2796" w:rsidP="009D2796">
      <w:pPr>
        <w:pStyle w:val="enumlev2"/>
        <w:rPr>
          <w:rFonts w:eastAsia="Batang"/>
        </w:rPr>
      </w:pPr>
      <w:r w:rsidRPr="00D9744F">
        <w:rPr>
          <w:rFonts w:eastAsia="Batang"/>
          <w:i/>
          <w:iCs/>
        </w:rPr>
        <w:lastRenderedPageBreak/>
        <w:t>b)</w:t>
      </w:r>
      <w:r w:rsidRPr="00D9744F">
        <w:rPr>
          <w:rFonts w:eastAsia="Batang"/>
        </w:rPr>
        <w:tab/>
        <w:t xml:space="preserve">вычислить минимальное значение </w:t>
      </w:r>
      <w:r w:rsidRPr="00D9744F">
        <w:rPr>
          <w:rFonts w:eastAsia="Batang"/>
          <w:i/>
          <w:iCs/>
        </w:rPr>
        <w:t>P</w:t>
      </w:r>
      <w:r w:rsidRPr="00D9744F">
        <w:rPr>
          <w:rFonts w:eastAsia="Batang"/>
          <w:i/>
          <w:iCs/>
          <w:vertAlign w:val="subscript"/>
        </w:rPr>
        <w:t>j</w:t>
      </w:r>
      <w:r w:rsidRPr="00D9744F">
        <w:rPr>
          <w:rFonts w:eastAsia="Batang"/>
        </w:rPr>
        <w:t xml:space="preserve"> по всем значениям, рассчитанным на предыдущем этапе, </w:t>
      </w:r>
    </w:p>
    <w:p w14:paraId="2A6C79F2" w14:textId="77777777" w:rsidR="009D2796" w:rsidRPr="00D9744F" w:rsidRDefault="009D2796" w:rsidP="009D2796">
      <w:pPr>
        <w:tabs>
          <w:tab w:val="clear" w:pos="1871"/>
          <w:tab w:val="clear" w:pos="2268"/>
          <w:tab w:val="center" w:pos="4820"/>
          <w:tab w:val="right" w:pos="9639"/>
        </w:tabs>
        <w:rPr>
          <w:rFonts w:eastAsia="Batang"/>
        </w:rPr>
      </w:pPr>
      <w:r w:rsidRPr="00D9744F">
        <w:rPr>
          <w:rFonts w:eastAsia="Batang"/>
        </w:rPr>
        <w:tab/>
      </w:r>
      <w:r w:rsidRPr="00D9744F">
        <w:rPr>
          <w:rFonts w:eastAsia="Batang"/>
        </w:rPr>
        <w:tab/>
      </w:r>
      <w:r w:rsidR="008C449D" w:rsidRPr="00FF4BBB">
        <w:rPr>
          <w:rFonts w:eastAsia="Batang"/>
          <w:noProof/>
          <w:position w:val="-18"/>
        </w:rPr>
        <w:object w:dxaOrig="2180" w:dyaOrig="460" w14:anchorId="513AD412">
          <v:shape id="_x0000_i1028" type="#_x0000_t75" alt="" style="width:110.2pt;height:23.8pt;mso-width-percent:0;mso-height-percent:0;mso-width-percent:0;mso-height-percent:0" o:ole="">
            <v:imagedata r:id="rId21" o:title=""/>
          </v:shape>
          <o:OLEObject Type="Embed" ProgID="Equation.DSMT4" ShapeID="_x0000_i1028" DrawAspect="Content" ObjectID="_1761593699" r:id="rId22"/>
        </w:object>
      </w:r>
      <w:r w:rsidRPr="00D9744F">
        <w:rPr>
          <w:rFonts w:eastAsia="Batang"/>
        </w:rPr>
        <w:t>;</w:t>
      </w:r>
    </w:p>
    <w:p w14:paraId="1E8F1381" w14:textId="679D11D4" w:rsidR="009D2796" w:rsidRPr="00D9744F" w:rsidRDefault="009D2796" w:rsidP="009D2796">
      <w:pPr>
        <w:pStyle w:val="enumlev2"/>
        <w:rPr>
          <w:rFonts w:eastAsia="Batang"/>
        </w:rPr>
      </w:pPr>
      <w:r w:rsidRPr="00D9744F">
        <w:rPr>
          <w:rFonts w:eastAsia="Batang"/>
        </w:rPr>
        <w:tab/>
        <w:t>Результатом этого этапа является максимальная мощность в эталонной ширине полосы, которая может использоваться A-ESIM для обеспечения соответствия пределам п.п.м.</w:t>
      </w:r>
      <w:r w:rsidR="005049A0">
        <w:rPr>
          <w:rFonts w:eastAsia="Batang"/>
        </w:rPr>
        <w:t xml:space="preserve"> </w:t>
      </w:r>
      <w:r w:rsidRPr="00D9744F">
        <w:rPr>
          <w:rFonts w:eastAsia="Batang"/>
        </w:rPr>
        <w:t xml:space="preserve">в </w:t>
      </w:r>
      <w:r w:rsidR="005049A0">
        <w:rPr>
          <w:rFonts w:eastAsia="Batang"/>
        </w:rPr>
        <w:t>Ч</w:t>
      </w:r>
      <w:r w:rsidR="001F0E2C">
        <w:rPr>
          <w:rFonts w:eastAsia="Batang"/>
        </w:rPr>
        <w:t xml:space="preserve">асти </w:t>
      </w:r>
      <w:r w:rsidR="00934694">
        <w:rPr>
          <w:rFonts w:eastAsia="Batang"/>
        </w:rPr>
        <w:t>2 Дополнения 1</w:t>
      </w:r>
      <w:r w:rsidRPr="00D9744F">
        <w:rPr>
          <w:rFonts w:eastAsia="Batang"/>
        </w:rPr>
        <w:t>,</w:t>
      </w:r>
      <w:r w:rsidRPr="00D9744F">
        <w:t xml:space="preserve"> </w:t>
      </w:r>
      <w:r w:rsidRPr="00D9744F">
        <w:rPr>
          <w:rFonts w:eastAsia="Batang"/>
        </w:rPr>
        <w:t>относительно всех углов</w:t>
      </w:r>
      <w:r>
        <w:rPr>
          <w:rFonts w:eastAsia="Batang"/>
        </w:rPr>
        <w:t xml:space="preserve"> </w:t>
      </w:r>
      <w:r w:rsidRPr="00FF4BBB">
        <w:rPr>
          <w:rFonts w:eastAsia="Batang"/>
        </w:rPr>
        <w:t>δ</w:t>
      </w:r>
      <w:r w:rsidRPr="00FF4BBB">
        <w:rPr>
          <w:rFonts w:eastAsia="Batang"/>
          <w:i/>
          <w:iCs/>
          <w:vertAlign w:val="subscript"/>
        </w:rPr>
        <w:t>n</w:t>
      </w:r>
      <w:r w:rsidRPr="00D9744F">
        <w:rPr>
          <w:rFonts w:eastAsia="Batang"/>
        </w:rPr>
        <w:t xml:space="preserve"> на высоте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j</w:t>
      </w:r>
      <w:r w:rsidRPr="00D9744F">
        <w:rPr>
          <w:rFonts w:eastAsia="Batang"/>
        </w:rPr>
        <w:t xml:space="preserve"> и угла места, указанного в Таблице 3. Для каждой из рассматриваемых высот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j</w:t>
      </w:r>
      <w:r w:rsidRPr="00D9744F">
        <w:rPr>
          <w:rFonts w:eastAsia="Batang"/>
        </w:rPr>
        <w:t xml:space="preserve"> будет одно значение </w:t>
      </w:r>
      <w:r w:rsidRPr="00D9744F">
        <w:rPr>
          <w:rFonts w:eastAsia="Batang"/>
          <w:i/>
          <w:iCs/>
        </w:rPr>
        <w:t>P</w:t>
      </w:r>
      <w:r w:rsidRPr="00D9744F">
        <w:rPr>
          <w:rFonts w:eastAsia="Batang"/>
          <w:i/>
          <w:iCs/>
          <w:vertAlign w:val="subscript"/>
        </w:rPr>
        <w:t>j.</w:t>
      </w:r>
    </w:p>
    <w:p w14:paraId="71EC067D" w14:textId="7CE646C4" w:rsidR="009D2796" w:rsidRPr="00D9744F" w:rsidRDefault="009D2796" w:rsidP="00FC5293">
      <w:pPr>
        <w:rPr>
          <w:rFonts w:eastAsia="Batang"/>
        </w:rPr>
      </w:pPr>
      <w:r w:rsidRPr="00D9744F">
        <w:rPr>
          <w:rFonts w:eastAsia="Batang"/>
        </w:rPr>
        <w:t>Результат этапа </w:t>
      </w:r>
      <w:r w:rsidRPr="00D9744F">
        <w:rPr>
          <w:rFonts w:eastAsia="Batang"/>
          <w:i/>
          <w:iCs/>
        </w:rPr>
        <w:t xml:space="preserve">b) </w:t>
      </w:r>
      <w:r w:rsidRPr="00D9744F">
        <w:rPr>
          <w:rFonts w:eastAsia="Batang"/>
        </w:rPr>
        <w:t>кратко представлен в Таблице </w:t>
      </w:r>
      <w:r w:rsidR="00FC5293">
        <w:rPr>
          <w:rFonts w:eastAsia="Batang"/>
        </w:rPr>
        <w:t>5,</w:t>
      </w:r>
      <w:r w:rsidRPr="00D9744F">
        <w:rPr>
          <w:rFonts w:eastAsia="Batang"/>
        </w:rPr>
        <w:t xml:space="preserve"> ниже:</w:t>
      </w:r>
    </w:p>
    <w:p w14:paraId="06C1E652" w14:textId="1112D527" w:rsidR="009D2796" w:rsidRPr="00D9744F" w:rsidRDefault="009D2796" w:rsidP="00FC5293">
      <w:pPr>
        <w:pStyle w:val="TableNo"/>
        <w:keepLines/>
        <w:rPr>
          <w:rFonts w:eastAsia="Batang"/>
        </w:rPr>
      </w:pPr>
      <w:r w:rsidRPr="00D9744F">
        <w:rPr>
          <w:rFonts w:eastAsia="Batang"/>
        </w:rPr>
        <w:t xml:space="preserve">таблица </w:t>
      </w:r>
      <w:r w:rsidR="00FC5293">
        <w:rPr>
          <w:rFonts w:eastAsia="Batang"/>
        </w:rPr>
        <w:t>5</w:t>
      </w:r>
    </w:p>
    <w:p w14:paraId="57AD8379" w14:textId="77777777" w:rsidR="009D2796" w:rsidRPr="00D9744F" w:rsidRDefault="009D2796" w:rsidP="00FC5293">
      <w:pPr>
        <w:pStyle w:val="Tabletitle"/>
        <w:rPr>
          <w:rFonts w:eastAsia="Batang"/>
        </w:rPr>
      </w:pPr>
      <w:r w:rsidRPr="00D9744F">
        <w:rPr>
          <w:rFonts w:eastAsia="Batang"/>
        </w:rPr>
        <w:t xml:space="preserve">Рассчитанные значения </w:t>
      </w:r>
      <w:r w:rsidRPr="00D9744F">
        <w:rPr>
          <w:rFonts w:eastAsia="Batang"/>
          <w:i/>
          <w:iCs/>
        </w:rPr>
        <w:t>P</w:t>
      </w:r>
      <w:r w:rsidRPr="00D9744F">
        <w:rPr>
          <w:rFonts w:eastAsia="Batang"/>
          <w:i/>
          <w:iCs/>
          <w:vertAlign w:val="subscript"/>
        </w:rPr>
        <w:t>j</w:t>
      </w:r>
      <w:r w:rsidRPr="00D9744F">
        <w:rPr>
          <w:rFonts w:eastAsia="Batang"/>
        </w:rPr>
        <w:t xml:space="preserve"> </w:t>
      </w:r>
    </w:p>
    <w:tbl>
      <w:tblPr>
        <w:tblW w:w="5575" w:type="dxa"/>
        <w:jc w:val="center"/>
        <w:tblLook w:val="04A0" w:firstRow="1" w:lastRow="0" w:firstColumn="1" w:lastColumn="0" w:noHBand="0" w:noVBand="1"/>
      </w:tblPr>
      <w:tblGrid>
        <w:gridCol w:w="2221"/>
        <w:gridCol w:w="3354"/>
      </w:tblGrid>
      <w:tr w:rsidR="009D2796" w:rsidRPr="00D9744F" w14:paraId="7DF8A4AF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98ED3" w14:textId="77777777" w:rsidR="009D2796" w:rsidRPr="00D9744F" w:rsidRDefault="009D2796" w:rsidP="00FC5293">
            <w:pPr>
              <w:pStyle w:val="Tablehead"/>
              <w:keepLines/>
              <w:rPr>
                <w:rFonts w:eastAsia="Batang"/>
                <w:i/>
                <w:iCs/>
                <w:vertAlign w:val="subscript"/>
                <w:lang w:val="ru-RU"/>
              </w:rPr>
            </w:pPr>
            <w:r w:rsidRPr="00D9744F">
              <w:rPr>
                <w:rFonts w:eastAsia="Batang"/>
                <w:i/>
                <w:iCs/>
                <w:lang w:val="ru-RU"/>
              </w:rPr>
              <w:t>H</w:t>
            </w:r>
            <w:r w:rsidRPr="00D9744F">
              <w:rPr>
                <w:rFonts w:eastAsia="Batang"/>
                <w:i/>
                <w:iCs/>
                <w:vertAlign w:val="subscript"/>
                <w:lang w:val="ru-RU"/>
              </w:rPr>
              <w:t>j</w:t>
            </w:r>
          </w:p>
          <w:p w14:paraId="3C0914A3" w14:textId="77777777" w:rsidR="009D2796" w:rsidRPr="00D9744F" w:rsidRDefault="009D2796" w:rsidP="00FC5293">
            <w:pPr>
              <w:pStyle w:val="Tablehead"/>
              <w:keepLines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(Высота)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97ED7" w14:textId="77777777" w:rsidR="009D2796" w:rsidRPr="00D9744F" w:rsidRDefault="009D2796" w:rsidP="00FC5293">
            <w:pPr>
              <w:pStyle w:val="Tablehead"/>
              <w:keepLines/>
              <w:rPr>
                <w:rFonts w:eastAsia="Batang"/>
                <w:i/>
                <w:iCs/>
                <w:vertAlign w:val="subscript"/>
                <w:lang w:val="ru-RU"/>
              </w:rPr>
            </w:pPr>
            <w:r w:rsidRPr="00D9744F">
              <w:rPr>
                <w:rFonts w:eastAsia="Batang"/>
                <w:i/>
                <w:iCs/>
                <w:lang w:val="ru-RU"/>
              </w:rPr>
              <w:t>P</w:t>
            </w:r>
            <w:r w:rsidRPr="00D9744F">
              <w:rPr>
                <w:rFonts w:eastAsia="Batang"/>
                <w:i/>
                <w:iCs/>
                <w:vertAlign w:val="subscript"/>
                <w:lang w:val="ru-RU"/>
              </w:rPr>
              <w:t>j</w:t>
            </w:r>
          </w:p>
          <w:p w14:paraId="4133DED7" w14:textId="77777777" w:rsidR="009D2796" w:rsidRPr="00D9744F" w:rsidRDefault="009D2796" w:rsidP="00FC5293">
            <w:pPr>
              <w:pStyle w:val="Tablehead"/>
              <w:keepLines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(Максимальная мощность в эталонной ширине полосы, которая может использоваться при минимальном угле места)</w:t>
            </w:r>
          </w:p>
        </w:tc>
      </w:tr>
      <w:tr w:rsidR="009D2796" w:rsidRPr="00D9744F" w14:paraId="409A3F16" w14:textId="77777777" w:rsidTr="008220F4">
        <w:trPr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D1D3" w14:textId="77777777" w:rsidR="009D2796" w:rsidRPr="00D9744F" w:rsidRDefault="009D2796" w:rsidP="00FC5293">
            <w:pPr>
              <w:pStyle w:val="Tablehead"/>
              <w:keepLines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(км)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560F" w14:textId="77777777" w:rsidR="009D2796" w:rsidRPr="00D9744F" w:rsidRDefault="009D2796" w:rsidP="00FC5293">
            <w:pPr>
              <w:pStyle w:val="Tablehead"/>
              <w:keepLines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дБ(Вт/ШП)</w:t>
            </w:r>
          </w:p>
        </w:tc>
      </w:tr>
      <w:tr w:rsidR="009D2796" w:rsidRPr="00D9744F" w14:paraId="6E178EB3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0D53" w14:textId="77777777" w:rsidR="009D2796" w:rsidRPr="00D9744F" w:rsidRDefault="009D2796" w:rsidP="00FC5293">
            <w:pPr>
              <w:pStyle w:val="Tabletext"/>
              <w:keepNext/>
              <w:keepLines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0,01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1D4A" w14:textId="77777777" w:rsidR="009D2796" w:rsidRPr="00D9744F" w:rsidRDefault="009D2796" w:rsidP="00FC5293">
            <w:pPr>
              <w:pStyle w:val="Tabletext"/>
              <w:keepNext/>
              <w:keepLines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5CF726BF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BBF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6576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15DA80D7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726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2,0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6A5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20A83DE3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62F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2,99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0E1D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4B65C92A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EA6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4,0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78E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64E35433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1D49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5,0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8DF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2E439927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036B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E003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1AE041CE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8A9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7,0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DC7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0F2EA0F4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C64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8,0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C6C8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58A750B7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042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9,0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4FA0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70A6039E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109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10,0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6F8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4D7E5669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833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11,0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37C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11ED7275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D63C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12,0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7856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01E318EF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C9B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13,0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8CC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7B72F71D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EBE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14,0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F0E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  <w:tr w:rsidR="009D2796" w:rsidRPr="00D9744F" w14:paraId="0C288A0E" w14:textId="77777777" w:rsidTr="008220F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E15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15,0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B990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  <w:i/>
                <w:iCs/>
              </w:rPr>
            </w:pPr>
            <w:r w:rsidRPr="00D9744F">
              <w:rPr>
                <w:rFonts w:eastAsia="Batang"/>
                <w:i/>
                <w:iCs/>
              </w:rPr>
              <w:t>Подлежит определению</w:t>
            </w:r>
          </w:p>
        </w:tc>
      </w:tr>
    </w:tbl>
    <w:p w14:paraId="0A44EC2B" w14:textId="77777777" w:rsidR="009D2796" w:rsidRPr="00D9744F" w:rsidRDefault="009D2796" w:rsidP="009D2796">
      <w:pPr>
        <w:pStyle w:val="Tablefin"/>
        <w:rPr>
          <w:rFonts w:eastAsia="Batang"/>
          <w:lang w:val="ru-RU"/>
        </w:rPr>
      </w:pPr>
    </w:p>
    <w:p w14:paraId="1124E020" w14:textId="77777777" w:rsidR="009D2796" w:rsidRPr="00D9744F" w:rsidRDefault="009D2796" w:rsidP="009D2796">
      <w:pPr>
        <w:pStyle w:val="enumlev2"/>
        <w:rPr>
          <w:rFonts w:eastAsia="Batang"/>
        </w:rPr>
      </w:pPr>
      <w:r w:rsidRPr="00D9744F">
        <w:rPr>
          <w:rFonts w:eastAsia="Batang"/>
          <w:i/>
          <w:iCs/>
        </w:rPr>
        <w:t>c)</w:t>
      </w:r>
      <w:r w:rsidRPr="00D9744F">
        <w:rPr>
          <w:rFonts w:eastAsia="Batang"/>
        </w:rPr>
        <w:tab/>
        <w:t xml:space="preserve">Для каждой высоты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j</w:t>
      </w:r>
      <w:r w:rsidRPr="00D9744F">
        <w:rPr>
          <w:rFonts w:eastAsia="Batang"/>
          <w:vertAlign w:val="subscript"/>
        </w:rPr>
        <w:t> </w:t>
      </w:r>
      <w:r w:rsidRPr="00D9744F">
        <w:rPr>
          <w:rFonts w:eastAsia="Batang"/>
        </w:rPr>
        <w:t xml:space="preserve">=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min</w:t>
      </w:r>
      <w:r w:rsidRPr="00D9744F">
        <w:rPr>
          <w:rFonts w:eastAsia="Batang"/>
        </w:rPr>
        <w:t xml:space="preserve">,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min</w:t>
      </w:r>
      <w:r w:rsidRPr="00D9744F">
        <w:rPr>
          <w:rFonts w:eastAsia="Batang"/>
        </w:rPr>
        <w:t xml:space="preserve">+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step</w:t>
      </w:r>
      <w:r w:rsidRPr="00D9744F">
        <w:rPr>
          <w:rFonts w:eastAsia="Batang"/>
        </w:rPr>
        <w:t xml:space="preserve">, …, </w:t>
      </w:r>
      <w:r w:rsidRPr="00D9744F">
        <w:rPr>
          <w:rFonts w:eastAsia="Batang"/>
          <w:i/>
          <w:iCs/>
        </w:rPr>
        <w:t>H</w:t>
      </w:r>
      <w:r w:rsidRPr="00D9744F">
        <w:rPr>
          <w:rFonts w:eastAsia="Batang"/>
          <w:i/>
          <w:iCs/>
          <w:vertAlign w:val="subscript"/>
        </w:rPr>
        <w:t>max</w:t>
      </w:r>
      <w:r w:rsidRPr="00D9744F">
        <w:rPr>
          <w:rFonts w:eastAsia="Batang"/>
        </w:rPr>
        <w:t xml:space="preserve"> и каждого излучения в рассматриваемых группах излучений, рассчитать минимальную и максимальную мощность излучения в эталонной ширине полосы:</w:t>
      </w:r>
    </w:p>
    <w:p w14:paraId="4EB6EF6F" w14:textId="77777777" w:rsidR="009D2796" w:rsidRPr="00FF4BBB" w:rsidRDefault="009D2796" w:rsidP="009D2796">
      <w:pPr>
        <w:pStyle w:val="Equation"/>
        <w:rPr>
          <w:rFonts w:eastAsia="Batang"/>
        </w:rPr>
      </w:pPr>
      <w:r w:rsidRPr="00FF4BBB">
        <w:rPr>
          <w:rFonts w:eastAsia="Batang"/>
        </w:rPr>
        <w:tab/>
      </w:r>
      <w:r w:rsidRPr="00FF4BBB">
        <w:rPr>
          <w:rFonts w:eastAsia="Batang"/>
        </w:rPr>
        <w:tab/>
      </w:r>
      <w:r w:rsidR="008C449D" w:rsidRPr="00FF4BBB">
        <w:rPr>
          <w:rFonts w:eastAsia="Batang"/>
          <w:noProof/>
          <w:position w:val="-16"/>
        </w:rPr>
        <w:object w:dxaOrig="7080" w:dyaOrig="420" w14:anchorId="27A49C2F">
          <v:shape id="_x0000_i1029" type="#_x0000_t75" alt="" style="width:353.75pt;height:20.65pt;mso-width-percent:0;mso-height-percent:0;mso-width-percent:0;mso-height-percent:0" o:ole="">
            <v:imagedata r:id="rId23" o:title=""/>
          </v:shape>
          <o:OLEObject Type="Embed" ProgID="Equation.DSMT4" ShapeID="_x0000_i1029" DrawAspect="Content" ObjectID="_1761593700" r:id="rId24"/>
        </w:object>
      </w:r>
    </w:p>
    <w:p w14:paraId="5B0C5DEC" w14:textId="77777777" w:rsidR="009D2796" w:rsidRDefault="009D2796" w:rsidP="009D2796">
      <w:pPr>
        <w:pStyle w:val="Equation"/>
        <w:rPr>
          <w:rFonts w:eastAsia="Batang"/>
        </w:rPr>
      </w:pPr>
      <w:r w:rsidRPr="00FF4BBB">
        <w:rPr>
          <w:rFonts w:eastAsia="Batang"/>
        </w:rPr>
        <w:tab/>
      </w:r>
      <w:r w:rsidRPr="00FF4BBB">
        <w:rPr>
          <w:rFonts w:eastAsia="Batang"/>
        </w:rPr>
        <w:tab/>
      </w:r>
      <w:r w:rsidR="008C449D" w:rsidRPr="00FF4BBB">
        <w:rPr>
          <w:rFonts w:eastAsia="Batang"/>
          <w:noProof/>
          <w:position w:val="-16"/>
        </w:rPr>
        <w:object w:dxaOrig="7140" w:dyaOrig="420" w14:anchorId="747D8DD6">
          <v:shape id="_x0000_i1030" type="#_x0000_t75" alt="" style="width:356.85pt;height:20.65pt;mso-width-percent:0;mso-height-percent:0;mso-width-percent:0;mso-height-percent:0" o:ole="">
            <v:imagedata r:id="rId25" o:title=""/>
          </v:shape>
          <o:OLEObject Type="Embed" ProgID="Equation.DSMT4" ShapeID="_x0000_i1030" DrawAspect="Content" ObjectID="_1761593701" r:id="rId26"/>
        </w:object>
      </w:r>
    </w:p>
    <w:p w14:paraId="2CD0E11B" w14:textId="4B28AB09" w:rsidR="00FC5293" w:rsidRPr="00101080" w:rsidRDefault="00FC5293" w:rsidP="00FC5293">
      <w:pPr>
        <w:pStyle w:val="enumlev1"/>
      </w:pPr>
      <w:r w:rsidRPr="00AA4657">
        <w:tab/>
      </w:r>
      <w:r w:rsidR="00934694" w:rsidRPr="00934694">
        <w:rPr>
          <w:lang w:val="en-US"/>
        </w:rPr>
        <w:t>BW</w:t>
      </w:r>
      <w:r w:rsidR="00934694" w:rsidRPr="00101080">
        <w:t xml:space="preserve"> в Гц составляет</w:t>
      </w:r>
      <w:r w:rsidRPr="00101080">
        <w:t>:</w:t>
      </w:r>
    </w:p>
    <w:p w14:paraId="416D0057" w14:textId="0FC1EE1A" w:rsidR="00101080" w:rsidRDefault="00934694" w:rsidP="00FC5293">
      <w:pPr>
        <w:pStyle w:val="enumlev1"/>
        <w:tabs>
          <w:tab w:val="clear" w:pos="1134"/>
          <w:tab w:val="clear" w:pos="1871"/>
          <w:tab w:val="left" w:pos="648"/>
          <w:tab w:val="left" w:pos="1272"/>
        </w:tabs>
        <w:ind w:leftChars="350" w:left="770" w:firstLineChars="350" w:firstLine="770"/>
        <w:rPr>
          <w:i/>
          <w:szCs w:val="22"/>
        </w:rPr>
      </w:pPr>
      <w:r w:rsidRPr="00934694">
        <w:rPr>
          <w:i/>
          <w:szCs w:val="22"/>
          <w:lang w:val="en-US"/>
        </w:rPr>
        <w:t>BW</w:t>
      </w:r>
      <w:r w:rsidRPr="00101080">
        <w:rPr>
          <w:i/>
          <w:szCs w:val="22"/>
          <w:vertAlign w:val="subscript"/>
          <w:lang w:val="en-US"/>
        </w:rPr>
        <w:t>Ref</w:t>
      </w:r>
      <w:r w:rsidR="00101080" w:rsidRPr="005049A0">
        <w:rPr>
          <w:i/>
          <w:szCs w:val="22"/>
          <w:lang w:val="en-US"/>
        </w:rPr>
        <w:t xml:space="preserve"> </w:t>
      </w:r>
      <w:r w:rsidR="00101080" w:rsidRPr="005049A0">
        <w:rPr>
          <w:iCs/>
          <w:szCs w:val="22"/>
          <w:lang w:val="en-US"/>
        </w:rPr>
        <w:t>п</w:t>
      </w:r>
      <w:r w:rsidR="00101080" w:rsidRPr="005049A0">
        <w:rPr>
          <w:iCs/>
          <w:szCs w:val="22"/>
        </w:rPr>
        <w:t>ри</w:t>
      </w:r>
      <w:r w:rsidR="00101080">
        <w:rPr>
          <w:i/>
          <w:szCs w:val="22"/>
        </w:rPr>
        <w:t xml:space="preserve"> </w:t>
      </w:r>
      <w:r w:rsidRPr="00934694">
        <w:rPr>
          <w:i/>
          <w:szCs w:val="22"/>
          <w:lang w:val="en-US"/>
        </w:rPr>
        <w:t>BW</w:t>
      </w:r>
      <w:r w:rsidRPr="00101080">
        <w:rPr>
          <w:i/>
          <w:szCs w:val="22"/>
          <w:vertAlign w:val="subscript"/>
          <w:lang w:val="en-US"/>
        </w:rPr>
        <w:t>Ref</w:t>
      </w:r>
      <w:r w:rsidRPr="00101080">
        <w:rPr>
          <w:i/>
          <w:szCs w:val="22"/>
        </w:rPr>
        <w:t xml:space="preserve"> =1 </w:t>
      </w:r>
      <w:r w:rsidRPr="005049A0">
        <w:rPr>
          <w:iCs/>
          <w:szCs w:val="22"/>
        </w:rPr>
        <w:t>МГц</w:t>
      </w:r>
    </w:p>
    <w:p w14:paraId="348A6CD4" w14:textId="1DD80722" w:rsidR="00FC5293" w:rsidRPr="00101080" w:rsidRDefault="00934694" w:rsidP="00FC5293">
      <w:pPr>
        <w:pStyle w:val="enumlev1"/>
        <w:tabs>
          <w:tab w:val="clear" w:pos="1134"/>
          <w:tab w:val="clear" w:pos="1871"/>
          <w:tab w:val="left" w:pos="648"/>
          <w:tab w:val="left" w:pos="1272"/>
        </w:tabs>
        <w:ind w:leftChars="350" w:left="770" w:firstLineChars="350" w:firstLine="770"/>
        <w:rPr>
          <w:szCs w:val="22"/>
          <w:lang w:val="en-US"/>
        </w:rPr>
      </w:pPr>
      <w:r w:rsidRPr="00934694">
        <w:rPr>
          <w:i/>
          <w:szCs w:val="22"/>
          <w:lang w:val="en-US"/>
        </w:rPr>
        <w:t>BW</w:t>
      </w:r>
      <w:r w:rsidRPr="00101080">
        <w:rPr>
          <w:i/>
          <w:szCs w:val="22"/>
          <w:vertAlign w:val="subscript"/>
          <w:lang w:val="en-US"/>
        </w:rPr>
        <w:t>Ref</w:t>
      </w:r>
      <w:r w:rsidRPr="00101080">
        <w:rPr>
          <w:i/>
          <w:szCs w:val="22"/>
          <w:lang w:val="en-US"/>
        </w:rPr>
        <w:t xml:space="preserve"> </w:t>
      </w:r>
      <w:r w:rsidRPr="005049A0">
        <w:rPr>
          <w:iCs/>
          <w:szCs w:val="22"/>
        </w:rPr>
        <w:t>при</w:t>
      </w:r>
      <w:r w:rsidRPr="00101080">
        <w:rPr>
          <w:i/>
          <w:szCs w:val="22"/>
          <w:lang w:val="en-US"/>
        </w:rPr>
        <w:t xml:space="preserve"> </w:t>
      </w:r>
      <w:r w:rsidRPr="00934694">
        <w:rPr>
          <w:i/>
          <w:szCs w:val="22"/>
          <w:lang w:val="en-US"/>
        </w:rPr>
        <w:t>BW</w:t>
      </w:r>
      <w:r w:rsidRPr="00101080">
        <w:rPr>
          <w:i/>
          <w:szCs w:val="22"/>
          <w:vertAlign w:val="subscript"/>
          <w:lang w:val="en-US"/>
        </w:rPr>
        <w:t>Ref</w:t>
      </w:r>
      <w:r w:rsidRPr="00101080">
        <w:rPr>
          <w:i/>
          <w:szCs w:val="22"/>
          <w:lang w:val="en-US"/>
        </w:rPr>
        <w:t xml:space="preserve"> =14 </w:t>
      </w:r>
      <w:r w:rsidRPr="005049A0">
        <w:rPr>
          <w:iCs/>
          <w:szCs w:val="22"/>
        </w:rPr>
        <w:t>МГц</w:t>
      </w:r>
      <w:r w:rsidRPr="005049A0">
        <w:rPr>
          <w:iCs/>
          <w:szCs w:val="22"/>
          <w:lang w:val="en-US"/>
        </w:rPr>
        <w:t xml:space="preserve"> </w:t>
      </w:r>
      <w:r w:rsidR="00101080" w:rsidRPr="005049A0">
        <w:rPr>
          <w:iCs/>
          <w:szCs w:val="22"/>
        </w:rPr>
        <w:t>и</w:t>
      </w:r>
      <w:r w:rsidRPr="00101080">
        <w:rPr>
          <w:i/>
          <w:szCs w:val="22"/>
          <w:lang w:val="en-US"/>
        </w:rPr>
        <w:t xml:space="preserve"> </w:t>
      </w:r>
      <w:r w:rsidRPr="00934694">
        <w:rPr>
          <w:i/>
          <w:szCs w:val="22"/>
          <w:lang w:val="en-US"/>
        </w:rPr>
        <w:t>BW</w:t>
      </w:r>
      <w:r w:rsidRPr="00101080">
        <w:rPr>
          <w:i/>
          <w:szCs w:val="22"/>
          <w:vertAlign w:val="subscript"/>
          <w:lang w:val="en-US"/>
        </w:rPr>
        <w:t>emission</w:t>
      </w:r>
      <w:r w:rsidRPr="00101080">
        <w:rPr>
          <w:i/>
          <w:szCs w:val="22"/>
          <w:lang w:val="en-US"/>
        </w:rPr>
        <w:t xml:space="preserve"> &gt;= </w:t>
      </w:r>
      <w:r w:rsidRPr="00934694">
        <w:rPr>
          <w:i/>
          <w:szCs w:val="22"/>
          <w:lang w:val="en-US"/>
        </w:rPr>
        <w:t>BW</w:t>
      </w:r>
      <w:r w:rsidRPr="00101080">
        <w:rPr>
          <w:i/>
          <w:szCs w:val="22"/>
          <w:vertAlign w:val="subscript"/>
          <w:lang w:val="en-US"/>
        </w:rPr>
        <w:t>Ref</w:t>
      </w:r>
    </w:p>
    <w:p w14:paraId="3D7DBEFB" w14:textId="38F57B8B" w:rsidR="00FC5293" w:rsidRPr="006C16FA" w:rsidRDefault="00934694" w:rsidP="00FC5293">
      <w:pPr>
        <w:pStyle w:val="enumlev1"/>
        <w:tabs>
          <w:tab w:val="clear" w:pos="1134"/>
          <w:tab w:val="clear" w:pos="1871"/>
          <w:tab w:val="left" w:pos="648"/>
          <w:tab w:val="left" w:pos="1272"/>
        </w:tabs>
        <w:ind w:leftChars="350" w:left="770" w:firstLineChars="350" w:firstLine="770"/>
        <w:rPr>
          <w:i/>
          <w:szCs w:val="22"/>
          <w:vertAlign w:val="subscript"/>
          <w:lang w:val="en-US"/>
        </w:rPr>
      </w:pPr>
      <w:r w:rsidRPr="00934694">
        <w:rPr>
          <w:i/>
          <w:szCs w:val="22"/>
          <w:lang w:val="en-US"/>
        </w:rPr>
        <w:t>BW</w:t>
      </w:r>
      <w:r w:rsidRPr="00101080">
        <w:rPr>
          <w:i/>
          <w:szCs w:val="22"/>
          <w:vertAlign w:val="subscript"/>
          <w:lang w:val="en-US"/>
        </w:rPr>
        <w:t>emission</w:t>
      </w:r>
      <w:r w:rsidRPr="00934694">
        <w:rPr>
          <w:i/>
          <w:szCs w:val="22"/>
          <w:lang w:val="en-US"/>
        </w:rPr>
        <w:t xml:space="preserve"> </w:t>
      </w:r>
      <w:r w:rsidRPr="005049A0">
        <w:rPr>
          <w:iCs/>
          <w:szCs w:val="22"/>
          <w:lang w:val="en-US"/>
        </w:rPr>
        <w:t>при</w:t>
      </w:r>
      <w:r w:rsidRPr="00934694">
        <w:rPr>
          <w:i/>
          <w:szCs w:val="22"/>
          <w:lang w:val="en-US"/>
        </w:rPr>
        <w:t xml:space="preserve"> BW</w:t>
      </w:r>
      <w:r w:rsidRPr="00101080">
        <w:rPr>
          <w:i/>
          <w:szCs w:val="22"/>
          <w:vertAlign w:val="subscript"/>
          <w:lang w:val="en-US"/>
        </w:rPr>
        <w:t>Ref</w:t>
      </w:r>
      <w:r w:rsidRPr="00934694">
        <w:rPr>
          <w:i/>
          <w:szCs w:val="22"/>
          <w:lang w:val="en-US"/>
        </w:rPr>
        <w:t xml:space="preserve"> =14 </w:t>
      </w:r>
      <w:r w:rsidRPr="005049A0">
        <w:rPr>
          <w:iCs/>
          <w:szCs w:val="22"/>
          <w:lang w:val="en-US"/>
        </w:rPr>
        <w:t xml:space="preserve">МГц </w:t>
      </w:r>
      <w:r w:rsidR="00101080" w:rsidRPr="005049A0">
        <w:rPr>
          <w:iCs/>
          <w:szCs w:val="22"/>
        </w:rPr>
        <w:t>и</w:t>
      </w:r>
      <w:r w:rsidRPr="00934694">
        <w:rPr>
          <w:i/>
          <w:szCs w:val="22"/>
          <w:lang w:val="en-US"/>
        </w:rPr>
        <w:t xml:space="preserve"> BW</w:t>
      </w:r>
      <w:r w:rsidRPr="00101080">
        <w:rPr>
          <w:i/>
          <w:szCs w:val="22"/>
          <w:vertAlign w:val="subscript"/>
          <w:lang w:val="en-US"/>
        </w:rPr>
        <w:t>emission</w:t>
      </w:r>
      <w:r w:rsidRPr="00934694">
        <w:rPr>
          <w:i/>
          <w:szCs w:val="22"/>
          <w:lang w:val="en-US"/>
        </w:rPr>
        <w:t xml:space="preserve"> &lt; BW</w:t>
      </w:r>
      <w:r w:rsidRPr="00101080">
        <w:rPr>
          <w:i/>
          <w:szCs w:val="22"/>
          <w:vertAlign w:val="subscript"/>
          <w:lang w:val="en-US"/>
        </w:rPr>
        <w:t>Ref</w:t>
      </w:r>
    </w:p>
    <w:p w14:paraId="1C148558" w14:textId="6F744217" w:rsidR="00FC5293" w:rsidRPr="00934694" w:rsidRDefault="00934694" w:rsidP="00FC5293">
      <w:pPr>
        <w:rPr>
          <w:rPrChange w:id="53" w:author="Mariia Iakusheva" w:date="2023-11-14T21:28:00Z">
            <w:rPr>
              <w:lang w:val="en-US"/>
            </w:rPr>
          </w:rPrChange>
        </w:rPr>
      </w:pPr>
      <w:r w:rsidRPr="00934694">
        <w:lastRenderedPageBreak/>
        <w:t>В отношении работы в ширине полосы излучения меньше эталонной данная методика применима при условии подтверждения заявляющей администрацией, что A-ESIM использует только одно излучение в эталонной ширине полосы</w:t>
      </w:r>
      <w:r w:rsidR="00FC5293" w:rsidRPr="00934694">
        <w:rPr>
          <w:rPrChange w:id="54" w:author="Mariia Iakusheva" w:date="2023-11-14T21:28:00Z">
            <w:rPr>
              <w:lang w:val="en-US"/>
            </w:rPr>
          </w:rPrChange>
        </w:rPr>
        <w:t>.</w:t>
      </w:r>
      <w:r>
        <w:t xml:space="preserve"> </w:t>
      </w:r>
      <w:r w:rsidRPr="00934694">
        <w:t>В случае отсутствия такого подтверждения данная методика неприменима.</w:t>
      </w:r>
    </w:p>
    <w:p w14:paraId="047C1675" w14:textId="77777777" w:rsidR="009D2796" w:rsidRPr="00D9744F" w:rsidRDefault="009D2796" w:rsidP="009D2796">
      <w:pPr>
        <w:pStyle w:val="enumlev2"/>
        <w:rPr>
          <w:rFonts w:eastAsia="Batang"/>
        </w:rPr>
      </w:pPr>
      <w:r w:rsidRPr="00D9744F">
        <w:rPr>
          <w:rFonts w:eastAsia="Batang"/>
          <w:i/>
          <w:iCs/>
        </w:rPr>
        <w:t>d)</w:t>
      </w:r>
      <w:r w:rsidRPr="00D9744F">
        <w:rPr>
          <w:rFonts w:eastAsia="Batang"/>
        </w:rPr>
        <w:tab/>
        <w:t>Для каждого излучения в рассматриваемых группах излучений проверить, существует ли хотя бы одна высота</w:t>
      </w:r>
      <w:r w:rsidRPr="00D9744F">
        <w:rPr>
          <w:rFonts w:eastAsia="Batang"/>
          <w:i/>
          <w:iCs/>
        </w:rPr>
        <w:t xml:space="preserve"> H</w:t>
      </w:r>
      <w:r w:rsidRPr="00D9744F">
        <w:rPr>
          <w:rFonts w:eastAsia="Batang"/>
          <w:i/>
          <w:iCs/>
          <w:vertAlign w:val="subscript"/>
        </w:rPr>
        <w:t>j</w:t>
      </w:r>
      <w:r w:rsidRPr="002362F7">
        <w:rPr>
          <w:rFonts w:eastAsia="Batang"/>
        </w:rPr>
        <w:t xml:space="preserve">, </w:t>
      </w:r>
      <w:r w:rsidRPr="00D9744F">
        <w:rPr>
          <w:rFonts w:eastAsia="Batang"/>
        </w:rPr>
        <w:t>для которой:</w:t>
      </w:r>
    </w:p>
    <w:p w14:paraId="27763350" w14:textId="77777777" w:rsidR="009D2796" w:rsidRPr="00D9744F" w:rsidRDefault="009D2796" w:rsidP="009D2796">
      <w:pPr>
        <w:tabs>
          <w:tab w:val="clear" w:pos="1871"/>
          <w:tab w:val="clear" w:pos="2268"/>
          <w:tab w:val="center" w:pos="4820"/>
          <w:tab w:val="right" w:pos="9639"/>
        </w:tabs>
        <w:rPr>
          <w:rFonts w:eastAsia="Batang"/>
        </w:rPr>
      </w:pPr>
      <w:r w:rsidRPr="00D9744F">
        <w:rPr>
          <w:rFonts w:eastAsia="Batang"/>
          <w:szCs w:val="22"/>
        </w:rPr>
        <w:tab/>
      </w:r>
      <w:r w:rsidRPr="00D9744F">
        <w:rPr>
          <w:rFonts w:eastAsia="Batang"/>
          <w:szCs w:val="22"/>
        </w:rPr>
        <w:tab/>
      </w:r>
      <w:r w:rsidR="008C449D" w:rsidRPr="00FF4BBB">
        <w:rPr>
          <w:rFonts w:eastAsia="Batang"/>
          <w:noProof/>
          <w:position w:val="-14"/>
        </w:rPr>
        <w:object w:dxaOrig="2880" w:dyaOrig="380" w14:anchorId="7C9462EF">
          <v:shape id="_x0000_i1031" type="#_x0000_t75" alt="" style="width:2in;height:19.4pt;mso-width-percent:0;mso-height-percent:0;mso-width-percent:0;mso-height-percent:0" o:ole="">
            <v:imagedata r:id="rId27" o:title=""/>
          </v:shape>
          <o:OLEObject Type="Embed" ProgID="Equation.DSMT4" ShapeID="_x0000_i1031" DrawAspect="Content" ObjectID="_1761593702" r:id="rId28"/>
        </w:object>
      </w:r>
      <w:r>
        <w:rPr>
          <w:rFonts w:eastAsia="Batang"/>
        </w:rPr>
        <w:t>.</w:t>
      </w:r>
    </w:p>
    <w:p w14:paraId="7C9B4F5D" w14:textId="17662D65" w:rsidR="009D2796" w:rsidRPr="00D9744F" w:rsidRDefault="009D2796" w:rsidP="009D2796">
      <w:pPr>
        <w:pStyle w:val="enumlev2"/>
        <w:rPr>
          <w:rFonts w:eastAsia="Batang"/>
        </w:rPr>
      </w:pPr>
      <w:r w:rsidRPr="00D9744F">
        <w:rPr>
          <w:rFonts w:eastAsia="Batang"/>
        </w:rPr>
        <w:tab/>
        <w:t>Результаты этой проверки представлены в Таблице</w:t>
      </w:r>
      <w:r w:rsidRPr="00D9744F">
        <w:rPr>
          <w:rFonts w:eastAsia="Batang"/>
          <w:b/>
          <w:bCs/>
        </w:rPr>
        <w:t> </w:t>
      </w:r>
      <w:r w:rsidR="00FC5293">
        <w:rPr>
          <w:rFonts w:eastAsia="Batang"/>
        </w:rPr>
        <w:t>6</w:t>
      </w:r>
      <w:r>
        <w:rPr>
          <w:rFonts w:eastAsia="Batang"/>
        </w:rPr>
        <w:t>,</w:t>
      </w:r>
      <w:r w:rsidRPr="00D9744F">
        <w:rPr>
          <w:rFonts w:eastAsia="Batang"/>
        </w:rPr>
        <w:t xml:space="preserve"> ниже.</w:t>
      </w:r>
    </w:p>
    <w:p w14:paraId="6D4091AD" w14:textId="29D2088B" w:rsidR="009D2796" w:rsidRPr="00D9744F" w:rsidRDefault="009D2796" w:rsidP="009D2796">
      <w:pPr>
        <w:pStyle w:val="TableNo"/>
        <w:rPr>
          <w:rFonts w:eastAsia="Batang"/>
        </w:rPr>
      </w:pPr>
      <w:r w:rsidRPr="00D9744F">
        <w:rPr>
          <w:rFonts w:eastAsia="Batang"/>
        </w:rPr>
        <w:t xml:space="preserve">таблица </w:t>
      </w:r>
      <w:r w:rsidR="00C171DA">
        <w:rPr>
          <w:rFonts w:eastAsia="Batang"/>
        </w:rPr>
        <w:t>6</w:t>
      </w:r>
    </w:p>
    <w:p w14:paraId="61219374" w14:textId="77777777" w:rsidR="009D2796" w:rsidRPr="00D9744F" w:rsidRDefault="009D2796" w:rsidP="009D2796">
      <w:pPr>
        <w:pStyle w:val="Tabletitle"/>
        <w:rPr>
          <w:rFonts w:eastAsia="Batang"/>
          <w:i/>
          <w:iCs/>
        </w:rPr>
      </w:pPr>
      <w:r w:rsidRPr="00D9744F">
        <w:rPr>
          <w:rFonts w:eastAsia="Batang"/>
        </w:rPr>
        <w:t xml:space="preserve">Пример сравнения значений </w:t>
      </w:r>
      <w:r w:rsidRPr="00D9744F">
        <w:rPr>
          <w:rFonts w:eastAsia="Batang"/>
          <w:i/>
          <w:iCs/>
        </w:rPr>
        <w:t>P</w:t>
      </w:r>
      <w:r w:rsidRPr="00D9744F">
        <w:rPr>
          <w:rFonts w:eastAsia="Batang"/>
          <w:i/>
          <w:iCs/>
          <w:vertAlign w:val="subscript"/>
        </w:rPr>
        <w:t>j</w:t>
      </w:r>
      <w:r w:rsidRPr="00D9744F">
        <w:rPr>
          <w:rFonts w:eastAsia="Batang"/>
        </w:rPr>
        <w:t xml:space="preserve"> и</w:t>
      </w:r>
      <w:r>
        <w:rPr>
          <w:rFonts w:eastAsia="Batang"/>
        </w:rPr>
        <w:t xml:space="preserve"> (</w:t>
      </w:r>
      <w:r w:rsidRPr="00FF4BBB">
        <w:rPr>
          <w:rFonts w:eastAsia="Batang"/>
          <w:i/>
          <w:iCs/>
        </w:rPr>
        <w:t>P</w:t>
      </w:r>
      <w:r w:rsidRPr="00FF4BBB">
        <w:rPr>
          <w:rFonts w:eastAsia="Batang"/>
          <w:vertAlign w:val="subscript"/>
        </w:rPr>
        <w:t>min_</w:t>
      </w:r>
      <w:r w:rsidRPr="00FF4BBB">
        <w:rPr>
          <w:rFonts w:eastAsia="Batang"/>
          <w:i/>
          <w:iCs/>
          <w:vertAlign w:val="subscript"/>
        </w:rPr>
        <w:t>emission,j</w:t>
      </w:r>
      <w:r w:rsidRPr="00C30E4F">
        <w:rPr>
          <w:rFonts w:eastAsia="Batang"/>
          <w:b w:val="0"/>
          <w:bCs/>
        </w:rPr>
        <w:t>;</w:t>
      </w:r>
      <w:r w:rsidRPr="00FF4BBB">
        <w:rPr>
          <w:rFonts w:eastAsia="Batang"/>
        </w:rPr>
        <w:t xml:space="preserve"> </w:t>
      </w:r>
      <w:r w:rsidRPr="00FF4BBB">
        <w:rPr>
          <w:rFonts w:eastAsia="Batang"/>
          <w:i/>
          <w:iCs/>
        </w:rPr>
        <w:t>P</w:t>
      </w:r>
      <w:r w:rsidRPr="00FF4BBB">
        <w:rPr>
          <w:rFonts w:eastAsia="Batang"/>
          <w:vertAlign w:val="subscript"/>
        </w:rPr>
        <w:t>max_</w:t>
      </w:r>
      <w:r w:rsidRPr="00FF4BBB">
        <w:rPr>
          <w:rFonts w:eastAsia="Batang"/>
          <w:i/>
          <w:iCs/>
          <w:vertAlign w:val="subscript"/>
        </w:rPr>
        <w:t>emission,j</w:t>
      </w:r>
      <w:r w:rsidRPr="00FF4BBB">
        <w:rPr>
          <w:rFonts w:eastAsia="Batang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27"/>
        <w:gridCol w:w="1271"/>
        <w:gridCol w:w="988"/>
        <w:gridCol w:w="1350"/>
        <w:gridCol w:w="1483"/>
        <w:gridCol w:w="3210"/>
      </w:tblGrid>
      <w:tr w:rsidR="009D2796" w:rsidRPr="00D9744F" w14:paraId="796D2264" w14:textId="77777777" w:rsidTr="008220F4">
        <w:trPr>
          <w:trHeight w:val="737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C1D9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Излучение №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9393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C.7.a</w:t>
            </w:r>
            <w:r w:rsidRPr="00D9744F">
              <w:rPr>
                <w:rFonts w:eastAsia="Batang"/>
                <w:lang w:val="ru-RU"/>
              </w:rPr>
              <w:br/>
              <w:t>Обозначение излучения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3DE6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BW</w:t>
            </w:r>
            <w:r w:rsidRPr="00D9744F">
              <w:rPr>
                <w:rFonts w:eastAsia="Batang"/>
                <w:vertAlign w:val="subscript"/>
                <w:lang w:val="ru-RU"/>
              </w:rPr>
              <w:t>emission</w:t>
            </w:r>
            <w:r w:rsidRPr="00D9744F">
              <w:rPr>
                <w:rFonts w:eastAsia="Batang"/>
                <w:vertAlign w:val="subscript"/>
                <w:lang w:val="ru-RU"/>
              </w:rPr>
              <w:br/>
            </w:r>
            <w:r w:rsidRPr="00D9744F">
              <w:rPr>
                <w:rFonts w:eastAsia="Batang"/>
                <w:lang w:val="ru-RU"/>
              </w:rPr>
              <w:t>МГц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960B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C.8.c.3</w:t>
            </w:r>
            <w:r w:rsidRPr="00D9744F">
              <w:rPr>
                <w:rFonts w:eastAsia="Batang"/>
                <w:lang w:val="ru-RU"/>
              </w:rPr>
              <w:br/>
              <w:t>минимальная плотность мощности</w:t>
            </w:r>
            <w:r w:rsidRPr="00D9744F">
              <w:rPr>
                <w:rFonts w:eastAsia="Batang"/>
                <w:lang w:val="ru-RU"/>
              </w:rPr>
              <w:br/>
              <w:t>дБ(Вт/Гц)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F6A5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>C.8.a.2/C.8.b.2</w:t>
            </w:r>
            <w:r w:rsidRPr="00D9744F">
              <w:rPr>
                <w:rFonts w:eastAsia="Batang"/>
                <w:lang w:val="ru-RU"/>
              </w:rPr>
              <w:br/>
              <w:t>максимальная плотность мощности</w:t>
            </w:r>
            <w:r w:rsidRPr="00D9744F">
              <w:rPr>
                <w:rFonts w:eastAsia="Batang"/>
                <w:lang w:val="ru-RU"/>
              </w:rPr>
              <w:br/>
              <w:t>дБ(ВТ/Гц)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D8D4" w14:textId="77777777" w:rsidR="009D2796" w:rsidRPr="00D9744F" w:rsidRDefault="009D2796" w:rsidP="008220F4">
            <w:pPr>
              <w:pStyle w:val="Tablehead"/>
              <w:rPr>
                <w:rFonts w:eastAsia="Batang"/>
                <w:lang w:val="ru-RU"/>
              </w:rPr>
            </w:pPr>
            <w:r w:rsidRPr="00D9744F">
              <w:rPr>
                <w:rFonts w:eastAsia="Batang"/>
                <w:lang w:val="ru-RU"/>
              </w:rPr>
              <w:t xml:space="preserve">Наименьшая высота </w:t>
            </w:r>
            <w:r w:rsidRPr="00D9744F">
              <w:rPr>
                <w:rFonts w:eastAsia="Batang"/>
                <w:i/>
                <w:iCs/>
                <w:lang w:val="ru-RU"/>
              </w:rPr>
              <w:t>H</w:t>
            </w:r>
            <w:r w:rsidRPr="00D9744F">
              <w:rPr>
                <w:rFonts w:eastAsia="Batang"/>
                <w:i/>
                <w:iCs/>
                <w:vertAlign w:val="subscript"/>
                <w:lang w:val="ru-RU"/>
              </w:rPr>
              <w:t>j</w:t>
            </w:r>
            <w:r w:rsidRPr="00D9744F">
              <w:rPr>
                <w:rFonts w:eastAsia="Batang"/>
                <w:lang w:val="ru-RU"/>
              </w:rPr>
              <w:t xml:space="preserve"> (км), </w:t>
            </w:r>
            <w:r>
              <w:rPr>
                <w:rFonts w:eastAsia="Batang"/>
                <w:lang w:val="ru-RU"/>
              </w:rPr>
              <w:br/>
            </w:r>
            <w:r w:rsidRPr="00D9744F">
              <w:rPr>
                <w:rFonts w:eastAsia="Batang"/>
                <w:lang w:val="ru-RU"/>
              </w:rPr>
              <w:t xml:space="preserve">для которой </w:t>
            </w:r>
            <w:r>
              <w:rPr>
                <w:rFonts w:eastAsia="Batang"/>
                <w:lang w:val="ru-RU"/>
              </w:rPr>
              <w:br/>
            </w:r>
            <w:r w:rsidRPr="00FF4BBB">
              <w:rPr>
                <w:rFonts w:eastAsia="Batang"/>
                <w:i/>
                <w:iCs/>
              </w:rPr>
              <w:t>P</w:t>
            </w:r>
            <w:r w:rsidRPr="00FF4BBB">
              <w:rPr>
                <w:rFonts w:eastAsia="Batang"/>
                <w:vertAlign w:val="subscript"/>
              </w:rPr>
              <w:t>max</w:t>
            </w:r>
            <w:r w:rsidRPr="006C16FA">
              <w:rPr>
                <w:rFonts w:eastAsia="Batang"/>
                <w:vertAlign w:val="subscript"/>
                <w:lang w:val="ru-RU"/>
              </w:rPr>
              <w:t>_</w:t>
            </w:r>
            <w:r w:rsidRPr="00FF4BBB">
              <w:rPr>
                <w:rFonts w:eastAsia="Batang"/>
                <w:i/>
                <w:iCs/>
                <w:vertAlign w:val="subscript"/>
              </w:rPr>
              <w:t>emission</w:t>
            </w:r>
            <w:r w:rsidRPr="006C16FA">
              <w:rPr>
                <w:rFonts w:eastAsia="Batang"/>
                <w:i/>
                <w:iCs/>
                <w:vertAlign w:val="subscript"/>
                <w:lang w:val="ru-RU"/>
              </w:rPr>
              <w:t>,</w:t>
            </w:r>
            <w:r w:rsidRPr="00FF4BBB">
              <w:rPr>
                <w:rFonts w:eastAsia="Batang"/>
                <w:i/>
                <w:iCs/>
                <w:vertAlign w:val="subscript"/>
              </w:rPr>
              <w:t>j</w:t>
            </w:r>
            <w:r w:rsidRPr="00D9744F">
              <w:rPr>
                <w:rFonts w:eastAsia="Batang"/>
                <w:i/>
                <w:iCs/>
                <w:lang w:val="ru-RU"/>
              </w:rPr>
              <w:t xml:space="preserve"> &gt;</w:t>
            </w:r>
            <w:r>
              <w:rPr>
                <w:rFonts w:eastAsia="Batang"/>
                <w:i/>
                <w:iCs/>
                <w:lang w:val="ru-RU"/>
              </w:rPr>
              <w:t xml:space="preserve"> </w:t>
            </w:r>
            <w:r w:rsidRPr="00D9744F">
              <w:rPr>
                <w:rFonts w:eastAsia="Batang"/>
                <w:i/>
                <w:iCs/>
                <w:lang w:val="ru-RU"/>
              </w:rPr>
              <w:t>P</w:t>
            </w:r>
            <w:r w:rsidRPr="00D9744F">
              <w:rPr>
                <w:rFonts w:eastAsia="Batang"/>
                <w:i/>
                <w:iCs/>
                <w:vertAlign w:val="subscript"/>
                <w:lang w:val="ru-RU"/>
              </w:rPr>
              <w:t>j</w:t>
            </w:r>
            <w:r>
              <w:rPr>
                <w:rFonts w:eastAsia="Batang"/>
                <w:i/>
                <w:iCs/>
                <w:vertAlign w:val="subscript"/>
                <w:lang w:val="ru-RU"/>
              </w:rPr>
              <w:t xml:space="preserve"> </w:t>
            </w:r>
            <w:r w:rsidRPr="00D9744F">
              <w:rPr>
                <w:rFonts w:eastAsia="Batang"/>
                <w:lang w:val="ru-RU"/>
              </w:rPr>
              <w:t>&gt;</w:t>
            </w:r>
            <w:r w:rsidRPr="006C16FA">
              <w:rPr>
                <w:rFonts w:eastAsia="Batang"/>
                <w:i/>
                <w:iCs/>
                <w:lang w:val="ru-RU"/>
              </w:rPr>
              <w:t xml:space="preserve"> </w:t>
            </w:r>
            <w:r w:rsidRPr="00FF4BBB">
              <w:rPr>
                <w:rFonts w:eastAsia="Batang"/>
                <w:i/>
                <w:iCs/>
              </w:rPr>
              <w:t>P</w:t>
            </w:r>
            <w:r w:rsidRPr="00FF4BBB">
              <w:rPr>
                <w:rFonts w:eastAsia="Batang"/>
                <w:vertAlign w:val="subscript"/>
              </w:rPr>
              <w:t>min</w:t>
            </w:r>
            <w:r w:rsidRPr="006C16FA">
              <w:rPr>
                <w:rFonts w:eastAsia="Batang"/>
                <w:vertAlign w:val="subscript"/>
                <w:lang w:val="ru-RU"/>
              </w:rPr>
              <w:t>_</w:t>
            </w:r>
            <w:r w:rsidRPr="00FF4BBB">
              <w:rPr>
                <w:rFonts w:eastAsia="Batang"/>
                <w:i/>
                <w:iCs/>
                <w:vertAlign w:val="subscript"/>
              </w:rPr>
              <w:t>emission</w:t>
            </w:r>
            <w:r w:rsidRPr="006C16FA">
              <w:rPr>
                <w:rFonts w:eastAsia="Batang"/>
                <w:i/>
                <w:iCs/>
                <w:vertAlign w:val="subscript"/>
                <w:lang w:val="ru-RU"/>
              </w:rPr>
              <w:t>,</w:t>
            </w:r>
            <w:r w:rsidRPr="00FF4BBB">
              <w:rPr>
                <w:rFonts w:eastAsia="Batang"/>
                <w:i/>
                <w:iCs/>
                <w:vertAlign w:val="subscript"/>
              </w:rPr>
              <w:t>j</w:t>
            </w:r>
          </w:p>
        </w:tc>
      </w:tr>
      <w:tr w:rsidR="009D2796" w:rsidRPr="00D9744F" w14:paraId="28825FC5" w14:textId="77777777" w:rsidTr="008220F4">
        <w:trPr>
          <w:trHeight w:val="2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4D50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E0FC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052F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832F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–69,7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9B3D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–66,0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1BB3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t>Подлежит определению</w:t>
            </w:r>
          </w:p>
        </w:tc>
      </w:tr>
      <w:tr w:rsidR="009D2796" w:rsidRPr="00D9744F" w14:paraId="79E78A73" w14:textId="77777777" w:rsidTr="008220F4">
        <w:trPr>
          <w:trHeight w:val="2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D5D2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972E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9AE6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4591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–64,7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A79D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–61,0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0702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t>Подлежит определению</w:t>
            </w:r>
          </w:p>
        </w:tc>
      </w:tr>
      <w:tr w:rsidR="009D2796" w:rsidRPr="00D9744F" w14:paraId="4D46E371" w14:textId="77777777" w:rsidTr="008220F4">
        <w:trPr>
          <w:trHeight w:val="2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5CDB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19CC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6M00G7W--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7197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7675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–59,7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6715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rPr>
                <w:rFonts w:eastAsia="Batang"/>
              </w:rPr>
              <w:t>–56,0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5EC8" w14:textId="77777777" w:rsidR="009D2796" w:rsidRPr="00D9744F" w:rsidRDefault="009D2796" w:rsidP="008220F4">
            <w:pPr>
              <w:pStyle w:val="Tabletext"/>
              <w:jc w:val="center"/>
              <w:rPr>
                <w:rFonts w:eastAsia="Batang"/>
              </w:rPr>
            </w:pPr>
            <w:r w:rsidRPr="00D9744F">
              <w:t>Подлежит определению</w:t>
            </w:r>
          </w:p>
        </w:tc>
      </w:tr>
    </w:tbl>
    <w:p w14:paraId="33903626" w14:textId="77777777" w:rsidR="009D2796" w:rsidRPr="00D9744F" w:rsidRDefault="009D2796" w:rsidP="009D2796">
      <w:pPr>
        <w:pStyle w:val="Tablefin"/>
        <w:rPr>
          <w:rFonts w:eastAsia="Batang"/>
          <w:lang w:val="ru-RU"/>
        </w:rPr>
      </w:pPr>
    </w:p>
    <w:p w14:paraId="3E7A3050" w14:textId="3E8D6955" w:rsidR="009D2796" w:rsidRPr="00D9744F" w:rsidRDefault="009D2796" w:rsidP="009D2796">
      <w:pPr>
        <w:pStyle w:val="enumlev2"/>
        <w:rPr>
          <w:rFonts w:eastAsia="Batang"/>
        </w:rPr>
      </w:pPr>
      <w:r w:rsidRPr="00D9744F">
        <w:rPr>
          <w:rFonts w:eastAsia="Batang"/>
          <w:i/>
          <w:iCs/>
        </w:rPr>
        <w:t>e)</w:t>
      </w:r>
      <w:r w:rsidRPr="00D9744F">
        <w:rPr>
          <w:rFonts w:eastAsia="Batang"/>
        </w:rPr>
        <w:tab/>
        <w:t>В зависимости от результатов проверки, подробно описанной в п. iii) </w:t>
      </w:r>
      <w:r w:rsidRPr="00D9744F">
        <w:rPr>
          <w:rFonts w:eastAsia="Batang"/>
          <w:i/>
        </w:rPr>
        <w:t>d)</w:t>
      </w:r>
      <w:r>
        <w:rPr>
          <w:rFonts w:eastAsia="Batang"/>
        </w:rPr>
        <w:t xml:space="preserve">, </w:t>
      </w:r>
      <w:r w:rsidRPr="00D9744F">
        <w:rPr>
          <w:rFonts w:eastAsia="Batang"/>
        </w:rPr>
        <w:t>выше, проведенной для всех излучений из рассматриваемой группы, Бюро выносит либо благоприятное заключение в отношении этой группы после исключения излучений, не прошедших проверку при рассмотрении, либо неблагоприятное (в</w:t>
      </w:r>
      <w:r>
        <w:rPr>
          <w:rFonts w:eastAsia="Batang"/>
        </w:rPr>
        <w:t> </w:t>
      </w:r>
      <w:r w:rsidRPr="00D9744F">
        <w:rPr>
          <w:rFonts w:eastAsia="Batang"/>
        </w:rPr>
        <w:t>случае, если ни одно из излучений не прошло проверку при рассмотрении).</w:t>
      </w:r>
    </w:p>
    <w:p w14:paraId="709C451A" w14:textId="77777777" w:rsidR="009D2796" w:rsidRPr="00D9744F" w:rsidRDefault="009D2796" w:rsidP="009D2796">
      <w:pPr>
        <w:pStyle w:val="enumlev1"/>
        <w:rPr>
          <w:rFonts w:eastAsia="Batang"/>
        </w:rPr>
      </w:pPr>
      <w:r w:rsidRPr="00D9744F">
        <w:rPr>
          <w:rFonts w:eastAsia="Batang"/>
        </w:rPr>
        <w:t>iv)</w:t>
      </w:r>
      <w:r w:rsidRPr="00D9744F">
        <w:rPr>
          <w:rFonts w:eastAsia="Batang"/>
        </w:rPr>
        <w:tab/>
        <w:t>Результаты применения этой методики должны, как минимум, включать:</w:t>
      </w:r>
    </w:p>
    <w:p w14:paraId="3613E0B2" w14:textId="44003AAE" w:rsidR="009D2796" w:rsidRPr="00D9744F" w:rsidRDefault="009D2796" w:rsidP="009D2796">
      <w:pPr>
        <w:pStyle w:val="enumlev2"/>
        <w:rPr>
          <w:rFonts w:eastAsia="Batang"/>
        </w:rPr>
      </w:pPr>
      <w:r w:rsidRPr="00D9744F">
        <w:rPr>
          <w:rFonts w:eastAsia="Batang"/>
        </w:rPr>
        <w:t>–</w:t>
      </w:r>
      <w:r w:rsidRPr="00D9744F">
        <w:rPr>
          <w:rFonts w:eastAsia="Batang"/>
        </w:rPr>
        <w:tab/>
        <w:t>итоговые параметры, приведенные в Таблице </w:t>
      </w:r>
      <w:r w:rsidR="00C171DA">
        <w:rPr>
          <w:rFonts w:eastAsia="Batang"/>
        </w:rPr>
        <w:t>5</w:t>
      </w:r>
    </w:p>
    <w:p w14:paraId="339FD605" w14:textId="77777777" w:rsidR="009D2796" w:rsidRPr="00D9744F" w:rsidRDefault="009D2796" w:rsidP="009D2796">
      <w:pPr>
        <w:pStyle w:val="enumlev2"/>
        <w:rPr>
          <w:rFonts w:eastAsia="Batang"/>
        </w:rPr>
      </w:pPr>
      <w:r w:rsidRPr="00D9744F">
        <w:rPr>
          <w:rFonts w:eastAsia="Batang"/>
        </w:rPr>
        <w:t>–</w:t>
      </w:r>
      <w:r w:rsidRPr="00D9744F">
        <w:rPr>
          <w:rFonts w:eastAsia="Batang"/>
        </w:rPr>
        <w:tab/>
        <w:t xml:space="preserve">результаты рассмотрения по каждой группе; </w:t>
      </w:r>
    </w:p>
    <w:p w14:paraId="15E250FD" w14:textId="1EB99771" w:rsidR="009D2796" w:rsidRDefault="00A71BD7" w:rsidP="00F07EC2">
      <w:pPr>
        <w:pStyle w:val="enumlev2"/>
        <w:rPr>
          <w:rFonts w:eastAsia="SimSun"/>
        </w:rPr>
      </w:pPr>
      <w:r w:rsidRPr="00D9744F">
        <w:rPr>
          <w:rFonts w:eastAsia="Batang"/>
        </w:rPr>
        <w:t>–</w:t>
      </w:r>
      <w:r w:rsidR="009D2796" w:rsidRPr="00D9744F">
        <w:rPr>
          <w:rFonts w:eastAsia="SimSun"/>
        </w:rPr>
        <w:tab/>
        <w:t xml:space="preserve">для тех </w:t>
      </w:r>
      <w:r w:rsidR="009D2796" w:rsidRPr="00F07EC2">
        <w:rPr>
          <w:rFonts w:eastAsia="Batang"/>
        </w:rPr>
        <w:t>случаев</w:t>
      </w:r>
      <w:r w:rsidR="009D2796" w:rsidRPr="00D9744F">
        <w:rPr>
          <w:rFonts w:eastAsia="SimSun"/>
        </w:rPr>
        <w:t>, когда некоторые излучения успешно прошли проверку, а некоторые нет</w:t>
      </w:r>
      <w:r w:rsidR="009D2796">
        <w:rPr>
          <w:rFonts w:eastAsia="SimSun"/>
        </w:rPr>
        <w:t> </w:t>
      </w:r>
      <w:r w:rsidR="009D2796" w:rsidRPr="00D9744F">
        <w:rPr>
          <w:rFonts w:eastAsia="SimSun"/>
        </w:rPr>
        <w:t>– результаты рассмотрения сформировавшейся новой группы, включающей только те излучения, которые успешно прошли проверку при рассмотрении</w:t>
      </w:r>
      <w:r w:rsidR="007D3609">
        <w:rPr>
          <w:rFonts w:eastAsia="SimSun"/>
        </w:rPr>
        <w:t>.</w:t>
      </w:r>
    </w:p>
    <w:p w14:paraId="1895748C" w14:textId="75ABF799" w:rsidR="007D3609" w:rsidRPr="00DF4F13" w:rsidRDefault="007D3609" w:rsidP="007D3609">
      <w:pPr>
        <w:rPr>
          <w:rFonts w:eastAsia="SimSun"/>
          <w:i/>
          <w:iCs/>
          <w:u w:val="single"/>
        </w:rPr>
      </w:pPr>
      <w:r w:rsidRPr="00DF4F13">
        <w:rPr>
          <w:rFonts w:eastAsia="SimSun"/>
          <w:i/>
          <w:iCs/>
          <w:u w:val="single"/>
        </w:rPr>
        <w:t>КОНЕЦ</w:t>
      </w:r>
    </w:p>
    <w:p w14:paraId="2674C11C" w14:textId="2954C00C" w:rsidR="006B4E43" w:rsidRPr="004440B8" w:rsidRDefault="006B4E43" w:rsidP="00586078">
      <w:pPr>
        <w:pStyle w:val="AnnexNo"/>
      </w:pPr>
      <w:bookmarkStart w:id="55" w:name="_Toc125730260"/>
      <w:bookmarkEnd w:id="47"/>
      <w:bookmarkEnd w:id="48"/>
      <w:bookmarkEnd w:id="49"/>
      <w:r w:rsidRPr="004440B8">
        <w:lastRenderedPageBreak/>
        <w:t>ДОПОЛНЕНИЕ 3 К ПРОЕКТУ НОВОЙ РЕЗОЛЮЦИИ [</w:t>
      </w:r>
      <w:r w:rsidR="00BF674C" w:rsidRPr="00AA4657">
        <w:t>EUR-A116-NGSO-ESIM</w:t>
      </w:r>
      <w:r w:rsidRPr="004440B8">
        <w:t>] (ВКР-23)</w:t>
      </w:r>
      <w:bookmarkEnd w:id="55"/>
    </w:p>
    <w:p w14:paraId="68212590" w14:textId="2743F0E4" w:rsidR="006B4E43" w:rsidRPr="004440B8" w:rsidRDefault="006B4E43" w:rsidP="00586078">
      <w:pPr>
        <w:pStyle w:val="Annextitle"/>
      </w:pPr>
      <w:bookmarkStart w:id="56" w:name="_Toc134642667"/>
      <w:r w:rsidRPr="004440B8">
        <w:t>Положения для систем НГСО ФСС</w:t>
      </w:r>
      <w:r w:rsidR="00527CF2">
        <w:rPr>
          <w:rStyle w:val="FootnoteReference"/>
        </w:rPr>
        <w:footnoteReference w:customMarkFollows="1" w:id="2"/>
        <w:t>2</w:t>
      </w:r>
      <w:r w:rsidRPr="004440B8">
        <w:t>, осуществляющих передачу на воздушные и/или морские ESIM, работающие в океанах или над океанами в полосах частот 18,3–18,6 ГГц и 18,8−19,1 ГГц, в отношении ССИЗ (пассивной), работающей в полосе частот 18,6−18,8 ГГц</w:t>
      </w:r>
      <w:r w:rsidRPr="004440B8">
        <w:br/>
        <w:t xml:space="preserve">(в соответствии с п. 1.1.6 раздела </w:t>
      </w:r>
      <w:r w:rsidRPr="004440B8">
        <w:rPr>
          <w:i/>
          <w:iCs/>
        </w:rPr>
        <w:t>решает</w:t>
      </w:r>
      <w:r w:rsidRPr="004440B8">
        <w:t>)</w:t>
      </w:r>
      <w:bookmarkEnd w:id="56"/>
    </w:p>
    <w:p w14:paraId="209FF755" w14:textId="6CF2D708" w:rsidR="006B4E43" w:rsidRPr="004440B8" w:rsidRDefault="006B4E43" w:rsidP="00527CF2">
      <w:pPr>
        <w:pStyle w:val="Normalaftertitle0"/>
      </w:pPr>
      <w:r w:rsidRPr="004440B8">
        <w:t xml:space="preserve">Космические станции НГСО, работающие с апогеем орбиты </w:t>
      </w:r>
      <w:r w:rsidR="00E014EC">
        <w:t xml:space="preserve">более 2000 км и </w:t>
      </w:r>
      <w:r w:rsidRPr="004440B8">
        <w:t>менее 20 000 км в полосах частот 18,3−18,6 ГГц и 18,8−19,1 ГГц</w:t>
      </w:r>
      <w:r w:rsidR="00BA5FB2">
        <w:t>,</w:t>
      </w:r>
      <w:r w:rsidRPr="004440B8">
        <w:t xml:space="preserve"> </w:t>
      </w:r>
      <w:r w:rsidR="00E014EC">
        <w:t xml:space="preserve">при взаимодействии </w:t>
      </w:r>
      <w:r w:rsidRPr="004440B8">
        <w:t xml:space="preserve">с воздушными или морскими ESIM не должны создавать </w:t>
      </w:r>
      <w:r w:rsidR="00E014EC">
        <w:t>плотность потока мощности</w:t>
      </w:r>
      <w:r w:rsidRPr="004440B8">
        <w:t xml:space="preserve"> на поверхности океанов в полосе шириной 200 МГц в полосе частот 18,6−18,8 ГГц более −1</w:t>
      </w:r>
      <w:r w:rsidR="00BF674C">
        <w:t>18</w:t>
      </w:r>
      <w:r w:rsidRPr="004440B8">
        <w:t xml:space="preserve"> дБ(Вт/(м</w:t>
      </w:r>
      <w:r w:rsidRPr="004440B8">
        <w:rPr>
          <w:vertAlign w:val="superscript"/>
        </w:rPr>
        <w:t>2</w:t>
      </w:r>
      <w:r w:rsidRPr="004440B8">
        <w:t xml:space="preserve"> · 200 МГц)). </w:t>
      </w:r>
    </w:p>
    <w:p w14:paraId="33E04C2D" w14:textId="63ECDB2E" w:rsidR="006B4E43" w:rsidRDefault="006B4E43" w:rsidP="00586078">
      <w:r w:rsidRPr="004440B8">
        <w:t xml:space="preserve">Космические станции НГСО, работающие с апогеем орбиты менее </w:t>
      </w:r>
      <w:r w:rsidR="00E014EC">
        <w:t xml:space="preserve">или равным </w:t>
      </w:r>
      <w:r w:rsidRPr="004440B8">
        <w:t>2000 км в полосах частот 18,3−18,6 ГГц и 18,8−19,1 ГГц</w:t>
      </w:r>
      <w:r w:rsidR="00765842">
        <w:t>,</w:t>
      </w:r>
      <w:r w:rsidRPr="004440B8">
        <w:t xml:space="preserve"> </w:t>
      </w:r>
      <w:r w:rsidR="00F07A08">
        <w:t>при взаимодействии с</w:t>
      </w:r>
      <w:r w:rsidRPr="004440B8">
        <w:t xml:space="preserve"> воздушными или морскими ESIM не должны </w:t>
      </w:r>
      <w:r w:rsidR="00F07A08">
        <w:t xml:space="preserve">превышать </w:t>
      </w:r>
      <w:r w:rsidR="00F07A08" w:rsidRPr="004440B8">
        <w:t xml:space="preserve"> </w:t>
      </w:r>
      <w:r w:rsidR="00F07A08">
        <w:t>плотность потока мощности</w:t>
      </w:r>
      <w:r w:rsidRPr="004440B8">
        <w:t xml:space="preserve"> на поверхности океанов в полосе шириной 200 МГц в полосе частот 18,6−18,8 ГГц</w:t>
      </w:r>
      <w:r w:rsidR="00765842">
        <w:t xml:space="preserve"> более </w:t>
      </w:r>
      <w:r w:rsidR="00F07A08" w:rsidRPr="00546FA3">
        <w:rPr>
          <w:lang w:eastAsia="ko-KR"/>
        </w:rPr>
        <w:t>−</w:t>
      </w:r>
      <w:r w:rsidR="00F07A08" w:rsidRPr="00546FA3">
        <w:t xml:space="preserve">110 </w:t>
      </w:r>
      <w:r w:rsidR="00F07A08">
        <w:t>дБ</w:t>
      </w:r>
      <w:r w:rsidR="00F07A08" w:rsidRPr="00546FA3">
        <w:t>(</w:t>
      </w:r>
      <w:r w:rsidR="00F07A08">
        <w:t>Вт</w:t>
      </w:r>
      <w:r w:rsidR="00F07A08" w:rsidRPr="00546FA3">
        <w:t>/(</w:t>
      </w:r>
      <w:r w:rsidR="00F07A08">
        <w:t>м</w:t>
      </w:r>
      <w:r w:rsidR="00F07A08" w:rsidRPr="00546FA3">
        <w:t xml:space="preserve">² · 200 </w:t>
      </w:r>
      <w:r w:rsidR="00F07A08">
        <w:t>МГц</w:t>
      </w:r>
      <w:r w:rsidR="00F07A08" w:rsidRPr="00546FA3">
        <w:t>))</w:t>
      </w:r>
      <w:r w:rsidR="00F07A08">
        <w:t>.</w:t>
      </w:r>
    </w:p>
    <w:p w14:paraId="482DDDE9" w14:textId="6B6ABDC6" w:rsidR="00BF674C" w:rsidRPr="00FC5F4F" w:rsidRDefault="00BF674C" w:rsidP="00BF674C">
      <w:r>
        <w:rPr>
          <w:b/>
        </w:rPr>
        <w:t>Основания</w:t>
      </w:r>
      <w:r w:rsidRPr="00FC5F4F">
        <w:rPr>
          <w:bCs/>
        </w:rPr>
        <w:t>:</w:t>
      </w:r>
      <w:r w:rsidRPr="00FC5F4F">
        <w:rPr>
          <w:b/>
        </w:rPr>
        <w:t xml:space="preserve"> </w:t>
      </w:r>
      <w:r w:rsidR="00FC5F4F">
        <w:t xml:space="preserve">Пункт 4 раздела </w:t>
      </w:r>
      <w:r w:rsidR="00FC5F4F" w:rsidRPr="00765842">
        <w:rPr>
          <w:i/>
          <w:iCs/>
        </w:rPr>
        <w:t>поручает Директору Бюро радиосвязи</w:t>
      </w:r>
      <w:r w:rsidR="00FC5F4F">
        <w:t>, выше</w:t>
      </w:r>
      <w:r w:rsidR="00765842">
        <w:t>,</w:t>
      </w:r>
      <w:r w:rsidR="00FC5F4F" w:rsidRPr="00FC5F4F">
        <w:t xml:space="preserve"> соответствует варианту 2 </w:t>
      </w:r>
      <w:r w:rsidR="00FC5F4F">
        <w:t xml:space="preserve">пункта 5 раздела </w:t>
      </w:r>
      <w:r w:rsidR="00FC5F4F" w:rsidRPr="006635E3">
        <w:rPr>
          <w:i/>
          <w:iCs/>
        </w:rPr>
        <w:t>поручает Директору Бюро радиосвязи</w:t>
      </w:r>
      <w:r w:rsidR="00FC5F4F" w:rsidRPr="00FC5F4F">
        <w:t xml:space="preserve"> в проекте новой резолюции </w:t>
      </w:r>
      <w:r w:rsidR="00FC5F4F" w:rsidRPr="00765842">
        <w:rPr>
          <w:b/>
          <w:bCs/>
        </w:rPr>
        <w:t>[</w:t>
      </w:r>
      <w:r w:rsidR="00FC5F4F" w:rsidRPr="00765842">
        <w:rPr>
          <w:b/>
          <w:bCs/>
          <w:lang w:val="en-US"/>
        </w:rPr>
        <w:t>EUR</w:t>
      </w:r>
      <w:r w:rsidR="00527CF2">
        <w:rPr>
          <w:b/>
          <w:bCs/>
        </w:rPr>
        <w:noBreakHyphen/>
      </w:r>
      <w:r w:rsidR="00FC5F4F" w:rsidRPr="00765842">
        <w:rPr>
          <w:b/>
          <w:bCs/>
          <w:lang w:val="en-US"/>
        </w:rPr>
        <w:t>A</w:t>
      </w:r>
      <w:r w:rsidR="00FC5F4F" w:rsidRPr="00765842">
        <w:rPr>
          <w:b/>
          <w:bCs/>
        </w:rPr>
        <w:t>116</w:t>
      </w:r>
      <w:r w:rsidR="00527CF2">
        <w:rPr>
          <w:b/>
          <w:bCs/>
        </w:rPr>
        <w:noBreakHyphen/>
      </w:r>
      <w:r w:rsidR="00FC5F4F" w:rsidRPr="00765842">
        <w:rPr>
          <w:b/>
          <w:bCs/>
          <w:lang w:val="en-US"/>
        </w:rPr>
        <w:t>NGSO</w:t>
      </w:r>
      <w:r w:rsidR="00FC5F4F" w:rsidRPr="00765842">
        <w:rPr>
          <w:b/>
          <w:bCs/>
        </w:rPr>
        <w:t>-</w:t>
      </w:r>
      <w:r w:rsidR="00FC5F4F" w:rsidRPr="00765842">
        <w:rPr>
          <w:b/>
          <w:bCs/>
          <w:lang w:val="en-US"/>
        </w:rPr>
        <w:t>ESIM</w:t>
      </w:r>
      <w:r w:rsidR="00FC5F4F" w:rsidRPr="00765842">
        <w:rPr>
          <w:b/>
          <w:bCs/>
        </w:rPr>
        <w:t>] (ВКР-23)</w:t>
      </w:r>
      <w:r w:rsidR="00FC5F4F" w:rsidRPr="00FC5F4F">
        <w:t xml:space="preserve">, включенному в отчет </w:t>
      </w:r>
      <w:r w:rsidR="00FC5F4F">
        <w:t>ПСК</w:t>
      </w:r>
      <w:r w:rsidR="00FC5F4F" w:rsidRPr="00FC5F4F">
        <w:t xml:space="preserve">. </w:t>
      </w:r>
      <w:r w:rsidR="00FC5F4F">
        <w:t>СЕПТ</w:t>
      </w:r>
      <w:r w:rsidR="00FC5F4F" w:rsidRPr="00FC5F4F">
        <w:t xml:space="preserve"> считает, что вариант 2 предпочтительнее варианта 1, поскольку у некоторых администраций могут возникнуть трудности с предоставлением Бюро информации, требуемой к публикации в соответствии с этим вариантом, как это объясняется ниже</w:t>
      </w:r>
      <w:r w:rsidRPr="00FC5F4F">
        <w:t xml:space="preserve">: </w:t>
      </w:r>
    </w:p>
    <w:p w14:paraId="6515265D" w14:textId="2AB42AD5" w:rsidR="001D00E1" w:rsidRPr="00FC5F4F" w:rsidRDefault="001D00E1" w:rsidP="001D00E1">
      <w:pPr>
        <w:pStyle w:val="enumlev1"/>
      </w:pPr>
      <w:r w:rsidRPr="006C16FA">
        <w:rPr>
          <w:lang w:val="en-US"/>
        </w:rPr>
        <w:t>i</w:t>
      </w:r>
      <w:r w:rsidRPr="00FC5F4F">
        <w:t>)</w:t>
      </w:r>
      <w:r w:rsidRPr="00FC5F4F">
        <w:tab/>
      </w:r>
      <w:r w:rsidR="00FC5F4F">
        <w:t>Не существует стандартного</w:t>
      </w:r>
      <w:r w:rsidR="00FC5F4F" w:rsidRPr="00FC5F4F">
        <w:t xml:space="preserve"> "разрешения", </w:t>
      </w:r>
      <w:r w:rsidR="00242F5A">
        <w:t>поскольку у каждой администрации особый процесс получения разрешений</w:t>
      </w:r>
      <w:r w:rsidR="006635E3">
        <w:t xml:space="preserve">, </w:t>
      </w:r>
      <w:r w:rsidR="00FC5F4F" w:rsidRPr="00FC5F4F">
        <w:t>зависит от типа терминала и может охватывать несколько лицензий/разрешений, выданных различным организациям. Поэтому определение того, какая информация должна быть предоставлена Бюро, для некоторых администраций может оказаться сложной задачей</w:t>
      </w:r>
      <w:r w:rsidRPr="00FC5F4F">
        <w:t>.</w:t>
      </w:r>
    </w:p>
    <w:p w14:paraId="776D9A65" w14:textId="1581E3AC" w:rsidR="001D00E1" w:rsidRPr="00242F5A" w:rsidRDefault="001D00E1" w:rsidP="001D00E1">
      <w:pPr>
        <w:pStyle w:val="enumlev1"/>
      </w:pPr>
      <w:r w:rsidRPr="006C16FA">
        <w:rPr>
          <w:lang w:val="en-US"/>
        </w:rPr>
        <w:t>ii</w:t>
      </w:r>
      <w:r w:rsidRPr="00242F5A">
        <w:t>)</w:t>
      </w:r>
      <w:r w:rsidRPr="00242F5A">
        <w:tab/>
      </w:r>
      <w:r w:rsidR="00242F5A" w:rsidRPr="00242F5A">
        <w:t xml:space="preserve">Некоторые </w:t>
      </w:r>
      <w:r w:rsidR="00242F5A">
        <w:t>разрешающие администрации</w:t>
      </w:r>
      <w:r w:rsidR="00242F5A" w:rsidRPr="00242F5A">
        <w:t xml:space="preserve"> не </w:t>
      </w:r>
      <w:r w:rsidR="004E1A64">
        <w:t>размещают</w:t>
      </w:r>
      <w:r w:rsidR="00242F5A" w:rsidRPr="00242F5A">
        <w:t xml:space="preserve"> информацию о лицензиях/разрешениях в открыт</w:t>
      </w:r>
      <w:r w:rsidR="004E1A64">
        <w:t>ом</w:t>
      </w:r>
      <w:r w:rsidR="00242F5A" w:rsidRPr="00242F5A">
        <w:t xml:space="preserve"> доступ</w:t>
      </w:r>
      <w:r w:rsidR="004E1A64">
        <w:t>е</w:t>
      </w:r>
      <w:r w:rsidR="00242F5A" w:rsidRPr="00242F5A">
        <w:t xml:space="preserve">, и, следовательно, </w:t>
      </w:r>
      <w:r w:rsidR="00257E5F">
        <w:t xml:space="preserve">эти администрации могут не иметь </w:t>
      </w:r>
      <w:r w:rsidR="00242F5A" w:rsidRPr="00242F5A">
        <w:t xml:space="preserve">возможности предоставить такую конфиденциальную информацию в БР для публикации в </w:t>
      </w:r>
      <w:r w:rsidR="00242F5A">
        <w:t>ИФИК</w:t>
      </w:r>
      <w:r w:rsidR="00242F5A" w:rsidRPr="00242F5A">
        <w:t xml:space="preserve"> БР</w:t>
      </w:r>
      <w:r w:rsidRPr="00242F5A">
        <w:t>.</w:t>
      </w:r>
    </w:p>
    <w:p w14:paraId="42C90203" w14:textId="0D737A15" w:rsidR="001D00E1" w:rsidRPr="00242F5A" w:rsidRDefault="001D00E1" w:rsidP="001D00E1">
      <w:pPr>
        <w:pStyle w:val="enumlev1"/>
      </w:pPr>
      <w:r w:rsidRPr="006C16FA">
        <w:rPr>
          <w:lang w:val="en-US"/>
        </w:rPr>
        <w:t>iii</w:t>
      </w:r>
      <w:r w:rsidRPr="00242F5A">
        <w:t>)</w:t>
      </w:r>
      <w:r w:rsidRPr="00242F5A">
        <w:tab/>
      </w:r>
      <w:r w:rsidR="00242F5A" w:rsidRPr="00242F5A">
        <w:t xml:space="preserve">Предлагаемая к предоставлению информация может стать дополнительным бременем для </w:t>
      </w:r>
      <w:r w:rsidR="00242F5A">
        <w:t>разрешающей</w:t>
      </w:r>
      <w:r w:rsidR="00242F5A" w:rsidRPr="00242F5A">
        <w:t xml:space="preserve"> администрации, которая должна будет проводить дополнительные и, возможно, регулярные (в зависимости от срока действия лицензии) обмены </w:t>
      </w:r>
      <w:r w:rsidR="00242F5A">
        <w:t xml:space="preserve">информацией </w:t>
      </w:r>
      <w:r w:rsidR="00242F5A" w:rsidRPr="00242F5A">
        <w:t xml:space="preserve">с </w:t>
      </w:r>
      <w:r w:rsidR="00242F5A">
        <w:t>заявляющей</w:t>
      </w:r>
      <w:r w:rsidR="00242F5A" w:rsidRPr="00242F5A">
        <w:t xml:space="preserve"> администрацией или БР</w:t>
      </w:r>
      <w:r w:rsidRPr="00242F5A">
        <w:t>.</w:t>
      </w:r>
    </w:p>
    <w:p w14:paraId="345F0788" w14:textId="73AC3ADC" w:rsidR="001D00E1" w:rsidRPr="00242F5A" w:rsidRDefault="00242F5A" w:rsidP="001D00E1">
      <w:r w:rsidRPr="00242F5A">
        <w:t xml:space="preserve">Более того, даже если бы публикация </w:t>
      </w:r>
      <w:r>
        <w:t>перечня</w:t>
      </w:r>
      <w:r w:rsidRPr="00242F5A">
        <w:t xml:space="preserve"> стран, разрешающих использование </w:t>
      </w:r>
      <w:r w:rsidRPr="00242F5A">
        <w:rPr>
          <w:lang w:val="en-US"/>
        </w:rPr>
        <w:t>ESIM</w:t>
      </w:r>
      <w:r>
        <w:t xml:space="preserve"> НГСО</w:t>
      </w:r>
      <w:r w:rsidRPr="00242F5A">
        <w:t xml:space="preserve"> на территории, находящейся под их юрисдикцией, была возможна, предоставление такой информации было бы неэффективным для идентификации </w:t>
      </w:r>
      <w:r>
        <w:t>заявляющей</w:t>
      </w:r>
      <w:r w:rsidRPr="00242F5A">
        <w:t xml:space="preserve"> администрации и/или </w:t>
      </w:r>
      <w:r w:rsidRPr="00242F5A">
        <w:rPr>
          <w:lang w:val="en-US"/>
        </w:rPr>
        <w:t>ESIM</w:t>
      </w:r>
      <w:r w:rsidRPr="00242F5A">
        <w:t>, создающе</w:t>
      </w:r>
      <w:r>
        <w:t>й</w:t>
      </w:r>
      <w:r w:rsidRPr="00242F5A">
        <w:t xml:space="preserve"> неприемлемые помехи. Это объясняется следующими причинами</w:t>
      </w:r>
      <w:r w:rsidR="001D00E1" w:rsidRPr="00242F5A">
        <w:t>:</w:t>
      </w:r>
    </w:p>
    <w:p w14:paraId="3CB0A919" w14:textId="31B256F6" w:rsidR="001D00E1" w:rsidRPr="002C18E9" w:rsidRDefault="001D00E1" w:rsidP="001D00E1">
      <w:pPr>
        <w:pStyle w:val="enumlev1"/>
      </w:pPr>
      <w:r w:rsidRPr="006C16FA">
        <w:rPr>
          <w:lang w:val="en-US"/>
        </w:rPr>
        <w:t>i</w:t>
      </w:r>
      <w:r w:rsidRPr="002C18E9">
        <w:t>)</w:t>
      </w:r>
      <w:r w:rsidRPr="002C18E9">
        <w:tab/>
      </w:r>
      <w:r w:rsidR="002C18E9" w:rsidRPr="002C18E9">
        <w:t>Вполне вероятно, что системы</w:t>
      </w:r>
      <w:r w:rsidR="002C18E9">
        <w:t xml:space="preserve"> НГСО</w:t>
      </w:r>
      <w:r w:rsidR="002C18E9" w:rsidRPr="002C18E9">
        <w:t xml:space="preserve">, поддерживающие работу </w:t>
      </w:r>
      <w:r w:rsidR="002C18E9" w:rsidRPr="002C18E9">
        <w:rPr>
          <w:lang w:val="en-US"/>
        </w:rPr>
        <w:t>ESIM</w:t>
      </w:r>
      <w:r w:rsidR="002C18E9" w:rsidRPr="002C18E9">
        <w:t xml:space="preserve"> </w:t>
      </w:r>
      <w:r w:rsidR="002C18E9">
        <w:t>НГСО</w:t>
      </w:r>
      <w:r w:rsidR="002C18E9" w:rsidRPr="002C18E9">
        <w:t xml:space="preserve">, будут запрашивать разрешения у тех же администраций и на </w:t>
      </w:r>
      <w:r w:rsidR="004E1A64">
        <w:t>соответствующих</w:t>
      </w:r>
      <w:r w:rsidR="002C18E9" w:rsidRPr="002C18E9">
        <w:t xml:space="preserve"> рынках. Поэтому информация, публикуемая в </w:t>
      </w:r>
      <w:r w:rsidR="002C18E9">
        <w:t>ИФИК БР</w:t>
      </w:r>
      <w:r w:rsidR="002C18E9" w:rsidRPr="002C18E9">
        <w:t xml:space="preserve">, скорее всего, </w:t>
      </w:r>
      <w:r w:rsidR="002C18E9">
        <w:t>будет представлена в форме</w:t>
      </w:r>
      <w:r w:rsidR="002C18E9" w:rsidRPr="002C18E9">
        <w:t xml:space="preserve"> </w:t>
      </w:r>
      <w:r w:rsidR="002C18E9" w:rsidRPr="002C18E9">
        <w:rPr>
          <w:lang w:val="en-US"/>
        </w:rPr>
        <w:t>ESIM</w:t>
      </w:r>
      <w:r w:rsidR="002C18E9" w:rsidRPr="002C18E9">
        <w:t xml:space="preserve"> всех операторов, получивших разрешение в одних и тех же странах. В силу такого общего характера наличие подобной информации вряд ли поможет </w:t>
      </w:r>
      <w:r w:rsidR="00127D4F">
        <w:t>определить</w:t>
      </w:r>
      <w:r w:rsidR="002C18E9" w:rsidRPr="002C18E9">
        <w:t xml:space="preserve"> </w:t>
      </w:r>
      <w:r w:rsidR="002C18E9" w:rsidRPr="002C18E9">
        <w:rPr>
          <w:lang w:val="en-US"/>
        </w:rPr>
        <w:t>ESIM</w:t>
      </w:r>
      <w:r w:rsidR="002C18E9" w:rsidRPr="002C18E9">
        <w:t>, создающ</w:t>
      </w:r>
      <w:r w:rsidR="004E1A64">
        <w:t>ую</w:t>
      </w:r>
      <w:r w:rsidR="002C18E9" w:rsidRPr="002C18E9">
        <w:t xml:space="preserve"> </w:t>
      </w:r>
      <w:r w:rsidR="002C18E9">
        <w:t>неприемлемые</w:t>
      </w:r>
      <w:r w:rsidR="002C18E9" w:rsidRPr="002C18E9">
        <w:t xml:space="preserve"> помехи</w:t>
      </w:r>
      <w:r w:rsidRPr="002C18E9">
        <w:t>.</w:t>
      </w:r>
    </w:p>
    <w:p w14:paraId="605402DD" w14:textId="77BCD3AC" w:rsidR="001D00E1" w:rsidRPr="002C18E9" w:rsidRDefault="001D00E1" w:rsidP="001D00E1">
      <w:pPr>
        <w:pStyle w:val="enumlev1"/>
      </w:pPr>
      <w:r w:rsidRPr="006C16FA">
        <w:rPr>
          <w:lang w:val="en-US"/>
        </w:rPr>
        <w:lastRenderedPageBreak/>
        <w:t>ii</w:t>
      </w:r>
      <w:r w:rsidRPr="002C18E9">
        <w:t>)</w:t>
      </w:r>
      <w:r w:rsidRPr="002C18E9">
        <w:tab/>
      </w:r>
      <w:r w:rsidR="002C18E9" w:rsidRPr="002C18E9">
        <w:t xml:space="preserve">Неприемлемые помехи могут исходить от </w:t>
      </w:r>
      <w:r w:rsidR="002C18E9" w:rsidRPr="002C18E9">
        <w:rPr>
          <w:lang w:val="en-US"/>
        </w:rPr>
        <w:t>ESIM</w:t>
      </w:r>
      <w:r w:rsidR="002C18E9">
        <w:t xml:space="preserve"> Н</w:t>
      </w:r>
      <w:r w:rsidR="002C18E9" w:rsidRPr="002C18E9">
        <w:t>ГСО, котор</w:t>
      </w:r>
      <w:r w:rsidR="002C18E9">
        <w:t>ая</w:t>
      </w:r>
      <w:r w:rsidR="002C18E9" w:rsidRPr="002C18E9">
        <w:t xml:space="preserve"> работает в международном воздушном пространстве/</w:t>
      </w:r>
      <w:r w:rsidR="002C18E9">
        <w:t xml:space="preserve">международных </w:t>
      </w:r>
      <w:r w:rsidR="002C18E9" w:rsidRPr="002C18E9">
        <w:t>водах и эксплуатация которо</w:t>
      </w:r>
      <w:r w:rsidR="002C18E9">
        <w:t>й</w:t>
      </w:r>
      <w:r w:rsidR="002C18E9" w:rsidRPr="002C18E9">
        <w:t xml:space="preserve"> не </w:t>
      </w:r>
      <w:r w:rsidR="004E1A64">
        <w:t>была бы разрешена</w:t>
      </w:r>
      <w:r w:rsidR="002C18E9" w:rsidRPr="002C18E9">
        <w:t xml:space="preserve"> ни одной страной</w:t>
      </w:r>
      <w:r w:rsidRPr="002C18E9">
        <w:t>.</w:t>
      </w:r>
    </w:p>
    <w:p w14:paraId="5D423123" w14:textId="77777777" w:rsidR="001D00E1" w:rsidRPr="002C18E9" w:rsidRDefault="001D00E1" w:rsidP="001D00E1">
      <w:pPr>
        <w:pStyle w:val="Reasons"/>
      </w:pPr>
    </w:p>
    <w:p w14:paraId="74EEC480" w14:textId="4AF2B600" w:rsidR="006B4E43" w:rsidRPr="009B12F3" w:rsidRDefault="006B4E43" w:rsidP="003F060F">
      <w:pPr>
        <w:pStyle w:val="AppendixNo"/>
      </w:pPr>
      <w:bookmarkStart w:id="57" w:name="_Toc42495150"/>
      <w:r w:rsidRPr="003F060F">
        <w:t>ПРИЛОЖЕНИЕ</w:t>
      </w:r>
      <w:r w:rsidRPr="009B12F3">
        <w:t xml:space="preserve">  </w:t>
      </w:r>
      <w:r w:rsidRPr="009B12F3">
        <w:rPr>
          <w:rStyle w:val="href"/>
        </w:rPr>
        <w:t>4</w:t>
      </w:r>
      <w:r w:rsidRPr="009B12F3">
        <w:t xml:space="preserve">  (Пересм. ВКР-1</w:t>
      </w:r>
      <w:r w:rsidRPr="008742C0">
        <w:t>9</w:t>
      </w:r>
      <w:r w:rsidRPr="009B12F3">
        <w:t>)</w:t>
      </w:r>
      <w:bookmarkEnd w:id="57"/>
    </w:p>
    <w:p w14:paraId="06F559CA" w14:textId="77777777" w:rsidR="006B4E43" w:rsidRPr="009B12F3" w:rsidRDefault="006B4E43" w:rsidP="00BD71B8">
      <w:pPr>
        <w:pStyle w:val="Appendixtitle"/>
      </w:pPr>
      <w:bookmarkStart w:id="58" w:name="_Toc459987146"/>
      <w:bookmarkStart w:id="59" w:name="_Toc459987810"/>
      <w:bookmarkStart w:id="60" w:name="_Toc42495151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58"/>
      <w:bookmarkEnd w:id="59"/>
      <w:bookmarkEnd w:id="60"/>
    </w:p>
    <w:p w14:paraId="0D825475" w14:textId="77777777" w:rsidR="006B4E43" w:rsidRPr="009B12F3" w:rsidRDefault="006B4E43" w:rsidP="00BD71B8">
      <w:pPr>
        <w:pStyle w:val="AnnexNo"/>
        <w:spacing w:before="0"/>
      </w:pPr>
      <w:bookmarkStart w:id="61" w:name="_Toc42495154"/>
      <w:r w:rsidRPr="009B12F3">
        <w:t>ДОпОЛНЕНИЕ  2</w:t>
      </w:r>
      <w:bookmarkEnd w:id="61"/>
    </w:p>
    <w:p w14:paraId="5BEEB736" w14:textId="77777777" w:rsidR="006B4E43" w:rsidRPr="009B12F3" w:rsidRDefault="006B4E43" w:rsidP="00BD71B8">
      <w:pPr>
        <w:pStyle w:val="Annextitle"/>
        <w:rPr>
          <w:sz w:val="16"/>
          <w:szCs w:val="16"/>
        </w:rPr>
      </w:pPr>
      <w:bookmarkStart w:id="62" w:name="_Toc459987814"/>
      <w:bookmarkStart w:id="63" w:name="_Toc42495155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Pr="009B12F3">
        <w:rPr>
          <w:rStyle w:val="FootnoteReference"/>
          <w:b w:val="0"/>
        </w:rPr>
        <w:footnoteReference w:customMarkFollows="1" w:id="3"/>
        <w:t>2</w:t>
      </w:r>
      <w:r w:rsidRPr="009B12F3">
        <w:rPr>
          <w:rStyle w:val="FootnoteReference"/>
          <w:b w:val="0"/>
          <w:bCs/>
          <w:color w:val="000000"/>
          <w:szCs w:val="16"/>
        </w:rPr>
        <w:t> 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62"/>
      <w:bookmarkEnd w:id="63"/>
    </w:p>
    <w:p w14:paraId="6FF780FC" w14:textId="77777777" w:rsidR="006B4E43" w:rsidRPr="009B12F3" w:rsidRDefault="006B4E43" w:rsidP="00BD71B8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t>Сноски к Таблицам A, B, C и D</w:t>
      </w:r>
    </w:p>
    <w:p w14:paraId="051C32BF" w14:textId="77777777" w:rsidR="000E30EB" w:rsidRDefault="000E30EB">
      <w:pPr>
        <w:sectPr w:rsidR="000E30EB">
          <w:headerReference w:type="default" r:id="rId29"/>
          <w:footerReference w:type="even" r:id="rId30"/>
          <w:footerReference w:type="default" r:id="rId31"/>
          <w:footerReference w:type="first" r:id="rId32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25D36BC8" w14:textId="77777777" w:rsidR="000E30EB" w:rsidRDefault="006B4E43">
      <w:pPr>
        <w:pStyle w:val="Proposal"/>
      </w:pPr>
      <w:r>
        <w:lastRenderedPageBreak/>
        <w:t>MOD</w:t>
      </w:r>
      <w:r>
        <w:tab/>
        <w:t>EUR/65A16/7</w:t>
      </w:r>
      <w:r>
        <w:rPr>
          <w:vanish/>
          <w:color w:val="7F7F7F" w:themeColor="text1" w:themeTint="80"/>
          <w:vertAlign w:val="superscript"/>
        </w:rPr>
        <w:t>#1886</w:t>
      </w:r>
    </w:p>
    <w:p w14:paraId="112EA8EA" w14:textId="77777777" w:rsidR="00570704" w:rsidRPr="004440B8" w:rsidRDefault="00570704" w:rsidP="00570704">
      <w:pPr>
        <w:pStyle w:val="TableNo"/>
        <w:spacing w:before="360"/>
        <w:rPr>
          <w:b/>
          <w:bCs/>
        </w:rPr>
      </w:pPr>
      <w:r w:rsidRPr="004440B8">
        <w:rPr>
          <w:b/>
          <w:bCs/>
        </w:rPr>
        <w:t>Таблица A</w:t>
      </w:r>
    </w:p>
    <w:p w14:paraId="4612D6C0" w14:textId="77777777" w:rsidR="00570704" w:rsidRPr="004440B8" w:rsidRDefault="00570704" w:rsidP="00570704">
      <w:pPr>
        <w:pStyle w:val="Table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4440B8">
        <w:t xml:space="preserve">ОБЩИЕ ХАРАКТЕРИСТИКИ СПУТНИКОВОЙ СЕТИ ИЛИ СИСТЕМЫ, ЗЕМНОЙ СТАНЦИИ ИЛИ </w:t>
      </w:r>
      <w:r w:rsidRPr="004440B8">
        <w:br/>
        <w:t>РАДИОАСТРОНОМИЧЕСКОЙ СТАНЦИИ</w:t>
      </w:r>
      <w:r w:rsidRPr="004440B8">
        <w:rPr>
          <w:sz w:val="16"/>
          <w:szCs w:val="16"/>
        </w:rPr>
        <w:t>     </w:t>
      </w:r>
      <w:r w:rsidRPr="004440B8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64" w:author="Antipina, Nadezda" w:date="2023-01-27T14:01:00Z">
        <w:r w:rsidRPr="004440B8" w:rsidDel="00FE7B84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65" w:author="Antipina, Nadezda" w:date="2023-01-27T14:01:00Z">
        <w:r w:rsidRPr="004440B8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4440B8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5953"/>
        <w:gridCol w:w="709"/>
        <w:gridCol w:w="851"/>
        <w:gridCol w:w="850"/>
        <w:gridCol w:w="879"/>
        <w:gridCol w:w="680"/>
        <w:gridCol w:w="709"/>
        <w:gridCol w:w="709"/>
        <w:gridCol w:w="598"/>
        <w:gridCol w:w="678"/>
        <w:gridCol w:w="708"/>
        <w:gridCol w:w="426"/>
      </w:tblGrid>
      <w:tr w:rsidR="00570704" w:rsidRPr="004440B8" w14:paraId="4C973B66" w14:textId="77777777" w:rsidTr="008220F4">
        <w:trPr>
          <w:trHeight w:val="3078"/>
          <w:tblHeader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15141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5705CE" w14:textId="77777777" w:rsidR="00570704" w:rsidRPr="004440B8" w:rsidRDefault="00570704" w:rsidP="008220F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440B8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 РАДИОАСТРОНОМИЧЕСКОЙ СТАНЦИИ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6657C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6"/>
                <w:szCs w:val="16"/>
              </w:rPr>
              <w:br/>
              <w:t xml:space="preserve">информации о геостационарной </w:t>
            </w:r>
            <w:r w:rsidRPr="004440B8">
              <w:rPr>
                <w:b/>
                <w:bCs/>
                <w:sz w:val="16"/>
                <w:szCs w:val="16"/>
              </w:rPr>
              <w:br/>
              <w:t>спутниковой сети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021FD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6"/>
                <w:szCs w:val="16"/>
              </w:rPr>
              <w:br/>
              <w:t xml:space="preserve">информации о негеостационарной спутниковой сети или системе, </w:t>
            </w:r>
            <w:r w:rsidRPr="004440B8">
              <w:rPr>
                <w:b/>
                <w:bCs/>
                <w:sz w:val="16"/>
                <w:szCs w:val="16"/>
              </w:rPr>
              <w:br/>
              <w:t>подлежащей координации согласно</w:t>
            </w:r>
            <w:r w:rsidRPr="004440B8">
              <w:rPr>
                <w:b/>
                <w:bCs/>
                <w:sz w:val="16"/>
                <w:szCs w:val="16"/>
              </w:rPr>
              <w:br/>
              <w:t xml:space="preserve"> разделу II Статьи 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4AC85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 xml:space="preserve">Предварительная публикация </w:t>
            </w:r>
            <w:r w:rsidRPr="004440B8">
              <w:rPr>
                <w:b/>
                <w:bCs/>
                <w:sz w:val="16"/>
                <w:szCs w:val="16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4440B8">
              <w:rPr>
                <w:b/>
                <w:bCs/>
                <w:sz w:val="16"/>
                <w:szCs w:val="16"/>
              </w:rPr>
              <w:br/>
              <w:t xml:space="preserve"> разделу II Статьи 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6B3A57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 xml:space="preserve">Заявление или координация </w:t>
            </w:r>
            <w:r w:rsidRPr="004440B8">
              <w:rPr>
                <w:b/>
                <w:bCs/>
                <w:sz w:val="16"/>
                <w:szCs w:val="16"/>
              </w:rPr>
              <w:br/>
              <w:t xml:space="preserve">геостационарной спутниковой сети </w:t>
            </w:r>
            <w:r w:rsidRPr="004440B8">
              <w:rPr>
                <w:b/>
                <w:bCs/>
                <w:sz w:val="16"/>
                <w:szCs w:val="16"/>
              </w:rPr>
              <w:br/>
              <w:t xml:space="preserve">(включая функции космической </w:t>
            </w:r>
            <w:r w:rsidRPr="004440B8">
              <w:rPr>
                <w:b/>
                <w:bCs/>
                <w:sz w:val="16"/>
                <w:szCs w:val="16"/>
              </w:rPr>
              <w:br/>
              <w:t>эксплуатации согласно Статье 2А Приложений 30 и 30А)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9F525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 xml:space="preserve">Заявление или координация негеостационарной спутниковой </w:t>
            </w:r>
            <w:r w:rsidRPr="004440B8">
              <w:rPr>
                <w:b/>
                <w:bCs/>
                <w:sz w:val="16"/>
                <w:szCs w:val="16"/>
              </w:rPr>
              <w:br/>
              <w:t>сети или системы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689A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 xml:space="preserve">Заявление или координация земной </w:t>
            </w:r>
            <w:r w:rsidRPr="004440B8">
              <w:rPr>
                <w:b/>
                <w:bCs/>
                <w:sz w:val="16"/>
                <w:szCs w:val="16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6FC5D1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 xml:space="preserve">Заявка для спутниковой сети радиовещательной спутниковой </w:t>
            </w:r>
            <w:r w:rsidRPr="004440B8">
              <w:rPr>
                <w:b/>
                <w:bCs/>
                <w:sz w:val="16"/>
                <w:szCs w:val="16"/>
              </w:rPr>
              <w:br/>
              <w:t xml:space="preserve">службы согласно Приложению 30 </w:t>
            </w:r>
            <w:r w:rsidRPr="004440B8">
              <w:rPr>
                <w:b/>
                <w:bCs/>
                <w:sz w:val="16"/>
                <w:szCs w:val="16"/>
              </w:rPr>
              <w:br/>
              <w:t>(Статьи 4 и 5)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04D616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 xml:space="preserve">Заявка для спутниковой сети </w:t>
            </w:r>
            <w:r w:rsidRPr="004440B8">
              <w:rPr>
                <w:b/>
                <w:bCs/>
                <w:sz w:val="16"/>
                <w:szCs w:val="16"/>
              </w:rPr>
              <w:br/>
              <w:t xml:space="preserve">(фидерная линия) согласно </w:t>
            </w:r>
            <w:r w:rsidRPr="004440B8">
              <w:rPr>
                <w:b/>
                <w:bCs/>
                <w:sz w:val="16"/>
                <w:szCs w:val="16"/>
              </w:rPr>
              <w:br/>
              <w:t>Приложению 30А (Статьи 4 и 5)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96113C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 xml:space="preserve">Заявка для спутниковой сети </w:t>
            </w:r>
            <w:r w:rsidRPr="004440B8">
              <w:rPr>
                <w:b/>
                <w:bCs/>
                <w:sz w:val="16"/>
                <w:szCs w:val="16"/>
              </w:rPr>
              <w:br/>
              <w:t xml:space="preserve">фиксированной спутниковой службы </w:t>
            </w:r>
            <w:r w:rsidRPr="004440B8">
              <w:rPr>
                <w:b/>
                <w:bCs/>
                <w:sz w:val="16"/>
                <w:szCs w:val="16"/>
              </w:rPr>
              <w:br/>
              <w:t xml:space="preserve">согласно Приложению 30В </w:t>
            </w:r>
            <w:r w:rsidRPr="004440B8">
              <w:rPr>
                <w:b/>
                <w:bCs/>
                <w:sz w:val="16"/>
                <w:szCs w:val="16"/>
              </w:rPr>
              <w:br/>
              <w:t>(Статьи 6 и 8)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025C1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539CC" w14:textId="77777777" w:rsidR="00570704" w:rsidRPr="004440B8" w:rsidRDefault="00570704" w:rsidP="008220F4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4440B8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570704" w:rsidRPr="004440B8" w14:paraId="2878C321" w14:textId="77777777" w:rsidTr="008220F4">
        <w:trPr>
          <w:trHeight w:val="2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0CE8E4C" w14:textId="77777777" w:rsidR="00570704" w:rsidRPr="004440B8" w:rsidRDefault="00570704" w:rsidP="008220F4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F35D611" w14:textId="77777777" w:rsidR="00570704" w:rsidRPr="004440B8" w:rsidRDefault="00570704" w:rsidP="008220F4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b/>
                <w:sz w:val="18"/>
                <w:szCs w:val="18"/>
              </w:rPr>
              <w:t>СООТВЕТСТВИЕ ЗАЯВЛЕНИЮ СПУТНИКОВ НГСО, ОСУЩЕСТВЛЯЮЩИХ НЕПРОДОЛЖИТЕЛЬНЫЕ ПОЛЕТЫ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624FEB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A0F369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A70BE4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7FF056" w14:textId="77777777" w:rsidR="00570704" w:rsidRPr="004440B8" w:rsidRDefault="00570704" w:rsidP="008220F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33EA29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AAF559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9311A0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180D1A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BB8074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D3BAC19" w14:textId="77777777" w:rsidR="00570704" w:rsidRPr="004440B8" w:rsidRDefault="00570704" w:rsidP="008220F4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45F946" w14:textId="77777777" w:rsidR="00570704" w:rsidRPr="004440B8" w:rsidRDefault="00570704" w:rsidP="008220F4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70704" w:rsidRPr="004440B8" w14:paraId="252C0683" w14:textId="77777777" w:rsidTr="008220F4">
        <w:trPr>
          <w:trHeight w:val="96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3BE29484" w14:textId="77777777" w:rsidR="00570704" w:rsidRPr="004440B8" w:rsidRDefault="00570704" w:rsidP="008220F4">
            <w:pPr>
              <w:spacing w:before="20" w:after="20"/>
              <w:rPr>
                <w:sz w:val="18"/>
                <w:szCs w:val="18"/>
              </w:rPr>
            </w:pPr>
            <w:r w:rsidRPr="004440B8">
              <w:rPr>
                <w:color w:val="000000" w:themeColor="text1"/>
                <w:sz w:val="18"/>
                <w:szCs w:val="18"/>
              </w:rPr>
              <w:t>A.24.a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E686963" w14:textId="77777777" w:rsidR="00570704" w:rsidRPr="004440B8" w:rsidRDefault="00570704" w:rsidP="008220F4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4440B8">
              <w:rPr>
                <w:sz w:val="18"/>
                <w:szCs w:val="18"/>
              </w:rPr>
              <w:t xml:space="preserve">обязательство администрации, согласно которому, если не будет решена проблема неприемлемых помех, создаваемых спутниковой сетью или системой НГСО, которая определена как осуществляющая непродолжительный полет согласно Резолюции </w:t>
            </w:r>
            <w:r w:rsidRPr="004440B8">
              <w:rPr>
                <w:b/>
                <w:bCs/>
                <w:sz w:val="18"/>
                <w:szCs w:val="18"/>
              </w:rPr>
              <w:t>32 (ВКР-19)</w:t>
            </w:r>
            <w:r w:rsidRPr="004440B8">
              <w:rPr>
                <w:sz w:val="18"/>
                <w:szCs w:val="18"/>
              </w:rPr>
              <w:t>, она должна принять меры для устранения этих помех или снижения их до приемлемого уровня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E837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332A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A09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4BED" w14:textId="77777777" w:rsidR="00570704" w:rsidRPr="004440B8" w:rsidRDefault="00570704" w:rsidP="008220F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1DA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 w:rsidRPr="004440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9F39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1E2D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A7B3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7418A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65FA17DB" w14:textId="77777777" w:rsidR="00570704" w:rsidRPr="004440B8" w:rsidRDefault="00570704" w:rsidP="008220F4">
            <w:pPr>
              <w:spacing w:before="40" w:after="40"/>
              <w:rPr>
                <w:sz w:val="18"/>
                <w:szCs w:val="18"/>
              </w:rPr>
            </w:pPr>
            <w:r w:rsidRPr="004440B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A.24.a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722CC3" w14:textId="77777777" w:rsidR="00570704" w:rsidRPr="004440B8" w:rsidRDefault="00570704" w:rsidP="008220F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0704" w:rsidRPr="004440B8" w14:paraId="6F24860E" w14:textId="77777777" w:rsidTr="008220F4">
        <w:trPr>
          <w:trHeight w:val="96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02A8FB" w14:textId="77777777" w:rsidR="00570704" w:rsidRPr="004440B8" w:rsidRDefault="00570704" w:rsidP="008220F4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2197368" w14:textId="77777777" w:rsidR="00570704" w:rsidRPr="004440B8" w:rsidRDefault="00570704" w:rsidP="008220F4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4440B8">
              <w:rPr>
                <w:iCs/>
                <w:sz w:val="18"/>
                <w:szCs w:val="18"/>
              </w:rPr>
              <w:t>Требуется только для заявления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EE5" w14:textId="77777777" w:rsidR="00570704" w:rsidRPr="004440B8" w:rsidRDefault="00570704" w:rsidP="008220F4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99B" w14:textId="77777777" w:rsidR="00570704" w:rsidRPr="004440B8" w:rsidRDefault="00570704" w:rsidP="008220F4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728" w14:textId="77777777" w:rsidR="00570704" w:rsidRPr="004440B8" w:rsidRDefault="00570704" w:rsidP="008220F4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04A" w14:textId="77777777" w:rsidR="00570704" w:rsidRPr="004440B8" w:rsidRDefault="00570704" w:rsidP="008220F4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C357" w14:textId="77777777" w:rsidR="00570704" w:rsidRPr="004440B8" w:rsidRDefault="00570704" w:rsidP="008220F4">
            <w:pPr>
              <w:spacing w:before="0"/>
              <w:rPr>
                <w:b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F21" w14:textId="77777777" w:rsidR="00570704" w:rsidRPr="004440B8" w:rsidRDefault="00570704" w:rsidP="008220F4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C9D" w14:textId="77777777" w:rsidR="00570704" w:rsidRPr="004440B8" w:rsidRDefault="00570704" w:rsidP="008220F4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4E4" w14:textId="77777777" w:rsidR="00570704" w:rsidRPr="004440B8" w:rsidRDefault="00570704" w:rsidP="008220F4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35AA136" w14:textId="77777777" w:rsidR="00570704" w:rsidRPr="004440B8" w:rsidRDefault="00570704" w:rsidP="008220F4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E75B0D" w14:textId="77777777" w:rsidR="00570704" w:rsidRPr="004440B8" w:rsidRDefault="00570704" w:rsidP="008220F4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9CD1AB" w14:textId="77777777" w:rsidR="00570704" w:rsidRPr="004440B8" w:rsidRDefault="00570704" w:rsidP="008220F4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570704" w:rsidRPr="004440B8" w14:paraId="0B5963FC" w14:textId="77777777" w:rsidTr="008220F4">
        <w:trPr>
          <w:trHeight w:val="240"/>
          <w:ins w:id="66" w:author="Komissarova, Olga" w:date="2022-11-01T15:23:00Z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737A75E" w14:textId="77777777" w:rsidR="00570704" w:rsidRPr="004440B8" w:rsidRDefault="00570704" w:rsidP="008220F4">
            <w:pPr>
              <w:spacing w:before="20" w:after="20"/>
              <w:rPr>
                <w:ins w:id="67" w:author="Komissarova, Olga" w:date="2022-11-01T15:23:00Z"/>
                <w:sz w:val="18"/>
                <w:szCs w:val="18"/>
              </w:rPr>
            </w:pPr>
            <w:ins w:id="68" w:author="Komissarova, Olga" w:date="2022-11-01T15:23:00Z">
              <w:r w:rsidRPr="004440B8">
                <w:rPr>
                  <w:b/>
                  <w:sz w:val="18"/>
                  <w:szCs w:val="18"/>
                  <w:lang w:eastAsia="zh-CN"/>
                </w:rPr>
                <w:t>A.25</w:t>
              </w:r>
            </w:ins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D1CAAB9" w14:textId="72661927" w:rsidR="00570704" w:rsidRPr="004440B8" w:rsidRDefault="00570704" w:rsidP="008220F4">
            <w:pPr>
              <w:spacing w:before="20" w:after="20"/>
              <w:rPr>
                <w:ins w:id="69" w:author="Komissarova, Olga" w:date="2022-11-01T15:23:00Z"/>
                <w:sz w:val="18"/>
                <w:szCs w:val="18"/>
              </w:rPr>
            </w:pPr>
            <w:ins w:id="70" w:author="Komissarova, Olga" w:date="2022-11-01T15:23:00Z">
              <w:r w:rsidRPr="004440B8">
                <w:rPr>
                  <w:b/>
                  <w:bCs/>
                  <w:sz w:val="18"/>
                  <w:szCs w:val="18"/>
                </w:rPr>
                <w:t xml:space="preserve">СООТВЕТСТВИЕ пункту </w:t>
              </w:r>
            </w:ins>
            <w:ins w:id="71" w:author="Author" w:date="2023-11-02T16:39:00Z">
              <w:r w:rsidR="00420924" w:rsidRPr="00AA4657">
                <w:rPr>
                  <w:b/>
                  <w:color w:val="000000" w:themeColor="text1"/>
                  <w:sz w:val="18"/>
                  <w:szCs w:val="18"/>
                </w:rPr>
                <w:t xml:space="preserve">1.1.1.1 </w:t>
              </w:r>
            </w:ins>
            <w:ins w:id="72" w:author="Komissarova, Olga" w:date="2022-11-01T15:23:00Z">
              <w:r w:rsidRPr="004440B8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4440B8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4440B8">
                <w:rPr>
                  <w:b/>
                  <w:bCs/>
                  <w:sz w:val="18"/>
                  <w:szCs w:val="18"/>
                </w:rPr>
                <w:t xml:space="preserve"> </w:t>
              </w:r>
              <w:r w:rsidR="00420924" w:rsidRPr="004440B8">
                <w:rPr>
                  <w:b/>
                  <w:bCs/>
                  <w:sz w:val="18"/>
                  <w:szCs w:val="18"/>
                </w:rPr>
                <w:t>ПРОЕКТА НОВОЙ РЕЗОЛЮЦИИ [</w:t>
              </w:r>
            </w:ins>
            <w:ins w:id="73" w:author="Author" w:date="2023-11-02T16:39:00Z">
              <w:r w:rsidR="00420924" w:rsidRPr="00AA4657">
                <w:rPr>
                  <w:b/>
                  <w:sz w:val="18"/>
                  <w:szCs w:val="18"/>
                  <w:lang w:eastAsia="zh-CN"/>
                </w:rPr>
                <w:t>EUR-</w:t>
              </w:r>
              <w:r w:rsidR="00420924" w:rsidRPr="00AA4657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A116-NGSO-ESIM</w:t>
              </w:r>
            </w:ins>
            <w:ins w:id="74" w:author="Komissarova, Olga" w:date="2022-11-01T15:23:00Z">
              <w:r w:rsidR="00420924" w:rsidRPr="004440B8">
                <w:rPr>
                  <w:b/>
                  <w:bCs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CE526D" w14:textId="77777777" w:rsidR="00570704" w:rsidRPr="004440B8" w:rsidRDefault="00570704" w:rsidP="008220F4">
            <w:pPr>
              <w:spacing w:before="40" w:after="40"/>
              <w:jc w:val="center"/>
              <w:rPr>
                <w:ins w:id="7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3CE38F" w14:textId="77777777" w:rsidR="00570704" w:rsidRPr="004440B8" w:rsidRDefault="00570704" w:rsidP="008220F4">
            <w:pPr>
              <w:spacing w:before="40" w:after="40"/>
              <w:jc w:val="center"/>
              <w:rPr>
                <w:ins w:id="7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F2B51F" w14:textId="77777777" w:rsidR="00570704" w:rsidRPr="004440B8" w:rsidRDefault="00570704" w:rsidP="008220F4">
            <w:pPr>
              <w:spacing w:before="40" w:after="40"/>
              <w:jc w:val="center"/>
              <w:rPr>
                <w:ins w:id="7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1B4DBD" w14:textId="77777777" w:rsidR="00570704" w:rsidRPr="004440B8" w:rsidRDefault="00570704" w:rsidP="008220F4">
            <w:pPr>
              <w:spacing w:before="40" w:after="40"/>
              <w:jc w:val="center"/>
              <w:rPr>
                <w:ins w:id="7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821F95" w14:textId="77777777" w:rsidR="00570704" w:rsidRPr="004440B8" w:rsidRDefault="00570704" w:rsidP="008220F4">
            <w:pPr>
              <w:spacing w:before="40" w:after="40"/>
              <w:jc w:val="center"/>
              <w:rPr>
                <w:ins w:id="7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025B64" w14:textId="77777777" w:rsidR="00570704" w:rsidRPr="004440B8" w:rsidRDefault="00570704" w:rsidP="008220F4">
            <w:pPr>
              <w:spacing w:before="40" w:after="40"/>
              <w:jc w:val="center"/>
              <w:rPr>
                <w:ins w:id="8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78D102" w14:textId="77777777" w:rsidR="00570704" w:rsidRPr="004440B8" w:rsidRDefault="00570704" w:rsidP="008220F4">
            <w:pPr>
              <w:spacing w:before="40" w:after="40"/>
              <w:jc w:val="center"/>
              <w:rPr>
                <w:ins w:id="8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F73715" w14:textId="77777777" w:rsidR="00570704" w:rsidRPr="004440B8" w:rsidRDefault="00570704" w:rsidP="008220F4">
            <w:pPr>
              <w:spacing w:before="40" w:after="40"/>
              <w:jc w:val="center"/>
              <w:rPr>
                <w:ins w:id="8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08F60C" w14:textId="77777777" w:rsidR="00570704" w:rsidRPr="004440B8" w:rsidRDefault="00570704" w:rsidP="008220F4">
            <w:pPr>
              <w:spacing w:before="40" w:after="40"/>
              <w:jc w:val="center"/>
              <w:rPr>
                <w:ins w:id="8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DD406E5" w14:textId="77777777" w:rsidR="00570704" w:rsidRPr="004440B8" w:rsidRDefault="00570704" w:rsidP="008220F4">
            <w:pPr>
              <w:spacing w:before="40" w:after="40"/>
              <w:rPr>
                <w:ins w:id="84" w:author="Komissarova, Olga" w:date="2022-11-01T15:23:00Z"/>
                <w:sz w:val="18"/>
                <w:szCs w:val="18"/>
              </w:rPr>
            </w:pPr>
            <w:ins w:id="85" w:author="Antipina, Nadezda" w:date="2023-01-17T14:43:00Z">
              <w:r w:rsidRPr="004440B8">
                <w:rPr>
                  <w:b/>
                  <w:bCs/>
                  <w:color w:val="000000" w:themeColor="text1"/>
                  <w:sz w:val="18"/>
                  <w:szCs w:val="18"/>
                </w:rPr>
                <w:t>A.25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19658C" w14:textId="77777777" w:rsidR="00570704" w:rsidRPr="004440B8" w:rsidRDefault="00570704" w:rsidP="008220F4">
            <w:pPr>
              <w:spacing w:before="40" w:after="40"/>
              <w:rPr>
                <w:ins w:id="86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70704" w:rsidRPr="004440B8" w14:paraId="7B33D3F0" w14:textId="77777777" w:rsidTr="008220F4">
        <w:trPr>
          <w:trHeight w:val="240"/>
          <w:ins w:id="87" w:author="Komissarova, Olga" w:date="2022-11-01T15:23:00Z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7F5D6FE4" w14:textId="77777777" w:rsidR="00570704" w:rsidRPr="004440B8" w:rsidRDefault="00570704" w:rsidP="008220F4">
            <w:pPr>
              <w:spacing w:before="20" w:after="20"/>
              <w:rPr>
                <w:ins w:id="88" w:author="Komissarova, Olga" w:date="2022-11-01T15:23:00Z"/>
                <w:sz w:val="18"/>
                <w:szCs w:val="18"/>
              </w:rPr>
            </w:pPr>
            <w:ins w:id="89" w:author="Komissarova, Olga" w:date="2022-11-01T15:23:00Z">
              <w:r w:rsidRPr="004440B8">
                <w:rPr>
                  <w:sz w:val="18"/>
                  <w:szCs w:val="18"/>
                  <w:lang w:eastAsia="zh-CN"/>
                </w:rPr>
                <w:t>A.25.a</w:t>
              </w:r>
            </w:ins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E9A8A9E" w14:textId="6EFF7B1D" w:rsidR="00570704" w:rsidRPr="004440B8" w:rsidRDefault="00570704" w:rsidP="008220F4">
            <w:pPr>
              <w:spacing w:before="20" w:after="20"/>
              <w:ind w:left="170"/>
              <w:rPr>
                <w:ins w:id="90" w:author="Komissarova, Olga" w:date="2022-11-01T15:23:00Z"/>
                <w:sz w:val="18"/>
                <w:szCs w:val="18"/>
              </w:rPr>
            </w:pPr>
            <w:ins w:id="91" w:author="Komissarova, Olga" w:date="2022-11-01T15:23:00Z">
              <w:r w:rsidRPr="004440B8">
                <w:rPr>
                  <w:sz w:val="18"/>
                  <w:szCs w:val="18"/>
                </w:rPr>
                <w:t xml:space="preserve">обязательство, согласно которому работа ESIM будет осуществляться в соответствии с Регламентом радиосвязи и </w:t>
              </w:r>
            </w:ins>
            <w:ins w:id="92" w:author="Loskutova, Ksenia" w:date="2023-01-15T17:54:00Z">
              <w:r w:rsidRPr="004440B8">
                <w:rPr>
                  <w:sz w:val="18"/>
                  <w:szCs w:val="18"/>
                </w:rPr>
                <w:t xml:space="preserve">проектом новой </w:t>
              </w:r>
            </w:ins>
            <w:ins w:id="93" w:author="Komissarova, Olga" w:date="2022-11-01T15:23:00Z">
              <w:r w:rsidRPr="004440B8">
                <w:rPr>
                  <w:sz w:val="18"/>
                  <w:szCs w:val="18"/>
                </w:rPr>
                <w:t>Резолюци</w:t>
              </w:r>
            </w:ins>
            <w:ins w:id="94" w:author="Loskutova, Ksenia" w:date="2023-01-15T17:54:00Z">
              <w:r w:rsidRPr="004440B8">
                <w:rPr>
                  <w:sz w:val="18"/>
                  <w:szCs w:val="18"/>
                </w:rPr>
                <w:t>и</w:t>
              </w:r>
            </w:ins>
            <w:ins w:id="95" w:author="Komissarova, Olga" w:date="2022-11-01T15:23:00Z">
              <w:r w:rsidRPr="004440B8">
                <w:rPr>
                  <w:sz w:val="18"/>
                  <w:szCs w:val="18"/>
                </w:rPr>
                <w:t> </w:t>
              </w:r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[</w:t>
              </w:r>
            </w:ins>
            <w:ins w:id="96" w:author="Author" w:date="2023-11-02T16:39:00Z">
              <w:r w:rsidR="00420924" w:rsidRPr="00AA4657">
                <w:rPr>
                  <w:b/>
                  <w:sz w:val="18"/>
                  <w:szCs w:val="18"/>
                  <w:lang w:eastAsia="zh-CN"/>
                </w:rPr>
                <w:t>EUR-</w:t>
              </w:r>
              <w:r w:rsidR="00420924" w:rsidRPr="00AA4657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A116-NGSO-ESIM</w:t>
              </w:r>
            </w:ins>
            <w:ins w:id="97" w:author="Komissarova, Olga" w:date="2022-11-01T15:23:00Z"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] (ВКР</w:t>
              </w:r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noBreakHyphen/>
                <w:t>23)</w:t>
              </w:r>
            </w:ins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B4ED" w14:textId="77777777" w:rsidR="00570704" w:rsidRPr="004440B8" w:rsidRDefault="00570704" w:rsidP="008220F4">
            <w:pPr>
              <w:spacing w:before="40" w:after="40"/>
              <w:jc w:val="center"/>
              <w:rPr>
                <w:ins w:id="9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C6A9" w14:textId="77777777" w:rsidR="00570704" w:rsidRPr="004440B8" w:rsidRDefault="00570704" w:rsidP="008220F4">
            <w:pPr>
              <w:spacing w:before="40" w:after="40"/>
              <w:jc w:val="center"/>
              <w:rPr>
                <w:ins w:id="9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FDB7" w14:textId="77777777" w:rsidR="00570704" w:rsidRPr="004440B8" w:rsidRDefault="00570704" w:rsidP="008220F4">
            <w:pPr>
              <w:spacing w:before="40" w:after="40"/>
              <w:jc w:val="center"/>
              <w:rPr>
                <w:ins w:id="10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16C" w14:textId="77777777" w:rsidR="00570704" w:rsidRPr="004440B8" w:rsidRDefault="00570704" w:rsidP="008220F4">
            <w:pPr>
              <w:spacing w:before="40" w:after="40"/>
              <w:jc w:val="center"/>
              <w:rPr>
                <w:ins w:id="101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4211" w14:textId="77777777" w:rsidR="00570704" w:rsidRPr="004440B8" w:rsidRDefault="00570704" w:rsidP="008220F4">
            <w:pPr>
              <w:spacing w:before="40" w:after="40"/>
              <w:jc w:val="center"/>
              <w:rPr>
                <w:ins w:id="102" w:author="Komissarova, Olga" w:date="2022-11-01T15:23:00Z"/>
                <w:b/>
                <w:bCs/>
                <w:sz w:val="18"/>
                <w:szCs w:val="18"/>
              </w:rPr>
            </w:pPr>
            <w:ins w:id="103" w:author="Komissarova, Olga" w:date="2022-11-01T15:23:00Z">
              <w:r w:rsidRPr="004440B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33E2" w14:textId="77777777" w:rsidR="00570704" w:rsidRPr="004440B8" w:rsidRDefault="00570704" w:rsidP="008220F4">
            <w:pPr>
              <w:spacing w:before="40" w:after="40"/>
              <w:jc w:val="center"/>
              <w:rPr>
                <w:ins w:id="10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374D" w14:textId="77777777" w:rsidR="00570704" w:rsidRPr="004440B8" w:rsidRDefault="00570704" w:rsidP="008220F4">
            <w:pPr>
              <w:spacing w:before="40" w:after="40"/>
              <w:jc w:val="center"/>
              <w:rPr>
                <w:ins w:id="10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596B" w14:textId="77777777" w:rsidR="00570704" w:rsidRPr="004440B8" w:rsidRDefault="00570704" w:rsidP="008220F4">
            <w:pPr>
              <w:spacing w:before="40" w:after="40"/>
              <w:jc w:val="center"/>
              <w:rPr>
                <w:ins w:id="10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C82C8B" w14:textId="77777777" w:rsidR="00570704" w:rsidRPr="004440B8" w:rsidRDefault="00570704" w:rsidP="008220F4">
            <w:pPr>
              <w:spacing w:before="40" w:after="40"/>
              <w:jc w:val="center"/>
              <w:rPr>
                <w:ins w:id="10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5861C60F" w14:textId="77777777" w:rsidR="00570704" w:rsidRPr="004440B8" w:rsidRDefault="00570704" w:rsidP="008220F4">
            <w:pPr>
              <w:spacing w:before="40" w:after="40"/>
              <w:rPr>
                <w:ins w:id="108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109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A.25.a</w:t>
              </w:r>
            </w:ins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80710" w14:textId="77777777" w:rsidR="00570704" w:rsidRPr="004440B8" w:rsidRDefault="00570704" w:rsidP="008220F4">
            <w:pPr>
              <w:spacing w:before="40" w:after="40"/>
              <w:jc w:val="center"/>
              <w:rPr>
                <w:ins w:id="110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70704" w:rsidRPr="004440B8" w14:paraId="58716588" w14:textId="77777777" w:rsidTr="008220F4">
        <w:trPr>
          <w:trHeight w:val="240"/>
          <w:ins w:id="111" w:author="Komissarova, Olga" w:date="2022-11-01T15:23:00Z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E56AA4F" w14:textId="77777777" w:rsidR="00570704" w:rsidRPr="004440B8" w:rsidRDefault="00570704" w:rsidP="008220F4">
            <w:pPr>
              <w:spacing w:before="0"/>
              <w:rPr>
                <w:ins w:id="112" w:author="Komissarova, Olga" w:date="2022-11-01T15:23:00Z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2DD03F97" w14:textId="1EED8E7B" w:rsidR="00570704" w:rsidRPr="004440B8" w:rsidRDefault="00570704" w:rsidP="008220F4">
            <w:pPr>
              <w:spacing w:before="20" w:after="20"/>
              <w:ind w:left="340"/>
              <w:rPr>
                <w:ins w:id="113" w:author="Komissarova, Olga" w:date="2022-11-01T15:23:00Z"/>
                <w:sz w:val="18"/>
                <w:szCs w:val="18"/>
              </w:rPr>
            </w:pPr>
            <w:ins w:id="114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Требуется</w:t>
              </w:r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</w:rPr>
                <w:t xml:space="preserve"> </w:t>
              </w:r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только для заявления земных станций, находящихся в движении, которые представляются в</w:t>
              </w:r>
            </w:ins>
            <w:ins w:id="115" w:author="Komissarova, Olga" w:date="2022-12-19T09:04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116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соответствии с</w:t>
              </w:r>
            </w:ins>
            <w:ins w:id="117" w:author="Komissarova, Olga" w:date="2022-12-19T09:14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118" w:author="Loskutova, Ksenia" w:date="2023-01-15T17:55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 xml:space="preserve">проектом новой </w:t>
              </w:r>
            </w:ins>
            <w:ins w:id="119" w:author="Komissarova, Olga" w:date="2022-11-01T15:23:00Z">
              <w:r w:rsidRPr="004440B8">
                <w:rPr>
                  <w:sz w:val="18"/>
                  <w:szCs w:val="18"/>
                </w:rPr>
                <w:t>Резолюци</w:t>
              </w:r>
            </w:ins>
            <w:ins w:id="120" w:author="Loskutova, Ksenia" w:date="2023-01-15T17:55:00Z">
              <w:r w:rsidRPr="004440B8">
                <w:rPr>
                  <w:sz w:val="18"/>
                  <w:szCs w:val="18"/>
                </w:rPr>
                <w:t>и</w:t>
              </w:r>
            </w:ins>
            <w:ins w:id="121" w:author="Komissarova, Olga" w:date="2022-11-01T15:23:00Z">
              <w:r w:rsidRPr="004440B8">
                <w:rPr>
                  <w:sz w:val="18"/>
                  <w:szCs w:val="18"/>
                </w:rPr>
                <w:t> </w:t>
              </w:r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[</w:t>
              </w:r>
            </w:ins>
            <w:ins w:id="122" w:author="Author" w:date="2023-11-02T16:39:00Z">
              <w:r w:rsidR="00420924" w:rsidRPr="00AA4657">
                <w:rPr>
                  <w:b/>
                  <w:sz w:val="18"/>
                  <w:szCs w:val="18"/>
                  <w:lang w:eastAsia="zh-CN"/>
                </w:rPr>
                <w:t>EUR-</w:t>
              </w:r>
              <w:r w:rsidR="00420924" w:rsidRPr="00AA4657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A116-NGSO-ESIM</w:t>
              </w:r>
            </w:ins>
            <w:ins w:id="123" w:author="Komissarova, Olga" w:date="2022-11-01T15:23:00Z"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] (ВКР-23)</w:t>
              </w:r>
            </w:ins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1BF" w14:textId="77777777" w:rsidR="00570704" w:rsidRPr="004440B8" w:rsidRDefault="00570704" w:rsidP="008220F4">
            <w:pPr>
              <w:spacing w:before="0"/>
              <w:rPr>
                <w:ins w:id="12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792" w14:textId="77777777" w:rsidR="00570704" w:rsidRPr="004440B8" w:rsidRDefault="00570704" w:rsidP="008220F4">
            <w:pPr>
              <w:spacing w:before="0"/>
              <w:rPr>
                <w:ins w:id="12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3E6A" w14:textId="77777777" w:rsidR="00570704" w:rsidRPr="004440B8" w:rsidRDefault="00570704" w:rsidP="008220F4">
            <w:pPr>
              <w:spacing w:before="0"/>
              <w:rPr>
                <w:ins w:id="12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472" w14:textId="77777777" w:rsidR="00570704" w:rsidRPr="004440B8" w:rsidRDefault="00570704" w:rsidP="008220F4">
            <w:pPr>
              <w:spacing w:before="0"/>
              <w:rPr>
                <w:ins w:id="127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9E61" w14:textId="77777777" w:rsidR="00570704" w:rsidRPr="004440B8" w:rsidRDefault="00570704" w:rsidP="008220F4">
            <w:pPr>
              <w:spacing w:before="0"/>
              <w:rPr>
                <w:ins w:id="12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EB2" w14:textId="77777777" w:rsidR="00570704" w:rsidRPr="004440B8" w:rsidRDefault="00570704" w:rsidP="008220F4">
            <w:pPr>
              <w:spacing w:before="0"/>
              <w:rPr>
                <w:ins w:id="12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517" w14:textId="77777777" w:rsidR="00570704" w:rsidRPr="004440B8" w:rsidRDefault="00570704" w:rsidP="008220F4">
            <w:pPr>
              <w:spacing w:before="0"/>
              <w:rPr>
                <w:ins w:id="13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68F" w14:textId="77777777" w:rsidR="00570704" w:rsidRPr="004440B8" w:rsidRDefault="00570704" w:rsidP="008220F4">
            <w:pPr>
              <w:spacing w:before="0"/>
              <w:rPr>
                <w:ins w:id="13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CC578AC" w14:textId="77777777" w:rsidR="00570704" w:rsidRPr="004440B8" w:rsidRDefault="00570704" w:rsidP="008220F4">
            <w:pPr>
              <w:spacing w:before="0"/>
              <w:rPr>
                <w:ins w:id="13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EB3278B" w14:textId="77777777" w:rsidR="00570704" w:rsidRPr="004440B8" w:rsidRDefault="00570704" w:rsidP="008220F4">
            <w:pPr>
              <w:spacing w:before="0"/>
              <w:rPr>
                <w:ins w:id="133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00B6CC" w14:textId="77777777" w:rsidR="00570704" w:rsidRPr="004440B8" w:rsidRDefault="00570704" w:rsidP="008220F4">
            <w:pPr>
              <w:spacing w:before="0"/>
              <w:rPr>
                <w:ins w:id="134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70704" w:rsidRPr="004440B8" w14:paraId="63225407" w14:textId="77777777" w:rsidTr="008220F4">
        <w:trPr>
          <w:trHeight w:val="240"/>
          <w:ins w:id="135" w:author="Komissarova, Olga" w:date="2022-11-01T15:23:00Z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150FFCE" w14:textId="77777777" w:rsidR="00570704" w:rsidRPr="004440B8" w:rsidRDefault="00570704" w:rsidP="008220F4">
            <w:pPr>
              <w:spacing w:before="20" w:after="20"/>
              <w:rPr>
                <w:ins w:id="136" w:author="Komissarova, Olga" w:date="2022-11-01T15:23:00Z"/>
                <w:sz w:val="18"/>
                <w:szCs w:val="18"/>
              </w:rPr>
            </w:pPr>
            <w:ins w:id="137" w:author="Komissarova, Olga" w:date="2022-11-01T15:23:00Z">
              <w:r w:rsidRPr="004440B8">
                <w:rPr>
                  <w:b/>
                  <w:sz w:val="18"/>
                  <w:szCs w:val="18"/>
                  <w:lang w:eastAsia="zh-CN"/>
                </w:rPr>
                <w:t>A.26</w:t>
              </w:r>
            </w:ins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B723CCD" w14:textId="5EE137E3" w:rsidR="00570704" w:rsidRPr="004440B8" w:rsidRDefault="00570704" w:rsidP="008220F4">
            <w:pPr>
              <w:spacing w:before="20" w:after="20"/>
              <w:rPr>
                <w:ins w:id="138" w:author="Komissarova, Olga" w:date="2022-11-01T15:23:00Z"/>
                <w:sz w:val="18"/>
                <w:szCs w:val="18"/>
              </w:rPr>
            </w:pPr>
            <w:ins w:id="139" w:author="Komissarova, Olga" w:date="2022-11-01T15:23:00Z">
              <w:r w:rsidRPr="004440B8">
                <w:rPr>
                  <w:b/>
                  <w:bCs/>
                  <w:sz w:val="18"/>
                  <w:szCs w:val="18"/>
                </w:rPr>
                <w:t xml:space="preserve">СООТВЕТСТВИЕ пункту 4 раздела </w:t>
              </w:r>
              <w:r w:rsidRPr="004440B8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</w:ins>
            <w:ins w:id="140" w:author="Mariia Iakusheva" w:date="2023-11-15T00:34:00Z">
              <w:r w:rsidR="0022285C">
                <w:rPr>
                  <w:b/>
                  <w:bCs/>
                  <w:i/>
                  <w:iCs/>
                  <w:sz w:val="18"/>
                  <w:szCs w:val="18"/>
                </w:rPr>
                <w:t xml:space="preserve"> и пункту </w:t>
              </w:r>
              <w:r w:rsidR="0022285C" w:rsidRPr="00915094">
                <w:rPr>
                  <w:b/>
                  <w:bCs/>
                  <w:sz w:val="18"/>
                  <w:szCs w:val="18"/>
                </w:rPr>
                <w:t>2</w:t>
              </w:r>
              <w:r w:rsidR="0022285C">
                <w:rPr>
                  <w:b/>
                  <w:bCs/>
                  <w:i/>
                  <w:iCs/>
                  <w:sz w:val="18"/>
                  <w:szCs w:val="18"/>
                </w:rPr>
                <w:t xml:space="preserve"> </w:t>
              </w:r>
              <w:r w:rsidR="0022285C" w:rsidRPr="0022285C">
                <w:rPr>
                  <w:b/>
                  <w:bCs/>
                  <w:sz w:val="18"/>
                  <w:szCs w:val="18"/>
                  <w:rPrChange w:id="141" w:author="Mariia Iakusheva" w:date="2023-11-15T00:34:00Z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rPrChange>
                </w:rPr>
                <w:t xml:space="preserve">раздела </w:t>
              </w:r>
              <w:r w:rsidR="0022285C" w:rsidRPr="0022285C">
                <w:rPr>
                  <w:b/>
                  <w:bCs/>
                  <w:i/>
                  <w:iCs/>
                  <w:sz w:val="18"/>
                  <w:szCs w:val="18"/>
                </w:rPr>
                <w:t>решает далее</w:t>
              </w:r>
            </w:ins>
            <w:ins w:id="142" w:author="Komissarova, Olga" w:date="2022-11-01T15:23:00Z">
              <w:r w:rsidRPr="0022285C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4440B8">
                <w:rPr>
                  <w:b/>
                  <w:bCs/>
                  <w:sz w:val="18"/>
                  <w:szCs w:val="18"/>
                </w:rPr>
                <w:t>ПРОЕКТА НОВОЙ РЕЗОЛЮЦИИ [</w:t>
              </w:r>
            </w:ins>
            <w:ins w:id="143" w:author="Author" w:date="2023-11-02T16:39:00Z">
              <w:r w:rsidR="00420924" w:rsidRPr="00AA4657">
                <w:rPr>
                  <w:b/>
                  <w:sz w:val="18"/>
                  <w:szCs w:val="18"/>
                  <w:lang w:eastAsia="zh-CN"/>
                </w:rPr>
                <w:t>EUR-</w:t>
              </w:r>
              <w:r w:rsidR="00420924" w:rsidRPr="00AA4657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A116-NGSO-ESIM</w:t>
              </w:r>
            </w:ins>
            <w:ins w:id="144" w:author="Komissarova, Olga" w:date="2022-11-01T15:23:00Z">
              <w:r w:rsidRPr="004440B8">
                <w:rPr>
                  <w:b/>
                  <w:bCs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9382CE" w14:textId="77777777" w:rsidR="00570704" w:rsidRPr="004440B8" w:rsidRDefault="00570704" w:rsidP="008220F4">
            <w:pPr>
              <w:spacing w:before="40" w:after="40"/>
              <w:jc w:val="center"/>
              <w:rPr>
                <w:ins w:id="14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0DD5E6" w14:textId="77777777" w:rsidR="00570704" w:rsidRPr="004440B8" w:rsidRDefault="00570704" w:rsidP="008220F4">
            <w:pPr>
              <w:spacing w:before="40" w:after="40"/>
              <w:jc w:val="center"/>
              <w:rPr>
                <w:ins w:id="14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D3DA2F" w14:textId="77777777" w:rsidR="00570704" w:rsidRPr="004440B8" w:rsidRDefault="00570704" w:rsidP="008220F4">
            <w:pPr>
              <w:spacing w:before="40" w:after="40"/>
              <w:jc w:val="center"/>
              <w:rPr>
                <w:ins w:id="14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65F9D8" w14:textId="77777777" w:rsidR="00570704" w:rsidRPr="004440B8" w:rsidRDefault="00570704" w:rsidP="008220F4">
            <w:pPr>
              <w:spacing w:before="40" w:after="40"/>
              <w:jc w:val="center"/>
              <w:rPr>
                <w:ins w:id="148" w:author="Komissarova, Olga" w:date="2022-11-01T15:23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2E92DD" w14:textId="77777777" w:rsidR="00570704" w:rsidRPr="004440B8" w:rsidRDefault="00570704" w:rsidP="008220F4">
            <w:pPr>
              <w:spacing w:before="40" w:after="40"/>
              <w:jc w:val="center"/>
              <w:rPr>
                <w:ins w:id="14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C4CF05" w14:textId="77777777" w:rsidR="00570704" w:rsidRPr="004440B8" w:rsidRDefault="00570704" w:rsidP="008220F4">
            <w:pPr>
              <w:spacing w:before="40" w:after="40"/>
              <w:jc w:val="center"/>
              <w:rPr>
                <w:ins w:id="15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46EF7F" w14:textId="77777777" w:rsidR="00570704" w:rsidRPr="004440B8" w:rsidRDefault="00570704" w:rsidP="008220F4">
            <w:pPr>
              <w:spacing w:before="40" w:after="40"/>
              <w:jc w:val="center"/>
              <w:rPr>
                <w:ins w:id="15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5EBE92" w14:textId="77777777" w:rsidR="00570704" w:rsidRPr="004440B8" w:rsidRDefault="00570704" w:rsidP="008220F4">
            <w:pPr>
              <w:spacing w:before="40" w:after="40"/>
              <w:jc w:val="center"/>
              <w:rPr>
                <w:ins w:id="15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C19BF1" w14:textId="77777777" w:rsidR="00570704" w:rsidRPr="004440B8" w:rsidRDefault="00570704" w:rsidP="008220F4">
            <w:pPr>
              <w:spacing w:before="40" w:after="40"/>
              <w:jc w:val="center"/>
              <w:rPr>
                <w:ins w:id="15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588292B" w14:textId="77777777" w:rsidR="00570704" w:rsidRPr="004440B8" w:rsidRDefault="00570704" w:rsidP="008220F4">
            <w:pPr>
              <w:spacing w:before="40" w:after="40"/>
              <w:rPr>
                <w:ins w:id="154" w:author="Komissarova, Olga" w:date="2022-11-01T15:23:00Z"/>
                <w:sz w:val="18"/>
                <w:szCs w:val="18"/>
              </w:rPr>
            </w:pPr>
            <w:ins w:id="155" w:author="Antipina, Nadezda" w:date="2023-01-17T14:44:00Z">
              <w:r w:rsidRPr="004440B8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A.26</w:t>
              </w:r>
            </w:ins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A02E6F" w14:textId="77777777" w:rsidR="00570704" w:rsidRPr="004440B8" w:rsidRDefault="00570704" w:rsidP="008220F4">
            <w:pPr>
              <w:spacing w:before="40" w:after="40"/>
              <w:rPr>
                <w:ins w:id="156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70704" w:rsidRPr="004440B8" w14:paraId="79A5025C" w14:textId="77777777" w:rsidTr="008220F4">
        <w:trPr>
          <w:trHeight w:val="240"/>
          <w:ins w:id="157" w:author="Komissarova, Olga" w:date="2022-11-01T15:23:00Z"/>
        </w:trPr>
        <w:tc>
          <w:tcPr>
            <w:tcW w:w="8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36FE8C8D" w14:textId="77777777" w:rsidR="00570704" w:rsidRPr="004440B8" w:rsidRDefault="00570704" w:rsidP="008220F4">
            <w:pPr>
              <w:keepNext/>
              <w:spacing w:before="20" w:after="20"/>
              <w:rPr>
                <w:ins w:id="158" w:author="Komissarova, Olga" w:date="2022-11-01T15:23:00Z"/>
                <w:sz w:val="18"/>
                <w:szCs w:val="18"/>
              </w:rPr>
            </w:pPr>
            <w:ins w:id="159" w:author="Komissarova, Olga" w:date="2022-11-01T15:23:00Z">
              <w:r w:rsidRPr="004440B8">
                <w:rPr>
                  <w:sz w:val="18"/>
                  <w:szCs w:val="18"/>
                  <w:lang w:eastAsia="zh-CN"/>
                </w:rPr>
                <w:t>A.26.a</w:t>
              </w:r>
            </w:ins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5E62C84D" w14:textId="64A6B149" w:rsidR="00570704" w:rsidRPr="004440B8" w:rsidRDefault="00570704" w:rsidP="008220F4">
            <w:pPr>
              <w:keepNext/>
              <w:spacing w:before="20" w:after="20"/>
              <w:ind w:left="170"/>
              <w:rPr>
                <w:ins w:id="160" w:author="Komissarova, Olga" w:date="2022-11-01T15:23:00Z"/>
                <w:sz w:val="18"/>
                <w:szCs w:val="18"/>
              </w:rPr>
            </w:pPr>
            <w:ins w:id="161" w:author="Komissarova, Olga" w:date="2022-11-01T15:23:00Z">
              <w:r w:rsidRPr="004440B8">
                <w:rPr>
                  <w:sz w:val="18"/>
                  <w:szCs w:val="18"/>
                </w:rPr>
                <w:t>обязательство, согласно которому по получении донесения о</w:t>
              </w:r>
            </w:ins>
            <w:ins w:id="162" w:author="Komissarova, Olga" w:date="2022-12-19T09:14:00Z">
              <w:r w:rsidRPr="004440B8">
                <w:rPr>
                  <w:sz w:val="18"/>
                  <w:szCs w:val="18"/>
                </w:rPr>
                <w:t> </w:t>
              </w:r>
            </w:ins>
            <w:ins w:id="163" w:author="Komissarova, Olga" w:date="2022-11-01T15:23:00Z">
              <w:r w:rsidRPr="004440B8">
                <w:rPr>
                  <w:sz w:val="18"/>
                  <w:szCs w:val="18"/>
                </w:rPr>
                <w:t xml:space="preserve">неприемлемых помехах заявляющая администрация сети </w:t>
              </w:r>
            </w:ins>
            <w:ins w:id="164" w:author="Loskutova, Ksenia" w:date="2023-01-15T17:56:00Z">
              <w:r w:rsidRPr="004440B8">
                <w:rPr>
                  <w:sz w:val="18"/>
                  <w:szCs w:val="18"/>
                </w:rPr>
                <w:t>Н</w:t>
              </w:r>
            </w:ins>
            <w:ins w:id="165" w:author="Komissarova, Olga" w:date="2022-11-01T15:23:00Z">
              <w:r w:rsidRPr="004440B8">
                <w:rPr>
                  <w:sz w:val="18"/>
                  <w:szCs w:val="18"/>
                </w:rPr>
                <w:t>ГСО ФСС, с</w:t>
              </w:r>
            </w:ins>
            <w:ins w:id="166" w:author="Komissarova, Olga" w:date="2022-12-19T09:13:00Z">
              <w:r w:rsidRPr="004440B8">
                <w:rPr>
                  <w:sz w:val="18"/>
                  <w:szCs w:val="18"/>
                </w:rPr>
                <w:t> </w:t>
              </w:r>
            </w:ins>
            <w:ins w:id="167" w:author="Komissarova, Olga" w:date="2022-11-01T15:23:00Z">
              <w:r w:rsidRPr="004440B8">
                <w:rPr>
                  <w:sz w:val="18"/>
                  <w:szCs w:val="18"/>
                </w:rPr>
                <w:t xml:space="preserve">которой взаимодействуют ESIM, должна следовать процедурам, установленным в пункте </w:t>
              </w:r>
            </w:ins>
            <w:ins w:id="168" w:author="Author" w:date="2023-11-02T16:39:00Z">
              <w:r w:rsidR="00420924" w:rsidRPr="00AA4657">
                <w:rPr>
                  <w:iCs/>
                  <w:sz w:val="18"/>
                  <w:szCs w:val="18"/>
                  <w:lang w:eastAsia="zh-CN"/>
                </w:rPr>
                <w:t xml:space="preserve">1.3 </w:t>
              </w:r>
            </w:ins>
            <w:ins w:id="169" w:author="Komissarova, Olga" w:date="2022-11-01T15:23:00Z">
              <w:r w:rsidRPr="004440B8">
                <w:rPr>
                  <w:sz w:val="18"/>
                  <w:szCs w:val="18"/>
                </w:rPr>
                <w:t xml:space="preserve">раздела </w:t>
              </w:r>
              <w:r w:rsidRPr="004440B8">
                <w:rPr>
                  <w:i/>
                  <w:iCs/>
                  <w:sz w:val="18"/>
                  <w:szCs w:val="18"/>
                </w:rPr>
                <w:t>решает</w:t>
              </w:r>
              <w:r w:rsidRPr="004440B8">
                <w:rPr>
                  <w:sz w:val="18"/>
                  <w:szCs w:val="18"/>
                </w:rPr>
                <w:t xml:space="preserve"> </w:t>
              </w:r>
            </w:ins>
            <w:ins w:id="170" w:author="Loskutova, Ksenia" w:date="2023-01-15T17:56:00Z">
              <w:r w:rsidRPr="004440B8">
                <w:rPr>
                  <w:sz w:val="18"/>
                  <w:szCs w:val="18"/>
                </w:rPr>
                <w:t xml:space="preserve">проекта новой </w:t>
              </w:r>
            </w:ins>
            <w:ins w:id="171" w:author="Komissarova, Olga" w:date="2022-11-01T15:23:00Z">
              <w:r w:rsidRPr="004440B8">
                <w:rPr>
                  <w:sz w:val="18"/>
                  <w:szCs w:val="18"/>
                </w:rPr>
                <w:t>Резолюции </w:t>
              </w:r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[</w:t>
              </w:r>
            </w:ins>
            <w:ins w:id="172" w:author="Author" w:date="2023-11-02T16:39:00Z">
              <w:r w:rsidR="00420924" w:rsidRPr="00AA4657">
                <w:rPr>
                  <w:b/>
                  <w:sz w:val="18"/>
                  <w:szCs w:val="18"/>
                  <w:lang w:eastAsia="zh-CN"/>
                </w:rPr>
                <w:t>EUR-</w:t>
              </w:r>
              <w:r w:rsidR="00420924" w:rsidRPr="00AA4657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A116-NGSO-ESIM</w:t>
              </w:r>
            </w:ins>
            <w:ins w:id="173" w:author="Komissarova, Olga" w:date="2022-11-01T15:23:00Z"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] (ВКР-23)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0BF7" w14:textId="77777777" w:rsidR="00570704" w:rsidRPr="004440B8" w:rsidRDefault="00570704" w:rsidP="008220F4">
            <w:pPr>
              <w:keepNext/>
              <w:spacing w:before="40" w:after="40"/>
              <w:jc w:val="center"/>
              <w:rPr>
                <w:ins w:id="17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BBFA" w14:textId="77777777" w:rsidR="00570704" w:rsidRPr="004440B8" w:rsidRDefault="00570704" w:rsidP="008220F4">
            <w:pPr>
              <w:keepNext/>
              <w:spacing w:before="40" w:after="40"/>
              <w:jc w:val="center"/>
              <w:rPr>
                <w:ins w:id="17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36F7" w14:textId="77777777" w:rsidR="00570704" w:rsidRPr="004440B8" w:rsidRDefault="00570704" w:rsidP="008220F4">
            <w:pPr>
              <w:keepNext/>
              <w:spacing w:before="40" w:after="40"/>
              <w:jc w:val="center"/>
              <w:rPr>
                <w:ins w:id="17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711" w14:textId="77777777" w:rsidR="00570704" w:rsidRPr="004440B8" w:rsidRDefault="00570704" w:rsidP="008220F4">
            <w:pPr>
              <w:keepNext/>
              <w:spacing w:before="40" w:after="40"/>
              <w:jc w:val="center"/>
              <w:rPr>
                <w:ins w:id="177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523F" w14:textId="77777777" w:rsidR="00570704" w:rsidRPr="004440B8" w:rsidRDefault="00570704" w:rsidP="008220F4">
            <w:pPr>
              <w:keepNext/>
              <w:spacing w:before="40" w:after="40"/>
              <w:jc w:val="center"/>
              <w:rPr>
                <w:ins w:id="178" w:author="Komissarova, Olga" w:date="2022-11-01T15:23:00Z"/>
                <w:b/>
                <w:bCs/>
                <w:sz w:val="18"/>
                <w:szCs w:val="18"/>
              </w:rPr>
            </w:pPr>
            <w:ins w:id="179" w:author="Komissarova, Olga" w:date="2022-11-01T15:23:00Z">
              <w:r w:rsidRPr="004440B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2A61" w14:textId="77777777" w:rsidR="00570704" w:rsidRPr="004440B8" w:rsidRDefault="00570704" w:rsidP="008220F4">
            <w:pPr>
              <w:keepNext/>
              <w:spacing w:before="40" w:after="40"/>
              <w:jc w:val="center"/>
              <w:rPr>
                <w:ins w:id="18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AFDD" w14:textId="77777777" w:rsidR="00570704" w:rsidRPr="004440B8" w:rsidRDefault="00570704" w:rsidP="008220F4">
            <w:pPr>
              <w:keepNext/>
              <w:spacing w:before="40" w:after="40"/>
              <w:jc w:val="center"/>
              <w:rPr>
                <w:ins w:id="18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AF64" w14:textId="77777777" w:rsidR="00570704" w:rsidRPr="004440B8" w:rsidRDefault="00570704" w:rsidP="008220F4">
            <w:pPr>
              <w:keepNext/>
              <w:spacing w:before="40" w:after="40"/>
              <w:jc w:val="center"/>
              <w:rPr>
                <w:ins w:id="18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15DC6" w14:textId="77777777" w:rsidR="00570704" w:rsidRPr="004440B8" w:rsidRDefault="00570704" w:rsidP="008220F4">
            <w:pPr>
              <w:keepNext/>
              <w:spacing w:before="40" w:after="40"/>
              <w:jc w:val="center"/>
              <w:rPr>
                <w:ins w:id="18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4A977BF3" w14:textId="77777777" w:rsidR="00570704" w:rsidRPr="004440B8" w:rsidRDefault="00570704" w:rsidP="008220F4">
            <w:pPr>
              <w:keepNext/>
              <w:spacing w:before="40" w:after="40"/>
              <w:rPr>
                <w:ins w:id="184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185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A.26.a</w:t>
              </w:r>
            </w:ins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AFF68" w14:textId="77777777" w:rsidR="00570704" w:rsidRPr="004440B8" w:rsidRDefault="00570704" w:rsidP="008220F4">
            <w:pPr>
              <w:keepNext/>
              <w:spacing w:before="40" w:after="40"/>
              <w:jc w:val="center"/>
              <w:rPr>
                <w:ins w:id="186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70704" w:rsidRPr="004440B8" w14:paraId="645AD0AA" w14:textId="77777777" w:rsidTr="008220F4">
        <w:trPr>
          <w:trHeight w:val="240"/>
          <w:ins w:id="187" w:author="Komissarova, Olga" w:date="2022-11-01T15:23:00Z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A586B7F" w14:textId="77777777" w:rsidR="00570704" w:rsidRPr="004440B8" w:rsidRDefault="00570704" w:rsidP="008220F4">
            <w:pPr>
              <w:spacing w:before="0"/>
              <w:rPr>
                <w:ins w:id="188" w:author="Komissarova, Olga" w:date="2022-11-01T15:23:00Z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3D20CC84" w14:textId="3EB09933" w:rsidR="00570704" w:rsidRPr="004440B8" w:rsidRDefault="00570704" w:rsidP="008220F4">
            <w:pPr>
              <w:spacing w:before="20" w:after="20"/>
              <w:ind w:left="340"/>
              <w:rPr>
                <w:ins w:id="189" w:author="Komissarova, Olga" w:date="2022-11-01T15:23:00Z"/>
                <w:sz w:val="18"/>
                <w:szCs w:val="18"/>
              </w:rPr>
            </w:pPr>
            <w:ins w:id="190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Требуется только для заявления земных станций, находящихся в движении, которые представляются в</w:t>
              </w:r>
            </w:ins>
            <w:ins w:id="191" w:author="Komissarova, Olga" w:date="2022-12-19T09:02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192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соответствии с</w:t>
              </w:r>
            </w:ins>
            <w:ins w:id="193" w:author="Komissarova, Olga" w:date="2022-12-19T09:1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194" w:author="Loskutova, Ksenia" w:date="2023-01-15T17:57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 xml:space="preserve">проектом новой </w:t>
              </w:r>
            </w:ins>
            <w:ins w:id="195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Резолюци</w:t>
              </w:r>
            </w:ins>
            <w:ins w:id="196" w:author="Loskutova, Ksenia" w:date="2023-01-15T17:57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и</w:t>
              </w:r>
            </w:ins>
            <w:ins w:id="197" w:author="Komissarova, Olga" w:date="2022-12-19T09:1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198" w:author="Komissarova, Olga" w:date="2022-11-01T15:23:00Z"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</w:rPr>
                <w:t>[</w:t>
              </w:r>
            </w:ins>
            <w:ins w:id="199" w:author="Author" w:date="2023-11-02T16:39:00Z">
              <w:r w:rsidR="00420924" w:rsidRPr="00AA4657">
                <w:rPr>
                  <w:b/>
                  <w:sz w:val="18"/>
                  <w:szCs w:val="18"/>
                  <w:lang w:eastAsia="zh-CN"/>
                </w:rPr>
                <w:t>EUR-</w:t>
              </w:r>
              <w:r w:rsidR="00420924" w:rsidRPr="00AA4657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A116-NGSO-ESIM</w:t>
              </w:r>
            </w:ins>
            <w:ins w:id="200" w:author="Komissarova, Olga" w:date="2022-11-01T15:23:00Z"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494" w14:textId="77777777" w:rsidR="00570704" w:rsidRPr="004440B8" w:rsidRDefault="00570704" w:rsidP="008220F4">
            <w:pPr>
              <w:spacing w:before="0"/>
              <w:rPr>
                <w:ins w:id="20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653" w14:textId="77777777" w:rsidR="00570704" w:rsidRPr="004440B8" w:rsidRDefault="00570704" w:rsidP="008220F4">
            <w:pPr>
              <w:spacing w:before="0"/>
              <w:rPr>
                <w:ins w:id="20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8FB5" w14:textId="77777777" w:rsidR="00570704" w:rsidRPr="004440B8" w:rsidRDefault="00570704" w:rsidP="008220F4">
            <w:pPr>
              <w:spacing w:before="0"/>
              <w:rPr>
                <w:ins w:id="20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FA0" w14:textId="77777777" w:rsidR="00570704" w:rsidRPr="004440B8" w:rsidRDefault="00570704" w:rsidP="008220F4">
            <w:pPr>
              <w:spacing w:before="0"/>
              <w:rPr>
                <w:ins w:id="204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40B" w14:textId="77777777" w:rsidR="00570704" w:rsidRPr="004440B8" w:rsidRDefault="00570704" w:rsidP="008220F4">
            <w:pPr>
              <w:spacing w:before="0"/>
              <w:rPr>
                <w:ins w:id="20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872" w14:textId="77777777" w:rsidR="00570704" w:rsidRPr="004440B8" w:rsidRDefault="00570704" w:rsidP="008220F4">
            <w:pPr>
              <w:spacing w:before="0"/>
              <w:rPr>
                <w:ins w:id="20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E13" w14:textId="77777777" w:rsidR="00570704" w:rsidRPr="004440B8" w:rsidRDefault="00570704" w:rsidP="008220F4">
            <w:pPr>
              <w:spacing w:before="0"/>
              <w:rPr>
                <w:ins w:id="20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E85" w14:textId="77777777" w:rsidR="00570704" w:rsidRPr="004440B8" w:rsidRDefault="00570704" w:rsidP="008220F4">
            <w:pPr>
              <w:spacing w:before="0"/>
              <w:rPr>
                <w:ins w:id="20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27FFF6" w14:textId="77777777" w:rsidR="00570704" w:rsidRPr="004440B8" w:rsidRDefault="00570704" w:rsidP="008220F4">
            <w:pPr>
              <w:spacing w:before="0"/>
              <w:rPr>
                <w:ins w:id="20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5934A52" w14:textId="77777777" w:rsidR="00570704" w:rsidRPr="004440B8" w:rsidRDefault="00570704" w:rsidP="008220F4">
            <w:pPr>
              <w:spacing w:before="0"/>
              <w:rPr>
                <w:ins w:id="210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971057" w14:textId="77777777" w:rsidR="00570704" w:rsidRPr="004440B8" w:rsidRDefault="00570704" w:rsidP="008220F4">
            <w:pPr>
              <w:spacing w:before="0"/>
              <w:rPr>
                <w:ins w:id="211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70704" w:rsidRPr="004440B8" w14:paraId="3AE2852B" w14:textId="77777777" w:rsidTr="008220F4">
        <w:trPr>
          <w:trHeight w:val="240"/>
          <w:ins w:id="212" w:author="Komissarova, Olga" w:date="2022-11-01T15:23:00Z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B03FBA7" w14:textId="77777777" w:rsidR="00570704" w:rsidRPr="004440B8" w:rsidRDefault="00570704" w:rsidP="008220F4">
            <w:pPr>
              <w:spacing w:before="20" w:after="20"/>
              <w:rPr>
                <w:ins w:id="213" w:author="Komissarova, Olga" w:date="2022-11-01T15:23:00Z"/>
                <w:sz w:val="18"/>
                <w:szCs w:val="18"/>
              </w:rPr>
            </w:pPr>
            <w:ins w:id="214" w:author="Komissarova, Olga" w:date="2022-11-01T15:23:00Z">
              <w:r w:rsidRPr="004440B8">
                <w:rPr>
                  <w:b/>
                  <w:sz w:val="18"/>
                  <w:szCs w:val="18"/>
                  <w:lang w:eastAsia="zh-CN"/>
                </w:rPr>
                <w:t>A.27</w:t>
              </w:r>
            </w:ins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2D9ECBE" w14:textId="06512709" w:rsidR="00570704" w:rsidRPr="004440B8" w:rsidRDefault="00570704" w:rsidP="008220F4">
            <w:pPr>
              <w:spacing w:before="20" w:after="20"/>
              <w:rPr>
                <w:ins w:id="215" w:author="Komissarova, Olga" w:date="2022-11-01T15:23:00Z"/>
                <w:sz w:val="18"/>
                <w:szCs w:val="18"/>
              </w:rPr>
            </w:pPr>
            <w:ins w:id="216" w:author="Komissarova, Olga" w:date="2022-11-01T15:23:00Z">
              <w:r w:rsidRPr="004440B8">
                <w:rPr>
                  <w:b/>
                  <w:bCs/>
                  <w:sz w:val="18"/>
                  <w:szCs w:val="18"/>
                </w:rPr>
                <w:t xml:space="preserve">СООТВЕТСТВИЕ пункту </w:t>
              </w:r>
            </w:ins>
            <w:ins w:id="217" w:author="Author" w:date="2023-11-02T16:39:00Z">
              <w:r w:rsidR="00420924" w:rsidRPr="00AA4657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1.1.6 </w:t>
              </w:r>
            </w:ins>
            <w:ins w:id="218" w:author="Komissarova, Olga" w:date="2022-11-01T15:23:00Z">
              <w:r w:rsidRPr="004440B8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4440B8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4440B8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 ПРОЕКТА НОВОЙ </w:t>
              </w:r>
              <w:r w:rsidRPr="004440B8">
                <w:rPr>
                  <w:b/>
                  <w:bCs/>
                  <w:sz w:val="18"/>
                  <w:szCs w:val="18"/>
                </w:rPr>
                <w:t>РЕЗОЛЮЦИИ </w:t>
              </w:r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</w:rPr>
                <w:t>[</w:t>
              </w:r>
            </w:ins>
            <w:ins w:id="219" w:author="Author" w:date="2023-11-02T16:39:00Z">
              <w:r w:rsidR="00420924" w:rsidRPr="00AA4657">
                <w:rPr>
                  <w:b/>
                  <w:sz w:val="18"/>
                  <w:szCs w:val="18"/>
                  <w:lang w:eastAsia="zh-CN"/>
                </w:rPr>
                <w:t>EUR-</w:t>
              </w:r>
              <w:r w:rsidR="00420924" w:rsidRPr="00AA4657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A116-NGSO-ESIM</w:t>
              </w:r>
            </w:ins>
            <w:ins w:id="220" w:author="Komissarova, Olga" w:date="2022-11-01T15:23:00Z"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5BFBE7" w14:textId="77777777" w:rsidR="00570704" w:rsidRPr="004440B8" w:rsidRDefault="00570704" w:rsidP="008220F4">
            <w:pPr>
              <w:spacing w:before="40" w:after="40"/>
              <w:jc w:val="center"/>
              <w:rPr>
                <w:ins w:id="22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DBC6AC" w14:textId="77777777" w:rsidR="00570704" w:rsidRPr="004440B8" w:rsidRDefault="00570704" w:rsidP="008220F4">
            <w:pPr>
              <w:spacing w:before="40" w:after="40"/>
              <w:jc w:val="center"/>
              <w:rPr>
                <w:ins w:id="22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61BB22" w14:textId="77777777" w:rsidR="00570704" w:rsidRPr="004440B8" w:rsidRDefault="00570704" w:rsidP="008220F4">
            <w:pPr>
              <w:spacing w:before="40" w:after="40"/>
              <w:jc w:val="center"/>
              <w:rPr>
                <w:ins w:id="22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54CA90" w14:textId="77777777" w:rsidR="00570704" w:rsidRPr="004440B8" w:rsidRDefault="00570704" w:rsidP="008220F4">
            <w:pPr>
              <w:spacing w:before="40" w:after="40"/>
              <w:jc w:val="center"/>
              <w:rPr>
                <w:ins w:id="224" w:author="Komissarova, Olga" w:date="2022-11-01T15:23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EBCD87" w14:textId="77777777" w:rsidR="00570704" w:rsidRPr="004440B8" w:rsidRDefault="00570704" w:rsidP="008220F4">
            <w:pPr>
              <w:spacing w:before="40" w:after="40"/>
              <w:jc w:val="center"/>
              <w:rPr>
                <w:ins w:id="22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389E5E" w14:textId="77777777" w:rsidR="00570704" w:rsidRPr="004440B8" w:rsidRDefault="00570704" w:rsidP="008220F4">
            <w:pPr>
              <w:spacing w:before="40" w:after="40"/>
              <w:jc w:val="center"/>
              <w:rPr>
                <w:ins w:id="22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204C52" w14:textId="77777777" w:rsidR="00570704" w:rsidRPr="004440B8" w:rsidRDefault="00570704" w:rsidP="008220F4">
            <w:pPr>
              <w:spacing w:before="40" w:after="40"/>
              <w:jc w:val="center"/>
              <w:rPr>
                <w:ins w:id="22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1CCD44" w14:textId="77777777" w:rsidR="00570704" w:rsidRPr="004440B8" w:rsidRDefault="00570704" w:rsidP="008220F4">
            <w:pPr>
              <w:spacing w:before="40" w:after="40"/>
              <w:jc w:val="center"/>
              <w:rPr>
                <w:ins w:id="22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B7D9F" w14:textId="77777777" w:rsidR="00570704" w:rsidRPr="004440B8" w:rsidRDefault="00570704" w:rsidP="008220F4">
            <w:pPr>
              <w:spacing w:before="40" w:after="40"/>
              <w:jc w:val="center"/>
              <w:rPr>
                <w:ins w:id="22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0F2763" w14:textId="77777777" w:rsidR="00570704" w:rsidRPr="004440B8" w:rsidRDefault="00570704" w:rsidP="008220F4">
            <w:pPr>
              <w:spacing w:before="40" w:after="40"/>
              <w:rPr>
                <w:ins w:id="230" w:author="Komissarova, Olga" w:date="2022-11-01T15:23:00Z"/>
                <w:sz w:val="18"/>
                <w:szCs w:val="18"/>
              </w:rPr>
            </w:pPr>
            <w:ins w:id="231" w:author="Antipina, Nadezda" w:date="2023-01-17T14:44:00Z">
              <w:r w:rsidRPr="004440B8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A.27</w:t>
              </w:r>
            </w:ins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66C6BA" w14:textId="77777777" w:rsidR="00570704" w:rsidRPr="004440B8" w:rsidRDefault="00570704" w:rsidP="008220F4">
            <w:pPr>
              <w:spacing w:before="40" w:after="40"/>
              <w:rPr>
                <w:ins w:id="232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70704" w:rsidRPr="004440B8" w14:paraId="50151816" w14:textId="77777777" w:rsidTr="008220F4">
        <w:trPr>
          <w:trHeight w:val="240"/>
          <w:ins w:id="233" w:author="Komissarova, Olga" w:date="2022-11-01T15:23:00Z"/>
        </w:trPr>
        <w:tc>
          <w:tcPr>
            <w:tcW w:w="8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1F1B93EC" w14:textId="77777777" w:rsidR="00570704" w:rsidRPr="004440B8" w:rsidRDefault="00570704" w:rsidP="008220F4">
            <w:pPr>
              <w:spacing w:before="20" w:after="20"/>
              <w:rPr>
                <w:ins w:id="234" w:author="Komissarova, Olga" w:date="2022-11-01T15:23:00Z"/>
                <w:sz w:val="18"/>
                <w:szCs w:val="18"/>
              </w:rPr>
            </w:pPr>
            <w:ins w:id="235" w:author="Komissarova, Olga" w:date="2022-11-01T15:23:00Z">
              <w:r w:rsidRPr="004440B8">
                <w:rPr>
                  <w:sz w:val="18"/>
                  <w:szCs w:val="18"/>
                  <w:lang w:eastAsia="zh-CN"/>
                </w:rPr>
                <w:t>A.27.a</w:t>
              </w:r>
            </w:ins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0067B49" w14:textId="20545EA9" w:rsidR="00570704" w:rsidRPr="004440B8" w:rsidRDefault="002B61B6" w:rsidP="008220F4">
            <w:pPr>
              <w:spacing w:before="20" w:after="20"/>
              <w:ind w:left="170"/>
              <w:rPr>
                <w:ins w:id="236" w:author="Komissarova, Olga" w:date="2022-11-01T15:23:00Z"/>
                <w:sz w:val="18"/>
                <w:szCs w:val="18"/>
              </w:rPr>
            </w:pPr>
            <w:ins w:id="237" w:author="Mariia Iakusheva" w:date="2023-11-15T12:32:00Z">
              <w:r>
                <w:rPr>
                  <w:sz w:val="18"/>
                  <w:szCs w:val="18"/>
                  <w:lang w:eastAsia="zh-CN"/>
                </w:rPr>
                <w:t>о</w:t>
              </w:r>
            </w:ins>
            <w:ins w:id="238" w:author="Komissarova, Olga" w:date="2022-11-01T15:23:00Z">
              <w:r w:rsidR="00570704" w:rsidRPr="004440B8">
                <w:rPr>
                  <w:sz w:val="18"/>
                  <w:szCs w:val="18"/>
                  <w:lang w:eastAsia="zh-CN"/>
                </w:rPr>
                <w:t>бязательство</w:t>
              </w:r>
            </w:ins>
            <w:ins w:id="239" w:author="Mariia Iakusheva" w:date="2023-11-15T00:35:00Z">
              <w:r w:rsidR="0022285C">
                <w:rPr>
                  <w:sz w:val="18"/>
                  <w:szCs w:val="18"/>
                  <w:lang w:eastAsia="zh-CN"/>
                </w:rPr>
                <w:t xml:space="preserve"> заявляющей администрации</w:t>
              </w:r>
            </w:ins>
            <w:ins w:id="240" w:author="Komissarova, Olga" w:date="2022-11-01T15:23:00Z">
              <w:r w:rsidR="00570704" w:rsidRPr="004440B8">
                <w:rPr>
                  <w:sz w:val="18"/>
                  <w:szCs w:val="18"/>
                  <w:lang w:eastAsia="zh-CN"/>
                </w:rPr>
                <w:t xml:space="preserve">, согласно которому </w:t>
              </w:r>
            </w:ins>
            <w:ins w:id="241" w:author="Mariia Iakusheva" w:date="2023-11-15T00:38:00Z">
              <w:r w:rsidR="006C11BC">
                <w:rPr>
                  <w:sz w:val="18"/>
                  <w:szCs w:val="18"/>
                  <w:lang w:eastAsia="zh-CN"/>
                </w:rPr>
                <w:t xml:space="preserve">для </w:t>
              </w:r>
            </w:ins>
            <w:ins w:id="242" w:author="Mariia Iakusheva" w:date="2023-11-15T00:35:00Z">
              <w:r w:rsidR="0022285C">
                <w:rPr>
                  <w:sz w:val="18"/>
                  <w:szCs w:val="18"/>
                  <w:lang w:eastAsia="zh-CN"/>
                </w:rPr>
                <w:t>системы НГСО ФСС с апогеем орбиты менее 20 000 км, вза</w:t>
              </w:r>
            </w:ins>
            <w:ins w:id="243" w:author="Mariia Iakusheva" w:date="2023-11-15T00:36:00Z">
              <w:r w:rsidR="0022285C">
                <w:rPr>
                  <w:sz w:val="18"/>
                  <w:szCs w:val="18"/>
                  <w:lang w:eastAsia="zh-CN"/>
                </w:rPr>
                <w:t xml:space="preserve">имодействующие с </w:t>
              </w:r>
              <w:r w:rsidR="0022285C">
                <w:rPr>
                  <w:sz w:val="18"/>
                  <w:szCs w:val="18"/>
                  <w:lang w:val="en-US" w:eastAsia="zh-CN"/>
                </w:rPr>
                <w:t>ESIM</w:t>
              </w:r>
              <w:r w:rsidR="0022285C" w:rsidRPr="0022285C">
                <w:rPr>
                  <w:sz w:val="18"/>
                  <w:szCs w:val="18"/>
                  <w:lang w:eastAsia="zh-CN"/>
                  <w:rPrChange w:id="244" w:author="Mariia Iakusheva" w:date="2023-11-15T00:36:00Z">
                    <w:rPr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</w:t>
              </w:r>
              <w:r w:rsidR="0022285C">
                <w:rPr>
                  <w:sz w:val="18"/>
                  <w:szCs w:val="18"/>
                  <w:lang w:eastAsia="zh-CN"/>
                </w:rPr>
                <w:t>в полосах частот 18,3–18,6 Г</w:t>
              </w:r>
              <w:r w:rsidR="00920FFF">
                <w:rPr>
                  <w:sz w:val="18"/>
                  <w:szCs w:val="18"/>
                  <w:lang w:eastAsia="zh-CN"/>
                </w:rPr>
                <w:t>Г</w:t>
              </w:r>
              <w:r w:rsidR="0022285C">
                <w:rPr>
                  <w:sz w:val="18"/>
                  <w:szCs w:val="18"/>
                  <w:lang w:eastAsia="zh-CN"/>
                </w:rPr>
                <w:t>ц и 18,8</w:t>
              </w:r>
            </w:ins>
            <w:ins w:id="245" w:author="Berdyeva, Elena" w:date="2023-11-15T22:36:00Z">
              <w:r w:rsidR="000E7AA4">
                <w:rPr>
                  <w:sz w:val="18"/>
                  <w:szCs w:val="18"/>
                  <w:lang w:eastAsia="zh-CN"/>
                </w:rPr>
                <w:t>−</w:t>
              </w:r>
            </w:ins>
            <w:ins w:id="246" w:author="Mariia Iakusheva" w:date="2023-11-15T00:36:00Z">
              <w:r w:rsidR="0022285C">
                <w:rPr>
                  <w:sz w:val="18"/>
                  <w:szCs w:val="18"/>
                  <w:lang w:eastAsia="zh-CN"/>
                </w:rPr>
                <w:t>19,1</w:t>
              </w:r>
            </w:ins>
            <w:ins w:id="247" w:author="Mariia Iakusheva" w:date="2023-11-15T00:35:00Z">
              <w:r w:rsidR="00920FFF">
                <w:rPr>
                  <w:sz w:val="18"/>
                  <w:szCs w:val="18"/>
                  <w:lang w:eastAsia="zh-CN"/>
                </w:rPr>
                <w:t> </w:t>
              </w:r>
            </w:ins>
            <w:ins w:id="248" w:author="Mariia Iakusheva" w:date="2023-11-15T00:36:00Z">
              <w:r w:rsidR="0022285C">
                <w:rPr>
                  <w:sz w:val="18"/>
                  <w:szCs w:val="18"/>
                  <w:lang w:eastAsia="zh-CN"/>
                </w:rPr>
                <w:t>Г</w:t>
              </w:r>
              <w:r w:rsidR="00920FFF">
                <w:rPr>
                  <w:sz w:val="18"/>
                  <w:szCs w:val="18"/>
                  <w:lang w:eastAsia="zh-CN"/>
                </w:rPr>
                <w:t>Г</w:t>
              </w:r>
              <w:r w:rsidR="0022285C">
                <w:rPr>
                  <w:sz w:val="18"/>
                  <w:szCs w:val="18"/>
                  <w:lang w:eastAsia="zh-CN"/>
                </w:rPr>
                <w:t>ц</w:t>
              </w:r>
              <w:r w:rsidR="006C11BC">
                <w:rPr>
                  <w:sz w:val="18"/>
                  <w:szCs w:val="18"/>
                  <w:lang w:eastAsia="zh-CN"/>
                </w:rPr>
                <w:t>,</w:t>
              </w:r>
            </w:ins>
            <w:ins w:id="249" w:author="Komissarova, Olga" w:date="2022-11-01T15:23:00Z">
              <w:r w:rsidR="00570704" w:rsidRPr="004440B8">
                <w:rPr>
                  <w:sz w:val="18"/>
                  <w:szCs w:val="18"/>
                  <w:lang w:eastAsia="zh-CN"/>
                </w:rPr>
                <w:t xml:space="preserve"> п.п.м. </w:t>
              </w:r>
            </w:ins>
            <w:ins w:id="250" w:author="Mariia Iakusheva" w:date="2023-11-15T00:38:00Z">
              <w:r w:rsidR="006C11BC">
                <w:rPr>
                  <w:sz w:val="18"/>
                  <w:szCs w:val="18"/>
                  <w:lang w:eastAsia="zh-CN"/>
                </w:rPr>
                <w:t xml:space="preserve">в полосе 18,6–18,8 </w:t>
              </w:r>
            </w:ins>
            <w:ins w:id="251" w:author="Mariia Iakusheva" w:date="2023-11-15T00:36:00Z">
              <w:r w:rsidR="00920FFF">
                <w:rPr>
                  <w:sz w:val="18"/>
                  <w:szCs w:val="18"/>
                  <w:lang w:eastAsia="zh-CN"/>
                </w:rPr>
                <w:t xml:space="preserve">ГГц </w:t>
              </w:r>
            </w:ins>
            <w:ins w:id="252" w:author="Mariia Iakusheva" w:date="2023-11-15T12:34:00Z">
              <w:r>
                <w:rPr>
                  <w:sz w:val="18"/>
                  <w:szCs w:val="18"/>
                  <w:lang w:eastAsia="zh-CN"/>
                </w:rPr>
                <w:t>должна</w:t>
              </w:r>
            </w:ins>
            <w:ins w:id="253" w:author="Mariia Iakusheva" w:date="2023-11-15T00:39:00Z">
              <w:r w:rsidR="006C11BC">
                <w:rPr>
                  <w:sz w:val="18"/>
                  <w:szCs w:val="18"/>
                  <w:lang w:eastAsia="zh-CN"/>
                </w:rPr>
                <w:t xml:space="preserve"> соответствовать пределам п.п.м. на</w:t>
              </w:r>
            </w:ins>
            <w:ins w:id="254" w:author="Komissarova, Olga" w:date="2022-11-01T15:23:00Z">
              <w:r w:rsidR="00570704" w:rsidRPr="004440B8">
                <w:rPr>
                  <w:sz w:val="18"/>
                  <w:szCs w:val="18"/>
                  <w:lang w:eastAsia="zh-CN"/>
                </w:rPr>
                <w:t> поверхности Земли, указанным в Дополнени</w:t>
              </w:r>
            </w:ins>
            <w:ins w:id="255" w:author="Mariia Iakusheva" w:date="2023-11-15T12:34:00Z">
              <w:r>
                <w:rPr>
                  <w:sz w:val="18"/>
                  <w:szCs w:val="18"/>
                  <w:lang w:eastAsia="zh-CN"/>
                </w:rPr>
                <w:t>и</w:t>
              </w:r>
            </w:ins>
            <w:ins w:id="256" w:author="Komissarova, Olga" w:date="2022-11-01T15:23:00Z">
              <w:r w:rsidR="00570704" w:rsidRPr="004440B8">
                <w:rPr>
                  <w:sz w:val="18"/>
                  <w:szCs w:val="18"/>
                  <w:lang w:eastAsia="zh-CN"/>
                </w:rPr>
                <w:t xml:space="preserve"> </w:t>
              </w:r>
            </w:ins>
            <w:ins w:id="257" w:author="Author" w:date="2023-11-07T19:25:00Z">
              <w:r w:rsidR="006B4E43" w:rsidRPr="00546FA3">
                <w:rPr>
                  <w:rFonts w:asciiTheme="majorBidi" w:hAnsiTheme="majorBidi" w:cstheme="majorBidi"/>
                  <w:sz w:val="18"/>
                  <w:szCs w:val="18"/>
                  <w:lang w:eastAsia="zh-CN"/>
                </w:rPr>
                <w:t>3</w:t>
              </w:r>
            </w:ins>
            <w:ins w:id="258" w:author="Loskutova, Ksenia" w:date="2023-01-15T17:58:00Z">
              <w:r w:rsidR="00570704" w:rsidRPr="004440B8">
                <w:rPr>
                  <w:sz w:val="18"/>
                  <w:szCs w:val="18"/>
                  <w:lang w:eastAsia="zh-CN"/>
                </w:rPr>
                <w:t xml:space="preserve"> </w:t>
              </w:r>
            </w:ins>
            <w:ins w:id="259" w:author="Mariia Iakusheva" w:date="2023-11-15T12:34:00Z">
              <w:r>
                <w:rPr>
                  <w:sz w:val="18"/>
                  <w:szCs w:val="18"/>
                  <w:lang w:eastAsia="zh-CN"/>
                </w:rPr>
                <w:t xml:space="preserve">к </w:t>
              </w:r>
            </w:ins>
            <w:ins w:id="260" w:author="Loskutova, Ksenia" w:date="2023-01-15T17:58:00Z">
              <w:r w:rsidR="00570704" w:rsidRPr="004440B8">
                <w:rPr>
                  <w:sz w:val="18"/>
                  <w:szCs w:val="18"/>
                  <w:lang w:eastAsia="zh-CN"/>
                </w:rPr>
                <w:t>проект</w:t>
              </w:r>
            </w:ins>
            <w:ins w:id="261" w:author="Mariia Iakusheva" w:date="2023-11-15T12:34:00Z">
              <w:r>
                <w:rPr>
                  <w:sz w:val="18"/>
                  <w:szCs w:val="18"/>
                  <w:lang w:eastAsia="zh-CN"/>
                </w:rPr>
                <w:t>у</w:t>
              </w:r>
            </w:ins>
            <w:ins w:id="262" w:author="Loskutova, Ksenia" w:date="2023-01-15T17:58:00Z">
              <w:r w:rsidR="00570704" w:rsidRPr="004440B8">
                <w:rPr>
                  <w:sz w:val="18"/>
                  <w:szCs w:val="18"/>
                  <w:lang w:eastAsia="zh-CN"/>
                </w:rPr>
                <w:t xml:space="preserve"> новой</w:t>
              </w:r>
            </w:ins>
            <w:ins w:id="263" w:author="Komissarova, Olga" w:date="2022-11-01T15:23:00Z">
              <w:r w:rsidR="00570704" w:rsidRPr="004440B8">
                <w:rPr>
                  <w:sz w:val="18"/>
                  <w:szCs w:val="18"/>
                  <w:lang w:eastAsia="zh-CN"/>
                </w:rPr>
                <w:t xml:space="preserve"> Резолюции</w:t>
              </w:r>
              <w:r w:rsidR="00570704" w:rsidRPr="004440B8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 </w:t>
              </w:r>
              <w:r w:rsidR="00570704" w:rsidRPr="004440B8">
                <w:rPr>
                  <w:rFonts w:asciiTheme="majorBidi" w:hAnsiTheme="majorBidi" w:cstheme="majorBidi"/>
                  <w:b/>
                  <w:sz w:val="18"/>
                  <w:szCs w:val="18"/>
                </w:rPr>
                <w:t>[</w:t>
              </w:r>
            </w:ins>
            <w:ins w:id="264" w:author="Author" w:date="2023-11-02T16:39:00Z">
              <w:r w:rsidR="00420924" w:rsidRPr="00AA4657">
                <w:rPr>
                  <w:b/>
                  <w:sz w:val="18"/>
                  <w:szCs w:val="18"/>
                  <w:lang w:eastAsia="zh-CN"/>
                </w:rPr>
                <w:t>EUR-</w:t>
              </w:r>
              <w:r w:rsidR="00420924" w:rsidRPr="00AA4657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A116-NGSO-ESIM</w:t>
              </w:r>
            </w:ins>
            <w:ins w:id="265" w:author="Komissarova, Olga" w:date="2022-11-01T15:23:00Z">
              <w:r w:rsidR="00570704" w:rsidRPr="004440B8">
                <w:rPr>
                  <w:rFonts w:asciiTheme="majorBidi" w:hAnsiTheme="majorBidi" w:cstheme="majorBidi"/>
                  <w:b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5BFD" w14:textId="77777777" w:rsidR="00570704" w:rsidRPr="004440B8" w:rsidRDefault="00570704" w:rsidP="008220F4">
            <w:pPr>
              <w:spacing w:before="40" w:after="40"/>
              <w:jc w:val="center"/>
              <w:rPr>
                <w:ins w:id="26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C2CB" w14:textId="77777777" w:rsidR="00570704" w:rsidRPr="004440B8" w:rsidRDefault="00570704" w:rsidP="008220F4">
            <w:pPr>
              <w:spacing w:before="40" w:after="40"/>
              <w:jc w:val="center"/>
              <w:rPr>
                <w:ins w:id="26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AA1" w14:textId="77777777" w:rsidR="00570704" w:rsidRPr="004440B8" w:rsidRDefault="00570704" w:rsidP="008220F4">
            <w:pPr>
              <w:spacing w:before="40" w:after="40"/>
              <w:jc w:val="center"/>
              <w:rPr>
                <w:ins w:id="26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8B59" w14:textId="77777777" w:rsidR="00570704" w:rsidRPr="004440B8" w:rsidRDefault="00570704" w:rsidP="008220F4">
            <w:pPr>
              <w:spacing w:before="40" w:after="40"/>
              <w:jc w:val="center"/>
              <w:rPr>
                <w:ins w:id="269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80BC" w14:textId="77777777" w:rsidR="00570704" w:rsidRPr="004440B8" w:rsidRDefault="00570704" w:rsidP="008220F4">
            <w:pPr>
              <w:spacing w:before="40" w:after="40"/>
              <w:jc w:val="center"/>
              <w:rPr>
                <w:ins w:id="270" w:author="Komissarova, Olga" w:date="2022-11-01T15:23:00Z"/>
                <w:b/>
                <w:bCs/>
                <w:sz w:val="18"/>
                <w:szCs w:val="18"/>
              </w:rPr>
            </w:pPr>
            <w:ins w:id="271" w:author="Komissarova, Olga" w:date="2022-11-01T15:23:00Z">
              <w:r w:rsidRPr="004440B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84CF" w14:textId="77777777" w:rsidR="00570704" w:rsidRPr="004440B8" w:rsidRDefault="00570704" w:rsidP="008220F4">
            <w:pPr>
              <w:spacing w:before="40" w:after="40"/>
              <w:jc w:val="center"/>
              <w:rPr>
                <w:ins w:id="27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B8AB" w14:textId="77777777" w:rsidR="00570704" w:rsidRPr="004440B8" w:rsidRDefault="00570704" w:rsidP="008220F4">
            <w:pPr>
              <w:spacing w:before="40" w:after="40"/>
              <w:jc w:val="center"/>
              <w:rPr>
                <w:ins w:id="27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25D3" w14:textId="77777777" w:rsidR="00570704" w:rsidRPr="004440B8" w:rsidRDefault="00570704" w:rsidP="008220F4">
            <w:pPr>
              <w:spacing w:before="40" w:after="40"/>
              <w:jc w:val="center"/>
              <w:rPr>
                <w:ins w:id="27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10837" w14:textId="77777777" w:rsidR="00570704" w:rsidRPr="004440B8" w:rsidRDefault="00570704" w:rsidP="008220F4">
            <w:pPr>
              <w:spacing w:before="40" w:after="40"/>
              <w:jc w:val="center"/>
              <w:rPr>
                <w:ins w:id="27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73C4E37E" w14:textId="77777777" w:rsidR="00570704" w:rsidRPr="004440B8" w:rsidRDefault="00570704" w:rsidP="008220F4">
            <w:pPr>
              <w:spacing w:before="40" w:after="40"/>
              <w:rPr>
                <w:ins w:id="276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277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A.27.a</w:t>
              </w:r>
            </w:ins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85DD8" w14:textId="77777777" w:rsidR="00570704" w:rsidRPr="004440B8" w:rsidRDefault="00570704" w:rsidP="008220F4">
            <w:pPr>
              <w:spacing w:before="40" w:after="40"/>
              <w:jc w:val="center"/>
              <w:rPr>
                <w:ins w:id="278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70704" w:rsidRPr="004440B8" w14:paraId="36D40B25" w14:textId="77777777" w:rsidTr="008220F4">
        <w:trPr>
          <w:trHeight w:val="240"/>
          <w:ins w:id="279" w:author="Komissarova, Olga" w:date="2022-11-01T15:23:00Z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449DE0E" w14:textId="77777777" w:rsidR="00570704" w:rsidRPr="004440B8" w:rsidRDefault="00570704" w:rsidP="008220F4">
            <w:pPr>
              <w:spacing w:before="0"/>
              <w:rPr>
                <w:ins w:id="280" w:author="Komissarova, Olga" w:date="2022-11-01T15:23:00Z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30D8A5AA" w14:textId="11AF7C07" w:rsidR="00570704" w:rsidRPr="004440B8" w:rsidRDefault="00570704" w:rsidP="008220F4">
            <w:pPr>
              <w:spacing w:before="20" w:after="20"/>
              <w:ind w:left="340"/>
              <w:rPr>
                <w:ins w:id="281" w:author="Komissarova, Olga" w:date="2022-11-01T15:23:00Z"/>
                <w:sz w:val="18"/>
                <w:szCs w:val="18"/>
              </w:rPr>
            </w:pPr>
            <w:ins w:id="282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 xml:space="preserve">Требуется только для заявления </w:t>
              </w:r>
            </w:ins>
            <w:ins w:id="283" w:author="Mariia Iakusheva" w:date="2023-11-15T00:39:00Z">
              <w:r w:rsidR="00183764">
                <w:rPr>
                  <w:rFonts w:asciiTheme="majorBidi" w:hAnsiTheme="majorBidi" w:cstheme="majorBidi"/>
                  <w:bCs/>
                  <w:sz w:val="18"/>
                  <w:szCs w:val="18"/>
                </w:rPr>
                <w:t xml:space="preserve">космических </w:t>
              </w:r>
            </w:ins>
            <w:ins w:id="284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станций</w:t>
              </w:r>
            </w:ins>
            <w:ins w:id="285" w:author="Mariia Iakusheva" w:date="2023-11-15T00:39:00Z">
              <w:r w:rsidR="00183764">
                <w:rPr>
                  <w:rFonts w:asciiTheme="majorBidi" w:hAnsiTheme="majorBidi" w:cstheme="majorBidi"/>
                  <w:bCs/>
                  <w:sz w:val="18"/>
                  <w:szCs w:val="18"/>
                </w:rPr>
                <w:t xml:space="preserve"> НГСО</w:t>
              </w:r>
            </w:ins>
            <w:ins w:id="286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, которые представляются в</w:t>
              </w:r>
            </w:ins>
            <w:ins w:id="287" w:author="Komissarova, Olga" w:date="2022-12-19T09:04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288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соответствии с</w:t>
              </w:r>
            </w:ins>
            <w:ins w:id="289" w:author="Komissarova, Olga" w:date="2022-12-19T09:1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290" w:author="Loskutova, Ksenia" w:date="2023-01-15T17:58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 xml:space="preserve">проектом новой </w:t>
              </w:r>
            </w:ins>
            <w:ins w:id="291" w:author="Komissarova, Olga" w:date="2022-11-01T15:23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Резолюци</w:t>
              </w:r>
            </w:ins>
            <w:ins w:id="292" w:author="Loskutova, Ksenia" w:date="2023-01-15T17:58:00Z">
              <w:r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>и</w:t>
              </w:r>
              <w:r w:rsidR="00915094" w:rsidRPr="004440B8">
                <w:rPr>
                  <w:rFonts w:asciiTheme="majorBidi" w:hAnsiTheme="majorBidi" w:cstheme="majorBidi"/>
                  <w:bCs/>
                  <w:sz w:val="18"/>
                  <w:szCs w:val="18"/>
                </w:rPr>
                <w:t xml:space="preserve"> </w:t>
              </w:r>
            </w:ins>
            <w:ins w:id="293" w:author="Komissarova, Olga" w:date="2022-11-01T15:23:00Z"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</w:rPr>
                <w:t>[</w:t>
              </w:r>
            </w:ins>
            <w:ins w:id="294" w:author="Author" w:date="2023-11-02T16:39:00Z">
              <w:r w:rsidR="00420924" w:rsidRPr="00AA4657">
                <w:rPr>
                  <w:b/>
                  <w:sz w:val="18"/>
                  <w:szCs w:val="18"/>
                  <w:lang w:eastAsia="zh-CN"/>
                </w:rPr>
                <w:t>EUR</w:t>
              </w:r>
            </w:ins>
            <w:ins w:id="295" w:author="Berdyeva, Elena" w:date="2023-11-15T22:40:00Z">
              <w:r w:rsidR="00915094">
                <w:rPr>
                  <w:b/>
                  <w:sz w:val="18"/>
                  <w:szCs w:val="18"/>
                  <w:lang w:eastAsia="zh-CN"/>
                </w:rPr>
                <w:noBreakHyphen/>
              </w:r>
            </w:ins>
            <w:ins w:id="296" w:author="Author" w:date="2023-11-02T16:39:00Z">
              <w:r w:rsidR="00420924" w:rsidRPr="00AA4657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A116-NGSO-ESIM</w:t>
              </w:r>
            </w:ins>
            <w:ins w:id="297" w:author="Komissarova, Olga" w:date="2022-11-01T15:23:00Z">
              <w:r w:rsidRPr="004440B8">
                <w:rPr>
                  <w:rFonts w:asciiTheme="majorBidi" w:hAnsiTheme="majorBidi" w:cstheme="majorBidi"/>
                  <w:b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37CA" w14:textId="77777777" w:rsidR="00570704" w:rsidRPr="004440B8" w:rsidRDefault="00570704" w:rsidP="008220F4">
            <w:pPr>
              <w:spacing w:before="0"/>
              <w:rPr>
                <w:ins w:id="29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95F" w14:textId="77777777" w:rsidR="00570704" w:rsidRPr="004440B8" w:rsidRDefault="00570704" w:rsidP="008220F4">
            <w:pPr>
              <w:spacing w:before="0"/>
              <w:rPr>
                <w:ins w:id="29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A2B3" w14:textId="77777777" w:rsidR="00570704" w:rsidRPr="004440B8" w:rsidRDefault="00570704" w:rsidP="008220F4">
            <w:pPr>
              <w:spacing w:before="0"/>
              <w:rPr>
                <w:ins w:id="30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EEB" w14:textId="77777777" w:rsidR="00570704" w:rsidRPr="004440B8" w:rsidRDefault="00570704" w:rsidP="008220F4">
            <w:pPr>
              <w:spacing w:before="0"/>
              <w:rPr>
                <w:ins w:id="301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ACE" w14:textId="77777777" w:rsidR="00570704" w:rsidRPr="004440B8" w:rsidRDefault="00570704" w:rsidP="008220F4">
            <w:pPr>
              <w:spacing w:before="0"/>
              <w:rPr>
                <w:ins w:id="30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E15" w14:textId="77777777" w:rsidR="00570704" w:rsidRPr="004440B8" w:rsidRDefault="00570704" w:rsidP="008220F4">
            <w:pPr>
              <w:spacing w:before="0"/>
              <w:rPr>
                <w:ins w:id="30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F06" w14:textId="77777777" w:rsidR="00570704" w:rsidRPr="004440B8" w:rsidRDefault="00570704" w:rsidP="008220F4">
            <w:pPr>
              <w:spacing w:before="0"/>
              <w:rPr>
                <w:ins w:id="30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963" w14:textId="77777777" w:rsidR="00570704" w:rsidRPr="004440B8" w:rsidRDefault="00570704" w:rsidP="008220F4">
            <w:pPr>
              <w:spacing w:before="0"/>
              <w:rPr>
                <w:ins w:id="30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34BD7F" w14:textId="77777777" w:rsidR="00570704" w:rsidRPr="004440B8" w:rsidRDefault="00570704" w:rsidP="008220F4">
            <w:pPr>
              <w:spacing w:before="0"/>
              <w:rPr>
                <w:ins w:id="30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8568581" w14:textId="77777777" w:rsidR="00570704" w:rsidRPr="004440B8" w:rsidRDefault="00570704" w:rsidP="008220F4">
            <w:pPr>
              <w:spacing w:before="0"/>
              <w:rPr>
                <w:ins w:id="307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4C93F0" w14:textId="77777777" w:rsidR="00570704" w:rsidRPr="004440B8" w:rsidRDefault="00570704" w:rsidP="008220F4">
            <w:pPr>
              <w:spacing w:before="0"/>
              <w:rPr>
                <w:ins w:id="308" w:author="Komissarova, Olga" w:date="2022-11-01T15:23:00Z"/>
                <w:b/>
                <w:bCs/>
                <w:sz w:val="18"/>
                <w:szCs w:val="18"/>
              </w:rPr>
            </w:pPr>
          </w:p>
        </w:tc>
      </w:tr>
    </w:tbl>
    <w:p w14:paraId="3A6DCA93" w14:textId="77777777" w:rsidR="000E30EB" w:rsidRDefault="000E30EB">
      <w:pPr>
        <w:pStyle w:val="Reasons"/>
      </w:pPr>
    </w:p>
    <w:p w14:paraId="137F940B" w14:textId="77777777" w:rsidR="00284ABF" w:rsidRPr="00AA4657" w:rsidRDefault="00284ABF" w:rsidP="00284ABF"/>
    <w:p w14:paraId="205F1AED" w14:textId="77777777" w:rsidR="00284ABF" w:rsidRPr="00AA4657" w:rsidRDefault="00284ABF" w:rsidP="00284ABF">
      <w:pPr>
        <w:sectPr w:rsidR="00284ABF" w:rsidRPr="00AA4657">
          <w:headerReference w:type="default" r:id="rId33"/>
          <w:footerReference w:type="even" r:id="rId34"/>
          <w:footerReference w:type="default" r:id="rId35"/>
          <w:pgSz w:w="23808" w:h="16840" w:orient="landscape" w:code="9"/>
          <w:pgMar w:top="1134" w:right="1418" w:bottom="1134" w:left="1418" w:header="567" w:footer="720" w:gutter="0"/>
          <w:cols w:space="720"/>
          <w:docGrid w:linePitch="326"/>
        </w:sectPr>
      </w:pPr>
    </w:p>
    <w:p w14:paraId="7B98C106" w14:textId="6C262BF6" w:rsidR="00284ABF" w:rsidRPr="00095B4E" w:rsidRDefault="00284ABF" w:rsidP="00284ABF">
      <w:pPr>
        <w:pStyle w:val="AnnexNo"/>
        <w:rPr>
          <w:rPrChange w:id="309" w:author="Mariia Iakusheva" w:date="2023-11-14T18:15:00Z">
            <w:rPr>
              <w:lang w:val="en-US"/>
            </w:rPr>
          </w:rPrChange>
        </w:rPr>
      </w:pPr>
      <w:r>
        <w:lastRenderedPageBreak/>
        <w:t>прилагаемый</w:t>
      </w:r>
      <w:r w:rsidRPr="00095B4E">
        <w:rPr>
          <w:rPrChange w:id="310" w:author="Mariia Iakusheva" w:date="2023-11-14T18:15:00Z">
            <w:rPr>
              <w:lang w:val="en-US"/>
            </w:rPr>
          </w:rPrChange>
        </w:rPr>
        <w:t xml:space="preserve"> </w:t>
      </w:r>
      <w:r>
        <w:t>документ</w:t>
      </w:r>
    </w:p>
    <w:p w14:paraId="2E31F599" w14:textId="355EE1FB" w:rsidR="00284ABF" w:rsidRPr="002C18E9" w:rsidRDefault="002C18E9" w:rsidP="002C18E9">
      <w:pPr>
        <w:pStyle w:val="Annextitle"/>
      </w:pPr>
      <w:r w:rsidRPr="002C18E9">
        <w:t>Дополнительная информация о примере реализации центра мониторинга сети и управления ею</w:t>
      </w:r>
      <w:r>
        <w:t xml:space="preserve"> и</w:t>
      </w:r>
      <w:r w:rsidRPr="002C18E9">
        <w:t xml:space="preserve"> </w:t>
      </w:r>
      <w:r>
        <w:t xml:space="preserve">его </w:t>
      </w:r>
      <w:r w:rsidRPr="002C18E9">
        <w:t>рол</w:t>
      </w:r>
      <w:r>
        <w:t>ь</w:t>
      </w:r>
      <w:r w:rsidRPr="002C18E9">
        <w:t xml:space="preserve"> в управлении </w:t>
      </w:r>
      <w:r w:rsidRPr="002C18E9">
        <w:br/>
        <w:t xml:space="preserve">операциями </w:t>
      </w:r>
      <w:r w:rsidRPr="002C18E9">
        <w:rPr>
          <w:lang w:val="en-US"/>
        </w:rPr>
        <w:t>ESIM</w:t>
      </w:r>
    </w:p>
    <w:p w14:paraId="4DA7B025" w14:textId="794D14DF" w:rsidR="00284ABF" w:rsidRPr="002C18E9" w:rsidRDefault="002C18E9" w:rsidP="00284ABF">
      <w:pPr>
        <w:pStyle w:val="Normalaftertitle0"/>
      </w:pPr>
      <w:r>
        <w:t>Настоящий прилагаемый документ</w:t>
      </w:r>
      <w:r w:rsidRPr="002C18E9">
        <w:t xml:space="preserve"> носит исключительно информационный характер. Содержание дополняет информацию, уже представленную в Документе 4</w:t>
      </w:r>
      <w:r w:rsidRPr="002C18E9">
        <w:rPr>
          <w:lang w:val="en-US"/>
        </w:rPr>
        <w:t>A</w:t>
      </w:r>
      <w:r w:rsidRPr="002C18E9">
        <w:t xml:space="preserve">/754, и не предлагается для включения ни полностью, ни частично в проект новой Резолюции </w:t>
      </w:r>
      <w:r w:rsidRPr="004C41F5">
        <w:rPr>
          <w:b/>
          <w:bCs/>
        </w:rPr>
        <w:t>[</w:t>
      </w:r>
      <w:r w:rsidRPr="004C41F5">
        <w:rPr>
          <w:b/>
          <w:bCs/>
          <w:lang w:val="en-US"/>
        </w:rPr>
        <w:t>EUR</w:t>
      </w:r>
      <w:r w:rsidRPr="004C41F5">
        <w:rPr>
          <w:b/>
          <w:bCs/>
        </w:rPr>
        <w:t>-</w:t>
      </w:r>
      <w:r w:rsidRPr="004C41F5">
        <w:rPr>
          <w:b/>
          <w:bCs/>
          <w:lang w:val="en-US"/>
        </w:rPr>
        <w:t>A</w:t>
      </w:r>
      <w:r w:rsidRPr="004C41F5">
        <w:rPr>
          <w:b/>
          <w:bCs/>
        </w:rPr>
        <w:t>116-</w:t>
      </w:r>
      <w:r w:rsidRPr="004C41F5">
        <w:rPr>
          <w:b/>
          <w:bCs/>
          <w:lang w:val="en-US"/>
        </w:rPr>
        <w:t>NGSO</w:t>
      </w:r>
      <w:r w:rsidRPr="004C41F5">
        <w:rPr>
          <w:b/>
          <w:bCs/>
        </w:rPr>
        <w:t>-</w:t>
      </w:r>
      <w:r w:rsidRPr="004C41F5">
        <w:rPr>
          <w:b/>
          <w:bCs/>
          <w:lang w:val="en-US"/>
        </w:rPr>
        <w:t>ESIM</w:t>
      </w:r>
      <w:r w:rsidRPr="004C41F5">
        <w:rPr>
          <w:b/>
          <w:bCs/>
        </w:rPr>
        <w:t>] (ВКР</w:t>
      </w:r>
      <w:r w:rsidR="004C41F5" w:rsidRPr="004C41F5">
        <w:rPr>
          <w:b/>
          <w:bCs/>
        </w:rPr>
        <w:noBreakHyphen/>
      </w:r>
      <w:r w:rsidRPr="004C41F5">
        <w:rPr>
          <w:b/>
          <w:bCs/>
        </w:rPr>
        <w:t>23)</w:t>
      </w:r>
      <w:r w:rsidR="00284ABF" w:rsidRPr="002C18E9">
        <w:t>.</w:t>
      </w:r>
    </w:p>
    <w:p w14:paraId="351D52CF" w14:textId="166BFB64" w:rsidR="00284ABF" w:rsidRPr="002C18E9" w:rsidRDefault="00284ABF" w:rsidP="00284ABF">
      <w:pPr>
        <w:pStyle w:val="Heading1"/>
      </w:pPr>
      <w:r w:rsidRPr="002C18E9">
        <w:t>1</w:t>
      </w:r>
      <w:r w:rsidRPr="002C18E9">
        <w:tab/>
      </w:r>
      <w:r w:rsidR="00063E3D">
        <w:t>Введение</w:t>
      </w:r>
    </w:p>
    <w:p w14:paraId="40FEA119" w14:textId="6B1B1FE5" w:rsidR="00284ABF" w:rsidRPr="002C18E9" w:rsidRDefault="002C18E9" w:rsidP="00284ABF">
      <w:r w:rsidRPr="002C18E9">
        <w:t xml:space="preserve">В </w:t>
      </w:r>
      <w:r>
        <w:t>настоящем</w:t>
      </w:r>
      <w:r w:rsidRPr="002C18E9">
        <w:t xml:space="preserve"> документе приводится описание примера реализации </w:t>
      </w:r>
      <w:r>
        <w:t>центра мониторинга сети</w:t>
      </w:r>
      <w:r w:rsidRPr="002C18E9">
        <w:t xml:space="preserve"> управления </w:t>
      </w:r>
      <w:r>
        <w:t xml:space="preserve">ею </w:t>
      </w:r>
      <w:r w:rsidRPr="002C18E9">
        <w:t>(</w:t>
      </w:r>
      <w:r w:rsidRPr="002C18E9">
        <w:rPr>
          <w:lang w:val="en-US"/>
        </w:rPr>
        <w:t>NCMC</w:t>
      </w:r>
      <w:r w:rsidRPr="002C18E9">
        <w:t xml:space="preserve">), а также некоторых его функциональных возможностей, которые могут быть использованы для решения проблем, связанных с </w:t>
      </w:r>
      <w:r>
        <w:t>неприемлемыми</w:t>
      </w:r>
      <w:r w:rsidRPr="002C18E9">
        <w:t xml:space="preserve"> помехами, создаваемыми </w:t>
      </w:r>
      <w:r w:rsidRPr="002C18E9">
        <w:rPr>
          <w:lang w:val="en-US"/>
        </w:rPr>
        <w:t>ESIM</w:t>
      </w:r>
      <w:r w:rsidRPr="002C18E9">
        <w:t>.</w:t>
      </w:r>
    </w:p>
    <w:p w14:paraId="03770404" w14:textId="7D2B0083" w:rsidR="00284ABF" w:rsidRPr="00215CF4" w:rsidRDefault="00284ABF" w:rsidP="00284ABF">
      <w:pPr>
        <w:pStyle w:val="Heading1"/>
      </w:pPr>
      <w:r w:rsidRPr="00215CF4">
        <w:t>2</w:t>
      </w:r>
      <w:r w:rsidRPr="00215CF4">
        <w:tab/>
      </w:r>
      <w:r w:rsidR="00215CF4" w:rsidRPr="00215CF4">
        <w:t>Роль центра мониторинга сети</w:t>
      </w:r>
      <w:r w:rsidR="00215CF4">
        <w:t xml:space="preserve"> и управления ею</w:t>
      </w:r>
      <w:r w:rsidR="00215CF4" w:rsidRPr="00215CF4">
        <w:t xml:space="preserve"> (</w:t>
      </w:r>
      <w:r w:rsidR="00215CF4" w:rsidRPr="00215CF4">
        <w:rPr>
          <w:lang w:val="en-US"/>
        </w:rPr>
        <w:t>NCMC</w:t>
      </w:r>
      <w:r w:rsidR="00215CF4" w:rsidRPr="00215CF4">
        <w:t>) и его функциональные возможности на примере его реализации</w:t>
      </w:r>
    </w:p>
    <w:p w14:paraId="07E1CF52" w14:textId="2DAE2B82" w:rsidR="00284ABF" w:rsidRPr="00597AF8" w:rsidRDefault="00597AF8" w:rsidP="00284ABF">
      <w:r w:rsidRPr="00597AF8">
        <w:t xml:space="preserve">Все пользовательские терминалы в системах </w:t>
      </w:r>
      <w:r>
        <w:t>Н</w:t>
      </w:r>
      <w:r w:rsidRPr="00597AF8">
        <w:t xml:space="preserve">ГСО, включая </w:t>
      </w:r>
      <w:r w:rsidRPr="00597AF8">
        <w:rPr>
          <w:lang w:val="en-US"/>
        </w:rPr>
        <w:t>ESIM</w:t>
      </w:r>
      <w:r w:rsidRPr="00597AF8">
        <w:t xml:space="preserve">, подлежат постоянному мониторингу и контролю со стороны </w:t>
      </w:r>
      <w:r w:rsidRPr="00597AF8">
        <w:rPr>
          <w:lang w:val="en-US"/>
        </w:rPr>
        <w:t>NCMC</w:t>
      </w:r>
      <w:r w:rsidRPr="00597AF8">
        <w:t xml:space="preserve"> и способны принимать</w:t>
      </w:r>
      <w:r w:rsidR="0039502B" w:rsidRPr="0039502B">
        <w:t xml:space="preserve"> </w:t>
      </w:r>
      <w:r w:rsidR="0039502B" w:rsidRPr="00597AF8">
        <w:t>от NCMC</w:t>
      </w:r>
      <w:r w:rsidR="0039502B">
        <w:t xml:space="preserve"> </w:t>
      </w:r>
      <w:r w:rsidRPr="00597AF8">
        <w:t>команды "</w:t>
      </w:r>
      <w:r w:rsidR="0039502B">
        <w:t>включение</w:t>
      </w:r>
      <w:r w:rsidRPr="00597AF8">
        <w:t xml:space="preserve"> передачи" и "</w:t>
      </w:r>
      <w:r w:rsidR="0039502B">
        <w:t>отключение</w:t>
      </w:r>
      <w:r w:rsidRPr="00597AF8">
        <w:t xml:space="preserve"> передачи", и действовать в соответствии с </w:t>
      </w:r>
      <w:r w:rsidR="005C11F0">
        <w:t>такими командами</w:t>
      </w:r>
      <w:r>
        <w:t>.</w:t>
      </w:r>
      <w:r w:rsidR="00284ABF" w:rsidRPr="00597AF8">
        <w:t xml:space="preserve"> </w:t>
      </w:r>
    </w:p>
    <w:p w14:paraId="7CDB234C" w14:textId="51A89D72" w:rsidR="00284ABF" w:rsidRPr="00597AF8" w:rsidRDefault="00597AF8" w:rsidP="00284ABF">
      <w:r w:rsidRPr="0039502B">
        <w:rPr>
          <w:lang w:val="en-US"/>
        </w:rPr>
        <w:t>NCMC</w:t>
      </w:r>
      <w:r w:rsidRPr="0039502B">
        <w:t xml:space="preserve"> отвечает за конфигурацию, мониторинг</w:t>
      </w:r>
      <w:r w:rsidR="0039502B" w:rsidRPr="0039502B">
        <w:t xml:space="preserve"> всех устройств системы, отправление сигналов тревоги на</w:t>
      </w:r>
      <w:r w:rsidRPr="0039502B">
        <w:t xml:space="preserve"> все устройств</w:t>
      </w:r>
      <w:r w:rsidR="0039502B" w:rsidRPr="0039502B">
        <w:t>а</w:t>
      </w:r>
      <w:r w:rsidRPr="0039502B">
        <w:t xml:space="preserve"> системы в целом</w:t>
      </w:r>
      <w:r w:rsidR="0039502B" w:rsidRPr="0039502B">
        <w:t>, а также за формирование соответствующих сообщений</w:t>
      </w:r>
      <w:r w:rsidRPr="0039502B">
        <w:t xml:space="preserve">. В частности, </w:t>
      </w:r>
      <w:r w:rsidRPr="0039502B">
        <w:rPr>
          <w:lang w:val="en-US"/>
        </w:rPr>
        <w:t>NCMC</w:t>
      </w:r>
      <w:r w:rsidRPr="0039502B">
        <w:t xml:space="preserve"> осуществляет</w:t>
      </w:r>
      <w:r w:rsidRPr="00597AF8">
        <w:t xml:space="preserve"> мониторинг работы любо</w:t>
      </w:r>
      <w:r>
        <w:t>й</w:t>
      </w:r>
      <w:r w:rsidRPr="00597AF8">
        <w:t xml:space="preserve"> </w:t>
      </w:r>
      <w:r w:rsidRPr="00597AF8">
        <w:rPr>
          <w:lang w:val="en-US"/>
        </w:rPr>
        <w:t>ESIM</w:t>
      </w:r>
      <w:r>
        <w:t xml:space="preserve"> и </w:t>
      </w:r>
      <w:r w:rsidR="006B09A2">
        <w:t>управление</w:t>
      </w:r>
      <w:r>
        <w:t xml:space="preserve"> ею</w:t>
      </w:r>
      <w:r w:rsidRPr="00597AF8">
        <w:t xml:space="preserve"> и может определить, не нарушена ли работа </w:t>
      </w:r>
      <w:r w:rsidRPr="00597AF8">
        <w:rPr>
          <w:lang w:val="en-US"/>
        </w:rPr>
        <w:t>ESIM</w:t>
      </w:r>
      <w:r w:rsidRPr="00597AF8">
        <w:t xml:space="preserve">. Например, </w:t>
      </w:r>
      <w:r w:rsidRPr="00597AF8">
        <w:rPr>
          <w:lang w:val="en-US"/>
        </w:rPr>
        <w:t>NCMC</w:t>
      </w:r>
      <w:r w:rsidRPr="00597AF8">
        <w:t xml:space="preserve"> может ограничить передачу, если в процессе работы </w:t>
      </w:r>
      <w:r w:rsidRPr="00597AF8">
        <w:rPr>
          <w:lang w:val="en-US"/>
        </w:rPr>
        <w:t>ESIM</w:t>
      </w:r>
      <w:r w:rsidRPr="00597AF8">
        <w:t xml:space="preserve"> </w:t>
      </w:r>
      <w:r w:rsidR="003137E5">
        <w:t>невозможно обеспечить корректное наведение на нужный спутник</w:t>
      </w:r>
      <w:r w:rsidR="00284ABF" w:rsidRPr="00597AF8">
        <w:t>.</w:t>
      </w:r>
    </w:p>
    <w:p w14:paraId="7DE628BF" w14:textId="35877BAF" w:rsidR="00284ABF" w:rsidRPr="00597AF8" w:rsidRDefault="00597AF8" w:rsidP="00284ABF">
      <w:r w:rsidRPr="00597AF8">
        <w:t xml:space="preserve">В данном разделе представлен общий обзор функциональных возможностей примера реализации </w:t>
      </w:r>
      <w:r w:rsidRPr="00597AF8">
        <w:rPr>
          <w:lang w:val="en-US"/>
        </w:rPr>
        <w:t>NCMC</w:t>
      </w:r>
      <w:r w:rsidRPr="00597AF8">
        <w:t xml:space="preserve">. Поскольку аппаратные и программные характеристики </w:t>
      </w:r>
      <w:r w:rsidRPr="00597AF8">
        <w:rPr>
          <w:lang w:val="en-US"/>
        </w:rPr>
        <w:t>NCMC</w:t>
      </w:r>
      <w:r w:rsidRPr="00597AF8">
        <w:t xml:space="preserve"> зависят от конкретного случая, эти требования не должны входить в проект новой Резолюции </w:t>
      </w:r>
      <w:r w:rsidRPr="006B09A2">
        <w:rPr>
          <w:b/>
          <w:bCs/>
        </w:rPr>
        <w:t>[</w:t>
      </w:r>
      <w:r w:rsidRPr="006B09A2">
        <w:rPr>
          <w:b/>
          <w:bCs/>
          <w:lang w:val="en-US"/>
        </w:rPr>
        <w:t>EUR</w:t>
      </w:r>
      <w:r w:rsidRPr="006B09A2">
        <w:rPr>
          <w:b/>
          <w:bCs/>
        </w:rPr>
        <w:t>-</w:t>
      </w:r>
      <w:r w:rsidRPr="006B09A2">
        <w:rPr>
          <w:b/>
          <w:bCs/>
          <w:lang w:val="en-US"/>
        </w:rPr>
        <w:t>A</w:t>
      </w:r>
      <w:r w:rsidRPr="006B09A2">
        <w:rPr>
          <w:b/>
          <w:bCs/>
        </w:rPr>
        <w:t>116-</w:t>
      </w:r>
      <w:r w:rsidRPr="006B09A2">
        <w:rPr>
          <w:b/>
          <w:bCs/>
          <w:lang w:val="en-US"/>
        </w:rPr>
        <w:t>NGSO</w:t>
      </w:r>
      <w:r w:rsidRPr="006B09A2">
        <w:rPr>
          <w:b/>
          <w:bCs/>
        </w:rPr>
        <w:t>-</w:t>
      </w:r>
      <w:r w:rsidRPr="006B09A2">
        <w:rPr>
          <w:b/>
          <w:bCs/>
          <w:lang w:val="en-US"/>
        </w:rPr>
        <w:t>ESIM</w:t>
      </w:r>
      <w:r w:rsidRPr="006B09A2">
        <w:rPr>
          <w:b/>
          <w:bCs/>
        </w:rPr>
        <w:t>]</w:t>
      </w:r>
      <w:r w:rsidRPr="00597AF8">
        <w:t xml:space="preserve"> </w:t>
      </w:r>
      <w:r w:rsidRPr="006B09A2">
        <w:rPr>
          <w:b/>
          <w:bCs/>
        </w:rPr>
        <w:t>(ВКР 23)</w:t>
      </w:r>
      <w:r w:rsidRPr="00597AF8">
        <w:t xml:space="preserve">, чтобы МСЭ не выступал за конкретную реализацию функций </w:t>
      </w:r>
      <w:r w:rsidRPr="00597AF8">
        <w:rPr>
          <w:lang w:val="en-US"/>
        </w:rPr>
        <w:t>NCMC</w:t>
      </w:r>
      <w:r w:rsidR="00284ABF" w:rsidRPr="00597AF8">
        <w:t>.</w:t>
      </w:r>
    </w:p>
    <w:p w14:paraId="01B61742" w14:textId="1FCC7F86" w:rsidR="00284ABF" w:rsidRPr="003137E5" w:rsidRDefault="00284ABF" w:rsidP="00284ABF">
      <w:pPr>
        <w:pStyle w:val="Heading2"/>
      </w:pPr>
      <w:r w:rsidRPr="003137E5">
        <w:t>2.1</w:t>
      </w:r>
      <w:r w:rsidRPr="003137E5">
        <w:tab/>
      </w:r>
      <w:r w:rsidR="003137E5">
        <w:t>База данных регламентарных, технических и эксплуатационных требований</w:t>
      </w:r>
    </w:p>
    <w:p w14:paraId="41A6F9CC" w14:textId="704CDFD9" w:rsidR="00284ABF" w:rsidRPr="003137E5" w:rsidRDefault="003137E5" w:rsidP="00284ABF">
      <w:r w:rsidRPr="003137E5">
        <w:t xml:space="preserve">В рассматриваемом здесь примере реализации </w:t>
      </w:r>
      <w:r w:rsidRPr="003137E5">
        <w:rPr>
          <w:lang w:val="en-US"/>
        </w:rPr>
        <w:t>NCMC</w:t>
      </w:r>
      <w:r w:rsidRPr="003137E5">
        <w:t xml:space="preserve"> работает совместно с базой данных </w:t>
      </w:r>
      <w:r>
        <w:t>регламентарных</w:t>
      </w:r>
      <w:r w:rsidRPr="003137E5">
        <w:t xml:space="preserve">, технических и эксплуатационных требований, которым подчиняются все пользовательские терминалы, включая </w:t>
      </w:r>
      <w:r w:rsidRPr="003137E5">
        <w:rPr>
          <w:lang w:val="en-US"/>
        </w:rPr>
        <w:t>ESIM</w:t>
      </w:r>
      <w:r w:rsidRPr="003137E5">
        <w:t xml:space="preserve">. Эта база данных включает в себя </w:t>
      </w:r>
      <w:r>
        <w:t>перечень</w:t>
      </w:r>
      <w:r w:rsidRPr="003137E5">
        <w:t xml:space="preserve"> администраций, выдавших </w:t>
      </w:r>
      <w:r w:rsidRPr="003137E5">
        <w:rPr>
          <w:lang w:val="en-US"/>
        </w:rPr>
        <w:t>ESIM</w:t>
      </w:r>
      <w:r w:rsidRPr="003137E5">
        <w:t xml:space="preserve"> разрешения на работу на территориях</w:t>
      </w:r>
      <w:r>
        <w:t xml:space="preserve"> в пределах их юрисдикций</w:t>
      </w:r>
      <w:r w:rsidRPr="003137E5">
        <w:t xml:space="preserve">. Информация, содержащаяся в этой базе данных, включает также </w:t>
      </w:r>
      <w:r>
        <w:t>пределы</w:t>
      </w:r>
      <w:r w:rsidRPr="003137E5">
        <w:t xml:space="preserve"> э.и.</w:t>
      </w:r>
      <w:r>
        <w:t>и</w:t>
      </w:r>
      <w:r w:rsidRPr="003137E5">
        <w:t>.</w:t>
      </w:r>
      <w:r>
        <w:t>м</w:t>
      </w:r>
      <w:r w:rsidRPr="003137E5">
        <w:t>. и спектральной плотности мощности, допустимы</w:t>
      </w:r>
      <w:r w:rsidR="00EC76A3">
        <w:t>е</w:t>
      </w:r>
      <w:r w:rsidRPr="003137E5">
        <w:t xml:space="preserve"> для морских и </w:t>
      </w:r>
      <w:r>
        <w:t>воздушных</w:t>
      </w:r>
      <w:r w:rsidRPr="003137E5">
        <w:t xml:space="preserve"> </w:t>
      </w:r>
      <w:r w:rsidRPr="003137E5">
        <w:rPr>
          <w:lang w:val="en-US"/>
        </w:rPr>
        <w:t>ESIM</w:t>
      </w:r>
      <w:r w:rsidRPr="003137E5">
        <w:t xml:space="preserve"> в соответствии с положениями проекта новой </w:t>
      </w:r>
      <w:r w:rsidR="004C41F5" w:rsidRPr="003137E5">
        <w:t>Р</w:t>
      </w:r>
      <w:r w:rsidRPr="003137E5">
        <w:t xml:space="preserve">езолюции </w:t>
      </w:r>
      <w:r w:rsidRPr="00EC76A3">
        <w:rPr>
          <w:b/>
          <w:bCs/>
        </w:rPr>
        <w:t>[</w:t>
      </w:r>
      <w:r w:rsidRPr="00EC76A3">
        <w:rPr>
          <w:b/>
          <w:bCs/>
          <w:lang w:val="en-US"/>
        </w:rPr>
        <w:t>EUR</w:t>
      </w:r>
      <w:r w:rsidRPr="00EC76A3">
        <w:rPr>
          <w:b/>
          <w:bCs/>
        </w:rPr>
        <w:t>-</w:t>
      </w:r>
      <w:r w:rsidRPr="00EC76A3">
        <w:rPr>
          <w:b/>
          <w:bCs/>
          <w:lang w:val="en-US"/>
        </w:rPr>
        <w:t>A</w:t>
      </w:r>
      <w:r w:rsidRPr="00EC76A3">
        <w:rPr>
          <w:b/>
          <w:bCs/>
        </w:rPr>
        <w:t>116-</w:t>
      </w:r>
      <w:r w:rsidRPr="00EC76A3">
        <w:rPr>
          <w:b/>
          <w:bCs/>
          <w:lang w:val="en-US"/>
        </w:rPr>
        <w:t>NGSO</w:t>
      </w:r>
      <w:r w:rsidRPr="00EC76A3">
        <w:rPr>
          <w:b/>
          <w:bCs/>
        </w:rPr>
        <w:t>-</w:t>
      </w:r>
      <w:r w:rsidRPr="00EC76A3">
        <w:rPr>
          <w:b/>
          <w:bCs/>
          <w:lang w:val="en-US"/>
        </w:rPr>
        <w:t>ESIM</w:t>
      </w:r>
      <w:r w:rsidRPr="00EC76A3">
        <w:rPr>
          <w:b/>
          <w:bCs/>
        </w:rPr>
        <w:t>] (ВКР-23)</w:t>
      </w:r>
      <w:r w:rsidRPr="003137E5">
        <w:t xml:space="preserve">, а также конкретные местные </w:t>
      </w:r>
      <w:r w:rsidR="0029078E">
        <w:t>регламентарные</w:t>
      </w:r>
      <w:r w:rsidRPr="003137E5">
        <w:t xml:space="preserve"> требования, которые могут быть более или менее строгими, чем эти положения</w:t>
      </w:r>
      <w:r w:rsidR="00284ABF" w:rsidRPr="003137E5">
        <w:t xml:space="preserve">. </w:t>
      </w:r>
    </w:p>
    <w:p w14:paraId="3DC9D124" w14:textId="178D5FFC" w:rsidR="00284ABF" w:rsidRPr="0029078E" w:rsidRDefault="0029078E" w:rsidP="00284ABF">
      <w:r w:rsidRPr="0029078E">
        <w:t xml:space="preserve">Эта база данных регулярно обновляется с учетом </w:t>
      </w:r>
      <w:r w:rsidR="00EC76A3">
        <w:t>всех</w:t>
      </w:r>
      <w:r w:rsidRPr="0029078E">
        <w:t xml:space="preserve"> изменений, например изменения </w:t>
      </w:r>
      <w:r>
        <w:t>перечня</w:t>
      </w:r>
      <w:r w:rsidRPr="0029078E">
        <w:t xml:space="preserve"> стран, разрешивших эксплуатацию </w:t>
      </w:r>
      <w:r w:rsidRPr="0029078E">
        <w:rPr>
          <w:lang w:val="en-US"/>
        </w:rPr>
        <w:t>ESIM</w:t>
      </w:r>
      <w:r w:rsidRPr="0029078E">
        <w:t>, и соответствующих положений.</w:t>
      </w:r>
      <w:r w:rsidR="00284ABF" w:rsidRPr="0029078E">
        <w:t xml:space="preserve"> </w:t>
      </w:r>
    </w:p>
    <w:p w14:paraId="02692E3E" w14:textId="4ECD808C" w:rsidR="00284ABF" w:rsidRPr="0029078E" w:rsidRDefault="00284ABF" w:rsidP="00284ABF">
      <w:pPr>
        <w:pStyle w:val="Heading2"/>
      </w:pPr>
      <w:r w:rsidRPr="0029078E">
        <w:t>2.2</w:t>
      </w:r>
      <w:r w:rsidRPr="0029078E">
        <w:tab/>
      </w:r>
      <w:r w:rsidR="0029078E">
        <w:t>Элементы</w:t>
      </w:r>
      <w:r w:rsidR="0029078E" w:rsidRPr="0029078E">
        <w:t xml:space="preserve"> </w:t>
      </w:r>
      <w:r w:rsidR="0029078E">
        <w:t>определения</w:t>
      </w:r>
      <w:r w:rsidR="0029078E" w:rsidRPr="0029078E">
        <w:t xml:space="preserve"> </w:t>
      </w:r>
      <w:r w:rsidR="001C13F1">
        <w:t>точного времени</w:t>
      </w:r>
      <w:r w:rsidR="0029078E" w:rsidRPr="0029078E">
        <w:t xml:space="preserve">, </w:t>
      </w:r>
      <w:r w:rsidR="0029078E">
        <w:t>связанные</w:t>
      </w:r>
      <w:r w:rsidR="0029078E" w:rsidRPr="0029078E">
        <w:t xml:space="preserve"> </w:t>
      </w:r>
      <w:r w:rsidR="0029078E">
        <w:t>с</w:t>
      </w:r>
      <w:r w:rsidR="0029078E" w:rsidRPr="0029078E">
        <w:t xml:space="preserve"> </w:t>
      </w:r>
      <w:r w:rsidR="0029078E">
        <w:t xml:space="preserve">внесением изменений в конфигурацию </w:t>
      </w:r>
      <w:r w:rsidRPr="006C16FA">
        <w:rPr>
          <w:lang w:val="en-US"/>
        </w:rPr>
        <w:t>ESIM</w:t>
      </w:r>
    </w:p>
    <w:p w14:paraId="181FC409" w14:textId="7C93EE6C" w:rsidR="00284ABF" w:rsidRPr="00C67595" w:rsidRDefault="00B24FA1" w:rsidP="00284ABF">
      <w:r>
        <w:t>Что касается</w:t>
      </w:r>
      <w:r w:rsidR="00C67595" w:rsidRPr="00C67595">
        <w:t xml:space="preserve"> рассматриваемо</w:t>
      </w:r>
      <w:r>
        <w:t>го</w:t>
      </w:r>
      <w:r w:rsidR="00C67595" w:rsidRPr="00C67595">
        <w:t xml:space="preserve"> </w:t>
      </w:r>
      <w:r>
        <w:t xml:space="preserve">здесь </w:t>
      </w:r>
      <w:r w:rsidR="00C67595" w:rsidRPr="00C67595">
        <w:t>приме</w:t>
      </w:r>
      <w:r>
        <w:t>ра</w:t>
      </w:r>
      <w:r w:rsidR="00C67595" w:rsidRPr="00C67595">
        <w:t xml:space="preserve"> реализации</w:t>
      </w:r>
      <w:r>
        <w:t>,</w:t>
      </w:r>
      <w:r w:rsidR="00C67595" w:rsidRPr="00C67595">
        <w:t xml:space="preserve"> следует отметить, что для каждо</w:t>
      </w:r>
      <w:r w:rsidR="00C67595">
        <w:t>й</w:t>
      </w:r>
      <w:r w:rsidR="00C67595" w:rsidRPr="00C67595">
        <w:t xml:space="preserve"> </w:t>
      </w:r>
      <w:r w:rsidR="00C67595" w:rsidRPr="00C67595">
        <w:rPr>
          <w:lang w:val="en-US"/>
        </w:rPr>
        <w:t>ESIM</w:t>
      </w:r>
      <w:r w:rsidR="00C67595" w:rsidRPr="00C67595">
        <w:t xml:space="preserve"> </w:t>
      </w:r>
      <w:r w:rsidR="00C67595" w:rsidRPr="00C67595">
        <w:rPr>
          <w:lang w:val="en-US"/>
        </w:rPr>
        <w:t>NCMC</w:t>
      </w:r>
      <w:r w:rsidR="00C67595" w:rsidRPr="00C67595">
        <w:t xml:space="preserve"> имеет доступ в режиме реального времени к данным о </w:t>
      </w:r>
      <w:r>
        <w:t>ее</w:t>
      </w:r>
      <w:r w:rsidR="00C67595" w:rsidRPr="00C67595">
        <w:t xml:space="preserve"> широте, долготе, высоте над уровнем моря (в случае </w:t>
      </w:r>
      <w:r w:rsidR="00C67595" w:rsidRPr="00C67595">
        <w:rPr>
          <w:lang w:val="en-US"/>
        </w:rPr>
        <w:t>A</w:t>
      </w:r>
      <w:r w:rsidR="00C67595" w:rsidRPr="00C67595">
        <w:t>-</w:t>
      </w:r>
      <w:r w:rsidR="00C67595" w:rsidRPr="00C67595">
        <w:rPr>
          <w:lang w:val="en-US"/>
        </w:rPr>
        <w:t>ESIM</w:t>
      </w:r>
      <w:r w:rsidR="00C67595" w:rsidRPr="00C67595">
        <w:t xml:space="preserve">), мощности передачи, частоте передачи и </w:t>
      </w:r>
      <w:r>
        <w:t>ширин</w:t>
      </w:r>
      <w:r w:rsidR="001C13F1">
        <w:t>е</w:t>
      </w:r>
      <w:r>
        <w:t xml:space="preserve"> полосы </w:t>
      </w:r>
      <w:r>
        <w:lastRenderedPageBreak/>
        <w:t>частот канала</w:t>
      </w:r>
      <w:r w:rsidR="00C67595" w:rsidRPr="00C67595">
        <w:t xml:space="preserve">. В частности, </w:t>
      </w:r>
      <w:r>
        <w:t xml:space="preserve">в рамках </w:t>
      </w:r>
      <w:r w:rsidR="00C67595" w:rsidRPr="00C67595">
        <w:t>процесс</w:t>
      </w:r>
      <w:r>
        <w:t xml:space="preserve">а под управлением </w:t>
      </w:r>
      <w:r w:rsidR="00C67595" w:rsidRPr="00C67595">
        <w:rPr>
          <w:lang w:val="en-US"/>
        </w:rPr>
        <w:t>NCMC</w:t>
      </w:r>
      <w:r>
        <w:t xml:space="preserve"> каждой </w:t>
      </w:r>
      <w:r>
        <w:rPr>
          <w:lang w:val="en-US"/>
        </w:rPr>
        <w:t>ESIM</w:t>
      </w:r>
      <w:r w:rsidRPr="00B24FA1">
        <w:t xml:space="preserve"> </w:t>
      </w:r>
      <w:r>
        <w:t xml:space="preserve">могут быть распределены ширина полосы и мощность </w:t>
      </w:r>
      <w:r w:rsidR="00C67595" w:rsidRPr="00C67595">
        <w:t>на основ</w:t>
      </w:r>
      <w:r>
        <w:t>ании</w:t>
      </w:r>
      <w:r w:rsidR="00C67595" w:rsidRPr="00C67595">
        <w:t xml:space="preserve"> </w:t>
      </w:r>
      <w:r>
        <w:t>потребностей</w:t>
      </w:r>
      <w:r w:rsidR="00C67595" w:rsidRPr="00C67595">
        <w:t xml:space="preserve"> и местных </w:t>
      </w:r>
      <w:r>
        <w:t>регламентарных</w:t>
      </w:r>
      <w:r w:rsidR="00C67595" w:rsidRPr="00C67595">
        <w:t xml:space="preserve"> требований, что обеспечивает </w:t>
      </w:r>
      <w:r>
        <w:t>соблюдение</w:t>
      </w:r>
      <w:r w:rsidR="00C67595" w:rsidRPr="00C67595">
        <w:t xml:space="preserve"> </w:t>
      </w:r>
      <w:r w:rsidR="005076DE">
        <w:t xml:space="preserve">требований </w:t>
      </w:r>
      <w:r w:rsidR="00C67595" w:rsidRPr="00C67595">
        <w:t xml:space="preserve">в данной стране/географической зоне. Другими словами, благодаря такому </w:t>
      </w:r>
      <w:r w:rsidR="00D953BB">
        <w:t>дву</w:t>
      </w:r>
      <w:r w:rsidR="00C67595" w:rsidRPr="00C67595">
        <w:t xml:space="preserve">направленному обмену "сигнальной информацией" между </w:t>
      </w:r>
      <w:r w:rsidR="00C67595" w:rsidRPr="00C67595">
        <w:rPr>
          <w:lang w:val="en-US"/>
        </w:rPr>
        <w:t>NCMC</w:t>
      </w:r>
      <w:r w:rsidR="00C67595" w:rsidRPr="00C67595">
        <w:t xml:space="preserve"> и </w:t>
      </w:r>
      <w:r w:rsidR="00C67595" w:rsidRPr="00C67595">
        <w:rPr>
          <w:lang w:val="en-US"/>
        </w:rPr>
        <w:t>ESIM</w:t>
      </w:r>
      <w:r w:rsidR="00C67595" w:rsidRPr="00C67595">
        <w:t xml:space="preserve">, </w:t>
      </w:r>
      <w:r w:rsidR="00C67595" w:rsidRPr="00C67595">
        <w:rPr>
          <w:lang w:val="en-US"/>
        </w:rPr>
        <w:t>NCMC</w:t>
      </w:r>
      <w:r w:rsidR="00C67595" w:rsidRPr="00C67595">
        <w:t xml:space="preserve"> может ограничить работу </w:t>
      </w:r>
      <w:r w:rsidR="00C67595" w:rsidRPr="00C67595">
        <w:rPr>
          <w:lang w:val="en-US"/>
        </w:rPr>
        <w:t>ESIM</w:t>
      </w:r>
      <w:r w:rsidR="00C67595" w:rsidRPr="00C67595">
        <w:t xml:space="preserve"> только территориями, находящимися под юрисдикцией тех стран, которые разрешили </w:t>
      </w:r>
      <w:r w:rsidR="00D953BB">
        <w:t>ее</w:t>
      </w:r>
      <w:r w:rsidR="00C67595" w:rsidRPr="00C67595">
        <w:t xml:space="preserve"> использование. Это относится и к сценариям, в которых </w:t>
      </w:r>
      <w:r w:rsidR="00F3450D">
        <w:t>воздушное судно</w:t>
      </w:r>
      <w:r w:rsidR="00C67595" w:rsidRPr="00C67595">
        <w:t xml:space="preserve"> пролетает на высокой скорости над территорией, где границы стран расположены близко друг к другу. Действительно, в общем случае обмен </w:t>
      </w:r>
      <w:r w:rsidR="005076DE">
        <w:t xml:space="preserve">информацией между </w:t>
      </w:r>
      <w:r w:rsidR="005076DE" w:rsidRPr="005076DE">
        <w:t xml:space="preserve">SIM и NCMC происходит </w:t>
      </w:r>
      <w:r w:rsidR="00665B4E">
        <w:t>в рамках рабочего цикла</w:t>
      </w:r>
      <w:r w:rsidR="00C67595" w:rsidRPr="00C67595">
        <w:t>,</w:t>
      </w:r>
      <w:r w:rsidR="00665B4E">
        <w:t xml:space="preserve"> длительность которого</w:t>
      </w:r>
      <w:r w:rsidR="00C67595" w:rsidRPr="00C67595">
        <w:t xml:space="preserve"> не </w:t>
      </w:r>
      <w:r w:rsidR="00665B4E">
        <w:t>превышает</w:t>
      </w:r>
      <w:r w:rsidR="00C67595" w:rsidRPr="00C67595">
        <w:t xml:space="preserve"> </w:t>
      </w:r>
      <w:r w:rsidR="00C67595" w:rsidRPr="00F3450D">
        <w:rPr>
          <w:b/>
          <w:bCs/>
        </w:rPr>
        <w:t>нескольких миллисекунд</w:t>
      </w:r>
      <w:r w:rsidR="00C67595" w:rsidRPr="00C67595">
        <w:t xml:space="preserve">. Такой короткий </w:t>
      </w:r>
      <w:r w:rsidR="00665B4E">
        <w:t>рабочий цикл</w:t>
      </w:r>
      <w:r w:rsidR="00C67595" w:rsidRPr="00C67595">
        <w:t xml:space="preserve"> позволяет оперативно ограничить работу </w:t>
      </w:r>
      <w:r w:rsidR="00C67595" w:rsidRPr="00C67595">
        <w:rPr>
          <w:lang w:val="en-US"/>
        </w:rPr>
        <w:t>A</w:t>
      </w:r>
      <w:r w:rsidR="00D953BB">
        <w:t>-</w:t>
      </w:r>
      <w:r w:rsidR="00C67595" w:rsidRPr="00C67595">
        <w:rPr>
          <w:lang w:val="en-US"/>
        </w:rPr>
        <w:t>ESIM</w:t>
      </w:r>
      <w:r w:rsidR="00C67595" w:rsidRPr="00C67595">
        <w:t xml:space="preserve"> и </w:t>
      </w:r>
      <w:r w:rsidR="00C67595" w:rsidRPr="00C67595">
        <w:rPr>
          <w:lang w:val="en-US"/>
        </w:rPr>
        <w:t>M</w:t>
      </w:r>
      <w:r w:rsidR="00C67595" w:rsidRPr="00C67595">
        <w:t>-</w:t>
      </w:r>
      <w:r w:rsidR="00C67595" w:rsidRPr="00C67595">
        <w:rPr>
          <w:lang w:val="en-US"/>
        </w:rPr>
        <w:t>ESIM</w:t>
      </w:r>
      <w:r w:rsidR="00C67595" w:rsidRPr="00C67595">
        <w:t xml:space="preserve"> теми территориями, с которых они могут работать</w:t>
      </w:r>
      <w:r w:rsidR="00284ABF" w:rsidRPr="00C67595">
        <w:t>.</w:t>
      </w:r>
    </w:p>
    <w:p w14:paraId="15B05A00" w14:textId="4BD98FB7" w:rsidR="00284ABF" w:rsidRPr="00D953BB" w:rsidRDefault="00D953BB" w:rsidP="00284ABF">
      <w:r w:rsidRPr="00D953BB">
        <w:t xml:space="preserve">В общем случае, хотя </w:t>
      </w:r>
      <w:r w:rsidRPr="00D953BB">
        <w:rPr>
          <w:lang w:val="en-US"/>
        </w:rPr>
        <w:t>NCMC</w:t>
      </w:r>
      <w:r w:rsidRPr="00D953BB">
        <w:t xml:space="preserve"> заранее формирует расписание конфигураций, используя информацию о текущем и прогнозируемом состоянии системы, он также способен корректировать расписание в ответ на внезапные изменения </w:t>
      </w:r>
      <w:r w:rsidR="00612EAC">
        <w:t>потребностей</w:t>
      </w:r>
      <w:r w:rsidRPr="00D953BB">
        <w:t xml:space="preserve">, положения терминала, </w:t>
      </w:r>
      <w:r w:rsidR="00612EAC">
        <w:t>условий</w:t>
      </w:r>
      <w:r w:rsidRPr="00D953BB">
        <w:t xml:space="preserve"> канала и неисправностей. В результате компоненты системы, включая </w:t>
      </w:r>
      <w:r w:rsidRPr="00D953BB">
        <w:rPr>
          <w:lang w:val="en-US"/>
        </w:rPr>
        <w:t>ESIM</w:t>
      </w:r>
      <w:r w:rsidRPr="00D953BB">
        <w:t xml:space="preserve">, будут осуществлять изменения конфигурации в соответствии </w:t>
      </w:r>
      <w:r w:rsidRPr="007A6973">
        <w:t xml:space="preserve">с расписанием по принципу "централизованный </w:t>
      </w:r>
      <w:r w:rsidR="00612EAC" w:rsidRPr="007A6973">
        <w:t>анализ данных</w:t>
      </w:r>
      <w:r w:rsidRPr="007A6973">
        <w:t>/распределенное исполнение", а также</w:t>
      </w:r>
      <w:r w:rsidRPr="00D953BB">
        <w:t xml:space="preserve"> </w:t>
      </w:r>
      <w:r w:rsidR="00612EAC">
        <w:t>посредством реагирования</w:t>
      </w:r>
      <w:r w:rsidRPr="00D953BB">
        <w:t xml:space="preserve"> на непредвиденные обстоятельства. В целом уровень сложности нынешн</w:t>
      </w:r>
      <w:r w:rsidR="00201F01">
        <w:t>их</w:t>
      </w:r>
      <w:r w:rsidRPr="00D953BB">
        <w:t xml:space="preserve"> </w:t>
      </w:r>
      <w:r w:rsidRPr="00D953BB">
        <w:rPr>
          <w:lang w:val="en-US"/>
        </w:rPr>
        <w:t>NCMC</w:t>
      </w:r>
      <w:r w:rsidRPr="00D953BB">
        <w:t xml:space="preserve"> обеспечивает непрерывное, эффективное, оптимизированное и соответствующее </w:t>
      </w:r>
      <w:r w:rsidR="00612EAC">
        <w:t>регламентарным</w:t>
      </w:r>
      <w:r w:rsidRPr="00D953BB">
        <w:t xml:space="preserve"> требованиям распределение ресурсов связи в реальном времени и при любых условиях</w:t>
      </w:r>
      <w:r w:rsidR="00284ABF" w:rsidRPr="00D953BB">
        <w:t>.</w:t>
      </w:r>
    </w:p>
    <w:p w14:paraId="29797C7B" w14:textId="170D33CD" w:rsidR="00284ABF" w:rsidRPr="00AF7ACF" w:rsidRDefault="00AF7ACF" w:rsidP="00284ABF">
      <w:r w:rsidRPr="00AF7ACF">
        <w:t xml:space="preserve">В заключение следует отметить, что, учитывая описанные выше возможности, очевидно, что </w:t>
      </w:r>
      <w:r w:rsidRPr="00AF7ACF">
        <w:rPr>
          <w:lang w:val="en-US"/>
        </w:rPr>
        <w:t>NCMC</w:t>
      </w:r>
      <w:r w:rsidRPr="00AF7ACF">
        <w:t xml:space="preserve"> может выполнить команду "</w:t>
      </w:r>
      <w:r w:rsidR="00FE1F0E">
        <w:t>отключить</w:t>
      </w:r>
      <w:r w:rsidRPr="00AF7ACF">
        <w:t xml:space="preserve"> передачу" на </w:t>
      </w:r>
      <w:r w:rsidRPr="00AF7ACF">
        <w:rPr>
          <w:lang w:val="en-US"/>
        </w:rPr>
        <w:t>ESIM</w:t>
      </w:r>
      <w:r w:rsidRPr="00AF7ACF">
        <w:t xml:space="preserve">, когда это необходимо сделать в случае помех или когда </w:t>
      </w:r>
      <w:r w:rsidR="00FE1F0E">
        <w:t>конкретная страна</w:t>
      </w:r>
      <w:r w:rsidRPr="00AF7ACF">
        <w:t xml:space="preserve"> не дала разрешение </w:t>
      </w:r>
      <w:r w:rsidRPr="00AF7ACF">
        <w:rPr>
          <w:lang w:val="en-US"/>
        </w:rPr>
        <w:t>ESIM</w:t>
      </w:r>
      <w:r w:rsidRPr="00AF7ACF">
        <w:t xml:space="preserve"> на работу на территории, находящейся под ее юрисдикцией</w:t>
      </w:r>
      <w:r w:rsidR="00284ABF" w:rsidRPr="00AF7ACF">
        <w:t xml:space="preserve">. </w:t>
      </w:r>
    </w:p>
    <w:p w14:paraId="34A9434A" w14:textId="03EA9D40" w:rsidR="00284ABF" w:rsidRPr="00FE1F0E" w:rsidRDefault="00FE1F0E" w:rsidP="00284ABF">
      <w:r w:rsidRPr="00FE1F0E">
        <w:t xml:space="preserve">Приведенный выше порядок действий применим </w:t>
      </w:r>
      <w:r w:rsidR="00CF6473">
        <w:t>также</w:t>
      </w:r>
      <w:r w:rsidRPr="00FE1F0E">
        <w:t xml:space="preserve"> к </w:t>
      </w:r>
      <w:r>
        <w:t xml:space="preserve">ГСО </w:t>
      </w:r>
      <w:r w:rsidRPr="00FE1F0E">
        <w:rPr>
          <w:lang w:val="en-US"/>
        </w:rPr>
        <w:t>ESIM</w:t>
      </w:r>
      <w:r w:rsidRPr="00FE1F0E">
        <w:t xml:space="preserve"> в </w:t>
      </w:r>
      <w:r>
        <w:t xml:space="preserve">полосе </w:t>
      </w:r>
      <w:r w:rsidRPr="00FE1F0E">
        <w:rPr>
          <w:lang w:val="en-US"/>
        </w:rPr>
        <w:t>Ka</w:t>
      </w:r>
      <w:r w:rsidRPr="00FE1F0E">
        <w:t xml:space="preserve">, которые уже несколько лет работают под контролем </w:t>
      </w:r>
      <w:r w:rsidRPr="00FE1F0E">
        <w:rPr>
          <w:lang w:val="en-US"/>
        </w:rPr>
        <w:t>NCMC</w:t>
      </w:r>
      <w:r w:rsidRPr="00FE1F0E">
        <w:t xml:space="preserve"> и для которых не было зарегистрировано </w:t>
      </w:r>
      <w:r w:rsidR="00CA5B4E">
        <w:t>ни одного случая значительных помех</w:t>
      </w:r>
      <w:r w:rsidR="00284ABF" w:rsidRPr="00FE1F0E">
        <w:t xml:space="preserve">. </w:t>
      </w:r>
    </w:p>
    <w:p w14:paraId="5C874818" w14:textId="6E5D3936" w:rsidR="00284ABF" w:rsidRPr="00CA5B4E" w:rsidRDefault="00284ABF" w:rsidP="00284ABF">
      <w:pPr>
        <w:pStyle w:val="Heading1"/>
      </w:pPr>
      <w:bookmarkStart w:id="311" w:name="_Hlk141350294"/>
      <w:r w:rsidRPr="00CA5B4E">
        <w:t>3</w:t>
      </w:r>
      <w:r w:rsidRPr="00CA5B4E">
        <w:tab/>
      </w:r>
      <w:r w:rsidR="00CA5B4E">
        <w:t>Краткий обзор</w:t>
      </w:r>
    </w:p>
    <w:p w14:paraId="4CE5B53B" w14:textId="54FFAE39" w:rsidR="00284ABF" w:rsidRPr="00CA5B4E" w:rsidRDefault="00CA5B4E" w:rsidP="00284ABF">
      <w:r w:rsidRPr="00CA5B4E">
        <w:t xml:space="preserve">Информация, содержащаяся в разделе 1 настоящего </w:t>
      </w:r>
      <w:r>
        <w:t>прилагаемого документа</w:t>
      </w:r>
      <w:r w:rsidRPr="00CA5B4E">
        <w:t xml:space="preserve">, приводится для разъяснения роли и функциональных возможностей </w:t>
      </w:r>
      <w:r w:rsidRPr="00CA5B4E">
        <w:rPr>
          <w:lang w:val="en-US"/>
        </w:rPr>
        <w:t>NCMC</w:t>
      </w:r>
      <w:r w:rsidRPr="00CA5B4E">
        <w:t xml:space="preserve"> в одном из примеров реализации. В данном случае речь идет о том, как могут работать сети </w:t>
      </w:r>
      <w:r w:rsidRPr="00CA5B4E">
        <w:rPr>
          <w:lang w:val="en-US"/>
        </w:rPr>
        <w:t>ESIM</w:t>
      </w:r>
      <w:r w:rsidRPr="00CA5B4E">
        <w:t xml:space="preserve">, и МСЭ не должен предписывать какую-либо конкретную реализацию </w:t>
      </w:r>
      <w:r w:rsidRPr="00CA5B4E">
        <w:rPr>
          <w:lang w:val="en-US"/>
        </w:rPr>
        <w:t>NCMC</w:t>
      </w:r>
      <w:r w:rsidRPr="00CA5B4E">
        <w:t xml:space="preserve">, поскольку конкретная система может реализовывать функциональные возможности </w:t>
      </w:r>
      <w:r w:rsidRPr="00CA5B4E">
        <w:rPr>
          <w:lang w:val="en-US"/>
        </w:rPr>
        <w:t>NCMC</w:t>
      </w:r>
      <w:r w:rsidRPr="00CA5B4E">
        <w:t xml:space="preserve"> по-разному. Следовательно, </w:t>
      </w:r>
      <w:r w:rsidR="00335F4C">
        <w:t xml:space="preserve">нет необходимости включать </w:t>
      </w:r>
      <w:r w:rsidRPr="00CA5B4E">
        <w:t xml:space="preserve">в проект новой Резолюции </w:t>
      </w:r>
      <w:r w:rsidRPr="007F708E">
        <w:rPr>
          <w:b/>
          <w:bCs/>
        </w:rPr>
        <w:t>[</w:t>
      </w:r>
      <w:r w:rsidRPr="007F708E">
        <w:rPr>
          <w:b/>
          <w:bCs/>
          <w:lang w:val="en-US"/>
        </w:rPr>
        <w:t>EUR</w:t>
      </w:r>
      <w:r w:rsidRPr="007F708E">
        <w:rPr>
          <w:b/>
          <w:bCs/>
        </w:rPr>
        <w:t>-</w:t>
      </w:r>
      <w:r w:rsidRPr="007F708E">
        <w:rPr>
          <w:b/>
          <w:bCs/>
          <w:lang w:val="en-US"/>
        </w:rPr>
        <w:t>A</w:t>
      </w:r>
      <w:r w:rsidRPr="007F708E">
        <w:rPr>
          <w:b/>
          <w:bCs/>
        </w:rPr>
        <w:t>116-</w:t>
      </w:r>
      <w:r w:rsidRPr="007F708E">
        <w:rPr>
          <w:b/>
          <w:bCs/>
          <w:lang w:val="en-US"/>
        </w:rPr>
        <w:t>NGSO</w:t>
      </w:r>
      <w:r w:rsidRPr="007F708E">
        <w:rPr>
          <w:b/>
          <w:bCs/>
        </w:rPr>
        <w:t>-</w:t>
      </w:r>
      <w:r w:rsidRPr="007F708E">
        <w:rPr>
          <w:b/>
          <w:bCs/>
          <w:lang w:val="en-US"/>
        </w:rPr>
        <w:t>ESIM</w:t>
      </w:r>
      <w:r w:rsidRPr="007F708E">
        <w:rPr>
          <w:b/>
          <w:bCs/>
        </w:rPr>
        <w:t>] (ВКР-23)</w:t>
      </w:r>
      <w:r w:rsidRPr="00CA5B4E">
        <w:t xml:space="preserve"> </w:t>
      </w:r>
      <w:r w:rsidR="00335F4C">
        <w:t>какие-либо регламентарные положения</w:t>
      </w:r>
      <w:r w:rsidRPr="00CA5B4E">
        <w:t>.</w:t>
      </w:r>
    </w:p>
    <w:p w14:paraId="23668395" w14:textId="1B583FE8" w:rsidR="00284ABF" w:rsidRPr="00CA5B4E" w:rsidRDefault="00CA5B4E" w:rsidP="00284ABF">
      <w:r w:rsidRPr="00CA5B4E">
        <w:t xml:space="preserve">ВКР-23 может принять решение учесть вышеизложенную информацию при обсуждении технических, </w:t>
      </w:r>
      <w:r w:rsidR="00405591">
        <w:t>регламентарных</w:t>
      </w:r>
      <w:r w:rsidRPr="00CA5B4E">
        <w:t xml:space="preserve"> и эксплуатационных положений, которые следует включить в проект новой Резолюции </w:t>
      </w:r>
      <w:r w:rsidRPr="007F708E">
        <w:rPr>
          <w:b/>
          <w:bCs/>
        </w:rPr>
        <w:t>[</w:t>
      </w:r>
      <w:r w:rsidRPr="007F708E">
        <w:rPr>
          <w:b/>
          <w:bCs/>
          <w:lang w:val="en-US"/>
        </w:rPr>
        <w:t>EUR</w:t>
      </w:r>
      <w:r w:rsidRPr="007F708E">
        <w:rPr>
          <w:b/>
          <w:bCs/>
        </w:rPr>
        <w:t>-</w:t>
      </w:r>
      <w:r w:rsidRPr="007F708E">
        <w:rPr>
          <w:b/>
          <w:bCs/>
          <w:lang w:val="en-US"/>
        </w:rPr>
        <w:t>A</w:t>
      </w:r>
      <w:r w:rsidRPr="007F708E">
        <w:rPr>
          <w:b/>
          <w:bCs/>
        </w:rPr>
        <w:t>116-</w:t>
      </w:r>
      <w:r w:rsidRPr="007F708E">
        <w:rPr>
          <w:b/>
          <w:bCs/>
          <w:lang w:val="en-US"/>
        </w:rPr>
        <w:t>NGSO</w:t>
      </w:r>
      <w:r w:rsidRPr="007F708E">
        <w:rPr>
          <w:b/>
          <w:bCs/>
        </w:rPr>
        <w:t>-</w:t>
      </w:r>
      <w:r w:rsidRPr="007F708E">
        <w:rPr>
          <w:b/>
          <w:bCs/>
          <w:lang w:val="en-US"/>
        </w:rPr>
        <w:t>ESIM</w:t>
      </w:r>
      <w:r w:rsidRPr="007F708E">
        <w:rPr>
          <w:b/>
          <w:bCs/>
        </w:rPr>
        <w:t>] (ВКР-23)</w:t>
      </w:r>
      <w:r w:rsidRPr="00CA5B4E">
        <w:t xml:space="preserve"> и на которые должны распространяться положения о</w:t>
      </w:r>
      <w:r w:rsidR="00405591">
        <w:t xml:space="preserve">б НГСО </w:t>
      </w:r>
      <w:r w:rsidRPr="00CA5B4E">
        <w:rPr>
          <w:lang w:val="en-US"/>
        </w:rPr>
        <w:t>ESIM</w:t>
      </w:r>
      <w:r w:rsidR="00284ABF" w:rsidRPr="00CA5B4E">
        <w:t>.</w:t>
      </w:r>
      <w:bookmarkEnd w:id="311"/>
    </w:p>
    <w:p w14:paraId="2ED2BB3B" w14:textId="77777777" w:rsidR="00284ABF" w:rsidRDefault="00284ABF" w:rsidP="00C001EC">
      <w:pPr>
        <w:spacing w:before="720"/>
        <w:jc w:val="center"/>
      </w:pPr>
      <w:r w:rsidRPr="00AA4657">
        <w:t>______________</w:t>
      </w:r>
    </w:p>
    <w:sectPr w:rsidR="00284ABF" w:rsidSect="00284ABF">
      <w:headerReference w:type="default" r:id="rId36"/>
      <w:footerReference w:type="even" r:id="rId37"/>
      <w:footerReference w:type="default" r:id="rId38"/>
      <w:footerReference w:type="first" r:id="rId39"/>
      <w:pgSz w:w="11907" w:h="16834" w:code="9"/>
      <w:pgMar w:top="1134" w:right="1134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D708" w14:textId="77777777" w:rsidR="008C449D" w:rsidRDefault="008C449D">
      <w:r>
        <w:separator/>
      </w:r>
    </w:p>
  </w:endnote>
  <w:endnote w:type="continuationSeparator" w:id="0">
    <w:p w14:paraId="350C27E7" w14:textId="77777777" w:rsidR="008C449D" w:rsidRDefault="008C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42F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BD5CE9" w14:textId="757478E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0097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3950" w14:textId="3CA0C005" w:rsidR="00567276" w:rsidRPr="006C16FA" w:rsidRDefault="00B20680" w:rsidP="00B20680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P:\RUS\ITU-R\CONF-R\CMR23\000\065ADD16R.docx</w:t>
    </w:r>
    <w:r>
      <w:fldChar w:fldCharType="end"/>
    </w:r>
    <w:r w:rsidRPr="006C16FA">
      <w:rPr>
        <w:lang w:val="en-US"/>
      </w:rPr>
      <w:t xml:space="preserve"> (</w:t>
    </w:r>
    <w:r>
      <w:t>530538</w:t>
    </w:r>
    <w:r w:rsidRPr="006C16FA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E626" w14:textId="565BC11F" w:rsidR="00567276" w:rsidRPr="006C16FA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E7751">
      <w:rPr>
        <w:lang w:val="fr-FR"/>
      </w:rPr>
      <w:t>P:\RUS\ITU-R\CONF-R\CMR23\000\065ADD16R.docx</w:t>
    </w:r>
    <w:r>
      <w:fldChar w:fldCharType="end"/>
    </w:r>
    <w:r w:rsidR="001E7751" w:rsidRPr="006C16FA">
      <w:rPr>
        <w:lang w:val="en-US"/>
      </w:rPr>
      <w:t xml:space="preserve"> </w:t>
    </w:r>
    <w:r w:rsidR="00B20680" w:rsidRPr="006C16FA">
      <w:rPr>
        <w:lang w:val="en-US"/>
      </w:rPr>
      <w:t>(</w:t>
    </w:r>
    <w:r w:rsidR="00B20680">
      <w:t>530538</w:t>
    </w:r>
    <w:r w:rsidR="00B20680" w:rsidRPr="006C16FA">
      <w:rPr>
        <w:lang w:val="en-US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8734" w14:textId="77777777" w:rsidR="00284ABF" w:rsidRDefault="00284AB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3C48BC4" w14:textId="47DC3CED" w:rsidR="00284ABF" w:rsidRPr="0041348E" w:rsidRDefault="00284ABF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0097">
      <w:rPr>
        <w:noProof/>
      </w:rPr>
      <w:t>15.11.23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10.02.17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A2F" w14:textId="77777777" w:rsidR="00284ABF" w:rsidRDefault="00284ABF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P:\ENG\ITU-R\CONF-R\CMR23\000\065ADD16E.docx</w:t>
    </w:r>
    <w:r>
      <w:fldChar w:fldCharType="end"/>
    </w:r>
    <w:r>
      <w:t xml:space="preserve"> (530538)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393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8CA36A" w14:textId="65DF318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0097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0E9E" w14:textId="522A32D8" w:rsidR="00567276" w:rsidRPr="006C16FA" w:rsidRDefault="00B20680" w:rsidP="00B20680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P:\RUS\ITU-R\CONF-R\CMR23\000\065ADD16R.docx</w:t>
    </w:r>
    <w:r>
      <w:fldChar w:fldCharType="end"/>
    </w:r>
    <w:r w:rsidRPr="006C16FA">
      <w:rPr>
        <w:lang w:val="en-US"/>
      </w:rPr>
      <w:t xml:space="preserve"> (</w:t>
    </w:r>
    <w:r>
      <w:t>530538</w:t>
    </w:r>
    <w:r w:rsidRPr="006C16FA">
      <w:rPr>
        <w:lang w:val="en-US"/>
      </w:rPr>
      <w:t>)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74F3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FDDA" w14:textId="77777777" w:rsidR="008C449D" w:rsidRDefault="008C449D">
      <w:r>
        <w:rPr>
          <w:b/>
        </w:rPr>
        <w:t>_______________</w:t>
      </w:r>
    </w:p>
  </w:footnote>
  <w:footnote w:type="continuationSeparator" w:id="0">
    <w:p w14:paraId="06493FED" w14:textId="77777777" w:rsidR="008C449D" w:rsidRDefault="008C449D">
      <w:r>
        <w:continuationSeparator/>
      </w:r>
    </w:p>
  </w:footnote>
  <w:footnote w:id="1">
    <w:p w14:paraId="12044FD7" w14:textId="317C7AD8" w:rsidR="009D2796" w:rsidRPr="00BF2136" w:rsidRDefault="009D2796" w:rsidP="009D2796">
      <w:pPr>
        <w:pStyle w:val="FootnoteText"/>
        <w:rPr>
          <w:lang w:val="ru-RU"/>
        </w:rPr>
      </w:pPr>
      <w:r w:rsidRPr="001379ED">
        <w:rPr>
          <w:rStyle w:val="FootnoteReference"/>
        </w:rPr>
        <w:footnoteRef/>
      </w:r>
      <w:r w:rsidRPr="00585491">
        <w:rPr>
          <w:lang w:val="ru-RU"/>
        </w:rPr>
        <w:tab/>
        <w:t>Четвертое значение высоты (</w:t>
      </w:r>
      <w:r w:rsidRPr="001379ED">
        <w:rPr>
          <w:i/>
        </w:rPr>
        <w:t>H</w:t>
      </w:r>
      <w:r w:rsidRPr="00585491">
        <w:rPr>
          <w:i/>
          <w:vertAlign w:val="subscript"/>
          <w:lang w:val="ru-RU"/>
        </w:rPr>
        <w:t>4</w:t>
      </w:r>
      <w:r w:rsidRPr="00585491">
        <w:rPr>
          <w:lang w:val="ru-RU"/>
        </w:rPr>
        <w:t xml:space="preserve">), вычисленное в соответствии с </w:t>
      </w:r>
      <w:r>
        <w:rPr>
          <w:lang w:val="ru-RU"/>
        </w:rPr>
        <w:t>этим интервалом</w:t>
      </w:r>
      <w:r w:rsidRPr="00585491">
        <w:rPr>
          <w:lang w:val="ru-RU"/>
        </w:rPr>
        <w:t xml:space="preserve"> </w:t>
      </w:r>
      <w:r w:rsidRPr="001379ED">
        <w:rPr>
          <w:i/>
        </w:rPr>
        <w:t>H</w:t>
      </w:r>
      <w:r w:rsidRPr="001379ED">
        <w:rPr>
          <w:i/>
          <w:vertAlign w:val="subscript"/>
        </w:rPr>
        <w:t>step</w:t>
      </w:r>
      <w:r w:rsidRPr="00585491">
        <w:rPr>
          <w:lang w:val="ru-RU"/>
        </w:rPr>
        <w:t>, корректируется до 2,99</w:t>
      </w:r>
      <w:r>
        <w:rPr>
          <w:lang w:val="ru-RU"/>
        </w:rPr>
        <w:t> </w:t>
      </w:r>
      <w:r w:rsidRPr="00585491">
        <w:rPr>
          <w:lang w:val="ru-RU"/>
        </w:rPr>
        <w:t xml:space="preserve">км, чтобы облегчить </w:t>
      </w:r>
      <w:r>
        <w:rPr>
          <w:lang w:val="ru-RU"/>
        </w:rPr>
        <w:t>рассмотрение</w:t>
      </w:r>
      <w:r w:rsidRPr="00585491">
        <w:rPr>
          <w:lang w:val="ru-RU"/>
        </w:rPr>
        <w:t xml:space="preserve"> соответствия </w:t>
      </w:r>
      <w:r w:rsidR="001F0E2C">
        <w:rPr>
          <w:lang w:val="ru-RU"/>
        </w:rPr>
        <w:t>двум наборам</w:t>
      </w:r>
      <w:r w:rsidR="001F0E2C" w:rsidRPr="00585491">
        <w:rPr>
          <w:lang w:val="ru-RU"/>
        </w:rPr>
        <w:t xml:space="preserve"> </w:t>
      </w:r>
      <w:r w:rsidRPr="00585491">
        <w:rPr>
          <w:lang w:val="ru-RU"/>
        </w:rPr>
        <w:t>пред</w:t>
      </w:r>
      <w:r>
        <w:rPr>
          <w:lang w:val="ru-RU"/>
        </w:rPr>
        <w:t xml:space="preserve">варительно установленных </w:t>
      </w:r>
      <w:r w:rsidRPr="00585491">
        <w:rPr>
          <w:lang w:val="ru-RU"/>
        </w:rPr>
        <w:t xml:space="preserve">значений </w:t>
      </w:r>
      <w:r w:rsidRPr="00585491">
        <w:rPr>
          <w:lang w:val="ru-RU" w:bidi="ru-RU"/>
        </w:rPr>
        <w:t>п.п.м.</w:t>
      </w:r>
      <w:r>
        <w:rPr>
          <w:lang w:val="ru-RU"/>
        </w:rPr>
        <w:t xml:space="preserve">, указанных в </w:t>
      </w:r>
      <w:r w:rsidR="00B13E86">
        <w:rPr>
          <w:lang w:val="ru-RU"/>
        </w:rPr>
        <w:t>Ч</w:t>
      </w:r>
      <w:r w:rsidR="001F0E2C">
        <w:rPr>
          <w:lang w:val="ru-RU"/>
        </w:rPr>
        <w:t>асти 2 Дополнения 1</w:t>
      </w:r>
      <w:r>
        <w:rPr>
          <w:lang w:val="ru-RU"/>
        </w:rPr>
        <w:t>.</w:t>
      </w:r>
    </w:p>
  </w:footnote>
  <w:footnote w:id="2">
    <w:p w14:paraId="5F3249BE" w14:textId="2FDCBEB7" w:rsidR="00527CF2" w:rsidRPr="00765842" w:rsidRDefault="00527CF2">
      <w:pPr>
        <w:pStyle w:val="FootnoteText"/>
        <w:rPr>
          <w:lang w:val="ru-RU"/>
        </w:rPr>
      </w:pPr>
      <w:r>
        <w:rPr>
          <w:rStyle w:val="FootnoteReference"/>
        </w:rPr>
        <w:t>2</w:t>
      </w:r>
      <w:r>
        <w:t xml:space="preserve"> </w:t>
      </w:r>
      <w:r>
        <w:rPr>
          <w:lang w:val="ru-RU"/>
        </w:rPr>
        <w:tab/>
      </w:r>
      <w:r w:rsidRPr="00AF7ACF">
        <w:rPr>
          <w:lang w:val="ru-RU"/>
        </w:rPr>
        <w:t>Эти положения не применяются к системам НГСО, использующим орбиты с апогеем менее или равным 2000 км, в которых задействован коэффициент повторного использования частоты не менее трех</w:t>
      </w:r>
      <w:r>
        <w:rPr>
          <w:lang w:val="ru-RU"/>
        </w:rPr>
        <w:t xml:space="preserve"> цветов.</w:t>
      </w:r>
    </w:p>
  </w:footnote>
  <w:footnote w:id="3">
    <w:p w14:paraId="11B143F2" w14:textId="77777777" w:rsidR="006B4E43" w:rsidRPr="00304723" w:rsidRDefault="006B4E43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F80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F13566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65(Add.16)-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8093" w14:textId="77777777" w:rsidR="00284ABF" w:rsidRDefault="00284ABF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0285CF" w14:textId="77777777" w:rsidR="00284ABF" w:rsidRPr="00A066F1" w:rsidRDefault="00284ABF" w:rsidP="00241FA2">
    <w:pPr>
      <w:pStyle w:val="Header"/>
    </w:pPr>
    <w:r>
      <w:t>WRC23/65(Add.16)-</w:t>
    </w:r>
    <w:r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55D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D5BEA7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43771593">
    <w:abstractNumId w:val="0"/>
  </w:num>
  <w:num w:numId="2" w16cid:durableId="124062916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irman SWG 4A1b">
    <w15:presenceInfo w15:providerId="None" w15:userId="Chairman SWG 4A1b"/>
  </w15:person>
  <w15:person w15:author="Olga Komissarova">
    <w15:presenceInfo w15:providerId="AD" w15:userId="S::olga.komissarova@itu.int::b7d417e3-6c34-4477-9438-c6ebca182371"/>
  </w15:person>
  <w15:person w15:author="Mariia Iakusheva">
    <w15:presenceInfo w15:providerId="None" w15:userId="Mariia Iakusheva"/>
  </w15:person>
  <w15:person w15:author="Antipina, Nadezda">
    <w15:presenceInfo w15:providerId="AD" w15:userId="S::nadezda.antipina@itu.int::45dcf30a-5f31-40d1-9447-a0ac88e9cee9"/>
  </w15:person>
  <w15:person w15:author="Komissarova, Olga">
    <w15:presenceInfo w15:providerId="AD" w15:userId="S::olga.komissarova@itu.int::b7d417e3-6c34-4477-9438-c6ebca182371"/>
  </w15:person>
  <w15:person w15:author="Author">
    <w15:presenceInfo w15:providerId="None" w15:userId="Author"/>
  </w15:person>
  <w15:person w15:author="Loskutova, Ksenia">
    <w15:presenceInfo w15:providerId="AD" w15:userId="S::ksenia.loskutova@itu.int::07c89174-5eff-4921-b418-8b0c7ff902e4"/>
  </w15:person>
  <w15:person w15:author="Berdyeva, Elena">
    <w15:presenceInfo w15:providerId="AD" w15:userId="S::elena.berdyeva@itu.int::bbecbdc2-ee3b-4942-b16c-be8b6032da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E4D"/>
    <w:rsid w:val="000260F1"/>
    <w:rsid w:val="0003535B"/>
    <w:rsid w:val="00050B58"/>
    <w:rsid w:val="0005435E"/>
    <w:rsid w:val="00063E3D"/>
    <w:rsid w:val="00070B78"/>
    <w:rsid w:val="000714C1"/>
    <w:rsid w:val="000754A0"/>
    <w:rsid w:val="00095B4E"/>
    <w:rsid w:val="000A0EF3"/>
    <w:rsid w:val="000A1C84"/>
    <w:rsid w:val="000B3C54"/>
    <w:rsid w:val="000B6725"/>
    <w:rsid w:val="000C3F55"/>
    <w:rsid w:val="000C5D1C"/>
    <w:rsid w:val="000C6308"/>
    <w:rsid w:val="000D5DCE"/>
    <w:rsid w:val="000E30EB"/>
    <w:rsid w:val="000E7AA4"/>
    <w:rsid w:val="000F33D8"/>
    <w:rsid w:val="000F39B4"/>
    <w:rsid w:val="00101080"/>
    <w:rsid w:val="0011192A"/>
    <w:rsid w:val="00113D0B"/>
    <w:rsid w:val="001226EC"/>
    <w:rsid w:val="00123B68"/>
    <w:rsid w:val="00124C09"/>
    <w:rsid w:val="00126F2E"/>
    <w:rsid w:val="00127D4F"/>
    <w:rsid w:val="00127E34"/>
    <w:rsid w:val="00146961"/>
    <w:rsid w:val="00151F2F"/>
    <w:rsid w:val="001521AE"/>
    <w:rsid w:val="00156B8B"/>
    <w:rsid w:val="001601E0"/>
    <w:rsid w:val="0016424D"/>
    <w:rsid w:val="00183764"/>
    <w:rsid w:val="001A5585"/>
    <w:rsid w:val="001C13F1"/>
    <w:rsid w:val="001D00E1"/>
    <w:rsid w:val="001D46DF"/>
    <w:rsid w:val="001E5FB4"/>
    <w:rsid w:val="001E7751"/>
    <w:rsid w:val="001F0E2C"/>
    <w:rsid w:val="001F64AD"/>
    <w:rsid w:val="00201F01"/>
    <w:rsid w:val="00202CA0"/>
    <w:rsid w:val="00215CF4"/>
    <w:rsid w:val="0022285C"/>
    <w:rsid w:val="00230582"/>
    <w:rsid w:val="00234FBF"/>
    <w:rsid w:val="002362F7"/>
    <w:rsid w:val="00241D3E"/>
    <w:rsid w:val="00242F5A"/>
    <w:rsid w:val="002449AA"/>
    <w:rsid w:val="00245A1F"/>
    <w:rsid w:val="00253E07"/>
    <w:rsid w:val="00257E5F"/>
    <w:rsid w:val="00265AA1"/>
    <w:rsid w:val="00273F7F"/>
    <w:rsid w:val="00275542"/>
    <w:rsid w:val="0027579C"/>
    <w:rsid w:val="00284ABF"/>
    <w:rsid w:val="0029078E"/>
    <w:rsid w:val="00290C74"/>
    <w:rsid w:val="002A2D3F"/>
    <w:rsid w:val="002B61B6"/>
    <w:rsid w:val="002C0AAB"/>
    <w:rsid w:val="002C18E9"/>
    <w:rsid w:val="002E1C36"/>
    <w:rsid w:val="00300F84"/>
    <w:rsid w:val="003137E5"/>
    <w:rsid w:val="003258F2"/>
    <w:rsid w:val="00335F4C"/>
    <w:rsid w:val="003378DA"/>
    <w:rsid w:val="00344EB8"/>
    <w:rsid w:val="00346BEC"/>
    <w:rsid w:val="00371E4B"/>
    <w:rsid w:val="00373759"/>
    <w:rsid w:val="00377DFE"/>
    <w:rsid w:val="003827CB"/>
    <w:rsid w:val="00394D89"/>
    <w:rsid w:val="0039502B"/>
    <w:rsid w:val="003C583C"/>
    <w:rsid w:val="003D33DE"/>
    <w:rsid w:val="003D7D9A"/>
    <w:rsid w:val="003E79A6"/>
    <w:rsid w:val="003F0078"/>
    <w:rsid w:val="003F060F"/>
    <w:rsid w:val="00405591"/>
    <w:rsid w:val="004077CD"/>
    <w:rsid w:val="00420924"/>
    <w:rsid w:val="00434A7C"/>
    <w:rsid w:val="004403F6"/>
    <w:rsid w:val="004460A0"/>
    <w:rsid w:val="0045143A"/>
    <w:rsid w:val="00476B58"/>
    <w:rsid w:val="00490483"/>
    <w:rsid w:val="004977FE"/>
    <w:rsid w:val="004A13FA"/>
    <w:rsid w:val="004A58F4"/>
    <w:rsid w:val="004B716F"/>
    <w:rsid w:val="004C1369"/>
    <w:rsid w:val="004C3510"/>
    <w:rsid w:val="004C41F5"/>
    <w:rsid w:val="004C47ED"/>
    <w:rsid w:val="004C6D0B"/>
    <w:rsid w:val="004E1A64"/>
    <w:rsid w:val="004E5AAA"/>
    <w:rsid w:val="004F3B0D"/>
    <w:rsid w:val="005049A0"/>
    <w:rsid w:val="005076DE"/>
    <w:rsid w:val="0051315E"/>
    <w:rsid w:val="005144A9"/>
    <w:rsid w:val="00514B98"/>
    <w:rsid w:val="00514E1F"/>
    <w:rsid w:val="00521B1D"/>
    <w:rsid w:val="00527CF2"/>
    <w:rsid w:val="005305D5"/>
    <w:rsid w:val="00540D1E"/>
    <w:rsid w:val="0054362B"/>
    <w:rsid w:val="005448F8"/>
    <w:rsid w:val="005651C9"/>
    <w:rsid w:val="00567271"/>
    <w:rsid w:val="00567276"/>
    <w:rsid w:val="00570704"/>
    <w:rsid w:val="005755E2"/>
    <w:rsid w:val="00597005"/>
    <w:rsid w:val="00597542"/>
    <w:rsid w:val="00597AF8"/>
    <w:rsid w:val="005A295E"/>
    <w:rsid w:val="005B1D73"/>
    <w:rsid w:val="005C11F0"/>
    <w:rsid w:val="005D1879"/>
    <w:rsid w:val="005D79A3"/>
    <w:rsid w:val="005E61DD"/>
    <w:rsid w:val="005F7037"/>
    <w:rsid w:val="006023DF"/>
    <w:rsid w:val="006115BE"/>
    <w:rsid w:val="00612EAC"/>
    <w:rsid w:val="00614771"/>
    <w:rsid w:val="00620DD7"/>
    <w:rsid w:val="00633B6D"/>
    <w:rsid w:val="00645B51"/>
    <w:rsid w:val="00657DE0"/>
    <w:rsid w:val="006635E3"/>
    <w:rsid w:val="00665B4E"/>
    <w:rsid w:val="00692C06"/>
    <w:rsid w:val="006A6E9B"/>
    <w:rsid w:val="006B09A2"/>
    <w:rsid w:val="006B121C"/>
    <w:rsid w:val="006B4E43"/>
    <w:rsid w:val="006C11BC"/>
    <w:rsid w:val="006C16FA"/>
    <w:rsid w:val="006D3628"/>
    <w:rsid w:val="006E4EB6"/>
    <w:rsid w:val="006F0CD5"/>
    <w:rsid w:val="007616D5"/>
    <w:rsid w:val="00762174"/>
    <w:rsid w:val="00763F4F"/>
    <w:rsid w:val="00765842"/>
    <w:rsid w:val="00775720"/>
    <w:rsid w:val="007917AE"/>
    <w:rsid w:val="00792507"/>
    <w:rsid w:val="00792F47"/>
    <w:rsid w:val="007A08B5"/>
    <w:rsid w:val="007A6973"/>
    <w:rsid w:val="007B39FC"/>
    <w:rsid w:val="007C21B0"/>
    <w:rsid w:val="007D3609"/>
    <w:rsid w:val="007E1C4E"/>
    <w:rsid w:val="007F708E"/>
    <w:rsid w:val="00811633"/>
    <w:rsid w:val="00812452"/>
    <w:rsid w:val="00815749"/>
    <w:rsid w:val="00831895"/>
    <w:rsid w:val="00841172"/>
    <w:rsid w:val="008460D8"/>
    <w:rsid w:val="0084751D"/>
    <w:rsid w:val="00853A40"/>
    <w:rsid w:val="00864E4A"/>
    <w:rsid w:val="00872FC8"/>
    <w:rsid w:val="00875F57"/>
    <w:rsid w:val="00884740"/>
    <w:rsid w:val="00884A87"/>
    <w:rsid w:val="008B43F2"/>
    <w:rsid w:val="008C3257"/>
    <w:rsid w:val="008C401C"/>
    <w:rsid w:val="008C449D"/>
    <w:rsid w:val="009119CC"/>
    <w:rsid w:val="00915094"/>
    <w:rsid w:val="00917C0A"/>
    <w:rsid w:val="00920090"/>
    <w:rsid w:val="0092048D"/>
    <w:rsid w:val="00920FFF"/>
    <w:rsid w:val="009216EC"/>
    <w:rsid w:val="00934694"/>
    <w:rsid w:val="00941A02"/>
    <w:rsid w:val="009501CA"/>
    <w:rsid w:val="00966C93"/>
    <w:rsid w:val="00966CBB"/>
    <w:rsid w:val="00981FEF"/>
    <w:rsid w:val="009822F6"/>
    <w:rsid w:val="00985C6A"/>
    <w:rsid w:val="00987FA4"/>
    <w:rsid w:val="009A480F"/>
    <w:rsid w:val="009B5CC2"/>
    <w:rsid w:val="009C7F2B"/>
    <w:rsid w:val="009D2796"/>
    <w:rsid w:val="009D3D63"/>
    <w:rsid w:val="009E5FC8"/>
    <w:rsid w:val="00A117A3"/>
    <w:rsid w:val="00A12F8D"/>
    <w:rsid w:val="00A138D0"/>
    <w:rsid w:val="00A141AF"/>
    <w:rsid w:val="00A2044F"/>
    <w:rsid w:val="00A24CD0"/>
    <w:rsid w:val="00A25F02"/>
    <w:rsid w:val="00A35C7F"/>
    <w:rsid w:val="00A4600A"/>
    <w:rsid w:val="00A575F8"/>
    <w:rsid w:val="00A57C04"/>
    <w:rsid w:val="00A61057"/>
    <w:rsid w:val="00A710E7"/>
    <w:rsid w:val="00A71BD7"/>
    <w:rsid w:val="00A81026"/>
    <w:rsid w:val="00A9604B"/>
    <w:rsid w:val="00A97EC0"/>
    <w:rsid w:val="00AC66E6"/>
    <w:rsid w:val="00AF7ACF"/>
    <w:rsid w:val="00B07591"/>
    <w:rsid w:val="00B13E86"/>
    <w:rsid w:val="00B20680"/>
    <w:rsid w:val="00B20B52"/>
    <w:rsid w:val="00B24E60"/>
    <w:rsid w:val="00B24FA1"/>
    <w:rsid w:val="00B468A6"/>
    <w:rsid w:val="00B75113"/>
    <w:rsid w:val="00B958BD"/>
    <w:rsid w:val="00BA0FEE"/>
    <w:rsid w:val="00BA13A4"/>
    <w:rsid w:val="00BA1AA1"/>
    <w:rsid w:val="00BA35DC"/>
    <w:rsid w:val="00BA4A2B"/>
    <w:rsid w:val="00BA5FB2"/>
    <w:rsid w:val="00BC5313"/>
    <w:rsid w:val="00BD0D2F"/>
    <w:rsid w:val="00BD1129"/>
    <w:rsid w:val="00BE34FF"/>
    <w:rsid w:val="00BF674C"/>
    <w:rsid w:val="00C001EC"/>
    <w:rsid w:val="00C0572C"/>
    <w:rsid w:val="00C16004"/>
    <w:rsid w:val="00C171DA"/>
    <w:rsid w:val="00C20466"/>
    <w:rsid w:val="00C2049B"/>
    <w:rsid w:val="00C266F4"/>
    <w:rsid w:val="00C30097"/>
    <w:rsid w:val="00C324A8"/>
    <w:rsid w:val="00C56E7A"/>
    <w:rsid w:val="00C67595"/>
    <w:rsid w:val="00C706A0"/>
    <w:rsid w:val="00C711A3"/>
    <w:rsid w:val="00C779CE"/>
    <w:rsid w:val="00C916AF"/>
    <w:rsid w:val="00CA22F1"/>
    <w:rsid w:val="00CA5B4E"/>
    <w:rsid w:val="00CC155D"/>
    <w:rsid w:val="00CC47C6"/>
    <w:rsid w:val="00CC4DE6"/>
    <w:rsid w:val="00CE5E47"/>
    <w:rsid w:val="00CF020F"/>
    <w:rsid w:val="00CF6473"/>
    <w:rsid w:val="00D36E2E"/>
    <w:rsid w:val="00D432CB"/>
    <w:rsid w:val="00D53715"/>
    <w:rsid w:val="00D7331A"/>
    <w:rsid w:val="00D7535A"/>
    <w:rsid w:val="00D83108"/>
    <w:rsid w:val="00D953BB"/>
    <w:rsid w:val="00DC4070"/>
    <w:rsid w:val="00DC61F3"/>
    <w:rsid w:val="00DE2EBA"/>
    <w:rsid w:val="00DE431B"/>
    <w:rsid w:val="00DF4F13"/>
    <w:rsid w:val="00DF777C"/>
    <w:rsid w:val="00E014EC"/>
    <w:rsid w:val="00E05BEA"/>
    <w:rsid w:val="00E13A6B"/>
    <w:rsid w:val="00E2253F"/>
    <w:rsid w:val="00E37BEF"/>
    <w:rsid w:val="00E43E99"/>
    <w:rsid w:val="00E47C1A"/>
    <w:rsid w:val="00E5155F"/>
    <w:rsid w:val="00E65919"/>
    <w:rsid w:val="00E73DCA"/>
    <w:rsid w:val="00E9008D"/>
    <w:rsid w:val="00E90D32"/>
    <w:rsid w:val="00E96224"/>
    <w:rsid w:val="00E976C1"/>
    <w:rsid w:val="00EA0C0C"/>
    <w:rsid w:val="00EA34F1"/>
    <w:rsid w:val="00EB66F7"/>
    <w:rsid w:val="00EC214C"/>
    <w:rsid w:val="00EC76A3"/>
    <w:rsid w:val="00EE3AF3"/>
    <w:rsid w:val="00EF43E7"/>
    <w:rsid w:val="00EF5430"/>
    <w:rsid w:val="00F07A08"/>
    <w:rsid w:val="00F07EC2"/>
    <w:rsid w:val="00F1578A"/>
    <w:rsid w:val="00F216E5"/>
    <w:rsid w:val="00F21A03"/>
    <w:rsid w:val="00F26513"/>
    <w:rsid w:val="00F33B22"/>
    <w:rsid w:val="00F3450D"/>
    <w:rsid w:val="00F36E20"/>
    <w:rsid w:val="00F41A13"/>
    <w:rsid w:val="00F5367E"/>
    <w:rsid w:val="00F558FA"/>
    <w:rsid w:val="00F65316"/>
    <w:rsid w:val="00F65C19"/>
    <w:rsid w:val="00F761D2"/>
    <w:rsid w:val="00F97203"/>
    <w:rsid w:val="00FB67E5"/>
    <w:rsid w:val="00FC05CD"/>
    <w:rsid w:val="00FC5293"/>
    <w:rsid w:val="00FC5F4F"/>
    <w:rsid w:val="00FC63FD"/>
    <w:rsid w:val="00FD18DB"/>
    <w:rsid w:val="00FD51E3"/>
    <w:rsid w:val="00FE1F0E"/>
    <w:rsid w:val="00FE344F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7167F0E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27CF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27CF2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apple-tab-span">
    <w:name w:val="apple-tab-span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qFormat/>
    <w:rsid w:val="00A5302E"/>
    <w:pPr>
      <w:spacing w:before="240" w:after="240"/>
    </w:pPr>
    <w:rPr>
      <w:i/>
      <w:lang w:eastAsia="en-GB"/>
    </w:rPr>
  </w:style>
  <w:style w:type="paragraph" w:customStyle="1" w:styleId="Heading1CPM">
    <w:name w:val="Heading 1_CPM"/>
    <w:basedOn w:val="Heading1"/>
    <w:qFormat/>
    <w:rsid w:val="00DF2170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paragraph" w:styleId="ListParagraph">
    <w:name w:val="List Paragraph"/>
    <w:basedOn w:val="Normal"/>
    <w:qFormat/>
    <w:rsid w:val="0055763C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AnnextitleChar">
    <w:name w:val="Annex_title Char"/>
    <w:basedOn w:val="DefaultParagraphFont"/>
    <w:rsid w:val="00284ABF"/>
    <w:rPr>
      <w:rFonts w:ascii="Times New Roman Bold" w:hAnsi="Times New Roman Bold"/>
      <w:b/>
      <w:sz w:val="28"/>
      <w:lang w:val="en-GB" w:eastAsia="en-US"/>
    </w:rPr>
  </w:style>
  <w:style w:type="paragraph" w:styleId="Revision">
    <w:name w:val="Revision"/>
    <w:hidden/>
    <w:uiPriority w:val="99"/>
    <w:semiHidden/>
    <w:rsid w:val="00095B4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footer" Target="footer8.xml"/><Relationship Id="rId21" Type="http://schemas.openxmlformats.org/officeDocument/2006/relationships/image" Target="media/image7.wmf"/><Relationship Id="rId34" Type="http://schemas.openxmlformats.org/officeDocument/2006/relationships/footer" Target="footer4.xm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32" Type="http://schemas.openxmlformats.org/officeDocument/2006/relationships/footer" Target="footer3.xml"/><Relationship Id="rId37" Type="http://schemas.openxmlformats.org/officeDocument/2006/relationships/footer" Target="footer6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footer" Target="footer1.xml"/><Relationship Id="rId35" Type="http://schemas.openxmlformats.org/officeDocument/2006/relationships/footer" Target="footer5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2.xml"/><Relationship Id="rId3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C5B53-3935-4F36-A5B8-EC0B4891BC3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2E60077-62EB-474D-A975-8164114891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63889-257C-459B-930E-03DC2228E9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22</Pages>
  <Words>7014</Words>
  <Characters>46284</Characters>
  <Application>Microsoft Office Word</Application>
  <DocSecurity>0</DocSecurity>
  <Lines>385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R23-WRC23-C-0065!A16!MSW-R</vt:lpstr>
      <vt:lpstr>R23-WRC23-C-0065!A16!MSW-R</vt:lpstr>
    </vt:vector>
  </TitlesOfParts>
  <Manager>General Secretariat - Pool</Manager>
  <Company>International Telecommunication Union (ITU)</Company>
  <LinksUpToDate>false</LinksUpToDate>
  <CharactersWithSpaces>53192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R23-WRC23-C-0065!A16!MSW-R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157</cp:revision>
  <cp:lastPrinted>2003-06-17T08:22:00Z</cp:lastPrinted>
  <dcterms:created xsi:type="dcterms:W3CDTF">2023-11-09T14:10:00Z</dcterms:created>
  <dcterms:modified xsi:type="dcterms:W3CDTF">2023-11-15T21:47:00Z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