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5E5E1C" w14:paraId="4FA549C5" w14:textId="77777777" w:rsidTr="0080079E">
        <w:trPr>
          <w:cantSplit/>
        </w:trPr>
        <w:tc>
          <w:tcPr>
            <w:tcW w:w="1418" w:type="dxa"/>
            <w:vAlign w:val="center"/>
          </w:tcPr>
          <w:p w14:paraId="515F9A86" w14:textId="77777777" w:rsidR="0080079E" w:rsidRPr="005E5E1C" w:rsidRDefault="0080079E" w:rsidP="0080079E">
            <w:pPr>
              <w:spacing w:before="0" w:line="240" w:lineRule="atLeast"/>
              <w:rPr>
                <w:rFonts w:ascii="Verdana" w:hAnsi="Verdana"/>
                <w:position w:val="6"/>
              </w:rPr>
            </w:pPr>
            <w:r w:rsidRPr="005E5E1C">
              <w:rPr>
                <w:noProof/>
                <w:lang w:val="en-US"/>
              </w:rPr>
              <w:drawing>
                <wp:inline distT="0" distB="0" distL="0" distR="0" wp14:anchorId="00B520CF" wp14:editId="3FB862B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5BB7E65D" w14:textId="77777777" w:rsidR="0080079E" w:rsidRPr="005E5E1C" w:rsidRDefault="0080079E" w:rsidP="00C44E9E">
            <w:pPr>
              <w:spacing w:before="400" w:after="48" w:line="240" w:lineRule="atLeast"/>
              <w:rPr>
                <w:rFonts w:ascii="Verdana" w:hAnsi="Verdana"/>
                <w:position w:val="6"/>
              </w:rPr>
            </w:pPr>
            <w:r w:rsidRPr="005E5E1C">
              <w:rPr>
                <w:rFonts w:ascii="Verdana" w:hAnsi="Verdana" w:cs="Times"/>
                <w:b/>
                <w:position w:val="6"/>
                <w:sz w:val="20"/>
              </w:rPr>
              <w:t>Conferencia Mundial de Radiocomunicaciones (CMR-23)</w:t>
            </w:r>
            <w:r w:rsidRPr="005E5E1C">
              <w:rPr>
                <w:rFonts w:ascii="Verdana" w:hAnsi="Verdana" w:cs="Times"/>
                <w:b/>
                <w:position w:val="6"/>
                <w:sz w:val="20"/>
              </w:rPr>
              <w:br/>
            </w:r>
            <w:r w:rsidRPr="005E5E1C">
              <w:rPr>
                <w:rFonts w:ascii="Verdana" w:hAnsi="Verdana" w:cs="Times"/>
                <w:b/>
                <w:position w:val="6"/>
                <w:sz w:val="18"/>
                <w:szCs w:val="18"/>
              </w:rPr>
              <w:t>Dubái, 20 de noviembre - 15 de diciembre de 2023</w:t>
            </w:r>
          </w:p>
        </w:tc>
        <w:tc>
          <w:tcPr>
            <w:tcW w:w="1809" w:type="dxa"/>
            <w:vAlign w:val="center"/>
          </w:tcPr>
          <w:p w14:paraId="390D55E7" w14:textId="77777777" w:rsidR="0080079E" w:rsidRPr="005E5E1C" w:rsidRDefault="0080079E" w:rsidP="0080079E">
            <w:pPr>
              <w:spacing w:before="0" w:line="240" w:lineRule="atLeast"/>
            </w:pPr>
            <w:bookmarkStart w:id="0" w:name="ditulogo"/>
            <w:bookmarkEnd w:id="0"/>
            <w:r w:rsidRPr="005E5E1C">
              <w:rPr>
                <w:noProof/>
                <w:lang w:val="en-US"/>
              </w:rPr>
              <w:drawing>
                <wp:inline distT="0" distB="0" distL="0" distR="0" wp14:anchorId="1FAFE531" wp14:editId="39F85E85">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5E5E1C" w14:paraId="3E06DED6" w14:textId="77777777" w:rsidTr="00E50F0A">
        <w:trPr>
          <w:cantSplit/>
        </w:trPr>
        <w:tc>
          <w:tcPr>
            <w:tcW w:w="6911" w:type="dxa"/>
            <w:gridSpan w:val="2"/>
            <w:tcBorders>
              <w:bottom w:val="single" w:sz="12" w:space="0" w:color="auto"/>
            </w:tcBorders>
          </w:tcPr>
          <w:p w14:paraId="130BF604" w14:textId="77777777" w:rsidR="0090121B" w:rsidRPr="005E5E1C"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4CE9BD10" w14:textId="77777777" w:rsidR="0090121B" w:rsidRPr="005E5E1C" w:rsidRDefault="0090121B" w:rsidP="0090121B">
            <w:pPr>
              <w:spacing w:before="0" w:line="240" w:lineRule="atLeast"/>
              <w:rPr>
                <w:rFonts w:ascii="Verdana" w:hAnsi="Verdana"/>
                <w:szCs w:val="24"/>
              </w:rPr>
            </w:pPr>
          </w:p>
        </w:tc>
      </w:tr>
      <w:tr w:rsidR="0090121B" w:rsidRPr="005E5E1C" w14:paraId="57AA344C" w14:textId="77777777" w:rsidTr="0090121B">
        <w:trPr>
          <w:cantSplit/>
        </w:trPr>
        <w:tc>
          <w:tcPr>
            <w:tcW w:w="6911" w:type="dxa"/>
            <w:gridSpan w:val="2"/>
            <w:tcBorders>
              <w:top w:val="single" w:sz="12" w:space="0" w:color="auto"/>
            </w:tcBorders>
          </w:tcPr>
          <w:p w14:paraId="289F9149" w14:textId="77777777" w:rsidR="0090121B" w:rsidRPr="005E5E1C"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0C955352" w14:textId="77777777" w:rsidR="0090121B" w:rsidRPr="005E5E1C" w:rsidRDefault="0090121B" w:rsidP="0090121B">
            <w:pPr>
              <w:spacing w:before="0" w:line="240" w:lineRule="atLeast"/>
              <w:rPr>
                <w:rFonts w:ascii="Verdana" w:hAnsi="Verdana"/>
                <w:sz w:val="20"/>
              </w:rPr>
            </w:pPr>
          </w:p>
        </w:tc>
      </w:tr>
      <w:tr w:rsidR="0090121B" w:rsidRPr="005E5E1C" w14:paraId="4EAC1C52" w14:textId="77777777" w:rsidTr="0090121B">
        <w:trPr>
          <w:cantSplit/>
        </w:trPr>
        <w:tc>
          <w:tcPr>
            <w:tcW w:w="6911" w:type="dxa"/>
            <w:gridSpan w:val="2"/>
          </w:tcPr>
          <w:p w14:paraId="37A53AB3" w14:textId="77777777" w:rsidR="0090121B" w:rsidRPr="005E5E1C" w:rsidRDefault="001E7D42" w:rsidP="00EA77F0">
            <w:pPr>
              <w:pStyle w:val="Committee"/>
              <w:framePr w:hSpace="0" w:wrap="auto" w:hAnchor="text" w:yAlign="inline"/>
              <w:rPr>
                <w:sz w:val="18"/>
                <w:szCs w:val="18"/>
                <w:lang w:val="es-ES_tradnl"/>
              </w:rPr>
            </w:pPr>
            <w:r w:rsidRPr="005E5E1C">
              <w:rPr>
                <w:sz w:val="18"/>
                <w:szCs w:val="18"/>
                <w:lang w:val="es-ES_tradnl"/>
              </w:rPr>
              <w:t>SESIÓN PLENARIA</w:t>
            </w:r>
          </w:p>
        </w:tc>
        <w:tc>
          <w:tcPr>
            <w:tcW w:w="3120" w:type="dxa"/>
            <w:gridSpan w:val="2"/>
          </w:tcPr>
          <w:p w14:paraId="58C9BEDD" w14:textId="77777777" w:rsidR="0090121B" w:rsidRPr="005E5E1C" w:rsidRDefault="00AE658F" w:rsidP="0045384C">
            <w:pPr>
              <w:spacing w:before="0"/>
              <w:rPr>
                <w:rFonts w:ascii="Verdana" w:hAnsi="Verdana"/>
                <w:sz w:val="18"/>
                <w:szCs w:val="18"/>
              </w:rPr>
            </w:pPr>
            <w:r w:rsidRPr="005E5E1C">
              <w:rPr>
                <w:rFonts w:ascii="Verdana" w:hAnsi="Verdana"/>
                <w:b/>
                <w:sz w:val="18"/>
                <w:szCs w:val="18"/>
              </w:rPr>
              <w:t>Addéndum 17 al</w:t>
            </w:r>
            <w:r w:rsidRPr="005E5E1C">
              <w:rPr>
                <w:rFonts w:ascii="Verdana" w:hAnsi="Verdana"/>
                <w:b/>
                <w:sz w:val="18"/>
                <w:szCs w:val="18"/>
              </w:rPr>
              <w:br/>
              <w:t>Documento 65</w:t>
            </w:r>
            <w:r w:rsidR="0090121B" w:rsidRPr="005E5E1C">
              <w:rPr>
                <w:rFonts w:ascii="Verdana" w:hAnsi="Verdana"/>
                <w:b/>
                <w:sz w:val="18"/>
                <w:szCs w:val="18"/>
              </w:rPr>
              <w:t>-</w:t>
            </w:r>
            <w:r w:rsidRPr="005E5E1C">
              <w:rPr>
                <w:rFonts w:ascii="Verdana" w:hAnsi="Verdana"/>
                <w:b/>
                <w:sz w:val="18"/>
                <w:szCs w:val="18"/>
              </w:rPr>
              <w:t>S</w:t>
            </w:r>
          </w:p>
        </w:tc>
      </w:tr>
      <w:bookmarkEnd w:id="1"/>
      <w:tr w:rsidR="000A5B9A" w:rsidRPr="005E5E1C" w14:paraId="639473F0" w14:textId="77777777" w:rsidTr="0090121B">
        <w:trPr>
          <w:cantSplit/>
        </w:trPr>
        <w:tc>
          <w:tcPr>
            <w:tcW w:w="6911" w:type="dxa"/>
            <w:gridSpan w:val="2"/>
          </w:tcPr>
          <w:p w14:paraId="3BC74F2E" w14:textId="77777777" w:rsidR="000A5B9A" w:rsidRPr="005E5E1C" w:rsidRDefault="000A5B9A" w:rsidP="0045384C">
            <w:pPr>
              <w:spacing w:before="0" w:after="48"/>
              <w:rPr>
                <w:rFonts w:ascii="Verdana" w:hAnsi="Verdana"/>
                <w:b/>
                <w:smallCaps/>
                <w:sz w:val="18"/>
                <w:szCs w:val="18"/>
              </w:rPr>
            </w:pPr>
          </w:p>
        </w:tc>
        <w:tc>
          <w:tcPr>
            <w:tcW w:w="3120" w:type="dxa"/>
            <w:gridSpan w:val="2"/>
          </w:tcPr>
          <w:p w14:paraId="683565EF" w14:textId="77777777" w:rsidR="000A5B9A" w:rsidRPr="005E5E1C" w:rsidRDefault="000A5B9A" w:rsidP="0045384C">
            <w:pPr>
              <w:spacing w:before="0"/>
              <w:rPr>
                <w:rFonts w:ascii="Verdana" w:hAnsi="Verdana"/>
                <w:b/>
                <w:sz w:val="18"/>
                <w:szCs w:val="18"/>
              </w:rPr>
            </w:pPr>
            <w:r w:rsidRPr="005E5E1C">
              <w:rPr>
                <w:rFonts w:ascii="Verdana" w:hAnsi="Verdana"/>
                <w:b/>
                <w:sz w:val="18"/>
                <w:szCs w:val="18"/>
              </w:rPr>
              <w:t>29 de octubre de 2023</w:t>
            </w:r>
          </w:p>
        </w:tc>
      </w:tr>
      <w:tr w:rsidR="000A5B9A" w:rsidRPr="005E5E1C" w14:paraId="6163579D" w14:textId="77777777" w:rsidTr="0090121B">
        <w:trPr>
          <w:cantSplit/>
        </w:trPr>
        <w:tc>
          <w:tcPr>
            <w:tcW w:w="6911" w:type="dxa"/>
            <w:gridSpan w:val="2"/>
          </w:tcPr>
          <w:p w14:paraId="5130B087" w14:textId="77777777" w:rsidR="000A5B9A" w:rsidRPr="005E5E1C" w:rsidRDefault="000A5B9A" w:rsidP="0045384C">
            <w:pPr>
              <w:spacing w:before="0" w:after="48"/>
              <w:rPr>
                <w:rFonts w:ascii="Verdana" w:hAnsi="Verdana"/>
                <w:b/>
                <w:smallCaps/>
                <w:sz w:val="18"/>
                <w:szCs w:val="18"/>
              </w:rPr>
            </w:pPr>
          </w:p>
        </w:tc>
        <w:tc>
          <w:tcPr>
            <w:tcW w:w="3120" w:type="dxa"/>
            <w:gridSpan w:val="2"/>
          </w:tcPr>
          <w:p w14:paraId="53F10BED" w14:textId="77777777" w:rsidR="000A5B9A" w:rsidRPr="005E5E1C" w:rsidRDefault="000A5B9A" w:rsidP="0045384C">
            <w:pPr>
              <w:spacing w:before="0"/>
              <w:rPr>
                <w:rFonts w:ascii="Verdana" w:hAnsi="Verdana"/>
                <w:b/>
                <w:sz w:val="18"/>
                <w:szCs w:val="18"/>
              </w:rPr>
            </w:pPr>
            <w:r w:rsidRPr="005E5E1C">
              <w:rPr>
                <w:rFonts w:ascii="Verdana" w:hAnsi="Verdana"/>
                <w:b/>
                <w:sz w:val="18"/>
                <w:szCs w:val="18"/>
              </w:rPr>
              <w:t>Original: inglés</w:t>
            </w:r>
          </w:p>
        </w:tc>
      </w:tr>
      <w:tr w:rsidR="000A5B9A" w:rsidRPr="005E5E1C" w14:paraId="19FE5714" w14:textId="77777777" w:rsidTr="00E50F0A">
        <w:trPr>
          <w:cantSplit/>
        </w:trPr>
        <w:tc>
          <w:tcPr>
            <w:tcW w:w="10031" w:type="dxa"/>
            <w:gridSpan w:val="4"/>
          </w:tcPr>
          <w:p w14:paraId="3B251E0B" w14:textId="77777777" w:rsidR="000A5B9A" w:rsidRPr="005E5E1C" w:rsidRDefault="000A5B9A" w:rsidP="0045384C">
            <w:pPr>
              <w:spacing w:before="0"/>
              <w:rPr>
                <w:rFonts w:ascii="Verdana" w:hAnsi="Verdana"/>
                <w:b/>
                <w:sz w:val="18"/>
                <w:szCs w:val="22"/>
              </w:rPr>
            </w:pPr>
          </w:p>
        </w:tc>
      </w:tr>
      <w:tr w:rsidR="000A5B9A" w:rsidRPr="005E5E1C" w14:paraId="5C3C036F" w14:textId="77777777" w:rsidTr="00E50F0A">
        <w:trPr>
          <w:cantSplit/>
        </w:trPr>
        <w:tc>
          <w:tcPr>
            <w:tcW w:w="10031" w:type="dxa"/>
            <w:gridSpan w:val="4"/>
          </w:tcPr>
          <w:p w14:paraId="4D5F4DE4" w14:textId="77777777" w:rsidR="000A5B9A" w:rsidRPr="005E5E1C" w:rsidRDefault="000A5B9A" w:rsidP="000A5B9A">
            <w:pPr>
              <w:pStyle w:val="Source"/>
            </w:pPr>
            <w:bookmarkStart w:id="2" w:name="dsource" w:colFirst="0" w:colLast="0"/>
            <w:r w:rsidRPr="005E5E1C">
              <w:t>Propuestas Comunes Europeas</w:t>
            </w:r>
          </w:p>
        </w:tc>
      </w:tr>
      <w:tr w:rsidR="000A5B9A" w:rsidRPr="005E5E1C" w14:paraId="4FF8D0B7" w14:textId="77777777" w:rsidTr="00E50F0A">
        <w:trPr>
          <w:cantSplit/>
        </w:trPr>
        <w:tc>
          <w:tcPr>
            <w:tcW w:w="10031" w:type="dxa"/>
            <w:gridSpan w:val="4"/>
          </w:tcPr>
          <w:p w14:paraId="055CB0D7" w14:textId="02659FE2" w:rsidR="000A5B9A" w:rsidRPr="005E5E1C" w:rsidRDefault="00D1731C" w:rsidP="000A5B9A">
            <w:pPr>
              <w:pStyle w:val="Title1"/>
            </w:pPr>
            <w:bookmarkStart w:id="3" w:name="dtitle1" w:colFirst="0" w:colLast="0"/>
            <w:bookmarkEnd w:id="2"/>
            <w:r w:rsidRPr="005E5E1C">
              <w:t>PROPUESTAS PARA LOS TRABAJOS DE LA CONFERENCIA</w:t>
            </w:r>
          </w:p>
        </w:tc>
      </w:tr>
      <w:tr w:rsidR="000A5B9A" w:rsidRPr="005E5E1C" w14:paraId="219EFBB8" w14:textId="77777777" w:rsidTr="00E50F0A">
        <w:trPr>
          <w:cantSplit/>
        </w:trPr>
        <w:tc>
          <w:tcPr>
            <w:tcW w:w="10031" w:type="dxa"/>
            <w:gridSpan w:val="4"/>
          </w:tcPr>
          <w:p w14:paraId="176BE78E" w14:textId="77777777" w:rsidR="000A5B9A" w:rsidRPr="005E5E1C" w:rsidRDefault="000A5B9A" w:rsidP="000A5B9A">
            <w:pPr>
              <w:pStyle w:val="Title2"/>
            </w:pPr>
            <w:bookmarkStart w:id="4" w:name="dtitle2" w:colFirst="0" w:colLast="0"/>
            <w:bookmarkEnd w:id="3"/>
          </w:p>
        </w:tc>
      </w:tr>
      <w:tr w:rsidR="000A5B9A" w:rsidRPr="005E5E1C" w14:paraId="7EDE89D6" w14:textId="77777777" w:rsidTr="00E50F0A">
        <w:trPr>
          <w:cantSplit/>
        </w:trPr>
        <w:tc>
          <w:tcPr>
            <w:tcW w:w="10031" w:type="dxa"/>
            <w:gridSpan w:val="4"/>
          </w:tcPr>
          <w:p w14:paraId="6B2B801B" w14:textId="77777777" w:rsidR="000A5B9A" w:rsidRPr="005E5E1C" w:rsidRDefault="000A5B9A" w:rsidP="000A5B9A">
            <w:pPr>
              <w:pStyle w:val="Agendaitem"/>
            </w:pPr>
            <w:bookmarkStart w:id="5" w:name="dtitle3" w:colFirst="0" w:colLast="0"/>
            <w:bookmarkEnd w:id="4"/>
            <w:r w:rsidRPr="005E5E1C">
              <w:t>Punto 1.17 del orden del día</w:t>
            </w:r>
          </w:p>
        </w:tc>
      </w:tr>
    </w:tbl>
    <w:bookmarkEnd w:id="5"/>
    <w:p w14:paraId="3A5AC4AA" w14:textId="77777777" w:rsidR="00E50F0A" w:rsidRPr="005E5E1C" w:rsidRDefault="00AA68CB" w:rsidP="00E50F0A">
      <w:r w:rsidRPr="005E5E1C">
        <w:t>1.17</w:t>
      </w:r>
      <w:r w:rsidRPr="005E5E1C">
        <w:tab/>
        <w:t>determinar y tomar, basándose en los estudios del UIT-R previstos en la Resolución </w:t>
      </w:r>
      <w:r w:rsidRPr="005E5E1C">
        <w:rPr>
          <w:b/>
        </w:rPr>
        <w:t>773 (CMR-19)</w:t>
      </w:r>
      <w:r w:rsidRPr="005E5E1C">
        <w:t>,</w:t>
      </w:r>
      <w:r w:rsidRPr="005E5E1C">
        <w:rPr>
          <w:b/>
        </w:rPr>
        <w:t xml:space="preserve"> </w:t>
      </w:r>
      <w:r w:rsidRPr="005E5E1C">
        <w:t>las medidas reglamentarias apropiadas para el establecimiento de enlaces entre satélites en bandas de frecuencias específicas o partes de las mismas, mediante una nueva atribución al servicio entre satélites donde corresponda;</w:t>
      </w:r>
    </w:p>
    <w:p w14:paraId="346E60F9" w14:textId="77777777" w:rsidR="008A494A" w:rsidRPr="005E5E1C" w:rsidRDefault="00D1731C" w:rsidP="005E5E1C">
      <w:pPr>
        <w:pStyle w:val="Headingb"/>
      </w:pPr>
      <w:r w:rsidRPr="005E5E1C">
        <w:t>Introducción</w:t>
      </w:r>
    </w:p>
    <w:p w14:paraId="105323F4" w14:textId="77777777" w:rsidR="008A494A" w:rsidRPr="005E5E1C" w:rsidRDefault="00E50F0A" w:rsidP="008A494A">
      <w:r w:rsidRPr="005E5E1C">
        <w:t>Esta propuesta se ocupa de un marco reglamentario para permitir el funcionamiento de los enlaces entre satélites en las bandas de frecuencias 18,1-18,6 GHz, 18,8-20,2 GHz y 27,5-30 GHz, garantizando al mismo tiempo la protección de los servicios existentes en la</w:t>
      </w:r>
      <w:r w:rsidR="008A494A" w:rsidRPr="005E5E1C">
        <w:t>s</w:t>
      </w:r>
      <w:r w:rsidRPr="005E5E1C">
        <w:t xml:space="preserve"> misma</w:t>
      </w:r>
      <w:r w:rsidR="008A494A" w:rsidRPr="005E5E1C">
        <w:t>s</w:t>
      </w:r>
      <w:r w:rsidRPr="005E5E1C">
        <w:t xml:space="preserve"> banda</w:t>
      </w:r>
      <w:r w:rsidR="008A494A" w:rsidRPr="005E5E1C">
        <w:t>s</w:t>
      </w:r>
      <w:r w:rsidRPr="005E5E1C">
        <w:t xml:space="preserve"> de frecuencias y en bandas de frecuencias adyacentes.</w:t>
      </w:r>
    </w:p>
    <w:p w14:paraId="06E01C06" w14:textId="77777777" w:rsidR="008A494A" w:rsidRPr="005E5E1C" w:rsidRDefault="00E50F0A" w:rsidP="008A494A">
      <w:r w:rsidRPr="005E5E1C">
        <w:t>En particular, se sugieren las medidas reglamentarias siguientes:</w:t>
      </w:r>
    </w:p>
    <w:p w14:paraId="459D1230" w14:textId="2AE9F79B" w:rsidR="00255A64" w:rsidRPr="005E5E1C" w:rsidRDefault="005E5E1C" w:rsidP="005E5E1C">
      <w:pPr>
        <w:pStyle w:val="enumlev1"/>
      </w:pPr>
      <w:r w:rsidRPr="005E5E1C">
        <w:t>1</w:t>
      </w:r>
      <w:r w:rsidRPr="005E5E1C">
        <w:tab/>
      </w:r>
      <w:r w:rsidR="00E50F0A" w:rsidRPr="005E5E1C">
        <w:t xml:space="preserve">Habilitar los enlaces entre satélites en las bandas de </w:t>
      </w:r>
      <w:r w:rsidRPr="005E5E1C">
        <w:t>frecuencias 18,1-18,6 GHz, 18,8</w:t>
      </w:r>
      <w:r w:rsidRPr="005E5E1C">
        <w:noBreakHyphen/>
      </w:r>
      <w:r w:rsidR="00E50F0A" w:rsidRPr="005E5E1C">
        <w:t>20,2 GHz y 27,5-30 GHz en el marco de una atribución al servicio entre satélites (SES) para las aplicaciones de los servicios de investigación espacial, operaciones espaciales y exploración de la tierra por satélite (SETS), y también para las transmisiones de datos generados por actividades industriales y médicas en el espacio.</w:t>
      </w:r>
    </w:p>
    <w:p w14:paraId="5826B86A" w14:textId="511647FB" w:rsidR="00E50F0A" w:rsidRPr="005E5E1C" w:rsidRDefault="005E5E1C" w:rsidP="005E5E1C">
      <w:pPr>
        <w:pStyle w:val="enumlev1"/>
      </w:pPr>
      <w:r w:rsidRPr="005E5E1C">
        <w:t>2</w:t>
      </w:r>
      <w:r w:rsidRPr="005E5E1C">
        <w:tab/>
      </w:r>
      <w:r w:rsidR="00E50F0A" w:rsidRPr="005E5E1C">
        <w:t xml:space="preserve">Añadir una nota al </w:t>
      </w:r>
      <w:r w:rsidR="00381E86" w:rsidRPr="005E5E1C">
        <w:t>A</w:t>
      </w:r>
      <w:r w:rsidR="00E50F0A" w:rsidRPr="005E5E1C">
        <w:t xml:space="preserve">rtículo </w:t>
      </w:r>
      <w:r w:rsidR="00E50F0A" w:rsidRPr="00390168">
        <w:rPr>
          <w:b/>
        </w:rPr>
        <w:t>5</w:t>
      </w:r>
      <w:r w:rsidR="00E50F0A" w:rsidRPr="005E5E1C">
        <w:t xml:space="preserve"> del RR </w:t>
      </w:r>
      <w:r w:rsidR="00F13750" w:rsidRPr="005E5E1C">
        <w:t>con una</w:t>
      </w:r>
      <w:r w:rsidR="00E50F0A" w:rsidRPr="005E5E1C">
        <w:t xml:space="preserve"> referencia a un nueva Resolución </w:t>
      </w:r>
      <w:r w:rsidRPr="005E5E1C">
        <w:rPr>
          <w:b/>
        </w:rPr>
        <w:t>[EUR</w:t>
      </w:r>
      <w:r w:rsidRPr="005E5E1C">
        <w:rPr>
          <w:b/>
        </w:rPr>
        <w:noBreakHyphen/>
      </w:r>
      <w:r w:rsidR="00E50F0A" w:rsidRPr="005E5E1C">
        <w:rPr>
          <w:b/>
        </w:rPr>
        <w:t>A117-SAT-TO-SAT] (CMR-23)</w:t>
      </w:r>
      <w:r w:rsidR="00E50F0A" w:rsidRPr="005E5E1C">
        <w:t xml:space="preserve"> que defina las condiciones de funcionamiento de los enlaces entre satélites.</w:t>
      </w:r>
    </w:p>
    <w:p w14:paraId="0E173707" w14:textId="0B20E562" w:rsidR="00E50F0A" w:rsidRPr="005E5E1C" w:rsidRDefault="005E5E1C" w:rsidP="005E5E1C">
      <w:pPr>
        <w:pStyle w:val="enumlev1"/>
      </w:pPr>
      <w:r w:rsidRPr="005E5E1C">
        <w:t>3</w:t>
      </w:r>
      <w:r w:rsidRPr="005E5E1C">
        <w:tab/>
      </w:r>
      <w:r w:rsidR="00E50F0A" w:rsidRPr="005E5E1C">
        <w:t xml:space="preserve">Considerar los límites de dfp del Cuadro </w:t>
      </w:r>
      <w:r w:rsidR="00E50F0A" w:rsidRPr="005E5E1C">
        <w:rPr>
          <w:b/>
        </w:rPr>
        <w:t>21-4</w:t>
      </w:r>
      <w:r w:rsidR="00E50F0A" w:rsidRPr="005E5E1C">
        <w:t xml:space="preserve"> del RR en la superficie de la Tierra para abordar la compatibilidad con los servicios fijo y móvil </w:t>
      </w:r>
      <w:r w:rsidRPr="005E5E1C">
        <w:t>en la banda de frecuencias 27,5</w:t>
      </w:r>
      <w:r w:rsidRPr="005E5E1C">
        <w:noBreakHyphen/>
      </w:r>
      <w:r w:rsidR="00E50F0A" w:rsidRPr="005E5E1C">
        <w:t>29,5 GHz.</w:t>
      </w:r>
    </w:p>
    <w:p w14:paraId="576896DD" w14:textId="6E279568" w:rsidR="00E50F0A" w:rsidRPr="005E5E1C" w:rsidRDefault="005E5E1C" w:rsidP="005E5E1C">
      <w:pPr>
        <w:pStyle w:val="enumlev1"/>
      </w:pPr>
      <w:r w:rsidRPr="005E5E1C">
        <w:t>4</w:t>
      </w:r>
      <w:r w:rsidRPr="005E5E1C">
        <w:tab/>
      </w:r>
      <w:r w:rsidR="00E50F0A" w:rsidRPr="005E5E1C">
        <w:t>Añadir un límite de dfp fuera de banda en la superficie de la Tierra para abordar la protección del SETS (pasivo) en la banda de frecuencias 18,6-18,8 GHz.</w:t>
      </w:r>
    </w:p>
    <w:p w14:paraId="544F0348" w14:textId="1260638A" w:rsidR="00E50F0A" w:rsidRPr="005E5E1C" w:rsidRDefault="005E5E1C" w:rsidP="005E5E1C">
      <w:pPr>
        <w:pStyle w:val="enumlev1"/>
      </w:pPr>
      <w:r w:rsidRPr="005E5E1C">
        <w:t>5</w:t>
      </w:r>
      <w:r w:rsidRPr="005E5E1C">
        <w:tab/>
      </w:r>
      <w:r w:rsidR="00E50F0A" w:rsidRPr="005E5E1C">
        <w:t>Añadir l</w:t>
      </w:r>
      <w:r w:rsidR="00255A64" w:rsidRPr="005E5E1C">
        <w:t>os límites de densidad</w:t>
      </w:r>
      <w:r w:rsidR="00E50F0A" w:rsidRPr="005E5E1C">
        <w:t xml:space="preserve"> de p.i.r.e. máxima</w:t>
      </w:r>
      <w:r w:rsidR="00E928A3" w:rsidRPr="005E5E1C">
        <w:t xml:space="preserve"> </w:t>
      </w:r>
      <w:r w:rsidR="009D7359" w:rsidRPr="005E5E1C">
        <w:t xml:space="preserve">y mínima </w:t>
      </w:r>
      <w:r w:rsidR="00E928A3" w:rsidRPr="005E5E1C">
        <w:t>y el diagrama de antena para abordar la protección del servicio fijo por satélite (SFS) no OSG en las bandas de frecuencias 27,5-29,1 GHz y 29,5-30 GHz.</w:t>
      </w:r>
    </w:p>
    <w:p w14:paraId="4CEA525F" w14:textId="3F40D21A" w:rsidR="00E928A3" w:rsidRPr="005E5E1C" w:rsidRDefault="005E5E1C" w:rsidP="005E5E1C">
      <w:pPr>
        <w:pStyle w:val="enumlev1"/>
      </w:pPr>
      <w:r w:rsidRPr="005E5E1C">
        <w:lastRenderedPageBreak/>
        <w:t>6</w:t>
      </w:r>
      <w:r w:rsidRPr="005E5E1C">
        <w:tab/>
      </w:r>
      <w:r w:rsidR="00E928A3" w:rsidRPr="005E5E1C">
        <w:t>Añadir una</w:t>
      </w:r>
      <w:r w:rsidRPr="005E5E1C">
        <w:t xml:space="preserve"> comprobación del cumplimiento «de la envolvente»</w:t>
      </w:r>
      <w:r w:rsidR="00E928A3" w:rsidRPr="005E5E1C">
        <w:t xml:space="preserve"> para abordar la protección del SFS OSG en la banda de frecuencias 27,5-30 GHz frente a las emisiones de estaciones espaciales no OSG </w:t>
      </w:r>
      <w:r w:rsidR="009D7359" w:rsidRPr="005E5E1C">
        <w:t>a</w:t>
      </w:r>
      <w:r w:rsidR="00E928A3" w:rsidRPr="005E5E1C">
        <w:t xml:space="preserve"> estaciones espaciales OSG y frente a las emisiones de estaciones espaciales no OSG </w:t>
      </w:r>
      <w:r w:rsidR="009D7359" w:rsidRPr="005E5E1C">
        <w:t>a</w:t>
      </w:r>
      <w:r w:rsidR="00E928A3" w:rsidRPr="005E5E1C">
        <w:t xml:space="preserve"> estaciones espaciales no OSG en las bandas de frecuencias 27,5-29,1 GHz y 29,5-30 GHz.</w:t>
      </w:r>
    </w:p>
    <w:p w14:paraId="09EF2ABB" w14:textId="5E124E89" w:rsidR="00E928A3" w:rsidRPr="005E5E1C" w:rsidRDefault="005E5E1C" w:rsidP="005E5E1C">
      <w:pPr>
        <w:pStyle w:val="enumlev1"/>
      </w:pPr>
      <w:r w:rsidRPr="005E5E1C">
        <w:t>7</w:t>
      </w:r>
      <w:r w:rsidRPr="005E5E1C">
        <w:tab/>
      </w:r>
      <w:r w:rsidR="00E928A3" w:rsidRPr="005E5E1C">
        <w:t xml:space="preserve">Añadir un límite de dfp para el arco OSG a fin de proteger la OSG frente a las emisiones de estaciones espaciales no OSG para </w:t>
      </w:r>
      <w:r w:rsidR="001F58D7" w:rsidRPr="005E5E1C">
        <w:t>estaciones</w:t>
      </w:r>
      <w:r w:rsidR="00E928A3" w:rsidRPr="005E5E1C">
        <w:t xml:space="preserve"> espaciales no OSG en las</w:t>
      </w:r>
      <w:r w:rsidR="00390168">
        <w:t xml:space="preserve"> bandas de frecuencias 27,5-28,6</w:t>
      </w:r>
      <w:r w:rsidR="00E928A3" w:rsidRPr="005E5E1C">
        <w:t> GHz y 29,5-30 GHz.</w:t>
      </w:r>
    </w:p>
    <w:p w14:paraId="3D185482" w14:textId="46065BEB" w:rsidR="00E928A3" w:rsidRPr="005E5E1C" w:rsidRDefault="005E5E1C" w:rsidP="005E5E1C">
      <w:pPr>
        <w:pStyle w:val="enumlev1"/>
      </w:pPr>
      <w:r w:rsidRPr="005E5E1C">
        <w:t>8</w:t>
      </w:r>
      <w:r w:rsidRPr="005E5E1C">
        <w:tab/>
      </w:r>
      <w:r w:rsidR="00E928A3" w:rsidRPr="005E5E1C">
        <w:t xml:space="preserve">Añadir una nota nueva al Artículo </w:t>
      </w:r>
      <w:r w:rsidR="00E928A3" w:rsidRPr="005E5E1C">
        <w:rPr>
          <w:b/>
        </w:rPr>
        <w:t>5</w:t>
      </w:r>
      <w:r w:rsidR="00E928A3" w:rsidRPr="005E5E1C">
        <w:t xml:space="preserve"> del RR para proteger los enlaces de conexión del </w:t>
      </w:r>
      <w:r w:rsidR="001F58D7" w:rsidRPr="005E5E1C">
        <w:t>servicio</w:t>
      </w:r>
      <w:r w:rsidR="00E928A3" w:rsidRPr="005E5E1C">
        <w:t xml:space="preserve"> móvil por satélite (SMS) no OSG en la band</w:t>
      </w:r>
      <w:r w:rsidR="009D7359" w:rsidRPr="005E5E1C">
        <w:t>a</w:t>
      </w:r>
      <w:r w:rsidR="00E928A3" w:rsidRPr="005E5E1C">
        <w:t xml:space="preserve"> de frecuencias 19,3-19,7 GHz.</w:t>
      </w:r>
    </w:p>
    <w:p w14:paraId="5DF7BCAC" w14:textId="473D9CBB" w:rsidR="00E928A3" w:rsidRPr="005E5E1C" w:rsidRDefault="005E5E1C" w:rsidP="005E5E1C">
      <w:pPr>
        <w:pStyle w:val="enumlev1"/>
      </w:pPr>
      <w:r w:rsidRPr="005E5E1C">
        <w:t>9</w:t>
      </w:r>
      <w:r w:rsidRPr="005E5E1C">
        <w:tab/>
      </w:r>
      <w:r w:rsidR="00E928A3" w:rsidRPr="005E5E1C">
        <w:t>Considerar límites estrictos para los en</w:t>
      </w:r>
      <w:r w:rsidR="009D7359" w:rsidRPr="005E5E1C">
        <w:t>l</w:t>
      </w:r>
      <w:r w:rsidR="00E928A3" w:rsidRPr="005E5E1C">
        <w:t xml:space="preserve">aces de conexión del SMS no OSG en la banda de </w:t>
      </w:r>
      <w:r w:rsidR="001F58D7" w:rsidRPr="005E5E1C">
        <w:t>frecuencias</w:t>
      </w:r>
      <w:r w:rsidR="00E928A3" w:rsidRPr="005E5E1C">
        <w:t xml:space="preserve"> 29,1-29,5 GHz.</w:t>
      </w:r>
    </w:p>
    <w:p w14:paraId="339DA8FB" w14:textId="085E6484" w:rsidR="00E928A3" w:rsidRPr="005E5E1C" w:rsidRDefault="005E5E1C" w:rsidP="005E5E1C">
      <w:pPr>
        <w:pStyle w:val="enumlev1"/>
      </w:pPr>
      <w:r w:rsidRPr="005E5E1C">
        <w:t>10</w:t>
      </w:r>
      <w:r w:rsidRPr="005E5E1C">
        <w:tab/>
      </w:r>
      <w:r w:rsidR="00E928A3" w:rsidRPr="005E5E1C">
        <w:t>Permiti</w:t>
      </w:r>
      <w:r w:rsidRPr="005E5E1C">
        <w:t>r el concepto de operación del «cono ampliado»</w:t>
      </w:r>
      <w:r w:rsidR="00E928A3" w:rsidRPr="005E5E1C">
        <w:t xml:space="preserve"> cuando el proveedor del servicio es una OSG.</w:t>
      </w:r>
    </w:p>
    <w:p w14:paraId="41D08B8C" w14:textId="2838FCE8" w:rsidR="00E928A3" w:rsidRPr="005E5E1C" w:rsidRDefault="00E928A3" w:rsidP="005E5E1C">
      <w:pPr>
        <w:pStyle w:val="Headingb"/>
      </w:pPr>
      <w:r w:rsidRPr="005E5E1C">
        <w:t>Propuestas</w:t>
      </w:r>
    </w:p>
    <w:p w14:paraId="354BED6E" w14:textId="5C6A2F52" w:rsidR="008750A8" w:rsidRPr="005E5E1C" w:rsidRDefault="008750A8" w:rsidP="008750A8">
      <w:pPr>
        <w:tabs>
          <w:tab w:val="clear" w:pos="1134"/>
          <w:tab w:val="clear" w:pos="1871"/>
          <w:tab w:val="clear" w:pos="2268"/>
        </w:tabs>
        <w:overflowPunct/>
        <w:autoSpaceDE/>
        <w:autoSpaceDN/>
        <w:adjustRightInd/>
        <w:spacing w:before="0"/>
        <w:textAlignment w:val="auto"/>
      </w:pPr>
      <w:r w:rsidRPr="005E5E1C">
        <w:br w:type="page"/>
      </w:r>
    </w:p>
    <w:p w14:paraId="3CE076BE" w14:textId="77777777" w:rsidR="00E50F0A" w:rsidRPr="005E5E1C" w:rsidRDefault="00AA68CB" w:rsidP="00E50F0A">
      <w:pPr>
        <w:pStyle w:val="ArtNo"/>
        <w:spacing w:before="0"/>
      </w:pPr>
      <w:bookmarkStart w:id="6" w:name="_Toc48141301"/>
      <w:r w:rsidRPr="005E5E1C">
        <w:lastRenderedPageBreak/>
        <w:t xml:space="preserve">ARTÍCULO </w:t>
      </w:r>
      <w:r w:rsidRPr="005E5E1C">
        <w:rPr>
          <w:rStyle w:val="href"/>
        </w:rPr>
        <w:t>5</w:t>
      </w:r>
      <w:bookmarkEnd w:id="6"/>
    </w:p>
    <w:p w14:paraId="0A383271" w14:textId="77777777" w:rsidR="00E50F0A" w:rsidRPr="005E5E1C" w:rsidRDefault="00AA68CB" w:rsidP="00E50F0A">
      <w:pPr>
        <w:pStyle w:val="Arttitle"/>
      </w:pPr>
      <w:bookmarkStart w:id="7" w:name="_Toc48141302"/>
      <w:r w:rsidRPr="005E5E1C">
        <w:t>Atribuciones de frecuencia</w:t>
      </w:r>
      <w:bookmarkEnd w:id="7"/>
    </w:p>
    <w:p w14:paraId="28F3BD3E" w14:textId="77777777" w:rsidR="00E50F0A" w:rsidRPr="005E5E1C" w:rsidRDefault="00AA68CB" w:rsidP="00E50F0A">
      <w:pPr>
        <w:pStyle w:val="Section1"/>
      </w:pPr>
      <w:r w:rsidRPr="005E5E1C">
        <w:t>Sección IV – Cuadro de atribución de bandas de frecuencias</w:t>
      </w:r>
      <w:r w:rsidRPr="005E5E1C">
        <w:br/>
      </w:r>
      <w:r w:rsidRPr="005E5E1C">
        <w:rPr>
          <w:b w:val="0"/>
          <w:bCs/>
        </w:rPr>
        <w:t>(Véase el número</w:t>
      </w:r>
      <w:r w:rsidRPr="005E5E1C">
        <w:t xml:space="preserve"> </w:t>
      </w:r>
      <w:r w:rsidRPr="005E5E1C">
        <w:rPr>
          <w:rStyle w:val="Artref"/>
        </w:rPr>
        <w:t>2.1</w:t>
      </w:r>
      <w:r w:rsidRPr="005E5E1C">
        <w:rPr>
          <w:b w:val="0"/>
          <w:bCs/>
        </w:rPr>
        <w:t>)</w:t>
      </w:r>
      <w:r w:rsidRPr="005E5E1C">
        <w:br/>
      </w:r>
    </w:p>
    <w:p w14:paraId="29AFC319" w14:textId="77777777" w:rsidR="009B07A3" w:rsidRPr="005E5E1C" w:rsidRDefault="00AA68CB">
      <w:pPr>
        <w:pStyle w:val="Proposal"/>
      </w:pPr>
      <w:r w:rsidRPr="005E5E1C">
        <w:rPr>
          <w:u w:val="single"/>
        </w:rPr>
        <w:t>NOC</w:t>
      </w:r>
      <w:r w:rsidRPr="005E5E1C">
        <w:tab/>
        <w:t>EUR/65A17/1</w:t>
      </w:r>
      <w:r w:rsidRPr="005E5E1C">
        <w:rPr>
          <w:vanish/>
          <w:color w:val="7F7F7F" w:themeColor="text1" w:themeTint="80"/>
          <w:vertAlign w:val="superscript"/>
        </w:rPr>
        <w:t>#1891</w:t>
      </w:r>
    </w:p>
    <w:p w14:paraId="56DC6C2C" w14:textId="77777777" w:rsidR="00E50F0A" w:rsidRPr="005E5E1C" w:rsidRDefault="00AA68CB" w:rsidP="00E50F0A">
      <w:pPr>
        <w:pStyle w:val="Tabletitle"/>
      </w:pPr>
      <w:r w:rsidRPr="005E5E1C">
        <w:t>11,7-13,4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E50F0A" w:rsidRPr="005E5E1C" w14:paraId="5ADCFAA3" w14:textId="77777777" w:rsidTr="00E50F0A">
        <w:trPr>
          <w:cantSplit/>
        </w:trPr>
        <w:tc>
          <w:tcPr>
            <w:tcW w:w="9303" w:type="dxa"/>
            <w:gridSpan w:val="3"/>
            <w:tcBorders>
              <w:top w:val="single" w:sz="6" w:space="0" w:color="auto"/>
              <w:left w:val="single" w:sz="6" w:space="0" w:color="auto"/>
              <w:bottom w:val="single" w:sz="6" w:space="0" w:color="auto"/>
              <w:right w:val="single" w:sz="6" w:space="0" w:color="auto"/>
            </w:tcBorders>
          </w:tcPr>
          <w:p w14:paraId="612EC8DF" w14:textId="77777777" w:rsidR="00E50F0A" w:rsidRPr="005E5E1C" w:rsidRDefault="00AA68CB" w:rsidP="00E50F0A">
            <w:pPr>
              <w:pStyle w:val="Tablehead"/>
            </w:pPr>
            <w:r w:rsidRPr="005E5E1C">
              <w:t>Atribución a los servicios</w:t>
            </w:r>
          </w:p>
        </w:tc>
      </w:tr>
      <w:tr w:rsidR="00E50F0A" w:rsidRPr="005E5E1C" w14:paraId="6DD82E91" w14:textId="77777777" w:rsidTr="00E50F0A">
        <w:trPr>
          <w:cantSplit/>
        </w:trPr>
        <w:tc>
          <w:tcPr>
            <w:tcW w:w="3101" w:type="dxa"/>
            <w:tcBorders>
              <w:top w:val="single" w:sz="6" w:space="0" w:color="auto"/>
              <w:left w:val="single" w:sz="6" w:space="0" w:color="auto"/>
              <w:bottom w:val="single" w:sz="6" w:space="0" w:color="auto"/>
              <w:right w:val="single" w:sz="6" w:space="0" w:color="auto"/>
            </w:tcBorders>
          </w:tcPr>
          <w:p w14:paraId="6A882112" w14:textId="77777777" w:rsidR="00E50F0A" w:rsidRPr="005E5E1C" w:rsidRDefault="00AA68CB" w:rsidP="00E50F0A">
            <w:pPr>
              <w:pStyle w:val="Tablehead"/>
            </w:pPr>
            <w:r w:rsidRPr="005E5E1C">
              <w:t>Región 1</w:t>
            </w:r>
          </w:p>
        </w:tc>
        <w:tc>
          <w:tcPr>
            <w:tcW w:w="3101" w:type="dxa"/>
            <w:tcBorders>
              <w:top w:val="single" w:sz="6" w:space="0" w:color="auto"/>
              <w:left w:val="single" w:sz="6" w:space="0" w:color="auto"/>
              <w:bottom w:val="single" w:sz="6" w:space="0" w:color="auto"/>
              <w:right w:val="single" w:sz="6" w:space="0" w:color="auto"/>
            </w:tcBorders>
          </w:tcPr>
          <w:p w14:paraId="036991ED" w14:textId="77777777" w:rsidR="00E50F0A" w:rsidRPr="005E5E1C" w:rsidRDefault="00AA68CB" w:rsidP="00E50F0A">
            <w:pPr>
              <w:pStyle w:val="Tablehead"/>
            </w:pPr>
            <w:r w:rsidRPr="005E5E1C">
              <w:t>Región 2</w:t>
            </w:r>
          </w:p>
        </w:tc>
        <w:tc>
          <w:tcPr>
            <w:tcW w:w="3101" w:type="dxa"/>
            <w:tcBorders>
              <w:top w:val="single" w:sz="6" w:space="0" w:color="auto"/>
              <w:left w:val="single" w:sz="6" w:space="0" w:color="auto"/>
              <w:bottom w:val="single" w:sz="6" w:space="0" w:color="auto"/>
              <w:right w:val="single" w:sz="6" w:space="0" w:color="auto"/>
            </w:tcBorders>
          </w:tcPr>
          <w:p w14:paraId="040FD12C" w14:textId="77777777" w:rsidR="00E50F0A" w:rsidRPr="005E5E1C" w:rsidRDefault="00AA68CB" w:rsidP="00E50F0A">
            <w:pPr>
              <w:pStyle w:val="Tablehead"/>
            </w:pPr>
            <w:r w:rsidRPr="005E5E1C">
              <w:t>Región 3</w:t>
            </w:r>
          </w:p>
        </w:tc>
      </w:tr>
      <w:tr w:rsidR="00E50F0A" w:rsidRPr="005E5E1C" w14:paraId="3B9A5DDA" w14:textId="77777777" w:rsidTr="00E50F0A">
        <w:trPr>
          <w:cantSplit/>
        </w:trPr>
        <w:tc>
          <w:tcPr>
            <w:tcW w:w="3101" w:type="dxa"/>
            <w:vMerge w:val="restart"/>
            <w:tcBorders>
              <w:top w:val="single" w:sz="4" w:space="0" w:color="auto"/>
              <w:left w:val="single" w:sz="4" w:space="0" w:color="auto"/>
              <w:right w:val="single" w:sz="6" w:space="0" w:color="auto"/>
            </w:tcBorders>
          </w:tcPr>
          <w:p w14:paraId="197F699D" w14:textId="77777777" w:rsidR="00E50F0A" w:rsidRPr="005E5E1C" w:rsidRDefault="00AA68CB" w:rsidP="00E50F0A">
            <w:pPr>
              <w:pStyle w:val="TableTextS5"/>
              <w:spacing w:before="30" w:after="30"/>
              <w:rPr>
                <w:rStyle w:val="Tablefreq"/>
              </w:rPr>
            </w:pPr>
            <w:r w:rsidRPr="005E5E1C">
              <w:rPr>
                <w:rStyle w:val="Tablefreq"/>
              </w:rPr>
              <w:t>11,7-12,5</w:t>
            </w:r>
          </w:p>
          <w:p w14:paraId="4803661B" w14:textId="77777777" w:rsidR="00E50F0A" w:rsidRPr="005E5E1C" w:rsidRDefault="00AA68CB" w:rsidP="00E50F0A">
            <w:pPr>
              <w:pStyle w:val="TableTextS5"/>
            </w:pPr>
            <w:r w:rsidRPr="005E5E1C">
              <w:t>FIJO</w:t>
            </w:r>
          </w:p>
          <w:p w14:paraId="4570EAE2" w14:textId="77777777" w:rsidR="00E50F0A" w:rsidRPr="005E5E1C" w:rsidRDefault="00AA68CB" w:rsidP="00E50F0A">
            <w:pPr>
              <w:pStyle w:val="TableTextS5"/>
              <w:rPr>
                <w:color w:val="000000"/>
              </w:rPr>
            </w:pPr>
            <w:r w:rsidRPr="005E5E1C">
              <w:t>MÓVIL salvo móvil aeronáutico</w:t>
            </w:r>
          </w:p>
          <w:p w14:paraId="17EFA81C" w14:textId="77777777" w:rsidR="00E50F0A" w:rsidRPr="005E5E1C" w:rsidRDefault="00AA68CB" w:rsidP="00E50F0A">
            <w:pPr>
              <w:pStyle w:val="TableTextS5"/>
            </w:pPr>
            <w:r w:rsidRPr="005E5E1C">
              <w:t>RADIODIFUSIÓN</w:t>
            </w:r>
          </w:p>
          <w:p w14:paraId="60110300" w14:textId="77777777" w:rsidR="00E50F0A" w:rsidRPr="005E5E1C" w:rsidRDefault="00AA68CB" w:rsidP="00E50F0A">
            <w:pPr>
              <w:pStyle w:val="TableTextS5"/>
            </w:pPr>
            <w:r w:rsidRPr="005E5E1C">
              <w:t xml:space="preserve">RADIODIFUSIÓN POR SATÉLITE </w:t>
            </w:r>
            <w:r w:rsidRPr="005E5E1C">
              <w:rPr>
                <w:rStyle w:val="Artref"/>
              </w:rPr>
              <w:t>5.492</w:t>
            </w:r>
          </w:p>
        </w:tc>
        <w:tc>
          <w:tcPr>
            <w:tcW w:w="3101" w:type="dxa"/>
            <w:tcBorders>
              <w:top w:val="single" w:sz="4" w:space="0" w:color="auto"/>
              <w:left w:val="nil"/>
              <w:bottom w:val="single" w:sz="4" w:space="0" w:color="auto"/>
              <w:right w:val="single" w:sz="6" w:space="0" w:color="auto"/>
            </w:tcBorders>
          </w:tcPr>
          <w:p w14:paraId="07AD061F" w14:textId="77777777" w:rsidR="00E50F0A" w:rsidRPr="005E5E1C" w:rsidRDefault="00AA68CB" w:rsidP="00E50F0A">
            <w:pPr>
              <w:pStyle w:val="TableTextS5"/>
              <w:spacing w:before="30" w:after="30"/>
              <w:rPr>
                <w:rStyle w:val="Tablefreq"/>
              </w:rPr>
            </w:pPr>
            <w:r w:rsidRPr="005E5E1C">
              <w:rPr>
                <w:rStyle w:val="Tablefreq"/>
              </w:rPr>
              <w:t>11,7-12,1</w:t>
            </w:r>
          </w:p>
          <w:p w14:paraId="13D0950D" w14:textId="77777777" w:rsidR="00E50F0A" w:rsidRPr="005E5E1C" w:rsidRDefault="00AA68CB" w:rsidP="00E50F0A">
            <w:pPr>
              <w:pStyle w:val="TableTextS5"/>
            </w:pPr>
            <w:r w:rsidRPr="005E5E1C">
              <w:t xml:space="preserve">FIJO </w:t>
            </w:r>
            <w:r w:rsidRPr="005E5E1C">
              <w:rPr>
                <w:rStyle w:val="Artref"/>
                <w:color w:val="000000"/>
              </w:rPr>
              <w:t>5.486</w:t>
            </w:r>
          </w:p>
          <w:p w14:paraId="43F2D9A1" w14:textId="77777777" w:rsidR="00E50F0A" w:rsidRPr="005E5E1C" w:rsidRDefault="00AA68CB" w:rsidP="00E50F0A">
            <w:pPr>
              <w:pStyle w:val="TableTextS5"/>
              <w:rPr>
                <w:color w:val="000000"/>
              </w:rPr>
            </w:pPr>
            <w:r w:rsidRPr="005E5E1C">
              <w:t>FIJO POR SATÉLITE</w:t>
            </w:r>
            <w:r w:rsidRPr="005E5E1C">
              <w:br/>
              <w:t>(espacio-Tierra</w:t>
            </w:r>
            <w:r w:rsidRPr="005E5E1C">
              <w:rPr>
                <w:color w:val="000000"/>
              </w:rPr>
              <w:t xml:space="preserve">) </w:t>
            </w:r>
            <w:r w:rsidRPr="005E5E1C">
              <w:rPr>
                <w:rStyle w:val="Artref"/>
              </w:rPr>
              <w:t>5.484A</w:t>
            </w:r>
            <w:r w:rsidRPr="005E5E1C">
              <w:rPr>
                <w:rStyle w:val="Artref10pt"/>
              </w:rPr>
              <w:t xml:space="preserve">  </w:t>
            </w:r>
            <w:r w:rsidRPr="005E5E1C">
              <w:rPr>
                <w:rStyle w:val="Artref"/>
              </w:rPr>
              <w:t>5.484B</w:t>
            </w:r>
            <w:r w:rsidRPr="005E5E1C">
              <w:rPr>
                <w:rStyle w:val="Artref10pt"/>
              </w:rPr>
              <w:t xml:space="preserve">  </w:t>
            </w:r>
            <w:r w:rsidRPr="005E5E1C">
              <w:rPr>
                <w:rStyle w:val="Artref"/>
              </w:rPr>
              <w:t>5.488</w:t>
            </w:r>
            <w:r w:rsidRPr="005E5E1C">
              <w:rPr>
                <w:color w:val="000000"/>
              </w:rPr>
              <w:t xml:space="preserve"> </w:t>
            </w:r>
          </w:p>
          <w:p w14:paraId="5693E162" w14:textId="77777777" w:rsidR="00E50F0A" w:rsidRPr="005E5E1C" w:rsidRDefault="00AA68CB" w:rsidP="00E50F0A">
            <w:pPr>
              <w:pStyle w:val="TableTextS5"/>
              <w:rPr>
                <w:color w:val="000000"/>
              </w:rPr>
            </w:pPr>
            <w:r w:rsidRPr="005E5E1C">
              <w:t>Móvil salvo móvil aeronáutico</w:t>
            </w:r>
          </w:p>
          <w:p w14:paraId="023A5C06" w14:textId="77777777" w:rsidR="00E50F0A" w:rsidRPr="005E5E1C" w:rsidRDefault="00AA68CB" w:rsidP="00E50F0A">
            <w:pPr>
              <w:pStyle w:val="TableTextS5"/>
              <w:spacing w:before="30" w:after="30"/>
              <w:rPr>
                <w:color w:val="000000"/>
              </w:rPr>
            </w:pPr>
            <w:r w:rsidRPr="005E5E1C">
              <w:rPr>
                <w:rStyle w:val="Artref"/>
                <w:color w:val="000000"/>
              </w:rPr>
              <w:t>5.485</w:t>
            </w:r>
          </w:p>
        </w:tc>
        <w:tc>
          <w:tcPr>
            <w:tcW w:w="3101" w:type="dxa"/>
            <w:vMerge w:val="restart"/>
            <w:tcBorders>
              <w:top w:val="single" w:sz="4" w:space="0" w:color="auto"/>
              <w:left w:val="nil"/>
              <w:right w:val="single" w:sz="4" w:space="0" w:color="auto"/>
            </w:tcBorders>
          </w:tcPr>
          <w:p w14:paraId="13E9097B" w14:textId="77777777" w:rsidR="00E50F0A" w:rsidRPr="005E5E1C" w:rsidRDefault="00AA68CB" w:rsidP="00E50F0A">
            <w:pPr>
              <w:pStyle w:val="TableTextS5"/>
              <w:spacing w:before="30" w:after="30"/>
              <w:rPr>
                <w:rStyle w:val="Tablefreq"/>
              </w:rPr>
            </w:pPr>
            <w:r w:rsidRPr="005E5E1C">
              <w:rPr>
                <w:rStyle w:val="Tablefreq"/>
              </w:rPr>
              <w:t>11,7-12,2</w:t>
            </w:r>
          </w:p>
          <w:p w14:paraId="6E1D691B" w14:textId="77777777" w:rsidR="00E50F0A" w:rsidRPr="005E5E1C" w:rsidRDefault="00AA68CB" w:rsidP="00E50F0A">
            <w:pPr>
              <w:pStyle w:val="TableTextS5"/>
            </w:pPr>
            <w:r w:rsidRPr="005E5E1C">
              <w:t>FIJO</w:t>
            </w:r>
          </w:p>
          <w:p w14:paraId="79563534" w14:textId="77777777" w:rsidR="00E50F0A" w:rsidRPr="005E5E1C" w:rsidRDefault="00AA68CB" w:rsidP="00E50F0A">
            <w:pPr>
              <w:pStyle w:val="TableTextS5"/>
              <w:rPr>
                <w:color w:val="000000"/>
              </w:rPr>
            </w:pPr>
            <w:r w:rsidRPr="005E5E1C">
              <w:t>MÓVIL salvo móvil aeronáutico</w:t>
            </w:r>
          </w:p>
          <w:p w14:paraId="7B440A97" w14:textId="77777777" w:rsidR="00E50F0A" w:rsidRPr="005E5E1C" w:rsidRDefault="00AA68CB" w:rsidP="00E50F0A">
            <w:pPr>
              <w:pStyle w:val="TableTextS5"/>
              <w:tabs>
                <w:tab w:val="clear" w:pos="567"/>
                <w:tab w:val="clear" w:pos="737"/>
                <w:tab w:val="clear" w:pos="2977"/>
                <w:tab w:val="clear" w:pos="3266"/>
              </w:tabs>
            </w:pPr>
            <w:r w:rsidRPr="005E5E1C">
              <w:t>RADIODIFUSIÓN</w:t>
            </w:r>
          </w:p>
          <w:p w14:paraId="7C57490C" w14:textId="77777777" w:rsidR="00E50F0A" w:rsidRPr="005E5E1C" w:rsidRDefault="00AA68CB" w:rsidP="00E50F0A">
            <w:pPr>
              <w:pStyle w:val="TableTextS5"/>
              <w:rPr>
                <w:color w:val="000000"/>
              </w:rPr>
            </w:pPr>
            <w:r w:rsidRPr="005E5E1C">
              <w:t>RADIODIFUSIÓN POR SATÉLITE</w:t>
            </w:r>
            <w:r w:rsidRPr="005E5E1C">
              <w:rPr>
                <w:rStyle w:val="Artref10pt"/>
              </w:rPr>
              <w:t xml:space="preserve">  </w:t>
            </w:r>
            <w:r w:rsidRPr="005E5E1C">
              <w:rPr>
                <w:rStyle w:val="Artref"/>
              </w:rPr>
              <w:t>5.492</w:t>
            </w:r>
          </w:p>
        </w:tc>
      </w:tr>
      <w:tr w:rsidR="00E50F0A" w:rsidRPr="005E5E1C" w14:paraId="4722EB58" w14:textId="77777777" w:rsidTr="00E50F0A">
        <w:trPr>
          <w:cantSplit/>
        </w:trPr>
        <w:tc>
          <w:tcPr>
            <w:tcW w:w="3101" w:type="dxa"/>
            <w:vMerge/>
            <w:tcBorders>
              <w:left w:val="single" w:sz="4" w:space="0" w:color="auto"/>
              <w:right w:val="single" w:sz="6" w:space="0" w:color="auto"/>
            </w:tcBorders>
          </w:tcPr>
          <w:p w14:paraId="2C0F3DDA" w14:textId="77777777" w:rsidR="00E50F0A" w:rsidRPr="005E5E1C" w:rsidRDefault="00E50F0A" w:rsidP="00E50F0A">
            <w:pPr>
              <w:pStyle w:val="TableTextS5"/>
              <w:spacing w:before="30" w:after="30"/>
              <w:rPr>
                <w:color w:val="000000"/>
              </w:rPr>
            </w:pPr>
          </w:p>
        </w:tc>
        <w:tc>
          <w:tcPr>
            <w:tcW w:w="3101" w:type="dxa"/>
            <w:tcBorders>
              <w:top w:val="single" w:sz="4" w:space="0" w:color="auto"/>
              <w:left w:val="nil"/>
              <w:right w:val="single" w:sz="6" w:space="0" w:color="auto"/>
            </w:tcBorders>
          </w:tcPr>
          <w:p w14:paraId="5FC49CE0" w14:textId="77777777" w:rsidR="00E50F0A" w:rsidRPr="005E5E1C" w:rsidRDefault="00AA68CB" w:rsidP="00E50F0A">
            <w:pPr>
              <w:pStyle w:val="TableTextS5"/>
              <w:spacing w:before="30" w:after="30"/>
              <w:rPr>
                <w:rStyle w:val="Tablefreq"/>
              </w:rPr>
            </w:pPr>
            <w:r w:rsidRPr="005E5E1C">
              <w:rPr>
                <w:rStyle w:val="Tablefreq"/>
              </w:rPr>
              <w:t>12,1-12,2</w:t>
            </w:r>
          </w:p>
          <w:p w14:paraId="14C31E8F" w14:textId="77777777" w:rsidR="00E50F0A" w:rsidRPr="005E5E1C" w:rsidRDefault="00AA68CB" w:rsidP="00E50F0A">
            <w:pPr>
              <w:pStyle w:val="TableTextS5"/>
              <w:rPr>
                <w:color w:val="000000"/>
              </w:rPr>
            </w:pPr>
            <w:r w:rsidRPr="005E5E1C">
              <w:t>FIJO POR SATÉLITE</w:t>
            </w:r>
            <w:r w:rsidRPr="005E5E1C">
              <w:br/>
              <w:t>(espacio-Tierra</w:t>
            </w:r>
            <w:r w:rsidRPr="005E5E1C">
              <w:rPr>
                <w:color w:val="000000"/>
              </w:rPr>
              <w:t xml:space="preserve">)  </w:t>
            </w:r>
            <w:r w:rsidRPr="005E5E1C">
              <w:rPr>
                <w:rStyle w:val="Artref"/>
              </w:rPr>
              <w:t>5.484A</w:t>
            </w:r>
            <w:r w:rsidRPr="005E5E1C">
              <w:rPr>
                <w:rStyle w:val="Artref10pt"/>
              </w:rPr>
              <w:t xml:space="preserve">  </w:t>
            </w:r>
            <w:r w:rsidRPr="005E5E1C">
              <w:rPr>
                <w:rStyle w:val="Artref"/>
              </w:rPr>
              <w:t>5.484B</w:t>
            </w:r>
            <w:r w:rsidRPr="005E5E1C">
              <w:rPr>
                <w:rStyle w:val="Artref10pt"/>
              </w:rPr>
              <w:t xml:space="preserve">  </w:t>
            </w:r>
            <w:r w:rsidRPr="005E5E1C">
              <w:rPr>
                <w:rStyle w:val="Artref"/>
              </w:rPr>
              <w:t>5.488</w:t>
            </w:r>
            <w:r w:rsidRPr="005E5E1C">
              <w:rPr>
                <w:color w:val="000000"/>
                <w:sz w:val="24"/>
              </w:rPr>
              <w:t xml:space="preserve"> </w:t>
            </w:r>
          </w:p>
        </w:tc>
        <w:tc>
          <w:tcPr>
            <w:tcW w:w="3101" w:type="dxa"/>
            <w:vMerge/>
            <w:tcBorders>
              <w:left w:val="nil"/>
              <w:right w:val="single" w:sz="4" w:space="0" w:color="auto"/>
            </w:tcBorders>
          </w:tcPr>
          <w:p w14:paraId="1C781DFB" w14:textId="77777777" w:rsidR="00E50F0A" w:rsidRPr="005E5E1C" w:rsidRDefault="00E50F0A" w:rsidP="00E50F0A">
            <w:pPr>
              <w:pStyle w:val="TableTextS5"/>
              <w:spacing w:before="30" w:after="30"/>
              <w:rPr>
                <w:color w:val="000000"/>
              </w:rPr>
            </w:pPr>
          </w:p>
        </w:tc>
      </w:tr>
      <w:tr w:rsidR="00E50F0A" w:rsidRPr="005E5E1C" w14:paraId="37418BC1" w14:textId="77777777" w:rsidTr="00E50F0A">
        <w:trPr>
          <w:cantSplit/>
        </w:trPr>
        <w:tc>
          <w:tcPr>
            <w:tcW w:w="3101" w:type="dxa"/>
            <w:vMerge/>
            <w:tcBorders>
              <w:left w:val="single" w:sz="4" w:space="0" w:color="auto"/>
              <w:right w:val="single" w:sz="6" w:space="0" w:color="auto"/>
            </w:tcBorders>
          </w:tcPr>
          <w:p w14:paraId="21AB5B8C" w14:textId="77777777" w:rsidR="00E50F0A" w:rsidRPr="005E5E1C" w:rsidRDefault="00E50F0A" w:rsidP="00E50F0A">
            <w:pPr>
              <w:pStyle w:val="TableTextS5"/>
              <w:spacing w:before="30" w:after="30"/>
              <w:rPr>
                <w:color w:val="000000"/>
              </w:rPr>
            </w:pPr>
          </w:p>
        </w:tc>
        <w:tc>
          <w:tcPr>
            <w:tcW w:w="3101" w:type="dxa"/>
            <w:tcBorders>
              <w:left w:val="nil"/>
              <w:bottom w:val="single" w:sz="4" w:space="0" w:color="auto"/>
              <w:right w:val="single" w:sz="6" w:space="0" w:color="auto"/>
            </w:tcBorders>
          </w:tcPr>
          <w:p w14:paraId="45E3D5C3" w14:textId="77777777" w:rsidR="00E50F0A" w:rsidRPr="005E5E1C" w:rsidRDefault="00AA68CB" w:rsidP="00E50F0A">
            <w:pPr>
              <w:pStyle w:val="TableTextS5"/>
            </w:pPr>
            <w:r w:rsidRPr="005E5E1C">
              <w:rPr>
                <w:rStyle w:val="Artref"/>
              </w:rPr>
              <w:t>5.485</w:t>
            </w:r>
            <w:r w:rsidRPr="005E5E1C">
              <w:t xml:space="preserve">  </w:t>
            </w:r>
            <w:r w:rsidRPr="005E5E1C">
              <w:rPr>
                <w:rStyle w:val="Artref"/>
              </w:rPr>
              <w:t>5.489</w:t>
            </w:r>
          </w:p>
        </w:tc>
        <w:tc>
          <w:tcPr>
            <w:tcW w:w="3101" w:type="dxa"/>
            <w:tcBorders>
              <w:left w:val="nil"/>
              <w:bottom w:val="single" w:sz="4" w:space="0" w:color="auto"/>
              <w:right w:val="single" w:sz="4" w:space="0" w:color="auto"/>
            </w:tcBorders>
          </w:tcPr>
          <w:p w14:paraId="508C73C1" w14:textId="77777777" w:rsidR="00E50F0A" w:rsidRPr="005E5E1C" w:rsidRDefault="00AA68CB" w:rsidP="00E50F0A">
            <w:pPr>
              <w:pStyle w:val="TableTextS5"/>
            </w:pPr>
            <w:r w:rsidRPr="005E5E1C">
              <w:rPr>
                <w:rStyle w:val="Artref"/>
              </w:rPr>
              <w:t>5.487</w:t>
            </w:r>
            <w:r w:rsidRPr="005E5E1C">
              <w:t xml:space="preserve">  </w:t>
            </w:r>
            <w:r w:rsidRPr="005E5E1C">
              <w:rPr>
                <w:rStyle w:val="Artref"/>
              </w:rPr>
              <w:t>5.487A</w:t>
            </w:r>
          </w:p>
        </w:tc>
      </w:tr>
      <w:tr w:rsidR="00E50F0A" w:rsidRPr="005E5E1C" w14:paraId="7BE91634" w14:textId="77777777" w:rsidTr="00E50F0A">
        <w:trPr>
          <w:cantSplit/>
        </w:trPr>
        <w:tc>
          <w:tcPr>
            <w:tcW w:w="3101" w:type="dxa"/>
            <w:vMerge/>
            <w:tcBorders>
              <w:left w:val="single" w:sz="4" w:space="0" w:color="auto"/>
              <w:right w:val="single" w:sz="6" w:space="0" w:color="auto"/>
            </w:tcBorders>
          </w:tcPr>
          <w:p w14:paraId="689B4061" w14:textId="77777777" w:rsidR="00E50F0A" w:rsidRPr="005E5E1C" w:rsidRDefault="00E50F0A" w:rsidP="00E50F0A">
            <w:pPr>
              <w:pStyle w:val="TableTextS5"/>
              <w:spacing w:before="30" w:after="30"/>
              <w:rPr>
                <w:color w:val="000000"/>
              </w:rPr>
            </w:pPr>
          </w:p>
        </w:tc>
        <w:tc>
          <w:tcPr>
            <w:tcW w:w="3101" w:type="dxa"/>
            <w:vMerge w:val="restart"/>
            <w:tcBorders>
              <w:top w:val="single" w:sz="4" w:space="0" w:color="auto"/>
              <w:left w:val="nil"/>
              <w:right w:val="single" w:sz="6" w:space="0" w:color="auto"/>
            </w:tcBorders>
          </w:tcPr>
          <w:p w14:paraId="2701BE34" w14:textId="77777777" w:rsidR="00E50F0A" w:rsidRPr="005E5E1C" w:rsidRDefault="00AA68CB" w:rsidP="00E50F0A">
            <w:pPr>
              <w:pStyle w:val="TableTextS5"/>
              <w:spacing w:before="30" w:after="30"/>
              <w:rPr>
                <w:rStyle w:val="Tablefreq"/>
              </w:rPr>
            </w:pPr>
            <w:r w:rsidRPr="005E5E1C">
              <w:rPr>
                <w:rStyle w:val="Tablefreq"/>
              </w:rPr>
              <w:t>12,2-12,7</w:t>
            </w:r>
          </w:p>
          <w:p w14:paraId="08EA9920" w14:textId="77777777" w:rsidR="00E50F0A" w:rsidRPr="005E5E1C" w:rsidRDefault="00AA68CB" w:rsidP="00E50F0A">
            <w:pPr>
              <w:pStyle w:val="TableTextS5"/>
            </w:pPr>
            <w:r w:rsidRPr="005E5E1C">
              <w:t>FIJO</w:t>
            </w:r>
          </w:p>
          <w:p w14:paraId="2B011800" w14:textId="77777777" w:rsidR="00E50F0A" w:rsidRPr="005E5E1C" w:rsidRDefault="00AA68CB" w:rsidP="00E50F0A">
            <w:pPr>
              <w:pStyle w:val="TableTextS5"/>
              <w:rPr>
                <w:color w:val="000000"/>
              </w:rPr>
            </w:pPr>
            <w:r w:rsidRPr="005E5E1C">
              <w:t>MÓVIL salvo móvil aeronáutico</w:t>
            </w:r>
          </w:p>
          <w:p w14:paraId="64027464" w14:textId="77777777" w:rsidR="00E50F0A" w:rsidRPr="005E5E1C" w:rsidRDefault="00AA68CB" w:rsidP="00E50F0A">
            <w:pPr>
              <w:pStyle w:val="TableTextS5"/>
            </w:pPr>
            <w:r w:rsidRPr="005E5E1C">
              <w:t>RADIODIFUSIÓN</w:t>
            </w:r>
          </w:p>
          <w:p w14:paraId="4D38099A" w14:textId="77777777" w:rsidR="00E50F0A" w:rsidRPr="005E5E1C" w:rsidRDefault="00AA68CB" w:rsidP="00E50F0A">
            <w:pPr>
              <w:pStyle w:val="TableTextS5"/>
              <w:rPr>
                <w:color w:val="000000"/>
              </w:rPr>
            </w:pPr>
            <w:r w:rsidRPr="005E5E1C">
              <w:t>RADIODIFUSIÓN POR SATÉLITE</w:t>
            </w:r>
            <w:r w:rsidRPr="005E5E1C">
              <w:rPr>
                <w:color w:val="000000"/>
              </w:rPr>
              <w:t xml:space="preserve">  </w:t>
            </w:r>
            <w:r w:rsidRPr="005E5E1C">
              <w:rPr>
                <w:rStyle w:val="Artref"/>
              </w:rPr>
              <w:t>5.492</w:t>
            </w:r>
          </w:p>
        </w:tc>
        <w:tc>
          <w:tcPr>
            <w:tcW w:w="3101" w:type="dxa"/>
            <w:tcBorders>
              <w:top w:val="single" w:sz="4" w:space="0" w:color="auto"/>
              <w:left w:val="nil"/>
              <w:right w:val="single" w:sz="4" w:space="0" w:color="auto"/>
            </w:tcBorders>
          </w:tcPr>
          <w:p w14:paraId="79D53AA6" w14:textId="77777777" w:rsidR="00E50F0A" w:rsidRPr="005E5E1C" w:rsidRDefault="00AA68CB" w:rsidP="00E50F0A">
            <w:pPr>
              <w:pStyle w:val="TableTextS5"/>
              <w:spacing w:before="30" w:after="30"/>
              <w:rPr>
                <w:color w:val="000000"/>
              </w:rPr>
            </w:pPr>
            <w:r w:rsidRPr="005E5E1C">
              <w:rPr>
                <w:rStyle w:val="Tablefreq"/>
                <w:color w:val="000000"/>
              </w:rPr>
              <w:t>12,2-12,5</w:t>
            </w:r>
          </w:p>
          <w:p w14:paraId="0437ED1E" w14:textId="77777777" w:rsidR="00E50F0A" w:rsidRPr="005E5E1C" w:rsidRDefault="00AA68CB" w:rsidP="00E50F0A">
            <w:pPr>
              <w:pStyle w:val="TableTextS5"/>
            </w:pPr>
            <w:r w:rsidRPr="005E5E1C">
              <w:t>FIJO</w:t>
            </w:r>
          </w:p>
          <w:p w14:paraId="70904048" w14:textId="77777777" w:rsidR="00E50F0A" w:rsidRPr="005E5E1C" w:rsidRDefault="00AA68CB" w:rsidP="00E50F0A">
            <w:pPr>
              <w:pStyle w:val="TableTextS5"/>
              <w:rPr>
                <w:color w:val="000000"/>
              </w:rPr>
            </w:pPr>
            <w:r w:rsidRPr="005E5E1C">
              <w:t>FIJO POR SATÉLITE</w:t>
            </w:r>
            <w:r w:rsidRPr="005E5E1C">
              <w:br/>
              <w:t>(espacio-Tierra</w:t>
            </w:r>
            <w:r w:rsidRPr="005E5E1C">
              <w:rPr>
                <w:color w:val="000000"/>
              </w:rPr>
              <w:t xml:space="preserve">)  5.484B </w:t>
            </w:r>
          </w:p>
          <w:p w14:paraId="68FF06AF" w14:textId="77777777" w:rsidR="00E50F0A" w:rsidRPr="005E5E1C" w:rsidRDefault="00AA68CB" w:rsidP="00E50F0A">
            <w:pPr>
              <w:pStyle w:val="TableTextS5"/>
              <w:rPr>
                <w:color w:val="000000"/>
              </w:rPr>
            </w:pPr>
            <w:r w:rsidRPr="005E5E1C">
              <w:t>MÓVIL salvo móvil aeronáutico</w:t>
            </w:r>
          </w:p>
          <w:p w14:paraId="1AB06395" w14:textId="77777777" w:rsidR="00E50F0A" w:rsidRPr="005E5E1C" w:rsidRDefault="00AA68CB" w:rsidP="00E50F0A">
            <w:pPr>
              <w:pStyle w:val="TableTextS5"/>
              <w:rPr>
                <w:color w:val="000000"/>
              </w:rPr>
            </w:pPr>
            <w:r w:rsidRPr="005E5E1C">
              <w:t>RADIODIFUSIÓN</w:t>
            </w:r>
          </w:p>
        </w:tc>
      </w:tr>
      <w:tr w:rsidR="00E50F0A" w:rsidRPr="005E5E1C" w14:paraId="470BF35D" w14:textId="77777777" w:rsidTr="00E50F0A">
        <w:trPr>
          <w:cantSplit/>
        </w:trPr>
        <w:tc>
          <w:tcPr>
            <w:tcW w:w="3101" w:type="dxa"/>
            <w:tcBorders>
              <w:left w:val="single" w:sz="4" w:space="0" w:color="auto"/>
              <w:bottom w:val="single" w:sz="6" w:space="0" w:color="auto"/>
              <w:right w:val="single" w:sz="6" w:space="0" w:color="auto"/>
            </w:tcBorders>
          </w:tcPr>
          <w:p w14:paraId="3805C93E" w14:textId="77777777" w:rsidR="00E50F0A" w:rsidRPr="005E5E1C" w:rsidRDefault="00AA68CB" w:rsidP="00E50F0A">
            <w:pPr>
              <w:pStyle w:val="TableTextS5"/>
            </w:pPr>
            <w:r w:rsidRPr="005E5E1C">
              <w:rPr>
                <w:rStyle w:val="Artref"/>
              </w:rPr>
              <w:t>5.487</w:t>
            </w:r>
            <w:r w:rsidRPr="005E5E1C">
              <w:t xml:space="preserve">  </w:t>
            </w:r>
            <w:r w:rsidRPr="005E5E1C">
              <w:rPr>
                <w:rStyle w:val="Artref"/>
              </w:rPr>
              <w:t>5.487A</w:t>
            </w:r>
          </w:p>
        </w:tc>
        <w:tc>
          <w:tcPr>
            <w:tcW w:w="3101" w:type="dxa"/>
            <w:vMerge/>
            <w:tcBorders>
              <w:left w:val="nil"/>
              <w:right w:val="single" w:sz="6" w:space="0" w:color="auto"/>
            </w:tcBorders>
          </w:tcPr>
          <w:p w14:paraId="51062F35" w14:textId="77777777" w:rsidR="00E50F0A" w:rsidRPr="005E5E1C" w:rsidRDefault="00E50F0A" w:rsidP="00E50F0A">
            <w:pPr>
              <w:pStyle w:val="TableTextS5"/>
              <w:spacing w:before="30" w:after="30"/>
              <w:rPr>
                <w:rStyle w:val="Artref"/>
                <w:color w:val="000000"/>
              </w:rPr>
            </w:pPr>
          </w:p>
        </w:tc>
        <w:tc>
          <w:tcPr>
            <w:tcW w:w="3101" w:type="dxa"/>
            <w:tcBorders>
              <w:left w:val="nil"/>
              <w:bottom w:val="single" w:sz="4" w:space="0" w:color="auto"/>
              <w:right w:val="single" w:sz="4" w:space="0" w:color="auto"/>
            </w:tcBorders>
          </w:tcPr>
          <w:p w14:paraId="754DDC5E" w14:textId="77777777" w:rsidR="00E50F0A" w:rsidRPr="005E5E1C" w:rsidRDefault="00AA68CB" w:rsidP="00E50F0A">
            <w:pPr>
              <w:pStyle w:val="TableTextS5"/>
              <w:rPr>
                <w:rStyle w:val="Artref"/>
                <w:color w:val="000000"/>
              </w:rPr>
            </w:pPr>
            <w:r w:rsidRPr="005E5E1C">
              <w:rPr>
                <w:rStyle w:val="Artref"/>
                <w:color w:val="000000"/>
              </w:rPr>
              <w:t>5.487  5.484A</w:t>
            </w:r>
          </w:p>
        </w:tc>
      </w:tr>
      <w:tr w:rsidR="00E50F0A" w:rsidRPr="005E5E1C" w14:paraId="33F87E94" w14:textId="77777777" w:rsidTr="00E50F0A">
        <w:trPr>
          <w:cantSplit/>
        </w:trPr>
        <w:tc>
          <w:tcPr>
            <w:tcW w:w="3101" w:type="dxa"/>
            <w:tcBorders>
              <w:top w:val="single" w:sz="6" w:space="0" w:color="auto"/>
              <w:left w:val="single" w:sz="4" w:space="0" w:color="auto"/>
              <w:right w:val="single" w:sz="6" w:space="0" w:color="auto"/>
            </w:tcBorders>
          </w:tcPr>
          <w:p w14:paraId="3084224F" w14:textId="77777777" w:rsidR="00E50F0A" w:rsidRPr="005E5E1C" w:rsidRDefault="00AA68CB" w:rsidP="00E50F0A">
            <w:pPr>
              <w:pStyle w:val="TableTextS5"/>
              <w:rPr>
                <w:rStyle w:val="Tablefreq"/>
              </w:rPr>
            </w:pPr>
            <w:r w:rsidRPr="005E5E1C">
              <w:rPr>
                <w:rStyle w:val="Tablefreq"/>
              </w:rPr>
              <w:t>12,5-12,75</w:t>
            </w:r>
          </w:p>
        </w:tc>
        <w:tc>
          <w:tcPr>
            <w:tcW w:w="3101" w:type="dxa"/>
            <w:tcBorders>
              <w:left w:val="nil"/>
              <w:bottom w:val="single" w:sz="4" w:space="0" w:color="auto"/>
              <w:right w:val="single" w:sz="6" w:space="0" w:color="auto"/>
            </w:tcBorders>
          </w:tcPr>
          <w:p w14:paraId="5824FD46" w14:textId="77777777" w:rsidR="00E50F0A" w:rsidRPr="005E5E1C" w:rsidRDefault="00AA68CB" w:rsidP="00E50F0A">
            <w:pPr>
              <w:pStyle w:val="TableTextS5"/>
            </w:pPr>
            <w:r w:rsidRPr="005E5E1C">
              <w:t>5.4</w:t>
            </w:r>
            <w:r w:rsidRPr="005E5E1C">
              <w:rPr>
                <w:rStyle w:val="Artref10pt"/>
              </w:rPr>
              <w:t>87A</w:t>
            </w:r>
            <w:r w:rsidRPr="005E5E1C">
              <w:t xml:space="preserve">  </w:t>
            </w:r>
            <w:r w:rsidRPr="005E5E1C">
              <w:rPr>
                <w:rStyle w:val="Artref10pt"/>
              </w:rPr>
              <w:t>5.488</w:t>
            </w:r>
            <w:r w:rsidRPr="005E5E1C">
              <w:t xml:space="preserve">  </w:t>
            </w:r>
            <w:r w:rsidRPr="005E5E1C">
              <w:rPr>
                <w:rStyle w:val="Artref10pt"/>
              </w:rPr>
              <w:t>5.490</w:t>
            </w:r>
            <w:r w:rsidRPr="005E5E1C">
              <w:t xml:space="preserve">  </w:t>
            </w:r>
          </w:p>
        </w:tc>
        <w:tc>
          <w:tcPr>
            <w:tcW w:w="3101" w:type="dxa"/>
            <w:tcBorders>
              <w:top w:val="single" w:sz="4" w:space="0" w:color="auto"/>
              <w:left w:val="nil"/>
              <w:right w:val="single" w:sz="4" w:space="0" w:color="auto"/>
            </w:tcBorders>
          </w:tcPr>
          <w:p w14:paraId="1E1558B3" w14:textId="77777777" w:rsidR="00E50F0A" w:rsidRPr="005E5E1C" w:rsidRDefault="00AA68CB" w:rsidP="00E50F0A">
            <w:pPr>
              <w:pStyle w:val="TableTextS5"/>
              <w:spacing w:before="20" w:after="20"/>
              <w:rPr>
                <w:rStyle w:val="Tablefreq"/>
              </w:rPr>
            </w:pPr>
            <w:r w:rsidRPr="005E5E1C">
              <w:rPr>
                <w:rStyle w:val="Tablefreq"/>
              </w:rPr>
              <w:t>12,5-12,75</w:t>
            </w:r>
          </w:p>
        </w:tc>
      </w:tr>
      <w:tr w:rsidR="00E50F0A" w:rsidRPr="005E5E1C" w14:paraId="57C27DC5" w14:textId="77777777" w:rsidTr="00E50F0A">
        <w:trPr>
          <w:cantSplit/>
        </w:trPr>
        <w:tc>
          <w:tcPr>
            <w:tcW w:w="3101" w:type="dxa"/>
            <w:tcBorders>
              <w:left w:val="single" w:sz="6" w:space="0" w:color="auto"/>
              <w:bottom w:val="single" w:sz="4" w:space="0" w:color="auto"/>
            </w:tcBorders>
          </w:tcPr>
          <w:p w14:paraId="5F1CCC67" w14:textId="77777777" w:rsidR="00E50F0A" w:rsidRPr="005E5E1C" w:rsidRDefault="00AA68CB" w:rsidP="00E50F0A">
            <w:pPr>
              <w:pStyle w:val="TableTextS5"/>
            </w:pPr>
            <w:r w:rsidRPr="005E5E1C">
              <w:t>FIJO POR SATÉLITE</w:t>
            </w:r>
            <w:r w:rsidRPr="005E5E1C">
              <w:br/>
              <w:t xml:space="preserve">(espacio-Tierra)  </w:t>
            </w:r>
            <w:r w:rsidRPr="005E5E1C">
              <w:rPr>
                <w:rStyle w:val="Artref"/>
                <w:color w:val="000000"/>
              </w:rPr>
              <w:t>5.484A  5.484B</w:t>
            </w:r>
            <w:r w:rsidRPr="005E5E1C">
              <w:br/>
              <w:t xml:space="preserve">(Tierra-espacio) </w:t>
            </w:r>
            <w:r w:rsidRPr="005E5E1C">
              <w:br/>
            </w:r>
          </w:p>
          <w:p w14:paraId="6EDA870C" w14:textId="77777777" w:rsidR="00E50F0A" w:rsidRPr="005E5E1C" w:rsidRDefault="00E50F0A" w:rsidP="00E50F0A">
            <w:pPr>
              <w:pStyle w:val="TableTextS5"/>
              <w:rPr>
                <w:color w:val="000000"/>
              </w:rPr>
            </w:pPr>
          </w:p>
          <w:p w14:paraId="507BCC52" w14:textId="77777777" w:rsidR="00E50F0A" w:rsidRPr="005E5E1C" w:rsidRDefault="00E50F0A" w:rsidP="00E50F0A">
            <w:pPr>
              <w:pStyle w:val="TableTextS5"/>
              <w:rPr>
                <w:color w:val="000000"/>
              </w:rPr>
            </w:pPr>
          </w:p>
          <w:p w14:paraId="385A5475" w14:textId="77777777" w:rsidR="00E50F0A" w:rsidRPr="005E5E1C" w:rsidRDefault="00AA68CB" w:rsidP="00E50F0A">
            <w:pPr>
              <w:pStyle w:val="TableTextS5"/>
            </w:pPr>
            <w:r w:rsidRPr="005E5E1C">
              <w:rPr>
                <w:rStyle w:val="Artref"/>
              </w:rPr>
              <w:t>5.494</w:t>
            </w:r>
            <w:r w:rsidRPr="005E5E1C">
              <w:t xml:space="preserve">  </w:t>
            </w:r>
            <w:r w:rsidRPr="005E5E1C">
              <w:rPr>
                <w:rStyle w:val="Artref"/>
              </w:rPr>
              <w:t>5.495</w:t>
            </w:r>
            <w:r w:rsidRPr="005E5E1C">
              <w:t xml:space="preserve">  </w:t>
            </w:r>
            <w:r w:rsidRPr="005E5E1C">
              <w:rPr>
                <w:rStyle w:val="Artref"/>
              </w:rPr>
              <w:t>5.496</w:t>
            </w:r>
          </w:p>
        </w:tc>
        <w:tc>
          <w:tcPr>
            <w:tcW w:w="3101" w:type="dxa"/>
            <w:tcBorders>
              <w:left w:val="single" w:sz="6" w:space="0" w:color="auto"/>
              <w:bottom w:val="single" w:sz="4" w:space="0" w:color="auto"/>
            </w:tcBorders>
          </w:tcPr>
          <w:p w14:paraId="7C66F134" w14:textId="77777777" w:rsidR="00E50F0A" w:rsidRPr="005E5E1C" w:rsidRDefault="00AA68CB" w:rsidP="00E50F0A">
            <w:pPr>
              <w:pStyle w:val="TableTextS5"/>
              <w:rPr>
                <w:rStyle w:val="Tablefreq"/>
              </w:rPr>
            </w:pPr>
            <w:r w:rsidRPr="005E5E1C">
              <w:rPr>
                <w:rStyle w:val="Tablefreq"/>
              </w:rPr>
              <w:t>12,7-12,75</w:t>
            </w:r>
          </w:p>
          <w:p w14:paraId="14405CE4" w14:textId="77777777" w:rsidR="00E50F0A" w:rsidRPr="005E5E1C" w:rsidRDefault="00AA68CB" w:rsidP="00E50F0A">
            <w:pPr>
              <w:pStyle w:val="TableTextS5"/>
            </w:pPr>
            <w:r w:rsidRPr="005E5E1C">
              <w:t>FIJO</w:t>
            </w:r>
          </w:p>
          <w:p w14:paraId="04385A31" w14:textId="77777777" w:rsidR="00E50F0A" w:rsidRPr="005E5E1C" w:rsidRDefault="00AA68CB" w:rsidP="00E50F0A">
            <w:pPr>
              <w:pStyle w:val="TableTextS5"/>
            </w:pPr>
            <w:r w:rsidRPr="005E5E1C">
              <w:t>FIJO POR SATÉLITE</w:t>
            </w:r>
            <w:r w:rsidRPr="005E5E1C">
              <w:br/>
              <w:t>(Tierra-espacio)</w:t>
            </w:r>
          </w:p>
          <w:p w14:paraId="00E8C898" w14:textId="77777777" w:rsidR="00E50F0A" w:rsidRPr="005E5E1C" w:rsidRDefault="00AA68CB" w:rsidP="00E50F0A">
            <w:pPr>
              <w:pStyle w:val="TableTextS5"/>
            </w:pPr>
            <w:r w:rsidRPr="005E5E1C">
              <w:t>MÓVIL salvo móvil aeronáutico</w:t>
            </w:r>
          </w:p>
        </w:tc>
        <w:tc>
          <w:tcPr>
            <w:tcW w:w="3101" w:type="dxa"/>
            <w:tcBorders>
              <w:left w:val="single" w:sz="6" w:space="0" w:color="auto"/>
              <w:bottom w:val="single" w:sz="4" w:space="0" w:color="auto"/>
              <w:right w:val="single" w:sz="6" w:space="0" w:color="auto"/>
            </w:tcBorders>
          </w:tcPr>
          <w:p w14:paraId="7D642AEF" w14:textId="77777777" w:rsidR="00E50F0A" w:rsidRPr="005E5E1C" w:rsidRDefault="00AA68CB" w:rsidP="00E50F0A">
            <w:pPr>
              <w:pStyle w:val="TableTextS5"/>
            </w:pPr>
            <w:r w:rsidRPr="005E5E1C">
              <w:t>FIJO</w:t>
            </w:r>
          </w:p>
          <w:p w14:paraId="06D00A1D" w14:textId="77777777" w:rsidR="00E50F0A" w:rsidRPr="005E5E1C" w:rsidRDefault="00AA68CB" w:rsidP="00E50F0A">
            <w:pPr>
              <w:pStyle w:val="TableTextS5"/>
            </w:pPr>
            <w:r w:rsidRPr="005E5E1C">
              <w:t>FIJO POR SATÉLITE</w:t>
            </w:r>
            <w:r w:rsidRPr="005E5E1C">
              <w:br/>
              <w:t xml:space="preserve">(espacio-Tierra)  </w:t>
            </w:r>
            <w:r w:rsidRPr="005E5E1C">
              <w:rPr>
                <w:rStyle w:val="Artref"/>
              </w:rPr>
              <w:t>5.484A</w:t>
            </w:r>
            <w:r w:rsidRPr="005E5E1C">
              <w:rPr>
                <w:rStyle w:val="Artref"/>
                <w:color w:val="000000"/>
              </w:rPr>
              <w:t xml:space="preserve">  </w:t>
            </w:r>
            <w:r w:rsidRPr="005E5E1C">
              <w:rPr>
                <w:rStyle w:val="Artref"/>
              </w:rPr>
              <w:t>5.484B</w:t>
            </w:r>
            <w:r w:rsidRPr="005E5E1C">
              <w:t xml:space="preserve"> </w:t>
            </w:r>
          </w:p>
          <w:p w14:paraId="7620C024" w14:textId="77777777" w:rsidR="00E50F0A" w:rsidRPr="005E5E1C" w:rsidRDefault="00AA68CB" w:rsidP="00E50F0A">
            <w:pPr>
              <w:pStyle w:val="TableTextS5"/>
            </w:pPr>
            <w:r w:rsidRPr="005E5E1C">
              <w:t>MÓVIL salvo móvil aeronáutico</w:t>
            </w:r>
          </w:p>
          <w:p w14:paraId="61781B77" w14:textId="77777777" w:rsidR="00E50F0A" w:rsidRPr="005E5E1C" w:rsidRDefault="00AA68CB" w:rsidP="00E50F0A">
            <w:pPr>
              <w:pStyle w:val="TableTextS5"/>
            </w:pPr>
            <w:r w:rsidRPr="005E5E1C">
              <w:t xml:space="preserve">RADIODIFUSIÓN POR SATÉLITE  </w:t>
            </w:r>
            <w:r w:rsidRPr="005E5E1C">
              <w:rPr>
                <w:rStyle w:val="Artref"/>
              </w:rPr>
              <w:t>5.493</w:t>
            </w:r>
          </w:p>
        </w:tc>
      </w:tr>
    </w:tbl>
    <w:p w14:paraId="5B5FCABA" w14:textId="77777777" w:rsidR="009B07A3" w:rsidRPr="005E5E1C" w:rsidRDefault="009B07A3"/>
    <w:p w14:paraId="04F12B73" w14:textId="77777777" w:rsidR="009B07A3" w:rsidRPr="005E5E1C" w:rsidRDefault="009B07A3">
      <w:pPr>
        <w:pStyle w:val="Reasons"/>
      </w:pPr>
    </w:p>
    <w:p w14:paraId="331C8124" w14:textId="77777777" w:rsidR="009B07A3" w:rsidRPr="005E5E1C" w:rsidRDefault="00AA68CB">
      <w:pPr>
        <w:pStyle w:val="Proposal"/>
      </w:pPr>
      <w:r w:rsidRPr="005E5E1C">
        <w:rPr>
          <w:u w:val="single"/>
        </w:rPr>
        <w:t>NOC</w:t>
      </w:r>
      <w:r w:rsidRPr="005E5E1C">
        <w:tab/>
        <w:t>EUR/65A17/2</w:t>
      </w:r>
      <w:r w:rsidRPr="005E5E1C">
        <w:rPr>
          <w:vanish/>
          <w:color w:val="7F7F7F" w:themeColor="text1" w:themeTint="80"/>
          <w:vertAlign w:val="superscript"/>
        </w:rPr>
        <w:t>#1892</w:t>
      </w:r>
    </w:p>
    <w:p w14:paraId="67931BEA" w14:textId="03BEB84C" w:rsidR="00E50F0A" w:rsidRPr="005E5E1C" w:rsidRDefault="00AA68CB" w:rsidP="00E50F0A">
      <w:pPr>
        <w:pStyle w:val="Note"/>
        <w:keepNext/>
        <w:keepLines/>
        <w:rPr>
          <w:sz w:val="16"/>
          <w:szCs w:val="16"/>
        </w:rPr>
      </w:pPr>
      <w:r w:rsidRPr="005E5E1C">
        <w:rPr>
          <w:rStyle w:val="Artdef"/>
        </w:rPr>
        <w:t>5.487</w:t>
      </w:r>
      <w:r w:rsidRPr="005E5E1C">
        <w:tab/>
        <w:t>En la banda 11,7-12,5 GHz, en las Regiones 1 y 3, los servicios fijo, fijo por satélite, móvil, salvo móvil aeronáutico, y de radiodifusión, según sus respectivas atribuciones, no causarán interferencias perjudiciales a las estaciones de radiodifusión por satélite que funcionen de acuerdo con el Plan para las Regiones 1 y 3 del Apéndice </w:t>
      </w:r>
      <w:r w:rsidRPr="005E5E1C">
        <w:rPr>
          <w:rStyle w:val="Appref"/>
          <w:b/>
          <w:bCs/>
        </w:rPr>
        <w:t>30</w:t>
      </w:r>
      <w:r w:rsidRPr="005E5E1C">
        <w:t xml:space="preserve">, ni reclamarán protección contra las mismas. </w:t>
      </w:r>
      <w:r w:rsidRPr="005E5E1C">
        <w:rPr>
          <w:sz w:val="16"/>
          <w:szCs w:val="16"/>
        </w:rPr>
        <w:t>     (CMR</w:t>
      </w:r>
      <w:r w:rsidRPr="005E5E1C">
        <w:rPr>
          <w:sz w:val="16"/>
          <w:szCs w:val="16"/>
        </w:rPr>
        <w:noBreakHyphen/>
        <w:t>03)</w:t>
      </w:r>
    </w:p>
    <w:p w14:paraId="11A2D80C" w14:textId="77777777" w:rsidR="009B07A3" w:rsidRPr="005E5E1C" w:rsidRDefault="009B07A3">
      <w:pPr>
        <w:pStyle w:val="Reasons"/>
      </w:pPr>
    </w:p>
    <w:p w14:paraId="2F46F763" w14:textId="77777777" w:rsidR="009B07A3" w:rsidRPr="005E5E1C" w:rsidRDefault="00AA68CB">
      <w:pPr>
        <w:pStyle w:val="Proposal"/>
      </w:pPr>
      <w:r w:rsidRPr="005E5E1C">
        <w:lastRenderedPageBreak/>
        <w:t>MOD</w:t>
      </w:r>
      <w:r w:rsidRPr="005E5E1C">
        <w:tab/>
        <w:t>EUR/65A17/3</w:t>
      </w:r>
      <w:r w:rsidRPr="005E5E1C">
        <w:rPr>
          <w:vanish/>
          <w:color w:val="7F7F7F" w:themeColor="text1" w:themeTint="80"/>
          <w:vertAlign w:val="superscript"/>
        </w:rPr>
        <w:t>#1893</w:t>
      </w:r>
    </w:p>
    <w:p w14:paraId="508D5F30" w14:textId="77777777" w:rsidR="00E50F0A" w:rsidRPr="005E5E1C" w:rsidRDefault="00AA68CB" w:rsidP="00E50F0A">
      <w:pPr>
        <w:pStyle w:val="Tabletitle"/>
        <w:rPr>
          <w:color w:val="000000"/>
        </w:rPr>
      </w:pPr>
      <w:r w:rsidRPr="005E5E1C">
        <w:t>15,4-18,4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E50F0A" w:rsidRPr="005E5E1C" w14:paraId="6DC76190" w14:textId="77777777" w:rsidTr="00E50F0A">
        <w:trPr>
          <w:cantSplit/>
        </w:trPr>
        <w:tc>
          <w:tcPr>
            <w:tcW w:w="9303" w:type="dxa"/>
            <w:gridSpan w:val="3"/>
            <w:tcBorders>
              <w:top w:val="single" w:sz="6" w:space="0" w:color="auto"/>
              <w:left w:val="single" w:sz="6" w:space="0" w:color="auto"/>
              <w:bottom w:val="single" w:sz="6" w:space="0" w:color="auto"/>
              <w:right w:val="single" w:sz="6" w:space="0" w:color="auto"/>
            </w:tcBorders>
          </w:tcPr>
          <w:p w14:paraId="5A89A68D" w14:textId="77777777" w:rsidR="00E50F0A" w:rsidRPr="005E5E1C" w:rsidRDefault="00AA68CB" w:rsidP="00E50F0A">
            <w:pPr>
              <w:pStyle w:val="Tablehead"/>
            </w:pPr>
            <w:r w:rsidRPr="005E5E1C">
              <w:t>Atribución a los servicios</w:t>
            </w:r>
          </w:p>
        </w:tc>
      </w:tr>
      <w:tr w:rsidR="00E50F0A" w:rsidRPr="005E5E1C" w14:paraId="7E25E84F" w14:textId="77777777" w:rsidTr="00E50F0A">
        <w:trPr>
          <w:cantSplit/>
        </w:trPr>
        <w:tc>
          <w:tcPr>
            <w:tcW w:w="3101" w:type="dxa"/>
            <w:tcBorders>
              <w:top w:val="single" w:sz="6" w:space="0" w:color="auto"/>
              <w:left w:val="single" w:sz="6" w:space="0" w:color="auto"/>
              <w:bottom w:val="single" w:sz="6" w:space="0" w:color="auto"/>
              <w:right w:val="single" w:sz="6" w:space="0" w:color="auto"/>
            </w:tcBorders>
          </w:tcPr>
          <w:p w14:paraId="14F6B233" w14:textId="77777777" w:rsidR="00E50F0A" w:rsidRPr="005E5E1C" w:rsidRDefault="00AA68CB" w:rsidP="00E50F0A">
            <w:pPr>
              <w:pStyle w:val="Tablehead"/>
            </w:pPr>
            <w:r w:rsidRPr="005E5E1C">
              <w:t>Región 1</w:t>
            </w:r>
          </w:p>
        </w:tc>
        <w:tc>
          <w:tcPr>
            <w:tcW w:w="3101" w:type="dxa"/>
            <w:tcBorders>
              <w:top w:val="single" w:sz="6" w:space="0" w:color="auto"/>
              <w:left w:val="single" w:sz="6" w:space="0" w:color="auto"/>
              <w:bottom w:val="single" w:sz="6" w:space="0" w:color="auto"/>
              <w:right w:val="single" w:sz="6" w:space="0" w:color="auto"/>
            </w:tcBorders>
          </w:tcPr>
          <w:p w14:paraId="571EFCC2" w14:textId="77777777" w:rsidR="00E50F0A" w:rsidRPr="005E5E1C" w:rsidRDefault="00AA68CB" w:rsidP="00E50F0A">
            <w:pPr>
              <w:pStyle w:val="Tablehead"/>
            </w:pPr>
            <w:r w:rsidRPr="005E5E1C">
              <w:t>Región 2</w:t>
            </w:r>
          </w:p>
        </w:tc>
        <w:tc>
          <w:tcPr>
            <w:tcW w:w="3101" w:type="dxa"/>
            <w:tcBorders>
              <w:top w:val="single" w:sz="6" w:space="0" w:color="auto"/>
              <w:left w:val="single" w:sz="6" w:space="0" w:color="auto"/>
              <w:bottom w:val="single" w:sz="6" w:space="0" w:color="auto"/>
              <w:right w:val="single" w:sz="6" w:space="0" w:color="auto"/>
            </w:tcBorders>
          </w:tcPr>
          <w:p w14:paraId="5AD37B16" w14:textId="77777777" w:rsidR="00E50F0A" w:rsidRPr="005E5E1C" w:rsidRDefault="00AA68CB" w:rsidP="00E50F0A">
            <w:pPr>
              <w:pStyle w:val="Tablehead"/>
            </w:pPr>
            <w:r w:rsidRPr="005E5E1C">
              <w:t>Región 3</w:t>
            </w:r>
          </w:p>
        </w:tc>
      </w:tr>
      <w:tr w:rsidR="00E50F0A" w:rsidRPr="005E5E1C" w14:paraId="176FB7F2" w14:textId="77777777" w:rsidTr="00E50F0A">
        <w:trPr>
          <w:cantSplit/>
        </w:trPr>
        <w:tc>
          <w:tcPr>
            <w:tcW w:w="9303" w:type="dxa"/>
            <w:gridSpan w:val="3"/>
            <w:tcBorders>
              <w:top w:val="single" w:sz="6" w:space="0" w:color="auto"/>
              <w:left w:val="single" w:sz="6" w:space="0" w:color="auto"/>
              <w:bottom w:val="single" w:sz="6" w:space="0" w:color="auto"/>
              <w:right w:val="single" w:sz="6" w:space="0" w:color="auto"/>
            </w:tcBorders>
          </w:tcPr>
          <w:p w14:paraId="0F4E1F6E" w14:textId="77777777" w:rsidR="00E50F0A" w:rsidRPr="005E5E1C" w:rsidRDefault="00AA68CB" w:rsidP="00E50F0A">
            <w:pPr>
              <w:pStyle w:val="TableTextS5"/>
            </w:pPr>
            <w:r w:rsidRPr="005E5E1C">
              <w:rPr>
                <w:rStyle w:val="Tablefreq"/>
              </w:rPr>
              <w:t>18,1-18,4</w:t>
            </w:r>
            <w:r w:rsidRPr="005E5E1C">
              <w:rPr>
                <w:b/>
              </w:rPr>
              <w:tab/>
            </w:r>
            <w:r w:rsidRPr="005E5E1C">
              <w:t>FIJO</w:t>
            </w:r>
          </w:p>
          <w:p w14:paraId="29E253CE" w14:textId="77777777" w:rsidR="00B76186" w:rsidRDefault="00AA68CB" w:rsidP="00B76186">
            <w:pPr>
              <w:pStyle w:val="TableTextS5"/>
              <w:ind w:left="3266" w:hanging="3266"/>
              <w:rPr>
                <w:ins w:id="8" w:author="Spanish" w:date="2023-11-08T11:18:00Z"/>
                <w:rStyle w:val="Artref"/>
              </w:rPr>
            </w:pPr>
            <w:r w:rsidRPr="005E5E1C">
              <w:tab/>
            </w:r>
            <w:r w:rsidRPr="005E5E1C">
              <w:tab/>
            </w:r>
            <w:r w:rsidRPr="005E5E1C">
              <w:tab/>
            </w:r>
            <w:r w:rsidRPr="005E5E1C">
              <w:tab/>
              <w:t xml:space="preserve">FIJO POR SATÉLITE (espacio-Tierra) </w:t>
            </w:r>
            <w:r w:rsidRPr="005E5E1C">
              <w:rPr>
                <w:rStyle w:val="Artref"/>
              </w:rPr>
              <w:t>5.484A  5.516B</w:t>
            </w:r>
            <w:r w:rsidRPr="005E5E1C">
              <w:t xml:space="preserve">  </w:t>
            </w:r>
            <w:r w:rsidRPr="005E5E1C">
              <w:rPr>
                <w:rStyle w:val="Artref"/>
              </w:rPr>
              <w:t xml:space="preserve">5.517A  </w:t>
            </w:r>
            <w:r w:rsidRPr="005E5E1C">
              <w:rPr>
                <w:rStyle w:val="Artref"/>
              </w:rPr>
              <w:br/>
            </w:r>
            <w:r w:rsidRPr="005E5E1C">
              <w:t>(Tierra</w:t>
            </w:r>
            <w:r w:rsidRPr="005E5E1C">
              <w:noBreakHyphen/>
              <w:t>espacio)</w:t>
            </w:r>
            <w:r w:rsidRPr="005E5E1C">
              <w:rPr>
                <w:color w:val="000000"/>
              </w:rPr>
              <w:t xml:space="preserve">  </w:t>
            </w:r>
            <w:r w:rsidRPr="005E5E1C">
              <w:rPr>
                <w:rStyle w:val="Artref"/>
              </w:rPr>
              <w:t>5.520</w:t>
            </w:r>
          </w:p>
          <w:p w14:paraId="4DF76461" w14:textId="51267710" w:rsidR="00253CD8" w:rsidRPr="00B76186" w:rsidRDefault="00B76186" w:rsidP="00B76186">
            <w:pPr>
              <w:pStyle w:val="TableTextS5"/>
              <w:ind w:left="3266" w:hanging="3266"/>
              <w:rPr>
                <w:szCs w:val="16"/>
              </w:rPr>
            </w:pPr>
            <w:ins w:id="9" w:author="Spanish" w:date="2023-11-08T11:18:00Z">
              <w:r>
                <w:rPr>
                  <w:rStyle w:val="Artref"/>
                </w:rPr>
                <w:tab/>
              </w:r>
              <w:r>
                <w:rPr>
                  <w:rStyle w:val="Artref"/>
                </w:rPr>
                <w:tab/>
              </w:r>
              <w:r>
                <w:rPr>
                  <w:rStyle w:val="Artref"/>
                </w:rPr>
                <w:tab/>
              </w:r>
              <w:r>
                <w:rPr>
                  <w:rStyle w:val="Artref"/>
                </w:rPr>
                <w:tab/>
              </w:r>
            </w:ins>
            <w:ins w:id="10" w:author="Spanish1" w:date="2023-03-16T12:01:00Z">
              <w:r w:rsidR="00253CD8" w:rsidRPr="005E5E1C">
                <w:t xml:space="preserve">ENTRE SATÉLITES </w:t>
              </w:r>
            </w:ins>
            <w:ins w:id="11" w:author="Spanish" w:date="2023-03-20T09:05:00Z">
              <w:r w:rsidR="00253CD8" w:rsidRPr="005E5E1C">
                <w:t xml:space="preserve"> </w:t>
              </w:r>
            </w:ins>
            <w:ins w:id="12" w:author="Spanish1" w:date="2023-03-16T12:01:00Z">
              <w:r w:rsidR="00253CD8" w:rsidRPr="005E5E1C">
                <w:t xml:space="preserve">ADD </w:t>
              </w:r>
              <w:r w:rsidR="00253CD8" w:rsidRPr="005E5E1C">
                <w:rPr>
                  <w:rStyle w:val="Artref"/>
                </w:rPr>
                <w:t>5.A117</w:t>
              </w:r>
            </w:ins>
          </w:p>
          <w:p w14:paraId="6AE0534F" w14:textId="67CA10E7" w:rsidR="00E50F0A" w:rsidRPr="005E5E1C" w:rsidRDefault="00AA68CB" w:rsidP="00E50F0A">
            <w:pPr>
              <w:pStyle w:val="TableTextS5"/>
            </w:pPr>
            <w:r w:rsidRPr="005E5E1C">
              <w:tab/>
            </w:r>
            <w:r w:rsidRPr="005E5E1C">
              <w:tab/>
            </w:r>
            <w:r w:rsidRPr="005E5E1C">
              <w:tab/>
            </w:r>
            <w:r w:rsidRPr="005E5E1C">
              <w:tab/>
              <w:t>MÓVIL</w:t>
            </w:r>
          </w:p>
          <w:p w14:paraId="3AE8FE47" w14:textId="77777777" w:rsidR="00E50F0A" w:rsidRPr="005E5E1C" w:rsidRDefault="00AA68CB" w:rsidP="00E50F0A">
            <w:pPr>
              <w:pStyle w:val="TableTextS5"/>
            </w:pPr>
            <w:r w:rsidRPr="005E5E1C">
              <w:rPr>
                <w:rStyle w:val="Artref"/>
              </w:rPr>
              <w:tab/>
            </w:r>
            <w:r w:rsidRPr="005E5E1C">
              <w:rPr>
                <w:rStyle w:val="Artref"/>
              </w:rPr>
              <w:tab/>
            </w:r>
            <w:r w:rsidRPr="005E5E1C">
              <w:rPr>
                <w:rStyle w:val="Artref"/>
              </w:rPr>
              <w:tab/>
            </w:r>
            <w:r w:rsidRPr="005E5E1C">
              <w:rPr>
                <w:rStyle w:val="Artref"/>
              </w:rPr>
              <w:tab/>
              <w:t>5.519</w:t>
            </w:r>
            <w:r w:rsidRPr="005E5E1C">
              <w:t xml:space="preserve">  </w:t>
            </w:r>
            <w:r w:rsidRPr="005E5E1C">
              <w:rPr>
                <w:rStyle w:val="Artref"/>
              </w:rPr>
              <w:t>5.521</w:t>
            </w:r>
          </w:p>
        </w:tc>
      </w:tr>
    </w:tbl>
    <w:p w14:paraId="33F083B3" w14:textId="77777777" w:rsidR="009B07A3" w:rsidRPr="005E5E1C" w:rsidRDefault="009B07A3"/>
    <w:p w14:paraId="2CF93A21" w14:textId="77777777" w:rsidR="009B07A3" w:rsidRPr="005E5E1C" w:rsidRDefault="009B07A3">
      <w:pPr>
        <w:pStyle w:val="Reasons"/>
      </w:pPr>
    </w:p>
    <w:p w14:paraId="7037BE21" w14:textId="77777777" w:rsidR="009B07A3" w:rsidRPr="005E5E1C" w:rsidRDefault="00AA68CB">
      <w:pPr>
        <w:pStyle w:val="Proposal"/>
      </w:pPr>
      <w:r w:rsidRPr="005E5E1C">
        <w:t>MOD</w:t>
      </w:r>
      <w:r w:rsidRPr="005E5E1C">
        <w:tab/>
        <w:t>EUR/65A17/4</w:t>
      </w:r>
      <w:r w:rsidRPr="005E5E1C">
        <w:rPr>
          <w:vanish/>
          <w:color w:val="7F7F7F" w:themeColor="text1" w:themeTint="80"/>
          <w:vertAlign w:val="superscript"/>
        </w:rPr>
        <w:t>#1894</w:t>
      </w:r>
    </w:p>
    <w:p w14:paraId="2585F665" w14:textId="77777777" w:rsidR="00E50F0A" w:rsidRPr="005E5E1C" w:rsidRDefault="00AA68CB" w:rsidP="00E50F0A">
      <w:pPr>
        <w:pStyle w:val="Tabletitle"/>
        <w:rPr>
          <w:color w:val="000000"/>
        </w:rPr>
      </w:pPr>
      <w:r w:rsidRPr="005E5E1C">
        <w:t>18,4-22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E50F0A" w:rsidRPr="005E5E1C" w14:paraId="7F388AD6" w14:textId="77777777" w:rsidTr="00E50F0A">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1F4A44A7" w14:textId="77777777" w:rsidR="00E50F0A" w:rsidRPr="005E5E1C" w:rsidRDefault="00AA68CB" w:rsidP="00E50F0A">
            <w:pPr>
              <w:pStyle w:val="Tablehead"/>
            </w:pPr>
            <w:r w:rsidRPr="005E5E1C">
              <w:t>Atribución a los servicios</w:t>
            </w:r>
          </w:p>
        </w:tc>
      </w:tr>
      <w:tr w:rsidR="00E50F0A" w:rsidRPr="005E5E1C" w14:paraId="59BFBE1F" w14:textId="77777777" w:rsidTr="00E50F0A">
        <w:trPr>
          <w:cantSplit/>
          <w:jc w:val="center"/>
        </w:trPr>
        <w:tc>
          <w:tcPr>
            <w:tcW w:w="3101" w:type="dxa"/>
            <w:tcBorders>
              <w:top w:val="single" w:sz="6" w:space="0" w:color="auto"/>
              <w:left w:val="single" w:sz="6" w:space="0" w:color="auto"/>
              <w:right w:val="single" w:sz="6" w:space="0" w:color="auto"/>
            </w:tcBorders>
          </w:tcPr>
          <w:p w14:paraId="37334195" w14:textId="77777777" w:rsidR="00E50F0A" w:rsidRPr="005E5E1C" w:rsidRDefault="00AA68CB" w:rsidP="00E50F0A">
            <w:pPr>
              <w:pStyle w:val="Tablehead"/>
            </w:pPr>
            <w:r w:rsidRPr="005E5E1C">
              <w:t>Región 1</w:t>
            </w:r>
          </w:p>
        </w:tc>
        <w:tc>
          <w:tcPr>
            <w:tcW w:w="3101" w:type="dxa"/>
            <w:tcBorders>
              <w:top w:val="single" w:sz="6" w:space="0" w:color="auto"/>
              <w:left w:val="single" w:sz="6" w:space="0" w:color="auto"/>
              <w:right w:val="single" w:sz="6" w:space="0" w:color="auto"/>
            </w:tcBorders>
          </w:tcPr>
          <w:p w14:paraId="4467C520" w14:textId="77777777" w:rsidR="00E50F0A" w:rsidRPr="005E5E1C" w:rsidRDefault="00AA68CB" w:rsidP="00E50F0A">
            <w:pPr>
              <w:pStyle w:val="Tablehead"/>
            </w:pPr>
            <w:r w:rsidRPr="005E5E1C">
              <w:t>Región 2</w:t>
            </w:r>
          </w:p>
        </w:tc>
        <w:tc>
          <w:tcPr>
            <w:tcW w:w="3101" w:type="dxa"/>
            <w:tcBorders>
              <w:top w:val="single" w:sz="6" w:space="0" w:color="auto"/>
              <w:left w:val="single" w:sz="6" w:space="0" w:color="auto"/>
              <w:right w:val="single" w:sz="6" w:space="0" w:color="auto"/>
            </w:tcBorders>
          </w:tcPr>
          <w:p w14:paraId="5C0227DA" w14:textId="77777777" w:rsidR="00E50F0A" w:rsidRPr="005E5E1C" w:rsidRDefault="00AA68CB" w:rsidP="00E50F0A">
            <w:pPr>
              <w:pStyle w:val="Tablehead"/>
            </w:pPr>
            <w:r w:rsidRPr="005E5E1C">
              <w:t>Región 3</w:t>
            </w:r>
          </w:p>
        </w:tc>
      </w:tr>
      <w:tr w:rsidR="00E50F0A" w:rsidRPr="005E5E1C" w14:paraId="4164CE6B" w14:textId="77777777" w:rsidTr="00E50F0A">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2BED82A1" w14:textId="77777777" w:rsidR="00E50F0A" w:rsidRPr="005E5E1C" w:rsidRDefault="00AA68CB" w:rsidP="00E50F0A">
            <w:pPr>
              <w:pStyle w:val="TableTextS5"/>
              <w:keepNext/>
              <w:keepLines/>
              <w:spacing w:before="30" w:after="30"/>
              <w:rPr>
                <w:color w:val="000000"/>
              </w:rPr>
            </w:pPr>
            <w:r w:rsidRPr="005E5E1C">
              <w:rPr>
                <w:rStyle w:val="Tablefreq"/>
                <w:color w:val="000000"/>
              </w:rPr>
              <w:t>18,4-18,6</w:t>
            </w:r>
            <w:r w:rsidRPr="005E5E1C">
              <w:rPr>
                <w:color w:val="000000"/>
              </w:rPr>
              <w:tab/>
              <w:t>FIJO</w:t>
            </w:r>
          </w:p>
          <w:p w14:paraId="5A45CFBB" w14:textId="77777777" w:rsidR="00B01B1E" w:rsidRDefault="00AA68CB" w:rsidP="00E50F0A">
            <w:pPr>
              <w:pStyle w:val="TableTextS5"/>
              <w:keepNext/>
              <w:keepLines/>
              <w:tabs>
                <w:tab w:val="clear" w:pos="170"/>
              </w:tabs>
              <w:ind w:left="3148" w:hanging="3148"/>
              <w:rPr>
                <w:ins w:id="13" w:author="Spanish" w:date="2023-11-08T11:24:00Z"/>
                <w:rStyle w:val="Artref"/>
              </w:rPr>
            </w:pPr>
            <w:r w:rsidRPr="005E5E1C">
              <w:rPr>
                <w:color w:val="000000"/>
              </w:rPr>
              <w:tab/>
            </w:r>
            <w:r w:rsidRPr="005E5E1C">
              <w:rPr>
                <w:color w:val="000000"/>
              </w:rPr>
              <w:tab/>
            </w:r>
            <w:r w:rsidRPr="005E5E1C">
              <w:rPr>
                <w:color w:val="000000"/>
              </w:rPr>
              <w:tab/>
            </w:r>
            <w:r w:rsidRPr="005E5E1C">
              <w:t>FIJO POR SATÉLITE (espacio-Tierra)</w:t>
            </w:r>
            <w:r w:rsidRPr="005E5E1C">
              <w:rPr>
                <w:color w:val="000000"/>
              </w:rPr>
              <w:t xml:space="preserve">  </w:t>
            </w:r>
            <w:r w:rsidRPr="005E5E1C">
              <w:rPr>
                <w:rStyle w:val="Artref"/>
              </w:rPr>
              <w:t>5.484A  5.516B</w:t>
            </w:r>
            <w:r w:rsidRPr="005E5E1C">
              <w:rPr>
                <w:rStyle w:val="Artref"/>
                <w:color w:val="000000"/>
              </w:rPr>
              <w:t xml:space="preserve">  </w:t>
            </w:r>
            <w:r w:rsidRPr="005E5E1C">
              <w:rPr>
                <w:rStyle w:val="Artref"/>
              </w:rPr>
              <w:t>5.517A</w:t>
            </w:r>
          </w:p>
          <w:p w14:paraId="51B92C62" w14:textId="578AB5FD" w:rsidR="00E50F0A" w:rsidRPr="00B01B1E" w:rsidRDefault="00B01B1E" w:rsidP="00E50F0A">
            <w:pPr>
              <w:pStyle w:val="TableTextS5"/>
              <w:keepNext/>
              <w:keepLines/>
              <w:tabs>
                <w:tab w:val="clear" w:pos="170"/>
              </w:tabs>
              <w:ind w:left="3148" w:hanging="3148"/>
            </w:pPr>
            <w:ins w:id="14" w:author="Spanish" w:date="2023-11-08T11:24:00Z">
              <w:r>
                <w:rPr>
                  <w:rStyle w:val="Artref"/>
                </w:rPr>
                <w:tab/>
              </w:r>
              <w:r>
                <w:rPr>
                  <w:rStyle w:val="Artref"/>
                </w:rPr>
                <w:tab/>
              </w:r>
              <w:r>
                <w:rPr>
                  <w:rStyle w:val="Artref"/>
                </w:rPr>
                <w:tab/>
              </w:r>
            </w:ins>
            <w:ins w:id="15" w:author="Spanish1" w:date="2023-03-16T12:02:00Z">
              <w:r w:rsidR="00AA68CB" w:rsidRPr="005E5E1C">
                <w:rPr>
                  <w:color w:val="000000"/>
                </w:rPr>
                <w:t xml:space="preserve">ENTRE SATÉLITES  ADD </w:t>
              </w:r>
              <w:r w:rsidR="00AA68CB" w:rsidRPr="005E5E1C">
                <w:rPr>
                  <w:rStyle w:val="Artref"/>
                </w:rPr>
                <w:t>5.A117</w:t>
              </w:r>
            </w:ins>
          </w:p>
          <w:p w14:paraId="47E899E5" w14:textId="77777777" w:rsidR="00E50F0A" w:rsidRPr="005E5E1C" w:rsidRDefault="00AA68CB" w:rsidP="00E50F0A">
            <w:pPr>
              <w:pStyle w:val="TableTextS5"/>
              <w:keepNext/>
              <w:keepLines/>
              <w:spacing w:before="30" w:after="30"/>
              <w:rPr>
                <w:color w:val="000000"/>
              </w:rPr>
            </w:pPr>
            <w:r w:rsidRPr="005E5E1C">
              <w:rPr>
                <w:color w:val="000000"/>
              </w:rPr>
              <w:tab/>
            </w:r>
            <w:r w:rsidRPr="005E5E1C">
              <w:rPr>
                <w:color w:val="000000"/>
              </w:rPr>
              <w:tab/>
            </w:r>
            <w:r w:rsidRPr="005E5E1C">
              <w:rPr>
                <w:color w:val="000000"/>
              </w:rPr>
              <w:tab/>
            </w:r>
            <w:r w:rsidRPr="005E5E1C">
              <w:rPr>
                <w:color w:val="000000"/>
              </w:rPr>
              <w:tab/>
              <w:t>MÓVIL</w:t>
            </w:r>
          </w:p>
        </w:tc>
      </w:tr>
      <w:tr w:rsidR="00E50F0A" w:rsidRPr="005E5E1C" w14:paraId="327CA62A" w14:textId="77777777" w:rsidTr="00E50F0A">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534FABBF" w14:textId="77777777" w:rsidR="00E50F0A" w:rsidRPr="005E5E1C" w:rsidRDefault="00AA68CB" w:rsidP="00E50F0A">
            <w:pPr>
              <w:pStyle w:val="TableTextS5"/>
              <w:keepNext/>
              <w:keepLines/>
              <w:rPr>
                <w:rStyle w:val="Tablefreq"/>
                <w:b w:val="0"/>
              </w:rPr>
            </w:pPr>
            <w:r w:rsidRPr="005E5E1C">
              <w:rPr>
                <w:rStyle w:val="Tablefreq"/>
              </w:rPr>
              <w:t>...</w:t>
            </w:r>
          </w:p>
        </w:tc>
      </w:tr>
      <w:tr w:rsidR="00E50F0A" w:rsidRPr="005E5E1C" w14:paraId="5E6B468D" w14:textId="77777777" w:rsidTr="00E50F0A">
        <w:trPr>
          <w:cantSplit/>
          <w:jc w:val="center"/>
        </w:trPr>
        <w:tc>
          <w:tcPr>
            <w:tcW w:w="9303" w:type="dxa"/>
            <w:gridSpan w:val="3"/>
            <w:tcBorders>
              <w:left w:val="single" w:sz="6" w:space="0" w:color="auto"/>
              <w:bottom w:val="single" w:sz="6" w:space="0" w:color="auto"/>
              <w:right w:val="single" w:sz="6" w:space="0" w:color="auto"/>
            </w:tcBorders>
          </w:tcPr>
          <w:p w14:paraId="72FF62AF" w14:textId="77777777" w:rsidR="00E50F0A" w:rsidRPr="005E5E1C" w:rsidRDefault="00AA68CB" w:rsidP="00E50F0A">
            <w:pPr>
              <w:pStyle w:val="TableTextS5"/>
              <w:spacing w:before="30" w:after="30"/>
              <w:rPr>
                <w:color w:val="000000"/>
              </w:rPr>
            </w:pPr>
            <w:r w:rsidRPr="005E5E1C">
              <w:rPr>
                <w:rStyle w:val="Tablefreq"/>
                <w:color w:val="000000"/>
              </w:rPr>
              <w:t>18,8-19,3</w:t>
            </w:r>
            <w:r w:rsidRPr="005E5E1C">
              <w:rPr>
                <w:color w:val="000000"/>
              </w:rPr>
              <w:tab/>
              <w:t>FIJO</w:t>
            </w:r>
          </w:p>
          <w:p w14:paraId="09B609DE" w14:textId="77777777" w:rsidR="00B01B1E" w:rsidRDefault="00AA68CB" w:rsidP="00E50F0A">
            <w:pPr>
              <w:pStyle w:val="TableTextS5"/>
              <w:ind w:left="3266" w:hanging="3266"/>
              <w:rPr>
                <w:ins w:id="16" w:author="Spanish" w:date="2023-11-08T11:24:00Z"/>
                <w:rStyle w:val="Artref"/>
              </w:rPr>
            </w:pPr>
            <w:r w:rsidRPr="005E5E1C">
              <w:tab/>
            </w:r>
            <w:r w:rsidRPr="005E5E1C">
              <w:tab/>
            </w:r>
            <w:r w:rsidRPr="005E5E1C">
              <w:tab/>
            </w:r>
            <w:r w:rsidRPr="005E5E1C">
              <w:tab/>
              <w:t>FIJO POR SATÉLITE (espacio-Tierra)</w:t>
            </w:r>
            <w:r w:rsidRPr="005E5E1C">
              <w:rPr>
                <w:color w:val="000000"/>
              </w:rPr>
              <w:t xml:space="preserve">  </w:t>
            </w:r>
            <w:r w:rsidRPr="005E5E1C">
              <w:rPr>
                <w:rStyle w:val="Artref"/>
              </w:rPr>
              <w:t>5.516B  5.517A  5.523</w:t>
            </w:r>
            <w:r w:rsidR="005C25FE" w:rsidRPr="005E5E1C">
              <w:rPr>
                <w:rStyle w:val="Artref"/>
              </w:rPr>
              <w:t>A</w:t>
            </w:r>
          </w:p>
          <w:p w14:paraId="4A79D413" w14:textId="75382A7A" w:rsidR="00E50F0A" w:rsidRPr="00B01B1E" w:rsidRDefault="00B01B1E" w:rsidP="00E50F0A">
            <w:pPr>
              <w:pStyle w:val="TableTextS5"/>
              <w:ind w:left="3266" w:hanging="3266"/>
              <w:rPr>
                <w:rStyle w:val="Artref"/>
              </w:rPr>
            </w:pPr>
            <w:ins w:id="17" w:author="Spanish" w:date="2023-11-08T11:24:00Z">
              <w:r>
                <w:rPr>
                  <w:rStyle w:val="Artref"/>
                </w:rPr>
                <w:tab/>
              </w:r>
              <w:r>
                <w:rPr>
                  <w:rStyle w:val="Artref"/>
                </w:rPr>
                <w:tab/>
              </w:r>
              <w:r>
                <w:rPr>
                  <w:rStyle w:val="Artref"/>
                </w:rPr>
                <w:tab/>
              </w:r>
              <w:r>
                <w:rPr>
                  <w:rStyle w:val="Artref"/>
                </w:rPr>
                <w:tab/>
              </w:r>
            </w:ins>
            <w:ins w:id="18" w:author="Spanish1" w:date="2023-03-16T12:04:00Z">
              <w:r w:rsidR="00AA68CB" w:rsidRPr="005E5E1C">
                <w:rPr>
                  <w:color w:val="000000"/>
                </w:rPr>
                <w:t xml:space="preserve">ENTRE SATÉLITES </w:t>
              </w:r>
            </w:ins>
            <w:ins w:id="19" w:author="Spanish" w:date="2023-03-20T09:06:00Z">
              <w:r w:rsidR="00AA68CB" w:rsidRPr="005E5E1C">
                <w:rPr>
                  <w:color w:val="000000"/>
                </w:rPr>
                <w:t xml:space="preserve"> </w:t>
              </w:r>
            </w:ins>
            <w:ins w:id="20" w:author="Spanish1" w:date="2023-03-16T12:04:00Z">
              <w:r w:rsidR="00AA68CB" w:rsidRPr="005E5E1C">
                <w:rPr>
                  <w:color w:val="000000"/>
                </w:rPr>
                <w:t xml:space="preserve">ADD </w:t>
              </w:r>
              <w:r w:rsidR="00AA68CB" w:rsidRPr="005E5E1C">
                <w:rPr>
                  <w:rStyle w:val="Artref"/>
                </w:rPr>
                <w:t>5.A117</w:t>
              </w:r>
            </w:ins>
          </w:p>
          <w:p w14:paraId="3EC9CA86" w14:textId="77777777" w:rsidR="00E50F0A" w:rsidRPr="005E5E1C" w:rsidRDefault="00AA68CB" w:rsidP="00E50F0A">
            <w:pPr>
              <w:pStyle w:val="TableTextS5"/>
            </w:pPr>
            <w:r w:rsidRPr="005E5E1C">
              <w:tab/>
            </w:r>
            <w:r w:rsidRPr="005E5E1C">
              <w:tab/>
            </w:r>
            <w:r w:rsidRPr="005E5E1C">
              <w:tab/>
            </w:r>
            <w:r w:rsidRPr="005E5E1C">
              <w:tab/>
              <w:t>MÓVIL</w:t>
            </w:r>
          </w:p>
        </w:tc>
      </w:tr>
      <w:tr w:rsidR="00E50F0A" w:rsidRPr="005E5E1C" w14:paraId="3CE6AA34" w14:textId="77777777" w:rsidTr="00E50F0A">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547E8130" w14:textId="77777777" w:rsidR="00E50F0A" w:rsidRPr="005E5E1C" w:rsidRDefault="00AA68CB" w:rsidP="00E50F0A">
            <w:pPr>
              <w:pStyle w:val="TableTextS5"/>
              <w:spacing w:before="30" w:after="30"/>
              <w:rPr>
                <w:color w:val="000000"/>
              </w:rPr>
            </w:pPr>
            <w:r w:rsidRPr="005E5E1C">
              <w:rPr>
                <w:rStyle w:val="Tablefreq"/>
                <w:color w:val="000000"/>
              </w:rPr>
              <w:t>19,3-19,7</w:t>
            </w:r>
            <w:r w:rsidRPr="005E5E1C">
              <w:rPr>
                <w:color w:val="000000"/>
              </w:rPr>
              <w:tab/>
              <w:t>FIJO</w:t>
            </w:r>
          </w:p>
          <w:p w14:paraId="15CD44DA" w14:textId="77777777" w:rsidR="00B01B1E" w:rsidRDefault="00AA68CB" w:rsidP="00E50F0A">
            <w:pPr>
              <w:pStyle w:val="TableTextS5"/>
              <w:spacing w:before="30" w:after="30"/>
              <w:ind w:left="3266" w:hanging="3266"/>
              <w:rPr>
                <w:ins w:id="21" w:author="Spanish" w:date="2023-11-08T11:24:00Z"/>
                <w:rStyle w:val="Artref"/>
                <w:color w:val="000000"/>
              </w:rPr>
            </w:pPr>
            <w:r w:rsidRPr="005E5E1C">
              <w:rPr>
                <w:color w:val="000000"/>
              </w:rPr>
              <w:tab/>
            </w:r>
            <w:r w:rsidRPr="005E5E1C">
              <w:rPr>
                <w:color w:val="000000"/>
              </w:rPr>
              <w:tab/>
            </w:r>
            <w:r w:rsidRPr="005E5E1C">
              <w:rPr>
                <w:color w:val="000000"/>
              </w:rPr>
              <w:tab/>
            </w:r>
            <w:r w:rsidRPr="005E5E1C">
              <w:rPr>
                <w:color w:val="000000"/>
              </w:rPr>
              <w:tab/>
              <w:t xml:space="preserve">FIJO POR SATÉLITE (espacio-Tierra) (Tierra-espacio)  5.517A  </w:t>
            </w:r>
            <w:r w:rsidRPr="005E5E1C">
              <w:rPr>
                <w:rStyle w:val="Artref"/>
                <w:color w:val="000000"/>
              </w:rPr>
              <w:t>5.523B</w:t>
            </w:r>
            <w:r w:rsidRPr="005E5E1C">
              <w:rPr>
                <w:rStyle w:val="Artref"/>
                <w:color w:val="000000"/>
              </w:rPr>
              <w:br/>
              <w:t>5.523C</w:t>
            </w:r>
            <w:r w:rsidRPr="005E5E1C">
              <w:rPr>
                <w:color w:val="000000"/>
              </w:rPr>
              <w:t xml:space="preserve">  </w:t>
            </w:r>
            <w:r w:rsidRPr="005E5E1C">
              <w:rPr>
                <w:rStyle w:val="Artref"/>
                <w:color w:val="000000"/>
              </w:rPr>
              <w:t>5.523D</w:t>
            </w:r>
            <w:r w:rsidRPr="005E5E1C">
              <w:rPr>
                <w:color w:val="000000"/>
              </w:rPr>
              <w:t xml:space="preserve">  </w:t>
            </w:r>
            <w:r w:rsidRPr="005E5E1C">
              <w:rPr>
                <w:rStyle w:val="Artref"/>
                <w:color w:val="000000"/>
              </w:rPr>
              <w:t>5.523E</w:t>
            </w:r>
          </w:p>
          <w:p w14:paraId="142EF2D8" w14:textId="54873FA2" w:rsidR="00E50F0A" w:rsidRPr="00B01B1E" w:rsidRDefault="00B01B1E" w:rsidP="00E50F0A">
            <w:pPr>
              <w:pStyle w:val="TableTextS5"/>
              <w:spacing w:before="30" w:after="30"/>
              <w:ind w:left="3266" w:hanging="3266"/>
              <w:rPr>
                <w:rStyle w:val="Artref"/>
              </w:rPr>
            </w:pPr>
            <w:ins w:id="22" w:author="Spanish" w:date="2023-11-08T11:24:00Z">
              <w:r>
                <w:rPr>
                  <w:rStyle w:val="Artref"/>
                </w:rPr>
                <w:tab/>
              </w:r>
              <w:r>
                <w:rPr>
                  <w:rStyle w:val="Artref"/>
                </w:rPr>
                <w:tab/>
              </w:r>
              <w:r>
                <w:rPr>
                  <w:rStyle w:val="Artref"/>
                </w:rPr>
                <w:tab/>
              </w:r>
              <w:r>
                <w:rPr>
                  <w:rStyle w:val="Artref"/>
                </w:rPr>
                <w:tab/>
              </w:r>
            </w:ins>
            <w:ins w:id="23" w:author="Spanish" w:date="2023-04-05T21:10:00Z">
              <w:r w:rsidR="00AA68CB" w:rsidRPr="005E5E1C">
                <w:rPr>
                  <w:color w:val="000000"/>
                </w:rPr>
                <w:t xml:space="preserve">ENTRE SATÉLITES  ADD </w:t>
              </w:r>
              <w:r w:rsidR="00AA68CB" w:rsidRPr="005E5E1C">
                <w:rPr>
                  <w:rStyle w:val="Artref"/>
                </w:rPr>
                <w:t>5.A117</w:t>
              </w:r>
            </w:ins>
            <w:ins w:id="24" w:author="Spanish" w:date="2023-11-06T16:50:00Z">
              <w:r w:rsidR="005C25FE" w:rsidRPr="005E5E1C">
                <w:t xml:space="preserve">  ADD </w:t>
              </w:r>
              <w:r w:rsidR="005C25FE" w:rsidRPr="005E5E1C">
                <w:rPr>
                  <w:rStyle w:val="Artref"/>
                </w:rPr>
                <w:t>5.B117</w:t>
              </w:r>
            </w:ins>
          </w:p>
          <w:p w14:paraId="68270B3A" w14:textId="77777777" w:rsidR="00E50F0A" w:rsidRPr="005E5E1C" w:rsidRDefault="00AA68CB" w:rsidP="00E50F0A">
            <w:pPr>
              <w:pStyle w:val="TableTextS5"/>
            </w:pPr>
            <w:r w:rsidRPr="005E5E1C">
              <w:tab/>
            </w:r>
            <w:r w:rsidRPr="005E5E1C">
              <w:tab/>
            </w:r>
            <w:r w:rsidRPr="005E5E1C">
              <w:tab/>
            </w:r>
            <w:r w:rsidRPr="005E5E1C">
              <w:tab/>
              <w:t>MÓVIL</w:t>
            </w:r>
          </w:p>
        </w:tc>
      </w:tr>
      <w:tr w:rsidR="00E50F0A" w:rsidRPr="005E5E1C" w14:paraId="17F9A05B" w14:textId="77777777" w:rsidTr="00E50F0A">
        <w:trPr>
          <w:cantSplit/>
          <w:jc w:val="center"/>
        </w:trPr>
        <w:tc>
          <w:tcPr>
            <w:tcW w:w="3101" w:type="dxa"/>
            <w:tcBorders>
              <w:top w:val="single" w:sz="6" w:space="0" w:color="auto"/>
              <w:left w:val="single" w:sz="6" w:space="0" w:color="auto"/>
              <w:right w:val="single" w:sz="6" w:space="0" w:color="auto"/>
            </w:tcBorders>
            <w:shd w:val="clear" w:color="auto" w:fill="auto"/>
          </w:tcPr>
          <w:p w14:paraId="781C6993" w14:textId="77777777" w:rsidR="00E50F0A" w:rsidRPr="005E5E1C" w:rsidRDefault="00AA68CB" w:rsidP="00E50F0A">
            <w:pPr>
              <w:pStyle w:val="TableTextS5"/>
              <w:spacing w:before="30" w:after="30"/>
              <w:rPr>
                <w:rStyle w:val="Tablefreq"/>
              </w:rPr>
            </w:pPr>
            <w:r w:rsidRPr="005E5E1C">
              <w:rPr>
                <w:rStyle w:val="Tablefreq"/>
              </w:rPr>
              <w:t>19,7-20,1</w:t>
            </w:r>
          </w:p>
          <w:p w14:paraId="6640E89A" w14:textId="77777777" w:rsidR="00B01B1E" w:rsidRDefault="00AA68CB" w:rsidP="00E50F0A">
            <w:pPr>
              <w:pStyle w:val="TableTextS5"/>
              <w:rPr>
                <w:ins w:id="25" w:author="Spanish" w:date="2023-11-08T11:24:00Z"/>
                <w:rStyle w:val="Artref"/>
                <w:color w:val="000000"/>
              </w:rPr>
            </w:pPr>
            <w:r w:rsidRPr="005E5E1C">
              <w:t>FIJO POR SATÉLITE</w:t>
            </w:r>
            <w:r w:rsidRPr="005E5E1C">
              <w:br/>
              <w:t xml:space="preserve">(espacio-Tierra)  </w:t>
            </w:r>
            <w:r w:rsidRPr="005E5E1C">
              <w:rPr>
                <w:rStyle w:val="Artref"/>
                <w:color w:val="000000"/>
              </w:rPr>
              <w:t>5.484A  5.484B</w:t>
            </w:r>
            <w:r w:rsidRPr="005E5E1C">
              <w:t xml:space="preserve">  </w:t>
            </w:r>
            <w:r w:rsidRPr="005E5E1C">
              <w:rPr>
                <w:rStyle w:val="Artref"/>
                <w:color w:val="000000"/>
              </w:rPr>
              <w:t>5.516B  5.527A</w:t>
            </w:r>
          </w:p>
          <w:p w14:paraId="750B20B0" w14:textId="0ED6ECA3" w:rsidR="00E50F0A" w:rsidRPr="005E5E1C" w:rsidRDefault="00AA68CB" w:rsidP="00E50F0A">
            <w:pPr>
              <w:pStyle w:val="TableTextS5"/>
            </w:pPr>
            <w:ins w:id="26" w:author="Spanish1" w:date="2023-03-16T12:05:00Z">
              <w:r w:rsidRPr="005E5E1C">
                <w:t xml:space="preserve">ENTRE SATÉLITES  ADD </w:t>
              </w:r>
              <w:r w:rsidRPr="005E5E1C">
                <w:rPr>
                  <w:rStyle w:val="Artref"/>
                </w:rPr>
                <w:t>5.A117</w:t>
              </w:r>
            </w:ins>
          </w:p>
          <w:p w14:paraId="46F1FC8B" w14:textId="77777777" w:rsidR="00E50F0A" w:rsidRPr="005E5E1C" w:rsidRDefault="00AA68CB" w:rsidP="00E50F0A">
            <w:pPr>
              <w:pStyle w:val="TableTextS5"/>
            </w:pPr>
            <w:r w:rsidRPr="005E5E1C">
              <w:t>Móvil por satélite (espacio-Tierra)</w:t>
            </w:r>
          </w:p>
        </w:tc>
        <w:tc>
          <w:tcPr>
            <w:tcW w:w="3101" w:type="dxa"/>
            <w:tcBorders>
              <w:top w:val="single" w:sz="6" w:space="0" w:color="auto"/>
              <w:left w:val="single" w:sz="6" w:space="0" w:color="auto"/>
              <w:right w:val="single" w:sz="6" w:space="0" w:color="auto"/>
            </w:tcBorders>
            <w:shd w:val="clear" w:color="auto" w:fill="auto"/>
          </w:tcPr>
          <w:p w14:paraId="4C723D08" w14:textId="77777777" w:rsidR="00E50F0A" w:rsidRPr="005E5E1C" w:rsidRDefault="00AA68CB" w:rsidP="00E50F0A">
            <w:pPr>
              <w:pStyle w:val="TableTextS5"/>
              <w:spacing w:before="30" w:after="30"/>
              <w:rPr>
                <w:rStyle w:val="Tablefreq"/>
              </w:rPr>
            </w:pPr>
            <w:r w:rsidRPr="005E5E1C">
              <w:rPr>
                <w:rStyle w:val="Tablefreq"/>
              </w:rPr>
              <w:t>19,7-20,1</w:t>
            </w:r>
          </w:p>
          <w:p w14:paraId="584A95F9" w14:textId="77777777" w:rsidR="00B01B1E" w:rsidRDefault="00AA68CB" w:rsidP="00E50F0A">
            <w:pPr>
              <w:pStyle w:val="TableTextS5"/>
              <w:rPr>
                <w:ins w:id="27" w:author="Spanish" w:date="2023-11-08T11:24:00Z"/>
                <w:rStyle w:val="Artref"/>
                <w:color w:val="000000"/>
              </w:rPr>
            </w:pPr>
            <w:r w:rsidRPr="005E5E1C">
              <w:t>FIJO POR SATÉLITE</w:t>
            </w:r>
            <w:r w:rsidRPr="005E5E1C">
              <w:br/>
              <w:t xml:space="preserve">(espacio-Tierra)  </w:t>
            </w:r>
            <w:r w:rsidRPr="005E5E1C">
              <w:rPr>
                <w:rStyle w:val="Artref"/>
                <w:color w:val="000000"/>
              </w:rPr>
              <w:t>5.484A  5.484B</w:t>
            </w:r>
            <w:r w:rsidRPr="005E5E1C">
              <w:t xml:space="preserve">  </w:t>
            </w:r>
            <w:r w:rsidRPr="005E5E1C">
              <w:rPr>
                <w:rStyle w:val="Artref"/>
                <w:color w:val="000000"/>
              </w:rPr>
              <w:t>5.516B  5.527</w:t>
            </w:r>
            <w:r w:rsidR="00602D53" w:rsidRPr="005E5E1C">
              <w:rPr>
                <w:rStyle w:val="Artref"/>
                <w:color w:val="000000"/>
              </w:rPr>
              <w:t>A</w:t>
            </w:r>
          </w:p>
          <w:p w14:paraId="559C4242" w14:textId="04D7725A" w:rsidR="00E50F0A" w:rsidRPr="005E5E1C" w:rsidRDefault="00AA68CB" w:rsidP="00E50F0A">
            <w:pPr>
              <w:pStyle w:val="TableTextS5"/>
            </w:pPr>
            <w:ins w:id="28" w:author="Spanish1" w:date="2023-03-16T12:06:00Z">
              <w:r w:rsidRPr="005E5E1C">
                <w:t xml:space="preserve">ENTRE SATÉLITES  ADD </w:t>
              </w:r>
              <w:r w:rsidRPr="005E5E1C">
                <w:rPr>
                  <w:rStyle w:val="Artref"/>
                </w:rPr>
                <w:t>5.A117</w:t>
              </w:r>
            </w:ins>
          </w:p>
          <w:p w14:paraId="66A6BC76" w14:textId="77777777" w:rsidR="00E50F0A" w:rsidRPr="005E5E1C" w:rsidRDefault="00AA68CB" w:rsidP="00E50F0A">
            <w:pPr>
              <w:pStyle w:val="TableTextS5"/>
              <w:rPr>
                <w:color w:val="000000"/>
              </w:rPr>
            </w:pPr>
            <w:r w:rsidRPr="005E5E1C">
              <w:rPr>
                <w:color w:val="000000"/>
              </w:rPr>
              <w:t>MÓVIL POR SATÉLITE</w:t>
            </w:r>
            <w:r w:rsidRPr="005E5E1C">
              <w:rPr>
                <w:color w:val="000000"/>
              </w:rPr>
              <w:br/>
              <w:t>(espacio-Tierra)</w:t>
            </w:r>
          </w:p>
        </w:tc>
        <w:tc>
          <w:tcPr>
            <w:tcW w:w="3101" w:type="dxa"/>
            <w:tcBorders>
              <w:top w:val="single" w:sz="6" w:space="0" w:color="auto"/>
              <w:left w:val="single" w:sz="6" w:space="0" w:color="auto"/>
              <w:right w:val="single" w:sz="6" w:space="0" w:color="auto"/>
            </w:tcBorders>
            <w:shd w:val="clear" w:color="auto" w:fill="auto"/>
          </w:tcPr>
          <w:p w14:paraId="2598D695" w14:textId="77777777" w:rsidR="00E50F0A" w:rsidRPr="005E5E1C" w:rsidRDefault="00AA68CB" w:rsidP="00E50F0A">
            <w:pPr>
              <w:pStyle w:val="TableTextS5"/>
              <w:spacing w:before="30" w:after="30"/>
              <w:rPr>
                <w:rStyle w:val="Tablefreq"/>
              </w:rPr>
            </w:pPr>
            <w:r w:rsidRPr="005E5E1C">
              <w:rPr>
                <w:rStyle w:val="Tablefreq"/>
              </w:rPr>
              <w:t>19,7-20,1</w:t>
            </w:r>
          </w:p>
          <w:p w14:paraId="1EC3408E" w14:textId="77777777" w:rsidR="00B01B1E" w:rsidRDefault="00AA68CB" w:rsidP="00E50F0A">
            <w:pPr>
              <w:pStyle w:val="TableTextS5"/>
              <w:rPr>
                <w:ins w:id="29" w:author="Spanish" w:date="2023-11-08T11:24:00Z"/>
                <w:rStyle w:val="Artref"/>
                <w:color w:val="000000"/>
              </w:rPr>
            </w:pPr>
            <w:r w:rsidRPr="005E5E1C">
              <w:t>FIJO POR SATÉLITE</w:t>
            </w:r>
            <w:r w:rsidRPr="005E5E1C">
              <w:br/>
              <w:t xml:space="preserve">(espacio-Tierra)  </w:t>
            </w:r>
            <w:r w:rsidRPr="005E5E1C">
              <w:rPr>
                <w:rStyle w:val="Artref"/>
                <w:color w:val="000000"/>
              </w:rPr>
              <w:t>5.484A  5.484B</w:t>
            </w:r>
            <w:r w:rsidRPr="005E5E1C">
              <w:t xml:space="preserve">  </w:t>
            </w:r>
            <w:r w:rsidRPr="005E5E1C">
              <w:rPr>
                <w:rStyle w:val="Artref"/>
                <w:color w:val="000000"/>
              </w:rPr>
              <w:t>5.516B  5.527</w:t>
            </w:r>
            <w:r w:rsidR="00602D53" w:rsidRPr="005E5E1C">
              <w:rPr>
                <w:rStyle w:val="Artref"/>
                <w:color w:val="000000"/>
              </w:rPr>
              <w:t>A</w:t>
            </w:r>
          </w:p>
          <w:p w14:paraId="736CD231" w14:textId="246A581E" w:rsidR="00E50F0A" w:rsidRPr="00B01B1E" w:rsidRDefault="00AA68CB" w:rsidP="00E50F0A">
            <w:pPr>
              <w:pStyle w:val="TableTextS5"/>
              <w:rPr>
                <w:color w:val="000000"/>
              </w:rPr>
            </w:pPr>
            <w:ins w:id="30" w:author="Spanish1" w:date="2023-03-16T12:06:00Z">
              <w:r w:rsidRPr="005E5E1C">
                <w:t xml:space="preserve">ENTRE SATÉLITES  ADD </w:t>
              </w:r>
              <w:r w:rsidRPr="005E5E1C">
                <w:rPr>
                  <w:rStyle w:val="Artref"/>
                </w:rPr>
                <w:t>5.A117</w:t>
              </w:r>
            </w:ins>
          </w:p>
          <w:p w14:paraId="30C88741" w14:textId="77777777" w:rsidR="00E50F0A" w:rsidRPr="005E5E1C" w:rsidRDefault="00AA68CB" w:rsidP="00E50F0A">
            <w:pPr>
              <w:pStyle w:val="TableTextS5"/>
            </w:pPr>
            <w:r w:rsidRPr="005E5E1C">
              <w:t>Móvil por satélite (espacio-Tierra)</w:t>
            </w:r>
          </w:p>
        </w:tc>
      </w:tr>
      <w:tr w:rsidR="00E50F0A" w:rsidRPr="005E5E1C" w14:paraId="52670D11" w14:textId="77777777" w:rsidTr="00E50F0A">
        <w:trPr>
          <w:cantSplit/>
          <w:jc w:val="center"/>
        </w:trPr>
        <w:tc>
          <w:tcPr>
            <w:tcW w:w="3101" w:type="dxa"/>
            <w:tcBorders>
              <w:left w:val="single" w:sz="6" w:space="0" w:color="auto"/>
              <w:bottom w:val="single" w:sz="6" w:space="0" w:color="auto"/>
              <w:right w:val="single" w:sz="6" w:space="0" w:color="auto"/>
            </w:tcBorders>
            <w:shd w:val="clear" w:color="auto" w:fill="auto"/>
          </w:tcPr>
          <w:p w14:paraId="5E89916F" w14:textId="77777777" w:rsidR="00E50F0A" w:rsidRPr="005E5E1C" w:rsidRDefault="00AA68CB" w:rsidP="00E50F0A">
            <w:pPr>
              <w:pStyle w:val="TableTextS5"/>
              <w:spacing w:before="30" w:after="30"/>
              <w:ind w:left="0" w:firstLine="0"/>
              <w:rPr>
                <w:color w:val="000000"/>
              </w:rPr>
            </w:pPr>
            <w:r w:rsidRPr="005E5E1C">
              <w:rPr>
                <w:color w:val="000000"/>
              </w:rPr>
              <w:br/>
            </w:r>
            <w:r w:rsidRPr="005E5E1C">
              <w:rPr>
                <w:rStyle w:val="Artref"/>
                <w:color w:val="000000"/>
              </w:rPr>
              <w:t>5.524</w:t>
            </w:r>
          </w:p>
        </w:tc>
        <w:tc>
          <w:tcPr>
            <w:tcW w:w="3101" w:type="dxa"/>
            <w:tcBorders>
              <w:left w:val="single" w:sz="6" w:space="0" w:color="auto"/>
              <w:bottom w:val="single" w:sz="6" w:space="0" w:color="auto"/>
              <w:right w:val="single" w:sz="6" w:space="0" w:color="auto"/>
            </w:tcBorders>
            <w:shd w:val="clear" w:color="auto" w:fill="auto"/>
          </w:tcPr>
          <w:p w14:paraId="5E9D2903" w14:textId="77777777" w:rsidR="00E50F0A" w:rsidRPr="005E5E1C" w:rsidRDefault="00AA68CB" w:rsidP="00E50F0A">
            <w:pPr>
              <w:pStyle w:val="TableTextS5"/>
              <w:spacing w:before="30" w:after="30"/>
              <w:ind w:left="0" w:firstLine="0"/>
              <w:rPr>
                <w:color w:val="000000"/>
              </w:rPr>
            </w:pPr>
            <w:r w:rsidRPr="005E5E1C">
              <w:rPr>
                <w:rStyle w:val="Artref"/>
                <w:color w:val="000000"/>
              </w:rPr>
              <w:t>5.524</w:t>
            </w:r>
            <w:r w:rsidRPr="005E5E1C">
              <w:rPr>
                <w:color w:val="000000"/>
              </w:rPr>
              <w:t xml:space="preserve">  </w:t>
            </w:r>
            <w:r w:rsidRPr="005E5E1C">
              <w:rPr>
                <w:rStyle w:val="Artref"/>
                <w:color w:val="000000"/>
              </w:rPr>
              <w:t>5.525</w:t>
            </w:r>
            <w:r w:rsidRPr="005E5E1C">
              <w:rPr>
                <w:color w:val="000000"/>
              </w:rPr>
              <w:t xml:space="preserve">  </w:t>
            </w:r>
            <w:r w:rsidRPr="005E5E1C">
              <w:rPr>
                <w:rStyle w:val="Artref"/>
                <w:color w:val="000000"/>
              </w:rPr>
              <w:t>5.526</w:t>
            </w:r>
            <w:r w:rsidRPr="005E5E1C">
              <w:rPr>
                <w:color w:val="000000"/>
              </w:rPr>
              <w:t xml:space="preserve">  </w:t>
            </w:r>
            <w:r w:rsidRPr="005E5E1C">
              <w:rPr>
                <w:rStyle w:val="Artref"/>
                <w:color w:val="000000"/>
              </w:rPr>
              <w:t>5.527</w:t>
            </w:r>
            <w:r w:rsidRPr="005E5E1C">
              <w:rPr>
                <w:color w:val="000000"/>
              </w:rPr>
              <w:t xml:space="preserve">  </w:t>
            </w:r>
            <w:r w:rsidRPr="005E5E1C">
              <w:rPr>
                <w:rStyle w:val="Artref"/>
                <w:color w:val="000000"/>
              </w:rPr>
              <w:t>5.528</w:t>
            </w:r>
            <w:r w:rsidRPr="005E5E1C">
              <w:rPr>
                <w:color w:val="000000"/>
              </w:rPr>
              <w:t xml:space="preserve">  </w:t>
            </w:r>
            <w:r w:rsidRPr="005E5E1C">
              <w:rPr>
                <w:rStyle w:val="Artref"/>
                <w:color w:val="000000"/>
              </w:rPr>
              <w:t>5.529</w:t>
            </w:r>
          </w:p>
        </w:tc>
        <w:tc>
          <w:tcPr>
            <w:tcW w:w="3101" w:type="dxa"/>
            <w:tcBorders>
              <w:left w:val="single" w:sz="6" w:space="0" w:color="auto"/>
              <w:bottom w:val="single" w:sz="6" w:space="0" w:color="auto"/>
              <w:right w:val="single" w:sz="6" w:space="0" w:color="auto"/>
            </w:tcBorders>
            <w:shd w:val="clear" w:color="auto" w:fill="auto"/>
          </w:tcPr>
          <w:p w14:paraId="4E3B4230" w14:textId="77777777" w:rsidR="00E50F0A" w:rsidRPr="005E5E1C" w:rsidRDefault="00AA68CB" w:rsidP="00E50F0A">
            <w:pPr>
              <w:pStyle w:val="TableTextS5"/>
              <w:spacing w:before="30" w:after="30"/>
              <w:ind w:left="0" w:firstLine="0"/>
              <w:rPr>
                <w:color w:val="000000"/>
              </w:rPr>
            </w:pPr>
            <w:r w:rsidRPr="005E5E1C">
              <w:rPr>
                <w:color w:val="000000"/>
              </w:rPr>
              <w:br/>
            </w:r>
            <w:r w:rsidRPr="005E5E1C">
              <w:rPr>
                <w:rStyle w:val="Artref"/>
                <w:color w:val="000000"/>
              </w:rPr>
              <w:t>5.524</w:t>
            </w:r>
          </w:p>
        </w:tc>
      </w:tr>
      <w:tr w:rsidR="00E50F0A" w:rsidRPr="005E5E1C" w14:paraId="7F46AD09" w14:textId="77777777" w:rsidTr="00E50F0A">
        <w:trPr>
          <w:cantSplit/>
          <w:jc w:val="center"/>
        </w:trPr>
        <w:tc>
          <w:tcPr>
            <w:tcW w:w="9303" w:type="dxa"/>
            <w:gridSpan w:val="3"/>
            <w:tcBorders>
              <w:top w:val="single" w:sz="6" w:space="0" w:color="auto"/>
              <w:left w:val="single" w:sz="6" w:space="0" w:color="auto"/>
              <w:bottom w:val="single" w:sz="6" w:space="0" w:color="auto"/>
              <w:right w:val="single" w:sz="6" w:space="0" w:color="auto"/>
            </w:tcBorders>
            <w:shd w:val="clear" w:color="auto" w:fill="auto"/>
          </w:tcPr>
          <w:p w14:paraId="08F44472" w14:textId="77777777" w:rsidR="00B01B1E" w:rsidRDefault="00AA68CB" w:rsidP="00E50F0A">
            <w:pPr>
              <w:pStyle w:val="TableTextS5"/>
              <w:tabs>
                <w:tab w:val="clear" w:pos="170"/>
              </w:tabs>
              <w:ind w:left="3148" w:hanging="3148"/>
              <w:rPr>
                <w:ins w:id="31" w:author="Spanish" w:date="2023-11-08T11:24:00Z"/>
                <w:rStyle w:val="Artref10pt"/>
              </w:rPr>
            </w:pPr>
            <w:r w:rsidRPr="005E5E1C">
              <w:rPr>
                <w:rStyle w:val="Tablefreq"/>
              </w:rPr>
              <w:t>20,1-20,2</w:t>
            </w:r>
            <w:r w:rsidRPr="005E5E1C">
              <w:rPr>
                <w:b/>
                <w:color w:val="000000"/>
              </w:rPr>
              <w:tab/>
            </w:r>
            <w:r w:rsidRPr="005E5E1C">
              <w:rPr>
                <w:color w:val="000000"/>
              </w:rPr>
              <w:t xml:space="preserve">FIJO POR SATÉLITE (espacio-Tierra)  </w:t>
            </w:r>
            <w:r w:rsidRPr="005E5E1C">
              <w:rPr>
                <w:rStyle w:val="Artref10pt"/>
              </w:rPr>
              <w:t>5.484A  5.484B  5.516B  5.527A</w:t>
            </w:r>
          </w:p>
          <w:p w14:paraId="566D3904" w14:textId="1E9D05CD" w:rsidR="00E50F0A" w:rsidRPr="00B01B1E" w:rsidRDefault="005C25FE" w:rsidP="00E50F0A">
            <w:pPr>
              <w:pStyle w:val="TableTextS5"/>
              <w:tabs>
                <w:tab w:val="clear" w:pos="170"/>
              </w:tabs>
              <w:ind w:left="3148" w:hanging="3148"/>
              <w:rPr>
                <w:i/>
                <w:color w:val="000000"/>
              </w:rPr>
            </w:pPr>
            <w:ins w:id="32" w:author="Spanish" w:date="2023-11-06T16:51:00Z">
              <w:r w:rsidRPr="005E5E1C">
                <w:tab/>
              </w:r>
              <w:r w:rsidRPr="005E5E1C">
                <w:tab/>
              </w:r>
              <w:r w:rsidRPr="005E5E1C">
                <w:tab/>
              </w:r>
              <w:r w:rsidRPr="005E5E1C">
                <w:tab/>
              </w:r>
            </w:ins>
            <w:ins w:id="33" w:author="Spanish1" w:date="2023-03-16T12:07:00Z">
              <w:r w:rsidR="00AA68CB" w:rsidRPr="005E5E1C">
                <w:rPr>
                  <w:color w:val="000000"/>
                </w:rPr>
                <w:t xml:space="preserve">ENTRE SATÉLITES  ADD </w:t>
              </w:r>
              <w:r w:rsidR="00AA68CB" w:rsidRPr="005E5E1C">
                <w:rPr>
                  <w:rStyle w:val="Artref"/>
                </w:rPr>
                <w:t>5.A117</w:t>
              </w:r>
            </w:ins>
          </w:p>
          <w:p w14:paraId="37312140" w14:textId="77777777" w:rsidR="00E50F0A" w:rsidRPr="005E5E1C" w:rsidRDefault="00AA68CB" w:rsidP="00E50F0A">
            <w:pPr>
              <w:pStyle w:val="TableTextS5"/>
            </w:pPr>
            <w:r w:rsidRPr="005E5E1C">
              <w:tab/>
            </w:r>
            <w:r w:rsidRPr="005E5E1C">
              <w:tab/>
            </w:r>
            <w:r w:rsidRPr="005E5E1C">
              <w:tab/>
            </w:r>
            <w:r w:rsidRPr="005E5E1C">
              <w:tab/>
              <w:t>MÓVIL POR SATÉLITE (espacio-Tierra)</w:t>
            </w:r>
          </w:p>
          <w:p w14:paraId="72D56312" w14:textId="77777777" w:rsidR="00E50F0A" w:rsidRPr="005E5E1C" w:rsidRDefault="00AA68CB" w:rsidP="00E50F0A">
            <w:pPr>
              <w:pStyle w:val="TableTextS5"/>
            </w:pPr>
            <w:r w:rsidRPr="005E5E1C">
              <w:tab/>
            </w:r>
            <w:r w:rsidRPr="005E5E1C">
              <w:tab/>
            </w:r>
            <w:r w:rsidRPr="005E5E1C">
              <w:tab/>
            </w:r>
            <w:r w:rsidRPr="005E5E1C">
              <w:tab/>
            </w:r>
            <w:r w:rsidRPr="005E5E1C">
              <w:rPr>
                <w:rStyle w:val="Artref"/>
                <w:color w:val="000000"/>
              </w:rPr>
              <w:t>5.524</w:t>
            </w:r>
            <w:r w:rsidRPr="005E5E1C">
              <w:t xml:space="preserve">  </w:t>
            </w:r>
            <w:r w:rsidRPr="005E5E1C">
              <w:rPr>
                <w:rStyle w:val="Artref"/>
                <w:color w:val="000000"/>
              </w:rPr>
              <w:t>5.525</w:t>
            </w:r>
            <w:r w:rsidRPr="005E5E1C">
              <w:t xml:space="preserve">  </w:t>
            </w:r>
            <w:r w:rsidRPr="005E5E1C">
              <w:rPr>
                <w:rStyle w:val="Artref"/>
                <w:color w:val="000000"/>
              </w:rPr>
              <w:t>5.526</w:t>
            </w:r>
            <w:r w:rsidRPr="005E5E1C">
              <w:t xml:space="preserve">  </w:t>
            </w:r>
            <w:r w:rsidRPr="005E5E1C">
              <w:rPr>
                <w:rStyle w:val="Artref"/>
                <w:color w:val="000000"/>
              </w:rPr>
              <w:t>5.527</w:t>
            </w:r>
            <w:r w:rsidRPr="005E5E1C">
              <w:t xml:space="preserve">  </w:t>
            </w:r>
            <w:r w:rsidRPr="005E5E1C">
              <w:rPr>
                <w:rStyle w:val="Artref"/>
                <w:color w:val="000000"/>
              </w:rPr>
              <w:t>5.528</w:t>
            </w:r>
          </w:p>
        </w:tc>
      </w:tr>
    </w:tbl>
    <w:p w14:paraId="55692A14" w14:textId="77777777" w:rsidR="009B07A3" w:rsidRPr="005E5E1C" w:rsidRDefault="009B07A3"/>
    <w:p w14:paraId="3E802C30" w14:textId="77777777" w:rsidR="009B07A3" w:rsidRPr="005E5E1C" w:rsidRDefault="009B07A3">
      <w:pPr>
        <w:pStyle w:val="Reasons"/>
      </w:pPr>
    </w:p>
    <w:p w14:paraId="562C0EFE" w14:textId="77777777" w:rsidR="009B07A3" w:rsidRPr="005E5E1C" w:rsidRDefault="00AA68CB">
      <w:pPr>
        <w:pStyle w:val="Proposal"/>
      </w:pPr>
      <w:r w:rsidRPr="005E5E1C">
        <w:lastRenderedPageBreak/>
        <w:t>MOD</w:t>
      </w:r>
      <w:r w:rsidRPr="005E5E1C">
        <w:tab/>
        <w:t>EUR/65A17/5</w:t>
      </w:r>
      <w:r w:rsidRPr="005E5E1C">
        <w:rPr>
          <w:vanish/>
          <w:color w:val="7F7F7F" w:themeColor="text1" w:themeTint="80"/>
          <w:vertAlign w:val="superscript"/>
        </w:rPr>
        <w:t>#1895</w:t>
      </w:r>
    </w:p>
    <w:p w14:paraId="73481324" w14:textId="77777777" w:rsidR="00E50F0A" w:rsidRPr="005E5E1C" w:rsidRDefault="00AA68CB" w:rsidP="00E50F0A">
      <w:pPr>
        <w:pStyle w:val="Tabletitle"/>
        <w:spacing w:before="120"/>
        <w:rPr>
          <w:color w:val="000000"/>
        </w:rPr>
      </w:pPr>
      <w:r w:rsidRPr="005E5E1C">
        <w:t>24,75-29,9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423091" w:rsidRPr="004A0F0C" w14:paraId="43C7D766" w14:textId="77777777" w:rsidTr="00CA64A5">
        <w:trPr>
          <w:cantSplit/>
        </w:trPr>
        <w:tc>
          <w:tcPr>
            <w:tcW w:w="9304" w:type="dxa"/>
            <w:gridSpan w:val="3"/>
          </w:tcPr>
          <w:p w14:paraId="0EB7FF3F" w14:textId="77777777" w:rsidR="00423091" w:rsidRPr="00CA4024" w:rsidRDefault="00423091" w:rsidP="00CA64A5">
            <w:pPr>
              <w:pStyle w:val="Tablehead"/>
              <w:keepLines/>
            </w:pPr>
            <w:r w:rsidRPr="00CA4024">
              <w:t>Atribución a los servicios</w:t>
            </w:r>
          </w:p>
        </w:tc>
      </w:tr>
      <w:tr w:rsidR="00423091" w:rsidRPr="004A0F0C" w14:paraId="34388597" w14:textId="77777777" w:rsidTr="00CA64A5">
        <w:trPr>
          <w:cantSplit/>
        </w:trPr>
        <w:tc>
          <w:tcPr>
            <w:tcW w:w="3101" w:type="dxa"/>
          </w:tcPr>
          <w:p w14:paraId="649F30C8" w14:textId="77777777" w:rsidR="00423091" w:rsidRPr="00CA4024" w:rsidRDefault="00423091" w:rsidP="00CA64A5">
            <w:pPr>
              <w:pStyle w:val="Tablehead"/>
              <w:keepLines/>
            </w:pPr>
            <w:r w:rsidRPr="00CA4024">
              <w:t>Región 1</w:t>
            </w:r>
          </w:p>
        </w:tc>
        <w:tc>
          <w:tcPr>
            <w:tcW w:w="3101" w:type="dxa"/>
          </w:tcPr>
          <w:p w14:paraId="4A1F427F" w14:textId="77777777" w:rsidR="00423091" w:rsidRPr="00CA4024" w:rsidRDefault="00423091" w:rsidP="00CA64A5">
            <w:pPr>
              <w:pStyle w:val="Tablehead"/>
              <w:keepLines/>
            </w:pPr>
            <w:r w:rsidRPr="00CA4024">
              <w:t>Región 2</w:t>
            </w:r>
          </w:p>
        </w:tc>
        <w:tc>
          <w:tcPr>
            <w:tcW w:w="3102" w:type="dxa"/>
          </w:tcPr>
          <w:p w14:paraId="2C46D3CF" w14:textId="77777777" w:rsidR="00423091" w:rsidRPr="00CA4024" w:rsidRDefault="00423091" w:rsidP="00CA64A5">
            <w:pPr>
              <w:pStyle w:val="Tablehead"/>
              <w:keepLines/>
            </w:pPr>
            <w:r w:rsidRPr="00CA4024">
              <w:t>Región 3</w:t>
            </w:r>
          </w:p>
        </w:tc>
      </w:tr>
      <w:tr w:rsidR="00423091" w:rsidRPr="004A0F0C" w14:paraId="18CC3CB8" w14:textId="77777777" w:rsidTr="00CA64A5">
        <w:trPr>
          <w:cantSplit/>
        </w:trPr>
        <w:tc>
          <w:tcPr>
            <w:tcW w:w="9304" w:type="dxa"/>
            <w:gridSpan w:val="3"/>
          </w:tcPr>
          <w:p w14:paraId="7769C014" w14:textId="77777777" w:rsidR="00423091" w:rsidRPr="00CA4024" w:rsidRDefault="00423091" w:rsidP="00CA64A5">
            <w:pPr>
              <w:pStyle w:val="TableTextS5"/>
              <w:keepNext/>
              <w:keepLines/>
              <w:rPr>
                <w:color w:val="000000"/>
              </w:rPr>
            </w:pPr>
            <w:r w:rsidRPr="00CA4024">
              <w:rPr>
                <w:rStyle w:val="Tablefreq"/>
              </w:rPr>
              <w:t>27,5-28,5</w:t>
            </w:r>
            <w:r w:rsidRPr="00CA4024">
              <w:rPr>
                <w:color w:val="000000"/>
              </w:rPr>
              <w:tab/>
              <w:t xml:space="preserve">FIJO  </w:t>
            </w:r>
            <w:r w:rsidRPr="00CA4024">
              <w:rPr>
                <w:rStyle w:val="Artref"/>
                <w:color w:val="000000"/>
              </w:rPr>
              <w:t>5.537A</w:t>
            </w:r>
          </w:p>
          <w:p w14:paraId="2EFAB162" w14:textId="77777777" w:rsidR="00423091" w:rsidRPr="00CA4024" w:rsidRDefault="00423091" w:rsidP="00CA64A5">
            <w:pPr>
              <w:pStyle w:val="TableTextS5"/>
              <w:keepNext/>
              <w:keepLines/>
              <w:spacing w:before="0"/>
              <w:ind w:left="3266" w:hanging="3266"/>
              <w:rPr>
                <w:color w:val="000000"/>
              </w:rPr>
            </w:pPr>
            <w:r w:rsidRPr="00CA4024">
              <w:rPr>
                <w:color w:val="000000"/>
              </w:rPr>
              <w:tab/>
            </w:r>
            <w:r w:rsidRPr="00CA4024">
              <w:rPr>
                <w:color w:val="000000"/>
              </w:rPr>
              <w:tab/>
            </w:r>
            <w:r w:rsidRPr="00CA4024">
              <w:rPr>
                <w:color w:val="000000"/>
              </w:rPr>
              <w:tab/>
            </w:r>
            <w:r w:rsidRPr="00CA4024">
              <w:rPr>
                <w:color w:val="000000"/>
              </w:rPr>
              <w:tab/>
              <w:t xml:space="preserve">FIJO POR SATÉLITE (Tierra-espacio)  </w:t>
            </w:r>
            <w:r w:rsidRPr="00CA4024">
              <w:rPr>
                <w:rStyle w:val="Artref"/>
              </w:rPr>
              <w:t>5.484A  5.516B  5.517A  5.539</w:t>
            </w:r>
            <w:ins w:id="34" w:author="Spanish83" w:date="2023-04-27T11:49:00Z">
              <w:r>
                <w:rPr>
                  <w:color w:val="000000"/>
                </w:rPr>
                <w:br/>
              </w:r>
            </w:ins>
            <w:ins w:id="35" w:author="Spanish" w:date="2023-03-16T12:11:00Z">
              <w:r w:rsidRPr="00CA4024">
                <w:rPr>
                  <w:color w:val="000000"/>
                </w:rPr>
                <w:t xml:space="preserve">ENTRE SATÉLITES  ADD </w:t>
              </w:r>
              <w:r w:rsidRPr="00CA4024">
                <w:rPr>
                  <w:rStyle w:val="Artref"/>
                </w:rPr>
                <w:t>5.A117</w:t>
              </w:r>
            </w:ins>
          </w:p>
          <w:p w14:paraId="6273C8A7" w14:textId="77777777" w:rsidR="00423091" w:rsidRPr="00CA4024" w:rsidRDefault="00423091" w:rsidP="00CA64A5">
            <w:pPr>
              <w:pStyle w:val="TableTextS5"/>
              <w:keepNext/>
              <w:keepLines/>
              <w:spacing w:before="0"/>
              <w:ind w:left="3266" w:hanging="3266"/>
              <w:rPr>
                <w:color w:val="000000"/>
              </w:rPr>
            </w:pPr>
            <w:ins w:id="36" w:author="Spanish" w:date="2023-03-16T12:11:00Z">
              <w:r w:rsidRPr="00CA4024">
                <w:rPr>
                  <w:color w:val="000000"/>
                </w:rPr>
                <w:t xml:space="preserve"> </w:t>
              </w:r>
            </w:ins>
            <w:ins w:id="37" w:author="Spanish" w:date="2023-03-20T09:12:00Z">
              <w:r w:rsidRPr="00CA4024">
                <w:rPr>
                  <w:color w:val="000000"/>
                </w:rPr>
                <w:tab/>
              </w:r>
              <w:r w:rsidRPr="00CA4024">
                <w:rPr>
                  <w:color w:val="000000"/>
                </w:rPr>
                <w:tab/>
              </w:r>
            </w:ins>
            <w:r w:rsidRPr="00CA4024">
              <w:rPr>
                <w:color w:val="000000"/>
              </w:rPr>
              <w:tab/>
            </w:r>
            <w:ins w:id="38" w:author="Spanish" w:date="2023-03-20T09:12:00Z">
              <w:r w:rsidRPr="00CA4024">
                <w:rPr>
                  <w:color w:val="000000"/>
                </w:rPr>
                <w:tab/>
              </w:r>
            </w:ins>
            <w:r w:rsidRPr="00CA4024">
              <w:rPr>
                <w:color w:val="000000"/>
              </w:rPr>
              <w:t>MÓVIL</w:t>
            </w:r>
          </w:p>
          <w:p w14:paraId="0EE59686" w14:textId="77777777" w:rsidR="00423091" w:rsidRPr="00CA4024" w:rsidRDefault="00423091" w:rsidP="00CA64A5">
            <w:pPr>
              <w:pStyle w:val="TableTextS5"/>
              <w:keepNext/>
              <w:keepLines/>
              <w:rPr>
                <w:color w:val="000000"/>
              </w:rPr>
            </w:pPr>
            <w:r w:rsidRPr="00CA4024">
              <w:rPr>
                <w:color w:val="000000"/>
              </w:rPr>
              <w:tab/>
            </w:r>
            <w:r w:rsidRPr="00CA4024">
              <w:rPr>
                <w:color w:val="000000"/>
              </w:rPr>
              <w:tab/>
            </w:r>
            <w:r w:rsidRPr="00CA4024">
              <w:rPr>
                <w:color w:val="000000"/>
              </w:rPr>
              <w:tab/>
            </w:r>
            <w:r w:rsidRPr="00CA4024">
              <w:rPr>
                <w:color w:val="000000"/>
              </w:rPr>
              <w:tab/>
            </w:r>
            <w:r w:rsidRPr="00CA4024">
              <w:rPr>
                <w:rStyle w:val="Artref"/>
                <w:color w:val="000000"/>
              </w:rPr>
              <w:t>5.538</w:t>
            </w:r>
            <w:r w:rsidRPr="00CA4024">
              <w:rPr>
                <w:color w:val="000000"/>
              </w:rPr>
              <w:t xml:space="preserve">  </w:t>
            </w:r>
            <w:r w:rsidRPr="00CA4024">
              <w:rPr>
                <w:rStyle w:val="Artref"/>
                <w:color w:val="000000"/>
              </w:rPr>
              <w:t>5.540</w:t>
            </w:r>
          </w:p>
        </w:tc>
      </w:tr>
      <w:tr w:rsidR="00423091" w:rsidRPr="004A0F0C" w14:paraId="40ED68A8" w14:textId="77777777" w:rsidTr="00CA64A5">
        <w:trPr>
          <w:cantSplit/>
        </w:trPr>
        <w:tc>
          <w:tcPr>
            <w:tcW w:w="9304" w:type="dxa"/>
            <w:gridSpan w:val="3"/>
          </w:tcPr>
          <w:p w14:paraId="6E420E7F" w14:textId="77777777" w:rsidR="00423091" w:rsidRPr="00CA4024" w:rsidRDefault="00423091" w:rsidP="00CA64A5">
            <w:pPr>
              <w:pStyle w:val="TableTextS5"/>
              <w:keepNext/>
              <w:keepLines/>
              <w:rPr>
                <w:color w:val="000000"/>
              </w:rPr>
            </w:pPr>
            <w:r w:rsidRPr="00CA4024">
              <w:rPr>
                <w:rStyle w:val="Tablefreq"/>
              </w:rPr>
              <w:t>28,5-29,1</w:t>
            </w:r>
            <w:r w:rsidRPr="00CA4024">
              <w:rPr>
                <w:color w:val="000000"/>
              </w:rPr>
              <w:tab/>
              <w:t>FIJO</w:t>
            </w:r>
          </w:p>
          <w:p w14:paraId="77330C0E" w14:textId="77777777" w:rsidR="00423091" w:rsidRPr="00CA4024" w:rsidRDefault="00423091" w:rsidP="00CA64A5">
            <w:pPr>
              <w:pStyle w:val="TableTextS5"/>
              <w:keepNext/>
              <w:keepLines/>
              <w:spacing w:before="0"/>
              <w:ind w:left="3266" w:hanging="3266"/>
              <w:rPr>
                <w:color w:val="000000"/>
              </w:rPr>
            </w:pPr>
            <w:r w:rsidRPr="00CA4024">
              <w:rPr>
                <w:color w:val="000000"/>
              </w:rPr>
              <w:tab/>
            </w:r>
            <w:r w:rsidRPr="00CA4024">
              <w:rPr>
                <w:color w:val="000000"/>
              </w:rPr>
              <w:tab/>
            </w:r>
            <w:r w:rsidRPr="00CA4024">
              <w:rPr>
                <w:color w:val="000000"/>
              </w:rPr>
              <w:tab/>
            </w:r>
            <w:r w:rsidRPr="00CA4024">
              <w:rPr>
                <w:color w:val="000000"/>
              </w:rPr>
              <w:tab/>
              <w:t xml:space="preserve">FIJO POR SATÉLITE (Tierra-espacio)  </w:t>
            </w:r>
            <w:r w:rsidRPr="00CA4024">
              <w:rPr>
                <w:rStyle w:val="Artref"/>
                <w:color w:val="000000"/>
              </w:rPr>
              <w:t>5.484A</w:t>
            </w:r>
            <w:r w:rsidRPr="00CA4024">
              <w:rPr>
                <w:color w:val="000000"/>
              </w:rPr>
              <w:t xml:space="preserve">  </w:t>
            </w:r>
            <w:r w:rsidRPr="00CA4024">
              <w:rPr>
                <w:rStyle w:val="Artref"/>
                <w:color w:val="000000"/>
              </w:rPr>
              <w:t>5.516B</w:t>
            </w:r>
            <w:r w:rsidRPr="00CA4024">
              <w:rPr>
                <w:color w:val="000000"/>
              </w:rPr>
              <w:t xml:space="preserve">  </w:t>
            </w:r>
            <w:r w:rsidRPr="00CA4024">
              <w:rPr>
                <w:rStyle w:val="Artref"/>
                <w:color w:val="000000"/>
              </w:rPr>
              <w:t>5.517A</w:t>
            </w:r>
            <w:r w:rsidRPr="00CA4024">
              <w:rPr>
                <w:rStyle w:val="Artref"/>
                <w:color w:val="000000"/>
              </w:rPr>
              <w:br/>
              <w:t>5.523A</w:t>
            </w:r>
            <w:r w:rsidRPr="00CA4024">
              <w:rPr>
                <w:color w:val="000000"/>
              </w:rPr>
              <w:t xml:space="preserve">  </w:t>
            </w:r>
            <w:r w:rsidRPr="00CA4024">
              <w:rPr>
                <w:rStyle w:val="Artref"/>
                <w:color w:val="000000"/>
              </w:rPr>
              <w:t>5.539</w:t>
            </w:r>
            <w:ins w:id="39" w:author="Spanish83" w:date="2023-04-27T11:50:00Z">
              <w:r>
                <w:rPr>
                  <w:color w:val="000000"/>
                </w:rPr>
                <w:br/>
              </w:r>
            </w:ins>
            <w:ins w:id="40" w:author="Spanish" w:date="2023-03-16T12:11:00Z">
              <w:r w:rsidRPr="00CA4024">
                <w:rPr>
                  <w:color w:val="000000"/>
                </w:rPr>
                <w:t xml:space="preserve">ENTRE SATÉLITES  ADD </w:t>
              </w:r>
              <w:r w:rsidRPr="00CA4024">
                <w:rPr>
                  <w:rStyle w:val="Artref"/>
                </w:rPr>
                <w:t>5.A117</w:t>
              </w:r>
            </w:ins>
          </w:p>
          <w:p w14:paraId="7C6260E8" w14:textId="77777777" w:rsidR="00423091" w:rsidRPr="00CA4024" w:rsidRDefault="00423091" w:rsidP="00CA64A5">
            <w:pPr>
              <w:pStyle w:val="TableTextS5"/>
              <w:keepNext/>
              <w:keepLines/>
            </w:pPr>
            <w:r w:rsidRPr="00CA4024">
              <w:tab/>
            </w:r>
            <w:r w:rsidRPr="00CA4024">
              <w:tab/>
            </w:r>
            <w:r w:rsidRPr="00CA4024">
              <w:tab/>
            </w:r>
            <w:r w:rsidRPr="00CA4024">
              <w:tab/>
              <w:t>MÓVIL</w:t>
            </w:r>
          </w:p>
          <w:p w14:paraId="652C8CCE" w14:textId="77777777" w:rsidR="00423091" w:rsidRPr="00CA4024" w:rsidRDefault="00423091" w:rsidP="00CA64A5">
            <w:pPr>
              <w:pStyle w:val="TableTextS5"/>
              <w:keepNext/>
              <w:keepLines/>
              <w:spacing w:before="0"/>
              <w:rPr>
                <w:color w:val="000000"/>
              </w:rPr>
            </w:pPr>
            <w:r w:rsidRPr="00CA4024">
              <w:rPr>
                <w:color w:val="000000"/>
              </w:rPr>
              <w:tab/>
            </w:r>
            <w:r w:rsidRPr="00CA4024">
              <w:rPr>
                <w:color w:val="000000"/>
              </w:rPr>
              <w:tab/>
            </w:r>
            <w:r w:rsidRPr="00CA4024">
              <w:rPr>
                <w:color w:val="000000"/>
              </w:rPr>
              <w:tab/>
            </w:r>
            <w:r w:rsidRPr="00CA4024">
              <w:rPr>
                <w:color w:val="000000"/>
              </w:rPr>
              <w:tab/>
              <w:t xml:space="preserve">Exploración de la Tierra por satélite (Tierra-espacio)  </w:t>
            </w:r>
            <w:r w:rsidRPr="00CA4024">
              <w:rPr>
                <w:rStyle w:val="Artref"/>
                <w:color w:val="000000"/>
              </w:rPr>
              <w:t>5.541</w:t>
            </w:r>
          </w:p>
          <w:p w14:paraId="7922A3A8" w14:textId="77777777" w:rsidR="00423091" w:rsidRPr="00CA4024" w:rsidRDefault="00423091" w:rsidP="00CA64A5">
            <w:pPr>
              <w:pStyle w:val="TableTextS5"/>
              <w:keepNext/>
              <w:keepLines/>
              <w:rPr>
                <w:rStyle w:val="Tablefreq"/>
              </w:rPr>
            </w:pPr>
            <w:r w:rsidRPr="00CA4024">
              <w:tab/>
            </w:r>
            <w:r w:rsidRPr="00CA4024">
              <w:tab/>
            </w:r>
            <w:r w:rsidRPr="00CA4024">
              <w:tab/>
            </w:r>
            <w:r w:rsidRPr="00CA4024">
              <w:tab/>
            </w:r>
            <w:r w:rsidRPr="00CA4024">
              <w:rPr>
                <w:rStyle w:val="Artref"/>
                <w:color w:val="000000"/>
              </w:rPr>
              <w:t>5.540</w:t>
            </w:r>
          </w:p>
        </w:tc>
      </w:tr>
      <w:tr w:rsidR="00423091" w:rsidRPr="004A0F0C" w14:paraId="2B126B7A" w14:textId="77777777" w:rsidTr="00CA64A5">
        <w:trPr>
          <w:cantSplit/>
        </w:trPr>
        <w:tc>
          <w:tcPr>
            <w:tcW w:w="9304" w:type="dxa"/>
            <w:gridSpan w:val="3"/>
          </w:tcPr>
          <w:p w14:paraId="6ED4BBFC" w14:textId="77777777" w:rsidR="00423091" w:rsidRPr="00CA4024" w:rsidRDefault="00423091" w:rsidP="00CA64A5">
            <w:pPr>
              <w:pStyle w:val="TableTextS5"/>
              <w:keepNext/>
              <w:keepLines/>
              <w:rPr>
                <w:color w:val="000000"/>
              </w:rPr>
            </w:pPr>
            <w:r w:rsidRPr="00CA4024">
              <w:rPr>
                <w:rStyle w:val="Tablefreq"/>
              </w:rPr>
              <w:t>29,1-29,5</w:t>
            </w:r>
            <w:r w:rsidRPr="00CA4024">
              <w:rPr>
                <w:color w:val="000000"/>
              </w:rPr>
              <w:tab/>
              <w:t>FIJO</w:t>
            </w:r>
          </w:p>
          <w:p w14:paraId="723CB345" w14:textId="77777777" w:rsidR="00423091" w:rsidRPr="00D96C6D" w:rsidRDefault="00423091" w:rsidP="00CA64A5">
            <w:pPr>
              <w:pStyle w:val="TableTextS5"/>
              <w:keepNext/>
              <w:keepLines/>
              <w:spacing w:before="0"/>
              <w:ind w:left="3266" w:hanging="3266"/>
              <w:rPr>
                <w:color w:val="000000"/>
              </w:rPr>
            </w:pPr>
            <w:r w:rsidRPr="00CA4024">
              <w:rPr>
                <w:color w:val="000000"/>
              </w:rPr>
              <w:tab/>
            </w:r>
            <w:r w:rsidRPr="00CA4024">
              <w:rPr>
                <w:color w:val="000000"/>
              </w:rPr>
              <w:tab/>
            </w:r>
            <w:r w:rsidRPr="00CA4024">
              <w:rPr>
                <w:color w:val="000000"/>
              </w:rPr>
              <w:tab/>
            </w:r>
            <w:r w:rsidRPr="00CA4024">
              <w:rPr>
                <w:color w:val="000000"/>
              </w:rPr>
              <w:tab/>
              <w:t xml:space="preserve">FIJO POR SATÉLITE (Tierra-espacio)  </w:t>
            </w:r>
            <w:r w:rsidRPr="00CA4024">
              <w:rPr>
                <w:rStyle w:val="Artref"/>
                <w:color w:val="000000"/>
              </w:rPr>
              <w:t>5.516B</w:t>
            </w:r>
            <w:r w:rsidRPr="00CA4024">
              <w:rPr>
                <w:color w:val="000000"/>
              </w:rPr>
              <w:t xml:space="preserve">  </w:t>
            </w:r>
            <w:r w:rsidRPr="00CA4024">
              <w:t>5.517A</w:t>
            </w:r>
            <w:r w:rsidRPr="00CA4024">
              <w:rPr>
                <w:rStyle w:val="Artref"/>
                <w:color w:val="000000"/>
              </w:rPr>
              <w:t xml:space="preserve">  5.523C</w:t>
            </w:r>
            <w:r w:rsidRPr="00CA4024">
              <w:rPr>
                <w:color w:val="000000"/>
              </w:rPr>
              <w:t xml:space="preserve">  </w:t>
            </w:r>
            <w:r w:rsidRPr="00CA4024">
              <w:rPr>
                <w:rStyle w:val="Artref"/>
                <w:color w:val="000000"/>
              </w:rPr>
              <w:t>5.523E</w:t>
            </w:r>
            <w:r w:rsidRPr="00CA4024">
              <w:rPr>
                <w:color w:val="000000"/>
              </w:rPr>
              <w:t xml:space="preserve">  </w:t>
            </w:r>
            <w:r w:rsidRPr="00CA4024">
              <w:rPr>
                <w:rStyle w:val="Artref"/>
                <w:color w:val="000000"/>
              </w:rPr>
              <w:t>5.535A  5.539</w:t>
            </w:r>
            <w:r w:rsidRPr="00CA4024">
              <w:rPr>
                <w:color w:val="000000"/>
              </w:rPr>
              <w:t xml:space="preserve">  </w:t>
            </w:r>
            <w:r w:rsidRPr="00CA4024">
              <w:rPr>
                <w:rStyle w:val="Artref"/>
                <w:color w:val="000000"/>
              </w:rPr>
              <w:t>5.541A</w:t>
            </w:r>
            <w:ins w:id="41" w:author="Spanish" w:date="2022-10-25T11:26:00Z">
              <w:r w:rsidRPr="00CA4024">
                <w:rPr>
                  <w:color w:val="000000"/>
                </w:rPr>
                <w:t xml:space="preserve"> </w:t>
              </w:r>
            </w:ins>
            <w:ins w:id="42" w:author="Spanish83" w:date="2023-04-27T11:52:00Z">
              <w:r w:rsidRPr="00740ED7">
                <w:rPr>
                  <w:color w:val="000000"/>
                </w:rPr>
                <w:br/>
              </w:r>
            </w:ins>
            <w:ins w:id="43" w:author="Spanish1" w:date="2023-03-16T12:17:00Z">
              <w:r w:rsidRPr="00740ED7">
                <w:rPr>
                  <w:color w:val="000000"/>
                </w:rPr>
                <w:t>ENTRE SATÉLITES</w:t>
              </w:r>
            </w:ins>
            <w:ins w:id="44" w:author="Spanish1" w:date="2023-03-16T12:16:00Z">
              <w:r w:rsidRPr="00740ED7">
                <w:rPr>
                  <w:color w:val="000000"/>
                </w:rPr>
                <w:t xml:space="preserve">  ADD </w:t>
              </w:r>
              <w:r w:rsidRPr="00740ED7">
                <w:rPr>
                  <w:rStyle w:val="Artref"/>
                </w:rPr>
                <w:t>5.A117</w:t>
              </w:r>
              <w:r w:rsidRPr="00740ED7">
                <w:rPr>
                  <w:color w:val="000000"/>
                </w:rPr>
                <w:t xml:space="preserve"> </w:t>
              </w:r>
              <w:r w:rsidRPr="00740ED7">
                <w:rPr>
                  <w:rStyle w:val="Artref"/>
                  <w:szCs w:val="16"/>
                </w:rPr>
                <w:t xml:space="preserve"> </w:t>
              </w:r>
            </w:ins>
          </w:p>
          <w:p w14:paraId="1DB660AB" w14:textId="77777777" w:rsidR="00423091" w:rsidRPr="00CA4024" w:rsidRDefault="00423091" w:rsidP="00CA64A5">
            <w:pPr>
              <w:pStyle w:val="TableTextS5"/>
              <w:keepNext/>
              <w:keepLines/>
            </w:pPr>
            <w:r w:rsidRPr="00740ED7">
              <w:tab/>
            </w:r>
            <w:r w:rsidRPr="00740ED7">
              <w:tab/>
            </w:r>
            <w:r w:rsidRPr="00740ED7">
              <w:tab/>
            </w:r>
            <w:r w:rsidRPr="00740ED7">
              <w:tab/>
            </w:r>
            <w:r w:rsidRPr="00D96C6D">
              <w:t>MÓVIL</w:t>
            </w:r>
          </w:p>
          <w:p w14:paraId="78A74AAC" w14:textId="77777777" w:rsidR="00423091" w:rsidRPr="00CA4024" w:rsidRDefault="00423091" w:rsidP="00CA64A5">
            <w:pPr>
              <w:pStyle w:val="TableTextS5"/>
              <w:keepNext/>
              <w:keepLines/>
            </w:pPr>
            <w:r w:rsidRPr="00CA4024">
              <w:tab/>
            </w:r>
            <w:r w:rsidRPr="00CA4024">
              <w:tab/>
            </w:r>
            <w:r w:rsidRPr="00CA4024">
              <w:tab/>
            </w:r>
            <w:r w:rsidRPr="00CA4024">
              <w:tab/>
              <w:t xml:space="preserve">Exploración de la Tierra por satélite (Tierra-espacio)  </w:t>
            </w:r>
            <w:r w:rsidRPr="00CA4024">
              <w:rPr>
                <w:rStyle w:val="Artref"/>
                <w:color w:val="000000"/>
              </w:rPr>
              <w:t>5.541</w:t>
            </w:r>
          </w:p>
          <w:p w14:paraId="44E89E6C" w14:textId="77777777" w:rsidR="00423091" w:rsidRPr="00CA4024" w:rsidRDefault="00423091" w:rsidP="00CA64A5">
            <w:pPr>
              <w:pStyle w:val="TableTextS5"/>
              <w:keepNext/>
              <w:keepLines/>
              <w:rPr>
                <w:rStyle w:val="Tablefreq"/>
              </w:rPr>
            </w:pPr>
            <w:r w:rsidRPr="00CA4024">
              <w:tab/>
            </w:r>
            <w:r w:rsidRPr="00CA4024">
              <w:tab/>
            </w:r>
            <w:r w:rsidRPr="00CA4024">
              <w:tab/>
            </w:r>
            <w:r w:rsidRPr="00CA4024">
              <w:tab/>
            </w:r>
            <w:r w:rsidRPr="00CA4024">
              <w:rPr>
                <w:rStyle w:val="Artref"/>
                <w:color w:val="000000"/>
              </w:rPr>
              <w:t>5.540</w:t>
            </w:r>
          </w:p>
        </w:tc>
      </w:tr>
      <w:tr w:rsidR="00423091" w:rsidRPr="004A0F0C" w14:paraId="6F52EAA5" w14:textId="77777777" w:rsidTr="00CA64A5">
        <w:trPr>
          <w:cantSplit/>
        </w:trPr>
        <w:tc>
          <w:tcPr>
            <w:tcW w:w="3101" w:type="dxa"/>
            <w:tcBorders>
              <w:bottom w:val="nil"/>
            </w:tcBorders>
          </w:tcPr>
          <w:p w14:paraId="7CB203C7" w14:textId="77777777" w:rsidR="00423091" w:rsidRPr="00CA4024" w:rsidRDefault="00423091" w:rsidP="00CA64A5">
            <w:pPr>
              <w:pStyle w:val="TableTextS5"/>
              <w:keepNext/>
              <w:keepLines/>
              <w:rPr>
                <w:color w:val="000000"/>
              </w:rPr>
            </w:pPr>
            <w:r w:rsidRPr="00CA4024">
              <w:rPr>
                <w:rStyle w:val="Tablefreq"/>
              </w:rPr>
              <w:t>29,5-29,9</w:t>
            </w:r>
          </w:p>
          <w:p w14:paraId="5447EF0A" w14:textId="77777777" w:rsidR="00423091" w:rsidRPr="00D96C6D" w:rsidRDefault="00423091" w:rsidP="00CA64A5">
            <w:pPr>
              <w:pStyle w:val="TableTextS5"/>
              <w:keepNext/>
              <w:keepLines/>
              <w:rPr>
                <w:color w:val="000000"/>
              </w:rPr>
            </w:pPr>
            <w:r w:rsidRPr="00CA4024">
              <w:rPr>
                <w:color w:val="000000"/>
              </w:rPr>
              <w:t>FIJO POR SATÉLITE</w:t>
            </w:r>
            <w:r w:rsidRPr="00CA4024">
              <w:rPr>
                <w:color w:val="000000"/>
              </w:rPr>
              <w:br/>
              <w:t xml:space="preserve">(Tierra-espacio)  </w:t>
            </w:r>
            <w:r w:rsidRPr="00CA4024">
              <w:rPr>
                <w:rStyle w:val="Artref"/>
                <w:color w:val="000000"/>
              </w:rPr>
              <w:t>5.484A  5.484B</w:t>
            </w:r>
            <w:r w:rsidRPr="00CA4024">
              <w:rPr>
                <w:color w:val="000000"/>
              </w:rPr>
              <w:t xml:space="preserve">  </w:t>
            </w:r>
            <w:r w:rsidRPr="00CA4024">
              <w:rPr>
                <w:rStyle w:val="Artref"/>
                <w:color w:val="000000"/>
              </w:rPr>
              <w:t>5.516B  5.527A</w:t>
            </w:r>
            <w:r w:rsidRPr="00CA4024">
              <w:rPr>
                <w:color w:val="000000"/>
              </w:rPr>
              <w:t xml:space="preserve">  </w:t>
            </w:r>
            <w:r w:rsidRPr="00CA4024">
              <w:rPr>
                <w:rStyle w:val="Artref"/>
                <w:color w:val="000000"/>
              </w:rPr>
              <w:t>5.539</w:t>
            </w:r>
            <w:ins w:id="45" w:author="Spanish" w:date="2023-04-04T21:50:00Z">
              <w:r w:rsidRPr="00740ED7">
                <w:rPr>
                  <w:color w:val="000000"/>
                </w:rPr>
                <w:br/>
              </w:r>
            </w:ins>
            <w:ins w:id="46" w:author="Spanish1" w:date="2023-03-16T12:18:00Z">
              <w:r w:rsidRPr="00740ED7">
                <w:rPr>
                  <w:color w:val="000000"/>
                </w:rPr>
                <w:t xml:space="preserve">ENTRE SATÉLITES  ADD </w:t>
              </w:r>
              <w:r w:rsidRPr="00740ED7">
                <w:rPr>
                  <w:rStyle w:val="Artref"/>
                </w:rPr>
                <w:t>5.A117</w:t>
              </w:r>
            </w:ins>
          </w:p>
          <w:p w14:paraId="66AA3550" w14:textId="77777777" w:rsidR="00423091" w:rsidRPr="00CA4024" w:rsidRDefault="00423091" w:rsidP="00CA64A5">
            <w:pPr>
              <w:pStyle w:val="TableTextS5"/>
              <w:keepNext/>
              <w:keepLines/>
            </w:pPr>
            <w:r w:rsidRPr="00D96C6D">
              <w:t>Exploración</w:t>
            </w:r>
            <w:r w:rsidRPr="00CA4024">
              <w:t xml:space="preserve"> de la Tierra por satélite (Tierra-espacio)  </w:t>
            </w:r>
            <w:r w:rsidRPr="00CA4024">
              <w:rPr>
                <w:rStyle w:val="Artref"/>
                <w:color w:val="000000"/>
              </w:rPr>
              <w:t>5.541</w:t>
            </w:r>
          </w:p>
          <w:p w14:paraId="2ACC205F" w14:textId="77777777" w:rsidR="00423091" w:rsidRPr="00CA4024" w:rsidRDefault="00423091" w:rsidP="00CA64A5">
            <w:pPr>
              <w:pStyle w:val="TableTextS5"/>
              <w:keepNext/>
              <w:keepLines/>
            </w:pPr>
            <w:r w:rsidRPr="00CA4024">
              <w:t>Móvil por satélite (Tierra-espacio)</w:t>
            </w:r>
          </w:p>
        </w:tc>
        <w:tc>
          <w:tcPr>
            <w:tcW w:w="3101" w:type="dxa"/>
            <w:tcBorders>
              <w:bottom w:val="nil"/>
            </w:tcBorders>
          </w:tcPr>
          <w:p w14:paraId="74029BF9" w14:textId="77777777" w:rsidR="00423091" w:rsidRPr="00CA4024" w:rsidRDefault="00423091" w:rsidP="00CA64A5">
            <w:pPr>
              <w:pStyle w:val="TableTextS5"/>
              <w:keepNext/>
              <w:keepLines/>
              <w:rPr>
                <w:color w:val="000000"/>
              </w:rPr>
            </w:pPr>
            <w:r w:rsidRPr="00CA4024">
              <w:rPr>
                <w:rStyle w:val="Tablefreq"/>
              </w:rPr>
              <w:t>29,5-29,9</w:t>
            </w:r>
          </w:p>
          <w:p w14:paraId="232699E4" w14:textId="77777777" w:rsidR="00423091" w:rsidRPr="00D96C6D" w:rsidRDefault="00423091" w:rsidP="00CA64A5">
            <w:pPr>
              <w:pStyle w:val="TableTextS5"/>
              <w:keepNext/>
              <w:keepLines/>
              <w:rPr>
                <w:color w:val="000000"/>
              </w:rPr>
            </w:pPr>
            <w:r w:rsidRPr="00CA4024">
              <w:rPr>
                <w:color w:val="000000"/>
              </w:rPr>
              <w:t>FIJO POR SATÉLITE</w:t>
            </w:r>
            <w:r w:rsidRPr="00CA4024">
              <w:rPr>
                <w:color w:val="000000"/>
              </w:rPr>
              <w:br/>
              <w:t xml:space="preserve">(Tierra-espacio)  </w:t>
            </w:r>
            <w:r w:rsidRPr="00CA4024">
              <w:rPr>
                <w:rStyle w:val="Artref"/>
                <w:color w:val="000000"/>
              </w:rPr>
              <w:t>5.484A  5.484B</w:t>
            </w:r>
            <w:r w:rsidRPr="00CA4024">
              <w:rPr>
                <w:color w:val="000000"/>
              </w:rPr>
              <w:t xml:space="preserve">  </w:t>
            </w:r>
            <w:r w:rsidRPr="00CA4024">
              <w:rPr>
                <w:rStyle w:val="Artref"/>
                <w:color w:val="000000"/>
              </w:rPr>
              <w:t>5.516B  5.527A</w:t>
            </w:r>
            <w:r w:rsidRPr="00CA4024">
              <w:rPr>
                <w:color w:val="000000"/>
              </w:rPr>
              <w:t xml:space="preserve">  </w:t>
            </w:r>
            <w:r w:rsidRPr="00CA4024">
              <w:rPr>
                <w:rStyle w:val="Artref"/>
                <w:color w:val="000000"/>
              </w:rPr>
              <w:t>5.539</w:t>
            </w:r>
            <w:ins w:id="47" w:author="Spanish" w:date="2023-04-04T21:50:00Z">
              <w:r w:rsidRPr="00740ED7">
                <w:rPr>
                  <w:color w:val="000000"/>
                </w:rPr>
                <w:br/>
              </w:r>
            </w:ins>
            <w:ins w:id="48" w:author="Spanish1" w:date="2023-03-16T12:19:00Z">
              <w:r w:rsidRPr="00740ED7">
                <w:rPr>
                  <w:color w:val="000000"/>
                </w:rPr>
                <w:t>ENTRE SATÉLITES</w:t>
              </w:r>
            </w:ins>
            <w:ins w:id="49" w:author="Spanish1" w:date="2023-03-16T12:18:00Z">
              <w:r w:rsidRPr="00740ED7">
                <w:rPr>
                  <w:color w:val="000000"/>
                </w:rPr>
                <w:t xml:space="preserve">  ADD </w:t>
              </w:r>
              <w:r w:rsidRPr="00740ED7">
                <w:rPr>
                  <w:rStyle w:val="Artref"/>
                </w:rPr>
                <w:t>5.A117</w:t>
              </w:r>
            </w:ins>
          </w:p>
          <w:p w14:paraId="1AEA922D" w14:textId="77777777" w:rsidR="00423091" w:rsidRPr="00CA4024" w:rsidRDefault="00423091" w:rsidP="00CA64A5">
            <w:pPr>
              <w:pStyle w:val="TableTextS5"/>
              <w:keepNext/>
              <w:keepLines/>
            </w:pPr>
            <w:r w:rsidRPr="00CA4024">
              <w:t>MÓVIL POR SATÉLITE</w:t>
            </w:r>
            <w:r w:rsidRPr="00CA4024">
              <w:br/>
              <w:t>(</w:t>
            </w:r>
            <w:r w:rsidRPr="00D96C6D">
              <w:t>Tierra</w:t>
            </w:r>
            <w:r w:rsidRPr="00CA4024">
              <w:t>-espacio)</w:t>
            </w:r>
          </w:p>
          <w:p w14:paraId="33F693BA" w14:textId="77777777" w:rsidR="00423091" w:rsidRPr="00CA4024" w:rsidRDefault="00423091" w:rsidP="00CA64A5">
            <w:pPr>
              <w:pStyle w:val="TableTextS5"/>
              <w:keepNext/>
              <w:keepLines/>
            </w:pPr>
            <w:r w:rsidRPr="00CA4024">
              <w:t>Exploración de la Tierra por satélite (Tierra-</w:t>
            </w:r>
            <w:r w:rsidRPr="00D96C6D">
              <w:t>espacio</w:t>
            </w:r>
            <w:r w:rsidRPr="00CA4024">
              <w:t xml:space="preserve">)  </w:t>
            </w:r>
            <w:r w:rsidRPr="00CA4024">
              <w:rPr>
                <w:rStyle w:val="Artref"/>
                <w:color w:val="000000"/>
              </w:rPr>
              <w:t>5.541</w:t>
            </w:r>
          </w:p>
        </w:tc>
        <w:tc>
          <w:tcPr>
            <w:tcW w:w="3102" w:type="dxa"/>
            <w:tcBorders>
              <w:bottom w:val="nil"/>
            </w:tcBorders>
          </w:tcPr>
          <w:p w14:paraId="158E1612" w14:textId="77777777" w:rsidR="00423091" w:rsidRPr="00CA4024" w:rsidRDefault="00423091" w:rsidP="00CA64A5">
            <w:pPr>
              <w:pStyle w:val="TableTextS5"/>
              <w:keepNext/>
              <w:keepLines/>
              <w:rPr>
                <w:color w:val="000000"/>
              </w:rPr>
            </w:pPr>
            <w:r w:rsidRPr="00CA4024">
              <w:rPr>
                <w:rStyle w:val="Tablefreq"/>
              </w:rPr>
              <w:t>29,5-29,9</w:t>
            </w:r>
          </w:p>
          <w:p w14:paraId="06F17FAB" w14:textId="77777777" w:rsidR="00423091" w:rsidRPr="00D96C6D" w:rsidRDefault="00423091" w:rsidP="00CA64A5">
            <w:pPr>
              <w:pStyle w:val="TableTextS5"/>
              <w:keepNext/>
              <w:keepLines/>
              <w:spacing w:before="30" w:after="30"/>
              <w:rPr>
                <w:color w:val="000000"/>
              </w:rPr>
            </w:pPr>
            <w:r w:rsidRPr="00CA4024">
              <w:rPr>
                <w:color w:val="000000"/>
              </w:rPr>
              <w:t>FIJO POR SATÉLITE</w:t>
            </w:r>
            <w:r w:rsidRPr="00CA4024">
              <w:rPr>
                <w:color w:val="000000"/>
              </w:rPr>
              <w:br/>
              <w:t xml:space="preserve">(Tierra-espacio)  </w:t>
            </w:r>
            <w:r w:rsidRPr="00CA4024">
              <w:rPr>
                <w:rStyle w:val="Artref"/>
                <w:color w:val="000000"/>
              </w:rPr>
              <w:t>5.484A  5.484B</w:t>
            </w:r>
            <w:r w:rsidRPr="00CA4024">
              <w:rPr>
                <w:color w:val="000000"/>
              </w:rPr>
              <w:t xml:space="preserve">  </w:t>
            </w:r>
            <w:r w:rsidRPr="00CA4024">
              <w:rPr>
                <w:rStyle w:val="Artref"/>
                <w:color w:val="000000"/>
              </w:rPr>
              <w:t>5.516B  5.527A  5.539</w:t>
            </w:r>
            <w:ins w:id="50" w:author="Soriano, Manuel" w:date="2023-01-03T14:45:00Z">
              <w:r w:rsidRPr="00CA4024">
                <w:t xml:space="preserve"> </w:t>
              </w:r>
            </w:ins>
            <w:ins w:id="51" w:author="Spanish83" w:date="2023-04-27T11:54:00Z">
              <w:r>
                <w:br/>
              </w:r>
            </w:ins>
            <w:ins w:id="52" w:author="Spanish1" w:date="2023-03-16T12:19:00Z">
              <w:r w:rsidRPr="00D96C6D">
                <w:rPr>
                  <w:color w:val="000000"/>
                  <w:lang w:val="es-ES"/>
                </w:rPr>
                <w:t xml:space="preserve">ENTRE SATÉLITES  ADD </w:t>
              </w:r>
              <w:r w:rsidRPr="00D96C6D">
                <w:rPr>
                  <w:rStyle w:val="Artref"/>
                  <w:lang w:val="es-ES"/>
                </w:rPr>
                <w:t>5.A117</w:t>
              </w:r>
            </w:ins>
          </w:p>
          <w:p w14:paraId="79BB6F67" w14:textId="77777777" w:rsidR="00423091" w:rsidRPr="00CA4024" w:rsidRDefault="00423091" w:rsidP="00CA64A5">
            <w:pPr>
              <w:pStyle w:val="TableTextS5"/>
              <w:keepNext/>
              <w:keepLines/>
            </w:pPr>
            <w:r w:rsidRPr="00D96C6D">
              <w:t>Exploración</w:t>
            </w:r>
            <w:r w:rsidRPr="00CA4024">
              <w:t xml:space="preserve"> de la Tierra por satélite (Tierra-espacio)  </w:t>
            </w:r>
            <w:r w:rsidRPr="00CA4024">
              <w:rPr>
                <w:rStyle w:val="Artref"/>
                <w:color w:val="000000"/>
              </w:rPr>
              <w:t>5.541</w:t>
            </w:r>
          </w:p>
          <w:p w14:paraId="26ADA9AC" w14:textId="77777777" w:rsidR="00423091" w:rsidRPr="00CA4024" w:rsidRDefault="00423091" w:rsidP="00CA64A5">
            <w:pPr>
              <w:pStyle w:val="TableTextS5"/>
              <w:keepNext/>
              <w:keepLines/>
            </w:pPr>
            <w:r w:rsidRPr="00CA4024">
              <w:t xml:space="preserve">Móvil </w:t>
            </w:r>
            <w:r w:rsidRPr="00D96C6D">
              <w:t>por</w:t>
            </w:r>
            <w:r w:rsidRPr="00CA4024">
              <w:t xml:space="preserve"> satélite (Tierra-espacio) </w:t>
            </w:r>
          </w:p>
        </w:tc>
      </w:tr>
      <w:tr w:rsidR="00423091" w:rsidRPr="004A0F0C" w14:paraId="2B0160E1" w14:textId="77777777" w:rsidTr="00CA64A5">
        <w:trPr>
          <w:cantSplit/>
        </w:trPr>
        <w:tc>
          <w:tcPr>
            <w:tcW w:w="3101" w:type="dxa"/>
            <w:tcBorders>
              <w:top w:val="nil"/>
            </w:tcBorders>
          </w:tcPr>
          <w:p w14:paraId="5B00C0DD" w14:textId="77777777" w:rsidR="00423091" w:rsidRPr="00CA4024" w:rsidRDefault="00423091" w:rsidP="00CA64A5">
            <w:pPr>
              <w:pStyle w:val="TableTextS5"/>
              <w:rPr>
                <w:color w:val="000000"/>
              </w:rPr>
            </w:pPr>
            <w:r w:rsidRPr="00CA4024">
              <w:rPr>
                <w:rStyle w:val="Artref"/>
                <w:color w:val="000000"/>
              </w:rPr>
              <w:t>5.540</w:t>
            </w:r>
            <w:r w:rsidRPr="00CA4024">
              <w:rPr>
                <w:color w:val="000000"/>
              </w:rPr>
              <w:t xml:space="preserve">  </w:t>
            </w:r>
            <w:r w:rsidRPr="00CA4024">
              <w:rPr>
                <w:rStyle w:val="Artref"/>
                <w:color w:val="000000"/>
              </w:rPr>
              <w:t>5.542</w:t>
            </w:r>
          </w:p>
        </w:tc>
        <w:tc>
          <w:tcPr>
            <w:tcW w:w="3101" w:type="dxa"/>
            <w:tcBorders>
              <w:top w:val="nil"/>
            </w:tcBorders>
          </w:tcPr>
          <w:p w14:paraId="46F3C11E" w14:textId="77777777" w:rsidR="00423091" w:rsidRPr="00CA4024" w:rsidRDefault="00423091" w:rsidP="00CA64A5">
            <w:pPr>
              <w:pStyle w:val="TableTextS5"/>
              <w:rPr>
                <w:color w:val="000000"/>
              </w:rPr>
            </w:pPr>
            <w:r w:rsidRPr="00CA4024">
              <w:rPr>
                <w:rStyle w:val="Artref"/>
                <w:color w:val="000000"/>
              </w:rPr>
              <w:t>5.525</w:t>
            </w:r>
            <w:r w:rsidRPr="00CA4024">
              <w:rPr>
                <w:color w:val="000000"/>
              </w:rPr>
              <w:t xml:space="preserve">  </w:t>
            </w:r>
            <w:r w:rsidRPr="00CA4024">
              <w:rPr>
                <w:rStyle w:val="Artref"/>
                <w:color w:val="000000"/>
              </w:rPr>
              <w:t>5.526</w:t>
            </w:r>
            <w:r w:rsidRPr="00CA4024">
              <w:rPr>
                <w:color w:val="000000"/>
              </w:rPr>
              <w:t xml:space="preserve">  </w:t>
            </w:r>
            <w:r w:rsidRPr="00CA4024">
              <w:rPr>
                <w:rStyle w:val="Artref"/>
                <w:color w:val="000000"/>
              </w:rPr>
              <w:t>5.527</w:t>
            </w:r>
            <w:r w:rsidRPr="00CA4024">
              <w:rPr>
                <w:color w:val="000000"/>
              </w:rPr>
              <w:t xml:space="preserve">  </w:t>
            </w:r>
            <w:r w:rsidRPr="00CA4024">
              <w:rPr>
                <w:rStyle w:val="Artref"/>
                <w:color w:val="000000"/>
              </w:rPr>
              <w:t>5.529</w:t>
            </w:r>
            <w:r w:rsidRPr="00CA4024">
              <w:rPr>
                <w:color w:val="000000"/>
              </w:rPr>
              <w:t xml:space="preserve">  </w:t>
            </w:r>
            <w:r w:rsidRPr="00CA4024">
              <w:rPr>
                <w:rStyle w:val="Artref"/>
                <w:color w:val="000000"/>
              </w:rPr>
              <w:t>5.540</w:t>
            </w:r>
            <w:r w:rsidRPr="00CA4024">
              <w:rPr>
                <w:color w:val="000000"/>
              </w:rPr>
              <w:t xml:space="preserve">  </w:t>
            </w:r>
          </w:p>
        </w:tc>
        <w:tc>
          <w:tcPr>
            <w:tcW w:w="3102" w:type="dxa"/>
            <w:tcBorders>
              <w:top w:val="nil"/>
            </w:tcBorders>
          </w:tcPr>
          <w:p w14:paraId="104465C8" w14:textId="77777777" w:rsidR="00423091" w:rsidRPr="00CA4024" w:rsidRDefault="00423091" w:rsidP="00CA64A5">
            <w:pPr>
              <w:pStyle w:val="TableTextS5"/>
              <w:spacing w:before="30" w:after="30"/>
              <w:rPr>
                <w:color w:val="000000"/>
              </w:rPr>
            </w:pPr>
            <w:r w:rsidRPr="00CA4024">
              <w:rPr>
                <w:rStyle w:val="Artref"/>
                <w:color w:val="000000"/>
              </w:rPr>
              <w:t>5.540</w:t>
            </w:r>
            <w:r w:rsidRPr="00CA4024">
              <w:rPr>
                <w:color w:val="000000"/>
              </w:rPr>
              <w:t xml:space="preserve">  </w:t>
            </w:r>
            <w:r w:rsidRPr="00CA4024">
              <w:rPr>
                <w:rStyle w:val="Artref"/>
                <w:color w:val="000000"/>
              </w:rPr>
              <w:t>5.542</w:t>
            </w:r>
          </w:p>
        </w:tc>
      </w:tr>
    </w:tbl>
    <w:p w14:paraId="73314137" w14:textId="77777777" w:rsidR="009B07A3" w:rsidRPr="005E5E1C" w:rsidRDefault="009B07A3"/>
    <w:p w14:paraId="439FDA6F" w14:textId="77777777" w:rsidR="009B07A3" w:rsidRPr="005E5E1C" w:rsidRDefault="009B07A3">
      <w:pPr>
        <w:pStyle w:val="Reasons"/>
      </w:pPr>
    </w:p>
    <w:p w14:paraId="668BAD1D" w14:textId="77777777" w:rsidR="009B07A3" w:rsidRPr="005E5E1C" w:rsidRDefault="00AA68CB">
      <w:pPr>
        <w:pStyle w:val="Proposal"/>
      </w:pPr>
      <w:r w:rsidRPr="005E5E1C">
        <w:t>MOD</w:t>
      </w:r>
      <w:r w:rsidRPr="005E5E1C">
        <w:tab/>
        <w:t>EUR/65A17/6</w:t>
      </w:r>
      <w:r w:rsidRPr="005E5E1C">
        <w:rPr>
          <w:vanish/>
          <w:color w:val="7F7F7F" w:themeColor="text1" w:themeTint="80"/>
          <w:vertAlign w:val="superscript"/>
        </w:rPr>
        <w:t>#1897</w:t>
      </w:r>
    </w:p>
    <w:p w14:paraId="177D14BE" w14:textId="77777777" w:rsidR="00E50F0A" w:rsidRPr="005E5E1C" w:rsidRDefault="00AA68CB" w:rsidP="00E50F0A">
      <w:pPr>
        <w:pStyle w:val="Tabletitle"/>
      </w:pPr>
      <w:r w:rsidRPr="005E5E1C">
        <w:t>29,9-34,2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E50F0A" w:rsidRPr="005E5E1C" w14:paraId="4D6A0F95" w14:textId="77777777" w:rsidTr="00E50F0A">
        <w:trPr>
          <w:cantSplit/>
        </w:trPr>
        <w:tc>
          <w:tcPr>
            <w:tcW w:w="9303" w:type="dxa"/>
            <w:gridSpan w:val="3"/>
          </w:tcPr>
          <w:p w14:paraId="34918362" w14:textId="77777777" w:rsidR="00E50F0A" w:rsidRPr="005E5E1C" w:rsidRDefault="00AA68CB" w:rsidP="00E50F0A">
            <w:pPr>
              <w:pStyle w:val="Tablehead"/>
            </w:pPr>
            <w:r w:rsidRPr="005E5E1C">
              <w:t>Atribución a los servicios</w:t>
            </w:r>
          </w:p>
        </w:tc>
      </w:tr>
      <w:tr w:rsidR="00E50F0A" w:rsidRPr="005E5E1C" w14:paraId="1248F801" w14:textId="77777777" w:rsidTr="00E50F0A">
        <w:trPr>
          <w:cantSplit/>
        </w:trPr>
        <w:tc>
          <w:tcPr>
            <w:tcW w:w="3101" w:type="dxa"/>
          </w:tcPr>
          <w:p w14:paraId="78E49DD1" w14:textId="77777777" w:rsidR="00E50F0A" w:rsidRPr="005E5E1C" w:rsidRDefault="00AA68CB" w:rsidP="00E50F0A">
            <w:pPr>
              <w:pStyle w:val="Tablehead"/>
            </w:pPr>
            <w:r w:rsidRPr="005E5E1C">
              <w:t>Región 1</w:t>
            </w:r>
          </w:p>
        </w:tc>
        <w:tc>
          <w:tcPr>
            <w:tcW w:w="3101" w:type="dxa"/>
          </w:tcPr>
          <w:p w14:paraId="75876132" w14:textId="77777777" w:rsidR="00E50F0A" w:rsidRPr="005E5E1C" w:rsidRDefault="00AA68CB" w:rsidP="00E50F0A">
            <w:pPr>
              <w:pStyle w:val="Tablehead"/>
            </w:pPr>
            <w:r w:rsidRPr="005E5E1C">
              <w:t>Región 2</w:t>
            </w:r>
          </w:p>
        </w:tc>
        <w:tc>
          <w:tcPr>
            <w:tcW w:w="3101" w:type="dxa"/>
          </w:tcPr>
          <w:p w14:paraId="65A8A82F" w14:textId="77777777" w:rsidR="00E50F0A" w:rsidRPr="005E5E1C" w:rsidRDefault="00AA68CB" w:rsidP="00E50F0A">
            <w:pPr>
              <w:pStyle w:val="Tablehead"/>
            </w:pPr>
            <w:r w:rsidRPr="005E5E1C">
              <w:t>Región 3</w:t>
            </w:r>
          </w:p>
        </w:tc>
      </w:tr>
      <w:tr w:rsidR="00E50F0A" w:rsidRPr="005E5E1C" w14:paraId="2505CFCB" w14:textId="77777777" w:rsidTr="00E50F0A">
        <w:trPr>
          <w:cantSplit/>
        </w:trPr>
        <w:tc>
          <w:tcPr>
            <w:tcW w:w="9303" w:type="dxa"/>
            <w:gridSpan w:val="3"/>
          </w:tcPr>
          <w:p w14:paraId="4004B784" w14:textId="77777777" w:rsidR="00B01B1E" w:rsidRDefault="00AA68CB" w:rsidP="00E50F0A">
            <w:pPr>
              <w:pStyle w:val="TableTextS5"/>
              <w:keepNext/>
              <w:keepLines/>
              <w:spacing w:before="30" w:after="30"/>
              <w:ind w:left="3266" w:hanging="3266"/>
              <w:rPr>
                <w:ins w:id="53" w:author="Spanish" w:date="2023-11-08T11:27:00Z"/>
                <w:rStyle w:val="Artref10pt"/>
              </w:rPr>
            </w:pPr>
            <w:r w:rsidRPr="005E5E1C">
              <w:rPr>
                <w:rStyle w:val="Tablefreq"/>
                <w:color w:val="000000"/>
              </w:rPr>
              <w:t>29,9-30</w:t>
            </w:r>
            <w:r w:rsidRPr="005E5E1C">
              <w:rPr>
                <w:rStyle w:val="Tablefreq"/>
                <w:color w:val="000000"/>
              </w:rPr>
              <w:tab/>
            </w:r>
            <w:r w:rsidRPr="005E5E1C">
              <w:rPr>
                <w:b/>
                <w:color w:val="000000"/>
              </w:rPr>
              <w:tab/>
            </w:r>
            <w:r w:rsidRPr="005E5E1C">
              <w:rPr>
                <w:color w:val="000000"/>
              </w:rPr>
              <w:t xml:space="preserve">FIJO POR SATÉLITE (Tierra-espacio)  </w:t>
            </w:r>
            <w:r w:rsidRPr="005E5E1C">
              <w:rPr>
                <w:rStyle w:val="Artref10pt"/>
              </w:rPr>
              <w:t>5.484A  5.484B</w:t>
            </w:r>
            <w:r w:rsidRPr="005E5E1C">
              <w:rPr>
                <w:color w:val="000000"/>
              </w:rPr>
              <w:t xml:space="preserve">  </w:t>
            </w:r>
            <w:r w:rsidRPr="005E5E1C">
              <w:rPr>
                <w:rStyle w:val="Artref10pt"/>
              </w:rPr>
              <w:t>5.516B  5.527A</w:t>
            </w:r>
            <w:r w:rsidRPr="005E5E1C">
              <w:rPr>
                <w:color w:val="000000"/>
              </w:rPr>
              <w:t xml:space="preserve">  </w:t>
            </w:r>
            <w:r w:rsidRPr="005E5E1C">
              <w:rPr>
                <w:rStyle w:val="Artref10pt"/>
              </w:rPr>
              <w:t>5.539</w:t>
            </w:r>
          </w:p>
          <w:p w14:paraId="145F0B8B" w14:textId="1EC67F0C" w:rsidR="00E50F0A" w:rsidRPr="005E5E1C" w:rsidRDefault="00BB5753" w:rsidP="00E50F0A">
            <w:pPr>
              <w:pStyle w:val="TableTextS5"/>
              <w:keepNext/>
              <w:keepLines/>
              <w:spacing w:before="30" w:after="30"/>
              <w:ind w:left="3266" w:hanging="3266"/>
              <w:rPr>
                <w:color w:val="000000"/>
              </w:rPr>
            </w:pPr>
            <w:ins w:id="54" w:author="Spanish" w:date="2023-11-06T16:54:00Z">
              <w:r w:rsidRPr="005E5E1C">
                <w:tab/>
              </w:r>
              <w:r w:rsidRPr="005E5E1C">
                <w:tab/>
              </w:r>
              <w:r w:rsidRPr="005E5E1C">
                <w:tab/>
              </w:r>
              <w:r w:rsidRPr="005E5E1C">
                <w:tab/>
              </w:r>
            </w:ins>
            <w:ins w:id="55" w:author="Spanish1" w:date="2023-03-16T12:34:00Z">
              <w:r w:rsidR="00AA68CB" w:rsidRPr="005E5E1C">
                <w:rPr>
                  <w:color w:val="000000"/>
                </w:rPr>
                <w:t>ENTRE SATÉLITES</w:t>
              </w:r>
            </w:ins>
            <w:ins w:id="56" w:author="Spanish1" w:date="2023-03-16T12:33:00Z">
              <w:r w:rsidR="00AA68CB" w:rsidRPr="005E5E1C">
                <w:rPr>
                  <w:color w:val="000000"/>
                </w:rPr>
                <w:t xml:space="preserve"> ADD </w:t>
              </w:r>
              <w:r w:rsidR="00AA68CB" w:rsidRPr="005E5E1C">
                <w:rPr>
                  <w:rStyle w:val="Artref"/>
                </w:rPr>
                <w:t>5.A117</w:t>
              </w:r>
            </w:ins>
          </w:p>
          <w:p w14:paraId="1D4A8A6C" w14:textId="77777777" w:rsidR="00E50F0A" w:rsidRPr="005E5E1C" w:rsidRDefault="00AA68CB" w:rsidP="00E50F0A">
            <w:pPr>
              <w:pStyle w:val="TableTextS5"/>
              <w:keepNext/>
              <w:keepLines/>
              <w:spacing w:before="30" w:after="30"/>
              <w:ind w:firstLine="2807"/>
              <w:rPr>
                <w:color w:val="000000"/>
              </w:rPr>
            </w:pPr>
            <w:r w:rsidRPr="005E5E1C">
              <w:rPr>
                <w:color w:val="000000"/>
              </w:rPr>
              <w:t>MÓVIL POR SATÉLITE (Tierra-espacio)</w:t>
            </w:r>
          </w:p>
          <w:p w14:paraId="4FAD0A2E" w14:textId="77777777" w:rsidR="00E50F0A" w:rsidRPr="005E5E1C" w:rsidRDefault="00AA68CB" w:rsidP="00E50F0A">
            <w:pPr>
              <w:pStyle w:val="TableTextS5"/>
            </w:pPr>
            <w:r w:rsidRPr="005E5E1C">
              <w:tab/>
            </w:r>
            <w:r w:rsidRPr="005E5E1C">
              <w:tab/>
            </w:r>
            <w:r w:rsidRPr="005E5E1C">
              <w:tab/>
            </w:r>
            <w:r w:rsidRPr="005E5E1C">
              <w:tab/>
              <w:t xml:space="preserve">Exploración de la Tierra por satélite (Tierra-espacio)  </w:t>
            </w:r>
            <w:r w:rsidRPr="005E5E1C">
              <w:rPr>
                <w:rStyle w:val="Artref"/>
                <w:color w:val="000000"/>
              </w:rPr>
              <w:t>5.541</w:t>
            </w:r>
            <w:r w:rsidRPr="005E5E1C">
              <w:t xml:space="preserve">  </w:t>
            </w:r>
            <w:r w:rsidRPr="005E5E1C">
              <w:rPr>
                <w:rStyle w:val="Artref"/>
                <w:color w:val="000000"/>
              </w:rPr>
              <w:t>5.543</w:t>
            </w:r>
          </w:p>
          <w:p w14:paraId="3C6C6259" w14:textId="77777777" w:rsidR="00E50F0A" w:rsidRPr="005E5E1C" w:rsidRDefault="00AA68CB" w:rsidP="00E50F0A">
            <w:pPr>
              <w:pStyle w:val="TableTextS5"/>
            </w:pPr>
            <w:r w:rsidRPr="005E5E1C">
              <w:tab/>
            </w:r>
            <w:r w:rsidRPr="005E5E1C">
              <w:tab/>
            </w:r>
            <w:r w:rsidRPr="005E5E1C">
              <w:tab/>
            </w:r>
            <w:r w:rsidRPr="005E5E1C">
              <w:tab/>
            </w:r>
            <w:r w:rsidRPr="005E5E1C">
              <w:rPr>
                <w:rStyle w:val="Artref"/>
                <w:color w:val="000000"/>
              </w:rPr>
              <w:t>5.525</w:t>
            </w:r>
            <w:r w:rsidRPr="005E5E1C">
              <w:t xml:space="preserve">  </w:t>
            </w:r>
            <w:r w:rsidRPr="005E5E1C">
              <w:rPr>
                <w:rStyle w:val="Artref"/>
                <w:color w:val="000000"/>
              </w:rPr>
              <w:t>5.526</w:t>
            </w:r>
            <w:r w:rsidRPr="005E5E1C">
              <w:t xml:space="preserve">  </w:t>
            </w:r>
            <w:r w:rsidRPr="005E5E1C">
              <w:rPr>
                <w:rStyle w:val="Artref"/>
                <w:color w:val="000000"/>
              </w:rPr>
              <w:t>5.527</w:t>
            </w:r>
            <w:r w:rsidRPr="005E5E1C">
              <w:t xml:space="preserve">  </w:t>
            </w:r>
            <w:r w:rsidRPr="005E5E1C">
              <w:rPr>
                <w:rStyle w:val="Artref"/>
                <w:color w:val="000000"/>
              </w:rPr>
              <w:t>5.538</w:t>
            </w:r>
            <w:r w:rsidRPr="005E5E1C">
              <w:t xml:space="preserve">  </w:t>
            </w:r>
            <w:r w:rsidRPr="005E5E1C">
              <w:rPr>
                <w:rStyle w:val="Artref"/>
                <w:color w:val="000000"/>
              </w:rPr>
              <w:t>5.540</w:t>
            </w:r>
            <w:r w:rsidRPr="005E5E1C">
              <w:t xml:space="preserve">  </w:t>
            </w:r>
            <w:r w:rsidRPr="005E5E1C">
              <w:rPr>
                <w:rStyle w:val="Artref"/>
                <w:color w:val="000000"/>
              </w:rPr>
              <w:t>5.542</w:t>
            </w:r>
          </w:p>
        </w:tc>
      </w:tr>
    </w:tbl>
    <w:p w14:paraId="6B0161F4" w14:textId="77777777" w:rsidR="009B07A3" w:rsidRPr="005E5E1C" w:rsidRDefault="009B07A3"/>
    <w:p w14:paraId="2F17CB39" w14:textId="77777777" w:rsidR="009B07A3" w:rsidRPr="005E5E1C" w:rsidRDefault="009B07A3">
      <w:pPr>
        <w:pStyle w:val="Reasons"/>
      </w:pPr>
    </w:p>
    <w:p w14:paraId="3EDC0DAB" w14:textId="77777777" w:rsidR="009B07A3" w:rsidRPr="005E5E1C" w:rsidRDefault="00AA68CB">
      <w:pPr>
        <w:pStyle w:val="Proposal"/>
      </w:pPr>
      <w:r w:rsidRPr="005E5E1C">
        <w:t>ADD</w:t>
      </w:r>
      <w:r w:rsidRPr="005E5E1C">
        <w:tab/>
        <w:t>EUR/65A17/7</w:t>
      </w:r>
      <w:r w:rsidRPr="005E5E1C">
        <w:rPr>
          <w:vanish/>
          <w:color w:val="7F7F7F" w:themeColor="text1" w:themeTint="80"/>
          <w:vertAlign w:val="superscript"/>
        </w:rPr>
        <w:t>#1896</w:t>
      </w:r>
    </w:p>
    <w:p w14:paraId="05160E59" w14:textId="0F057BF0" w:rsidR="00E50F0A" w:rsidRPr="005E5E1C" w:rsidRDefault="00AA68CB" w:rsidP="00E50F0A">
      <w:pPr>
        <w:pStyle w:val="Note"/>
      </w:pPr>
      <w:r w:rsidRPr="005E5E1C">
        <w:rPr>
          <w:rStyle w:val="Artdef"/>
        </w:rPr>
        <w:t>5.A117</w:t>
      </w:r>
      <w:r w:rsidR="00390168">
        <w:tab/>
      </w:r>
      <w:r w:rsidRPr="005E5E1C">
        <w:rPr>
          <w:lang w:eastAsia="zh-CN"/>
        </w:rPr>
        <w:t>Para la utilización de las bandas de frecuencias 18,</w:t>
      </w:r>
      <w:r w:rsidR="00390168">
        <w:rPr>
          <w:lang w:eastAsia="zh-CN"/>
        </w:rPr>
        <w:t>1-18,6 GHz, 18,8-20,2 y 27,5</w:t>
      </w:r>
      <w:r w:rsidR="00390168">
        <w:rPr>
          <w:lang w:eastAsia="zh-CN"/>
        </w:rPr>
        <w:noBreakHyphen/>
        <w:t>30 </w:t>
      </w:r>
      <w:r w:rsidRPr="005E5E1C">
        <w:rPr>
          <w:lang w:eastAsia="zh-CN"/>
        </w:rPr>
        <w:t>GHz, o partes de las mismas, por las estaciones espaciales en el servicio entre satélites</w:t>
      </w:r>
      <w:r w:rsidR="00154D83" w:rsidRPr="005E5E1C">
        <w:rPr>
          <w:lang w:eastAsia="zh-CN"/>
        </w:rPr>
        <w:t>,</w:t>
      </w:r>
      <w:r w:rsidRPr="005E5E1C">
        <w:rPr>
          <w:lang w:eastAsia="zh-CN"/>
        </w:rPr>
        <w:t xml:space="preserve"> se aplicará la Resolución </w:t>
      </w:r>
      <w:r w:rsidR="00BB5753" w:rsidRPr="005E5E1C">
        <w:rPr>
          <w:b/>
          <w:bCs/>
          <w:lang w:eastAsia="zh-CN"/>
        </w:rPr>
        <w:t>[EUR-A117-SAT-TO-SAT] (CMR</w:t>
      </w:r>
      <w:r w:rsidR="00BB5753" w:rsidRPr="005E5E1C">
        <w:rPr>
          <w:b/>
          <w:bCs/>
          <w:lang w:eastAsia="zh-CN"/>
        </w:rPr>
        <w:noBreakHyphen/>
        <w:t>23)</w:t>
      </w:r>
      <w:r w:rsidRPr="005E5E1C">
        <w:rPr>
          <w:lang w:eastAsia="zh-CN"/>
        </w:rPr>
        <w:t xml:space="preserve">. Dicha utilización se limita a las aplicaciones de investigación espacial, de operaciones espaciales y de exploración de la Tierra por satélite, así como a las transmisiones de datos </w:t>
      </w:r>
      <w:r w:rsidR="00DA713F" w:rsidRPr="005E5E1C">
        <w:rPr>
          <w:lang w:eastAsia="zh-CN"/>
        </w:rPr>
        <w:t>producidos por</w:t>
      </w:r>
      <w:r w:rsidRPr="005E5E1C">
        <w:rPr>
          <w:lang w:eastAsia="zh-CN"/>
        </w:rPr>
        <w:t xml:space="preserve"> actividades industriales y médicas en el espacio.</w:t>
      </w:r>
    </w:p>
    <w:p w14:paraId="6C8BB14C" w14:textId="6998AFE6" w:rsidR="00BB5753" w:rsidRPr="005E5E1C" w:rsidRDefault="00AA68CB" w:rsidP="00E50F0A">
      <w:pPr>
        <w:pStyle w:val="Note"/>
        <w:rPr>
          <w:lang w:eastAsia="zh-CN"/>
        </w:rPr>
      </w:pPr>
      <w:r w:rsidRPr="005E5E1C">
        <w:rPr>
          <w:lang w:eastAsia="zh-CN"/>
        </w:rPr>
        <w:t>Para la utilización de las bandas de frecuencias 18,1-18,6 GHz, 18,8-20,2</w:t>
      </w:r>
      <w:r w:rsidR="00BB5753" w:rsidRPr="005E5E1C">
        <w:rPr>
          <w:lang w:eastAsia="zh-CN"/>
        </w:rPr>
        <w:t> GHz,</w:t>
      </w:r>
      <w:r w:rsidRPr="005E5E1C">
        <w:rPr>
          <w:lang w:eastAsia="zh-CN"/>
        </w:rPr>
        <w:t xml:space="preserve"> 27,5-</w:t>
      </w:r>
      <w:r w:rsidR="00BB5753" w:rsidRPr="005E5E1C">
        <w:rPr>
          <w:lang w:eastAsia="zh-CN"/>
        </w:rPr>
        <w:t>29,1 GHz y 29,5-</w:t>
      </w:r>
      <w:r w:rsidRPr="005E5E1C">
        <w:rPr>
          <w:lang w:eastAsia="zh-CN"/>
        </w:rPr>
        <w:t>30 GHz por las estaciones espaciales</w:t>
      </w:r>
      <w:r w:rsidR="00BB5753" w:rsidRPr="005E5E1C">
        <w:rPr>
          <w:lang w:eastAsia="zh-CN"/>
        </w:rPr>
        <w:t>, la atrib</w:t>
      </w:r>
      <w:r w:rsidR="0098042F" w:rsidRPr="005E5E1C">
        <w:rPr>
          <w:lang w:eastAsia="zh-CN"/>
        </w:rPr>
        <w:t>u</w:t>
      </w:r>
      <w:r w:rsidR="00BB5753" w:rsidRPr="005E5E1C">
        <w:rPr>
          <w:lang w:eastAsia="zh-CN"/>
        </w:rPr>
        <w:t>ción se limita a los enlaces entre satélites entre satélites no geoestacionarios o entre satélites no geoestacionarios y satélites geoestacionarios.</w:t>
      </w:r>
    </w:p>
    <w:p w14:paraId="0606F3F3" w14:textId="49B168C5" w:rsidR="0098042F" w:rsidRPr="005E5E1C" w:rsidRDefault="00BB5753" w:rsidP="00E50F0A">
      <w:pPr>
        <w:pStyle w:val="Note"/>
        <w:rPr>
          <w:lang w:eastAsia="zh-CN"/>
        </w:rPr>
      </w:pPr>
      <w:r w:rsidRPr="005E5E1C">
        <w:rPr>
          <w:lang w:eastAsia="zh-CN"/>
        </w:rPr>
        <w:t>Para la utilización de la</w:t>
      </w:r>
      <w:r w:rsidR="00ED568A" w:rsidRPr="005E5E1C">
        <w:rPr>
          <w:lang w:eastAsia="zh-CN"/>
        </w:rPr>
        <w:t xml:space="preserve"> banda</w:t>
      </w:r>
      <w:r w:rsidRPr="005E5E1C">
        <w:rPr>
          <w:lang w:eastAsia="zh-CN"/>
        </w:rPr>
        <w:t xml:space="preserve"> de frecuencias 29,1-29,5 GHz por las estaciones espaciales, la atribución se limita a los enlaces entre satélites entre satélites no geoestacionarios y satélites geoestacionarios</w:t>
      </w:r>
      <w:r w:rsidR="0098042F" w:rsidRPr="005E5E1C">
        <w:rPr>
          <w:lang w:eastAsia="zh-CN"/>
        </w:rPr>
        <w:t>.</w:t>
      </w:r>
    </w:p>
    <w:p w14:paraId="263951DA" w14:textId="4AB809BE" w:rsidR="0098042F" w:rsidRPr="005E5E1C" w:rsidRDefault="0098042F" w:rsidP="00E50F0A">
      <w:pPr>
        <w:pStyle w:val="Note"/>
        <w:rPr>
          <w:lang w:eastAsia="zh-CN"/>
        </w:rPr>
      </w:pPr>
      <w:r w:rsidRPr="005E5E1C">
        <w:rPr>
          <w:lang w:eastAsia="zh-CN"/>
        </w:rPr>
        <w:t xml:space="preserve">Esta utilización en los enlaces entre satélites en las bandas de </w:t>
      </w:r>
      <w:r w:rsidR="00390168">
        <w:rPr>
          <w:lang w:eastAsia="zh-CN"/>
        </w:rPr>
        <w:t>frecuencias 18,1-18,6 GHz, 18,8</w:t>
      </w:r>
      <w:r w:rsidR="00390168">
        <w:rPr>
          <w:lang w:eastAsia="zh-CN"/>
        </w:rPr>
        <w:noBreakHyphen/>
      </w:r>
      <w:r w:rsidRPr="005E5E1C">
        <w:rPr>
          <w:lang w:eastAsia="zh-CN"/>
        </w:rPr>
        <w:t>20,2 GHz y 27,5-30 GHz</w:t>
      </w:r>
      <w:r w:rsidR="00AA68CB" w:rsidRPr="005E5E1C">
        <w:rPr>
          <w:lang w:eastAsia="zh-CN"/>
        </w:rPr>
        <w:t xml:space="preserve"> </w:t>
      </w:r>
      <w:r w:rsidRPr="005E5E1C">
        <w:rPr>
          <w:lang w:eastAsia="zh-CN"/>
        </w:rPr>
        <w:t xml:space="preserve">no está sujeta a coordinación en virtud del núm. </w:t>
      </w:r>
      <w:r w:rsidRPr="005E5E1C">
        <w:rPr>
          <w:b/>
          <w:lang w:eastAsia="zh-CN"/>
        </w:rPr>
        <w:t>9.11A</w:t>
      </w:r>
      <w:r w:rsidRPr="005E5E1C">
        <w:rPr>
          <w:lang w:eastAsia="zh-CN"/>
        </w:rPr>
        <w:t>.</w:t>
      </w:r>
    </w:p>
    <w:p w14:paraId="3A312282" w14:textId="53BD74DE" w:rsidR="00E50F0A" w:rsidRPr="005E5E1C" w:rsidRDefault="00AA68CB" w:rsidP="00E50F0A">
      <w:pPr>
        <w:pStyle w:val="Note"/>
        <w:rPr>
          <w:sz w:val="16"/>
          <w:szCs w:val="16"/>
          <w:lang w:eastAsia="zh-CN"/>
        </w:rPr>
      </w:pPr>
      <w:r w:rsidRPr="005E5E1C">
        <w:rPr>
          <w:lang w:eastAsia="zh-CN"/>
        </w:rPr>
        <w:t>No se aplica el número </w:t>
      </w:r>
      <w:r w:rsidRPr="005E5E1C">
        <w:rPr>
          <w:rStyle w:val="Artref"/>
          <w:b/>
          <w:bCs/>
        </w:rPr>
        <w:t>4.10</w:t>
      </w:r>
      <w:r w:rsidRPr="005E5E1C">
        <w:rPr>
          <w:lang w:eastAsia="zh-CN"/>
        </w:rPr>
        <w:t>.</w:t>
      </w:r>
      <w:r w:rsidRPr="005E5E1C">
        <w:rPr>
          <w:sz w:val="16"/>
          <w:szCs w:val="16"/>
          <w:lang w:eastAsia="zh-CN"/>
        </w:rPr>
        <w:t>     (CMR</w:t>
      </w:r>
      <w:r w:rsidRPr="005E5E1C">
        <w:rPr>
          <w:sz w:val="16"/>
          <w:szCs w:val="16"/>
          <w:lang w:eastAsia="zh-CN"/>
        </w:rPr>
        <w:noBreakHyphen/>
        <w:t>23)</w:t>
      </w:r>
    </w:p>
    <w:p w14:paraId="133A3D78" w14:textId="77777777" w:rsidR="009B07A3" w:rsidRPr="005E5E1C" w:rsidRDefault="009B07A3">
      <w:pPr>
        <w:pStyle w:val="Reasons"/>
      </w:pPr>
    </w:p>
    <w:p w14:paraId="3C54D9F1" w14:textId="77777777" w:rsidR="009B07A3" w:rsidRPr="005E5E1C" w:rsidRDefault="00AA68CB">
      <w:pPr>
        <w:pStyle w:val="Proposal"/>
      </w:pPr>
      <w:r w:rsidRPr="005E5E1C">
        <w:t>ADD</w:t>
      </w:r>
      <w:r w:rsidRPr="005E5E1C">
        <w:tab/>
        <w:t>EUR/65A17/8</w:t>
      </w:r>
    </w:p>
    <w:p w14:paraId="1E39D8FB" w14:textId="3A297FDA" w:rsidR="009B07A3" w:rsidRPr="005E5E1C" w:rsidRDefault="0098042F">
      <w:r w:rsidRPr="005E5E1C">
        <w:rPr>
          <w:rStyle w:val="Artdef"/>
        </w:rPr>
        <w:t>5.B114</w:t>
      </w:r>
      <w:r w:rsidRPr="005E5E1C">
        <w:rPr>
          <w:rStyle w:val="Artdef"/>
          <w:b w:val="0"/>
        </w:rPr>
        <w:tab/>
        <w:t xml:space="preserve">A fin de proteger los enlaces de conexión de las redes no geoestacionarias del servicio móvil por satélite en la banda de frecuencias 19,3-19,7 GHz, los valores de densidad de flujo de potencia producida en la superficie de la Tierra para todos los ángulos de llegada por una estación espacial del servicio </w:t>
      </w:r>
      <w:r w:rsidR="00DC0C70" w:rsidRPr="005E5E1C">
        <w:rPr>
          <w:rStyle w:val="Artdef"/>
          <w:b w:val="0"/>
        </w:rPr>
        <w:t>entre satélites que opera en es</w:t>
      </w:r>
      <w:r w:rsidRPr="005E5E1C">
        <w:rPr>
          <w:rStyle w:val="Artdef"/>
          <w:b w:val="0"/>
        </w:rPr>
        <w:t xml:space="preserve">a banda de frecuencias de conformidad con la Resolución </w:t>
      </w:r>
      <w:r w:rsidRPr="005E5E1C">
        <w:rPr>
          <w:rStyle w:val="NoteChar"/>
          <w:b/>
          <w:bCs/>
        </w:rPr>
        <w:t>[EUR-A117-SPACE-TO-SPACE] (CMR</w:t>
      </w:r>
      <w:r w:rsidRPr="005E5E1C">
        <w:rPr>
          <w:rStyle w:val="NoteChar"/>
          <w:b/>
          <w:bCs/>
        </w:rPr>
        <w:noBreakHyphen/>
        <w:t xml:space="preserve">23) </w:t>
      </w:r>
      <w:r w:rsidRPr="005E5E1C">
        <w:rPr>
          <w:rStyle w:val="NoteChar"/>
          <w:bCs/>
        </w:rPr>
        <w:t>no</w:t>
      </w:r>
      <w:r w:rsidRPr="005E5E1C">
        <w:rPr>
          <w:rStyle w:val="NoteChar"/>
          <w:b/>
          <w:bCs/>
        </w:rPr>
        <w:t xml:space="preserve"> </w:t>
      </w:r>
      <w:r w:rsidRPr="005E5E1C">
        <w:rPr>
          <w:rStyle w:val="NoteChar"/>
          <w:bCs/>
        </w:rPr>
        <w:t>excederá</w:t>
      </w:r>
      <w:r w:rsidR="00DC0C70" w:rsidRPr="005E5E1C">
        <w:rPr>
          <w:rStyle w:val="NoteChar"/>
          <w:bCs/>
        </w:rPr>
        <w:t>n</w:t>
      </w:r>
      <w:r w:rsidRPr="005E5E1C">
        <w:rPr>
          <w:rStyle w:val="NoteChar"/>
          <w:bCs/>
        </w:rPr>
        <w:t xml:space="preserve"> de </w:t>
      </w:r>
      <w:r w:rsidRPr="005E5E1C">
        <w:rPr>
          <w:rStyle w:val="NoteChar"/>
        </w:rPr>
        <w:t>–140 dB(W/m</w:t>
      </w:r>
      <w:r w:rsidRPr="005E5E1C">
        <w:rPr>
          <w:rStyle w:val="NoteChar"/>
          <w:vertAlign w:val="superscript"/>
        </w:rPr>
        <w:t>2</w:t>
      </w:r>
      <w:r w:rsidRPr="005E5E1C">
        <w:rPr>
          <w:rStyle w:val="NoteChar"/>
        </w:rPr>
        <w:t>) en cualquier banda de 1 MHz en la</w:t>
      </w:r>
      <w:r w:rsidR="00674DAE" w:rsidRPr="005E5E1C">
        <w:rPr>
          <w:rStyle w:val="NoteChar"/>
        </w:rPr>
        <w:t xml:space="preserve"> </w:t>
      </w:r>
      <w:r w:rsidRPr="005E5E1C">
        <w:rPr>
          <w:rStyle w:val="NoteChar"/>
        </w:rPr>
        <w:t xml:space="preserve">antena receptora de cualquiera de las estaciones terrenas de enlace de conexión </w:t>
      </w:r>
      <w:r w:rsidR="009A4EEC" w:rsidRPr="005E5E1C">
        <w:rPr>
          <w:rStyle w:val="NoteChar"/>
        </w:rPr>
        <w:t>inscritas</w:t>
      </w:r>
      <w:r w:rsidRPr="005E5E1C">
        <w:rPr>
          <w:rStyle w:val="NoteChar"/>
        </w:rPr>
        <w:t xml:space="preserve"> en el Registro </w:t>
      </w:r>
      <w:r w:rsidRPr="005E5E1C">
        <w:rPr>
          <w:color w:val="000000"/>
        </w:rPr>
        <w:t>Internacional de Frecuencias</w:t>
      </w:r>
      <w:r w:rsidR="00DC0C70" w:rsidRPr="005E5E1C">
        <w:rPr>
          <w:rStyle w:val="NoteChar"/>
        </w:rPr>
        <w:t>.</w:t>
      </w:r>
      <w:r w:rsidR="00DC0C70" w:rsidRPr="005E5E1C">
        <w:rPr>
          <w:sz w:val="16"/>
          <w:szCs w:val="16"/>
        </w:rPr>
        <w:t>     (CMR</w:t>
      </w:r>
      <w:r w:rsidR="00DC0C70" w:rsidRPr="005E5E1C">
        <w:rPr>
          <w:sz w:val="16"/>
          <w:szCs w:val="16"/>
        </w:rPr>
        <w:noBreakHyphen/>
        <w:t>23)</w:t>
      </w:r>
    </w:p>
    <w:p w14:paraId="2C45D446" w14:textId="77777777" w:rsidR="009B07A3" w:rsidRPr="005E5E1C" w:rsidRDefault="009B07A3">
      <w:pPr>
        <w:pStyle w:val="Reasons"/>
      </w:pPr>
    </w:p>
    <w:p w14:paraId="0DED5906" w14:textId="77777777" w:rsidR="00E50F0A" w:rsidRPr="005E5E1C" w:rsidRDefault="00AA68CB" w:rsidP="00390168">
      <w:pPr>
        <w:pStyle w:val="ArtNo"/>
      </w:pPr>
      <w:bookmarkStart w:id="57" w:name="_Toc48141340"/>
      <w:r w:rsidRPr="00390168">
        <w:t>ARTÍCULO</w:t>
      </w:r>
      <w:r w:rsidRPr="005E5E1C">
        <w:t xml:space="preserve"> </w:t>
      </w:r>
      <w:r w:rsidRPr="005E5E1C">
        <w:rPr>
          <w:rStyle w:val="href"/>
        </w:rPr>
        <w:t>21</w:t>
      </w:r>
      <w:bookmarkEnd w:id="57"/>
    </w:p>
    <w:p w14:paraId="657CFB9E" w14:textId="77777777" w:rsidR="00E50F0A" w:rsidRPr="005E5E1C" w:rsidRDefault="00AA68CB" w:rsidP="00E50F0A">
      <w:pPr>
        <w:pStyle w:val="Arttitle"/>
      </w:pPr>
      <w:bookmarkStart w:id="58" w:name="_Toc48141341"/>
      <w:r w:rsidRPr="005E5E1C">
        <w:t>Servicios terrenales y espaciales que comparten bandas</w:t>
      </w:r>
      <w:r w:rsidRPr="005E5E1C">
        <w:br/>
        <w:t>de frecuencias por encima de 1 GHz</w:t>
      </w:r>
      <w:bookmarkEnd w:id="58"/>
    </w:p>
    <w:p w14:paraId="06CDBE55" w14:textId="77777777" w:rsidR="00E50F0A" w:rsidRPr="005E5E1C" w:rsidRDefault="00AA68CB" w:rsidP="00E50F0A">
      <w:pPr>
        <w:pStyle w:val="Section1"/>
        <w:rPr>
          <w:color w:val="000000"/>
        </w:rPr>
      </w:pPr>
      <w:r w:rsidRPr="005E5E1C">
        <w:t>Sección V – Límites de la densidad de flujo de potencia producida</w:t>
      </w:r>
      <w:r w:rsidRPr="005E5E1C">
        <w:br/>
        <w:t>por las estaciones espaciales</w:t>
      </w:r>
    </w:p>
    <w:p w14:paraId="1E0B85DE" w14:textId="77777777" w:rsidR="009B07A3" w:rsidRPr="005E5E1C" w:rsidRDefault="00AA68CB">
      <w:pPr>
        <w:pStyle w:val="Proposal"/>
      </w:pPr>
      <w:r w:rsidRPr="005E5E1C">
        <w:t>MOD</w:t>
      </w:r>
      <w:r w:rsidRPr="005E5E1C">
        <w:tab/>
        <w:t>EUR/65A17/9</w:t>
      </w:r>
      <w:r w:rsidRPr="005E5E1C">
        <w:rPr>
          <w:vanish/>
          <w:color w:val="7F7F7F" w:themeColor="text1" w:themeTint="80"/>
          <w:vertAlign w:val="superscript"/>
        </w:rPr>
        <w:t>#1898</w:t>
      </w:r>
    </w:p>
    <w:p w14:paraId="3B1B57F6" w14:textId="3540520D" w:rsidR="00E50F0A" w:rsidRPr="005E5E1C" w:rsidRDefault="00AA68CB" w:rsidP="00E50F0A">
      <w:pPr>
        <w:pStyle w:val="TableNo"/>
        <w:keepLines/>
        <w:rPr>
          <w:sz w:val="16"/>
        </w:rPr>
      </w:pPr>
      <w:r w:rsidRPr="005E5E1C">
        <w:t xml:space="preserve">CUADRO </w:t>
      </w:r>
      <w:r w:rsidRPr="005E5E1C">
        <w:rPr>
          <w:b/>
          <w:bCs/>
        </w:rPr>
        <w:t>21-4</w:t>
      </w:r>
      <w:r w:rsidRPr="005E5E1C">
        <w:rPr>
          <w:sz w:val="16"/>
          <w:szCs w:val="16"/>
        </w:rPr>
        <w:t>     </w:t>
      </w:r>
      <w:r w:rsidRPr="005E5E1C">
        <w:rPr>
          <w:sz w:val="16"/>
        </w:rPr>
        <w:t>(</w:t>
      </w:r>
      <w:r w:rsidRPr="005E5E1C">
        <w:rPr>
          <w:caps w:val="0"/>
          <w:sz w:val="16"/>
        </w:rPr>
        <w:t>Rev</w:t>
      </w:r>
      <w:r w:rsidRPr="005E5E1C">
        <w:rPr>
          <w:sz w:val="16"/>
        </w:rPr>
        <w:t>.CMR</w:t>
      </w:r>
      <w:r w:rsidRPr="005E5E1C">
        <w:rPr>
          <w:sz w:val="16"/>
        </w:rPr>
        <w:noBreakHyphen/>
      </w:r>
      <w:del w:id="59" w:author="Spanish" w:date="2022-10-25T11:35:00Z">
        <w:r w:rsidRPr="005E5E1C" w:rsidDel="00AF1B7F">
          <w:rPr>
            <w:sz w:val="16"/>
          </w:rPr>
          <w:delText>19</w:delText>
        </w:r>
      </w:del>
      <w:ins w:id="60" w:author="Spanish" w:date="2022-10-25T11:35:00Z">
        <w:r w:rsidRPr="005E5E1C">
          <w:rPr>
            <w:sz w:val="16"/>
          </w:rPr>
          <w:t>23</w:t>
        </w:r>
      </w:ins>
      <w:r w:rsidRPr="005E5E1C">
        <w:rPr>
          <w:sz w:val="16"/>
        </w:rPr>
        <w:t>)</w:t>
      </w:r>
    </w:p>
    <w:tbl>
      <w:tblPr>
        <w:tblpPr w:leftFromText="180" w:rightFromText="180" w:vertAnchor="text" w:tblpXSpec="center" w:tblpY="1"/>
        <w:tblOverlap w:val="never"/>
        <w:tblW w:w="9737" w:type="dxa"/>
        <w:tblLayout w:type="fixed"/>
        <w:tblLook w:val="0000" w:firstRow="0" w:lastRow="0" w:firstColumn="0" w:lastColumn="0" w:noHBand="0" w:noVBand="0"/>
      </w:tblPr>
      <w:tblGrid>
        <w:gridCol w:w="2098"/>
        <w:gridCol w:w="1800"/>
        <w:gridCol w:w="1197"/>
        <w:gridCol w:w="2428"/>
        <w:gridCol w:w="1092"/>
        <w:gridCol w:w="1107"/>
        <w:gridCol w:w="15"/>
      </w:tblGrid>
      <w:tr w:rsidR="00E50F0A" w:rsidRPr="005E5E1C" w14:paraId="7229E71A" w14:textId="77777777" w:rsidTr="002F5988">
        <w:trPr>
          <w:gridAfter w:val="1"/>
          <w:wAfter w:w="15" w:type="dxa"/>
          <w:cantSplit/>
        </w:trPr>
        <w:tc>
          <w:tcPr>
            <w:tcW w:w="2098" w:type="dxa"/>
            <w:vMerge w:val="restart"/>
            <w:tcBorders>
              <w:top w:val="single" w:sz="6" w:space="0" w:color="auto"/>
              <w:left w:val="single" w:sz="6" w:space="0" w:color="auto"/>
              <w:right w:val="single" w:sz="6" w:space="0" w:color="auto"/>
            </w:tcBorders>
            <w:vAlign w:val="center"/>
          </w:tcPr>
          <w:p w14:paraId="230A48B1" w14:textId="77777777" w:rsidR="00E50F0A" w:rsidRPr="005E5E1C" w:rsidRDefault="00AA68CB" w:rsidP="00423091">
            <w:pPr>
              <w:pStyle w:val="Tablehead"/>
              <w:keepLines/>
            </w:pPr>
            <w:r w:rsidRPr="005E5E1C">
              <w:t>Banda de frecuencias</w:t>
            </w:r>
          </w:p>
        </w:tc>
        <w:tc>
          <w:tcPr>
            <w:tcW w:w="1800" w:type="dxa"/>
            <w:vMerge w:val="restart"/>
            <w:tcBorders>
              <w:top w:val="single" w:sz="6" w:space="0" w:color="auto"/>
              <w:left w:val="single" w:sz="6" w:space="0" w:color="auto"/>
              <w:right w:val="single" w:sz="6" w:space="0" w:color="auto"/>
            </w:tcBorders>
            <w:vAlign w:val="center"/>
          </w:tcPr>
          <w:p w14:paraId="5C937D59" w14:textId="77777777" w:rsidR="00E50F0A" w:rsidRPr="005E5E1C" w:rsidRDefault="00AA68CB" w:rsidP="00423091">
            <w:pPr>
              <w:pStyle w:val="Tablehead"/>
              <w:keepLines/>
            </w:pPr>
            <w:r w:rsidRPr="005E5E1C">
              <w:t>Servicio</w:t>
            </w:r>
            <w:r w:rsidRPr="005E5E1C">
              <w:rPr>
                <w:rStyle w:val="FootnoteReference"/>
              </w:rPr>
              <w:t>*</w:t>
            </w:r>
          </w:p>
        </w:tc>
        <w:tc>
          <w:tcPr>
            <w:tcW w:w="4717" w:type="dxa"/>
            <w:gridSpan w:val="3"/>
            <w:tcBorders>
              <w:top w:val="single" w:sz="6" w:space="0" w:color="auto"/>
              <w:left w:val="single" w:sz="6" w:space="0" w:color="auto"/>
              <w:bottom w:val="single" w:sz="6" w:space="0" w:color="auto"/>
              <w:right w:val="single" w:sz="6" w:space="0" w:color="auto"/>
            </w:tcBorders>
            <w:vAlign w:val="center"/>
          </w:tcPr>
          <w:p w14:paraId="213CB160" w14:textId="77777777" w:rsidR="00E50F0A" w:rsidRPr="005E5E1C" w:rsidRDefault="00AA68CB" w:rsidP="00423091">
            <w:pPr>
              <w:pStyle w:val="Tablehead"/>
              <w:keepLines/>
            </w:pPr>
            <w:r w:rsidRPr="005E5E1C">
              <w:t>Límite en dB(W/m</w:t>
            </w:r>
            <w:r w:rsidRPr="005E5E1C">
              <w:rPr>
                <w:vertAlign w:val="superscript"/>
              </w:rPr>
              <w:t>2</w:t>
            </w:r>
            <w:r w:rsidRPr="005E5E1C">
              <w:t xml:space="preserve">) para ángulos de llegada </w:t>
            </w:r>
            <w:r w:rsidRPr="005E5E1C">
              <w:sym w:font="Symbol" w:char="F064"/>
            </w:r>
            <w:r w:rsidRPr="005E5E1C">
              <w:br/>
              <w:t>por encima del plano horizontal</w:t>
            </w:r>
          </w:p>
        </w:tc>
        <w:tc>
          <w:tcPr>
            <w:tcW w:w="1107" w:type="dxa"/>
            <w:vMerge w:val="restart"/>
            <w:tcBorders>
              <w:top w:val="single" w:sz="6" w:space="0" w:color="auto"/>
              <w:left w:val="single" w:sz="6" w:space="0" w:color="auto"/>
              <w:right w:val="single" w:sz="6" w:space="0" w:color="auto"/>
            </w:tcBorders>
            <w:vAlign w:val="center"/>
          </w:tcPr>
          <w:p w14:paraId="306D74E3" w14:textId="77777777" w:rsidR="00E50F0A" w:rsidRPr="005E5E1C" w:rsidRDefault="00AA68CB" w:rsidP="00423091">
            <w:pPr>
              <w:pStyle w:val="Tablehead"/>
              <w:keepLines/>
            </w:pPr>
            <w:r w:rsidRPr="005E5E1C">
              <w:t>Anchura</w:t>
            </w:r>
            <w:r w:rsidRPr="005E5E1C">
              <w:br/>
              <w:t>de banda de referencia</w:t>
            </w:r>
          </w:p>
        </w:tc>
      </w:tr>
      <w:tr w:rsidR="00E50F0A" w:rsidRPr="005E5E1C" w14:paraId="2C447FA0" w14:textId="77777777" w:rsidTr="002F5988">
        <w:trPr>
          <w:gridAfter w:val="1"/>
          <w:wAfter w:w="15" w:type="dxa"/>
          <w:cantSplit/>
        </w:trPr>
        <w:tc>
          <w:tcPr>
            <w:tcW w:w="2098" w:type="dxa"/>
            <w:vMerge/>
            <w:tcBorders>
              <w:left w:val="single" w:sz="6" w:space="0" w:color="auto"/>
              <w:bottom w:val="single" w:sz="4" w:space="0" w:color="auto"/>
              <w:right w:val="single" w:sz="6" w:space="0" w:color="auto"/>
            </w:tcBorders>
            <w:vAlign w:val="center"/>
          </w:tcPr>
          <w:p w14:paraId="4C93CAF4" w14:textId="77777777" w:rsidR="00E50F0A" w:rsidRPr="005E5E1C" w:rsidRDefault="00E50F0A" w:rsidP="00423091">
            <w:pPr>
              <w:pStyle w:val="Tablehead"/>
              <w:keepLines/>
              <w:spacing w:before="60" w:after="60"/>
              <w:jc w:val="left"/>
              <w:rPr>
                <w:color w:val="000000"/>
              </w:rPr>
            </w:pPr>
          </w:p>
        </w:tc>
        <w:tc>
          <w:tcPr>
            <w:tcW w:w="1800" w:type="dxa"/>
            <w:vMerge/>
            <w:tcBorders>
              <w:left w:val="single" w:sz="6" w:space="0" w:color="auto"/>
              <w:bottom w:val="single" w:sz="4" w:space="0" w:color="auto"/>
              <w:right w:val="single" w:sz="6" w:space="0" w:color="auto"/>
            </w:tcBorders>
            <w:vAlign w:val="center"/>
          </w:tcPr>
          <w:p w14:paraId="5CDDCBE1" w14:textId="77777777" w:rsidR="00E50F0A" w:rsidRPr="005E5E1C" w:rsidRDefault="00E50F0A" w:rsidP="00423091">
            <w:pPr>
              <w:pStyle w:val="Tablehead"/>
              <w:keepLines/>
              <w:spacing w:before="60" w:after="60"/>
              <w:jc w:val="left"/>
              <w:rPr>
                <w:color w:val="000000"/>
              </w:rPr>
            </w:pPr>
          </w:p>
        </w:tc>
        <w:tc>
          <w:tcPr>
            <w:tcW w:w="1197" w:type="dxa"/>
            <w:tcBorders>
              <w:top w:val="single" w:sz="6" w:space="0" w:color="auto"/>
              <w:left w:val="single" w:sz="6" w:space="0" w:color="auto"/>
              <w:bottom w:val="single" w:sz="4" w:space="0" w:color="auto"/>
              <w:right w:val="single" w:sz="6" w:space="0" w:color="auto"/>
            </w:tcBorders>
            <w:vAlign w:val="center"/>
          </w:tcPr>
          <w:p w14:paraId="43E35D64" w14:textId="77777777" w:rsidR="00E50F0A" w:rsidRPr="005E5E1C" w:rsidRDefault="00AA68CB" w:rsidP="00423091">
            <w:pPr>
              <w:pStyle w:val="Tablehead"/>
              <w:keepLines/>
            </w:pPr>
            <w:r w:rsidRPr="005E5E1C">
              <w:t>0°-5°</w:t>
            </w:r>
          </w:p>
        </w:tc>
        <w:tc>
          <w:tcPr>
            <w:tcW w:w="2428" w:type="dxa"/>
            <w:tcBorders>
              <w:top w:val="single" w:sz="6" w:space="0" w:color="auto"/>
              <w:left w:val="single" w:sz="6" w:space="0" w:color="auto"/>
              <w:bottom w:val="single" w:sz="4" w:space="0" w:color="auto"/>
              <w:right w:val="single" w:sz="6" w:space="0" w:color="auto"/>
            </w:tcBorders>
            <w:vAlign w:val="center"/>
          </w:tcPr>
          <w:p w14:paraId="04829954" w14:textId="77777777" w:rsidR="00E50F0A" w:rsidRPr="005E5E1C" w:rsidRDefault="00AA68CB" w:rsidP="00423091">
            <w:pPr>
              <w:pStyle w:val="Tablehead"/>
              <w:keepLines/>
            </w:pPr>
            <w:r w:rsidRPr="005E5E1C">
              <w:t>5°-25°</w:t>
            </w:r>
          </w:p>
        </w:tc>
        <w:tc>
          <w:tcPr>
            <w:tcW w:w="1092" w:type="dxa"/>
            <w:tcBorders>
              <w:top w:val="single" w:sz="6" w:space="0" w:color="auto"/>
              <w:left w:val="single" w:sz="6" w:space="0" w:color="auto"/>
              <w:bottom w:val="single" w:sz="4" w:space="0" w:color="auto"/>
              <w:right w:val="single" w:sz="6" w:space="0" w:color="auto"/>
            </w:tcBorders>
            <w:vAlign w:val="center"/>
          </w:tcPr>
          <w:p w14:paraId="2140D062" w14:textId="77777777" w:rsidR="00E50F0A" w:rsidRPr="005E5E1C" w:rsidRDefault="00AA68CB" w:rsidP="00423091">
            <w:pPr>
              <w:pStyle w:val="Tablehead"/>
              <w:keepLines/>
            </w:pPr>
            <w:r w:rsidRPr="005E5E1C">
              <w:t>25°-90°</w:t>
            </w:r>
          </w:p>
        </w:tc>
        <w:tc>
          <w:tcPr>
            <w:tcW w:w="1107" w:type="dxa"/>
            <w:vMerge/>
            <w:tcBorders>
              <w:left w:val="single" w:sz="6" w:space="0" w:color="auto"/>
              <w:bottom w:val="single" w:sz="4" w:space="0" w:color="auto"/>
              <w:right w:val="single" w:sz="6" w:space="0" w:color="auto"/>
            </w:tcBorders>
            <w:vAlign w:val="center"/>
          </w:tcPr>
          <w:p w14:paraId="4E87012A" w14:textId="77777777" w:rsidR="00E50F0A" w:rsidRPr="005E5E1C" w:rsidRDefault="00E50F0A" w:rsidP="00423091">
            <w:pPr>
              <w:pStyle w:val="Tablehead"/>
              <w:keepLines/>
              <w:spacing w:before="60" w:after="60"/>
              <w:rPr>
                <w:color w:val="000000"/>
              </w:rPr>
            </w:pPr>
          </w:p>
        </w:tc>
      </w:tr>
      <w:tr w:rsidR="00E50F0A" w:rsidRPr="005E5E1C" w14:paraId="023E811D" w14:textId="77777777" w:rsidTr="002F5988">
        <w:trPr>
          <w:gridAfter w:val="1"/>
          <w:wAfter w:w="15" w:type="dxa"/>
          <w:cantSplit/>
        </w:trPr>
        <w:tc>
          <w:tcPr>
            <w:tcW w:w="9722" w:type="dxa"/>
            <w:gridSpan w:val="6"/>
            <w:tcBorders>
              <w:left w:val="single" w:sz="6" w:space="0" w:color="auto"/>
              <w:bottom w:val="single" w:sz="4" w:space="0" w:color="auto"/>
              <w:right w:val="single" w:sz="6" w:space="0" w:color="auto"/>
            </w:tcBorders>
            <w:vAlign w:val="center"/>
          </w:tcPr>
          <w:p w14:paraId="5AE0EF05" w14:textId="77777777" w:rsidR="00E50F0A" w:rsidRPr="005E5E1C" w:rsidRDefault="00AA68CB" w:rsidP="00423091">
            <w:pPr>
              <w:pStyle w:val="Tabletext"/>
              <w:keepNext/>
              <w:keepLines/>
              <w:rPr>
                <w:b/>
              </w:rPr>
            </w:pPr>
            <w:r w:rsidRPr="005E5E1C">
              <w:t>...</w:t>
            </w:r>
          </w:p>
        </w:tc>
      </w:tr>
      <w:tr w:rsidR="002F5988" w:rsidRPr="005E5E1C" w14:paraId="031E5F94" w14:textId="77777777" w:rsidTr="002F5988">
        <w:trPr>
          <w:gridAfter w:val="1"/>
          <w:wAfter w:w="15" w:type="dxa"/>
          <w:cantSplit/>
          <w:ins w:id="61" w:author="Spanish" w:date="2023-11-06T17:11:00Z"/>
        </w:trPr>
        <w:tc>
          <w:tcPr>
            <w:tcW w:w="2098" w:type="dxa"/>
            <w:tcBorders>
              <w:left w:val="single" w:sz="6" w:space="0" w:color="auto"/>
              <w:right w:val="single" w:sz="6" w:space="0" w:color="auto"/>
            </w:tcBorders>
          </w:tcPr>
          <w:p w14:paraId="7BC6AAAE" w14:textId="594B9727" w:rsidR="002F5988" w:rsidRPr="005E5E1C" w:rsidRDefault="002F5988" w:rsidP="00423091">
            <w:pPr>
              <w:pStyle w:val="Tabletext"/>
              <w:keepNext/>
              <w:keepLines/>
              <w:rPr>
                <w:ins w:id="62" w:author="Spanish" w:date="2023-11-06T17:11:00Z"/>
              </w:rPr>
            </w:pPr>
            <w:ins w:id="63" w:author="Spanish" w:date="2023-11-06T17:12:00Z">
              <w:r w:rsidRPr="005E5E1C">
                <w:lastRenderedPageBreak/>
                <w:t>27,5-29,5 GHz</w:t>
              </w:r>
            </w:ins>
          </w:p>
        </w:tc>
        <w:tc>
          <w:tcPr>
            <w:tcW w:w="1800" w:type="dxa"/>
            <w:tcBorders>
              <w:left w:val="single" w:sz="6" w:space="0" w:color="auto"/>
              <w:right w:val="single" w:sz="6" w:space="0" w:color="auto"/>
            </w:tcBorders>
          </w:tcPr>
          <w:p w14:paraId="65D00692" w14:textId="6D86078B" w:rsidR="002F5988" w:rsidRPr="005E5E1C" w:rsidRDefault="002F5988" w:rsidP="00423091">
            <w:pPr>
              <w:pStyle w:val="Tabletext"/>
              <w:keepNext/>
              <w:keepLines/>
              <w:rPr>
                <w:ins w:id="64" w:author="Spanish" w:date="2023-11-06T17:12:00Z"/>
                <w:rPrChange w:id="65" w:author="ITU" w:date="2023-11-02T16:14:00Z">
                  <w:rPr>
                    <w:ins w:id="66" w:author="Spanish" w:date="2023-11-06T17:12:00Z"/>
                    <w:noProof/>
                    <w:lang w:val="fr-CH"/>
                  </w:rPr>
                </w:rPrChange>
              </w:rPr>
            </w:pPr>
            <w:ins w:id="67" w:author="Spanish" w:date="2023-11-06T17:12:00Z">
              <w:r w:rsidRPr="005E5E1C">
                <w:t>Entre satélites</w:t>
              </w:r>
            </w:ins>
          </w:p>
          <w:p w14:paraId="0F8ED4E4" w14:textId="627D9498" w:rsidR="002F5988" w:rsidRPr="005E5E1C" w:rsidRDefault="002F5988" w:rsidP="00423091">
            <w:pPr>
              <w:pStyle w:val="Tabletext"/>
              <w:keepNext/>
              <w:keepLines/>
              <w:rPr>
                <w:ins w:id="68" w:author="Spanish" w:date="2023-11-06T17:11:00Z"/>
              </w:rPr>
            </w:pPr>
            <w:ins w:id="69" w:author="Spanish" w:date="2023-11-06T17:12:00Z">
              <w:r w:rsidRPr="005E5E1C">
                <w:rPr>
                  <w:rPrChange w:id="70" w:author="ITU" w:date="2023-11-02T16:14:00Z">
                    <w:rPr>
                      <w:noProof/>
                      <w:lang w:val="fr-CH"/>
                    </w:rPr>
                  </w:rPrChange>
                </w:rPr>
                <w:t>(</w:t>
              </w:r>
              <w:r w:rsidRPr="005E5E1C">
                <w:t xml:space="preserve">órbita </w:t>
              </w:r>
              <w:r w:rsidRPr="005E5E1C">
                <w:rPr>
                  <w:rPrChange w:id="71" w:author="ITU" w:date="2023-11-02T16:14:00Z">
                    <w:rPr>
                      <w:noProof/>
                      <w:lang w:val="fr-CH"/>
                    </w:rPr>
                  </w:rPrChange>
                </w:rPr>
                <w:t>no</w:t>
              </w:r>
              <w:r w:rsidRPr="005E5E1C">
                <w:t xml:space="preserve"> </w:t>
              </w:r>
              <w:r w:rsidRPr="005E5E1C">
                <w:rPr>
                  <w:rPrChange w:id="72" w:author="ITU" w:date="2023-11-02T16:14:00Z">
                    <w:rPr>
                      <w:noProof/>
                      <w:lang w:val="fr-CH"/>
                    </w:rPr>
                  </w:rPrChange>
                </w:rPr>
                <w:t>geo</w:t>
              </w:r>
              <w:r w:rsidRPr="005E5E1C">
                <w:t>e</w:t>
              </w:r>
              <w:r w:rsidRPr="005E5E1C">
                <w:rPr>
                  <w:rPrChange w:id="73" w:author="ITU" w:date="2023-11-02T16:14:00Z">
                    <w:rPr>
                      <w:noProof/>
                      <w:lang w:val="fr-CH"/>
                    </w:rPr>
                  </w:rPrChange>
                </w:rPr>
                <w:t>sta</w:t>
              </w:r>
              <w:r w:rsidRPr="005E5E1C">
                <w:t>c</w:t>
              </w:r>
              <w:r w:rsidRPr="005E5E1C">
                <w:rPr>
                  <w:rPrChange w:id="74" w:author="ITU" w:date="2023-11-02T16:14:00Z">
                    <w:rPr>
                      <w:noProof/>
                      <w:lang w:val="fr-CH"/>
                    </w:rPr>
                  </w:rPrChange>
                </w:rPr>
                <w:t>ionar</w:t>
              </w:r>
              <w:r w:rsidRPr="005E5E1C">
                <w:t>ia</w:t>
              </w:r>
              <w:r w:rsidRPr="005E5E1C">
                <w:rPr>
                  <w:rPrChange w:id="75" w:author="ITU" w:date="2023-11-02T16:14:00Z">
                    <w:rPr>
                      <w:noProof/>
                      <w:lang w:val="fr-CH"/>
                    </w:rPr>
                  </w:rPrChange>
                </w:rPr>
                <w:t>)</w:t>
              </w:r>
            </w:ins>
          </w:p>
        </w:tc>
        <w:tc>
          <w:tcPr>
            <w:tcW w:w="1197" w:type="dxa"/>
            <w:tcBorders>
              <w:top w:val="single" w:sz="6" w:space="0" w:color="auto"/>
              <w:left w:val="single" w:sz="6" w:space="0" w:color="auto"/>
              <w:bottom w:val="single" w:sz="4" w:space="0" w:color="auto"/>
              <w:right w:val="single" w:sz="6" w:space="0" w:color="auto"/>
            </w:tcBorders>
          </w:tcPr>
          <w:p w14:paraId="7589F615" w14:textId="1F6C976B" w:rsidR="002F5988" w:rsidRPr="005E5E1C" w:rsidRDefault="002F5988" w:rsidP="00423091">
            <w:pPr>
              <w:pStyle w:val="Tabletext"/>
              <w:keepNext/>
              <w:keepLines/>
              <w:jc w:val="center"/>
              <w:rPr>
                <w:ins w:id="76" w:author="Spanish" w:date="2023-11-06T17:11:00Z"/>
                <w:b/>
                <w:bCs/>
              </w:rPr>
            </w:pPr>
            <w:ins w:id="77" w:author="Spanish" w:date="2023-11-06T17:12:00Z">
              <w:r w:rsidRPr="005E5E1C">
                <w:t>−115</w:t>
              </w:r>
            </w:ins>
          </w:p>
        </w:tc>
        <w:tc>
          <w:tcPr>
            <w:tcW w:w="2428" w:type="dxa"/>
            <w:tcBorders>
              <w:top w:val="single" w:sz="6" w:space="0" w:color="auto"/>
              <w:left w:val="single" w:sz="6" w:space="0" w:color="auto"/>
              <w:bottom w:val="single" w:sz="4" w:space="0" w:color="auto"/>
              <w:right w:val="single" w:sz="6" w:space="0" w:color="auto"/>
            </w:tcBorders>
          </w:tcPr>
          <w:p w14:paraId="48B279DE" w14:textId="447DEF29" w:rsidR="002F5988" w:rsidRPr="005E5E1C" w:rsidRDefault="002F5988" w:rsidP="00423091">
            <w:pPr>
              <w:pStyle w:val="Tabletext"/>
              <w:keepNext/>
              <w:keepLines/>
              <w:jc w:val="center"/>
              <w:rPr>
                <w:ins w:id="78" w:author="Spanish" w:date="2023-11-06T17:11:00Z"/>
                <w:b/>
                <w:bCs/>
              </w:rPr>
            </w:pPr>
            <w:ins w:id="79" w:author="Spanish" w:date="2023-11-06T17:12:00Z">
              <w:r w:rsidRPr="005E5E1C">
                <w:t>−115 + 0</w:t>
              </w:r>
            </w:ins>
            <w:ins w:id="80" w:author="Spanish" w:date="2023-11-07T13:10:00Z">
              <w:r w:rsidR="000413A4" w:rsidRPr="005E5E1C">
                <w:t>,</w:t>
              </w:r>
            </w:ins>
            <w:ins w:id="81" w:author="Spanish" w:date="2023-11-06T17:12:00Z">
              <w:r w:rsidRPr="005E5E1C">
                <w:t>5(δ – 5)</w:t>
              </w:r>
            </w:ins>
          </w:p>
        </w:tc>
        <w:tc>
          <w:tcPr>
            <w:tcW w:w="1092" w:type="dxa"/>
            <w:tcBorders>
              <w:top w:val="single" w:sz="6" w:space="0" w:color="auto"/>
              <w:left w:val="single" w:sz="6" w:space="0" w:color="auto"/>
              <w:bottom w:val="single" w:sz="4" w:space="0" w:color="auto"/>
              <w:right w:val="single" w:sz="6" w:space="0" w:color="auto"/>
            </w:tcBorders>
          </w:tcPr>
          <w:p w14:paraId="01FA0568" w14:textId="3B7A689F" w:rsidR="002F5988" w:rsidRPr="005E5E1C" w:rsidRDefault="002F5988" w:rsidP="00423091">
            <w:pPr>
              <w:pStyle w:val="Tabletext"/>
              <w:keepNext/>
              <w:keepLines/>
              <w:jc w:val="center"/>
              <w:rPr>
                <w:ins w:id="82" w:author="Spanish" w:date="2023-11-06T17:11:00Z"/>
                <w:b/>
                <w:bCs/>
              </w:rPr>
            </w:pPr>
            <w:ins w:id="83" w:author="Spanish" w:date="2023-11-06T17:12:00Z">
              <w:r w:rsidRPr="005E5E1C">
                <w:t>−105</w:t>
              </w:r>
            </w:ins>
          </w:p>
        </w:tc>
        <w:tc>
          <w:tcPr>
            <w:tcW w:w="1107" w:type="dxa"/>
            <w:tcBorders>
              <w:left w:val="single" w:sz="6" w:space="0" w:color="auto"/>
              <w:right w:val="single" w:sz="6" w:space="0" w:color="auto"/>
            </w:tcBorders>
          </w:tcPr>
          <w:p w14:paraId="6FAE0C65" w14:textId="620C7872" w:rsidR="002F5988" w:rsidRPr="005E5E1C" w:rsidRDefault="002F5988" w:rsidP="00423091">
            <w:pPr>
              <w:pStyle w:val="Tabletext"/>
              <w:keepNext/>
              <w:keepLines/>
              <w:jc w:val="center"/>
              <w:rPr>
                <w:ins w:id="84" w:author="Spanish" w:date="2023-11-06T17:11:00Z"/>
              </w:rPr>
            </w:pPr>
            <w:ins w:id="85" w:author="Spanish" w:date="2023-11-06T17:12:00Z">
              <w:r w:rsidRPr="005E5E1C">
                <w:t>1 MHz</w:t>
              </w:r>
            </w:ins>
          </w:p>
        </w:tc>
      </w:tr>
      <w:tr w:rsidR="00E50F0A" w:rsidRPr="005E5E1C" w14:paraId="545C925E" w14:textId="77777777" w:rsidTr="002F59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9737" w:type="dxa"/>
            <w:gridSpan w:val="7"/>
          </w:tcPr>
          <w:p w14:paraId="79307DF1" w14:textId="77777777" w:rsidR="00E50F0A" w:rsidRPr="005E5E1C" w:rsidRDefault="00AA68CB" w:rsidP="00423091">
            <w:pPr>
              <w:pStyle w:val="Tabletext"/>
              <w:keepNext/>
              <w:keepLines/>
            </w:pPr>
            <w:r w:rsidRPr="005E5E1C">
              <w:t>...</w:t>
            </w:r>
          </w:p>
        </w:tc>
      </w:tr>
    </w:tbl>
    <w:p w14:paraId="759DB433" w14:textId="77777777" w:rsidR="009B07A3" w:rsidRPr="005E5E1C" w:rsidRDefault="009B07A3" w:rsidP="00423091">
      <w:pPr>
        <w:pStyle w:val="Reasons"/>
        <w:keepNext/>
        <w:keepLines/>
      </w:pPr>
    </w:p>
    <w:p w14:paraId="3E1708BB" w14:textId="77777777" w:rsidR="00E50F0A" w:rsidRPr="005E5E1C" w:rsidRDefault="00AA68CB" w:rsidP="00390168">
      <w:pPr>
        <w:pStyle w:val="AppendixNo"/>
      </w:pPr>
      <w:bookmarkStart w:id="86" w:name="_Toc46417123"/>
      <w:bookmarkStart w:id="87" w:name="_Toc46417552"/>
      <w:bookmarkStart w:id="88" w:name="_Toc46474283"/>
      <w:bookmarkStart w:id="89" w:name="_Toc46475662"/>
      <w:r w:rsidRPr="00390168">
        <w:t>APÉNDICE</w:t>
      </w:r>
      <w:r w:rsidRPr="005E5E1C">
        <w:t xml:space="preserve"> </w:t>
      </w:r>
      <w:r w:rsidRPr="005E5E1C">
        <w:rPr>
          <w:rStyle w:val="href"/>
        </w:rPr>
        <w:t>4</w:t>
      </w:r>
      <w:r w:rsidRPr="005E5E1C">
        <w:t xml:space="preserve"> (</w:t>
      </w:r>
      <w:r w:rsidRPr="005E5E1C">
        <w:rPr>
          <w:caps w:val="0"/>
        </w:rPr>
        <w:t>REV</w:t>
      </w:r>
      <w:r w:rsidRPr="005E5E1C">
        <w:t>.CMR-19)</w:t>
      </w:r>
      <w:bookmarkEnd w:id="86"/>
      <w:bookmarkEnd w:id="87"/>
      <w:bookmarkEnd w:id="88"/>
      <w:bookmarkEnd w:id="89"/>
    </w:p>
    <w:p w14:paraId="14B6BFAF" w14:textId="77777777" w:rsidR="00E50F0A" w:rsidRPr="005E5E1C" w:rsidRDefault="00AA68CB" w:rsidP="00E50F0A">
      <w:pPr>
        <w:pStyle w:val="Appendixtitle"/>
      </w:pPr>
      <w:bookmarkStart w:id="90" w:name="_Toc46417124"/>
      <w:bookmarkStart w:id="91" w:name="_Toc46417553"/>
      <w:bookmarkStart w:id="92" w:name="_Toc46474284"/>
      <w:bookmarkStart w:id="93" w:name="_Toc46475663"/>
      <w:r w:rsidRPr="005E5E1C">
        <w:t>Lista y cuadros recapitulativos de las características</w:t>
      </w:r>
      <w:r w:rsidRPr="005E5E1C">
        <w:br/>
        <w:t>que han de utilizarse en la aplicación de</w:t>
      </w:r>
      <w:r w:rsidRPr="005E5E1C">
        <w:br/>
        <w:t>los procedimientos del Capítulo III</w:t>
      </w:r>
      <w:bookmarkEnd w:id="90"/>
      <w:bookmarkEnd w:id="91"/>
      <w:bookmarkEnd w:id="92"/>
      <w:bookmarkEnd w:id="93"/>
    </w:p>
    <w:p w14:paraId="41E45692" w14:textId="2D1DC5C1" w:rsidR="00E50F0A" w:rsidRPr="005E5E1C" w:rsidRDefault="00AA68CB" w:rsidP="00E50F0A">
      <w:pPr>
        <w:pStyle w:val="AnnexNo"/>
        <w:spacing w:before="0"/>
      </w:pPr>
      <w:bookmarkStart w:id="94" w:name="_Toc46417126"/>
      <w:bookmarkStart w:id="95" w:name="_Toc46417555"/>
      <w:bookmarkStart w:id="96" w:name="_Toc46474286"/>
      <w:bookmarkStart w:id="97" w:name="_Toc46475666"/>
      <w:r w:rsidRPr="005E5E1C">
        <w:t>ANEXO 2</w:t>
      </w:r>
      <w:bookmarkEnd w:id="94"/>
      <w:bookmarkEnd w:id="95"/>
      <w:bookmarkEnd w:id="96"/>
      <w:bookmarkEnd w:id="97"/>
    </w:p>
    <w:p w14:paraId="6A385706" w14:textId="1D81A9F3" w:rsidR="000413A4" w:rsidRPr="005E5E1C" w:rsidRDefault="000413A4" w:rsidP="000413A4">
      <w:pPr>
        <w:pStyle w:val="Annextitle"/>
      </w:pPr>
      <w:bookmarkStart w:id="98" w:name="_Toc328648893"/>
      <w:bookmarkStart w:id="99" w:name="_Toc42084140"/>
      <w:r w:rsidRPr="005E5E1C">
        <w:t>Características de las redes de satélites, de las estaciones terrenas</w:t>
      </w:r>
      <w:r w:rsidRPr="005E5E1C">
        <w:br/>
        <w:t>o de las estaciones de radioastronomía</w:t>
      </w:r>
      <w:r w:rsidRPr="005E5E1C">
        <w:rPr>
          <w:rStyle w:val="FootnoteReference"/>
          <w:rFonts w:asciiTheme="majorBidi" w:hAnsiTheme="majorBidi" w:cstheme="majorBidi"/>
          <w:b w:val="0"/>
          <w:bCs/>
          <w:vertAlign w:val="superscript"/>
        </w:rPr>
        <w:t>2</w:t>
      </w:r>
      <w:r w:rsidRPr="005E5E1C">
        <w:rPr>
          <w:rFonts w:asciiTheme="majorBidi" w:hAnsiTheme="majorBidi" w:cstheme="majorBidi"/>
          <w:b w:val="0"/>
          <w:bCs/>
          <w:sz w:val="16"/>
          <w:szCs w:val="16"/>
          <w:vertAlign w:val="superscript"/>
        </w:rPr>
        <w:t> </w:t>
      </w:r>
      <w:r w:rsidRPr="005E5E1C">
        <w:rPr>
          <w:rFonts w:ascii="Times New Roman"/>
          <w:b w:val="0"/>
          <w:sz w:val="16"/>
          <w:szCs w:val="16"/>
        </w:rPr>
        <w:t>    </w:t>
      </w:r>
      <w:r w:rsidRPr="005E5E1C">
        <w:rPr>
          <w:rFonts w:ascii="Times New Roman"/>
          <w:b w:val="0"/>
          <w:sz w:val="16"/>
          <w:szCs w:val="16"/>
        </w:rPr>
        <w:t>(Rev.CMR</w:t>
      </w:r>
      <w:r w:rsidRPr="005E5E1C">
        <w:rPr>
          <w:rFonts w:ascii="Times New Roman"/>
          <w:b w:val="0"/>
          <w:sz w:val="16"/>
          <w:szCs w:val="16"/>
        </w:rPr>
        <w:noBreakHyphen/>
        <w:t>12)</w:t>
      </w:r>
      <w:bookmarkEnd w:id="98"/>
      <w:bookmarkEnd w:id="99"/>
    </w:p>
    <w:p w14:paraId="6FD9E924" w14:textId="77777777" w:rsidR="00E50F0A" w:rsidRPr="005E5E1C" w:rsidRDefault="00AA68CB" w:rsidP="00E50F0A">
      <w:pPr>
        <w:pStyle w:val="Headingb"/>
      </w:pPr>
      <w:r w:rsidRPr="005E5E1C">
        <w:t>Notas a los Cuadros A, B, C y D</w:t>
      </w:r>
    </w:p>
    <w:p w14:paraId="15D1FC92" w14:textId="77777777" w:rsidR="009B07A3" w:rsidRPr="005E5E1C" w:rsidRDefault="009B07A3">
      <w:pPr>
        <w:sectPr w:rsidR="009B07A3" w:rsidRPr="005E5E1C">
          <w:headerReference w:type="default" r:id="rId14"/>
          <w:footerReference w:type="even" r:id="rId15"/>
          <w:footerReference w:type="default" r:id="rId16"/>
          <w:footerReference w:type="first" r:id="rId17"/>
          <w:pgSz w:w="11907" w:h="16840" w:code="9"/>
          <w:pgMar w:top="1418" w:right="1134" w:bottom="1134" w:left="1134" w:header="567" w:footer="567" w:gutter="0"/>
          <w:cols w:space="720"/>
          <w:titlePg/>
          <w:docGrid w:linePitch="326"/>
        </w:sectPr>
      </w:pPr>
    </w:p>
    <w:p w14:paraId="33D3357F" w14:textId="77777777" w:rsidR="009B07A3" w:rsidRPr="005E5E1C" w:rsidRDefault="00AA68CB">
      <w:pPr>
        <w:pStyle w:val="Proposal"/>
      </w:pPr>
      <w:r w:rsidRPr="005E5E1C">
        <w:lastRenderedPageBreak/>
        <w:t>MOD</w:t>
      </w:r>
      <w:r w:rsidRPr="005E5E1C">
        <w:tab/>
        <w:t>EUR/65A17/10</w:t>
      </w:r>
      <w:r w:rsidRPr="005E5E1C">
        <w:rPr>
          <w:vanish/>
          <w:color w:val="7F7F7F" w:themeColor="text1" w:themeTint="80"/>
          <w:vertAlign w:val="superscript"/>
        </w:rPr>
        <w:t>#1899</w:t>
      </w:r>
    </w:p>
    <w:p w14:paraId="48B8156A" w14:textId="77777777" w:rsidR="00E50F0A" w:rsidRPr="005E5E1C" w:rsidRDefault="00AA68CB" w:rsidP="00E50F0A">
      <w:pPr>
        <w:pStyle w:val="TableNo"/>
      </w:pPr>
      <w:r w:rsidRPr="005E5E1C">
        <w:t>CUADRO A</w:t>
      </w:r>
    </w:p>
    <w:p w14:paraId="591A59E6" w14:textId="77777777" w:rsidR="00E50F0A" w:rsidRPr="005E5E1C" w:rsidRDefault="00AA68CB" w:rsidP="00E50F0A">
      <w:pPr>
        <w:pStyle w:val="Tabletitle"/>
      </w:pPr>
      <w:r w:rsidRPr="005E5E1C">
        <w:t>CARACTERÍSTICAS GENERALES DEL SISTEMA O LA RED DE SATÉLITES,</w:t>
      </w:r>
      <w:r w:rsidRPr="005E5E1C">
        <w:br/>
        <w:t xml:space="preserve">DE LA ESTACIÓN TERRENA O DE LA ESTACIÓN DE RADIOASTRONOMÍA </w:t>
      </w:r>
      <w:r w:rsidRPr="005E5E1C">
        <w:rPr>
          <w:color w:val="000000"/>
        </w:rPr>
        <w:t>    </w:t>
      </w:r>
      <w:r w:rsidRPr="005E5E1C">
        <w:rPr>
          <w:rFonts w:ascii="Times New Roman"/>
          <w:b w:val="0"/>
          <w:color w:val="000000"/>
          <w:sz w:val="10"/>
        </w:rPr>
        <w:t>(Rev.CMR</w:t>
      </w:r>
      <w:r w:rsidRPr="005E5E1C">
        <w:rPr>
          <w:rFonts w:ascii="Times New Roman"/>
          <w:b w:val="0"/>
          <w:color w:val="000000"/>
          <w:sz w:val="10"/>
        </w:rPr>
        <w:noBreakHyphen/>
      </w:r>
      <w:del w:id="100" w:author="Chamova, Alisa" w:date="2022-05-05T11:12:00Z">
        <w:r w:rsidRPr="005E5E1C" w:rsidDel="007A3216">
          <w:rPr>
            <w:rFonts w:ascii="Times New Roman"/>
            <w:b w:val="0"/>
            <w:color w:val="000000"/>
            <w:sz w:val="10"/>
          </w:rPr>
          <w:delText>19</w:delText>
        </w:r>
      </w:del>
      <w:ins w:id="101" w:author="Chamova, Alisa" w:date="2022-05-05T11:12:00Z">
        <w:r w:rsidRPr="005E5E1C">
          <w:rPr>
            <w:rFonts w:ascii="Times New Roman"/>
            <w:b w:val="0"/>
            <w:color w:val="000000"/>
            <w:sz w:val="10"/>
          </w:rPr>
          <w:t>23</w:t>
        </w:r>
      </w:ins>
      <w:r w:rsidRPr="005E5E1C">
        <w:rPr>
          <w:rFonts w:ascii="Times New Roman"/>
          <w:b w:val="0"/>
          <w:color w:val="000000"/>
          <w:sz w:val="10"/>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E50F0A" w:rsidRPr="005E5E1C" w14:paraId="1E5F5CC8" w14:textId="77777777" w:rsidTr="00E50F0A">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62F7B6F3" w14:textId="77777777" w:rsidR="00E50F0A" w:rsidRPr="005E5E1C" w:rsidRDefault="00AA68CB" w:rsidP="00E50F0A">
            <w:pPr>
              <w:jc w:val="center"/>
              <w:rPr>
                <w:rFonts w:asciiTheme="majorBidi" w:hAnsiTheme="majorBidi" w:cstheme="majorBidi"/>
                <w:b/>
                <w:bCs/>
                <w:sz w:val="16"/>
                <w:szCs w:val="16"/>
              </w:rPr>
            </w:pPr>
            <w:r w:rsidRPr="005E5E1C">
              <w:rPr>
                <w:rFonts w:asciiTheme="majorBidi" w:hAnsiTheme="majorBidi" w:cstheme="majorBidi"/>
                <w:b/>
                <w:bCs/>
                <w:sz w:val="16"/>
                <w:szCs w:val="16"/>
              </w:rPr>
              <w:t>Puntos del Apéndice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543285C8" w14:textId="77777777" w:rsidR="00E50F0A" w:rsidRPr="005E5E1C" w:rsidRDefault="00AA68CB" w:rsidP="00E50F0A">
            <w:pPr>
              <w:jc w:val="center"/>
              <w:rPr>
                <w:rFonts w:asciiTheme="majorBidi" w:hAnsiTheme="majorBidi" w:cstheme="majorBidi"/>
                <w:b/>
                <w:bCs/>
                <w:i/>
                <w:iCs/>
                <w:sz w:val="16"/>
                <w:szCs w:val="16"/>
              </w:rPr>
            </w:pPr>
            <w:r w:rsidRPr="005E5E1C">
              <w:rPr>
                <w:rFonts w:asciiTheme="majorBidi" w:hAnsiTheme="majorBidi" w:cstheme="majorBidi"/>
                <w:b/>
                <w:bCs/>
                <w:i/>
                <w:iCs/>
                <w:sz w:val="16"/>
                <w:szCs w:val="16"/>
              </w:rPr>
              <w:t>A – CARACTERÍSTICAS GENERALES DEL SISTEMA O LA RED DE SATÉLITES,</w:t>
            </w:r>
            <w:r w:rsidRPr="005E5E1C">
              <w:rPr>
                <w:rFonts w:asciiTheme="majorBidi" w:hAnsiTheme="majorBidi" w:cstheme="majorBidi"/>
                <w:b/>
                <w:bCs/>
                <w:i/>
                <w:iCs/>
                <w:sz w:val="16"/>
                <w:szCs w:val="16"/>
              </w:rPr>
              <w:br/>
              <w:t>DE LA ESTACIÓN TERRENA O DE LA ESTACIÓN DE RADIOASTRONOMÍA</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31432D03" w14:textId="77777777" w:rsidR="00E50F0A" w:rsidRPr="005E5E1C" w:rsidRDefault="00AA68CB" w:rsidP="00E50F0A">
            <w:pPr>
              <w:spacing w:before="40" w:after="40"/>
              <w:jc w:val="center"/>
              <w:rPr>
                <w:rFonts w:asciiTheme="majorBidi" w:hAnsiTheme="majorBidi" w:cstheme="majorBidi"/>
                <w:b/>
                <w:bCs/>
                <w:sz w:val="16"/>
                <w:szCs w:val="16"/>
              </w:rPr>
            </w:pPr>
            <w:r w:rsidRPr="005E5E1C">
              <w:rPr>
                <w:rFonts w:asciiTheme="majorBidi" w:hAnsiTheme="majorBidi" w:cstheme="majorBidi"/>
                <w:b/>
                <w:bCs/>
                <w:sz w:val="16"/>
                <w:szCs w:val="16"/>
              </w:rPr>
              <w:t xml:space="preserve">Publicación anticipada de una red </w:t>
            </w:r>
            <w:r w:rsidRPr="005E5E1C">
              <w:rPr>
                <w:rFonts w:asciiTheme="majorBidi" w:hAnsiTheme="majorBidi" w:cstheme="majorBidi"/>
                <w:b/>
                <w:bCs/>
                <w:sz w:val="16"/>
                <w:szCs w:val="16"/>
              </w:rPr>
              <w:br/>
              <w:t>de satélites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7922A062" w14:textId="77777777" w:rsidR="00E50F0A" w:rsidRPr="005E5E1C" w:rsidRDefault="00AA68CB" w:rsidP="00E50F0A">
            <w:pPr>
              <w:spacing w:before="0" w:after="40" w:line="160" w:lineRule="exact"/>
              <w:jc w:val="center"/>
              <w:rPr>
                <w:rFonts w:asciiTheme="majorBidi" w:hAnsiTheme="majorBidi" w:cstheme="majorBidi"/>
                <w:b/>
                <w:bCs/>
                <w:sz w:val="16"/>
                <w:szCs w:val="16"/>
              </w:rPr>
            </w:pPr>
            <w:r w:rsidRPr="005E5E1C">
              <w:rPr>
                <w:rFonts w:asciiTheme="majorBidi" w:hAnsiTheme="majorBidi" w:cstheme="majorBidi"/>
                <w:b/>
                <w:bCs/>
                <w:sz w:val="16"/>
                <w:szCs w:val="16"/>
              </w:rPr>
              <w:t>Publicación anticipada de un sistema o</w:t>
            </w:r>
            <w:r w:rsidRPr="005E5E1C">
              <w:rPr>
                <w:rFonts w:asciiTheme="majorBidi" w:hAnsiTheme="majorBidi" w:cstheme="majorBidi"/>
                <w:b/>
                <w:bCs/>
                <w:sz w:val="16"/>
                <w:szCs w:val="16"/>
              </w:rPr>
              <w:br/>
              <w:t xml:space="preserve">una red de satélites no geoestacionarios sujeto a coordinación con arreglo a </w:t>
            </w:r>
            <w:r w:rsidRPr="005E5E1C">
              <w:rPr>
                <w:rFonts w:asciiTheme="majorBidi" w:hAnsiTheme="majorBidi" w:cstheme="majorBidi"/>
                <w:b/>
                <w:bCs/>
                <w:sz w:val="16"/>
                <w:szCs w:val="16"/>
              </w:rPr>
              <w:br/>
              <w:t>la Sección II 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406FB6B4" w14:textId="77777777" w:rsidR="00E50F0A" w:rsidRPr="005E5E1C" w:rsidRDefault="00AA68CB" w:rsidP="00E50F0A">
            <w:pPr>
              <w:spacing w:before="0" w:after="40" w:line="160" w:lineRule="exact"/>
              <w:jc w:val="center"/>
              <w:rPr>
                <w:rFonts w:asciiTheme="majorBidi" w:hAnsiTheme="majorBidi" w:cstheme="majorBidi"/>
                <w:b/>
                <w:bCs/>
                <w:sz w:val="16"/>
                <w:szCs w:val="16"/>
              </w:rPr>
            </w:pPr>
            <w:r w:rsidRPr="005E5E1C">
              <w:rPr>
                <w:rFonts w:asciiTheme="majorBidi" w:hAnsiTheme="majorBidi" w:cstheme="majorBidi"/>
                <w:b/>
                <w:bCs/>
                <w:sz w:val="16"/>
                <w:szCs w:val="16"/>
              </w:rPr>
              <w:t>Publicación anticipada de un sistema o</w:t>
            </w:r>
            <w:r w:rsidRPr="005E5E1C">
              <w:rPr>
                <w:rFonts w:asciiTheme="majorBidi" w:hAnsiTheme="majorBidi" w:cstheme="majorBidi"/>
                <w:b/>
                <w:bCs/>
                <w:sz w:val="16"/>
                <w:szCs w:val="16"/>
              </w:rPr>
              <w:br/>
              <w:t xml:space="preserve">una red de satélites no geoestacionarios </w:t>
            </w:r>
            <w:r w:rsidRPr="005E5E1C">
              <w:rPr>
                <w:rFonts w:asciiTheme="majorBidi" w:hAnsiTheme="majorBidi" w:cstheme="majorBidi"/>
                <w:b/>
                <w:bCs/>
                <w:sz w:val="16"/>
                <w:szCs w:val="16"/>
              </w:rPr>
              <w:br/>
              <w:t xml:space="preserve">no sujeto a coordinación con arreglo </w:t>
            </w:r>
            <w:r w:rsidRPr="005E5E1C">
              <w:rPr>
                <w:rFonts w:asciiTheme="majorBidi" w:hAnsiTheme="majorBidi" w:cstheme="majorBidi"/>
                <w:b/>
                <w:bCs/>
                <w:sz w:val="16"/>
                <w:szCs w:val="16"/>
              </w:rPr>
              <w:br/>
              <w:t>a la Sección II 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18C0EED6" w14:textId="77777777" w:rsidR="00E50F0A" w:rsidRPr="005E5E1C" w:rsidRDefault="00AA68CB" w:rsidP="00E50F0A">
            <w:pPr>
              <w:spacing w:before="0" w:after="40" w:line="160" w:lineRule="exact"/>
              <w:jc w:val="center"/>
              <w:rPr>
                <w:rFonts w:asciiTheme="majorBidi" w:hAnsiTheme="majorBidi" w:cstheme="majorBidi"/>
                <w:b/>
                <w:bCs/>
                <w:sz w:val="16"/>
                <w:szCs w:val="16"/>
              </w:rPr>
            </w:pPr>
            <w:r w:rsidRPr="005E5E1C">
              <w:rPr>
                <w:rFonts w:asciiTheme="majorBidi" w:hAnsiTheme="majorBidi" w:cstheme="majorBidi"/>
                <w:b/>
                <w:bCs/>
                <w:sz w:val="16"/>
                <w:szCs w:val="16"/>
              </w:rPr>
              <w:t xml:space="preserve">Notificación o coordinación de una </w:t>
            </w:r>
            <w:r w:rsidRPr="005E5E1C">
              <w:rPr>
                <w:rFonts w:asciiTheme="majorBidi" w:hAnsiTheme="majorBidi" w:cstheme="majorBidi"/>
                <w:b/>
                <w:bCs/>
                <w:sz w:val="16"/>
                <w:szCs w:val="16"/>
              </w:rPr>
              <w:br/>
              <w:t>red de satélites geoestacionarios (incluidas las funciones de operaciones espaciales del Artículo 2A de los Apéndices 30 ó 30A)</w:t>
            </w:r>
          </w:p>
        </w:tc>
        <w:tc>
          <w:tcPr>
            <w:tcW w:w="799" w:type="dxa"/>
            <w:tcBorders>
              <w:top w:val="single" w:sz="12" w:space="0" w:color="auto"/>
              <w:left w:val="nil"/>
              <w:bottom w:val="single" w:sz="12" w:space="0" w:color="auto"/>
              <w:right w:val="single" w:sz="4" w:space="0" w:color="auto"/>
            </w:tcBorders>
            <w:textDirection w:val="btLr"/>
            <w:vAlign w:val="center"/>
            <w:hideMark/>
          </w:tcPr>
          <w:p w14:paraId="3C973A3F" w14:textId="77777777" w:rsidR="00E50F0A" w:rsidRPr="005E5E1C" w:rsidRDefault="00AA68CB" w:rsidP="00E50F0A">
            <w:pPr>
              <w:spacing w:before="0" w:after="40"/>
              <w:jc w:val="center"/>
              <w:rPr>
                <w:rFonts w:asciiTheme="majorBidi" w:hAnsiTheme="majorBidi" w:cstheme="majorBidi"/>
                <w:b/>
                <w:bCs/>
                <w:sz w:val="16"/>
                <w:szCs w:val="16"/>
              </w:rPr>
            </w:pPr>
            <w:r w:rsidRPr="005E5E1C">
              <w:rPr>
                <w:rFonts w:asciiTheme="majorBidi" w:hAnsiTheme="majorBidi" w:cstheme="majorBidi"/>
                <w:b/>
                <w:bCs/>
                <w:sz w:val="16"/>
                <w:szCs w:val="16"/>
              </w:rPr>
              <w:t xml:space="preserve">Notificación o coordinación de una </w:t>
            </w:r>
            <w:r w:rsidRPr="005E5E1C">
              <w:rPr>
                <w:rFonts w:asciiTheme="majorBidi" w:hAnsiTheme="majorBidi" w:cstheme="majorBidi"/>
                <w:b/>
                <w:bCs/>
                <w:sz w:val="16"/>
                <w:szCs w:val="16"/>
              </w:rPr>
              <w:br/>
              <w:t>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10A246B3" w14:textId="77777777" w:rsidR="00E50F0A" w:rsidRPr="005E5E1C" w:rsidRDefault="00AA68CB" w:rsidP="00E50F0A">
            <w:pPr>
              <w:spacing w:before="0" w:after="40"/>
              <w:jc w:val="center"/>
              <w:rPr>
                <w:rFonts w:asciiTheme="majorBidi" w:hAnsiTheme="majorBidi" w:cstheme="majorBidi"/>
                <w:b/>
                <w:bCs/>
                <w:sz w:val="16"/>
                <w:szCs w:val="16"/>
              </w:rPr>
            </w:pPr>
            <w:r w:rsidRPr="005E5E1C">
              <w:rPr>
                <w:rFonts w:asciiTheme="majorBidi" w:hAnsiTheme="majorBidi" w:cstheme="majorBidi"/>
                <w:b/>
                <w:bCs/>
                <w:sz w:val="16"/>
                <w:szCs w:val="16"/>
              </w:rPr>
              <w:t>Notificación o coordinación de un sistema</w:t>
            </w:r>
            <w:r w:rsidRPr="005E5E1C">
              <w:rPr>
                <w:rFonts w:asciiTheme="majorBidi" w:hAnsiTheme="majorBidi" w:cstheme="majorBidi"/>
                <w:b/>
                <w:bCs/>
                <w:sz w:val="16"/>
                <w:szCs w:val="16"/>
              </w:rPr>
              <w:br/>
              <w:t>o una 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3C7F0344" w14:textId="77777777" w:rsidR="00E50F0A" w:rsidRPr="005E5E1C" w:rsidRDefault="00AA68CB" w:rsidP="00E50F0A">
            <w:pPr>
              <w:spacing w:before="0" w:after="40"/>
              <w:jc w:val="center"/>
              <w:rPr>
                <w:rFonts w:asciiTheme="majorBidi" w:hAnsiTheme="majorBidi" w:cstheme="majorBidi"/>
                <w:b/>
                <w:bCs/>
                <w:sz w:val="16"/>
                <w:szCs w:val="16"/>
              </w:rPr>
            </w:pPr>
            <w:r w:rsidRPr="005E5E1C">
              <w:rPr>
                <w:rFonts w:asciiTheme="majorBidi" w:hAnsiTheme="majorBidi" w:cstheme="majorBidi"/>
                <w:b/>
                <w:bCs/>
                <w:sz w:val="16"/>
                <w:szCs w:val="16"/>
              </w:rPr>
              <w:t>Notificación o coordinación de una</w:t>
            </w:r>
            <w:r w:rsidRPr="005E5E1C">
              <w:rPr>
                <w:rFonts w:asciiTheme="majorBidi" w:hAnsiTheme="majorBidi" w:cstheme="majorBidi"/>
                <w:b/>
                <w:bCs/>
                <w:sz w:val="16"/>
                <w:szCs w:val="16"/>
              </w:rPr>
              <w:br/>
              <w:t xml:space="preserve"> estación terrena (incluida notificación según los Apéndices 30A o 30B)</w:t>
            </w:r>
          </w:p>
        </w:tc>
        <w:tc>
          <w:tcPr>
            <w:tcW w:w="799" w:type="dxa"/>
            <w:tcBorders>
              <w:top w:val="single" w:sz="12" w:space="0" w:color="auto"/>
              <w:left w:val="nil"/>
              <w:bottom w:val="single" w:sz="12" w:space="0" w:color="auto"/>
              <w:right w:val="single" w:sz="4" w:space="0" w:color="auto"/>
            </w:tcBorders>
            <w:textDirection w:val="btLr"/>
            <w:vAlign w:val="center"/>
            <w:hideMark/>
          </w:tcPr>
          <w:p w14:paraId="6FAD110E" w14:textId="77777777" w:rsidR="00E50F0A" w:rsidRPr="005E5E1C" w:rsidRDefault="00AA68CB" w:rsidP="00E50F0A">
            <w:pPr>
              <w:spacing w:before="0" w:line="180" w:lineRule="exact"/>
              <w:jc w:val="center"/>
              <w:rPr>
                <w:rFonts w:asciiTheme="majorBidi" w:hAnsiTheme="majorBidi" w:cstheme="majorBidi"/>
                <w:b/>
                <w:bCs/>
                <w:sz w:val="16"/>
                <w:szCs w:val="16"/>
              </w:rPr>
            </w:pPr>
            <w:r w:rsidRPr="005E5E1C">
              <w:rPr>
                <w:rFonts w:asciiTheme="majorBidi" w:hAnsiTheme="majorBidi" w:cstheme="majorBidi"/>
                <w:b/>
                <w:bCs/>
                <w:sz w:val="16"/>
                <w:szCs w:val="16"/>
              </w:rPr>
              <w:t>Notificación para una red de satélites de enlace de conexión según el Apéndice 30A (Artículos 4 y 5)</w:t>
            </w:r>
          </w:p>
        </w:tc>
        <w:tc>
          <w:tcPr>
            <w:tcW w:w="799" w:type="dxa"/>
            <w:tcBorders>
              <w:top w:val="single" w:sz="12" w:space="0" w:color="auto"/>
              <w:left w:val="nil"/>
              <w:bottom w:val="single" w:sz="12" w:space="0" w:color="auto"/>
              <w:right w:val="double" w:sz="6" w:space="0" w:color="auto"/>
            </w:tcBorders>
            <w:textDirection w:val="btLr"/>
            <w:vAlign w:val="center"/>
            <w:hideMark/>
          </w:tcPr>
          <w:p w14:paraId="5D743F9E" w14:textId="77777777" w:rsidR="00E50F0A" w:rsidRPr="005E5E1C" w:rsidRDefault="00AA68CB" w:rsidP="00E50F0A">
            <w:pPr>
              <w:spacing w:before="0" w:after="40"/>
              <w:jc w:val="center"/>
              <w:rPr>
                <w:rFonts w:asciiTheme="majorBidi" w:hAnsiTheme="majorBidi" w:cstheme="majorBidi"/>
                <w:b/>
                <w:bCs/>
                <w:sz w:val="16"/>
                <w:szCs w:val="16"/>
              </w:rPr>
            </w:pPr>
            <w:r w:rsidRPr="005E5E1C">
              <w:rPr>
                <w:rFonts w:asciiTheme="majorBidi" w:hAnsiTheme="majorBidi" w:cstheme="majorBidi"/>
                <w:b/>
                <w:bCs/>
                <w:sz w:val="16"/>
                <w:szCs w:val="16"/>
              </w:rPr>
              <w:t xml:space="preserve">Notificación para una red de satélites </w:t>
            </w:r>
            <w:r w:rsidRPr="005E5E1C">
              <w:rPr>
                <w:rFonts w:asciiTheme="majorBidi" w:hAnsiTheme="majorBidi" w:cstheme="majorBidi"/>
                <w:b/>
                <w:bCs/>
                <w:sz w:val="16"/>
                <w:szCs w:val="16"/>
              </w:rPr>
              <w:br/>
              <w:t xml:space="preserve">del servicio fijo por satélite según </w:t>
            </w:r>
            <w:r w:rsidRPr="005E5E1C">
              <w:rPr>
                <w:rFonts w:asciiTheme="majorBidi" w:hAnsiTheme="majorBidi" w:cstheme="majorBidi"/>
                <w:b/>
                <w:bCs/>
                <w:sz w:val="16"/>
                <w:szCs w:val="16"/>
              </w:rPr>
              <w:br/>
              <w:t>el Apéndice 30B (Artículos 6 y 8)</w:t>
            </w:r>
          </w:p>
        </w:tc>
        <w:tc>
          <w:tcPr>
            <w:tcW w:w="1357" w:type="dxa"/>
            <w:tcBorders>
              <w:top w:val="single" w:sz="12" w:space="0" w:color="auto"/>
              <w:left w:val="nil"/>
              <w:bottom w:val="single" w:sz="12" w:space="0" w:color="auto"/>
              <w:right w:val="nil"/>
            </w:tcBorders>
            <w:textDirection w:val="btLr"/>
            <w:vAlign w:val="center"/>
            <w:hideMark/>
          </w:tcPr>
          <w:p w14:paraId="4FB98237" w14:textId="77777777" w:rsidR="00E50F0A" w:rsidRPr="005E5E1C" w:rsidRDefault="00AA68CB" w:rsidP="00E50F0A">
            <w:pPr>
              <w:spacing w:before="0"/>
              <w:jc w:val="center"/>
              <w:rPr>
                <w:rFonts w:asciiTheme="majorBidi" w:hAnsiTheme="majorBidi" w:cstheme="majorBidi"/>
                <w:b/>
                <w:bCs/>
                <w:sz w:val="16"/>
                <w:szCs w:val="16"/>
              </w:rPr>
            </w:pPr>
            <w:r w:rsidRPr="005E5E1C">
              <w:rPr>
                <w:rFonts w:asciiTheme="majorBidi" w:hAnsiTheme="majorBidi" w:cstheme="majorBidi"/>
                <w:b/>
                <w:bCs/>
                <w:sz w:val="16"/>
                <w:szCs w:val="16"/>
              </w:rPr>
              <w:t>Puntos del Apéndice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1AC54E73" w14:textId="77777777" w:rsidR="00E50F0A" w:rsidRPr="005E5E1C" w:rsidRDefault="00AA68CB" w:rsidP="00E50F0A">
            <w:pPr>
              <w:spacing w:before="0"/>
              <w:jc w:val="center"/>
              <w:rPr>
                <w:rFonts w:asciiTheme="majorBidi" w:hAnsiTheme="majorBidi" w:cstheme="majorBidi"/>
                <w:b/>
                <w:bCs/>
                <w:sz w:val="16"/>
                <w:szCs w:val="16"/>
              </w:rPr>
            </w:pPr>
            <w:r w:rsidRPr="005E5E1C">
              <w:rPr>
                <w:rFonts w:asciiTheme="majorBidi" w:hAnsiTheme="majorBidi" w:cstheme="majorBidi"/>
                <w:b/>
                <w:bCs/>
                <w:sz w:val="16"/>
                <w:szCs w:val="16"/>
              </w:rPr>
              <w:t>Radioastronomía</w:t>
            </w:r>
          </w:p>
        </w:tc>
      </w:tr>
      <w:tr w:rsidR="002F5988" w:rsidRPr="005E5E1C" w14:paraId="3DC8C770" w14:textId="77777777" w:rsidTr="002170A0">
        <w:trPr>
          <w:cantSplit/>
          <w:jc w:val="center"/>
        </w:trPr>
        <w:tc>
          <w:tcPr>
            <w:tcW w:w="1178" w:type="dxa"/>
            <w:tcBorders>
              <w:top w:val="nil"/>
              <w:left w:val="single" w:sz="12" w:space="0" w:color="auto"/>
              <w:bottom w:val="single" w:sz="4" w:space="0" w:color="auto"/>
              <w:right w:val="double" w:sz="6" w:space="0" w:color="auto"/>
            </w:tcBorders>
            <w:hideMark/>
          </w:tcPr>
          <w:p w14:paraId="386B13A7" w14:textId="77777777" w:rsidR="002F5988" w:rsidRPr="005E5E1C" w:rsidRDefault="002F5988" w:rsidP="002170A0">
            <w:pPr>
              <w:tabs>
                <w:tab w:val="left" w:pos="720"/>
              </w:tabs>
              <w:overflowPunct/>
              <w:autoSpaceDE/>
              <w:adjustRightInd/>
              <w:spacing w:before="40" w:after="40"/>
              <w:rPr>
                <w:sz w:val="18"/>
                <w:szCs w:val="18"/>
              </w:rPr>
            </w:pPr>
            <w:r w:rsidRPr="005E5E1C">
              <w:rPr>
                <w:sz w:val="18"/>
                <w:szCs w:val="18"/>
              </w:rPr>
              <w:t>…</w:t>
            </w:r>
          </w:p>
        </w:tc>
        <w:tc>
          <w:tcPr>
            <w:tcW w:w="8012" w:type="dxa"/>
            <w:tcBorders>
              <w:top w:val="nil"/>
              <w:left w:val="nil"/>
              <w:bottom w:val="single" w:sz="4" w:space="0" w:color="auto"/>
              <w:right w:val="double" w:sz="4" w:space="0" w:color="auto"/>
            </w:tcBorders>
            <w:hideMark/>
          </w:tcPr>
          <w:p w14:paraId="7EDDBCF0" w14:textId="77777777" w:rsidR="002F5988" w:rsidRPr="005E5E1C" w:rsidRDefault="002F5988" w:rsidP="002170A0">
            <w:pPr>
              <w:spacing w:before="40" w:after="40"/>
              <w:ind w:left="170"/>
              <w:rPr>
                <w:sz w:val="18"/>
                <w:szCs w:val="18"/>
              </w:rPr>
            </w:pPr>
            <w:r w:rsidRPr="005E5E1C">
              <w:rPr>
                <w:sz w:val="18"/>
                <w:szCs w:val="18"/>
              </w:rPr>
              <w:t>…</w:t>
            </w:r>
          </w:p>
        </w:tc>
        <w:tc>
          <w:tcPr>
            <w:tcW w:w="799" w:type="dxa"/>
            <w:tcBorders>
              <w:top w:val="nil"/>
              <w:left w:val="double" w:sz="4" w:space="0" w:color="auto"/>
              <w:bottom w:val="single" w:sz="4" w:space="0" w:color="auto"/>
              <w:right w:val="single" w:sz="4" w:space="0" w:color="auto"/>
            </w:tcBorders>
            <w:vAlign w:val="center"/>
          </w:tcPr>
          <w:p w14:paraId="1BA64A23" w14:textId="77777777" w:rsidR="002F5988" w:rsidRPr="005E5E1C" w:rsidRDefault="002F5988" w:rsidP="002170A0">
            <w:pPr>
              <w:spacing w:before="40" w:after="40"/>
              <w:jc w:val="center"/>
              <w:rPr>
                <w:rFonts w:asciiTheme="majorBidi" w:hAnsiTheme="majorBidi" w:cstheme="majorBidi"/>
                <w:sz w:val="16"/>
                <w:szCs w:val="16"/>
              </w:rPr>
            </w:pPr>
            <w:r w:rsidRPr="005E5E1C">
              <w:rPr>
                <w:rFonts w:asciiTheme="majorBidi" w:hAnsiTheme="majorBidi" w:cstheme="majorBidi"/>
                <w:sz w:val="16"/>
                <w:szCs w:val="16"/>
              </w:rPr>
              <w:t>…</w:t>
            </w:r>
          </w:p>
        </w:tc>
        <w:tc>
          <w:tcPr>
            <w:tcW w:w="799" w:type="dxa"/>
            <w:tcBorders>
              <w:top w:val="nil"/>
              <w:left w:val="nil"/>
              <w:bottom w:val="single" w:sz="4" w:space="0" w:color="auto"/>
              <w:right w:val="single" w:sz="4" w:space="0" w:color="auto"/>
            </w:tcBorders>
            <w:vAlign w:val="center"/>
          </w:tcPr>
          <w:p w14:paraId="5576D96F" w14:textId="77777777" w:rsidR="002F5988" w:rsidRPr="005E5E1C" w:rsidRDefault="002F5988" w:rsidP="002170A0">
            <w:pPr>
              <w:spacing w:before="40" w:after="40"/>
              <w:jc w:val="center"/>
              <w:rPr>
                <w:rFonts w:asciiTheme="majorBidi" w:hAnsiTheme="majorBidi" w:cstheme="majorBidi"/>
                <w:sz w:val="16"/>
                <w:szCs w:val="16"/>
              </w:rPr>
            </w:pPr>
            <w:r w:rsidRPr="005E5E1C">
              <w:rPr>
                <w:rFonts w:asciiTheme="majorBidi" w:hAnsiTheme="majorBidi" w:cstheme="majorBidi"/>
                <w:sz w:val="16"/>
                <w:szCs w:val="16"/>
              </w:rPr>
              <w:t>…</w:t>
            </w:r>
          </w:p>
        </w:tc>
        <w:tc>
          <w:tcPr>
            <w:tcW w:w="799" w:type="dxa"/>
            <w:tcBorders>
              <w:top w:val="nil"/>
              <w:left w:val="nil"/>
              <w:bottom w:val="single" w:sz="4" w:space="0" w:color="auto"/>
              <w:right w:val="single" w:sz="4" w:space="0" w:color="auto"/>
            </w:tcBorders>
            <w:vAlign w:val="center"/>
          </w:tcPr>
          <w:p w14:paraId="4B80646B" w14:textId="77777777" w:rsidR="002F5988" w:rsidRPr="005E5E1C" w:rsidRDefault="002F5988" w:rsidP="002170A0">
            <w:pPr>
              <w:spacing w:before="40" w:after="40"/>
              <w:jc w:val="center"/>
              <w:rPr>
                <w:rFonts w:asciiTheme="majorBidi" w:hAnsiTheme="majorBidi" w:cstheme="majorBidi"/>
                <w:sz w:val="16"/>
                <w:szCs w:val="16"/>
              </w:rPr>
            </w:pPr>
            <w:r w:rsidRPr="005E5E1C">
              <w:rPr>
                <w:rFonts w:asciiTheme="majorBidi" w:hAnsiTheme="majorBidi" w:cstheme="majorBidi"/>
                <w:sz w:val="16"/>
                <w:szCs w:val="16"/>
              </w:rPr>
              <w:t>…</w:t>
            </w:r>
          </w:p>
        </w:tc>
        <w:tc>
          <w:tcPr>
            <w:tcW w:w="799" w:type="dxa"/>
            <w:tcBorders>
              <w:top w:val="nil"/>
              <w:left w:val="nil"/>
              <w:bottom w:val="single" w:sz="4" w:space="0" w:color="auto"/>
              <w:right w:val="single" w:sz="4" w:space="0" w:color="auto"/>
            </w:tcBorders>
            <w:vAlign w:val="center"/>
          </w:tcPr>
          <w:p w14:paraId="179948B2" w14:textId="77777777" w:rsidR="002F5988" w:rsidRPr="005E5E1C" w:rsidRDefault="002F5988" w:rsidP="002170A0">
            <w:pPr>
              <w:spacing w:before="40" w:after="40"/>
              <w:jc w:val="center"/>
              <w:rPr>
                <w:rFonts w:asciiTheme="majorBidi" w:hAnsiTheme="majorBidi" w:cstheme="majorBidi"/>
                <w:b/>
                <w:bCs/>
                <w:sz w:val="18"/>
                <w:szCs w:val="18"/>
              </w:rPr>
            </w:pPr>
            <w:r w:rsidRPr="005E5E1C">
              <w:rPr>
                <w:rFonts w:asciiTheme="majorBidi" w:hAnsiTheme="majorBidi" w:cstheme="majorBidi"/>
                <w:sz w:val="16"/>
                <w:szCs w:val="16"/>
              </w:rPr>
              <w:t>…</w:t>
            </w:r>
          </w:p>
        </w:tc>
        <w:tc>
          <w:tcPr>
            <w:tcW w:w="799" w:type="dxa"/>
            <w:tcBorders>
              <w:top w:val="nil"/>
              <w:left w:val="nil"/>
              <w:bottom w:val="single" w:sz="4" w:space="0" w:color="auto"/>
              <w:right w:val="single" w:sz="4" w:space="0" w:color="auto"/>
            </w:tcBorders>
            <w:vAlign w:val="center"/>
            <w:hideMark/>
          </w:tcPr>
          <w:p w14:paraId="6E8696C0" w14:textId="77777777" w:rsidR="002F5988" w:rsidRPr="005E5E1C" w:rsidRDefault="002F5988" w:rsidP="002170A0">
            <w:pPr>
              <w:spacing w:before="40" w:after="40"/>
              <w:jc w:val="center"/>
              <w:rPr>
                <w:b/>
                <w:bCs/>
                <w:sz w:val="18"/>
                <w:szCs w:val="18"/>
              </w:rPr>
            </w:pPr>
            <w:r w:rsidRPr="005E5E1C">
              <w:rPr>
                <w:rFonts w:asciiTheme="majorBidi" w:hAnsiTheme="majorBidi" w:cstheme="majorBidi"/>
                <w:sz w:val="16"/>
                <w:szCs w:val="16"/>
              </w:rPr>
              <w:t>…</w:t>
            </w:r>
          </w:p>
        </w:tc>
        <w:tc>
          <w:tcPr>
            <w:tcW w:w="799" w:type="dxa"/>
            <w:tcBorders>
              <w:top w:val="nil"/>
              <w:left w:val="nil"/>
              <w:bottom w:val="single" w:sz="4" w:space="0" w:color="auto"/>
              <w:right w:val="single" w:sz="4" w:space="0" w:color="auto"/>
            </w:tcBorders>
            <w:vAlign w:val="center"/>
          </w:tcPr>
          <w:p w14:paraId="3C522588" w14:textId="77777777" w:rsidR="002F5988" w:rsidRPr="005E5E1C" w:rsidRDefault="002F5988" w:rsidP="002170A0">
            <w:pPr>
              <w:spacing w:before="40" w:after="40"/>
              <w:jc w:val="center"/>
              <w:rPr>
                <w:rFonts w:asciiTheme="majorBidi" w:hAnsiTheme="majorBidi" w:cstheme="majorBidi"/>
                <w:b/>
                <w:bCs/>
                <w:sz w:val="18"/>
                <w:szCs w:val="18"/>
              </w:rPr>
            </w:pPr>
            <w:r w:rsidRPr="005E5E1C">
              <w:rPr>
                <w:rFonts w:asciiTheme="majorBidi" w:hAnsiTheme="majorBidi" w:cstheme="majorBidi"/>
                <w:sz w:val="16"/>
                <w:szCs w:val="16"/>
              </w:rPr>
              <w:t>…</w:t>
            </w:r>
          </w:p>
        </w:tc>
        <w:tc>
          <w:tcPr>
            <w:tcW w:w="799" w:type="dxa"/>
            <w:tcBorders>
              <w:top w:val="nil"/>
              <w:left w:val="nil"/>
              <w:bottom w:val="single" w:sz="4" w:space="0" w:color="auto"/>
              <w:right w:val="single" w:sz="4" w:space="0" w:color="auto"/>
            </w:tcBorders>
            <w:vAlign w:val="center"/>
          </w:tcPr>
          <w:p w14:paraId="3676ADE5" w14:textId="77777777" w:rsidR="002F5988" w:rsidRPr="005E5E1C" w:rsidRDefault="002F5988" w:rsidP="002170A0">
            <w:pPr>
              <w:spacing w:before="40" w:after="40"/>
              <w:jc w:val="center"/>
              <w:rPr>
                <w:rFonts w:asciiTheme="majorBidi" w:hAnsiTheme="majorBidi" w:cstheme="majorBidi"/>
                <w:b/>
                <w:bCs/>
                <w:sz w:val="18"/>
                <w:szCs w:val="18"/>
              </w:rPr>
            </w:pPr>
            <w:r w:rsidRPr="005E5E1C">
              <w:rPr>
                <w:rFonts w:asciiTheme="majorBidi" w:hAnsiTheme="majorBidi" w:cstheme="majorBidi"/>
                <w:sz w:val="16"/>
                <w:szCs w:val="16"/>
              </w:rPr>
              <w:t>…</w:t>
            </w:r>
          </w:p>
        </w:tc>
        <w:tc>
          <w:tcPr>
            <w:tcW w:w="799" w:type="dxa"/>
            <w:tcBorders>
              <w:top w:val="nil"/>
              <w:left w:val="nil"/>
              <w:bottom w:val="single" w:sz="4" w:space="0" w:color="auto"/>
              <w:right w:val="single" w:sz="4" w:space="0" w:color="auto"/>
            </w:tcBorders>
            <w:vAlign w:val="center"/>
          </w:tcPr>
          <w:p w14:paraId="01F9FBB8" w14:textId="77777777" w:rsidR="002F5988" w:rsidRPr="005E5E1C" w:rsidRDefault="002F5988" w:rsidP="002170A0">
            <w:pPr>
              <w:spacing w:before="40" w:after="40"/>
              <w:jc w:val="center"/>
              <w:rPr>
                <w:rFonts w:asciiTheme="majorBidi" w:hAnsiTheme="majorBidi" w:cstheme="majorBidi"/>
                <w:b/>
                <w:bCs/>
                <w:sz w:val="18"/>
                <w:szCs w:val="18"/>
              </w:rPr>
            </w:pPr>
            <w:r w:rsidRPr="005E5E1C">
              <w:rPr>
                <w:rFonts w:asciiTheme="majorBidi" w:hAnsiTheme="majorBidi" w:cstheme="majorBidi"/>
                <w:sz w:val="16"/>
                <w:szCs w:val="16"/>
              </w:rPr>
              <w:t>…</w:t>
            </w:r>
          </w:p>
        </w:tc>
        <w:tc>
          <w:tcPr>
            <w:tcW w:w="799" w:type="dxa"/>
            <w:tcBorders>
              <w:top w:val="nil"/>
              <w:left w:val="nil"/>
              <w:bottom w:val="single" w:sz="4" w:space="0" w:color="auto"/>
              <w:right w:val="double" w:sz="6" w:space="0" w:color="auto"/>
            </w:tcBorders>
            <w:vAlign w:val="center"/>
          </w:tcPr>
          <w:p w14:paraId="6E3A66EE" w14:textId="77777777" w:rsidR="002F5988" w:rsidRPr="005E5E1C" w:rsidRDefault="002F5988" w:rsidP="002170A0">
            <w:pPr>
              <w:spacing w:before="40" w:after="40"/>
              <w:jc w:val="center"/>
              <w:rPr>
                <w:rFonts w:asciiTheme="majorBidi" w:hAnsiTheme="majorBidi" w:cstheme="majorBidi"/>
                <w:b/>
                <w:bCs/>
                <w:sz w:val="18"/>
                <w:szCs w:val="18"/>
              </w:rPr>
            </w:pPr>
            <w:r w:rsidRPr="005E5E1C">
              <w:rPr>
                <w:rFonts w:asciiTheme="majorBidi" w:hAnsiTheme="majorBidi" w:cstheme="majorBidi"/>
                <w:sz w:val="16"/>
                <w:szCs w:val="16"/>
              </w:rPr>
              <w:t>…</w:t>
            </w:r>
          </w:p>
        </w:tc>
        <w:tc>
          <w:tcPr>
            <w:tcW w:w="1357" w:type="dxa"/>
            <w:tcBorders>
              <w:top w:val="nil"/>
              <w:left w:val="nil"/>
              <w:bottom w:val="single" w:sz="4" w:space="0" w:color="auto"/>
              <w:right w:val="double" w:sz="6" w:space="0" w:color="auto"/>
            </w:tcBorders>
            <w:vAlign w:val="center"/>
            <w:hideMark/>
          </w:tcPr>
          <w:p w14:paraId="518BB54B" w14:textId="77777777" w:rsidR="002F5988" w:rsidRPr="005E5E1C" w:rsidRDefault="002F5988" w:rsidP="002170A0">
            <w:pPr>
              <w:tabs>
                <w:tab w:val="left" w:pos="720"/>
              </w:tabs>
              <w:overflowPunct/>
              <w:autoSpaceDE/>
              <w:adjustRightInd/>
              <w:spacing w:before="40" w:after="40"/>
              <w:rPr>
                <w:sz w:val="18"/>
                <w:szCs w:val="18"/>
              </w:rPr>
            </w:pPr>
            <w:r w:rsidRPr="005E5E1C">
              <w:rPr>
                <w:rFonts w:asciiTheme="majorBidi" w:hAnsiTheme="majorBidi" w:cstheme="majorBidi"/>
                <w:sz w:val="16"/>
                <w:szCs w:val="16"/>
              </w:rPr>
              <w:t>…</w:t>
            </w:r>
          </w:p>
        </w:tc>
        <w:tc>
          <w:tcPr>
            <w:tcW w:w="608" w:type="dxa"/>
            <w:tcBorders>
              <w:top w:val="nil"/>
              <w:left w:val="nil"/>
              <w:bottom w:val="single" w:sz="4" w:space="0" w:color="auto"/>
              <w:right w:val="single" w:sz="12" w:space="0" w:color="auto"/>
            </w:tcBorders>
            <w:vAlign w:val="center"/>
          </w:tcPr>
          <w:p w14:paraId="77B6E053" w14:textId="77777777" w:rsidR="002F5988" w:rsidRPr="005E5E1C" w:rsidRDefault="002F5988" w:rsidP="002170A0">
            <w:pPr>
              <w:spacing w:before="40" w:after="40"/>
              <w:jc w:val="center"/>
              <w:rPr>
                <w:rFonts w:asciiTheme="majorBidi" w:hAnsiTheme="majorBidi" w:cstheme="majorBidi"/>
                <w:b/>
                <w:bCs/>
                <w:sz w:val="18"/>
                <w:szCs w:val="18"/>
              </w:rPr>
            </w:pPr>
            <w:r w:rsidRPr="005E5E1C">
              <w:rPr>
                <w:rFonts w:asciiTheme="majorBidi" w:hAnsiTheme="majorBidi" w:cstheme="majorBidi"/>
                <w:sz w:val="16"/>
                <w:szCs w:val="16"/>
              </w:rPr>
              <w:t>…</w:t>
            </w:r>
          </w:p>
        </w:tc>
      </w:tr>
      <w:tr w:rsidR="00E50F0A" w:rsidRPr="005E5E1C" w14:paraId="2579F8F0" w14:textId="77777777" w:rsidTr="00E50F0A">
        <w:trPr>
          <w:jc w:val="center"/>
        </w:trPr>
        <w:tc>
          <w:tcPr>
            <w:tcW w:w="1178" w:type="dxa"/>
            <w:tcBorders>
              <w:top w:val="single" w:sz="12" w:space="0" w:color="auto"/>
              <w:left w:val="single" w:sz="12" w:space="0" w:color="auto"/>
              <w:bottom w:val="single" w:sz="4" w:space="0" w:color="auto"/>
              <w:right w:val="double" w:sz="6" w:space="0" w:color="auto"/>
            </w:tcBorders>
            <w:hideMark/>
          </w:tcPr>
          <w:p w14:paraId="4DEDD3E8" w14:textId="77777777" w:rsidR="00E50F0A" w:rsidRPr="005E5E1C" w:rsidRDefault="00AA68CB" w:rsidP="00E50F0A">
            <w:pPr>
              <w:tabs>
                <w:tab w:val="left" w:pos="720"/>
              </w:tabs>
              <w:overflowPunct/>
              <w:autoSpaceDE/>
              <w:adjustRightInd/>
              <w:spacing w:before="40" w:after="40"/>
              <w:rPr>
                <w:rFonts w:asciiTheme="majorBidi" w:hAnsiTheme="majorBidi" w:cstheme="majorBidi"/>
                <w:b/>
                <w:bCs/>
                <w:sz w:val="18"/>
                <w:szCs w:val="18"/>
                <w:lang w:eastAsia="zh-CN"/>
              </w:rPr>
            </w:pPr>
            <w:r w:rsidRPr="005E5E1C">
              <w:rPr>
                <w:b/>
                <w:color w:val="000000" w:themeColor="text1"/>
                <w:sz w:val="18"/>
                <w:szCs w:val="18"/>
              </w:rPr>
              <w:t>A.24</w:t>
            </w:r>
          </w:p>
        </w:tc>
        <w:tc>
          <w:tcPr>
            <w:tcW w:w="8012" w:type="dxa"/>
            <w:tcBorders>
              <w:top w:val="single" w:sz="12" w:space="0" w:color="auto"/>
              <w:left w:val="nil"/>
              <w:bottom w:val="single" w:sz="4" w:space="0" w:color="auto"/>
              <w:right w:val="double" w:sz="4" w:space="0" w:color="auto"/>
            </w:tcBorders>
            <w:hideMark/>
          </w:tcPr>
          <w:p w14:paraId="37E742E0" w14:textId="77777777" w:rsidR="00E50F0A" w:rsidRPr="005E5E1C" w:rsidRDefault="00AA68CB" w:rsidP="00E50F0A">
            <w:pPr>
              <w:tabs>
                <w:tab w:val="left" w:pos="720"/>
              </w:tabs>
              <w:overflowPunct/>
              <w:autoSpaceDE/>
              <w:adjustRightInd/>
              <w:spacing w:before="40" w:after="40"/>
              <w:rPr>
                <w:rFonts w:asciiTheme="majorBidi" w:hAnsiTheme="majorBidi" w:cstheme="majorBidi"/>
                <w:b/>
                <w:bCs/>
                <w:sz w:val="18"/>
                <w:szCs w:val="18"/>
                <w:lang w:eastAsia="zh-CN"/>
              </w:rPr>
            </w:pPr>
            <w:r w:rsidRPr="005E5E1C">
              <w:rPr>
                <w:b/>
                <w:bCs/>
                <w:sz w:val="18"/>
                <w:szCs w:val="18"/>
              </w:rPr>
              <w:t>CUMPLIMIENTO</w:t>
            </w:r>
            <w:r w:rsidRPr="005E5E1C">
              <w:rPr>
                <w:b/>
                <w:bCs/>
                <w:color w:val="000000" w:themeColor="text1"/>
                <w:sz w:val="18"/>
                <w:szCs w:val="18"/>
              </w:rPr>
              <w:t xml:space="preserve"> DE LA NOTIFICACIÓN DE MISIÓN DE CORTA DURACIÓN NO GEOESTACIONARIA</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3DFD4BD0" w14:textId="77777777" w:rsidR="00E50F0A" w:rsidRPr="005E5E1C" w:rsidRDefault="00E50F0A" w:rsidP="00E50F0A">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39524C7F" w14:textId="77777777" w:rsidR="00E50F0A" w:rsidRPr="005E5E1C" w:rsidRDefault="00AA68CB" w:rsidP="00E50F0A">
            <w:pPr>
              <w:tabs>
                <w:tab w:val="left" w:pos="720"/>
              </w:tabs>
              <w:overflowPunct/>
              <w:autoSpaceDE/>
              <w:adjustRightInd/>
              <w:spacing w:before="40" w:after="40"/>
              <w:rPr>
                <w:rFonts w:asciiTheme="majorBidi" w:hAnsiTheme="majorBidi" w:cstheme="majorBidi"/>
                <w:b/>
                <w:bCs/>
                <w:sz w:val="18"/>
                <w:szCs w:val="18"/>
                <w:lang w:eastAsia="zh-CN"/>
              </w:rPr>
            </w:pPr>
            <w:r w:rsidRPr="005E5E1C">
              <w:rPr>
                <w:rFonts w:asciiTheme="majorBidi" w:hAnsiTheme="majorBidi" w:cstheme="majorBidi"/>
                <w:b/>
                <w:bCs/>
                <w:sz w:val="18"/>
                <w:szCs w:val="18"/>
                <w:lang w:eastAsia="zh-CN"/>
              </w:rPr>
              <w:t>A.24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254D6720" w14:textId="77777777" w:rsidR="00E50F0A" w:rsidRPr="005E5E1C" w:rsidRDefault="00AA68CB" w:rsidP="00E50F0A">
            <w:pPr>
              <w:spacing w:before="40" w:after="40"/>
              <w:jc w:val="center"/>
              <w:rPr>
                <w:rFonts w:asciiTheme="majorBidi" w:hAnsiTheme="majorBidi" w:cstheme="majorBidi"/>
                <w:b/>
                <w:bCs/>
                <w:sz w:val="18"/>
                <w:szCs w:val="18"/>
              </w:rPr>
            </w:pPr>
            <w:r w:rsidRPr="005E5E1C">
              <w:rPr>
                <w:rFonts w:asciiTheme="majorBidi" w:hAnsiTheme="majorBidi" w:cstheme="majorBidi"/>
                <w:b/>
                <w:bCs/>
                <w:sz w:val="18"/>
                <w:szCs w:val="18"/>
              </w:rPr>
              <w:t> </w:t>
            </w:r>
          </w:p>
        </w:tc>
      </w:tr>
      <w:tr w:rsidR="00E50F0A" w:rsidRPr="005E5E1C" w14:paraId="6CE70733" w14:textId="77777777" w:rsidTr="00E50F0A">
        <w:trPr>
          <w:cantSplit/>
          <w:jc w:val="center"/>
        </w:trPr>
        <w:tc>
          <w:tcPr>
            <w:tcW w:w="1178" w:type="dxa"/>
            <w:tcBorders>
              <w:top w:val="nil"/>
              <w:left w:val="single" w:sz="12" w:space="0" w:color="auto"/>
              <w:bottom w:val="single" w:sz="8" w:space="0" w:color="auto"/>
              <w:right w:val="double" w:sz="6" w:space="0" w:color="auto"/>
            </w:tcBorders>
            <w:hideMark/>
          </w:tcPr>
          <w:p w14:paraId="534FDF83" w14:textId="77777777" w:rsidR="00E50F0A" w:rsidRPr="005E5E1C" w:rsidRDefault="00AA68CB" w:rsidP="00E50F0A">
            <w:pPr>
              <w:tabs>
                <w:tab w:val="left" w:pos="720"/>
              </w:tabs>
              <w:overflowPunct/>
              <w:autoSpaceDE/>
              <w:adjustRightInd/>
              <w:spacing w:before="40" w:after="40"/>
              <w:rPr>
                <w:sz w:val="18"/>
                <w:szCs w:val="18"/>
                <w:lang w:eastAsia="zh-CN"/>
              </w:rPr>
            </w:pPr>
            <w:r w:rsidRPr="005E5E1C">
              <w:rPr>
                <w:color w:val="000000" w:themeColor="text1"/>
                <w:sz w:val="18"/>
                <w:szCs w:val="18"/>
              </w:rPr>
              <w:t>A.24.a</w:t>
            </w:r>
          </w:p>
        </w:tc>
        <w:tc>
          <w:tcPr>
            <w:tcW w:w="8012" w:type="dxa"/>
            <w:tcBorders>
              <w:top w:val="nil"/>
              <w:left w:val="nil"/>
              <w:bottom w:val="single" w:sz="8" w:space="0" w:color="auto"/>
              <w:right w:val="double" w:sz="4" w:space="0" w:color="auto"/>
            </w:tcBorders>
            <w:hideMark/>
          </w:tcPr>
          <w:p w14:paraId="3A3E73A4" w14:textId="77777777" w:rsidR="00E50F0A" w:rsidRPr="005E5E1C" w:rsidRDefault="00AA68CB" w:rsidP="00E50F0A">
            <w:pPr>
              <w:spacing w:before="40" w:after="40"/>
              <w:ind w:left="170"/>
              <w:rPr>
                <w:sz w:val="18"/>
                <w:szCs w:val="18"/>
              </w:rPr>
            </w:pPr>
            <w:r w:rsidRPr="005E5E1C">
              <w:rPr>
                <w:sz w:val="18"/>
                <w:szCs w:val="18"/>
                <w:lang w:eastAsia="zh-CN"/>
              </w:rPr>
              <w:t>compromiso</w:t>
            </w:r>
            <w:r w:rsidRPr="005E5E1C">
              <w:rPr>
                <w:sz w:val="18"/>
                <w:szCs w:val="18"/>
              </w:rPr>
              <w:t xml:space="preserve"> de la administración según el cual, en caso de no resolver la interferencia inaceptable causada por una red o un </w:t>
            </w:r>
            <w:r w:rsidRPr="005E5E1C">
              <w:rPr>
                <w:sz w:val="18"/>
                <w:szCs w:val="18"/>
                <w:lang w:eastAsia="zh-CN"/>
              </w:rPr>
              <w:t>sistema</w:t>
            </w:r>
            <w:r w:rsidRPr="005E5E1C">
              <w:rPr>
                <w:sz w:val="18"/>
                <w:szCs w:val="18"/>
              </w:rPr>
              <w:t xml:space="preserve"> de satélites no geoestacionarios identificado como misión de corta duración según la Resolución </w:t>
            </w:r>
            <w:r w:rsidRPr="005E5E1C">
              <w:rPr>
                <w:b/>
                <w:bCs/>
                <w:sz w:val="18"/>
                <w:szCs w:val="18"/>
              </w:rPr>
              <w:t>32</w:t>
            </w:r>
            <w:r w:rsidRPr="005E5E1C">
              <w:rPr>
                <w:sz w:val="18"/>
                <w:szCs w:val="18"/>
              </w:rPr>
              <w:t xml:space="preserve"> </w:t>
            </w:r>
            <w:r w:rsidRPr="005E5E1C">
              <w:rPr>
                <w:b/>
                <w:bCs/>
                <w:sz w:val="18"/>
                <w:szCs w:val="18"/>
              </w:rPr>
              <w:t>(CMR-19)</w:t>
            </w:r>
            <w:r w:rsidRPr="005E5E1C">
              <w:rPr>
                <w:sz w:val="18"/>
                <w:szCs w:val="18"/>
              </w:rPr>
              <w:t>, la administración tomará medidas para eliminar la interferencia o reducirla a un nivel aceptable.</w:t>
            </w:r>
          </w:p>
          <w:p w14:paraId="08E72642" w14:textId="77777777" w:rsidR="00E50F0A" w:rsidRPr="005E5E1C" w:rsidRDefault="00AA68CB" w:rsidP="00E50F0A">
            <w:pPr>
              <w:spacing w:before="40" w:after="40"/>
              <w:ind w:left="340"/>
              <w:rPr>
                <w:sz w:val="18"/>
                <w:szCs w:val="18"/>
              </w:rPr>
            </w:pPr>
            <w:r w:rsidRPr="005E5E1C">
              <w:rPr>
                <w:sz w:val="18"/>
                <w:szCs w:val="18"/>
              </w:rPr>
              <w:t xml:space="preserve">Obligatorio </w:t>
            </w:r>
            <w:r w:rsidRPr="005E5E1C">
              <w:rPr>
                <w:sz w:val="18"/>
                <w:szCs w:val="18"/>
                <w:lang w:eastAsia="zh-CN"/>
              </w:rPr>
              <w:t>sólo</w:t>
            </w:r>
            <w:r w:rsidRPr="005E5E1C">
              <w:rPr>
                <w:sz w:val="18"/>
                <w:szCs w:val="18"/>
              </w:rPr>
              <w:t xml:space="preserve"> para notificación</w:t>
            </w:r>
          </w:p>
        </w:tc>
        <w:tc>
          <w:tcPr>
            <w:tcW w:w="799" w:type="dxa"/>
            <w:tcBorders>
              <w:top w:val="nil"/>
              <w:left w:val="double" w:sz="4" w:space="0" w:color="auto"/>
              <w:bottom w:val="single" w:sz="8" w:space="0" w:color="auto"/>
              <w:right w:val="single" w:sz="4" w:space="0" w:color="auto"/>
            </w:tcBorders>
            <w:vAlign w:val="center"/>
          </w:tcPr>
          <w:p w14:paraId="26B376FD" w14:textId="77777777" w:rsidR="00E50F0A" w:rsidRPr="005E5E1C" w:rsidRDefault="00E50F0A" w:rsidP="00E50F0A">
            <w:pPr>
              <w:spacing w:before="40" w:after="40"/>
              <w:jc w:val="center"/>
              <w:rPr>
                <w:color w:val="000000" w:themeColor="text1"/>
                <w:sz w:val="18"/>
                <w:szCs w:val="18"/>
              </w:rPr>
            </w:pPr>
          </w:p>
        </w:tc>
        <w:tc>
          <w:tcPr>
            <w:tcW w:w="799" w:type="dxa"/>
            <w:tcBorders>
              <w:top w:val="nil"/>
              <w:left w:val="nil"/>
              <w:bottom w:val="single" w:sz="8" w:space="0" w:color="auto"/>
              <w:right w:val="single" w:sz="4" w:space="0" w:color="auto"/>
            </w:tcBorders>
            <w:vAlign w:val="center"/>
          </w:tcPr>
          <w:p w14:paraId="4DE8868D" w14:textId="77777777" w:rsidR="00E50F0A" w:rsidRPr="005E5E1C" w:rsidRDefault="00E50F0A" w:rsidP="00E50F0A">
            <w:pPr>
              <w:spacing w:before="40" w:after="40"/>
              <w:jc w:val="center"/>
              <w:rPr>
                <w:color w:val="000000" w:themeColor="text1"/>
                <w:sz w:val="18"/>
                <w:szCs w:val="18"/>
              </w:rPr>
            </w:pPr>
          </w:p>
        </w:tc>
        <w:tc>
          <w:tcPr>
            <w:tcW w:w="799" w:type="dxa"/>
            <w:tcBorders>
              <w:top w:val="nil"/>
              <w:left w:val="nil"/>
              <w:bottom w:val="single" w:sz="8" w:space="0" w:color="auto"/>
              <w:right w:val="single" w:sz="4" w:space="0" w:color="auto"/>
            </w:tcBorders>
            <w:vAlign w:val="center"/>
          </w:tcPr>
          <w:p w14:paraId="6C7EA35D" w14:textId="77777777" w:rsidR="00E50F0A" w:rsidRPr="005E5E1C" w:rsidRDefault="00E50F0A" w:rsidP="00E50F0A">
            <w:pPr>
              <w:spacing w:before="40" w:after="40"/>
              <w:jc w:val="center"/>
              <w:rPr>
                <w:color w:val="000000" w:themeColor="text1"/>
                <w:sz w:val="18"/>
                <w:szCs w:val="18"/>
              </w:rPr>
            </w:pPr>
          </w:p>
        </w:tc>
        <w:tc>
          <w:tcPr>
            <w:tcW w:w="799" w:type="dxa"/>
            <w:tcBorders>
              <w:top w:val="nil"/>
              <w:left w:val="nil"/>
              <w:bottom w:val="single" w:sz="8" w:space="0" w:color="auto"/>
              <w:right w:val="single" w:sz="4" w:space="0" w:color="auto"/>
            </w:tcBorders>
            <w:vAlign w:val="center"/>
          </w:tcPr>
          <w:p w14:paraId="514E2650" w14:textId="77777777" w:rsidR="00E50F0A" w:rsidRPr="005E5E1C" w:rsidRDefault="00E50F0A" w:rsidP="00E50F0A">
            <w:pPr>
              <w:spacing w:before="40" w:after="40"/>
              <w:jc w:val="center"/>
              <w:rPr>
                <w:color w:val="000000" w:themeColor="text1"/>
                <w:sz w:val="18"/>
                <w:szCs w:val="18"/>
              </w:rPr>
            </w:pPr>
          </w:p>
        </w:tc>
        <w:tc>
          <w:tcPr>
            <w:tcW w:w="799" w:type="dxa"/>
            <w:tcBorders>
              <w:top w:val="nil"/>
              <w:left w:val="nil"/>
              <w:bottom w:val="single" w:sz="8" w:space="0" w:color="auto"/>
              <w:right w:val="single" w:sz="4" w:space="0" w:color="auto"/>
            </w:tcBorders>
            <w:vAlign w:val="center"/>
            <w:hideMark/>
          </w:tcPr>
          <w:p w14:paraId="3E20AAE5" w14:textId="77777777" w:rsidR="00E50F0A" w:rsidRPr="005E5E1C" w:rsidRDefault="00AA68CB" w:rsidP="00E50F0A">
            <w:pPr>
              <w:spacing w:before="40" w:after="40"/>
              <w:jc w:val="center"/>
              <w:rPr>
                <w:b/>
                <w:bCs/>
                <w:sz w:val="18"/>
                <w:szCs w:val="18"/>
              </w:rPr>
            </w:pPr>
            <w:r w:rsidRPr="005E5E1C">
              <w:rPr>
                <w:b/>
                <w:bCs/>
                <w:color w:val="000000" w:themeColor="text1"/>
                <w:sz w:val="18"/>
                <w:szCs w:val="18"/>
              </w:rPr>
              <w:t>+</w:t>
            </w:r>
          </w:p>
        </w:tc>
        <w:tc>
          <w:tcPr>
            <w:tcW w:w="799" w:type="dxa"/>
            <w:tcBorders>
              <w:top w:val="nil"/>
              <w:left w:val="nil"/>
              <w:bottom w:val="single" w:sz="8" w:space="0" w:color="auto"/>
              <w:right w:val="single" w:sz="4" w:space="0" w:color="auto"/>
            </w:tcBorders>
            <w:vAlign w:val="center"/>
          </w:tcPr>
          <w:p w14:paraId="0648F93F" w14:textId="77777777" w:rsidR="00E50F0A" w:rsidRPr="005E5E1C" w:rsidRDefault="00E50F0A" w:rsidP="00E50F0A">
            <w:pPr>
              <w:spacing w:before="40" w:after="40"/>
              <w:jc w:val="center"/>
              <w:rPr>
                <w:color w:val="000000" w:themeColor="text1"/>
                <w:sz w:val="18"/>
                <w:szCs w:val="18"/>
              </w:rPr>
            </w:pPr>
          </w:p>
        </w:tc>
        <w:tc>
          <w:tcPr>
            <w:tcW w:w="799" w:type="dxa"/>
            <w:tcBorders>
              <w:top w:val="nil"/>
              <w:left w:val="nil"/>
              <w:bottom w:val="single" w:sz="8" w:space="0" w:color="auto"/>
              <w:right w:val="single" w:sz="4" w:space="0" w:color="auto"/>
            </w:tcBorders>
            <w:vAlign w:val="center"/>
          </w:tcPr>
          <w:p w14:paraId="388EA880" w14:textId="77777777" w:rsidR="00E50F0A" w:rsidRPr="005E5E1C" w:rsidRDefault="00E50F0A" w:rsidP="00E50F0A">
            <w:pPr>
              <w:spacing w:before="40" w:after="40"/>
              <w:jc w:val="center"/>
              <w:rPr>
                <w:color w:val="000000" w:themeColor="text1"/>
                <w:sz w:val="18"/>
                <w:szCs w:val="18"/>
              </w:rPr>
            </w:pPr>
          </w:p>
        </w:tc>
        <w:tc>
          <w:tcPr>
            <w:tcW w:w="799" w:type="dxa"/>
            <w:tcBorders>
              <w:top w:val="nil"/>
              <w:left w:val="nil"/>
              <w:bottom w:val="single" w:sz="8" w:space="0" w:color="auto"/>
              <w:right w:val="single" w:sz="4" w:space="0" w:color="auto"/>
            </w:tcBorders>
            <w:vAlign w:val="center"/>
          </w:tcPr>
          <w:p w14:paraId="53E2FC55" w14:textId="77777777" w:rsidR="00E50F0A" w:rsidRPr="005E5E1C" w:rsidRDefault="00E50F0A" w:rsidP="00E50F0A">
            <w:pPr>
              <w:spacing w:before="40" w:after="40"/>
              <w:jc w:val="center"/>
              <w:rPr>
                <w:color w:val="000000" w:themeColor="text1"/>
                <w:sz w:val="18"/>
                <w:szCs w:val="18"/>
              </w:rPr>
            </w:pPr>
          </w:p>
        </w:tc>
        <w:tc>
          <w:tcPr>
            <w:tcW w:w="799" w:type="dxa"/>
            <w:tcBorders>
              <w:top w:val="nil"/>
              <w:left w:val="nil"/>
              <w:bottom w:val="single" w:sz="8" w:space="0" w:color="auto"/>
              <w:right w:val="double" w:sz="6" w:space="0" w:color="auto"/>
            </w:tcBorders>
            <w:vAlign w:val="center"/>
          </w:tcPr>
          <w:p w14:paraId="45F72DCF" w14:textId="77777777" w:rsidR="00E50F0A" w:rsidRPr="005E5E1C" w:rsidRDefault="00E50F0A" w:rsidP="00E50F0A">
            <w:pPr>
              <w:spacing w:before="40" w:after="40"/>
              <w:jc w:val="center"/>
              <w:rPr>
                <w:color w:val="000000" w:themeColor="text1"/>
                <w:sz w:val="18"/>
                <w:szCs w:val="18"/>
              </w:rPr>
            </w:pPr>
          </w:p>
        </w:tc>
        <w:tc>
          <w:tcPr>
            <w:tcW w:w="1357" w:type="dxa"/>
            <w:tcBorders>
              <w:top w:val="nil"/>
              <w:left w:val="nil"/>
              <w:bottom w:val="single" w:sz="8" w:space="0" w:color="auto"/>
              <w:right w:val="double" w:sz="6" w:space="0" w:color="auto"/>
            </w:tcBorders>
            <w:hideMark/>
          </w:tcPr>
          <w:p w14:paraId="36A52B60" w14:textId="3C636500" w:rsidR="00E50F0A" w:rsidRPr="005E5E1C" w:rsidRDefault="00AA68CB" w:rsidP="00E50F0A">
            <w:pPr>
              <w:tabs>
                <w:tab w:val="left" w:pos="720"/>
              </w:tabs>
              <w:overflowPunct/>
              <w:autoSpaceDE/>
              <w:adjustRightInd/>
              <w:spacing w:before="40" w:after="40"/>
              <w:rPr>
                <w:rFonts w:asciiTheme="majorBidi" w:hAnsiTheme="majorBidi" w:cstheme="majorBidi"/>
                <w:bCs/>
                <w:sz w:val="18"/>
                <w:szCs w:val="18"/>
                <w:lang w:eastAsia="zh-CN"/>
              </w:rPr>
            </w:pPr>
            <w:r w:rsidRPr="005E5E1C">
              <w:rPr>
                <w:color w:val="000000" w:themeColor="text1"/>
                <w:sz w:val="18"/>
                <w:szCs w:val="18"/>
              </w:rPr>
              <w:t>A.24</w:t>
            </w:r>
            <w:ins w:id="102" w:author="Spanish" w:date="2023-11-07T13:12:00Z">
              <w:r w:rsidR="00113C34" w:rsidRPr="005E5E1C">
                <w:rPr>
                  <w:color w:val="000000" w:themeColor="text1"/>
                  <w:sz w:val="18"/>
                  <w:szCs w:val="18"/>
                </w:rPr>
                <w:t>.</w:t>
              </w:r>
            </w:ins>
            <w:r w:rsidRPr="005E5E1C">
              <w:rPr>
                <w:color w:val="000000" w:themeColor="text1"/>
                <w:sz w:val="18"/>
                <w:szCs w:val="18"/>
              </w:rPr>
              <w:t>a</w:t>
            </w:r>
          </w:p>
        </w:tc>
        <w:tc>
          <w:tcPr>
            <w:tcW w:w="608" w:type="dxa"/>
            <w:tcBorders>
              <w:top w:val="nil"/>
              <w:left w:val="nil"/>
              <w:bottom w:val="single" w:sz="8" w:space="0" w:color="auto"/>
              <w:right w:val="single" w:sz="12" w:space="0" w:color="auto"/>
            </w:tcBorders>
            <w:vAlign w:val="center"/>
          </w:tcPr>
          <w:p w14:paraId="797DDF28" w14:textId="77777777" w:rsidR="00E50F0A" w:rsidRPr="005E5E1C" w:rsidRDefault="00E50F0A" w:rsidP="00E50F0A">
            <w:pPr>
              <w:spacing w:before="40" w:after="40"/>
              <w:jc w:val="center"/>
              <w:rPr>
                <w:rFonts w:asciiTheme="majorBidi" w:hAnsiTheme="majorBidi" w:cstheme="majorBidi"/>
                <w:b/>
                <w:bCs/>
                <w:sz w:val="18"/>
                <w:szCs w:val="18"/>
              </w:rPr>
            </w:pPr>
          </w:p>
        </w:tc>
      </w:tr>
      <w:tr w:rsidR="002F5988" w:rsidRPr="005E5E1C" w14:paraId="23E1BD5C" w14:textId="77777777" w:rsidTr="002F5988">
        <w:trPr>
          <w:cantSplit/>
          <w:jc w:val="center"/>
          <w:ins w:id="103" w:author="Spanish" w:date="2023-11-06T17:20:00Z"/>
        </w:trPr>
        <w:tc>
          <w:tcPr>
            <w:tcW w:w="1178" w:type="dxa"/>
            <w:tcBorders>
              <w:top w:val="nil"/>
              <w:left w:val="single" w:sz="12" w:space="0" w:color="auto"/>
              <w:bottom w:val="single" w:sz="8" w:space="0" w:color="auto"/>
              <w:right w:val="double" w:sz="6" w:space="0" w:color="auto"/>
            </w:tcBorders>
            <w:hideMark/>
          </w:tcPr>
          <w:p w14:paraId="29E1E7DC" w14:textId="77777777" w:rsidR="002F5988" w:rsidRPr="005E5E1C" w:rsidRDefault="002F5988" w:rsidP="002F5988">
            <w:pPr>
              <w:tabs>
                <w:tab w:val="left" w:pos="720"/>
              </w:tabs>
              <w:overflowPunct/>
              <w:autoSpaceDE/>
              <w:adjustRightInd/>
              <w:spacing w:before="40" w:after="40"/>
              <w:rPr>
                <w:ins w:id="104" w:author="Spanish" w:date="2023-11-06T17:20:00Z"/>
                <w:b/>
                <w:color w:val="000000" w:themeColor="text1"/>
                <w:sz w:val="18"/>
                <w:szCs w:val="18"/>
                <w:rPrChange w:id="105" w:author="Spanish2" w:date="2023-11-06T17:22:00Z">
                  <w:rPr>
                    <w:ins w:id="106" w:author="Spanish" w:date="2023-11-06T17:20:00Z"/>
                    <w:color w:val="000000" w:themeColor="text1"/>
                    <w:sz w:val="18"/>
                    <w:szCs w:val="18"/>
                  </w:rPr>
                </w:rPrChange>
              </w:rPr>
            </w:pPr>
            <w:ins w:id="107" w:author="Spanish" w:date="2023-11-06T17:20:00Z">
              <w:r w:rsidRPr="005E5E1C">
                <w:rPr>
                  <w:b/>
                  <w:color w:val="000000" w:themeColor="text1"/>
                  <w:sz w:val="18"/>
                  <w:szCs w:val="18"/>
                  <w:rPrChange w:id="108" w:author="Spanish2" w:date="2023-11-06T17:22:00Z">
                    <w:rPr>
                      <w:color w:val="000000" w:themeColor="text1"/>
                      <w:sz w:val="18"/>
                      <w:szCs w:val="18"/>
                    </w:rPr>
                  </w:rPrChange>
                </w:rPr>
                <w:t>A.25</w:t>
              </w:r>
            </w:ins>
          </w:p>
        </w:tc>
        <w:tc>
          <w:tcPr>
            <w:tcW w:w="8012" w:type="dxa"/>
            <w:tcBorders>
              <w:top w:val="nil"/>
              <w:left w:val="nil"/>
              <w:bottom w:val="single" w:sz="8" w:space="0" w:color="auto"/>
              <w:right w:val="double" w:sz="4" w:space="0" w:color="auto"/>
            </w:tcBorders>
            <w:hideMark/>
          </w:tcPr>
          <w:p w14:paraId="5A88AF1F" w14:textId="7190EBF9" w:rsidR="002F5988" w:rsidRPr="005E5E1C" w:rsidRDefault="002F5988" w:rsidP="006D7F19">
            <w:pPr>
              <w:spacing w:before="40" w:after="40"/>
              <w:ind w:left="170"/>
              <w:rPr>
                <w:ins w:id="109" w:author="Spanish" w:date="2023-11-06T17:20:00Z"/>
                <w:b/>
                <w:sz w:val="18"/>
                <w:szCs w:val="18"/>
                <w:u w:val="words"/>
                <w:lang w:eastAsia="zh-CN"/>
                <w:rPrChange w:id="110" w:author="Spanish" w:date="2023-11-06T17:31:00Z">
                  <w:rPr>
                    <w:ins w:id="111" w:author="Spanish" w:date="2023-11-06T17:20:00Z"/>
                    <w:sz w:val="18"/>
                    <w:szCs w:val="18"/>
                    <w:lang w:eastAsia="zh-CN"/>
                  </w:rPr>
                </w:rPrChange>
              </w:rPr>
            </w:pPr>
            <w:ins w:id="112" w:author="Spanish" w:date="2023-11-06T17:20:00Z">
              <w:r w:rsidRPr="005E5E1C">
                <w:rPr>
                  <w:b/>
                  <w:sz w:val="18"/>
                  <w:szCs w:val="18"/>
                  <w:lang w:eastAsia="zh-CN"/>
                  <w:rPrChange w:id="113" w:author="Spanish2" w:date="2023-11-06T17:22:00Z">
                    <w:rPr>
                      <w:sz w:val="18"/>
                      <w:szCs w:val="18"/>
                      <w:lang w:eastAsia="zh-CN"/>
                    </w:rPr>
                  </w:rPrChange>
                </w:rPr>
                <w:t>CONFORMIDAD CON LA RESOLUCIÓN [</w:t>
              </w:r>
            </w:ins>
            <w:ins w:id="114" w:author="Spanish" w:date="2023-11-06T17:31:00Z">
              <w:r w:rsidR="006D7F19" w:rsidRPr="005E5E1C">
                <w:rPr>
                  <w:b/>
                  <w:color w:val="000000" w:themeColor="text1"/>
                  <w:sz w:val="18"/>
                  <w:szCs w:val="18"/>
                </w:rPr>
                <w:t>EUR-</w:t>
              </w:r>
              <w:r w:rsidR="006D7F19" w:rsidRPr="005E5E1C">
                <w:rPr>
                  <w:b/>
                  <w:sz w:val="18"/>
                  <w:szCs w:val="18"/>
                  <w:lang w:eastAsia="zh-CN"/>
                  <w:rPrChange w:id="115" w:author="Spanish2" w:date="2023-11-06T17:22:00Z">
                    <w:rPr>
                      <w:sz w:val="18"/>
                      <w:szCs w:val="18"/>
                      <w:lang w:eastAsia="zh-CN"/>
                    </w:rPr>
                  </w:rPrChange>
                </w:rPr>
                <w:t>A117-SAT-TO-SAT] (CMR-23)</w:t>
              </w:r>
            </w:ins>
          </w:p>
        </w:tc>
        <w:tc>
          <w:tcPr>
            <w:tcW w:w="799" w:type="dxa"/>
            <w:tcBorders>
              <w:top w:val="nil"/>
              <w:left w:val="double" w:sz="4" w:space="0" w:color="auto"/>
              <w:bottom w:val="single" w:sz="8" w:space="0" w:color="auto"/>
              <w:right w:val="single" w:sz="4" w:space="0" w:color="auto"/>
            </w:tcBorders>
            <w:vAlign w:val="center"/>
          </w:tcPr>
          <w:p w14:paraId="48B32E0C" w14:textId="77777777" w:rsidR="002F5988" w:rsidRPr="005E5E1C" w:rsidRDefault="002F5988" w:rsidP="002170A0">
            <w:pPr>
              <w:spacing w:before="40" w:after="40"/>
              <w:jc w:val="center"/>
              <w:rPr>
                <w:ins w:id="116" w:author="Spanish" w:date="2023-11-06T17:20:00Z"/>
                <w:b/>
                <w:color w:val="000000" w:themeColor="text1"/>
                <w:sz w:val="18"/>
                <w:szCs w:val="18"/>
                <w:rPrChange w:id="117" w:author="Spanish2" w:date="2023-11-06T17:22:00Z">
                  <w:rPr>
                    <w:ins w:id="118" w:author="Spanish" w:date="2023-11-06T17:20:00Z"/>
                    <w:color w:val="000000" w:themeColor="text1"/>
                    <w:sz w:val="18"/>
                    <w:szCs w:val="18"/>
                  </w:rPr>
                </w:rPrChange>
              </w:rPr>
            </w:pPr>
          </w:p>
        </w:tc>
        <w:tc>
          <w:tcPr>
            <w:tcW w:w="799" w:type="dxa"/>
            <w:tcBorders>
              <w:top w:val="nil"/>
              <w:left w:val="nil"/>
              <w:bottom w:val="single" w:sz="8" w:space="0" w:color="auto"/>
              <w:right w:val="single" w:sz="4" w:space="0" w:color="auto"/>
            </w:tcBorders>
            <w:vAlign w:val="center"/>
          </w:tcPr>
          <w:p w14:paraId="1CFA70E2" w14:textId="77777777" w:rsidR="002F5988" w:rsidRPr="005E5E1C" w:rsidRDefault="002F5988" w:rsidP="002170A0">
            <w:pPr>
              <w:spacing w:before="40" w:after="40"/>
              <w:jc w:val="center"/>
              <w:rPr>
                <w:ins w:id="119" w:author="Spanish" w:date="2023-11-06T17:20:00Z"/>
                <w:b/>
                <w:color w:val="000000" w:themeColor="text1"/>
                <w:sz w:val="18"/>
                <w:szCs w:val="18"/>
                <w:rPrChange w:id="120" w:author="Spanish2" w:date="2023-11-06T17:22:00Z">
                  <w:rPr>
                    <w:ins w:id="121" w:author="Spanish" w:date="2023-11-06T17:20:00Z"/>
                    <w:color w:val="000000" w:themeColor="text1"/>
                    <w:sz w:val="18"/>
                    <w:szCs w:val="18"/>
                  </w:rPr>
                </w:rPrChange>
              </w:rPr>
            </w:pPr>
          </w:p>
        </w:tc>
        <w:tc>
          <w:tcPr>
            <w:tcW w:w="799" w:type="dxa"/>
            <w:tcBorders>
              <w:top w:val="nil"/>
              <w:left w:val="nil"/>
              <w:bottom w:val="single" w:sz="8" w:space="0" w:color="auto"/>
              <w:right w:val="single" w:sz="4" w:space="0" w:color="auto"/>
            </w:tcBorders>
            <w:vAlign w:val="center"/>
          </w:tcPr>
          <w:p w14:paraId="4EC93E81" w14:textId="77777777" w:rsidR="002F5988" w:rsidRPr="005E5E1C" w:rsidRDefault="002F5988" w:rsidP="002170A0">
            <w:pPr>
              <w:spacing w:before="40" w:after="40"/>
              <w:jc w:val="center"/>
              <w:rPr>
                <w:ins w:id="122" w:author="Spanish" w:date="2023-11-06T17:20:00Z"/>
                <w:b/>
                <w:color w:val="000000" w:themeColor="text1"/>
                <w:sz w:val="18"/>
                <w:szCs w:val="18"/>
                <w:rPrChange w:id="123" w:author="Spanish2" w:date="2023-11-06T17:22:00Z">
                  <w:rPr>
                    <w:ins w:id="124" w:author="Spanish" w:date="2023-11-06T17:20:00Z"/>
                    <w:color w:val="000000" w:themeColor="text1"/>
                    <w:sz w:val="18"/>
                    <w:szCs w:val="18"/>
                  </w:rPr>
                </w:rPrChange>
              </w:rPr>
            </w:pPr>
          </w:p>
        </w:tc>
        <w:tc>
          <w:tcPr>
            <w:tcW w:w="799" w:type="dxa"/>
            <w:tcBorders>
              <w:top w:val="nil"/>
              <w:left w:val="nil"/>
              <w:bottom w:val="single" w:sz="8" w:space="0" w:color="auto"/>
              <w:right w:val="single" w:sz="4" w:space="0" w:color="auto"/>
            </w:tcBorders>
            <w:vAlign w:val="center"/>
          </w:tcPr>
          <w:p w14:paraId="196FC1BE" w14:textId="77777777" w:rsidR="002F5988" w:rsidRPr="005E5E1C" w:rsidRDefault="002F5988" w:rsidP="002170A0">
            <w:pPr>
              <w:spacing w:before="40" w:after="40"/>
              <w:jc w:val="center"/>
              <w:rPr>
                <w:ins w:id="125" w:author="Spanish" w:date="2023-11-06T17:20:00Z"/>
                <w:b/>
                <w:color w:val="000000" w:themeColor="text1"/>
                <w:sz w:val="18"/>
                <w:szCs w:val="18"/>
                <w:rPrChange w:id="126" w:author="Spanish2" w:date="2023-11-06T17:22:00Z">
                  <w:rPr>
                    <w:ins w:id="127" w:author="Spanish" w:date="2023-11-06T17:20:00Z"/>
                    <w:color w:val="000000" w:themeColor="text1"/>
                    <w:sz w:val="18"/>
                    <w:szCs w:val="18"/>
                  </w:rPr>
                </w:rPrChange>
              </w:rPr>
            </w:pPr>
          </w:p>
        </w:tc>
        <w:tc>
          <w:tcPr>
            <w:tcW w:w="799" w:type="dxa"/>
            <w:tcBorders>
              <w:top w:val="nil"/>
              <w:left w:val="nil"/>
              <w:bottom w:val="single" w:sz="8" w:space="0" w:color="auto"/>
              <w:right w:val="single" w:sz="4" w:space="0" w:color="auto"/>
            </w:tcBorders>
            <w:vAlign w:val="center"/>
            <w:hideMark/>
          </w:tcPr>
          <w:p w14:paraId="6F68588F" w14:textId="77777777" w:rsidR="002F5988" w:rsidRPr="005E5E1C" w:rsidRDefault="002F5988" w:rsidP="002170A0">
            <w:pPr>
              <w:spacing w:before="40" w:after="40"/>
              <w:jc w:val="center"/>
              <w:rPr>
                <w:ins w:id="128" w:author="Spanish" w:date="2023-11-06T17:20:00Z"/>
                <w:b/>
                <w:bCs/>
                <w:color w:val="000000" w:themeColor="text1"/>
                <w:sz w:val="18"/>
                <w:szCs w:val="18"/>
              </w:rPr>
            </w:pPr>
          </w:p>
        </w:tc>
        <w:tc>
          <w:tcPr>
            <w:tcW w:w="799" w:type="dxa"/>
            <w:tcBorders>
              <w:top w:val="nil"/>
              <w:left w:val="nil"/>
              <w:bottom w:val="single" w:sz="8" w:space="0" w:color="auto"/>
              <w:right w:val="single" w:sz="4" w:space="0" w:color="auto"/>
            </w:tcBorders>
            <w:vAlign w:val="center"/>
          </w:tcPr>
          <w:p w14:paraId="111A4B2E" w14:textId="77777777" w:rsidR="002F5988" w:rsidRPr="005E5E1C" w:rsidRDefault="002F5988" w:rsidP="002170A0">
            <w:pPr>
              <w:spacing w:before="40" w:after="40"/>
              <w:jc w:val="center"/>
              <w:rPr>
                <w:ins w:id="129" w:author="Spanish" w:date="2023-11-06T17:20:00Z"/>
                <w:b/>
                <w:color w:val="000000" w:themeColor="text1"/>
                <w:sz w:val="18"/>
                <w:szCs w:val="18"/>
                <w:rPrChange w:id="130" w:author="Spanish2" w:date="2023-11-06T17:22:00Z">
                  <w:rPr>
                    <w:ins w:id="131" w:author="Spanish" w:date="2023-11-06T17:20:00Z"/>
                    <w:color w:val="000000" w:themeColor="text1"/>
                    <w:sz w:val="18"/>
                    <w:szCs w:val="18"/>
                  </w:rPr>
                </w:rPrChange>
              </w:rPr>
            </w:pPr>
          </w:p>
        </w:tc>
        <w:tc>
          <w:tcPr>
            <w:tcW w:w="799" w:type="dxa"/>
            <w:tcBorders>
              <w:top w:val="nil"/>
              <w:left w:val="nil"/>
              <w:bottom w:val="single" w:sz="8" w:space="0" w:color="auto"/>
              <w:right w:val="single" w:sz="4" w:space="0" w:color="auto"/>
            </w:tcBorders>
            <w:vAlign w:val="center"/>
          </w:tcPr>
          <w:p w14:paraId="38C2E679" w14:textId="77777777" w:rsidR="002F5988" w:rsidRPr="005E5E1C" w:rsidRDefault="002F5988" w:rsidP="002170A0">
            <w:pPr>
              <w:spacing w:before="40" w:after="40"/>
              <w:jc w:val="center"/>
              <w:rPr>
                <w:ins w:id="132" w:author="Spanish" w:date="2023-11-06T17:20:00Z"/>
                <w:b/>
                <w:color w:val="000000" w:themeColor="text1"/>
                <w:sz w:val="18"/>
                <w:szCs w:val="18"/>
                <w:rPrChange w:id="133" w:author="Spanish2" w:date="2023-11-06T17:22:00Z">
                  <w:rPr>
                    <w:ins w:id="134" w:author="Spanish" w:date="2023-11-06T17:20:00Z"/>
                    <w:color w:val="000000" w:themeColor="text1"/>
                    <w:sz w:val="18"/>
                    <w:szCs w:val="18"/>
                  </w:rPr>
                </w:rPrChange>
              </w:rPr>
            </w:pPr>
          </w:p>
        </w:tc>
        <w:tc>
          <w:tcPr>
            <w:tcW w:w="799" w:type="dxa"/>
            <w:tcBorders>
              <w:top w:val="nil"/>
              <w:left w:val="nil"/>
              <w:bottom w:val="single" w:sz="8" w:space="0" w:color="auto"/>
              <w:right w:val="single" w:sz="4" w:space="0" w:color="auto"/>
            </w:tcBorders>
            <w:vAlign w:val="center"/>
          </w:tcPr>
          <w:p w14:paraId="281083BB" w14:textId="77777777" w:rsidR="002F5988" w:rsidRPr="005E5E1C" w:rsidRDefault="002F5988" w:rsidP="002170A0">
            <w:pPr>
              <w:spacing w:before="40" w:after="40"/>
              <w:jc w:val="center"/>
              <w:rPr>
                <w:ins w:id="135" w:author="Spanish" w:date="2023-11-06T17:20:00Z"/>
                <w:b/>
                <w:color w:val="000000" w:themeColor="text1"/>
                <w:sz w:val="18"/>
                <w:szCs w:val="18"/>
                <w:rPrChange w:id="136" w:author="Spanish2" w:date="2023-11-06T17:22:00Z">
                  <w:rPr>
                    <w:ins w:id="137" w:author="Spanish" w:date="2023-11-06T17:20:00Z"/>
                    <w:color w:val="000000" w:themeColor="text1"/>
                    <w:sz w:val="18"/>
                    <w:szCs w:val="18"/>
                  </w:rPr>
                </w:rPrChange>
              </w:rPr>
            </w:pPr>
          </w:p>
        </w:tc>
        <w:tc>
          <w:tcPr>
            <w:tcW w:w="799" w:type="dxa"/>
            <w:tcBorders>
              <w:top w:val="nil"/>
              <w:left w:val="nil"/>
              <w:bottom w:val="single" w:sz="8" w:space="0" w:color="auto"/>
              <w:right w:val="double" w:sz="6" w:space="0" w:color="auto"/>
            </w:tcBorders>
            <w:vAlign w:val="center"/>
          </w:tcPr>
          <w:p w14:paraId="1C9A5342" w14:textId="77777777" w:rsidR="002F5988" w:rsidRPr="005E5E1C" w:rsidRDefault="002F5988" w:rsidP="002170A0">
            <w:pPr>
              <w:spacing w:before="40" w:after="40"/>
              <w:jc w:val="center"/>
              <w:rPr>
                <w:ins w:id="138" w:author="Spanish" w:date="2023-11-06T17:20:00Z"/>
                <w:b/>
                <w:color w:val="000000" w:themeColor="text1"/>
                <w:sz w:val="18"/>
                <w:szCs w:val="18"/>
                <w:rPrChange w:id="139" w:author="Spanish2" w:date="2023-11-06T17:22:00Z">
                  <w:rPr>
                    <w:ins w:id="140" w:author="Spanish" w:date="2023-11-06T17:20:00Z"/>
                    <w:color w:val="000000" w:themeColor="text1"/>
                    <w:sz w:val="18"/>
                    <w:szCs w:val="18"/>
                  </w:rPr>
                </w:rPrChange>
              </w:rPr>
            </w:pPr>
          </w:p>
        </w:tc>
        <w:tc>
          <w:tcPr>
            <w:tcW w:w="1357" w:type="dxa"/>
            <w:tcBorders>
              <w:top w:val="nil"/>
              <w:left w:val="nil"/>
              <w:bottom w:val="single" w:sz="8" w:space="0" w:color="auto"/>
              <w:right w:val="double" w:sz="6" w:space="0" w:color="auto"/>
            </w:tcBorders>
            <w:hideMark/>
          </w:tcPr>
          <w:p w14:paraId="6778D8E6" w14:textId="77777777" w:rsidR="002F5988" w:rsidRPr="005E5E1C" w:rsidRDefault="002F5988" w:rsidP="002170A0">
            <w:pPr>
              <w:tabs>
                <w:tab w:val="left" w:pos="720"/>
              </w:tabs>
              <w:overflowPunct/>
              <w:autoSpaceDE/>
              <w:adjustRightInd/>
              <w:spacing w:before="40" w:after="40"/>
              <w:rPr>
                <w:ins w:id="141" w:author="Spanish" w:date="2023-11-06T17:20:00Z"/>
                <w:b/>
                <w:color w:val="000000" w:themeColor="text1"/>
                <w:sz w:val="18"/>
                <w:szCs w:val="18"/>
                <w:rPrChange w:id="142" w:author="Spanish2" w:date="2023-11-06T17:22:00Z">
                  <w:rPr>
                    <w:ins w:id="143" w:author="Spanish" w:date="2023-11-06T17:20:00Z"/>
                    <w:color w:val="000000" w:themeColor="text1"/>
                    <w:sz w:val="18"/>
                    <w:szCs w:val="18"/>
                  </w:rPr>
                </w:rPrChange>
              </w:rPr>
            </w:pPr>
            <w:ins w:id="144" w:author="Spanish" w:date="2023-11-06T17:20:00Z">
              <w:r w:rsidRPr="005E5E1C">
                <w:rPr>
                  <w:b/>
                  <w:color w:val="000000" w:themeColor="text1"/>
                  <w:sz w:val="18"/>
                  <w:szCs w:val="18"/>
                  <w:rPrChange w:id="145" w:author="Spanish2" w:date="2023-11-06T17:22:00Z">
                    <w:rPr>
                      <w:color w:val="000000" w:themeColor="text1"/>
                      <w:sz w:val="18"/>
                      <w:szCs w:val="18"/>
                    </w:rPr>
                  </w:rPrChange>
                </w:rPr>
                <w:t>A.25</w:t>
              </w:r>
            </w:ins>
          </w:p>
        </w:tc>
        <w:tc>
          <w:tcPr>
            <w:tcW w:w="608" w:type="dxa"/>
            <w:tcBorders>
              <w:top w:val="nil"/>
              <w:left w:val="nil"/>
              <w:bottom w:val="single" w:sz="8" w:space="0" w:color="auto"/>
              <w:right w:val="single" w:sz="12" w:space="0" w:color="auto"/>
            </w:tcBorders>
            <w:vAlign w:val="center"/>
          </w:tcPr>
          <w:p w14:paraId="2225EC2A" w14:textId="77777777" w:rsidR="002F5988" w:rsidRPr="005E5E1C" w:rsidRDefault="002F5988" w:rsidP="002170A0">
            <w:pPr>
              <w:spacing w:before="40" w:after="40"/>
              <w:jc w:val="center"/>
              <w:rPr>
                <w:ins w:id="146" w:author="Spanish" w:date="2023-11-06T17:20:00Z"/>
                <w:rFonts w:asciiTheme="majorBidi" w:hAnsiTheme="majorBidi" w:cstheme="majorBidi"/>
                <w:b/>
                <w:bCs/>
                <w:sz w:val="18"/>
                <w:szCs w:val="18"/>
              </w:rPr>
            </w:pPr>
          </w:p>
        </w:tc>
      </w:tr>
      <w:tr w:rsidR="002F5988" w:rsidRPr="005E5E1C" w14:paraId="381B1EBA" w14:textId="77777777" w:rsidTr="002F5988">
        <w:trPr>
          <w:cantSplit/>
          <w:jc w:val="center"/>
          <w:ins w:id="147" w:author="Spanish" w:date="2023-11-06T17:20:00Z"/>
        </w:trPr>
        <w:tc>
          <w:tcPr>
            <w:tcW w:w="1178" w:type="dxa"/>
            <w:tcBorders>
              <w:top w:val="nil"/>
              <w:left w:val="single" w:sz="12" w:space="0" w:color="auto"/>
              <w:bottom w:val="single" w:sz="8" w:space="0" w:color="auto"/>
              <w:right w:val="double" w:sz="6" w:space="0" w:color="auto"/>
            </w:tcBorders>
            <w:hideMark/>
          </w:tcPr>
          <w:p w14:paraId="262A2B72" w14:textId="77777777" w:rsidR="002F5988" w:rsidRPr="005E5E1C" w:rsidRDefault="002F5988" w:rsidP="002170A0">
            <w:pPr>
              <w:tabs>
                <w:tab w:val="left" w:pos="720"/>
              </w:tabs>
              <w:overflowPunct/>
              <w:autoSpaceDE/>
              <w:adjustRightInd/>
              <w:spacing w:before="40" w:after="40"/>
              <w:rPr>
                <w:ins w:id="148" w:author="Spanish" w:date="2023-11-06T17:20:00Z"/>
                <w:color w:val="000000" w:themeColor="text1"/>
                <w:sz w:val="18"/>
                <w:szCs w:val="18"/>
              </w:rPr>
            </w:pPr>
            <w:ins w:id="149" w:author="Spanish" w:date="2023-11-06T17:20:00Z">
              <w:r w:rsidRPr="005E5E1C">
                <w:rPr>
                  <w:color w:val="000000" w:themeColor="text1"/>
                  <w:sz w:val="18"/>
                  <w:szCs w:val="18"/>
                </w:rPr>
                <w:t>A.25.a</w:t>
              </w:r>
            </w:ins>
          </w:p>
        </w:tc>
        <w:tc>
          <w:tcPr>
            <w:tcW w:w="8012" w:type="dxa"/>
            <w:tcBorders>
              <w:top w:val="nil"/>
              <w:left w:val="nil"/>
              <w:bottom w:val="single" w:sz="8" w:space="0" w:color="auto"/>
              <w:right w:val="double" w:sz="4" w:space="0" w:color="auto"/>
            </w:tcBorders>
            <w:hideMark/>
          </w:tcPr>
          <w:p w14:paraId="3AD170A8" w14:textId="0B3C0AAE" w:rsidR="002F5988" w:rsidRPr="005E5E1C" w:rsidRDefault="002F5988" w:rsidP="00113C34">
            <w:pPr>
              <w:spacing w:before="40" w:after="40"/>
              <w:ind w:left="170"/>
              <w:rPr>
                <w:ins w:id="150" w:author="Spanish" w:date="2023-11-06T17:20:00Z"/>
                <w:sz w:val="18"/>
                <w:szCs w:val="18"/>
                <w:lang w:eastAsia="zh-CN"/>
              </w:rPr>
            </w:pPr>
            <w:ins w:id="151" w:author="Spanish" w:date="2023-11-06T17:20:00Z">
              <w:r w:rsidRPr="005E5E1C">
                <w:rPr>
                  <w:sz w:val="18"/>
                  <w:szCs w:val="18"/>
                  <w:lang w:eastAsia="zh-CN"/>
                </w:rPr>
                <w:t>compromiso de la administración notificante de una estación espacial no OSG que reciben en las bandas de frecuencias 27,5-28,6 GHz y 29,5-30,0 GHz de que la densidad de flujo de potencia equivalente producida en cualquier punto de la órbita de los satélites geoestacionarios por las emisiones procedentes de todas las operaciones combinadas de</w:t>
              </w:r>
            </w:ins>
            <w:ins w:id="152" w:author="Spanish" w:date="2023-11-07T13:13:00Z">
              <w:r w:rsidR="00113C34" w:rsidRPr="005E5E1C">
                <w:rPr>
                  <w:sz w:val="18"/>
                  <w:szCs w:val="18"/>
                  <w:lang w:eastAsia="zh-CN"/>
                </w:rPr>
                <w:t xml:space="preserve"> enlaces </w:t>
              </w:r>
            </w:ins>
            <w:ins w:id="153" w:author="Spanish" w:date="2023-11-06T17:31:00Z">
              <w:r w:rsidR="006D7F19" w:rsidRPr="005E5E1C">
                <w:rPr>
                  <w:sz w:val="18"/>
                  <w:szCs w:val="18"/>
                  <w:lang w:eastAsia="zh-CN"/>
                </w:rPr>
                <w:t xml:space="preserve">entre satélites </w:t>
              </w:r>
            </w:ins>
            <w:ins w:id="154" w:author="Spanish" w:date="2023-11-07T13:13:00Z">
              <w:r w:rsidR="00113C34" w:rsidRPr="005E5E1C">
                <w:rPr>
                  <w:sz w:val="18"/>
                  <w:szCs w:val="18"/>
                  <w:lang w:eastAsia="zh-CN"/>
                </w:rPr>
                <w:t xml:space="preserve">en </w:t>
              </w:r>
            </w:ins>
            <w:ins w:id="155" w:author="Spanish" w:date="2023-11-06T17:31:00Z">
              <w:r w:rsidR="006D7F19" w:rsidRPr="005E5E1C">
                <w:rPr>
                  <w:sz w:val="18"/>
                  <w:szCs w:val="18"/>
                  <w:lang w:eastAsia="zh-CN"/>
                </w:rPr>
                <w:t>el servicio entre satélites y</w:t>
              </w:r>
            </w:ins>
            <w:ins w:id="156" w:author="Spanish" w:date="2023-11-06T17:20:00Z">
              <w:r w:rsidRPr="005E5E1C">
                <w:rPr>
                  <w:sz w:val="18"/>
                  <w:szCs w:val="18"/>
                  <w:lang w:eastAsia="zh-CN"/>
                </w:rPr>
                <w:t xml:space="preserve"> los enlaces Tierra-espacio</w:t>
              </w:r>
            </w:ins>
            <w:ins w:id="157" w:author="Spanish" w:date="2023-11-06T17:31:00Z">
              <w:r w:rsidR="006D7F19" w:rsidRPr="005E5E1C">
                <w:rPr>
                  <w:sz w:val="18"/>
                  <w:szCs w:val="18"/>
                  <w:lang w:eastAsia="zh-CN"/>
                </w:rPr>
                <w:t xml:space="preserve"> del SFS</w:t>
              </w:r>
            </w:ins>
            <w:ins w:id="158" w:author="Spanish" w:date="2023-11-06T17:20:00Z">
              <w:r w:rsidRPr="005E5E1C">
                <w:rPr>
                  <w:sz w:val="18"/>
                  <w:szCs w:val="18"/>
                  <w:lang w:eastAsia="zh-CN"/>
                </w:rPr>
                <w:t xml:space="preserve">, no rebasará los límites estipulados en el Cuadro </w:t>
              </w:r>
              <w:r w:rsidRPr="00390168">
                <w:rPr>
                  <w:b/>
                  <w:sz w:val="18"/>
                  <w:szCs w:val="18"/>
                  <w:lang w:eastAsia="zh-CN"/>
                </w:rPr>
                <w:t>22-2</w:t>
              </w:r>
            </w:ins>
          </w:p>
        </w:tc>
        <w:tc>
          <w:tcPr>
            <w:tcW w:w="799" w:type="dxa"/>
            <w:tcBorders>
              <w:top w:val="nil"/>
              <w:left w:val="double" w:sz="4" w:space="0" w:color="auto"/>
              <w:bottom w:val="single" w:sz="8" w:space="0" w:color="auto"/>
              <w:right w:val="single" w:sz="4" w:space="0" w:color="auto"/>
            </w:tcBorders>
            <w:vAlign w:val="center"/>
          </w:tcPr>
          <w:p w14:paraId="0FDBB85F" w14:textId="77777777" w:rsidR="002F5988" w:rsidRPr="005E5E1C" w:rsidRDefault="002F5988" w:rsidP="002170A0">
            <w:pPr>
              <w:spacing w:before="40" w:after="40"/>
              <w:jc w:val="center"/>
              <w:rPr>
                <w:ins w:id="159" w:author="Spanish" w:date="2023-11-06T17:20:00Z"/>
                <w:color w:val="000000" w:themeColor="text1"/>
                <w:sz w:val="18"/>
                <w:szCs w:val="18"/>
              </w:rPr>
            </w:pPr>
          </w:p>
        </w:tc>
        <w:tc>
          <w:tcPr>
            <w:tcW w:w="799" w:type="dxa"/>
            <w:tcBorders>
              <w:top w:val="nil"/>
              <w:left w:val="nil"/>
              <w:bottom w:val="single" w:sz="8" w:space="0" w:color="auto"/>
              <w:right w:val="single" w:sz="4" w:space="0" w:color="auto"/>
            </w:tcBorders>
            <w:vAlign w:val="center"/>
          </w:tcPr>
          <w:p w14:paraId="7B3CD818" w14:textId="77777777" w:rsidR="002F5988" w:rsidRPr="005E5E1C" w:rsidRDefault="002F5988" w:rsidP="002170A0">
            <w:pPr>
              <w:spacing w:before="40" w:after="40"/>
              <w:jc w:val="center"/>
              <w:rPr>
                <w:ins w:id="160" w:author="Spanish" w:date="2023-11-06T17:20:00Z"/>
                <w:color w:val="000000" w:themeColor="text1"/>
                <w:sz w:val="18"/>
                <w:szCs w:val="18"/>
              </w:rPr>
            </w:pPr>
          </w:p>
        </w:tc>
        <w:tc>
          <w:tcPr>
            <w:tcW w:w="799" w:type="dxa"/>
            <w:tcBorders>
              <w:top w:val="nil"/>
              <w:left w:val="nil"/>
              <w:bottom w:val="single" w:sz="8" w:space="0" w:color="auto"/>
              <w:right w:val="single" w:sz="4" w:space="0" w:color="auto"/>
            </w:tcBorders>
            <w:vAlign w:val="center"/>
          </w:tcPr>
          <w:p w14:paraId="683B0AC6" w14:textId="77777777" w:rsidR="002F5988" w:rsidRPr="005E5E1C" w:rsidRDefault="002F5988" w:rsidP="002170A0">
            <w:pPr>
              <w:spacing w:before="40" w:after="40"/>
              <w:jc w:val="center"/>
              <w:rPr>
                <w:ins w:id="161" w:author="Spanish" w:date="2023-11-06T17:20:00Z"/>
                <w:color w:val="000000" w:themeColor="text1"/>
                <w:sz w:val="18"/>
                <w:szCs w:val="18"/>
              </w:rPr>
            </w:pPr>
            <w:ins w:id="162" w:author="Spanish" w:date="2023-11-06T17:20:00Z">
              <w:r w:rsidRPr="005E5E1C">
                <w:rPr>
                  <w:color w:val="000000" w:themeColor="text1"/>
                  <w:sz w:val="18"/>
                  <w:szCs w:val="18"/>
                </w:rPr>
                <w:t>+</w:t>
              </w:r>
            </w:ins>
          </w:p>
        </w:tc>
        <w:tc>
          <w:tcPr>
            <w:tcW w:w="799" w:type="dxa"/>
            <w:tcBorders>
              <w:top w:val="nil"/>
              <w:left w:val="nil"/>
              <w:bottom w:val="single" w:sz="8" w:space="0" w:color="auto"/>
              <w:right w:val="single" w:sz="4" w:space="0" w:color="auto"/>
            </w:tcBorders>
            <w:vAlign w:val="center"/>
          </w:tcPr>
          <w:p w14:paraId="3C194A16" w14:textId="77777777" w:rsidR="002F5988" w:rsidRPr="005E5E1C" w:rsidRDefault="002F5988" w:rsidP="002170A0">
            <w:pPr>
              <w:spacing w:before="40" w:after="40"/>
              <w:jc w:val="center"/>
              <w:rPr>
                <w:ins w:id="163" w:author="Spanish" w:date="2023-11-06T17:20:00Z"/>
                <w:color w:val="000000" w:themeColor="text1"/>
                <w:sz w:val="18"/>
                <w:szCs w:val="18"/>
              </w:rPr>
            </w:pPr>
          </w:p>
        </w:tc>
        <w:tc>
          <w:tcPr>
            <w:tcW w:w="799" w:type="dxa"/>
            <w:tcBorders>
              <w:top w:val="nil"/>
              <w:left w:val="nil"/>
              <w:bottom w:val="single" w:sz="8" w:space="0" w:color="auto"/>
              <w:right w:val="single" w:sz="4" w:space="0" w:color="auto"/>
            </w:tcBorders>
            <w:vAlign w:val="center"/>
            <w:hideMark/>
          </w:tcPr>
          <w:p w14:paraId="313C0702" w14:textId="77777777" w:rsidR="002F5988" w:rsidRPr="005E5E1C" w:rsidRDefault="002F5988" w:rsidP="002170A0">
            <w:pPr>
              <w:spacing w:before="40" w:after="40"/>
              <w:jc w:val="center"/>
              <w:rPr>
                <w:ins w:id="164" w:author="Spanish" w:date="2023-11-06T17:20:00Z"/>
                <w:b/>
                <w:bCs/>
                <w:color w:val="000000" w:themeColor="text1"/>
                <w:sz w:val="18"/>
                <w:szCs w:val="18"/>
              </w:rPr>
            </w:pPr>
            <w:ins w:id="165" w:author="Spanish" w:date="2023-11-06T17:20:00Z">
              <w:r w:rsidRPr="005E5E1C">
                <w:rPr>
                  <w:b/>
                  <w:bCs/>
                  <w:color w:val="000000" w:themeColor="text1"/>
                  <w:sz w:val="18"/>
                  <w:szCs w:val="18"/>
                </w:rPr>
                <w:t>+</w:t>
              </w:r>
            </w:ins>
          </w:p>
        </w:tc>
        <w:tc>
          <w:tcPr>
            <w:tcW w:w="799" w:type="dxa"/>
            <w:tcBorders>
              <w:top w:val="nil"/>
              <w:left w:val="nil"/>
              <w:bottom w:val="single" w:sz="8" w:space="0" w:color="auto"/>
              <w:right w:val="single" w:sz="4" w:space="0" w:color="auto"/>
            </w:tcBorders>
            <w:vAlign w:val="center"/>
          </w:tcPr>
          <w:p w14:paraId="66E5A979" w14:textId="77777777" w:rsidR="002F5988" w:rsidRPr="005E5E1C" w:rsidRDefault="002F5988" w:rsidP="002170A0">
            <w:pPr>
              <w:spacing w:before="40" w:after="40"/>
              <w:jc w:val="center"/>
              <w:rPr>
                <w:ins w:id="166" w:author="Spanish" w:date="2023-11-06T17:20:00Z"/>
                <w:color w:val="000000" w:themeColor="text1"/>
                <w:sz w:val="18"/>
                <w:szCs w:val="18"/>
              </w:rPr>
            </w:pPr>
          </w:p>
        </w:tc>
        <w:tc>
          <w:tcPr>
            <w:tcW w:w="799" w:type="dxa"/>
            <w:tcBorders>
              <w:top w:val="nil"/>
              <w:left w:val="nil"/>
              <w:bottom w:val="single" w:sz="8" w:space="0" w:color="auto"/>
              <w:right w:val="single" w:sz="4" w:space="0" w:color="auto"/>
            </w:tcBorders>
            <w:vAlign w:val="center"/>
          </w:tcPr>
          <w:p w14:paraId="13A36751" w14:textId="77777777" w:rsidR="002F5988" w:rsidRPr="005E5E1C" w:rsidRDefault="002F5988" w:rsidP="002170A0">
            <w:pPr>
              <w:spacing w:before="40" w:after="40"/>
              <w:jc w:val="center"/>
              <w:rPr>
                <w:ins w:id="167" w:author="Spanish" w:date="2023-11-06T17:20:00Z"/>
                <w:color w:val="000000" w:themeColor="text1"/>
                <w:sz w:val="18"/>
                <w:szCs w:val="18"/>
              </w:rPr>
            </w:pPr>
          </w:p>
        </w:tc>
        <w:tc>
          <w:tcPr>
            <w:tcW w:w="799" w:type="dxa"/>
            <w:tcBorders>
              <w:top w:val="nil"/>
              <w:left w:val="nil"/>
              <w:bottom w:val="single" w:sz="8" w:space="0" w:color="auto"/>
              <w:right w:val="single" w:sz="4" w:space="0" w:color="auto"/>
            </w:tcBorders>
            <w:vAlign w:val="center"/>
          </w:tcPr>
          <w:p w14:paraId="7EBF5887" w14:textId="77777777" w:rsidR="002F5988" w:rsidRPr="005E5E1C" w:rsidRDefault="002F5988" w:rsidP="002170A0">
            <w:pPr>
              <w:spacing w:before="40" w:after="40"/>
              <w:jc w:val="center"/>
              <w:rPr>
                <w:ins w:id="168" w:author="Spanish" w:date="2023-11-06T17:20:00Z"/>
                <w:color w:val="000000" w:themeColor="text1"/>
                <w:sz w:val="18"/>
                <w:szCs w:val="18"/>
              </w:rPr>
            </w:pPr>
          </w:p>
        </w:tc>
        <w:tc>
          <w:tcPr>
            <w:tcW w:w="799" w:type="dxa"/>
            <w:tcBorders>
              <w:top w:val="nil"/>
              <w:left w:val="nil"/>
              <w:bottom w:val="single" w:sz="8" w:space="0" w:color="auto"/>
              <w:right w:val="double" w:sz="6" w:space="0" w:color="auto"/>
            </w:tcBorders>
            <w:vAlign w:val="center"/>
          </w:tcPr>
          <w:p w14:paraId="0DB42589" w14:textId="77777777" w:rsidR="002F5988" w:rsidRPr="005E5E1C" w:rsidRDefault="002F5988" w:rsidP="002170A0">
            <w:pPr>
              <w:spacing w:before="40" w:after="40"/>
              <w:jc w:val="center"/>
              <w:rPr>
                <w:ins w:id="169" w:author="Spanish" w:date="2023-11-06T17:20:00Z"/>
                <w:color w:val="000000" w:themeColor="text1"/>
                <w:sz w:val="18"/>
                <w:szCs w:val="18"/>
              </w:rPr>
            </w:pPr>
          </w:p>
        </w:tc>
        <w:tc>
          <w:tcPr>
            <w:tcW w:w="1357" w:type="dxa"/>
            <w:tcBorders>
              <w:top w:val="nil"/>
              <w:left w:val="nil"/>
              <w:bottom w:val="single" w:sz="8" w:space="0" w:color="auto"/>
              <w:right w:val="double" w:sz="6" w:space="0" w:color="auto"/>
            </w:tcBorders>
            <w:hideMark/>
          </w:tcPr>
          <w:p w14:paraId="5310C139" w14:textId="77777777" w:rsidR="002F5988" w:rsidRPr="005E5E1C" w:rsidRDefault="002F5988" w:rsidP="002170A0">
            <w:pPr>
              <w:tabs>
                <w:tab w:val="left" w:pos="720"/>
              </w:tabs>
              <w:overflowPunct/>
              <w:autoSpaceDE/>
              <w:adjustRightInd/>
              <w:spacing w:before="40" w:after="40"/>
              <w:rPr>
                <w:ins w:id="170" w:author="Spanish" w:date="2023-11-06T17:20:00Z"/>
                <w:color w:val="000000" w:themeColor="text1"/>
                <w:sz w:val="18"/>
                <w:szCs w:val="18"/>
              </w:rPr>
            </w:pPr>
            <w:ins w:id="171" w:author="Spanish" w:date="2023-11-06T17:20:00Z">
              <w:r w:rsidRPr="005E5E1C">
                <w:rPr>
                  <w:color w:val="000000" w:themeColor="text1"/>
                  <w:sz w:val="18"/>
                  <w:szCs w:val="18"/>
                </w:rPr>
                <w:t>A.25.a</w:t>
              </w:r>
            </w:ins>
          </w:p>
        </w:tc>
        <w:tc>
          <w:tcPr>
            <w:tcW w:w="608" w:type="dxa"/>
            <w:tcBorders>
              <w:top w:val="nil"/>
              <w:left w:val="nil"/>
              <w:bottom w:val="single" w:sz="8" w:space="0" w:color="auto"/>
              <w:right w:val="single" w:sz="12" w:space="0" w:color="auto"/>
            </w:tcBorders>
            <w:vAlign w:val="center"/>
          </w:tcPr>
          <w:p w14:paraId="44D19A59" w14:textId="77777777" w:rsidR="002F5988" w:rsidRPr="005E5E1C" w:rsidRDefault="002F5988" w:rsidP="002170A0">
            <w:pPr>
              <w:spacing w:before="40" w:after="40"/>
              <w:jc w:val="center"/>
              <w:rPr>
                <w:ins w:id="172" w:author="Spanish" w:date="2023-11-06T17:20:00Z"/>
                <w:rFonts w:asciiTheme="majorBidi" w:hAnsiTheme="majorBidi" w:cstheme="majorBidi"/>
                <w:b/>
                <w:bCs/>
                <w:sz w:val="18"/>
                <w:szCs w:val="18"/>
              </w:rPr>
            </w:pPr>
          </w:p>
        </w:tc>
      </w:tr>
      <w:tr w:rsidR="002F5988" w:rsidRPr="005E5E1C" w14:paraId="7D1518B9" w14:textId="77777777" w:rsidTr="002F5988">
        <w:trPr>
          <w:cantSplit/>
          <w:jc w:val="center"/>
          <w:ins w:id="173" w:author="Spanish" w:date="2023-11-06T17:20:00Z"/>
        </w:trPr>
        <w:tc>
          <w:tcPr>
            <w:tcW w:w="1178" w:type="dxa"/>
            <w:tcBorders>
              <w:top w:val="nil"/>
              <w:left w:val="single" w:sz="12" w:space="0" w:color="auto"/>
              <w:bottom w:val="single" w:sz="8" w:space="0" w:color="auto"/>
              <w:right w:val="double" w:sz="6" w:space="0" w:color="auto"/>
            </w:tcBorders>
            <w:hideMark/>
          </w:tcPr>
          <w:p w14:paraId="0376899C" w14:textId="3755E287" w:rsidR="002F5988" w:rsidRPr="005E5E1C" w:rsidRDefault="002F5988" w:rsidP="002170A0">
            <w:pPr>
              <w:tabs>
                <w:tab w:val="left" w:pos="720"/>
              </w:tabs>
              <w:overflowPunct/>
              <w:autoSpaceDE/>
              <w:adjustRightInd/>
              <w:spacing w:before="40" w:after="40"/>
              <w:rPr>
                <w:ins w:id="174" w:author="Spanish" w:date="2023-11-06T17:20:00Z"/>
                <w:color w:val="000000" w:themeColor="text1"/>
                <w:sz w:val="18"/>
                <w:szCs w:val="18"/>
              </w:rPr>
            </w:pPr>
            <w:ins w:id="175" w:author="Spanish" w:date="2023-11-06T17:20:00Z">
              <w:r w:rsidRPr="005E5E1C">
                <w:rPr>
                  <w:color w:val="000000" w:themeColor="text1"/>
                  <w:sz w:val="18"/>
                  <w:szCs w:val="18"/>
                </w:rPr>
                <w:t>A.25.b</w:t>
              </w:r>
            </w:ins>
            <w:ins w:id="176" w:author="Spanish2" w:date="2023-11-06T17:24:00Z">
              <w:r w:rsidR="00220E9B" w:rsidRPr="005E5E1C">
                <w:rPr>
                  <w:color w:val="000000" w:themeColor="text1"/>
                  <w:sz w:val="18"/>
                  <w:szCs w:val="18"/>
                </w:rPr>
                <w:t>.1</w:t>
              </w:r>
            </w:ins>
          </w:p>
        </w:tc>
        <w:tc>
          <w:tcPr>
            <w:tcW w:w="8012" w:type="dxa"/>
            <w:tcBorders>
              <w:top w:val="nil"/>
              <w:left w:val="nil"/>
              <w:bottom w:val="single" w:sz="8" w:space="0" w:color="auto"/>
              <w:right w:val="double" w:sz="4" w:space="0" w:color="auto"/>
            </w:tcBorders>
            <w:hideMark/>
          </w:tcPr>
          <w:p w14:paraId="7589D672" w14:textId="5FE44722" w:rsidR="002F5988" w:rsidRPr="00390168" w:rsidRDefault="00390168" w:rsidP="002F5988">
            <w:pPr>
              <w:spacing w:before="40" w:after="40"/>
              <w:ind w:left="170"/>
              <w:rPr>
                <w:ins w:id="177" w:author="Spanish" w:date="2023-11-06T17:20:00Z"/>
                <w:b/>
                <w:sz w:val="18"/>
                <w:szCs w:val="18"/>
                <w:lang w:eastAsia="zh-CN"/>
              </w:rPr>
            </w:pPr>
            <w:ins w:id="178" w:author="Spanish" w:date="2023-11-08T09:46:00Z">
              <w:r>
                <w:rPr>
                  <w:sz w:val="18"/>
                  <w:szCs w:val="18"/>
                  <w:lang w:eastAsia="zh-CN"/>
                </w:rPr>
                <w:t>c</w:t>
              </w:r>
            </w:ins>
            <w:ins w:id="179" w:author="Spanish" w:date="2023-11-06T17:20:00Z">
              <w:r w:rsidR="002F5988" w:rsidRPr="005E5E1C">
                <w:rPr>
                  <w:sz w:val="18"/>
                  <w:szCs w:val="18"/>
                  <w:lang w:eastAsia="zh-CN"/>
                </w:rPr>
                <w:t xml:space="preserve">ompromiso de la administración notificante de que, al recibir un informe de interferencia inaceptable, de su estación espacial transmisora no OSG en la banda de frecuencias (27,5-30 GHz), dicha administración seguirá los procedimientos del resuelve además 2 de la Resolución </w:t>
              </w:r>
              <w:r w:rsidR="002F5988" w:rsidRPr="00390168">
                <w:rPr>
                  <w:b/>
                  <w:sz w:val="18"/>
                  <w:szCs w:val="18"/>
                  <w:lang w:eastAsia="zh-CN"/>
                </w:rPr>
                <w:t>[</w:t>
              </w:r>
            </w:ins>
            <w:ins w:id="180" w:author="Spanish" w:date="2023-11-06T17:31:00Z">
              <w:r w:rsidR="006D7F19" w:rsidRPr="00390168">
                <w:rPr>
                  <w:b/>
                  <w:sz w:val="18"/>
                  <w:szCs w:val="18"/>
                  <w:lang w:eastAsia="zh-CN"/>
                  <w:rPrChange w:id="181" w:author="Spanish2" w:date="2023-11-06T17:24:00Z">
                    <w:rPr>
                      <w:sz w:val="18"/>
                      <w:szCs w:val="18"/>
                      <w:lang w:eastAsia="zh-CN"/>
                    </w:rPr>
                  </w:rPrChange>
                </w:rPr>
                <w:t>EUR-A117-</w:t>
              </w:r>
              <w:r w:rsidR="006D7F19" w:rsidRPr="00390168">
                <w:rPr>
                  <w:b/>
                  <w:sz w:val="18"/>
                  <w:szCs w:val="18"/>
                  <w:lang w:eastAsia="zh-CN"/>
                </w:rPr>
                <w:t>SA</w:t>
              </w:r>
              <w:r w:rsidR="006D7F19" w:rsidRPr="00390168">
                <w:rPr>
                  <w:b/>
                  <w:sz w:val="18"/>
                  <w:szCs w:val="18"/>
                  <w:lang w:eastAsia="zh-CN"/>
                  <w:rPrChange w:id="182" w:author="Spanish2" w:date="2023-11-06T17:24:00Z">
                    <w:rPr>
                      <w:sz w:val="18"/>
                      <w:szCs w:val="18"/>
                      <w:lang w:eastAsia="zh-CN"/>
                    </w:rPr>
                  </w:rPrChange>
                </w:rPr>
                <w:t>T-TO-SAT</w:t>
              </w:r>
            </w:ins>
            <w:ins w:id="183" w:author="Spanish" w:date="2023-11-06T17:20:00Z">
              <w:r w:rsidR="002F5988" w:rsidRPr="00390168">
                <w:rPr>
                  <w:b/>
                  <w:sz w:val="18"/>
                  <w:szCs w:val="18"/>
                  <w:lang w:eastAsia="zh-CN"/>
                </w:rPr>
                <w:t>] (CMR</w:t>
              </w:r>
              <w:r w:rsidR="002F5988" w:rsidRPr="00390168">
                <w:rPr>
                  <w:b/>
                  <w:sz w:val="18"/>
                  <w:szCs w:val="18"/>
                  <w:lang w:eastAsia="zh-CN"/>
                </w:rPr>
                <w:noBreakHyphen/>
                <w:t>23)</w:t>
              </w:r>
            </w:ins>
          </w:p>
          <w:p w14:paraId="43F4DD22" w14:textId="12262AFF" w:rsidR="002F5988" w:rsidRPr="005E5E1C" w:rsidRDefault="002F5988" w:rsidP="006D7F19">
            <w:pPr>
              <w:spacing w:before="40" w:after="40"/>
              <w:ind w:left="170"/>
              <w:rPr>
                <w:ins w:id="184" w:author="Spanish" w:date="2023-11-06T17:20:00Z"/>
                <w:sz w:val="18"/>
                <w:szCs w:val="18"/>
                <w:lang w:eastAsia="zh-CN"/>
              </w:rPr>
            </w:pPr>
            <w:ins w:id="185" w:author="Spanish" w:date="2023-11-06T17:20:00Z">
              <w:r w:rsidRPr="005E5E1C">
                <w:rPr>
                  <w:sz w:val="18"/>
                  <w:szCs w:val="18"/>
                  <w:lang w:eastAsia="zh-CN"/>
                </w:rPr>
                <w:t xml:space="preserve">Requerido sólo para las notificaciones de estaciones espaciales no OSG presentadas de acuerdo con la Resolución </w:t>
              </w:r>
              <w:r w:rsidRPr="00390168">
                <w:rPr>
                  <w:b/>
                  <w:sz w:val="18"/>
                  <w:szCs w:val="18"/>
                  <w:lang w:eastAsia="zh-CN"/>
                </w:rPr>
                <w:t>[</w:t>
              </w:r>
            </w:ins>
            <w:ins w:id="186" w:author="Spanish" w:date="2023-11-06T17:30:00Z">
              <w:r w:rsidR="006D7F19" w:rsidRPr="00390168">
                <w:rPr>
                  <w:b/>
                  <w:sz w:val="18"/>
                  <w:szCs w:val="18"/>
                  <w:lang w:eastAsia="zh-CN"/>
                </w:rPr>
                <w:t>EUR-</w:t>
              </w:r>
            </w:ins>
            <w:ins w:id="187" w:author="Spanish" w:date="2023-11-06T17:20:00Z">
              <w:r w:rsidRPr="00390168">
                <w:rPr>
                  <w:b/>
                  <w:sz w:val="18"/>
                  <w:szCs w:val="18"/>
                  <w:lang w:eastAsia="zh-CN"/>
                </w:rPr>
                <w:t>AI117-</w:t>
              </w:r>
            </w:ins>
            <w:ins w:id="188" w:author="Spanish" w:date="2023-11-06T17:30:00Z">
              <w:r w:rsidR="006D7F19" w:rsidRPr="00390168">
                <w:rPr>
                  <w:b/>
                  <w:sz w:val="18"/>
                  <w:szCs w:val="18"/>
                  <w:lang w:eastAsia="zh-CN"/>
                </w:rPr>
                <w:t>SAT-TO-SAT</w:t>
              </w:r>
            </w:ins>
            <w:ins w:id="189" w:author="Spanish" w:date="2023-11-06T17:20:00Z">
              <w:r w:rsidRPr="00390168">
                <w:rPr>
                  <w:b/>
                  <w:sz w:val="18"/>
                  <w:szCs w:val="18"/>
                  <w:lang w:eastAsia="zh-CN"/>
                </w:rPr>
                <w:t>] (CMR-23)</w:t>
              </w:r>
            </w:ins>
          </w:p>
        </w:tc>
        <w:tc>
          <w:tcPr>
            <w:tcW w:w="799" w:type="dxa"/>
            <w:tcBorders>
              <w:top w:val="nil"/>
              <w:left w:val="double" w:sz="4" w:space="0" w:color="auto"/>
              <w:bottom w:val="single" w:sz="8" w:space="0" w:color="auto"/>
              <w:right w:val="single" w:sz="4" w:space="0" w:color="auto"/>
            </w:tcBorders>
            <w:vAlign w:val="center"/>
          </w:tcPr>
          <w:p w14:paraId="23D435CC" w14:textId="77777777" w:rsidR="002F5988" w:rsidRPr="005E5E1C" w:rsidRDefault="002F5988" w:rsidP="002170A0">
            <w:pPr>
              <w:spacing w:before="40" w:after="40"/>
              <w:jc w:val="center"/>
              <w:rPr>
                <w:ins w:id="190" w:author="Spanish" w:date="2023-11-06T17:20:00Z"/>
                <w:color w:val="000000" w:themeColor="text1"/>
                <w:sz w:val="18"/>
                <w:szCs w:val="18"/>
              </w:rPr>
            </w:pPr>
          </w:p>
        </w:tc>
        <w:tc>
          <w:tcPr>
            <w:tcW w:w="799" w:type="dxa"/>
            <w:tcBorders>
              <w:top w:val="nil"/>
              <w:left w:val="nil"/>
              <w:bottom w:val="single" w:sz="8" w:space="0" w:color="auto"/>
              <w:right w:val="single" w:sz="4" w:space="0" w:color="auto"/>
            </w:tcBorders>
            <w:vAlign w:val="center"/>
          </w:tcPr>
          <w:p w14:paraId="1F20A1C9" w14:textId="77777777" w:rsidR="002F5988" w:rsidRPr="005E5E1C" w:rsidRDefault="002F5988" w:rsidP="002170A0">
            <w:pPr>
              <w:spacing w:before="40" w:after="40"/>
              <w:jc w:val="center"/>
              <w:rPr>
                <w:ins w:id="191" w:author="Spanish" w:date="2023-11-06T17:20:00Z"/>
                <w:color w:val="000000" w:themeColor="text1"/>
                <w:sz w:val="18"/>
                <w:szCs w:val="18"/>
              </w:rPr>
            </w:pPr>
          </w:p>
        </w:tc>
        <w:tc>
          <w:tcPr>
            <w:tcW w:w="799" w:type="dxa"/>
            <w:tcBorders>
              <w:top w:val="nil"/>
              <w:left w:val="nil"/>
              <w:bottom w:val="single" w:sz="8" w:space="0" w:color="auto"/>
              <w:right w:val="single" w:sz="4" w:space="0" w:color="auto"/>
            </w:tcBorders>
            <w:vAlign w:val="center"/>
          </w:tcPr>
          <w:p w14:paraId="41EB6B38" w14:textId="77777777" w:rsidR="002F5988" w:rsidRPr="005E5E1C" w:rsidRDefault="002F5988" w:rsidP="002170A0">
            <w:pPr>
              <w:spacing w:before="40" w:after="40"/>
              <w:jc w:val="center"/>
              <w:rPr>
                <w:ins w:id="192" w:author="Spanish" w:date="2023-11-06T17:20:00Z"/>
                <w:color w:val="000000" w:themeColor="text1"/>
                <w:sz w:val="18"/>
                <w:szCs w:val="18"/>
              </w:rPr>
            </w:pPr>
          </w:p>
        </w:tc>
        <w:tc>
          <w:tcPr>
            <w:tcW w:w="799" w:type="dxa"/>
            <w:tcBorders>
              <w:top w:val="nil"/>
              <w:left w:val="nil"/>
              <w:bottom w:val="single" w:sz="8" w:space="0" w:color="auto"/>
              <w:right w:val="single" w:sz="4" w:space="0" w:color="auto"/>
            </w:tcBorders>
            <w:vAlign w:val="center"/>
          </w:tcPr>
          <w:p w14:paraId="7F7D1CF4" w14:textId="77777777" w:rsidR="002F5988" w:rsidRPr="005E5E1C" w:rsidRDefault="002F5988" w:rsidP="002170A0">
            <w:pPr>
              <w:spacing w:before="40" w:after="40"/>
              <w:jc w:val="center"/>
              <w:rPr>
                <w:ins w:id="193" w:author="Spanish" w:date="2023-11-06T17:20:00Z"/>
                <w:color w:val="000000" w:themeColor="text1"/>
                <w:sz w:val="18"/>
                <w:szCs w:val="18"/>
              </w:rPr>
            </w:pPr>
          </w:p>
        </w:tc>
        <w:tc>
          <w:tcPr>
            <w:tcW w:w="799" w:type="dxa"/>
            <w:tcBorders>
              <w:top w:val="nil"/>
              <w:left w:val="nil"/>
              <w:bottom w:val="single" w:sz="8" w:space="0" w:color="auto"/>
              <w:right w:val="single" w:sz="4" w:space="0" w:color="auto"/>
            </w:tcBorders>
            <w:vAlign w:val="center"/>
            <w:hideMark/>
          </w:tcPr>
          <w:p w14:paraId="7DCCC621" w14:textId="77777777" w:rsidR="002F5988" w:rsidRPr="005E5E1C" w:rsidRDefault="002F5988" w:rsidP="002170A0">
            <w:pPr>
              <w:spacing w:before="40" w:after="40"/>
              <w:jc w:val="center"/>
              <w:rPr>
                <w:ins w:id="194" w:author="Spanish" w:date="2023-11-06T17:20:00Z"/>
                <w:b/>
                <w:bCs/>
                <w:color w:val="000000" w:themeColor="text1"/>
                <w:sz w:val="18"/>
                <w:szCs w:val="18"/>
              </w:rPr>
            </w:pPr>
            <w:ins w:id="195" w:author="Spanish" w:date="2023-11-06T17:20:00Z">
              <w:r w:rsidRPr="005E5E1C">
                <w:rPr>
                  <w:b/>
                  <w:bCs/>
                  <w:color w:val="000000" w:themeColor="text1"/>
                  <w:sz w:val="18"/>
                  <w:szCs w:val="18"/>
                </w:rPr>
                <w:t>+</w:t>
              </w:r>
            </w:ins>
          </w:p>
        </w:tc>
        <w:tc>
          <w:tcPr>
            <w:tcW w:w="799" w:type="dxa"/>
            <w:tcBorders>
              <w:top w:val="nil"/>
              <w:left w:val="nil"/>
              <w:bottom w:val="single" w:sz="8" w:space="0" w:color="auto"/>
              <w:right w:val="single" w:sz="4" w:space="0" w:color="auto"/>
            </w:tcBorders>
            <w:vAlign w:val="center"/>
          </w:tcPr>
          <w:p w14:paraId="33D9EC2E" w14:textId="77777777" w:rsidR="002F5988" w:rsidRPr="005E5E1C" w:rsidRDefault="002F5988" w:rsidP="002170A0">
            <w:pPr>
              <w:spacing w:before="40" w:after="40"/>
              <w:jc w:val="center"/>
              <w:rPr>
                <w:ins w:id="196" w:author="Spanish" w:date="2023-11-06T17:20:00Z"/>
                <w:color w:val="000000" w:themeColor="text1"/>
                <w:sz w:val="18"/>
                <w:szCs w:val="18"/>
              </w:rPr>
            </w:pPr>
          </w:p>
        </w:tc>
        <w:tc>
          <w:tcPr>
            <w:tcW w:w="799" w:type="dxa"/>
            <w:tcBorders>
              <w:top w:val="nil"/>
              <w:left w:val="nil"/>
              <w:bottom w:val="single" w:sz="8" w:space="0" w:color="auto"/>
              <w:right w:val="single" w:sz="4" w:space="0" w:color="auto"/>
            </w:tcBorders>
            <w:vAlign w:val="center"/>
          </w:tcPr>
          <w:p w14:paraId="4A4674DB" w14:textId="77777777" w:rsidR="002F5988" w:rsidRPr="005E5E1C" w:rsidRDefault="002F5988" w:rsidP="002170A0">
            <w:pPr>
              <w:spacing w:before="40" w:after="40"/>
              <w:jc w:val="center"/>
              <w:rPr>
                <w:ins w:id="197" w:author="Spanish" w:date="2023-11-06T17:20:00Z"/>
                <w:color w:val="000000" w:themeColor="text1"/>
                <w:sz w:val="18"/>
                <w:szCs w:val="18"/>
              </w:rPr>
            </w:pPr>
          </w:p>
        </w:tc>
        <w:tc>
          <w:tcPr>
            <w:tcW w:w="799" w:type="dxa"/>
            <w:tcBorders>
              <w:top w:val="nil"/>
              <w:left w:val="nil"/>
              <w:bottom w:val="single" w:sz="8" w:space="0" w:color="auto"/>
              <w:right w:val="single" w:sz="4" w:space="0" w:color="auto"/>
            </w:tcBorders>
            <w:vAlign w:val="center"/>
          </w:tcPr>
          <w:p w14:paraId="0BFDCEBA" w14:textId="77777777" w:rsidR="002F5988" w:rsidRPr="005E5E1C" w:rsidRDefault="002F5988" w:rsidP="002170A0">
            <w:pPr>
              <w:spacing w:before="40" w:after="40"/>
              <w:jc w:val="center"/>
              <w:rPr>
                <w:ins w:id="198" w:author="Spanish" w:date="2023-11-06T17:20:00Z"/>
                <w:color w:val="000000" w:themeColor="text1"/>
                <w:sz w:val="18"/>
                <w:szCs w:val="18"/>
              </w:rPr>
            </w:pPr>
          </w:p>
        </w:tc>
        <w:tc>
          <w:tcPr>
            <w:tcW w:w="799" w:type="dxa"/>
            <w:tcBorders>
              <w:top w:val="nil"/>
              <w:left w:val="nil"/>
              <w:bottom w:val="single" w:sz="8" w:space="0" w:color="auto"/>
              <w:right w:val="double" w:sz="6" w:space="0" w:color="auto"/>
            </w:tcBorders>
            <w:vAlign w:val="center"/>
          </w:tcPr>
          <w:p w14:paraId="22F06EE4" w14:textId="77777777" w:rsidR="002F5988" w:rsidRPr="005E5E1C" w:rsidRDefault="002F5988" w:rsidP="002170A0">
            <w:pPr>
              <w:spacing w:before="40" w:after="40"/>
              <w:jc w:val="center"/>
              <w:rPr>
                <w:ins w:id="199" w:author="Spanish" w:date="2023-11-06T17:20:00Z"/>
                <w:color w:val="000000" w:themeColor="text1"/>
                <w:sz w:val="18"/>
                <w:szCs w:val="18"/>
              </w:rPr>
            </w:pPr>
          </w:p>
        </w:tc>
        <w:tc>
          <w:tcPr>
            <w:tcW w:w="1357" w:type="dxa"/>
            <w:tcBorders>
              <w:top w:val="nil"/>
              <w:left w:val="nil"/>
              <w:bottom w:val="single" w:sz="8" w:space="0" w:color="auto"/>
              <w:right w:val="double" w:sz="6" w:space="0" w:color="auto"/>
            </w:tcBorders>
            <w:hideMark/>
          </w:tcPr>
          <w:p w14:paraId="7CDAF8F1" w14:textId="6B264860" w:rsidR="002F5988" w:rsidRPr="005E5E1C" w:rsidRDefault="002F5988" w:rsidP="002170A0">
            <w:pPr>
              <w:tabs>
                <w:tab w:val="left" w:pos="720"/>
              </w:tabs>
              <w:overflowPunct/>
              <w:autoSpaceDE/>
              <w:adjustRightInd/>
              <w:spacing w:before="40" w:after="40"/>
              <w:rPr>
                <w:ins w:id="200" w:author="Spanish" w:date="2023-11-06T17:20:00Z"/>
                <w:color w:val="000000" w:themeColor="text1"/>
                <w:sz w:val="18"/>
                <w:szCs w:val="18"/>
              </w:rPr>
            </w:pPr>
            <w:ins w:id="201" w:author="Spanish" w:date="2023-11-06T17:20:00Z">
              <w:r w:rsidRPr="005E5E1C">
                <w:rPr>
                  <w:color w:val="000000" w:themeColor="text1"/>
                  <w:sz w:val="18"/>
                  <w:szCs w:val="18"/>
                </w:rPr>
                <w:t>A.25.b</w:t>
              </w:r>
            </w:ins>
            <w:ins w:id="202" w:author="Spanish2" w:date="2023-11-06T17:25:00Z">
              <w:r w:rsidR="00220E9B" w:rsidRPr="005E5E1C">
                <w:rPr>
                  <w:color w:val="000000" w:themeColor="text1"/>
                  <w:sz w:val="18"/>
                  <w:szCs w:val="18"/>
                </w:rPr>
                <w:t>.1</w:t>
              </w:r>
            </w:ins>
          </w:p>
        </w:tc>
        <w:tc>
          <w:tcPr>
            <w:tcW w:w="608" w:type="dxa"/>
            <w:tcBorders>
              <w:top w:val="nil"/>
              <w:left w:val="nil"/>
              <w:bottom w:val="single" w:sz="8" w:space="0" w:color="auto"/>
              <w:right w:val="single" w:sz="12" w:space="0" w:color="auto"/>
            </w:tcBorders>
            <w:vAlign w:val="center"/>
          </w:tcPr>
          <w:p w14:paraId="778D26C4" w14:textId="77777777" w:rsidR="002F5988" w:rsidRPr="005E5E1C" w:rsidRDefault="002F5988" w:rsidP="002170A0">
            <w:pPr>
              <w:spacing w:before="40" w:after="40"/>
              <w:jc w:val="center"/>
              <w:rPr>
                <w:ins w:id="203" w:author="Spanish" w:date="2023-11-06T17:20:00Z"/>
                <w:rFonts w:asciiTheme="majorBidi" w:hAnsiTheme="majorBidi" w:cstheme="majorBidi"/>
                <w:b/>
                <w:bCs/>
                <w:sz w:val="18"/>
                <w:szCs w:val="18"/>
              </w:rPr>
            </w:pPr>
          </w:p>
        </w:tc>
      </w:tr>
      <w:tr w:rsidR="006D7F19" w:rsidRPr="005E5E1C" w14:paraId="46EA11EA" w14:textId="77777777" w:rsidTr="002170A0">
        <w:trPr>
          <w:cantSplit/>
          <w:jc w:val="center"/>
          <w:ins w:id="204" w:author="Spanish" w:date="2023-11-06T17:30:00Z"/>
        </w:trPr>
        <w:tc>
          <w:tcPr>
            <w:tcW w:w="1178" w:type="dxa"/>
            <w:tcBorders>
              <w:top w:val="nil"/>
              <w:left w:val="single" w:sz="12" w:space="0" w:color="auto"/>
              <w:bottom w:val="single" w:sz="4" w:space="0" w:color="auto"/>
              <w:right w:val="double" w:sz="6" w:space="0" w:color="auto"/>
            </w:tcBorders>
            <w:hideMark/>
          </w:tcPr>
          <w:p w14:paraId="061C5E90" w14:textId="77777777" w:rsidR="006D7F19" w:rsidRPr="005E5E1C" w:rsidRDefault="006D7F19" w:rsidP="002170A0">
            <w:pPr>
              <w:tabs>
                <w:tab w:val="left" w:pos="720"/>
              </w:tabs>
              <w:overflowPunct/>
              <w:autoSpaceDE/>
              <w:adjustRightInd/>
              <w:spacing w:before="40" w:after="40"/>
              <w:rPr>
                <w:ins w:id="205" w:author="Spanish" w:date="2023-11-06T17:30:00Z"/>
                <w:sz w:val="18"/>
                <w:szCs w:val="18"/>
                <w:lang w:eastAsia="zh-CN"/>
              </w:rPr>
            </w:pPr>
            <w:ins w:id="206" w:author="Spanish" w:date="2023-11-06T17:30:00Z">
              <w:r w:rsidRPr="005E5E1C">
                <w:rPr>
                  <w:color w:val="000000" w:themeColor="text1"/>
                  <w:sz w:val="18"/>
                  <w:szCs w:val="18"/>
                </w:rPr>
                <w:t>A.25.b.2</w:t>
              </w:r>
            </w:ins>
          </w:p>
        </w:tc>
        <w:tc>
          <w:tcPr>
            <w:tcW w:w="8012" w:type="dxa"/>
            <w:tcBorders>
              <w:top w:val="nil"/>
              <w:left w:val="nil"/>
              <w:bottom w:val="single" w:sz="4" w:space="0" w:color="auto"/>
              <w:right w:val="double" w:sz="4" w:space="0" w:color="auto"/>
            </w:tcBorders>
            <w:hideMark/>
          </w:tcPr>
          <w:p w14:paraId="09646387" w14:textId="791F713D" w:rsidR="006D7F19" w:rsidRPr="005E5E1C" w:rsidRDefault="006D7F19" w:rsidP="002170A0">
            <w:pPr>
              <w:keepNext/>
              <w:spacing w:before="40" w:after="40"/>
              <w:ind w:left="170"/>
              <w:rPr>
                <w:ins w:id="207" w:author="Spanish" w:date="2023-11-06T17:30:00Z"/>
                <w:color w:val="000000" w:themeColor="text1"/>
                <w:sz w:val="18"/>
                <w:szCs w:val="18"/>
              </w:rPr>
            </w:pPr>
            <w:bookmarkStart w:id="208" w:name="_Hlk140487349"/>
            <w:ins w:id="209" w:author="Spanish" w:date="2023-11-06T17:30:00Z">
              <w:r w:rsidRPr="005E5E1C">
                <w:rPr>
                  <w:color w:val="000000" w:themeColor="text1"/>
                  <w:sz w:val="18"/>
                  <w:szCs w:val="18"/>
                  <w:rPrChange w:id="210" w:author="Spanish2" w:date="2023-11-06T17:26:00Z">
                    <w:rPr>
                      <w:noProof/>
                      <w:color w:val="000000" w:themeColor="text1"/>
                      <w:sz w:val="18"/>
                      <w:szCs w:val="18"/>
                      <w:lang w:val="en-US"/>
                    </w:rPr>
                  </w:rPrChange>
                </w:rPr>
                <w:t>un compromiso de confo</w:t>
              </w:r>
            </w:ins>
            <w:ins w:id="211" w:author="Spanish" w:date="2023-11-07T13:14:00Z">
              <w:r w:rsidR="003A708D" w:rsidRPr="005E5E1C">
                <w:rPr>
                  <w:color w:val="000000" w:themeColor="text1"/>
                  <w:sz w:val="18"/>
                  <w:szCs w:val="18"/>
                </w:rPr>
                <w:t>r</w:t>
              </w:r>
            </w:ins>
            <w:ins w:id="212" w:author="Spanish" w:date="2023-11-06T17:30:00Z">
              <w:r w:rsidRPr="005E5E1C">
                <w:rPr>
                  <w:color w:val="000000" w:themeColor="text1"/>
                  <w:sz w:val="18"/>
                  <w:szCs w:val="18"/>
                  <w:rPrChange w:id="213" w:author="Spanish2" w:date="2023-11-06T17:26:00Z">
                    <w:rPr>
                      <w:noProof/>
                      <w:color w:val="000000" w:themeColor="text1"/>
                      <w:sz w:val="18"/>
                      <w:szCs w:val="18"/>
                      <w:lang w:val="en-US"/>
                    </w:rPr>
                  </w:rPrChange>
                </w:rPr>
                <w:t>midad con el nivel de densidad de flujo de potencia por sat</w:t>
              </w:r>
              <w:r w:rsidRPr="005E5E1C">
                <w:rPr>
                  <w:color w:val="000000" w:themeColor="text1"/>
                  <w:sz w:val="18"/>
                  <w:szCs w:val="18"/>
                </w:rPr>
                <w:t>élite en la banda de frecuenc</w:t>
              </w:r>
            </w:ins>
            <w:ins w:id="214" w:author="Spanish" w:date="2023-11-07T14:21:00Z">
              <w:r w:rsidR="001F58D7" w:rsidRPr="005E5E1C">
                <w:rPr>
                  <w:color w:val="000000" w:themeColor="text1"/>
                  <w:sz w:val="18"/>
                  <w:szCs w:val="18"/>
                </w:rPr>
                <w:t>i</w:t>
              </w:r>
            </w:ins>
            <w:ins w:id="215" w:author="Spanish" w:date="2023-11-06T17:30:00Z">
              <w:r w:rsidRPr="005E5E1C">
                <w:rPr>
                  <w:color w:val="000000" w:themeColor="text1"/>
                  <w:sz w:val="18"/>
                  <w:szCs w:val="18"/>
                </w:rPr>
                <w:t xml:space="preserve">as 19,3-19,7 GHz, tal y como se define en el número </w:t>
              </w:r>
              <w:r w:rsidRPr="005E5E1C">
                <w:rPr>
                  <w:b/>
                  <w:bCs/>
                  <w:color w:val="000000" w:themeColor="text1"/>
                  <w:sz w:val="18"/>
                  <w:szCs w:val="18"/>
                </w:rPr>
                <w:t>5.B117</w:t>
              </w:r>
            </w:ins>
          </w:p>
          <w:p w14:paraId="6B4AE1C5" w14:textId="77777777" w:rsidR="006D7F19" w:rsidRPr="005E5E1C" w:rsidRDefault="006D7F19">
            <w:pPr>
              <w:spacing w:before="40" w:after="40"/>
              <w:ind w:left="340"/>
              <w:rPr>
                <w:ins w:id="216" w:author="Spanish" w:date="2023-11-06T17:30:00Z"/>
                <w:color w:val="000000" w:themeColor="text1"/>
                <w:sz w:val="18"/>
                <w:szCs w:val="18"/>
              </w:rPr>
            </w:pPr>
            <w:ins w:id="217" w:author="Spanish" w:date="2023-11-06T17:30:00Z">
              <w:r w:rsidRPr="005E5E1C">
                <w:rPr>
                  <w:color w:val="000000" w:themeColor="text1"/>
                  <w:sz w:val="18"/>
                  <w:szCs w:val="18"/>
                </w:rPr>
                <w:t>Requ</w:t>
              </w:r>
              <w:r w:rsidRPr="005E5E1C">
                <w:rPr>
                  <w:color w:val="000000" w:themeColor="text1"/>
                  <w:sz w:val="18"/>
                  <w:szCs w:val="18"/>
                  <w:rPrChange w:id="218" w:author="Spanish2" w:date="2023-11-06T17:26:00Z">
                    <w:rPr>
                      <w:noProof/>
                      <w:color w:val="000000" w:themeColor="text1"/>
                      <w:sz w:val="18"/>
                      <w:szCs w:val="18"/>
                      <w:lang w:val="en-US"/>
                    </w:rPr>
                  </w:rPrChange>
                </w:rPr>
                <w:t>erido solo para las notificaciones de estaciones espaciales pr</w:t>
              </w:r>
              <w:r w:rsidRPr="005E5E1C">
                <w:rPr>
                  <w:color w:val="000000" w:themeColor="text1"/>
                  <w:sz w:val="18"/>
                  <w:szCs w:val="18"/>
                </w:rPr>
                <w:t>e</w:t>
              </w:r>
              <w:r w:rsidRPr="005E5E1C">
                <w:rPr>
                  <w:color w:val="000000" w:themeColor="text1"/>
                  <w:sz w:val="18"/>
                  <w:szCs w:val="18"/>
                  <w:rPrChange w:id="219" w:author="Spanish2" w:date="2023-11-06T17:26:00Z">
                    <w:rPr>
                      <w:noProof/>
                      <w:color w:val="000000" w:themeColor="text1"/>
                      <w:sz w:val="18"/>
                      <w:szCs w:val="18"/>
                      <w:lang w:val="en-US"/>
                    </w:rPr>
                  </w:rPrChange>
                </w:rPr>
                <w:t>sentadas de acuerdo con la Resoluci</w:t>
              </w:r>
              <w:r w:rsidRPr="005E5E1C">
                <w:rPr>
                  <w:color w:val="000000" w:themeColor="text1"/>
                  <w:sz w:val="18"/>
                  <w:szCs w:val="18"/>
                </w:rPr>
                <w:t xml:space="preserve">ón </w:t>
              </w:r>
              <w:r w:rsidRPr="005E5E1C">
                <w:rPr>
                  <w:b/>
                  <w:bCs/>
                  <w:color w:val="000000" w:themeColor="text1"/>
                  <w:sz w:val="18"/>
                  <w:szCs w:val="18"/>
                </w:rPr>
                <w:t>[EUR-A117-SAT-TO-SAT] (CMR</w:t>
              </w:r>
              <w:r w:rsidRPr="005E5E1C">
                <w:rPr>
                  <w:b/>
                  <w:bCs/>
                  <w:color w:val="000000" w:themeColor="text1"/>
                  <w:sz w:val="18"/>
                  <w:szCs w:val="18"/>
                </w:rPr>
                <w:noBreakHyphen/>
                <w:t>23)</w:t>
              </w:r>
              <w:bookmarkEnd w:id="208"/>
            </w:ins>
          </w:p>
        </w:tc>
        <w:tc>
          <w:tcPr>
            <w:tcW w:w="799" w:type="dxa"/>
            <w:tcBorders>
              <w:top w:val="nil"/>
              <w:left w:val="double" w:sz="4" w:space="0" w:color="auto"/>
              <w:bottom w:val="single" w:sz="4" w:space="0" w:color="auto"/>
              <w:right w:val="single" w:sz="4" w:space="0" w:color="auto"/>
            </w:tcBorders>
            <w:vAlign w:val="center"/>
          </w:tcPr>
          <w:p w14:paraId="32C43775" w14:textId="77777777" w:rsidR="006D7F19" w:rsidRPr="005E5E1C" w:rsidRDefault="006D7F19" w:rsidP="002170A0">
            <w:pPr>
              <w:spacing w:before="40" w:after="40"/>
              <w:jc w:val="center"/>
              <w:rPr>
                <w:ins w:id="220" w:author="Spanish" w:date="2023-11-06T17:30: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C9044C5" w14:textId="77777777" w:rsidR="006D7F19" w:rsidRPr="005E5E1C" w:rsidRDefault="006D7F19" w:rsidP="002170A0">
            <w:pPr>
              <w:spacing w:before="40" w:after="40"/>
              <w:jc w:val="center"/>
              <w:rPr>
                <w:ins w:id="221" w:author="Spanish" w:date="2023-11-06T17:30: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5AAF50F" w14:textId="77777777" w:rsidR="006D7F19" w:rsidRPr="005E5E1C" w:rsidRDefault="006D7F19" w:rsidP="002170A0">
            <w:pPr>
              <w:spacing w:before="40" w:after="40"/>
              <w:jc w:val="center"/>
              <w:rPr>
                <w:ins w:id="222" w:author="Spanish" w:date="2023-11-06T17:30:00Z"/>
                <w:rFonts w:asciiTheme="majorBidi" w:hAnsiTheme="majorBidi" w:cstheme="majorBidi"/>
                <w:sz w:val="16"/>
                <w:szCs w:val="16"/>
              </w:rPr>
            </w:pPr>
            <w:ins w:id="223" w:author="Spanish" w:date="2023-11-06T17:30:00Z">
              <w:r w:rsidRPr="005E5E1C">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7A8822D4" w14:textId="77777777" w:rsidR="006D7F19" w:rsidRPr="005E5E1C" w:rsidRDefault="006D7F19" w:rsidP="002170A0">
            <w:pPr>
              <w:spacing w:before="40" w:after="40"/>
              <w:jc w:val="center"/>
              <w:rPr>
                <w:ins w:id="224" w:author="Spanish" w:date="2023-11-06T17:30: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53AD0BD0" w14:textId="77777777" w:rsidR="006D7F19" w:rsidRPr="005E5E1C" w:rsidRDefault="006D7F19" w:rsidP="002170A0">
            <w:pPr>
              <w:spacing w:before="40" w:after="40"/>
              <w:jc w:val="center"/>
              <w:rPr>
                <w:ins w:id="225" w:author="Spanish" w:date="2023-11-06T17:30:00Z"/>
                <w:b/>
                <w:bCs/>
                <w:sz w:val="18"/>
                <w:szCs w:val="18"/>
              </w:rPr>
            </w:pPr>
            <w:ins w:id="226" w:author="Spanish" w:date="2023-11-06T17:30:00Z">
              <w:r w:rsidRPr="005E5E1C">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30AAFA83" w14:textId="77777777" w:rsidR="006D7F19" w:rsidRPr="005E5E1C" w:rsidRDefault="006D7F19" w:rsidP="002170A0">
            <w:pPr>
              <w:spacing w:before="40" w:after="40"/>
              <w:jc w:val="center"/>
              <w:rPr>
                <w:ins w:id="227" w:author="Spanish" w:date="2023-11-06T17:30: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A59462A" w14:textId="77777777" w:rsidR="006D7F19" w:rsidRPr="005E5E1C" w:rsidRDefault="006D7F19" w:rsidP="002170A0">
            <w:pPr>
              <w:spacing w:before="40" w:after="40"/>
              <w:jc w:val="center"/>
              <w:rPr>
                <w:ins w:id="228" w:author="Spanish" w:date="2023-11-06T17:30: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DE5732E" w14:textId="77777777" w:rsidR="006D7F19" w:rsidRPr="005E5E1C" w:rsidRDefault="006D7F19" w:rsidP="002170A0">
            <w:pPr>
              <w:spacing w:before="40" w:after="40"/>
              <w:jc w:val="center"/>
              <w:rPr>
                <w:ins w:id="229" w:author="Spanish" w:date="2023-11-06T17:30:00Z"/>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26806ED9" w14:textId="77777777" w:rsidR="006D7F19" w:rsidRPr="005E5E1C" w:rsidRDefault="006D7F19" w:rsidP="002170A0">
            <w:pPr>
              <w:spacing w:before="40" w:after="40"/>
              <w:jc w:val="center"/>
              <w:rPr>
                <w:ins w:id="230" w:author="Spanish" w:date="2023-11-06T17:30:00Z"/>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28294B15" w14:textId="77777777" w:rsidR="006D7F19" w:rsidRPr="005E5E1C" w:rsidRDefault="006D7F19" w:rsidP="002170A0">
            <w:pPr>
              <w:tabs>
                <w:tab w:val="left" w:pos="720"/>
              </w:tabs>
              <w:overflowPunct/>
              <w:autoSpaceDE/>
              <w:adjustRightInd/>
              <w:spacing w:before="40" w:after="40"/>
              <w:rPr>
                <w:ins w:id="231" w:author="Spanish" w:date="2023-11-06T17:30:00Z"/>
                <w:rFonts w:asciiTheme="majorBidi" w:hAnsiTheme="majorBidi" w:cstheme="majorBidi"/>
                <w:bCs/>
                <w:sz w:val="18"/>
                <w:szCs w:val="18"/>
                <w:lang w:eastAsia="zh-CN"/>
              </w:rPr>
            </w:pPr>
            <w:ins w:id="232" w:author="Spanish" w:date="2023-11-06T17:30:00Z">
              <w:r w:rsidRPr="005E5E1C">
                <w:rPr>
                  <w:rFonts w:asciiTheme="majorBidi" w:hAnsiTheme="majorBidi" w:cstheme="majorBidi"/>
                  <w:sz w:val="16"/>
                  <w:szCs w:val="16"/>
                </w:rPr>
                <w:t>A.25.b.2</w:t>
              </w:r>
            </w:ins>
          </w:p>
        </w:tc>
        <w:tc>
          <w:tcPr>
            <w:tcW w:w="608" w:type="dxa"/>
            <w:tcBorders>
              <w:top w:val="nil"/>
              <w:left w:val="nil"/>
              <w:bottom w:val="single" w:sz="4" w:space="0" w:color="auto"/>
              <w:right w:val="single" w:sz="12" w:space="0" w:color="auto"/>
            </w:tcBorders>
          </w:tcPr>
          <w:p w14:paraId="53322CB6" w14:textId="77777777" w:rsidR="006D7F19" w:rsidRPr="005E5E1C" w:rsidRDefault="006D7F19" w:rsidP="002170A0">
            <w:pPr>
              <w:spacing w:before="40" w:after="40"/>
              <w:jc w:val="center"/>
              <w:rPr>
                <w:ins w:id="233" w:author="Spanish" w:date="2023-11-06T17:30:00Z"/>
                <w:rFonts w:asciiTheme="majorBidi" w:hAnsiTheme="majorBidi" w:cstheme="majorBidi"/>
                <w:b/>
                <w:bCs/>
                <w:sz w:val="18"/>
                <w:szCs w:val="18"/>
              </w:rPr>
            </w:pPr>
          </w:p>
        </w:tc>
      </w:tr>
      <w:tr w:rsidR="002F5988" w:rsidRPr="005E5E1C" w14:paraId="13679CBC" w14:textId="77777777" w:rsidTr="002F5988">
        <w:trPr>
          <w:cantSplit/>
          <w:jc w:val="center"/>
          <w:ins w:id="234" w:author="Spanish" w:date="2023-11-06T17:20:00Z"/>
        </w:trPr>
        <w:tc>
          <w:tcPr>
            <w:tcW w:w="1178" w:type="dxa"/>
            <w:tcBorders>
              <w:top w:val="nil"/>
              <w:left w:val="single" w:sz="12" w:space="0" w:color="auto"/>
              <w:bottom w:val="single" w:sz="8" w:space="0" w:color="auto"/>
              <w:right w:val="double" w:sz="6" w:space="0" w:color="auto"/>
            </w:tcBorders>
            <w:hideMark/>
          </w:tcPr>
          <w:p w14:paraId="2D626439" w14:textId="77777777" w:rsidR="002F5988" w:rsidRPr="005E5E1C" w:rsidRDefault="002F5988" w:rsidP="002170A0">
            <w:pPr>
              <w:tabs>
                <w:tab w:val="left" w:pos="720"/>
              </w:tabs>
              <w:overflowPunct/>
              <w:autoSpaceDE/>
              <w:adjustRightInd/>
              <w:spacing w:before="40" w:after="40"/>
              <w:rPr>
                <w:ins w:id="235" w:author="Spanish" w:date="2023-11-06T17:20:00Z"/>
                <w:color w:val="000000" w:themeColor="text1"/>
                <w:sz w:val="18"/>
                <w:szCs w:val="18"/>
              </w:rPr>
            </w:pPr>
            <w:ins w:id="236" w:author="Spanish" w:date="2023-11-06T17:20:00Z">
              <w:r w:rsidRPr="005E5E1C">
                <w:rPr>
                  <w:color w:val="000000" w:themeColor="text1"/>
                  <w:sz w:val="18"/>
                  <w:szCs w:val="18"/>
                </w:rPr>
                <w:t>A.25.c.1</w:t>
              </w:r>
            </w:ins>
          </w:p>
        </w:tc>
        <w:tc>
          <w:tcPr>
            <w:tcW w:w="8012" w:type="dxa"/>
            <w:tcBorders>
              <w:top w:val="nil"/>
              <w:left w:val="nil"/>
              <w:bottom w:val="single" w:sz="8" w:space="0" w:color="auto"/>
              <w:right w:val="double" w:sz="4" w:space="0" w:color="auto"/>
            </w:tcBorders>
            <w:hideMark/>
          </w:tcPr>
          <w:p w14:paraId="32ABB1A7" w14:textId="7BA09102" w:rsidR="002F5988" w:rsidRPr="005E5E1C" w:rsidRDefault="002F5988">
            <w:pPr>
              <w:spacing w:before="40" w:after="40"/>
              <w:ind w:left="170"/>
              <w:rPr>
                <w:ins w:id="237" w:author="Spanish" w:date="2023-11-06T17:20:00Z"/>
                <w:sz w:val="18"/>
                <w:szCs w:val="18"/>
                <w:lang w:eastAsia="zh-CN"/>
              </w:rPr>
            </w:pPr>
            <w:ins w:id="238" w:author="Spanish" w:date="2023-11-06T17:20:00Z">
              <w:r w:rsidRPr="005E5E1C">
                <w:rPr>
                  <w:sz w:val="18"/>
                  <w:szCs w:val="18"/>
                  <w:lang w:eastAsia="zh-CN"/>
                </w:rPr>
                <w:t>Ángulo de la zona de exclusión (en grados), el ángulo mínimo respecto de la órbita del satélite geoestacionario en la estación espacial transmisora no geoestacionaria en el que funcionará</w:t>
              </w:r>
            </w:ins>
          </w:p>
        </w:tc>
        <w:tc>
          <w:tcPr>
            <w:tcW w:w="799" w:type="dxa"/>
            <w:tcBorders>
              <w:top w:val="nil"/>
              <w:left w:val="double" w:sz="4" w:space="0" w:color="auto"/>
              <w:bottom w:val="single" w:sz="8" w:space="0" w:color="auto"/>
              <w:right w:val="single" w:sz="4" w:space="0" w:color="auto"/>
            </w:tcBorders>
            <w:vAlign w:val="center"/>
          </w:tcPr>
          <w:p w14:paraId="7FCB306D" w14:textId="77777777" w:rsidR="002F5988" w:rsidRPr="005E5E1C" w:rsidRDefault="002F5988" w:rsidP="002170A0">
            <w:pPr>
              <w:spacing w:before="40" w:after="40"/>
              <w:jc w:val="center"/>
              <w:rPr>
                <w:ins w:id="239" w:author="Spanish" w:date="2023-11-06T17:20:00Z"/>
                <w:color w:val="000000" w:themeColor="text1"/>
                <w:sz w:val="18"/>
                <w:szCs w:val="18"/>
              </w:rPr>
            </w:pPr>
          </w:p>
        </w:tc>
        <w:tc>
          <w:tcPr>
            <w:tcW w:w="799" w:type="dxa"/>
            <w:tcBorders>
              <w:top w:val="nil"/>
              <w:left w:val="nil"/>
              <w:bottom w:val="single" w:sz="8" w:space="0" w:color="auto"/>
              <w:right w:val="single" w:sz="4" w:space="0" w:color="auto"/>
            </w:tcBorders>
            <w:vAlign w:val="center"/>
          </w:tcPr>
          <w:p w14:paraId="310DC0DB" w14:textId="77777777" w:rsidR="002F5988" w:rsidRPr="005E5E1C" w:rsidRDefault="002F5988" w:rsidP="002170A0">
            <w:pPr>
              <w:spacing w:before="40" w:after="40"/>
              <w:jc w:val="center"/>
              <w:rPr>
                <w:ins w:id="240" w:author="Spanish" w:date="2023-11-06T17:20:00Z"/>
                <w:color w:val="000000" w:themeColor="text1"/>
                <w:sz w:val="18"/>
                <w:szCs w:val="18"/>
              </w:rPr>
            </w:pPr>
          </w:p>
        </w:tc>
        <w:tc>
          <w:tcPr>
            <w:tcW w:w="799" w:type="dxa"/>
            <w:tcBorders>
              <w:top w:val="nil"/>
              <w:left w:val="nil"/>
              <w:bottom w:val="single" w:sz="8" w:space="0" w:color="auto"/>
              <w:right w:val="single" w:sz="4" w:space="0" w:color="auto"/>
            </w:tcBorders>
            <w:vAlign w:val="center"/>
          </w:tcPr>
          <w:p w14:paraId="77AC63C0" w14:textId="77777777" w:rsidR="002F5988" w:rsidRPr="005E5E1C" w:rsidRDefault="002F5988" w:rsidP="002170A0">
            <w:pPr>
              <w:spacing w:before="40" w:after="40"/>
              <w:jc w:val="center"/>
              <w:rPr>
                <w:ins w:id="241" w:author="Spanish" w:date="2023-11-06T17:20:00Z"/>
                <w:color w:val="000000" w:themeColor="text1"/>
                <w:sz w:val="18"/>
                <w:szCs w:val="18"/>
              </w:rPr>
            </w:pPr>
            <w:ins w:id="242" w:author="Spanish" w:date="2023-11-06T17:20:00Z">
              <w:r w:rsidRPr="005E5E1C">
                <w:rPr>
                  <w:color w:val="000000" w:themeColor="text1"/>
                  <w:sz w:val="18"/>
                  <w:szCs w:val="18"/>
                </w:rPr>
                <w:t>+</w:t>
              </w:r>
            </w:ins>
          </w:p>
        </w:tc>
        <w:tc>
          <w:tcPr>
            <w:tcW w:w="799" w:type="dxa"/>
            <w:tcBorders>
              <w:top w:val="nil"/>
              <w:left w:val="nil"/>
              <w:bottom w:val="single" w:sz="8" w:space="0" w:color="auto"/>
              <w:right w:val="single" w:sz="4" w:space="0" w:color="auto"/>
            </w:tcBorders>
            <w:vAlign w:val="center"/>
          </w:tcPr>
          <w:p w14:paraId="2B7BC6EB" w14:textId="77777777" w:rsidR="002F5988" w:rsidRPr="005E5E1C" w:rsidRDefault="002F5988" w:rsidP="002170A0">
            <w:pPr>
              <w:spacing w:before="40" w:after="40"/>
              <w:jc w:val="center"/>
              <w:rPr>
                <w:ins w:id="243" w:author="Spanish" w:date="2023-11-06T17:20:00Z"/>
                <w:color w:val="000000" w:themeColor="text1"/>
                <w:sz w:val="18"/>
                <w:szCs w:val="18"/>
              </w:rPr>
            </w:pPr>
          </w:p>
        </w:tc>
        <w:tc>
          <w:tcPr>
            <w:tcW w:w="799" w:type="dxa"/>
            <w:tcBorders>
              <w:top w:val="nil"/>
              <w:left w:val="nil"/>
              <w:bottom w:val="single" w:sz="8" w:space="0" w:color="auto"/>
              <w:right w:val="single" w:sz="4" w:space="0" w:color="auto"/>
            </w:tcBorders>
            <w:vAlign w:val="center"/>
            <w:hideMark/>
          </w:tcPr>
          <w:p w14:paraId="468AFD1D" w14:textId="77777777" w:rsidR="002F5988" w:rsidRPr="005E5E1C" w:rsidRDefault="002F5988" w:rsidP="002170A0">
            <w:pPr>
              <w:spacing w:before="40" w:after="40"/>
              <w:jc w:val="center"/>
              <w:rPr>
                <w:ins w:id="244" w:author="Spanish" w:date="2023-11-06T17:20:00Z"/>
                <w:b/>
                <w:bCs/>
                <w:color w:val="000000" w:themeColor="text1"/>
                <w:sz w:val="18"/>
                <w:szCs w:val="18"/>
              </w:rPr>
            </w:pPr>
            <w:ins w:id="245" w:author="Spanish" w:date="2023-11-06T17:20:00Z">
              <w:r w:rsidRPr="005E5E1C">
                <w:rPr>
                  <w:b/>
                  <w:bCs/>
                  <w:color w:val="000000" w:themeColor="text1"/>
                  <w:sz w:val="18"/>
                  <w:szCs w:val="18"/>
                </w:rPr>
                <w:t>+</w:t>
              </w:r>
            </w:ins>
          </w:p>
        </w:tc>
        <w:tc>
          <w:tcPr>
            <w:tcW w:w="799" w:type="dxa"/>
            <w:tcBorders>
              <w:top w:val="nil"/>
              <w:left w:val="nil"/>
              <w:bottom w:val="single" w:sz="8" w:space="0" w:color="auto"/>
              <w:right w:val="single" w:sz="4" w:space="0" w:color="auto"/>
            </w:tcBorders>
            <w:vAlign w:val="center"/>
          </w:tcPr>
          <w:p w14:paraId="5D1D0FE9" w14:textId="77777777" w:rsidR="002F5988" w:rsidRPr="005E5E1C" w:rsidRDefault="002F5988" w:rsidP="002170A0">
            <w:pPr>
              <w:spacing w:before="40" w:after="40"/>
              <w:jc w:val="center"/>
              <w:rPr>
                <w:ins w:id="246" w:author="Spanish" w:date="2023-11-06T17:20:00Z"/>
                <w:color w:val="000000" w:themeColor="text1"/>
                <w:sz w:val="18"/>
                <w:szCs w:val="18"/>
              </w:rPr>
            </w:pPr>
          </w:p>
        </w:tc>
        <w:tc>
          <w:tcPr>
            <w:tcW w:w="799" w:type="dxa"/>
            <w:tcBorders>
              <w:top w:val="nil"/>
              <w:left w:val="nil"/>
              <w:bottom w:val="single" w:sz="8" w:space="0" w:color="auto"/>
              <w:right w:val="single" w:sz="4" w:space="0" w:color="auto"/>
            </w:tcBorders>
            <w:vAlign w:val="center"/>
          </w:tcPr>
          <w:p w14:paraId="3EF83756" w14:textId="77777777" w:rsidR="002F5988" w:rsidRPr="005E5E1C" w:rsidRDefault="002F5988" w:rsidP="002170A0">
            <w:pPr>
              <w:spacing w:before="40" w:after="40"/>
              <w:jc w:val="center"/>
              <w:rPr>
                <w:ins w:id="247" w:author="Spanish" w:date="2023-11-06T17:20:00Z"/>
                <w:color w:val="000000" w:themeColor="text1"/>
                <w:sz w:val="18"/>
                <w:szCs w:val="18"/>
              </w:rPr>
            </w:pPr>
          </w:p>
        </w:tc>
        <w:tc>
          <w:tcPr>
            <w:tcW w:w="799" w:type="dxa"/>
            <w:tcBorders>
              <w:top w:val="nil"/>
              <w:left w:val="nil"/>
              <w:bottom w:val="single" w:sz="8" w:space="0" w:color="auto"/>
              <w:right w:val="single" w:sz="4" w:space="0" w:color="auto"/>
            </w:tcBorders>
            <w:vAlign w:val="center"/>
          </w:tcPr>
          <w:p w14:paraId="536FA1FA" w14:textId="77777777" w:rsidR="002F5988" w:rsidRPr="005E5E1C" w:rsidRDefault="002F5988" w:rsidP="002170A0">
            <w:pPr>
              <w:spacing w:before="40" w:after="40"/>
              <w:jc w:val="center"/>
              <w:rPr>
                <w:ins w:id="248" w:author="Spanish" w:date="2023-11-06T17:20:00Z"/>
                <w:color w:val="000000" w:themeColor="text1"/>
                <w:sz w:val="18"/>
                <w:szCs w:val="18"/>
              </w:rPr>
            </w:pPr>
          </w:p>
        </w:tc>
        <w:tc>
          <w:tcPr>
            <w:tcW w:w="799" w:type="dxa"/>
            <w:tcBorders>
              <w:top w:val="nil"/>
              <w:left w:val="nil"/>
              <w:bottom w:val="single" w:sz="8" w:space="0" w:color="auto"/>
              <w:right w:val="double" w:sz="6" w:space="0" w:color="auto"/>
            </w:tcBorders>
            <w:vAlign w:val="center"/>
          </w:tcPr>
          <w:p w14:paraId="7CA5D573" w14:textId="77777777" w:rsidR="002F5988" w:rsidRPr="005E5E1C" w:rsidRDefault="002F5988" w:rsidP="002170A0">
            <w:pPr>
              <w:spacing w:before="40" w:after="40"/>
              <w:jc w:val="center"/>
              <w:rPr>
                <w:ins w:id="249" w:author="Spanish" w:date="2023-11-06T17:20:00Z"/>
                <w:color w:val="000000" w:themeColor="text1"/>
                <w:sz w:val="18"/>
                <w:szCs w:val="18"/>
              </w:rPr>
            </w:pPr>
          </w:p>
        </w:tc>
        <w:tc>
          <w:tcPr>
            <w:tcW w:w="1357" w:type="dxa"/>
            <w:tcBorders>
              <w:top w:val="nil"/>
              <w:left w:val="nil"/>
              <w:bottom w:val="single" w:sz="8" w:space="0" w:color="auto"/>
              <w:right w:val="double" w:sz="6" w:space="0" w:color="auto"/>
            </w:tcBorders>
            <w:hideMark/>
          </w:tcPr>
          <w:p w14:paraId="00FA909F" w14:textId="19A51279" w:rsidR="002F5988" w:rsidRPr="005E5E1C" w:rsidRDefault="002F5988" w:rsidP="002170A0">
            <w:pPr>
              <w:tabs>
                <w:tab w:val="left" w:pos="720"/>
              </w:tabs>
              <w:overflowPunct/>
              <w:autoSpaceDE/>
              <w:adjustRightInd/>
              <w:spacing w:before="40" w:after="40"/>
              <w:rPr>
                <w:ins w:id="250" w:author="Spanish" w:date="2023-11-06T17:20:00Z"/>
                <w:color w:val="000000" w:themeColor="text1"/>
                <w:sz w:val="18"/>
                <w:szCs w:val="18"/>
              </w:rPr>
            </w:pPr>
            <w:ins w:id="251" w:author="Spanish" w:date="2023-11-06T17:20:00Z">
              <w:r w:rsidRPr="005E5E1C">
                <w:rPr>
                  <w:color w:val="000000" w:themeColor="text1"/>
                  <w:sz w:val="18"/>
                  <w:szCs w:val="18"/>
                </w:rPr>
                <w:t>A</w:t>
              </w:r>
            </w:ins>
            <w:ins w:id="252" w:author="Spanish2" w:date="2023-11-06T17:28:00Z">
              <w:r w:rsidR="004D5336" w:rsidRPr="005E5E1C">
                <w:rPr>
                  <w:color w:val="000000" w:themeColor="text1"/>
                  <w:sz w:val="18"/>
                  <w:szCs w:val="18"/>
                </w:rPr>
                <w:t>.</w:t>
              </w:r>
            </w:ins>
            <w:ins w:id="253" w:author="Spanish" w:date="2023-11-06T17:20:00Z">
              <w:r w:rsidRPr="005E5E1C">
                <w:rPr>
                  <w:color w:val="000000" w:themeColor="text1"/>
                  <w:sz w:val="18"/>
                  <w:szCs w:val="18"/>
                </w:rPr>
                <w:t>25.c.1</w:t>
              </w:r>
            </w:ins>
          </w:p>
        </w:tc>
        <w:tc>
          <w:tcPr>
            <w:tcW w:w="608" w:type="dxa"/>
            <w:tcBorders>
              <w:top w:val="nil"/>
              <w:left w:val="nil"/>
              <w:bottom w:val="single" w:sz="8" w:space="0" w:color="auto"/>
              <w:right w:val="single" w:sz="12" w:space="0" w:color="auto"/>
            </w:tcBorders>
            <w:vAlign w:val="center"/>
          </w:tcPr>
          <w:p w14:paraId="278AD059" w14:textId="77777777" w:rsidR="002F5988" w:rsidRPr="005E5E1C" w:rsidRDefault="002F5988" w:rsidP="002170A0">
            <w:pPr>
              <w:spacing w:before="40" w:after="40"/>
              <w:jc w:val="center"/>
              <w:rPr>
                <w:ins w:id="254" w:author="Spanish" w:date="2023-11-06T17:20:00Z"/>
                <w:rFonts w:asciiTheme="majorBidi" w:hAnsiTheme="majorBidi" w:cstheme="majorBidi"/>
                <w:b/>
                <w:bCs/>
                <w:sz w:val="18"/>
                <w:szCs w:val="18"/>
              </w:rPr>
            </w:pPr>
          </w:p>
        </w:tc>
      </w:tr>
      <w:tr w:rsidR="002F5988" w:rsidRPr="005E5E1C" w14:paraId="446E93D9" w14:textId="77777777" w:rsidTr="002F5988">
        <w:trPr>
          <w:cantSplit/>
          <w:jc w:val="center"/>
          <w:ins w:id="255" w:author="Spanish" w:date="2023-11-06T17:20:00Z"/>
        </w:trPr>
        <w:tc>
          <w:tcPr>
            <w:tcW w:w="1178" w:type="dxa"/>
            <w:tcBorders>
              <w:top w:val="nil"/>
              <w:left w:val="single" w:sz="12" w:space="0" w:color="auto"/>
              <w:bottom w:val="single" w:sz="8" w:space="0" w:color="auto"/>
              <w:right w:val="double" w:sz="6" w:space="0" w:color="auto"/>
            </w:tcBorders>
            <w:hideMark/>
          </w:tcPr>
          <w:p w14:paraId="08F49255" w14:textId="77777777" w:rsidR="002F5988" w:rsidRPr="005E5E1C" w:rsidRDefault="002F5988" w:rsidP="002170A0">
            <w:pPr>
              <w:tabs>
                <w:tab w:val="left" w:pos="720"/>
              </w:tabs>
              <w:overflowPunct/>
              <w:autoSpaceDE/>
              <w:adjustRightInd/>
              <w:spacing w:before="40" w:after="40"/>
              <w:rPr>
                <w:ins w:id="256" w:author="Spanish" w:date="2023-11-06T17:20:00Z"/>
                <w:color w:val="000000" w:themeColor="text1"/>
                <w:sz w:val="18"/>
                <w:szCs w:val="18"/>
              </w:rPr>
            </w:pPr>
            <w:ins w:id="257" w:author="Spanish" w:date="2023-11-06T17:20:00Z">
              <w:r w:rsidRPr="005E5E1C">
                <w:rPr>
                  <w:color w:val="000000" w:themeColor="text1"/>
                  <w:sz w:val="18"/>
                  <w:szCs w:val="18"/>
                </w:rPr>
                <w:t>A.25.c.2</w:t>
              </w:r>
            </w:ins>
          </w:p>
        </w:tc>
        <w:tc>
          <w:tcPr>
            <w:tcW w:w="8012" w:type="dxa"/>
            <w:tcBorders>
              <w:top w:val="nil"/>
              <w:left w:val="nil"/>
              <w:bottom w:val="single" w:sz="8" w:space="0" w:color="auto"/>
              <w:right w:val="double" w:sz="4" w:space="0" w:color="auto"/>
            </w:tcBorders>
            <w:hideMark/>
          </w:tcPr>
          <w:p w14:paraId="299E814A" w14:textId="19606242" w:rsidR="002F5988" w:rsidRPr="005E5E1C" w:rsidRDefault="002F5988">
            <w:pPr>
              <w:spacing w:before="40" w:after="40"/>
              <w:ind w:left="170"/>
              <w:rPr>
                <w:ins w:id="258" w:author="Spanish" w:date="2023-11-06T17:20:00Z"/>
                <w:sz w:val="18"/>
                <w:szCs w:val="18"/>
                <w:lang w:eastAsia="zh-CN"/>
              </w:rPr>
            </w:pPr>
            <w:ins w:id="259" w:author="Spanish" w:date="2023-11-06T17:20:00Z">
              <w:r w:rsidRPr="005E5E1C">
                <w:rPr>
                  <w:sz w:val="18"/>
                  <w:szCs w:val="18"/>
                  <w:lang w:eastAsia="zh-CN"/>
                </w:rPr>
                <w:t xml:space="preserve">Diagrama de la máscara definido en términos de la p.i.r.e. en un ancho de banda de 40 kHz en función </w:t>
              </w:r>
            </w:ins>
            <w:ins w:id="260" w:author="Spanish" w:date="2023-11-06T17:31:00Z">
              <w:r w:rsidR="006D7F19" w:rsidRPr="005E5E1C">
                <w:rPr>
                  <w:sz w:val="18"/>
                  <w:szCs w:val="18"/>
                  <w:lang w:eastAsia="zh-CN"/>
                </w:rPr>
                <w:t xml:space="preserve">de la latitud y </w:t>
              </w:r>
            </w:ins>
            <w:ins w:id="261" w:author="Spanish" w:date="2023-11-06T17:20:00Z">
              <w:r w:rsidRPr="005E5E1C">
                <w:rPr>
                  <w:sz w:val="18"/>
                  <w:szCs w:val="18"/>
                  <w:lang w:eastAsia="zh-CN"/>
                </w:rPr>
                <w:t>del ángulo fuera del eje entre la línea de puntería de la estación espacial transmisora no geoestacionaria y la línea desde la estación espacial transmisora no geoestacionaria hasta un punto de</w:t>
              </w:r>
            </w:ins>
            <w:ins w:id="262" w:author="Spanish" w:date="2023-11-06T17:31:00Z">
              <w:r w:rsidR="006D7F19" w:rsidRPr="005E5E1C">
                <w:rPr>
                  <w:sz w:val="18"/>
                  <w:szCs w:val="18"/>
                  <w:lang w:eastAsia="zh-CN"/>
                </w:rPr>
                <w:t>l arco</w:t>
              </w:r>
            </w:ins>
            <w:ins w:id="263" w:author="Spanish" w:date="2023-11-06T17:32:00Z">
              <w:r w:rsidR="006D7F19" w:rsidRPr="005E5E1C">
                <w:rPr>
                  <w:sz w:val="18"/>
                  <w:szCs w:val="18"/>
                  <w:lang w:eastAsia="zh-CN"/>
                </w:rPr>
                <w:t xml:space="preserve"> </w:t>
              </w:r>
            </w:ins>
            <w:ins w:id="264" w:author="Spanish" w:date="2023-11-06T17:20:00Z">
              <w:r w:rsidRPr="005E5E1C">
                <w:rPr>
                  <w:sz w:val="18"/>
                  <w:szCs w:val="18"/>
                  <w:lang w:eastAsia="zh-CN"/>
                </w:rPr>
                <w:t>geoestacionario.</w:t>
              </w:r>
            </w:ins>
          </w:p>
        </w:tc>
        <w:tc>
          <w:tcPr>
            <w:tcW w:w="799" w:type="dxa"/>
            <w:tcBorders>
              <w:top w:val="nil"/>
              <w:left w:val="double" w:sz="4" w:space="0" w:color="auto"/>
              <w:bottom w:val="single" w:sz="8" w:space="0" w:color="auto"/>
              <w:right w:val="single" w:sz="4" w:space="0" w:color="auto"/>
            </w:tcBorders>
            <w:vAlign w:val="center"/>
          </w:tcPr>
          <w:p w14:paraId="40D2AAC5" w14:textId="77777777" w:rsidR="002F5988" w:rsidRPr="005E5E1C" w:rsidRDefault="002F5988" w:rsidP="002170A0">
            <w:pPr>
              <w:spacing w:before="40" w:after="40"/>
              <w:jc w:val="center"/>
              <w:rPr>
                <w:ins w:id="265" w:author="Spanish" w:date="2023-11-06T17:20:00Z"/>
                <w:color w:val="000000" w:themeColor="text1"/>
                <w:sz w:val="18"/>
                <w:szCs w:val="18"/>
              </w:rPr>
            </w:pPr>
          </w:p>
        </w:tc>
        <w:tc>
          <w:tcPr>
            <w:tcW w:w="799" w:type="dxa"/>
            <w:tcBorders>
              <w:top w:val="nil"/>
              <w:left w:val="nil"/>
              <w:bottom w:val="single" w:sz="8" w:space="0" w:color="auto"/>
              <w:right w:val="single" w:sz="4" w:space="0" w:color="auto"/>
            </w:tcBorders>
            <w:vAlign w:val="center"/>
          </w:tcPr>
          <w:p w14:paraId="6CEE1035" w14:textId="77777777" w:rsidR="002F5988" w:rsidRPr="005E5E1C" w:rsidRDefault="002F5988" w:rsidP="002170A0">
            <w:pPr>
              <w:spacing w:before="40" w:after="40"/>
              <w:jc w:val="center"/>
              <w:rPr>
                <w:ins w:id="266" w:author="Spanish" w:date="2023-11-06T17:20:00Z"/>
                <w:color w:val="000000" w:themeColor="text1"/>
                <w:sz w:val="18"/>
                <w:szCs w:val="18"/>
              </w:rPr>
            </w:pPr>
          </w:p>
        </w:tc>
        <w:tc>
          <w:tcPr>
            <w:tcW w:w="799" w:type="dxa"/>
            <w:tcBorders>
              <w:top w:val="nil"/>
              <w:left w:val="nil"/>
              <w:bottom w:val="single" w:sz="8" w:space="0" w:color="auto"/>
              <w:right w:val="single" w:sz="4" w:space="0" w:color="auto"/>
            </w:tcBorders>
            <w:vAlign w:val="center"/>
          </w:tcPr>
          <w:p w14:paraId="03F0B21A" w14:textId="77777777" w:rsidR="002F5988" w:rsidRPr="005E5E1C" w:rsidRDefault="002F5988" w:rsidP="002170A0">
            <w:pPr>
              <w:spacing w:before="40" w:after="40"/>
              <w:jc w:val="center"/>
              <w:rPr>
                <w:ins w:id="267" w:author="Spanish" w:date="2023-11-06T17:20:00Z"/>
                <w:color w:val="000000" w:themeColor="text1"/>
                <w:sz w:val="18"/>
                <w:szCs w:val="18"/>
              </w:rPr>
            </w:pPr>
            <w:ins w:id="268" w:author="Spanish" w:date="2023-11-06T17:20:00Z">
              <w:r w:rsidRPr="005E5E1C">
                <w:rPr>
                  <w:color w:val="000000" w:themeColor="text1"/>
                  <w:sz w:val="18"/>
                  <w:szCs w:val="18"/>
                </w:rPr>
                <w:t>+</w:t>
              </w:r>
            </w:ins>
          </w:p>
        </w:tc>
        <w:tc>
          <w:tcPr>
            <w:tcW w:w="799" w:type="dxa"/>
            <w:tcBorders>
              <w:top w:val="nil"/>
              <w:left w:val="nil"/>
              <w:bottom w:val="single" w:sz="8" w:space="0" w:color="auto"/>
              <w:right w:val="single" w:sz="4" w:space="0" w:color="auto"/>
            </w:tcBorders>
            <w:vAlign w:val="center"/>
          </w:tcPr>
          <w:p w14:paraId="43ED31D6" w14:textId="77777777" w:rsidR="002F5988" w:rsidRPr="005E5E1C" w:rsidRDefault="002F5988" w:rsidP="002170A0">
            <w:pPr>
              <w:spacing w:before="40" w:after="40"/>
              <w:jc w:val="center"/>
              <w:rPr>
                <w:ins w:id="269" w:author="Spanish" w:date="2023-11-06T17:20:00Z"/>
                <w:color w:val="000000" w:themeColor="text1"/>
                <w:sz w:val="18"/>
                <w:szCs w:val="18"/>
              </w:rPr>
            </w:pPr>
          </w:p>
        </w:tc>
        <w:tc>
          <w:tcPr>
            <w:tcW w:w="799" w:type="dxa"/>
            <w:tcBorders>
              <w:top w:val="nil"/>
              <w:left w:val="nil"/>
              <w:bottom w:val="single" w:sz="8" w:space="0" w:color="auto"/>
              <w:right w:val="single" w:sz="4" w:space="0" w:color="auto"/>
            </w:tcBorders>
            <w:vAlign w:val="center"/>
            <w:hideMark/>
          </w:tcPr>
          <w:p w14:paraId="7D9DC6E4" w14:textId="77777777" w:rsidR="002F5988" w:rsidRPr="005E5E1C" w:rsidRDefault="002F5988" w:rsidP="002170A0">
            <w:pPr>
              <w:spacing w:before="40" w:after="40"/>
              <w:jc w:val="center"/>
              <w:rPr>
                <w:ins w:id="270" w:author="Spanish" w:date="2023-11-06T17:20:00Z"/>
                <w:b/>
                <w:bCs/>
                <w:color w:val="000000" w:themeColor="text1"/>
                <w:sz w:val="18"/>
                <w:szCs w:val="18"/>
              </w:rPr>
            </w:pPr>
            <w:ins w:id="271" w:author="Spanish" w:date="2023-11-06T17:20:00Z">
              <w:r w:rsidRPr="005E5E1C">
                <w:rPr>
                  <w:b/>
                  <w:bCs/>
                  <w:color w:val="000000" w:themeColor="text1"/>
                  <w:sz w:val="18"/>
                  <w:szCs w:val="18"/>
                </w:rPr>
                <w:t>+</w:t>
              </w:r>
            </w:ins>
          </w:p>
        </w:tc>
        <w:tc>
          <w:tcPr>
            <w:tcW w:w="799" w:type="dxa"/>
            <w:tcBorders>
              <w:top w:val="nil"/>
              <w:left w:val="nil"/>
              <w:bottom w:val="single" w:sz="8" w:space="0" w:color="auto"/>
              <w:right w:val="single" w:sz="4" w:space="0" w:color="auto"/>
            </w:tcBorders>
            <w:vAlign w:val="center"/>
          </w:tcPr>
          <w:p w14:paraId="28E4051A" w14:textId="77777777" w:rsidR="002F5988" w:rsidRPr="005E5E1C" w:rsidRDefault="002F5988" w:rsidP="002170A0">
            <w:pPr>
              <w:spacing w:before="40" w:after="40"/>
              <w:jc w:val="center"/>
              <w:rPr>
                <w:ins w:id="272" w:author="Spanish" w:date="2023-11-06T17:20:00Z"/>
                <w:color w:val="000000" w:themeColor="text1"/>
                <w:sz w:val="18"/>
                <w:szCs w:val="18"/>
              </w:rPr>
            </w:pPr>
          </w:p>
        </w:tc>
        <w:tc>
          <w:tcPr>
            <w:tcW w:w="799" w:type="dxa"/>
            <w:tcBorders>
              <w:top w:val="nil"/>
              <w:left w:val="nil"/>
              <w:bottom w:val="single" w:sz="8" w:space="0" w:color="auto"/>
              <w:right w:val="single" w:sz="4" w:space="0" w:color="auto"/>
            </w:tcBorders>
            <w:vAlign w:val="center"/>
          </w:tcPr>
          <w:p w14:paraId="4EA47C0E" w14:textId="77777777" w:rsidR="002F5988" w:rsidRPr="005E5E1C" w:rsidRDefault="002F5988" w:rsidP="002170A0">
            <w:pPr>
              <w:spacing w:before="40" w:after="40"/>
              <w:jc w:val="center"/>
              <w:rPr>
                <w:ins w:id="273" w:author="Spanish" w:date="2023-11-06T17:20:00Z"/>
                <w:color w:val="000000" w:themeColor="text1"/>
                <w:sz w:val="18"/>
                <w:szCs w:val="18"/>
              </w:rPr>
            </w:pPr>
          </w:p>
        </w:tc>
        <w:tc>
          <w:tcPr>
            <w:tcW w:w="799" w:type="dxa"/>
            <w:tcBorders>
              <w:top w:val="nil"/>
              <w:left w:val="nil"/>
              <w:bottom w:val="single" w:sz="8" w:space="0" w:color="auto"/>
              <w:right w:val="single" w:sz="4" w:space="0" w:color="auto"/>
            </w:tcBorders>
            <w:vAlign w:val="center"/>
          </w:tcPr>
          <w:p w14:paraId="1737F51D" w14:textId="77777777" w:rsidR="002F5988" w:rsidRPr="005E5E1C" w:rsidRDefault="002F5988" w:rsidP="002170A0">
            <w:pPr>
              <w:spacing w:before="40" w:after="40"/>
              <w:jc w:val="center"/>
              <w:rPr>
                <w:ins w:id="274" w:author="Spanish" w:date="2023-11-06T17:20:00Z"/>
                <w:color w:val="000000" w:themeColor="text1"/>
                <w:sz w:val="18"/>
                <w:szCs w:val="18"/>
              </w:rPr>
            </w:pPr>
          </w:p>
        </w:tc>
        <w:tc>
          <w:tcPr>
            <w:tcW w:w="799" w:type="dxa"/>
            <w:tcBorders>
              <w:top w:val="nil"/>
              <w:left w:val="nil"/>
              <w:bottom w:val="single" w:sz="8" w:space="0" w:color="auto"/>
              <w:right w:val="double" w:sz="6" w:space="0" w:color="auto"/>
            </w:tcBorders>
            <w:vAlign w:val="center"/>
          </w:tcPr>
          <w:p w14:paraId="58C30CB6" w14:textId="77777777" w:rsidR="002F5988" w:rsidRPr="005E5E1C" w:rsidRDefault="002F5988" w:rsidP="002170A0">
            <w:pPr>
              <w:spacing w:before="40" w:after="40"/>
              <w:jc w:val="center"/>
              <w:rPr>
                <w:ins w:id="275" w:author="Spanish" w:date="2023-11-06T17:20:00Z"/>
                <w:color w:val="000000" w:themeColor="text1"/>
                <w:sz w:val="18"/>
                <w:szCs w:val="18"/>
              </w:rPr>
            </w:pPr>
          </w:p>
        </w:tc>
        <w:tc>
          <w:tcPr>
            <w:tcW w:w="1357" w:type="dxa"/>
            <w:tcBorders>
              <w:top w:val="nil"/>
              <w:left w:val="nil"/>
              <w:bottom w:val="single" w:sz="8" w:space="0" w:color="auto"/>
              <w:right w:val="double" w:sz="6" w:space="0" w:color="auto"/>
            </w:tcBorders>
            <w:hideMark/>
          </w:tcPr>
          <w:p w14:paraId="4DCB7E47" w14:textId="7A0910CE" w:rsidR="002F5988" w:rsidRPr="005E5E1C" w:rsidRDefault="002F5988" w:rsidP="002170A0">
            <w:pPr>
              <w:tabs>
                <w:tab w:val="left" w:pos="720"/>
              </w:tabs>
              <w:overflowPunct/>
              <w:autoSpaceDE/>
              <w:adjustRightInd/>
              <w:spacing w:before="40" w:after="40"/>
              <w:rPr>
                <w:ins w:id="276" w:author="Spanish" w:date="2023-11-06T17:20:00Z"/>
                <w:color w:val="000000" w:themeColor="text1"/>
                <w:sz w:val="18"/>
                <w:szCs w:val="18"/>
              </w:rPr>
            </w:pPr>
            <w:ins w:id="277" w:author="Spanish" w:date="2023-11-06T17:20:00Z">
              <w:r w:rsidRPr="005E5E1C">
                <w:rPr>
                  <w:color w:val="000000" w:themeColor="text1"/>
                  <w:sz w:val="18"/>
                  <w:szCs w:val="18"/>
                </w:rPr>
                <w:t>A</w:t>
              </w:r>
            </w:ins>
            <w:ins w:id="278" w:author="Spanish2" w:date="2023-11-06T17:28:00Z">
              <w:r w:rsidR="004D5336" w:rsidRPr="005E5E1C">
                <w:rPr>
                  <w:color w:val="000000" w:themeColor="text1"/>
                  <w:sz w:val="18"/>
                  <w:szCs w:val="18"/>
                </w:rPr>
                <w:t>.</w:t>
              </w:r>
            </w:ins>
            <w:ins w:id="279" w:author="Spanish" w:date="2023-11-06T17:20:00Z">
              <w:r w:rsidRPr="005E5E1C">
                <w:rPr>
                  <w:color w:val="000000" w:themeColor="text1"/>
                  <w:sz w:val="18"/>
                  <w:szCs w:val="18"/>
                </w:rPr>
                <w:t>25.c.2</w:t>
              </w:r>
            </w:ins>
          </w:p>
        </w:tc>
        <w:tc>
          <w:tcPr>
            <w:tcW w:w="608" w:type="dxa"/>
            <w:tcBorders>
              <w:top w:val="nil"/>
              <w:left w:val="nil"/>
              <w:bottom w:val="single" w:sz="8" w:space="0" w:color="auto"/>
              <w:right w:val="single" w:sz="12" w:space="0" w:color="auto"/>
            </w:tcBorders>
            <w:vAlign w:val="center"/>
          </w:tcPr>
          <w:p w14:paraId="12B853AB" w14:textId="77777777" w:rsidR="002F5988" w:rsidRPr="005E5E1C" w:rsidRDefault="002F5988" w:rsidP="002170A0">
            <w:pPr>
              <w:spacing w:before="40" w:after="40"/>
              <w:jc w:val="center"/>
              <w:rPr>
                <w:ins w:id="280" w:author="Spanish" w:date="2023-11-06T17:20:00Z"/>
                <w:rFonts w:asciiTheme="majorBidi" w:hAnsiTheme="majorBidi" w:cstheme="majorBidi"/>
                <w:b/>
                <w:bCs/>
                <w:sz w:val="18"/>
                <w:szCs w:val="18"/>
              </w:rPr>
            </w:pPr>
          </w:p>
        </w:tc>
      </w:tr>
      <w:tr w:rsidR="002F5988" w:rsidRPr="005E5E1C" w14:paraId="11ABE72E" w14:textId="77777777" w:rsidTr="002F5988">
        <w:trPr>
          <w:cantSplit/>
          <w:jc w:val="center"/>
          <w:ins w:id="281" w:author="Spanish" w:date="2023-11-06T17:20:00Z"/>
        </w:trPr>
        <w:tc>
          <w:tcPr>
            <w:tcW w:w="1178" w:type="dxa"/>
            <w:tcBorders>
              <w:top w:val="nil"/>
              <w:left w:val="single" w:sz="12" w:space="0" w:color="auto"/>
              <w:bottom w:val="single" w:sz="8" w:space="0" w:color="auto"/>
              <w:right w:val="double" w:sz="6" w:space="0" w:color="auto"/>
            </w:tcBorders>
            <w:hideMark/>
          </w:tcPr>
          <w:p w14:paraId="612AC5AB" w14:textId="77777777" w:rsidR="002F5988" w:rsidRPr="005E5E1C" w:rsidRDefault="002F5988" w:rsidP="002170A0">
            <w:pPr>
              <w:tabs>
                <w:tab w:val="left" w:pos="720"/>
              </w:tabs>
              <w:overflowPunct/>
              <w:autoSpaceDE/>
              <w:adjustRightInd/>
              <w:spacing w:before="40" w:after="40"/>
              <w:rPr>
                <w:ins w:id="282" w:author="Spanish" w:date="2023-11-06T17:20:00Z"/>
                <w:color w:val="000000" w:themeColor="text1"/>
                <w:sz w:val="18"/>
                <w:szCs w:val="18"/>
              </w:rPr>
            </w:pPr>
            <w:ins w:id="283" w:author="Spanish" w:date="2023-11-06T17:20:00Z">
              <w:r w:rsidRPr="005E5E1C">
                <w:rPr>
                  <w:color w:val="000000" w:themeColor="text1"/>
                  <w:sz w:val="18"/>
                  <w:szCs w:val="18"/>
                </w:rPr>
                <w:t>A.25.d</w:t>
              </w:r>
            </w:ins>
          </w:p>
        </w:tc>
        <w:tc>
          <w:tcPr>
            <w:tcW w:w="8012" w:type="dxa"/>
            <w:tcBorders>
              <w:top w:val="nil"/>
              <w:left w:val="nil"/>
              <w:bottom w:val="single" w:sz="8" w:space="0" w:color="auto"/>
              <w:right w:val="double" w:sz="4" w:space="0" w:color="auto"/>
            </w:tcBorders>
            <w:hideMark/>
          </w:tcPr>
          <w:p w14:paraId="40EE2928" w14:textId="6ACFC2CE" w:rsidR="002F5988" w:rsidRPr="00390168" w:rsidRDefault="002F5988" w:rsidP="00EA6924">
            <w:pPr>
              <w:spacing w:before="40" w:after="40"/>
              <w:ind w:left="170"/>
              <w:rPr>
                <w:ins w:id="284" w:author="Spanish" w:date="2023-11-06T17:20:00Z"/>
                <w:b/>
                <w:sz w:val="18"/>
                <w:szCs w:val="18"/>
                <w:lang w:eastAsia="zh-CN"/>
              </w:rPr>
            </w:pPr>
            <w:ins w:id="285" w:author="Spanish" w:date="2023-11-06T17:20:00Z">
              <w:r w:rsidRPr="00390168">
                <w:rPr>
                  <w:b/>
                  <w:sz w:val="18"/>
                  <w:szCs w:val="18"/>
                  <w:lang w:eastAsia="zh-CN"/>
                </w:rPr>
                <w:t>CONFORMIDAD CON EL resuelve 3.3 DE LA RESOLUCIÓN</w:t>
              </w:r>
            </w:ins>
            <w:ins w:id="286" w:author="Spanish" w:date="2023-11-06T17:32:00Z">
              <w:r w:rsidR="00EA6924" w:rsidRPr="00390168">
                <w:rPr>
                  <w:b/>
                  <w:color w:val="000000" w:themeColor="text1"/>
                  <w:sz w:val="18"/>
                  <w:szCs w:val="18"/>
                </w:rPr>
                <w:t xml:space="preserve"> [EUR-A117-SAT-TO-SAT]</w:t>
              </w:r>
            </w:ins>
            <w:ins w:id="287" w:author="Spanish" w:date="2023-11-06T17:20:00Z">
              <w:r w:rsidRPr="00390168">
                <w:rPr>
                  <w:b/>
                  <w:sz w:val="18"/>
                  <w:szCs w:val="18"/>
                  <w:lang w:eastAsia="zh-CN"/>
                </w:rPr>
                <w:t> </w:t>
              </w:r>
              <w:r w:rsidRPr="00390168">
                <w:rPr>
                  <w:b/>
                  <w:sz w:val="18"/>
                  <w:szCs w:val="18"/>
                  <w:lang w:eastAsia="zh-CN"/>
                  <w:rPrChange w:id="288" w:author="Spanish" w:date="2023-11-07T13:15:00Z">
                    <w:rPr>
                      <w:sz w:val="18"/>
                      <w:szCs w:val="18"/>
                      <w:lang w:eastAsia="zh-CN"/>
                    </w:rPr>
                  </w:rPrChange>
                </w:rPr>
                <w:t>(CMR</w:t>
              </w:r>
              <w:r w:rsidRPr="00390168">
                <w:rPr>
                  <w:b/>
                  <w:sz w:val="18"/>
                  <w:szCs w:val="18"/>
                  <w:lang w:eastAsia="zh-CN"/>
                  <w:rPrChange w:id="289" w:author="Spanish" w:date="2023-11-07T13:15:00Z">
                    <w:rPr>
                      <w:sz w:val="18"/>
                      <w:szCs w:val="18"/>
                      <w:lang w:eastAsia="zh-CN"/>
                    </w:rPr>
                  </w:rPrChange>
                </w:rPr>
                <w:noBreakHyphen/>
                <w:t>23)</w:t>
              </w:r>
            </w:ins>
          </w:p>
        </w:tc>
        <w:tc>
          <w:tcPr>
            <w:tcW w:w="799" w:type="dxa"/>
            <w:tcBorders>
              <w:top w:val="nil"/>
              <w:left w:val="double" w:sz="4" w:space="0" w:color="auto"/>
              <w:bottom w:val="single" w:sz="8" w:space="0" w:color="auto"/>
              <w:right w:val="single" w:sz="4" w:space="0" w:color="auto"/>
            </w:tcBorders>
            <w:vAlign w:val="center"/>
          </w:tcPr>
          <w:p w14:paraId="0BADBCED" w14:textId="77777777" w:rsidR="002F5988" w:rsidRPr="005E5E1C" w:rsidRDefault="002F5988" w:rsidP="002170A0">
            <w:pPr>
              <w:spacing w:before="40" w:after="40"/>
              <w:jc w:val="center"/>
              <w:rPr>
                <w:ins w:id="290" w:author="Spanish" w:date="2023-11-06T17:20:00Z"/>
                <w:color w:val="000000" w:themeColor="text1"/>
                <w:sz w:val="18"/>
                <w:szCs w:val="18"/>
              </w:rPr>
            </w:pPr>
          </w:p>
        </w:tc>
        <w:tc>
          <w:tcPr>
            <w:tcW w:w="799" w:type="dxa"/>
            <w:tcBorders>
              <w:top w:val="nil"/>
              <w:left w:val="nil"/>
              <w:bottom w:val="single" w:sz="8" w:space="0" w:color="auto"/>
              <w:right w:val="single" w:sz="4" w:space="0" w:color="auto"/>
            </w:tcBorders>
            <w:vAlign w:val="center"/>
          </w:tcPr>
          <w:p w14:paraId="233577F6" w14:textId="77777777" w:rsidR="002F5988" w:rsidRPr="005E5E1C" w:rsidDel="00C73151" w:rsidRDefault="002F5988" w:rsidP="002170A0">
            <w:pPr>
              <w:spacing w:before="40" w:after="40"/>
              <w:jc w:val="center"/>
              <w:rPr>
                <w:ins w:id="291" w:author="Spanish" w:date="2023-11-06T17:20:00Z"/>
                <w:color w:val="000000" w:themeColor="text1"/>
                <w:sz w:val="18"/>
                <w:szCs w:val="18"/>
              </w:rPr>
            </w:pPr>
          </w:p>
        </w:tc>
        <w:tc>
          <w:tcPr>
            <w:tcW w:w="799" w:type="dxa"/>
            <w:tcBorders>
              <w:top w:val="nil"/>
              <w:left w:val="nil"/>
              <w:bottom w:val="single" w:sz="8" w:space="0" w:color="auto"/>
              <w:right w:val="single" w:sz="4" w:space="0" w:color="auto"/>
            </w:tcBorders>
            <w:vAlign w:val="center"/>
          </w:tcPr>
          <w:p w14:paraId="5547E41E" w14:textId="77777777" w:rsidR="002F5988" w:rsidRPr="005E5E1C" w:rsidRDefault="002F5988" w:rsidP="002170A0">
            <w:pPr>
              <w:spacing w:before="40" w:after="40"/>
              <w:jc w:val="center"/>
              <w:rPr>
                <w:ins w:id="292" w:author="Spanish" w:date="2023-11-06T17:20:00Z"/>
                <w:color w:val="000000" w:themeColor="text1"/>
                <w:sz w:val="18"/>
                <w:szCs w:val="18"/>
              </w:rPr>
            </w:pPr>
          </w:p>
        </w:tc>
        <w:tc>
          <w:tcPr>
            <w:tcW w:w="799" w:type="dxa"/>
            <w:tcBorders>
              <w:top w:val="nil"/>
              <w:left w:val="nil"/>
              <w:bottom w:val="single" w:sz="8" w:space="0" w:color="auto"/>
              <w:right w:val="single" w:sz="4" w:space="0" w:color="auto"/>
            </w:tcBorders>
            <w:vAlign w:val="center"/>
          </w:tcPr>
          <w:p w14:paraId="4207453D" w14:textId="77777777" w:rsidR="002F5988" w:rsidRPr="005E5E1C" w:rsidDel="00C73151" w:rsidRDefault="002F5988" w:rsidP="002170A0">
            <w:pPr>
              <w:spacing w:before="40" w:after="40"/>
              <w:jc w:val="center"/>
              <w:rPr>
                <w:ins w:id="293" w:author="Spanish" w:date="2023-11-06T17:20:00Z"/>
                <w:color w:val="000000" w:themeColor="text1"/>
                <w:sz w:val="18"/>
                <w:szCs w:val="18"/>
              </w:rPr>
            </w:pPr>
          </w:p>
        </w:tc>
        <w:tc>
          <w:tcPr>
            <w:tcW w:w="799" w:type="dxa"/>
            <w:tcBorders>
              <w:top w:val="nil"/>
              <w:left w:val="nil"/>
              <w:bottom w:val="single" w:sz="8" w:space="0" w:color="auto"/>
              <w:right w:val="single" w:sz="4" w:space="0" w:color="auto"/>
            </w:tcBorders>
            <w:vAlign w:val="center"/>
            <w:hideMark/>
          </w:tcPr>
          <w:p w14:paraId="2BF8160B" w14:textId="77777777" w:rsidR="002F5988" w:rsidRPr="005E5E1C" w:rsidDel="00C73151" w:rsidRDefault="002F5988" w:rsidP="002170A0">
            <w:pPr>
              <w:spacing w:before="40" w:after="40"/>
              <w:jc w:val="center"/>
              <w:rPr>
                <w:ins w:id="294" w:author="Spanish" w:date="2023-11-06T17:20:00Z"/>
                <w:b/>
                <w:bCs/>
                <w:color w:val="000000" w:themeColor="text1"/>
                <w:sz w:val="18"/>
                <w:szCs w:val="18"/>
              </w:rPr>
            </w:pPr>
          </w:p>
        </w:tc>
        <w:tc>
          <w:tcPr>
            <w:tcW w:w="799" w:type="dxa"/>
            <w:tcBorders>
              <w:top w:val="nil"/>
              <w:left w:val="nil"/>
              <w:bottom w:val="single" w:sz="8" w:space="0" w:color="auto"/>
              <w:right w:val="single" w:sz="4" w:space="0" w:color="auto"/>
            </w:tcBorders>
            <w:vAlign w:val="center"/>
          </w:tcPr>
          <w:p w14:paraId="67727883" w14:textId="77777777" w:rsidR="002F5988" w:rsidRPr="005E5E1C" w:rsidRDefault="002F5988" w:rsidP="002170A0">
            <w:pPr>
              <w:spacing w:before="40" w:after="40"/>
              <w:jc w:val="center"/>
              <w:rPr>
                <w:ins w:id="295" w:author="Spanish" w:date="2023-11-06T17:20:00Z"/>
                <w:color w:val="000000" w:themeColor="text1"/>
                <w:sz w:val="18"/>
                <w:szCs w:val="18"/>
              </w:rPr>
            </w:pPr>
          </w:p>
        </w:tc>
        <w:tc>
          <w:tcPr>
            <w:tcW w:w="799" w:type="dxa"/>
            <w:tcBorders>
              <w:top w:val="nil"/>
              <w:left w:val="nil"/>
              <w:bottom w:val="single" w:sz="8" w:space="0" w:color="auto"/>
              <w:right w:val="single" w:sz="4" w:space="0" w:color="auto"/>
            </w:tcBorders>
            <w:vAlign w:val="center"/>
          </w:tcPr>
          <w:p w14:paraId="2D863599" w14:textId="77777777" w:rsidR="002F5988" w:rsidRPr="005E5E1C" w:rsidRDefault="002F5988" w:rsidP="002170A0">
            <w:pPr>
              <w:spacing w:before="40" w:after="40"/>
              <w:jc w:val="center"/>
              <w:rPr>
                <w:ins w:id="296" w:author="Spanish" w:date="2023-11-06T17:20:00Z"/>
                <w:color w:val="000000" w:themeColor="text1"/>
                <w:sz w:val="18"/>
                <w:szCs w:val="18"/>
              </w:rPr>
            </w:pPr>
          </w:p>
        </w:tc>
        <w:tc>
          <w:tcPr>
            <w:tcW w:w="799" w:type="dxa"/>
            <w:tcBorders>
              <w:top w:val="nil"/>
              <w:left w:val="nil"/>
              <w:bottom w:val="single" w:sz="8" w:space="0" w:color="auto"/>
              <w:right w:val="single" w:sz="4" w:space="0" w:color="auto"/>
            </w:tcBorders>
            <w:vAlign w:val="center"/>
          </w:tcPr>
          <w:p w14:paraId="10C2F9AA" w14:textId="77777777" w:rsidR="002F5988" w:rsidRPr="005E5E1C" w:rsidRDefault="002F5988" w:rsidP="002170A0">
            <w:pPr>
              <w:spacing w:before="40" w:after="40"/>
              <w:jc w:val="center"/>
              <w:rPr>
                <w:ins w:id="297" w:author="Spanish" w:date="2023-11-06T17:20:00Z"/>
                <w:color w:val="000000" w:themeColor="text1"/>
                <w:sz w:val="18"/>
                <w:szCs w:val="18"/>
              </w:rPr>
            </w:pPr>
          </w:p>
        </w:tc>
        <w:tc>
          <w:tcPr>
            <w:tcW w:w="799" w:type="dxa"/>
            <w:tcBorders>
              <w:top w:val="nil"/>
              <w:left w:val="nil"/>
              <w:bottom w:val="single" w:sz="8" w:space="0" w:color="auto"/>
              <w:right w:val="double" w:sz="6" w:space="0" w:color="auto"/>
            </w:tcBorders>
            <w:vAlign w:val="center"/>
          </w:tcPr>
          <w:p w14:paraId="22F0A263" w14:textId="77777777" w:rsidR="002F5988" w:rsidRPr="005E5E1C" w:rsidRDefault="002F5988" w:rsidP="002170A0">
            <w:pPr>
              <w:spacing w:before="40" w:after="40"/>
              <w:jc w:val="center"/>
              <w:rPr>
                <w:ins w:id="298" w:author="Spanish" w:date="2023-11-06T17:20:00Z"/>
                <w:color w:val="000000" w:themeColor="text1"/>
                <w:sz w:val="18"/>
                <w:szCs w:val="18"/>
              </w:rPr>
            </w:pPr>
          </w:p>
        </w:tc>
        <w:tc>
          <w:tcPr>
            <w:tcW w:w="1357" w:type="dxa"/>
            <w:tcBorders>
              <w:top w:val="nil"/>
              <w:left w:val="nil"/>
              <w:bottom w:val="single" w:sz="8" w:space="0" w:color="auto"/>
              <w:right w:val="double" w:sz="6" w:space="0" w:color="auto"/>
            </w:tcBorders>
            <w:hideMark/>
          </w:tcPr>
          <w:p w14:paraId="04926937" w14:textId="77777777" w:rsidR="002F5988" w:rsidRPr="005E5E1C" w:rsidRDefault="002F5988" w:rsidP="002170A0">
            <w:pPr>
              <w:tabs>
                <w:tab w:val="left" w:pos="720"/>
              </w:tabs>
              <w:overflowPunct/>
              <w:autoSpaceDE/>
              <w:adjustRightInd/>
              <w:spacing w:before="40" w:after="40"/>
              <w:rPr>
                <w:ins w:id="299" w:author="Spanish" w:date="2023-11-06T17:20:00Z"/>
                <w:color w:val="000000" w:themeColor="text1"/>
                <w:sz w:val="18"/>
                <w:szCs w:val="18"/>
              </w:rPr>
            </w:pPr>
            <w:ins w:id="300" w:author="Spanish" w:date="2023-11-06T17:20:00Z">
              <w:r w:rsidRPr="005E5E1C">
                <w:rPr>
                  <w:color w:val="000000" w:themeColor="text1"/>
                  <w:sz w:val="18"/>
                  <w:szCs w:val="18"/>
                </w:rPr>
                <w:t>A25.d</w:t>
              </w:r>
            </w:ins>
          </w:p>
        </w:tc>
        <w:tc>
          <w:tcPr>
            <w:tcW w:w="608" w:type="dxa"/>
            <w:tcBorders>
              <w:top w:val="nil"/>
              <w:left w:val="nil"/>
              <w:bottom w:val="single" w:sz="8" w:space="0" w:color="auto"/>
              <w:right w:val="single" w:sz="12" w:space="0" w:color="auto"/>
            </w:tcBorders>
            <w:vAlign w:val="center"/>
          </w:tcPr>
          <w:p w14:paraId="7FDB0DC3" w14:textId="77777777" w:rsidR="002F5988" w:rsidRPr="005E5E1C" w:rsidRDefault="002F5988" w:rsidP="002170A0">
            <w:pPr>
              <w:spacing w:before="40" w:after="40"/>
              <w:jc w:val="center"/>
              <w:rPr>
                <w:ins w:id="301" w:author="Spanish" w:date="2023-11-06T17:20:00Z"/>
                <w:rFonts w:asciiTheme="majorBidi" w:hAnsiTheme="majorBidi" w:cstheme="majorBidi"/>
                <w:b/>
                <w:bCs/>
                <w:sz w:val="18"/>
                <w:szCs w:val="18"/>
              </w:rPr>
            </w:pPr>
          </w:p>
        </w:tc>
      </w:tr>
      <w:tr w:rsidR="002F5988" w:rsidRPr="005E5E1C" w14:paraId="2387326F" w14:textId="77777777" w:rsidTr="002F5988">
        <w:trPr>
          <w:cantSplit/>
          <w:jc w:val="center"/>
          <w:ins w:id="302" w:author="Spanish" w:date="2023-11-06T17:20:00Z"/>
        </w:trPr>
        <w:tc>
          <w:tcPr>
            <w:tcW w:w="1178" w:type="dxa"/>
            <w:tcBorders>
              <w:top w:val="nil"/>
              <w:left w:val="single" w:sz="12" w:space="0" w:color="auto"/>
              <w:bottom w:val="single" w:sz="8" w:space="0" w:color="auto"/>
              <w:right w:val="double" w:sz="6" w:space="0" w:color="auto"/>
            </w:tcBorders>
            <w:hideMark/>
          </w:tcPr>
          <w:p w14:paraId="0AD09493" w14:textId="77777777" w:rsidR="002F5988" w:rsidRPr="005E5E1C" w:rsidRDefault="002F5988" w:rsidP="002170A0">
            <w:pPr>
              <w:tabs>
                <w:tab w:val="left" w:pos="720"/>
              </w:tabs>
              <w:overflowPunct/>
              <w:autoSpaceDE/>
              <w:adjustRightInd/>
              <w:spacing w:before="40" w:after="40"/>
              <w:rPr>
                <w:ins w:id="303" w:author="Spanish" w:date="2023-11-06T17:20:00Z"/>
                <w:color w:val="000000" w:themeColor="text1"/>
                <w:sz w:val="18"/>
                <w:szCs w:val="18"/>
              </w:rPr>
            </w:pPr>
            <w:ins w:id="304" w:author="Spanish" w:date="2023-11-06T17:20:00Z">
              <w:r w:rsidRPr="005E5E1C">
                <w:rPr>
                  <w:color w:val="000000" w:themeColor="text1"/>
                  <w:sz w:val="18"/>
                  <w:szCs w:val="18"/>
                </w:rPr>
                <w:lastRenderedPageBreak/>
                <w:t>A.25.d.1</w:t>
              </w:r>
            </w:ins>
          </w:p>
        </w:tc>
        <w:tc>
          <w:tcPr>
            <w:tcW w:w="8012" w:type="dxa"/>
            <w:tcBorders>
              <w:top w:val="nil"/>
              <w:left w:val="nil"/>
              <w:bottom w:val="single" w:sz="8" w:space="0" w:color="auto"/>
              <w:right w:val="double" w:sz="4" w:space="0" w:color="auto"/>
            </w:tcBorders>
            <w:hideMark/>
          </w:tcPr>
          <w:p w14:paraId="7EE07C1A" w14:textId="16EC46EF" w:rsidR="002F5988" w:rsidRPr="005E5E1C" w:rsidRDefault="002F5988" w:rsidP="002170A0">
            <w:pPr>
              <w:spacing w:before="40" w:after="40"/>
              <w:ind w:left="170"/>
              <w:rPr>
                <w:ins w:id="305" w:author="Spanish" w:date="2023-11-06T17:20:00Z"/>
                <w:sz w:val="18"/>
                <w:szCs w:val="18"/>
                <w:lang w:eastAsia="zh-CN"/>
              </w:rPr>
            </w:pPr>
            <w:ins w:id="306" w:author="Spanish" w:date="2023-11-06T17:20:00Z">
              <w:r w:rsidRPr="005E5E1C">
                <w:rPr>
                  <w:sz w:val="18"/>
                  <w:szCs w:val="18"/>
                  <w:lang w:eastAsia="zh-CN"/>
                </w:rPr>
                <w:t xml:space="preserve">Compromiso de la administración notificante de un sistema del SFS no OSG cuyo apogeo orbital sea inferior a 20 000 km que se comunica con estaciones espaciales no OSG en órbitas más bajas en las bandas de frecuencias 18,3-18,6 GHz y 18,8-19,1 GHz, de que la dfp debe cumplir los límites de dfp en la superficie de la Tierra especificados en el Anexo 3 de la Resolución </w:t>
              </w:r>
            </w:ins>
            <w:ins w:id="307" w:author="Spanish" w:date="2023-11-06T17:33:00Z">
              <w:r w:rsidR="00675257" w:rsidRPr="005E5E1C">
                <w:rPr>
                  <w:b/>
                  <w:bCs/>
                  <w:color w:val="000000" w:themeColor="text1"/>
                  <w:sz w:val="18"/>
                  <w:szCs w:val="18"/>
                </w:rPr>
                <w:t>EUR-A117-SAT-TO-SAT</w:t>
              </w:r>
              <w:r w:rsidR="00675257" w:rsidRPr="005E5E1C">
                <w:rPr>
                  <w:sz w:val="18"/>
                  <w:szCs w:val="18"/>
                  <w:lang w:eastAsia="zh-CN"/>
                </w:rPr>
                <w:t xml:space="preserve"> </w:t>
              </w:r>
            </w:ins>
            <w:ins w:id="308" w:author="Spanish" w:date="2023-11-06T17:20:00Z">
              <w:r w:rsidRPr="005E5E1C">
                <w:rPr>
                  <w:b/>
                  <w:sz w:val="18"/>
                  <w:szCs w:val="18"/>
                  <w:lang w:eastAsia="zh-CN"/>
                  <w:rPrChange w:id="309" w:author="Spanish" w:date="2023-11-06T17:33:00Z">
                    <w:rPr>
                      <w:sz w:val="18"/>
                      <w:szCs w:val="18"/>
                      <w:lang w:eastAsia="zh-CN"/>
                    </w:rPr>
                  </w:rPrChange>
                </w:rPr>
                <w:t>(CMR</w:t>
              </w:r>
              <w:r w:rsidRPr="005E5E1C">
                <w:rPr>
                  <w:b/>
                  <w:sz w:val="18"/>
                  <w:szCs w:val="18"/>
                  <w:lang w:eastAsia="zh-CN"/>
                  <w:rPrChange w:id="310" w:author="Spanish" w:date="2023-11-06T17:33:00Z">
                    <w:rPr>
                      <w:sz w:val="18"/>
                      <w:szCs w:val="18"/>
                      <w:lang w:eastAsia="zh-CN"/>
                    </w:rPr>
                  </w:rPrChange>
                </w:rPr>
                <w:noBreakHyphen/>
                <w:t>23)</w:t>
              </w:r>
            </w:ins>
          </w:p>
          <w:p w14:paraId="0505F433" w14:textId="79B76064" w:rsidR="002F5988" w:rsidRPr="005E5E1C" w:rsidRDefault="002F5988" w:rsidP="00675257">
            <w:pPr>
              <w:spacing w:before="40" w:after="40"/>
              <w:ind w:left="170"/>
              <w:rPr>
                <w:ins w:id="311" w:author="Spanish" w:date="2023-11-06T17:20:00Z"/>
                <w:sz w:val="18"/>
                <w:szCs w:val="18"/>
                <w:lang w:eastAsia="zh-CN"/>
              </w:rPr>
            </w:pPr>
            <w:ins w:id="312" w:author="Spanish" w:date="2023-11-06T17:20:00Z">
              <w:r w:rsidRPr="005E5E1C">
                <w:rPr>
                  <w:sz w:val="18"/>
                  <w:szCs w:val="18"/>
                  <w:lang w:eastAsia="zh-CN"/>
                </w:rPr>
                <w:t xml:space="preserve">Requerido sólo para las notificaciones de estaciones espaciales no OSG presentadas de acuerdo con la Resolución </w:t>
              </w:r>
            </w:ins>
            <w:ins w:id="313" w:author="Spanish" w:date="2023-11-06T17:33:00Z">
              <w:r w:rsidR="00675257" w:rsidRPr="005E5E1C">
                <w:rPr>
                  <w:b/>
                  <w:bCs/>
                  <w:color w:val="000000" w:themeColor="text1"/>
                  <w:sz w:val="18"/>
                  <w:szCs w:val="18"/>
                </w:rPr>
                <w:t>EUR-A117-SAT-TO-SAT</w:t>
              </w:r>
              <w:r w:rsidR="00675257" w:rsidRPr="005E5E1C">
                <w:rPr>
                  <w:sz w:val="18"/>
                  <w:szCs w:val="18"/>
                  <w:lang w:eastAsia="zh-CN"/>
                </w:rPr>
                <w:t xml:space="preserve"> </w:t>
              </w:r>
            </w:ins>
            <w:ins w:id="314" w:author="Spanish" w:date="2023-11-06T17:20:00Z">
              <w:r w:rsidRPr="005E5E1C">
                <w:rPr>
                  <w:b/>
                  <w:sz w:val="18"/>
                  <w:szCs w:val="18"/>
                  <w:lang w:eastAsia="zh-CN"/>
                  <w:rPrChange w:id="315" w:author="Spanish" w:date="2023-11-06T17:33:00Z">
                    <w:rPr>
                      <w:sz w:val="18"/>
                      <w:szCs w:val="18"/>
                      <w:lang w:eastAsia="zh-CN"/>
                    </w:rPr>
                  </w:rPrChange>
                </w:rPr>
                <w:t>(CMR-23)</w:t>
              </w:r>
            </w:ins>
          </w:p>
        </w:tc>
        <w:tc>
          <w:tcPr>
            <w:tcW w:w="799" w:type="dxa"/>
            <w:tcBorders>
              <w:top w:val="nil"/>
              <w:left w:val="double" w:sz="4" w:space="0" w:color="auto"/>
              <w:bottom w:val="single" w:sz="8" w:space="0" w:color="auto"/>
              <w:right w:val="single" w:sz="4" w:space="0" w:color="auto"/>
            </w:tcBorders>
            <w:vAlign w:val="center"/>
          </w:tcPr>
          <w:p w14:paraId="5075FAA7" w14:textId="77777777" w:rsidR="002F5988" w:rsidRPr="005E5E1C" w:rsidRDefault="002F5988" w:rsidP="002170A0">
            <w:pPr>
              <w:spacing w:before="40" w:after="40"/>
              <w:jc w:val="center"/>
              <w:rPr>
                <w:ins w:id="316" w:author="Spanish" w:date="2023-11-06T17:20:00Z"/>
                <w:color w:val="000000" w:themeColor="text1"/>
                <w:sz w:val="18"/>
                <w:szCs w:val="18"/>
              </w:rPr>
            </w:pPr>
          </w:p>
        </w:tc>
        <w:tc>
          <w:tcPr>
            <w:tcW w:w="799" w:type="dxa"/>
            <w:tcBorders>
              <w:top w:val="nil"/>
              <w:left w:val="nil"/>
              <w:bottom w:val="single" w:sz="8" w:space="0" w:color="auto"/>
              <w:right w:val="single" w:sz="4" w:space="0" w:color="auto"/>
            </w:tcBorders>
            <w:vAlign w:val="center"/>
          </w:tcPr>
          <w:p w14:paraId="591DC65D" w14:textId="77777777" w:rsidR="002F5988" w:rsidRPr="005E5E1C" w:rsidDel="00C73151" w:rsidRDefault="002F5988" w:rsidP="002170A0">
            <w:pPr>
              <w:spacing w:before="40" w:after="40"/>
              <w:jc w:val="center"/>
              <w:rPr>
                <w:ins w:id="317" w:author="Spanish" w:date="2023-11-06T17:20:00Z"/>
                <w:color w:val="000000" w:themeColor="text1"/>
                <w:sz w:val="18"/>
                <w:szCs w:val="18"/>
              </w:rPr>
            </w:pPr>
          </w:p>
        </w:tc>
        <w:tc>
          <w:tcPr>
            <w:tcW w:w="799" w:type="dxa"/>
            <w:tcBorders>
              <w:top w:val="nil"/>
              <w:left w:val="nil"/>
              <w:bottom w:val="single" w:sz="8" w:space="0" w:color="auto"/>
              <w:right w:val="single" w:sz="4" w:space="0" w:color="auto"/>
            </w:tcBorders>
            <w:vAlign w:val="center"/>
          </w:tcPr>
          <w:p w14:paraId="664FB4A0" w14:textId="77777777" w:rsidR="002F5988" w:rsidRPr="005E5E1C" w:rsidRDefault="002F5988" w:rsidP="002170A0">
            <w:pPr>
              <w:spacing w:before="40" w:after="40"/>
              <w:jc w:val="center"/>
              <w:rPr>
                <w:ins w:id="318" w:author="Spanish" w:date="2023-11-06T17:20:00Z"/>
                <w:color w:val="000000" w:themeColor="text1"/>
                <w:sz w:val="18"/>
                <w:szCs w:val="18"/>
              </w:rPr>
            </w:pPr>
          </w:p>
        </w:tc>
        <w:tc>
          <w:tcPr>
            <w:tcW w:w="799" w:type="dxa"/>
            <w:tcBorders>
              <w:top w:val="nil"/>
              <w:left w:val="nil"/>
              <w:bottom w:val="single" w:sz="8" w:space="0" w:color="auto"/>
              <w:right w:val="single" w:sz="4" w:space="0" w:color="auto"/>
            </w:tcBorders>
            <w:vAlign w:val="center"/>
          </w:tcPr>
          <w:p w14:paraId="1AD14BF9" w14:textId="77777777" w:rsidR="002F5988" w:rsidRPr="005E5E1C" w:rsidDel="00C73151" w:rsidRDefault="002F5988" w:rsidP="002170A0">
            <w:pPr>
              <w:spacing w:before="40" w:after="40"/>
              <w:jc w:val="center"/>
              <w:rPr>
                <w:ins w:id="319" w:author="Spanish" w:date="2023-11-06T17:20:00Z"/>
                <w:color w:val="000000" w:themeColor="text1"/>
                <w:sz w:val="18"/>
                <w:szCs w:val="18"/>
              </w:rPr>
            </w:pPr>
          </w:p>
        </w:tc>
        <w:tc>
          <w:tcPr>
            <w:tcW w:w="799" w:type="dxa"/>
            <w:tcBorders>
              <w:top w:val="nil"/>
              <w:left w:val="nil"/>
              <w:bottom w:val="single" w:sz="8" w:space="0" w:color="auto"/>
              <w:right w:val="single" w:sz="4" w:space="0" w:color="auto"/>
            </w:tcBorders>
            <w:vAlign w:val="center"/>
            <w:hideMark/>
          </w:tcPr>
          <w:p w14:paraId="6A5C4DDF" w14:textId="77777777" w:rsidR="002F5988" w:rsidRPr="005E5E1C" w:rsidDel="00C73151" w:rsidRDefault="002F5988" w:rsidP="002170A0">
            <w:pPr>
              <w:spacing w:before="40" w:after="40"/>
              <w:jc w:val="center"/>
              <w:rPr>
                <w:ins w:id="320" w:author="Spanish" w:date="2023-11-06T17:20:00Z"/>
                <w:b/>
                <w:bCs/>
                <w:color w:val="000000" w:themeColor="text1"/>
                <w:sz w:val="18"/>
                <w:szCs w:val="18"/>
              </w:rPr>
            </w:pPr>
            <w:ins w:id="321" w:author="Spanish" w:date="2023-11-06T17:20:00Z">
              <w:r w:rsidRPr="005E5E1C">
                <w:rPr>
                  <w:b/>
                  <w:bCs/>
                  <w:color w:val="000000" w:themeColor="text1"/>
                  <w:sz w:val="18"/>
                  <w:szCs w:val="18"/>
                </w:rPr>
                <w:t>+</w:t>
              </w:r>
            </w:ins>
          </w:p>
        </w:tc>
        <w:tc>
          <w:tcPr>
            <w:tcW w:w="799" w:type="dxa"/>
            <w:tcBorders>
              <w:top w:val="nil"/>
              <w:left w:val="nil"/>
              <w:bottom w:val="single" w:sz="8" w:space="0" w:color="auto"/>
              <w:right w:val="single" w:sz="4" w:space="0" w:color="auto"/>
            </w:tcBorders>
            <w:vAlign w:val="center"/>
          </w:tcPr>
          <w:p w14:paraId="7224499D" w14:textId="77777777" w:rsidR="002F5988" w:rsidRPr="005E5E1C" w:rsidRDefault="002F5988" w:rsidP="002170A0">
            <w:pPr>
              <w:spacing w:before="40" w:after="40"/>
              <w:jc w:val="center"/>
              <w:rPr>
                <w:ins w:id="322" w:author="Spanish" w:date="2023-11-06T17:20:00Z"/>
                <w:color w:val="000000" w:themeColor="text1"/>
                <w:sz w:val="18"/>
                <w:szCs w:val="18"/>
              </w:rPr>
            </w:pPr>
          </w:p>
        </w:tc>
        <w:tc>
          <w:tcPr>
            <w:tcW w:w="799" w:type="dxa"/>
            <w:tcBorders>
              <w:top w:val="nil"/>
              <w:left w:val="nil"/>
              <w:bottom w:val="single" w:sz="8" w:space="0" w:color="auto"/>
              <w:right w:val="single" w:sz="4" w:space="0" w:color="auto"/>
            </w:tcBorders>
            <w:vAlign w:val="center"/>
          </w:tcPr>
          <w:p w14:paraId="7528F18F" w14:textId="77777777" w:rsidR="002F5988" w:rsidRPr="005E5E1C" w:rsidRDefault="002F5988" w:rsidP="002170A0">
            <w:pPr>
              <w:spacing w:before="40" w:after="40"/>
              <w:jc w:val="center"/>
              <w:rPr>
                <w:ins w:id="323" w:author="Spanish" w:date="2023-11-06T17:20:00Z"/>
                <w:color w:val="000000" w:themeColor="text1"/>
                <w:sz w:val="18"/>
                <w:szCs w:val="18"/>
              </w:rPr>
            </w:pPr>
          </w:p>
        </w:tc>
        <w:tc>
          <w:tcPr>
            <w:tcW w:w="799" w:type="dxa"/>
            <w:tcBorders>
              <w:top w:val="nil"/>
              <w:left w:val="nil"/>
              <w:bottom w:val="single" w:sz="8" w:space="0" w:color="auto"/>
              <w:right w:val="single" w:sz="4" w:space="0" w:color="auto"/>
            </w:tcBorders>
            <w:vAlign w:val="center"/>
          </w:tcPr>
          <w:p w14:paraId="3EC7FFF3" w14:textId="77777777" w:rsidR="002F5988" w:rsidRPr="005E5E1C" w:rsidRDefault="002F5988" w:rsidP="002170A0">
            <w:pPr>
              <w:spacing w:before="40" w:after="40"/>
              <w:jc w:val="center"/>
              <w:rPr>
                <w:ins w:id="324" w:author="Spanish" w:date="2023-11-06T17:20:00Z"/>
                <w:color w:val="000000" w:themeColor="text1"/>
                <w:sz w:val="18"/>
                <w:szCs w:val="18"/>
              </w:rPr>
            </w:pPr>
          </w:p>
        </w:tc>
        <w:tc>
          <w:tcPr>
            <w:tcW w:w="799" w:type="dxa"/>
            <w:tcBorders>
              <w:top w:val="nil"/>
              <w:left w:val="nil"/>
              <w:bottom w:val="single" w:sz="8" w:space="0" w:color="auto"/>
              <w:right w:val="double" w:sz="6" w:space="0" w:color="auto"/>
            </w:tcBorders>
            <w:vAlign w:val="center"/>
          </w:tcPr>
          <w:p w14:paraId="19B2D0A4" w14:textId="77777777" w:rsidR="002F5988" w:rsidRPr="005E5E1C" w:rsidRDefault="002F5988" w:rsidP="002170A0">
            <w:pPr>
              <w:spacing w:before="40" w:after="40"/>
              <w:jc w:val="center"/>
              <w:rPr>
                <w:ins w:id="325" w:author="Spanish" w:date="2023-11-06T17:20:00Z"/>
                <w:color w:val="000000" w:themeColor="text1"/>
                <w:sz w:val="18"/>
                <w:szCs w:val="18"/>
              </w:rPr>
            </w:pPr>
          </w:p>
        </w:tc>
        <w:tc>
          <w:tcPr>
            <w:tcW w:w="1357" w:type="dxa"/>
            <w:tcBorders>
              <w:top w:val="nil"/>
              <w:left w:val="nil"/>
              <w:bottom w:val="single" w:sz="8" w:space="0" w:color="auto"/>
              <w:right w:val="double" w:sz="6" w:space="0" w:color="auto"/>
            </w:tcBorders>
            <w:hideMark/>
          </w:tcPr>
          <w:p w14:paraId="7BFAE25D" w14:textId="77777777" w:rsidR="002F5988" w:rsidRPr="005E5E1C" w:rsidRDefault="002F5988" w:rsidP="002170A0">
            <w:pPr>
              <w:tabs>
                <w:tab w:val="left" w:pos="720"/>
              </w:tabs>
              <w:overflowPunct/>
              <w:autoSpaceDE/>
              <w:adjustRightInd/>
              <w:spacing w:before="40" w:after="40"/>
              <w:rPr>
                <w:ins w:id="326" w:author="Spanish" w:date="2023-11-06T17:20:00Z"/>
                <w:color w:val="000000" w:themeColor="text1"/>
                <w:sz w:val="18"/>
                <w:szCs w:val="18"/>
              </w:rPr>
            </w:pPr>
            <w:ins w:id="327" w:author="Spanish" w:date="2023-11-06T17:20:00Z">
              <w:r w:rsidRPr="005E5E1C">
                <w:rPr>
                  <w:color w:val="000000" w:themeColor="text1"/>
                  <w:sz w:val="18"/>
                  <w:szCs w:val="18"/>
                </w:rPr>
                <w:t>A.25.d.1</w:t>
              </w:r>
            </w:ins>
          </w:p>
        </w:tc>
        <w:tc>
          <w:tcPr>
            <w:tcW w:w="608" w:type="dxa"/>
            <w:tcBorders>
              <w:top w:val="nil"/>
              <w:left w:val="nil"/>
              <w:bottom w:val="single" w:sz="8" w:space="0" w:color="auto"/>
              <w:right w:val="single" w:sz="12" w:space="0" w:color="auto"/>
            </w:tcBorders>
            <w:vAlign w:val="center"/>
          </w:tcPr>
          <w:p w14:paraId="62CB123A" w14:textId="77777777" w:rsidR="002F5988" w:rsidRPr="005E5E1C" w:rsidRDefault="002F5988" w:rsidP="002170A0">
            <w:pPr>
              <w:spacing w:before="40" w:after="40"/>
              <w:jc w:val="center"/>
              <w:rPr>
                <w:ins w:id="328" w:author="Spanish" w:date="2023-11-06T17:20:00Z"/>
                <w:rFonts w:asciiTheme="majorBidi" w:hAnsiTheme="majorBidi" w:cstheme="majorBidi"/>
                <w:b/>
                <w:bCs/>
                <w:sz w:val="18"/>
                <w:szCs w:val="18"/>
              </w:rPr>
            </w:pPr>
          </w:p>
        </w:tc>
      </w:tr>
    </w:tbl>
    <w:p w14:paraId="4671179E" w14:textId="77777777" w:rsidR="009B07A3" w:rsidRPr="005E5E1C" w:rsidRDefault="009B07A3"/>
    <w:p w14:paraId="7BA3E2C2" w14:textId="77777777" w:rsidR="009B07A3" w:rsidRPr="005E5E1C" w:rsidRDefault="009B07A3">
      <w:pPr>
        <w:pStyle w:val="Reasons"/>
      </w:pPr>
    </w:p>
    <w:p w14:paraId="593F2EED" w14:textId="77777777" w:rsidR="009B07A3" w:rsidRPr="005E5E1C" w:rsidRDefault="00AA68CB">
      <w:pPr>
        <w:pStyle w:val="Proposal"/>
      </w:pPr>
      <w:r w:rsidRPr="005E5E1C">
        <w:t>MOD</w:t>
      </w:r>
      <w:r w:rsidRPr="005E5E1C">
        <w:tab/>
        <w:t>EUR/65A17/11</w:t>
      </w:r>
      <w:r w:rsidRPr="005E5E1C">
        <w:rPr>
          <w:vanish/>
          <w:color w:val="7F7F7F" w:themeColor="text1" w:themeTint="80"/>
          <w:vertAlign w:val="superscript"/>
        </w:rPr>
        <w:t>#1900</w:t>
      </w:r>
    </w:p>
    <w:p w14:paraId="67F81D13" w14:textId="4B242A26" w:rsidR="00E50F0A" w:rsidRPr="005E5E1C" w:rsidRDefault="00AA68CB" w:rsidP="00E50F0A">
      <w:pPr>
        <w:pStyle w:val="TableNo"/>
      </w:pPr>
      <w:r w:rsidRPr="005E5E1C">
        <w:t>CUADRO C</w:t>
      </w:r>
    </w:p>
    <w:p w14:paraId="34806015" w14:textId="77777777" w:rsidR="00E50F0A" w:rsidRPr="005E5E1C" w:rsidRDefault="00AA68CB" w:rsidP="00E50F0A">
      <w:pPr>
        <w:pStyle w:val="Tabletitle"/>
      </w:pPr>
      <w:r w:rsidRPr="005E5E1C">
        <w:t xml:space="preserve">CARACTERÍSTICAS QUE HAN DE PROPORCIONARSE PARA CADA GRUPO DE </w:t>
      </w:r>
      <w:r w:rsidRPr="005E5E1C">
        <w:br/>
        <w:t xml:space="preserve">ASIGNACIONES DE FRECUENCIA PARA UN HAZ DE ANTENA DE SATÉLITE Y UNA </w:t>
      </w:r>
      <w:r w:rsidRPr="005E5E1C">
        <w:br/>
        <w:t xml:space="preserve">ANTENA DE ESTACIÓN TERRENA O DE ESTACIÓN </w:t>
      </w:r>
      <w:r w:rsidRPr="005E5E1C">
        <w:br/>
        <w:t>DE RADIOASTRONOMÍA      </w:t>
      </w:r>
      <w:r w:rsidRPr="005E5E1C">
        <w:rPr>
          <w:rFonts w:ascii="Times New Roman"/>
          <w:b w:val="0"/>
          <w:bCs/>
          <w:color w:val="000000"/>
          <w:sz w:val="16"/>
        </w:rPr>
        <w:t>(Rev.CMR</w:t>
      </w:r>
      <w:r w:rsidRPr="005E5E1C">
        <w:rPr>
          <w:rFonts w:ascii="Times New Roman"/>
          <w:b w:val="0"/>
          <w:bCs/>
          <w:color w:val="000000"/>
          <w:sz w:val="16"/>
        </w:rPr>
        <w:noBreakHyphen/>
        <w:t>23)</w:t>
      </w:r>
    </w:p>
    <w:tbl>
      <w:tblPr>
        <w:tblW w:w="18379" w:type="dxa"/>
        <w:jc w:val="center"/>
        <w:tblLook w:val="04A0" w:firstRow="1" w:lastRow="0" w:firstColumn="1" w:lastColumn="0" w:noHBand="0" w:noVBand="1"/>
      </w:tblPr>
      <w:tblGrid>
        <w:gridCol w:w="1180"/>
        <w:gridCol w:w="7854"/>
        <w:gridCol w:w="796"/>
        <w:gridCol w:w="796"/>
        <w:gridCol w:w="902"/>
        <w:gridCol w:w="792"/>
        <w:gridCol w:w="793"/>
        <w:gridCol w:w="796"/>
        <w:gridCol w:w="793"/>
        <w:gridCol w:w="864"/>
        <w:gridCol w:w="869"/>
        <w:gridCol w:w="1343"/>
        <w:gridCol w:w="601"/>
      </w:tblGrid>
      <w:tr w:rsidR="00E50F0A" w:rsidRPr="005E5E1C" w14:paraId="10590EE2" w14:textId="77777777" w:rsidTr="00E50F0A">
        <w:trPr>
          <w:trHeight w:val="3000"/>
          <w:jc w:val="center"/>
        </w:trPr>
        <w:tc>
          <w:tcPr>
            <w:tcW w:w="1180" w:type="dxa"/>
            <w:tcBorders>
              <w:top w:val="single" w:sz="12" w:space="0" w:color="auto"/>
              <w:left w:val="single" w:sz="12" w:space="0" w:color="auto"/>
              <w:bottom w:val="single" w:sz="4" w:space="0" w:color="auto"/>
              <w:right w:val="nil"/>
            </w:tcBorders>
            <w:textDirection w:val="btLr"/>
            <w:vAlign w:val="center"/>
            <w:hideMark/>
          </w:tcPr>
          <w:p w14:paraId="3BF2DAF9" w14:textId="77777777" w:rsidR="00E50F0A" w:rsidRPr="005E5E1C" w:rsidRDefault="00AA68CB" w:rsidP="00E50F0A">
            <w:pPr>
              <w:keepNext/>
              <w:spacing w:before="40" w:after="40"/>
              <w:jc w:val="center"/>
              <w:rPr>
                <w:rFonts w:asciiTheme="majorBidi" w:hAnsiTheme="majorBidi" w:cstheme="majorBidi"/>
                <w:b/>
                <w:bCs/>
                <w:sz w:val="16"/>
                <w:szCs w:val="16"/>
              </w:rPr>
            </w:pPr>
            <w:r w:rsidRPr="005E5E1C">
              <w:rPr>
                <w:rFonts w:asciiTheme="majorBidi" w:hAnsiTheme="majorBidi" w:cstheme="majorBidi"/>
                <w:b/>
                <w:bCs/>
                <w:sz w:val="16"/>
                <w:szCs w:val="16"/>
                <w:lang w:eastAsia="zh-CN"/>
              </w:rPr>
              <w:t>Puntos del Apéndice</w:t>
            </w:r>
          </w:p>
        </w:tc>
        <w:tc>
          <w:tcPr>
            <w:tcW w:w="7854" w:type="dxa"/>
            <w:tcBorders>
              <w:top w:val="single" w:sz="12" w:space="0" w:color="auto"/>
              <w:left w:val="double" w:sz="6" w:space="0" w:color="auto"/>
              <w:bottom w:val="single" w:sz="4" w:space="0" w:color="auto"/>
              <w:right w:val="double" w:sz="4" w:space="0" w:color="auto"/>
            </w:tcBorders>
            <w:vAlign w:val="center"/>
            <w:hideMark/>
          </w:tcPr>
          <w:p w14:paraId="6EC75806" w14:textId="77777777" w:rsidR="00E50F0A" w:rsidRPr="005E5E1C" w:rsidRDefault="00AA68CB" w:rsidP="00E50F0A">
            <w:pPr>
              <w:keepNext/>
              <w:spacing w:before="40" w:after="40"/>
              <w:jc w:val="center"/>
              <w:rPr>
                <w:rFonts w:asciiTheme="majorBidi" w:hAnsiTheme="majorBidi" w:cstheme="majorBidi"/>
                <w:b/>
                <w:bCs/>
                <w:i/>
                <w:iCs/>
                <w:sz w:val="16"/>
                <w:szCs w:val="16"/>
              </w:rPr>
            </w:pPr>
            <w:r w:rsidRPr="005E5E1C">
              <w:rPr>
                <w:rFonts w:asciiTheme="majorBidi" w:hAnsiTheme="majorBidi" w:cstheme="majorBidi"/>
                <w:b/>
                <w:bCs/>
                <w:i/>
                <w:iCs/>
                <w:sz w:val="16"/>
                <w:szCs w:val="16"/>
                <w:lang w:eastAsia="zh-CN"/>
              </w:rPr>
              <w:t xml:space="preserve">C </w:t>
            </w:r>
            <w:r w:rsidRPr="005E5E1C">
              <w:rPr>
                <w:rFonts w:asciiTheme="majorBidi" w:hAnsiTheme="majorBidi" w:cstheme="majorBidi"/>
                <w:b/>
                <w:bCs/>
                <w:i/>
                <w:iCs/>
                <w:sz w:val="16"/>
                <w:szCs w:val="16"/>
                <w:vertAlign w:val="superscript"/>
                <w:lang w:eastAsia="zh-CN"/>
              </w:rPr>
              <w:t>_</w:t>
            </w:r>
            <w:r w:rsidRPr="005E5E1C">
              <w:rPr>
                <w:rFonts w:asciiTheme="majorBidi" w:hAnsiTheme="majorBidi" w:cstheme="majorBidi"/>
                <w:b/>
                <w:bCs/>
                <w:i/>
                <w:iCs/>
                <w:sz w:val="16"/>
                <w:szCs w:val="16"/>
                <w:lang w:eastAsia="zh-CN"/>
              </w:rPr>
              <w:t xml:space="preserve"> CARACTERÍSTICAS QUE HAN DE PROPORCIONARSE PARA CADA GRUPO DE ASIGNACIONES DE FRECUENCIA PARA UN HAZ DE ANTENA DE SATÉLITE Y UNA ANTENA DE ESTACIÓN TERRENA O DE ESTACIÓN DE RADIOASTRONOMÍA</w:t>
            </w:r>
          </w:p>
        </w:tc>
        <w:tc>
          <w:tcPr>
            <w:tcW w:w="796" w:type="dxa"/>
            <w:tcBorders>
              <w:top w:val="single" w:sz="12" w:space="0" w:color="auto"/>
              <w:left w:val="double" w:sz="4" w:space="0" w:color="auto"/>
              <w:bottom w:val="single" w:sz="4" w:space="0" w:color="auto"/>
              <w:right w:val="single" w:sz="4" w:space="0" w:color="auto"/>
            </w:tcBorders>
            <w:textDirection w:val="btLr"/>
            <w:vAlign w:val="center"/>
            <w:hideMark/>
          </w:tcPr>
          <w:p w14:paraId="7088C8A6" w14:textId="77777777" w:rsidR="00E50F0A" w:rsidRPr="005E5E1C" w:rsidRDefault="00AA68CB" w:rsidP="00E50F0A">
            <w:pPr>
              <w:keepNext/>
              <w:spacing w:before="40" w:after="40"/>
              <w:jc w:val="center"/>
              <w:rPr>
                <w:rFonts w:asciiTheme="majorBidi" w:hAnsiTheme="majorBidi" w:cstheme="majorBidi"/>
                <w:b/>
                <w:bCs/>
                <w:sz w:val="16"/>
                <w:szCs w:val="16"/>
              </w:rPr>
            </w:pPr>
            <w:r w:rsidRPr="005E5E1C">
              <w:rPr>
                <w:rFonts w:asciiTheme="majorBidi" w:hAnsiTheme="majorBidi" w:cstheme="majorBidi"/>
                <w:b/>
                <w:bCs/>
                <w:sz w:val="16"/>
                <w:szCs w:val="16"/>
              </w:rPr>
              <w:t xml:space="preserve">Publicación anticipada de una red </w:t>
            </w:r>
            <w:r w:rsidRPr="005E5E1C">
              <w:rPr>
                <w:rFonts w:asciiTheme="majorBidi" w:hAnsiTheme="majorBidi" w:cstheme="majorBidi"/>
                <w:b/>
                <w:bCs/>
                <w:sz w:val="16"/>
                <w:szCs w:val="16"/>
              </w:rPr>
              <w:br/>
              <w:t>de satélites geoestacionarios</w:t>
            </w:r>
          </w:p>
        </w:tc>
        <w:tc>
          <w:tcPr>
            <w:tcW w:w="796" w:type="dxa"/>
            <w:tcBorders>
              <w:top w:val="single" w:sz="12" w:space="0" w:color="auto"/>
              <w:left w:val="nil"/>
              <w:bottom w:val="single" w:sz="4" w:space="0" w:color="auto"/>
              <w:right w:val="single" w:sz="4" w:space="0" w:color="auto"/>
            </w:tcBorders>
            <w:textDirection w:val="btLr"/>
            <w:vAlign w:val="center"/>
            <w:hideMark/>
          </w:tcPr>
          <w:p w14:paraId="4A868CDA" w14:textId="77777777" w:rsidR="00E50F0A" w:rsidRPr="005E5E1C" w:rsidRDefault="00AA68CB" w:rsidP="00E50F0A">
            <w:pPr>
              <w:keepNext/>
              <w:spacing w:before="0" w:after="40" w:line="160" w:lineRule="exact"/>
              <w:jc w:val="center"/>
              <w:rPr>
                <w:rFonts w:asciiTheme="majorBidi" w:hAnsiTheme="majorBidi" w:cstheme="majorBidi"/>
                <w:b/>
                <w:bCs/>
                <w:sz w:val="16"/>
                <w:szCs w:val="16"/>
              </w:rPr>
            </w:pPr>
            <w:r w:rsidRPr="005E5E1C">
              <w:rPr>
                <w:rFonts w:asciiTheme="majorBidi" w:hAnsiTheme="majorBidi" w:cstheme="majorBidi"/>
                <w:b/>
                <w:bCs/>
                <w:sz w:val="16"/>
                <w:szCs w:val="16"/>
              </w:rPr>
              <w:t>Publicación anticipada de un sistema o</w:t>
            </w:r>
            <w:r w:rsidRPr="005E5E1C">
              <w:rPr>
                <w:rFonts w:asciiTheme="majorBidi" w:hAnsiTheme="majorBidi" w:cstheme="majorBidi"/>
                <w:b/>
                <w:bCs/>
                <w:sz w:val="16"/>
                <w:szCs w:val="16"/>
              </w:rPr>
              <w:br/>
              <w:t xml:space="preserve">una red de satélites no geoestacionarios sujeto a coordinación con arreglo a </w:t>
            </w:r>
            <w:r w:rsidRPr="005E5E1C">
              <w:rPr>
                <w:rFonts w:asciiTheme="majorBidi" w:hAnsiTheme="majorBidi" w:cstheme="majorBidi"/>
                <w:b/>
                <w:bCs/>
                <w:sz w:val="16"/>
                <w:szCs w:val="16"/>
              </w:rPr>
              <w:br/>
              <w:t>la Sección II  del Artículo 9</w:t>
            </w:r>
          </w:p>
        </w:tc>
        <w:tc>
          <w:tcPr>
            <w:tcW w:w="902" w:type="dxa"/>
            <w:tcBorders>
              <w:top w:val="single" w:sz="12" w:space="0" w:color="auto"/>
              <w:left w:val="nil"/>
              <w:bottom w:val="single" w:sz="4" w:space="0" w:color="auto"/>
              <w:right w:val="single" w:sz="4" w:space="0" w:color="auto"/>
            </w:tcBorders>
            <w:textDirection w:val="btLr"/>
            <w:vAlign w:val="center"/>
            <w:hideMark/>
          </w:tcPr>
          <w:p w14:paraId="26D66D79" w14:textId="77777777" w:rsidR="00E50F0A" w:rsidRPr="005E5E1C" w:rsidRDefault="00AA68CB" w:rsidP="00E50F0A">
            <w:pPr>
              <w:keepNext/>
              <w:spacing w:before="0" w:after="40" w:line="160" w:lineRule="exact"/>
              <w:jc w:val="center"/>
              <w:rPr>
                <w:rFonts w:asciiTheme="majorBidi" w:hAnsiTheme="majorBidi" w:cstheme="majorBidi"/>
                <w:b/>
                <w:bCs/>
                <w:sz w:val="16"/>
                <w:szCs w:val="16"/>
              </w:rPr>
            </w:pPr>
            <w:r w:rsidRPr="005E5E1C">
              <w:rPr>
                <w:rFonts w:asciiTheme="majorBidi" w:hAnsiTheme="majorBidi" w:cstheme="majorBidi"/>
                <w:b/>
                <w:bCs/>
                <w:sz w:val="16"/>
                <w:szCs w:val="16"/>
              </w:rPr>
              <w:t>Publicación anticipada de un sistema o</w:t>
            </w:r>
            <w:r w:rsidRPr="005E5E1C">
              <w:rPr>
                <w:rFonts w:asciiTheme="majorBidi" w:hAnsiTheme="majorBidi" w:cstheme="majorBidi"/>
                <w:b/>
                <w:bCs/>
                <w:sz w:val="16"/>
                <w:szCs w:val="16"/>
              </w:rPr>
              <w:br/>
              <w:t xml:space="preserve">una red de satélites no geoestacionarios </w:t>
            </w:r>
            <w:r w:rsidRPr="005E5E1C">
              <w:rPr>
                <w:rFonts w:asciiTheme="majorBidi" w:hAnsiTheme="majorBidi" w:cstheme="majorBidi"/>
                <w:b/>
                <w:bCs/>
                <w:sz w:val="16"/>
                <w:szCs w:val="16"/>
              </w:rPr>
              <w:br/>
              <w:t xml:space="preserve">no sujeto a coordinación con arreglo </w:t>
            </w:r>
            <w:r w:rsidRPr="005E5E1C">
              <w:rPr>
                <w:rFonts w:asciiTheme="majorBidi" w:hAnsiTheme="majorBidi" w:cstheme="majorBidi"/>
                <w:b/>
                <w:bCs/>
                <w:sz w:val="16"/>
                <w:szCs w:val="16"/>
              </w:rPr>
              <w:br/>
              <w:t>a la Sección II del Artículo 9</w:t>
            </w:r>
          </w:p>
        </w:tc>
        <w:tc>
          <w:tcPr>
            <w:tcW w:w="792" w:type="dxa"/>
            <w:tcBorders>
              <w:top w:val="single" w:sz="12" w:space="0" w:color="auto"/>
              <w:left w:val="nil"/>
              <w:bottom w:val="single" w:sz="4" w:space="0" w:color="auto"/>
              <w:right w:val="single" w:sz="4" w:space="0" w:color="auto"/>
            </w:tcBorders>
            <w:textDirection w:val="btLr"/>
            <w:vAlign w:val="center"/>
            <w:hideMark/>
          </w:tcPr>
          <w:p w14:paraId="0B32927A" w14:textId="77777777" w:rsidR="00E50F0A" w:rsidRPr="005E5E1C" w:rsidRDefault="00AA68CB" w:rsidP="00E50F0A">
            <w:pPr>
              <w:keepNext/>
              <w:spacing w:before="0" w:after="40" w:line="160" w:lineRule="exact"/>
              <w:jc w:val="center"/>
              <w:rPr>
                <w:rFonts w:asciiTheme="majorBidi" w:hAnsiTheme="majorBidi" w:cstheme="majorBidi"/>
                <w:b/>
                <w:bCs/>
                <w:sz w:val="16"/>
                <w:szCs w:val="16"/>
              </w:rPr>
            </w:pPr>
            <w:r w:rsidRPr="005E5E1C">
              <w:rPr>
                <w:rFonts w:asciiTheme="majorBidi" w:hAnsiTheme="majorBidi" w:cstheme="majorBidi"/>
                <w:b/>
                <w:bCs/>
                <w:sz w:val="16"/>
                <w:szCs w:val="16"/>
              </w:rPr>
              <w:t xml:space="preserve">Notificación o coordinación de una </w:t>
            </w:r>
            <w:r w:rsidRPr="005E5E1C">
              <w:rPr>
                <w:rFonts w:asciiTheme="majorBidi" w:hAnsiTheme="majorBidi" w:cstheme="majorBidi"/>
                <w:b/>
                <w:bCs/>
                <w:sz w:val="16"/>
                <w:szCs w:val="16"/>
              </w:rPr>
              <w:br/>
              <w:t>red de satélites geoestacionarios (incluidas las funciones de operaciones espaciales del Artículo 2A de los Apéndices 30 ó 30A)</w:t>
            </w:r>
          </w:p>
        </w:tc>
        <w:tc>
          <w:tcPr>
            <w:tcW w:w="793" w:type="dxa"/>
            <w:tcBorders>
              <w:top w:val="single" w:sz="12" w:space="0" w:color="auto"/>
              <w:left w:val="nil"/>
              <w:bottom w:val="single" w:sz="4" w:space="0" w:color="auto"/>
              <w:right w:val="single" w:sz="4" w:space="0" w:color="auto"/>
            </w:tcBorders>
            <w:textDirection w:val="btLr"/>
            <w:vAlign w:val="center"/>
            <w:hideMark/>
          </w:tcPr>
          <w:p w14:paraId="2E2A0BCB" w14:textId="77777777" w:rsidR="00E50F0A" w:rsidRPr="005E5E1C" w:rsidRDefault="00AA68CB" w:rsidP="00E50F0A">
            <w:pPr>
              <w:keepNext/>
              <w:spacing w:before="40" w:after="40"/>
              <w:jc w:val="center"/>
              <w:rPr>
                <w:rFonts w:asciiTheme="majorBidi" w:hAnsiTheme="majorBidi" w:cstheme="majorBidi"/>
                <w:b/>
                <w:bCs/>
                <w:sz w:val="16"/>
                <w:szCs w:val="16"/>
              </w:rPr>
            </w:pPr>
            <w:r w:rsidRPr="005E5E1C">
              <w:rPr>
                <w:rFonts w:asciiTheme="majorBidi" w:hAnsiTheme="majorBidi" w:cstheme="majorBidi"/>
                <w:b/>
                <w:bCs/>
                <w:sz w:val="16"/>
                <w:szCs w:val="16"/>
              </w:rPr>
              <w:t xml:space="preserve">Notificación o coordinación de una </w:t>
            </w:r>
            <w:r w:rsidRPr="005E5E1C">
              <w:rPr>
                <w:rFonts w:asciiTheme="majorBidi" w:hAnsiTheme="majorBidi" w:cstheme="majorBidi"/>
                <w:b/>
                <w:bCs/>
                <w:sz w:val="16"/>
                <w:szCs w:val="16"/>
              </w:rPr>
              <w:br/>
              <w:t>red de satélites no geoestacionarios</w:t>
            </w:r>
          </w:p>
        </w:tc>
        <w:tc>
          <w:tcPr>
            <w:tcW w:w="796" w:type="dxa"/>
            <w:tcBorders>
              <w:top w:val="single" w:sz="12" w:space="0" w:color="auto"/>
              <w:left w:val="nil"/>
              <w:bottom w:val="single" w:sz="4" w:space="0" w:color="auto"/>
              <w:right w:val="single" w:sz="4" w:space="0" w:color="auto"/>
            </w:tcBorders>
            <w:textDirection w:val="btLr"/>
            <w:vAlign w:val="center"/>
            <w:hideMark/>
          </w:tcPr>
          <w:p w14:paraId="1E132A70" w14:textId="77777777" w:rsidR="00E50F0A" w:rsidRPr="005E5E1C" w:rsidRDefault="00AA68CB" w:rsidP="00E50F0A">
            <w:pPr>
              <w:keepNext/>
              <w:spacing w:before="40" w:after="40"/>
              <w:jc w:val="center"/>
              <w:rPr>
                <w:rFonts w:asciiTheme="majorBidi" w:hAnsiTheme="majorBidi" w:cstheme="majorBidi"/>
                <w:b/>
                <w:bCs/>
                <w:sz w:val="16"/>
                <w:szCs w:val="16"/>
              </w:rPr>
            </w:pPr>
            <w:r w:rsidRPr="005E5E1C">
              <w:rPr>
                <w:rFonts w:asciiTheme="majorBidi" w:hAnsiTheme="majorBidi" w:cstheme="majorBidi"/>
                <w:b/>
                <w:bCs/>
                <w:sz w:val="16"/>
                <w:szCs w:val="16"/>
              </w:rPr>
              <w:t>Notificación o coordinación de un sistema</w:t>
            </w:r>
            <w:r w:rsidRPr="005E5E1C">
              <w:rPr>
                <w:rFonts w:asciiTheme="majorBidi" w:hAnsiTheme="majorBidi" w:cstheme="majorBidi"/>
                <w:b/>
                <w:bCs/>
                <w:sz w:val="16"/>
                <w:szCs w:val="16"/>
              </w:rPr>
              <w:br/>
              <w:t>o una red de satélites no  geoestacionarios</w:t>
            </w:r>
          </w:p>
        </w:tc>
        <w:tc>
          <w:tcPr>
            <w:tcW w:w="793" w:type="dxa"/>
            <w:tcBorders>
              <w:top w:val="single" w:sz="12" w:space="0" w:color="auto"/>
              <w:left w:val="nil"/>
              <w:bottom w:val="single" w:sz="4" w:space="0" w:color="auto"/>
              <w:right w:val="single" w:sz="4" w:space="0" w:color="auto"/>
            </w:tcBorders>
            <w:textDirection w:val="btLr"/>
            <w:vAlign w:val="center"/>
            <w:hideMark/>
          </w:tcPr>
          <w:p w14:paraId="604FCD4C" w14:textId="77777777" w:rsidR="00E50F0A" w:rsidRPr="005E5E1C" w:rsidRDefault="00AA68CB" w:rsidP="00E50F0A">
            <w:pPr>
              <w:keepNext/>
              <w:spacing w:before="40" w:after="40"/>
              <w:jc w:val="center"/>
              <w:rPr>
                <w:rFonts w:asciiTheme="majorBidi" w:hAnsiTheme="majorBidi" w:cstheme="majorBidi"/>
                <w:b/>
                <w:bCs/>
                <w:sz w:val="16"/>
                <w:szCs w:val="16"/>
              </w:rPr>
            </w:pPr>
            <w:r w:rsidRPr="005E5E1C">
              <w:rPr>
                <w:rFonts w:asciiTheme="majorBidi" w:hAnsiTheme="majorBidi" w:cstheme="majorBidi"/>
                <w:b/>
                <w:bCs/>
                <w:sz w:val="16"/>
                <w:szCs w:val="16"/>
              </w:rPr>
              <w:t>Notificación o coordinación de una</w:t>
            </w:r>
            <w:r w:rsidRPr="005E5E1C">
              <w:rPr>
                <w:rFonts w:asciiTheme="majorBidi" w:hAnsiTheme="majorBidi" w:cstheme="majorBidi"/>
                <w:b/>
                <w:bCs/>
                <w:sz w:val="16"/>
                <w:szCs w:val="16"/>
              </w:rPr>
              <w:br/>
              <w:t xml:space="preserve"> estación terrena (incluida notificación según los Apéndices 30A o 30B)</w:t>
            </w:r>
          </w:p>
        </w:tc>
        <w:tc>
          <w:tcPr>
            <w:tcW w:w="864" w:type="dxa"/>
            <w:tcBorders>
              <w:top w:val="single" w:sz="12" w:space="0" w:color="auto"/>
              <w:left w:val="nil"/>
              <w:bottom w:val="single" w:sz="4" w:space="0" w:color="auto"/>
              <w:right w:val="single" w:sz="4" w:space="0" w:color="auto"/>
            </w:tcBorders>
            <w:textDirection w:val="btLr"/>
            <w:vAlign w:val="center"/>
            <w:hideMark/>
          </w:tcPr>
          <w:p w14:paraId="7083C8CE" w14:textId="77777777" w:rsidR="00E50F0A" w:rsidRPr="005E5E1C" w:rsidRDefault="00AA68CB" w:rsidP="00E50F0A">
            <w:pPr>
              <w:keepNext/>
              <w:spacing w:before="40" w:after="40"/>
              <w:jc w:val="center"/>
              <w:rPr>
                <w:rFonts w:asciiTheme="majorBidi" w:hAnsiTheme="majorBidi" w:cstheme="majorBidi"/>
                <w:b/>
                <w:bCs/>
                <w:sz w:val="16"/>
                <w:szCs w:val="16"/>
              </w:rPr>
            </w:pPr>
            <w:r w:rsidRPr="005E5E1C">
              <w:rPr>
                <w:rFonts w:asciiTheme="majorBidi" w:hAnsiTheme="majorBidi" w:cstheme="majorBidi"/>
                <w:b/>
                <w:bCs/>
                <w:sz w:val="16"/>
                <w:szCs w:val="16"/>
              </w:rPr>
              <w:t>Notificación para una red de satélites de enlace de conexión según el Apéndice 30A (Artículos 4 y 5)</w:t>
            </w:r>
          </w:p>
        </w:tc>
        <w:tc>
          <w:tcPr>
            <w:tcW w:w="869" w:type="dxa"/>
            <w:tcBorders>
              <w:top w:val="single" w:sz="12" w:space="0" w:color="auto"/>
              <w:left w:val="nil"/>
              <w:bottom w:val="single" w:sz="4" w:space="0" w:color="auto"/>
              <w:right w:val="double" w:sz="6" w:space="0" w:color="auto"/>
            </w:tcBorders>
            <w:textDirection w:val="btLr"/>
            <w:vAlign w:val="center"/>
            <w:hideMark/>
          </w:tcPr>
          <w:p w14:paraId="0ABB6BC5" w14:textId="77777777" w:rsidR="00E50F0A" w:rsidRPr="005E5E1C" w:rsidRDefault="00AA68CB" w:rsidP="00E50F0A">
            <w:pPr>
              <w:keepNext/>
              <w:spacing w:before="40" w:after="40"/>
              <w:jc w:val="center"/>
              <w:rPr>
                <w:rFonts w:asciiTheme="majorBidi" w:hAnsiTheme="majorBidi" w:cstheme="majorBidi"/>
                <w:b/>
                <w:bCs/>
                <w:sz w:val="16"/>
                <w:szCs w:val="16"/>
              </w:rPr>
            </w:pPr>
            <w:r w:rsidRPr="005E5E1C">
              <w:rPr>
                <w:rFonts w:asciiTheme="majorBidi" w:hAnsiTheme="majorBidi" w:cstheme="majorBidi"/>
                <w:b/>
                <w:bCs/>
                <w:sz w:val="16"/>
                <w:szCs w:val="16"/>
              </w:rPr>
              <w:t xml:space="preserve">Notificación para una red de satélites </w:t>
            </w:r>
            <w:r w:rsidRPr="005E5E1C">
              <w:rPr>
                <w:rFonts w:asciiTheme="majorBidi" w:hAnsiTheme="majorBidi" w:cstheme="majorBidi"/>
                <w:b/>
                <w:bCs/>
                <w:sz w:val="16"/>
                <w:szCs w:val="16"/>
              </w:rPr>
              <w:br/>
              <w:t xml:space="preserve">del servicio fijo por satélite según </w:t>
            </w:r>
            <w:r w:rsidRPr="005E5E1C">
              <w:rPr>
                <w:rFonts w:asciiTheme="majorBidi" w:hAnsiTheme="majorBidi" w:cstheme="majorBidi"/>
                <w:b/>
                <w:bCs/>
                <w:sz w:val="16"/>
                <w:szCs w:val="16"/>
              </w:rPr>
              <w:br/>
              <w:t>el Apéndice 30B (Artículos 6 y 8)</w:t>
            </w:r>
          </w:p>
        </w:tc>
        <w:tc>
          <w:tcPr>
            <w:tcW w:w="1343" w:type="dxa"/>
            <w:tcBorders>
              <w:top w:val="single" w:sz="12" w:space="0" w:color="auto"/>
              <w:left w:val="nil"/>
              <w:bottom w:val="single" w:sz="4" w:space="0" w:color="auto"/>
              <w:right w:val="nil"/>
            </w:tcBorders>
            <w:textDirection w:val="btLr"/>
            <w:vAlign w:val="center"/>
            <w:hideMark/>
          </w:tcPr>
          <w:p w14:paraId="53220B74" w14:textId="77777777" w:rsidR="00E50F0A" w:rsidRPr="005E5E1C" w:rsidRDefault="00AA68CB" w:rsidP="00E50F0A">
            <w:pPr>
              <w:keepNext/>
              <w:spacing w:before="40" w:after="40"/>
              <w:jc w:val="center"/>
              <w:rPr>
                <w:rFonts w:asciiTheme="majorBidi" w:hAnsiTheme="majorBidi" w:cstheme="majorBidi"/>
                <w:b/>
                <w:bCs/>
                <w:sz w:val="16"/>
                <w:szCs w:val="16"/>
              </w:rPr>
            </w:pPr>
            <w:r w:rsidRPr="005E5E1C">
              <w:rPr>
                <w:rFonts w:asciiTheme="majorBidi" w:hAnsiTheme="majorBidi" w:cstheme="majorBidi"/>
                <w:b/>
                <w:bCs/>
                <w:sz w:val="16"/>
                <w:szCs w:val="16"/>
              </w:rPr>
              <w:t>Puntos del Apéndice</w:t>
            </w:r>
          </w:p>
        </w:tc>
        <w:tc>
          <w:tcPr>
            <w:tcW w:w="601" w:type="dxa"/>
            <w:tcBorders>
              <w:top w:val="single" w:sz="12" w:space="0" w:color="auto"/>
              <w:left w:val="double" w:sz="6" w:space="0" w:color="auto"/>
              <w:bottom w:val="single" w:sz="4" w:space="0" w:color="auto"/>
              <w:right w:val="single" w:sz="12" w:space="0" w:color="auto"/>
            </w:tcBorders>
            <w:textDirection w:val="btLr"/>
            <w:vAlign w:val="center"/>
            <w:hideMark/>
          </w:tcPr>
          <w:p w14:paraId="5C1E4565" w14:textId="77777777" w:rsidR="00E50F0A" w:rsidRPr="005E5E1C" w:rsidRDefault="00AA68CB" w:rsidP="00E50F0A">
            <w:pPr>
              <w:keepNext/>
              <w:spacing w:before="40" w:after="40"/>
              <w:jc w:val="center"/>
              <w:rPr>
                <w:rFonts w:asciiTheme="majorBidi" w:hAnsiTheme="majorBidi" w:cstheme="majorBidi"/>
                <w:b/>
                <w:bCs/>
                <w:sz w:val="16"/>
                <w:szCs w:val="16"/>
              </w:rPr>
            </w:pPr>
            <w:r w:rsidRPr="005E5E1C">
              <w:rPr>
                <w:rFonts w:asciiTheme="majorBidi" w:hAnsiTheme="majorBidi" w:cstheme="majorBidi"/>
                <w:b/>
                <w:bCs/>
                <w:sz w:val="16"/>
                <w:szCs w:val="16"/>
              </w:rPr>
              <w:t>Radioastronomía</w:t>
            </w:r>
          </w:p>
        </w:tc>
      </w:tr>
      <w:tr w:rsidR="00E50F0A" w:rsidRPr="005E5E1C" w14:paraId="16DCE9AF" w14:textId="77777777" w:rsidTr="00E50F0A">
        <w:trPr>
          <w:cantSplit/>
          <w:jc w:val="center"/>
        </w:trPr>
        <w:tc>
          <w:tcPr>
            <w:tcW w:w="1180" w:type="dxa"/>
            <w:tcBorders>
              <w:top w:val="nil"/>
              <w:left w:val="single" w:sz="12" w:space="0" w:color="auto"/>
              <w:bottom w:val="single" w:sz="4" w:space="0" w:color="auto"/>
              <w:right w:val="double" w:sz="6" w:space="0" w:color="auto"/>
            </w:tcBorders>
          </w:tcPr>
          <w:p w14:paraId="439CA9C0" w14:textId="77777777" w:rsidR="00E50F0A" w:rsidRPr="005E5E1C" w:rsidRDefault="00AA68CB" w:rsidP="00E50F0A">
            <w:pPr>
              <w:keepNext/>
              <w:tabs>
                <w:tab w:val="left" w:pos="720"/>
              </w:tabs>
              <w:overflowPunct/>
              <w:autoSpaceDE/>
              <w:adjustRightInd/>
              <w:spacing w:before="40" w:after="40"/>
              <w:rPr>
                <w:rFonts w:asciiTheme="majorBidi" w:hAnsiTheme="majorBidi" w:cstheme="majorBidi"/>
                <w:sz w:val="18"/>
                <w:szCs w:val="18"/>
                <w:lang w:eastAsia="zh-CN"/>
              </w:rPr>
            </w:pPr>
            <w:r w:rsidRPr="005E5E1C">
              <w:rPr>
                <w:rFonts w:asciiTheme="majorBidi" w:hAnsiTheme="majorBidi" w:cstheme="majorBidi"/>
                <w:sz w:val="18"/>
                <w:szCs w:val="18"/>
                <w:lang w:eastAsia="zh-CN"/>
              </w:rPr>
              <w:t>…</w:t>
            </w:r>
          </w:p>
        </w:tc>
        <w:tc>
          <w:tcPr>
            <w:tcW w:w="7854" w:type="dxa"/>
            <w:tcBorders>
              <w:top w:val="single" w:sz="4" w:space="0" w:color="auto"/>
              <w:left w:val="nil"/>
              <w:bottom w:val="single" w:sz="4" w:space="0" w:color="auto"/>
              <w:right w:val="double" w:sz="4" w:space="0" w:color="auto"/>
            </w:tcBorders>
          </w:tcPr>
          <w:p w14:paraId="6C2906AF" w14:textId="77777777" w:rsidR="00E50F0A" w:rsidRPr="005E5E1C" w:rsidRDefault="00AA68CB" w:rsidP="00E50F0A">
            <w:pPr>
              <w:keepNext/>
              <w:spacing w:before="40" w:after="40"/>
              <w:ind w:left="170"/>
              <w:rPr>
                <w:rFonts w:asciiTheme="majorBidi" w:hAnsiTheme="majorBidi" w:cstheme="majorBidi"/>
                <w:b/>
                <w:sz w:val="18"/>
                <w:szCs w:val="18"/>
                <w:lang w:eastAsia="zh-CN"/>
              </w:rPr>
            </w:pPr>
            <w:r w:rsidRPr="005E5E1C">
              <w:rPr>
                <w:sz w:val="18"/>
                <w:szCs w:val="18"/>
              </w:rPr>
              <w:t>…</w:t>
            </w:r>
          </w:p>
        </w:tc>
        <w:tc>
          <w:tcPr>
            <w:tcW w:w="796" w:type="dxa"/>
            <w:tcBorders>
              <w:top w:val="nil"/>
              <w:left w:val="double" w:sz="4" w:space="0" w:color="auto"/>
              <w:bottom w:val="single" w:sz="4" w:space="0" w:color="auto"/>
              <w:right w:val="single" w:sz="4" w:space="0" w:color="auto"/>
            </w:tcBorders>
            <w:shd w:val="clear" w:color="auto" w:fill="FFFFFF"/>
            <w:vAlign w:val="center"/>
          </w:tcPr>
          <w:p w14:paraId="7CF262E7" w14:textId="77777777" w:rsidR="00E50F0A" w:rsidRPr="005E5E1C" w:rsidRDefault="00E50F0A" w:rsidP="00E50F0A">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nil"/>
              <w:left w:val="nil"/>
              <w:bottom w:val="single" w:sz="4" w:space="0" w:color="auto"/>
              <w:right w:val="single" w:sz="4" w:space="0" w:color="auto"/>
            </w:tcBorders>
            <w:shd w:val="clear" w:color="auto" w:fill="FFFFFF"/>
            <w:vAlign w:val="center"/>
          </w:tcPr>
          <w:p w14:paraId="79C93785" w14:textId="77777777" w:rsidR="00E50F0A" w:rsidRPr="005E5E1C" w:rsidRDefault="00E50F0A" w:rsidP="00E50F0A">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2" w:type="dxa"/>
            <w:tcBorders>
              <w:top w:val="nil"/>
              <w:left w:val="nil"/>
              <w:bottom w:val="single" w:sz="4" w:space="0" w:color="auto"/>
              <w:right w:val="single" w:sz="4" w:space="0" w:color="auto"/>
            </w:tcBorders>
            <w:vAlign w:val="center"/>
          </w:tcPr>
          <w:p w14:paraId="3763D00B" w14:textId="77777777" w:rsidR="00E50F0A" w:rsidRPr="005E5E1C" w:rsidRDefault="00E50F0A" w:rsidP="00E50F0A">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2" w:type="dxa"/>
            <w:tcBorders>
              <w:top w:val="nil"/>
              <w:left w:val="nil"/>
              <w:bottom w:val="single" w:sz="4" w:space="0" w:color="auto"/>
              <w:right w:val="single" w:sz="4" w:space="0" w:color="auto"/>
            </w:tcBorders>
            <w:vAlign w:val="center"/>
          </w:tcPr>
          <w:p w14:paraId="0B31110A" w14:textId="77777777" w:rsidR="00E50F0A" w:rsidRPr="005E5E1C" w:rsidRDefault="00E50F0A" w:rsidP="00E50F0A">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3" w:type="dxa"/>
            <w:tcBorders>
              <w:top w:val="nil"/>
              <w:left w:val="nil"/>
              <w:bottom w:val="single" w:sz="4" w:space="0" w:color="auto"/>
              <w:right w:val="single" w:sz="4" w:space="0" w:color="auto"/>
            </w:tcBorders>
            <w:vAlign w:val="center"/>
          </w:tcPr>
          <w:p w14:paraId="74675458" w14:textId="77777777" w:rsidR="00E50F0A" w:rsidRPr="005E5E1C" w:rsidRDefault="00E50F0A" w:rsidP="00E50F0A">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single" w:sz="4" w:space="0" w:color="000000"/>
              <w:left w:val="nil"/>
              <w:bottom w:val="single" w:sz="2" w:space="0" w:color="auto"/>
              <w:right w:val="single" w:sz="4" w:space="0" w:color="auto"/>
            </w:tcBorders>
            <w:shd w:val="clear" w:color="auto" w:fill="FFFFFF"/>
            <w:vAlign w:val="center"/>
          </w:tcPr>
          <w:p w14:paraId="3B1B9826" w14:textId="77777777" w:rsidR="00E50F0A" w:rsidRPr="005E5E1C" w:rsidRDefault="00E50F0A" w:rsidP="00E50F0A">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3" w:type="dxa"/>
            <w:tcBorders>
              <w:top w:val="nil"/>
              <w:left w:val="nil"/>
              <w:bottom w:val="single" w:sz="4" w:space="0" w:color="auto"/>
              <w:right w:val="single" w:sz="4" w:space="0" w:color="auto"/>
            </w:tcBorders>
            <w:shd w:val="clear" w:color="auto" w:fill="FFFFFF"/>
            <w:vAlign w:val="center"/>
          </w:tcPr>
          <w:p w14:paraId="2CA8BE1A" w14:textId="77777777" w:rsidR="00E50F0A" w:rsidRPr="005E5E1C" w:rsidRDefault="00E50F0A" w:rsidP="00E50F0A">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4" w:type="dxa"/>
            <w:tcBorders>
              <w:top w:val="nil"/>
              <w:left w:val="nil"/>
              <w:bottom w:val="single" w:sz="4" w:space="0" w:color="auto"/>
              <w:right w:val="single" w:sz="4" w:space="0" w:color="auto"/>
            </w:tcBorders>
            <w:shd w:val="clear" w:color="auto" w:fill="FFFFFF"/>
            <w:vAlign w:val="center"/>
          </w:tcPr>
          <w:p w14:paraId="6091AC2F" w14:textId="77777777" w:rsidR="00E50F0A" w:rsidRPr="005E5E1C" w:rsidRDefault="00E50F0A" w:rsidP="00E50F0A">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nil"/>
              <w:bottom w:val="single" w:sz="4" w:space="0" w:color="auto"/>
              <w:right w:val="double" w:sz="6" w:space="0" w:color="auto"/>
            </w:tcBorders>
            <w:shd w:val="clear" w:color="auto" w:fill="FFFFFF"/>
            <w:vAlign w:val="center"/>
          </w:tcPr>
          <w:p w14:paraId="4F875E84" w14:textId="77777777" w:rsidR="00E50F0A" w:rsidRPr="005E5E1C" w:rsidRDefault="00E50F0A" w:rsidP="00E50F0A">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43" w:type="dxa"/>
            <w:tcBorders>
              <w:top w:val="nil"/>
              <w:left w:val="nil"/>
              <w:bottom w:val="single" w:sz="4" w:space="0" w:color="auto"/>
              <w:right w:val="double" w:sz="6" w:space="0" w:color="auto"/>
            </w:tcBorders>
          </w:tcPr>
          <w:p w14:paraId="1741C6D2" w14:textId="77777777" w:rsidR="00E50F0A" w:rsidRPr="005E5E1C" w:rsidRDefault="00E50F0A" w:rsidP="00E50F0A">
            <w:pPr>
              <w:keepNext/>
              <w:tabs>
                <w:tab w:val="left" w:pos="720"/>
              </w:tabs>
              <w:overflowPunct/>
              <w:autoSpaceDE/>
              <w:adjustRightInd/>
              <w:spacing w:before="40" w:after="40"/>
              <w:rPr>
                <w:rFonts w:asciiTheme="majorBidi" w:hAnsiTheme="majorBidi" w:cstheme="majorBidi"/>
                <w:sz w:val="18"/>
                <w:szCs w:val="18"/>
                <w:lang w:eastAsia="zh-CN"/>
              </w:rPr>
            </w:pPr>
          </w:p>
        </w:tc>
        <w:tc>
          <w:tcPr>
            <w:tcW w:w="601" w:type="dxa"/>
            <w:tcBorders>
              <w:top w:val="nil"/>
              <w:left w:val="nil"/>
              <w:bottom w:val="single" w:sz="4" w:space="0" w:color="auto"/>
              <w:right w:val="single" w:sz="12" w:space="0" w:color="auto"/>
            </w:tcBorders>
            <w:shd w:val="clear" w:color="auto" w:fill="FFFFFF"/>
            <w:vAlign w:val="center"/>
          </w:tcPr>
          <w:p w14:paraId="51752A19" w14:textId="77777777" w:rsidR="00E50F0A" w:rsidRPr="005E5E1C" w:rsidRDefault="00E50F0A" w:rsidP="00E50F0A">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E50F0A" w:rsidRPr="005E5E1C" w14:paraId="66AD089D" w14:textId="77777777" w:rsidTr="00E50F0A">
        <w:trPr>
          <w:cantSplit/>
          <w:jc w:val="center"/>
        </w:trPr>
        <w:tc>
          <w:tcPr>
            <w:tcW w:w="1180" w:type="dxa"/>
            <w:tcBorders>
              <w:top w:val="nil"/>
              <w:left w:val="single" w:sz="12" w:space="0" w:color="auto"/>
              <w:bottom w:val="single" w:sz="4" w:space="0" w:color="000000"/>
              <w:right w:val="double" w:sz="6" w:space="0" w:color="auto"/>
            </w:tcBorders>
            <w:shd w:val="clear" w:color="auto" w:fill="FFFFFF"/>
            <w:hideMark/>
          </w:tcPr>
          <w:p w14:paraId="33FDA7EE" w14:textId="77777777" w:rsidR="00E50F0A" w:rsidRPr="005E5E1C" w:rsidRDefault="00AA68CB" w:rsidP="00E50F0A">
            <w:pPr>
              <w:keepNext/>
              <w:tabs>
                <w:tab w:val="left" w:pos="720"/>
              </w:tabs>
              <w:overflowPunct/>
              <w:autoSpaceDE/>
              <w:adjustRightInd/>
              <w:spacing w:before="40" w:after="40"/>
              <w:rPr>
                <w:rFonts w:asciiTheme="majorBidi" w:hAnsiTheme="majorBidi" w:cstheme="majorBidi"/>
                <w:sz w:val="18"/>
                <w:szCs w:val="18"/>
                <w:lang w:eastAsia="zh-CN"/>
              </w:rPr>
            </w:pPr>
            <w:r w:rsidRPr="005E5E1C">
              <w:rPr>
                <w:rFonts w:asciiTheme="majorBidi" w:hAnsiTheme="majorBidi" w:cstheme="majorBidi"/>
                <w:b/>
                <w:bCs/>
                <w:sz w:val="18"/>
                <w:szCs w:val="18"/>
                <w:lang w:eastAsia="zh-CN"/>
              </w:rPr>
              <w:t>C.11</w:t>
            </w:r>
          </w:p>
        </w:tc>
        <w:tc>
          <w:tcPr>
            <w:tcW w:w="7854" w:type="dxa"/>
            <w:tcBorders>
              <w:top w:val="single" w:sz="4" w:space="0" w:color="auto"/>
              <w:left w:val="nil"/>
              <w:bottom w:val="single" w:sz="4" w:space="0" w:color="auto"/>
              <w:right w:val="double" w:sz="4" w:space="0" w:color="auto"/>
            </w:tcBorders>
          </w:tcPr>
          <w:p w14:paraId="252028A2" w14:textId="77777777" w:rsidR="00E50F0A" w:rsidRPr="005E5E1C" w:rsidRDefault="00AA68CB" w:rsidP="00E50F0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5E5E1C">
              <w:rPr>
                <w:rFonts w:asciiTheme="majorBidi" w:hAnsiTheme="majorBidi" w:cstheme="majorBidi"/>
                <w:b/>
                <w:bCs/>
                <w:sz w:val="18"/>
                <w:szCs w:val="18"/>
                <w:lang w:eastAsia="zh-CN"/>
              </w:rPr>
              <w:t>ZONA(S) DE SERVICIO</w:t>
            </w:r>
          </w:p>
          <w:p w14:paraId="5DC39A27" w14:textId="77777777" w:rsidR="00E50F0A" w:rsidRPr="005E5E1C" w:rsidRDefault="00AA68CB" w:rsidP="00E50F0A">
            <w:pPr>
              <w:keepNext/>
              <w:spacing w:before="40" w:after="40"/>
              <w:ind w:left="510"/>
              <w:rPr>
                <w:rFonts w:asciiTheme="majorBidi" w:hAnsiTheme="majorBidi" w:cstheme="majorBidi"/>
                <w:b/>
                <w:bCs/>
                <w:sz w:val="18"/>
                <w:szCs w:val="18"/>
                <w:lang w:eastAsia="zh-CN"/>
              </w:rPr>
            </w:pPr>
            <w:r w:rsidRPr="005E5E1C">
              <w:rPr>
                <w:i/>
                <w:iCs/>
                <w:sz w:val="18"/>
                <w:szCs w:val="18"/>
              </w:rPr>
              <w:t>Para todas las aplicaciones espaciales, salvo los sensores activos o pasivos</w:t>
            </w:r>
          </w:p>
        </w:tc>
        <w:tc>
          <w:tcPr>
            <w:tcW w:w="7401" w:type="dxa"/>
            <w:gridSpan w:val="9"/>
            <w:tcBorders>
              <w:top w:val="single" w:sz="4" w:space="0" w:color="000000"/>
              <w:left w:val="double" w:sz="4" w:space="0" w:color="auto"/>
              <w:bottom w:val="single" w:sz="4" w:space="0" w:color="000000"/>
              <w:right w:val="double" w:sz="6" w:space="0" w:color="auto"/>
            </w:tcBorders>
            <w:shd w:val="pct20" w:color="000000" w:fill="FFFFFF"/>
            <w:vAlign w:val="center"/>
          </w:tcPr>
          <w:p w14:paraId="33FDB910" w14:textId="77777777" w:rsidR="00E50F0A" w:rsidRPr="005E5E1C" w:rsidRDefault="00E50F0A" w:rsidP="00E50F0A">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43" w:type="dxa"/>
            <w:tcBorders>
              <w:top w:val="nil"/>
              <w:left w:val="double" w:sz="6" w:space="0" w:color="auto"/>
              <w:bottom w:val="single" w:sz="4" w:space="0" w:color="000000"/>
              <w:right w:val="double" w:sz="6" w:space="0" w:color="auto"/>
            </w:tcBorders>
            <w:shd w:val="clear" w:color="auto" w:fill="FFFFFF"/>
          </w:tcPr>
          <w:p w14:paraId="27B16E0F" w14:textId="77777777" w:rsidR="00E50F0A" w:rsidRPr="005E5E1C" w:rsidRDefault="00AA68CB" w:rsidP="00E50F0A">
            <w:pPr>
              <w:keepNext/>
              <w:tabs>
                <w:tab w:val="left" w:pos="720"/>
              </w:tabs>
              <w:overflowPunct/>
              <w:autoSpaceDE/>
              <w:adjustRightInd/>
              <w:spacing w:before="40" w:after="40"/>
              <w:rPr>
                <w:rFonts w:asciiTheme="majorBidi" w:hAnsiTheme="majorBidi" w:cstheme="majorBidi"/>
                <w:sz w:val="18"/>
                <w:szCs w:val="18"/>
                <w:lang w:eastAsia="zh-CN"/>
              </w:rPr>
            </w:pPr>
            <w:r w:rsidRPr="005E5E1C">
              <w:rPr>
                <w:rFonts w:asciiTheme="majorBidi" w:hAnsiTheme="majorBidi" w:cstheme="majorBidi"/>
                <w:b/>
                <w:bCs/>
                <w:sz w:val="18"/>
                <w:szCs w:val="18"/>
                <w:lang w:eastAsia="zh-CN"/>
              </w:rPr>
              <w:t>C.11</w:t>
            </w:r>
          </w:p>
        </w:tc>
        <w:tc>
          <w:tcPr>
            <w:tcW w:w="601" w:type="dxa"/>
            <w:tcBorders>
              <w:top w:val="single" w:sz="4" w:space="0" w:color="000000"/>
              <w:left w:val="double" w:sz="6" w:space="0" w:color="auto"/>
              <w:bottom w:val="single" w:sz="4" w:space="0" w:color="000000"/>
              <w:right w:val="single" w:sz="12" w:space="0" w:color="auto"/>
            </w:tcBorders>
            <w:shd w:val="pct20" w:color="000000" w:fill="FFFFFF"/>
            <w:vAlign w:val="center"/>
          </w:tcPr>
          <w:p w14:paraId="5CD807B8" w14:textId="77777777" w:rsidR="00E50F0A" w:rsidRPr="005E5E1C" w:rsidRDefault="00AA68CB" w:rsidP="00E50F0A">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5E5E1C">
              <w:rPr>
                <w:rFonts w:asciiTheme="majorBidi" w:hAnsiTheme="majorBidi" w:cstheme="majorBidi"/>
                <w:b/>
                <w:bCs/>
                <w:sz w:val="18"/>
                <w:szCs w:val="18"/>
                <w:lang w:eastAsia="zh-CN"/>
              </w:rPr>
              <w:t> </w:t>
            </w:r>
          </w:p>
        </w:tc>
      </w:tr>
      <w:tr w:rsidR="00E50F0A" w:rsidRPr="005E5E1C" w14:paraId="7793B766" w14:textId="77777777" w:rsidTr="00E50F0A">
        <w:trPr>
          <w:cantSplit/>
          <w:jc w:val="center"/>
        </w:trPr>
        <w:tc>
          <w:tcPr>
            <w:tcW w:w="1180" w:type="dxa"/>
            <w:tcBorders>
              <w:top w:val="single" w:sz="4" w:space="0" w:color="auto"/>
              <w:left w:val="single" w:sz="12" w:space="0" w:color="auto"/>
              <w:bottom w:val="single" w:sz="4" w:space="0" w:color="000000"/>
              <w:right w:val="double" w:sz="6" w:space="0" w:color="auto"/>
            </w:tcBorders>
            <w:shd w:val="clear" w:color="auto" w:fill="FFFFFF"/>
            <w:hideMark/>
          </w:tcPr>
          <w:p w14:paraId="17306905" w14:textId="77777777" w:rsidR="00E50F0A" w:rsidRPr="005E5E1C" w:rsidRDefault="00AA68CB" w:rsidP="00E50F0A">
            <w:pPr>
              <w:tabs>
                <w:tab w:val="left" w:pos="720"/>
              </w:tabs>
              <w:overflowPunct/>
              <w:autoSpaceDE/>
              <w:adjustRightInd/>
              <w:spacing w:before="40" w:after="40"/>
              <w:rPr>
                <w:rFonts w:asciiTheme="majorBidi" w:hAnsiTheme="majorBidi" w:cstheme="majorBidi"/>
                <w:sz w:val="18"/>
                <w:szCs w:val="18"/>
                <w:lang w:eastAsia="zh-CN"/>
              </w:rPr>
            </w:pPr>
            <w:r w:rsidRPr="005E5E1C">
              <w:rPr>
                <w:rFonts w:asciiTheme="majorBidi" w:hAnsiTheme="majorBidi" w:cstheme="majorBidi"/>
                <w:sz w:val="18"/>
                <w:szCs w:val="18"/>
                <w:lang w:eastAsia="zh-CN"/>
              </w:rPr>
              <w:t>C.11.a</w:t>
            </w:r>
          </w:p>
        </w:tc>
        <w:tc>
          <w:tcPr>
            <w:tcW w:w="7854" w:type="dxa"/>
            <w:tcBorders>
              <w:top w:val="single" w:sz="4" w:space="0" w:color="auto"/>
              <w:left w:val="nil"/>
              <w:bottom w:val="single" w:sz="4" w:space="0" w:color="auto"/>
              <w:right w:val="double" w:sz="4" w:space="0" w:color="auto"/>
            </w:tcBorders>
            <w:shd w:val="clear" w:color="auto" w:fill="FFFFFF"/>
          </w:tcPr>
          <w:p w14:paraId="3739B391" w14:textId="77777777" w:rsidR="00E50F0A" w:rsidRPr="005E5E1C" w:rsidRDefault="00AA68CB" w:rsidP="00E50F0A">
            <w:pPr>
              <w:keepNext/>
              <w:spacing w:before="40" w:after="40"/>
              <w:ind w:left="170"/>
              <w:rPr>
                <w:sz w:val="18"/>
                <w:szCs w:val="18"/>
              </w:rPr>
            </w:pPr>
            <w:r w:rsidRPr="005E5E1C">
              <w:rPr>
                <w:sz w:val="18"/>
                <w:szCs w:val="18"/>
              </w:rPr>
              <w:t xml:space="preserve">la zona o las zonas de servicio del haz de satélite en la Tierra, cuando las estaciones transmisoras asociadas son estaciones terrenas </w:t>
            </w:r>
          </w:p>
          <w:p w14:paraId="3BAA97D8" w14:textId="77777777" w:rsidR="00E50F0A" w:rsidRPr="005E5E1C" w:rsidRDefault="00AA68CB" w:rsidP="00E50F0A">
            <w:pPr>
              <w:keepNext/>
              <w:spacing w:before="40" w:after="40"/>
              <w:ind w:left="340"/>
              <w:rPr>
                <w:sz w:val="18"/>
                <w:szCs w:val="18"/>
              </w:rPr>
            </w:pPr>
            <w:r w:rsidRPr="005E5E1C">
              <w:rPr>
                <w:sz w:val="18"/>
                <w:szCs w:val="18"/>
              </w:rPr>
              <w:t xml:space="preserve">Para una estación espacial notificada de acuerdo con el Apéndice </w:t>
            </w:r>
            <w:r w:rsidRPr="005E5E1C">
              <w:rPr>
                <w:b/>
                <w:sz w:val="18"/>
                <w:szCs w:val="18"/>
              </w:rPr>
              <w:t>30</w:t>
            </w:r>
            <w:r w:rsidRPr="005E5E1C">
              <w:rPr>
                <w:sz w:val="18"/>
                <w:szCs w:val="18"/>
              </w:rPr>
              <w:t xml:space="preserve">, </w:t>
            </w:r>
            <w:r w:rsidRPr="005E5E1C">
              <w:rPr>
                <w:b/>
                <w:sz w:val="18"/>
                <w:szCs w:val="18"/>
              </w:rPr>
              <w:t>30A</w:t>
            </w:r>
            <w:r w:rsidRPr="005E5E1C">
              <w:rPr>
                <w:sz w:val="18"/>
                <w:szCs w:val="18"/>
              </w:rPr>
              <w:t xml:space="preserve"> o </w:t>
            </w:r>
            <w:r w:rsidRPr="005E5E1C">
              <w:rPr>
                <w:b/>
                <w:sz w:val="18"/>
                <w:szCs w:val="18"/>
              </w:rPr>
              <w:t>30B</w:t>
            </w:r>
            <w:r w:rsidRPr="005E5E1C">
              <w:rPr>
                <w:sz w:val="18"/>
                <w:szCs w:val="18"/>
              </w:rPr>
              <w:t xml:space="preserve"> del RR, la zona de servicio identificada por un conjunto de, como máximo, 100 puntos de prueba y mediante un contorno de zona de servicio en la superficie de la Tierra, o definida por un ángulo de elevación mínimo</w:t>
            </w:r>
          </w:p>
          <w:p w14:paraId="1A900EF7" w14:textId="77777777" w:rsidR="00E50F0A" w:rsidRPr="005E5E1C" w:rsidRDefault="00AA68CB" w:rsidP="00E50F0A">
            <w:pPr>
              <w:spacing w:before="40" w:after="40"/>
              <w:ind w:left="340"/>
              <w:rPr>
                <w:sz w:val="18"/>
                <w:szCs w:val="18"/>
              </w:rPr>
            </w:pPr>
            <w:r w:rsidRPr="005E5E1C">
              <w:rPr>
                <w:i/>
                <w:iCs/>
                <w:sz w:val="18"/>
                <w:szCs w:val="18"/>
              </w:rPr>
              <w:t>Nota</w:t>
            </w:r>
            <w:r w:rsidRPr="005E5E1C">
              <w:rPr>
                <w:sz w:val="18"/>
                <w:szCs w:val="18"/>
              </w:rPr>
              <w:t xml:space="preserve"> – Cuando una asignación convertida a partir de una adjudicación se reinstaura en el Plan del Apéndice </w:t>
            </w:r>
            <w:r w:rsidRPr="005E5E1C">
              <w:rPr>
                <w:b/>
                <w:sz w:val="18"/>
                <w:szCs w:val="18"/>
              </w:rPr>
              <w:t>30B</w:t>
            </w:r>
            <w:r w:rsidRPr="005E5E1C">
              <w:rPr>
                <w:sz w:val="18"/>
                <w:szCs w:val="18"/>
              </w:rPr>
              <w:t>, la administración notificante puede elegir un máximo de 20 puntos de prueba en su territorio nacional para la adjudicación reinstaurada.</w:t>
            </w:r>
          </w:p>
        </w:tc>
        <w:tc>
          <w:tcPr>
            <w:tcW w:w="796" w:type="dxa"/>
            <w:tcBorders>
              <w:top w:val="single" w:sz="4" w:space="0" w:color="auto"/>
              <w:left w:val="double" w:sz="4" w:space="0" w:color="auto"/>
              <w:bottom w:val="single" w:sz="4" w:space="0" w:color="000000"/>
              <w:right w:val="single" w:sz="4" w:space="0" w:color="auto"/>
            </w:tcBorders>
            <w:shd w:val="clear" w:color="auto" w:fill="FFFFFF"/>
            <w:vAlign w:val="center"/>
          </w:tcPr>
          <w:p w14:paraId="239AD6E0" w14:textId="77777777" w:rsidR="00E50F0A" w:rsidRPr="005E5E1C" w:rsidRDefault="00E50F0A" w:rsidP="00E50F0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single" w:sz="4" w:space="0" w:color="auto"/>
              <w:left w:val="single" w:sz="4" w:space="0" w:color="auto"/>
              <w:bottom w:val="single" w:sz="4" w:space="0" w:color="000000"/>
              <w:right w:val="single" w:sz="4" w:space="0" w:color="auto"/>
            </w:tcBorders>
            <w:shd w:val="clear" w:color="auto" w:fill="FFFFFF"/>
            <w:vAlign w:val="center"/>
          </w:tcPr>
          <w:p w14:paraId="06320B3F" w14:textId="77777777" w:rsidR="00E50F0A" w:rsidRPr="005E5E1C" w:rsidRDefault="00E50F0A" w:rsidP="00E50F0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2" w:type="dxa"/>
            <w:tcBorders>
              <w:top w:val="single" w:sz="4" w:space="0" w:color="auto"/>
              <w:left w:val="single" w:sz="4" w:space="0" w:color="auto"/>
              <w:bottom w:val="single" w:sz="4" w:space="0" w:color="000000"/>
              <w:right w:val="single" w:sz="4" w:space="0" w:color="auto"/>
            </w:tcBorders>
            <w:shd w:val="clear" w:color="auto" w:fill="FFFFFF"/>
            <w:vAlign w:val="center"/>
          </w:tcPr>
          <w:p w14:paraId="48E62862" w14:textId="77777777" w:rsidR="00E50F0A" w:rsidRPr="005E5E1C" w:rsidRDefault="00AA68CB" w:rsidP="00E50F0A">
            <w:pPr>
              <w:tabs>
                <w:tab w:val="left" w:pos="720"/>
              </w:tabs>
              <w:overflowPunct/>
              <w:autoSpaceDE/>
              <w:adjustRightInd/>
              <w:spacing w:before="40" w:after="40"/>
              <w:jc w:val="center"/>
              <w:rPr>
                <w:rFonts w:asciiTheme="majorBidi" w:hAnsiTheme="majorBidi" w:cstheme="majorBidi"/>
                <w:b/>
                <w:bCs/>
                <w:sz w:val="18"/>
                <w:szCs w:val="18"/>
                <w:lang w:eastAsia="zh-CN"/>
              </w:rPr>
            </w:pPr>
            <w:r w:rsidRPr="005E5E1C">
              <w:rPr>
                <w:rFonts w:asciiTheme="majorBidi" w:hAnsiTheme="majorBidi" w:cstheme="majorBidi"/>
                <w:b/>
                <w:bCs/>
                <w:sz w:val="18"/>
                <w:szCs w:val="18"/>
                <w:lang w:eastAsia="zh-CN"/>
              </w:rPr>
              <w:t>X</w:t>
            </w:r>
          </w:p>
        </w:tc>
        <w:tc>
          <w:tcPr>
            <w:tcW w:w="792" w:type="dxa"/>
            <w:tcBorders>
              <w:top w:val="single" w:sz="4" w:space="0" w:color="auto"/>
              <w:left w:val="single" w:sz="4" w:space="0" w:color="auto"/>
              <w:bottom w:val="single" w:sz="4" w:space="0" w:color="000000"/>
              <w:right w:val="single" w:sz="4" w:space="0" w:color="auto"/>
            </w:tcBorders>
            <w:shd w:val="clear" w:color="auto" w:fill="FFFFFF"/>
            <w:vAlign w:val="center"/>
          </w:tcPr>
          <w:p w14:paraId="40A80FCB" w14:textId="77777777" w:rsidR="00E50F0A" w:rsidRPr="005E5E1C" w:rsidRDefault="00AA68CB" w:rsidP="00E50F0A">
            <w:pPr>
              <w:tabs>
                <w:tab w:val="left" w:pos="720"/>
              </w:tabs>
              <w:overflowPunct/>
              <w:autoSpaceDE/>
              <w:adjustRightInd/>
              <w:spacing w:before="40" w:after="40"/>
              <w:jc w:val="center"/>
              <w:rPr>
                <w:rFonts w:asciiTheme="majorBidi" w:hAnsiTheme="majorBidi" w:cstheme="majorBidi"/>
                <w:b/>
                <w:bCs/>
                <w:sz w:val="18"/>
                <w:szCs w:val="18"/>
                <w:lang w:eastAsia="zh-CN"/>
              </w:rPr>
            </w:pPr>
            <w:r w:rsidRPr="005E5E1C">
              <w:rPr>
                <w:rFonts w:asciiTheme="majorBidi" w:hAnsiTheme="majorBidi" w:cstheme="majorBidi"/>
                <w:b/>
                <w:bCs/>
                <w:sz w:val="18"/>
                <w:szCs w:val="18"/>
                <w:lang w:eastAsia="zh-CN"/>
              </w:rPr>
              <w:t>X</w:t>
            </w:r>
          </w:p>
        </w:tc>
        <w:tc>
          <w:tcPr>
            <w:tcW w:w="793" w:type="dxa"/>
            <w:tcBorders>
              <w:top w:val="single" w:sz="4" w:space="0" w:color="auto"/>
              <w:left w:val="single" w:sz="4" w:space="0" w:color="auto"/>
              <w:bottom w:val="single" w:sz="4" w:space="0" w:color="000000"/>
              <w:right w:val="single" w:sz="4" w:space="0" w:color="auto"/>
            </w:tcBorders>
            <w:shd w:val="clear" w:color="auto" w:fill="FFFFFF"/>
            <w:vAlign w:val="center"/>
          </w:tcPr>
          <w:p w14:paraId="0A72B092" w14:textId="77777777" w:rsidR="00E50F0A" w:rsidRPr="005E5E1C" w:rsidRDefault="00AA68CB" w:rsidP="00E50F0A">
            <w:pPr>
              <w:tabs>
                <w:tab w:val="left" w:pos="720"/>
              </w:tabs>
              <w:overflowPunct/>
              <w:autoSpaceDE/>
              <w:adjustRightInd/>
              <w:spacing w:before="40" w:after="40"/>
              <w:jc w:val="center"/>
              <w:rPr>
                <w:rFonts w:asciiTheme="majorBidi" w:hAnsiTheme="majorBidi" w:cstheme="majorBidi"/>
                <w:b/>
                <w:bCs/>
                <w:sz w:val="18"/>
                <w:szCs w:val="18"/>
                <w:lang w:eastAsia="zh-CN"/>
              </w:rPr>
            </w:pPr>
            <w:r w:rsidRPr="005E5E1C">
              <w:rPr>
                <w:rFonts w:asciiTheme="majorBidi" w:hAnsiTheme="majorBidi" w:cstheme="majorBidi"/>
                <w:b/>
                <w:bCs/>
                <w:sz w:val="18"/>
                <w:szCs w:val="18"/>
                <w:lang w:eastAsia="zh-CN"/>
              </w:rPr>
              <w:t>X</w:t>
            </w:r>
          </w:p>
        </w:tc>
        <w:tc>
          <w:tcPr>
            <w:tcW w:w="796" w:type="dxa"/>
            <w:tcBorders>
              <w:top w:val="single" w:sz="4" w:space="0" w:color="auto"/>
              <w:left w:val="single" w:sz="4" w:space="0" w:color="auto"/>
              <w:bottom w:val="single" w:sz="4" w:space="0" w:color="000000"/>
              <w:right w:val="single" w:sz="4" w:space="0" w:color="auto"/>
            </w:tcBorders>
            <w:shd w:val="clear" w:color="auto" w:fill="FFFFFF"/>
            <w:vAlign w:val="center"/>
          </w:tcPr>
          <w:p w14:paraId="6CEC9200" w14:textId="77777777" w:rsidR="00E50F0A" w:rsidRPr="005E5E1C" w:rsidRDefault="00AA68CB" w:rsidP="00E50F0A">
            <w:pPr>
              <w:tabs>
                <w:tab w:val="left" w:pos="720"/>
              </w:tabs>
              <w:overflowPunct/>
              <w:autoSpaceDE/>
              <w:adjustRightInd/>
              <w:spacing w:before="40" w:after="40"/>
              <w:jc w:val="center"/>
              <w:rPr>
                <w:rFonts w:asciiTheme="majorBidi" w:hAnsiTheme="majorBidi" w:cstheme="majorBidi"/>
                <w:b/>
                <w:bCs/>
                <w:sz w:val="18"/>
                <w:szCs w:val="18"/>
                <w:lang w:eastAsia="zh-CN"/>
              </w:rPr>
            </w:pPr>
            <w:r w:rsidRPr="005E5E1C">
              <w:rPr>
                <w:rFonts w:asciiTheme="majorBidi" w:hAnsiTheme="majorBidi" w:cstheme="majorBidi"/>
                <w:b/>
                <w:bCs/>
                <w:sz w:val="18"/>
                <w:szCs w:val="18"/>
                <w:lang w:eastAsia="zh-CN"/>
              </w:rPr>
              <w:t> </w:t>
            </w:r>
          </w:p>
        </w:tc>
        <w:tc>
          <w:tcPr>
            <w:tcW w:w="793" w:type="dxa"/>
            <w:tcBorders>
              <w:top w:val="single" w:sz="4" w:space="0" w:color="auto"/>
              <w:left w:val="single" w:sz="4" w:space="0" w:color="auto"/>
              <w:bottom w:val="single" w:sz="4" w:space="0" w:color="000000"/>
              <w:right w:val="single" w:sz="4" w:space="0" w:color="auto"/>
            </w:tcBorders>
            <w:shd w:val="clear" w:color="auto" w:fill="FFFFFF"/>
            <w:vAlign w:val="center"/>
          </w:tcPr>
          <w:p w14:paraId="4AA9F659" w14:textId="77777777" w:rsidR="00E50F0A" w:rsidRPr="005E5E1C" w:rsidRDefault="00AA68CB" w:rsidP="00E50F0A">
            <w:pPr>
              <w:tabs>
                <w:tab w:val="left" w:pos="720"/>
              </w:tabs>
              <w:overflowPunct/>
              <w:autoSpaceDE/>
              <w:adjustRightInd/>
              <w:spacing w:before="40" w:after="40"/>
              <w:jc w:val="center"/>
              <w:rPr>
                <w:rFonts w:asciiTheme="majorBidi" w:hAnsiTheme="majorBidi" w:cstheme="majorBidi"/>
                <w:b/>
                <w:bCs/>
                <w:sz w:val="18"/>
                <w:szCs w:val="18"/>
                <w:lang w:eastAsia="zh-CN"/>
              </w:rPr>
            </w:pPr>
            <w:r w:rsidRPr="005E5E1C">
              <w:rPr>
                <w:rFonts w:asciiTheme="majorBidi" w:hAnsiTheme="majorBidi" w:cstheme="majorBidi"/>
                <w:b/>
                <w:bCs/>
                <w:sz w:val="18"/>
                <w:szCs w:val="18"/>
                <w:lang w:eastAsia="zh-CN"/>
              </w:rPr>
              <w:t>X</w:t>
            </w:r>
          </w:p>
        </w:tc>
        <w:tc>
          <w:tcPr>
            <w:tcW w:w="864" w:type="dxa"/>
            <w:tcBorders>
              <w:top w:val="single" w:sz="4" w:space="0" w:color="auto"/>
              <w:left w:val="single" w:sz="4" w:space="0" w:color="auto"/>
              <w:bottom w:val="single" w:sz="4" w:space="0" w:color="000000"/>
              <w:right w:val="single" w:sz="4" w:space="0" w:color="auto"/>
            </w:tcBorders>
            <w:shd w:val="clear" w:color="auto" w:fill="FFFFFF"/>
            <w:vAlign w:val="center"/>
          </w:tcPr>
          <w:p w14:paraId="755C80FB" w14:textId="77777777" w:rsidR="00E50F0A" w:rsidRPr="005E5E1C" w:rsidRDefault="00AA68CB" w:rsidP="00E50F0A">
            <w:pPr>
              <w:tabs>
                <w:tab w:val="left" w:pos="720"/>
              </w:tabs>
              <w:overflowPunct/>
              <w:autoSpaceDE/>
              <w:adjustRightInd/>
              <w:spacing w:before="40" w:after="40"/>
              <w:jc w:val="center"/>
              <w:rPr>
                <w:rFonts w:asciiTheme="majorBidi" w:hAnsiTheme="majorBidi" w:cstheme="majorBidi"/>
                <w:b/>
                <w:bCs/>
                <w:sz w:val="18"/>
                <w:szCs w:val="18"/>
                <w:lang w:eastAsia="zh-CN"/>
              </w:rPr>
            </w:pPr>
            <w:r w:rsidRPr="005E5E1C">
              <w:rPr>
                <w:rFonts w:asciiTheme="majorBidi" w:hAnsiTheme="majorBidi" w:cstheme="majorBidi"/>
                <w:b/>
                <w:bCs/>
                <w:sz w:val="18"/>
                <w:szCs w:val="18"/>
                <w:lang w:eastAsia="zh-CN"/>
              </w:rPr>
              <w:t>X</w:t>
            </w:r>
          </w:p>
        </w:tc>
        <w:tc>
          <w:tcPr>
            <w:tcW w:w="869" w:type="dxa"/>
            <w:tcBorders>
              <w:top w:val="single" w:sz="4" w:space="0" w:color="auto"/>
              <w:left w:val="single" w:sz="4" w:space="0" w:color="auto"/>
              <w:bottom w:val="single" w:sz="4" w:space="0" w:color="000000"/>
              <w:right w:val="double" w:sz="6" w:space="0" w:color="auto"/>
            </w:tcBorders>
            <w:shd w:val="clear" w:color="auto" w:fill="FFFFFF"/>
            <w:vAlign w:val="center"/>
          </w:tcPr>
          <w:p w14:paraId="78CD166A" w14:textId="77777777" w:rsidR="00E50F0A" w:rsidRPr="005E5E1C" w:rsidRDefault="00AA68CB" w:rsidP="00E50F0A">
            <w:pPr>
              <w:tabs>
                <w:tab w:val="left" w:pos="720"/>
              </w:tabs>
              <w:overflowPunct/>
              <w:autoSpaceDE/>
              <w:adjustRightInd/>
              <w:spacing w:before="40" w:after="40"/>
              <w:jc w:val="center"/>
              <w:rPr>
                <w:rFonts w:asciiTheme="majorBidi" w:hAnsiTheme="majorBidi" w:cstheme="majorBidi"/>
                <w:b/>
                <w:bCs/>
                <w:sz w:val="18"/>
                <w:szCs w:val="18"/>
                <w:lang w:eastAsia="zh-CN"/>
              </w:rPr>
            </w:pPr>
            <w:r w:rsidRPr="005E5E1C">
              <w:rPr>
                <w:rFonts w:asciiTheme="majorBidi" w:hAnsiTheme="majorBidi" w:cstheme="majorBidi"/>
                <w:b/>
                <w:bCs/>
                <w:sz w:val="18"/>
                <w:szCs w:val="18"/>
                <w:lang w:eastAsia="zh-CN"/>
              </w:rPr>
              <w:t>X</w:t>
            </w:r>
          </w:p>
        </w:tc>
        <w:tc>
          <w:tcPr>
            <w:tcW w:w="1343" w:type="dxa"/>
            <w:tcBorders>
              <w:top w:val="single" w:sz="4" w:space="0" w:color="auto"/>
              <w:left w:val="double" w:sz="6" w:space="0" w:color="auto"/>
              <w:bottom w:val="single" w:sz="4" w:space="0" w:color="000000"/>
              <w:right w:val="double" w:sz="6" w:space="0" w:color="auto"/>
            </w:tcBorders>
            <w:shd w:val="clear" w:color="auto" w:fill="FFFFFF"/>
            <w:hideMark/>
          </w:tcPr>
          <w:p w14:paraId="6EE1DCD0" w14:textId="77777777" w:rsidR="00E50F0A" w:rsidRPr="005E5E1C" w:rsidRDefault="00AA68CB" w:rsidP="00E50F0A">
            <w:pPr>
              <w:tabs>
                <w:tab w:val="left" w:pos="720"/>
              </w:tabs>
              <w:overflowPunct/>
              <w:autoSpaceDE/>
              <w:adjustRightInd/>
              <w:spacing w:before="40" w:after="40"/>
              <w:rPr>
                <w:rFonts w:asciiTheme="majorBidi" w:hAnsiTheme="majorBidi" w:cstheme="majorBidi"/>
                <w:sz w:val="18"/>
                <w:szCs w:val="18"/>
                <w:lang w:eastAsia="zh-CN"/>
              </w:rPr>
            </w:pPr>
            <w:r w:rsidRPr="005E5E1C">
              <w:rPr>
                <w:rFonts w:asciiTheme="majorBidi" w:hAnsiTheme="majorBidi" w:cstheme="majorBidi"/>
                <w:sz w:val="18"/>
                <w:szCs w:val="18"/>
                <w:lang w:eastAsia="zh-CN"/>
              </w:rPr>
              <w:t>C.11.a</w:t>
            </w:r>
          </w:p>
        </w:tc>
        <w:tc>
          <w:tcPr>
            <w:tcW w:w="601" w:type="dxa"/>
            <w:tcBorders>
              <w:top w:val="single" w:sz="4" w:space="0" w:color="auto"/>
              <w:left w:val="double" w:sz="6" w:space="0" w:color="auto"/>
              <w:bottom w:val="single" w:sz="4" w:space="0" w:color="000000"/>
              <w:right w:val="single" w:sz="12" w:space="0" w:color="auto"/>
            </w:tcBorders>
            <w:shd w:val="clear" w:color="auto" w:fill="FFFFFF"/>
            <w:vAlign w:val="center"/>
          </w:tcPr>
          <w:p w14:paraId="69E0FE96" w14:textId="77777777" w:rsidR="00E50F0A" w:rsidRPr="005E5E1C" w:rsidRDefault="00AA68CB" w:rsidP="00E50F0A">
            <w:pPr>
              <w:tabs>
                <w:tab w:val="left" w:pos="720"/>
              </w:tabs>
              <w:overflowPunct/>
              <w:autoSpaceDE/>
              <w:adjustRightInd/>
              <w:spacing w:before="40" w:after="40"/>
              <w:jc w:val="center"/>
              <w:rPr>
                <w:rFonts w:asciiTheme="majorBidi" w:hAnsiTheme="majorBidi" w:cstheme="majorBidi"/>
                <w:b/>
                <w:bCs/>
                <w:sz w:val="18"/>
                <w:szCs w:val="18"/>
                <w:lang w:eastAsia="zh-CN"/>
              </w:rPr>
            </w:pPr>
            <w:r w:rsidRPr="005E5E1C">
              <w:rPr>
                <w:rFonts w:asciiTheme="majorBidi" w:hAnsiTheme="majorBidi" w:cstheme="majorBidi"/>
                <w:b/>
                <w:bCs/>
                <w:sz w:val="18"/>
                <w:szCs w:val="18"/>
                <w:lang w:eastAsia="zh-CN"/>
              </w:rPr>
              <w:t> </w:t>
            </w:r>
          </w:p>
        </w:tc>
      </w:tr>
      <w:tr w:rsidR="00E50F0A" w:rsidRPr="005E5E1C" w14:paraId="74A52462" w14:textId="77777777" w:rsidTr="00E50F0A">
        <w:trPr>
          <w:cantSplit/>
          <w:jc w:val="center"/>
        </w:trPr>
        <w:tc>
          <w:tcPr>
            <w:tcW w:w="1180" w:type="dxa"/>
            <w:tcBorders>
              <w:top w:val="nil"/>
              <w:left w:val="single" w:sz="12" w:space="0" w:color="auto"/>
              <w:bottom w:val="single" w:sz="4" w:space="0" w:color="000000"/>
              <w:right w:val="double" w:sz="6" w:space="0" w:color="auto"/>
            </w:tcBorders>
          </w:tcPr>
          <w:p w14:paraId="78EFCE5F" w14:textId="77777777" w:rsidR="00E50F0A" w:rsidRPr="005E5E1C" w:rsidRDefault="00AA68CB" w:rsidP="00E50F0A">
            <w:pPr>
              <w:tabs>
                <w:tab w:val="left" w:pos="720"/>
              </w:tabs>
              <w:overflowPunct/>
              <w:autoSpaceDE/>
              <w:adjustRightInd/>
              <w:spacing w:before="40" w:after="40"/>
              <w:rPr>
                <w:rFonts w:asciiTheme="majorBidi" w:hAnsiTheme="majorBidi" w:cstheme="majorBidi"/>
                <w:sz w:val="18"/>
                <w:szCs w:val="18"/>
                <w:lang w:eastAsia="zh-CN"/>
              </w:rPr>
            </w:pPr>
            <w:ins w:id="329" w:author="Spanish" w:date="2023-04-05T00:16:00Z">
              <w:r w:rsidRPr="005E5E1C">
                <w:rPr>
                  <w:color w:val="000000" w:themeColor="text1"/>
                  <w:sz w:val="18"/>
                  <w:szCs w:val="18"/>
                </w:rPr>
                <w:lastRenderedPageBreak/>
                <w:t>C.11.a.1</w:t>
              </w:r>
            </w:ins>
          </w:p>
        </w:tc>
        <w:tc>
          <w:tcPr>
            <w:tcW w:w="7854" w:type="dxa"/>
            <w:tcBorders>
              <w:top w:val="single" w:sz="4" w:space="0" w:color="auto"/>
              <w:left w:val="nil"/>
              <w:bottom w:val="single" w:sz="4" w:space="0" w:color="auto"/>
              <w:right w:val="double" w:sz="4" w:space="0" w:color="auto"/>
            </w:tcBorders>
          </w:tcPr>
          <w:p w14:paraId="2C5FF5C0" w14:textId="5E5F4ED7" w:rsidR="00E50F0A" w:rsidRPr="005E5E1C" w:rsidRDefault="00A76C59" w:rsidP="00E50F0A">
            <w:pPr>
              <w:spacing w:before="40" w:after="40"/>
              <w:ind w:left="170"/>
              <w:rPr>
                <w:ins w:id="330" w:author="Spanish" w:date="2023-04-05T00:16:00Z"/>
                <w:sz w:val="18"/>
                <w:szCs w:val="18"/>
              </w:rPr>
            </w:pPr>
            <w:ins w:id="331" w:author="Spanish" w:date="2023-11-07T13:17:00Z">
              <w:r w:rsidRPr="005E5E1C">
                <w:rPr>
                  <w:sz w:val="18"/>
                  <w:szCs w:val="18"/>
                </w:rPr>
                <w:t>Z</w:t>
              </w:r>
            </w:ins>
            <w:ins w:id="332" w:author="Spanish" w:date="2023-04-05T00:16:00Z">
              <w:r w:rsidR="00AA68CB" w:rsidRPr="005E5E1C">
                <w:rPr>
                  <w:sz w:val="18"/>
                  <w:szCs w:val="18"/>
                </w:rPr>
                <w:t>onas del haz de satélite en la Tierra, cuan</w:t>
              </w:r>
              <w:r w:rsidRPr="005E5E1C">
                <w:rPr>
                  <w:sz w:val="18"/>
                  <w:szCs w:val="18"/>
                </w:rPr>
                <w:t xml:space="preserve">do las estaciones transmisoras </w:t>
              </w:r>
              <w:r w:rsidR="00AA68CB" w:rsidRPr="005E5E1C">
                <w:rPr>
                  <w:sz w:val="18"/>
                  <w:szCs w:val="18"/>
                </w:rPr>
                <w:t>o receptoras asociadas son estaciones espaciales</w:t>
              </w:r>
            </w:ins>
          </w:p>
          <w:p w14:paraId="4CCC657E" w14:textId="729D05A2" w:rsidR="00E50F0A" w:rsidRPr="005E5E1C" w:rsidRDefault="00AA68CB" w:rsidP="007F2A4E">
            <w:pPr>
              <w:keepNext/>
              <w:spacing w:before="40" w:after="40"/>
              <w:ind w:left="340"/>
              <w:rPr>
                <w:sz w:val="18"/>
                <w:szCs w:val="18"/>
              </w:rPr>
            </w:pPr>
            <w:ins w:id="333" w:author="Spanish" w:date="2023-04-05T00:16:00Z">
              <w:r w:rsidRPr="005E5E1C">
                <w:rPr>
                  <w:sz w:val="18"/>
                  <w:szCs w:val="18"/>
                  <w:lang w:eastAsia="zh-CN"/>
                </w:rPr>
                <w:t xml:space="preserve">Requerido para las estaciones espaciales en </w:t>
              </w:r>
            </w:ins>
            <w:ins w:id="334" w:author="Spanish" w:date="2023-04-05T00:19:00Z">
              <w:r w:rsidRPr="005E5E1C">
                <w:rPr>
                  <w:sz w:val="18"/>
                  <w:szCs w:val="18"/>
                  <w:lang w:eastAsia="zh-CN"/>
                </w:rPr>
                <w:t>el</w:t>
              </w:r>
            </w:ins>
            <w:ins w:id="335" w:author="Spanish" w:date="2023-04-05T00:16:00Z">
              <w:r w:rsidRPr="005E5E1C">
                <w:rPr>
                  <w:sz w:val="18"/>
                  <w:szCs w:val="18"/>
                  <w:lang w:eastAsia="zh-CN"/>
                </w:rPr>
                <w:t xml:space="preserve"> servicio entre satélites que transmiten en las bandas de frecuencias </w:t>
              </w:r>
              <w:r w:rsidRPr="005E5E1C">
                <w:rPr>
                  <w:sz w:val="18"/>
                  <w:szCs w:val="18"/>
                </w:rPr>
                <w:t>18,1</w:t>
              </w:r>
            </w:ins>
            <w:ins w:id="336" w:author="Spanish" w:date="2023-04-05T01:45:00Z">
              <w:r w:rsidRPr="005E5E1C">
                <w:rPr>
                  <w:sz w:val="18"/>
                  <w:szCs w:val="18"/>
                </w:rPr>
                <w:noBreakHyphen/>
              </w:r>
            </w:ins>
            <w:ins w:id="337" w:author="Spanish" w:date="2023-04-05T00:16:00Z">
              <w:r w:rsidRPr="005E5E1C">
                <w:rPr>
                  <w:sz w:val="18"/>
                  <w:szCs w:val="18"/>
                </w:rPr>
                <w:t xml:space="preserve">18,6 GHz </w:t>
              </w:r>
            </w:ins>
            <w:ins w:id="338" w:author="Spanish" w:date="2023-04-05T01:44:00Z">
              <w:r w:rsidRPr="005E5E1C">
                <w:rPr>
                  <w:sz w:val="18"/>
                  <w:szCs w:val="18"/>
                </w:rPr>
                <w:t>y</w:t>
              </w:r>
            </w:ins>
            <w:ins w:id="339" w:author="Spanish" w:date="2023-04-05T00:16:00Z">
              <w:r w:rsidRPr="005E5E1C">
                <w:rPr>
                  <w:sz w:val="18"/>
                  <w:szCs w:val="18"/>
                </w:rPr>
                <w:t xml:space="preserve"> 18,8-20,2 GHz</w:t>
              </w:r>
            </w:ins>
          </w:p>
        </w:tc>
        <w:tc>
          <w:tcPr>
            <w:tcW w:w="796" w:type="dxa"/>
            <w:tcBorders>
              <w:top w:val="nil"/>
              <w:left w:val="double" w:sz="4" w:space="0" w:color="auto"/>
              <w:bottom w:val="single" w:sz="4" w:space="0" w:color="000000"/>
              <w:right w:val="single" w:sz="4" w:space="0" w:color="auto"/>
            </w:tcBorders>
            <w:shd w:val="clear" w:color="auto" w:fill="FFFFFF"/>
            <w:vAlign w:val="center"/>
          </w:tcPr>
          <w:p w14:paraId="585E6498" w14:textId="77777777" w:rsidR="00E50F0A" w:rsidRPr="005E5E1C" w:rsidRDefault="00E50F0A" w:rsidP="00E50F0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nil"/>
              <w:left w:val="single" w:sz="4" w:space="0" w:color="auto"/>
              <w:bottom w:val="single" w:sz="4" w:space="0" w:color="000000"/>
              <w:right w:val="single" w:sz="4" w:space="0" w:color="auto"/>
            </w:tcBorders>
            <w:shd w:val="clear" w:color="auto" w:fill="FFFFFF"/>
            <w:vAlign w:val="center"/>
          </w:tcPr>
          <w:p w14:paraId="3846028C" w14:textId="77777777" w:rsidR="00E50F0A" w:rsidRPr="005E5E1C" w:rsidRDefault="00E50F0A" w:rsidP="00E50F0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2" w:type="dxa"/>
            <w:tcBorders>
              <w:top w:val="nil"/>
              <w:left w:val="single" w:sz="4" w:space="0" w:color="auto"/>
              <w:bottom w:val="single" w:sz="4" w:space="0" w:color="000000"/>
              <w:right w:val="single" w:sz="4" w:space="0" w:color="auto"/>
            </w:tcBorders>
            <w:shd w:val="clear" w:color="auto" w:fill="FFFFFF"/>
            <w:vAlign w:val="center"/>
          </w:tcPr>
          <w:p w14:paraId="70DC7AD7" w14:textId="77777777" w:rsidR="00E50F0A" w:rsidRPr="005E5E1C" w:rsidRDefault="00AA68CB" w:rsidP="00E50F0A">
            <w:pPr>
              <w:tabs>
                <w:tab w:val="left" w:pos="720"/>
              </w:tabs>
              <w:overflowPunct/>
              <w:autoSpaceDE/>
              <w:adjustRightInd/>
              <w:spacing w:before="40" w:after="40"/>
              <w:jc w:val="center"/>
              <w:rPr>
                <w:rFonts w:asciiTheme="majorBidi" w:hAnsiTheme="majorBidi" w:cstheme="majorBidi"/>
                <w:b/>
                <w:bCs/>
                <w:sz w:val="18"/>
                <w:szCs w:val="18"/>
                <w:lang w:eastAsia="zh-CN"/>
              </w:rPr>
            </w:pPr>
            <w:ins w:id="340" w:author="Spanish1" w:date="2023-04-04T23:46:00Z">
              <w:r w:rsidRPr="005E5E1C">
                <w:rPr>
                  <w:rFonts w:asciiTheme="majorBidi" w:hAnsiTheme="majorBidi" w:cstheme="majorBidi"/>
                  <w:b/>
                  <w:bCs/>
                  <w:sz w:val="16"/>
                  <w:szCs w:val="16"/>
                </w:rPr>
                <w:t>+</w:t>
              </w:r>
            </w:ins>
          </w:p>
        </w:tc>
        <w:tc>
          <w:tcPr>
            <w:tcW w:w="792" w:type="dxa"/>
            <w:tcBorders>
              <w:top w:val="nil"/>
              <w:left w:val="single" w:sz="4" w:space="0" w:color="auto"/>
              <w:bottom w:val="single" w:sz="4" w:space="0" w:color="000000"/>
              <w:right w:val="single" w:sz="4" w:space="0" w:color="auto"/>
            </w:tcBorders>
            <w:shd w:val="clear" w:color="auto" w:fill="FFFFFF"/>
            <w:vAlign w:val="center"/>
          </w:tcPr>
          <w:p w14:paraId="55617CF8" w14:textId="77777777" w:rsidR="00E50F0A" w:rsidRPr="005E5E1C" w:rsidRDefault="00E50F0A" w:rsidP="00E50F0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3" w:type="dxa"/>
            <w:tcBorders>
              <w:top w:val="nil"/>
              <w:left w:val="single" w:sz="4" w:space="0" w:color="auto"/>
              <w:bottom w:val="single" w:sz="4" w:space="0" w:color="000000"/>
              <w:right w:val="single" w:sz="4" w:space="0" w:color="auto"/>
            </w:tcBorders>
            <w:vAlign w:val="center"/>
          </w:tcPr>
          <w:p w14:paraId="18042178" w14:textId="77777777" w:rsidR="00E50F0A" w:rsidRPr="005E5E1C" w:rsidRDefault="00AA68CB" w:rsidP="00E50F0A">
            <w:pPr>
              <w:tabs>
                <w:tab w:val="left" w:pos="720"/>
              </w:tabs>
              <w:overflowPunct/>
              <w:autoSpaceDE/>
              <w:adjustRightInd/>
              <w:spacing w:before="40" w:after="40"/>
              <w:jc w:val="center"/>
              <w:rPr>
                <w:rFonts w:asciiTheme="majorBidi" w:hAnsiTheme="majorBidi" w:cstheme="majorBidi"/>
                <w:b/>
                <w:bCs/>
                <w:sz w:val="18"/>
                <w:szCs w:val="18"/>
                <w:lang w:eastAsia="zh-CN"/>
              </w:rPr>
            </w:pPr>
            <w:ins w:id="341" w:author="Spanish1" w:date="2023-04-04T23:46:00Z">
              <w:r w:rsidRPr="005E5E1C">
                <w:rPr>
                  <w:rFonts w:asciiTheme="majorBidi" w:hAnsiTheme="majorBidi" w:cstheme="majorBidi"/>
                  <w:b/>
                  <w:bCs/>
                  <w:sz w:val="16"/>
                  <w:szCs w:val="16"/>
                </w:rPr>
                <w:t>+</w:t>
              </w:r>
            </w:ins>
          </w:p>
        </w:tc>
        <w:tc>
          <w:tcPr>
            <w:tcW w:w="796" w:type="dxa"/>
            <w:tcBorders>
              <w:top w:val="nil"/>
              <w:left w:val="single" w:sz="4" w:space="0" w:color="auto"/>
              <w:bottom w:val="single" w:sz="4" w:space="0" w:color="000000"/>
              <w:right w:val="single" w:sz="4" w:space="0" w:color="auto"/>
            </w:tcBorders>
            <w:shd w:val="clear" w:color="auto" w:fill="FFFFFF"/>
            <w:vAlign w:val="center"/>
          </w:tcPr>
          <w:p w14:paraId="7184B73B" w14:textId="77777777" w:rsidR="00E50F0A" w:rsidRPr="005E5E1C" w:rsidRDefault="00E50F0A" w:rsidP="00E50F0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3" w:type="dxa"/>
            <w:tcBorders>
              <w:top w:val="nil"/>
              <w:left w:val="single" w:sz="4" w:space="0" w:color="auto"/>
              <w:bottom w:val="single" w:sz="4" w:space="0" w:color="000000"/>
              <w:right w:val="single" w:sz="4" w:space="0" w:color="auto"/>
            </w:tcBorders>
            <w:shd w:val="clear" w:color="auto" w:fill="FFFFFF"/>
            <w:vAlign w:val="center"/>
          </w:tcPr>
          <w:p w14:paraId="0B764CF2" w14:textId="77777777" w:rsidR="00E50F0A" w:rsidRPr="005E5E1C" w:rsidRDefault="00E50F0A" w:rsidP="00E50F0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4" w:type="dxa"/>
            <w:tcBorders>
              <w:top w:val="nil"/>
              <w:left w:val="single" w:sz="4" w:space="0" w:color="auto"/>
              <w:bottom w:val="single" w:sz="4" w:space="0" w:color="000000"/>
              <w:right w:val="single" w:sz="4" w:space="0" w:color="auto"/>
            </w:tcBorders>
            <w:shd w:val="clear" w:color="auto" w:fill="FFFFFF"/>
            <w:vAlign w:val="center"/>
          </w:tcPr>
          <w:p w14:paraId="547292CA" w14:textId="77777777" w:rsidR="00E50F0A" w:rsidRPr="005E5E1C" w:rsidRDefault="00E50F0A" w:rsidP="00E50F0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single" w:sz="4" w:space="0" w:color="auto"/>
              <w:bottom w:val="single" w:sz="4" w:space="0" w:color="000000"/>
              <w:right w:val="single" w:sz="4" w:space="0" w:color="auto"/>
            </w:tcBorders>
            <w:shd w:val="clear" w:color="auto" w:fill="FFFFFF"/>
            <w:vAlign w:val="center"/>
          </w:tcPr>
          <w:p w14:paraId="4A763609" w14:textId="77777777" w:rsidR="00E50F0A" w:rsidRPr="005E5E1C" w:rsidRDefault="00E50F0A" w:rsidP="00E50F0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43" w:type="dxa"/>
            <w:tcBorders>
              <w:top w:val="nil"/>
              <w:left w:val="double" w:sz="6" w:space="0" w:color="auto"/>
              <w:bottom w:val="single" w:sz="4" w:space="0" w:color="000000"/>
              <w:right w:val="double" w:sz="6" w:space="0" w:color="auto"/>
            </w:tcBorders>
          </w:tcPr>
          <w:p w14:paraId="3403CB44" w14:textId="77777777" w:rsidR="00E50F0A" w:rsidRPr="005E5E1C" w:rsidRDefault="00AA68CB" w:rsidP="00E50F0A">
            <w:pPr>
              <w:tabs>
                <w:tab w:val="left" w:pos="720"/>
              </w:tabs>
              <w:overflowPunct/>
              <w:autoSpaceDE/>
              <w:adjustRightInd/>
              <w:spacing w:before="40" w:after="40"/>
              <w:rPr>
                <w:rFonts w:asciiTheme="majorBidi" w:hAnsiTheme="majorBidi" w:cstheme="majorBidi"/>
                <w:sz w:val="18"/>
                <w:szCs w:val="18"/>
                <w:lang w:eastAsia="zh-CN"/>
              </w:rPr>
            </w:pPr>
            <w:ins w:id="342" w:author="Spanish1" w:date="2023-04-04T23:46:00Z">
              <w:r w:rsidRPr="005E5E1C">
                <w:rPr>
                  <w:color w:val="000000" w:themeColor="text1"/>
                  <w:sz w:val="18"/>
                  <w:szCs w:val="18"/>
                </w:rPr>
                <w:t>C.11.a.1</w:t>
              </w:r>
            </w:ins>
          </w:p>
        </w:tc>
        <w:tc>
          <w:tcPr>
            <w:tcW w:w="601" w:type="dxa"/>
            <w:tcBorders>
              <w:top w:val="nil"/>
              <w:left w:val="double" w:sz="6" w:space="0" w:color="auto"/>
              <w:bottom w:val="single" w:sz="4" w:space="0" w:color="000000"/>
              <w:right w:val="single" w:sz="12" w:space="0" w:color="auto"/>
            </w:tcBorders>
            <w:shd w:val="clear" w:color="auto" w:fill="FFFFFF"/>
            <w:vAlign w:val="center"/>
            <w:hideMark/>
          </w:tcPr>
          <w:p w14:paraId="1099BAEF" w14:textId="77777777" w:rsidR="00E50F0A" w:rsidRPr="005E5E1C" w:rsidRDefault="00E50F0A" w:rsidP="00E50F0A">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E50F0A" w:rsidRPr="005E5E1C" w14:paraId="6419F68B" w14:textId="77777777" w:rsidTr="00E50F0A">
        <w:trPr>
          <w:cantSplit/>
          <w:jc w:val="center"/>
        </w:trPr>
        <w:tc>
          <w:tcPr>
            <w:tcW w:w="1180" w:type="dxa"/>
            <w:tcBorders>
              <w:top w:val="nil"/>
              <w:left w:val="single" w:sz="12" w:space="0" w:color="auto"/>
              <w:bottom w:val="single" w:sz="4" w:space="0" w:color="000000"/>
              <w:right w:val="double" w:sz="6" w:space="0" w:color="auto"/>
            </w:tcBorders>
            <w:hideMark/>
          </w:tcPr>
          <w:p w14:paraId="7E71C154" w14:textId="77777777" w:rsidR="00E50F0A" w:rsidRPr="005E5E1C" w:rsidRDefault="00AA68CB" w:rsidP="00E50F0A">
            <w:pPr>
              <w:tabs>
                <w:tab w:val="left" w:pos="720"/>
              </w:tabs>
              <w:overflowPunct/>
              <w:autoSpaceDE/>
              <w:adjustRightInd/>
              <w:spacing w:before="40" w:after="40"/>
              <w:rPr>
                <w:rFonts w:asciiTheme="majorBidi" w:hAnsiTheme="majorBidi" w:cstheme="majorBidi"/>
                <w:sz w:val="18"/>
                <w:szCs w:val="18"/>
                <w:lang w:eastAsia="zh-CN"/>
              </w:rPr>
            </w:pPr>
            <w:r w:rsidRPr="005E5E1C">
              <w:rPr>
                <w:rFonts w:asciiTheme="majorBidi" w:hAnsiTheme="majorBidi" w:cstheme="majorBidi"/>
                <w:sz w:val="18"/>
                <w:szCs w:val="18"/>
                <w:lang w:eastAsia="zh-CN"/>
              </w:rPr>
              <w:t>…</w:t>
            </w:r>
          </w:p>
        </w:tc>
        <w:tc>
          <w:tcPr>
            <w:tcW w:w="7854" w:type="dxa"/>
            <w:tcBorders>
              <w:top w:val="single" w:sz="4" w:space="0" w:color="auto"/>
              <w:left w:val="nil"/>
              <w:bottom w:val="single" w:sz="4" w:space="0" w:color="auto"/>
              <w:right w:val="double" w:sz="4" w:space="0" w:color="auto"/>
            </w:tcBorders>
            <w:hideMark/>
          </w:tcPr>
          <w:p w14:paraId="6D12ABEC" w14:textId="77777777" w:rsidR="00E50F0A" w:rsidRPr="005E5E1C" w:rsidRDefault="00AA68CB" w:rsidP="00E50F0A">
            <w:pPr>
              <w:keepNext/>
              <w:spacing w:before="40" w:after="40"/>
              <w:ind w:left="340"/>
              <w:rPr>
                <w:sz w:val="18"/>
                <w:szCs w:val="18"/>
              </w:rPr>
            </w:pPr>
            <w:r w:rsidRPr="005E5E1C">
              <w:rPr>
                <w:rFonts w:asciiTheme="majorBidi" w:hAnsiTheme="majorBidi" w:cstheme="majorBidi"/>
                <w:sz w:val="18"/>
                <w:szCs w:val="18"/>
                <w:lang w:eastAsia="zh-CN"/>
              </w:rPr>
              <w:t>…</w:t>
            </w:r>
          </w:p>
        </w:tc>
        <w:tc>
          <w:tcPr>
            <w:tcW w:w="796" w:type="dxa"/>
            <w:tcBorders>
              <w:top w:val="nil"/>
              <w:left w:val="double" w:sz="4" w:space="0" w:color="auto"/>
              <w:bottom w:val="single" w:sz="4" w:space="0" w:color="000000"/>
              <w:right w:val="single" w:sz="4" w:space="0" w:color="auto"/>
            </w:tcBorders>
            <w:shd w:val="clear" w:color="auto" w:fill="FFFFFF"/>
            <w:vAlign w:val="center"/>
          </w:tcPr>
          <w:p w14:paraId="005A790B" w14:textId="77777777" w:rsidR="00E50F0A" w:rsidRPr="005E5E1C" w:rsidRDefault="00E50F0A" w:rsidP="00E50F0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nil"/>
              <w:left w:val="single" w:sz="4" w:space="0" w:color="auto"/>
              <w:bottom w:val="single" w:sz="4" w:space="0" w:color="000000"/>
              <w:right w:val="single" w:sz="4" w:space="0" w:color="auto"/>
            </w:tcBorders>
            <w:shd w:val="clear" w:color="auto" w:fill="FFFFFF"/>
            <w:vAlign w:val="center"/>
          </w:tcPr>
          <w:p w14:paraId="29E25BA9" w14:textId="77777777" w:rsidR="00E50F0A" w:rsidRPr="005E5E1C" w:rsidRDefault="00E50F0A" w:rsidP="00E50F0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2" w:type="dxa"/>
            <w:tcBorders>
              <w:top w:val="nil"/>
              <w:left w:val="single" w:sz="4" w:space="0" w:color="auto"/>
              <w:bottom w:val="single" w:sz="4" w:space="0" w:color="000000"/>
              <w:right w:val="single" w:sz="4" w:space="0" w:color="auto"/>
            </w:tcBorders>
            <w:shd w:val="clear" w:color="auto" w:fill="FFFFFF"/>
            <w:vAlign w:val="center"/>
          </w:tcPr>
          <w:p w14:paraId="6BE332DE" w14:textId="77777777" w:rsidR="00E50F0A" w:rsidRPr="005E5E1C" w:rsidRDefault="00E50F0A" w:rsidP="00E50F0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2" w:type="dxa"/>
            <w:tcBorders>
              <w:top w:val="nil"/>
              <w:left w:val="single" w:sz="4" w:space="0" w:color="auto"/>
              <w:bottom w:val="single" w:sz="4" w:space="0" w:color="000000"/>
              <w:right w:val="single" w:sz="4" w:space="0" w:color="auto"/>
            </w:tcBorders>
            <w:shd w:val="clear" w:color="auto" w:fill="FFFFFF"/>
            <w:vAlign w:val="center"/>
          </w:tcPr>
          <w:p w14:paraId="06235A06" w14:textId="77777777" w:rsidR="00E50F0A" w:rsidRPr="005E5E1C" w:rsidRDefault="00E50F0A" w:rsidP="00E50F0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3" w:type="dxa"/>
            <w:tcBorders>
              <w:top w:val="nil"/>
              <w:left w:val="single" w:sz="4" w:space="0" w:color="auto"/>
              <w:bottom w:val="single" w:sz="4" w:space="0" w:color="000000"/>
              <w:right w:val="single" w:sz="4" w:space="0" w:color="auto"/>
            </w:tcBorders>
            <w:vAlign w:val="center"/>
          </w:tcPr>
          <w:p w14:paraId="154156E6" w14:textId="77777777" w:rsidR="00E50F0A" w:rsidRPr="005E5E1C" w:rsidRDefault="00E50F0A" w:rsidP="00E50F0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nil"/>
              <w:left w:val="single" w:sz="4" w:space="0" w:color="auto"/>
              <w:bottom w:val="single" w:sz="4" w:space="0" w:color="000000"/>
              <w:right w:val="single" w:sz="4" w:space="0" w:color="auto"/>
            </w:tcBorders>
            <w:shd w:val="clear" w:color="auto" w:fill="FFFFFF"/>
            <w:vAlign w:val="center"/>
          </w:tcPr>
          <w:p w14:paraId="06AF6A4F" w14:textId="77777777" w:rsidR="00E50F0A" w:rsidRPr="005E5E1C" w:rsidRDefault="00E50F0A" w:rsidP="00E50F0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3" w:type="dxa"/>
            <w:tcBorders>
              <w:top w:val="nil"/>
              <w:left w:val="single" w:sz="4" w:space="0" w:color="auto"/>
              <w:bottom w:val="single" w:sz="4" w:space="0" w:color="000000"/>
              <w:right w:val="single" w:sz="4" w:space="0" w:color="auto"/>
            </w:tcBorders>
            <w:shd w:val="clear" w:color="auto" w:fill="FFFFFF"/>
            <w:vAlign w:val="center"/>
          </w:tcPr>
          <w:p w14:paraId="128E0762" w14:textId="77777777" w:rsidR="00E50F0A" w:rsidRPr="005E5E1C" w:rsidRDefault="00E50F0A" w:rsidP="00E50F0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4" w:type="dxa"/>
            <w:tcBorders>
              <w:top w:val="nil"/>
              <w:left w:val="single" w:sz="4" w:space="0" w:color="auto"/>
              <w:bottom w:val="single" w:sz="4" w:space="0" w:color="000000"/>
              <w:right w:val="single" w:sz="4" w:space="0" w:color="auto"/>
            </w:tcBorders>
            <w:shd w:val="clear" w:color="auto" w:fill="FFFFFF"/>
            <w:vAlign w:val="center"/>
          </w:tcPr>
          <w:p w14:paraId="6DBDF44B" w14:textId="77777777" w:rsidR="00E50F0A" w:rsidRPr="005E5E1C" w:rsidRDefault="00E50F0A" w:rsidP="00E50F0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single" w:sz="4" w:space="0" w:color="auto"/>
              <w:bottom w:val="single" w:sz="4" w:space="0" w:color="000000"/>
              <w:right w:val="single" w:sz="4" w:space="0" w:color="auto"/>
            </w:tcBorders>
            <w:shd w:val="clear" w:color="auto" w:fill="FFFFFF"/>
            <w:vAlign w:val="center"/>
          </w:tcPr>
          <w:p w14:paraId="2B51DC34" w14:textId="77777777" w:rsidR="00E50F0A" w:rsidRPr="005E5E1C" w:rsidRDefault="00E50F0A" w:rsidP="00E50F0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43" w:type="dxa"/>
            <w:tcBorders>
              <w:top w:val="nil"/>
              <w:left w:val="double" w:sz="6" w:space="0" w:color="auto"/>
              <w:bottom w:val="single" w:sz="4" w:space="0" w:color="000000"/>
              <w:right w:val="double" w:sz="6" w:space="0" w:color="auto"/>
            </w:tcBorders>
          </w:tcPr>
          <w:p w14:paraId="7E799393" w14:textId="77777777" w:rsidR="00E50F0A" w:rsidRPr="005E5E1C" w:rsidRDefault="00E50F0A" w:rsidP="00E50F0A">
            <w:pPr>
              <w:tabs>
                <w:tab w:val="left" w:pos="720"/>
              </w:tabs>
              <w:overflowPunct/>
              <w:autoSpaceDE/>
              <w:adjustRightInd/>
              <w:spacing w:before="40" w:after="40"/>
              <w:rPr>
                <w:rFonts w:asciiTheme="majorBidi" w:hAnsiTheme="majorBidi" w:cstheme="majorBidi"/>
                <w:sz w:val="18"/>
                <w:szCs w:val="18"/>
                <w:lang w:eastAsia="zh-CN"/>
              </w:rPr>
            </w:pPr>
          </w:p>
        </w:tc>
        <w:tc>
          <w:tcPr>
            <w:tcW w:w="601" w:type="dxa"/>
            <w:tcBorders>
              <w:top w:val="nil"/>
              <w:left w:val="double" w:sz="6" w:space="0" w:color="auto"/>
              <w:bottom w:val="single" w:sz="4" w:space="0" w:color="000000"/>
              <w:right w:val="single" w:sz="12" w:space="0" w:color="auto"/>
            </w:tcBorders>
            <w:shd w:val="clear" w:color="auto" w:fill="FFFFFF"/>
            <w:vAlign w:val="center"/>
          </w:tcPr>
          <w:p w14:paraId="191F62B2" w14:textId="77777777" w:rsidR="00E50F0A" w:rsidRPr="005E5E1C" w:rsidRDefault="00E50F0A" w:rsidP="00E50F0A">
            <w:pPr>
              <w:tabs>
                <w:tab w:val="left" w:pos="720"/>
              </w:tabs>
              <w:overflowPunct/>
              <w:autoSpaceDE/>
              <w:adjustRightInd/>
              <w:spacing w:before="40" w:after="40"/>
              <w:jc w:val="center"/>
              <w:rPr>
                <w:rFonts w:asciiTheme="majorBidi" w:hAnsiTheme="majorBidi" w:cstheme="majorBidi"/>
                <w:b/>
                <w:bCs/>
                <w:sz w:val="18"/>
                <w:szCs w:val="18"/>
                <w:lang w:eastAsia="zh-CN"/>
              </w:rPr>
            </w:pPr>
          </w:p>
        </w:tc>
      </w:tr>
    </w:tbl>
    <w:p w14:paraId="53140EF5" w14:textId="77777777" w:rsidR="009B07A3" w:rsidRPr="005E5E1C" w:rsidRDefault="009B07A3" w:rsidP="00661767">
      <w:pPr>
        <w:pStyle w:val="Reasons"/>
      </w:pPr>
    </w:p>
    <w:p w14:paraId="438EAC63" w14:textId="77777777" w:rsidR="009B07A3" w:rsidRPr="005E5E1C" w:rsidRDefault="009B07A3">
      <w:pPr>
        <w:sectPr w:rsidR="009B07A3" w:rsidRPr="005E5E1C">
          <w:headerReference w:type="default" r:id="rId18"/>
          <w:footerReference w:type="even" r:id="rId19"/>
          <w:footerReference w:type="default" r:id="rId20"/>
          <w:footerReference w:type="first" r:id="rId21"/>
          <w:pgSz w:w="23811" w:h="16838" w:orient="landscape" w:code="9"/>
          <w:pgMar w:top="1134" w:right="1418" w:bottom="1134" w:left="1418" w:header="720" w:footer="720" w:gutter="0"/>
          <w:cols w:space="720"/>
          <w:docGrid w:linePitch="326"/>
        </w:sectPr>
      </w:pPr>
    </w:p>
    <w:p w14:paraId="4585A060" w14:textId="77777777" w:rsidR="009B07A3" w:rsidRPr="005E5E1C" w:rsidRDefault="00AA68CB">
      <w:pPr>
        <w:pStyle w:val="Proposal"/>
      </w:pPr>
      <w:r w:rsidRPr="005E5E1C">
        <w:lastRenderedPageBreak/>
        <w:t>ADD</w:t>
      </w:r>
      <w:r w:rsidRPr="005E5E1C">
        <w:tab/>
        <w:t>EUR/65A17/12</w:t>
      </w:r>
      <w:r w:rsidRPr="005E5E1C">
        <w:rPr>
          <w:vanish/>
          <w:color w:val="7F7F7F" w:themeColor="text1" w:themeTint="80"/>
          <w:vertAlign w:val="superscript"/>
        </w:rPr>
        <w:t>#1901</w:t>
      </w:r>
    </w:p>
    <w:p w14:paraId="32666CD3" w14:textId="02EBFBB8" w:rsidR="00E50F0A" w:rsidRPr="005E5E1C" w:rsidRDefault="00AA68CB" w:rsidP="00E50F0A">
      <w:pPr>
        <w:pStyle w:val="ResNo"/>
        <w:rPr>
          <w:lang w:eastAsia="zh-CN"/>
        </w:rPr>
      </w:pPr>
      <w:bookmarkStart w:id="343" w:name="lt_pId1015"/>
      <w:r w:rsidRPr="005E5E1C">
        <w:rPr>
          <w:lang w:eastAsia="zh-CN"/>
        </w:rPr>
        <w:t>PROYECTO DE NUEVA RESOLUCIÓN [</w:t>
      </w:r>
      <w:r w:rsidR="007F2A4E" w:rsidRPr="005E5E1C">
        <w:rPr>
          <w:lang w:eastAsia="zh-CN"/>
        </w:rPr>
        <w:t>EUR-A117-SAT-TO-SAT</w:t>
      </w:r>
      <w:r w:rsidRPr="005E5E1C">
        <w:rPr>
          <w:lang w:eastAsia="zh-CN"/>
        </w:rPr>
        <w:t>] (CMR-23)</w:t>
      </w:r>
      <w:bookmarkEnd w:id="343"/>
    </w:p>
    <w:p w14:paraId="1E69AE5A" w14:textId="4CD8838F" w:rsidR="00E50F0A" w:rsidRPr="005E5E1C" w:rsidRDefault="00AA68CB" w:rsidP="00E50F0A">
      <w:pPr>
        <w:pStyle w:val="Restitle"/>
        <w:rPr>
          <w:lang w:eastAsia="zh-CN"/>
        </w:rPr>
      </w:pPr>
      <w:r w:rsidRPr="005E5E1C">
        <w:t>Utilización</w:t>
      </w:r>
      <w:r w:rsidRPr="005E5E1C">
        <w:rPr>
          <w:lang w:eastAsia="zh-CN"/>
        </w:rPr>
        <w:t xml:space="preserve"> de las bandas de frecuenci</w:t>
      </w:r>
      <w:r w:rsidR="00E451D0">
        <w:rPr>
          <w:lang w:eastAsia="zh-CN"/>
        </w:rPr>
        <w:t>as 18,1-18,6 GHz, 18,8-20,2 GHz</w:t>
      </w:r>
      <w:r w:rsidR="00E451D0">
        <w:rPr>
          <w:lang w:eastAsia="zh-CN"/>
        </w:rPr>
        <w:br/>
      </w:r>
      <w:r w:rsidRPr="005E5E1C">
        <w:rPr>
          <w:lang w:eastAsia="zh-CN"/>
        </w:rPr>
        <w:t>y 27,5</w:t>
      </w:r>
      <w:r w:rsidRPr="005E5E1C">
        <w:rPr>
          <w:lang w:eastAsia="zh-CN"/>
        </w:rPr>
        <w:noBreakHyphen/>
        <w:t>30 GHz para la</w:t>
      </w:r>
      <w:r w:rsidR="00A76C59" w:rsidRPr="005E5E1C">
        <w:rPr>
          <w:lang w:eastAsia="zh-CN"/>
        </w:rPr>
        <w:t>s transmisiones entre satélites</w:t>
      </w:r>
    </w:p>
    <w:p w14:paraId="5752620D" w14:textId="77777777" w:rsidR="00E50F0A" w:rsidRPr="005E5E1C" w:rsidRDefault="00AA68CB" w:rsidP="00E50F0A">
      <w:pPr>
        <w:pStyle w:val="Normalaftertitle"/>
      </w:pPr>
      <w:r w:rsidRPr="005E5E1C">
        <w:t>La Conferencia Mundial de Radiocomunicaciones (Dubái, 2023),</w:t>
      </w:r>
    </w:p>
    <w:p w14:paraId="0E885EC6" w14:textId="77777777" w:rsidR="00E50F0A" w:rsidRPr="005E5E1C" w:rsidRDefault="00AA68CB" w:rsidP="00E50F0A">
      <w:pPr>
        <w:pStyle w:val="Call"/>
      </w:pPr>
      <w:r w:rsidRPr="005E5E1C">
        <w:t>considerando</w:t>
      </w:r>
    </w:p>
    <w:p w14:paraId="20A88170" w14:textId="64CB9A91" w:rsidR="00E50F0A" w:rsidRPr="005E5E1C" w:rsidRDefault="00AA68CB" w:rsidP="00E50F0A">
      <w:r w:rsidRPr="005E5E1C">
        <w:rPr>
          <w:i/>
          <w:iCs/>
        </w:rPr>
        <w:t>a)</w:t>
      </w:r>
      <w:r w:rsidRPr="005E5E1C">
        <w:tab/>
        <w:t xml:space="preserve">que es necesario que las estaciones espaciales en la órbita de los satélites no geoestacionarios (no OSG) puedan retransmitir datos hacia la Tierra, necesidad que podría satisfacerse en parte permitiendo a esas estaciones espaciales </w:t>
      </w:r>
      <w:r w:rsidR="007F2A4E" w:rsidRPr="005E5E1C">
        <w:t xml:space="preserve">del servicio entre satélites (SES) </w:t>
      </w:r>
      <w:r w:rsidRPr="005E5E1C">
        <w:t xml:space="preserve">no OSG comunicarse con estaciones espaciales que funcionan en la órbita de los satélites geoestacionarios (OSG) y no OSG en las bandas de frecuencias </w:t>
      </w:r>
      <w:r w:rsidRPr="005E5E1C">
        <w:rPr>
          <w:lang w:eastAsia="zh-CN"/>
        </w:rPr>
        <w:t>18,1-18,6 GHz 18,8-20,2 GHz y 27,5-30 GHz</w:t>
      </w:r>
      <w:r w:rsidRPr="005E5E1C">
        <w:t>;</w:t>
      </w:r>
    </w:p>
    <w:p w14:paraId="7B7A5F4E" w14:textId="46DBA3E3" w:rsidR="00E50F0A" w:rsidRPr="005E5E1C" w:rsidRDefault="00AA68CB" w:rsidP="00E50F0A">
      <w:r w:rsidRPr="005E5E1C">
        <w:rPr>
          <w:i/>
          <w:iCs/>
        </w:rPr>
        <w:t>b)</w:t>
      </w:r>
      <w:r w:rsidRPr="005E5E1C">
        <w:tab/>
        <w:t>que la administración responsable de la notificación de las estaciones espaciales no OSG que se comunican con estaciones espaciales OSG o no OSG del SES a mayor altitud no tiene por qué ser la misma administración que la que ya ha notificado asignaciones al SES;</w:t>
      </w:r>
    </w:p>
    <w:p w14:paraId="20A72754" w14:textId="291A11E6" w:rsidR="00E50F0A" w:rsidRPr="005E5E1C" w:rsidRDefault="00AA68CB" w:rsidP="00E50F0A">
      <w:r w:rsidRPr="005E5E1C">
        <w:rPr>
          <w:i/>
          <w:iCs/>
        </w:rPr>
        <w:t>c)</w:t>
      </w:r>
      <w:r w:rsidRPr="005E5E1C">
        <w:tab/>
        <w:t xml:space="preserve">que imponer límites estrictos necesarios para proteger otros servicios aportaría certidumbre reglamentaria a las administraciones notificantes </w:t>
      </w:r>
      <w:r w:rsidR="007F2A4E" w:rsidRPr="005E5E1C">
        <w:t xml:space="preserve">tanto </w:t>
      </w:r>
      <w:r w:rsidRPr="005E5E1C">
        <w:t>de estaciones espaciales no OSG que se comunican con estaciones espaciales del SES como a los servicios que pudieran verse afectados;</w:t>
      </w:r>
    </w:p>
    <w:p w14:paraId="479C7BE2" w14:textId="77777777" w:rsidR="00E50F0A" w:rsidRPr="005E5E1C" w:rsidRDefault="00AA68CB" w:rsidP="00E50F0A">
      <w:r w:rsidRPr="005E5E1C">
        <w:rPr>
          <w:i/>
          <w:iCs/>
        </w:rPr>
        <w:t>d)</w:t>
      </w:r>
      <w:r w:rsidRPr="005E5E1C">
        <w:tab/>
        <w:t>que hay un interés creciente en utilizar los enlaces entre satélites para diversas aplicaciones;</w:t>
      </w:r>
    </w:p>
    <w:p w14:paraId="59497A0C" w14:textId="2930779B" w:rsidR="00E50F0A" w:rsidRPr="005E5E1C" w:rsidRDefault="00AA68CB" w:rsidP="00E50F0A">
      <w:r w:rsidRPr="005E5E1C">
        <w:rPr>
          <w:i/>
          <w:iCs/>
        </w:rPr>
        <w:t>e)</w:t>
      </w:r>
      <w:r w:rsidRPr="005E5E1C">
        <w:tab/>
        <w:t>que el Sector de Radiocomunicaciones de la UIT (UIT</w:t>
      </w:r>
      <w:r w:rsidRPr="005E5E1C">
        <w:noBreakHyphen/>
        <w:t xml:space="preserve">R) ha llevado a cabo estudios de compartición y compatibilidad entre los servicios existentes en las bandas de frecuencias </w:t>
      </w:r>
      <w:r w:rsidRPr="005E5E1C">
        <w:rPr>
          <w:lang w:eastAsia="zh-CN"/>
        </w:rPr>
        <w:t>18,1</w:t>
      </w:r>
      <w:r w:rsidRPr="005E5E1C">
        <w:rPr>
          <w:lang w:eastAsia="zh-CN"/>
        </w:rPr>
        <w:noBreakHyphen/>
        <w:t>18,6 GHz, 18,8-20,2 y 27,5-30 GHz</w:t>
      </w:r>
      <w:r w:rsidRPr="005E5E1C">
        <w:t xml:space="preserve"> y en las bandas </w:t>
      </w:r>
      <w:r w:rsidR="004426F4" w:rsidRPr="005E5E1C">
        <w:t xml:space="preserve">de frecuencias </w:t>
      </w:r>
      <w:r w:rsidRPr="005E5E1C">
        <w:t>adyacentes y las transmisiones entre satélites del SES;</w:t>
      </w:r>
    </w:p>
    <w:p w14:paraId="72DBFC3E" w14:textId="55CA1E07" w:rsidR="00E50F0A" w:rsidRPr="005E5E1C" w:rsidRDefault="00AA68CB" w:rsidP="00E50F0A">
      <w:r w:rsidRPr="005E5E1C">
        <w:rPr>
          <w:i/>
          <w:iCs/>
        </w:rPr>
        <w:t>f)</w:t>
      </w:r>
      <w:r w:rsidRPr="005E5E1C">
        <w:tab/>
        <w:t xml:space="preserve">que esos estudios se han basado en determinados principios, incluida la limitación de utilizar las bandas de frecuencias en un sentido específico, de acuerdo con las atribuciones al </w:t>
      </w:r>
      <w:r w:rsidR="004426F4" w:rsidRPr="005E5E1C">
        <w:t>servicio fijo por satélite (</w:t>
      </w:r>
      <w:r w:rsidRPr="005E5E1C">
        <w:t>SFS</w:t>
      </w:r>
      <w:r w:rsidR="004426F4" w:rsidRPr="005E5E1C">
        <w:t>)</w:t>
      </w:r>
      <w:r w:rsidRPr="005E5E1C">
        <w:t xml:space="preserve"> existentes en esas bandas de frecuencias, la utilización del control de potencia y las capacidades de direccionamiento de la antena y el cumplimiento de los límites de dfpe y de p.i.r.e. fuera de eje aplicables para proteger los servicios existentes;</w:t>
      </w:r>
    </w:p>
    <w:p w14:paraId="7C68C736" w14:textId="77777777" w:rsidR="00E50F0A" w:rsidRPr="005E5E1C" w:rsidRDefault="00AA68CB" w:rsidP="00E50F0A">
      <w:r w:rsidRPr="005E5E1C">
        <w:rPr>
          <w:i/>
          <w:iCs/>
        </w:rPr>
        <w:t>g)</w:t>
      </w:r>
      <w:r w:rsidRPr="005E5E1C">
        <w:tab/>
        <w:t>que las bandas de frecuencias 18,1-18,6 GHz (espacio-Tierra), 18,8-20,2 GHz (espacio-Tierra) y 27,5-30 GHz (Tierra-espacio) también están atribuidas a servicios terrenales y espaciales que utilizan muy diversos sistemas, y que es necesario proteger esos servicios existentes y su futuro desarrollo, sin imponerles restricciones indebidas, contra el funcionamiento de los enlaces entre satélites,</w:t>
      </w:r>
    </w:p>
    <w:p w14:paraId="5AAF6A03" w14:textId="77777777" w:rsidR="00E50F0A" w:rsidRPr="005E5E1C" w:rsidRDefault="00AA68CB" w:rsidP="00E50F0A">
      <w:pPr>
        <w:pStyle w:val="Call"/>
      </w:pPr>
      <w:r w:rsidRPr="005E5E1C">
        <w:t>reconociendo</w:t>
      </w:r>
    </w:p>
    <w:p w14:paraId="3496C322" w14:textId="7BFD96FB" w:rsidR="00E50F0A" w:rsidRPr="005E5E1C" w:rsidRDefault="00AA68CB" w:rsidP="00E50F0A">
      <w:r w:rsidRPr="005E5E1C">
        <w:t>que ninguna medida adoptada con arreglo a la presente Resolución repercute en la fecha original de recepción de las asignaciones de frecuencias a la red OSG del SFS o al sistema SFS no OSG con la que se comunican las estaciones espaciales no OSG ni en los requisitos de coordinación de dicha red,</w:t>
      </w:r>
    </w:p>
    <w:p w14:paraId="16C8B710" w14:textId="77777777" w:rsidR="00E50F0A" w:rsidRPr="005E5E1C" w:rsidRDefault="00AA68CB" w:rsidP="00E50F0A">
      <w:pPr>
        <w:pStyle w:val="Call"/>
      </w:pPr>
      <w:r w:rsidRPr="005E5E1C">
        <w:lastRenderedPageBreak/>
        <w:t>resuelve</w:t>
      </w:r>
    </w:p>
    <w:p w14:paraId="2D238DC5" w14:textId="545FA0CD" w:rsidR="00E50F0A" w:rsidRPr="005E5E1C" w:rsidRDefault="00AA68CB" w:rsidP="00E50F0A">
      <w:pPr>
        <w:keepNext/>
      </w:pPr>
      <w:r w:rsidRPr="005E5E1C">
        <w:t>1</w:t>
      </w:r>
      <w:r w:rsidRPr="005E5E1C">
        <w:tab/>
        <w:t>que, para una estación espacial no OSG sujeta a la presente Resolución que se comunique con una est</w:t>
      </w:r>
      <w:r w:rsidR="004426F4" w:rsidRPr="005E5E1C">
        <w:t xml:space="preserve">ación espacial OSG o no OSG </w:t>
      </w:r>
      <w:r w:rsidRPr="005E5E1C">
        <w:t>en las bandas de frecuencias 18,1-18,6 GHz 18,8-20,2 GHz y 27,5-30 GHz se apliquen las siguientes condiciones:</w:t>
      </w:r>
    </w:p>
    <w:p w14:paraId="480297CE" w14:textId="146A1381" w:rsidR="00E50F0A" w:rsidRPr="005E5E1C" w:rsidRDefault="00AA68CB" w:rsidP="00E50F0A">
      <w:r w:rsidRPr="005E5E1C">
        <w:t>1.1</w:t>
      </w:r>
      <w:r w:rsidRPr="005E5E1C">
        <w:tab/>
        <w:t>que las estaciones espaciales no OSG que transmiten en la banda de frecuencias 27,5</w:t>
      </w:r>
      <w:r w:rsidRPr="005E5E1C">
        <w:noBreakHyphen/>
        <w:t>30 GHz y reciben en las bandas de frecuencia</w:t>
      </w:r>
      <w:r w:rsidR="002D0749" w:rsidRPr="005E5E1C">
        <w:t>s 18,1-18,6 GHz y 18,8-20,2 GHz</w:t>
      </w:r>
      <w:r w:rsidRPr="005E5E1C">
        <w:t xml:space="preserve"> emplearán únicamente enlaces </w:t>
      </w:r>
      <w:r w:rsidR="004426F4" w:rsidRPr="005E5E1C">
        <w:t xml:space="preserve">entre satélites </w:t>
      </w:r>
      <w:r w:rsidRPr="005E5E1C">
        <w:t>cuando su altitud de apogeo</w:t>
      </w:r>
      <w:r w:rsidR="002170A0" w:rsidRPr="005E5E1C">
        <w:rPr>
          <w:vertAlign w:val="superscript"/>
        </w:rPr>
        <w:footnoteReference w:customMarkFollows="1" w:id="1"/>
        <w:t>1</w:t>
      </w:r>
      <w:r w:rsidRPr="005E5E1C">
        <w:t xml:space="preserve"> sea inferior a la mínima altitud operativa</w:t>
      </w:r>
      <w:r w:rsidR="002170A0" w:rsidRPr="005E5E1C">
        <w:rPr>
          <w:vertAlign w:val="superscript"/>
        </w:rPr>
        <w:footnoteReference w:customMarkFollows="1" w:id="2"/>
        <w:t>2</w:t>
      </w:r>
      <w:r w:rsidRPr="005E5E1C">
        <w:t xml:space="preserve"> de la estación espacial OSG o no OSG con la que se comunica;</w:t>
      </w:r>
    </w:p>
    <w:p w14:paraId="2686A07D" w14:textId="3FE8D089" w:rsidR="00E50F0A" w:rsidRPr="005E5E1C" w:rsidRDefault="00AA68CB" w:rsidP="00E50F0A">
      <w:r w:rsidRPr="005E5E1C">
        <w:t>1.2</w:t>
      </w:r>
      <w:r w:rsidRPr="005E5E1C">
        <w:tab/>
        <w:t>qu</w:t>
      </w:r>
      <w:r w:rsidR="004426F4" w:rsidRPr="005E5E1C">
        <w:t xml:space="preserve">e las estaciones espaciales </w:t>
      </w:r>
      <w:r w:rsidRPr="005E5E1C">
        <w:t xml:space="preserve">OSG/no OSG que reciben </w:t>
      </w:r>
      <w:r w:rsidR="000E07EC">
        <w:t>en la banda de frecuencias 27,5</w:t>
      </w:r>
      <w:r w:rsidR="000E07EC">
        <w:noBreakHyphen/>
      </w:r>
      <w:r w:rsidRPr="005E5E1C">
        <w:t>30 GHz y transmiten en las bandas de frecuencias 18,1-18,6 GHz y 18,8</w:t>
      </w:r>
      <w:r w:rsidRPr="005E5E1C">
        <w:noBreakHyphen/>
        <w:t>20,2 GHz</w:t>
      </w:r>
      <w:r w:rsidR="004426F4" w:rsidRPr="005E5E1C">
        <w:t xml:space="preserve"> </w:t>
      </w:r>
      <w:r w:rsidRPr="005E5E1C">
        <w:t xml:space="preserve">sólo emplearán enlaces </w:t>
      </w:r>
      <w:r w:rsidR="004426F4" w:rsidRPr="005E5E1C">
        <w:t xml:space="preserve">entre satélites </w:t>
      </w:r>
      <w:r w:rsidRPr="005E5E1C">
        <w:t>cuando su altitud operativa mínima sea superior a la altitud del apogeo de la estación espacial no OSG con la que se comunica;</w:t>
      </w:r>
    </w:p>
    <w:p w14:paraId="15C7AF68" w14:textId="2CBEF53F" w:rsidR="00E50F0A" w:rsidRPr="005E5E1C" w:rsidRDefault="00AA68CB" w:rsidP="00E50F0A">
      <w:bookmarkStart w:id="344" w:name="_Hlk115439159"/>
      <w:bookmarkStart w:id="345" w:name="_Hlk115439383"/>
      <w:bookmarkEnd w:id="344"/>
      <w:bookmarkEnd w:id="345"/>
      <w:r w:rsidRPr="005E5E1C">
        <w:t>1.3</w:t>
      </w:r>
      <w:r w:rsidRPr="005E5E1C">
        <w:tab/>
        <w:t xml:space="preserve">que la utilización de enlaces </w:t>
      </w:r>
      <w:r w:rsidR="004426F4" w:rsidRPr="005E5E1C">
        <w:t xml:space="preserve">entre satélites </w:t>
      </w:r>
      <w:r w:rsidRPr="005E5E1C">
        <w:t xml:space="preserve">por estaciones espaciales OSG y no OSG que transmiten en las bandas de frecuencias 18,1-18,6 GHz y 18,8-20,2 GHz y reciben </w:t>
      </w:r>
      <w:r w:rsidR="002D0749" w:rsidRPr="005E5E1C">
        <w:t xml:space="preserve">en </w:t>
      </w:r>
      <w:r w:rsidRPr="005E5E1C">
        <w:t>la banda de frecuencias 27,5-30 GHz está limitada a aquellas cuyas asignaciones inscritas pertenecen a las atribuciones al SFS (espacio-Tierra) y (Tierra-espacio) pertinentes en esas bandas;</w:t>
      </w:r>
    </w:p>
    <w:p w14:paraId="28A0F403" w14:textId="77777777" w:rsidR="00E50F0A" w:rsidRPr="005E5E1C" w:rsidRDefault="00AA68CB" w:rsidP="00E50F0A">
      <w:r w:rsidRPr="005E5E1C">
        <w:t>2</w:t>
      </w:r>
      <w:r w:rsidRPr="005E5E1C">
        <w:tab/>
        <w:t>que las estaciones espaciales no OSG que transmiten en el sentido espacio-espacio en la banda de frecuencias 27,5-30 GHz estarán sujetas a las siguientes condiciones:</w:t>
      </w:r>
    </w:p>
    <w:p w14:paraId="41BDD8A7" w14:textId="77777777" w:rsidR="00E50F0A" w:rsidRPr="005E5E1C" w:rsidRDefault="00AA68CB" w:rsidP="00E50F0A">
      <w:r w:rsidRPr="005E5E1C">
        <w:t>2.1</w:t>
      </w:r>
      <w:r w:rsidRPr="005E5E1C">
        <w:tab/>
        <w:t>las estaciones espaciales no OSG sólo transmitirán cuando se encuentren dentro del cono cuyo ápex es la estación espacial OSG o no OSG receptora y cuyo ángulo es θ</w:t>
      </w:r>
      <w:r w:rsidRPr="005E5E1C">
        <w:rPr>
          <w:vertAlign w:val="subscript"/>
        </w:rPr>
        <w:t>Máx</w:t>
      </w:r>
      <w:r w:rsidRPr="005E5E1C">
        <w:t xml:space="preserve"> (como se define en el Anexo 1 a la presente Resolución);</w:t>
      </w:r>
    </w:p>
    <w:p w14:paraId="2B2D5609" w14:textId="77777777" w:rsidR="00E50F0A" w:rsidRPr="005E5E1C" w:rsidRDefault="00AA68CB" w:rsidP="00E50F0A">
      <w:r w:rsidRPr="005E5E1C">
        <w:t>2.2</w:t>
      </w:r>
      <w:r w:rsidRPr="005E5E1C">
        <w:tab/>
        <w:t>las emisiones de las estaciones espaciales no OSG se mantendrán dentro de las características globales notificadas/inscritas de las estaciones terrenas del SFS transmisoras asociadas de la red de satélites OSG del SFS o el sistema no OSG del SFS;</w:t>
      </w:r>
    </w:p>
    <w:p w14:paraId="054A692C" w14:textId="1834FBC4" w:rsidR="00E50F0A" w:rsidRPr="005E5E1C" w:rsidRDefault="00AA68CB" w:rsidP="00E50F0A">
      <w:r w:rsidRPr="005E5E1C">
        <w:t>2.3</w:t>
      </w:r>
      <w:r w:rsidRPr="005E5E1C">
        <w:tab/>
        <w:t xml:space="preserve">las estaciones espaciales no OSG se ajustarán a </w:t>
      </w:r>
      <w:r w:rsidR="00111FCA" w:rsidRPr="005E5E1C">
        <w:t>los l</w:t>
      </w:r>
      <w:r w:rsidR="000E07EC">
        <w:t>ímites que figuran en el Cuadro </w:t>
      </w:r>
      <w:r w:rsidR="000E07EC">
        <w:rPr>
          <w:b/>
        </w:rPr>
        <w:t>21</w:t>
      </w:r>
      <w:r w:rsidR="000E07EC">
        <w:rPr>
          <w:b/>
        </w:rPr>
        <w:noBreakHyphen/>
      </w:r>
      <w:r w:rsidR="00111FCA" w:rsidRPr="005E5E1C">
        <w:rPr>
          <w:b/>
        </w:rPr>
        <w:t>4</w:t>
      </w:r>
      <w:r w:rsidR="00111FCA" w:rsidRPr="005E5E1C">
        <w:t xml:space="preserve">, teniendo en cuenta </w:t>
      </w:r>
      <w:r w:rsidRPr="005E5E1C">
        <w:t>las disposiciones del Anexo 2 a la presente Resolución para proteger los servicios terrenales en la banda de frecuencias 27,5-29,5 GHz;</w:t>
      </w:r>
    </w:p>
    <w:p w14:paraId="7883BD71" w14:textId="68909697" w:rsidR="00E50F0A" w:rsidRPr="005E5E1C" w:rsidRDefault="00AA68CB" w:rsidP="00E50F0A">
      <w:r w:rsidRPr="005E5E1C">
        <w:t>2.4</w:t>
      </w:r>
      <w:r w:rsidRPr="005E5E1C">
        <w:tab/>
        <w:t>las estaciones espaciales no OSG se ajustarán a lo dispuesto en el Anexo 4 a la presente Resolución;</w:t>
      </w:r>
    </w:p>
    <w:p w14:paraId="31934056" w14:textId="03F2B5FA" w:rsidR="00E50F0A" w:rsidRPr="005E5E1C" w:rsidRDefault="00AA68CB" w:rsidP="00E50F0A">
      <w:r w:rsidRPr="005E5E1C">
        <w:t>2.5</w:t>
      </w:r>
      <w:r w:rsidRPr="005E5E1C">
        <w:tab/>
      </w:r>
      <w:r w:rsidR="0010407B" w:rsidRPr="005E5E1C">
        <w:rPr>
          <w:iCs/>
        </w:rPr>
        <w:t>esta</w:t>
      </w:r>
      <w:r w:rsidR="0010407B" w:rsidRPr="005E5E1C">
        <w:t xml:space="preserve"> estación espacial</w:t>
      </w:r>
      <w:r w:rsidRPr="005E5E1C">
        <w:t xml:space="preserve"> no OSG no generarán en ningún punto del arco OSG una densidad de flujo de potencia superior a la densidad de flujo de potencia producida por las estaciones terrenas asociadas a la red/sistema de satélites con que se comunican, </w:t>
      </w:r>
      <w:r w:rsidR="0010407B" w:rsidRPr="005E5E1C">
        <w:t xml:space="preserve">y se aplica el </w:t>
      </w:r>
      <w:r w:rsidRPr="005E5E1C">
        <w:t>Anexo 5 a la presente Resolución;</w:t>
      </w:r>
    </w:p>
    <w:p w14:paraId="7917EED7" w14:textId="77777777" w:rsidR="00E50F0A" w:rsidRPr="005E5E1C" w:rsidRDefault="00AA68CB" w:rsidP="00E50F0A">
      <w:pPr>
        <w:keepNext/>
      </w:pPr>
      <w:r w:rsidRPr="005E5E1C">
        <w:t>3</w:t>
      </w:r>
      <w:r w:rsidRPr="005E5E1C">
        <w:tab/>
        <w:t>que las estaciones transmisoras en sentido espacio-espacio en las bandas de frecuencias 18,1-18,6 GHz y 18,8-20,2 GHz, o partes de las mismas, estén sujetas a las siguientes condiciones:</w:t>
      </w:r>
    </w:p>
    <w:p w14:paraId="2632B8E0" w14:textId="77777777" w:rsidR="00E50F0A" w:rsidRPr="005E5E1C" w:rsidRDefault="00AA68CB" w:rsidP="00E50F0A">
      <w:r w:rsidRPr="005E5E1C">
        <w:t>3.1</w:t>
      </w:r>
      <w:r w:rsidRPr="005E5E1C">
        <w:tab/>
        <w:t>las estaciones espaciales OSG o no OSG sólo transmitirán cuando la estación espacial no OSG receptora se encuentre dentro del cono cuyo ápex es la estación espacial OSG o no OSG transmisora y cuyo ángulo es θ</w:t>
      </w:r>
      <w:r w:rsidRPr="005E5E1C">
        <w:rPr>
          <w:vertAlign w:val="subscript"/>
        </w:rPr>
        <w:t>Máx</w:t>
      </w:r>
      <w:r w:rsidRPr="005E5E1C">
        <w:t xml:space="preserve"> (como se define en el Anexo 1 a la presente Resolución);</w:t>
      </w:r>
    </w:p>
    <w:p w14:paraId="02EB2C24" w14:textId="7E9D58D2" w:rsidR="00E50F0A" w:rsidRPr="005E5E1C" w:rsidRDefault="00AA68CB" w:rsidP="00E50F0A">
      <w:r w:rsidRPr="005E5E1C">
        <w:lastRenderedPageBreak/>
        <w:t>3.2</w:t>
      </w:r>
      <w:r w:rsidRPr="005E5E1C">
        <w:tab/>
        <w:t xml:space="preserve">que las transmisiones permanezcan dentro de las características globales notificadas/inscritas del SFS OSG o </w:t>
      </w:r>
      <w:r w:rsidR="00123DBE" w:rsidRPr="005E5E1C">
        <w:t>d</w:t>
      </w:r>
      <w:r w:rsidRPr="005E5E1C">
        <w:t xml:space="preserve">el SFS no OSG transmisor hacia sus estaciones terrenas del SFS asociadas; </w:t>
      </w:r>
    </w:p>
    <w:p w14:paraId="13090E7D" w14:textId="40B71655" w:rsidR="00E50F0A" w:rsidRPr="005E5E1C" w:rsidRDefault="00AA68CB" w:rsidP="00E50F0A">
      <w:r w:rsidRPr="005E5E1C">
        <w:t>3.3</w:t>
      </w:r>
      <w:r w:rsidRPr="005E5E1C">
        <w:tab/>
        <w:t xml:space="preserve">que, con respecto al servicio de exploración de la Tierra por satélite (SETS) (pasivo) que utiliza la banda de frecuencias 18,6-18,8 GHz, cualquier sistema no OSG del SFS cuyo apogeo orbital sea inferior </w:t>
      </w:r>
      <w:r w:rsidR="00FE62B9" w:rsidRPr="005E5E1C">
        <w:t xml:space="preserve">o igual </w:t>
      </w:r>
      <w:r w:rsidRPr="005E5E1C">
        <w:t>a 20 000 km y comunique con estaciones espaciales no OSG en órbitas más bajas en las bandas de frecuencias 18,3-18,6 GHz y 18,8-19,1 GHz, y cuya información de notificación completa haya recibido la Oficina de Radiocomunicaciones (BR) después del 1 de enero de 2025, se ajustará a lo dispuesto en el Anexo 3 a la presente Resolución;</w:t>
      </w:r>
    </w:p>
    <w:p w14:paraId="4BF43B86" w14:textId="09DEED70" w:rsidR="00E50F0A" w:rsidRPr="005E5E1C" w:rsidRDefault="00AA68CB" w:rsidP="00E50F0A">
      <w:pPr>
        <w:keepNext/>
      </w:pPr>
      <w:r w:rsidRPr="005E5E1C">
        <w:t>4</w:t>
      </w:r>
      <w:r w:rsidRPr="005E5E1C">
        <w:tab/>
        <w:t>que las estaciones espaciales no OSG que reciban en las bandas de frecuencias 18,1</w:t>
      </w:r>
      <w:r w:rsidRPr="005E5E1C">
        <w:noBreakHyphen/>
        <w:t xml:space="preserve">18,6 GHz y 18,8-20,2 GHz, o partes de las mismas, no reclamen protección contra las redes y sistemas del servicio móvil por satélite (SMS), </w:t>
      </w:r>
      <w:r w:rsidR="00FE62B9" w:rsidRPr="005E5E1C">
        <w:t xml:space="preserve">los satélites meteorológicos </w:t>
      </w:r>
      <w:r w:rsidRPr="005E5E1C">
        <w:t>y los servicios terrenales cuyo funcionamiento es conforme con el Reglamento de Radiocomunicaciones;</w:t>
      </w:r>
    </w:p>
    <w:p w14:paraId="5038396F" w14:textId="1C31B603" w:rsidR="00850211" w:rsidRPr="005E5E1C" w:rsidRDefault="00AA68CB" w:rsidP="00E50F0A">
      <w:r w:rsidRPr="005E5E1C">
        <w:t>5</w:t>
      </w:r>
      <w:r w:rsidRPr="005E5E1C">
        <w:tab/>
      </w:r>
      <w:r w:rsidR="00850211" w:rsidRPr="005E5E1C">
        <w:t>que la administración notificante de un sistema del SFS no OSG que comunica con una estación espacial no OSG en las bandas de frecuencias 18,</w:t>
      </w:r>
      <w:r w:rsidR="000E07EC">
        <w:t>1-18,6 GHz, 19,7-20 2 GHz, 27,5</w:t>
      </w:r>
      <w:r w:rsidR="000E07EC">
        <w:noBreakHyphen/>
      </w:r>
      <w:r w:rsidR="00850211" w:rsidRPr="005E5E1C">
        <w:t>28,6 GHz y 29, 5-30,0 GHz garantizará que la densidad de flujo de potencia equivalente producida por las emisiones generadas por todas las operaciones combinadas de enlaces entre satélites en el SE</w:t>
      </w:r>
      <w:r w:rsidR="00067B85" w:rsidRPr="005E5E1C">
        <w:t>S</w:t>
      </w:r>
      <w:r w:rsidR="00850211" w:rsidRPr="005E5E1C">
        <w:t xml:space="preserve"> y los enla</w:t>
      </w:r>
      <w:r w:rsidR="0041459B" w:rsidRPr="005E5E1C">
        <w:t>c</w:t>
      </w:r>
      <w:r w:rsidR="00850211" w:rsidRPr="005E5E1C">
        <w:t xml:space="preserve">es Tierra-espacio y espacio-Tierra del SFS cumplen </w:t>
      </w:r>
      <w:r w:rsidR="00405013" w:rsidRPr="005E5E1C">
        <w:t>los lím</w:t>
      </w:r>
      <w:r w:rsidR="00850211" w:rsidRPr="005E5E1C">
        <w:t>i</w:t>
      </w:r>
      <w:r w:rsidR="00405013" w:rsidRPr="005E5E1C">
        <w:t>t</w:t>
      </w:r>
      <w:r w:rsidR="00850211" w:rsidRPr="005E5E1C">
        <w:t xml:space="preserve">es de dfpe que figuran en el Artículo </w:t>
      </w:r>
      <w:r w:rsidR="00850211" w:rsidRPr="005E5E1C">
        <w:rPr>
          <w:b/>
        </w:rPr>
        <w:t>22</w:t>
      </w:r>
      <w:r w:rsidR="00850211" w:rsidRPr="005E5E1C">
        <w:t xml:space="preserve">, Cuadros </w:t>
      </w:r>
      <w:r w:rsidR="00850211" w:rsidRPr="005E5E1C">
        <w:rPr>
          <w:rStyle w:val="Artref"/>
          <w:b/>
          <w:bCs/>
        </w:rPr>
        <w:t>22-1B</w:t>
      </w:r>
      <w:r w:rsidR="00850211" w:rsidRPr="005E5E1C">
        <w:t xml:space="preserve">, </w:t>
      </w:r>
      <w:r w:rsidR="00850211" w:rsidRPr="005E5E1C">
        <w:rPr>
          <w:rStyle w:val="Artref"/>
          <w:b/>
          <w:bCs/>
        </w:rPr>
        <w:t>22-1C</w:t>
      </w:r>
      <w:r w:rsidR="00850211" w:rsidRPr="005E5E1C">
        <w:t xml:space="preserve"> y </w:t>
      </w:r>
      <w:r w:rsidR="00850211" w:rsidRPr="005E5E1C">
        <w:rPr>
          <w:rStyle w:val="Artref"/>
          <w:b/>
          <w:bCs/>
        </w:rPr>
        <w:t>22-2</w:t>
      </w:r>
      <w:r w:rsidR="00850211" w:rsidRPr="005E5E1C">
        <w:t>;</w:t>
      </w:r>
    </w:p>
    <w:p w14:paraId="739C5AE5" w14:textId="0313C726" w:rsidR="00E50F0A" w:rsidRPr="005E5E1C" w:rsidRDefault="00850211" w:rsidP="00E50F0A">
      <w:r w:rsidRPr="005E5E1C">
        <w:t>6</w:t>
      </w:r>
      <w:r w:rsidRPr="005E5E1C">
        <w:tab/>
      </w:r>
      <w:r w:rsidR="00AA68CB" w:rsidRPr="005E5E1C">
        <w:t xml:space="preserve">que las estaciones espaciales que reciban transmisiones </w:t>
      </w:r>
      <w:r w:rsidRPr="005E5E1C">
        <w:t xml:space="preserve">entre satélites </w:t>
      </w:r>
      <w:r w:rsidR="00AA68CB" w:rsidRPr="005E5E1C">
        <w:t>en la banda de frecuencias 27,5-30 GHz procedentes de estaciones espaciales no OSG no reclamen protección contra los enlaces entre satélites de las redes y sistemas del y el SMS, así como los servicios terrenales cuyo funcionamiento es conforme con el Reglamento de Radiocomunicaciones;</w:t>
      </w:r>
    </w:p>
    <w:p w14:paraId="72AB95F6" w14:textId="51C3D686" w:rsidR="00405013" w:rsidRPr="005E5E1C" w:rsidRDefault="00405013" w:rsidP="00E50F0A">
      <w:r w:rsidRPr="005E5E1C">
        <w:rPr>
          <w:iCs/>
        </w:rPr>
        <w:t>7</w:t>
      </w:r>
      <w:r w:rsidR="00AA68CB" w:rsidRPr="005E5E1C">
        <w:rPr>
          <w:i/>
          <w:iCs/>
        </w:rPr>
        <w:tab/>
      </w:r>
      <w:r w:rsidR="00AA68CB" w:rsidRPr="005E5E1C">
        <w:t xml:space="preserve">que las asignaciones a enlaces </w:t>
      </w:r>
      <w:r w:rsidRPr="005E5E1C">
        <w:t xml:space="preserve">entre satélites </w:t>
      </w:r>
      <w:r w:rsidR="00AA68CB" w:rsidRPr="005E5E1C">
        <w:t>en</w:t>
      </w:r>
      <w:r w:rsidR="000E07EC">
        <w:t xml:space="preserve"> las bandas de frecuencias 18,1</w:t>
      </w:r>
      <w:r w:rsidR="000E07EC">
        <w:noBreakHyphen/>
      </w:r>
      <w:r w:rsidR="00AA68CB" w:rsidRPr="005E5E1C">
        <w:t>18,6</w:t>
      </w:r>
      <w:r w:rsidR="009D3465" w:rsidRPr="005E5E1C">
        <w:t> GHz</w:t>
      </w:r>
      <w:r w:rsidR="00AA68CB" w:rsidRPr="005E5E1C">
        <w:t>, 18,8-</w:t>
      </w:r>
      <w:r w:rsidRPr="005E5E1C">
        <w:t>19,7</w:t>
      </w:r>
      <w:r w:rsidR="009D3465" w:rsidRPr="005E5E1C">
        <w:t> GHz</w:t>
      </w:r>
      <w:r w:rsidR="00AA68CB" w:rsidRPr="005E5E1C">
        <w:t xml:space="preserve"> y 27,</w:t>
      </w:r>
      <w:r w:rsidR="009D3465" w:rsidRPr="005E5E1C">
        <w:t>5-30 </w:t>
      </w:r>
      <w:r w:rsidR="00AA68CB" w:rsidRPr="005E5E1C">
        <w:t xml:space="preserve">GHz no </w:t>
      </w:r>
      <w:r w:rsidRPr="005E5E1C">
        <w:t xml:space="preserve">reclamen protección contra los servicios del SFS OSG que operan en la banda de frecuencias atribuida al SFS; no se aplica el número </w:t>
      </w:r>
      <w:r w:rsidRPr="005E5E1C">
        <w:rPr>
          <w:b/>
        </w:rPr>
        <w:t>5.43A</w:t>
      </w:r>
      <w:r w:rsidRPr="005E5E1C">
        <w:t>;</w:t>
      </w:r>
    </w:p>
    <w:p w14:paraId="5057ED84" w14:textId="71E5B942" w:rsidR="00E50F0A" w:rsidRPr="005E5E1C" w:rsidRDefault="00405013" w:rsidP="00E50F0A">
      <w:r w:rsidRPr="005E5E1C">
        <w:t>8</w:t>
      </w:r>
      <w:r w:rsidRPr="005E5E1C">
        <w:tab/>
        <w:t xml:space="preserve">que las asignaciones a enlaces entre frecuencias </w:t>
      </w:r>
      <w:r w:rsidR="000E07EC">
        <w:t>en la banda de frecuencias 19,7</w:t>
      </w:r>
      <w:r w:rsidR="000E07EC">
        <w:noBreakHyphen/>
      </w:r>
      <w:r w:rsidRPr="005E5E1C">
        <w:t xml:space="preserve">20,2 GHz no </w:t>
      </w:r>
      <w:r w:rsidR="00AA68CB" w:rsidRPr="005E5E1C">
        <w:t xml:space="preserve">causen interferencia </w:t>
      </w:r>
      <w:r w:rsidRPr="005E5E1C">
        <w:t xml:space="preserve">perjudicial </w:t>
      </w:r>
      <w:r w:rsidR="00AA68CB" w:rsidRPr="005E5E1C">
        <w:t>al SFS OSG que utilice las bandas de frecuencias atribuidas al SFS, ni rec</w:t>
      </w:r>
      <w:r w:rsidRPr="005E5E1C">
        <w:t>lame protección contra el mismo,</w:t>
      </w:r>
    </w:p>
    <w:p w14:paraId="5E062341" w14:textId="77777777" w:rsidR="00E50F0A" w:rsidRPr="005E5E1C" w:rsidRDefault="00AA68CB" w:rsidP="00E50F0A">
      <w:pPr>
        <w:pStyle w:val="Call"/>
      </w:pPr>
      <w:r w:rsidRPr="005E5E1C">
        <w:t>resuelve además</w:t>
      </w:r>
    </w:p>
    <w:p w14:paraId="2C835F9D" w14:textId="77777777" w:rsidR="00E50F0A" w:rsidRPr="005E5E1C" w:rsidRDefault="00AA68CB" w:rsidP="00E50F0A">
      <w:pPr>
        <w:keepNext/>
      </w:pPr>
      <w:r w:rsidRPr="005E5E1C">
        <w:t>1</w:t>
      </w:r>
      <w:r w:rsidRPr="005E5E1C">
        <w:tab/>
        <w:t>que, a reserva de la presente Resolución:</w:t>
      </w:r>
    </w:p>
    <w:p w14:paraId="46F7CC32" w14:textId="7EE7DA5B" w:rsidR="00E50F0A" w:rsidRPr="005E5E1C" w:rsidRDefault="00405013" w:rsidP="000E07EC">
      <w:r w:rsidRPr="005E5E1C">
        <w:t>1.1</w:t>
      </w:r>
      <w:r w:rsidR="00AA68CB" w:rsidRPr="005E5E1C">
        <w:tab/>
        <w:t xml:space="preserve">la administración notificante del sistema no OSG que escoja operar enlaces entre satélites y recibe en las bandas de frecuencias 27,5-28,6 GHz y 29,5-30,0 GHz indique a la BR el compromiso de que la densidad de flujo de potencia equivalente producida en cualquier punto de la órbita de los satélites geoestacionarios por las emisiones procedentes de todas las operaciones combinadas de </w:t>
      </w:r>
      <w:r w:rsidRPr="005E5E1C">
        <w:t xml:space="preserve">enlaces entre satélites y </w:t>
      </w:r>
      <w:r w:rsidR="00AA68CB" w:rsidRPr="005E5E1C">
        <w:t>transmisiones de estaciones terrenas asociadas no rebasará los límites indicados en el Cuadro </w:t>
      </w:r>
      <w:r w:rsidR="00AA68CB" w:rsidRPr="005E5E1C">
        <w:rPr>
          <w:b/>
          <w:bCs/>
        </w:rPr>
        <w:t>22</w:t>
      </w:r>
      <w:r w:rsidR="00AA68CB" w:rsidRPr="005E5E1C">
        <w:rPr>
          <w:b/>
          <w:bCs/>
        </w:rPr>
        <w:noBreakHyphen/>
        <w:t>2</w:t>
      </w:r>
      <w:r w:rsidR="00AA68CB" w:rsidRPr="005E5E1C">
        <w:t>;</w:t>
      </w:r>
    </w:p>
    <w:p w14:paraId="2B6182EA" w14:textId="415E984D" w:rsidR="00E50F0A" w:rsidRPr="005E5E1C" w:rsidRDefault="00405013" w:rsidP="000E07EC">
      <w:r w:rsidRPr="005E5E1C">
        <w:rPr>
          <w:iCs/>
        </w:rPr>
        <w:t>1.2</w:t>
      </w:r>
      <w:r w:rsidR="00AA68CB" w:rsidRPr="005E5E1C">
        <w:tab/>
        <w:t xml:space="preserve">la administración notificante de las estaciones espaciales no OSG que transmitan en las bandas de frecuencias 27,5-30 GHz hacia una red OSG y que reciban en las bandas de frecuencias </w:t>
      </w:r>
      <w:r w:rsidR="00AA68CB" w:rsidRPr="005E5E1C">
        <w:rPr>
          <w:lang w:eastAsia="zh-CN"/>
        </w:rPr>
        <w:t>18,1-18,6 GHz y 18,8-20,2 GHz</w:t>
      </w:r>
      <w:r w:rsidR="00AA68CB" w:rsidRPr="005E5E1C">
        <w:t xml:space="preserve"> envíe a la BR la información pertinente del Apéndice </w:t>
      </w:r>
      <w:r w:rsidR="00AA68CB" w:rsidRPr="005E5E1C">
        <w:rPr>
          <w:rStyle w:val="Appref"/>
          <w:b/>
          <w:bCs/>
        </w:rPr>
        <w:t>4</w:t>
      </w:r>
      <w:r w:rsidR="00AA68CB" w:rsidRPr="005E5E1C">
        <w:t xml:space="preserve"> que contenga las características de la estación o estaciones espaciales no OSG y el correspondiente nombre de la red OSG notificada con la que pretende comunicarse;</w:t>
      </w:r>
    </w:p>
    <w:p w14:paraId="56E8224C" w14:textId="6558C596" w:rsidR="00E50F0A" w:rsidRPr="005E5E1C" w:rsidRDefault="00405013" w:rsidP="000E07EC">
      <w:r w:rsidRPr="005E5E1C">
        <w:rPr>
          <w:iCs/>
        </w:rPr>
        <w:t>1.3</w:t>
      </w:r>
      <w:r w:rsidR="00AA68CB" w:rsidRPr="005E5E1C">
        <w:tab/>
        <w:t xml:space="preserve">la administración notificante de las estaciones espaciales no OSG que transmitan en las bandas de frecuencias 27,5-29,1 GHz y 29,5-30,0 GHz hacia un sistema no OSG y que reciban en las bandas de frecuencias 18,1-18,6 GHz y 18,8-20,2 GHz envíe a la BR la información pertinente </w:t>
      </w:r>
      <w:r w:rsidR="00AA68CB" w:rsidRPr="005E5E1C">
        <w:lastRenderedPageBreak/>
        <w:t>del Apéndice </w:t>
      </w:r>
      <w:r w:rsidR="00AA68CB" w:rsidRPr="005E5E1C">
        <w:rPr>
          <w:rStyle w:val="Appref"/>
          <w:b/>
          <w:bCs/>
        </w:rPr>
        <w:t>4</w:t>
      </w:r>
      <w:r w:rsidR="00AA68CB" w:rsidRPr="005E5E1C">
        <w:t xml:space="preserve"> que contenga las características de la estación o estaciones espaciales no OSG y el correspondiente nombre del sistema</w:t>
      </w:r>
      <w:r w:rsidRPr="005E5E1C">
        <w:t xml:space="preserve"> no </w:t>
      </w:r>
      <w:r w:rsidR="00AA68CB" w:rsidRPr="005E5E1C">
        <w:t>OSG notificado con el que pretende comunicarse;</w:t>
      </w:r>
    </w:p>
    <w:p w14:paraId="2278AEE7" w14:textId="49975A24" w:rsidR="00E50F0A" w:rsidRPr="005E5E1C" w:rsidRDefault="004F7BF8" w:rsidP="000E07EC">
      <w:bookmarkStart w:id="346" w:name="_Hlk100751862"/>
      <w:bookmarkStart w:id="347" w:name="_Hlk100752951"/>
      <w:r w:rsidRPr="005E5E1C">
        <w:rPr>
          <w:iCs/>
        </w:rPr>
        <w:t>1.4</w:t>
      </w:r>
      <w:r w:rsidR="00AA68CB" w:rsidRPr="005E5E1C">
        <w:tab/>
        <w:t xml:space="preserve">que la administración notificante para la estación espacial no OSG </w:t>
      </w:r>
      <w:r w:rsidR="00777A5D" w:rsidRPr="005E5E1C">
        <w:t xml:space="preserve">transmisora </w:t>
      </w:r>
      <w:r w:rsidR="00AA68CB" w:rsidRPr="005E5E1C">
        <w:t xml:space="preserve">en la banda de frecuencias 27,5-30 GHz </w:t>
      </w:r>
      <w:r w:rsidR="00777A5D" w:rsidRPr="005E5E1C">
        <w:t xml:space="preserve">que comunica con una red OSG o un sistema no OSG envíe </w:t>
      </w:r>
      <w:r w:rsidR="00AA68CB" w:rsidRPr="005E5E1C">
        <w:t>a la BR, al presentar los datos del Apéndice </w:t>
      </w:r>
      <w:r w:rsidR="00AA68CB" w:rsidRPr="005E5E1C">
        <w:rPr>
          <w:rStyle w:val="Appref"/>
          <w:b/>
          <w:bCs/>
        </w:rPr>
        <w:t>4</w:t>
      </w:r>
      <w:r w:rsidR="00AA68CB" w:rsidRPr="005E5E1C">
        <w:t xml:space="preserve">, un compromiso </w:t>
      </w:r>
      <w:r w:rsidR="00777A5D" w:rsidRPr="005E5E1C">
        <w:t xml:space="preserve">formal </w:t>
      </w:r>
      <w:r w:rsidR="00AA68CB" w:rsidRPr="005E5E1C">
        <w:t xml:space="preserve">aplicable de que, al recibir un informe de interferencia inaceptable, la administración notificante </w:t>
      </w:r>
      <w:r w:rsidR="00777A5D" w:rsidRPr="005E5E1C">
        <w:t xml:space="preserve">de la estación espacial transmisora no OSG que comunica con una red OSG o un sistema no OSG </w:t>
      </w:r>
      <w:r w:rsidR="00AA68CB" w:rsidRPr="005E5E1C">
        <w:t xml:space="preserve">seguirá los procedimientos del </w:t>
      </w:r>
      <w:r w:rsidR="00AA68CB" w:rsidRPr="005E5E1C">
        <w:rPr>
          <w:i/>
          <w:iCs/>
        </w:rPr>
        <w:t>resuelve además</w:t>
      </w:r>
      <w:r w:rsidR="00AA68CB" w:rsidRPr="005E5E1C">
        <w:t xml:space="preserve"> 2;</w:t>
      </w:r>
    </w:p>
    <w:p w14:paraId="0ADA9FF9" w14:textId="0BAA4369" w:rsidR="00E50F0A" w:rsidRPr="005E5E1C" w:rsidRDefault="00AA68CB" w:rsidP="00E50F0A">
      <w:pPr>
        <w:keepNext/>
      </w:pPr>
      <w:r w:rsidRPr="005E5E1C">
        <w:t>2</w:t>
      </w:r>
      <w:r w:rsidRPr="005E5E1C">
        <w:tab/>
        <w:t>que en caso de interferencia inaceptable causada por una estación espacial no OSG que transmite en las bandas de frecuencias 27,5-30 GHz:</w:t>
      </w:r>
    </w:p>
    <w:p w14:paraId="0037D4F3" w14:textId="6DB3FEFC" w:rsidR="00E50F0A" w:rsidRPr="005E5E1C" w:rsidRDefault="000931EA" w:rsidP="000E07EC">
      <w:r w:rsidRPr="005E5E1C">
        <w:rPr>
          <w:iCs/>
        </w:rPr>
        <w:t>2.1</w:t>
      </w:r>
      <w:r w:rsidR="00AA68CB" w:rsidRPr="005E5E1C">
        <w:tab/>
        <w:t xml:space="preserve">la administración notificante para la estación espacial no OSG </w:t>
      </w:r>
      <w:r w:rsidR="00C87B77" w:rsidRPr="005E5E1C">
        <w:t xml:space="preserve">que transmite en la banda de frecuencias 27,5-30 GHz </w:t>
      </w:r>
      <w:r w:rsidR="00CA4AC6" w:rsidRPr="005E5E1C">
        <w:t>coopere</w:t>
      </w:r>
      <w:r w:rsidR="00AA68CB" w:rsidRPr="005E5E1C">
        <w:t xml:space="preserve"> en toda investigación sobre la cuestión y facilite</w:t>
      </w:r>
      <w:r w:rsidR="00C87B77" w:rsidRPr="005E5E1C">
        <w:t xml:space="preserve"> </w:t>
      </w:r>
      <w:r w:rsidR="00AA68CB" w:rsidRPr="005E5E1C">
        <w:t>información sobre el funcionamiento de la estación espacial transmisora y un punto de contacto para proporcionar esa información;</w:t>
      </w:r>
      <w:bookmarkStart w:id="348" w:name="_Hlk100132718"/>
      <w:bookmarkEnd w:id="348"/>
    </w:p>
    <w:p w14:paraId="78F1184F" w14:textId="08450B19" w:rsidR="00E50F0A" w:rsidRPr="005E5E1C" w:rsidRDefault="00C87B77" w:rsidP="000E07EC">
      <w:r w:rsidRPr="005E5E1C">
        <w:rPr>
          <w:iCs/>
        </w:rPr>
        <w:t>2.2</w:t>
      </w:r>
      <w:r w:rsidR="00AA68CB" w:rsidRPr="005E5E1C">
        <w:tab/>
        <w:t xml:space="preserve">la administración notificante para la estación espacial no OSG </w:t>
      </w:r>
      <w:r w:rsidRPr="005E5E1C">
        <w:t xml:space="preserve">que transmite en la banda de frecuencias 27,5-30 GHz </w:t>
      </w:r>
      <w:r w:rsidR="00AA68CB" w:rsidRPr="005E5E1C">
        <w:t xml:space="preserve">y la administración notificante de la </w:t>
      </w:r>
      <w:r w:rsidRPr="005E5E1C">
        <w:t xml:space="preserve">red o el sistema </w:t>
      </w:r>
      <w:r w:rsidR="00AA68CB" w:rsidRPr="005E5E1C">
        <w:t xml:space="preserve">OSG o no OSG </w:t>
      </w:r>
      <w:r w:rsidRPr="005E5E1C">
        <w:t>con que comunica</w:t>
      </w:r>
      <w:r w:rsidR="00AA68CB" w:rsidRPr="005E5E1C">
        <w:t xml:space="preserve"> </w:t>
      </w:r>
      <w:r w:rsidR="00D93420" w:rsidRPr="005E5E1C">
        <w:t xml:space="preserve">la estación espacial transmisora no OSG </w:t>
      </w:r>
      <w:r w:rsidR="00AA68CB" w:rsidRPr="005E5E1C">
        <w:t>tomen las medidas necesarias, de manera conjunta o individual, según sea el caso, para eliminar o reducir la interferencia a un nivel aceptable una vez recibido un informe de interferencia inaceptable;</w:t>
      </w:r>
      <w:bookmarkStart w:id="349" w:name="_Hlk100132812"/>
      <w:bookmarkEnd w:id="349"/>
    </w:p>
    <w:p w14:paraId="7E6A7A91" w14:textId="0DFC9F96" w:rsidR="00E50F0A" w:rsidRPr="005E5E1C" w:rsidRDefault="00AA68CB" w:rsidP="000E07EC">
      <w:r w:rsidRPr="005E5E1C">
        <w:t>3</w:t>
      </w:r>
      <w:r w:rsidRPr="005E5E1C">
        <w:tab/>
        <w:t>que la administración notificante de</w:t>
      </w:r>
      <w:r w:rsidR="00C87B77" w:rsidRPr="005E5E1C">
        <w:t xml:space="preserve"> la red o el sistema </w:t>
      </w:r>
      <w:r w:rsidRPr="005E5E1C">
        <w:t xml:space="preserve">OSG o no OSG </w:t>
      </w:r>
      <w:r w:rsidR="00C87B77" w:rsidRPr="005E5E1C">
        <w:t>con que comunica la estación espacial transmisora no OSG garantice</w:t>
      </w:r>
      <w:r w:rsidRPr="005E5E1C">
        <w:t>:</w:t>
      </w:r>
      <w:bookmarkStart w:id="350" w:name="_Hlk100751643"/>
    </w:p>
    <w:p w14:paraId="55ED19FD" w14:textId="3E316880" w:rsidR="00E50F0A" w:rsidRPr="005E5E1C" w:rsidRDefault="00C87B77" w:rsidP="000E07EC">
      <w:r w:rsidRPr="005E5E1C">
        <w:rPr>
          <w:iCs/>
        </w:rPr>
        <w:t>3.1</w:t>
      </w:r>
      <w:r w:rsidR="00AA68CB" w:rsidRPr="005E5E1C">
        <w:tab/>
        <w:t xml:space="preserve">que las estaciones espaciales no OSG que transmiten en </w:t>
      </w:r>
      <w:r w:rsidRPr="005E5E1C">
        <w:t>la banda</w:t>
      </w:r>
      <w:r w:rsidR="00AA68CB" w:rsidRPr="005E5E1C">
        <w:t xml:space="preserve"> de frecuencias </w:t>
      </w:r>
      <w:r w:rsidR="000E07EC">
        <w:t>27,5</w:t>
      </w:r>
      <w:r w:rsidR="000E07EC">
        <w:noBreakHyphen/>
      </w:r>
      <w:r w:rsidRPr="005E5E1C">
        <w:t xml:space="preserve">30 GHz </w:t>
      </w:r>
      <w:r w:rsidR="00AA68CB" w:rsidRPr="005E5E1C">
        <w:t>utilizan técnicas para mantener la precisión de puntería hacia la estación espacial receptora y evitan rastrear involuntariamente las estaciones espaciales OSG adyacentes de cualquier otra administración notificante o las estaciones espaciales de sistemas no OSG de cualquier otra administración notificante;</w:t>
      </w:r>
    </w:p>
    <w:p w14:paraId="040AEEEF" w14:textId="42D0551C" w:rsidR="00E50F0A" w:rsidRPr="005E5E1C" w:rsidRDefault="00C87B77" w:rsidP="000E07EC">
      <w:r w:rsidRPr="005E5E1C">
        <w:rPr>
          <w:iCs/>
        </w:rPr>
        <w:t>3.2</w:t>
      </w:r>
      <w:r w:rsidR="00AA68CB" w:rsidRPr="005E5E1C">
        <w:tab/>
        <w:t xml:space="preserve">que se adoptan todas las medidas necesarias para que las estaciones espaciales no OSG transmisoras en </w:t>
      </w:r>
      <w:r w:rsidRPr="005E5E1C">
        <w:t>la banda</w:t>
      </w:r>
      <w:r w:rsidR="00AA68CB" w:rsidRPr="005E5E1C">
        <w:t xml:space="preserve"> de frecuencias </w:t>
      </w:r>
      <w:r w:rsidRPr="005E5E1C">
        <w:t xml:space="preserve">27,5-30 GHz </w:t>
      </w:r>
      <w:r w:rsidR="00AA68CB" w:rsidRPr="005E5E1C">
        <w:t>sean objeto de supervisión y control permanentes por un centro de control y supervisión de la red (CCSR) o entidad equivalente y sean capaces de recibir y ejecutar, como mínimo, las instrucciones «activar transmisión» y «desactivar transmisión» del CCSR o entidad equivalente;</w:t>
      </w:r>
    </w:p>
    <w:p w14:paraId="7D08EB42" w14:textId="45DE7FF8" w:rsidR="00E50F0A" w:rsidRPr="005E5E1C" w:rsidRDefault="00C87B77" w:rsidP="000E07EC">
      <w:r w:rsidRPr="005E5E1C">
        <w:rPr>
          <w:iCs/>
        </w:rPr>
        <w:t>3.3</w:t>
      </w:r>
      <w:r w:rsidR="00AA68CB" w:rsidRPr="005E5E1C">
        <w:tab/>
        <w:t xml:space="preserve">que se establezca un punto de contacto permanente con el fin de localizar todo caso de interferencia inaceptable causada por estaciones espaciales no OSG transmisoras en </w:t>
      </w:r>
      <w:r w:rsidRPr="005E5E1C">
        <w:t xml:space="preserve">la </w:t>
      </w:r>
      <w:r w:rsidR="00AA68CB" w:rsidRPr="005E5E1C">
        <w:t xml:space="preserve">banda de frecuencias </w:t>
      </w:r>
      <w:r w:rsidRPr="005E5E1C">
        <w:t xml:space="preserve">27,5-30 GHz </w:t>
      </w:r>
      <w:r w:rsidR="00AA68CB" w:rsidRPr="005E5E1C">
        <w:t xml:space="preserve">del SES y de responder inmediatamente a las peticiones </w:t>
      </w:r>
      <w:r w:rsidRPr="005E5E1C">
        <w:t>que proceda,</w:t>
      </w:r>
      <w:bookmarkEnd w:id="346"/>
      <w:bookmarkEnd w:id="347"/>
      <w:bookmarkEnd w:id="350"/>
    </w:p>
    <w:p w14:paraId="5A36335E" w14:textId="77777777" w:rsidR="00E50F0A" w:rsidRPr="005E5E1C" w:rsidRDefault="00AA68CB" w:rsidP="00E50F0A">
      <w:pPr>
        <w:pStyle w:val="Call"/>
      </w:pPr>
      <w:r w:rsidRPr="005E5E1C">
        <w:t>encarga al Director de la Oficina de Radiocomunicaciones</w:t>
      </w:r>
    </w:p>
    <w:p w14:paraId="6C5D88AB" w14:textId="77777777" w:rsidR="00E50F0A" w:rsidRPr="005E5E1C" w:rsidRDefault="00AA68CB" w:rsidP="00E50F0A">
      <w:r w:rsidRPr="005E5E1C">
        <w:t>1</w:t>
      </w:r>
      <w:r w:rsidRPr="005E5E1C">
        <w:tab/>
        <w:t>que adopte todas las medidas necesarias para facilitar la aplicación de la presente Resolución, junto con la prestación de asistencia para resolver la interferencia, siempre y cuando sea necesario;</w:t>
      </w:r>
    </w:p>
    <w:p w14:paraId="5B50FB0F" w14:textId="47B0AC8E" w:rsidR="00E50F0A" w:rsidRPr="005E5E1C" w:rsidRDefault="00AA68CB" w:rsidP="00E50F0A">
      <w:r w:rsidRPr="005E5E1C">
        <w:t>2</w:t>
      </w:r>
      <w:r w:rsidRPr="005E5E1C">
        <w:tab/>
        <w:t xml:space="preserve">que informe a futuras </w:t>
      </w:r>
      <w:r w:rsidR="00C87B77" w:rsidRPr="005E5E1C">
        <w:t>C</w:t>
      </w:r>
      <w:r w:rsidRPr="005E5E1C">
        <w:t xml:space="preserve">onferencias </w:t>
      </w:r>
      <w:r w:rsidR="00C87B77" w:rsidRPr="005E5E1C">
        <w:t>M</w:t>
      </w:r>
      <w:r w:rsidRPr="005E5E1C">
        <w:t xml:space="preserve">undiales de </w:t>
      </w:r>
      <w:r w:rsidR="00C87B77" w:rsidRPr="005E5E1C">
        <w:t>R</w:t>
      </w:r>
      <w:r w:rsidRPr="005E5E1C">
        <w:t>adiocomunicaciones de las dificultades o incoherencias encontradas en la aplicación de la presente Resolución;</w:t>
      </w:r>
    </w:p>
    <w:p w14:paraId="4CBC60DD" w14:textId="4B9C4C3C" w:rsidR="00E50F0A" w:rsidRPr="005E5E1C" w:rsidRDefault="00AA68CB" w:rsidP="00E50F0A">
      <w:pPr>
        <w:rPr>
          <w:lang w:eastAsia="zh-CN"/>
        </w:rPr>
      </w:pPr>
      <w:r w:rsidRPr="005E5E1C">
        <w:rPr>
          <w:lang w:eastAsia="zh-CN"/>
        </w:rPr>
        <w:t>3</w:t>
      </w:r>
      <w:r w:rsidRPr="005E5E1C">
        <w:rPr>
          <w:lang w:eastAsia="zh-CN"/>
        </w:rPr>
        <w:tab/>
        <w:t xml:space="preserve">que utilice la metodología del Anexo 2 a la presente Resolución a la hora de verificar el cumplimiento de los límites de dfp del </w:t>
      </w:r>
      <w:r w:rsidR="00C87B77" w:rsidRPr="005E5E1C">
        <w:rPr>
          <w:lang w:eastAsia="zh-CN"/>
        </w:rPr>
        <w:t xml:space="preserve">Cuadro </w:t>
      </w:r>
      <w:r w:rsidR="00C87B77" w:rsidRPr="005E5E1C">
        <w:rPr>
          <w:b/>
          <w:lang w:eastAsia="zh-CN"/>
        </w:rPr>
        <w:t>21-4</w:t>
      </w:r>
      <w:r w:rsidRPr="005E5E1C">
        <w:rPr>
          <w:lang w:eastAsia="zh-CN"/>
        </w:rPr>
        <w:t>;</w:t>
      </w:r>
    </w:p>
    <w:p w14:paraId="71DCE622" w14:textId="3FD44439" w:rsidR="00E50F0A" w:rsidRPr="005E5E1C" w:rsidRDefault="00AA68CB" w:rsidP="00E50F0A">
      <w:pPr>
        <w:rPr>
          <w:lang w:eastAsia="zh-CN"/>
        </w:rPr>
      </w:pPr>
      <w:r w:rsidRPr="005E5E1C">
        <w:rPr>
          <w:lang w:eastAsia="zh-CN"/>
        </w:rPr>
        <w:t>4</w:t>
      </w:r>
      <w:r w:rsidRPr="005E5E1C">
        <w:rPr>
          <w:lang w:eastAsia="zh-CN"/>
        </w:rPr>
        <w:tab/>
        <w:t>que utilice la metodología de los Apéndices 1 a 3 al Anexo 5 a la presente Resolución a la hora de verificar el cumplimiento de</w:t>
      </w:r>
      <w:r w:rsidR="00C87B77" w:rsidRPr="005E5E1C">
        <w:rPr>
          <w:lang w:eastAsia="zh-CN"/>
        </w:rPr>
        <w:t xml:space="preserve"> </w:t>
      </w:r>
      <w:r w:rsidRPr="005E5E1C">
        <w:rPr>
          <w:lang w:eastAsia="zh-CN"/>
        </w:rPr>
        <w:t>l</w:t>
      </w:r>
      <w:r w:rsidR="00C87B77" w:rsidRPr="005E5E1C">
        <w:rPr>
          <w:lang w:eastAsia="zh-CN"/>
        </w:rPr>
        <w:t>os párrafos 1 a 6 del</w:t>
      </w:r>
      <w:r w:rsidRPr="005E5E1C">
        <w:rPr>
          <w:lang w:eastAsia="zh-CN"/>
        </w:rPr>
        <w:t xml:space="preserve"> Anexo</w:t>
      </w:r>
      <w:r w:rsidRPr="005E5E1C">
        <w:t> </w:t>
      </w:r>
      <w:r w:rsidRPr="005E5E1C">
        <w:rPr>
          <w:lang w:eastAsia="zh-CN"/>
        </w:rPr>
        <w:t>5;</w:t>
      </w:r>
    </w:p>
    <w:p w14:paraId="42759D1D" w14:textId="77777777" w:rsidR="00E50F0A" w:rsidRPr="005E5E1C" w:rsidRDefault="00AA68CB" w:rsidP="00E50F0A">
      <w:pPr>
        <w:rPr>
          <w:lang w:eastAsia="zh-CN"/>
        </w:rPr>
      </w:pPr>
      <w:r w:rsidRPr="005E5E1C">
        <w:rPr>
          <w:lang w:eastAsia="zh-CN"/>
        </w:rPr>
        <w:lastRenderedPageBreak/>
        <w:t>5</w:t>
      </w:r>
      <w:r w:rsidRPr="005E5E1C">
        <w:rPr>
          <w:lang w:eastAsia="zh-CN"/>
        </w:rPr>
        <w:tab/>
        <w:t>que no examine, en virtud del número</w:t>
      </w:r>
      <w:r w:rsidRPr="005E5E1C">
        <w:t> </w:t>
      </w:r>
      <w:r w:rsidRPr="005E5E1C">
        <w:rPr>
          <w:rStyle w:val="Artref"/>
          <w:b/>
          <w:bCs/>
        </w:rPr>
        <w:t>11.31</w:t>
      </w:r>
      <w:r w:rsidRPr="005E5E1C">
        <w:t xml:space="preserve">, la conformidad de los sistemas no OSG del SFS con lo dispuesto en el </w:t>
      </w:r>
      <w:r w:rsidRPr="005E5E1C">
        <w:rPr>
          <w:i/>
          <w:iCs/>
        </w:rPr>
        <w:t>resuelve </w:t>
      </w:r>
      <w:r w:rsidRPr="005E5E1C">
        <w:t>5 de la presente Resolución</w:t>
      </w:r>
      <w:r w:rsidRPr="005E5E1C">
        <w:rPr>
          <w:lang w:eastAsia="zh-CN"/>
        </w:rPr>
        <w:t>.</w:t>
      </w:r>
    </w:p>
    <w:p w14:paraId="351937A1" w14:textId="3F9E3219" w:rsidR="00E50F0A" w:rsidRPr="005E5E1C" w:rsidRDefault="00AA68CB" w:rsidP="00E50F0A">
      <w:pPr>
        <w:pStyle w:val="AnnexNo"/>
      </w:pPr>
      <w:bookmarkStart w:id="351" w:name="_Toc125118535"/>
      <w:bookmarkStart w:id="352" w:name="_Toc134779157"/>
      <w:r w:rsidRPr="005E5E1C">
        <w:t xml:space="preserve">ANEXO 1 </w:t>
      </w:r>
      <w:r w:rsidR="000E07EC">
        <w:t>AL PROYECTO DE NUEVA RESOLUCIÓN</w:t>
      </w:r>
      <w:r w:rsidR="000E07EC">
        <w:br/>
      </w:r>
      <w:r w:rsidRPr="005E5E1C">
        <w:t>[</w:t>
      </w:r>
      <w:r w:rsidR="00067B85" w:rsidRPr="005E5E1C">
        <w:t>EUR-</w:t>
      </w:r>
      <w:r w:rsidRPr="005E5E1C">
        <w:t>A117-</w:t>
      </w:r>
      <w:r w:rsidR="00067B85" w:rsidRPr="005E5E1C">
        <w:t>SPACE-TO-SPACE</w:t>
      </w:r>
      <w:r w:rsidRPr="005E5E1C">
        <w:t>] (CMR-23)</w:t>
      </w:r>
      <w:bookmarkEnd w:id="351"/>
      <w:bookmarkEnd w:id="352"/>
    </w:p>
    <w:p w14:paraId="2377EA04" w14:textId="77777777" w:rsidR="00E50F0A" w:rsidRPr="005E5E1C" w:rsidRDefault="00AA68CB" w:rsidP="00E50F0A">
      <w:pPr>
        <w:pStyle w:val="Annextitle"/>
      </w:pPr>
      <w:r w:rsidRPr="005E5E1C">
        <w:t>Determinación del ángulo con respecto al nadir</w:t>
      </w:r>
    </w:p>
    <w:p w14:paraId="4A595CB7" w14:textId="5CF7BD59" w:rsidR="00E50F0A" w:rsidRPr="005E5E1C" w:rsidRDefault="00AF44D6" w:rsidP="00E50F0A">
      <w:pPr>
        <w:pStyle w:val="Normalaftertitle"/>
      </w:pPr>
      <w:r>
        <w:t>1</w:t>
      </w:r>
      <w:r>
        <w:tab/>
        <w:t>T</w:t>
      </w:r>
      <w:r w:rsidR="00AA68CB" w:rsidRPr="005E5E1C">
        <w:t xml:space="preserve">oda estación espacial no OSG que transmita en las bandas de frecuencias </w:t>
      </w:r>
      <w:bookmarkStart w:id="353" w:name="_Hlk124245655"/>
      <w:r w:rsidR="00AA68CB" w:rsidRPr="005E5E1C">
        <w:t>27,5</w:t>
      </w:r>
      <w:r w:rsidR="00AA68CB" w:rsidRPr="005E5E1C">
        <w:noBreakHyphen/>
        <w:t>30 GHz</w:t>
      </w:r>
      <w:bookmarkEnd w:id="353"/>
      <w:r w:rsidR="00AA68CB" w:rsidRPr="005E5E1C">
        <w:t xml:space="preserve"> y que reciba en las bandas de frecuencias </w:t>
      </w:r>
      <w:bookmarkStart w:id="354" w:name="_Hlk124245669"/>
      <w:r w:rsidR="00AA68CB" w:rsidRPr="005E5E1C">
        <w:t>18,1-18,6 GHz y 18,8-20,2 GHz</w:t>
      </w:r>
      <w:bookmarkEnd w:id="354"/>
      <w:r w:rsidR="00AA68CB" w:rsidRPr="005E5E1C">
        <w:t xml:space="preserve"> sólo se comunicará con una estación espacial </w:t>
      </w:r>
      <w:r w:rsidR="00D93420" w:rsidRPr="005E5E1C">
        <w:t xml:space="preserve">OSG o </w:t>
      </w:r>
      <w:r w:rsidR="00AA68CB" w:rsidRPr="005E5E1C">
        <w:t xml:space="preserve">no OSG cuando el ángulo con respecto al nadir entre esta estación espacial </w:t>
      </w:r>
      <w:r w:rsidR="00067B85" w:rsidRPr="005E5E1C">
        <w:t xml:space="preserve">OSG o </w:t>
      </w:r>
      <w:r w:rsidR="00AA68CB" w:rsidRPr="005E5E1C">
        <w:t>no OSG y la estación espacial no OSG con la que se comunica sea igual o menor que:</w:t>
      </w:r>
    </w:p>
    <w:p w14:paraId="6146BA56" w14:textId="77777777" w:rsidR="00E50F0A" w:rsidRPr="005E5E1C" w:rsidRDefault="00AA68CB" w:rsidP="00E50F0A">
      <w:pPr>
        <w:pStyle w:val="Equation"/>
      </w:pPr>
      <w:r w:rsidRPr="005E5E1C">
        <w:tab/>
      </w:r>
      <w:r w:rsidRPr="005E5E1C">
        <w:tab/>
      </w:r>
      <w:r w:rsidR="00524322">
        <w:rPr>
          <w:position w:val="-36"/>
        </w:rPr>
        <w:pict w14:anchorId="084EE65E">
          <v:rect id="Rectangle 19" o:spid="_x0000_s1026" style="position:absolute;margin-left:0;margin-top:0;width:50pt;height: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Pr="005E5E1C">
        <w:rPr>
          <w:position w:val="-36"/>
        </w:rPr>
        <w:object w:dxaOrig="3600" w:dyaOrig="840" w14:anchorId="55E85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511" o:spid="_x0000_i1025" type="#_x0000_t75" style="width:180.6pt;height:43.2pt" o:ole="">
            <v:imagedata r:id="rId22" o:title=""/>
          </v:shape>
          <o:OLEObject Type="Embed" ProgID="Equation.DSMT4" ShapeID="shape511" DrawAspect="Content" ObjectID="_1760949779" r:id="rId23"/>
        </w:object>
      </w:r>
    </w:p>
    <w:p w14:paraId="7167579F" w14:textId="77777777" w:rsidR="00E50F0A" w:rsidRPr="005E5E1C" w:rsidRDefault="00AA68CB" w:rsidP="00E50F0A">
      <w:r w:rsidRPr="005E5E1C">
        <w:t>siendo</w:t>
      </w:r>
    </w:p>
    <w:p w14:paraId="24995B8F" w14:textId="77777777" w:rsidR="00E50F0A" w:rsidRPr="005E5E1C" w:rsidRDefault="00AA68CB" w:rsidP="00E50F0A">
      <w:pPr>
        <w:pStyle w:val="Equationlegend"/>
      </w:pPr>
      <w:r w:rsidRPr="005E5E1C">
        <w:tab/>
      </w:r>
      <w:r w:rsidRPr="005E5E1C">
        <w:rPr>
          <w:i/>
          <w:iCs/>
        </w:rPr>
        <w:t>R</w:t>
      </w:r>
      <w:r w:rsidRPr="005E5E1C">
        <w:rPr>
          <w:i/>
          <w:iCs/>
          <w:vertAlign w:val="subscript"/>
        </w:rPr>
        <w:t>Tierra</w:t>
      </w:r>
      <w:r w:rsidRPr="005E5E1C">
        <w:rPr>
          <w:vertAlign w:val="subscript"/>
        </w:rPr>
        <w:t xml:space="preserve"> </w:t>
      </w:r>
      <w:r w:rsidRPr="005E5E1C">
        <w:t xml:space="preserve">= </w:t>
      </w:r>
      <w:r w:rsidRPr="005E5E1C">
        <w:tab/>
        <w:t>6 378 km</w:t>
      </w:r>
    </w:p>
    <w:p w14:paraId="2A5A4CE6" w14:textId="34F4A8E7" w:rsidR="00E50F0A" w:rsidRPr="005E5E1C" w:rsidRDefault="00AA68CB" w:rsidP="00E50F0A">
      <w:pPr>
        <w:pStyle w:val="Equationlegend"/>
      </w:pPr>
      <w:r w:rsidRPr="005E5E1C">
        <w:tab/>
      </w:r>
      <w:r w:rsidRPr="005E5E1C">
        <w:rPr>
          <w:i/>
          <w:iCs/>
        </w:rPr>
        <w:t>Alt</w:t>
      </w:r>
      <w:r w:rsidRPr="005E5E1C">
        <w:rPr>
          <w:i/>
          <w:iCs/>
          <w:vertAlign w:val="subscript"/>
        </w:rPr>
        <w:t>Superior</w:t>
      </w:r>
      <w:r w:rsidRPr="005E5E1C">
        <w:rPr>
          <w:i/>
          <w:iCs/>
        </w:rPr>
        <w:t xml:space="preserve"> </w:t>
      </w:r>
      <w:r w:rsidRPr="005E5E1C">
        <w:t xml:space="preserve">= </w:t>
      </w:r>
      <w:r w:rsidRPr="005E5E1C">
        <w:tab/>
        <w:t>altitud de la estación espacial no OSG en la altitud orbital más elevada, en km.</w:t>
      </w:r>
    </w:p>
    <w:p w14:paraId="290072CC" w14:textId="181746E2" w:rsidR="001C5D36" w:rsidRPr="005E5E1C" w:rsidRDefault="001C5D36" w:rsidP="001C5D36">
      <w:pPr>
        <w:pStyle w:val="FigureNo"/>
      </w:pPr>
      <w:r w:rsidRPr="005E5E1C">
        <w:t>FigurA 1</w:t>
      </w:r>
    </w:p>
    <w:p w14:paraId="67CF90BB" w14:textId="79FB9F3F" w:rsidR="00067B85" w:rsidRPr="005E5E1C" w:rsidRDefault="00067B85" w:rsidP="00E50F0A">
      <w:pPr>
        <w:pStyle w:val="Equationlegend"/>
      </w:pPr>
      <w:r w:rsidRPr="005E5E1C">
        <w:rPr>
          <w:noProof/>
          <w:lang w:val="en-US"/>
        </w:rPr>
        <w:drawing>
          <wp:inline distT="0" distB="0" distL="0" distR="0" wp14:anchorId="6DF2ABC1" wp14:editId="11B3EBD9">
            <wp:extent cx="4000191" cy="2510041"/>
            <wp:effectExtent l="0" t="0" r="635" b="5080"/>
            <wp:docPr id="13" name="Picture 13" descr="A diagram of a satell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A diagram of a satellite&#10;&#10;Description automatically generated"/>
                    <pic:cNvPicPr/>
                  </pic:nvPicPr>
                  <pic:blipFill rotWithShape="1">
                    <a:blip r:embed="rId24"/>
                    <a:srcRect b="26794"/>
                    <a:stretch/>
                  </pic:blipFill>
                  <pic:spPr bwMode="auto">
                    <a:xfrm>
                      <a:off x="0" y="0"/>
                      <a:ext cx="4057542" cy="2546027"/>
                    </a:xfrm>
                    <a:prstGeom prst="rect">
                      <a:avLst/>
                    </a:prstGeom>
                    <a:ln>
                      <a:noFill/>
                    </a:ln>
                    <a:extLst>
                      <a:ext uri="{53640926-AAD7-44D8-BBD7-CCE9431645EC}">
                        <a14:shadowObscured xmlns:a14="http://schemas.microsoft.com/office/drawing/2010/main"/>
                      </a:ext>
                    </a:extLst>
                  </pic:spPr>
                </pic:pic>
              </a:graphicData>
            </a:graphic>
          </wp:inline>
        </w:drawing>
      </w:r>
    </w:p>
    <w:p w14:paraId="45193F07" w14:textId="0E2BF80D" w:rsidR="00067B85" w:rsidRPr="000E07EC" w:rsidRDefault="00067B85" w:rsidP="000E07EC">
      <w:pPr>
        <w:pStyle w:val="Figurelegend"/>
      </w:pPr>
      <w:r w:rsidRPr="000E07EC">
        <w:t>Leyenda</w:t>
      </w:r>
      <w:r w:rsidR="000E07EC">
        <w:t>:</w:t>
      </w:r>
    </w:p>
    <w:p w14:paraId="77514ABB" w14:textId="15568AF9" w:rsidR="00067B85" w:rsidRPr="000E07EC" w:rsidRDefault="00067B85" w:rsidP="000E07EC">
      <w:pPr>
        <w:pStyle w:val="Figurelegend"/>
      </w:pPr>
      <w:r w:rsidRPr="000E07EC">
        <w:t>Estación espacial a altitud superior</w:t>
      </w:r>
    </w:p>
    <w:p w14:paraId="52DD3D3B" w14:textId="77777777" w:rsidR="00067B85" w:rsidRPr="000E07EC" w:rsidRDefault="00067B85" w:rsidP="000E07EC">
      <w:pPr>
        <w:pStyle w:val="Figurelegend"/>
      </w:pPr>
      <w:r w:rsidRPr="000E07EC">
        <w:t xml:space="preserve">Ángulo respecto al nadir </w:t>
      </w:r>
      <w:r w:rsidRPr="000E07EC">
        <w:rPr>
          <w:i/>
        </w:rPr>
        <w:t>θ</w:t>
      </w:r>
      <w:r w:rsidRPr="000E07EC">
        <w:t xml:space="preserve"> de la estación espacial no OSG a altitud inferior</w:t>
      </w:r>
    </w:p>
    <w:p w14:paraId="19ADDFFF" w14:textId="66912128" w:rsidR="00067B85" w:rsidRPr="000E07EC" w:rsidRDefault="00067B85" w:rsidP="000E07EC">
      <w:pPr>
        <w:pStyle w:val="Figurelegend"/>
      </w:pPr>
      <w:r w:rsidRPr="000E07EC">
        <w:t>Ángulo máximo respecto al nadir (</w:t>
      </w:r>
      <w:r w:rsidRPr="000E07EC">
        <w:rPr>
          <w:i/>
        </w:rPr>
        <w:t>θ</w:t>
      </w:r>
      <w:r w:rsidRPr="000E07EC">
        <w:rPr>
          <w:i/>
          <w:vertAlign w:val="subscript"/>
        </w:rPr>
        <w:t>Máx</w:t>
      </w:r>
      <w:r w:rsidRPr="000E07EC">
        <w:t>)</w:t>
      </w:r>
    </w:p>
    <w:p w14:paraId="4803695C" w14:textId="5A3CB6C5" w:rsidR="00067B85" w:rsidRPr="000E07EC" w:rsidRDefault="00067B85" w:rsidP="000E07EC">
      <w:pPr>
        <w:pStyle w:val="Figurelegend"/>
      </w:pPr>
      <w:r w:rsidRPr="000E07EC">
        <w:t>Estación espacial no OSG a altitud inferior</w:t>
      </w:r>
    </w:p>
    <w:p w14:paraId="64C91609" w14:textId="4D3B473F" w:rsidR="00067B85" w:rsidRPr="005E5E1C" w:rsidRDefault="00067B85" w:rsidP="000E07EC">
      <w:pPr>
        <w:pStyle w:val="Figurelegend"/>
      </w:pPr>
      <w:r w:rsidRPr="000E07EC">
        <w:t xml:space="preserve">Radio de la Tierra </w:t>
      </w:r>
      <w:r w:rsidR="00DB5013" w:rsidRPr="000E07EC">
        <w:t>(</w:t>
      </w:r>
      <w:r w:rsidRPr="000E07EC">
        <w:t>R</w:t>
      </w:r>
      <w:r w:rsidRPr="000E07EC">
        <w:rPr>
          <w:vertAlign w:val="subscript"/>
        </w:rPr>
        <w:t>Tierra</w:t>
      </w:r>
      <w:r w:rsidR="00DB5013" w:rsidRPr="000E07EC">
        <w:t>)</w:t>
      </w:r>
    </w:p>
    <w:p w14:paraId="663C783C" w14:textId="77777777" w:rsidR="00067B85" w:rsidRPr="005E5E1C" w:rsidRDefault="00067B85" w:rsidP="00067B85">
      <w:pPr>
        <w:spacing w:before="0"/>
        <w:jc w:val="right"/>
        <w:rPr>
          <w:sz w:val="18"/>
          <w:szCs w:val="18"/>
        </w:rPr>
      </w:pPr>
    </w:p>
    <w:p w14:paraId="1F3D39E9" w14:textId="6B448723" w:rsidR="00E50F0A" w:rsidRPr="005E5E1C" w:rsidRDefault="00524322" w:rsidP="00FE72AA">
      <w:pPr>
        <w:pStyle w:val="Figure"/>
        <w:jc w:val="left"/>
        <w:rPr>
          <w:i/>
          <w:iCs/>
        </w:rPr>
      </w:pPr>
      <w:r>
        <w:lastRenderedPageBreak/>
        <w:pict w14:anchorId="4CDE0DA7">
          <v:shapetype id="_x0000_t202" coordsize="21600,21600" o:spt="202" path="m,l,21600r21600,l21600,xe">
            <v:stroke joinstyle="miter"/>
            <v:path gradientshapeok="t" o:connecttype="rect"/>
          </v:shapetype>
          <v:shape id="514" o:spid="_x0000_s1054" type="#_x0000_t202" style="position:absolute;margin-left:0;margin-top:0;width:50pt;height:50pt;z-index:251652096;visibility:hidden">
            <o:lock v:ext="edit" selection="t"/>
          </v:shape>
        </w:pict>
      </w:r>
      <w:r w:rsidR="00AF44D6">
        <w:t>2</w:t>
      </w:r>
      <w:r w:rsidR="00AF44D6">
        <w:tab/>
        <w:t>U</w:t>
      </w:r>
      <w:r w:rsidR="00AA68CB" w:rsidRPr="005E5E1C">
        <w:t>na estación espacial no OSG que transmita en la banda de frecuencias 27,5-30 GHz y reciba en las bandas de frecuencias 18,1-18,6 GHz, 18,8-20,2 GHz sólo comunicará con una estación espacial OSG cuando el ángulo con respecto al nadir entre esa estación espacial OSG y la estación espacial no OSG con la que comunica sea igual o inferior a:</w:t>
      </w:r>
      <w:r w:rsidR="00AA68CB" w:rsidRPr="005E5E1C">
        <w:rPr>
          <w:i/>
          <w:iCs/>
        </w:rPr>
        <w:t xml:space="preserve"> </w:t>
      </w:r>
    </w:p>
    <w:p w14:paraId="505162E7" w14:textId="77777777" w:rsidR="00E50F0A" w:rsidRPr="005E5E1C" w:rsidRDefault="00AA68CB" w:rsidP="00E50F0A">
      <w:pPr>
        <w:pStyle w:val="enumlev1"/>
        <w:keepNext/>
      </w:pPr>
      <w:r w:rsidRPr="005E5E1C">
        <w:t>–</w:t>
      </w:r>
      <w:r w:rsidRPr="005E5E1C">
        <w:tab/>
        <w:t>si la altitud de la estación espacial no OSG es inferior a 2 000 km:</w:t>
      </w:r>
    </w:p>
    <w:p w14:paraId="5D4C265C" w14:textId="77777777" w:rsidR="00E50F0A" w:rsidRPr="005E5E1C" w:rsidRDefault="00AA68CB" w:rsidP="00E50F0A">
      <w:pPr>
        <w:pStyle w:val="Equation"/>
      </w:pPr>
      <w:r w:rsidRPr="005E5E1C">
        <w:tab/>
      </w:r>
      <w:r w:rsidRPr="005E5E1C">
        <w:tab/>
      </w:r>
      <w:r w:rsidRPr="005E5E1C">
        <w:rPr>
          <w:rStyle w:val="EquationChar"/>
        </w:rPr>
        <w:object w:dxaOrig="3600" w:dyaOrig="760" w14:anchorId="0C5D0B84">
          <v:shape id="shape522" o:spid="_x0000_i1026" type="#_x0000_t75" style="width:180.6pt;height:35.4pt" o:ole="">
            <v:imagedata r:id="rId25" o:title=""/>
          </v:shape>
          <o:OLEObject Type="Embed" ProgID="Equation.DSMT4" ShapeID="shape522" DrawAspect="Content" ObjectID="_1760949780" r:id="rId26"/>
        </w:object>
      </w:r>
    </w:p>
    <w:p w14:paraId="4D688D95" w14:textId="77777777" w:rsidR="00E50F0A" w:rsidRPr="005E5E1C" w:rsidRDefault="00AA68CB" w:rsidP="00E50F0A">
      <w:pPr>
        <w:pStyle w:val="enumlev1"/>
        <w:keepNext/>
      </w:pPr>
      <w:r w:rsidRPr="005E5E1C">
        <w:t>–</w:t>
      </w:r>
      <w:r w:rsidRPr="005E5E1C">
        <w:tab/>
        <w:t>si la altitud de la estación espacial no OSG es igual o superior a 2 000 km:</w:t>
      </w:r>
    </w:p>
    <w:p w14:paraId="5C694C26" w14:textId="77777777" w:rsidR="00E50F0A" w:rsidRPr="005E5E1C" w:rsidRDefault="00AA68CB" w:rsidP="00E50F0A">
      <w:pPr>
        <w:pStyle w:val="Equation"/>
      </w:pPr>
      <w:r w:rsidRPr="005E5E1C">
        <w:tab/>
      </w:r>
      <w:r w:rsidRPr="005E5E1C">
        <w:tab/>
      </w:r>
      <w:r w:rsidRPr="005E5E1C">
        <w:rPr>
          <w:position w:val="-32"/>
        </w:rPr>
        <w:object w:dxaOrig="3280" w:dyaOrig="760" w14:anchorId="688F854B">
          <v:shape id="shape525" o:spid="_x0000_i1027" type="#_x0000_t75" style="width:166.2pt;height:35.4pt" o:ole="">
            <v:imagedata r:id="rId27" o:title=""/>
          </v:shape>
          <o:OLEObject Type="Embed" ProgID="Equation.DSMT4" ShapeID="shape525" DrawAspect="Content" ObjectID="_1760949781" r:id="rId28"/>
        </w:object>
      </w:r>
    </w:p>
    <w:p w14:paraId="4E9B368E" w14:textId="77777777" w:rsidR="00E50F0A" w:rsidRPr="005E5E1C" w:rsidRDefault="00AA68CB" w:rsidP="00E50F0A">
      <w:pPr>
        <w:keepNext/>
      </w:pPr>
      <w:r w:rsidRPr="005E5E1C">
        <w:t>donde:</w:t>
      </w:r>
    </w:p>
    <w:p w14:paraId="3388BCE1" w14:textId="77777777" w:rsidR="00E50F0A" w:rsidRPr="005E5E1C" w:rsidRDefault="00AA68CB" w:rsidP="00E50F0A">
      <w:pPr>
        <w:pStyle w:val="Equationlegend"/>
        <w:keepNext/>
      </w:pPr>
      <w:r w:rsidRPr="005E5E1C">
        <w:tab/>
      </w:r>
      <w:r w:rsidRPr="005E5E1C">
        <w:rPr>
          <w:i/>
          <w:iCs/>
        </w:rPr>
        <w:t>R</w:t>
      </w:r>
      <w:r w:rsidRPr="005E5E1C">
        <w:rPr>
          <w:i/>
          <w:iCs/>
          <w:vertAlign w:val="subscript"/>
        </w:rPr>
        <w:t>Tierra</w:t>
      </w:r>
      <w:r w:rsidRPr="005E5E1C">
        <w:rPr>
          <w:vertAlign w:val="subscript"/>
        </w:rPr>
        <w:t xml:space="preserve"> </w:t>
      </w:r>
      <w:r w:rsidRPr="005E5E1C">
        <w:t xml:space="preserve">= </w:t>
      </w:r>
      <w:r w:rsidRPr="005E5E1C">
        <w:tab/>
        <w:t xml:space="preserve">6 378 km </w:t>
      </w:r>
    </w:p>
    <w:p w14:paraId="1FC2CEAB" w14:textId="77777777" w:rsidR="00E50F0A" w:rsidRPr="005E5E1C" w:rsidRDefault="00AA68CB" w:rsidP="00E50F0A">
      <w:pPr>
        <w:pStyle w:val="Equationlegend"/>
      </w:pPr>
      <w:r w:rsidRPr="005E5E1C">
        <w:tab/>
      </w:r>
      <w:r w:rsidRPr="005E5E1C">
        <w:rPr>
          <w:i/>
          <w:iCs/>
        </w:rPr>
        <w:t>Alt</w:t>
      </w:r>
      <w:r w:rsidRPr="005E5E1C">
        <w:rPr>
          <w:i/>
          <w:iCs/>
          <w:vertAlign w:val="subscript"/>
        </w:rPr>
        <w:t>OSG</w:t>
      </w:r>
      <w:r w:rsidRPr="005E5E1C">
        <w:t xml:space="preserve"> = </w:t>
      </w:r>
      <w:r w:rsidRPr="005E5E1C">
        <w:tab/>
        <w:t>altitud de la estación espacial OSG en km.</w:t>
      </w:r>
    </w:p>
    <w:p w14:paraId="201A79D6" w14:textId="02189887" w:rsidR="00E50F0A" w:rsidRPr="005E5E1C" w:rsidRDefault="00AA68CB" w:rsidP="00E50F0A">
      <w:pPr>
        <w:pStyle w:val="Equationlegend"/>
      </w:pPr>
      <w:r w:rsidRPr="005E5E1C">
        <w:tab/>
      </w:r>
      <w:r w:rsidRPr="005E5E1C">
        <w:rPr>
          <w:i/>
          <w:iCs/>
        </w:rPr>
        <w:t>Alt</w:t>
      </w:r>
      <w:r w:rsidRPr="005E5E1C">
        <w:rPr>
          <w:i/>
          <w:iCs/>
          <w:vertAlign w:val="subscript"/>
        </w:rPr>
        <w:t>no-OSG</w:t>
      </w:r>
      <w:r w:rsidRPr="005E5E1C">
        <w:t xml:space="preserve"> = </w:t>
      </w:r>
      <w:r w:rsidRPr="005E5E1C">
        <w:tab/>
        <w:t>altitud de la estación espacial no OSG en km.</w:t>
      </w:r>
    </w:p>
    <w:p w14:paraId="6EC68261" w14:textId="1AA338A4" w:rsidR="00067B85" w:rsidRPr="005E5E1C" w:rsidRDefault="002F4C3B" w:rsidP="00067B85">
      <w:pPr>
        <w:pStyle w:val="FigureNo"/>
      </w:pPr>
      <w:r w:rsidRPr="005E5E1C">
        <w:t>FigurA</w:t>
      </w:r>
      <w:r w:rsidR="00067B85" w:rsidRPr="005E5E1C">
        <w:t xml:space="preserve"> 2</w:t>
      </w:r>
    </w:p>
    <w:p w14:paraId="5084C8FC" w14:textId="77777777" w:rsidR="00067B85" w:rsidRPr="005E5E1C" w:rsidRDefault="00067B85" w:rsidP="00067B85">
      <w:pPr>
        <w:spacing w:before="0"/>
        <w:jc w:val="center"/>
      </w:pPr>
      <w:r w:rsidRPr="005E5E1C">
        <w:rPr>
          <w:noProof/>
          <w:lang w:val="en-US"/>
        </w:rPr>
        <w:drawing>
          <wp:inline distT="0" distB="0" distL="0" distR="0" wp14:anchorId="111F4E3B" wp14:editId="7908E960">
            <wp:extent cx="4371676" cy="2725278"/>
            <wp:effectExtent l="0" t="0" r="0" b="0"/>
            <wp:docPr id="14" name="Picture 14" descr="A diagram of a space st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A diagram of a space station&#10;&#10;Description automatically generated"/>
                    <pic:cNvPicPr/>
                  </pic:nvPicPr>
                  <pic:blipFill rotWithShape="1">
                    <a:blip r:embed="rId29"/>
                    <a:srcRect b="26745"/>
                    <a:stretch/>
                  </pic:blipFill>
                  <pic:spPr bwMode="auto">
                    <a:xfrm>
                      <a:off x="0" y="0"/>
                      <a:ext cx="4453783" cy="2776463"/>
                    </a:xfrm>
                    <a:prstGeom prst="rect">
                      <a:avLst/>
                    </a:prstGeom>
                    <a:ln>
                      <a:noFill/>
                    </a:ln>
                    <a:extLst>
                      <a:ext uri="{53640926-AAD7-44D8-BBD7-CCE9431645EC}">
                        <a14:shadowObscured xmlns:a14="http://schemas.microsoft.com/office/drawing/2010/main"/>
                      </a:ext>
                    </a:extLst>
                  </pic:spPr>
                </pic:pic>
              </a:graphicData>
            </a:graphic>
          </wp:inline>
        </w:drawing>
      </w:r>
    </w:p>
    <w:p w14:paraId="04A026D3" w14:textId="2145525B" w:rsidR="00067B85" w:rsidRPr="000E07EC" w:rsidRDefault="002F4C3B" w:rsidP="000E07EC">
      <w:pPr>
        <w:pStyle w:val="Figurelegend"/>
      </w:pPr>
      <w:r w:rsidRPr="000E07EC">
        <w:t>Leyenda</w:t>
      </w:r>
      <w:r w:rsidR="000E07EC">
        <w:t>:</w:t>
      </w:r>
    </w:p>
    <w:p w14:paraId="2E060831" w14:textId="002AE8F8" w:rsidR="002F4C3B" w:rsidRPr="000E07EC" w:rsidRDefault="002F4C3B" w:rsidP="000E07EC">
      <w:pPr>
        <w:pStyle w:val="Figurelegend"/>
      </w:pPr>
      <w:r w:rsidRPr="000E07EC">
        <w:t>Estación espacial OSG</w:t>
      </w:r>
    </w:p>
    <w:p w14:paraId="093828DF" w14:textId="0C9E0159" w:rsidR="002F4C3B" w:rsidRPr="000E07EC" w:rsidRDefault="002F4C3B" w:rsidP="000E07EC">
      <w:pPr>
        <w:pStyle w:val="Figurelegend"/>
      </w:pPr>
      <w:r w:rsidRPr="000E07EC">
        <w:t xml:space="preserve">Ángulo con respecto al nadir </w:t>
      </w:r>
      <w:r w:rsidRPr="000E07EC">
        <w:rPr>
          <w:i/>
        </w:rPr>
        <w:t>θ</w:t>
      </w:r>
      <w:r w:rsidRPr="000E07EC">
        <w:t xml:space="preserve"> de la estación espacial no OSG a menor altitud</w:t>
      </w:r>
    </w:p>
    <w:p w14:paraId="24A67D97" w14:textId="4D20BA8D" w:rsidR="002F4C3B" w:rsidRPr="000E07EC" w:rsidRDefault="002F4C3B" w:rsidP="000E07EC">
      <w:pPr>
        <w:pStyle w:val="Figurelegend"/>
      </w:pPr>
      <w:r w:rsidRPr="000E07EC">
        <w:t>Ángulo máximo con respecto al nadir (</w:t>
      </w:r>
      <w:r w:rsidRPr="000E07EC">
        <w:rPr>
          <w:i/>
        </w:rPr>
        <w:t>θ</w:t>
      </w:r>
      <w:r w:rsidRPr="000E07EC">
        <w:rPr>
          <w:i/>
          <w:vertAlign w:val="subscript"/>
        </w:rPr>
        <w:t>Máx</w:t>
      </w:r>
      <w:r w:rsidRPr="000E07EC">
        <w:t>)</w:t>
      </w:r>
    </w:p>
    <w:p w14:paraId="6752C0E3" w14:textId="20D22548" w:rsidR="002F4C3B" w:rsidRPr="000E07EC" w:rsidRDefault="002F4C3B" w:rsidP="000E07EC">
      <w:pPr>
        <w:pStyle w:val="Figurelegend"/>
      </w:pPr>
      <w:r w:rsidRPr="000E07EC">
        <w:t>Estación espacial no OSG por debajo de 2 000 km</w:t>
      </w:r>
    </w:p>
    <w:p w14:paraId="32C0D724" w14:textId="5A9D7CE4" w:rsidR="00E50F0A" w:rsidRPr="005E5E1C" w:rsidRDefault="002F4C3B" w:rsidP="000E07EC">
      <w:pPr>
        <w:pStyle w:val="Figurelegend"/>
      </w:pPr>
      <w:r w:rsidRPr="000E07EC">
        <w:t xml:space="preserve">Radio de la Tierra </w:t>
      </w:r>
      <w:r w:rsidR="00FE72AA" w:rsidRPr="000E07EC">
        <w:t>(</w:t>
      </w:r>
      <w:r w:rsidRPr="000E07EC">
        <w:rPr>
          <w:i/>
        </w:rPr>
        <w:t>R</w:t>
      </w:r>
      <w:r w:rsidRPr="000E07EC">
        <w:rPr>
          <w:i/>
          <w:vertAlign w:val="subscript"/>
        </w:rPr>
        <w:t>Tierra</w:t>
      </w:r>
      <w:r w:rsidR="00FE72AA" w:rsidRPr="000E07EC">
        <w:rPr>
          <w:i/>
          <w:vertAlign w:val="subscript"/>
        </w:rPr>
        <w:t>)</w:t>
      </w:r>
    </w:p>
    <w:p w14:paraId="2B0A5619" w14:textId="592D0F4C" w:rsidR="00E50F0A" w:rsidRPr="005E5E1C" w:rsidRDefault="00AA68CB" w:rsidP="00E50F0A">
      <w:pPr>
        <w:pStyle w:val="Normalaftertitle"/>
      </w:pPr>
      <w:r w:rsidRPr="005E5E1C">
        <w:t>3</w:t>
      </w:r>
      <w:r w:rsidR="00AF44D6">
        <w:tab/>
        <w:t>S</w:t>
      </w:r>
      <w:r w:rsidRPr="005E5E1C">
        <w:t>i la altitud de la estación espacial no OSG que transmite en la banda de frecuencias 27,5-30 GHz y recibe en las bandas de frecuencias 18,1-18,6 GHz y 18,8-20,2 GHz es inferior a 2 000 km, el ángulo entre el vector desde esta estación espacial al centro de la Tierra y el vector desde esta estación espacial a la estación espacial OSG debe ser igual o superior a 90º.</w:t>
      </w:r>
    </w:p>
    <w:p w14:paraId="7AA58CF5" w14:textId="156C854D" w:rsidR="00E50F0A" w:rsidRPr="005E5E1C" w:rsidRDefault="00AA68CB" w:rsidP="00E50F0A">
      <w:r w:rsidRPr="005E5E1C">
        <w:t>4</w:t>
      </w:r>
      <w:r w:rsidRPr="005E5E1C">
        <w:tab/>
        <w:t>Si la zona de servicio notificada de la red/sistema no OSG a una altitud orbital más elevada no es mundial, el máximo ángulo con respecto al nadir θ</w:t>
      </w:r>
      <w:r w:rsidRPr="005E5E1C">
        <w:rPr>
          <w:i/>
          <w:iCs/>
          <w:vertAlign w:val="subscript"/>
        </w:rPr>
        <w:t>Máx</w:t>
      </w:r>
      <w:r w:rsidRPr="005E5E1C">
        <w:t xml:space="preserve"> variará en cada acimut en función de la zona de servicio notificada y habrá un máximo ángulo con respecto al nadir específico </w:t>
      </w:r>
      <w:r w:rsidRPr="005E5E1C">
        <w:lastRenderedPageBreak/>
        <w:t>para cada acimut basado en la posición en el espacio de la red/sistema del SFS a una altitud orbital más elevada y las coordenadas geográficas (latitud, longitud) del límite de la zona de servicio notificada en cada acimut, extraídas de la base de datos del sistema gráfico de gestión de interferencias (GIMS), que se presentaron a la BR cuando se notificó la zona de servicio no mundial específica.</w:t>
      </w:r>
    </w:p>
    <w:p w14:paraId="3C1D9AD9" w14:textId="77777777" w:rsidR="00E50F0A" w:rsidRPr="005E5E1C" w:rsidRDefault="00AA68CB" w:rsidP="00E50F0A">
      <w:pPr>
        <w:pStyle w:val="Equation"/>
      </w:pPr>
      <w:r w:rsidRPr="005E5E1C">
        <w:tab/>
      </w:r>
      <w:r w:rsidRPr="005E5E1C">
        <w:tab/>
      </w:r>
      <w:r w:rsidRPr="005E5E1C">
        <w:rPr>
          <w:position w:val="-50"/>
        </w:rPr>
        <w:object w:dxaOrig="5480" w:dyaOrig="1120" w14:anchorId="6E6FBC5D">
          <v:shape id="shape535" o:spid="_x0000_i1028" type="#_x0000_t75" style="width:273.6pt;height:57.6pt" o:ole="">
            <v:imagedata r:id="rId30" o:title=""/>
          </v:shape>
          <o:OLEObject Type="Embed" ProgID="Equation.DSMT4" ShapeID="shape535" DrawAspect="Content" ObjectID="_1760949782" r:id="rId31"/>
        </w:object>
      </w:r>
    </w:p>
    <w:p w14:paraId="56CA5CCF" w14:textId="77777777" w:rsidR="00E50F0A" w:rsidRPr="005E5E1C" w:rsidRDefault="00AA68CB" w:rsidP="00E50F0A">
      <w:r w:rsidRPr="005E5E1C">
        <w:t>con</w:t>
      </w:r>
    </w:p>
    <w:p w14:paraId="2C575335" w14:textId="77777777" w:rsidR="00E50F0A" w:rsidRPr="005E5E1C" w:rsidRDefault="00AA68CB" w:rsidP="00E50F0A">
      <w:pPr>
        <w:pStyle w:val="Equation"/>
      </w:pPr>
      <w:r w:rsidRPr="005E5E1C">
        <w:tab/>
      </w:r>
      <w:r w:rsidRPr="005E5E1C">
        <w:tab/>
      </w:r>
      <w:r w:rsidRPr="005E5E1C">
        <w:rPr>
          <w:position w:val="-16"/>
        </w:rPr>
        <w:object w:dxaOrig="4480" w:dyaOrig="540" w14:anchorId="4F9A1D31">
          <v:shape id="shape538" o:spid="_x0000_i1029" type="#_x0000_t75" style="width:222.6pt;height:28.8pt" o:ole="">
            <v:imagedata r:id="rId32" o:title=""/>
          </v:shape>
          <o:OLEObject Type="Embed" ProgID="Equation.DSMT4" ShapeID="shape538" DrawAspect="Content" ObjectID="_1760949783" r:id="rId33"/>
        </w:object>
      </w:r>
    </w:p>
    <w:p w14:paraId="2D1FE236" w14:textId="77777777" w:rsidR="00E50F0A" w:rsidRPr="005E5E1C" w:rsidRDefault="00AA68CB" w:rsidP="00E50F0A">
      <w:pPr>
        <w:pStyle w:val="Equation"/>
      </w:pPr>
      <w:r w:rsidRPr="005E5E1C">
        <w:tab/>
      </w:r>
      <w:r w:rsidRPr="005E5E1C">
        <w:tab/>
      </w:r>
      <w:r w:rsidRPr="005E5E1C">
        <w:rPr>
          <w:position w:val="-14"/>
        </w:rPr>
        <w:object w:dxaOrig="4459" w:dyaOrig="400" w14:anchorId="665EBFBC">
          <v:shape id="shape541" o:spid="_x0000_i1030" type="#_x0000_t75" style="width:223.2pt;height:22.2pt" o:ole="">
            <v:imagedata r:id="rId34" o:title=""/>
          </v:shape>
          <o:OLEObject Type="Embed" ProgID="Equation.DSMT4" ShapeID="shape541" DrawAspect="Content" ObjectID="_1760949784" r:id="rId35"/>
        </w:object>
      </w:r>
    </w:p>
    <w:p w14:paraId="3B35EFCF" w14:textId="77777777" w:rsidR="00E50F0A" w:rsidRPr="005E5E1C" w:rsidRDefault="00AA68CB" w:rsidP="00E50F0A">
      <w:pPr>
        <w:pStyle w:val="Equation"/>
      </w:pPr>
      <w:r w:rsidRPr="005E5E1C">
        <w:tab/>
      </w:r>
      <w:r w:rsidRPr="005E5E1C">
        <w:tab/>
      </w:r>
      <w:r w:rsidRPr="005E5E1C">
        <w:rPr>
          <w:position w:val="-14"/>
        </w:rPr>
        <w:object w:dxaOrig="4440" w:dyaOrig="400" w14:anchorId="5BEE6E74">
          <v:shape id="shape544" o:spid="_x0000_i1031" type="#_x0000_t75" style="width:222.6pt;height:22.2pt" o:ole="">
            <v:imagedata r:id="rId36" o:title=""/>
          </v:shape>
          <o:OLEObject Type="Embed" ProgID="Equation.DSMT4" ShapeID="shape544" DrawAspect="Content" ObjectID="_1760949785" r:id="rId37"/>
        </w:object>
      </w:r>
    </w:p>
    <w:p w14:paraId="1F3DA8E6" w14:textId="77777777" w:rsidR="00E50F0A" w:rsidRPr="005E5E1C" w:rsidRDefault="00AA68CB" w:rsidP="00E50F0A">
      <w:pPr>
        <w:pStyle w:val="Equation"/>
      </w:pPr>
      <w:r w:rsidRPr="005E5E1C">
        <w:tab/>
      </w:r>
      <w:r w:rsidRPr="005E5E1C">
        <w:tab/>
      </w:r>
      <w:r w:rsidRPr="005E5E1C">
        <w:rPr>
          <w:position w:val="-14"/>
        </w:rPr>
        <w:object w:dxaOrig="2880" w:dyaOrig="400" w14:anchorId="65104C34">
          <v:shape id="shape547" o:spid="_x0000_i1032" type="#_x0000_t75" style="width:2in;height:22.2pt" o:ole="">
            <v:imagedata r:id="rId38" o:title=""/>
          </v:shape>
          <o:OLEObject Type="Embed" ProgID="Equation.DSMT4" ShapeID="shape547" DrawAspect="Content" ObjectID="_1760949786" r:id="rId39"/>
        </w:object>
      </w:r>
    </w:p>
    <w:p w14:paraId="1B854B16" w14:textId="77777777" w:rsidR="00E50F0A" w:rsidRPr="005E5E1C" w:rsidRDefault="00AA68CB" w:rsidP="00E50F0A">
      <w:pPr>
        <w:pStyle w:val="Equation"/>
      </w:pPr>
      <w:r w:rsidRPr="005E5E1C">
        <w:tab/>
      </w:r>
      <w:r w:rsidRPr="005E5E1C">
        <w:tab/>
      </w:r>
      <w:r w:rsidRPr="005E5E1C">
        <w:rPr>
          <w:position w:val="-18"/>
        </w:rPr>
        <w:object w:dxaOrig="5100" w:dyaOrig="480" w14:anchorId="3D484E98">
          <v:shape id="shape550" o:spid="_x0000_i1033" type="#_x0000_t75" style="width:251.4pt;height:22.2pt" o:ole="">
            <v:imagedata r:id="rId40" o:title=""/>
          </v:shape>
          <o:OLEObject Type="Embed" ProgID="Equation.DSMT4" ShapeID="shape550" DrawAspect="Content" ObjectID="_1760949787" r:id="rId41"/>
        </w:object>
      </w:r>
    </w:p>
    <w:p w14:paraId="639E4210" w14:textId="77777777" w:rsidR="00E50F0A" w:rsidRPr="005E5E1C" w:rsidRDefault="00AA68CB" w:rsidP="00E50F0A">
      <w:pPr>
        <w:pStyle w:val="Equation"/>
      </w:pPr>
      <w:r w:rsidRPr="005E5E1C">
        <w:tab/>
      </w:r>
      <w:r w:rsidRPr="005E5E1C">
        <w:tab/>
      </w:r>
      <w:r w:rsidRPr="005E5E1C">
        <w:rPr>
          <w:position w:val="-18"/>
        </w:rPr>
        <w:object w:dxaOrig="5080" w:dyaOrig="480" w14:anchorId="19FBDFAF">
          <v:shape id="shape553" o:spid="_x0000_i1034" type="#_x0000_t75" style="width:259.2pt;height:22.2pt" o:ole="">
            <v:imagedata r:id="rId42" o:title=""/>
          </v:shape>
          <o:OLEObject Type="Embed" ProgID="Equation.DSMT4" ShapeID="shape553" DrawAspect="Content" ObjectID="_1760949788" r:id="rId43"/>
        </w:object>
      </w:r>
    </w:p>
    <w:p w14:paraId="49594D0F" w14:textId="77777777" w:rsidR="00E50F0A" w:rsidRPr="005E5E1C" w:rsidRDefault="00AA68CB" w:rsidP="00E50F0A">
      <w:pPr>
        <w:pStyle w:val="Equation"/>
      </w:pPr>
      <w:r w:rsidRPr="005E5E1C">
        <w:tab/>
      </w:r>
      <w:r w:rsidRPr="005E5E1C">
        <w:tab/>
      </w:r>
      <w:r w:rsidRPr="005E5E1C">
        <w:rPr>
          <w:position w:val="-18"/>
        </w:rPr>
        <w:object w:dxaOrig="4420" w:dyaOrig="480" w14:anchorId="6EC0F478">
          <v:shape id="shape556" o:spid="_x0000_i1035" type="#_x0000_t75" style="width:3in;height:22.2pt" o:ole="">
            <v:imagedata r:id="rId44" o:title=""/>
          </v:shape>
          <o:OLEObject Type="Embed" ProgID="Equation.DSMT4" ShapeID="shape556" DrawAspect="Content" ObjectID="_1760949789" r:id="rId45"/>
        </w:object>
      </w:r>
    </w:p>
    <w:p w14:paraId="01EE0BD9" w14:textId="77777777" w:rsidR="00E50F0A" w:rsidRPr="005E5E1C" w:rsidRDefault="00AA68CB" w:rsidP="00E50F0A">
      <w:r w:rsidRPr="005E5E1C">
        <w:t>siendo</w:t>
      </w:r>
    </w:p>
    <w:p w14:paraId="24493DAE" w14:textId="77777777" w:rsidR="00E50F0A" w:rsidRPr="005E5E1C" w:rsidRDefault="00AA68CB" w:rsidP="00E50F0A">
      <w:pPr>
        <w:pStyle w:val="Equationlegend"/>
      </w:pPr>
      <w:r w:rsidRPr="005E5E1C">
        <w:tab/>
      </w:r>
      <w:r w:rsidRPr="005E5E1C">
        <w:rPr>
          <w:i/>
          <w:iCs/>
        </w:rPr>
        <w:t>lat</w:t>
      </w:r>
      <w:r w:rsidRPr="005E5E1C">
        <w:rPr>
          <w:i/>
          <w:iCs/>
          <w:vertAlign w:val="subscript"/>
        </w:rPr>
        <w:t>sab</w:t>
      </w:r>
      <w:r w:rsidRPr="005E5E1C">
        <w:t>(φ) =</w:t>
      </w:r>
      <w:r w:rsidRPr="005E5E1C">
        <w:tab/>
        <w:t>latitud del límite de la zona de servicio para el acimut φ</w:t>
      </w:r>
    </w:p>
    <w:p w14:paraId="28CFF862" w14:textId="77777777" w:rsidR="00E50F0A" w:rsidRPr="005E5E1C" w:rsidRDefault="00AA68CB" w:rsidP="00E50F0A">
      <w:pPr>
        <w:pStyle w:val="Equationlegend"/>
      </w:pPr>
      <w:r w:rsidRPr="005E5E1C">
        <w:tab/>
      </w:r>
      <w:r w:rsidRPr="005E5E1C">
        <w:rPr>
          <w:i/>
          <w:iCs/>
        </w:rPr>
        <w:t>lon</w:t>
      </w:r>
      <w:r w:rsidRPr="005E5E1C">
        <w:rPr>
          <w:i/>
          <w:iCs/>
          <w:vertAlign w:val="subscript"/>
        </w:rPr>
        <w:t>sab</w:t>
      </w:r>
      <w:r w:rsidRPr="005E5E1C">
        <w:t>(φ) =</w:t>
      </w:r>
      <w:r w:rsidRPr="005E5E1C">
        <w:tab/>
        <w:t>longitud del límite de la zona de servicio para el acimut φ</w:t>
      </w:r>
    </w:p>
    <w:p w14:paraId="4D788C9C" w14:textId="77777777" w:rsidR="00E50F0A" w:rsidRPr="005E5E1C" w:rsidRDefault="00AA68CB" w:rsidP="00E50F0A">
      <w:pPr>
        <w:pStyle w:val="Equationlegend"/>
      </w:pPr>
      <w:r w:rsidRPr="005E5E1C">
        <w:tab/>
      </w:r>
      <w:r w:rsidRPr="005E5E1C">
        <w:rPr>
          <w:i/>
          <w:iCs/>
        </w:rPr>
        <w:t>lat</w:t>
      </w:r>
      <w:r w:rsidRPr="005E5E1C">
        <w:rPr>
          <w:i/>
          <w:iCs/>
          <w:vertAlign w:val="subscript"/>
        </w:rPr>
        <w:t>SS</w:t>
      </w:r>
      <w:r w:rsidRPr="005E5E1C">
        <w:t xml:space="preserve"> = </w:t>
      </w:r>
      <w:r w:rsidRPr="005E5E1C">
        <w:tab/>
        <w:t>latitud del punto subsatelital de la estación espacial OSG/no OSG</w:t>
      </w:r>
    </w:p>
    <w:p w14:paraId="24B721AD" w14:textId="77777777" w:rsidR="00E50F0A" w:rsidRPr="005E5E1C" w:rsidRDefault="00AA68CB" w:rsidP="00E50F0A">
      <w:pPr>
        <w:pStyle w:val="Equationlegend"/>
      </w:pPr>
      <w:r w:rsidRPr="005E5E1C">
        <w:tab/>
      </w:r>
      <w:r w:rsidRPr="005E5E1C">
        <w:rPr>
          <w:i/>
          <w:iCs/>
        </w:rPr>
        <w:t>lon</w:t>
      </w:r>
      <w:r w:rsidRPr="005E5E1C">
        <w:rPr>
          <w:i/>
          <w:iCs/>
          <w:vertAlign w:val="subscript"/>
        </w:rPr>
        <w:t>SS</w:t>
      </w:r>
      <w:r w:rsidRPr="005E5E1C">
        <w:t xml:space="preserve"> = </w:t>
      </w:r>
      <w:r w:rsidRPr="005E5E1C">
        <w:tab/>
        <w:t>longitud del punto subsatelital de la estación espacial OSG/no OSG</w:t>
      </w:r>
    </w:p>
    <w:p w14:paraId="2093BDFF" w14:textId="101101DA" w:rsidR="00E50F0A" w:rsidRPr="005E5E1C" w:rsidRDefault="00AA68CB" w:rsidP="00E50F0A">
      <w:pPr>
        <w:pStyle w:val="AnnexNo"/>
        <w:rPr>
          <w:lang w:eastAsia="zh-CN"/>
        </w:rPr>
      </w:pPr>
      <w:bookmarkStart w:id="355" w:name="_Toc125118536"/>
      <w:bookmarkStart w:id="356" w:name="_Toc134779158"/>
      <w:r w:rsidRPr="005E5E1C">
        <w:rPr>
          <w:lang w:eastAsia="zh-CN"/>
        </w:rPr>
        <w:t xml:space="preserve">ANEXO 2 </w:t>
      </w:r>
      <w:r w:rsidR="00AF44D6">
        <w:rPr>
          <w:lang w:eastAsia="zh-CN"/>
        </w:rPr>
        <w:t>AL PROYECTO DE NUEVA RESOLUCIÓN</w:t>
      </w:r>
      <w:r w:rsidR="00AF44D6">
        <w:rPr>
          <w:lang w:eastAsia="zh-CN"/>
        </w:rPr>
        <w:br/>
      </w:r>
      <w:r w:rsidRPr="005E5E1C">
        <w:rPr>
          <w:lang w:eastAsia="zh-CN"/>
        </w:rPr>
        <w:t>[</w:t>
      </w:r>
      <w:r w:rsidR="001E77AF" w:rsidRPr="005E5E1C">
        <w:rPr>
          <w:lang w:eastAsia="zh-CN"/>
        </w:rPr>
        <w:t>EUR-A117-SPACE-TO-SPACE</w:t>
      </w:r>
      <w:r w:rsidRPr="005E5E1C">
        <w:rPr>
          <w:lang w:eastAsia="zh-CN"/>
        </w:rPr>
        <w:t>] (CMR-23)</w:t>
      </w:r>
      <w:bookmarkEnd w:id="355"/>
      <w:bookmarkEnd w:id="356"/>
    </w:p>
    <w:p w14:paraId="5EEC9270" w14:textId="1530F19D" w:rsidR="00E50F0A" w:rsidRPr="005E5E1C" w:rsidRDefault="00AA68CB" w:rsidP="00E50F0A">
      <w:pPr>
        <w:pStyle w:val="Annextitle"/>
        <w:rPr>
          <w:lang w:eastAsia="zh-CN"/>
        </w:rPr>
      </w:pPr>
      <w:r w:rsidRPr="005E5E1C">
        <w:t>Disposiciones</w:t>
      </w:r>
      <w:r w:rsidRPr="005E5E1C">
        <w:rPr>
          <w:lang w:eastAsia="zh-CN"/>
        </w:rPr>
        <w:t xml:space="preserve"> para proteger los servicios terrenales </w:t>
      </w:r>
      <w:r w:rsidR="000F3115" w:rsidRPr="005E5E1C">
        <w:rPr>
          <w:lang w:eastAsia="zh-CN"/>
        </w:rPr>
        <w:t xml:space="preserve">en la banda de frecuencias 27,5-29,5 GHz </w:t>
      </w:r>
      <w:r w:rsidRPr="005E5E1C">
        <w:rPr>
          <w:lang w:eastAsia="zh-CN"/>
        </w:rPr>
        <w:t xml:space="preserve">contra </w:t>
      </w:r>
      <w:r w:rsidR="000F3115" w:rsidRPr="005E5E1C">
        <w:rPr>
          <w:lang w:eastAsia="zh-CN"/>
        </w:rPr>
        <w:t xml:space="preserve">los enlaces entre satélites de </w:t>
      </w:r>
      <w:r w:rsidR="00AF44D6">
        <w:rPr>
          <w:lang w:eastAsia="zh-CN"/>
        </w:rPr>
        <w:t>las estaciones espaciales</w:t>
      </w:r>
      <w:r w:rsidR="00AF44D6">
        <w:rPr>
          <w:lang w:eastAsia="zh-CN"/>
        </w:rPr>
        <w:br/>
      </w:r>
      <w:r w:rsidRPr="005E5E1C">
        <w:rPr>
          <w:lang w:eastAsia="zh-CN"/>
        </w:rPr>
        <w:t>no OSG en la</w:t>
      </w:r>
      <w:r w:rsidR="000F3115" w:rsidRPr="005E5E1C">
        <w:rPr>
          <w:lang w:eastAsia="zh-CN"/>
        </w:rPr>
        <w:t xml:space="preserve"> banda</w:t>
      </w:r>
      <w:r w:rsidRPr="005E5E1C">
        <w:rPr>
          <w:lang w:eastAsia="zh-CN"/>
        </w:rPr>
        <w:t xml:space="preserve"> de frecuencias 27,5-29,5 GHz</w:t>
      </w:r>
    </w:p>
    <w:p w14:paraId="59708B27" w14:textId="6FC7D493" w:rsidR="00E50F0A" w:rsidRPr="005E5E1C" w:rsidRDefault="00AA68CB" w:rsidP="00E50F0A">
      <w:pPr>
        <w:pStyle w:val="Normalaftertitle"/>
      </w:pPr>
      <w:r w:rsidRPr="005E5E1C">
        <w:t xml:space="preserve">Con objeto de comprobar la conformidad de las emisiones no OSG con la máscara de dfp que se describe en el </w:t>
      </w:r>
      <w:r w:rsidR="000F3115" w:rsidRPr="005E5E1C">
        <w:t xml:space="preserve">Cuadro </w:t>
      </w:r>
      <w:r w:rsidRPr="005E5E1C">
        <w:t>2</w:t>
      </w:r>
      <w:r w:rsidR="000F3115" w:rsidRPr="005E5E1C">
        <w:t>1-4</w:t>
      </w:r>
      <w:r w:rsidRPr="005E5E1C">
        <w:t>, se seguirán los procedimientos siguientes.</w:t>
      </w:r>
    </w:p>
    <w:p w14:paraId="4D9735CD" w14:textId="1288D80E" w:rsidR="00E50F0A" w:rsidRPr="005E5E1C" w:rsidRDefault="00AA68CB" w:rsidP="00E50F0A">
      <w:pPr>
        <w:pStyle w:val="enumlev1"/>
      </w:pPr>
      <w:r w:rsidRPr="005E5E1C">
        <w:t>1</w:t>
      </w:r>
      <w:r w:rsidRPr="005E5E1C">
        <w:tab/>
        <w:t xml:space="preserve">El parámetro </w:t>
      </w:r>
      <w:r w:rsidRPr="005E5E1C">
        <w:rPr>
          <w:i/>
          <w:iCs/>
        </w:rPr>
        <w:t>a</w:t>
      </w:r>
      <w:r w:rsidRPr="005E5E1C">
        <w:t xml:space="preserve"> es la altitud orbital (km) del sistema no OSG identificado en el </w:t>
      </w:r>
      <w:r w:rsidRPr="005E5E1C">
        <w:rPr>
          <w:i/>
          <w:iCs/>
        </w:rPr>
        <w:t>resuelve además</w:t>
      </w:r>
      <w:r w:rsidRPr="005E5E1C">
        <w:t xml:space="preserve"> 1</w:t>
      </w:r>
      <w:r w:rsidR="000F3115" w:rsidRPr="005E5E1C">
        <w:t>.3</w:t>
      </w:r>
      <w:r w:rsidRPr="005E5E1C">
        <w:t xml:space="preserve"> o en el </w:t>
      </w:r>
      <w:r w:rsidRPr="005E5E1C">
        <w:rPr>
          <w:i/>
          <w:iCs/>
        </w:rPr>
        <w:t>resuelve además</w:t>
      </w:r>
      <w:r w:rsidRPr="005E5E1C">
        <w:t xml:space="preserve"> 1</w:t>
      </w:r>
      <w:r w:rsidR="000F3115" w:rsidRPr="005E5E1C">
        <w:t>.4</w:t>
      </w:r>
      <w:r w:rsidRPr="005E5E1C">
        <w:t xml:space="preserve"> </w:t>
      </w:r>
      <w:r w:rsidR="00524322">
        <w:rPr>
          <w:lang w:val="es-ES"/>
        </w:rPr>
        <w:t xml:space="preserve">y </w:t>
      </w:r>
      <w:r w:rsidR="00524322">
        <w:rPr>
          <w:i/>
          <w:iCs/>
          <w:lang w:val="es-ES"/>
        </w:rPr>
        <w:t>PSD</w:t>
      </w:r>
      <w:r w:rsidR="00524322">
        <w:rPr>
          <w:lang w:val="es-ES"/>
        </w:rPr>
        <w:t xml:space="preserve"> es la densidad espectral de potencia del ancho de banda de referencia asociado al límite de dfp, calcular</w:t>
      </w:r>
      <w:r w:rsidR="00524322">
        <w:rPr>
          <w:lang w:val="es-ES"/>
        </w:rPr>
        <w:t xml:space="preserve"> </w:t>
      </w:r>
      <w:bookmarkStart w:id="357" w:name="_GoBack"/>
      <w:bookmarkEnd w:id="357"/>
      <w:r w:rsidRPr="005E5E1C">
        <w:t xml:space="preserve">el diagrama de ganancia con respecto al eje </w:t>
      </w:r>
      <w:r w:rsidRPr="005E5E1C">
        <w:rPr>
          <w:i/>
          <w:iCs/>
        </w:rPr>
        <w:t>Gtx</w:t>
      </w:r>
      <w:r w:rsidRPr="005E5E1C">
        <w:t xml:space="preserve">(φ), siendo φ el ángulo con respecto al eje en el sentido del receptor terrenal. Se realiza la hipótesis de que la Tierra es una esfera cuyo radio, </w:t>
      </w:r>
      <w:r w:rsidRPr="005E5E1C">
        <w:rPr>
          <w:i/>
          <w:iCs/>
        </w:rPr>
        <w:t>R</w:t>
      </w:r>
      <w:r w:rsidRPr="005E5E1C">
        <w:rPr>
          <w:i/>
          <w:iCs/>
          <w:vertAlign w:val="subscript"/>
        </w:rPr>
        <w:t>e</w:t>
      </w:r>
      <w:r w:rsidRPr="005E5E1C">
        <w:t>, es de 6 378 km.</w:t>
      </w:r>
    </w:p>
    <w:p w14:paraId="3CF7E31F" w14:textId="08F39274" w:rsidR="00E50F0A" w:rsidRPr="005E5E1C" w:rsidRDefault="000F3115" w:rsidP="00E50F0A">
      <w:pPr>
        <w:pStyle w:val="enumlev1"/>
      </w:pPr>
      <w:r w:rsidRPr="005E5E1C">
        <w:lastRenderedPageBreak/>
        <w:t>2</w:t>
      </w:r>
      <w:r w:rsidR="00AA68CB" w:rsidRPr="005E5E1C">
        <w:tab/>
        <w:t>Calcular el ángulo con respecto al sistema no OSG que transmite en la gama de frecuencias 27,5-29,5 GHz (estación espacial de usuario) entre el centro de la Tierra y la red OSG o los sistemas no OSG que reciben en la gama de frecuencias 27,5-29,5 GHz (estación espacial del proveedor de servicio), con arreglo a la hipótesis de que el usuario se encuentra en el límite del cono de cobertura, mediante la fórmula siguiente:</w:t>
      </w:r>
    </w:p>
    <w:p w14:paraId="0CD0FA73" w14:textId="77777777" w:rsidR="00E50F0A" w:rsidRPr="005E5E1C" w:rsidRDefault="00AA68CB" w:rsidP="00E50F0A">
      <w:pPr>
        <w:pStyle w:val="Equation"/>
      </w:pPr>
      <w:r w:rsidRPr="005E5E1C">
        <w:tab/>
      </w:r>
      <w:r w:rsidRPr="005E5E1C">
        <w:tab/>
      </w:r>
      <w:r w:rsidRPr="005E5E1C">
        <w:rPr>
          <w:position w:val="-32"/>
        </w:rPr>
        <w:object w:dxaOrig="1939" w:dyaOrig="760" w14:anchorId="7B6F8CC3">
          <v:shape id="shape559" o:spid="_x0000_i1036" type="#_x0000_t75" style="width:99pt;height:35.4pt" o:ole="">
            <v:imagedata r:id="rId46" o:title=""/>
          </v:shape>
          <o:OLEObject Type="Embed" ProgID="Equation.DSMT4" ShapeID="shape559" DrawAspect="Content" ObjectID="_1760949790" r:id="rId47"/>
        </w:object>
      </w:r>
    </w:p>
    <w:p w14:paraId="4824CD9E" w14:textId="02C4C1B4" w:rsidR="00E50F0A" w:rsidRPr="005E5E1C" w:rsidRDefault="000F3115" w:rsidP="00E50F0A">
      <w:pPr>
        <w:pStyle w:val="enumlev1"/>
      </w:pPr>
      <w:r w:rsidRPr="005E5E1C">
        <w:t>3</w:t>
      </w:r>
      <w:r w:rsidR="00AA68CB" w:rsidRPr="005E5E1C">
        <w:tab/>
        <w:t>Considerar el ángulo de barrido de llegada a la estación terrestre, θ, de 0 a 90 grados en incrementos de 0,1 grados.</w:t>
      </w:r>
    </w:p>
    <w:p w14:paraId="46F0F6F2" w14:textId="062F4FED" w:rsidR="00E50F0A" w:rsidRPr="005E5E1C" w:rsidRDefault="00AA68CB" w:rsidP="00E50F0A">
      <w:pPr>
        <w:pStyle w:val="enumlev1"/>
      </w:pPr>
      <w:r w:rsidRPr="005E5E1C">
        <w:t>4</w:t>
      </w:r>
      <w:r w:rsidRPr="005E5E1C">
        <w:tab/>
        <w:t xml:space="preserve">Calcular el ángulo del satélite </w:t>
      </w:r>
      <w:r w:rsidRPr="005E5E1C">
        <w:rPr>
          <w:position w:val="-32"/>
        </w:rPr>
        <w:object w:dxaOrig="2900" w:dyaOrig="760" w14:anchorId="017807B6">
          <v:shape id="shape562" o:spid="_x0000_i1037" type="#_x0000_t75" style="width:147pt;height:35.4pt" o:ole="">
            <v:imagedata r:id="rId48" o:title=""/>
          </v:shape>
          <o:OLEObject Type="Embed" ProgID="Equation.DSMT4" ShapeID="shape562" DrawAspect="Content" ObjectID="_1760949791" r:id="rId49"/>
        </w:object>
      </w:r>
    </w:p>
    <w:p w14:paraId="253E85DF" w14:textId="7A4467CE" w:rsidR="00E50F0A" w:rsidRPr="005E5E1C" w:rsidRDefault="00AA68CB" w:rsidP="00E50F0A">
      <w:pPr>
        <w:pStyle w:val="enumlev1"/>
      </w:pPr>
      <w:r w:rsidRPr="005E5E1C">
        <w:t>5</w:t>
      </w:r>
      <w:r w:rsidRPr="005E5E1C">
        <w:tab/>
        <w:t>Calcular el ángulo con respecto al eje φ = 180 − δ − γ</w:t>
      </w:r>
      <m:oMath>
        <m:r>
          <m:rPr>
            <m:sty m:val="p"/>
          </m:rPr>
          <w:rPr>
            <w:rFonts w:ascii="Cambria Math" w:hAnsi="Cambria Math"/>
          </w:rPr>
          <m:t>⁡</m:t>
        </m:r>
      </m:oMath>
      <w:r w:rsidRPr="005E5E1C">
        <w:rPr>
          <w:rFonts w:eastAsiaTheme="minorEastAsia"/>
        </w:rPr>
        <w:t xml:space="preserve"> </w:t>
      </w:r>
    </w:p>
    <w:p w14:paraId="6AA27B53" w14:textId="0A819E25" w:rsidR="00E50F0A" w:rsidRPr="005E5E1C" w:rsidRDefault="00AA68CB" w:rsidP="00E50F0A">
      <w:pPr>
        <w:pStyle w:val="enumlev1"/>
      </w:pPr>
      <w:r w:rsidRPr="005E5E1C">
        <w:t>6</w:t>
      </w:r>
      <w:r w:rsidRPr="005E5E1C">
        <w:tab/>
        <w:t xml:space="preserve">Calcular la ganancia </w:t>
      </w:r>
      <w:r w:rsidRPr="005E5E1C">
        <w:rPr>
          <w:i/>
          <w:iCs/>
        </w:rPr>
        <w:t>Gtx</w:t>
      </w:r>
      <w:r w:rsidRPr="005E5E1C">
        <w:t xml:space="preserve"> en dBi hacia el punto de la Tierra para cada ángulo calculado en la </w:t>
      </w:r>
      <w:r w:rsidR="000F3115" w:rsidRPr="005E5E1C">
        <w:t>E</w:t>
      </w:r>
      <w:r w:rsidRPr="005E5E1C">
        <w:t>tapa 5 mediante el diagrama de antena de transmisión de la estación espacial de usuario.</w:t>
      </w:r>
    </w:p>
    <w:p w14:paraId="76620BA5" w14:textId="170AD25E" w:rsidR="00E50F0A" w:rsidRPr="005E5E1C" w:rsidRDefault="00AA68CB" w:rsidP="00E50F0A">
      <w:pPr>
        <w:pStyle w:val="enumlev1"/>
      </w:pPr>
      <w:r w:rsidRPr="005E5E1C">
        <w:t>7</w:t>
      </w:r>
      <w:r w:rsidRPr="005E5E1C">
        <w:tab/>
        <w:t xml:space="preserve">Calcular la distancia oblicua </w:t>
      </w:r>
      <w:r w:rsidRPr="005E5E1C">
        <w:rPr>
          <w:position w:val="-32"/>
        </w:rPr>
        <w:object w:dxaOrig="2659" w:dyaOrig="740" w14:anchorId="74CC6FC3">
          <v:shape id="shape565" o:spid="_x0000_i1038" type="#_x0000_t75" style="width:135.6pt;height:36pt" o:ole="">
            <v:imagedata r:id="rId50" o:title=""/>
          </v:shape>
          <o:OLEObject Type="Embed" ProgID="Equation.DSMT4" ShapeID="shape565" DrawAspect="Content" ObjectID="_1760949792" r:id="rId51"/>
        </w:object>
      </w:r>
    </w:p>
    <w:p w14:paraId="2A65B9BF" w14:textId="4C9D026C" w:rsidR="00E50F0A" w:rsidRPr="005E5E1C" w:rsidRDefault="00AA68CB" w:rsidP="00E50F0A">
      <w:pPr>
        <w:pStyle w:val="enumlev1"/>
      </w:pPr>
      <w:r w:rsidRPr="005E5E1C">
        <w:t>8</w:t>
      </w:r>
      <w:r w:rsidRPr="005E5E1C">
        <w:tab/>
        <w:t xml:space="preserve">Calcular la atenuación atmosférica </w:t>
      </w:r>
      <w:r w:rsidRPr="005E5E1C">
        <w:rPr>
          <w:i/>
          <w:iCs/>
        </w:rPr>
        <w:t>A</w:t>
      </w:r>
      <w:r w:rsidRPr="005E5E1C">
        <w:rPr>
          <w:i/>
          <w:iCs/>
          <w:vertAlign w:val="subscript"/>
        </w:rPr>
        <w:t>atm</w:t>
      </w:r>
      <w:r w:rsidRPr="005E5E1C">
        <w:t xml:space="preserve"> en dB para el correspondiente ángulo de llegada, θ, sobre la base de la Recomendación UIT-R P.676-13 y la atmósfera normalizada mundial promedio que figura en la Recomendación UIT-R P.835-6.</w:t>
      </w:r>
    </w:p>
    <w:p w14:paraId="1B939128" w14:textId="7B8BB32A" w:rsidR="00E50F0A" w:rsidRPr="005E5E1C" w:rsidRDefault="00AA68CB" w:rsidP="00E50F0A">
      <w:pPr>
        <w:pStyle w:val="enumlev1"/>
      </w:pPr>
      <w:r w:rsidRPr="005E5E1C">
        <w:t>9</w:t>
      </w:r>
      <w:r w:rsidRPr="005E5E1C">
        <w:tab/>
        <w:t xml:space="preserve">Calcular la </w:t>
      </w:r>
      <w:r w:rsidRPr="00AF44D6">
        <w:rPr>
          <w:i/>
        </w:rPr>
        <w:t>DFP</w:t>
      </w:r>
      <w:r w:rsidRPr="005E5E1C">
        <w:t xml:space="preserve"> en tierra mediante la siguiente fórmula:</w:t>
      </w:r>
    </w:p>
    <w:p w14:paraId="07346AED" w14:textId="77777777" w:rsidR="00E50F0A" w:rsidRPr="005E5E1C" w:rsidRDefault="00AA68CB" w:rsidP="00E50F0A">
      <w:pPr>
        <w:pStyle w:val="Equation"/>
      </w:pPr>
      <w:r w:rsidRPr="005E5E1C">
        <w:tab/>
      </w:r>
      <w:r w:rsidRPr="005E5E1C">
        <w:tab/>
      </w:r>
      <w:r w:rsidRPr="005E5E1C">
        <w:rPr>
          <w:position w:val="-22"/>
        </w:rPr>
        <w:object w:dxaOrig="4880" w:dyaOrig="560" w14:anchorId="61E870D8">
          <v:shape id="shape568" o:spid="_x0000_i1039" type="#_x0000_t75" style="width:244.2pt;height:28.8pt" o:ole="">
            <v:imagedata r:id="rId52" o:title=""/>
          </v:shape>
          <o:OLEObject Type="Embed" ProgID="Equation.DSMT4" ShapeID="shape568" DrawAspect="Content" ObjectID="_1760949793" r:id="rId53"/>
        </w:object>
      </w:r>
    </w:p>
    <w:p w14:paraId="00F6ACD7" w14:textId="65BDF51C" w:rsidR="00E50F0A" w:rsidRPr="005E5E1C" w:rsidRDefault="00AA68CB" w:rsidP="00E50F0A">
      <w:pPr>
        <w:pStyle w:val="AnnexNo"/>
        <w:rPr>
          <w:lang w:eastAsia="zh-CN"/>
        </w:rPr>
      </w:pPr>
      <w:bookmarkStart w:id="358" w:name="_Toc125118537"/>
      <w:bookmarkStart w:id="359" w:name="_Toc134779159"/>
      <w:r w:rsidRPr="005E5E1C">
        <w:rPr>
          <w:lang w:eastAsia="zh-CN"/>
        </w:rPr>
        <w:t>ANEXO 3 AL PROYECTO DE NUEVA RESOLUCIÓN</w:t>
      </w:r>
      <w:r w:rsidR="00AF44D6">
        <w:rPr>
          <w:lang w:eastAsia="zh-CN"/>
        </w:rPr>
        <w:br/>
      </w:r>
      <w:r w:rsidRPr="005E5E1C">
        <w:rPr>
          <w:lang w:eastAsia="zh-CN"/>
        </w:rPr>
        <w:t>[</w:t>
      </w:r>
      <w:r w:rsidR="000F3115" w:rsidRPr="005E5E1C">
        <w:rPr>
          <w:lang w:eastAsia="zh-CN"/>
        </w:rPr>
        <w:t>EUR-A117-SPACE-TO-SPACE</w:t>
      </w:r>
      <w:r w:rsidRPr="005E5E1C">
        <w:rPr>
          <w:lang w:eastAsia="zh-CN"/>
        </w:rPr>
        <w:t>] (CMR-23)</w:t>
      </w:r>
      <w:bookmarkEnd w:id="358"/>
      <w:bookmarkEnd w:id="359"/>
    </w:p>
    <w:p w14:paraId="12516410" w14:textId="4F370C85" w:rsidR="00E50F0A" w:rsidRPr="005E5E1C" w:rsidRDefault="00AA68CB" w:rsidP="00E50F0A">
      <w:pPr>
        <w:pStyle w:val="Annextitle"/>
      </w:pPr>
      <w:bookmarkStart w:id="360" w:name="lt_pId1214"/>
      <w:r w:rsidRPr="005E5E1C">
        <w:t>Disposiciones para los enlaces</w:t>
      </w:r>
      <w:r w:rsidR="006A40B2" w:rsidRPr="005E5E1C">
        <w:t xml:space="preserve"> entre satélites</w:t>
      </w:r>
      <w:r w:rsidRPr="005E5E1C">
        <w:t xml:space="preserve"> de estaciones</w:t>
      </w:r>
      <w:r w:rsidR="00AF44D6">
        <w:rPr>
          <w:rStyle w:val="FootnoteReference"/>
        </w:rPr>
        <w:footnoteReference w:customMarkFollows="1" w:id="3"/>
        <w:t>3</w:t>
      </w:r>
      <w:r w:rsidR="00AF44D6">
        <w:t xml:space="preserve"> espaciales no OSG</w:t>
      </w:r>
      <w:r w:rsidR="00AF44D6">
        <w:br/>
      </w:r>
      <w:r w:rsidRPr="005E5E1C">
        <w:t xml:space="preserve">en las bandas de frecuencias 18,3-18,6 GHz y 18,8-19,1 GHz hacia estaciones espaciales no OSG con respecto al SETS (pasivo) </w:t>
      </w:r>
      <w:r w:rsidR="006A40B2" w:rsidRPr="005E5E1C">
        <w:t xml:space="preserve">que operan </w:t>
      </w:r>
      <w:r w:rsidR="00AF44D6">
        <w:t>en la banda</w:t>
      </w:r>
      <w:r w:rsidR="00AF44D6">
        <w:br/>
      </w:r>
      <w:r w:rsidRPr="005E5E1C">
        <w:t>de frecuencias 18,6-18,8 GHz</w:t>
      </w:r>
      <w:bookmarkEnd w:id="360"/>
    </w:p>
    <w:p w14:paraId="43757C81" w14:textId="01DB8EAE" w:rsidR="00E50F0A" w:rsidRPr="005E5E1C" w:rsidRDefault="00AA68CB" w:rsidP="00E50F0A">
      <w:pPr>
        <w:pStyle w:val="Normalaftertitle"/>
      </w:pPr>
      <w:r w:rsidRPr="005E5E1C">
        <w:t xml:space="preserve">Las estaciones espaciales no OSG que funcionen con un apogeo orbital superior a 2 000 km e inferior a 20 000 km en las bandas de frecuencias 18,3-18,6 GHz y 18,8-19,1 GHz para las comunicaciones con una estación espacial no OSG, como se describe en el </w:t>
      </w:r>
      <w:r w:rsidRPr="005E5E1C">
        <w:rPr>
          <w:i/>
          <w:iCs/>
        </w:rPr>
        <w:t>resuelve</w:t>
      </w:r>
      <w:r w:rsidRPr="005E5E1C">
        <w:t xml:space="preserve"> 1</w:t>
      </w:r>
      <w:r w:rsidR="00AB5847" w:rsidRPr="005E5E1C">
        <w:t>.1</w:t>
      </w:r>
      <w:r w:rsidRPr="005E5E1C">
        <w:rPr>
          <w:i/>
          <w:iCs/>
        </w:rPr>
        <w:t>,</w:t>
      </w:r>
      <w:r w:rsidRPr="005E5E1C">
        <w:t xml:space="preserve"> no deberán rebasar el valor de la densidad de flujo de potencia producida en la superficie de los océanos a través de los 200 MHz de la banda de frecuencias 18,6-18,8 GHz de −118 dB(W/(m</w:t>
      </w:r>
      <w:r w:rsidRPr="005E5E1C">
        <w:rPr>
          <w:vertAlign w:val="superscript"/>
        </w:rPr>
        <w:t>2</w:t>
      </w:r>
      <w:r w:rsidRPr="005E5E1C">
        <w:t xml:space="preserve"> · 200 MHz)). </w:t>
      </w:r>
    </w:p>
    <w:p w14:paraId="0D362C18" w14:textId="17CBCE91" w:rsidR="00E50F0A" w:rsidRPr="005E5E1C" w:rsidRDefault="00AA68CB" w:rsidP="00E50F0A">
      <w:r w:rsidRPr="005E5E1C">
        <w:t xml:space="preserve">Las estaciones espaciales no OSG que funcionen con un apogeo orbital inferior </w:t>
      </w:r>
      <w:r w:rsidR="00AB5847" w:rsidRPr="005E5E1C">
        <w:t xml:space="preserve">o igual </w:t>
      </w:r>
      <w:r w:rsidRPr="005E5E1C">
        <w:t xml:space="preserve">a 2 000 km en las bandas de frecuencias 18,3-18,6 GHz y 18,8-19,1 GHz para las comunicaciones con una </w:t>
      </w:r>
      <w:r w:rsidRPr="005E5E1C">
        <w:lastRenderedPageBreak/>
        <w:t xml:space="preserve">estación espacial no OSG, como se describe en el </w:t>
      </w:r>
      <w:r w:rsidRPr="005E5E1C">
        <w:rPr>
          <w:i/>
          <w:iCs/>
        </w:rPr>
        <w:t>resuelve</w:t>
      </w:r>
      <w:r w:rsidRPr="005E5E1C">
        <w:t xml:space="preserve"> 1</w:t>
      </w:r>
      <w:r w:rsidR="00AB5847" w:rsidRPr="005E5E1C">
        <w:t>.1</w:t>
      </w:r>
      <w:r w:rsidRPr="005E5E1C">
        <w:rPr>
          <w:i/>
          <w:iCs/>
        </w:rPr>
        <w:t xml:space="preserve">, </w:t>
      </w:r>
      <w:r w:rsidRPr="005E5E1C">
        <w:t>no deberán rebasar el valor de la densidad de flujo de potencia producida en la superficie de los océanos a través de los 200 MHz de la banda de frecuencias 18,6-18,8 GHz de −110 dB(W/(m</w:t>
      </w:r>
      <w:r w:rsidRPr="005E5E1C">
        <w:rPr>
          <w:vertAlign w:val="superscript"/>
        </w:rPr>
        <w:t>2</w:t>
      </w:r>
      <w:r w:rsidRPr="005E5E1C">
        <w:t> · 200 MHz)).</w:t>
      </w:r>
    </w:p>
    <w:p w14:paraId="027CC851" w14:textId="6D979B56" w:rsidR="00E50F0A" w:rsidRPr="005E5E1C" w:rsidRDefault="00AA68CB" w:rsidP="00E50F0A">
      <w:pPr>
        <w:pStyle w:val="AnnexNo"/>
      </w:pPr>
      <w:bookmarkStart w:id="361" w:name="_Toc125118538"/>
      <w:bookmarkStart w:id="362" w:name="_Toc134779160"/>
      <w:r w:rsidRPr="005E5E1C">
        <w:t xml:space="preserve">ANEXO 4 </w:t>
      </w:r>
      <w:r w:rsidR="009970A5">
        <w:t>AL PROYECTO DE NUEVA RESOLUCIÓN</w:t>
      </w:r>
      <w:r w:rsidR="009970A5">
        <w:br/>
      </w:r>
      <w:r w:rsidRPr="005E5E1C">
        <w:t>[</w:t>
      </w:r>
      <w:r w:rsidR="00620341" w:rsidRPr="005E5E1C">
        <w:t>EUR-A117-SPACE-TO-SPACE</w:t>
      </w:r>
      <w:r w:rsidRPr="005E5E1C">
        <w:t>] (CMR-23)</w:t>
      </w:r>
      <w:bookmarkEnd w:id="361"/>
      <w:bookmarkEnd w:id="362"/>
    </w:p>
    <w:p w14:paraId="081D8619" w14:textId="144B551B" w:rsidR="00E50F0A" w:rsidRPr="005E5E1C" w:rsidRDefault="00AA68CB" w:rsidP="00E50F0A">
      <w:pPr>
        <w:pStyle w:val="Annextitle"/>
      </w:pPr>
      <w:bookmarkStart w:id="363" w:name="lt_pId1220"/>
      <w:r w:rsidRPr="005E5E1C">
        <w:t xml:space="preserve">Disposiciones para proteger estaciones espaciales no OSG contra los enlaces </w:t>
      </w:r>
      <w:r w:rsidR="00620341" w:rsidRPr="005E5E1C">
        <w:t xml:space="preserve">entre satélites </w:t>
      </w:r>
      <w:r w:rsidRPr="005E5E1C">
        <w:t>no OSG en la banda de frecuencias 27,5-30,0 GHz</w:t>
      </w:r>
      <w:bookmarkEnd w:id="363"/>
    </w:p>
    <w:p w14:paraId="6FAE292D" w14:textId="77777777" w:rsidR="00E50F0A" w:rsidRPr="005E5E1C" w:rsidRDefault="00AA68CB" w:rsidP="00E50F0A">
      <w:pPr>
        <w:pStyle w:val="Normalaftertitle"/>
        <w:rPr>
          <w:lang w:eastAsia="zh-CN"/>
        </w:rPr>
      </w:pPr>
      <w:r w:rsidRPr="005E5E1C">
        <w:rPr>
          <w:lang w:eastAsia="zh-CN"/>
        </w:rPr>
        <w:t>Para proteger las estaciones espaciales no OSG, deberán aplicarse las siguientes condiciones a las estaciones espaciales no OSG que transmiten en la banda de frecuencias 27,5-30,0 GHz:</w:t>
      </w:r>
    </w:p>
    <w:p w14:paraId="076E87BF" w14:textId="568F805B" w:rsidR="00E50F0A" w:rsidRPr="005E5E1C" w:rsidRDefault="00AA68CB" w:rsidP="00E50F0A">
      <w:pPr>
        <w:pStyle w:val="enumlev1"/>
        <w:rPr>
          <w:lang w:eastAsia="zh-CN"/>
        </w:rPr>
      </w:pPr>
      <w:bookmarkStart w:id="364" w:name="lt_pId1222"/>
      <w:r w:rsidRPr="005E5E1C">
        <w:rPr>
          <w:i/>
          <w:iCs/>
          <w:lang w:eastAsia="zh-CN"/>
        </w:rPr>
        <w:t>a)</w:t>
      </w:r>
      <w:bookmarkEnd w:id="364"/>
      <w:r w:rsidRPr="005E5E1C">
        <w:rPr>
          <w:lang w:eastAsia="zh-CN"/>
        </w:rPr>
        <w:tab/>
      </w:r>
      <w:bookmarkStart w:id="365" w:name="lt_pId1223"/>
      <w:r w:rsidRPr="005E5E1C">
        <w:rPr>
          <w:lang w:eastAsia="zh-CN"/>
        </w:rPr>
        <w:t>Las emisiones de toda estación espacial no OSG que transmita en las bandas de frecuencias 27,5</w:t>
      </w:r>
      <w:r w:rsidRPr="005E5E1C">
        <w:rPr>
          <w:lang w:eastAsia="zh-CN"/>
        </w:rPr>
        <w:noBreakHyphen/>
        <w:t>29,1 GHz y 29,5-30 GHz para comunicarse con una red OSG no rebasará los siguientes límites de densidad espectral de p.i.r.e. en el eje:</w:t>
      </w:r>
      <w:bookmarkEnd w:id="365"/>
    </w:p>
    <w:p w14:paraId="365A5E03" w14:textId="7FEA1FAE" w:rsidR="00E50F0A" w:rsidRPr="005E5E1C" w:rsidRDefault="00AA68CB" w:rsidP="00E50F0A">
      <w:pPr>
        <w:pStyle w:val="enumlev2"/>
        <w:rPr>
          <w:lang w:eastAsia="zh-CN"/>
        </w:rPr>
      </w:pPr>
      <w:r w:rsidRPr="005E5E1C">
        <w:rPr>
          <w:lang w:eastAsia="zh-CN"/>
        </w:rPr>
        <w:t>–</w:t>
      </w:r>
      <w:r w:rsidRPr="005E5E1C">
        <w:rPr>
          <w:lang w:eastAsia="zh-CN"/>
        </w:rPr>
        <w:tab/>
      </w:r>
      <w:r w:rsidRPr="005E5E1C">
        <w:t>para</w:t>
      </w:r>
      <w:r w:rsidRPr="005E5E1C">
        <w:rPr>
          <w:lang w:eastAsia="zh-CN"/>
        </w:rPr>
        <w:t xml:space="preserve"> estaciones espaciales no OSG que transmiten con una ganancia en el eje superior a 40,6 dBi: </w:t>
      </w:r>
      <w:r w:rsidR="00620341" w:rsidRPr="005E5E1C">
        <w:rPr>
          <w:lang w:eastAsia="zh-CN"/>
        </w:rPr>
        <w:t>52,5 </w:t>
      </w:r>
      <w:r w:rsidRPr="005E5E1C">
        <w:rPr>
          <w:lang w:eastAsia="zh-CN"/>
        </w:rPr>
        <w:t>dBW/</w:t>
      </w:r>
      <w:r w:rsidR="00620341" w:rsidRPr="005E5E1C">
        <w:rPr>
          <w:lang w:eastAsia="zh-CN"/>
        </w:rPr>
        <w:t>10 M</w:t>
      </w:r>
      <w:r w:rsidRPr="005E5E1C">
        <w:rPr>
          <w:lang w:eastAsia="zh-CN"/>
        </w:rPr>
        <w:t>Hz;</w:t>
      </w:r>
    </w:p>
    <w:p w14:paraId="43D578B3" w14:textId="1C2C2539" w:rsidR="00E50F0A" w:rsidRPr="005E5E1C" w:rsidRDefault="00AA68CB" w:rsidP="00E50F0A">
      <w:pPr>
        <w:pStyle w:val="enumlev2"/>
        <w:rPr>
          <w:lang w:eastAsia="zh-CN"/>
        </w:rPr>
      </w:pPr>
      <w:r w:rsidRPr="005E5E1C">
        <w:rPr>
          <w:lang w:eastAsia="zh-CN"/>
        </w:rPr>
        <w:t>–</w:t>
      </w:r>
      <w:r w:rsidRPr="005E5E1C">
        <w:rPr>
          <w:lang w:eastAsia="zh-CN"/>
        </w:rPr>
        <w:tab/>
        <w:t>para estaciones espaciales no OSG que transmiten con una ganancia</w:t>
      </w:r>
      <w:r w:rsidR="00620341" w:rsidRPr="005E5E1C">
        <w:rPr>
          <w:lang w:eastAsia="zh-CN"/>
        </w:rPr>
        <w:t xml:space="preserve"> en el eje inferior o igual a 40,6 dBi: 52,5 </w:t>
      </w:r>
      <w:r w:rsidRPr="005E5E1C">
        <w:rPr>
          <w:lang w:eastAsia="zh-CN"/>
        </w:rPr>
        <w:t>– (40,6 – X) dBW/</w:t>
      </w:r>
      <w:r w:rsidR="00620341" w:rsidRPr="005E5E1C">
        <w:rPr>
          <w:lang w:eastAsia="zh-CN"/>
        </w:rPr>
        <w:t>10 M</w:t>
      </w:r>
      <w:r w:rsidRPr="005E5E1C">
        <w:rPr>
          <w:lang w:eastAsia="zh-CN"/>
        </w:rPr>
        <w:t>Hz;</w:t>
      </w:r>
    </w:p>
    <w:p w14:paraId="6F843C2C" w14:textId="6C88E3AB" w:rsidR="00E50F0A" w:rsidRPr="005E5E1C" w:rsidRDefault="00AA68CB" w:rsidP="00E50F0A">
      <w:pPr>
        <w:pStyle w:val="enumlev2"/>
        <w:rPr>
          <w:lang w:eastAsia="zh-CN"/>
        </w:rPr>
      </w:pPr>
      <w:r w:rsidRPr="005E5E1C">
        <w:rPr>
          <w:lang w:eastAsia="zh-CN"/>
        </w:rPr>
        <w:t>donde X es la ganancia en el eje de la antena de</w:t>
      </w:r>
      <w:r w:rsidR="009970A5">
        <w:rPr>
          <w:lang w:eastAsia="zh-CN"/>
        </w:rPr>
        <w:t xml:space="preserve"> la estación espacial no OSG en </w:t>
      </w:r>
      <w:r w:rsidRPr="005E5E1C">
        <w:rPr>
          <w:lang w:eastAsia="zh-CN"/>
        </w:rPr>
        <w:t>dBi.</w:t>
      </w:r>
    </w:p>
    <w:p w14:paraId="4B408A03" w14:textId="77777777" w:rsidR="00E50F0A" w:rsidRPr="005E5E1C" w:rsidRDefault="00AA68CB" w:rsidP="00E50F0A">
      <w:pPr>
        <w:pStyle w:val="enumlev1"/>
        <w:rPr>
          <w:lang w:eastAsia="zh-CN"/>
        </w:rPr>
      </w:pPr>
      <w:r w:rsidRPr="005E5E1C">
        <w:rPr>
          <w:i/>
          <w:iCs/>
          <w:lang w:eastAsia="zh-CN"/>
        </w:rPr>
        <w:t>b)</w:t>
      </w:r>
      <w:r w:rsidRPr="005E5E1C">
        <w:rPr>
          <w:lang w:eastAsia="zh-CN"/>
        </w:rPr>
        <w:tab/>
        <w:t>Para proteger los enlaces de conexión del SFS con los sistemas del servicio móvil por satélite no OSG se aplicarán las siguientes condiciones a las estaciones espaciales y los sistemas no OSG que transmiten en la banda de frecuencias 29,1-29,5 GHz:</w:t>
      </w:r>
    </w:p>
    <w:p w14:paraId="05FB6C29" w14:textId="11C785C6" w:rsidR="00E50F0A" w:rsidRPr="005E5E1C" w:rsidRDefault="00AA68CB" w:rsidP="00E50F0A">
      <w:pPr>
        <w:pStyle w:val="enumlev2"/>
        <w:rPr>
          <w:lang w:eastAsia="zh-CN"/>
        </w:rPr>
      </w:pPr>
      <w:r w:rsidRPr="005E5E1C">
        <w:rPr>
          <w:lang w:eastAsia="zh-CN"/>
        </w:rPr>
        <w:t>–</w:t>
      </w:r>
      <w:r w:rsidRPr="005E5E1C">
        <w:rPr>
          <w:lang w:eastAsia="zh-CN"/>
        </w:rPr>
        <w:tab/>
        <w:t>las emisiones procedentes de cualquier estación espacial no OSG que se comunique con una red OSG no deberán rebasar una densidad espectral de potencia máxima de −6</w:t>
      </w:r>
      <w:r w:rsidR="00620341" w:rsidRPr="005E5E1C">
        <w:rPr>
          <w:lang w:eastAsia="zh-CN"/>
        </w:rPr>
        <w:t>5 </w:t>
      </w:r>
      <w:r w:rsidRPr="005E5E1C">
        <w:rPr>
          <w:lang w:eastAsia="zh-CN"/>
        </w:rPr>
        <w:t>dBW/Hz a la entrada de la antena</w:t>
      </w:r>
      <w:r w:rsidR="00620341" w:rsidRPr="005E5E1C">
        <w:rPr>
          <w:lang w:eastAsia="zh-CN"/>
        </w:rPr>
        <w:t xml:space="preserve"> de la estación espacial no OSG,</w:t>
      </w:r>
    </w:p>
    <w:p w14:paraId="197116EC" w14:textId="44618634" w:rsidR="00E50F0A" w:rsidRPr="005E5E1C" w:rsidRDefault="00AA68CB" w:rsidP="00E50F0A">
      <w:pPr>
        <w:pStyle w:val="enumlev2"/>
        <w:rPr>
          <w:lang w:eastAsia="zh-CN"/>
        </w:rPr>
      </w:pPr>
      <w:r w:rsidRPr="005E5E1C">
        <w:rPr>
          <w:lang w:eastAsia="zh-CN"/>
        </w:rPr>
        <w:t>–</w:t>
      </w:r>
      <w:r w:rsidRPr="005E5E1C">
        <w:rPr>
          <w:lang w:eastAsia="zh-CN"/>
        </w:rPr>
        <w:tab/>
        <w:t xml:space="preserve">toda estación espacial no OSG que se comunique con una red OSG tendrá un diámetro de antena mínimo de 0,3 m, cuya ganancia no </w:t>
      </w:r>
      <w:r w:rsidR="00620341" w:rsidRPr="005E5E1C">
        <w:rPr>
          <w:lang w:eastAsia="zh-CN"/>
        </w:rPr>
        <w:t>deberá rebasar</w:t>
      </w:r>
      <w:r w:rsidRPr="005E5E1C">
        <w:rPr>
          <w:lang w:eastAsia="zh-CN"/>
        </w:rPr>
        <w:t xml:space="preserve"> el valor de la envolvente de ganancia de la versión más reciente de la Recomendación UIT</w:t>
      </w:r>
      <w:r w:rsidRPr="005E5E1C">
        <w:rPr>
          <w:lang w:eastAsia="zh-CN"/>
        </w:rPr>
        <w:noBreakHyphen/>
        <w:t>R S.580</w:t>
      </w:r>
      <w:r w:rsidR="00620341" w:rsidRPr="005E5E1C">
        <w:rPr>
          <w:lang w:eastAsia="zh-CN"/>
        </w:rPr>
        <w:t>,</w:t>
      </w:r>
    </w:p>
    <w:p w14:paraId="7EE2BEBE" w14:textId="77777777" w:rsidR="00E50F0A" w:rsidRPr="005E5E1C" w:rsidRDefault="00AA68CB" w:rsidP="00E50F0A">
      <w:pPr>
        <w:pStyle w:val="enumlev2"/>
        <w:rPr>
          <w:lang w:eastAsia="zh-CN"/>
        </w:rPr>
      </w:pPr>
      <w:r w:rsidRPr="005E5E1C">
        <w:rPr>
          <w:lang w:eastAsia="zh-CN"/>
        </w:rPr>
        <w:t>–</w:t>
      </w:r>
      <w:r w:rsidRPr="005E5E1C">
        <w:rPr>
          <w:lang w:eastAsia="zh-CN"/>
        </w:rPr>
        <w:tab/>
        <w:t>los sistemas no OSG que se comunican con una red OSG no deberán contener más de 100 satélites.</w:t>
      </w:r>
    </w:p>
    <w:p w14:paraId="0B2E3785" w14:textId="3B7AFCB6" w:rsidR="00E50F0A" w:rsidRPr="005E5E1C" w:rsidRDefault="00AA68CB" w:rsidP="009970A5">
      <w:pPr>
        <w:pStyle w:val="enumlev1"/>
        <w:spacing w:after="120"/>
      </w:pPr>
      <w:r w:rsidRPr="005E5E1C">
        <w:rPr>
          <w:i/>
          <w:iCs/>
        </w:rPr>
        <w:t>c)</w:t>
      </w:r>
      <w:r w:rsidRPr="005E5E1C">
        <w:tab/>
        <w:t xml:space="preserve">Las emisiones de toda estación espacial no OSG que transmita en las bandas de frecuencias 27,5-29,1 GHz y 29,5-30 GHz para comunicarse con un sistema no OSG con una altitud operacional mínima superior </w:t>
      </w:r>
      <w:r w:rsidR="00620341" w:rsidRPr="005E5E1C">
        <w:t xml:space="preserve">o igual </w:t>
      </w:r>
      <w:r w:rsidRPr="005E5E1C">
        <w:t>a 2 000 km no rebasará una densidad espectral de p.i.r.e. en el eje de −20 dBW/Hz y la p.i.r.e. total de cualquier estación espacial no OSG no será superior 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5"/>
        <w:gridCol w:w="2717"/>
        <w:gridCol w:w="2717"/>
      </w:tblGrid>
      <w:tr w:rsidR="00620341" w:rsidRPr="005E5E1C" w14:paraId="36F7F009" w14:textId="06217980" w:rsidTr="009970A5">
        <w:trPr>
          <w:jc w:val="center"/>
        </w:trPr>
        <w:tc>
          <w:tcPr>
            <w:tcW w:w="2641" w:type="dxa"/>
            <w:vAlign w:val="center"/>
          </w:tcPr>
          <w:p w14:paraId="07148E8F" w14:textId="77777777" w:rsidR="00620341" w:rsidRPr="005E5E1C" w:rsidRDefault="00620341" w:rsidP="009970A5">
            <w:pPr>
              <w:pStyle w:val="Tablehead"/>
              <w:keepLines/>
            </w:pPr>
            <w:r w:rsidRPr="005E5E1C">
              <w:lastRenderedPageBreak/>
              <w:t>Altitud operativa de la estación espacial no OSG transmisora (km)</w:t>
            </w:r>
          </w:p>
        </w:tc>
        <w:tc>
          <w:tcPr>
            <w:tcW w:w="1710" w:type="dxa"/>
            <w:vAlign w:val="center"/>
          </w:tcPr>
          <w:p w14:paraId="3AADC1FE" w14:textId="7F03EB7F" w:rsidR="00620341" w:rsidRPr="005E5E1C" w:rsidRDefault="00620341" w:rsidP="009970A5">
            <w:pPr>
              <w:pStyle w:val="Tablehead"/>
              <w:keepLines/>
            </w:pPr>
            <w:r w:rsidRPr="005E5E1C">
              <w:t>p.i.r.e. total máxima (d</w:t>
            </w:r>
            <w:r w:rsidR="009970A5">
              <w:t>BW) hasta el 31 de diciembre de </w:t>
            </w:r>
            <w:r w:rsidRPr="005E5E1C">
              <w:t>2033</w:t>
            </w:r>
          </w:p>
        </w:tc>
        <w:tc>
          <w:tcPr>
            <w:tcW w:w="1710" w:type="dxa"/>
          </w:tcPr>
          <w:p w14:paraId="4D3ED4CD" w14:textId="6E4CB44C" w:rsidR="00620341" w:rsidRPr="005E5E1C" w:rsidRDefault="00620341" w:rsidP="009970A5">
            <w:pPr>
              <w:pStyle w:val="Tablehead"/>
              <w:keepLines/>
            </w:pPr>
            <w:r w:rsidRPr="005E5E1C">
              <w:t>p.i.r.e. total máxima (dBW) después del 31 de diciembre de 2033</w:t>
            </w:r>
          </w:p>
        </w:tc>
      </w:tr>
      <w:tr w:rsidR="00620341" w:rsidRPr="005E5E1C" w14:paraId="6FAA88B6" w14:textId="7E76AA3D" w:rsidTr="009970A5">
        <w:trPr>
          <w:jc w:val="center"/>
        </w:trPr>
        <w:tc>
          <w:tcPr>
            <w:tcW w:w="2641" w:type="dxa"/>
            <w:vAlign w:val="center"/>
          </w:tcPr>
          <w:p w14:paraId="60C05D0A" w14:textId="77777777" w:rsidR="00620341" w:rsidRPr="005E5E1C" w:rsidRDefault="00620341" w:rsidP="009970A5">
            <w:pPr>
              <w:pStyle w:val="Tabletext"/>
              <w:keepNext/>
              <w:keepLines/>
              <w:jc w:val="center"/>
            </w:pPr>
            <w:r w:rsidRPr="005E5E1C">
              <w:t>altitud &lt; 450</w:t>
            </w:r>
          </w:p>
        </w:tc>
        <w:tc>
          <w:tcPr>
            <w:tcW w:w="1710" w:type="dxa"/>
            <w:vAlign w:val="center"/>
          </w:tcPr>
          <w:p w14:paraId="4EBE2552" w14:textId="77777777" w:rsidR="00620341" w:rsidRPr="005E5E1C" w:rsidRDefault="00620341" w:rsidP="009970A5">
            <w:pPr>
              <w:pStyle w:val="Tabletext"/>
              <w:keepNext/>
              <w:keepLines/>
              <w:jc w:val="center"/>
            </w:pPr>
            <w:r w:rsidRPr="005E5E1C">
              <w:t>63</w:t>
            </w:r>
          </w:p>
        </w:tc>
        <w:tc>
          <w:tcPr>
            <w:tcW w:w="1710" w:type="dxa"/>
            <w:vAlign w:val="center"/>
          </w:tcPr>
          <w:p w14:paraId="296DEA56" w14:textId="7B03145C" w:rsidR="00620341" w:rsidRPr="005E5E1C" w:rsidRDefault="00620341" w:rsidP="009970A5">
            <w:pPr>
              <w:pStyle w:val="Tabletext"/>
              <w:keepNext/>
              <w:keepLines/>
              <w:jc w:val="center"/>
            </w:pPr>
            <w:r w:rsidRPr="005E5E1C">
              <w:t>66</w:t>
            </w:r>
          </w:p>
        </w:tc>
      </w:tr>
      <w:tr w:rsidR="00620341" w:rsidRPr="005E5E1C" w14:paraId="48EFFA73" w14:textId="78C3A899" w:rsidTr="009970A5">
        <w:trPr>
          <w:jc w:val="center"/>
        </w:trPr>
        <w:tc>
          <w:tcPr>
            <w:tcW w:w="2641" w:type="dxa"/>
            <w:vAlign w:val="center"/>
          </w:tcPr>
          <w:p w14:paraId="7C4BAAB8" w14:textId="77777777" w:rsidR="00620341" w:rsidRPr="005E5E1C" w:rsidRDefault="00620341" w:rsidP="009970A5">
            <w:pPr>
              <w:pStyle w:val="Tabletext"/>
              <w:keepNext/>
              <w:keepLines/>
              <w:jc w:val="center"/>
            </w:pPr>
            <w:r w:rsidRPr="005E5E1C">
              <w:t>450 ≤ altitud &lt; 600</w:t>
            </w:r>
          </w:p>
        </w:tc>
        <w:tc>
          <w:tcPr>
            <w:tcW w:w="1710" w:type="dxa"/>
            <w:vAlign w:val="center"/>
          </w:tcPr>
          <w:p w14:paraId="7DE157BD" w14:textId="77777777" w:rsidR="00620341" w:rsidRPr="005E5E1C" w:rsidRDefault="00620341" w:rsidP="009970A5">
            <w:pPr>
              <w:pStyle w:val="Tabletext"/>
              <w:keepNext/>
              <w:keepLines/>
              <w:jc w:val="center"/>
            </w:pPr>
            <w:r w:rsidRPr="005E5E1C">
              <w:t>61</w:t>
            </w:r>
          </w:p>
        </w:tc>
        <w:tc>
          <w:tcPr>
            <w:tcW w:w="1710" w:type="dxa"/>
            <w:vAlign w:val="center"/>
          </w:tcPr>
          <w:p w14:paraId="0528011A" w14:textId="40310F20" w:rsidR="00620341" w:rsidRPr="005E5E1C" w:rsidRDefault="00620341" w:rsidP="009970A5">
            <w:pPr>
              <w:pStyle w:val="Tabletext"/>
              <w:keepNext/>
              <w:keepLines/>
              <w:jc w:val="center"/>
            </w:pPr>
            <w:r w:rsidRPr="005E5E1C">
              <w:t>64</w:t>
            </w:r>
          </w:p>
        </w:tc>
      </w:tr>
      <w:tr w:rsidR="00620341" w:rsidRPr="005E5E1C" w14:paraId="363394DF" w14:textId="6ABEFE50" w:rsidTr="009970A5">
        <w:trPr>
          <w:jc w:val="center"/>
        </w:trPr>
        <w:tc>
          <w:tcPr>
            <w:tcW w:w="2641" w:type="dxa"/>
            <w:vAlign w:val="center"/>
          </w:tcPr>
          <w:p w14:paraId="3967F34E" w14:textId="77777777" w:rsidR="00620341" w:rsidRPr="005E5E1C" w:rsidRDefault="00620341" w:rsidP="009970A5">
            <w:pPr>
              <w:pStyle w:val="Tabletext"/>
              <w:keepNext/>
              <w:keepLines/>
              <w:jc w:val="center"/>
            </w:pPr>
            <w:r w:rsidRPr="005E5E1C">
              <w:t>600 ≤ altitud &lt; 750</w:t>
            </w:r>
          </w:p>
        </w:tc>
        <w:tc>
          <w:tcPr>
            <w:tcW w:w="1710" w:type="dxa"/>
            <w:vAlign w:val="center"/>
          </w:tcPr>
          <w:p w14:paraId="63EDD5E5" w14:textId="77777777" w:rsidR="00620341" w:rsidRPr="005E5E1C" w:rsidRDefault="00620341" w:rsidP="009970A5">
            <w:pPr>
              <w:pStyle w:val="Tabletext"/>
              <w:keepNext/>
              <w:keepLines/>
              <w:jc w:val="center"/>
            </w:pPr>
            <w:r w:rsidRPr="005E5E1C">
              <w:t>58</w:t>
            </w:r>
          </w:p>
        </w:tc>
        <w:tc>
          <w:tcPr>
            <w:tcW w:w="1710" w:type="dxa"/>
            <w:vAlign w:val="center"/>
          </w:tcPr>
          <w:p w14:paraId="3C2F21EC" w14:textId="351E0DD3" w:rsidR="00620341" w:rsidRPr="005E5E1C" w:rsidRDefault="00620341" w:rsidP="009970A5">
            <w:pPr>
              <w:pStyle w:val="Tabletext"/>
              <w:keepNext/>
              <w:keepLines/>
              <w:jc w:val="center"/>
            </w:pPr>
            <w:r w:rsidRPr="005E5E1C">
              <w:t xml:space="preserve">58 </w:t>
            </w:r>
          </w:p>
        </w:tc>
      </w:tr>
      <w:tr w:rsidR="00620341" w:rsidRPr="005E5E1C" w14:paraId="7A5A2FC1" w14:textId="773532EC" w:rsidTr="009970A5">
        <w:trPr>
          <w:jc w:val="center"/>
        </w:trPr>
        <w:tc>
          <w:tcPr>
            <w:tcW w:w="2641" w:type="dxa"/>
            <w:vAlign w:val="center"/>
          </w:tcPr>
          <w:p w14:paraId="73E31151" w14:textId="77777777" w:rsidR="00620341" w:rsidRPr="005E5E1C" w:rsidRDefault="00620341" w:rsidP="009970A5">
            <w:pPr>
              <w:pStyle w:val="Tabletext"/>
              <w:keepNext/>
              <w:keepLines/>
              <w:jc w:val="center"/>
            </w:pPr>
            <w:r w:rsidRPr="005E5E1C">
              <w:t>750 ≤ altitud &lt; 900</w:t>
            </w:r>
          </w:p>
        </w:tc>
        <w:tc>
          <w:tcPr>
            <w:tcW w:w="1710" w:type="dxa"/>
            <w:vAlign w:val="center"/>
          </w:tcPr>
          <w:p w14:paraId="691C3640" w14:textId="77777777" w:rsidR="00620341" w:rsidRPr="005E5E1C" w:rsidRDefault="00620341" w:rsidP="009970A5">
            <w:pPr>
              <w:pStyle w:val="Tabletext"/>
              <w:keepNext/>
              <w:keepLines/>
              <w:jc w:val="center"/>
            </w:pPr>
            <w:r w:rsidRPr="005E5E1C">
              <w:t>55</w:t>
            </w:r>
          </w:p>
        </w:tc>
        <w:tc>
          <w:tcPr>
            <w:tcW w:w="1710" w:type="dxa"/>
            <w:vAlign w:val="center"/>
          </w:tcPr>
          <w:p w14:paraId="4EEF7FEB" w14:textId="5D053144" w:rsidR="00620341" w:rsidRPr="005E5E1C" w:rsidRDefault="00620341" w:rsidP="009970A5">
            <w:pPr>
              <w:pStyle w:val="Tabletext"/>
              <w:keepNext/>
              <w:keepLines/>
              <w:jc w:val="center"/>
            </w:pPr>
            <w:r w:rsidRPr="005E5E1C">
              <w:t>55</w:t>
            </w:r>
          </w:p>
        </w:tc>
      </w:tr>
      <w:tr w:rsidR="00620341" w:rsidRPr="005E5E1C" w14:paraId="34905B7F" w14:textId="77777777" w:rsidTr="009970A5">
        <w:trPr>
          <w:jc w:val="center"/>
        </w:trPr>
        <w:tc>
          <w:tcPr>
            <w:tcW w:w="2641" w:type="dxa"/>
            <w:vAlign w:val="center"/>
          </w:tcPr>
          <w:p w14:paraId="7EE36A57" w14:textId="728C8958" w:rsidR="00620341" w:rsidRPr="005E5E1C" w:rsidRDefault="00620341" w:rsidP="00620341">
            <w:pPr>
              <w:pStyle w:val="Tabletext"/>
              <w:jc w:val="center"/>
            </w:pPr>
            <w:r w:rsidRPr="005E5E1C">
              <w:t>900 ≤ altitud &lt; 1 290</w:t>
            </w:r>
          </w:p>
        </w:tc>
        <w:tc>
          <w:tcPr>
            <w:tcW w:w="1710" w:type="dxa"/>
            <w:vAlign w:val="center"/>
          </w:tcPr>
          <w:p w14:paraId="75737F5E" w14:textId="7C30BFD3" w:rsidR="00620341" w:rsidRPr="005E5E1C" w:rsidRDefault="00620341" w:rsidP="00620341">
            <w:pPr>
              <w:pStyle w:val="Tabletext"/>
              <w:jc w:val="center"/>
            </w:pPr>
            <w:r w:rsidRPr="005E5E1C">
              <w:t>25</w:t>
            </w:r>
          </w:p>
        </w:tc>
        <w:tc>
          <w:tcPr>
            <w:tcW w:w="1710" w:type="dxa"/>
            <w:vAlign w:val="center"/>
          </w:tcPr>
          <w:p w14:paraId="6AEA2B69" w14:textId="544A769E" w:rsidR="00620341" w:rsidRPr="005E5E1C" w:rsidRDefault="00414782" w:rsidP="00620341">
            <w:pPr>
              <w:pStyle w:val="Tabletext"/>
              <w:jc w:val="center"/>
            </w:pPr>
            <w:r w:rsidRPr="005E5E1C">
              <w:t>48,</w:t>
            </w:r>
            <w:r w:rsidR="00620341" w:rsidRPr="005E5E1C">
              <w:t>5</w:t>
            </w:r>
          </w:p>
        </w:tc>
      </w:tr>
      <w:tr w:rsidR="00620341" w:rsidRPr="005E5E1C" w14:paraId="37ACD746" w14:textId="550B41B2" w:rsidTr="009970A5">
        <w:trPr>
          <w:jc w:val="center"/>
        </w:trPr>
        <w:tc>
          <w:tcPr>
            <w:tcW w:w="2641" w:type="dxa"/>
            <w:vAlign w:val="center"/>
          </w:tcPr>
          <w:p w14:paraId="70E6FEA3" w14:textId="77777777" w:rsidR="00620341" w:rsidRPr="005E5E1C" w:rsidRDefault="00620341" w:rsidP="00620341">
            <w:pPr>
              <w:pStyle w:val="Tabletext"/>
              <w:jc w:val="center"/>
            </w:pPr>
            <w:r w:rsidRPr="005E5E1C">
              <w:t>altitud ≥ 1 290</w:t>
            </w:r>
          </w:p>
        </w:tc>
        <w:tc>
          <w:tcPr>
            <w:tcW w:w="1710" w:type="dxa"/>
            <w:vAlign w:val="center"/>
          </w:tcPr>
          <w:p w14:paraId="68C3B969" w14:textId="01686F85" w:rsidR="00620341" w:rsidRPr="005E5E1C" w:rsidRDefault="00620341" w:rsidP="00414782">
            <w:pPr>
              <w:pStyle w:val="Tabletext"/>
              <w:jc w:val="center"/>
            </w:pPr>
            <w:r w:rsidRPr="005E5E1C">
              <w:t>N/</w:t>
            </w:r>
            <w:r w:rsidR="00414782" w:rsidRPr="005E5E1C">
              <w:t>D</w:t>
            </w:r>
          </w:p>
        </w:tc>
        <w:tc>
          <w:tcPr>
            <w:tcW w:w="1710" w:type="dxa"/>
            <w:vAlign w:val="center"/>
          </w:tcPr>
          <w:p w14:paraId="2BE43603" w14:textId="2807B6F3" w:rsidR="00620341" w:rsidRPr="005E5E1C" w:rsidRDefault="00620341" w:rsidP="00620341">
            <w:pPr>
              <w:pStyle w:val="Tabletext"/>
              <w:jc w:val="center"/>
            </w:pPr>
            <w:r w:rsidRPr="005E5E1C">
              <w:t>N/D</w:t>
            </w:r>
          </w:p>
        </w:tc>
      </w:tr>
    </w:tbl>
    <w:p w14:paraId="7CCB6202" w14:textId="77777777" w:rsidR="00E50F0A" w:rsidRPr="005E5E1C" w:rsidRDefault="00E50F0A" w:rsidP="00E50F0A">
      <w:pPr>
        <w:pStyle w:val="Tablefin"/>
      </w:pPr>
    </w:p>
    <w:p w14:paraId="56358456" w14:textId="08231479" w:rsidR="00E50F0A" w:rsidRPr="005E5E1C" w:rsidRDefault="007B151C" w:rsidP="00E50F0A">
      <w:pPr>
        <w:pStyle w:val="enumlev1"/>
        <w:spacing w:after="120"/>
      </w:pPr>
      <w:r w:rsidRPr="005E5E1C">
        <w:rPr>
          <w:i/>
          <w:iCs/>
        </w:rPr>
        <w:t>d</w:t>
      </w:r>
      <w:r w:rsidR="00AA68CB" w:rsidRPr="005E5E1C">
        <w:rPr>
          <w:i/>
          <w:iCs/>
        </w:rPr>
        <w:t>)</w:t>
      </w:r>
      <w:r w:rsidR="00AA68CB" w:rsidRPr="005E5E1C">
        <w:tab/>
        <w:t>Las emisiones de toda estación espacial no OSG que transmita en las bandas de frecuencias 27,5-29,1 GHz y 29,5-30 GHz para comunicarse con un sistema no OSG con una altitud operativa mínima inferior a 2 000 km no rebasará una densidad espectral de p.i.r.e. en el eje de –28</w:t>
      </w:r>
      <w:r w:rsidRPr="005E5E1C">
        <w:t xml:space="preserve"> </w:t>
      </w:r>
      <w:r w:rsidR="00AA68CB" w:rsidRPr="005E5E1C">
        <w:t>dBW/Hz y la p.i.r.e. total de cualquier estación espacial no OSG no será superior 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5"/>
        <w:gridCol w:w="2717"/>
        <w:gridCol w:w="2717"/>
      </w:tblGrid>
      <w:tr w:rsidR="007B151C" w:rsidRPr="005E5E1C" w14:paraId="16729CCC" w14:textId="647C5D8E" w:rsidTr="009970A5">
        <w:trPr>
          <w:jc w:val="center"/>
        </w:trPr>
        <w:tc>
          <w:tcPr>
            <w:tcW w:w="2641" w:type="dxa"/>
            <w:vAlign w:val="center"/>
          </w:tcPr>
          <w:p w14:paraId="5E22BA55" w14:textId="77777777" w:rsidR="007B151C" w:rsidRPr="005E5E1C" w:rsidRDefault="007B151C" w:rsidP="007B151C">
            <w:pPr>
              <w:pStyle w:val="Tablehead"/>
            </w:pPr>
            <w:r w:rsidRPr="005E5E1C">
              <w:t>Altitud operativa de la estación espacial no OSG transmisora (km)</w:t>
            </w:r>
          </w:p>
        </w:tc>
        <w:tc>
          <w:tcPr>
            <w:tcW w:w="1710" w:type="dxa"/>
            <w:vAlign w:val="center"/>
          </w:tcPr>
          <w:p w14:paraId="7553445D" w14:textId="50031258" w:rsidR="007B151C" w:rsidRPr="005E5E1C" w:rsidRDefault="007B151C" w:rsidP="007B151C">
            <w:pPr>
              <w:pStyle w:val="Tablehead"/>
            </w:pPr>
            <w:r w:rsidRPr="005E5E1C">
              <w:t>p.i.r.e. total máxima (d</w:t>
            </w:r>
            <w:r w:rsidR="009970A5">
              <w:t>BW) hasta el 31 de diciembre de </w:t>
            </w:r>
            <w:r w:rsidRPr="005E5E1C">
              <w:t>2033</w:t>
            </w:r>
          </w:p>
        </w:tc>
        <w:tc>
          <w:tcPr>
            <w:tcW w:w="1710" w:type="dxa"/>
          </w:tcPr>
          <w:p w14:paraId="0DB50B93" w14:textId="5276AF72" w:rsidR="007B151C" w:rsidRPr="005E5E1C" w:rsidRDefault="007B151C" w:rsidP="007B151C">
            <w:pPr>
              <w:pStyle w:val="Tablehead"/>
            </w:pPr>
            <w:r w:rsidRPr="005E5E1C">
              <w:t>p.i.r.e. total máxima (dBW) después del 31 de diciembre de 2033</w:t>
            </w:r>
          </w:p>
        </w:tc>
      </w:tr>
      <w:tr w:rsidR="007B151C" w:rsidRPr="005E5E1C" w14:paraId="0DB76DF8" w14:textId="229173EF" w:rsidTr="009970A5">
        <w:trPr>
          <w:jc w:val="center"/>
        </w:trPr>
        <w:tc>
          <w:tcPr>
            <w:tcW w:w="2641" w:type="dxa"/>
            <w:vAlign w:val="center"/>
          </w:tcPr>
          <w:p w14:paraId="45F5FF12" w14:textId="77777777" w:rsidR="007B151C" w:rsidRPr="005E5E1C" w:rsidRDefault="007B151C" w:rsidP="007B151C">
            <w:pPr>
              <w:pStyle w:val="Tabletext"/>
              <w:keepNext/>
              <w:keepLines/>
              <w:jc w:val="center"/>
            </w:pPr>
            <w:r w:rsidRPr="005E5E1C">
              <w:t>altitud &lt; 450</w:t>
            </w:r>
          </w:p>
        </w:tc>
        <w:tc>
          <w:tcPr>
            <w:tcW w:w="1710" w:type="dxa"/>
            <w:vAlign w:val="center"/>
          </w:tcPr>
          <w:p w14:paraId="094741E4" w14:textId="77FB0FED" w:rsidR="007B151C" w:rsidRPr="005E5E1C" w:rsidRDefault="007B151C" w:rsidP="007B151C">
            <w:pPr>
              <w:pStyle w:val="Tabletext"/>
              <w:keepNext/>
              <w:keepLines/>
              <w:jc w:val="center"/>
            </w:pPr>
            <w:r w:rsidRPr="005E5E1C">
              <w:t>60</w:t>
            </w:r>
          </w:p>
        </w:tc>
        <w:tc>
          <w:tcPr>
            <w:tcW w:w="1710" w:type="dxa"/>
            <w:vAlign w:val="center"/>
          </w:tcPr>
          <w:p w14:paraId="423C20ED" w14:textId="4AE8AC8D" w:rsidR="007B151C" w:rsidRPr="005E5E1C" w:rsidRDefault="007B151C" w:rsidP="007B151C">
            <w:pPr>
              <w:pStyle w:val="Tabletext"/>
              <w:keepNext/>
              <w:keepLines/>
              <w:jc w:val="center"/>
            </w:pPr>
            <w:r w:rsidRPr="005E5E1C">
              <w:t>60</w:t>
            </w:r>
          </w:p>
        </w:tc>
      </w:tr>
      <w:tr w:rsidR="007B151C" w:rsidRPr="005E5E1C" w14:paraId="7151D007" w14:textId="03EEA931" w:rsidTr="009970A5">
        <w:trPr>
          <w:jc w:val="center"/>
        </w:trPr>
        <w:tc>
          <w:tcPr>
            <w:tcW w:w="2641" w:type="dxa"/>
            <w:vAlign w:val="center"/>
          </w:tcPr>
          <w:p w14:paraId="51028807" w14:textId="77777777" w:rsidR="007B151C" w:rsidRPr="005E5E1C" w:rsidRDefault="007B151C" w:rsidP="007B151C">
            <w:pPr>
              <w:pStyle w:val="Tabletext"/>
              <w:jc w:val="center"/>
            </w:pPr>
            <w:r w:rsidRPr="005E5E1C">
              <w:t>450 ≤ altitud &lt; 600</w:t>
            </w:r>
          </w:p>
        </w:tc>
        <w:tc>
          <w:tcPr>
            <w:tcW w:w="1710" w:type="dxa"/>
            <w:vAlign w:val="center"/>
          </w:tcPr>
          <w:p w14:paraId="69295293" w14:textId="46CAB1EC" w:rsidR="007B151C" w:rsidRPr="005E5E1C" w:rsidRDefault="007B151C" w:rsidP="007B151C">
            <w:pPr>
              <w:pStyle w:val="Tabletext"/>
              <w:jc w:val="center"/>
            </w:pPr>
            <w:r w:rsidRPr="005E5E1C">
              <w:t>58</w:t>
            </w:r>
          </w:p>
        </w:tc>
        <w:tc>
          <w:tcPr>
            <w:tcW w:w="1710" w:type="dxa"/>
            <w:vAlign w:val="center"/>
          </w:tcPr>
          <w:p w14:paraId="6B85D2F7" w14:textId="6CD5F82C" w:rsidR="007B151C" w:rsidRPr="005E5E1C" w:rsidRDefault="007B151C" w:rsidP="007B151C">
            <w:pPr>
              <w:pStyle w:val="Tabletext"/>
              <w:jc w:val="center"/>
            </w:pPr>
            <w:r w:rsidRPr="005E5E1C">
              <w:t>58</w:t>
            </w:r>
          </w:p>
        </w:tc>
      </w:tr>
      <w:tr w:rsidR="007B151C" w:rsidRPr="005E5E1C" w14:paraId="3A08B73E" w14:textId="4835277A" w:rsidTr="009970A5">
        <w:trPr>
          <w:jc w:val="center"/>
        </w:trPr>
        <w:tc>
          <w:tcPr>
            <w:tcW w:w="2641" w:type="dxa"/>
            <w:vAlign w:val="center"/>
          </w:tcPr>
          <w:p w14:paraId="6AA69BB2" w14:textId="77777777" w:rsidR="007B151C" w:rsidRPr="005E5E1C" w:rsidRDefault="007B151C" w:rsidP="007B151C">
            <w:pPr>
              <w:pStyle w:val="Tabletext"/>
              <w:jc w:val="center"/>
            </w:pPr>
            <w:r w:rsidRPr="005E5E1C">
              <w:t>600 ≤ altitud &lt; 750</w:t>
            </w:r>
          </w:p>
        </w:tc>
        <w:tc>
          <w:tcPr>
            <w:tcW w:w="1710" w:type="dxa"/>
            <w:vAlign w:val="center"/>
          </w:tcPr>
          <w:p w14:paraId="14AFDEF2" w14:textId="3236E6BD" w:rsidR="007B151C" w:rsidRPr="005E5E1C" w:rsidRDefault="007B151C" w:rsidP="007B151C">
            <w:pPr>
              <w:pStyle w:val="Tabletext"/>
              <w:jc w:val="center"/>
            </w:pPr>
            <w:r w:rsidRPr="005E5E1C">
              <w:t>55</w:t>
            </w:r>
          </w:p>
        </w:tc>
        <w:tc>
          <w:tcPr>
            <w:tcW w:w="1710" w:type="dxa"/>
            <w:vAlign w:val="center"/>
          </w:tcPr>
          <w:p w14:paraId="4BF87D74" w14:textId="4C364611" w:rsidR="007B151C" w:rsidRPr="005E5E1C" w:rsidRDefault="007B151C" w:rsidP="007B151C">
            <w:pPr>
              <w:pStyle w:val="Tabletext"/>
              <w:jc w:val="center"/>
            </w:pPr>
            <w:r w:rsidRPr="005E5E1C">
              <w:t>55</w:t>
            </w:r>
          </w:p>
        </w:tc>
      </w:tr>
      <w:tr w:rsidR="007B151C" w:rsidRPr="005E5E1C" w14:paraId="0E9284A9" w14:textId="1E595F88" w:rsidTr="009970A5">
        <w:trPr>
          <w:jc w:val="center"/>
        </w:trPr>
        <w:tc>
          <w:tcPr>
            <w:tcW w:w="2641" w:type="dxa"/>
            <w:vAlign w:val="center"/>
          </w:tcPr>
          <w:p w14:paraId="7B6A8A61" w14:textId="77777777" w:rsidR="007B151C" w:rsidRPr="005E5E1C" w:rsidRDefault="007B151C" w:rsidP="007B151C">
            <w:pPr>
              <w:pStyle w:val="Tabletext"/>
              <w:jc w:val="center"/>
            </w:pPr>
            <w:r w:rsidRPr="005E5E1C">
              <w:t>750 ≤ altitud &lt; 900</w:t>
            </w:r>
          </w:p>
        </w:tc>
        <w:tc>
          <w:tcPr>
            <w:tcW w:w="1710" w:type="dxa"/>
            <w:vAlign w:val="center"/>
          </w:tcPr>
          <w:p w14:paraId="414BA8AB" w14:textId="0C967B61" w:rsidR="007B151C" w:rsidRPr="005E5E1C" w:rsidRDefault="007B151C" w:rsidP="007B151C">
            <w:pPr>
              <w:pStyle w:val="Tabletext"/>
              <w:jc w:val="center"/>
            </w:pPr>
            <w:r w:rsidRPr="005E5E1C">
              <w:t>53</w:t>
            </w:r>
          </w:p>
        </w:tc>
        <w:tc>
          <w:tcPr>
            <w:tcW w:w="1710" w:type="dxa"/>
            <w:vAlign w:val="center"/>
          </w:tcPr>
          <w:p w14:paraId="5121CE09" w14:textId="5A3CD8D3" w:rsidR="007B151C" w:rsidRPr="005E5E1C" w:rsidRDefault="007B151C" w:rsidP="007B151C">
            <w:pPr>
              <w:pStyle w:val="Tabletext"/>
              <w:jc w:val="center"/>
            </w:pPr>
            <w:r w:rsidRPr="005E5E1C">
              <w:t>53</w:t>
            </w:r>
          </w:p>
        </w:tc>
      </w:tr>
      <w:tr w:rsidR="007B151C" w:rsidRPr="005E5E1C" w14:paraId="310F3CB5" w14:textId="13509E8C" w:rsidTr="009970A5">
        <w:trPr>
          <w:jc w:val="center"/>
        </w:trPr>
        <w:tc>
          <w:tcPr>
            <w:tcW w:w="2641" w:type="dxa"/>
            <w:vAlign w:val="center"/>
          </w:tcPr>
          <w:p w14:paraId="25F80763" w14:textId="77777777" w:rsidR="007B151C" w:rsidRPr="005E5E1C" w:rsidRDefault="007B151C" w:rsidP="007B151C">
            <w:pPr>
              <w:pStyle w:val="Tabletext"/>
              <w:jc w:val="center"/>
            </w:pPr>
            <w:r w:rsidRPr="005E5E1C">
              <w:t>900 ≤ altitud &lt; 1 290</w:t>
            </w:r>
          </w:p>
        </w:tc>
        <w:tc>
          <w:tcPr>
            <w:tcW w:w="1710" w:type="dxa"/>
            <w:vAlign w:val="center"/>
          </w:tcPr>
          <w:p w14:paraId="37401916" w14:textId="5B20003C" w:rsidR="007B151C" w:rsidRPr="005E5E1C" w:rsidRDefault="007B151C" w:rsidP="007B151C">
            <w:pPr>
              <w:pStyle w:val="Tabletext"/>
              <w:jc w:val="center"/>
            </w:pPr>
            <w:r w:rsidRPr="005E5E1C">
              <w:t xml:space="preserve">25 </w:t>
            </w:r>
          </w:p>
        </w:tc>
        <w:tc>
          <w:tcPr>
            <w:tcW w:w="1710" w:type="dxa"/>
            <w:vAlign w:val="center"/>
          </w:tcPr>
          <w:p w14:paraId="63A8FD25" w14:textId="0197007A" w:rsidR="007B151C" w:rsidRPr="005E5E1C" w:rsidRDefault="007B151C" w:rsidP="007B151C">
            <w:pPr>
              <w:pStyle w:val="Tabletext"/>
              <w:jc w:val="center"/>
            </w:pPr>
            <w:r w:rsidRPr="005E5E1C">
              <w:t>47</w:t>
            </w:r>
          </w:p>
        </w:tc>
      </w:tr>
      <w:tr w:rsidR="007B151C" w:rsidRPr="005E5E1C" w14:paraId="7D729ED3" w14:textId="088BE85D" w:rsidTr="009970A5">
        <w:trPr>
          <w:jc w:val="center"/>
        </w:trPr>
        <w:tc>
          <w:tcPr>
            <w:tcW w:w="2641" w:type="dxa"/>
            <w:vAlign w:val="center"/>
          </w:tcPr>
          <w:p w14:paraId="3098ABD2" w14:textId="77777777" w:rsidR="007B151C" w:rsidRPr="005E5E1C" w:rsidRDefault="007B151C" w:rsidP="007B151C">
            <w:pPr>
              <w:pStyle w:val="Tabletext"/>
              <w:jc w:val="center"/>
            </w:pPr>
            <w:r w:rsidRPr="005E5E1C">
              <w:t>altitud ≥ 1 290</w:t>
            </w:r>
          </w:p>
        </w:tc>
        <w:tc>
          <w:tcPr>
            <w:tcW w:w="1710" w:type="dxa"/>
            <w:vAlign w:val="center"/>
          </w:tcPr>
          <w:p w14:paraId="6C045660" w14:textId="52FD980A" w:rsidR="007B151C" w:rsidRPr="005E5E1C" w:rsidRDefault="007B151C" w:rsidP="007B151C">
            <w:pPr>
              <w:pStyle w:val="Tabletext"/>
              <w:jc w:val="center"/>
            </w:pPr>
            <w:r w:rsidRPr="005E5E1C">
              <w:t>N/D</w:t>
            </w:r>
          </w:p>
        </w:tc>
        <w:tc>
          <w:tcPr>
            <w:tcW w:w="1710" w:type="dxa"/>
            <w:vAlign w:val="center"/>
          </w:tcPr>
          <w:p w14:paraId="7624194F" w14:textId="42546D1F" w:rsidR="007B151C" w:rsidRPr="005E5E1C" w:rsidRDefault="007B151C" w:rsidP="007B151C">
            <w:pPr>
              <w:pStyle w:val="Tabletext"/>
              <w:jc w:val="center"/>
            </w:pPr>
            <w:r w:rsidRPr="005E5E1C">
              <w:t>N/D</w:t>
            </w:r>
          </w:p>
        </w:tc>
      </w:tr>
    </w:tbl>
    <w:p w14:paraId="314411E5" w14:textId="77777777" w:rsidR="00E50F0A" w:rsidRPr="005E5E1C" w:rsidRDefault="00E50F0A" w:rsidP="00E50F0A">
      <w:pPr>
        <w:pStyle w:val="Tablefin"/>
      </w:pPr>
    </w:p>
    <w:p w14:paraId="7628D0AD" w14:textId="6E35345A" w:rsidR="00E50F0A" w:rsidRPr="005E5E1C" w:rsidRDefault="007B151C" w:rsidP="006918D7">
      <w:pPr>
        <w:pStyle w:val="enumlev1"/>
        <w:spacing w:after="120"/>
      </w:pPr>
      <w:r w:rsidRPr="005E5E1C">
        <w:rPr>
          <w:i/>
          <w:iCs/>
        </w:rPr>
        <w:t>e</w:t>
      </w:r>
      <w:r w:rsidR="00AA68CB" w:rsidRPr="005E5E1C">
        <w:rPr>
          <w:i/>
          <w:iCs/>
        </w:rPr>
        <w:t>)</w:t>
      </w:r>
      <w:r w:rsidR="00AA68CB" w:rsidRPr="005E5E1C">
        <w:tab/>
      </w:r>
      <w:r w:rsidRPr="005E5E1C">
        <w:rPr>
          <w:color w:val="000000"/>
        </w:rPr>
        <w:t xml:space="preserve">Para ángulos con respecto al eje superiores a 3,5 grados, las emisiones de la p.i.r.e. fuera del eje de una </w:t>
      </w:r>
      <w:r w:rsidR="00AA68CB" w:rsidRPr="005E5E1C">
        <w:t xml:space="preserve">estación espacial no OSG que transmita en las bandas de frecuencias 27,5-29,1 GHz y 29,5-30 GHz para comunicarse con un sistema no OSG con una altitud operativa superior a 2 000 km no deberán rebasar la envolvente generada por la combinación de una densidad espectral de potencia de entrada en el colector de la antena de –62 dBW/Hz y </w:t>
      </w:r>
      <w:r w:rsidR="006918D7" w:rsidRPr="005E5E1C">
        <w:t>la siguiente ganancia con respecto al eje:</w:t>
      </w:r>
    </w:p>
    <w:p w14:paraId="32CBFC0B" w14:textId="7D7AF36E" w:rsidR="006918D7" w:rsidRPr="005E5E1C" w:rsidRDefault="006918D7" w:rsidP="006918D7">
      <w:pPr>
        <w:pStyle w:val="enumlev2"/>
      </w:pPr>
      <w:r w:rsidRPr="005E5E1C">
        <w:t>–</w:t>
      </w:r>
      <w:r w:rsidRPr="005E5E1C">
        <w:tab/>
        <w:t>29-25 log(</w:t>
      </w:r>
      <w:r w:rsidRPr="005E5E1C">
        <w:sym w:font="Symbol" w:char="F06A"/>
      </w:r>
      <w:r w:rsidRPr="005E5E1C">
        <w:t>) dBi para ángulos entre 3,5 y 4,9 grados,</w:t>
      </w:r>
    </w:p>
    <w:p w14:paraId="5690F6C7" w14:textId="71EE9663" w:rsidR="006918D7" w:rsidRPr="005E5E1C" w:rsidRDefault="006918D7" w:rsidP="006918D7">
      <w:pPr>
        <w:pStyle w:val="enumlev2"/>
      </w:pPr>
      <w:r w:rsidRPr="005E5E1C">
        <w:t>–</w:t>
      </w:r>
      <w:r w:rsidRPr="005E5E1C">
        <w:tab/>
        <w:t>11,71 dBi para ángulos entre 4,9 y 9,5 grados,</w:t>
      </w:r>
    </w:p>
    <w:p w14:paraId="3B037950" w14:textId="59D2C5CD" w:rsidR="006918D7" w:rsidRPr="005E5E1C" w:rsidRDefault="006918D7" w:rsidP="006918D7">
      <w:pPr>
        <w:pStyle w:val="enumlev2"/>
      </w:pPr>
      <w:r w:rsidRPr="005E5E1C">
        <w:t>–</w:t>
      </w:r>
      <w:r w:rsidRPr="005E5E1C">
        <w:tab/>
        <w:t>43-32log(</w:t>
      </w:r>
      <w:r w:rsidRPr="005E5E1C">
        <w:sym w:font="Symbol" w:char="F06A"/>
      </w:r>
      <w:r w:rsidRPr="005E5E1C">
        <w:t xml:space="preserve">) dBi para ángulos </w:t>
      </w:r>
      <w:r w:rsidR="001F58D7" w:rsidRPr="005E5E1C">
        <w:t>entre</w:t>
      </w:r>
      <w:r w:rsidRPr="005E5E1C">
        <w:t xml:space="preserve"> 9,5 y 20 grados.</w:t>
      </w:r>
    </w:p>
    <w:p w14:paraId="16DA65C0" w14:textId="4B70D411" w:rsidR="00E50F0A" w:rsidRPr="005E5E1C" w:rsidRDefault="00AA68CB" w:rsidP="00E50F0A">
      <w:pPr>
        <w:pStyle w:val="AnnexNo"/>
      </w:pPr>
      <w:bookmarkStart w:id="366" w:name="_Toc125118539"/>
      <w:bookmarkStart w:id="367" w:name="_Toc134779161"/>
      <w:r w:rsidRPr="005E5E1C">
        <w:lastRenderedPageBreak/>
        <w:t xml:space="preserve">ANEXO 5 </w:t>
      </w:r>
      <w:r w:rsidR="009970A5">
        <w:t>AL PROYECTO DE NUEVA RESOLUCIÓN</w:t>
      </w:r>
      <w:r w:rsidR="009970A5">
        <w:br/>
      </w:r>
      <w:r w:rsidRPr="005E5E1C">
        <w:t>[</w:t>
      </w:r>
      <w:r w:rsidR="00496124" w:rsidRPr="005E5E1C">
        <w:t>EUR-</w:t>
      </w:r>
      <w:r w:rsidRPr="005E5E1C">
        <w:t>A117-</w:t>
      </w:r>
      <w:r w:rsidR="00496124" w:rsidRPr="005E5E1C">
        <w:t>SPACE-TO-SPACE</w:t>
      </w:r>
      <w:r w:rsidRPr="005E5E1C">
        <w:t>] (CMR-23)</w:t>
      </w:r>
      <w:bookmarkEnd w:id="366"/>
      <w:bookmarkEnd w:id="367"/>
    </w:p>
    <w:p w14:paraId="537E359D" w14:textId="08C224C9" w:rsidR="00E50F0A" w:rsidRPr="005E5E1C" w:rsidRDefault="00AA68CB" w:rsidP="00E50F0A">
      <w:pPr>
        <w:pStyle w:val="Annextitle"/>
      </w:pPr>
      <w:r w:rsidRPr="005E5E1C">
        <w:t xml:space="preserve">Disposiciones para proteger estaciones espaciales OSG contra los enlaces </w:t>
      </w:r>
      <w:r w:rsidR="00496124" w:rsidRPr="005E5E1C">
        <w:t xml:space="preserve">entre satélites </w:t>
      </w:r>
      <w:r w:rsidRPr="005E5E1C">
        <w:t>no OSG en la banda de frecuencias 27,5-30,0 GHz</w:t>
      </w:r>
    </w:p>
    <w:p w14:paraId="1EBAD0BD" w14:textId="328BEC73" w:rsidR="00496124" w:rsidRPr="005E5E1C" w:rsidRDefault="00496124" w:rsidP="00856AB6">
      <w:pPr>
        <w:pStyle w:val="Headingb"/>
      </w:pPr>
      <w:r w:rsidRPr="005E5E1C">
        <w:t>Para los casos no OSG a OSG</w:t>
      </w:r>
    </w:p>
    <w:p w14:paraId="2BDBB116" w14:textId="36709588" w:rsidR="00E50F0A" w:rsidRPr="005E5E1C" w:rsidRDefault="00AA68CB" w:rsidP="00E50F0A">
      <w:pPr>
        <w:pStyle w:val="Normalaftertitle"/>
      </w:pPr>
      <w:r w:rsidRPr="005E5E1C">
        <w:t>1</w:t>
      </w:r>
      <w:r w:rsidRPr="005E5E1C">
        <w:tab/>
        <w:t xml:space="preserve">En la banda de frecuencia 27,5-30 GHz, si uno de los sistemas no OSG identificado de conformidad con el </w:t>
      </w:r>
      <w:r w:rsidRPr="005E5E1C">
        <w:rPr>
          <w:i/>
        </w:rPr>
        <w:t>resuelve además</w:t>
      </w:r>
      <w:r w:rsidRPr="005E5E1C">
        <w:t xml:space="preserve"> 1</w:t>
      </w:r>
      <w:r w:rsidR="00496124" w:rsidRPr="005E5E1C">
        <w:rPr>
          <w:i/>
        </w:rPr>
        <w:t>.</w:t>
      </w:r>
      <w:r w:rsidR="00496124" w:rsidRPr="005E5E1C">
        <w:t>2</w:t>
      </w:r>
      <w:r w:rsidRPr="005E5E1C">
        <w:t xml:space="preserve"> identifica una red OSG, tal como se describe en el </w:t>
      </w:r>
      <w:r w:rsidRPr="005E5E1C">
        <w:rPr>
          <w:i/>
        </w:rPr>
        <w:t xml:space="preserve">resuelve además </w:t>
      </w:r>
      <w:r w:rsidRPr="005E5E1C">
        <w:rPr>
          <w:iCs/>
        </w:rPr>
        <w:t>1</w:t>
      </w:r>
      <w:r w:rsidR="00496124" w:rsidRPr="005E5E1C">
        <w:rPr>
          <w:iCs/>
        </w:rPr>
        <w:t>.2,</w:t>
      </w:r>
      <w:r w:rsidRPr="005E5E1C">
        <w:t xml:space="preserve"> para la explotación de enlaces entre satélites, la BR llevará a cabo el examen del Apéndice 1 del presente Anexo.</w:t>
      </w:r>
    </w:p>
    <w:p w14:paraId="262565CC" w14:textId="35BDEFBD" w:rsidR="00E50F0A" w:rsidRPr="005E5E1C" w:rsidRDefault="00AA68CB" w:rsidP="00E50F0A">
      <w:r w:rsidRPr="005E5E1C">
        <w:t>2</w:t>
      </w:r>
      <w:r w:rsidRPr="005E5E1C">
        <w:tab/>
        <w:t xml:space="preserve">La administración notificante de la red OSG identificada en el </w:t>
      </w:r>
      <w:r w:rsidR="00496124" w:rsidRPr="005E5E1C">
        <w:t>párrafo</w:t>
      </w:r>
      <w:r w:rsidRPr="005E5E1C">
        <w:t xml:space="preserve"> 1 </w:t>
      </w:r>
      <w:r w:rsidR="00496124" w:rsidRPr="005E5E1C">
        <w:t xml:space="preserve">anterior se comprometerá a que las estaciones espaciales no OSG con las que comunica </w:t>
      </w:r>
      <w:r w:rsidRPr="005E5E1C">
        <w:t>respetará</w:t>
      </w:r>
      <w:r w:rsidR="00496124" w:rsidRPr="005E5E1C">
        <w:t>n</w:t>
      </w:r>
      <w:r w:rsidRPr="005E5E1C">
        <w:t xml:space="preserve"> todos los acuerdos de coordinación </w:t>
      </w:r>
      <w:r w:rsidR="00496124" w:rsidRPr="005E5E1C">
        <w:t xml:space="preserve">bilaterales </w:t>
      </w:r>
      <w:r w:rsidRPr="005E5E1C">
        <w:t xml:space="preserve">que se hayan suscrito previamente, de conformidad con lo dispuesto en los </w:t>
      </w:r>
      <w:r w:rsidRPr="005E5E1C">
        <w:rPr>
          <w:i/>
          <w:iCs/>
        </w:rPr>
        <w:t>resuelve además </w:t>
      </w:r>
      <w:r w:rsidRPr="005E5E1C">
        <w:t>1</w:t>
      </w:r>
      <w:r w:rsidR="00496124" w:rsidRPr="005E5E1C">
        <w:t>.4</w:t>
      </w:r>
      <w:r w:rsidRPr="005E5E1C">
        <w:rPr>
          <w:i/>
        </w:rPr>
        <w:t>,</w:t>
      </w:r>
      <w:r w:rsidRPr="005E5E1C">
        <w:t xml:space="preserve"> 2 y 3.</w:t>
      </w:r>
    </w:p>
    <w:p w14:paraId="03BEFD8F" w14:textId="2CE86E06" w:rsidR="00E50F0A" w:rsidRPr="005E5E1C" w:rsidRDefault="00095410" w:rsidP="00E50F0A">
      <w:r w:rsidRPr="005E5E1C">
        <w:t>3</w:t>
      </w:r>
      <w:r w:rsidR="00AA68CB" w:rsidRPr="005E5E1C">
        <w:tab/>
        <w:t xml:space="preserve">La administración notificante de la red OSG identificada en el </w:t>
      </w:r>
      <w:r w:rsidRPr="005E5E1C">
        <w:t xml:space="preserve">párrafo </w:t>
      </w:r>
      <w:r w:rsidR="00AA68CB" w:rsidRPr="005E5E1C">
        <w:t xml:space="preserve">2 </w:t>
      </w:r>
      <w:r w:rsidRPr="005E5E1C">
        <w:t xml:space="preserve">anterior </w:t>
      </w:r>
      <w:r w:rsidR="00AA68CB" w:rsidRPr="005E5E1C">
        <w:t>debe facilitar, a petición de cualquier administración notificante de una red OSG que participe en los acuerdos de coordinación mencionados, información adicional sobre cómo se respetarán los acuerdos de coordinación pertinentes. Se hará todo lo posible por facilitar esta información a la mayor brevedad.</w:t>
      </w:r>
    </w:p>
    <w:p w14:paraId="1170328F" w14:textId="77777777" w:rsidR="00095410" w:rsidRPr="005E5E1C" w:rsidRDefault="00095410" w:rsidP="00856AB6">
      <w:pPr>
        <w:pStyle w:val="Headingb"/>
      </w:pPr>
      <w:r w:rsidRPr="005E5E1C">
        <w:t>Para los casos no OSG a no OSG</w:t>
      </w:r>
    </w:p>
    <w:p w14:paraId="3A4F5E7B" w14:textId="42E36EDC" w:rsidR="00E50F0A" w:rsidRPr="005E5E1C" w:rsidRDefault="00095410" w:rsidP="00E50F0A">
      <w:pPr>
        <w:keepNext/>
        <w:keepLines/>
      </w:pPr>
      <w:r w:rsidRPr="005E5E1C">
        <w:t>4</w:t>
      </w:r>
      <w:r w:rsidR="00AA68CB" w:rsidRPr="005E5E1C">
        <w:tab/>
        <w:t xml:space="preserve">En las bandas de frecuencias 27,5-29,1 GHz y 29,5-30 GHz, cuando un sistema no OSG identificado en el </w:t>
      </w:r>
      <w:r w:rsidR="00AA68CB" w:rsidRPr="005E5E1C">
        <w:rPr>
          <w:i/>
          <w:iCs/>
        </w:rPr>
        <w:t>resuelve además </w:t>
      </w:r>
      <w:r w:rsidR="00AA68CB" w:rsidRPr="005E5E1C">
        <w:t>1</w:t>
      </w:r>
      <w:r w:rsidRPr="005E5E1C">
        <w:t>.3</w:t>
      </w:r>
      <w:r w:rsidR="00AA68CB" w:rsidRPr="005E5E1C">
        <w:t xml:space="preserve"> identifica un sistema no OSG, como se describe en el </w:t>
      </w:r>
      <w:r w:rsidR="00AA68CB" w:rsidRPr="005E5E1C">
        <w:rPr>
          <w:i/>
          <w:iCs/>
        </w:rPr>
        <w:t>resuelve además </w:t>
      </w:r>
      <w:r w:rsidR="00AA68CB" w:rsidRPr="005E5E1C">
        <w:t>1</w:t>
      </w:r>
      <w:r w:rsidRPr="005E5E1C">
        <w:t>.3</w:t>
      </w:r>
      <w:r w:rsidR="00AA68CB" w:rsidRPr="005E5E1C">
        <w:t xml:space="preserve">, para operar enlaces </w:t>
      </w:r>
      <w:r w:rsidRPr="005E5E1C">
        <w:t>entre satélites</w:t>
      </w:r>
      <w:r w:rsidR="00AA68CB" w:rsidRPr="005E5E1C">
        <w:t>, la BR procederá al examen del Apéndice 2 al presente Anexo.</w:t>
      </w:r>
    </w:p>
    <w:p w14:paraId="11E85F64" w14:textId="01B3EC74" w:rsidR="00E50F0A" w:rsidRPr="005E5E1C" w:rsidRDefault="00095410" w:rsidP="00E50F0A">
      <w:r w:rsidRPr="005E5E1C">
        <w:t>5</w:t>
      </w:r>
      <w:r w:rsidR="00AA68CB" w:rsidRPr="005E5E1C">
        <w:tab/>
        <w:t xml:space="preserve">La administración notificante de la red no OSG receptora identificada en el </w:t>
      </w:r>
      <w:r w:rsidRPr="005E5E1C">
        <w:t>párrafo 4 a</w:t>
      </w:r>
      <w:r w:rsidR="00E63EFE" w:rsidRPr="005E5E1C">
        <w:t>n</w:t>
      </w:r>
      <w:r w:rsidRPr="005E5E1C">
        <w:t xml:space="preserve">terior se comprometerá a que las estaciones espaciales no OSG con las que comunica </w:t>
      </w:r>
      <w:r w:rsidR="00AA68CB" w:rsidRPr="005E5E1C">
        <w:t>respetará</w:t>
      </w:r>
      <w:r w:rsidRPr="005E5E1C">
        <w:t>n</w:t>
      </w:r>
      <w:r w:rsidR="00AA68CB" w:rsidRPr="005E5E1C">
        <w:t xml:space="preserve"> todos los acuerdos de coordinación </w:t>
      </w:r>
      <w:r w:rsidRPr="005E5E1C">
        <w:t xml:space="preserve">bilaterales </w:t>
      </w:r>
      <w:r w:rsidR="00AA68CB" w:rsidRPr="005E5E1C">
        <w:t xml:space="preserve">ya suscritos, de conformidad con lo dispuesto en los </w:t>
      </w:r>
      <w:r w:rsidR="00AA68CB" w:rsidRPr="005E5E1C">
        <w:rPr>
          <w:i/>
          <w:iCs/>
        </w:rPr>
        <w:t>resuelve además </w:t>
      </w:r>
      <w:r w:rsidR="00AA68CB" w:rsidRPr="005E5E1C">
        <w:t>1</w:t>
      </w:r>
      <w:r w:rsidRPr="005E5E1C">
        <w:t>.4</w:t>
      </w:r>
      <w:r w:rsidR="00AA68CB" w:rsidRPr="005E5E1C">
        <w:t>, 2 y 3.</w:t>
      </w:r>
    </w:p>
    <w:p w14:paraId="1AA0367A" w14:textId="0E7D789E" w:rsidR="00E50F0A" w:rsidRPr="005E5E1C" w:rsidRDefault="00E63EFE" w:rsidP="00E50F0A">
      <w:pPr>
        <w:rPr>
          <w:szCs w:val="24"/>
        </w:rPr>
      </w:pPr>
      <w:r w:rsidRPr="005E5E1C">
        <w:t>6</w:t>
      </w:r>
      <w:r w:rsidR="00AA68CB" w:rsidRPr="005E5E1C">
        <w:tab/>
        <w:t xml:space="preserve">En las bandas de frecuencias 27,5-28,6 GHz y 29,5-30 GHz, la dfp </w:t>
      </w:r>
      <w:r w:rsidR="00414782" w:rsidRPr="005E5E1C">
        <w:t>del arco ge</w:t>
      </w:r>
      <w:r w:rsidR="000052B3" w:rsidRPr="005E5E1C">
        <w:t xml:space="preserve">oestacionario producida </w:t>
      </w:r>
      <w:r w:rsidR="00AA68CB" w:rsidRPr="005E5E1C">
        <w:t xml:space="preserve">por un </w:t>
      </w:r>
      <w:r w:rsidR="000052B3" w:rsidRPr="005E5E1C">
        <w:t xml:space="preserve">sistema de satélites </w:t>
      </w:r>
      <w:r w:rsidR="001F58D7" w:rsidRPr="005E5E1C">
        <w:t>no OSG, com</w:t>
      </w:r>
      <w:r w:rsidR="00414782" w:rsidRPr="005E5E1C">
        <w:t>o</w:t>
      </w:r>
      <w:r w:rsidR="001F58D7" w:rsidRPr="005E5E1C">
        <w:t xml:space="preserve"> </w:t>
      </w:r>
      <w:r w:rsidR="00414782" w:rsidRPr="005E5E1C">
        <w:t xml:space="preserve">se describe </w:t>
      </w:r>
      <w:r w:rsidR="00AA68CB" w:rsidRPr="005E5E1C">
        <w:t xml:space="preserve">en el </w:t>
      </w:r>
      <w:r w:rsidR="00AA68CB" w:rsidRPr="005E5E1C">
        <w:rPr>
          <w:i/>
          <w:iCs/>
        </w:rPr>
        <w:t>resuelve además </w:t>
      </w:r>
      <w:r w:rsidR="00AA68CB" w:rsidRPr="005E5E1C">
        <w:t>1</w:t>
      </w:r>
      <w:r w:rsidR="000052B3" w:rsidRPr="005E5E1C">
        <w:t>.4</w:t>
      </w:r>
      <w:r w:rsidR="00414782" w:rsidRPr="005E5E1C">
        <w:t>,</w:t>
      </w:r>
      <w:r w:rsidR="00AA68CB" w:rsidRPr="005E5E1C">
        <w:t xml:space="preserve"> no rebasará una dfp de −165</w:t>
      </w:r>
      <w:r w:rsidR="000052B3" w:rsidRPr="005E5E1C">
        <w:t> </w:t>
      </w:r>
      <w:r w:rsidR="00AA68CB" w:rsidRPr="005E5E1C">
        <w:t>dBW/m</w:t>
      </w:r>
      <w:r w:rsidR="00AA68CB" w:rsidRPr="005E5E1C">
        <w:rPr>
          <w:vertAlign w:val="superscript"/>
        </w:rPr>
        <w:t>2</w:t>
      </w:r>
      <w:r w:rsidR="000052B3" w:rsidRPr="005E5E1C">
        <w:t>/</w:t>
      </w:r>
      <w:r w:rsidR="00AA68CB" w:rsidRPr="005E5E1C">
        <w:t>40 kHz.</w:t>
      </w:r>
    </w:p>
    <w:p w14:paraId="0F56B42D" w14:textId="77777777" w:rsidR="00E50F0A" w:rsidRPr="005E5E1C" w:rsidRDefault="00AA68CB" w:rsidP="00E50F0A">
      <w:pPr>
        <w:pStyle w:val="AppendixNo"/>
      </w:pPr>
      <w:r w:rsidRPr="005E5E1C">
        <w:t>APÉNDICE 1</w:t>
      </w:r>
    </w:p>
    <w:p w14:paraId="0C4ACB43" w14:textId="1DB24B06" w:rsidR="00E50F0A" w:rsidRPr="005E5E1C" w:rsidRDefault="00AA68CB" w:rsidP="00E50F0A">
      <w:pPr>
        <w:pStyle w:val="Normalaftertitle"/>
      </w:pPr>
      <w:r w:rsidRPr="005E5E1C">
        <w:t>El presente Apéndice tiene por objeto proporcionar a la BR un método para determinar si las emisiones de una estación espacial no OSG que funciona en enlaces entre satélites con una estación espacial OSG están dentro de la envolvente de las estaciones terrenas típicas de la red OSG.</w:t>
      </w:r>
    </w:p>
    <w:p w14:paraId="5BF4DB47" w14:textId="4CF5FA6E" w:rsidR="000052B3" w:rsidRPr="005E5E1C" w:rsidRDefault="006A705C" w:rsidP="00856AB6">
      <w:pPr>
        <w:pStyle w:val="Headingb"/>
      </w:pPr>
      <w:r w:rsidRPr="005E5E1C">
        <w:t>Para un transmisor no OSG a una altitud inferior a 2 000 km</w:t>
      </w:r>
    </w:p>
    <w:p w14:paraId="2C648390" w14:textId="77777777" w:rsidR="00E50F0A" w:rsidRPr="005E5E1C" w:rsidRDefault="00AA68CB" w:rsidP="00E50F0A">
      <w:pPr>
        <w:rPr>
          <w:lang w:eastAsia="zh-CN"/>
        </w:rPr>
      </w:pPr>
      <w:r w:rsidRPr="005E5E1C">
        <w:rPr>
          <w:lang w:eastAsia="zh-CN"/>
        </w:rPr>
        <w:t>Paso 1: Para cada grupo de la notificación no OSG transmisora.</w:t>
      </w:r>
    </w:p>
    <w:p w14:paraId="2717E3F6" w14:textId="2EDB42F6" w:rsidR="00E50F0A" w:rsidRPr="005E5E1C" w:rsidRDefault="00AA68CB" w:rsidP="00E50F0A">
      <w:pPr>
        <w:rPr>
          <w:lang w:eastAsia="zh-CN"/>
        </w:rPr>
      </w:pPr>
      <w:r w:rsidRPr="005E5E1C">
        <w:rPr>
          <w:lang w:eastAsia="zh-CN"/>
        </w:rPr>
        <w:t xml:space="preserve">Paso 2: Para cada una de las redes OSG receptoras, enumeradas en el </w:t>
      </w:r>
      <w:r w:rsidRPr="005E5E1C">
        <w:rPr>
          <w:i/>
          <w:iCs/>
          <w:lang w:eastAsia="zh-CN"/>
        </w:rPr>
        <w:t>resuelve además </w:t>
      </w:r>
      <w:r w:rsidR="00CC1DBB" w:rsidRPr="005E5E1C">
        <w:rPr>
          <w:iCs/>
          <w:lang w:eastAsia="zh-CN"/>
        </w:rPr>
        <w:t>1.2</w:t>
      </w:r>
      <w:r w:rsidRPr="005E5E1C">
        <w:rPr>
          <w:lang w:eastAsia="zh-CN"/>
        </w:rPr>
        <w:t>.</w:t>
      </w:r>
    </w:p>
    <w:p w14:paraId="5A911421" w14:textId="77777777" w:rsidR="00E50F0A" w:rsidRPr="005E5E1C" w:rsidRDefault="00AA68CB" w:rsidP="00E50F0A">
      <w:pPr>
        <w:rPr>
          <w:lang w:eastAsia="zh-CN"/>
        </w:rPr>
      </w:pPr>
      <w:r w:rsidRPr="005E5E1C">
        <w:rPr>
          <w:lang w:eastAsia="zh-CN"/>
        </w:rPr>
        <w:t>Paso 3: Para cada haz en sentido Tierra-espacio de la notificación de la red OSG receptora, calcular la p.i.r.e. máxima producida en un herzio (</w:t>
      </w:r>
      <w:r w:rsidRPr="00856AB6">
        <w:rPr>
          <w:i/>
        </w:rPr>
        <w:t>EIRPSD</w:t>
      </w:r>
      <w:r w:rsidRPr="005E5E1C">
        <w:rPr>
          <w:lang w:eastAsia="zh-CN"/>
        </w:rPr>
        <w:t>).</w:t>
      </w:r>
    </w:p>
    <w:p w14:paraId="0ABE25EF" w14:textId="77777777" w:rsidR="00E50F0A" w:rsidRPr="005E5E1C" w:rsidRDefault="00AA68CB" w:rsidP="00E50F0A">
      <w:pPr>
        <w:rPr>
          <w:lang w:eastAsia="zh-CN"/>
        </w:rPr>
      </w:pPr>
      <w:r w:rsidRPr="005E5E1C">
        <w:rPr>
          <w:lang w:eastAsia="zh-CN"/>
        </w:rPr>
        <w:lastRenderedPageBreak/>
        <w:t xml:space="preserve">Paso 4: </w:t>
      </w:r>
      <w:r w:rsidRPr="005E5E1C">
        <w:rPr>
          <w:color w:val="000000"/>
        </w:rPr>
        <w:t>Calcular la reducción de la pérdida en el espacio libre para la altitud del usuario mediante la fórmula siguiente</w:t>
      </w:r>
      <w:r w:rsidRPr="005E5E1C">
        <w:rPr>
          <w:lang w:eastAsia="zh-CN"/>
        </w:rPr>
        <w:t>:</w:t>
      </w:r>
    </w:p>
    <w:p w14:paraId="3BC20389" w14:textId="77777777" w:rsidR="00E50F0A" w:rsidRPr="005E5E1C" w:rsidRDefault="00AA68CB" w:rsidP="00E50F0A">
      <w:pPr>
        <w:pStyle w:val="Equation"/>
      </w:pPr>
      <w:r w:rsidRPr="005E5E1C">
        <w:tab/>
      </w:r>
      <w:r w:rsidRPr="005E5E1C">
        <w:tab/>
      </w:r>
      <w:r w:rsidRPr="005E5E1C">
        <w:rPr>
          <w:position w:val="-32"/>
        </w:rPr>
        <w:object w:dxaOrig="3660" w:dyaOrig="765" w14:anchorId="2D3DEE27">
          <v:shape id="shape571" o:spid="_x0000_i1040" type="#_x0000_t75" style="width:188.4pt;height:35.4pt" o:ole="">
            <v:imagedata r:id="rId54" o:title=""/>
          </v:shape>
          <o:OLEObject Type="Embed" ProgID="Equation.DSMT4" ShapeID="shape571" DrawAspect="Content" ObjectID="_1760949794" r:id="rId55"/>
        </w:object>
      </w:r>
    </w:p>
    <w:p w14:paraId="1D0E8413" w14:textId="6EE7AAD0" w:rsidR="00E50F0A" w:rsidRPr="005E5E1C" w:rsidRDefault="00AA68CB" w:rsidP="00E50F0A">
      <w:pPr>
        <w:pStyle w:val="enumlev1"/>
      </w:pPr>
      <w:r w:rsidRPr="005E5E1C">
        <w:tab/>
        <w:t xml:space="preserve">siendo </w:t>
      </w:r>
      <w:r w:rsidRPr="005E5E1C">
        <w:rPr>
          <w:i/>
          <w:iCs/>
        </w:rPr>
        <w:t>NGSO</w:t>
      </w:r>
      <w:r w:rsidRPr="005E5E1C">
        <w:rPr>
          <w:i/>
          <w:iCs/>
          <w:vertAlign w:val="subscript"/>
        </w:rPr>
        <w:t>alt</w:t>
      </w:r>
      <w:r w:rsidRPr="005E5E1C">
        <w:t xml:space="preserve"> la altitud de las estaciones espaciales transmisoras del sistema no OSG, y </w:t>
      </w:r>
      <w:r w:rsidRPr="005E5E1C">
        <w:rPr>
          <w:i/>
          <w:iCs/>
        </w:rPr>
        <w:t>GSO</w:t>
      </w:r>
      <w:r w:rsidRPr="005E5E1C">
        <w:rPr>
          <w:i/>
          <w:iCs/>
          <w:vertAlign w:val="subscript"/>
        </w:rPr>
        <w:t>alt</w:t>
      </w:r>
      <w:r w:rsidRPr="005E5E1C">
        <w:rPr>
          <w:szCs w:val="24"/>
        </w:rPr>
        <w:t> </w:t>
      </w:r>
      <w:r w:rsidRPr="005E5E1C">
        <w:t>=</w:t>
      </w:r>
      <w:r w:rsidRPr="005E5E1C">
        <w:rPr>
          <w:szCs w:val="24"/>
        </w:rPr>
        <w:t> </w:t>
      </w:r>
      <w:r w:rsidRPr="005E5E1C">
        <w:t>35 786</w:t>
      </w:r>
      <w:r w:rsidRPr="005E5E1C">
        <w:rPr>
          <w:szCs w:val="24"/>
        </w:rPr>
        <w:t> </w:t>
      </w:r>
      <w:r w:rsidRPr="005E5E1C">
        <w:t xml:space="preserve">km. Cabe señalar </w:t>
      </w:r>
      <w:r w:rsidR="001F58D7" w:rsidRPr="005E5E1C">
        <w:t>que,</w:t>
      </w:r>
      <w:r w:rsidRPr="005E5E1C">
        <w:t xml:space="preserve"> si se incluyen varias altitudes en la notificación, se comprobará cada una de ellas.</w:t>
      </w:r>
    </w:p>
    <w:p w14:paraId="50ED968E" w14:textId="0B88AFC7" w:rsidR="00E50F0A" w:rsidRPr="005E5E1C" w:rsidRDefault="00AA68CB" w:rsidP="00E50F0A">
      <w:pPr>
        <w:rPr>
          <w:lang w:eastAsia="zh-CN"/>
        </w:rPr>
      </w:pPr>
      <w:r w:rsidRPr="005E5E1C">
        <w:rPr>
          <w:lang w:eastAsia="zh-CN"/>
        </w:rPr>
        <w:t xml:space="preserve">Paso </w:t>
      </w:r>
      <w:r w:rsidRPr="005E5E1C">
        <w:t>5:</w:t>
      </w:r>
      <w:r w:rsidRPr="005E5E1C">
        <w:tab/>
        <w:t>Calcular la densidad espectral de p.i.r.e. reducida mediante la fórmula</w:t>
      </w:r>
      <w:r w:rsidRPr="005E5E1C">
        <w:rPr>
          <w:lang w:eastAsia="zh-CN"/>
        </w:rPr>
        <w:t xml:space="preserve"> </w:t>
      </w:r>
      <w:r w:rsidRPr="005E5E1C">
        <w:rPr>
          <w:i/>
          <w:lang w:eastAsia="zh-CN"/>
        </w:rPr>
        <w:t>EIRPSD</w:t>
      </w:r>
      <w:r w:rsidRPr="005E5E1C">
        <w:rPr>
          <w:i/>
          <w:vertAlign w:val="subscript"/>
          <w:lang w:eastAsia="zh-CN"/>
        </w:rPr>
        <w:t>reduc</w:t>
      </w:r>
      <w:r w:rsidR="001F58D7" w:rsidRPr="005E5E1C">
        <w:rPr>
          <w:i/>
          <w:vertAlign w:val="subscript"/>
          <w:lang w:eastAsia="zh-CN"/>
        </w:rPr>
        <w:t>ida</w:t>
      </w:r>
      <w:r w:rsidRPr="005E5E1C">
        <w:t> = </w:t>
      </w:r>
      <w:r w:rsidRPr="005E5E1C">
        <w:rPr>
          <w:i/>
          <w:lang w:eastAsia="zh-CN"/>
        </w:rPr>
        <w:t>EIRPSD</w:t>
      </w:r>
      <w:r w:rsidRPr="005E5E1C">
        <w:t> − Δ</w:t>
      </w:r>
      <w:r w:rsidRPr="005E5E1C">
        <w:rPr>
          <w:i/>
          <w:iCs/>
        </w:rPr>
        <w:t>FSL</w:t>
      </w:r>
      <w:r w:rsidRPr="005E5E1C">
        <w:t>.</w:t>
      </w:r>
    </w:p>
    <w:p w14:paraId="45B5B4A1" w14:textId="0039EB63" w:rsidR="00E50F0A" w:rsidRPr="005E5E1C" w:rsidRDefault="00AA68CB" w:rsidP="00E50F0A">
      <w:pPr>
        <w:rPr>
          <w:lang w:eastAsia="zh-CN"/>
        </w:rPr>
      </w:pPr>
      <w:r w:rsidRPr="005E5E1C">
        <w:rPr>
          <w:lang w:eastAsia="zh-CN"/>
        </w:rPr>
        <w:t xml:space="preserve">Paso 6: Para todos los haces de la notificación del sistema no OSG con una estación de clase ES, la máscara de densidad espectral de p.i.r.e. es la del punto A.25.c.2 del Apéndice </w:t>
      </w:r>
      <w:r w:rsidRPr="005E5E1C">
        <w:rPr>
          <w:rStyle w:val="Appref"/>
          <w:b/>
          <w:bCs/>
        </w:rPr>
        <w:t>4</w:t>
      </w:r>
      <w:r w:rsidRPr="005E5E1C">
        <w:rPr>
          <w:lang w:eastAsia="zh-CN"/>
        </w:rPr>
        <w:t>.</w:t>
      </w:r>
    </w:p>
    <w:p w14:paraId="66DF65AB" w14:textId="77777777" w:rsidR="00E50F0A" w:rsidRPr="005E5E1C" w:rsidRDefault="00AA68CB" w:rsidP="00E50F0A">
      <w:pPr>
        <w:rPr>
          <w:lang w:eastAsia="zh-CN"/>
        </w:rPr>
      </w:pPr>
      <w:r w:rsidRPr="005E5E1C">
        <w:rPr>
          <w:lang w:eastAsia="zh-CN"/>
        </w:rPr>
        <w:t>Paso 7: Para todas las emisiones de la notificación de la red OSG, calcular la máscara de densidad espectral de p.i.r.e. de todos los ángulos entre 0º y 80° con respecto al eje, en incrementos de 1°, y reducirla por ∆</w:t>
      </w:r>
      <w:r w:rsidRPr="005E5E1C">
        <w:rPr>
          <w:i/>
          <w:iCs/>
          <w:lang w:eastAsia="zh-CN"/>
        </w:rPr>
        <w:t>FSL</w:t>
      </w:r>
      <w:r w:rsidRPr="005E5E1C">
        <w:rPr>
          <w:lang w:eastAsia="zh-CN"/>
        </w:rPr>
        <w:t>. En el cálculo de la máscara de densidad espectral de p.i.r.e. debe suponerse que la ganancia máxima se obtiene en un ángulo de 0º con respecto al eje.</w:t>
      </w:r>
    </w:p>
    <w:p w14:paraId="234C4184" w14:textId="2CBA8FC8" w:rsidR="00E50F0A" w:rsidRPr="005E5E1C" w:rsidRDefault="00AA68CB" w:rsidP="00E50F0A">
      <w:pPr>
        <w:rPr>
          <w:lang w:eastAsia="zh-CN"/>
        </w:rPr>
      </w:pPr>
      <w:r w:rsidRPr="005E5E1C">
        <w:rPr>
          <w:lang w:eastAsia="zh-CN"/>
        </w:rPr>
        <w:t>Paso 8: Las asignaciones de frecuencias a sistemas no OSG recibirán una conclusión favorable con respecto al</w:t>
      </w:r>
      <w:r w:rsidR="009A65D4" w:rsidRPr="005E5E1C">
        <w:rPr>
          <w:lang w:eastAsia="zh-CN"/>
        </w:rPr>
        <w:t xml:space="preserve"> párrafo 2 del</w:t>
      </w:r>
      <w:r w:rsidRPr="005E5E1C">
        <w:rPr>
          <w:lang w:eastAsia="zh-CN"/>
        </w:rPr>
        <w:t xml:space="preserve"> Anexo 5 si para todos los haces:</w:t>
      </w:r>
    </w:p>
    <w:p w14:paraId="3F7A2A1D" w14:textId="0C1F046C" w:rsidR="00E50F0A" w:rsidRPr="005E5E1C" w:rsidRDefault="00AA68CB" w:rsidP="00E50F0A">
      <w:pPr>
        <w:pStyle w:val="enumlev1"/>
        <w:rPr>
          <w:lang w:eastAsia="zh-CN"/>
        </w:rPr>
      </w:pPr>
      <w:r w:rsidRPr="005E5E1C">
        <w:rPr>
          <w:lang w:eastAsia="zh-CN"/>
        </w:rPr>
        <w:t>–</w:t>
      </w:r>
      <w:r w:rsidRPr="005E5E1C">
        <w:rPr>
          <w:lang w:eastAsia="zh-CN"/>
        </w:rPr>
        <w:tab/>
        <w:t xml:space="preserve">el valor máximo de la máscara de densidad espectral de p.i.r.e. del </w:t>
      </w:r>
      <w:r w:rsidR="006D1F9F" w:rsidRPr="005E5E1C">
        <w:rPr>
          <w:lang w:eastAsia="zh-CN"/>
        </w:rPr>
        <w:t>P</w:t>
      </w:r>
      <w:r w:rsidRPr="005E5E1C">
        <w:rPr>
          <w:lang w:eastAsia="zh-CN"/>
        </w:rPr>
        <w:t xml:space="preserve">aso 6 no rebasa </w:t>
      </w:r>
      <w:r w:rsidRPr="005E5E1C">
        <w:rPr>
          <w:i/>
          <w:lang w:eastAsia="zh-CN"/>
        </w:rPr>
        <w:t>EIRPSD</w:t>
      </w:r>
      <w:r w:rsidRPr="005E5E1C">
        <w:rPr>
          <w:i/>
          <w:vertAlign w:val="subscript"/>
          <w:lang w:eastAsia="zh-CN"/>
        </w:rPr>
        <w:t>reducida</w:t>
      </w:r>
      <w:r w:rsidRPr="005E5E1C">
        <w:rPr>
          <w:lang w:eastAsia="zh-CN"/>
        </w:rPr>
        <w:t>, calculada a la misma altitud,</w:t>
      </w:r>
    </w:p>
    <w:p w14:paraId="4CAE671D" w14:textId="1EF6236E" w:rsidR="00E50F0A" w:rsidRPr="005E5E1C" w:rsidRDefault="00AA68CB" w:rsidP="00E50F0A">
      <w:pPr>
        <w:pStyle w:val="enumlev1"/>
        <w:rPr>
          <w:lang w:eastAsia="zh-CN"/>
        </w:rPr>
      </w:pPr>
      <w:r w:rsidRPr="005E5E1C">
        <w:rPr>
          <w:lang w:eastAsia="zh-CN"/>
        </w:rPr>
        <w:t>–</w:t>
      </w:r>
      <w:r w:rsidRPr="005E5E1C">
        <w:rPr>
          <w:lang w:eastAsia="zh-CN"/>
        </w:rPr>
        <w:tab/>
        <w:t xml:space="preserve">la máscara de densidad espectral de p.i.r.e. de la estación espacial no OSG transmisora del </w:t>
      </w:r>
      <w:r w:rsidR="006D1F9F" w:rsidRPr="005E5E1C">
        <w:rPr>
          <w:lang w:eastAsia="zh-CN"/>
        </w:rPr>
        <w:t>P</w:t>
      </w:r>
      <w:r w:rsidRPr="005E5E1C">
        <w:rPr>
          <w:lang w:eastAsia="zh-CN"/>
        </w:rPr>
        <w:t xml:space="preserve">aso 6 es inferior a la máscara de densidad espectral de p.i.r.e. reducida, comparada en un herzio, del </w:t>
      </w:r>
      <w:r w:rsidR="006D1F9F" w:rsidRPr="005E5E1C">
        <w:rPr>
          <w:lang w:eastAsia="zh-CN"/>
        </w:rPr>
        <w:t>P</w:t>
      </w:r>
      <w:r w:rsidRPr="005E5E1C">
        <w:rPr>
          <w:lang w:eastAsia="zh-CN"/>
        </w:rPr>
        <w:t xml:space="preserve">aso 7 para todos los ángulos para al menos una emisión de la notificación de la red OSG. </w:t>
      </w:r>
    </w:p>
    <w:p w14:paraId="59B68F70" w14:textId="650E5309" w:rsidR="00E50F0A" w:rsidRPr="005E5E1C" w:rsidRDefault="00AA68CB" w:rsidP="00E50F0A">
      <w:r w:rsidRPr="005E5E1C">
        <w:t>En caso contrario, todas las asignaciones recibirán una conclusión desfavorable.</w:t>
      </w:r>
    </w:p>
    <w:p w14:paraId="719470E2" w14:textId="07C6766D" w:rsidR="00416D3D" w:rsidRPr="005E5E1C" w:rsidRDefault="00416D3D" w:rsidP="00856AB6">
      <w:pPr>
        <w:pStyle w:val="Headingb"/>
      </w:pPr>
      <w:r w:rsidRPr="005E5E1C">
        <w:t xml:space="preserve">Para un transmisor no OSG a una </w:t>
      </w:r>
      <w:r w:rsidR="005F49E6" w:rsidRPr="005E5E1C">
        <w:t xml:space="preserve">altura </w:t>
      </w:r>
      <w:r w:rsidRPr="005E5E1C">
        <w:t>superior a 2 000 km</w:t>
      </w:r>
    </w:p>
    <w:p w14:paraId="56535F49" w14:textId="3C5EA86F" w:rsidR="00F574B1" w:rsidRPr="005E5E1C" w:rsidRDefault="00F574B1" w:rsidP="00E50F0A">
      <w:pPr>
        <w:rPr>
          <w:color w:val="000000"/>
        </w:rPr>
      </w:pPr>
      <w:r w:rsidRPr="005E5E1C">
        <w:rPr>
          <w:color w:val="000000"/>
        </w:rPr>
        <w:t>Paso 1: Para cada grupo de la notificación no OSG transmisora.</w:t>
      </w:r>
    </w:p>
    <w:p w14:paraId="3D7BC38A" w14:textId="4ED764C0" w:rsidR="00F574B1" w:rsidRPr="005E5E1C" w:rsidRDefault="00F574B1" w:rsidP="00E50F0A">
      <w:pPr>
        <w:rPr>
          <w:color w:val="000000"/>
        </w:rPr>
      </w:pPr>
      <w:r w:rsidRPr="005E5E1C">
        <w:rPr>
          <w:color w:val="000000"/>
        </w:rPr>
        <w:t xml:space="preserve">Paso 2: Para cada una de las redes OSG receptoras, enumeradas en el </w:t>
      </w:r>
      <w:r w:rsidRPr="005E5E1C">
        <w:rPr>
          <w:i/>
          <w:color w:val="000000"/>
        </w:rPr>
        <w:t>resuelve además</w:t>
      </w:r>
      <w:r w:rsidR="00856AB6">
        <w:rPr>
          <w:color w:val="000000"/>
        </w:rPr>
        <w:t xml:space="preserve"> 1.2</w:t>
      </w:r>
      <w:r w:rsidRPr="005E5E1C">
        <w:rPr>
          <w:color w:val="000000"/>
        </w:rPr>
        <w:t>.</w:t>
      </w:r>
    </w:p>
    <w:p w14:paraId="0E6BE2FB" w14:textId="333F4E05" w:rsidR="00F574B1" w:rsidRPr="005E5E1C" w:rsidRDefault="00F574B1" w:rsidP="00E50F0A">
      <w:pPr>
        <w:rPr>
          <w:color w:val="000000"/>
        </w:rPr>
      </w:pPr>
      <w:r w:rsidRPr="005E5E1C">
        <w:rPr>
          <w:color w:val="000000"/>
        </w:rPr>
        <w:t xml:space="preserve">Paso 3: Para todos los haces de la notificación del sistema no OSG con una estación de clase ES, la máscara de densidad espectral de p.i.r.e. es la del punto A.25.c.2 del Apéndice </w:t>
      </w:r>
      <w:r w:rsidRPr="00856AB6">
        <w:rPr>
          <w:b/>
          <w:color w:val="000000"/>
        </w:rPr>
        <w:t>4</w:t>
      </w:r>
      <w:r w:rsidRPr="005E5E1C">
        <w:rPr>
          <w:color w:val="000000"/>
        </w:rPr>
        <w:t>.</w:t>
      </w:r>
    </w:p>
    <w:p w14:paraId="2544B4DE" w14:textId="10A55659" w:rsidR="00F574B1" w:rsidRPr="005E5E1C" w:rsidRDefault="00F574B1" w:rsidP="00E50F0A">
      <w:pPr>
        <w:rPr>
          <w:lang w:eastAsia="zh-CN"/>
        </w:rPr>
      </w:pPr>
      <w:r w:rsidRPr="005E5E1C">
        <w:rPr>
          <w:color w:val="000000"/>
        </w:rPr>
        <w:t>Paso 4:</w:t>
      </w:r>
      <w:r w:rsidR="00D136F7" w:rsidRPr="005E5E1C">
        <w:rPr>
          <w:color w:val="000000"/>
        </w:rPr>
        <w:t xml:space="preserve"> Para todos los haces de la notificación del sistema no OSG con una estación de clase ES, calcula</w:t>
      </w:r>
      <w:r w:rsidR="008E694A" w:rsidRPr="005E5E1C">
        <w:rPr>
          <w:color w:val="000000"/>
        </w:rPr>
        <w:t>r</w:t>
      </w:r>
      <w:r w:rsidR="00D136F7" w:rsidRPr="005E5E1C">
        <w:rPr>
          <w:color w:val="000000"/>
        </w:rPr>
        <w:t xml:space="preserve"> la dfp a lo largo del arco OSG basándose en la densidad espectral de p.i.r.e. del Paso 3 (</w:t>
      </w:r>
      <w:r w:rsidR="00F77F8C" w:rsidRPr="005E5E1C">
        <w:rPr>
          <w:i/>
          <w:iCs/>
          <w:lang w:eastAsia="zh-CN"/>
        </w:rPr>
        <w:t>d</w:t>
      </w:r>
      <w:r w:rsidR="00D136F7" w:rsidRPr="005E5E1C">
        <w:rPr>
          <w:i/>
          <w:iCs/>
          <w:lang w:eastAsia="zh-CN"/>
        </w:rPr>
        <w:t>f</w:t>
      </w:r>
      <w:r w:rsidR="00F77F8C" w:rsidRPr="005E5E1C">
        <w:rPr>
          <w:i/>
          <w:iCs/>
          <w:lang w:eastAsia="zh-CN"/>
        </w:rPr>
        <w:t>p</w:t>
      </w:r>
      <w:r w:rsidR="00D136F7" w:rsidRPr="005E5E1C">
        <w:rPr>
          <w:i/>
          <w:iCs/>
          <w:vertAlign w:val="subscript"/>
          <w:lang w:eastAsia="zh-CN"/>
        </w:rPr>
        <w:t>no</w:t>
      </w:r>
      <w:r w:rsidR="00B31183" w:rsidRPr="005E5E1C">
        <w:rPr>
          <w:i/>
          <w:iCs/>
          <w:vertAlign w:val="subscript"/>
          <w:lang w:eastAsia="zh-CN"/>
        </w:rPr>
        <w:t>-</w:t>
      </w:r>
      <w:r w:rsidR="00D136F7" w:rsidRPr="005E5E1C">
        <w:rPr>
          <w:i/>
          <w:iCs/>
          <w:vertAlign w:val="subscript"/>
          <w:lang w:eastAsia="zh-CN"/>
        </w:rPr>
        <w:t>OSG</w:t>
      </w:r>
      <w:r w:rsidR="00D136F7" w:rsidRPr="005E5E1C">
        <w:rPr>
          <w:lang w:eastAsia="zh-CN"/>
        </w:rPr>
        <w:t>dBW/m</w:t>
      </w:r>
      <w:r w:rsidR="00D136F7" w:rsidRPr="005E5E1C">
        <w:rPr>
          <w:vertAlign w:val="superscript"/>
          <w:lang w:eastAsia="zh-CN"/>
        </w:rPr>
        <w:t>2</w:t>
      </w:r>
      <w:r w:rsidR="00D136F7" w:rsidRPr="005E5E1C">
        <w:rPr>
          <w:lang w:eastAsia="zh-CN"/>
        </w:rPr>
        <w:t xml:space="preserve">/Hz). El punto de la órbita no OSG a partir del cual se calculará la dfp será el punto más próximo de la órbita </w:t>
      </w:r>
      <w:r w:rsidR="008E694A" w:rsidRPr="005E5E1C">
        <w:rPr>
          <w:lang w:eastAsia="zh-CN"/>
        </w:rPr>
        <w:t>a</w:t>
      </w:r>
      <w:r w:rsidR="00D136F7" w:rsidRPr="005E5E1C">
        <w:rPr>
          <w:lang w:eastAsia="zh-CN"/>
        </w:rPr>
        <w:t>l valor de cresta del haz OSG</w:t>
      </w:r>
      <w:r w:rsidR="008E694A" w:rsidRPr="005E5E1C">
        <w:rPr>
          <w:lang w:eastAsia="zh-CN"/>
        </w:rPr>
        <w:t>.</w:t>
      </w:r>
    </w:p>
    <w:p w14:paraId="6FEC8884" w14:textId="2E92EE2C" w:rsidR="008E694A" w:rsidRPr="005E5E1C" w:rsidRDefault="008E694A" w:rsidP="00E50F0A">
      <w:pPr>
        <w:rPr>
          <w:color w:val="000000"/>
        </w:rPr>
      </w:pPr>
      <w:r w:rsidRPr="005E5E1C">
        <w:rPr>
          <w:lang w:eastAsia="zh-CN"/>
        </w:rPr>
        <w:t xml:space="preserve">Paso 5: </w:t>
      </w:r>
      <w:r w:rsidRPr="005E5E1C">
        <w:rPr>
          <w:color w:val="000000"/>
        </w:rPr>
        <w:t>Para todas las emisiones de la notificación de la red OSG, calcular la máscara de densidad espectral de p.i.r.e. de todos los ángulos entre 0º y 80° con respecto al eje, en incrementos de 1°. En el cálculo de la máscara de densidad espectral de p.i.r.e. debe suponerse que la ganancia máxima se obtiene en un ángulo de 0º con respecto al eje.</w:t>
      </w:r>
    </w:p>
    <w:p w14:paraId="36724147" w14:textId="0910ECD6" w:rsidR="00F77F8C" w:rsidRPr="005E5E1C" w:rsidRDefault="008E694A" w:rsidP="00E50F0A">
      <w:pPr>
        <w:rPr>
          <w:color w:val="000000"/>
        </w:rPr>
      </w:pPr>
      <w:r w:rsidRPr="005E5E1C">
        <w:rPr>
          <w:color w:val="000000"/>
        </w:rPr>
        <w:t xml:space="preserve">Paso 6: </w:t>
      </w:r>
      <w:r w:rsidR="00F77F8C" w:rsidRPr="005E5E1C">
        <w:rPr>
          <w:color w:val="000000"/>
        </w:rPr>
        <w:t>Para todas las emisiones de la notificación de la red OSG, calcular la dfp a lo largo del arco OSG basándose en la máscara de densidad espectral de p.i.r.e. calculada en el Paso 5 (</w:t>
      </w:r>
      <w:r w:rsidR="00F77F8C" w:rsidRPr="005E5E1C">
        <w:rPr>
          <w:i/>
          <w:iCs/>
          <w:lang w:eastAsia="zh-CN"/>
        </w:rPr>
        <w:t>dfp</w:t>
      </w:r>
      <w:r w:rsidR="00F77F8C" w:rsidRPr="005E5E1C">
        <w:rPr>
          <w:i/>
          <w:iCs/>
          <w:vertAlign w:val="subscript"/>
          <w:lang w:eastAsia="zh-CN"/>
        </w:rPr>
        <w:t>OSG</w:t>
      </w:r>
      <w:r w:rsidR="000D230E">
        <w:rPr>
          <w:i/>
          <w:iCs/>
          <w:vertAlign w:val="subscript"/>
          <w:lang w:eastAsia="zh-CN"/>
        </w:rPr>
        <w:t> </w:t>
      </w:r>
      <w:r w:rsidR="00F77F8C" w:rsidRPr="005E5E1C">
        <w:rPr>
          <w:lang w:eastAsia="zh-CN"/>
        </w:rPr>
        <w:t>dBW/m</w:t>
      </w:r>
      <w:r w:rsidR="00F77F8C" w:rsidRPr="005E5E1C">
        <w:rPr>
          <w:vertAlign w:val="superscript"/>
          <w:lang w:eastAsia="zh-CN"/>
        </w:rPr>
        <w:t>2</w:t>
      </w:r>
      <w:r w:rsidR="00F77F8C" w:rsidRPr="005E5E1C">
        <w:rPr>
          <w:lang w:eastAsia="zh-CN"/>
        </w:rPr>
        <w:t>/Hz</w:t>
      </w:r>
      <w:r w:rsidR="00F77F8C" w:rsidRPr="005E5E1C">
        <w:rPr>
          <w:color w:val="000000"/>
        </w:rPr>
        <w:t>). El punto en la Tierra a partir del cual se calculará la dfp será el valor de cresta del haz OSG.</w:t>
      </w:r>
    </w:p>
    <w:p w14:paraId="55C7EBB8" w14:textId="2B6500A0" w:rsidR="008E694A" w:rsidRPr="005E5E1C" w:rsidRDefault="00F77F8C" w:rsidP="00E50F0A">
      <w:pPr>
        <w:rPr>
          <w:color w:val="000000"/>
        </w:rPr>
      </w:pPr>
      <w:r w:rsidRPr="005E5E1C">
        <w:rPr>
          <w:color w:val="000000"/>
        </w:rPr>
        <w:t>Paso 7: Las asignaciones de frecuencias a sistemas no OSG recibirán una conclusión favorable con respecto al Anexo 5 si para todos los haces:</w:t>
      </w:r>
    </w:p>
    <w:p w14:paraId="5CD5C2CE" w14:textId="4EC45D09" w:rsidR="00F77F8C" w:rsidRPr="005E5E1C" w:rsidRDefault="00F77F8C" w:rsidP="00F77F8C">
      <w:pPr>
        <w:pStyle w:val="ListParagraph"/>
        <w:numPr>
          <w:ilvl w:val="0"/>
          <w:numId w:val="13"/>
        </w:numPr>
        <w:ind w:left="1080" w:hanging="1080"/>
      </w:pPr>
      <w:r w:rsidRPr="005E5E1C">
        <w:lastRenderedPageBreak/>
        <w:t xml:space="preserve">el valor máximo de la máscara </w:t>
      </w:r>
      <w:r w:rsidRPr="005E5E1C">
        <w:rPr>
          <w:i/>
          <w:iCs/>
          <w:lang w:eastAsia="zh-CN"/>
        </w:rPr>
        <w:t>dfp</w:t>
      </w:r>
      <w:r w:rsidR="00B31183" w:rsidRPr="005E5E1C">
        <w:rPr>
          <w:i/>
          <w:iCs/>
          <w:vertAlign w:val="subscript"/>
          <w:lang w:eastAsia="zh-CN"/>
        </w:rPr>
        <w:t>no-</w:t>
      </w:r>
      <w:r w:rsidRPr="005E5E1C">
        <w:rPr>
          <w:i/>
          <w:iCs/>
          <w:vertAlign w:val="subscript"/>
          <w:lang w:eastAsia="zh-CN"/>
        </w:rPr>
        <w:t xml:space="preserve">OSG </w:t>
      </w:r>
      <w:r w:rsidRPr="005E5E1C">
        <w:t xml:space="preserve">del Paso 4 no supera la </w:t>
      </w:r>
      <w:r w:rsidRPr="005E5E1C">
        <w:rPr>
          <w:i/>
          <w:iCs/>
          <w:lang w:eastAsia="zh-CN"/>
        </w:rPr>
        <w:t>dfp</w:t>
      </w:r>
      <w:r w:rsidRPr="005E5E1C">
        <w:rPr>
          <w:i/>
          <w:iCs/>
          <w:vertAlign w:val="subscript"/>
          <w:lang w:eastAsia="zh-CN"/>
        </w:rPr>
        <w:t xml:space="preserve">OSG </w:t>
      </w:r>
      <w:r w:rsidRPr="005E5E1C">
        <w:t>del Paso 6, calculado a la misma altitud,</w:t>
      </w:r>
    </w:p>
    <w:p w14:paraId="23E81E4D" w14:textId="7AD568E1" w:rsidR="00B55137" w:rsidRPr="005E5E1C" w:rsidRDefault="00B55137" w:rsidP="00B55137">
      <w:r w:rsidRPr="005E5E1C">
        <w:t>En caso contrario, todas las asignaciones recibirán una conclusión desfavorable.</w:t>
      </w:r>
    </w:p>
    <w:p w14:paraId="4BA9959A" w14:textId="77777777" w:rsidR="00E50F0A" w:rsidRPr="005E5E1C" w:rsidRDefault="00AA68CB" w:rsidP="00E50F0A">
      <w:pPr>
        <w:pStyle w:val="AppendixNo"/>
      </w:pPr>
      <w:r w:rsidRPr="005E5E1C">
        <w:t>APÉNDICE 2</w:t>
      </w:r>
    </w:p>
    <w:p w14:paraId="43DD0D96" w14:textId="471B777A" w:rsidR="00E50F0A" w:rsidRPr="005E5E1C" w:rsidRDefault="00AA68CB" w:rsidP="00E50F0A">
      <w:pPr>
        <w:pStyle w:val="Normalaftertitle"/>
      </w:pPr>
      <w:r w:rsidRPr="005E5E1C">
        <w:t xml:space="preserve">El presente Apéndice tiene por objeto proporcionar a la BR un método para determinar si las emisiones de una estación espacial no OSG que funciona en enlaces entre satélites con una estación espacial no OSG están dentro de la envolvente de las estaciones </w:t>
      </w:r>
      <w:r w:rsidR="001B2BBA">
        <w:t>terrenas típicas del sistema no </w:t>
      </w:r>
      <w:r w:rsidRPr="005E5E1C">
        <w:t>OSG.</w:t>
      </w:r>
    </w:p>
    <w:p w14:paraId="125F08C4" w14:textId="77777777" w:rsidR="00E50F0A" w:rsidRPr="005E5E1C" w:rsidRDefault="00AA68CB" w:rsidP="00E50F0A">
      <w:pPr>
        <w:rPr>
          <w:lang w:eastAsia="zh-CN"/>
        </w:rPr>
      </w:pPr>
      <w:r w:rsidRPr="005E5E1C">
        <w:rPr>
          <w:lang w:eastAsia="zh-CN"/>
        </w:rPr>
        <w:t>Paso 1: Para cada grupo de la notificación no OSG transmisora.</w:t>
      </w:r>
    </w:p>
    <w:p w14:paraId="62DFEF70" w14:textId="1C135DF6" w:rsidR="00E50F0A" w:rsidRPr="005E5E1C" w:rsidRDefault="00AA68CB" w:rsidP="00E50F0A">
      <w:pPr>
        <w:rPr>
          <w:lang w:eastAsia="zh-CN"/>
        </w:rPr>
      </w:pPr>
      <w:r w:rsidRPr="005E5E1C">
        <w:rPr>
          <w:lang w:eastAsia="zh-CN"/>
        </w:rPr>
        <w:t xml:space="preserve">Paso 2: Para cada uno de los sistemas no OSG receptores, enumerados en el </w:t>
      </w:r>
      <w:r w:rsidRPr="005E5E1C">
        <w:rPr>
          <w:i/>
          <w:iCs/>
          <w:lang w:eastAsia="zh-CN"/>
        </w:rPr>
        <w:t>resuelve además </w:t>
      </w:r>
      <w:r w:rsidR="006979D1" w:rsidRPr="005E5E1C">
        <w:t>1.3</w:t>
      </w:r>
      <w:r w:rsidRPr="005E5E1C">
        <w:rPr>
          <w:lang w:eastAsia="zh-CN"/>
        </w:rPr>
        <w:t>.</w:t>
      </w:r>
    </w:p>
    <w:p w14:paraId="43F18A48" w14:textId="77777777" w:rsidR="00E50F0A" w:rsidRPr="005E5E1C" w:rsidRDefault="00AA68CB" w:rsidP="00E50F0A">
      <w:pPr>
        <w:rPr>
          <w:lang w:eastAsia="zh-CN"/>
        </w:rPr>
      </w:pPr>
      <w:r w:rsidRPr="005E5E1C">
        <w:rPr>
          <w:lang w:eastAsia="zh-CN"/>
        </w:rPr>
        <w:t>Paso 3: Para cada haz en sentido Tierra-espacio de la notificación del sistema no OSG receptor, calcular la p.i.r.e. máxima producida en un herzio (</w:t>
      </w:r>
      <w:r w:rsidRPr="001B2BBA">
        <w:rPr>
          <w:i/>
        </w:rPr>
        <w:t>EIRPSD</w:t>
      </w:r>
      <w:r w:rsidRPr="005E5E1C">
        <w:rPr>
          <w:lang w:eastAsia="zh-CN"/>
        </w:rPr>
        <w:t>).</w:t>
      </w:r>
    </w:p>
    <w:p w14:paraId="2452C9E5" w14:textId="77777777" w:rsidR="00E50F0A" w:rsidRPr="005E5E1C" w:rsidRDefault="00AA68CB" w:rsidP="00E50F0A">
      <w:pPr>
        <w:rPr>
          <w:lang w:eastAsia="zh-CN"/>
        </w:rPr>
      </w:pPr>
      <w:r w:rsidRPr="005E5E1C">
        <w:rPr>
          <w:lang w:eastAsia="zh-CN"/>
        </w:rPr>
        <w:t xml:space="preserve">Paso 4: </w:t>
      </w:r>
      <w:r w:rsidRPr="005E5E1C">
        <w:rPr>
          <w:color w:val="000000"/>
        </w:rPr>
        <w:t>Calcular la reducción de la pérdida en el espacio libre para la altitud del usuario mediante la fórmula siguiente</w:t>
      </w:r>
      <w:r w:rsidRPr="005E5E1C">
        <w:rPr>
          <w:lang w:eastAsia="zh-CN"/>
        </w:rPr>
        <w:t>:</w:t>
      </w:r>
    </w:p>
    <w:p w14:paraId="17181296" w14:textId="77777777" w:rsidR="00E50F0A" w:rsidRPr="005E5E1C" w:rsidRDefault="00AA68CB" w:rsidP="00E50F0A">
      <w:pPr>
        <w:pStyle w:val="Equation"/>
      </w:pPr>
      <w:r w:rsidRPr="005E5E1C">
        <w:tab/>
      </w:r>
      <w:r w:rsidRPr="005E5E1C">
        <w:tab/>
      </w:r>
      <w:r w:rsidRPr="005E5E1C">
        <w:rPr>
          <w:position w:val="-32"/>
        </w:rPr>
        <w:object w:dxaOrig="3660" w:dyaOrig="765" w14:anchorId="3BE62649">
          <v:shape id="shape574" o:spid="_x0000_i1041" type="#_x0000_t75" style="width:188.4pt;height:35.4pt" o:ole="">
            <v:imagedata r:id="rId54" o:title=""/>
          </v:shape>
          <o:OLEObject Type="Embed" ProgID="Equation.DSMT4" ShapeID="shape574" DrawAspect="Content" ObjectID="_1760949795" r:id="rId56"/>
        </w:object>
      </w:r>
    </w:p>
    <w:p w14:paraId="118DC768" w14:textId="54EF9D34" w:rsidR="00E50F0A" w:rsidRPr="005E5E1C" w:rsidRDefault="00AA68CB" w:rsidP="00E50F0A">
      <w:pPr>
        <w:pStyle w:val="enumlev1"/>
      </w:pPr>
      <w:r w:rsidRPr="005E5E1C">
        <w:tab/>
        <w:t xml:space="preserve">siendo </w:t>
      </w:r>
      <w:r w:rsidRPr="005E5E1C">
        <w:rPr>
          <w:i/>
          <w:iCs/>
        </w:rPr>
        <w:t>NGSO</w:t>
      </w:r>
      <w:r w:rsidRPr="005E5E1C">
        <w:rPr>
          <w:i/>
          <w:iCs/>
          <w:vertAlign w:val="subscript"/>
        </w:rPr>
        <w:t>alt</w:t>
      </w:r>
      <w:r w:rsidRPr="005E5E1C">
        <w:t xml:space="preserve"> la altitud de las estaciones espaciales transmisoras del sistema no OSG, y</w:t>
      </w:r>
      <w:r w:rsidRPr="005E5E1C">
        <w:rPr>
          <w:i/>
          <w:iCs/>
        </w:rPr>
        <w:t xml:space="preserve"> GSO</w:t>
      </w:r>
      <w:r w:rsidRPr="005E5E1C">
        <w:rPr>
          <w:i/>
          <w:iCs/>
          <w:vertAlign w:val="subscript"/>
        </w:rPr>
        <w:t>alt</w:t>
      </w:r>
      <w:r w:rsidRPr="005E5E1C">
        <w:rPr>
          <w:szCs w:val="24"/>
        </w:rPr>
        <w:t> </w:t>
      </w:r>
      <w:r w:rsidRPr="005E5E1C">
        <w:t>=</w:t>
      </w:r>
      <w:r w:rsidRPr="005E5E1C">
        <w:rPr>
          <w:szCs w:val="24"/>
        </w:rPr>
        <w:t> </w:t>
      </w:r>
      <w:r w:rsidRPr="005E5E1C">
        <w:t>35 786</w:t>
      </w:r>
      <w:r w:rsidRPr="005E5E1C">
        <w:rPr>
          <w:szCs w:val="24"/>
        </w:rPr>
        <w:t> </w:t>
      </w:r>
      <w:r w:rsidRPr="005E5E1C">
        <w:t xml:space="preserve">km. Cabe señalar </w:t>
      </w:r>
      <w:r w:rsidR="001F58D7" w:rsidRPr="005E5E1C">
        <w:t>que,</w:t>
      </w:r>
      <w:r w:rsidRPr="005E5E1C">
        <w:t xml:space="preserve"> si se incluyen varias altitudes en la notificación, se comprobará cada una de ellas.</w:t>
      </w:r>
    </w:p>
    <w:p w14:paraId="07279C21" w14:textId="45D188CB" w:rsidR="00E50F0A" w:rsidRPr="005E5E1C" w:rsidRDefault="00AA68CB" w:rsidP="00E50F0A">
      <w:pPr>
        <w:rPr>
          <w:lang w:eastAsia="zh-CN"/>
        </w:rPr>
      </w:pPr>
      <w:r w:rsidRPr="005E5E1C">
        <w:t xml:space="preserve">Paso 5: Calcular la densidad espectral de p.i.r.e. reducida mediante la fórmula </w:t>
      </w:r>
      <w:r w:rsidRPr="005E5E1C">
        <w:rPr>
          <w:i/>
          <w:iCs/>
        </w:rPr>
        <w:t>EIRPSD</w:t>
      </w:r>
      <w:r w:rsidR="001F58D7" w:rsidRPr="005E5E1C">
        <w:rPr>
          <w:i/>
          <w:iCs/>
          <w:vertAlign w:val="superscript"/>
        </w:rPr>
        <w:t>reducida</w:t>
      </w:r>
      <w:r w:rsidRPr="005E5E1C">
        <w:t> = </w:t>
      </w:r>
      <w:r w:rsidRPr="005E5E1C">
        <w:rPr>
          <w:i/>
          <w:iCs/>
        </w:rPr>
        <w:t>EIRPSD − ΔFSL</w:t>
      </w:r>
      <w:r w:rsidRPr="005E5E1C">
        <w:t>.</w:t>
      </w:r>
    </w:p>
    <w:p w14:paraId="159D4C12" w14:textId="2A5FE4F6" w:rsidR="00E50F0A" w:rsidRPr="005E5E1C" w:rsidRDefault="00AA68CB" w:rsidP="00E50F0A">
      <w:pPr>
        <w:rPr>
          <w:lang w:eastAsia="zh-CN"/>
        </w:rPr>
      </w:pPr>
      <w:r w:rsidRPr="005E5E1C">
        <w:rPr>
          <w:lang w:eastAsia="zh-CN"/>
        </w:rPr>
        <w:t xml:space="preserve">Paso 6: Para todos los haces de la notificación del sistema no OSG con una estación de clase ES, la máscara de densidad espectral de p.i.r.e. es la del punto A.25.c.2 del Apéndice </w:t>
      </w:r>
      <w:r w:rsidRPr="005E5E1C">
        <w:rPr>
          <w:rStyle w:val="Appref"/>
          <w:b/>
          <w:bCs/>
        </w:rPr>
        <w:t>4</w:t>
      </w:r>
      <w:r w:rsidRPr="005E5E1C">
        <w:rPr>
          <w:lang w:eastAsia="zh-CN"/>
        </w:rPr>
        <w:t>.</w:t>
      </w:r>
    </w:p>
    <w:p w14:paraId="4E7C1D37" w14:textId="77777777" w:rsidR="00E50F0A" w:rsidRPr="005E5E1C" w:rsidRDefault="00AA68CB" w:rsidP="00E50F0A">
      <w:pPr>
        <w:rPr>
          <w:lang w:eastAsia="zh-CN"/>
        </w:rPr>
      </w:pPr>
      <w:r w:rsidRPr="005E5E1C">
        <w:rPr>
          <w:lang w:eastAsia="zh-CN"/>
        </w:rPr>
        <w:t>Paso 7: Para todas las emisiones de la notificación de la red no OSG receptora, calcular la máscara de densidad espectral de p.i.r.e. de todos los ángulos entre 0º y 80° con respecto al eje, en incrementos de 1°, y reducirla por ∆</w:t>
      </w:r>
      <w:r w:rsidRPr="005E5E1C">
        <w:rPr>
          <w:i/>
          <w:iCs/>
          <w:lang w:eastAsia="zh-CN"/>
        </w:rPr>
        <w:t>FSL</w:t>
      </w:r>
      <w:r w:rsidRPr="005E5E1C">
        <w:rPr>
          <w:lang w:eastAsia="zh-CN"/>
        </w:rPr>
        <w:t xml:space="preserve">. En el cálculo de la máscara de densidad espectral de p.i.r.e. debe suponerse que la ganancia máxima se obtiene en un ángulo de 0º con respecto al eje. </w:t>
      </w:r>
    </w:p>
    <w:p w14:paraId="0A79962F" w14:textId="77777777" w:rsidR="00E50F0A" w:rsidRPr="005E5E1C" w:rsidRDefault="00AA68CB" w:rsidP="00E50F0A">
      <w:pPr>
        <w:rPr>
          <w:lang w:eastAsia="zh-CN"/>
        </w:rPr>
      </w:pPr>
      <w:r w:rsidRPr="005E5E1C">
        <w:rPr>
          <w:lang w:eastAsia="zh-CN"/>
        </w:rPr>
        <w:t>Paso 8: Las asignaciones de frecuencias a sistemas no OSG recibirán una conclusión favorable con respecto al Anexo 5 si para todos los haces:</w:t>
      </w:r>
    </w:p>
    <w:p w14:paraId="75833C52" w14:textId="0A6D127F" w:rsidR="00E50F0A" w:rsidRPr="005E5E1C" w:rsidRDefault="00AA68CB" w:rsidP="00E50F0A">
      <w:pPr>
        <w:pStyle w:val="enumlev1"/>
        <w:rPr>
          <w:lang w:eastAsia="zh-CN"/>
        </w:rPr>
      </w:pPr>
      <w:r w:rsidRPr="005E5E1C">
        <w:rPr>
          <w:lang w:eastAsia="zh-CN"/>
        </w:rPr>
        <w:t>–</w:t>
      </w:r>
      <w:r w:rsidRPr="005E5E1C">
        <w:rPr>
          <w:lang w:eastAsia="zh-CN"/>
        </w:rPr>
        <w:tab/>
        <w:t xml:space="preserve">el valor máximo de la máscara de densidad espectral de p.i.r.e. del </w:t>
      </w:r>
      <w:r w:rsidR="00E70722" w:rsidRPr="005E5E1C">
        <w:rPr>
          <w:lang w:eastAsia="zh-CN"/>
        </w:rPr>
        <w:t>P</w:t>
      </w:r>
      <w:r w:rsidRPr="005E5E1C">
        <w:rPr>
          <w:lang w:eastAsia="zh-CN"/>
        </w:rPr>
        <w:t xml:space="preserve">aso 6 no rebasa </w:t>
      </w:r>
      <w:r w:rsidRPr="005E5E1C">
        <w:rPr>
          <w:i/>
          <w:iCs/>
        </w:rPr>
        <w:t>EIRPSD</w:t>
      </w:r>
      <w:r w:rsidRPr="005E5E1C">
        <w:rPr>
          <w:i/>
          <w:iCs/>
          <w:vertAlign w:val="subscript"/>
        </w:rPr>
        <w:t>reducida</w:t>
      </w:r>
      <w:r w:rsidRPr="005E5E1C">
        <w:rPr>
          <w:lang w:eastAsia="zh-CN"/>
        </w:rPr>
        <w:t>, calculada a la misma altitud,</w:t>
      </w:r>
    </w:p>
    <w:p w14:paraId="46AE1F48" w14:textId="3F7BECCF" w:rsidR="00E50F0A" w:rsidRPr="005E5E1C" w:rsidRDefault="00AA68CB" w:rsidP="00E50F0A">
      <w:pPr>
        <w:pStyle w:val="enumlev1"/>
        <w:rPr>
          <w:lang w:eastAsia="zh-CN"/>
        </w:rPr>
      </w:pPr>
      <w:r w:rsidRPr="005E5E1C">
        <w:rPr>
          <w:lang w:eastAsia="zh-CN"/>
        </w:rPr>
        <w:t>–</w:t>
      </w:r>
      <w:r w:rsidRPr="005E5E1C">
        <w:rPr>
          <w:lang w:eastAsia="zh-CN"/>
        </w:rPr>
        <w:tab/>
        <w:t>la máscara de densidad espectral de p.i.r.e. de la estación e</w:t>
      </w:r>
      <w:r w:rsidR="00E70722" w:rsidRPr="005E5E1C">
        <w:rPr>
          <w:lang w:eastAsia="zh-CN"/>
        </w:rPr>
        <w:t>spacial no OSG transmisora del P</w:t>
      </w:r>
      <w:r w:rsidRPr="005E5E1C">
        <w:rPr>
          <w:lang w:eastAsia="zh-CN"/>
        </w:rPr>
        <w:t xml:space="preserve">aso 6 es inferior a la máscara de densidad espectral de p.i.r.e. reducida del </w:t>
      </w:r>
      <w:r w:rsidR="00E70722" w:rsidRPr="005E5E1C">
        <w:rPr>
          <w:lang w:eastAsia="zh-CN"/>
        </w:rPr>
        <w:t>P</w:t>
      </w:r>
      <w:r w:rsidRPr="005E5E1C">
        <w:rPr>
          <w:lang w:eastAsia="zh-CN"/>
        </w:rPr>
        <w:t>aso 7 para todos los ángulos.</w:t>
      </w:r>
    </w:p>
    <w:p w14:paraId="20F2F2FC" w14:textId="77777777" w:rsidR="00E50F0A" w:rsidRPr="005E5E1C" w:rsidRDefault="00AA68CB" w:rsidP="00E50F0A">
      <w:r w:rsidRPr="005E5E1C">
        <w:t>En caso contrario, todas las asignaciones recibirán una conclusión desfavorable.</w:t>
      </w:r>
    </w:p>
    <w:p w14:paraId="2360819E" w14:textId="77777777" w:rsidR="00E50F0A" w:rsidRPr="005E5E1C" w:rsidRDefault="00AA68CB" w:rsidP="00E50F0A">
      <w:pPr>
        <w:pStyle w:val="AppendixNo"/>
      </w:pPr>
      <w:r w:rsidRPr="005E5E1C">
        <w:lastRenderedPageBreak/>
        <w:t>APENDICE 3</w:t>
      </w:r>
    </w:p>
    <w:p w14:paraId="48595C98" w14:textId="549D2DDA" w:rsidR="00E50F0A" w:rsidRPr="005E5E1C" w:rsidRDefault="00AA68CB" w:rsidP="001B2BBA">
      <w:pPr>
        <w:pStyle w:val="Normalaftertitle"/>
        <w:keepNext/>
      </w:pPr>
      <w:r w:rsidRPr="005E5E1C">
        <w:t xml:space="preserve">Con objeto de comprobar la conformidad de las emisiones no OSG con el límite de dfp que figura en el Anexo 5, </w:t>
      </w:r>
      <w:r w:rsidR="00E70722" w:rsidRPr="005E5E1C">
        <w:t>§ </w:t>
      </w:r>
      <w:r w:rsidRPr="005E5E1C">
        <w:rPr>
          <w:iCs/>
        </w:rPr>
        <w:t>6</w:t>
      </w:r>
      <w:r w:rsidRPr="005E5E1C">
        <w:t>, se aplicará el procedimiento enumerado a continuación.</w:t>
      </w:r>
    </w:p>
    <w:p w14:paraId="27421706" w14:textId="10333019" w:rsidR="00E50F0A" w:rsidRPr="005E5E1C" w:rsidRDefault="00AA68CB" w:rsidP="00E50F0A">
      <w:r w:rsidRPr="005E5E1C">
        <w:t xml:space="preserve">Paso 1: </w:t>
      </w:r>
      <w:r w:rsidR="00196B31" w:rsidRPr="005E5E1C">
        <w:rPr>
          <w:color w:val="000000"/>
        </w:rPr>
        <w:t xml:space="preserve">Para cada una de las latitudes de la máscara de densidad espectral p.i.r.e. dada en el Apéndice 4 A.25.c.2, elegir el valor correspondiente a la evitación del arco OSG y denominarlo como </w:t>
      </w:r>
      <m:oMath>
        <m:r>
          <w:rPr>
            <w:rFonts w:ascii="Cambria Math" w:hAnsi="Cambria Math"/>
          </w:rPr>
          <m:t>eir</m:t>
        </m:r>
        <m:sSub>
          <m:sSubPr>
            <m:ctrlPr>
              <w:rPr>
                <w:rFonts w:ascii="Cambria Math" w:hAnsi="Cambria Math"/>
                <w:i/>
              </w:rPr>
            </m:ctrlPr>
          </m:sSubPr>
          <m:e>
            <m:r>
              <w:rPr>
                <w:rFonts w:ascii="Cambria Math" w:hAnsi="Cambria Math"/>
              </w:rPr>
              <m:t>p</m:t>
            </m:r>
          </m:e>
          <m:sub>
            <m:r>
              <w:rPr>
                <w:rFonts w:ascii="Cambria Math" w:hAnsi="Cambria Math"/>
              </w:rPr>
              <m:t>α</m:t>
            </m:r>
          </m:sub>
        </m:sSub>
      </m:oMath>
      <w:r w:rsidRPr="005E5E1C">
        <w:t>. Si la máscara no es monotónica, seleccionar el valor más grande de la máscara de p.ir.e. considerando todos los ángulos iguales o superiores al ángulo de evitación del arco OSG, como se indica en el punto A.25.c.1 del Apéndice </w:t>
      </w:r>
      <w:r w:rsidRPr="005E5E1C">
        <w:rPr>
          <w:rStyle w:val="Appref"/>
          <w:b/>
          <w:bCs/>
        </w:rPr>
        <w:t>4</w:t>
      </w:r>
      <w:r w:rsidRPr="005E5E1C">
        <w:t>.</w:t>
      </w:r>
    </w:p>
    <w:p w14:paraId="2D7A18EC" w14:textId="631AB433" w:rsidR="00E50F0A" w:rsidRPr="005E5E1C" w:rsidRDefault="00AA68CB" w:rsidP="00E50F0A">
      <w:r w:rsidRPr="005E5E1C">
        <w:t>Paso 2</w:t>
      </w:r>
      <w:r w:rsidR="00196B31" w:rsidRPr="005E5E1C">
        <w:t>a</w:t>
      </w:r>
      <w:r w:rsidRPr="005E5E1C">
        <w:t xml:space="preserve">: </w:t>
      </w:r>
      <w:r w:rsidR="00196B31" w:rsidRPr="005E5E1C">
        <w:t>calcular la distancia oblicua al arco OSG como</w:t>
      </w:r>
      <w:r w:rsidRPr="005E5E1C">
        <w:t>:</w:t>
      </w:r>
    </w:p>
    <w:p w14:paraId="127FFF71" w14:textId="59C7BC91" w:rsidR="00196B31" w:rsidRPr="005E5E1C" w:rsidRDefault="00196B31" w:rsidP="001B2BBA">
      <w:pPr>
        <w:pStyle w:val="Equation"/>
      </w:pPr>
      <m:oMathPara>
        <m:oMath>
          <m:r>
            <w:rPr>
              <w:rFonts w:ascii="Cambria Math" w:hAnsi="Cambria Math"/>
            </w:rPr>
            <m:t>d</m:t>
          </m:r>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(6378+</m:t>
                  </m:r>
                  <m:r>
                    <w:rPr>
                      <w:rFonts w:ascii="Cambria Math" w:hAnsi="Cambria Math"/>
                    </w:rPr>
                    <m:t>alt</m:t>
                  </m:r>
                  <m:r>
                    <m:rPr>
                      <m:sty m:val="p"/>
                    </m:rPr>
                    <w:rPr>
                      <w:rFonts w:ascii="Cambria Math" w:hAnsi="Cambria Math"/>
                    </w:rPr>
                    <m:t>)</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42164</m:t>
                  </m:r>
                </m:e>
                <m:sup>
                  <m:r>
                    <m:rPr>
                      <m:sty m:val="p"/>
                    </m:rPr>
                    <w:rPr>
                      <w:rFonts w:ascii="Cambria Math" w:hAnsi="Cambria Math"/>
                    </w:rPr>
                    <m:t>2</m:t>
                  </m:r>
                </m:sup>
              </m:sSup>
              <m:r>
                <m:rPr>
                  <m:sty m:val="p"/>
                </m:rPr>
                <w:rPr>
                  <w:rFonts w:ascii="Cambria Math" w:hAnsi="Cambria Math"/>
                </w:rPr>
                <m:t>-2×(6378+</m:t>
              </m:r>
              <m:r>
                <w:rPr>
                  <w:rFonts w:ascii="Cambria Math" w:hAnsi="Cambria Math"/>
                </w:rPr>
                <m:t>alt</m:t>
              </m:r>
              <m:r>
                <m:rPr>
                  <m:sty m:val="p"/>
                </m:rPr>
                <w:rPr>
                  <w:rFonts w:ascii="Cambria Math" w:hAnsi="Cambria Math"/>
                </w:rPr>
                <m:t>)×42164×</m:t>
              </m:r>
              <m:func>
                <m:funcPr>
                  <m:ctrlPr>
                    <w:rPr>
                      <w:rFonts w:ascii="Cambria Math" w:hAnsi="Cambria Math"/>
                    </w:rPr>
                  </m:ctrlPr>
                </m:funcPr>
                <m:fName>
                  <m:r>
                    <m:rPr>
                      <m:sty m:val="p"/>
                    </m:rPr>
                    <w:rPr>
                      <w:rFonts w:ascii="Cambria Math" w:hAnsi="Cambria Math"/>
                    </w:rPr>
                    <m:t>cos</m:t>
                  </m:r>
                </m:fName>
                <m:e>
                  <m:d>
                    <m:dPr>
                      <m:ctrlPr>
                        <w:rPr>
                          <w:rFonts w:ascii="Cambria Math" w:hAnsi="Cambria Math"/>
                        </w:rPr>
                      </m:ctrlPr>
                    </m:dPr>
                    <m:e>
                      <m:r>
                        <w:rPr>
                          <w:rFonts w:ascii="Cambria Math" w:hAnsi="Cambria Math"/>
                        </w:rPr>
                        <m:t>latitud</m:t>
                      </m:r>
                    </m:e>
                  </m:d>
                </m:e>
              </m:func>
            </m:e>
          </m:rad>
        </m:oMath>
      </m:oMathPara>
    </w:p>
    <w:p w14:paraId="035AA6B7" w14:textId="77777777" w:rsidR="00196B31" w:rsidRPr="005E5E1C" w:rsidRDefault="00196B31" w:rsidP="00196B31">
      <w:r w:rsidRPr="005E5E1C">
        <w:tab/>
        <w:t xml:space="preserve">siendo </w:t>
      </w:r>
      <w:r w:rsidRPr="005E5E1C">
        <w:rPr>
          <w:i/>
          <w:iCs/>
        </w:rPr>
        <w:t>alt</w:t>
      </w:r>
      <w:r w:rsidRPr="005E5E1C">
        <w:t xml:space="preserve"> la altitud de la estación espacial no OSG transmisora en kilómetros.</w:t>
      </w:r>
    </w:p>
    <w:p w14:paraId="306BBC29" w14:textId="77777777" w:rsidR="00196B31" w:rsidRPr="005E5E1C" w:rsidRDefault="00196B31" w:rsidP="00E50F0A">
      <w:pPr>
        <w:pStyle w:val="Equation"/>
      </w:pPr>
      <w:r w:rsidRPr="005E5E1C">
        <w:t>Paso 2b: Calcular la DFP en el arco OSG utilizando:</w:t>
      </w:r>
    </w:p>
    <w:p w14:paraId="401AE41C" w14:textId="269154B7" w:rsidR="00E50F0A" w:rsidRPr="005E5E1C" w:rsidRDefault="00AA68CB" w:rsidP="00E50F0A">
      <w:pPr>
        <w:pStyle w:val="Equation"/>
      </w:pPr>
      <w:r w:rsidRPr="005E5E1C">
        <w:tab/>
      </w:r>
      <w:r w:rsidRPr="005E5E1C">
        <w:tab/>
      </w:r>
      <w:r w:rsidRPr="005E5E1C">
        <w:rPr>
          <w:position w:val="-22"/>
        </w:rPr>
        <w:object w:dxaOrig="4640" w:dyaOrig="560" w14:anchorId="07578960">
          <v:shape id="shape577" o:spid="_x0000_i1042" type="#_x0000_t75" style="width:235.2pt;height:26.4pt" o:ole="">
            <v:imagedata r:id="rId57" o:title=""/>
          </v:shape>
          <o:OLEObject Type="Embed" ProgID="Equation.DSMT4" ShapeID="shape577" DrawAspect="Content" ObjectID="_1760949796" r:id="rId58"/>
        </w:object>
      </w:r>
    </w:p>
    <w:p w14:paraId="4371E505" w14:textId="6B9C1F42" w:rsidR="00E50F0A" w:rsidRPr="005E5E1C" w:rsidRDefault="00AA68CB" w:rsidP="00E50F0A">
      <w:r w:rsidRPr="005E5E1C">
        <w:t xml:space="preserve">Paso 3: Las asignaciones de frecuencias a sistemas no OSG recibirán una conclusión favorable con respecto al Anexo 5, 6), si </w:t>
      </w:r>
      <w:r w:rsidR="00E10D20" w:rsidRPr="005E5E1C">
        <w:t>todos los</w:t>
      </w:r>
      <w:r w:rsidRPr="005E5E1C">
        <w:t xml:space="preserve"> valor</w:t>
      </w:r>
      <w:r w:rsidR="00E10D20" w:rsidRPr="005E5E1C">
        <w:t>es</w:t>
      </w:r>
      <w:r w:rsidRPr="005E5E1C">
        <w:t xml:space="preserve"> de la dfp calculado</w:t>
      </w:r>
      <w:r w:rsidR="00E10D20" w:rsidRPr="005E5E1C">
        <w:t>s</w:t>
      </w:r>
      <w:r w:rsidRPr="005E5E1C">
        <w:t xml:space="preserve"> en el </w:t>
      </w:r>
      <w:r w:rsidR="00E10D20" w:rsidRPr="005E5E1C">
        <w:t>P</w:t>
      </w:r>
      <w:r w:rsidRPr="005E5E1C">
        <w:t xml:space="preserve">aso 3 </w:t>
      </w:r>
      <w:r w:rsidR="00E10D20" w:rsidRPr="005E5E1C">
        <w:t xml:space="preserve">son </w:t>
      </w:r>
      <w:r w:rsidRPr="005E5E1C">
        <w:t>inferior</w:t>
      </w:r>
      <w:r w:rsidR="00E10D20" w:rsidRPr="005E5E1C">
        <w:t>es</w:t>
      </w:r>
      <w:r w:rsidRPr="005E5E1C">
        <w:t xml:space="preserve"> al umbral del Anexo 5, 6).</w:t>
      </w:r>
    </w:p>
    <w:p w14:paraId="036BD274" w14:textId="77777777" w:rsidR="009B07A3" w:rsidRPr="005E5E1C" w:rsidRDefault="009B07A3">
      <w:pPr>
        <w:pStyle w:val="Reasons"/>
      </w:pPr>
    </w:p>
    <w:p w14:paraId="5A755340" w14:textId="77777777" w:rsidR="009B07A3" w:rsidRPr="005E5E1C" w:rsidRDefault="00AA68CB">
      <w:pPr>
        <w:pStyle w:val="Proposal"/>
      </w:pPr>
      <w:r w:rsidRPr="005E5E1C">
        <w:t>SUP</w:t>
      </w:r>
      <w:r w:rsidRPr="005E5E1C">
        <w:tab/>
        <w:t>EUR/65A17/13</w:t>
      </w:r>
      <w:r w:rsidRPr="005E5E1C">
        <w:rPr>
          <w:vanish/>
          <w:color w:val="7F7F7F" w:themeColor="text1" w:themeTint="80"/>
          <w:vertAlign w:val="superscript"/>
        </w:rPr>
        <w:t>#1890</w:t>
      </w:r>
    </w:p>
    <w:p w14:paraId="6207B768" w14:textId="77777777" w:rsidR="00E50F0A" w:rsidRPr="005E5E1C" w:rsidRDefault="00AA68CB" w:rsidP="00E50F0A">
      <w:pPr>
        <w:pStyle w:val="ResNo"/>
      </w:pPr>
      <w:bookmarkStart w:id="368" w:name="_Toc39735093"/>
      <w:r w:rsidRPr="005E5E1C">
        <w:t xml:space="preserve">RESOLUCIÓN </w:t>
      </w:r>
      <w:r w:rsidRPr="005E5E1C">
        <w:rPr>
          <w:rStyle w:val="href"/>
        </w:rPr>
        <w:t>773</w:t>
      </w:r>
      <w:r w:rsidRPr="005E5E1C">
        <w:t xml:space="preserve"> (CMR-19)</w:t>
      </w:r>
      <w:bookmarkEnd w:id="368"/>
    </w:p>
    <w:p w14:paraId="6435D83A" w14:textId="0542A1FD" w:rsidR="009B07A3" w:rsidRDefault="00AA68CB" w:rsidP="001B2BBA">
      <w:pPr>
        <w:pStyle w:val="Restitle"/>
      </w:pPr>
      <w:bookmarkStart w:id="369" w:name="_Toc36190351"/>
      <w:bookmarkStart w:id="370" w:name="_Toc39735094"/>
      <w:r w:rsidRPr="005E5E1C">
        <w:t>Estudio de las cuestiones técnicas y operativas y de las disposiciones reglamentarias aplicables a los enlaces entre satélites en las bandas</w:t>
      </w:r>
      <w:r w:rsidRPr="005E5E1C">
        <w:br/>
        <w:t>de frecuencias 11,7-12,7 GHz, 18,1-18,6</w:t>
      </w:r>
      <w:r w:rsidRPr="005E5E1C">
        <w:rPr>
          <w:b w:val="0"/>
        </w:rPr>
        <w:t xml:space="preserve"> </w:t>
      </w:r>
      <w:r w:rsidRPr="005E5E1C">
        <w:rPr>
          <w:bCs/>
        </w:rPr>
        <w:t>GHz</w:t>
      </w:r>
      <w:r w:rsidRPr="005E5E1C">
        <w:rPr>
          <w:b w:val="0"/>
        </w:rPr>
        <w:t>,</w:t>
      </w:r>
      <w:r w:rsidRPr="005E5E1C">
        <w:rPr>
          <w:b w:val="0"/>
        </w:rPr>
        <w:br/>
      </w:r>
      <w:r w:rsidRPr="005E5E1C">
        <w:t>18,8-20,2 GHz y 27,5-30 GHz</w:t>
      </w:r>
      <w:bookmarkEnd w:id="369"/>
      <w:bookmarkEnd w:id="370"/>
    </w:p>
    <w:p w14:paraId="52DAF49B" w14:textId="77777777" w:rsidR="001B2BBA" w:rsidRDefault="001B2BBA" w:rsidP="00411C49">
      <w:pPr>
        <w:pStyle w:val="Reasons"/>
      </w:pPr>
    </w:p>
    <w:p w14:paraId="684D148A" w14:textId="1570AEF5" w:rsidR="001B2BBA" w:rsidRPr="001B2BBA" w:rsidRDefault="001B2BBA" w:rsidP="001B2BBA">
      <w:pPr>
        <w:jc w:val="center"/>
      </w:pPr>
      <w:r>
        <w:t>______________</w:t>
      </w:r>
    </w:p>
    <w:sectPr w:rsidR="001B2BBA" w:rsidRPr="001B2BBA">
      <w:headerReference w:type="default" r:id="rId59"/>
      <w:footerReference w:type="even" r:id="rId60"/>
      <w:footerReference w:type="default" r:id="rId61"/>
      <w:footerReference w:type="first" r:id="rId62"/>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B4CE3" w14:textId="77777777" w:rsidR="005E5E1C" w:rsidRDefault="005E5E1C">
      <w:r>
        <w:separator/>
      </w:r>
    </w:p>
  </w:endnote>
  <w:endnote w:type="continuationSeparator" w:id="0">
    <w:p w14:paraId="41E4F855" w14:textId="77777777" w:rsidR="005E5E1C" w:rsidRDefault="005E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Segoe UI">
    <w:altName w:val="Sylfaen"/>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5FAEB" w14:textId="77777777" w:rsidR="005E5E1C" w:rsidRDefault="005E5E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A7D559" w14:textId="142C7459" w:rsidR="005E5E1C" w:rsidRDefault="005E5E1C">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B76186">
      <w:rPr>
        <w:noProof/>
      </w:rPr>
      <w:t>08.11.23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C4A80" w14:textId="27B3B863" w:rsidR="005E5E1C" w:rsidRDefault="005E5E1C" w:rsidP="00B86034">
    <w:pPr>
      <w:pStyle w:val="Footer"/>
      <w:ind w:right="360"/>
      <w:rPr>
        <w:lang w:val="en-US"/>
      </w:rPr>
    </w:pPr>
    <w:r>
      <w:fldChar w:fldCharType="begin"/>
    </w:r>
    <w:r>
      <w:rPr>
        <w:lang w:val="en-US"/>
      </w:rPr>
      <w:instrText xml:space="preserve"> FILENAME \p  \* MERGEFORMAT </w:instrText>
    </w:r>
    <w:r>
      <w:fldChar w:fldCharType="separate"/>
    </w:r>
    <w:r>
      <w:rPr>
        <w:lang w:val="en-US"/>
      </w:rPr>
      <w:t>P:\ESP\ITU-R\CONF-R\CMR23\000\065ADD17S.docx</w:t>
    </w:r>
    <w:r>
      <w:fldChar w:fldCharType="end"/>
    </w:r>
    <w:r>
      <w:t xml:space="preserve"> (530539)</w:t>
    </w:r>
    <w:r>
      <w:rPr>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3E485" w14:textId="4F10B011" w:rsidR="005E5E1C" w:rsidRPr="00AA68CB" w:rsidRDefault="005E5E1C" w:rsidP="00B47331">
    <w:pPr>
      <w:pStyle w:val="Footer"/>
      <w:rPr>
        <w:lang w:val="en-US"/>
      </w:rPr>
    </w:pPr>
    <w:r>
      <w:fldChar w:fldCharType="begin"/>
    </w:r>
    <w:r>
      <w:rPr>
        <w:lang w:val="en-US"/>
      </w:rPr>
      <w:instrText xml:space="preserve"> FILENAME \p  \* MERGEFORMAT </w:instrText>
    </w:r>
    <w:r>
      <w:fldChar w:fldCharType="separate"/>
    </w:r>
    <w:r>
      <w:rPr>
        <w:lang w:val="en-US"/>
      </w:rPr>
      <w:t>P:\ESP\ITU-R\CONF-R\CMR23\000\065ADD17S.docx</w:t>
    </w:r>
    <w:r>
      <w:fldChar w:fldCharType="end"/>
    </w:r>
    <w:r>
      <w:t xml:space="preserve"> (530539)</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B9217" w14:textId="77777777" w:rsidR="005E5E1C" w:rsidRDefault="005E5E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206BDA" w14:textId="27C803C7" w:rsidR="005E5E1C" w:rsidRDefault="005E5E1C">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B76186">
      <w:rPr>
        <w:noProof/>
      </w:rPr>
      <w:t>08.11.23</w:t>
    </w:r>
    <w:r>
      <w:fldChar w:fldCharType="end"/>
    </w:r>
    <w:r>
      <w:rPr>
        <w:lang w:val="en-US"/>
      </w:rPr>
      <w:tab/>
    </w:r>
    <w:r>
      <w:fldChar w:fldCharType="begin"/>
    </w:r>
    <w:r>
      <w:instrText xml:space="preserve"> PRINTDATE \@ DD.MM.YY </w:instrText>
    </w:r>
    <w:r>
      <w:fldChar w:fldCharType="separate"/>
    </w:r>
    <w:r>
      <w:rPr>
        <w:noProof/>
      </w:rPr>
      <w:t>19.02.03</w:t>
    </w:r>
    <w:r>
      <w:fldChar w:fldCharType="end"/>
    </w:r>
  </w:p>
  <w:p w14:paraId="3B7C617C" w14:textId="77777777" w:rsidR="005E5E1C" w:rsidRDefault="005E5E1C"/>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6AE88" w14:textId="30AA4E60" w:rsidR="005E5E1C" w:rsidRPr="00EB51AA" w:rsidRDefault="005E5E1C" w:rsidP="00EB51AA">
    <w:pPr>
      <w:pStyle w:val="Footer"/>
    </w:pPr>
    <w:r>
      <w:fldChar w:fldCharType="begin"/>
    </w:r>
    <w:r>
      <w:rPr>
        <w:lang w:val="en-US"/>
      </w:rPr>
      <w:instrText xml:space="preserve"> FILENAME \p  \* MERGEFORMAT </w:instrText>
    </w:r>
    <w:r>
      <w:fldChar w:fldCharType="separate"/>
    </w:r>
    <w:r>
      <w:rPr>
        <w:lang w:val="en-US"/>
      </w:rPr>
      <w:t>P:\ESP\ITU-R\CONF-R\CMR23\000\065ADD17S.docx</w:t>
    </w:r>
    <w:r>
      <w:fldChar w:fldCharType="end"/>
    </w:r>
    <w:r>
      <w:t xml:space="preserve"> (530539)</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BED29" w14:textId="77777777" w:rsidR="005E5E1C" w:rsidRDefault="005E5E1C" w:rsidP="00B47331">
    <w:pPr>
      <w:pStyle w:val="Footer"/>
      <w:rPr>
        <w:lang w:val="en-US"/>
      </w:rPr>
    </w:pPr>
    <w:r>
      <w:fldChar w:fldCharType="begin"/>
    </w:r>
    <w:r>
      <w:rPr>
        <w:lang w:val="en-US"/>
      </w:rPr>
      <w:instrText xml:space="preserve"> FILENAME \p  \* MERGEFORMAT </w:instrText>
    </w:r>
    <w:r>
      <w:fldChar w:fldCharType="separate"/>
    </w:r>
    <w:r>
      <w:rPr>
        <w:lang w:val="en-US"/>
      </w:rPr>
      <w:t>Document2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DF07B" w14:textId="77777777" w:rsidR="005E5E1C" w:rsidRDefault="005E5E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5F9633" w14:textId="055B451A" w:rsidR="005E5E1C" w:rsidRDefault="005E5E1C">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B76186">
      <w:rPr>
        <w:noProof/>
      </w:rPr>
      <w:t>08.11.23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DC8A9" w14:textId="44C8E7BF" w:rsidR="005E5E1C" w:rsidRPr="00EB51AA" w:rsidRDefault="005E5E1C" w:rsidP="00EB51AA">
    <w:pPr>
      <w:pStyle w:val="Footer"/>
    </w:pPr>
    <w:r>
      <w:fldChar w:fldCharType="begin"/>
    </w:r>
    <w:r>
      <w:rPr>
        <w:lang w:val="en-US"/>
      </w:rPr>
      <w:instrText xml:space="preserve"> FILENAME \p  \* MERGEFORMAT </w:instrText>
    </w:r>
    <w:r>
      <w:fldChar w:fldCharType="separate"/>
    </w:r>
    <w:r>
      <w:rPr>
        <w:lang w:val="en-US"/>
      </w:rPr>
      <w:t>P:\ESP\ITU-R\CONF-R\CMR23\000\065ADD17S.docx</w:t>
    </w:r>
    <w:r>
      <w:fldChar w:fldCharType="end"/>
    </w:r>
    <w:r>
      <w:t xml:space="preserve"> (530539)</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D146C" w14:textId="77777777" w:rsidR="005E5E1C" w:rsidRDefault="005E5E1C" w:rsidP="00B47331">
    <w:pPr>
      <w:pStyle w:val="Footer"/>
      <w:rPr>
        <w:lang w:val="en-US"/>
      </w:rPr>
    </w:pPr>
    <w:r>
      <w:fldChar w:fldCharType="begin"/>
    </w:r>
    <w:r>
      <w:rPr>
        <w:lang w:val="en-US"/>
      </w:rPr>
      <w:instrText xml:space="preserve"> FILENAME \p  \* MERGEFORMAT </w:instrText>
    </w:r>
    <w:r>
      <w:fldChar w:fldCharType="separate"/>
    </w:r>
    <w:r>
      <w:rPr>
        <w:lang w:val="en-US"/>
      </w:rPr>
      <w:t>Document2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DECF5" w14:textId="77777777" w:rsidR="005E5E1C" w:rsidRDefault="005E5E1C">
      <w:r>
        <w:rPr>
          <w:b/>
        </w:rPr>
        <w:t>_______________</w:t>
      </w:r>
    </w:p>
  </w:footnote>
  <w:footnote w:type="continuationSeparator" w:id="0">
    <w:p w14:paraId="3A206CD8" w14:textId="77777777" w:rsidR="005E5E1C" w:rsidRDefault="005E5E1C">
      <w:r>
        <w:continuationSeparator/>
      </w:r>
    </w:p>
  </w:footnote>
  <w:footnote w:id="1">
    <w:p w14:paraId="4EE89924" w14:textId="0B92230F" w:rsidR="005E5E1C" w:rsidRPr="002170A0" w:rsidRDefault="005E5E1C" w:rsidP="002170A0">
      <w:pPr>
        <w:pStyle w:val="FootnoteText"/>
        <w:rPr>
          <w:lang w:val="es-ES"/>
        </w:rPr>
      </w:pPr>
      <w:r w:rsidRPr="002170A0">
        <w:rPr>
          <w:rStyle w:val="FootnoteReference"/>
          <w:lang w:val="es-ES"/>
        </w:rPr>
        <w:t>1</w:t>
      </w:r>
      <w:r w:rsidRPr="002170A0">
        <w:rPr>
          <w:lang w:val="es-ES"/>
        </w:rPr>
        <w:t xml:space="preserve"> </w:t>
      </w:r>
      <w:r w:rsidRPr="002170A0">
        <w:rPr>
          <w:lang w:val="es-ES"/>
        </w:rPr>
        <w:tab/>
        <w:t xml:space="preserve">Véase el punto A.4.b.4.d del Apéndice </w:t>
      </w:r>
      <w:r w:rsidRPr="002170A0">
        <w:rPr>
          <w:rStyle w:val="Appref"/>
          <w:b/>
          <w:bCs/>
          <w:lang w:val="es-ES"/>
        </w:rPr>
        <w:t>4</w:t>
      </w:r>
      <w:r w:rsidRPr="002170A0">
        <w:rPr>
          <w:lang w:val="es-ES"/>
        </w:rPr>
        <w:t>.</w:t>
      </w:r>
    </w:p>
  </w:footnote>
  <w:footnote w:id="2">
    <w:p w14:paraId="2C5B79D6" w14:textId="6EA18B76" w:rsidR="005E5E1C" w:rsidRPr="002170A0" w:rsidRDefault="005E5E1C" w:rsidP="002170A0">
      <w:pPr>
        <w:pStyle w:val="FootnoteText"/>
        <w:rPr>
          <w:lang w:val="es-ES"/>
        </w:rPr>
      </w:pPr>
      <w:r w:rsidRPr="002170A0">
        <w:rPr>
          <w:rStyle w:val="FootnoteReference"/>
          <w:lang w:val="es-ES"/>
        </w:rPr>
        <w:t>2</w:t>
      </w:r>
      <w:r w:rsidRPr="002170A0">
        <w:rPr>
          <w:lang w:val="es-ES"/>
        </w:rPr>
        <w:t xml:space="preserve"> </w:t>
      </w:r>
      <w:r w:rsidRPr="002170A0">
        <w:rPr>
          <w:lang w:val="es-ES"/>
        </w:rPr>
        <w:tab/>
      </w:r>
      <w:r w:rsidRPr="00123DBE">
        <w:rPr>
          <w:lang w:val="es-ES"/>
        </w:rPr>
        <w:t xml:space="preserve">Véase el punto A.4.b.4.f del Apéndice </w:t>
      </w:r>
      <w:r w:rsidRPr="00123DBE">
        <w:rPr>
          <w:rStyle w:val="Appref"/>
          <w:b/>
          <w:bCs/>
          <w:lang w:val="es-ES"/>
        </w:rPr>
        <w:t>4</w:t>
      </w:r>
      <w:r w:rsidRPr="00123DBE">
        <w:rPr>
          <w:lang w:val="es-ES"/>
        </w:rPr>
        <w:t>.</w:t>
      </w:r>
    </w:p>
  </w:footnote>
  <w:footnote w:id="3">
    <w:p w14:paraId="0DE82BCD" w14:textId="5E2A0E8C" w:rsidR="00AF44D6" w:rsidRPr="00AF44D6" w:rsidRDefault="00AF44D6">
      <w:pPr>
        <w:pStyle w:val="FootnoteText"/>
        <w:rPr>
          <w:lang w:val="es-ES"/>
        </w:rPr>
      </w:pPr>
      <w:r>
        <w:rPr>
          <w:rStyle w:val="FootnoteReference"/>
        </w:rPr>
        <w:t>3</w:t>
      </w:r>
      <w:r>
        <w:tab/>
      </w:r>
      <w:r w:rsidRPr="00DD686D">
        <w:rPr>
          <w:lang w:val="es-ES"/>
        </w:rPr>
        <w:t xml:space="preserve">Estas disposiciones no se aplican a los sistemas no OSG que utilizan órbitas con un apogeo inferior </w:t>
      </w:r>
      <w:r>
        <w:rPr>
          <w:lang w:val="es-ES"/>
        </w:rPr>
        <w:t xml:space="preserve">o igual </w:t>
      </w:r>
      <w:r w:rsidRPr="00DD686D">
        <w:rPr>
          <w:lang w:val="es-ES"/>
        </w:rPr>
        <w:t>a 2</w:t>
      </w:r>
      <w:r>
        <w:rPr>
          <w:lang w:val="es-ES"/>
        </w:rPr>
        <w:t> </w:t>
      </w:r>
      <w:r w:rsidRPr="00DD686D">
        <w:rPr>
          <w:lang w:val="es-ES"/>
        </w:rPr>
        <w:t>000</w:t>
      </w:r>
      <w:r>
        <w:rPr>
          <w:lang w:val="es-ES"/>
        </w:rPr>
        <w:t> </w:t>
      </w:r>
      <w:r w:rsidRPr="00DD686D">
        <w:rPr>
          <w:lang w:val="es-ES"/>
        </w:rPr>
        <w:t>km y que emplean esquemas de reutilización de frecuencias de al menos tres</w:t>
      </w:r>
      <w:r>
        <w:rPr>
          <w:lang w:val="es-ES"/>
        </w:rPr>
        <w:t> </w:t>
      </w:r>
      <w:r w:rsidRPr="00DD686D">
        <w:rPr>
          <w:lang w:val="es-ES"/>
        </w:rPr>
        <w:t>colores.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69A85" w14:textId="3FA5186F" w:rsidR="005E5E1C" w:rsidRDefault="005E5E1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24322">
      <w:rPr>
        <w:rStyle w:val="PageNumber"/>
        <w:noProof/>
      </w:rPr>
      <w:t>7</w:t>
    </w:r>
    <w:r>
      <w:rPr>
        <w:rStyle w:val="PageNumber"/>
      </w:rPr>
      <w:fldChar w:fldCharType="end"/>
    </w:r>
  </w:p>
  <w:p w14:paraId="1FB29358" w14:textId="77777777" w:rsidR="005E5E1C" w:rsidRDefault="005E5E1C" w:rsidP="00C44E9E">
    <w:pPr>
      <w:pStyle w:val="Header"/>
      <w:rPr>
        <w:lang w:val="en-US"/>
      </w:rPr>
    </w:pPr>
    <w:r>
      <w:rPr>
        <w:lang w:val="en-US"/>
      </w:rPr>
      <w:t>WRC23/</w:t>
    </w:r>
    <w:r>
      <w:t>65(Add.17)-</w:t>
    </w:r>
    <w:r w:rsidRPr="003248A9">
      <w: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33BF2" w14:textId="53F93CB3" w:rsidR="005E5E1C" w:rsidRDefault="005E5E1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24322">
      <w:rPr>
        <w:rStyle w:val="PageNumber"/>
        <w:noProof/>
      </w:rPr>
      <w:t>10</w:t>
    </w:r>
    <w:r>
      <w:rPr>
        <w:rStyle w:val="PageNumber"/>
      </w:rPr>
      <w:fldChar w:fldCharType="end"/>
    </w:r>
  </w:p>
  <w:p w14:paraId="517F8410" w14:textId="77777777" w:rsidR="005E5E1C" w:rsidRDefault="005E5E1C" w:rsidP="00C44E9E">
    <w:pPr>
      <w:pStyle w:val="Header"/>
      <w:rPr>
        <w:lang w:val="en-US"/>
      </w:rPr>
    </w:pPr>
    <w:r>
      <w:rPr>
        <w:lang w:val="en-US"/>
      </w:rPr>
      <w:t>WRC23/</w:t>
    </w:r>
    <w:r>
      <w:t>65(Add.17)-</w:t>
    </w:r>
    <w:r w:rsidRPr="003248A9">
      <w:t>S</w:t>
    </w:r>
  </w:p>
  <w:p w14:paraId="3D7CBF46" w14:textId="77777777" w:rsidR="005E5E1C" w:rsidRDefault="005E5E1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AFFC5" w14:textId="7E3417AE" w:rsidR="005E5E1C" w:rsidRDefault="005E5E1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24322">
      <w:rPr>
        <w:rStyle w:val="PageNumber"/>
        <w:noProof/>
      </w:rPr>
      <w:t>18</w:t>
    </w:r>
    <w:r>
      <w:rPr>
        <w:rStyle w:val="PageNumber"/>
      </w:rPr>
      <w:fldChar w:fldCharType="end"/>
    </w:r>
  </w:p>
  <w:p w14:paraId="22E2E449" w14:textId="77777777" w:rsidR="005E5E1C" w:rsidRDefault="005E5E1C" w:rsidP="00C44E9E">
    <w:pPr>
      <w:pStyle w:val="Header"/>
      <w:rPr>
        <w:lang w:val="en-US"/>
      </w:rPr>
    </w:pPr>
    <w:r>
      <w:rPr>
        <w:lang w:val="en-US"/>
      </w:rPr>
      <w:t>WRC23/</w:t>
    </w:r>
    <w:r>
      <w:t>65(Add.17)-</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483E490D"/>
    <w:multiLevelType w:val="hybridMultilevel"/>
    <w:tmpl w:val="4E10221E"/>
    <w:lvl w:ilvl="0" w:tplc="5B96DE4A">
      <w:start w:val="6"/>
      <w:numFmt w:val="bullet"/>
      <w:lvlText w:val="-"/>
      <w:lvlJc w:val="left"/>
      <w:pPr>
        <w:ind w:left="720" w:hanging="360"/>
      </w:pPr>
      <w:rPr>
        <w:rFonts w:ascii="Times New Roman" w:eastAsia="Times New Roman" w:hAnsi="Times New Roman" w:cs="Times New Roman" w:hint="default"/>
        <w:b w:val="0"/>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05F0492"/>
    <w:multiLevelType w:val="hybridMultilevel"/>
    <w:tmpl w:val="FCF84E9C"/>
    <w:lvl w:ilvl="0" w:tplc="15663056">
      <w:start w:val="1"/>
      <w:numFmt w:val="decimal"/>
      <w:lvlText w:val="%1"/>
      <w:lvlJc w:val="left"/>
      <w:pPr>
        <w:ind w:left="1080" w:hanging="720"/>
      </w:pPr>
      <w:rPr>
        <w:rFonts w:ascii="Times New Roman" w:eastAsia="Times New Roman" w:hAnsi="Times New Roman"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anish">
    <w15:presenceInfo w15:providerId="None" w15:userId="Spanish"/>
  </w15:person>
  <w15:person w15:author="ITU">
    <w15:presenceInfo w15:providerId="None" w15:userId="ITU"/>
  </w15:person>
  <w15:person w15:author="Spanish2">
    <w15:presenceInfo w15:providerId="None" w15:userId="Spanis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52B3"/>
    <w:rsid w:val="0002785D"/>
    <w:rsid w:val="00032D6F"/>
    <w:rsid w:val="000413A4"/>
    <w:rsid w:val="00067B85"/>
    <w:rsid w:val="00087AE8"/>
    <w:rsid w:val="00091054"/>
    <w:rsid w:val="000931EA"/>
    <w:rsid w:val="00095410"/>
    <w:rsid w:val="000A2A7D"/>
    <w:rsid w:val="000A5B9A"/>
    <w:rsid w:val="000D230E"/>
    <w:rsid w:val="000E07EC"/>
    <w:rsid w:val="000E5BF9"/>
    <w:rsid w:val="000F0E6D"/>
    <w:rsid w:val="000F3115"/>
    <w:rsid w:val="0010407B"/>
    <w:rsid w:val="00111FCA"/>
    <w:rsid w:val="00113C34"/>
    <w:rsid w:val="00121170"/>
    <w:rsid w:val="00123CC5"/>
    <w:rsid w:val="00123DBE"/>
    <w:rsid w:val="0015142D"/>
    <w:rsid w:val="00154D83"/>
    <w:rsid w:val="001616DC"/>
    <w:rsid w:val="00163962"/>
    <w:rsid w:val="00191A97"/>
    <w:rsid w:val="00196B31"/>
    <w:rsid w:val="0019729C"/>
    <w:rsid w:val="001A083F"/>
    <w:rsid w:val="001B2BBA"/>
    <w:rsid w:val="001C41FA"/>
    <w:rsid w:val="001C5D36"/>
    <w:rsid w:val="001E2B52"/>
    <w:rsid w:val="001E3F27"/>
    <w:rsid w:val="001E77AF"/>
    <w:rsid w:val="001E7D42"/>
    <w:rsid w:val="001F58D7"/>
    <w:rsid w:val="002170A0"/>
    <w:rsid w:val="00220E9B"/>
    <w:rsid w:val="0023659C"/>
    <w:rsid w:val="00236D2A"/>
    <w:rsid w:val="0024569E"/>
    <w:rsid w:val="00253CD8"/>
    <w:rsid w:val="00255A64"/>
    <w:rsid w:val="00255F12"/>
    <w:rsid w:val="00262C09"/>
    <w:rsid w:val="00277DAF"/>
    <w:rsid w:val="00282ACC"/>
    <w:rsid w:val="00292270"/>
    <w:rsid w:val="002A791F"/>
    <w:rsid w:val="002C1A52"/>
    <w:rsid w:val="002C1B26"/>
    <w:rsid w:val="002C5D6C"/>
    <w:rsid w:val="002D0749"/>
    <w:rsid w:val="002E701F"/>
    <w:rsid w:val="002F3716"/>
    <w:rsid w:val="002F4C3B"/>
    <w:rsid w:val="002F5988"/>
    <w:rsid w:val="003248A9"/>
    <w:rsid w:val="00324FFA"/>
    <w:rsid w:val="0032680B"/>
    <w:rsid w:val="00363A65"/>
    <w:rsid w:val="00381E86"/>
    <w:rsid w:val="00390168"/>
    <w:rsid w:val="003A708D"/>
    <w:rsid w:val="003B1E8C"/>
    <w:rsid w:val="003C0613"/>
    <w:rsid w:val="003C2508"/>
    <w:rsid w:val="003D0AA3"/>
    <w:rsid w:val="003E2086"/>
    <w:rsid w:val="003F7F66"/>
    <w:rsid w:val="00405013"/>
    <w:rsid w:val="0041459B"/>
    <w:rsid w:val="00414782"/>
    <w:rsid w:val="00416D3D"/>
    <w:rsid w:val="00423091"/>
    <w:rsid w:val="00440B3A"/>
    <w:rsid w:val="004426F4"/>
    <w:rsid w:val="0044375A"/>
    <w:rsid w:val="0045384C"/>
    <w:rsid w:val="00454553"/>
    <w:rsid w:val="00472A86"/>
    <w:rsid w:val="00496124"/>
    <w:rsid w:val="004B124A"/>
    <w:rsid w:val="004B3095"/>
    <w:rsid w:val="004D2749"/>
    <w:rsid w:val="004D2C7C"/>
    <w:rsid w:val="004D5336"/>
    <w:rsid w:val="004E27A1"/>
    <w:rsid w:val="004F7BF8"/>
    <w:rsid w:val="005133B5"/>
    <w:rsid w:val="00524322"/>
    <w:rsid w:val="00524392"/>
    <w:rsid w:val="00532097"/>
    <w:rsid w:val="0058350F"/>
    <w:rsid w:val="00583C7E"/>
    <w:rsid w:val="0059098E"/>
    <w:rsid w:val="005C25FE"/>
    <w:rsid w:val="005D46FB"/>
    <w:rsid w:val="005E5E1C"/>
    <w:rsid w:val="005F2605"/>
    <w:rsid w:val="005F3B0E"/>
    <w:rsid w:val="005F3DB8"/>
    <w:rsid w:val="005F49E6"/>
    <w:rsid w:val="005F559C"/>
    <w:rsid w:val="00602857"/>
    <w:rsid w:val="00602D53"/>
    <w:rsid w:val="006124AD"/>
    <w:rsid w:val="00620341"/>
    <w:rsid w:val="00624009"/>
    <w:rsid w:val="00661767"/>
    <w:rsid w:val="00662BA0"/>
    <w:rsid w:val="00666B37"/>
    <w:rsid w:val="00672DA0"/>
    <w:rsid w:val="0067344B"/>
    <w:rsid w:val="00674DAE"/>
    <w:rsid w:val="00675257"/>
    <w:rsid w:val="00684A94"/>
    <w:rsid w:val="006918D7"/>
    <w:rsid w:val="00692AAE"/>
    <w:rsid w:val="006979D1"/>
    <w:rsid w:val="006A40B2"/>
    <w:rsid w:val="006A705C"/>
    <w:rsid w:val="006C0E38"/>
    <w:rsid w:val="006C5EF3"/>
    <w:rsid w:val="006D1F9F"/>
    <w:rsid w:val="006D6E67"/>
    <w:rsid w:val="006D7F19"/>
    <w:rsid w:val="006E1A13"/>
    <w:rsid w:val="00701C20"/>
    <w:rsid w:val="00702F3D"/>
    <w:rsid w:val="0070518E"/>
    <w:rsid w:val="007354E9"/>
    <w:rsid w:val="007424E8"/>
    <w:rsid w:val="0074579D"/>
    <w:rsid w:val="00765578"/>
    <w:rsid w:val="00766333"/>
    <w:rsid w:val="0077084A"/>
    <w:rsid w:val="00777A5D"/>
    <w:rsid w:val="007952C7"/>
    <w:rsid w:val="007B151C"/>
    <w:rsid w:val="007C0B95"/>
    <w:rsid w:val="007C2317"/>
    <w:rsid w:val="007D330A"/>
    <w:rsid w:val="007F2A4E"/>
    <w:rsid w:val="0080079E"/>
    <w:rsid w:val="00850211"/>
    <w:rsid w:val="008504C2"/>
    <w:rsid w:val="00856AB6"/>
    <w:rsid w:val="00866AE6"/>
    <w:rsid w:val="008750A8"/>
    <w:rsid w:val="008948D4"/>
    <w:rsid w:val="008A494A"/>
    <w:rsid w:val="008D3316"/>
    <w:rsid w:val="008E5AF2"/>
    <w:rsid w:val="008E694A"/>
    <w:rsid w:val="0090121B"/>
    <w:rsid w:val="009144C9"/>
    <w:rsid w:val="009216E7"/>
    <w:rsid w:val="0094091F"/>
    <w:rsid w:val="00962171"/>
    <w:rsid w:val="00973754"/>
    <w:rsid w:val="0098042F"/>
    <w:rsid w:val="009970A5"/>
    <w:rsid w:val="009A4EEC"/>
    <w:rsid w:val="009A65D4"/>
    <w:rsid w:val="009B07A3"/>
    <w:rsid w:val="009C0BED"/>
    <w:rsid w:val="009D3465"/>
    <w:rsid w:val="009D7359"/>
    <w:rsid w:val="009E11EC"/>
    <w:rsid w:val="00A021CC"/>
    <w:rsid w:val="00A118DB"/>
    <w:rsid w:val="00A4450C"/>
    <w:rsid w:val="00A76C59"/>
    <w:rsid w:val="00AA5E6C"/>
    <w:rsid w:val="00AA68CB"/>
    <w:rsid w:val="00AB5847"/>
    <w:rsid w:val="00AC49B1"/>
    <w:rsid w:val="00AE3BF1"/>
    <w:rsid w:val="00AE5677"/>
    <w:rsid w:val="00AE658F"/>
    <w:rsid w:val="00AF2F78"/>
    <w:rsid w:val="00AF44D6"/>
    <w:rsid w:val="00B01B1E"/>
    <w:rsid w:val="00B16D6E"/>
    <w:rsid w:val="00B239FA"/>
    <w:rsid w:val="00B31183"/>
    <w:rsid w:val="00B372AB"/>
    <w:rsid w:val="00B47331"/>
    <w:rsid w:val="00B52D55"/>
    <w:rsid w:val="00B55137"/>
    <w:rsid w:val="00B76186"/>
    <w:rsid w:val="00B8288C"/>
    <w:rsid w:val="00B86034"/>
    <w:rsid w:val="00BA477F"/>
    <w:rsid w:val="00BB2920"/>
    <w:rsid w:val="00BB5753"/>
    <w:rsid w:val="00BC24F2"/>
    <w:rsid w:val="00BC6634"/>
    <w:rsid w:val="00BE2E80"/>
    <w:rsid w:val="00BE5EDD"/>
    <w:rsid w:val="00BE6A1F"/>
    <w:rsid w:val="00C126C4"/>
    <w:rsid w:val="00C44E9E"/>
    <w:rsid w:val="00C51E23"/>
    <w:rsid w:val="00C63EB5"/>
    <w:rsid w:val="00C87B77"/>
    <w:rsid w:val="00C87DA7"/>
    <w:rsid w:val="00CA4945"/>
    <w:rsid w:val="00CA4AC6"/>
    <w:rsid w:val="00CB0BAB"/>
    <w:rsid w:val="00CC01E0"/>
    <w:rsid w:val="00CC1DBB"/>
    <w:rsid w:val="00CD5FEE"/>
    <w:rsid w:val="00CE60D2"/>
    <w:rsid w:val="00CE7431"/>
    <w:rsid w:val="00D00CA8"/>
    <w:rsid w:val="00D0288A"/>
    <w:rsid w:val="00D136F7"/>
    <w:rsid w:val="00D1731C"/>
    <w:rsid w:val="00D602A3"/>
    <w:rsid w:val="00D72A5D"/>
    <w:rsid w:val="00D93420"/>
    <w:rsid w:val="00DA713F"/>
    <w:rsid w:val="00DA71A3"/>
    <w:rsid w:val="00DB5013"/>
    <w:rsid w:val="00DC0C70"/>
    <w:rsid w:val="00DC1922"/>
    <w:rsid w:val="00DC629B"/>
    <w:rsid w:val="00DD099F"/>
    <w:rsid w:val="00DE1C31"/>
    <w:rsid w:val="00E05BFF"/>
    <w:rsid w:val="00E10D20"/>
    <w:rsid w:val="00E262F1"/>
    <w:rsid w:val="00E3176A"/>
    <w:rsid w:val="00E36CE4"/>
    <w:rsid w:val="00E451D0"/>
    <w:rsid w:val="00E50F0A"/>
    <w:rsid w:val="00E54754"/>
    <w:rsid w:val="00E56BD3"/>
    <w:rsid w:val="00E63EFE"/>
    <w:rsid w:val="00E70722"/>
    <w:rsid w:val="00E71D14"/>
    <w:rsid w:val="00E928A3"/>
    <w:rsid w:val="00EA6924"/>
    <w:rsid w:val="00EA77F0"/>
    <w:rsid w:val="00EB51AA"/>
    <w:rsid w:val="00EC558A"/>
    <w:rsid w:val="00EC74C7"/>
    <w:rsid w:val="00ED568A"/>
    <w:rsid w:val="00EF47E8"/>
    <w:rsid w:val="00F04438"/>
    <w:rsid w:val="00F13750"/>
    <w:rsid w:val="00F176C2"/>
    <w:rsid w:val="00F32316"/>
    <w:rsid w:val="00F574B1"/>
    <w:rsid w:val="00F66597"/>
    <w:rsid w:val="00F675D0"/>
    <w:rsid w:val="00F77F8C"/>
    <w:rsid w:val="00F8150C"/>
    <w:rsid w:val="00F90C6C"/>
    <w:rsid w:val="00FD03C4"/>
    <w:rsid w:val="00FE4574"/>
    <w:rsid w:val="00FE62B9"/>
    <w:rsid w:val="00FE72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650F4AE"/>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link w:val="EquationChar"/>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R"/>
    <w:basedOn w:val="DefaultParagraphFont"/>
    <w:qForma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ECC Footnote,fn,ft"/>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qFormat/>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7704DB"/>
    <w:rPr>
      <w:color w:val="000000"/>
      <w:sz w:val="20"/>
    </w:rPr>
  </w:style>
  <w:style w:type="character" w:customStyle="1" w:styleId="ArtrefBold">
    <w:name w:val="Art_ref +  Bold"/>
    <w:basedOn w:val="Artref"/>
    <w:uiPriority w:val="99"/>
    <w:rsid w:val="007704DB"/>
    <w:rPr>
      <w:b/>
      <w:color w:val="auto"/>
    </w:rPr>
  </w:style>
  <w:style w:type="paragraph" w:customStyle="1" w:styleId="AnnexTitle0">
    <w:name w:val="Annex_Title"/>
    <w:basedOn w:val="Arttitle"/>
    <w:next w:val="Normal"/>
    <w:rsid w:val="00D80A8A"/>
    <w:pPr>
      <w:tabs>
        <w:tab w:val="clear" w:pos="1134"/>
        <w:tab w:val="clear" w:pos="1871"/>
        <w:tab w:val="clear" w:pos="2268"/>
      </w:tabs>
      <w:spacing w:before="160"/>
      <w:textAlignment w:val="auto"/>
    </w:pPr>
    <w:rPr>
      <w:bCs/>
      <w:noProof/>
      <w:szCs w:val="28"/>
      <w:lang w:val="en-US"/>
    </w:rPr>
  </w:style>
  <w:style w:type="character" w:customStyle="1" w:styleId="EquationChar">
    <w:name w:val="Equation Char"/>
    <w:link w:val="Equation"/>
    <w:rsid w:val="007704DB"/>
    <w:rPr>
      <w:rFonts w:ascii="Times New Roman" w:hAnsi="Times New Roman"/>
      <w:sz w:val="24"/>
      <w:lang w:val="es-ES_tradnl" w:eastAsia="en-US"/>
    </w:rPr>
  </w:style>
  <w:style w:type="paragraph" w:customStyle="1" w:styleId="Headini">
    <w:name w:val="Headin_i"/>
    <w:basedOn w:val="Normal"/>
    <w:rsid w:val="007704DB"/>
    <w:rPr>
      <w:i/>
      <w:iCs/>
    </w:rPr>
  </w:style>
  <w:style w:type="paragraph" w:customStyle="1" w:styleId="EditorsNote">
    <w:name w:val="EditorsNote"/>
    <w:basedOn w:val="Normal"/>
    <w:qFormat/>
    <w:rsid w:val="007704DB"/>
    <w:pPr>
      <w:spacing w:before="240" w:after="240"/>
    </w:pPr>
    <w:rPr>
      <w:i/>
      <w:iCs/>
    </w:rPr>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basedOn w:val="Normal"/>
    <w:uiPriority w:val="34"/>
    <w:qFormat/>
    <w:rsid w:val="00E50F0A"/>
    <w:pPr>
      <w:ind w:left="720"/>
      <w:contextualSpacing/>
    </w:pPr>
  </w:style>
  <w:style w:type="character" w:customStyle="1" w:styleId="NoteChar">
    <w:name w:val="Note Char"/>
    <w:basedOn w:val="DefaultParagraphFont"/>
    <w:link w:val="Note"/>
    <w:qFormat/>
    <w:locked/>
    <w:rsid w:val="0098042F"/>
    <w:rPr>
      <w:rFonts w:ascii="Times New Roman" w:hAnsi="Times New Roman"/>
      <w:sz w:val="24"/>
      <w:lang w:val="es-ES_tradnl" w:eastAsia="en-US"/>
    </w:rPr>
  </w:style>
  <w:style w:type="character" w:customStyle="1" w:styleId="TabletextChar">
    <w:name w:val="Table_text Char"/>
    <w:basedOn w:val="DefaultParagraphFont"/>
    <w:link w:val="Tabletext"/>
    <w:qFormat/>
    <w:rsid w:val="002F5988"/>
    <w:rPr>
      <w:rFonts w:ascii="Times New Roman" w:hAnsi="Times New Roman"/>
      <w:lang w:val="es-ES_tradnl"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ECC Footnote Char,fn Char,ft Char"/>
    <w:basedOn w:val="DefaultParagraphFont"/>
    <w:link w:val="FootnoteText"/>
    <w:qFormat/>
    <w:rsid w:val="002170A0"/>
    <w:rPr>
      <w:rFonts w:ascii="Times New Roman" w:hAnsi="Times New Roman"/>
      <w:sz w:val="24"/>
      <w:lang w:val="es-ES_tradnl" w:eastAsia="en-US"/>
    </w:rPr>
  </w:style>
  <w:style w:type="paragraph" w:styleId="Revision">
    <w:name w:val="Revision"/>
    <w:hidden/>
    <w:uiPriority w:val="99"/>
    <w:semiHidden/>
    <w:rsid w:val="002170A0"/>
    <w:rPr>
      <w:rFonts w:ascii="Times New Roman" w:hAnsi="Times New Roman"/>
      <w:sz w:val="24"/>
      <w:lang w:val="es-ES_tradnl" w:eastAsia="en-US"/>
    </w:rPr>
  </w:style>
  <w:style w:type="paragraph" w:styleId="BalloonText">
    <w:name w:val="Balloon Text"/>
    <w:basedOn w:val="Normal"/>
    <w:link w:val="BalloonTextChar"/>
    <w:semiHidden/>
    <w:unhideWhenUsed/>
    <w:rsid w:val="002170A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170A0"/>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footer" Target="footer6.xml"/><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7.png"/><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image" Target="media/image9.wmf"/><Relationship Id="rId37" Type="http://schemas.openxmlformats.org/officeDocument/2006/relationships/oleObject" Target="embeddings/oleObject7.bin"/><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oleObject" Target="embeddings/oleObject18.bin"/><Relationship Id="rId5" Type="http://schemas.openxmlformats.org/officeDocument/2006/relationships/customXml" Target="../customXml/item5.xml"/><Relationship Id="rId61" Type="http://schemas.openxmlformats.org/officeDocument/2006/relationships/footer" Target="footer8.xml"/><Relationship Id="rId19" Type="http://schemas.openxmlformats.org/officeDocument/2006/relationships/footer" Target="footer4.xml"/><Relationship Id="rId14" Type="http://schemas.openxmlformats.org/officeDocument/2006/relationships/header" Target="header1.xml"/><Relationship Id="rId22" Type="http://schemas.openxmlformats.org/officeDocument/2006/relationships/image" Target="media/image3.wmf"/><Relationship Id="rId27" Type="http://schemas.openxmlformats.org/officeDocument/2006/relationships/image" Target="media/image6.wmf"/><Relationship Id="rId30" Type="http://schemas.openxmlformats.org/officeDocument/2006/relationships/image" Target="media/image8.wmf"/><Relationship Id="rId35" Type="http://schemas.openxmlformats.org/officeDocument/2006/relationships/oleObject" Target="embeddings/oleObject6.bin"/><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oleObject" Target="embeddings/oleObject17.bin"/><Relationship Id="rId64" Type="http://schemas.microsoft.com/office/2011/relationships/people" Target="people.xml"/><Relationship Id="rId8" Type="http://schemas.openxmlformats.org/officeDocument/2006/relationships/settings" Target="setting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image" Target="media/image5.wmf"/><Relationship Id="rId33" Type="http://schemas.openxmlformats.org/officeDocument/2006/relationships/oleObject" Target="embeddings/oleObject5.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header" Target="header3.xml"/><Relationship Id="rId20" Type="http://schemas.openxmlformats.org/officeDocument/2006/relationships/footer" Target="footer5.xml"/><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oleObject" Target="embeddings/oleObject1.bin"/><Relationship Id="rId28" Type="http://schemas.openxmlformats.org/officeDocument/2006/relationships/oleObject" Target="embeddings/oleObject3.bin"/><Relationship Id="rId36" Type="http://schemas.openxmlformats.org/officeDocument/2006/relationships/image" Target="media/image11.wmf"/><Relationship Id="rId49" Type="http://schemas.openxmlformats.org/officeDocument/2006/relationships/oleObject" Target="embeddings/oleObject13.bin"/><Relationship Id="rId57" Type="http://schemas.openxmlformats.org/officeDocument/2006/relationships/image" Target="media/image21.wmf"/><Relationship Id="rId10" Type="http://schemas.openxmlformats.org/officeDocument/2006/relationships/footnotes" Target="footnotes.xml"/><Relationship Id="rId31" Type="http://schemas.openxmlformats.org/officeDocument/2006/relationships/oleObject" Target="embeddings/oleObject4.bin"/><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footer" Target="footer7.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9"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R23-WRC23-C-0065!A17!MSW-S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FF7A5-7907-40A9-B3D9-7A8EC045F8FF}">
  <ds:schemaRefs>
    <ds:schemaRef ds:uri="http://schemas.microsoft.com/sharepoint/events"/>
  </ds:schemaRefs>
</ds:datastoreItem>
</file>

<file path=customXml/itemProps2.xml><?xml version="1.0" encoding="utf-8"?>
<ds:datastoreItem xmlns:ds="http://schemas.openxmlformats.org/officeDocument/2006/customXml" ds:itemID="{03BA23BB-C7F7-4907-88CF-E988C4346402}">
  <ds:schemaRefs>
    <ds:schemaRef ds:uri="http://schemas.microsoft.com/office/infopath/2007/PartnerControls"/>
    <ds:schemaRef ds:uri="http://www.w3.org/XML/1998/namespace"/>
    <ds:schemaRef ds:uri="http://schemas.microsoft.com/office/2006/documentManagement/types"/>
    <ds:schemaRef ds:uri="996b2e75-67fd-4955-a3b0-5ab9934cb50b"/>
    <ds:schemaRef ds:uri="http://purl.org/dc/elements/1.1/"/>
    <ds:schemaRef ds:uri="http://purl.org/dc/terms/"/>
    <ds:schemaRef ds:uri="http://schemas.microsoft.com/office/2006/metadata/properties"/>
    <ds:schemaRef ds:uri="http://schemas.openxmlformats.org/package/2006/metadata/core-properties"/>
    <ds:schemaRef ds:uri="32a1a8c5-2265-4ebc-b7a0-2071e2c5c9bb"/>
    <ds:schemaRef ds:uri="http://purl.org/dc/dcmitype/"/>
  </ds:schemaRefs>
</ds:datastoreItem>
</file>

<file path=customXml/itemProps3.xml><?xml version="1.0" encoding="utf-8"?>
<ds:datastoreItem xmlns:ds="http://schemas.openxmlformats.org/officeDocument/2006/customXml" ds:itemID="{2B7D741C-5B3D-45BB-8E04-9F0DC31BE47C}">
  <ds:schemaRefs>
    <ds:schemaRef ds:uri="http://schemas.microsoft.com/sharepoint/v3/contenttype/forms"/>
  </ds:schemaRefs>
</ds:datastoreItem>
</file>

<file path=customXml/itemProps4.xml><?xml version="1.0" encoding="utf-8"?>
<ds:datastoreItem xmlns:ds="http://schemas.openxmlformats.org/officeDocument/2006/customXml" ds:itemID="{D614590D-9F52-4322-98AB-C1DFA947C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FFC2E2-95B8-46EF-8C8A-99EA704F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24</Pages>
  <Words>8280</Words>
  <Characters>43611</Characters>
  <Application>Microsoft Office Word</Application>
  <DocSecurity>0</DocSecurity>
  <Lines>363</Lines>
  <Paragraphs>103</Paragraphs>
  <ScaleCrop>false</ScaleCrop>
  <HeadingPairs>
    <vt:vector size="2" baseType="variant">
      <vt:variant>
        <vt:lpstr>Title</vt:lpstr>
      </vt:variant>
      <vt:variant>
        <vt:i4>1</vt:i4>
      </vt:variant>
    </vt:vector>
  </HeadingPairs>
  <TitlesOfParts>
    <vt:vector size="1" baseType="lpstr">
      <vt:lpstr>R23-WRC23-C-0065!A17!MSW-S</vt:lpstr>
    </vt:vector>
  </TitlesOfParts>
  <Manager>Secretaría General - Pool</Manager>
  <Company>Unión Internacional de Telecomunicaciones (UIT)</Company>
  <LinksUpToDate>false</LinksUpToDate>
  <CharactersWithSpaces>51788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R23-WRC23-C-0065!A17!MSW-S</dc:title>
  <dc:subject>Conferencia Mundial de Radiocomunicaciones - 2019</dc:subject>
  <dc:creator>Documents Proposals Manager (DPM)</dc:creator>
  <cp:keywords>DPM_v2023.8.1.1_prod</cp:keywords>
  <dc:description/>
  <cp:lastModifiedBy>Spanish</cp:lastModifiedBy>
  <cp:revision>18</cp:revision>
  <cp:lastPrinted>2003-02-19T20:20:00Z</cp:lastPrinted>
  <dcterms:created xsi:type="dcterms:W3CDTF">2023-11-08T08:25:00Z</dcterms:created>
  <dcterms:modified xsi:type="dcterms:W3CDTF">2023-11-08T10:49:00Z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