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69AC02E6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4B7CDC1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2A50490" wp14:editId="2FACCBD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A5D37C3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530F4BB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22968F2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r>
              <w:rPr>
                <w:noProof/>
              </w:rPr>
              <w:drawing>
                <wp:inline distT="0" distB="0" distL="0" distR="0" wp14:anchorId="13142A62" wp14:editId="07AAA515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F105F4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6F81C7B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76955E0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65CAE1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222CAE1" w14:textId="77777777" w:rsidR="000D1EE4" w:rsidRPr="000D1EE4" w:rsidRDefault="000D1EE4" w:rsidP="00CC347F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BCDEF29" w14:textId="77777777" w:rsidR="000D1EE4" w:rsidRPr="000D1EE4" w:rsidRDefault="000D1EE4" w:rsidP="00CC347F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45E713D5" w14:textId="77777777" w:rsidTr="00752552">
        <w:trPr>
          <w:cantSplit/>
        </w:trPr>
        <w:tc>
          <w:tcPr>
            <w:tcW w:w="6696" w:type="dxa"/>
            <w:gridSpan w:val="2"/>
          </w:tcPr>
          <w:p w14:paraId="6C8EA887" w14:textId="77777777" w:rsidR="000D1EE4" w:rsidRPr="004236F3" w:rsidRDefault="00E50850" w:rsidP="004236F3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4236F3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7E42187" w14:textId="77777777" w:rsidR="000D1EE4" w:rsidRPr="004236F3" w:rsidRDefault="00E50850" w:rsidP="004236F3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4236F3">
              <w:rPr>
                <w:rFonts w:eastAsia="SimSun"/>
                <w:b/>
                <w:bCs/>
                <w:rtl/>
              </w:rPr>
              <w:t>الإضافة 19</w:t>
            </w:r>
            <w:r w:rsidRPr="004236F3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4236F3">
              <w:rPr>
                <w:rFonts w:eastAsia="SimSun"/>
                <w:b/>
                <w:bCs/>
              </w:rPr>
              <w:t>65-A</w:t>
            </w:r>
          </w:p>
        </w:tc>
      </w:tr>
      <w:tr w:rsidR="000D1EE4" w:rsidRPr="000D1EE4" w14:paraId="64AF4A49" w14:textId="77777777" w:rsidTr="00752552">
        <w:trPr>
          <w:cantSplit/>
        </w:trPr>
        <w:tc>
          <w:tcPr>
            <w:tcW w:w="6696" w:type="dxa"/>
            <w:gridSpan w:val="2"/>
          </w:tcPr>
          <w:p w14:paraId="4CF09969" w14:textId="77777777" w:rsidR="000D1EE4" w:rsidRPr="004236F3" w:rsidRDefault="000D1EE4" w:rsidP="004236F3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453A327A" w14:textId="4213BEA8" w:rsidR="000D1EE4" w:rsidRPr="004236F3" w:rsidRDefault="00E50850" w:rsidP="004236F3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4236F3">
              <w:rPr>
                <w:rFonts w:eastAsia="SimSun"/>
                <w:b/>
                <w:bCs/>
              </w:rPr>
              <w:t>3</w:t>
            </w:r>
            <w:r w:rsidR="00A076C0">
              <w:rPr>
                <w:rFonts w:eastAsia="SimSun"/>
                <w:b/>
                <w:bCs/>
              </w:rPr>
              <w:t>0</w:t>
            </w:r>
            <w:r w:rsidRPr="004236F3">
              <w:rPr>
                <w:rFonts w:eastAsia="SimSun"/>
                <w:b/>
                <w:bCs/>
                <w:rtl/>
              </w:rPr>
              <w:t xml:space="preserve"> أكتوبر </w:t>
            </w:r>
            <w:r w:rsidRPr="004236F3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070EB56" w14:textId="77777777" w:rsidTr="00752552">
        <w:trPr>
          <w:cantSplit/>
        </w:trPr>
        <w:tc>
          <w:tcPr>
            <w:tcW w:w="6696" w:type="dxa"/>
            <w:gridSpan w:val="2"/>
          </w:tcPr>
          <w:p w14:paraId="33C1B5CD" w14:textId="77777777" w:rsidR="000D1EE4" w:rsidRPr="004236F3" w:rsidRDefault="000D1EE4" w:rsidP="004236F3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296846CD" w14:textId="77777777" w:rsidR="000D1EE4" w:rsidRPr="004236F3" w:rsidRDefault="00E50850" w:rsidP="004236F3">
            <w:pPr>
              <w:spacing w:before="60" w:after="60" w:line="260" w:lineRule="exact"/>
              <w:jc w:val="left"/>
              <w:rPr>
                <w:b/>
                <w:bCs/>
              </w:rPr>
            </w:pPr>
            <w:r w:rsidRPr="004236F3">
              <w:rPr>
                <w:b/>
                <w:bCs/>
                <w:rtl/>
              </w:rPr>
              <w:t>الأصل: بالإنكليزية</w:t>
            </w:r>
          </w:p>
        </w:tc>
      </w:tr>
      <w:tr w:rsidR="000D1EE4" w:rsidRPr="000D1EE4" w14:paraId="6A750A4C" w14:textId="77777777" w:rsidTr="00752552">
        <w:trPr>
          <w:cantSplit/>
        </w:trPr>
        <w:tc>
          <w:tcPr>
            <w:tcW w:w="9666" w:type="dxa"/>
            <w:gridSpan w:val="4"/>
          </w:tcPr>
          <w:p w14:paraId="2700F2F3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5CA30B2" w14:textId="77777777" w:rsidTr="00752552">
        <w:trPr>
          <w:cantSplit/>
        </w:trPr>
        <w:tc>
          <w:tcPr>
            <w:tcW w:w="9666" w:type="dxa"/>
            <w:gridSpan w:val="4"/>
          </w:tcPr>
          <w:p w14:paraId="27190464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71FAE4CF" w14:textId="77777777" w:rsidTr="00752552">
        <w:trPr>
          <w:cantSplit/>
        </w:trPr>
        <w:tc>
          <w:tcPr>
            <w:tcW w:w="9666" w:type="dxa"/>
            <w:gridSpan w:val="4"/>
          </w:tcPr>
          <w:p w14:paraId="38BAD144" w14:textId="1706EF15" w:rsidR="000D1EE4" w:rsidRPr="000D1EE4" w:rsidRDefault="004236F3" w:rsidP="000D1EE4">
            <w:pPr>
              <w:pStyle w:val="Title1"/>
              <w:rPr>
                <w:rtl/>
              </w:rPr>
            </w:pPr>
            <w:r>
              <w:rPr>
                <w:rtl/>
              </w:rPr>
              <w:t>مقترحات بشأن أعمال المؤتمر</w:t>
            </w:r>
          </w:p>
        </w:tc>
      </w:tr>
      <w:tr w:rsidR="000D1EE4" w:rsidRPr="000D1EE4" w14:paraId="53941F58" w14:textId="77777777" w:rsidTr="00752552">
        <w:trPr>
          <w:cantSplit/>
        </w:trPr>
        <w:tc>
          <w:tcPr>
            <w:tcW w:w="9666" w:type="dxa"/>
            <w:gridSpan w:val="4"/>
          </w:tcPr>
          <w:p w14:paraId="4128C18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D9F01ED" w14:textId="77777777" w:rsidTr="00752552">
        <w:trPr>
          <w:cantSplit/>
        </w:trPr>
        <w:tc>
          <w:tcPr>
            <w:tcW w:w="9666" w:type="dxa"/>
            <w:gridSpan w:val="4"/>
          </w:tcPr>
          <w:p w14:paraId="7483569F" w14:textId="1FEC24D6" w:rsidR="00E50850" w:rsidRPr="000D1EE4" w:rsidRDefault="004236F3" w:rsidP="00E50850">
            <w:pPr>
              <w:pStyle w:val="Agendaitem"/>
            </w:pPr>
            <w:r>
              <w:rPr>
                <w:rtl/>
              </w:rPr>
              <w:t>بند جدول الأعمال 19.1</w:t>
            </w:r>
          </w:p>
        </w:tc>
      </w:tr>
    </w:tbl>
    <w:p w14:paraId="0819DE28" w14:textId="77777777" w:rsidR="00F64507" w:rsidRPr="008119C2" w:rsidRDefault="00265982" w:rsidP="008119C2">
      <w:pPr>
        <w:rPr>
          <w:rtl/>
        </w:rPr>
      </w:pPr>
      <w:r w:rsidRPr="007625E3">
        <w:t>19.1</w:t>
      </w:r>
      <w:r w:rsidRPr="007625E3">
        <w:tab/>
      </w:r>
      <w:r w:rsidRPr="007625E3">
        <w:rPr>
          <w:rFonts w:hint="cs"/>
          <w:rtl/>
          <w:lang w:bidi="ar-EG"/>
        </w:rPr>
        <w:t xml:space="preserve">النظر في توزيع جديد على أساس أولي للخدمة الثابتة </w:t>
      </w:r>
      <w:proofErr w:type="spellStart"/>
      <w:r w:rsidRPr="007625E3">
        <w:rPr>
          <w:rFonts w:hint="cs"/>
          <w:rtl/>
          <w:lang w:bidi="ar-EG"/>
        </w:rPr>
        <w:t>الساتلية</w:t>
      </w:r>
      <w:proofErr w:type="spellEnd"/>
      <w:r w:rsidRPr="007625E3">
        <w:rPr>
          <w:rFonts w:hint="cs"/>
          <w:rtl/>
          <w:lang w:bidi="ar-EG"/>
        </w:rPr>
        <w:t xml:space="preserve"> في الاتجاه فضاء-أرض في نطاق التردد </w:t>
      </w:r>
      <w:r w:rsidRPr="007625E3">
        <w:t>GHz 17,7-17,3</w:t>
      </w:r>
      <w:r w:rsidRPr="007625E3">
        <w:rPr>
          <w:rFonts w:hint="cs"/>
          <w:rtl/>
        </w:rPr>
        <w:t xml:space="preserve"> </w:t>
      </w:r>
      <w:bookmarkEnd w:id="0"/>
      <w:r w:rsidRPr="007625E3">
        <w:rPr>
          <w:rFonts w:hint="cs"/>
          <w:rtl/>
        </w:rPr>
        <w:t>في</w:t>
      </w:r>
      <w:r w:rsidRPr="007625E3">
        <w:rPr>
          <w:rFonts w:hint="eastAsia"/>
          <w:rtl/>
        </w:rPr>
        <w:t> </w:t>
      </w:r>
      <w:r w:rsidRPr="007625E3">
        <w:rPr>
          <w:rFonts w:hint="cs"/>
          <w:rtl/>
        </w:rPr>
        <w:t>الإقليم</w:t>
      </w:r>
      <w:r w:rsidRPr="007625E3">
        <w:rPr>
          <w:rFonts w:hint="eastAsia"/>
          <w:rtl/>
        </w:rPr>
        <w:t> </w:t>
      </w:r>
      <w:r w:rsidRPr="007625E3">
        <w:t>2</w:t>
      </w:r>
      <w:r w:rsidRPr="007625E3">
        <w:rPr>
          <w:rFonts w:hint="cs"/>
          <w:rtl/>
        </w:rPr>
        <w:t xml:space="preserve">، مع حماية الخدمات الأولية القائمة في </w:t>
      </w:r>
      <w:r w:rsidRPr="007625E3">
        <w:rPr>
          <w:rFonts w:hint="cs"/>
          <w:rtl/>
          <w:lang w:bidi="ar-EG"/>
        </w:rPr>
        <w:t>نطاق التردد</w:t>
      </w:r>
      <w:r w:rsidRPr="007625E3">
        <w:rPr>
          <w:rFonts w:hint="cs"/>
          <w:rtl/>
        </w:rPr>
        <w:t xml:space="preserve">، وفقاً للقرار </w:t>
      </w:r>
      <w:r w:rsidRPr="007625E3">
        <w:rPr>
          <w:b/>
          <w:bCs/>
        </w:rPr>
        <w:t>174 </w:t>
      </w:r>
      <w:r w:rsidRPr="007625E3">
        <w:rPr>
          <w:b/>
          <w:bCs/>
          <w:lang w:val="en-GB"/>
        </w:rPr>
        <w:t>(WRC-</w:t>
      </w:r>
      <w:proofErr w:type="gramStart"/>
      <w:r w:rsidRPr="007625E3">
        <w:rPr>
          <w:b/>
          <w:bCs/>
          <w:lang w:val="en-GB"/>
        </w:rPr>
        <w:t>19)</w:t>
      </w:r>
      <w:r w:rsidRPr="007625E3">
        <w:rPr>
          <w:rFonts w:hint="cs"/>
          <w:rtl/>
        </w:rPr>
        <w:t>؛</w:t>
      </w:r>
      <w:proofErr w:type="gramEnd"/>
    </w:p>
    <w:p w14:paraId="619A24E6" w14:textId="77777777" w:rsidR="004236F3" w:rsidRDefault="004236F3" w:rsidP="004236F3">
      <w:pPr>
        <w:pStyle w:val="Headingb"/>
      </w:pPr>
      <w:bookmarkStart w:id="1" w:name="_Hlk148962012"/>
      <w:r>
        <w:rPr>
          <w:rFonts w:hint="cs"/>
          <w:rtl/>
        </w:rPr>
        <w:t>مقدمة</w:t>
      </w:r>
    </w:p>
    <w:p w14:paraId="71866564" w14:textId="507A067E" w:rsidR="004236F3" w:rsidRDefault="00EA4E13" w:rsidP="004236F3">
      <w:pPr>
        <w:rPr>
          <w:lang w:bidi="ar-EG"/>
        </w:rPr>
      </w:pPr>
      <w:r>
        <w:rPr>
          <w:rFonts w:hint="cs"/>
          <w:rtl/>
          <w:lang w:bidi="ar-EG"/>
        </w:rPr>
        <w:t>ي</w:t>
      </w:r>
      <w:r w:rsidRPr="00EA4E13">
        <w:rPr>
          <w:rtl/>
          <w:lang w:bidi="ar-EG"/>
        </w:rPr>
        <w:t xml:space="preserve">قترح </w:t>
      </w:r>
      <w:r>
        <w:rPr>
          <w:rFonts w:hint="cs"/>
          <w:rtl/>
          <w:lang w:bidi="ar-EG"/>
        </w:rPr>
        <w:t>هذا المقترح الأوروبي المشترك إجراء</w:t>
      </w:r>
      <w:r w:rsidRPr="00EA4E13">
        <w:rPr>
          <w:rtl/>
          <w:lang w:bidi="ar-EG"/>
        </w:rPr>
        <w:t xml:space="preserve"> تعديلات على لوائح الراديو من أجل تسهيل توزيع أولي جديد للخدمة الثابتة </w:t>
      </w:r>
      <w:proofErr w:type="spellStart"/>
      <w:r w:rsidRPr="00EA4E13">
        <w:rPr>
          <w:rtl/>
          <w:lang w:bidi="ar-EG"/>
        </w:rPr>
        <w:t>الساتلية</w:t>
      </w:r>
      <w:proofErr w:type="spellEnd"/>
      <w:r w:rsidRPr="00EA4E13">
        <w:rPr>
          <w:rtl/>
          <w:lang w:bidi="ar-EG"/>
        </w:rPr>
        <w:t xml:space="preserve"> في الاتجاه فضاء-أرض في نطاق التردد 17,3-17,7 </w:t>
      </w:r>
      <w:r w:rsidRPr="00DA5203">
        <w:rPr>
          <w:lang w:val="en-GB"/>
        </w:rPr>
        <w:t>GHz</w:t>
      </w:r>
      <w:r w:rsidRPr="00EA4E13">
        <w:rPr>
          <w:rtl/>
          <w:lang w:bidi="ar-EG"/>
        </w:rPr>
        <w:t xml:space="preserve"> في الإقليم 2، مع حماية الخدمات الموزعة في نطاق التردد وفي نطاقات التردد المجاورة</w:t>
      </w:r>
      <w:r>
        <w:rPr>
          <w:rFonts w:hint="cs"/>
          <w:rtl/>
          <w:lang w:bidi="ar-EG"/>
        </w:rPr>
        <w:t>.</w:t>
      </w:r>
    </w:p>
    <w:p w14:paraId="15858CF0" w14:textId="59AC22A7" w:rsidR="004236F3" w:rsidRDefault="004236F3" w:rsidP="004236F3">
      <w:pPr>
        <w:pStyle w:val="Headingb"/>
        <w:rPr>
          <w:rtl/>
        </w:rPr>
      </w:pPr>
      <w:r>
        <w:rPr>
          <w:rFonts w:hint="cs"/>
          <w:rtl/>
        </w:rPr>
        <w:t>المقترح</w:t>
      </w:r>
      <w:bookmarkEnd w:id="1"/>
      <w:r>
        <w:rPr>
          <w:rFonts w:hint="cs"/>
          <w:rtl/>
        </w:rPr>
        <w:t>ات</w:t>
      </w:r>
    </w:p>
    <w:p w14:paraId="1C243445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4F016757" w14:textId="77777777" w:rsidR="00D9665F" w:rsidRDefault="002160EC" w:rsidP="00D9665F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03E648FB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348A6687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3C8C1C5D" w14:textId="77777777" w:rsidR="00EA631B" w:rsidRDefault="00265982">
      <w:pPr>
        <w:pStyle w:val="Proposal"/>
      </w:pPr>
      <w:r>
        <w:t>MOD</w:t>
      </w:r>
      <w:r>
        <w:tab/>
        <w:t>EUR/65A19/1</w:t>
      </w:r>
      <w:r>
        <w:rPr>
          <w:vanish/>
          <w:color w:val="7F7F7F" w:themeColor="text1" w:themeTint="80"/>
          <w:vertAlign w:val="superscript"/>
        </w:rPr>
        <w:t>#1921</w:t>
      </w:r>
    </w:p>
    <w:p w14:paraId="6628F506" w14:textId="77777777" w:rsidR="00F64507" w:rsidRPr="00866E49" w:rsidRDefault="00265982" w:rsidP="00F91337">
      <w:pPr>
        <w:pStyle w:val="Tabletitle"/>
        <w:rPr>
          <w:rtl/>
        </w:rPr>
      </w:pPr>
      <w:r w:rsidRPr="00866E49">
        <w:t>GHz 18,4-15,4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866E49" w14:paraId="39813860" w14:textId="77777777" w:rsidTr="00487F7A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CDD5" w14:textId="77777777" w:rsidR="00F64507" w:rsidRPr="00866E49" w:rsidRDefault="00265982" w:rsidP="00487F7A">
            <w:pPr>
              <w:pStyle w:val="Tablehead"/>
              <w:tabs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 w:rsidRPr="00866E49">
              <w:rPr>
                <w:rtl/>
              </w:rPr>
              <w:t>التوزيع على الخدمات</w:t>
            </w:r>
          </w:p>
        </w:tc>
      </w:tr>
      <w:tr w:rsidR="00687FDA" w:rsidRPr="00866E49" w14:paraId="30DF03A3" w14:textId="77777777" w:rsidTr="00487F7A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861B" w14:textId="77777777" w:rsidR="00F64507" w:rsidRPr="00866E49" w:rsidRDefault="00265982" w:rsidP="00487F7A">
            <w:pPr>
              <w:pStyle w:val="Tablehead"/>
              <w:tabs>
                <w:tab w:val="left" w:pos="374"/>
                <w:tab w:val="left" w:pos="3016"/>
              </w:tabs>
              <w:spacing w:before="40" w:after="40" w:line="240" w:lineRule="exact"/>
            </w:pPr>
            <w:r w:rsidRPr="00866E49">
              <w:rPr>
                <w:rtl/>
              </w:rPr>
              <w:t xml:space="preserve">الإقليم </w:t>
            </w:r>
            <w:r w:rsidRPr="00866E49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7B5F" w14:textId="77777777" w:rsidR="00F64507" w:rsidRPr="00866E49" w:rsidRDefault="00265982" w:rsidP="00487F7A">
            <w:pPr>
              <w:pStyle w:val="Tablehead"/>
              <w:tabs>
                <w:tab w:val="left" w:pos="374"/>
                <w:tab w:val="left" w:pos="3016"/>
              </w:tabs>
              <w:spacing w:before="40" w:after="40" w:line="240" w:lineRule="exact"/>
            </w:pPr>
            <w:r w:rsidRPr="00866E49">
              <w:rPr>
                <w:rtl/>
              </w:rPr>
              <w:t xml:space="preserve">الإقليم </w:t>
            </w:r>
            <w:r w:rsidRPr="00866E49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C2E1" w14:textId="77777777" w:rsidR="00F64507" w:rsidRPr="00866E49" w:rsidRDefault="00265982" w:rsidP="00487F7A">
            <w:pPr>
              <w:pStyle w:val="Tablehead"/>
              <w:tabs>
                <w:tab w:val="left" w:pos="374"/>
                <w:tab w:val="left" w:pos="3016"/>
              </w:tabs>
              <w:spacing w:before="40" w:after="40" w:line="240" w:lineRule="exact"/>
            </w:pPr>
            <w:r w:rsidRPr="00866E49">
              <w:rPr>
                <w:rtl/>
              </w:rPr>
              <w:t xml:space="preserve">الإقليم </w:t>
            </w:r>
            <w:r w:rsidRPr="00866E49">
              <w:t>3</w:t>
            </w:r>
          </w:p>
        </w:tc>
      </w:tr>
      <w:tr w:rsidR="00687FDA" w:rsidRPr="00866E49" w14:paraId="5661015F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B4C25" w14:textId="77777777" w:rsidR="00F64507" w:rsidRPr="00866E49" w:rsidRDefault="00265982" w:rsidP="00487F7A">
            <w:pPr>
              <w:pStyle w:val="TableTextS5"/>
              <w:rPr>
                <w:rStyle w:val="Tablefreq"/>
              </w:rPr>
            </w:pPr>
            <w:r w:rsidRPr="00866E49">
              <w:rPr>
                <w:rStyle w:val="Tablefreq"/>
              </w:rPr>
              <w:t>17,7-17,3</w:t>
            </w:r>
          </w:p>
          <w:p w14:paraId="3EC50FAB" w14:textId="3F5848D1" w:rsidR="00F64507" w:rsidRPr="00866E49" w:rsidRDefault="00265982" w:rsidP="00487F7A">
            <w:pPr>
              <w:pStyle w:val="TableTextS5"/>
            </w:pPr>
            <w:r w:rsidRPr="00866E49">
              <w:rPr>
                <w:b/>
                <w:bCs/>
                <w:rtl/>
              </w:rPr>
              <w:t xml:space="preserve">ثابتة </w:t>
            </w:r>
            <w:proofErr w:type="spellStart"/>
            <w:r w:rsidRPr="00866E49">
              <w:rPr>
                <w:b/>
                <w:bCs/>
                <w:rtl/>
              </w:rPr>
              <w:t>ساتلية</w:t>
            </w:r>
            <w:proofErr w:type="spellEnd"/>
            <w:r w:rsidRPr="00866E49">
              <w:rPr>
                <w:rtl/>
              </w:rPr>
              <w:t xml:space="preserve"> </w:t>
            </w:r>
            <w:r w:rsidRPr="00866E49">
              <w:br/>
            </w:r>
            <w:r w:rsidRPr="00866E49">
              <w:rPr>
                <w:rtl/>
              </w:rPr>
              <w:t>(أرض-</w:t>
            </w:r>
            <w:proofErr w:type="gramStart"/>
            <w:r w:rsidRPr="00866E49">
              <w:rPr>
                <w:rtl/>
              </w:rPr>
              <w:t xml:space="preserve">فضاء)  </w:t>
            </w:r>
            <w:r w:rsidRPr="00866E49">
              <w:t xml:space="preserve"> </w:t>
            </w:r>
            <w:proofErr w:type="gramEnd"/>
            <w:r w:rsidRPr="00866E49">
              <w:rPr>
                <w:rStyle w:val="Artref"/>
              </w:rPr>
              <w:t>516.5</w:t>
            </w:r>
            <w:r w:rsidRPr="00866E49">
              <w:rPr>
                <w:rtl/>
              </w:rPr>
              <w:br/>
              <w:t xml:space="preserve">(فضاء-أرض) </w:t>
            </w:r>
            <w:ins w:id="5" w:author="Arabic_HS" w:date="2023-11-08T09:09:00Z">
              <w:r>
                <w:rPr>
                  <w:rStyle w:val="Artref"/>
                </w:rPr>
                <w:t>484A.5 MOD</w:t>
              </w:r>
            </w:ins>
            <w:r w:rsidRPr="00866E49">
              <w:rPr>
                <w:rStyle w:val="Artref"/>
              </w:rPr>
              <w:t xml:space="preserve"> 516A.5</w:t>
            </w:r>
            <w:ins w:id="6" w:author="Almidani, Ahmad Alaa" w:date="2022-10-26T13:39:00Z">
              <w:r w:rsidRPr="00866E49">
                <w:rPr>
                  <w:rStyle w:val="Artref"/>
                </w:rPr>
                <w:t xml:space="preserve"> MOD</w:t>
              </w:r>
            </w:ins>
            <w:ins w:id="7" w:author="Arabic_HS" w:date="2023-11-08T09:09:00Z">
              <w:r>
                <w:rPr>
                  <w:rStyle w:val="Artref"/>
                </w:rPr>
                <w:t xml:space="preserve">  </w:t>
              </w:r>
            </w:ins>
            <w:r w:rsidRPr="00866E49">
              <w:rPr>
                <w:rtl/>
              </w:rPr>
              <w:t xml:space="preserve">  </w:t>
            </w:r>
            <w:r w:rsidRPr="00866E49">
              <w:rPr>
                <w:rStyle w:val="Artref"/>
              </w:rPr>
              <w:t>516B.5</w:t>
            </w:r>
          </w:p>
          <w:p w14:paraId="28F6E013" w14:textId="77777777" w:rsidR="00F64507" w:rsidRPr="00866E49" w:rsidRDefault="00265982" w:rsidP="00487F7A">
            <w:pPr>
              <w:pStyle w:val="TableTextS5"/>
              <w:rPr>
                <w:rtl/>
              </w:rPr>
            </w:pPr>
            <w:r w:rsidRPr="00866E49">
              <w:rPr>
                <w:rtl/>
              </w:rPr>
              <w:t>تحديد راديوي للموقع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F0149" w14:textId="77777777" w:rsidR="00F64507" w:rsidRPr="00866E49" w:rsidRDefault="00265982" w:rsidP="00487F7A">
            <w:pPr>
              <w:pStyle w:val="TableTextS5"/>
              <w:rPr>
                <w:rStyle w:val="Tablefreq"/>
              </w:rPr>
            </w:pPr>
            <w:r w:rsidRPr="00866E49">
              <w:rPr>
                <w:rStyle w:val="Tablefreq"/>
              </w:rPr>
              <w:t>17,7-17,3</w:t>
            </w:r>
          </w:p>
          <w:p w14:paraId="4EE112D4" w14:textId="77777777" w:rsidR="00F64507" w:rsidRPr="00866E49" w:rsidRDefault="00265982" w:rsidP="00487F7A">
            <w:pPr>
              <w:pStyle w:val="TableTextS5"/>
              <w:rPr>
                <w:rtl/>
              </w:rPr>
            </w:pPr>
            <w:r w:rsidRPr="00866E49">
              <w:rPr>
                <w:b/>
                <w:bCs/>
                <w:rtl/>
              </w:rPr>
              <w:t xml:space="preserve">ثابتة </w:t>
            </w:r>
            <w:proofErr w:type="spellStart"/>
            <w:r w:rsidRPr="00866E49">
              <w:rPr>
                <w:b/>
                <w:bCs/>
                <w:rtl/>
              </w:rPr>
              <w:t>ساتلية</w:t>
            </w:r>
            <w:proofErr w:type="spellEnd"/>
            <w:r w:rsidRPr="00866E49">
              <w:rPr>
                <w:rtl/>
              </w:rPr>
              <w:t xml:space="preserve"> </w:t>
            </w:r>
            <w:r w:rsidRPr="00866E49">
              <w:br/>
            </w:r>
            <w:r w:rsidRPr="00866E49">
              <w:rPr>
                <w:rtl/>
              </w:rPr>
              <w:t>(أرض-</w:t>
            </w:r>
            <w:proofErr w:type="gramStart"/>
            <w:r w:rsidRPr="00866E49">
              <w:rPr>
                <w:rtl/>
              </w:rPr>
              <w:t xml:space="preserve">فضاء)  </w:t>
            </w:r>
            <w:r w:rsidRPr="00866E49">
              <w:rPr>
                <w:rStyle w:val="Artref"/>
              </w:rPr>
              <w:t>516</w:t>
            </w:r>
            <w:proofErr w:type="gramEnd"/>
            <w:r w:rsidRPr="00866E49">
              <w:rPr>
                <w:rStyle w:val="Artref"/>
              </w:rPr>
              <w:t>.5</w:t>
            </w:r>
            <w:ins w:id="8" w:author="Almidani, Ahmad Alaa" w:date="2022-10-18T14:34:00Z">
              <w:r w:rsidRPr="00866E49">
                <w:rPr>
                  <w:rStyle w:val="Artref"/>
                  <w:rtl/>
                </w:rPr>
                <w:br/>
              </w:r>
            </w:ins>
            <w:ins w:id="9" w:author="Almidani, Ahmad Alaa" w:date="2022-10-18T14:35:00Z">
              <w:r w:rsidRPr="00866E49">
                <w:rPr>
                  <w:rtl/>
                </w:rPr>
                <w:t xml:space="preserve">(فضاء-أرض) </w:t>
              </w:r>
              <w:r w:rsidRPr="00866E49">
                <w:rPr>
                  <w:rStyle w:val="Artref"/>
                </w:rPr>
                <w:t>MOD</w:t>
              </w:r>
            </w:ins>
            <w:ins w:id="10" w:author="Arabic-HS" w:date="2023-04-05T18:34:00Z">
              <w:r>
                <w:rPr>
                  <w:rStyle w:val="Artref"/>
                </w:rPr>
                <w:t xml:space="preserve"> </w:t>
              </w:r>
            </w:ins>
            <w:ins w:id="11" w:author="Almidani, Ahmad Alaa" w:date="2022-10-18T14:35:00Z">
              <w:r w:rsidRPr="00866E49">
                <w:rPr>
                  <w:rStyle w:val="Artref"/>
                  <w:rtl/>
                </w:rPr>
                <w:t xml:space="preserve"> </w:t>
              </w:r>
              <w:r w:rsidRPr="00866E49">
                <w:rPr>
                  <w:rStyle w:val="Artref"/>
                </w:rPr>
                <w:t>484A.5</w:t>
              </w:r>
              <w:r w:rsidRPr="00866E49">
                <w:rPr>
                  <w:rtl/>
                </w:rPr>
                <w:t xml:space="preserve"> </w:t>
              </w:r>
            </w:ins>
            <w:ins w:id="12" w:author="Elbahnassawy, Ganat" w:date="2022-10-26T17:02:00Z">
              <w:r w:rsidRPr="00866E49">
                <w:rPr>
                  <w:rtl/>
                </w:rPr>
                <w:br/>
              </w:r>
            </w:ins>
            <w:ins w:id="13" w:author="Almidani, Ahmad Alaa" w:date="2022-10-18T14:35:00Z">
              <w:r w:rsidRPr="00866E49">
                <w:rPr>
                  <w:rStyle w:val="Artref"/>
                </w:rPr>
                <w:t>MOD</w:t>
              </w:r>
              <w:r w:rsidRPr="00866E49">
                <w:rPr>
                  <w:rStyle w:val="Artref"/>
                  <w:rtl/>
                </w:rPr>
                <w:t xml:space="preserve"> </w:t>
              </w:r>
              <w:r w:rsidRPr="00866E49">
                <w:rPr>
                  <w:rStyle w:val="Artref"/>
                </w:rPr>
                <w:t>516A.5</w:t>
              </w:r>
              <w:r w:rsidRPr="00866E49">
                <w:rPr>
                  <w:rtl/>
                </w:rPr>
                <w:t xml:space="preserve">  </w:t>
              </w:r>
              <w:r w:rsidRPr="00866E49">
                <w:rPr>
                  <w:rStyle w:val="Artref"/>
                </w:rPr>
                <w:t>MOD</w:t>
              </w:r>
              <w:r w:rsidRPr="00866E49">
                <w:rPr>
                  <w:rStyle w:val="Artref"/>
                  <w:rtl/>
                </w:rPr>
                <w:t xml:space="preserve"> </w:t>
              </w:r>
              <w:r w:rsidRPr="00866E49">
                <w:rPr>
                  <w:rStyle w:val="Artref"/>
                </w:rPr>
                <w:t>517.5</w:t>
              </w:r>
            </w:ins>
          </w:p>
          <w:p w14:paraId="2B9C2988" w14:textId="77777777" w:rsidR="00F64507" w:rsidRPr="00866E49" w:rsidRDefault="00265982" w:rsidP="00487F7A">
            <w:pPr>
              <w:pStyle w:val="TableTextS5"/>
              <w:rPr>
                <w:b/>
                <w:bCs/>
              </w:rPr>
            </w:pPr>
            <w:r w:rsidRPr="00866E49">
              <w:rPr>
                <w:b/>
                <w:bCs/>
                <w:rtl/>
              </w:rPr>
              <w:t xml:space="preserve">إذاعية </w:t>
            </w:r>
            <w:proofErr w:type="spellStart"/>
            <w:r w:rsidRPr="00866E49">
              <w:rPr>
                <w:b/>
                <w:bCs/>
                <w:rtl/>
              </w:rPr>
              <w:t>ساتلية</w:t>
            </w:r>
            <w:proofErr w:type="spellEnd"/>
          </w:p>
          <w:p w14:paraId="20F20A12" w14:textId="77777777" w:rsidR="00F64507" w:rsidRPr="00866E49" w:rsidRDefault="00265982" w:rsidP="00487F7A">
            <w:pPr>
              <w:pStyle w:val="TableTextS5"/>
            </w:pPr>
            <w:r w:rsidRPr="00866E49">
              <w:rPr>
                <w:rtl/>
              </w:rPr>
              <w:t>تحديد راديوي للموقع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908D8" w14:textId="77777777" w:rsidR="00F64507" w:rsidRPr="00866E49" w:rsidRDefault="00265982" w:rsidP="00487F7A">
            <w:pPr>
              <w:pStyle w:val="TableTextS5"/>
              <w:rPr>
                <w:rStyle w:val="Tablefreq"/>
              </w:rPr>
            </w:pPr>
            <w:r w:rsidRPr="00866E49">
              <w:rPr>
                <w:rStyle w:val="Tablefreq"/>
              </w:rPr>
              <w:t>17,7-17,3</w:t>
            </w:r>
          </w:p>
          <w:p w14:paraId="3E54F1B4" w14:textId="77777777" w:rsidR="00F64507" w:rsidRPr="00866E49" w:rsidRDefault="00265982" w:rsidP="00487F7A">
            <w:pPr>
              <w:pStyle w:val="TableTextS5"/>
            </w:pPr>
            <w:r w:rsidRPr="00866E49">
              <w:rPr>
                <w:b/>
                <w:bCs/>
                <w:rtl/>
              </w:rPr>
              <w:t xml:space="preserve">ثابتة </w:t>
            </w:r>
            <w:proofErr w:type="spellStart"/>
            <w:r w:rsidRPr="00866E49">
              <w:rPr>
                <w:b/>
                <w:bCs/>
                <w:rtl/>
              </w:rPr>
              <w:t>ساتلية</w:t>
            </w:r>
            <w:proofErr w:type="spellEnd"/>
            <w:r w:rsidRPr="00866E49">
              <w:rPr>
                <w:rtl/>
              </w:rPr>
              <w:t xml:space="preserve"> </w:t>
            </w:r>
            <w:r w:rsidRPr="00866E49">
              <w:br/>
            </w:r>
            <w:r w:rsidRPr="00866E49">
              <w:rPr>
                <w:rtl/>
              </w:rPr>
              <w:t>(أرض-فضاء</w:t>
            </w:r>
            <w:proofErr w:type="gramStart"/>
            <w:r w:rsidRPr="00866E49">
              <w:rPr>
                <w:rtl/>
              </w:rPr>
              <w:t xml:space="preserve">)  </w:t>
            </w:r>
            <w:r w:rsidRPr="00866E49">
              <w:rPr>
                <w:rStyle w:val="Artref"/>
              </w:rPr>
              <w:t>516.5</w:t>
            </w:r>
            <w:proofErr w:type="gramEnd"/>
          </w:p>
          <w:p w14:paraId="5BC958D0" w14:textId="77777777" w:rsidR="00F64507" w:rsidRPr="00866E49" w:rsidRDefault="00265982" w:rsidP="00487F7A">
            <w:pPr>
              <w:pStyle w:val="TableTextS5"/>
            </w:pPr>
            <w:r w:rsidRPr="00866E49">
              <w:rPr>
                <w:rtl/>
              </w:rPr>
              <w:t>تحديد راديوي للموقع</w:t>
            </w:r>
          </w:p>
        </w:tc>
      </w:tr>
      <w:tr w:rsidR="00687FDA" w:rsidRPr="00866E49" w14:paraId="13243759" w14:textId="77777777" w:rsidTr="00487F7A">
        <w:trPr>
          <w:cantSplit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33C" w14:textId="77777777" w:rsidR="00F64507" w:rsidRPr="00866E49" w:rsidRDefault="00265982" w:rsidP="00487F7A">
            <w:pPr>
              <w:tabs>
                <w:tab w:val="left" w:pos="374"/>
              </w:tabs>
              <w:spacing w:before="20" w:after="20"/>
              <w:rPr>
                <w:rStyle w:val="Artref"/>
                <w:b/>
                <w:bCs/>
                <w:sz w:val="20"/>
                <w:szCs w:val="20"/>
              </w:rPr>
            </w:pPr>
            <w:r w:rsidRPr="00866E49">
              <w:rPr>
                <w:rStyle w:val="Artref"/>
                <w:sz w:val="20"/>
                <w:szCs w:val="20"/>
              </w:rPr>
              <w:t>514.5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79F4" w14:textId="77777777" w:rsidR="00F64507" w:rsidRPr="00866E49" w:rsidRDefault="00265982" w:rsidP="00487F7A">
            <w:pPr>
              <w:tabs>
                <w:tab w:val="left" w:pos="374"/>
              </w:tabs>
              <w:spacing w:before="20" w:after="20"/>
              <w:rPr>
                <w:b/>
                <w:bCs/>
                <w:sz w:val="20"/>
                <w:szCs w:val="20"/>
              </w:rPr>
            </w:pPr>
            <w:r w:rsidRPr="00866E49">
              <w:rPr>
                <w:rStyle w:val="Artref"/>
                <w:sz w:val="20"/>
                <w:szCs w:val="20"/>
              </w:rPr>
              <w:t>515.5</w:t>
            </w:r>
            <w:r w:rsidRPr="00866E49">
              <w:rPr>
                <w:b/>
                <w:bCs/>
                <w:sz w:val="20"/>
                <w:szCs w:val="20"/>
              </w:rPr>
              <w:t xml:space="preserve">   </w:t>
            </w:r>
            <w:r w:rsidRPr="00866E49">
              <w:rPr>
                <w:rStyle w:val="Artref"/>
                <w:sz w:val="20"/>
                <w:szCs w:val="20"/>
              </w:rPr>
              <w:t>514.5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415C" w14:textId="77777777" w:rsidR="00F64507" w:rsidRPr="00866E49" w:rsidRDefault="00265982" w:rsidP="00487F7A">
            <w:pPr>
              <w:tabs>
                <w:tab w:val="left" w:pos="374"/>
              </w:tabs>
              <w:spacing w:before="20" w:after="20"/>
              <w:rPr>
                <w:rStyle w:val="Artref"/>
                <w:b/>
                <w:bCs/>
                <w:sz w:val="20"/>
                <w:szCs w:val="20"/>
                <w:rtl/>
              </w:rPr>
            </w:pPr>
            <w:r w:rsidRPr="00866E49">
              <w:rPr>
                <w:rStyle w:val="Artref"/>
                <w:sz w:val="20"/>
                <w:szCs w:val="20"/>
              </w:rPr>
              <w:t>514.5</w:t>
            </w:r>
          </w:p>
        </w:tc>
      </w:tr>
    </w:tbl>
    <w:p w14:paraId="1EFE3F7E" w14:textId="701DFFB9" w:rsidR="00EA631B" w:rsidRDefault="00265982">
      <w:pPr>
        <w:pStyle w:val="Reasons"/>
      </w:pPr>
      <w:r>
        <w:rPr>
          <w:rtl/>
        </w:rPr>
        <w:t>الأسباب:</w:t>
      </w:r>
      <w:r>
        <w:tab/>
      </w:r>
      <w:r w:rsidR="00781FE3" w:rsidRPr="00CC347F">
        <w:rPr>
          <w:b w:val="0"/>
          <w:bCs w:val="0"/>
          <w:rtl/>
        </w:rPr>
        <w:t xml:space="preserve">إدخال توزيع الخدمة الثابتة </w:t>
      </w:r>
      <w:proofErr w:type="spellStart"/>
      <w:r w:rsidR="00781FE3" w:rsidRPr="00CC347F">
        <w:rPr>
          <w:b w:val="0"/>
          <w:bCs w:val="0"/>
          <w:rtl/>
        </w:rPr>
        <w:t>الساتلية</w:t>
      </w:r>
      <w:proofErr w:type="spellEnd"/>
      <w:r w:rsidR="00781FE3" w:rsidRPr="00CC347F">
        <w:rPr>
          <w:b w:val="0"/>
          <w:bCs w:val="0"/>
          <w:rtl/>
        </w:rPr>
        <w:t xml:space="preserve"> (فضاء-أرض) في نطاق التردد </w:t>
      </w:r>
      <w:r w:rsidR="00781FE3" w:rsidRPr="00CC347F">
        <w:rPr>
          <w:b w:val="0"/>
          <w:bCs w:val="0"/>
        </w:rPr>
        <w:t>GHz 17,7-17,3</w:t>
      </w:r>
      <w:r w:rsidR="00781FE3" w:rsidRPr="00CC347F">
        <w:rPr>
          <w:b w:val="0"/>
          <w:bCs w:val="0"/>
          <w:rtl/>
        </w:rPr>
        <w:t xml:space="preserve"> في الإقليم 2 وتطبيق الرقمين المعدلين</w:t>
      </w:r>
      <w:r w:rsidR="00781FE3">
        <w:rPr>
          <w:rFonts w:hint="cs"/>
          <w:rtl/>
        </w:rPr>
        <w:t xml:space="preserve"> </w:t>
      </w:r>
      <w:r w:rsidR="00781FE3" w:rsidRPr="00CC347F">
        <w:rPr>
          <w:rStyle w:val="Artdef"/>
          <w:b/>
          <w:bCs/>
          <w:spacing w:val="-6"/>
          <w:szCs w:val="20"/>
        </w:rPr>
        <w:t>516A.5</w:t>
      </w:r>
      <w:r w:rsidR="00781FE3" w:rsidRPr="00781FE3">
        <w:rPr>
          <w:rtl/>
        </w:rPr>
        <w:t xml:space="preserve"> </w:t>
      </w:r>
      <w:r w:rsidR="00781FE3" w:rsidRPr="00CC347F">
        <w:rPr>
          <w:b w:val="0"/>
          <w:bCs w:val="0"/>
          <w:rtl/>
        </w:rPr>
        <w:t>و</w:t>
      </w:r>
      <w:r w:rsidR="00781FE3" w:rsidRPr="00781FE3">
        <w:rPr>
          <w:rtl/>
        </w:rPr>
        <w:t xml:space="preserve">517.5 </w:t>
      </w:r>
      <w:r w:rsidR="00781FE3" w:rsidRPr="00CC347F">
        <w:rPr>
          <w:b w:val="0"/>
          <w:bCs w:val="0"/>
          <w:rtl/>
        </w:rPr>
        <w:t xml:space="preserve">من لوائح الراديو على هذا التوزيع الجديد. كما تم تعديل الرقم </w:t>
      </w:r>
      <w:r w:rsidR="00781FE3" w:rsidRPr="00866E49">
        <w:rPr>
          <w:rStyle w:val="Artref"/>
        </w:rPr>
        <w:t>484A.5</w:t>
      </w:r>
      <w:r w:rsidR="00781FE3" w:rsidRPr="00866E49">
        <w:rPr>
          <w:rtl/>
        </w:rPr>
        <w:t xml:space="preserve"> </w:t>
      </w:r>
      <w:r w:rsidR="00781FE3" w:rsidRPr="00CC347F">
        <w:rPr>
          <w:b w:val="0"/>
          <w:bCs w:val="0"/>
          <w:rtl/>
        </w:rPr>
        <w:t>من لوائح الراديو لتوسيع نطاق استخدام نطاق التردد 17,</w:t>
      </w:r>
      <w:r w:rsidR="00781FE3">
        <w:rPr>
          <w:rFonts w:hint="cs"/>
          <w:b w:val="0"/>
          <w:bCs w:val="0"/>
          <w:rtl/>
        </w:rPr>
        <w:t>3</w:t>
      </w:r>
      <w:r w:rsidR="00781FE3" w:rsidRPr="00CC347F">
        <w:rPr>
          <w:b w:val="0"/>
          <w:bCs w:val="0"/>
          <w:rtl/>
        </w:rPr>
        <w:t>-17,</w:t>
      </w:r>
      <w:r w:rsidR="00781FE3">
        <w:rPr>
          <w:rFonts w:hint="cs"/>
          <w:b w:val="0"/>
          <w:bCs w:val="0"/>
          <w:rtl/>
        </w:rPr>
        <w:t>7</w:t>
      </w:r>
      <w:r w:rsidR="00781FE3" w:rsidRPr="00CC347F">
        <w:rPr>
          <w:b w:val="0"/>
          <w:bCs w:val="0"/>
          <w:rtl/>
        </w:rPr>
        <w:t xml:space="preserve"> </w:t>
      </w:r>
      <w:r w:rsidR="00781FE3" w:rsidRPr="00CC347F">
        <w:rPr>
          <w:b w:val="0"/>
          <w:bCs w:val="0"/>
        </w:rPr>
        <w:t>GHz</w:t>
      </w:r>
      <w:r w:rsidR="00781FE3" w:rsidRPr="00CC347F">
        <w:rPr>
          <w:b w:val="0"/>
          <w:bCs w:val="0"/>
          <w:rtl/>
        </w:rPr>
        <w:t xml:space="preserve"> (فضاء-أرض) في الإقليم 2، لتطبيق أحكام الرقم </w:t>
      </w:r>
      <w:r w:rsidR="00781FE3" w:rsidRPr="00781FE3">
        <w:rPr>
          <w:rtl/>
        </w:rPr>
        <w:t>12.9</w:t>
      </w:r>
      <w:r w:rsidR="00781FE3" w:rsidRPr="00CC347F">
        <w:rPr>
          <w:b w:val="0"/>
          <w:bCs w:val="0"/>
          <w:rtl/>
        </w:rPr>
        <w:t xml:space="preserve"> من لوائح الراديو للأنظمة </w:t>
      </w:r>
      <w:proofErr w:type="spellStart"/>
      <w:r w:rsidR="00781FE3" w:rsidRPr="00CC347F">
        <w:rPr>
          <w:b w:val="0"/>
          <w:bCs w:val="0"/>
          <w:rtl/>
        </w:rPr>
        <w:t>الساتلية</w:t>
      </w:r>
      <w:proofErr w:type="spellEnd"/>
      <w:r w:rsidR="00781FE3" w:rsidRPr="00CC347F">
        <w:rPr>
          <w:b w:val="0"/>
          <w:bCs w:val="0"/>
          <w:rtl/>
        </w:rPr>
        <w:t xml:space="preserve"> غير المستقرة بالنسبة إلى الأرض.</w:t>
      </w:r>
    </w:p>
    <w:p w14:paraId="1AD68CEF" w14:textId="77777777" w:rsidR="00EA631B" w:rsidRDefault="00265982">
      <w:pPr>
        <w:pStyle w:val="Proposal"/>
      </w:pPr>
      <w:r>
        <w:t>MOD</w:t>
      </w:r>
      <w:r>
        <w:tab/>
        <w:t>EUR/65A19/2</w:t>
      </w:r>
      <w:r>
        <w:rPr>
          <w:vanish/>
          <w:color w:val="7F7F7F" w:themeColor="text1" w:themeTint="80"/>
          <w:vertAlign w:val="superscript"/>
        </w:rPr>
        <w:t>#1924</w:t>
      </w:r>
    </w:p>
    <w:p w14:paraId="33E95D3B" w14:textId="244A0AF5" w:rsidR="00F64507" w:rsidRPr="00866E49" w:rsidRDefault="00265982" w:rsidP="00F91337">
      <w:pPr>
        <w:pStyle w:val="Note"/>
        <w:rPr>
          <w:sz w:val="16"/>
          <w:szCs w:val="16"/>
          <w:rtl/>
        </w:rPr>
      </w:pPr>
      <w:r w:rsidRPr="00866E49">
        <w:rPr>
          <w:rStyle w:val="Artdef"/>
          <w:spacing w:val="6"/>
        </w:rPr>
        <w:t>484A.5</w:t>
      </w:r>
      <w:r w:rsidRPr="00866E49">
        <w:rPr>
          <w:sz w:val="16"/>
          <w:rtl/>
        </w:rPr>
        <w:tab/>
      </w:r>
      <w:r w:rsidRPr="00866E49">
        <w:rPr>
          <w:spacing w:val="-2"/>
          <w:rtl/>
        </w:rPr>
        <w:t xml:space="preserve">إن استعمال نظام </w:t>
      </w:r>
      <w:proofErr w:type="spellStart"/>
      <w:r w:rsidRPr="00866E49">
        <w:rPr>
          <w:spacing w:val="-2"/>
          <w:rtl/>
        </w:rPr>
        <w:t>ساتلي</w:t>
      </w:r>
      <w:proofErr w:type="spellEnd"/>
      <w:r w:rsidRPr="00866E49">
        <w:rPr>
          <w:spacing w:val="-2"/>
          <w:rtl/>
        </w:rPr>
        <w:t xml:space="preserve"> غير مستقر بالنسبة إلى الأرض في الخدمة الثابتة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</w:t>
      </w:r>
      <w:del w:id="14" w:author="Arabic-LBA" w:date="2023-11-17T20:13:00Z">
        <w:r w:rsidRPr="00866E49" w:rsidDel="00781FE3">
          <w:rPr>
            <w:spacing w:val="-2"/>
            <w:rtl/>
          </w:rPr>
          <w:delText xml:space="preserve">للنطاقات </w:delText>
        </w:r>
      </w:del>
      <w:ins w:id="15" w:author="Arabic-LBA" w:date="2023-11-17T20:13:00Z">
        <w:r w:rsidR="00781FE3">
          <w:rPr>
            <w:rFonts w:hint="cs"/>
            <w:spacing w:val="-2"/>
            <w:rtl/>
          </w:rPr>
          <w:t>لنطاقات التردد</w:t>
        </w:r>
        <w:r w:rsidR="00781FE3" w:rsidRPr="00866E49">
          <w:rPr>
            <w:spacing w:val="-2"/>
            <w:rtl/>
          </w:rPr>
          <w:t xml:space="preserve"> </w:t>
        </w:r>
      </w:ins>
      <w:r w:rsidRPr="00866E49">
        <w:rPr>
          <w:spacing w:val="-2"/>
        </w:rPr>
        <w:t>GHz 11,2</w:t>
      </w:r>
      <w:r w:rsidRPr="00866E49">
        <w:rPr>
          <w:spacing w:val="-2"/>
        </w:rPr>
        <w:noBreakHyphen/>
        <w:t>10,95</w:t>
      </w:r>
      <w:r w:rsidRPr="00866E49">
        <w:rPr>
          <w:spacing w:val="-2"/>
          <w:rtl/>
        </w:rPr>
        <w:t xml:space="preserve"> (فضاء-أرض) و</w:t>
      </w:r>
      <w:r w:rsidRPr="00866E49">
        <w:rPr>
          <w:spacing w:val="-2"/>
        </w:rPr>
        <w:t>GHz 11,7-11,45</w:t>
      </w:r>
      <w:r w:rsidRPr="00866E49">
        <w:rPr>
          <w:spacing w:val="-2"/>
          <w:rtl/>
        </w:rPr>
        <w:t xml:space="preserve"> (فضاء-أرض) و</w:t>
      </w:r>
      <w:r w:rsidRPr="00866E49">
        <w:rPr>
          <w:spacing w:val="-2"/>
        </w:rPr>
        <w:t>GHz 12,2-11,7</w:t>
      </w:r>
      <w:r w:rsidRPr="00866E49">
        <w:rPr>
          <w:spacing w:val="-2"/>
          <w:rtl/>
        </w:rPr>
        <w:t xml:space="preserve"> (فضاء-أرض) في الإقليم </w:t>
      </w:r>
      <w:r w:rsidRPr="00866E49">
        <w:rPr>
          <w:spacing w:val="-2"/>
        </w:rPr>
        <w:t>2</w:t>
      </w:r>
      <w:r w:rsidRPr="00866E49">
        <w:rPr>
          <w:spacing w:val="-2"/>
          <w:rtl/>
        </w:rPr>
        <w:t xml:space="preserve">، والنطاق </w:t>
      </w:r>
      <w:r w:rsidRPr="00866E49">
        <w:rPr>
          <w:spacing w:val="-2"/>
        </w:rPr>
        <w:t>GHz 12,75</w:t>
      </w:r>
      <w:r w:rsidRPr="00866E49">
        <w:rPr>
          <w:spacing w:val="-2"/>
        </w:rPr>
        <w:noBreakHyphen/>
        <w:t>12,2</w:t>
      </w:r>
      <w:r w:rsidRPr="00866E49">
        <w:rPr>
          <w:spacing w:val="-2"/>
          <w:rtl/>
        </w:rPr>
        <w:t xml:space="preserve"> (فضاء-أرض) في الإقليم </w:t>
      </w:r>
      <w:r w:rsidRPr="00866E49">
        <w:rPr>
          <w:spacing w:val="-2"/>
        </w:rPr>
        <w:t>3</w:t>
      </w:r>
      <w:r w:rsidRPr="00866E49">
        <w:rPr>
          <w:spacing w:val="-2"/>
          <w:rtl/>
        </w:rPr>
        <w:t xml:space="preserve">، والنطاق </w:t>
      </w:r>
      <w:r w:rsidRPr="00866E49">
        <w:rPr>
          <w:spacing w:val="-2"/>
        </w:rPr>
        <w:t>GHz 12,75-12,5</w:t>
      </w:r>
      <w:r w:rsidRPr="00866E49">
        <w:rPr>
          <w:spacing w:val="-2"/>
          <w:rtl/>
        </w:rPr>
        <w:t xml:space="preserve"> (فضاء-أرض) في الإقليم </w:t>
      </w:r>
      <w:r w:rsidRPr="00866E49">
        <w:rPr>
          <w:spacing w:val="-2"/>
        </w:rPr>
        <w:t>1</w:t>
      </w:r>
      <w:r w:rsidRPr="00866E49">
        <w:rPr>
          <w:spacing w:val="-2"/>
          <w:rtl/>
        </w:rPr>
        <w:t xml:space="preserve">، والنطاقات </w:t>
      </w:r>
      <w:r w:rsidRPr="00866E49">
        <w:rPr>
          <w:spacing w:val="-2"/>
        </w:rPr>
        <w:t>GHz 14,5-13,75</w:t>
      </w:r>
      <w:r w:rsidRPr="00866E49">
        <w:rPr>
          <w:spacing w:val="-2"/>
          <w:rtl/>
        </w:rPr>
        <w:t xml:space="preserve"> (أرض-فضاء) </w:t>
      </w:r>
      <w:ins w:id="16" w:author="Rami, Nadia" w:date="2022-10-25T16:53:00Z">
        <w:r w:rsidRPr="00866E49">
          <w:rPr>
            <w:spacing w:val="-2"/>
            <w:rtl/>
          </w:rPr>
          <w:t xml:space="preserve">والنطاق </w:t>
        </w:r>
      </w:ins>
      <w:ins w:id="17" w:author="Almidani, Ahmad Alaa" w:date="2022-10-18T14:40:00Z">
        <w:r w:rsidRPr="00866E49">
          <w:rPr>
            <w:spacing w:val="-2"/>
          </w:rPr>
          <w:t>GHz 17,7-17,3</w:t>
        </w:r>
        <w:r w:rsidRPr="00866E49">
          <w:rPr>
            <w:spacing w:val="-2"/>
            <w:rtl/>
          </w:rPr>
          <w:t xml:space="preserve"> (فضاء-أرض) في </w:t>
        </w:r>
      </w:ins>
      <w:ins w:id="18" w:author="Arabic-LBA" w:date="2023-11-17T20:13:00Z">
        <w:r w:rsidR="00781FE3">
          <w:rPr>
            <w:rFonts w:hint="cs"/>
            <w:spacing w:val="-2"/>
            <w:rtl/>
          </w:rPr>
          <w:t>الإقليمين 1 و</w:t>
        </w:r>
      </w:ins>
      <w:ins w:id="19" w:author="Almidani, Ahmad Alaa" w:date="2022-10-18T14:40:00Z">
        <w:r w:rsidRPr="00866E49">
          <w:rPr>
            <w:spacing w:val="-2"/>
          </w:rPr>
          <w:t>2</w:t>
        </w:r>
        <w:r w:rsidRPr="00866E49">
          <w:rPr>
            <w:spacing w:val="-2"/>
            <w:rtl/>
          </w:rPr>
          <w:t xml:space="preserve"> </w:t>
        </w:r>
      </w:ins>
      <w:r w:rsidRPr="00866E49">
        <w:rPr>
          <w:spacing w:val="-2"/>
          <w:rtl/>
        </w:rPr>
        <w:t>و</w:t>
      </w:r>
      <w:r w:rsidRPr="00866E49">
        <w:rPr>
          <w:spacing w:val="-2"/>
        </w:rPr>
        <w:t>GHz 18,6-17,8</w:t>
      </w:r>
      <w:r w:rsidRPr="00866E49">
        <w:rPr>
          <w:spacing w:val="-2"/>
          <w:rtl/>
        </w:rPr>
        <w:t xml:space="preserve"> (فضاء-أرض) و</w:t>
      </w:r>
      <w:r w:rsidRPr="00866E49">
        <w:rPr>
          <w:spacing w:val="-2"/>
        </w:rPr>
        <w:t>GHz 20,2-19,7</w:t>
      </w:r>
      <w:r w:rsidRPr="00866E49">
        <w:rPr>
          <w:spacing w:val="-2"/>
          <w:rtl/>
        </w:rPr>
        <w:t xml:space="preserve"> (فضاء-أرض) و</w:t>
      </w:r>
      <w:r w:rsidRPr="00866E49">
        <w:rPr>
          <w:spacing w:val="-2"/>
        </w:rPr>
        <w:t>GHz 28,6</w:t>
      </w:r>
      <w:r w:rsidRPr="00866E49">
        <w:rPr>
          <w:spacing w:val="-2"/>
        </w:rPr>
        <w:noBreakHyphen/>
        <w:t>27,5</w:t>
      </w:r>
      <w:r w:rsidRPr="00866E49">
        <w:rPr>
          <w:spacing w:val="-2"/>
          <w:rtl/>
        </w:rPr>
        <w:t xml:space="preserve"> (أرض-فضاء) و</w:t>
      </w:r>
      <w:r w:rsidRPr="00866E49">
        <w:rPr>
          <w:spacing w:val="-2"/>
        </w:rPr>
        <w:t>GHz 30-29,5</w:t>
      </w:r>
      <w:r w:rsidRPr="00866E49">
        <w:rPr>
          <w:spacing w:val="-2"/>
          <w:rtl/>
        </w:rPr>
        <w:t xml:space="preserve"> (أرض-فضاء)، يخضع لتطبيق أحكام الرقم </w:t>
      </w:r>
      <w:r w:rsidRPr="00866E49">
        <w:rPr>
          <w:rStyle w:val="Artref"/>
          <w:b/>
          <w:bCs/>
          <w:spacing w:val="-2"/>
        </w:rPr>
        <w:t>12.9</w:t>
      </w:r>
      <w:r w:rsidRPr="00866E49">
        <w:rPr>
          <w:spacing w:val="-2"/>
          <w:rtl/>
        </w:rPr>
        <w:t xml:space="preserve"> بشأن تنسيقه مع أنظمة أخرى </w:t>
      </w:r>
      <w:proofErr w:type="spellStart"/>
      <w:r w:rsidRPr="00866E49">
        <w:rPr>
          <w:spacing w:val="-2"/>
          <w:rtl/>
        </w:rPr>
        <w:t>ساتلية</w:t>
      </w:r>
      <w:proofErr w:type="spellEnd"/>
      <w:r w:rsidRPr="00866E49">
        <w:rPr>
          <w:spacing w:val="-2"/>
          <w:rtl/>
        </w:rPr>
        <w:t xml:space="preserve"> غير مستقرة بالنسبة إلى الأرض في الخدمة الثابتة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. ويجب على الأنظمة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غير المستقرة بالنسبة إلى الأرض في الخدمة الثابتة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ألا تطالب بالحماية من الشبكات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المستقرة بالنسبة إلى الأرض في الخدمة الثابتة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والعاملة طبقاً للوائح الراديو، مهما تكن تواريخ استلام المكتب المعلومات الكاملة بشأن تنسيق الأنظمة غير المستقرة بالنسبة إلى الأرض في الخدمة الثابتة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أو بشأن التبليغ عنها، حسب الحالة، أو استلامه المعلومات الكاملة بشأن تنسيق شبكات </w:t>
      </w:r>
      <w:proofErr w:type="spellStart"/>
      <w:r w:rsidRPr="00866E49">
        <w:rPr>
          <w:spacing w:val="-2"/>
          <w:rtl/>
        </w:rPr>
        <w:t>السواتل</w:t>
      </w:r>
      <w:proofErr w:type="spellEnd"/>
      <w:r w:rsidRPr="00866E49">
        <w:rPr>
          <w:spacing w:val="-2"/>
          <w:rtl/>
        </w:rPr>
        <w:t xml:space="preserve"> المستقرة بالنسبة إلى الأرض أو بشأن التبليغ عنها، حسب الحالة. ولا تنطبق أحكام الرقم </w:t>
      </w:r>
      <w:r w:rsidRPr="00866E49">
        <w:rPr>
          <w:rStyle w:val="Artref"/>
          <w:b/>
          <w:bCs/>
          <w:spacing w:val="-2"/>
        </w:rPr>
        <w:t>43A.5</w:t>
      </w:r>
      <w:r w:rsidRPr="00866E49">
        <w:rPr>
          <w:spacing w:val="-2"/>
          <w:rtl/>
        </w:rPr>
        <w:t xml:space="preserve">. ويجب أن تشغل أنظمة </w:t>
      </w:r>
      <w:proofErr w:type="spellStart"/>
      <w:r w:rsidRPr="00866E49">
        <w:rPr>
          <w:spacing w:val="-2"/>
          <w:rtl/>
        </w:rPr>
        <w:t>السواتل</w:t>
      </w:r>
      <w:proofErr w:type="spellEnd"/>
      <w:r w:rsidRPr="00866E49">
        <w:rPr>
          <w:spacing w:val="-2"/>
          <w:rtl/>
        </w:rPr>
        <w:t xml:space="preserve"> غير المستقرة بالنسبة إلى الأرض في الخدمة الثابتة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في النطاقات المذكورة أعلاه بحيث يزال بسرعة كل تداخل غير مقبول يمكن أن يحدث أثناء </w:t>
      </w:r>
      <w:proofErr w:type="gramStart"/>
      <w:r w:rsidRPr="00866E49">
        <w:rPr>
          <w:spacing w:val="-2"/>
          <w:rtl/>
        </w:rPr>
        <w:t>تشغيلها.</w:t>
      </w:r>
      <w:r w:rsidRPr="00866E49">
        <w:rPr>
          <w:spacing w:val="-2"/>
          <w:sz w:val="16"/>
          <w:szCs w:val="16"/>
        </w:rPr>
        <w:t>(</w:t>
      </w:r>
      <w:proofErr w:type="gramEnd"/>
      <w:r w:rsidRPr="00866E49">
        <w:rPr>
          <w:spacing w:val="-2"/>
          <w:sz w:val="16"/>
          <w:szCs w:val="16"/>
        </w:rPr>
        <w:t>WRC-</w:t>
      </w:r>
      <w:del w:id="20" w:author="Almidani, Ahmad Alaa" w:date="2022-10-18T14:39:00Z">
        <w:r w:rsidRPr="00866E49" w:rsidDel="00F72BF5">
          <w:rPr>
            <w:spacing w:val="-2"/>
            <w:sz w:val="16"/>
            <w:szCs w:val="16"/>
          </w:rPr>
          <w:delText>2000</w:delText>
        </w:r>
      </w:del>
      <w:ins w:id="21" w:author="Almidani, Ahmad Alaa" w:date="2022-10-18T14:39:00Z">
        <w:r w:rsidRPr="00866E49">
          <w:rPr>
            <w:spacing w:val="-2"/>
            <w:sz w:val="16"/>
            <w:szCs w:val="16"/>
          </w:rPr>
          <w:t>23</w:t>
        </w:r>
      </w:ins>
      <w:r w:rsidRPr="00866E49">
        <w:rPr>
          <w:spacing w:val="-2"/>
          <w:sz w:val="16"/>
          <w:szCs w:val="16"/>
        </w:rPr>
        <w:t>)</w:t>
      </w:r>
      <w:r w:rsidRPr="00866E49">
        <w:rPr>
          <w:sz w:val="16"/>
          <w:szCs w:val="16"/>
        </w:rPr>
        <w:t>    </w:t>
      </w:r>
    </w:p>
    <w:p w14:paraId="1AAA60F3" w14:textId="7B14E748" w:rsidR="00EA631B" w:rsidRPr="00CC347F" w:rsidRDefault="00265982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781FE3" w:rsidRPr="00CC347F">
        <w:rPr>
          <w:b w:val="0"/>
          <w:bCs w:val="0"/>
          <w:rtl/>
        </w:rPr>
        <w:t xml:space="preserve">تم تعديل </w:t>
      </w:r>
      <w:r w:rsidR="00781FE3" w:rsidRPr="00781FE3">
        <w:rPr>
          <w:b w:val="0"/>
          <w:bCs w:val="0"/>
          <w:rtl/>
        </w:rPr>
        <w:t>الرقم</w:t>
      </w:r>
      <w:r w:rsidR="00781FE3" w:rsidRPr="00752CC1">
        <w:rPr>
          <w:b w:val="0"/>
          <w:bCs w:val="0"/>
          <w:rtl/>
        </w:rPr>
        <w:t xml:space="preserve"> </w:t>
      </w:r>
      <w:r w:rsidR="00781FE3" w:rsidRPr="00866E49">
        <w:rPr>
          <w:rStyle w:val="Artref"/>
        </w:rPr>
        <w:t>484A.5</w:t>
      </w:r>
      <w:r w:rsidR="00781FE3" w:rsidRPr="00866E49">
        <w:rPr>
          <w:rtl/>
        </w:rPr>
        <w:t xml:space="preserve"> </w:t>
      </w:r>
      <w:r w:rsidR="00781FE3" w:rsidRPr="00781FE3">
        <w:rPr>
          <w:b w:val="0"/>
          <w:bCs w:val="0"/>
          <w:rtl/>
        </w:rPr>
        <w:t xml:space="preserve">من لوائح الراديو </w:t>
      </w:r>
      <w:r w:rsidR="00781FE3" w:rsidRPr="00CC347F">
        <w:rPr>
          <w:b w:val="0"/>
          <w:bCs w:val="0"/>
          <w:rtl/>
        </w:rPr>
        <w:t xml:space="preserve">لتوسيع نطاق استخدام نطاق التردد </w:t>
      </w:r>
      <w:r w:rsidR="00781FE3" w:rsidRPr="00CC347F">
        <w:rPr>
          <w:b w:val="0"/>
          <w:bCs w:val="0"/>
          <w:spacing w:val="-2"/>
        </w:rPr>
        <w:t>GHz 17,7-17,3</w:t>
      </w:r>
      <w:r w:rsidR="00781FE3" w:rsidRPr="00CC347F">
        <w:rPr>
          <w:b w:val="0"/>
          <w:bCs w:val="0"/>
          <w:rtl/>
        </w:rPr>
        <w:t xml:space="preserve"> (فضاء-أرض) في الإقليمين 1 و2، لتطبيق أحكام الرقم </w:t>
      </w:r>
      <w:r w:rsidR="00781FE3" w:rsidRPr="00781FE3">
        <w:rPr>
          <w:rtl/>
        </w:rPr>
        <w:t xml:space="preserve">12.9 </w:t>
      </w:r>
      <w:r w:rsidR="00781FE3" w:rsidRPr="00CC347F">
        <w:rPr>
          <w:b w:val="0"/>
          <w:bCs w:val="0"/>
          <w:rtl/>
        </w:rPr>
        <w:t xml:space="preserve">من لوائح الراديو للأنظمة </w:t>
      </w:r>
      <w:proofErr w:type="spellStart"/>
      <w:r w:rsidR="00781FE3" w:rsidRPr="00CC347F">
        <w:rPr>
          <w:b w:val="0"/>
          <w:bCs w:val="0"/>
          <w:rtl/>
        </w:rPr>
        <w:t>الساتلية</w:t>
      </w:r>
      <w:proofErr w:type="spellEnd"/>
      <w:r w:rsidR="00781FE3" w:rsidRPr="00CC347F">
        <w:rPr>
          <w:b w:val="0"/>
          <w:bCs w:val="0"/>
          <w:rtl/>
        </w:rPr>
        <w:t xml:space="preserve"> غير المستقرة بالنسبة إلى الأرض بالترتيب </w:t>
      </w:r>
      <w:r w:rsidR="00781FE3">
        <w:rPr>
          <w:rFonts w:hint="cs"/>
          <w:b w:val="0"/>
          <w:bCs w:val="0"/>
          <w:rtl/>
        </w:rPr>
        <w:t>من أجل وضع</w:t>
      </w:r>
      <w:r w:rsidR="00781FE3" w:rsidRPr="00CC347F">
        <w:rPr>
          <w:b w:val="0"/>
          <w:bCs w:val="0"/>
          <w:rtl/>
        </w:rPr>
        <w:t xml:space="preserve"> التنسيق بين أنظمة الخدمة الثابتة </w:t>
      </w:r>
      <w:proofErr w:type="spellStart"/>
      <w:r w:rsidR="00781FE3" w:rsidRPr="00CC347F">
        <w:rPr>
          <w:b w:val="0"/>
          <w:bCs w:val="0"/>
          <w:rtl/>
        </w:rPr>
        <w:t>الساتلية</w:t>
      </w:r>
      <w:proofErr w:type="spellEnd"/>
      <w:r w:rsidR="00781FE3" w:rsidRPr="00CC347F">
        <w:rPr>
          <w:b w:val="0"/>
          <w:bCs w:val="0"/>
          <w:rtl/>
        </w:rPr>
        <w:t xml:space="preserve"> غير المستقرة بالنسبة إلى الأرض بموجب الرقم </w:t>
      </w:r>
      <w:r w:rsidR="00781FE3" w:rsidRPr="00781FE3">
        <w:rPr>
          <w:rtl/>
        </w:rPr>
        <w:t xml:space="preserve">12.9 </w:t>
      </w:r>
      <w:r w:rsidR="00781FE3" w:rsidRPr="00CC347F">
        <w:rPr>
          <w:b w:val="0"/>
          <w:bCs w:val="0"/>
          <w:rtl/>
        </w:rPr>
        <w:t xml:space="preserve">من لوائح الراديو في </w:t>
      </w:r>
      <w:r w:rsidR="00781FE3">
        <w:rPr>
          <w:rFonts w:hint="cs"/>
          <w:b w:val="0"/>
          <w:bCs w:val="0"/>
          <w:rtl/>
        </w:rPr>
        <w:t>ن</w:t>
      </w:r>
      <w:r w:rsidR="00781FE3" w:rsidRPr="00752CC1">
        <w:rPr>
          <w:b w:val="0"/>
          <w:bCs w:val="0"/>
          <w:rtl/>
        </w:rPr>
        <w:t xml:space="preserve">طاق التردد </w:t>
      </w:r>
      <w:r w:rsidR="00781FE3" w:rsidRPr="00752CC1">
        <w:rPr>
          <w:b w:val="0"/>
          <w:bCs w:val="0"/>
          <w:spacing w:val="-2"/>
        </w:rPr>
        <w:t>GHz 17,7-17,3</w:t>
      </w:r>
      <w:r w:rsidR="00781FE3">
        <w:rPr>
          <w:rFonts w:hint="cs"/>
          <w:b w:val="0"/>
          <w:bCs w:val="0"/>
          <w:rtl/>
        </w:rPr>
        <w:t>. و</w:t>
      </w:r>
      <w:r w:rsidR="00781FE3" w:rsidRPr="00CC347F">
        <w:rPr>
          <w:b w:val="0"/>
          <w:bCs w:val="0"/>
          <w:rtl/>
        </w:rPr>
        <w:t xml:space="preserve">في الإقليم 1، تخضع </w:t>
      </w:r>
      <w:r w:rsidR="00781FE3">
        <w:rPr>
          <w:rFonts w:hint="cs"/>
          <w:b w:val="0"/>
          <w:bCs w:val="0"/>
          <w:rtl/>
        </w:rPr>
        <w:t>الأنظمة</w:t>
      </w:r>
      <w:r w:rsidR="00781FE3" w:rsidRPr="00CC347F">
        <w:rPr>
          <w:b w:val="0"/>
          <w:bCs w:val="0"/>
          <w:rtl/>
        </w:rPr>
        <w:t xml:space="preserve"> غير المستقرة بالنسبة إلى الأرض للتنسيق بموجب الرقم </w:t>
      </w:r>
      <w:r w:rsidR="00781FE3" w:rsidRPr="00781FE3">
        <w:rPr>
          <w:rtl/>
        </w:rPr>
        <w:t xml:space="preserve">12.9 </w:t>
      </w:r>
      <w:r w:rsidR="00781FE3" w:rsidRPr="00CC347F">
        <w:rPr>
          <w:b w:val="0"/>
          <w:bCs w:val="0"/>
          <w:rtl/>
        </w:rPr>
        <w:t>من لوائح الراديو وفقا</w:t>
      </w:r>
      <w:r w:rsidR="007E0A73">
        <w:rPr>
          <w:rFonts w:hint="cs"/>
          <w:b w:val="0"/>
          <w:bCs w:val="0"/>
          <w:rtl/>
        </w:rPr>
        <w:t>ً</w:t>
      </w:r>
      <w:r w:rsidR="00781FE3" w:rsidRPr="00CC347F">
        <w:rPr>
          <w:b w:val="0"/>
          <w:bCs w:val="0"/>
          <w:rtl/>
        </w:rPr>
        <w:t xml:space="preserve"> </w:t>
      </w:r>
      <w:r w:rsidR="007E0A73">
        <w:rPr>
          <w:rFonts w:hint="cs"/>
          <w:b w:val="0"/>
          <w:bCs w:val="0"/>
          <w:rtl/>
        </w:rPr>
        <w:t xml:space="preserve">للجدول </w:t>
      </w:r>
      <w:r w:rsidR="00CC347F">
        <w:rPr>
          <w:lang w:val="es-ES" w:bidi="ar-SY"/>
        </w:rPr>
        <w:t>11A-1</w:t>
      </w:r>
      <w:r w:rsidR="007E0A73" w:rsidRPr="00CC347F">
        <w:rPr>
          <w:lang w:val="es-ES" w:bidi="ar-SY"/>
        </w:rPr>
        <w:t>.9</w:t>
      </w:r>
      <w:r w:rsidR="007E0A73">
        <w:rPr>
          <w:rFonts w:hint="cs"/>
          <w:rtl/>
          <w:lang w:val="es-ES" w:bidi="ar-SY"/>
        </w:rPr>
        <w:t xml:space="preserve"> </w:t>
      </w:r>
      <w:r w:rsidR="007E0A73" w:rsidRPr="00CC347F">
        <w:rPr>
          <w:rFonts w:hint="eastAsia"/>
          <w:b w:val="0"/>
          <w:bCs w:val="0"/>
          <w:rtl/>
          <w:lang w:val="es-ES" w:bidi="ar-SY"/>
        </w:rPr>
        <w:t>من</w:t>
      </w:r>
      <w:r w:rsidR="007E0A73">
        <w:rPr>
          <w:rFonts w:hint="cs"/>
          <w:rtl/>
          <w:lang w:val="es-ES" w:bidi="ar-SY"/>
        </w:rPr>
        <w:t xml:space="preserve"> </w:t>
      </w:r>
      <w:r w:rsidR="007E0A73" w:rsidRPr="00CC347F">
        <w:rPr>
          <w:rFonts w:hint="eastAsia"/>
          <w:b w:val="0"/>
          <w:bCs w:val="0"/>
          <w:rtl/>
          <w:lang w:bidi="ar-EG"/>
        </w:rPr>
        <w:t>القواعد</w:t>
      </w:r>
      <w:r w:rsidR="007E0A73" w:rsidRPr="00CC347F">
        <w:rPr>
          <w:b w:val="0"/>
          <w:bCs w:val="0"/>
          <w:rtl/>
          <w:lang w:bidi="ar-EG"/>
        </w:rPr>
        <w:t xml:space="preserve"> الإجرائية المتعلقة بالرقم</w:t>
      </w:r>
      <w:r w:rsidR="007E0A73" w:rsidRPr="00CE4A92">
        <w:rPr>
          <w:rtl/>
          <w:lang w:bidi="ar-EG"/>
        </w:rPr>
        <w:t xml:space="preserve"> </w:t>
      </w:r>
      <w:r w:rsidR="007E0A73" w:rsidRPr="00CE4A92">
        <w:rPr>
          <w:lang w:val="es-ES" w:bidi="ar-SY"/>
        </w:rPr>
        <w:t>11A.9</w:t>
      </w:r>
      <w:r w:rsidR="007E0A73" w:rsidRPr="00CE4A92">
        <w:rPr>
          <w:rtl/>
          <w:lang w:bidi="ar-EG"/>
        </w:rPr>
        <w:t xml:space="preserve"> </w:t>
      </w:r>
      <w:r w:rsidR="007E0A73" w:rsidRPr="00CC347F">
        <w:rPr>
          <w:b w:val="0"/>
          <w:bCs w:val="0"/>
          <w:rtl/>
          <w:lang w:bidi="ar-EG"/>
        </w:rPr>
        <w:t xml:space="preserve">من لوائح </w:t>
      </w:r>
      <w:r w:rsidR="007E0A73" w:rsidRPr="007E0A73">
        <w:rPr>
          <w:rFonts w:hint="cs"/>
          <w:b w:val="0"/>
          <w:bCs w:val="0"/>
          <w:rtl/>
          <w:lang w:bidi="ar-EG"/>
        </w:rPr>
        <w:t>الراديو</w:t>
      </w:r>
      <w:r w:rsidR="007E0A73">
        <w:rPr>
          <w:rFonts w:hint="cs"/>
          <w:b w:val="0"/>
          <w:bCs w:val="0"/>
          <w:rtl/>
          <w:lang w:bidi="ar-EG"/>
        </w:rPr>
        <w:t>. و</w:t>
      </w:r>
      <w:r w:rsidR="00781FE3" w:rsidRPr="00CC347F">
        <w:rPr>
          <w:b w:val="0"/>
          <w:bCs w:val="0"/>
          <w:rtl/>
        </w:rPr>
        <w:t xml:space="preserve">ينبغي أن تقوم لجنة لوائح الراديو بتحديث قواعد تطبيق الرقم </w:t>
      </w:r>
      <w:r w:rsidR="007E0A73" w:rsidRPr="00CE4A92">
        <w:rPr>
          <w:lang w:val="es-ES" w:bidi="ar-SY"/>
        </w:rPr>
        <w:t>11A.9</w:t>
      </w:r>
      <w:r w:rsidR="007E0A73">
        <w:rPr>
          <w:rFonts w:hint="cs"/>
          <w:rtl/>
          <w:lang w:val="es-ES" w:bidi="ar-SY"/>
        </w:rPr>
        <w:t xml:space="preserve"> </w:t>
      </w:r>
      <w:r w:rsidR="00781FE3" w:rsidRPr="00CC347F">
        <w:rPr>
          <w:b w:val="0"/>
          <w:bCs w:val="0"/>
          <w:rtl/>
        </w:rPr>
        <w:t xml:space="preserve">من لوائح الراديو بعد المؤتمر </w:t>
      </w:r>
      <w:r w:rsidR="00781FE3" w:rsidRPr="00CC347F">
        <w:rPr>
          <w:b w:val="0"/>
          <w:bCs w:val="0"/>
        </w:rPr>
        <w:t>WRC-23</w:t>
      </w:r>
      <w:r w:rsidR="00781FE3" w:rsidRPr="00CC347F">
        <w:rPr>
          <w:b w:val="0"/>
          <w:bCs w:val="0"/>
          <w:rtl/>
        </w:rPr>
        <w:t xml:space="preserve"> لتشمل نطاقات التردد التي تم النظر </w:t>
      </w:r>
      <w:r w:rsidR="00781FE3" w:rsidRPr="00CC347F">
        <w:rPr>
          <w:b w:val="0"/>
          <w:bCs w:val="0"/>
          <w:rtl/>
        </w:rPr>
        <w:lastRenderedPageBreak/>
        <w:t xml:space="preserve">فيها بموجب </w:t>
      </w:r>
      <w:r w:rsidR="007E0A73" w:rsidRPr="00781FE3">
        <w:rPr>
          <w:b w:val="0"/>
          <w:bCs w:val="0"/>
          <w:rtl/>
        </w:rPr>
        <w:t>الرقم</w:t>
      </w:r>
      <w:r w:rsidR="007E0A73" w:rsidRPr="00752CC1">
        <w:rPr>
          <w:b w:val="0"/>
          <w:bCs w:val="0"/>
          <w:rtl/>
        </w:rPr>
        <w:t xml:space="preserve"> </w:t>
      </w:r>
      <w:r w:rsidR="007E0A73" w:rsidRPr="00866E49">
        <w:rPr>
          <w:rStyle w:val="Artref"/>
        </w:rPr>
        <w:t>484A.5</w:t>
      </w:r>
      <w:r w:rsidR="007E0A73" w:rsidRPr="00866E49">
        <w:rPr>
          <w:rtl/>
        </w:rPr>
        <w:t xml:space="preserve"> </w:t>
      </w:r>
      <w:r w:rsidR="007E0A73" w:rsidRPr="00781FE3">
        <w:rPr>
          <w:b w:val="0"/>
          <w:bCs w:val="0"/>
          <w:rtl/>
        </w:rPr>
        <w:t xml:space="preserve">من لوائح </w:t>
      </w:r>
      <w:r w:rsidR="00781FE3" w:rsidRPr="00CC347F">
        <w:rPr>
          <w:b w:val="0"/>
          <w:bCs w:val="0"/>
          <w:rtl/>
        </w:rPr>
        <w:t xml:space="preserve">الراديو، وهو ما يعني ضمناً أن الرقم </w:t>
      </w:r>
      <w:r w:rsidR="00781FE3" w:rsidRPr="007E0A73">
        <w:rPr>
          <w:rtl/>
        </w:rPr>
        <w:t xml:space="preserve">12.9 </w:t>
      </w:r>
      <w:r w:rsidR="00781FE3" w:rsidRPr="00CC347F">
        <w:rPr>
          <w:b w:val="0"/>
          <w:bCs w:val="0"/>
          <w:rtl/>
        </w:rPr>
        <w:t xml:space="preserve">من لوائح الراديو سيطبق في كلا الاتجاهين </w:t>
      </w:r>
      <w:r w:rsidR="007E0A73">
        <w:rPr>
          <w:rFonts w:hint="cs"/>
          <w:b w:val="0"/>
          <w:bCs w:val="0"/>
          <w:rtl/>
        </w:rPr>
        <w:t>بشكل تلقائي</w:t>
      </w:r>
      <w:r w:rsidR="00781FE3" w:rsidRPr="00CC347F">
        <w:rPr>
          <w:b w:val="0"/>
          <w:bCs w:val="0"/>
          <w:rtl/>
        </w:rPr>
        <w:t>.</w:t>
      </w:r>
    </w:p>
    <w:p w14:paraId="15560CD1" w14:textId="77777777" w:rsidR="00EA631B" w:rsidRDefault="00265982">
      <w:pPr>
        <w:pStyle w:val="Proposal"/>
      </w:pPr>
      <w:r>
        <w:t>MOD</w:t>
      </w:r>
      <w:r>
        <w:tab/>
        <w:t>EUR/65A19/3</w:t>
      </w:r>
      <w:r>
        <w:rPr>
          <w:vanish/>
          <w:color w:val="7F7F7F" w:themeColor="text1" w:themeTint="80"/>
          <w:vertAlign w:val="superscript"/>
        </w:rPr>
        <w:t>#1922</w:t>
      </w:r>
    </w:p>
    <w:p w14:paraId="21366CCB" w14:textId="556A3D2F" w:rsidR="00F64507" w:rsidRPr="00866E49" w:rsidRDefault="00265982" w:rsidP="00F91337">
      <w:pPr>
        <w:pStyle w:val="Note"/>
        <w:rPr>
          <w:sz w:val="16"/>
          <w:rtl/>
        </w:rPr>
      </w:pPr>
      <w:r w:rsidRPr="00866E49">
        <w:rPr>
          <w:rStyle w:val="Artdef"/>
          <w:spacing w:val="-6"/>
          <w:szCs w:val="20"/>
        </w:rPr>
        <w:t>516A.5</w:t>
      </w:r>
      <w:r w:rsidRPr="00866E49">
        <w:rPr>
          <w:rtl/>
        </w:rPr>
        <w:tab/>
        <w:t xml:space="preserve">في النطاق </w:t>
      </w:r>
      <w:r w:rsidRPr="00866E49">
        <w:t>GHz 17,7</w:t>
      </w:r>
      <w:r w:rsidRPr="00866E49">
        <w:noBreakHyphen/>
        <w:t>17,3</w:t>
      </w:r>
      <w:r w:rsidRPr="00866E49">
        <w:rPr>
          <w:rtl/>
        </w:rPr>
        <w:t xml:space="preserve">، لا تطالب المحطات الأرضية في الخدمة الثابتة </w:t>
      </w:r>
      <w:proofErr w:type="spellStart"/>
      <w:r w:rsidRPr="00866E49">
        <w:rPr>
          <w:rtl/>
        </w:rPr>
        <w:t>الساتلية</w:t>
      </w:r>
      <w:proofErr w:type="spellEnd"/>
      <w:r w:rsidRPr="00866E49">
        <w:rPr>
          <w:rtl/>
        </w:rPr>
        <w:t xml:space="preserve"> (فضاء-أرض) في </w:t>
      </w:r>
      <w:del w:id="22" w:author="Arabic-LBA" w:date="2023-11-17T20:21:00Z">
        <w:r w:rsidRPr="00866E49" w:rsidDel="00DF1555">
          <w:rPr>
            <w:rtl/>
          </w:rPr>
          <w:delText>الإقليم </w:delText>
        </w:r>
      </w:del>
      <w:ins w:id="23" w:author="Arabic-LBA" w:date="2023-11-17T20:22:00Z">
        <w:r w:rsidR="00DF1555">
          <w:rPr>
            <w:rFonts w:hint="cs"/>
            <w:rtl/>
          </w:rPr>
          <w:t>الإقليمين</w:t>
        </w:r>
      </w:ins>
      <w:ins w:id="24" w:author="Arabic-LBA" w:date="2023-11-17T20:21:00Z">
        <w:r w:rsidR="00DF1555" w:rsidRPr="00866E49">
          <w:rPr>
            <w:rtl/>
          </w:rPr>
          <w:t> </w:t>
        </w:r>
      </w:ins>
      <w:r w:rsidRPr="00866E49">
        <w:t>1</w:t>
      </w:r>
      <w:r w:rsidRPr="00866E49">
        <w:rPr>
          <w:rtl/>
        </w:rPr>
        <w:t xml:space="preserve"> </w:t>
      </w:r>
      <w:ins w:id="25" w:author="Arabic-LBA" w:date="2023-11-17T20:21:00Z">
        <w:r w:rsidR="00DF1555">
          <w:rPr>
            <w:rFonts w:hint="cs"/>
            <w:rtl/>
          </w:rPr>
          <w:t>و</w:t>
        </w:r>
      </w:ins>
      <w:ins w:id="26" w:author="Rami, Nadia" w:date="2022-10-25T16:33:00Z">
        <w:r w:rsidRPr="00866E49">
          <w:rPr>
            <w:lang w:val="en-GB"/>
          </w:rPr>
          <w:t>2</w:t>
        </w:r>
        <w:r w:rsidRPr="00866E49">
          <w:rPr>
            <w:rtl/>
          </w:rPr>
          <w:t xml:space="preserve"> </w:t>
        </w:r>
      </w:ins>
      <w:r w:rsidRPr="00866E49">
        <w:rPr>
          <w:rtl/>
        </w:rPr>
        <w:t xml:space="preserve">بالحماية من المحطات الأرضية لوصلات تغذية الخدمة الإذاعية </w:t>
      </w:r>
      <w:proofErr w:type="spellStart"/>
      <w:r w:rsidRPr="00866E49">
        <w:rPr>
          <w:rtl/>
        </w:rPr>
        <w:t>الساتلية</w:t>
      </w:r>
      <w:proofErr w:type="spellEnd"/>
      <w:r w:rsidRPr="00866E49">
        <w:rPr>
          <w:rtl/>
        </w:rPr>
        <w:t xml:space="preserve"> العاملة بموجب التذييل </w:t>
      </w:r>
      <w:r w:rsidRPr="00866E49">
        <w:rPr>
          <w:rStyle w:val="Appref"/>
        </w:rPr>
        <w:t>30A</w:t>
      </w:r>
      <w:r w:rsidRPr="00866E49">
        <w:rPr>
          <w:rtl/>
        </w:rPr>
        <w:t xml:space="preserve">، ولا تفرض أي حدود أو قيود على مواقع المحطات الأرضية لوصلات تغذية الخدمة الإذاعية </w:t>
      </w:r>
      <w:proofErr w:type="spellStart"/>
      <w:r w:rsidRPr="00866E49">
        <w:rPr>
          <w:rtl/>
        </w:rPr>
        <w:t>الساتلية</w:t>
      </w:r>
      <w:proofErr w:type="spellEnd"/>
      <w:r w:rsidRPr="00866E49">
        <w:rPr>
          <w:rtl/>
        </w:rPr>
        <w:t xml:space="preserve"> في أي مكان داخل منطقة الخدمة الخاصة بوصلة </w:t>
      </w:r>
      <w:proofErr w:type="gramStart"/>
      <w:r w:rsidRPr="00866E49">
        <w:rPr>
          <w:rtl/>
        </w:rPr>
        <w:t>التغذية.</w:t>
      </w:r>
      <w:r w:rsidRPr="00866E49">
        <w:rPr>
          <w:sz w:val="16"/>
        </w:rPr>
        <w:t>(</w:t>
      </w:r>
      <w:proofErr w:type="gramEnd"/>
      <w:r w:rsidRPr="00866E49">
        <w:rPr>
          <w:sz w:val="16"/>
        </w:rPr>
        <w:t>WRC-</w:t>
      </w:r>
      <w:del w:id="27" w:author="Almidani, Ahmad Alaa" w:date="2022-10-18T14:36:00Z">
        <w:r w:rsidRPr="00866E49" w:rsidDel="00DA6856">
          <w:rPr>
            <w:sz w:val="16"/>
          </w:rPr>
          <w:delText>03</w:delText>
        </w:r>
      </w:del>
      <w:ins w:id="28" w:author="Almidani, Ahmad Alaa" w:date="2022-10-18T14:36:00Z">
        <w:r w:rsidRPr="00866E49">
          <w:rPr>
            <w:sz w:val="16"/>
          </w:rPr>
          <w:t>23</w:t>
        </w:r>
      </w:ins>
      <w:r w:rsidRPr="00866E49">
        <w:rPr>
          <w:sz w:val="16"/>
        </w:rPr>
        <w:t>)  </w:t>
      </w:r>
      <w:r w:rsidRPr="00866E49">
        <w:rPr>
          <w:sz w:val="16"/>
          <w:szCs w:val="16"/>
        </w:rPr>
        <w:t> </w:t>
      </w:r>
      <w:r w:rsidRPr="00866E49">
        <w:rPr>
          <w:sz w:val="16"/>
        </w:rPr>
        <w:t>  </w:t>
      </w:r>
    </w:p>
    <w:p w14:paraId="3FF86A6F" w14:textId="42BBBEF6" w:rsidR="00EA631B" w:rsidRDefault="00265982">
      <w:pPr>
        <w:pStyle w:val="Reasons"/>
      </w:pPr>
      <w:r>
        <w:rPr>
          <w:rtl/>
        </w:rPr>
        <w:t>الأسباب:</w:t>
      </w:r>
      <w:r>
        <w:tab/>
      </w:r>
      <w:r w:rsidR="00DF1555" w:rsidRPr="002C03B6">
        <w:rPr>
          <w:b w:val="0"/>
          <w:bCs w:val="0"/>
          <w:rtl/>
        </w:rPr>
        <w:t>توسيع نطاق تطبيق هذه الحاشية ليشمل الإقليم 2.</w:t>
      </w:r>
    </w:p>
    <w:p w14:paraId="3817F120" w14:textId="77777777" w:rsidR="00EA631B" w:rsidRDefault="00265982">
      <w:pPr>
        <w:pStyle w:val="Proposal"/>
      </w:pPr>
      <w:r>
        <w:t>MOD</w:t>
      </w:r>
      <w:r>
        <w:tab/>
        <w:t>EUR/65A19/4</w:t>
      </w:r>
      <w:r>
        <w:rPr>
          <w:vanish/>
          <w:color w:val="7F7F7F" w:themeColor="text1" w:themeTint="80"/>
          <w:vertAlign w:val="superscript"/>
        </w:rPr>
        <w:t>#1925</w:t>
      </w:r>
    </w:p>
    <w:p w14:paraId="098A3970" w14:textId="77777777" w:rsidR="00F64507" w:rsidRPr="00866E49" w:rsidRDefault="00265982" w:rsidP="00F91337">
      <w:pPr>
        <w:pStyle w:val="Note"/>
        <w:rPr>
          <w:rtl/>
        </w:rPr>
      </w:pPr>
      <w:r w:rsidRPr="00866E49">
        <w:rPr>
          <w:rStyle w:val="Artdef"/>
          <w:szCs w:val="20"/>
        </w:rPr>
        <w:t>517.5</w:t>
      </w:r>
      <w:r w:rsidRPr="00866E49">
        <w:rPr>
          <w:rtl/>
        </w:rPr>
        <w:tab/>
        <w:t xml:space="preserve">يجب ألا يسبب استعمال الخدمة الثابتة </w:t>
      </w:r>
      <w:proofErr w:type="spellStart"/>
      <w:r w:rsidRPr="00866E49">
        <w:rPr>
          <w:rtl/>
        </w:rPr>
        <w:t>الساتلية</w:t>
      </w:r>
      <w:proofErr w:type="spellEnd"/>
      <w:r w:rsidRPr="00866E49">
        <w:rPr>
          <w:rtl/>
        </w:rPr>
        <w:t xml:space="preserve"> (فضاء-أرض) في النطاق </w:t>
      </w:r>
      <w:r w:rsidRPr="00866E49">
        <w:t>GHz 17,8</w:t>
      </w:r>
      <w:r w:rsidRPr="00866E49">
        <w:noBreakHyphen/>
      </w:r>
      <w:del w:id="29" w:author="Almidani, Ahmad Alaa" w:date="2022-10-18T14:41:00Z">
        <w:r w:rsidRPr="00866E49" w:rsidDel="0059721C">
          <w:delText>17,7</w:delText>
        </w:r>
      </w:del>
      <w:ins w:id="30" w:author="Almidani, Ahmad Alaa" w:date="2022-10-18T14:41:00Z">
        <w:r w:rsidRPr="00866E49">
          <w:t>17,3</w:t>
        </w:r>
      </w:ins>
      <w:r w:rsidRPr="00866E49">
        <w:rPr>
          <w:rtl/>
        </w:rPr>
        <w:t xml:space="preserve"> في الإقليم </w:t>
      </w:r>
      <w:r w:rsidRPr="00866E49">
        <w:t>2</w:t>
      </w:r>
      <w:r w:rsidRPr="00866E49">
        <w:rPr>
          <w:rtl/>
        </w:rPr>
        <w:t xml:space="preserve"> تداخلات ضارة </w:t>
      </w:r>
      <w:r w:rsidRPr="00866E49">
        <w:rPr>
          <w:spacing w:val="-4"/>
          <w:rtl/>
        </w:rPr>
        <w:t>بتخصيصات</w:t>
      </w:r>
      <w:r w:rsidRPr="00866E49">
        <w:rPr>
          <w:rtl/>
        </w:rPr>
        <w:t xml:space="preserve"> الخدمة الإذاعية </w:t>
      </w:r>
      <w:proofErr w:type="spellStart"/>
      <w:r w:rsidRPr="00866E49">
        <w:rPr>
          <w:rtl/>
        </w:rPr>
        <w:t>الساتلية</w:t>
      </w:r>
      <w:proofErr w:type="spellEnd"/>
      <w:r w:rsidRPr="00866E49">
        <w:rPr>
          <w:rtl/>
        </w:rPr>
        <w:t xml:space="preserve"> العاملة وفقاً للوائح الراديو وألا يطالب بحماية </w:t>
      </w:r>
      <w:proofErr w:type="gramStart"/>
      <w:r w:rsidRPr="00866E49">
        <w:rPr>
          <w:rtl/>
        </w:rPr>
        <w:t>منها.</w:t>
      </w:r>
      <w:r w:rsidRPr="00866E49">
        <w:rPr>
          <w:sz w:val="16"/>
        </w:rPr>
        <w:t>(</w:t>
      </w:r>
      <w:proofErr w:type="gramEnd"/>
      <w:r w:rsidRPr="00866E49">
        <w:rPr>
          <w:sz w:val="16"/>
        </w:rPr>
        <w:t>WRC-</w:t>
      </w:r>
      <w:del w:id="31" w:author="Almidani, Ahmad Alaa" w:date="2022-10-18T14:41:00Z">
        <w:r w:rsidRPr="00866E49" w:rsidDel="0059721C">
          <w:rPr>
            <w:sz w:val="16"/>
          </w:rPr>
          <w:delText>07</w:delText>
        </w:r>
      </w:del>
      <w:ins w:id="32" w:author="Almidani, Ahmad Alaa" w:date="2022-10-18T14:41:00Z">
        <w:r w:rsidRPr="00866E49">
          <w:rPr>
            <w:sz w:val="16"/>
          </w:rPr>
          <w:t>23</w:t>
        </w:r>
      </w:ins>
      <w:r w:rsidRPr="00866E49">
        <w:rPr>
          <w:sz w:val="16"/>
        </w:rPr>
        <w:t>)  </w:t>
      </w:r>
      <w:r w:rsidRPr="00866E49">
        <w:rPr>
          <w:sz w:val="16"/>
          <w:szCs w:val="16"/>
        </w:rPr>
        <w:t> </w:t>
      </w:r>
      <w:r w:rsidRPr="00866E49">
        <w:rPr>
          <w:sz w:val="16"/>
        </w:rPr>
        <w:t>  </w:t>
      </w:r>
    </w:p>
    <w:p w14:paraId="16CA24E1" w14:textId="6660DAB8" w:rsidR="00EA631B" w:rsidRDefault="00265982">
      <w:pPr>
        <w:pStyle w:val="Reasons"/>
      </w:pPr>
      <w:r>
        <w:rPr>
          <w:rtl/>
        </w:rPr>
        <w:t>الأسباب:</w:t>
      </w:r>
      <w:r>
        <w:tab/>
      </w:r>
      <w:r w:rsidR="004236F3" w:rsidRPr="00DA5203">
        <w:rPr>
          <w:b w:val="0"/>
          <w:bCs w:val="0"/>
          <w:rtl/>
        </w:rPr>
        <w:t xml:space="preserve">توسيع نطاق تطبيق هذه الحاشية ليشمل نطاق التردد </w:t>
      </w:r>
      <w:r w:rsidR="004236F3" w:rsidRPr="00DA5203">
        <w:rPr>
          <w:b w:val="0"/>
          <w:bCs w:val="0"/>
          <w:lang w:val="en-GB"/>
        </w:rPr>
        <w:t>GHz 17,7-17,3</w:t>
      </w:r>
      <w:r w:rsidR="004236F3" w:rsidRPr="00DA5203">
        <w:rPr>
          <w:b w:val="0"/>
          <w:bCs w:val="0"/>
          <w:rtl/>
        </w:rPr>
        <w:t xml:space="preserve"> في الإقليم </w:t>
      </w:r>
      <w:r w:rsidR="004236F3" w:rsidRPr="00DA5203">
        <w:rPr>
          <w:b w:val="0"/>
          <w:bCs w:val="0"/>
          <w:lang w:val="en-GB"/>
        </w:rPr>
        <w:t>2</w:t>
      </w:r>
      <w:ins w:id="33" w:author="Arabic-LBA" w:date="2023-11-17T20:22:00Z">
        <w:r w:rsidR="00DF1555">
          <w:rPr>
            <w:rFonts w:hint="cs"/>
            <w:b w:val="0"/>
            <w:bCs w:val="0"/>
            <w:rtl/>
            <w:lang w:val="en-GB"/>
          </w:rPr>
          <w:t>.</w:t>
        </w:r>
      </w:ins>
    </w:p>
    <w:p w14:paraId="63F57F23" w14:textId="77777777" w:rsidR="00D9665F" w:rsidRDefault="002160EC" w:rsidP="004236F3">
      <w:pPr>
        <w:pStyle w:val="ArtNo"/>
        <w:rPr>
          <w:rtl/>
        </w:rPr>
      </w:pPr>
      <w:bookmarkStart w:id="34" w:name="_Toc454442739"/>
      <w:bookmarkStart w:id="35" w:name="_Toc331055772"/>
      <w:r w:rsidRPr="004236F3">
        <w:rPr>
          <w:rtl/>
        </w:rPr>
        <w:t>المـادة</w:t>
      </w:r>
      <w:r>
        <w:rPr>
          <w:rtl/>
        </w:rPr>
        <w:t xml:space="preserve"> </w:t>
      </w:r>
      <w:r>
        <w:rPr>
          <w:rStyle w:val="href"/>
        </w:rPr>
        <w:t>22</w:t>
      </w:r>
      <w:bookmarkEnd w:id="34"/>
      <w:bookmarkEnd w:id="35"/>
    </w:p>
    <w:p w14:paraId="5C1B52C8" w14:textId="77777777" w:rsidR="00D9665F" w:rsidRDefault="002160EC" w:rsidP="00D9665F">
      <w:pPr>
        <w:pStyle w:val="Arttitle"/>
        <w:rPr>
          <w:rtl/>
        </w:rPr>
      </w:pPr>
      <w:bookmarkStart w:id="36" w:name="_Toc331055773"/>
      <w:bookmarkStart w:id="37" w:name="_Toc454442740"/>
      <w:r>
        <w:rPr>
          <w:b w:val="0"/>
          <w:rtl/>
        </w:rPr>
        <w:t>الخدمات الفضائية</w:t>
      </w:r>
      <w:bookmarkEnd w:id="36"/>
      <w:bookmarkEnd w:id="37"/>
      <w:r w:rsidR="00B111FF" w:rsidRPr="00B111FF">
        <w:rPr>
          <w:rStyle w:val="FootnoteReference"/>
          <w:bCs w:val="0"/>
          <w:rtl/>
        </w:rPr>
        <w:t>1</w:t>
      </w:r>
    </w:p>
    <w:p w14:paraId="1F43A02B" w14:textId="77777777" w:rsidR="00D9665F" w:rsidRDefault="002160EC" w:rsidP="00D9665F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II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التحكم في التداخلات المسببة لأنظمة </w:t>
      </w:r>
      <w:proofErr w:type="spellStart"/>
      <w:r>
        <w:rPr>
          <w:rFonts w:hint="cs"/>
          <w:rtl/>
        </w:rPr>
        <w:t>السواتل</w:t>
      </w:r>
      <w:proofErr w:type="spellEnd"/>
      <w:r>
        <w:rPr>
          <w:rFonts w:hint="cs"/>
          <w:rtl/>
        </w:rPr>
        <w:t xml:space="preserve"> المستقرة بالنسبة إلى الأرض</w:t>
      </w:r>
    </w:p>
    <w:p w14:paraId="00645F7A" w14:textId="77777777" w:rsidR="00EA631B" w:rsidRDefault="00265982">
      <w:pPr>
        <w:pStyle w:val="Proposal"/>
      </w:pPr>
      <w:r>
        <w:t>MOD</w:t>
      </w:r>
      <w:r>
        <w:tab/>
        <w:t>EUR/65A19/5</w:t>
      </w:r>
      <w:r>
        <w:rPr>
          <w:vanish/>
          <w:color w:val="7F7F7F" w:themeColor="text1" w:themeTint="80"/>
          <w:vertAlign w:val="superscript"/>
        </w:rPr>
        <w:t>#1928</w:t>
      </w:r>
    </w:p>
    <w:p w14:paraId="680A066D" w14:textId="77777777" w:rsidR="00CD1620" w:rsidRPr="00866E49" w:rsidRDefault="00CD1620" w:rsidP="00CD1620">
      <w:pPr>
        <w:pStyle w:val="TableNo"/>
        <w:spacing w:before="360"/>
        <w:rPr>
          <w:sz w:val="16"/>
          <w:rtl/>
        </w:rPr>
      </w:pPr>
      <w:r w:rsidRPr="00866E49">
        <w:rPr>
          <w:rtl/>
        </w:rPr>
        <w:t xml:space="preserve">الجدول </w:t>
      </w:r>
      <w:r w:rsidRPr="00866E49">
        <w:rPr>
          <w:b/>
          <w:bCs/>
        </w:rPr>
        <w:t>1B-22</w:t>
      </w:r>
      <w:r w:rsidRPr="00866E49">
        <w:rPr>
          <w:b/>
          <w:bCs/>
          <w:rtl/>
        </w:rPr>
        <w:t xml:space="preserve"> </w:t>
      </w:r>
      <w:r w:rsidRPr="00866E49">
        <w:rPr>
          <w:sz w:val="16"/>
        </w:rPr>
        <w:t>(WRC-</w:t>
      </w:r>
      <w:del w:id="38" w:author="Almidani, Ahmad Alaa" w:date="2022-10-18T14:46:00Z">
        <w:r w:rsidRPr="00866E49" w:rsidDel="00FA065F">
          <w:rPr>
            <w:sz w:val="16"/>
            <w:u w:val="words"/>
          </w:rPr>
          <w:delText>03</w:delText>
        </w:r>
      </w:del>
      <w:ins w:id="39" w:author="Almidani, Ahmad Alaa" w:date="2022-10-18T14:46:00Z">
        <w:r w:rsidRPr="00866E49">
          <w:rPr>
            <w:sz w:val="16"/>
            <w:u w:val="words"/>
          </w:rPr>
          <w:t>23</w:t>
        </w:r>
      </w:ins>
      <w:r w:rsidRPr="00866E49">
        <w:rPr>
          <w:sz w:val="16"/>
        </w:rPr>
        <w:t>)    </w:t>
      </w:r>
    </w:p>
    <w:p w14:paraId="63A5726A" w14:textId="77777777" w:rsidR="00CD1620" w:rsidRPr="00866E49" w:rsidRDefault="00CD1620" w:rsidP="00CD1620">
      <w:pPr>
        <w:keepNext/>
        <w:jc w:val="center"/>
        <w:rPr>
          <w:rtl/>
        </w:rPr>
      </w:pPr>
      <w:r w:rsidRPr="00775560">
        <w:rPr>
          <w:b/>
          <w:bCs/>
          <w:rtl/>
        </w:rPr>
        <w:t>حدود كثافة تدفق القدرة المكافئة (</w:t>
      </w:r>
      <w:proofErr w:type="spellStart"/>
      <w:r w:rsidRPr="00775560">
        <w:rPr>
          <w:b/>
          <w:bCs/>
        </w:rPr>
        <w:t>epfd</w:t>
      </w:r>
      <w:proofErr w:type="spellEnd"/>
      <w:r w:rsidRPr="00775560">
        <w:rPr>
          <w:b/>
          <w:bCs/>
        </w:rPr>
        <w:sym w:font="Symbol" w:char="F0AF"/>
      </w:r>
      <w:r w:rsidRPr="00775560">
        <w:rPr>
          <w:b/>
          <w:bCs/>
          <w:rtl/>
        </w:rPr>
        <w:t xml:space="preserve">) التي تشعها أنظمة </w:t>
      </w:r>
      <w:proofErr w:type="spellStart"/>
      <w:r w:rsidRPr="00775560">
        <w:rPr>
          <w:b/>
          <w:bCs/>
          <w:rtl/>
        </w:rPr>
        <w:t>سواتل</w:t>
      </w:r>
      <w:proofErr w:type="spellEnd"/>
      <w:r w:rsidRPr="00775560">
        <w:rPr>
          <w:b/>
          <w:bCs/>
          <w:rtl/>
        </w:rPr>
        <w:t xml:space="preserve"> غير مستقرة بالنسبة إلى الأرض</w:t>
      </w:r>
      <w:r w:rsidRPr="00775560">
        <w:rPr>
          <w:b/>
          <w:bCs/>
          <w:rtl/>
        </w:rPr>
        <w:br/>
        <w:t xml:space="preserve">تابعة للخدمة الثابتة </w:t>
      </w:r>
      <w:proofErr w:type="spellStart"/>
      <w:r w:rsidRPr="00775560">
        <w:rPr>
          <w:b/>
          <w:bCs/>
          <w:rtl/>
        </w:rPr>
        <w:t>الساتلية</w:t>
      </w:r>
      <w:proofErr w:type="spellEnd"/>
      <w:r w:rsidRPr="00775560">
        <w:rPr>
          <w:b/>
          <w:bCs/>
          <w:rtl/>
        </w:rPr>
        <w:t xml:space="preserve"> في بعض نطاقات التردد</w:t>
      </w:r>
      <w:r w:rsidRPr="00866E49">
        <w:rPr>
          <w:rStyle w:val="FootnoteReference"/>
        </w:rPr>
        <w:t>3</w:t>
      </w:r>
      <w:r w:rsidRPr="00866E49">
        <w:rPr>
          <w:rStyle w:val="FootnoteReference"/>
          <w:rFonts w:hint="eastAsia"/>
          <w:rtl/>
        </w:rPr>
        <w:t>،</w:t>
      </w:r>
      <w:r w:rsidRPr="00866E49">
        <w:rPr>
          <w:rStyle w:val="FootnoteReference"/>
          <w:rtl/>
        </w:rPr>
        <w:t xml:space="preserve"> </w:t>
      </w:r>
      <w:r w:rsidRPr="00866E49">
        <w:rPr>
          <w:rStyle w:val="FootnoteReference"/>
        </w:rPr>
        <w:t>6</w:t>
      </w:r>
      <w:r w:rsidRPr="00866E49">
        <w:rPr>
          <w:rStyle w:val="FootnoteReference"/>
          <w:rFonts w:hint="eastAsia"/>
          <w:rtl/>
        </w:rPr>
        <w:t>،</w:t>
      </w:r>
      <w:r w:rsidRPr="00866E49">
        <w:rPr>
          <w:rtl/>
        </w:rPr>
        <w:t xml:space="preserve"> </w:t>
      </w:r>
      <w:r w:rsidRPr="00866E49">
        <w:rPr>
          <w:rStyle w:val="FootnoteReference"/>
        </w:rPr>
        <w:t>8</w:t>
      </w:r>
      <w:ins w:id="40" w:author="Rami, Nadia" w:date="2022-10-25T16:57:00Z">
        <w:r w:rsidRPr="00866E49">
          <w:rPr>
            <w:rStyle w:val="FootnoteReference"/>
            <w:rFonts w:hint="eastAsia"/>
            <w:rtl/>
          </w:rPr>
          <w:t>،</w:t>
        </w:r>
        <w:r w:rsidRPr="00866E49">
          <w:rPr>
            <w:rStyle w:val="FootnoteReference"/>
            <w:rtl/>
          </w:rPr>
          <w:t xml:space="preserve"> </w:t>
        </w:r>
        <w:r w:rsidRPr="00866E49">
          <w:rPr>
            <w:rStyle w:val="FootnoteReference"/>
          </w:rPr>
          <w:t>X</w:t>
        </w:r>
      </w:ins>
    </w:p>
    <w:tbl>
      <w:tblPr>
        <w:bidiVisual/>
        <w:tblW w:w="5007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8"/>
        <w:gridCol w:w="1584"/>
        <w:gridCol w:w="2525"/>
        <w:gridCol w:w="1474"/>
        <w:gridCol w:w="2363"/>
      </w:tblGrid>
      <w:tr w:rsidR="00CD1620" w:rsidRPr="00866E49" w14:paraId="2CC6536F" w14:textId="77777777" w:rsidTr="002B1C30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233F26" w14:textId="77777777" w:rsidR="00CD1620" w:rsidRPr="00866E49" w:rsidRDefault="00CD1620" w:rsidP="002B1C30">
            <w:pPr>
              <w:pStyle w:val="Tablehead"/>
              <w:spacing w:before="40" w:after="40" w:line="240" w:lineRule="exact"/>
              <w:rPr>
                <w:rtl/>
              </w:rPr>
            </w:pPr>
            <w:r w:rsidRPr="00866E49">
              <w:rPr>
                <w:rtl/>
              </w:rPr>
              <w:t>نطاق الترددات</w:t>
            </w:r>
            <w:r w:rsidRPr="00866E49">
              <w:br/>
              <w:t>(GHz)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3A6B33" w14:textId="77777777" w:rsidR="00CD1620" w:rsidRPr="00866E49" w:rsidRDefault="00CD1620" w:rsidP="002B1C30">
            <w:pPr>
              <w:pStyle w:val="Tablehead"/>
              <w:spacing w:before="40" w:after="40" w:line="240" w:lineRule="exact"/>
            </w:pPr>
            <w:r w:rsidRPr="00866E49">
              <w:rPr>
                <w:rtl/>
              </w:rPr>
              <w:t xml:space="preserve">كثافة تدفق القدرة المكافئة </w:t>
            </w:r>
            <w:r w:rsidRPr="00866E49">
              <w:t>(</w:t>
            </w:r>
            <w:proofErr w:type="spellStart"/>
            <w:r w:rsidRPr="00866E49">
              <w:t>epfd</w:t>
            </w:r>
            <w:proofErr w:type="spellEnd"/>
            <w:r w:rsidRPr="00866E49">
              <w:rPr>
                <w:position w:val="-6"/>
              </w:rPr>
              <w:sym w:font="Symbol" w:char="F0AF"/>
            </w:r>
            <w:r w:rsidRPr="00866E49">
              <w:t>)</w:t>
            </w:r>
            <w:r w:rsidRPr="00866E49">
              <w:br/>
              <w:t>(dB(W/m</w:t>
            </w:r>
            <w:r w:rsidRPr="00866E49">
              <w:rPr>
                <w:sz w:val="24"/>
                <w:vertAlign w:val="superscript"/>
              </w:rPr>
              <w:t>2</w:t>
            </w:r>
            <w:r w:rsidRPr="00866E49">
              <w:t>))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790" w14:textId="77777777" w:rsidR="00CD1620" w:rsidRPr="00866E49" w:rsidRDefault="00CD1620" w:rsidP="002B1C30">
            <w:pPr>
              <w:pStyle w:val="Tablehead"/>
              <w:spacing w:before="40" w:after="40" w:line="240" w:lineRule="exact"/>
            </w:pPr>
            <w:r w:rsidRPr="00866E49">
              <w:rPr>
                <w:rtl/>
              </w:rPr>
              <w:t xml:space="preserve">النسبة المئوية من الوقت التي لا يمكن خلالها تجاوز سوية كثافة تدفق القدرة المكافئة </w:t>
            </w:r>
            <w:r w:rsidRPr="00866E49">
              <w:t>(</w:t>
            </w:r>
            <w:proofErr w:type="spellStart"/>
            <w:r w:rsidRPr="00866E49">
              <w:t>epfd</w:t>
            </w:r>
            <w:proofErr w:type="spellEnd"/>
            <w:r w:rsidRPr="00866E49">
              <w:rPr>
                <w:position w:val="-6"/>
              </w:rPr>
              <w:sym w:font="Symbol" w:char="F0AF"/>
            </w:r>
            <w:r w:rsidRPr="00866E49"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3675" w14:textId="77777777" w:rsidR="00CD1620" w:rsidRPr="00866E49" w:rsidRDefault="00CD1620" w:rsidP="002B1C30">
            <w:pPr>
              <w:pStyle w:val="Tablehead"/>
              <w:spacing w:before="40" w:after="40" w:line="240" w:lineRule="exact"/>
            </w:pPr>
            <w:r w:rsidRPr="00866E49">
              <w:rPr>
                <w:rtl/>
              </w:rPr>
              <w:t>عرض النطاق المرجعي</w:t>
            </w:r>
            <w:r w:rsidRPr="00866E49">
              <w:br/>
              <w:t>(kHz)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E37F" w14:textId="77777777" w:rsidR="00CD1620" w:rsidRPr="00866E49" w:rsidRDefault="00CD1620" w:rsidP="002B1C30">
            <w:pPr>
              <w:pStyle w:val="Tablehead"/>
              <w:spacing w:before="40" w:after="40" w:line="240" w:lineRule="exact"/>
            </w:pPr>
            <w:r w:rsidRPr="00866E49">
              <w:rPr>
                <w:rtl/>
              </w:rPr>
              <w:t>قطر الهوائي المرجعي ومخطط الإشعاع المرجعي</w:t>
            </w:r>
            <w:r w:rsidRPr="00866E49">
              <w:rPr>
                <w:rStyle w:val="FootnoteReference"/>
                <w:rtl/>
              </w:rPr>
              <w:t>7</w:t>
            </w:r>
          </w:p>
        </w:tc>
      </w:tr>
      <w:tr w:rsidR="00CD1620" w:rsidRPr="00866E49" w14:paraId="01499B87" w14:textId="77777777" w:rsidTr="002B1C30">
        <w:trPr>
          <w:cantSplit/>
        </w:trPr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650596" w14:textId="08D8F678" w:rsidR="00CD1620" w:rsidRDefault="00CD1620" w:rsidP="002B1C30">
            <w:pPr>
              <w:pStyle w:val="Tabletext"/>
              <w:spacing w:before="40" w:after="40" w:line="240" w:lineRule="exact"/>
              <w:ind w:left="54"/>
              <w:rPr>
                <w:ins w:id="41" w:author="Arabic-AAM" w:date="2023-11-19T20:27:00Z"/>
                <w:rtl/>
                <w:lang w:bidi="ar-SY"/>
              </w:rPr>
            </w:pPr>
            <w:ins w:id="42" w:author="Arabic-AAM" w:date="2023-11-19T20:27:00Z">
              <w:r>
                <w:t>17,7-17,3</w:t>
              </w:r>
              <w:r>
                <w:rPr>
                  <w:rtl/>
                  <w:lang w:bidi="ar-SY"/>
                </w:rPr>
                <w:br/>
              </w:r>
              <w:r>
                <w:rPr>
                  <w:rFonts w:hint="cs"/>
                  <w:rtl/>
                  <w:lang w:bidi="ar-SY"/>
                </w:rPr>
                <w:t xml:space="preserve">في الإقليمين </w:t>
              </w:r>
              <w:r>
                <w:rPr>
                  <w:lang w:bidi="ar-SY"/>
                </w:rPr>
                <w:t>1</w:t>
              </w:r>
              <w:r>
                <w:rPr>
                  <w:rFonts w:hint="cs"/>
                  <w:rtl/>
                  <w:lang w:bidi="ar-SY"/>
                </w:rPr>
                <w:t xml:space="preserve"> </w:t>
              </w:r>
              <w:proofErr w:type="gramStart"/>
              <w:r>
                <w:rPr>
                  <w:rFonts w:hint="cs"/>
                  <w:rtl/>
                  <w:lang w:bidi="ar-SY"/>
                </w:rPr>
                <w:t>و</w:t>
              </w:r>
              <w:r>
                <w:rPr>
                  <w:lang w:bidi="ar-SY"/>
                </w:rPr>
                <w:t>2</w:t>
              </w:r>
              <w:r>
                <w:rPr>
                  <w:rFonts w:hint="cs"/>
                  <w:rtl/>
                  <w:lang w:bidi="ar-SY"/>
                </w:rPr>
                <w:t>؛</w:t>
              </w:r>
              <w:proofErr w:type="gramEnd"/>
            </w:ins>
          </w:p>
          <w:p w14:paraId="516C5F41" w14:textId="22988DB7" w:rsidR="00CD1620" w:rsidRPr="00775560" w:rsidRDefault="00CD1620" w:rsidP="00CD1620">
            <w:pPr>
              <w:pStyle w:val="Tabletext"/>
              <w:spacing w:before="40" w:after="40" w:line="240" w:lineRule="exact"/>
              <w:ind w:left="54"/>
              <w:rPr>
                <w:rtl/>
              </w:rPr>
            </w:pPr>
            <w:r w:rsidRPr="00866E49">
              <w:t>18,6-17,8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8F197A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175,4–</w:t>
            </w:r>
          </w:p>
          <w:p w14:paraId="1DD1477F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175,4–</w:t>
            </w:r>
          </w:p>
          <w:p w14:paraId="00B09561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rtl/>
                <w:lang w:val="fr-CH"/>
              </w:rPr>
            </w:pPr>
            <w:r w:rsidRPr="00866E49">
              <w:rPr>
                <w:lang w:val="fr-CH"/>
              </w:rPr>
              <w:t>172,5–</w:t>
            </w:r>
          </w:p>
          <w:p w14:paraId="115F4D3C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rtl/>
                <w:lang w:val="fr-CH"/>
              </w:rPr>
            </w:pPr>
            <w:r w:rsidRPr="00866E49">
              <w:rPr>
                <w:lang w:val="fr-CH"/>
              </w:rPr>
              <w:t>167–</w:t>
            </w:r>
          </w:p>
          <w:p w14:paraId="1022A39C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rtl/>
                <w:lang w:val="fr-CH"/>
              </w:rPr>
            </w:pPr>
            <w:r w:rsidRPr="00866E49">
              <w:rPr>
                <w:lang w:val="fr-CH"/>
              </w:rPr>
              <w:t>164–</w:t>
            </w:r>
          </w:p>
          <w:p w14:paraId="1BEB481E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164–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7B7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  <w:rPr>
                <w:rtl/>
              </w:rPr>
            </w:pPr>
            <w:r w:rsidRPr="00866E49">
              <w:t>0</w:t>
            </w:r>
          </w:p>
          <w:p w14:paraId="5543DB23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90</w:t>
            </w:r>
          </w:p>
          <w:p w14:paraId="273AB322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</w:t>
            </w:r>
          </w:p>
          <w:p w14:paraId="11F6E03E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  <w:rPr>
                <w:rtl/>
              </w:rPr>
            </w:pPr>
            <w:r w:rsidRPr="00866E49">
              <w:t>99,714</w:t>
            </w:r>
          </w:p>
          <w:p w14:paraId="4705698A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99,971</w:t>
            </w:r>
          </w:p>
          <w:p w14:paraId="35AEA3C2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E0A" w14:textId="77777777" w:rsidR="00CD1620" w:rsidRPr="00866E49" w:rsidRDefault="00CD1620" w:rsidP="002B1C30">
            <w:pPr>
              <w:pStyle w:val="Tabletext"/>
              <w:spacing w:before="40" w:after="40" w:line="240" w:lineRule="exact"/>
              <w:jc w:val="center"/>
            </w:pPr>
            <w:r w:rsidRPr="00866E49">
              <w:t>40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50D3" w14:textId="77777777" w:rsidR="00CD1620" w:rsidRPr="00866E49" w:rsidRDefault="00CD1620" w:rsidP="002B1C30">
            <w:pPr>
              <w:pStyle w:val="Tabletext"/>
              <w:spacing w:before="40" w:after="40" w:line="240" w:lineRule="exact"/>
              <w:jc w:val="center"/>
            </w:pPr>
            <w:r w:rsidRPr="00866E49">
              <w:t>1</w:t>
            </w:r>
            <w:r w:rsidRPr="00866E49">
              <w:rPr>
                <w:rtl/>
              </w:rPr>
              <w:t xml:space="preserve"> </w:t>
            </w:r>
            <w:r w:rsidRPr="00866E49">
              <w:t>m</w:t>
            </w:r>
            <w:r w:rsidRPr="00866E49">
              <w:br/>
            </w:r>
            <w:r w:rsidRPr="00866E49">
              <w:rPr>
                <w:rtl/>
              </w:rPr>
              <w:t>التوصيـة</w:t>
            </w:r>
            <w:r w:rsidRPr="00866E49">
              <w:br/>
              <w:t>ITU-R S.1428-1</w:t>
            </w:r>
          </w:p>
        </w:tc>
      </w:tr>
      <w:tr w:rsidR="00CD1620" w:rsidRPr="00866E49" w14:paraId="1AD9ADC2" w14:textId="77777777" w:rsidTr="002B1C3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03A98" w14:textId="77777777" w:rsidR="00CD1620" w:rsidRPr="00866E49" w:rsidRDefault="00CD1620" w:rsidP="002B1C30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34CE08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161,4–</w:t>
            </w:r>
          </w:p>
          <w:p w14:paraId="7CD0F52D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161,4–</w:t>
            </w:r>
          </w:p>
          <w:p w14:paraId="775AAB3E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158,5–</w:t>
            </w:r>
          </w:p>
          <w:p w14:paraId="6C6858F0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153–</w:t>
            </w:r>
          </w:p>
          <w:p w14:paraId="7A28F348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150–</w:t>
            </w:r>
          </w:p>
          <w:p w14:paraId="100A1A5A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150–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B8A6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0</w:t>
            </w:r>
          </w:p>
          <w:p w14:paraId="4D359CDC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90</w:t>
            </w:r>
          </w:p>
          <w:p w14:paraId="1CCF74C6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</w:t>
            </w:r>
          </w:p>
          <w:p w14:paraId="5DBF8308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99,714</w:t>
            </w:r>
          </w:p>
          <w:p w14:paraId="17129F1A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99,971</w:t>
            </w:r>
          </w:p>
          <w:p w14:paraId="406E7014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7B9E" w14:textId="77777777" w:rsidR="00CD1620" w:rsidRPr="00866E49" w:rsidRDefault="00CD1620" w:rsidP="002B1C30">
            <w:pPr>
              <w:pStyle w:val="Tabletext"/>
              <w:spacing w:before="40" w:after="40" w:line="240" w:lineRule="exact"/>
              <w:jc w:val="center"/>
            </w:pPr>
            <w:r w:rsidRPr="00866E49">
              <w:t>1 000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39C2" w14:textId="77777777" w:rsidR="00CD1620" w:rsidRPr="00866E49" w:rsidRDefault="00CD1620" w:rsidP="002B1C30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</w:tr>
      <w:tr w:rsidR="00CD1620" w:rsidRPr="00866E49" w14:paraId="10B171F1" w14:textId="77777777" w:rsidTr="002B1C30">
        <w:trPr>
          <w:cantSplit/>
        </w:trPr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B9CB5" w14:textId="77777777" w:rsidR="00CD1620" w:rsidRPr="00775560" w:rsidRDefault="00CD1620" w:rsidP="002B1C30">
            <w:pPr>
              <w:pStyle w:val="Tabletext"/>
              <w:spacing w:before="40" w:after="40" w:line="240" w:lineRule="exac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E78C32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178,4–</w:t>
            </w:r>
          </w:p>
          <w:p w14:paraId="35FA15BC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178,4–</w:t>
            </w:r>
          </w:p>
          <w:p w14:paraId="56209048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171,4–</w:t>
            </w:r>
          </w:p>
          <w:p w14:paraId="3A4C02D5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170,5–</w:t>
            </w:r>
          </w:p>
          <w:p w14:paraId="111575B5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166–</w:t>
            </w:r>
          </w:p>
          <w:p w14:paraId="7F514970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164–</w:t>
            </w:r>
          </w:p>
          <w:p w14:paraId="6C7B3FBA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164–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AE18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0</w:t>
            </w:r>
          </w:p>
          <w:p w14:paraId="324B9B5F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99,4</w:t>
            </w:r>
          </w:p>
          <w:p w14:paraId="19945E63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</w:t>
            </w:r>
          </w:p>
          <w:p w14:paraId="6BF5AB64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99,913</w:t>
            </w:r>
          </w:p>
          <w:p w14:paraId="4ABD1AB5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99,971</w:t>
            </w:r>
          </w:p>
          <w:p w14:paraId="53B66380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99,977</w:t>
            </w:r>
          </w:p>
          <w:p w14:paraId="171405DC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9306" w14:textId="77777777" w:rsidR="00CD1620" w:rsidRPr="00866E49" w:rsidRDefault="00CD1620" w:rsidP="002B1C30">
            <w:pPr>
              <w:pStyle w:val="Tabletext"/>
              <w:spacing w:before="40" w:after="40" w:line="240" w:lineRule="exact"/>
              <w:jc w:val="center"/>
            </w:pPr>
            <w:r w:rsidRPr="00866E49">
              <w:t>40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3FAB" w14:textId="77777777" w:rsidR="00CD1620" w:rsidRPr="00866E49" w:rsidRDefault="00CD1620" w:rsidP="002B1C30">
            <w:pPr>
              <w:pStyle w:val="Tabletext"/>
              <w:spacing w:before="40" w:after="40" w:line="240" w:lineRule="exact"/>
              <w:jc w:val="center"/>
            </w:pPr>
            <w:r w:rsidRPr="00866E49">
              <w:t>2</w:t>
            </w:r>
            <w:r w:rsidRPr="00866E49">
              <w:rPr>
                <w:rtl/>
              </w:rPr>
              <w:t xml:space="preserve"> </w:t>
            </w:r>
            <w:r w:rsidRPr="00866E49">
              <w:t>m</w:t>
            </w:r>
            <w:r w:rsidRPr="00866E49">
              <w:br/>
            </w:r>
            <w:r w:rsidRPr="00866E49">
              <w:rPr>
                <w:rtl/>
              </w:rPr>
              <w:t>التوصيـة</w:t>
            </w:r>
            <w:r w:rsidRPr="00866E49">
              <w:br/>
              <w:t>ITU-R S.1428-1</w:t>
            </w:r>
          </w:p>
        </w:tc>
      </w:tr>
      <w:tr w:rsidR="00CD1620" w:rsidRPr="00866E49" w14:paraId="3170CE7F" w14:textId="77777777" w:rsidTr="002B1C3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CF6D5" w14:textId="77777777" w:rsidR="00CD1620" w:rsidRPr="00775560" w:rsidRDefault="00CD1620" w:rsidP="002B1C30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45F969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164,4–</w:t>
            </w:r>
          </w:p>
          <w:p w14:paraId="7C7DF52E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164,4–</w:t>
            </w:r>
          </w:p>
          <w:p w14:paraId="0733D3DC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157,4–</w:t>
            </w:r>
          </w:p>
          <w:p w14:paraId="6A5352FF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156,5–</w:t>
            </w:r>
          </w:p>
          <w:p w14:paraId="19A3E3B2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152–</w:t>
            </w:r>
          </w:p>
          <w:p w14:paraId="3F62DC16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150–</w:t>
            </w:r>
          </w:p>
          <w:p w14:paraId="4EA20937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150–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58ED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0</w:t>
            </w:r>
          </w:p>
          <w:p w14:paraId="27883CB0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99,4</w:t>
            </w:r>
          </w:p>
          <w:p w14:paraId="308CF572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</w:t>
            </w:r>
          </w:p>
          <w:p w14:paraId="2AB0D129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99,913</w:t>
            </w:r>
          </w:p>
          <w:p w14:paraId="5C54D4F4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99,971</w:t>
            </w:r>
          </w:p>
          <w:p w14:paraId="3D7A8449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99,977</w:t>
            </w:r>
          </w:p>
          <w:p w14:paraId="2031B0B9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78A2" w14:textId="77777777" w:rsidR="00CD1620" w:rsidRPr="00866E49" w:rsidRDefault="00CD1620" w:rsidP="002B1C30">
            <w:pPr>
              <w:pStyle w:val="Tabletext"/>
              <w:spacing w:before="40" w:after="40" w:line="240" w:lineRule="exact"/>
              <w:jc w:val="center"/>
              <w:rPr>
                <w:vertAlign w:val="superscript"/>
              </w:rPr>
            </w:pPr>
            <w:r w:rsidRPr="00866E49">
              <w:t>1 000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A702" w14:textId="77777777" w:rsidR="00CD1620" w:rsidRPr="00866E49" w:rsidRDefault="00CD1620" w:rsidP="002B1C30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</w:tr>
      <w:tr w:rsidR="00CD1620" w:rsidRPr="00866E49" w14:paraId="5346D711" w14:textId="77777777" w:rsidTr="002B1C30">
        <w:trPr>
          <w:cantSplit/>
        </w:trPr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E9EA6" w14:textId="77777777" w:rsidR="00CD1620" w:rsidRPr="00775560" w:rsidRDefault="00CD1620" w:rsidP="002B1C30">
            <w:pPr>
              <w:pStyle w:val="Tabletext"/>
              <w:spacing w:before="40" w:after="40" w:line="240" w:lineRule="exac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092F33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185,4–</w:t>
            </w:r>
          </w:p>
          <w:p w14:paraId="7064C31E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rtl/>
                <w:lang w:val="fr-CH"/>
              </w:rPr>
            </w:pPr>
            <w:r w:rsidRPr="00866E49">
              <w:rPr>
                <w:lang w:val="fr-CH"/>
              </w:rPr>
              <w:t>185,4–</w:t>
            </w:r>
          </w:p>
          <w:p w14:paraId="649E3F05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180–</w:t>
            </w:r>
          </w:p>
          <w:p w14:paraId="25E49D07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180–</w:t>
            </w:r>
          </w:p>
          <w:p w14:paraId="4E68D2D5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172–</w:t>
            </w:r>
          </w:p>
          <w:p w14:paraId="266D258C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164–</w:t>
            </w:r>
          </w:p>
          <w:p w14:paraId="4446427A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164–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1B42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0</w:t>
            </w:r>
          </w:p>
          <w:p w14:paraId="4C2FA41E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99,8</w:t>
            </w:r>
          </w:p>
          <w:p w14:paraId="5AB7F760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99,8</w:t>
            </w:r>
          </w:p>
          <w:p w14:paraId="5E9A0DF7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99,943</w:t>
            </w:r>
          </w:p>
          <w:p w14:paraId="5716B2BE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99,943</w:t>
            </w:r>
          </w:p>
          <w:p w14:paraId="1CD40016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99,998</w:t>
            </w:r>
          </w:p>
          <w:p w14:paraId="0C141666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08B0" w14:textId="77777777" w:rsidR="00CD1620" w:rsidRPr="00866E49" w:rsidRDefault="00CD1620" w:rsidP="002B1C30">
            <w:pPr>
              <w:pStyle w:val="Tabletext"/>
              <w:spacing w:before="40" w:after="40" w:line="240" w:lineRule="exact"/>
              <w:jc w:val="center"/>
              <w:rPr>
                <w:vertAlign w:val="superscript"/>
              </w:rPr>
            </w:pPr>
            <w:r w:rsidRPr="00866E49">
              <w:t>40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4CA2" w14:textId="77777777" w:rsidR="00CD1620" w:rsidRPr="00866E49" w:rsidRDefault="00CD1620" w:rsidP="002B1C30">
            <w:pPr>
              <w:pStyle w:val="Tabletext"/>
              <w:spacing w:before="40" w:after="40" w:line="240" w:lineRule="exact"/>
              <w:jc w:val="center"/>
            </w:pPr>
            <w:r w:rsidRPr="00866E49">
              <w:t>5</w:t>
            </w:r>
            <w:r w:rsidRPr="00866E49">
              <w:rPr>
                <w:rtl/>
              </w:rPr>
              <w:t xml:space="preserve"> </w:t>
            </w:r>
            <w:r w:rsidRPr="00866E49">
              <w:t>m</w:t>
            </w:r>
            <w:r w:rsidRPr="00866E49">
              <w:br/>
            </w:r>
            <w:r w:rsidRPr="00866E49">
              <w:rPr>
                <w:rtl/>
              </w:rPr>
              <w:t>التوصيـة</w:t>
            </w:r>
            <w:r w:rsidRPr="00866E49">
              <w:br/>
              <w:t>ITU-R S.1428-1</w:t>
            </w:r>
          </w:p>
        </w:tc>
      </w:tr>
      <w:tr w:rsidR="00CD1620" w:rsidRPr="00866E49" w14:paraId="68FFEA7D" w14:textId="77777777" w:rsidTr="002B1C30">
        <w:trPr>
          <w:cantSplit/>
        </w:trPr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673" w14:textId="77777777" w:rsidR="00CD1620" w:rsidRPr="00775560" w:rsidRDefault="00CD1620" w:rsidP="002B1C30">
            <w:pPr>
              <w:pStyle w:val="Tabletext"/>
              <w:spacing w:before="40" w:after="40" w:line="240" w:lineRule="exac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8DFA5C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171,4–</w:t>
            </w:r>
          </w:p>
          <w:p w14:paraId="14CA7A6F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171,4–</w:t>
            </w:r>
          </w:p>
          <w:p w14:paraId="36C7B417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166–</w:t>
            </w:r>
          </w:p>
          <w:p w14:paraId="26549FF0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166–</w:t>
            </w:r>
          </w:p>
          <w:p w14:paraId="17887BE7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158–</w:t>
            </w:r>
          </w:p>
          <w:p w14:paraId="6A060BDB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rtl/>
                <w:lang w:val="fr-CH"/>
              </w:rPr>
            </w:pPr>
            <w:r w:rsidRPr="00866E49">
              <w:rPr>
                <w:lang w:val="fr-CH"/>
              </w:rPr>
              <w:t>150–</w:t>
            </w:r>
          </w:p>
          <w:p w14:paraId="0501C095" w14:textId="77777777" w:rsidR="00CD1620" w:rsidRPr="00866E49" w:rsidRDefault="00CD1620" w:rsidP="002B1C30">
            <w:pPr>
              <w:pStyle w:val="Tabletext"/>
              <w:tabs>
                <w:tab w:val="decimal" w:pos="659"/>
              </w:tabs>
              <w:spacing w:before="40" w:after="40" w:line="240" w:lineRule="exact"/>
              <w:rPr>
                <w:lang w:val="fr-CH"/>
              </w:rPr>
            </w:pPr>
            <w:r w:rsidRPr="00866E49">
              <w:rPr>
                <w:lang w:val="fr-CH"/>
              </w:rPr>
              <w:t>150–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B673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0</w:t>
            </w:r>
          </w:p>
          <w:p w14:paraId="20751499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99,8</w:t>
            </w:r>
          </w:p>
          <w:p w14:paraId="46A3FB9C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99,8</w:t>
            </w:r>
          </w:p>
          <w:p w14:paraId="1BF87B32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99,943</w:t>
            </w:r>
          </w:p>
          <w:p w14:paraId="269AF9BE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99,943</w:t>
            </w:r>
          </w:p>
          <w:p w14:paraId="226BB9EE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99,998</w:t>
            </w:r>
          </w:p>
          <w:p w14:paraId="19C89304" w14:textId="77777777" w:rsidR="00CD1620" w:rsidRPr="00866E49" w:rsidRDefault="00CD1620" w:rsidP="002B1C30">
            <w:pPr>
              <w:pStyle w:val="Tabletext"/>
              <w:tabs>
                <w:tab w:val="decimal" w:pos="926"/>
              </w:tabs>
              <w:spacing w:before="40" w:after="40" w:line="240" w:lineRule="exact"/>
            </w:pPr>
            <w:r w:rsidRPr="00866E49"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B2BB" w14:textId="77777777" w:rsidR="00CD1620" w:rsidRPr="00866E49" w:rsidRDefault="00CD1620" w:rsidP="002B1C30">
            <w:pPr>
              <w:pStyle w:val="Tabletext"/>
              <w:spacing w:before="40" w:after="40" w:line="240" w:lineRule="exact"/>
              <w:jc w:val="center"/>
            </w:pPr>
            <w:r w:rsidRPr="00866E49">
              <w:t>1 000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8533" w14:textId="77777777" w:rsidR="00CD1620" w:rsidRPr="00866E49" w:rsidRDefault="00CD1620" w:rsidP="002B1C30">
            <w:pPr>
              <w:pStyle w:val="Tabletext"/>
              <w:spacing w:before="40" w:after="40" w:line="240" w:lineRule="exact"/>
              <w:jc w:val="center"/>
            </w:pPr>
          </w:p>
        </w:tc>
      </w:tr>
    </w:tbl>
    <w:p w14:paraId="3CD3AC01" w14:textId="77777777" w:rsidR="00CD1620" w:rsidRPr="00C56045" w:rsidRDefault="00CD1620" w:rsidP="00C56045">
      <w:pPr>
        <w:pStyle w:val="Tablefin"/>
        <w:bidi/>
        <w:rPr>
          <w:lang w:val="en-US"/>
        </w:rPr>
      </w:pPr>
    </w:p>
    <w:p w14:paraId="695FA4A1" w14:textId="123128F9" w:rsidR="00EA631B" w:rsidRPr="00C56045" w:rsidRDefault="00265982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CD2215" w:rsidRPr="00C56045">
        <w:rPr>
          <w:b w:val="0"/>
          <w:bCs w:val="0"/>
          <w:rtl/>
        </w:rPr>
        <w:t xml:space="preserve">توسيع إمكانية تطبيق </w:t>
      </w:r>
      <w:r w:rsidR="00CD2215" w:rsidRPr="00752CC1">
        <w:rPr>
          <w:b w:val="0"/>
          <w:bCs w:val="0"/>
          <w:rtl/>
        </w:rPr>
        <w:t>حدود</w:t>
      </w:r>
      <w:r w:rsidR="00CD2215">
        <w:rPr>
          <w:rFonts w:hint="cs"/>
          <w:b w:val="0"/>
          <w:bCs w:val="0"/>
          <w:rtl/>
        </w:rPr>
        <w:t xml:space="preserve"> الكثافة</w:t>
      </w:r>
      <w:r w:rsidR="00CD2215" w:rsidRPr="00752CC1">
        <w:rPr>
          <w:b w:val="0"/>
          <w:bCs w:val="0"/>
          <w:rtl/>
        </w:rPr>
        <w:t xml:space="preserve"> </w:t>
      </w:r>
      <w:proofErr w:type="spellStart"/>
      <w:r w:rsidR="00CD2215" w:rsidRPr="00752CC1">
        <w:rPr>
          <w:b w:val="0"/>
          <w:bCs w:val="0"/>
        </w:rPr>
        <w:t>epfd</w:t>
      </w:r>
      <w:proofErr w:type="spellEnd"/>
      <w:r w:rsidR="00CD2215" w:rsidRPr="00752CC1">
        <w:rPr>
          <w:b w:val="0"/>
          <w:bCs w:val="0"/>
          <w:rtl/>
        </w:rPr>
        <w:t xml:space="preserve"> </w:t>
      </w:r>
      <w:r w:rsidR="00CD2215">
        <w:rPr>
          <w:rFonts w:hint="cs"/>
          <w:b w:val="0"/>
          <w:bCs w:val="0"/>
          <w:rtl/>
        </w:rPr>
        <w:t xml:space="preserve">الواردة </w:t>
      </w:r>
      <w:r w:rsidR="00CD2215" w:rsidRPr="00752CC1">
        <w:rPr>
          <w:b w:val="0"/>
          <w:bCs w:val="0"/>
          <w:rtl/>
        </w:rPr>
        <w:t xml:space="preserve">في الجدول </w:t>
      </w:r>
      <w:r w:rsidR="00CD2215" w:rsidRPr="00866E49">
        <w:t>1B-22</w:t>
      </w:r>
      <w:r w:rsidR="00CD2215" w:rsidRPr="00866E49">
        <w:rPr>
          <w:rtl/>
        </w:rPr>
        <w:t xml:space="preserve"> </w:t>
      </w:r>
      <w:r w:rsidR="00CD2215" w:rsidRPr="00752CC1">
        <w:rPr>
          <w:rFonts w:hint="cs"/>
          <w:b w:val="0"/>
          <w:bCs w:val="0"/>
          <w:sz w:val="16"/>
          <w:rtl/>
        </w:rPr>
        <w:t>من</w:t>
      </w:r>
      <w:r w:rsidR="00CD2215">
        <w:rPr>
          <w:rFonts w:hint="cs"/>
          <w:sz w:val="16"/>
          <w:rtl/>
        </w:rPr>
        <w:t xml:space="preserve"> </w:t>
      </w:r>
      <w:r w:rsidR="00CD2215" w:rsidRPr="00752CC1">
        <w:rPr>
          <w:b w:val="0"/>
          <w:bCs w:val="0"/>
          <w:rtl/>
        </w:rPr>
        <w:t xml:space="preserve">لوائح الراديو </w:t>
      </w:r>
      <w:r w:rsidR="00CD2215" w:rsidRPr="00C56045">
        <w:rPr>
          <w:b w:val="0"/>
          <w:bCs w:val="0"/>
          <w:rtl/>
        </w:rPr>
        <w:t xml:space="preserve">في الإقليمين 1 و2 </w:t>
      </w:r>
      <w:r w:rsidR="00CD2215">
        <w:rPr>
          <w:rFonts w:hint="cs"/>
          <w:b w:val="0"/>
          <w:bCs w:val="0"/>
          <w:rtl/>
        </w:rPr>
        <w:t xml:space="preserve">لتشمل </w:t>
      </w:r>
      <w:r w:rsidR="00CD2215" w:rsidRPr="00DA5203">
        <w:rPr>
          <w:b w:val="0"/>
          <w:bCs w:val="0"/>
          <w:rtl/>
        </w:rPr>
        <w:t xml:space="preserve">نطاق التردد </w:t>
      </w:r>
      <w:r w:rsidR="00CD2215" w:rsidRPr="00DA5203">
        <w:rPr>
          <w:b w:val="0"/>
          <w:bCs w:val="0"/>
          <w:lang w:val="en-GB"/>
        </w:rPr>
        <w:t>GHz 17,7-17,3</w:t>
      </w:r>
      <w:r w:rsidR="00CD2215" w:rsidRPr="00DA5203">
        <w:rPr>
          <w:b w:val="0"/>
          <w:bCs w:val="0"/>
          <w:rtl/>
        </w:rPr>
        <w:t xml:space="preserve"> </w:t>
      </w:r>
      <w:r w:rsidR="00C00ECC">
        <w:rPr>
          <w:rFonts w:hint="cs"/>
          <w:b w:val="0"/>
          <w:bCs w:val="0"/>
          <w:rtl/>
        </w:rPr>
        <w:t>بالنسبة إلى</w:t>
      </w:r>
      <w:r w:rsidR="00CD2215" w:rsidRPr="00C56045">
        <w:rPr>
          <w:b w:val="0"/>
          <w:bCs w:val="0"/>
          <w:rtl/>
        </w:rPr>
        <w:t xml:space="preserve"> الأنظمة غير المستقرة بالنسبة إلى الأرض </w:t>
      </w:r>
      <w:r w:rsidR="00C00ECC">
        <w:rPr>
          <w:rFonts w:hint="cs"/>
          <w:b w:val="0"/>
          <w:bCs w:val="0"/>
          <w:rtl/>
        </w:rPr>
        <w:t xml:space="preserve">من أجل </w:t>
      </w:r>
      <w:r w:rsidR="00CD2215" w:rsidRPr="00C56045">
        <w:rPr>
          <w:b w:val="0"/>
          <w:bCs w:val="0"/>
          <w:rtl/>
        </w:rPr>
        <w:t xml:space="preserve">حماية عمليات الوصلة الهابطة (فضاء-أرض) </w:t>
      </w:r>
      <w:r w:rsidR="00C00ECC">
        <w:rPr>
          <w:rFonts w:hint="cs"/>
          <w:b w:val="0"/>
          <w:bCs w:val="0"/>
          <w:rtl/>
        </w:rPr>
        <w:t>لل</w:t>
      </w:r>
      <w:r w:rsidR="00C00ECC" w:rsidRPr="00752CC1">
        <w:rPr>
          <w:b w:val="0"/>
          <w:bCs w:val="0"/>
          <w:rtl/>
        </w:rPr>
        <w:t xml:space="preserve">شبكات </w:t>
      </w:r>
      <w:proofErr w:type="spellStart"/>
      <w:r w:rsidR="00C00ECC" w:rsidRPr="00752CC1">
        <w:rPr>
          <w:b w:val="0"/>
          <w:bCs w:val="0"/>
          <w:rtl/>
        </w:rPr>
        <w:t>الساتلية</w:t>
      </w:r>
      <w:proofErr w:type="spellEnd"/>
      <w:r w:rsidR="00C00ECC" w:rsidRPr="00752CC1">
        <w:rPr>
          <w:b w:val="0"/>
          <w:bCs w:val="0"/>
          <w:rtl/>
        </w:rPr>
        <w:t xml:space="preserve"> المستقرة بالنسبة إلى الأرض (</w:t>
      </w:r>
      <w:r w:rsidR="00C00ECC" w:rsidRPr="00752CC1">
        <w:rPr>
          <w:b w:val="0"/>
          <w:bCs w:val="0"/>
        </w:rPr>
        <w:t>GSO</w:t>
      </w:r>
      <w:r w:rsidR="00C00ECC" w:rsidRPr="00752CC1">
        <w:rPr>
          <w:b w:val="0"/>
          <w:bCs w:val="0"/>
          <w:rtl/>
        </w:rPr>
        <w:t>)</w:t>
      </w:r>
      <w:r w:rsidR="00C00ECC">
        <w:rPr>
          <w:rFonts w:hint="cs"/>
          <w:b w:val="0"/>
          <w:bCs w:val="0"/>
          <w:rtl/>
        </w:rPr>
        <w:t xml:space="preserve"> في الخ</w:t>
      </w:r>
      <w:r w:rsidR="00CD2215" w:rsidRPr="00C56045">
        <w:rPr>
          <w:b w:val="0"/>
          <w:bCs w:val="0"/>
          <w:rtl/>
        </w:rPr>
        <w:t xml:space="preserve">دمة الثابتة </w:t>
      </w:r>
      <w:proofErr w:type="spellStart"/>
      <w:r w:rsidR="00CD2215" w:rsidRPr="00C56045">
        <w:rPr>
          <w:b w:val="0"/>
          <w:bCs w:val="0"/>
          <w:rtl/>
        </w:rPr>
        <w:t>الساتلية</w:t>
      </w:r>
      <w:proofErr w:type="spellEnd"/>
      <w:r w:rsidR="00CD2215" w:rsidRPr="00C56045">
        <w:rPr>
          <w:b w:val="0"/>
          <w:bCs w:val="0"/>
          <w:rtl/>
        </w:rPr>
        <w:t xml:space="preserve"> (</w:t>
      </w:r>
      <w:r w:rsidR="00CD2215" w:rsidRPr="00C56045">
        <w:rPr>
          <w:b w:val="0"/>
          <w:bCs w:val="0"/>
        </w:rPr>
        <w:t>FSS</w:t>
      </w:r>
      <w:r w:rsidR="00CD2215" w:rsidRPr="00C56045">
        <w:rPr>
          <w:b w:val="0"/>
          <w:bCs w:val="0"/>
          <w:rtl/>
        </w:rPr>
        <w:t>)</w:t>
      </w:r>
      <w:r w:rsidR="00C00ECC">
        <w:rPr>
          <w:rFonts w:hint="cs"/>
          <w:b w:val="0"/>
          <w:bCs w:val="0"/>
          <w:rtl/>
        </w:rPr>
        <w:t>.</w:t>
      </w:r>
    </w:p>
    <w:p w14:paraId="153B9A2B" w14:textId="77777777" w:rsidR="00EA631B" w:rsidRDefault="00265982">
      <w:pPr>
        <w:pStyle w:val="Proposal"/>
      </w:pPr>
      <w:r>
        <w:t>ADD</w:t>
      </w:r>
      <w:r>
        <w:tab/>
        <w:t>EUR/65A19/6</w:t>
      </w:r>
      <w:r>
        <w:rPr>
          <w:vanish/>
          <w:color w:val="7F7F7F" w:themeColor="text1" w:themeTint="80"/>
          <w:vertAlign w:val="superscript"/>
        </w:rPr>
        <w:t>#</w:t>
      </w:r>
      <w:proofErr w:type="gramStart"/>
      <w:r>
        <w:rPr>
          <w:vanish/>
          <w:color w:val="7F7F7F" w:themeColor="text1" w:themeTint="80"/>
          <w:vertAlign w:val="superscript"/>
        </w:rPr>
        <w:t>1927</w:t>
      </w:r>
      <w:proofErr w:type="gramEnd"/>
    </w:p>
    <w:p w14:paraId="2A9629C1" w14:textId="77777777" w:rsidR="00F64507" w:rsidRPr="00866E49" w:rsidRDefault="00265982" w:rsidP="00F91337">
      <w:pPr>
        <w:rPr>
          <w:rtl/>
        </w:rPr>
      </w:pPr>
      <w:r w:rsidRPr="00866E49">
        <w:rPr>
          <w:rtl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14:paraId="5DCCAB8D" w14:textId="1CE9F7A4" w:rsidR="00F64507" w:rsidRPr="00CE707A" w:rsidRDefault="00265982" w:rsidP="00CE707A">
      <w:pPr>
        <w:pStyle w:val="FootnoteText"/>
        <w:tabs>
          <w:tab w:val="clear" w:pos="259"/>
          <w:tab w:val="left" w:pos="277"/>
          <w:tab w:val="left" w:pos="1128"/>
        </w:tabs>
        <w:rPr>
          <w:sz w:val="22"/>
          <w:szCs w:val="22"/>
          <w:rtl/>
        </w:rPr>
      </w:pPr>
      <w:r w:rsidRPr="00CE707A">
        <w:rPr>
          <w:rStyle w:val="FootnoteReference"/>
          <w:sz w:val="22"/>
          <w:szCs w:val="22"/>
        </w:rPr>
        <w:t>X</w:t>
      </w:r>
      <w:r w:rsidRPr="00CE707A">
        <w:rPr>
          <w:sz w:val="22"/>
          <w:szCs w:val="22"/>
          <w:rtl/>
        </w:rPr>
        <w:tab/>
      </w:r>
      <w:r w:rsidRPr="00CE707A">
        <w:rPr>
          <w:rStyle w:val="Artdef"/>
          <w:sz w:val="22"/>
          <w:szCs w:val="22"/>
        </w:rPr>
        <w:t>X.5C.22</w:t>
      </w:r>
      <w:r w:rsidRPr="00CE707A">
        <w:rPr>
          <w:sz w:val="22"/>
          <w:szCs w:val="22"/>
          <w:rtl/>
        </w:rPr>
        <w:tab/>
      </w:r>
      <w:r w:rsidRPr="00CE707A">
        <w:rPr>
          <w:rStyle w:val="FootnoteTextChar"/>
          <w:sz w:val="22"/>
          <w:szCs w:val="22"/>
          <w:rtl/>
        </w:rPr>
        <w:t xml:space="preserve">في الإقليم </w:t>
      </w:r>
      <w:r w:rsidRPr="00CE707A">
        <w:rPr>
          <w:rStyle w:val="FootnoteTextChar"/>
          <w:sz w:val="22"/>
          <w:szCs w:val="22"/>
        </w:rPr>
        <w:t>2</w:t>
      </w:r>
      <w:r w:rsidRPr="00CE707A">
        <w:rPr>
          <w:rStyle w:val="FootnoteTextChar"/>
          <w:sz w:val="22"/>
          <w:szCs w:val="22"/>
          <w:rtl/>
        </w:rPr>
        <w:t xml:space="preserve">، يجب أن يستوفي نظام </w:t>
      </w:r>
      <w:proofErr w:type="spellStart"/>
      <w:r w:rsidRPr="00CE707A">
        <w:rPr>
          <w:rStyle w:val="FootnoteTextChar"/>
          <w:sz w:val="22"/>
          <w:szCs w:val="22"/>
          <w:rtl/>
        </w:rPr>
        <w:t>ساتلي</w:t>
      </w:r>
      <w:proofErr w:type="spellEnd"/>
      <w:r w:rsidRPr="00CE707A">
        <w:rPr>
          <w:rStyle w:val="FootnoteTextChar"/>
          <w:sz w:val="22"/>
          <w:szCs w:val="22"/>
          <w:rtl/>
        </w:rPr>
        <w:t xml:space="preserve"> غير مستقر بالنسبة إلى الأرض في الخدمة الثابتة </w:t>
      </w:r>
      <w:proofErr w:type="spellStart"/>
      <w:r w:rsidRPr="00CE707A">
        <w:rPr>
          <w:rStyle w:val="FootnoteTextChar"/>
          <w:sz w:val="22"/>
          <w:szCs w:val="22"/>
          <w:rtl/>
        </w:rPr>
        <w:t>الساتلية</w:t>
      </w:r>
      <w:proofErr w:type="spellEnd"/>
      <w:r w:rsidRPr="00CE707A">
        <w:rPr>
          <w:rStyle w:val="FootnoteTextChar"/>
          <w:sz w:val="22"/>
          <w:szCs w:val="22"/>
          <w:rtl/>
        </w:rPr>
        <w:t xml:space="preserve"> حدود هذا الجدول فيما يخص </w:t>
      </w:r>
      <w:r w:rsidR="00D92CF7">
        <w:rPr>
          <w:rStyle w:val="FootnoteTextChar"/>
          <w:rFonts w:hint="cs"/>
          <w:sz w:val="22"/>
          <w:szCs w:val="22"/>
          <w:rtl/>
        </w:rPr>
        <w:t>نطاق التردد</w:t>
      </w:r>
      <w:r w:rsidR="00D92CF7" w:rsidRPr="00CE707A">
        <w:rPr>
          <w:rStyle w:val="FootnoteTextChar"/>
          <w:sz w:val="22"/>
          <w:szCs w:val="22"/>
          <w:rtl/>
        </w:rPr>
        <w:t> </w:t>
      </w:r>
      <w:r w:rsidRPr="00CE707A">
        <w:rPr>
          <w:rStyle w:val="FootnoteTextChar"/>
          <w:sz w:val="22"/>
          <w:szCs w:val="22"/>
        </w:rPr>
        <w:t>GHz 17,7-17,3</w:t>
      </w:r>
      <w:r w:rsidRPr="00CE707A">
        <w:rPr>
          <w:rStyle w:val="FootnoteTextChar"/>
          <w:sz w:val="22"/>
          <w:szCs w:val="22"/>
          <w:rtl/>
        </w:rPr>
        <w:t xml:space="preserve"> بالنسبة </w:t>
      </w:r>
      <w:r w:rsidRPr="00CE707A">
        <w:rPr>
          <w:rStyle w:val="FootnoteTextChar"/>
          <w:rFonts w:hint="cs"/>
          <w:sz w:val="22"/>
          <w:szCs w:val="22"/>
          <w:rtl/>
        </w:rPr>
        <w:t xml:space="preserve">إلى </w:t>
      </w:r>
      <w:r w:rsidRPr="00CE707A">
        <w:rPr>
          <w:rStyle w:val="FootnoteTextChar"/>
          <w:sz w:val="22"/>
          <w:szCs w:val="22"/>
          <w:rtl/>
        </w:rPr>
        <w:t xml:space="preserve">أنظمة </w:t>
      </w:r>
      <w:proofErr w:type="spellStart"/>
      <w:r w:rsidRPr="00CE707A">
        <w:rPr>
          <w:rStyle w:val="FootnoteTextChar"/>
          <w:sz w:val="22"/>
          <w:szCs w:val="22"/>
          <w:rtl/>
        </w:rPr>
        <w:t>ساتلية</w:t>
      </w:r>
      <w:proofErr w:type="spellEnd"/>
      <w:r w:rsidRPr="00CE707A">
        <w:rPr>
          <w:rStyle w:val="FootnoteTextChar"/>
          <w:sz w:val="22"/>
          <w:szCs w:val="22"/>
          <w:rtl/>
        </w:rPr>
        <w:t xml:space="preserve"> مستقرة بالنسبة إلى الأرض في الخدمة الإذاعية </w:t>
      </w:r>
      <w:proofErr w:type="spellStart"/>
      <w:r w:rsidRPr="00CE707A">
        <w:rPr>
          <w:rStyle w:val="FootnoteTextChar"/>
          <w:sz w:val="22"/>
          <w:szCs w:val="22"/>
          <w:rtl/>
        </w:rPr>
        <w:t>الساتلية</w:t>
      </w:r>
      <w:proofErr w:type="spellEnd"/>
      <w:r w:rsidRPr="00CE707A">
        <w:rPr>
          <w:rStyle w:val="FootnoteTextChar"/>
          <w:sz w:val="22"/>
          <w:szCs w:val="22"/>
          <w:rtl/>
        </w:rPr>
        <w:t xml:space="preserve">، </w:t>
      </w:r>
      <w:r w:rsidR="00D92CF7">
        <w:rPr>
          <w:rStyle w:val="FootnoteTextChar"/>
          <w:rFonts w:hint="cs"/>
          <w:sz w:val="22"/>
          <w:szCs w:val="22"/>
          <w:rtl/>
        </w:rPr>
        <w:t>ويجب أن تُستعمل</w:t>
      </w:r>
      <w:r w:rsidR="00D92CF7" w:rsidRPr="00CE707A">
        <w:rPr>
          <w:rStyle w:val="FootnoteTextChar"/>
          <w:sz w:val="22"/>
          <w:szCs w:val="22"/>
          <w:rtl/>
        </w:rPr>
        <w:t xml:space="preserve"> </w:t>
      </w:r>
      <w:r w:rsidRPr="00CE707A">
        <w:rPr>
          <w:rStyle w:val="FootnoteTextChar"/>
          <w:sz w:val="22"/>
          <w:szCs w:val="22"/>
          <w:rtl/>
        </w:rPr>
        <w:t>المخططات المرجعية الواردة في التوصية </w:t>
      </w:r>
      <w:r w:rsidRPr="00CE707A">
        <w:rPr>
          <w:rStyle w:val="FootnoteTextChar"/>
          <w:sz w:val="22"/>
          <w:szCs w:val="22"/>
        </w:rPr>
        <w:t>ITU</w:t>
      </w:r>
      <w:r w:rsidRPr="00CE707A">
        <w:rPr>
          <w:rStyle w:val="FootnoteTextChar"/>
          <w:sz w:val="22"/>
          <w:szCs w:val="22"/>
        </w:rPr>
        <w:noBreakHyphen/>
        <w:t>R BO.1443-3</w:t>
      </w:r>
      <w:r w:rsidR="00D92CF7">
        <w:rPr>
          <w:rStyle w:val="FootnoteTextChar"/>
          <w:rFonts w:hint="cs"/>
          <w:sz w:val="22"/>
          <w:szCs w:val="22"/>
          <w:rtl/>
        </w:rPr>
        <w:t xml:space="preserve"> </w:t>
      </w:r>
      <w:r w:rsidR="00D92CF7" w:rsidRPr="00D92CF7">
        <w:rPr>
          <w:rStyle w:val="FootnoteTextChar"/>
          <w:sz w:val="22"/>
          <w:szCs w:val="22"/>
          <w:rtl/>
        </w:rPr>
        <w:t>عند حساب كثافة تدفق القدرة المكافئة</w:t>
      </w:r>
      <w:r w:rsidRPr="00CE707A">
        <w:rPr>
          <w:rStyle w:val="FootnoteTextChar"/>
          <w:sz w:val="22"/>
          <w:szCs w:val="22"/>
          <w:rtl/>
        </w:rPr>
        <w:t>.</w:t>
      </w:r>
      <w:r w:rsidRPr="00CE707A">
        <w:rPr>
          <w:sz w:val="16"/>
          <w:szCs w:val="16"/>
          <w:rtl/>
        </w:rPr>
        <w:t xml:space="preserve">     </w:t>
      </w:r>
      <w:r w:rsidRPr="00CE707A">
        <w:rPr>
          <w:sz w:val="16"/>
          <w:szCs w:val="16"/>
        </w:rPr>
        <w:t>(WRC-23)</w:t>
      </w:r>
    </w:p>
    <w:p w14:paraId="0FDE2348" w14:textId="78E9A2A7" w:rsidR="00EA631B" w:rsidRDefault="00265982">
      <w:pPr>
        <w:pStyle w:val="Reasons"/>
      </w:pPr>
      <w:r>
        <w:rPr>
          <w:rtl/>
        </w:rPr>
        <w:t>الأسباب:</w:t>
      </w:r>
      <w:r>
        <w:tab/>
      </w:r>
      <w:r w:rsidR="00092E07" w:rsidRPr="00B254A9">
        <w:rPr>
          <w:b w:val="0"/>
          <w:bCs w:val="0"/>
          <w:rtl/>
        </w:rPr>
        <w:t xml:space="preserve">فيما يتعلق بالأنظمة غير المستقرة بالنسبة إلى الأرض العاملة في الإقليم 2، يُوسَع نطاق تطبيق حدود كثافة تدفق القدرة المكافئة الواردة في </w:t>
      </w:r>
      <w:r w:rsidR="00092E07" w:rsidRPr="00752CC1">
        <w:rPr>
          <w:b w:val="0"/>
          <w:bCs w:val="0"/>
          <w:rtl/>
        </w:rPr>
        <w:t xml:space="preserve">الجدول </w:t>
      </w:r>
      <w:r w:rsidR="00092E07" w:rsidRPr="00866E49">
        <w:t>1B-22</w:t>
      </w:r>
      <w:r w:rsidR="00092E07" w:rsidRPr="00866E49">
        <w:rPr>
          <w:rtl/>
        </w:rPr>
        <w:t xml:space="preserve"> </w:t>
      </w:r>
      <w:r w:rsidR="00092E07" w:rsidRPr="00752CC1">
        <w:rPr>
          <w:rFonts w:hint="cs"/>
          <w:b w:val="0"/>
          <w:bCs w:val="0"/>
          <w:sz w:val="16"/>
          <w:rtl/>
        </w:rPr>
        <w:t>من</w:t>
      </w:r>
      <w:r w:rsidR="00092E07">
        <w:rPr>
          <w:rFonts w:hint="cs"/>
          <w:sz w:val="16"/>
          <w:rtl/>
        </w:rPr>
        <w:t xml:space="preserve"> </w:t>
      </w:r>
      <w:r w:rsidR="00092E07" w:rsidRPr="00752CC1">
        <w:rPr>
          <w:b w:val="0"/>
          <w:bCs w:val="0"/>
          <w:rtl/>
        </w:rPr>
        <w:t xml:space="preserve">لوائح الراديو </w:t>
      </w:r>
      <w:r w:rsidR="00092E07" w:rsidRPr="00B254A9">
        <w:rPr>
          <w:b w:val="0"/>
          <w:bCs w:val="0"/>
          <w:rtl/>
        </w:rPr>
        <w:t xml:space="preserve">لتشمل نطاق التردد </w:t>
      </w:r>
      <w:r w:rsidR="00092E07" w:rsidRPr="00B254A9">
        <w:rPr>
          <w:b w:val="0"/>
          <w:bCs w:val="0"/>
        </w:rPr>
        <w:t>GHz 17,7-17,3</w:t>
      </w:r>
      <w:r w:rsidR="00092E07" w:rsidRPr="00B254A9">
        <w:rPr>
          <w:b w:val="0"/>
          <w:bCs w:val="0"/>
          <w:rtl/>
        </w:rPr>
        <w:t xml:space="preserve"> لحماية خدمات الخدمة الإذاعية </w:t>
      </w:r>
      <w:proofErr w:type="spellStart"/>
      <w:r w:rsidR="00092E07" w:rsidRPr="00B254A9">
        <w:rPr>
          <w:b w:val="0"/>
          <w:bCs w:val="0"/>
          <w:rtl/>
        </w:rPr>
        <w:t>الساتلية</w:t>
      </w:r>
      <w:proofErr w:type="spellEnd"/>
      <w:r w:rsidR="00092E07">
        <w:rPr>
          <w:rFonts w:hint="cs"/>
          <w:b w:val="0"/>
          <w:bCs w:val="0"/>
          <w:rtl/>
        </w:rPr>
        <w:t xml:space="preserve">.  </w:t>
      </w:r>
      <w:r w:rsidR="00092E07" w:rsidRPr="00092E07">
        <w:rPr>
          <w:b w:val="0"/>
          <w:bCs w:val="0"/>
          <w:rtl/>
        </w:rPr>
        <w:t xml:space="preserve">وتجعل الحاشية استخدام التوصية </w:t>
      </w:r>
      <w:r w:rsidR="00092E07" w:rsidRPr="00092E07">
        <w:rPr>
          <w:b w:val="0"/>
          <w:bCs w:val="0"/>
        </w:rPr>
        <w:t>ITU-R BO.1443-3</w:t>
      </w:r>
      <w:r w:rsidR="00092E07" w:rsidRPr="00092E07">
        <w:rPr>
          <w:b w:val="0"/>
          <w:bCs w:val="0"/>
          <w:rtl/>
        </w:rPr>
        <w:t xml:space="preserve"> إلزامياً.</w:t>
      </w:r>
    </w:p>
    <w:p w14:paraId="57FC3993" w14:textId="77777777" w:rsidR="00EA631B" w:rsidRDefault="00265982">
      <w:pPr>
        <w:pStyle w:val="Proposal"/>
      </w:pPr>
      <w:r>
        <w:lastRenderedPageBreak/>
        <w:t>MOD</w:t>
      </w:r>
      <w:r>
        <w:tab/>
        <w:t>EUR/65A19/7</w:t>
      </w:r>
    </w:p>
    <w:p w14:paraId="0239B3FE" w14:textId="18DF55BE" w:rsidR="00D9665F" w:rsidRDefault="002160EC" w:rsidP="00D9665F">
      <w:pPr>
        <w:pStyle w:val="TableNo"/>
        <w:rPr>
          <w:szCs w:val="28"/>
          <w:rtl/>
        </w:rPr>
      </w:pPr>
      <w:r>
        <w:rPr>
          <w:rtl/>
        </w:rPr>
        <w:t xml:space="preserve">الجدول </w:t>
      </w:r>
      <w:r>
        <w:rPr>
          <w:sz w:val="16"/>
          <w:szCs w:val="24"/>
        </w:rPr>
        <w:t>(WRC-</w:t>
      </w:r>
      <w:del w:id="43" w:author="Arabic_HS" w:date="2023-11-08T09:08:00Z">
        <w:r w:rsidDel="00265982">
          <w:rPr>
            <w:sz w:val="16"/>
            <w:szCs w:val="24"/>
          </w:rPr>
          <w:delText>2000</w:delText>
        </w:r>
      </w:del>
      <w:ins w:id="44" w:author="Arabic_HS" w:date="2023-11-08T09:08:00Z">
        <w:r w:rsidR="00265982">
          <w:rPr>
            <w:sz w:val="16"/>
            <w:szCs w:val="24"/>
          </w:rPr>
          <w:t>23</w:t>
        </w:r>
      </w:ins>
      <w:r>
        <w:rPr>
          <w:sz w:val="16"/>
          <w:szCs w:val="24"/>
        </w:rPr>
        <w:t>)</w:t>
      </w:r>
      <w:r>
        <w:t>     </w:t>
      </w:r>
      <w:r w:rsidR="002E08F1" w:rsidRPr="002E08F1">
        <w:rPr>
          <w:b/>
          <w:bCs/>
        </w:rPr>
        <w:t>22-3</w:t>
      </w:r>
    </w:p>
    <w:p w14:paraId="7ABAC6DA" w14:textId="77777777" w:rsidR="00D9665F" w:rsidRDefault="002160EC" w:rsidP="00D9665F">
      <w:pPr>
        <w:pStyle w:val="Tabletitle"/>
        <w:keepLines/>
      </w:pPr>
      <w:r>
        <w:rPr>
          <w:rtl/>
        </w:rPr>
        <w:t xml:space="preserve">حدود كثافة تدفق القدرة المكافئة </w:t>
      </w:r>
      <w:r>
        <w:t>(</w:t>
      </w:r>
      <w:proofErr w:type="spellStart"/>
      <w:r>
        <w:t>epfdis</w:t>
      </w:r>
      <w:proofErr w:type="spellEnd"/>
      <w:r>
        <w:t>)</w:t>
      </w:r>
      <w:r>
        <w:rPr>
          <w:rtl/>
        </w:rPr>
        <w:t xml:space="preserve"> التي تشعها أنظمة </w:t>
      </w:r>
      <w:proofErr w:type="spellStart"/>
      <w:r>
        <w:rPr>
          <w:rtl/>
        </w:rPr>
        <w:t>سواتل</w:t>
      </w:r>
      <w:proofErr w:type="spellEnd"/>
      <w:r>
        <w:rPr>
          <w:rtl/>
        </w:rPr>
        <w:t xml:space="preserve"> غير مستقرة بالنسبة إلى الأرض </w:t>
      </w:r>
      <w:r>
        <w:br/>
      </w:r>
      <w:r>
        <w:rPr>
          <w:rtl/>
        </w:rPr>
        <w:t xml:space="preserve">تابعة للخدمة الثابتة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في بعض نطاقات التردد</w:t>
      </w:r>
      <w:r w:rsidR="007A3881" w:rsidRPr="007A3881">
        <w:rPr>
          <w:rStyle w:val="FootnoteReference"/>
          <w:b w:val="0"/>
          <w:bCs w:val="0"/>
          <w:rtl/>
        </w:rPr>
        <w:t>19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5"/>
        <w:gridCol w:w="1472"/>
        <w:gridCol w:w="2285"/>
        <w:gridCol w:w="1483"/>
        <w:gridCol w:w="2676"/>
      </w:tblGrid>
      <w:tr w:rsidR="00D9665F" w14:paraId="3BD8EA9D" w14:textId="77777777" w:rsidTr="00D9665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6B8026" w14:textId="77777777" w:rsidR="00D9665F" w:rsidRDefault="002160EC">
            <w:pPr>
              <w:pStyle w:val="Tablehead"/>
              <w:rPr>
                <w:rtl/>
                <w:lang w:val="fr-CH"/>
              </w:rPr>
            </w:pPr>
            <w:r>
              <w:rPr>
                <w:rtl/>
                <w:lang w:val="fr-CH"/>
              </w:rPr>
              <w:t>نطاق الترددات</w:t>
            </w:r>
            <w:r>
              <w:rPr>
                <w:lang w:val="fr-CH"/>
              </w:rPr>
              <w:br/>
              <w:t>(GHz)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201263" w14:textId="77777777" w:rsidR="00D9665F" w:rsidRDefault="002160EC">
            <w:pPr>
              <w:pStyle w:val="Tablehead"/>
            </w:pPr>
            <w:r>
              <w:rPr>
                <w:rtl/>
              </w:rPr>
              <w:t xml:space="preserve">كثافة تدفق القدرة المكافئة </w:t>
            </w:r>
            <w:r>
              <w:t>(</w:t>
            </w:r>
            <w:proofErr w:type="spellStart"/>
            <w:r>
              <w:t>epfd</w:t>
            </w:r>
            <w:r>
              <w:rPr>
                <w:vertAlign w:val="subscript"/>
                <w:lang w:val="fr-CH"/>
              </w:rPr>
              <w:t>is</w:t>
            </w:r>
            <w:proofErr w:type="spellEnd"/>
            <w:r>
              <w:t>)</w:t>
            </w:r>
            <w:r>
              <w:br/>
              <w:t>(dB(W/m</w:t>
            </w:r>
            <w:r>
              <w:rPr>
                <w:vertAlign w:val="superscript"/>
              </w:rPr>
              <w:t>2</w:t>
            </w:r>
            <w:r>
              <w:t>))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6E3EFA" w14:textId="77777777" w:rsidR="00D9665F" w:rsidRDefault="002160EC">
            <w:pPr>
              <w:pStyle w:val="Tablehead"/>
            </w:pPr>
            <w:r>
              <w:rPr>
                <w:rtl/>
                <w:lang w:val="fr-CH"/>
              </w:rPr>
              <w:t xml:space="preserve">النسبة المئوية من الوقت التي لا يمكن خلالها تجاوز سوية كثافة تدفق القدرة المكافئة </w:t>
            </w:r>
            <w:r>
              <w:t>(</w:t>
            </w:r>
            <w:proofErr w:type="spellStart"/>
            <w:r>
              <w:rPr>
                <w:lang w:val="fr-CH"/>
              </w:rPr>
              <w:t>epfd</w:t>
            </w:r>
            <w:r>
              <w:rPr>
                <w:vertAlign w:val="subscript"/>
                <w:lang w:val="fr-CH"/>
              </w:rPr>
              <w:t>is</w:t>
            </w:r>
            <w:proofErr w:type="spellEnd"/>
            <w: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72BC97" w14:textId="77777777" w:rsidR="00D9665F" w:rsidRDefault="002160EC">
            <w:pPr>
              <w:pStyle w:val="Tablehead"/>
              <w:rPr>
                <w:lang w:val="fr-CH"/>
              </w:rPr>
            </w:pPr>
            <w:r>
              <w:rPr>
                <w:rtl/>
                <w:lang w:val="fr-CH"/>
              </w:rPr>
              <w:t>عرض النطاق المرجعي</w:t>
            </w:r>
            <w:r>
              <w:rPr>
                <w:lang w:val="fr-CH"/>
              </w:rPr>
              <w:br/>
            </w:r>
            <w:r>
              <w:rPr>
                <w:rtl/>
                <w:lang w:val="fr-CH"/>
              </w:rPr>
              <w:t> </w:t>
            </w:r>
            <w:r>
              <w:rPr>
                <w:lang w:val="fr-CH"/>
              </w:rPr>
              <w:t>(kHz)</w:t>
            </w:r>
            <w:r>
              <w:rPr>
                <w:rtl/>
                <w:lang w:val="fr-CH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99012" w14:textId="77777777" w:rsidR="00D9665F" w:rsidRDefault="002160EC">
            <w:pPr>
              <w:pStyle w:val="Tablehead"/>
            </w:pPr>
            <w:r>
              <w:rPr>
                <w:rtl/>
                <w:lang w:val="fr-CH"/>
              </w:rPr>
              <w:t>فتحة حزمة الهوائي المرجعي ومخطط الإشعاع المرجعي</w:t>
            </w:r>
            <w:r w:rsidR="007A3881" w:rsidRPr="007A3881">
              <w:rPr>
                <w:rStyle w:val="FootnoteReference"/>
                <w:b w:val="0"/>
                <w:bCs w:val="0"/>
                <w:rtl/>
                <w:lang w:val="fr-CH"/>
              </w:rPr>
              <w:t>20</w:t>
            </w:r>
          </w:p>
        </w:tc>
      </w:tr>
      <w:tr w:rsidR="00D9665F" w14:paraId="50DAF783" w14:textId="77777777" w:rsidTr="00D9665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AD6E6B" w14:textId="77777777" w:rsidR="00D9665F" w:rsidRDefault="002160EC">
            <w:pPr>
              <w:pStyle w:val="Tabletext"/>
              <w:ind w:left="54"/>
              <w:rPr>
                <w:rtl/>
              </w:rPr>
            </w:pPr>
            <w:r>
              <w:rPr>
                <w:lang w:val="fr-CH"/>
              </w:rPr>
              <w:t>11,7-10,7</w:t>
            </w:r>
            <w:r>
              <w:rPr>
                <w:lang w:val="fr-CH"/>
              </w:rPr>
              <w:br/>
            </w:r>
            <w:r>
              <w:rPr>
                <w:rtl/>
                <w:lang w:val="fr-CH"/>
              </w:rPr>
              <w:t xml:space="preserve">(في الإقليم </w:t>
            </w:r>
            <w:r>
              <w:t>(1</w:t>
            </w:r>
          </w:p>
          <w:p w14:paraId="1771A922" w14:textId="77777777" w:rsidR="00D9665F" w:rsidRDefault="002160EC">
            <w:pPr>
              <w:pStyle w:val="Tabletext"/>
              <w:ind w:left="54"/>
              <w:rPr>
                <w:lang w:val="fr-CH"/>
              </w:rPr>
            </w:pPr>
            <w:r>
              <w:rPr>
                <w:lang w:val="fr-CH"/>
              </w:rPr>
              <w:t>12,75-12,5</w:t>
            </w:r>
            <w:r>
              <w:rPr>
                <w:lang w:val="fr-CH"/>
              </w:rPr>
              <w:br/>
            </w:r>
            <w:r>
              <w:rPr>
                <w:rtl/>
                <w:lang w:val="fr-CH"/>
              </w:rPr>
              <w:t xml:space="preserve">(في الإقليم </w:t>
            </w:r>
            <w:r>
              <w:t>(1</w:t>
            </w:r>
          </w:p>
          <w:p w14:paraId="7E7241E8" w14:textId="77777777" w:rsidR="00D9665F" w:rsidRDefault="002160EC">
            <w:pPr>
              <w:pStyle w:val="Tabletext"/>
              <w:ind w:left="54"/>
              <w:rPr>
                <w:rtl/>
                <w:lang w:val="fr-CH"/>
              </w:rPr>
            </w:pPr>
            <w:r>
              <w:rPr>
                <w:lang w:val="fr-CH"/>
              </w:rPr>
              <w:t>12,75-12,7</w:t>
            </w:r>
            <w:r>
              <w:rPr>
                <w:lang w:val="fr-CH"/>
              </w:rPr>
              <w:br/>
            </w:r>
            <w:r>
              <w:rPr>
                <w:rtl/>
                <w:lang w:val="fr-CH"/>
              </w:rPr>
              <w:t xml:space="preserve">(في الإقليم </w:t>
            </w:r>
            <w:r>
              <w:t>(2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576935" w14:textId="77777777" w:rsidR="00D9665F" w:rsidRDefault="002160EC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160–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6BB68D" w14:textId="77777777" w:rsidR="00D9665F" w:rsidRDefault="002160EC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46FDB7" w14:textId="77777777" w:rsidR="00D9665F" w:rsidRDefault="002160EC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802A12" w14:textId="77777777" w:rsidR="00D9665F" w:rsidRDefault="002160EC">
            <w:pPr>
              <w:pStyle w:val="Tabletext"/>
              <w:jc w:val="center"/>
            </w:pPr>
            <w:r>
              <w:rPr>
                <w:lang w:val="fr-CH"/>
              </w:rPr>
              <w:t>°4</w:t>
            </w:r>
            <w:r>
              <w:rPr>
                <w:lang w:val="fr-CH"/>
              </w:rPr>
              <w:br/>
            </w:r>
            <w:r>
              <w:rPr>
                <w:rtl/>
                <w:lang w:val="fr-CH"/>
              </w:rPr>
              <w:t>التوصيـة</w:t>
            </w:r>
            <w:r>
              <w:rPr>
                <w:lang w:val="fr-CH"/>
              </w:rPr>
              <w:br/>
              <w:t>ITU-R S.672-4</w:t>
            </w:r>
            <w:r>
              <w:rPr>
                <w:rtl/>
                <w:lang w:val="fr-CH"/>
              </w:rPr>
              <w:t>،</w:t>
            </w:r>
            <w:r>
              <w:rPr>
                <w:lang w:val="fr-CH"/>
              </w:rPr>
              <w:br/>
            </w:r>
            <w:r>
              <w:rPr>
                <w:lang w:val="fr-CH"/>
              </w:rPr>
              <w:sym w:font="Symbol" w:char="F02D"/>
            </w:r>
            <w:r>
              <w:rPr>
                <w:lang w:val="fr-CH"/>
              </w:rPr>
              <w:t>20</w:t>
            </w:r>
            <w:r>
              <w:rPr>
                <w:rtl/>
                <w:lang w:val="fr-CH"/>
              </w:rPr>
              <w:t xml:space="preserve"> </w:t>
            </w:r>
            <w:proofErr w:type="gramStart"/>
            <w:r>
              <w:rPr>
                <w:rtl/>
                <w:lang w:val="fr-CH"/>
              </w:rPr>
              <w:t xml:space="preserve">= </w:t>
            </w:r>
            <w:r>
              <w:rPr>
                <w:i/>
                <w:iCs/>
                <w:lang w:val="fr-CH"/>
              </w:rPr>
              <w:t xml:space="preserve"> Ls</w:t>
            </w:r>
            <w:proofErr w:type="gramEnd"/>
          </w:p>
        </w:tc>
      </w:tr>
      <w:tr w:rsidR="00D9665F" w14:paraId="575DB4FF" w14:textId="77777777" w:rsidTr="00D9665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CE7285" w14:textId="792F077B" w:rsidR="00A076C0" w:rsidRDefault="00A076C0">
            <w:pPr>
              <w:pStyle w:val="Tabletext"/>
              <w:ind w:left="54"/>
              <w:rPr>
                <w:ins w:id="45" w:author="Arabic_HS" w:date="2023-11-08T09:03:00Z"/>
                <w:lang w:val="fr-CH"/>
              </w:rPr>
            </w:pPr>
            <w:ins w:id="46" w:author="Arabic_HS" w:date="2023-11-08T09:03:00Z">
              <w:r>
                <w:rPr>
                  <w:lang w:val="fr-CH"/>
                </w:rPr>
                <w:t>17,7-17,3</w:t>
              </w:r>
            </w:ins>
          </w:p>
          <w:p w14:paraId="7B5649E8" w14:textId="12D8A213" w:rsidR="00D9665F" w:rsidRDefault="002160EC">
            <w:pPr>
              <w:pStyle w:val="Tabletext"/>
              <w:ind w:left="54"/>
              <w:rPr>
                <w:lang w:val="fr-CH"/>
              </w:rPr>
            </w:pPr>
            <w:r>
              <w:rPr>
                <w:lang w:val="fr-CH"/>
              </w:rPr>
              <w:t>18,4-17,8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5E4A02" w14:textId="77777777" w:rsidR="00D9665F" w:rsidRDefault="002160EC">
            <w:pPr>
              <w:pStyle w:val="Tabletext"/>
              <w:jc w:val="center"/>
              <w:rPr>
                <w:rtl/>
                <w:lang w:val="fr-CH"/>
              </w:rPr>
            </w:pPr>
            <w:r>
              <w:rPr>
                <w:lang w:val="fr-CH"/>
              </w:rPr>
              <w:t>160–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4A0AF7" w14:textId="77777777" w:rsidR="00D9665F" w:rsidRDefault="002160EC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937035" w14:textId="77777777" w:rsidR="00D9665F" w:rsidRDefault="002160EC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449038" w14:textId="77777777" w:rsidR="00D9665F" w:rsidRDefault="002160EC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°4</w:t>
            </w:r>
            <w:r>
              <w:rPr>
                <w:lang w:val="fr-CH"/>
              </w:rPr>
              <w:br/>
            </w:r>
            <w:r>
              <w:rPr>
                <w:rtl/>
                <w:lang w:val="fr-CH"/>
              </w:rPr>
              <w:t>التوصيـة</w:t>
            </w:r>
            <w:r>
              <w:rPr>
                <w:lang w:val="fr-CH"/>
              </w:rPr>
              <w:br/>
              <w:t>ITU-R S.672-4</w:t>
            </w:r>
            <w:r>
              <w:rPr>
                <w:rtl/>
                <w:lang w:val="fr-CH"/>
              </w:rPr>
              <w:t>،</w:t>
            </w:r>
            <w:r>
              <w:rPr>
                <w:lang w:val="fr-CH"/>
              </w:rPr>
              <w:br/>
            </w:r>
            <w:r>
              <w:rPr>
                <w:lang w:val="fr-CH"/>
              </w:rPr>
              <w:sym w:font="Symbol" w:char="F02D"/>
            </w:r>
            <w:r>
              <w:rPr>
                <w:lang w:val="fr-CH"/>
              </w:rPr>
              <w:t>20</w:t>
            </w:r>
            <w:r>
              <w:rPr>
                <w:rtl/>
                <w:lang w:val="fr-CH"/>
              </w:rPr>
              <w:t xml:space="preserve"> </w:t>
            </w:r>
            <w:proofErr w:type="gramStart"/>
            <w:r>
              <w:rPr>
                <w:rtl/>
                <w:lang w:val="fr-CH"/>
              </w:rPr>
              <w:t xml:space="preserve">= </w:t>
            </w:r>
            <w:r>
              <w:rPr>
                <w:i/>
                <w:iCs/>
                <w:lang w:val="fr-CH"/>
              </w:rPr>
              <w:t xml:space="preserve"> Ls</w:t>
            </w:r>
            <w:proofErr w:type="gramEnd"/>
          </w:p>
        </w:tc>
      </w:tr>
    </w:tbl>
    <w:p w14:paraId="40F56FD5" w14:textId="55CFF9A8" w:rsidR="00EA631B" w:rsidRPr="00953A81" w:rsidRDefault="00265982" w:rsidP="00B254A9">
      <w:pPr>
        <w:pStyle w:val="Reasons"/>
        <w:rPr>
          <w:b w:val="0"/>
          <w:bCs w:val="0"/>
          <w:rPrChange w:id="47" w:author="Arabic-LBA" w:date="2023-11-17T20:33:00Z">
            <w:rPr/>
          </w:rPrChange>
        </w:rPr>
      </w:pPr>
      <w:r>
        <w:rPr>
          <w:rtl/>
        </w:rPr>
        <w:t>الأسباب:</w:t>
      </w:r>
      <w:r>
        <w:tab/>
      </w:r>
      <w:r w:rsidR="00953A81" w:rsidRPr="00953A81">
        <w:rPr>
          <w:b w:val="0"/>
          <w:bCs w:val="0"/>
          <w:rtl/>
        </w:rPr>
        <w:t>توسيع إمكانية تطبيق حدود</w:t>
      </w:r>
      <w:r w:rsidR="00953A81" w:rsidRPr="00953A81">
        <w:rPr>
          <w:rFonts w:hint="cs"/>
          <w:b w:val="0"/>
          <w:bCs w:val="0"/>
          <w:rtl/>
        </w:rPr>
        <w:t xml:space="preserve"> الكثافة</w:t>
      </w:r>
      <w:r w:rsidR="00953A81" w:rsidRPr="00953A81">
        <w:rPr>
          <w:b w:val="0"/>
          <w:bCs w:val="0"/>
          <w:rtl/>
        </w:rPr>
        <w:t xml:space="preserve"> </w:t>
      </w:r>
      <w:proofErr w:type="spellStart"/>
      <w:r w:rsidR="00953A81" w:rsidRPr="00953A81">
        <w:rPr>
          <w:b w:val="0"/>
          <w:bCs w:val="0"/>
        </w:rPr>
        <w:t>epfd</w:t>
      </w:r>
      <w:proofErr w:type="spellEnd"/>
      <w:r w:rsidR="00953A81" w:rsidRPr="00953A81">
        <w:rPr>
          <w:b w:val="0"/>
          <w:bCs w:val="0"/>
          <w:rtl/>
        </w:rPr>
        <w:t xml:space="preserve"> </w:t>
      </w:r>
      <w:r w:rsidR="00953A81" w:rsidRPr="00953A81">
        <w:rPr>
          <w:rFonts w:hint="cs"/>
          <w:b w:val="0"/>
          <w:bCs w:val="0"/>
          <w:rtl/>
        </w:rPr>
        <w:t xml:space="preserve">الواردة </w:t>
      </w:r>
      <w:r w:rsidR="00953A81" w:rsidRPr="00953A81">
        <w:rPr>
          <w:b w:val="0"/>
          <w:bCs w:val="0"/>
          <w:rtl/>
        </w:rPr>
        <w:t xml:space="preserve">في الجدول </w:t>
      </w:r>
      <w:r w:rsidR="00AD568C">
        <w:t>3</w:t>
      </w:r>
      <w:r w:rsidR="00953A81" w:rsidRPr="00953A81">
        <w:t>-22</w:t>
      </w:r>
      <w:r w:rsidR="00953A81" w:rsidRPr="00953A81">
        <w:rPr>
          <w:rtl/>
        </w:rPr>
        <w:t xml:space="preserve"> </w:t>
      </w:r>
      <w:r w:rsidR="00953A81" w:rsidRPr="00953A81">
        <w:rPr>
          <w:rFonts w:hint="cs"/>
          <w:b w:val="0"/>
          <w:bCs w:val="0"/>
          <w:rtl/>
        </w:rPr>
        <w:t>من</w:t>
      </w:r>
      <w:r w:rsidR="00953A81" w:rsidRPr="00953A81">
        <w:rPr>
          <w:rFonts w:hint="cs"/>
          <w:rtl/>
        </w:rPr>
        <w:t xml:space="preserve"> </w:t>
      </w:r>
      <w:r w:rsidR="00953A81" w:rsidRPr="00953A81">
        <w:rPr>
          <w:b w:val="0"/>
          <w:bCs w:val="0"/>
          <w:rtl/>
        </w:rPr>
        <w:t xml:space="preserve">لوائح الراديو </w:t>
      </w:r>
      <w:r w:rsidR="00AD568C" w:rsidRPr="00AD568C">
        <w:rPr>
          <w:b w:val="0"/>
          <w:bCs w:val="0"/>
          <w:rtl/>
        </w:rPr>
        <w:t xml:space="preserve">لضمان حماية تخصيصات أنظمة الاستقبال </w:t>
      </w:r>
      <w:proofErr w:type="spellStart"/>
      <w:r w:rsidR="00AD568C" w:rsidRPr="00AD568C">
        <w:rPr>
          <w:b w:val="0"/>
          <w:bCs w:val="0"/>
          <w:rtl/>
        </w:rPr>
        <w:t>الساتلية</w:t>
      </w:r>
      <w:proofErr w:type="spellEnd"/>
      <w:r w:rsidR="00AD568C" w:rsidRPr="00AD568C">
        <w:rPr>
          <w:b w:val="0"/>
          <w:bCs w:val="0"/>
          <w:rtl/>
        </w:rPr>
        <w:t xml:space="preserve"> المستقرة بالنسبة إلى الأرض بموجب التذييل </w:t>
      </w:r>
      <w:r w:rsidR="00AD568C" w:rsidRPr="00B254A9">
        <w:rPr>
          <w:rStyle w:val="Appref"/>
          <w:b/>
          <w:bCs/>
        </w:rPr>
        <w:t>30A</w:t>
      </w:r>
      <w:r w:rsidR="00AD568C" w:rsidRPr="00AD568C">
        <w:rPr>
          <w:b w:val="0"/>
          <w:bCs w:val="0"/>
          <w:rtl/>
        </w:rPr>
        <w:t xml:space="preserve"> من لوائح الراديو من التداخلات الناجمة عن الأنظمة </w:t>
      </w:r>
      <w:proofErr w:type="spellStart"/>
      <w:r w:rsidR="00AD568C" w:rsidRPr="00AD568C">
        <w:rPr>
          <w:b w:val="0"/>
          <w:bCs w:val="0"/>
          <w:rtl/>
        </w:rPr>
        <w:t>الساتلية</w:t>
      </w:r>
      <w:proofErr w:type="spellEnd"/>
      <w:r w:rsidR="00AD568C" w:rsidRPr="00AD568C">
        <w:rPr>
          <w:b w:val="0"/>
          <w:bCs w:val="0"/>
          <w:rtl/>
        </w:rPr>
        <w:t xml:space="preserve"> غير المستقرة بالنسبة إلى الأرض للخدمة الثابتة </w:t>
      </w:r>
      <w:proofErr w:type="spellStart"/>
      <w:r w:rsidR="00AD568C" w:rsidRPr="00AD568C">
        <w:rPr>
          <w:b w:val="0"/>
          <w:bCs w:val="0"/>
          <w:rtl/>
        </w:rPr>
        <w:t>الساتلية</w:t>
      </w:r>
      <w:proofErr w:type="spellEnd"/>
      <w:r w:rsidR="00AD568C" w:rsidRPr="00AD568C">
        <w:rPr>
          <w:b w:val="0"/>
          <w:bCs w:val="0"/>
          <w:rtl/>
        </w:rPr>
        <w:t>.</w:t>
      </w:r>
    </w:p>
    <w:p w14:paraId="22D00603" w14:textId="77777777" w:rsidR="00EA631B" w:rsidRDefault="00265982">
      <w:pPr>
        <w:pStyle w:val="Proposal"/>
      </w:pPr>
      <w:r>
        <w:t>ADD</w:t>
      </w:r>
      <w:r>
        <w:tab/>
        <w:t>EUR/65A19/</w:t>
      </w:r>
      <w:proofErr w:type="gramStart"/>
      <w:r>
        <w:t>8</w:t>
      </w:r>
      <w:proofErr w:type="gramEnd"/>
    </w:p>
    <w:p w14:paraId="21A1A894" w14:textId="413FF241" w:rsidR="004236F3" w:rsidRPr="00A076C0" w:rsidRDefault="00265982" w:rsidP="004236F3">
      <w:pPr>
        <w:tabs>
          <w:tab w:val="clear" w:pos="1871"/>
          <w:tab w:val="clear" w:pos="2268"/>
          <w:tab w:val="left" w:pos="1842"/>
          <w:tab w:val="left" w:pos="2409"/>
        </w:tabs>
        <w:rPr>
          <w:spacing w:val="-4"/>
          <w:rtl/>
        </w:rPr>
      </w:pPr>
      <w:r w:rsidRPr="00A076C0">
        <w:rPr>
          <w:rStyle w:val="Artdef"/>
          <w:spacing w:val="-4"/>
        </w:rPr>
        <w:t>22.5IA</w:t>
      </w:r>
      <w:r w:rsidRPr="00A076C0">
        <w:rPr>
          <w:spacing w:val="-4"/>
        </w:rPr>
        <w:tab/>
      </w:r>
      <w:r w:rsidR="004236F3" w:rsidRPr="00A076C0">
        <w:rPr>
          <w:spacing w:val="-4"/>
          <w:rtl/>
        </w:rPr>
        <w:t xml:space="preserve">كل إدارة تشغل نظام </w:t>
      </w:r>
      <w:proofErr w:type="spellStart"/>
      <w:r w:rsidR="004236F3" w:rsidRPr="00A076C0">
        <w:rPr>
          <w:spacing w:val="-4"/>
          <w:rtl/>
        </w:rPr>
        <w:t>سواتل</w:t>
      </w:r>
      <w:proofErr w:type="spellEnd"/>
      <w:r w:rsidR="004236F3" w:rsidRPr="00A076C0">
        <w:rPr>
          <w:spacing w:val="-4"/>
          <w:rtl/>
        </w:rPr>
        <w:t xml:space="preserve"> غير مستقرة بالنسبة إلى الأرض </w:t>
      </w:r>
      <w:r w:rsidR="00F15D83" w:rsidRPr="00F15D83">
        <w:rPr>
          <w:spacing w:val="-4"/>
          <w:rtl/>
        </w:rPr>
        <w:t xml:space="preserve">في الخدمة الثابتة </w:t>
      </w:r>
      <w:proofErr w:type="spellStart"/>
      <w:r w:rsidR="00F15D83" w:rsidRPr="00F15D83">
        <w:rPr>
          <w:spacing w:val="-4"/>
          <w:rtl/>
        </w:rPr>
        <w:t>الساتلية</w:t>
      </w:r>
      <w:proofErr w:type="spellEnd"/>
      <w:r w:rsidR="00F15D83" w:rsidRPr="00F15D83">
        <w:rPr>
          <w:spacing w:val="-4"/>
          <w:rtl/>
        </w:rPr>
        <w:t xml:space="preserve"> في نطاق التردد 17,</w:t>
      </w:r>
      <w:r w:rsidR="00F15D83">
        <w:rPr>
          <w:rFonts w:hint="cs"/>
          <w:spacing w:val="-4"/>
          <w:rtl/>
        </w:rPr>
        <w:t>3</w:t>
      </w:r>
      <w:r w:rsidR="00F15D83" w:rsidRPr="00F15D83">
        <w:rPr>
          <w:spacing w:val="-4"/>
          <w:rtl/>
        </w:rPr>
        <w:t>-17,</w:t>
      </w:r>
      <w:r w:rsidR="00F15D83">
        <w:rPr>
          <w:rFonts w:hint="cs"/>
          <w:spacing w:val="-4"/>
          <w:rtl/>
        </w:rPr>
        <w:t>7</w:t>
      </w:r>
      <w:r w:rsidR="00F15D83" w:rsidRPr="00F15D83">
        <w:rPr>
          <w:spacing w:val="-4"/>
          <w:rtl/>
        </w:rPr>
        <w:t xml:space="preserve"> </w:t>
      </w:r>
      <w:r w:rsidR="00F15D83" w:rsidRPr="00F15D83">
        <w:rPr>
          <w:spacing w:val="-4"/>
        </w:rPr>
        <w:t>GHz</w:t>
      </w:r>
      <w:r w:rsidR="00F15D83" w:rsidRPr="00F15D83">
        <w:rPr>
          <w:spacing w:val="-4"/>
          <w:rtl/>
        </w:rPr>
        <w:t xml:space="preserve"> </w:t>
      </w:r>
      <w:r w:rsidR="00F15D83">
        <w:rPr>
          <w:rFonts w:hint="cs"/>
          <w:spacing w:val="-4"/>
          <w:rtl/>
        </w:rPr>
        <w:t>ويكون مستخدماً</w:t>
      </w:r>
      <w:r w:rsidR="00F15D83" w:rsidRPr="00F15D83">
        <w:rPr>
          <w:spacing w:val="-4"/>
          <w:rtl/>
        </w:rPr>
        <w:t xml:space="preserve"> في الإقليمين 1 و2 </w:t>
      </w:r>
      <w:r w:rsidR="004236F3" w:rsidRPr="00A076C0">
        <w:rPr>
          <w:spacing w:val="-4"/>
          <w:rtl/>
        </w:rPr>
        <w:t>، يتقيد بالحدود المبينة في </w:t>
      </w:r>
      <w:r w:rsidR="00F15D83">
        <w:rPr>
          <w:rFonts w:hint="cs"/>
          <w:spacing w:val="-4"/>
          <w:rtl/>
        </w:rPr>
        <w:t>الرقمين</w:t>
      </w:r>
      <w:r w:rsidR="00F15D83" w:rsidRPr="00A076C0">
        <w:rPr>
          <w:spacing w:val="-4"/>
          <w:rtl/>
        </w:rPr>
        <w:t xml:space="preserve"> </w:t>
      </w:r>
      <w:r w:rsidR="004236F3" w:rsidRPr="00A076C0">
        <w:rPr>
          <w:rStyle w:val="Artref"/>
          <w:b/>
          <w:bCs/>
          <w:spacing w:val="-4"/>
        </w:rPr>
        <w:t>5C.22</w:t>
      </w:r>
      <w:r w:rsidR="004236F3" w:rsidRPr="00A076C0">
        <w:rPr>
          <w:spacing w:val="-4"/>
          <w:rtl/>
        </w:rPr>
        <w:t xml:space="preserve"> و</w:t>
      </w:r>
      <w:r w:rsidR="004236F3" w:rsidRPr="00A076C0">
        <w:rPr>
          <w:rStyle w:val="Artref"/>
          <w:b/>
          <w:bCs/>
          <w:spacing w:val="-4"/>
        </w:rPr>
        <w:t>5F.22</w:t>
      </w:r>
      <w:r w:rsidR="004236F3" w:rsidRPr="00A076C0">
        <w:rPr>
          <w:spacing w:val="-4"/>
          <w:rtl/>
        </w:rPr>
        <w:t xml:space="preserve">، تعتبر قد أوفت بالتزاماتها بموجب الرقم </w:t>
      </w:r>
      <w:r w:rsidR="004236F3" w:rsidRPr="00A076C0">
        <w:rPr>
          <w:rStyle w:val="Artref"/>
          <w:b/>
          <w:bCs/>
          <w:spacing w:val="-4"/>
        </w:rPr>
        <w:t>2.22</w:t>
      </w:r>
      <w:r w:rsidR="004236F3" w:rsidRPr="00A076C0">
        <w:rPr>
          <w:spacing w:val="-4"/>
          <w:rtl/>
        </w:rPr>
        <w:t xml:space="preserve"> </w:t>
      </w:r>
      <w:r w:rsidR="00D81D5B">
        <w:rPr>
          <w:rFonts w:hint="cs"/>
          <w:spacing w:val="-4"/>
          <w:rtl/>
        </w:rPr>
        <w:t xml:space="preserve">والرقم </w:t>
      </w:r>
      <w:r w:rsidR="00F15D83" w:rsidRPr="00B254A9">
        <w:rPr>
          <w:b/>
          <w:bCs/>
          <w:spacing w:val="-4"/>
          <w:rtl/>
        </w:rPr>
        <w:t xml:space="preserve">517.5 </w:t>
      </w:r>
      <w:r w:rsidR="004236F3" w:rsidRPr="00A076C0">
        <w:rPr>
          <w:spacing w:val="-4"/>
          <w:rtl/>
        </w:rPr>
        <w:t xml:space="preserve">حيال أي شبكة </w:t>
      </w:r>
      <w:proofErr w:type="spellStart"/>
      <w:r w:rsidR="004236F3" w:rsidRPr="00A076C0">
        <w:rPr>
          <w:spacing w:val="-4"/>
          <w:rtl/>
        </w:rPr>
        <w:t>ساتلية</w:t>
      </w:r>
      <w:proofErr w:type="spellEnd"/>
      <w:r w:rsidR="004236F3" w:rsidRPr="00A076C0">
        <w:rPr>
          <w:spacing w:val="-4"/>
          <w:rtl/>
        </w:rPr>
        <w:t xml:space="preserve"> مستقرة بالنسبة إلى الأرض</w:t>
      </w:r>
      <w:r w:rsidR="00F15D83" w:rsidRPr="00F15D83">
        <w:rPr>
          <w:spacing w:val="-4"/>
          <w:rtl/>
        </w:rPr>
        <w:t xml:space="preserve"> في الخدمة الإذاعية </w:t>
      </w:r>
      <w:proofErr w:type="spellStart"/>
      <w:r w:rsidR="00F15D83" w:rsidRPr="00F15D83">
        <w:rPr>
          <w:spacing w:val="-4"/>
          <w:rtl/>
        </w:rPr>
        <w:t>الساتلية</w:t>
      </w:r>
      <w:proofErr w:type="spellEnd"/>
      <w:r w:rsidR="00F15D83" w:rsidRPr="00F15D83">
        <w:rPr>
          <w:spacing w:val="-4"/>
          <w:rtl/>
        </w:rPr>
        <w:t xml:space="preserve"> أو أي محطة استقبال فضائية تابعة للخدمة الثابتة </w:t>
      </w:r>
      <w:proofErr w:type="spellStart"/>
      <w:r w:rsidR="00F15D83" w:rsidRPr="00F15D83">
        <w:rPr>
          <w:spacing w:val="-4"/>
          <w:rtl/>
        </w:rPr>
        <w:t>الساتلية</w:t>
      </w:r>
      <w:proofErr w:type="spellEnd"/>
      <w:r w:rsidR="00F15D83" w:rsidRPr="00F15D83">
        <w:rPr>
          <w:spacing w:val="-4"/>
          <w:rtl/>
        </w:rPr>
        <w:t xml:space="preserve"> الواردة في التذييل </w:t>
      </w:r>
      <w:r w:rsidR="00F15D83" w:rsidRPr="00954BE0">
        <w:rPr>
          <w:rStyle w:val="Appref"/>
        </w:rPr>
        <w:t>30A</w:t>
      </w:r>
      <w:r w:rsidR="00F15D83">
        <w:rPr>
          <w:b/>
          <w:bCs/>
        </w:rPr>
        <w:t xml:space="preserve"> </w:t>
      </w:r>
      <w:r w:rsidR="00F15D83" w:rsidRPr="00F15D83">
        <w:rPr>
          <w:spacing w:val="-4"/>
          <w:rtl/>
        </w:rPr>
        <w:t>، حسب</w:t>
      </w:r>
      <w:r w:rsidR="00F15D83">
        <w:rPr>
          <w:rFonts w:hint="cs"/>
          <w:spacing w:val="-4"/>
          <w:rtl/>
        </w:rPr>
        <w:t xml:space="preserve"> الاقتضاء</w:t>
      </w:r>
      <w:r w:rsidR="004236F3" w:rsidRPr="00A076C0">
        <w:rPr>
          <w:spacing w:val="-4"/>
          <w:rtl/>
        </w:rPr>
        <w:t xml:space="preserve">، </w:t>
      </w:r>
      <w:r w:rsidR="00F15D83">
        <w:rPr>
          <w:rFonts w:hint="cs"/>
          <w:spacing w:val="-4"/>
          <w:rtl/>
        </w:rPr>
        <w:t>و</w:t>
      </w:r>
      <w:r w:rsidR="004236F3" w:rsidRPr="00A076C0">
        <w:rPr>
          <w:spacing w:val="-4"/>
          <w:rtl/>
        </w:rPr>
        <w:t xml:space="preserve">مهما تكن تواريخ استلام المكتب للمعلومات الكاملة الخاصة بالتنسيق أو بالتبليغ، حسب الحالة، المتعلقة بنظام </w:t>
      </w:r>
      <w:proofErr w:type="spellStart"/>
      <w:r w:rsidR="004236F3" w:rsidRPr="00A076C0">
        <w:rPr>
          <w:spacing w:val="-4"/>
          <w:rtl/>
        </w:rPr>
        <w:t>السواتل</w:t>
      </w:r>
      <w:proofErr w:type="spellEnd"/>
      <w:r w:rsidR="004236F3" w:rsidRPr="00A076C0">
        <w:rPr>
          <w:spacing w:val="-4"/>
          <w:rtl/>
        </w:rPr>
        <w:t xml:space="preserve"> غير المستقرة بالنسبة إلى الأرض وبالشبكة </w:t>
      </w:r>
      <w:proofErr w:type="spellStart"/>
      <w:r w:rsidR="004236F3" w:rsidRPr="00A076C0">
        <w:rPr>
          <w:spacing w:val="-4"/>
          <w:rtl/>
        </w:rPr>
        <w:t>الساتلية</w:t>
      </w:r>
      <w:proofErr w:type="spellEnd"/>
      <w:r w:rsidR="004236F3" w:rsidRPr="00A076C0">
        <w:rPr>
          <w:spacing w:val="-4"/>
          <w:rtl/>
        </w:rPr>
        <w:t xml:space="preserve"> المستقرة بالنسبة إلى الأرض، شريطة ألا تتجاوز كثافة تدفق القدرة المكافئة </w:t>
      </w:r>
      <w:r w:rsidR="004236F3" w:rsidRPr="00A076C0">
        <w:rPr>
          <w:spacing w:val="-4"/>
        </w:rPr>
        <w:t>(</w:t>
      </w:r>
      <w:proofErr w:type="spellStart"/>
      <w:r w:rsidR="004236F3" w:rsidRPr="00A076C0">
        <w:rPr>
          <w:spacing w:val="-4"/>
        </w:rPr>
        <w:t>epfd</w:t>
      </w:r>
      <w:proofErr w:type="spellEnd"/>
      <w:r w:rsidR="004236F3" w:rsidRPr="00A076C0">
        <w:rPr>
          <w:spacing w:val="-4"/>
          <w:position w:val="-4"/>
        </w:rPr>
        <w:sym w:font="Symbol" w:char="F0AF"/>
      </w:r>
      <w:r w:rsidR="004236F3" w:rsidRPr="00A076C0">
        <w:rPr>
          <w:spacing w:val="-4"/>
        </w:rPr>
        <w:t>)</w:t>
      </w:r>
      <w:r w:rsidR="004236F3" w:rsidRPr="00A076C0">
        <w:rPr>
          <w:spacing w:val="-4"/>
          <w:rtl/>
        </w:rPr>
        <w:t xml:space="preserve"> التي يشعها نظام </w:t>
      </w:r>
      <w:proofErr w:type="spellStart"/>
      <w:r w:rsidR="004236F3" w:rsidRPr="00A076C0">
        <w:rPr>
          <w:spacing w:val="-4"/>
          <w:rtl/>
        </w:rPr>
        <w:t>السواتل</w:t>
      </w:r>
      <w:proofErr w:type="spellEnd"/>
      <w:r w:rsidR="004236F3" w:rsidRPr="00A076C0">
        <w:rPr>
          <w:spacing w:val="-4"/>
          <w:rtl/>
        </w:rPr>
        <w:t xml:space="preserve"> غير المستقرة بالنسبة إلى الأرض التابع للخدمة الثابتة </w:t>
      </w:r>
      <w:proofErr w:type="spellStart"/>
      <w:r w:rsidR="004236F3" w:rsidRPr="00A076C0">
        <w:rPr>
          <w:spacing w:val="-4"/>
          <w:rtl/>
        </w:rPr>
        <w:t>الساتلية</w:t>
      </w:r>
      <w:proofErr w:type="spellEnd"/>
      <w:r w:rsidR="004236F3" w:rsidRPr="00A076C0">
        <w:rPr>
          <w:spacing w:val="-4"/>
          <w:rtl/>
        </w:rPr>
        <w:t xml:space="preserve"> نحو أي محطة أرضية عاملة في الخدمة </w:t>
      </w:r>
      <w:r w:rsidR="00F15D83">
        <w:rPr>
          <w:rFonts w:hint="cs"/>
          <w:spacing w:val="-4"/>
          <w:rtl/>
        </w:rPr>
        <w:t>الإذاعية</w:t>
      </w:r>
      <w:r w:rsidR="00F15D83" w:rsidRPr="00A076C0">
        <w:rPr>
          <w:spacing w:val="-4"/>
          <w:rtl/>
        </w:rPr>
        <w:t xml:space="preserve"> </w:t>
      </w:r>
      <w:proofErr w:type="spellStart"/>
      <w:r w:rsidR="004236F3" w:rsidRPr="00A076C0">
        <w:rPr>
          <w:spacing w:val="-4"/>
          <w:rtl/>
        </w:rPr>
        <w:t>الساتلية</w:t>
      </w:r>
      <w:proofErr w:type="spellEnd"/>
      <w:r w:rsidR="004236F3" w:rsidRPr="00A076C0">
        <w:rPr>
          <w:spacing w:val="-4"/>
          <w:rtl/>
        </w:rPr>
        <w:t xml:space="preserve"> المستقرة بالنسبة إلى الأرض، قيم الحدود التشغيلية المبينة في ا</w:t>
      </w:r>
      <w:r w:rsidR="00F15D83">
        <w:rPr>
          <w:rFonts w:hint="cs"/>
          <w:spacing w:val="-4"/>
          <w:rtl/>
        </w:rPr>
        <w:t xml:space="preserve"> الجدول </w:t>
      </w:r>
      <w:r w:rsidR="004236F3" w:rsidRPr="00A076C0">
        <w:rPr>
          <w:b/>
          <w:bCs/>
          <w:spacing w:val="-4"/>
        </w:rPr>
        <w:t>4B-22</w:t>
      </w:r>
      <w:r w:rsidR="004236F3" w:rsidRPr="00A076C0">
        <w:rPr>
          <w:spacing w:val="-4"/>
          <w:rtl/>
        </w:rPr>
        <w:t xml:space="preserve">، عندما يكون كسب المحطة الأرضية مساوياً للقيم المبينة في الجدول </w:t>
      </w:r>
      <w:r w:rsidR="004236F3" w:rsidRPr="00A076C0">
        <w:rPr>
          <w:b/>
          <w:bCs/>
          <w:spacing w:val="-4"/>
        </w:rPr>
        <w:t>4B-22</w:t>
      </w:r>
      <w:r w:rsidR="004236F3" w:rsidRPr="00A076C0">
        <w:rPr>
          <w:spacing w:val="-4"/>
          <w:rtl/>
        </w:rPr>
        <w:t xml:space="preserve"> أو أكبر من أجل زاوية الميل المداري المقابلة </w:t>
      </w:r>
      <w:proofErr w:type="spellStart"/>
      <w:r w:rsidR="004236F3" w:rsidRPr="00A076C0">
        <w:rPr>
          <w:spacing w:val="-4"/>
          <w:rtl/>
        </w:rPr>
        <w:t>للساتل</w:t>
      </w:r>
      <w:proofErr w:type="spellEnd"/>
      <w:r w:rsidR="004236F3" w:rsidRPr="00A076C0">
        <w:rPr>
          <w:spacing w:val="-4"/>
          <w:rtl/>
        </w:rPr>
        <w:t xml:space="preserve"> المستقر بالنسبة إلى الأرض التابع للخدمة </w:t>
      </w:r>
      <w:r w:rsidR="00F15D83">
        <w:rPr>
          <w:rFonts w:hint="cs"/>
          <w:spacing w:val="-4"/>
          <w:rtl/>
        </w:rPr>
        <w:t>الإذاعية</w:t>
      </w:r>
      <w:r w:rsidR="00F15D83" w:rsidRPr="00A076C0">
        <w:rPr>
          <w:spacing w:val="-4"/>
          <w:rtl/>
        </w:rPr>
        <w:t xml:space="preserve"> </w:t>
      </w:r>
      <w:proofErr w:type="spellStart"/>
      <w:r w:rsidR="004236F3" w:rsidRPr="00A076C0">
        <w:rPr>
          <w:spacing w:val="-4"/>
          <w:rtl/>
        </w:rPr>
        <w:t>الساتلية</w:t>
      </w:r>
      <w:proofErr w:type="spellEnd"/>
      <w:r w:rsidR="004236F3" w:rsidRPr="00A076C0">
        <w:rPr>
          <w:spacing w:val="-4"/>
          <w:rtl/>
        </w:rPr>
        <w:t xml:space="preserve">. وكل إدارة تشغل نظام </w:t>
      </w:r>
      <w:proofErr w:type="spellStart"/>
      <w:r w:rsidR="004236F3" w:rsidRPr="00A076C0">
        <w:rPr>
          <w:spacing w:val="-4"/>
          <w:rtl/>
        </w:rPr>
        <w:t>سواتل</w:t>
      </w:r>
      <w:proofErr w:type="spellEnd"/>
      <w:r w:rsidR="004236F3" w:rsidRPr="00A076C0">
        <w:rPr>
          <w:spacing w:val="-4"/>
          <w:rtl/>
        </w:rPr>
        <w:t xml:space="preserve"> غير مستقرة بالنسبة إلى الأرض تابعاً للخدمة الثابتة </w:t>
      </w:r>
      <w:proofErr w:type="spellStart"/>
      <w:r w:rsidR="004236F3" w:rsidRPr="00A076C0">
        <w:rPr>
          <w:spacing w:val="-4"/>
          <w:rtl/>
        </w:rPr>
        <w:t>الساتلية</w:t>
      </w:r>
      <w:proofErr w:type="spellEnd"/>
      <w:r w:rsidR="004236F3" w:rsidRPr="00A076C0">
        <w:rPr>
          <w:spacing w:val="-4"/>
          <w:rtl/>
        </w:rPr>
        <w:t xml:space="preserve"> </w:t>
      </w:r>
      <w:r w:rsidR="00F15D83" w:rsidRPr="00F15D83">
        <w:rPr>
          <w:spacing w:val="-4"/>
          <w:rtl/>
        </w:rPr>
        <w:t xml:space="preserve">في نطاق التردد 17,3-17,7 </w:t>
      </w:r>
      <w:r w:rsidR="00F15D83" w:rsidRPr="00F15D83">
        <w:rPr>
          <w:spacing w:val="-4"/>
        </w:rPr>
        <w:t>GHz</w:t>
      </w:r>
      <w:r w:rsidR="00F15D83" w:rsidRPr="00F15D83">
        <w:rPr>
          <w:spacing w:val="-4"/>
          <w:rtl/>
        </w:rPr>
        <w:t xml:space="preserve"> ويكون مستخدماً في الإقليمين 1 و2 </w:t>
      </w:r>
      <w:r w:rsidR="004236F3" w:rsidRPr="00A076C0">
        <w:rPr>
          <w:spacing w:val="-4"/>
          <w:rtl/>
        </w:rPr>
        <w:t>وخاضعاً للحدود المبينة في </w:t>
      </w:r>
      <w:r w:rsidR="00F15D83">
        <w:rPr>
          <w:rFonts w:hint="cs"/>
          <w:spacing w:val="-4"/>
          <w:rtl/>
        </w:rPr>
        <w:t>الرقمين</w:t>
      </w:r>
      <w:r w:rsidR="00F15D83" w:rsidRPr="00A076C0">
        <w:rPr>
          <w:spacing w:val="-4"/>
          <w:rtl/>
        </w:rPr>
        <w:t xml:space="preserve"> </w:t>
      </w:r>
      <w:r w:rsidR="004236F3" w:rsidRPr="00A076C0">
        <w:rPr>
          <w:rStyle w:val="Artref"/>
          <w:b/>
          <w:bCs/>
          <w:spacing w:val="-4"/>
        </w:rPr>
        <w:t>5C.22</w:t>
      </w:r>
      <w:r w:rsidR="004236F3" w:rsidRPr="00A076C0">
        <w:rPr>
          <w:rStyle w:val="Artref"/>
          <w:spacing w:val="-4"/>
          <w:rtl/>
        </w:rPr>
        <w:t xml:space="preserve"> </w:t>
      </w:r>
      <w:r w:rsidR="004236F3" w:rsidRPr="00A076C0">
        <w:rPr>
          <w:rFonts w:hint="cs"/>
          <w:spacing w:val="-4"/>
          <w:rtl/>
        </w:rPr>
        <w:t>و</w:t>
      </w:r>
      <w:r w:rsidR="004236F3" w:rsidRPr="00A076C0">
        <w:rPr>
          <w:rStyle w:val="Artref"/>
          <w:b/>
          <w:bCs/>
          <w:spacing w:val="-4"/>
        </w:rPr>
        <w:t>5F.22</w:t>
      </w:r>
      <w:r w:rsidR="004236F3" w:rsidRPr="00A076C0">
        <w:rPr>
          <w:rStyle w:val="Artref"/>
          <w:spacing w:val="-4"/>
          <w:rtl/>
        </w:rPr>
        <w:t xml:space="preserve"> </w:t>
      </w:r>
      <w:r w:rsidR="004236F3" w:rsidRPr="00A076C0">
        <w:rPr>
          <w:spacing w:val="-4"/>
          <w:rtl/>
        </w:rPr>
        <w:t xml:space="preserve">ويشع كثافة تدفق قدرة مكافئة </w:t>
      </w:r>
      <w:r w:rsidR="004236F3" w:rsidRPr="00A076C0">
        <w:rPr>
          <w:spacing w:val="-4"/>
        </w:rPr>
        <w:t>(</w:t>
      </w:r>
      <w:proofErr w:type="spellStart"/>
      <w:r w:rsidR="004236F3" w:rsidRPr="00A076C0">
        <w:rPr>
          <w:spacing w:val="-4"/>
        </w:rPr>
        <w:t>epfd</w:t>
      </w:r>
      <w:proofErr w:type="spellEnd"/>
      <w:r w:rsidR="004236F3" w:rsidRPr="00A076C0">
        <w:rPr>
          <w:spacing w:val="-4"/>
          <w:position w:val="-4"/>
        </w:rPr>
        <w:sym w:font="Symbol" w:char="F0AF"/>
      </w:r>
      <w:r w:rsidR="004236F3" w:rsidRPr="00A076C0">
        <w:rPr>
          <w:spacing w:val="-4"/>
        </w:rPr>
        <w:t>)</w:t>
      </w:r>
      <w:r w:rsidR="004236F3" w:rsidRPr="00A076C0">
        <w:rPr>
          <w:spacing w:val="-4"/>
          <w:rtl/>
        </w:rPr>
        <w:t xml:space="preserve"> نحو أي محطة أرضية عاملة في الخدمة </w:t>
      </w:r>
      <w:r w:rsidR="00F15D83">
        <w:rPr>
          <w:rFonts w:hint="cs"/>
          <w:spacing w:val="-4"/>
          <w:rtl/>
        </w:rPr>
        <w:t>الإذاعية</w:t>
      </w:r>
      <w:r w:rsidR="00F15D83" w:rsidRPr="00A076C0">
        <w:rPr>
          <w:spacing w:val="-4"/>
          <w:rtl/>
        </w:rPr>
        <w:t xml:space="preserve"> </w:t>
      </w:r>
      <w:proofErr w:type="spellStart"/>
      <w:r w:rsidR="004236F3" w:rsidRPr="00A076C0">
        <w:rPr>
          <w:spacing w:val="-4"/>
          <w:rtl/>
        </w:rPr>
        <w:t>الساتلية</w:t>
      </w:r>
      <w:proofErr w:type="spellEnd"/>
      <w:r w:rsidR="004236F3" w:rsidRPr="00A076C0">
        <w:rPr>
          <w:spacing w:val="-4"/>
          <w:rtl/>
        </w:rPr>
        <w:t xml:space="preserve"> المستقرة بالنسبة إلى الأرض بسويات تتجاوز قيم الحدود التشغيلية المبينة في </w:t>
      </w:r>
      <w:r w:rsidR="00F15D83">
        <w:rPr>
          <w:rFonts w:hint="cs"/>
          <w:spacing w:val="-4"/>
          <w:rtl/>
        </w:rPr>
        <w:t>الجدول</w:t>
      </w:r>
      <w:r w:rsidR="00F15D83" w:rsidRPr="00A076C0">
        <w:rPr>
          <w:rFonts w:hint="cs"/>
          <w:spacing w:val="-4"/>
          <w:rtl/>
        </w:rPr>
        <w:t> </w:t>
      </w:r>
      <w:r w:rsidR="004236F3" w:rsidRPr="00A076C0">
        <w:rPr>
          <w:b/>
          <w:bCs/>
          <w:spacing w:val="-4"/>
        </w:rPr>
        <w:t>4B-22</w:t>
      </w:r>
      <w:r w:rsidR="004236F3" w:rsidRPr="00A076C0">
        <w:rPr>
          <w:spacing w:val="-4"/>
          <w:rtl/>
        </w:rPr>
        <w:t xml:space="preserve"> عندما يكون كسب المحطة الأرضية مساوياً للقيم المبينة في الجدول </w:t>
      </w:r>
      <w:r w:rsidR="004236F3" w:rsidRPr="00A076C0">
        <w:rPr>
          <w:b/>
          <w:bCs/>
          <w:spacing w:val="-4"/>
        </w:rPr>
        <w:t>4B-22</w:t>
      </w:r>
      <w:r w:rsidR="004236F3" w:rsidRPr="00A076C0">
        <w:rPr>
          <w:spacing w:val="-4"/>
          <w:rtl/>
        </w:rPr>
        <w:t xml:space="preserve"> أو أكبر من أجل زاوية الميل المداري المقابلة </w:t>
      </w:r>
      <w:proofErr w:type="spellStart"/>
      <w:r w:rsidR="004236F3" w:rsidRPr="00A076C0">
        <w:rPr>
          <w:spacing w:val="-4"/>
          <w:rtl/>
        </w:rPr>
        <w:t>للساتل</w:t>
      </w:r>
      <w:proofErr w:type="spellEnd"/>
      <w:r w:rsidR="004236F3" w:rsidRPr="00A076C0">
        <w:rPr>
          <w:spacing w:val="-4"/>
          <w:rtl/>
        </w:rPr>
        <w:t xml:space="preserve"> المستقر بالنسبة إلى الأرض التابع للخدمة الثابتة </w:t>
      </w:r>
      <w:proofErr w:type="spellStart"/>
      <w:r w:rsidR="004236F3" w:rsidRPr="00A076C0">
        <w:rPr>
          <w:spacing w:val="-4"/>
          <w:rtl/>
        </w:rPr>
        <w:t>الساتلية</w:t>
      </w:r>
      <w:proofErr w:type="spellEnd"/>
      <w:r w:rsidR="004236F3" w:rsidRPr="00A076C0">
        <w:rPr>
          <w:spacing w:val="-4"/>
          <w:rtl/>
        </w:rPr>
        <w:t xml:space="preserve">، تعتبر قد أخلت بالتزاماتها بموجب الرقم </w:t>
      </w:r>
      <w:r w:rsidR="004236F3" w:rsidRPr="00954BE0">
        <w:rPr>
          <w:rStyle w:val="Artref"/>
          <w:b/>
          <w:bCs/>
        </w:rPr>
        <w:t>2.22</w:t>
      </w:r>
      <w:r w:rsidR="00D81D5B">
        <w:rPr>
          <w:rStyle w:val="Appref"/>
          <w:rFonts w:hint="cs"/>
          <w:spacing w:val="-4"/>
          <w:rtl/>
        </w:rPr>
        <w:t xml:space="preserve"> </w:t>
      </w:r>
      <w:r w:rsidR="00D81D5B">
        <w:rPr>
          <w:rFonts w:hint="cs"/>
          <w:spacing w:val="-4"/>
          <w:rtl/>
        </w:rPr>
        <w:t xml:space="preserve">والرقم </w:t>
      </w:r>
      <w:r w:rsidR="00D81D5B" w:rsidRPr="00954BE0">
        <w:rPr>
          <w:rStyle w:val="Artref"/>
          <w:rFonts w:hint="cs"/>
          <w:b/>
          <w:bCs/>
          <w:rtl/>
        </w:rPr>
        <w:t>517.5</w:t>
      </w:r>
      <w:r w:rsidR="004236F3" w:rsidRPr="00A076C0">
        <w:rPr>
          <w:spacing w:val="-4"/>
          <w:rtl/>
        </w:rPr>
        <w:t xml:space="preserve">، وتنطبق حينئذ أحكام المادة </w:t>
      </w:r>
      <w:r w:rsidR="004236F3" w:rsidRPr="00A076C0">
        <w:rPr>
          <w:rStyle w:val="Artref"/>
          <w:b/>
          <w:bCs/>
          <w:spacing w:val="-4"/>
        </w:rPr>
        <w:t>15</w:t>
      </w:r>
      <w:r w:rsidR="004236F3" w:rsidRPr="00A076C0">
        <w:rPr>
          <w:spacing w:val="-4"/>
          <w:rtl/>
        </w:rPr>
        <w:t xml:space="preserve"> (القسم </w:t>
      </w:r>
      <w:r w:rsidR="004236F3" w:rsidRPr="00A076C0">
        <w:rPr>
          <w:spacing w:val="-4"/>
        </w:rPr>
        <w:t>V</w:t>
      </w:r>
      <w:r w:rsidR="004236F3" w:rsidRPr="00A076C0">
        <w:rPr>
          <w:spacing w:val="-4"/>
          <w:rtl/>
        </w:rPr>
        <w:t>)</w:t>
      </w:r>
      <w:r w:rsidR="004236F3" w:rsidRPr="00A076C0">
        <w:rPr>
          <w:rFonts w:hint="cs"/>
          <w:spacing w:val="-4"/>
          <w:rtl/>
        </w:rPr>
        <w:t>،</w:t>
      </w:r>
      <w:r w:rsidR="004236F3" w:rsidRPr="00A076C0">
        <w:rPr>
          <w:spacing w:val="-4"/>
          <w:rtl/>
        </w:rPr>
        <w:t xml:space="preserve"> ما</w:t>
      </w:r>
      <w:r w:rsidR="004236F3" w:rsidRPr="00A076C0">
        <w:rPr>
          <w:rFonts w:hint="cs"/>
          <w:spacing w:val="-4"/>
          <w:rtl/>
        </w:rPr>
        <w:t> </w:t>
      </w:r>
      <w:r w:rsidR="004236F3" w:rsidRPr="00A076C0">
        <w:rPr>
          <w:spacing w:val="-4"/>
          <w:rtl/>
        </w:rPr>
        <w:t>لم</w:t>
      </w:r>
      <w:r w:rsidR="004236F3" w:rsidRPr="00A076C0">
        <w:rPr>
          <w:rFonts w:hint="cs"/>
          <w:spacing w:val="-4"/>
          <w:rtl/>
        </w:rPr>
        <w:t> </w:t>
      </w:r>
      <w:r w:rsidR="004236F3" w:rsidRPr="00A076C0">
        <w:rPr>
          <w:spacing w:val="-4"/>
          <w:rtl/>
        </w:rPr>
        <w:t xml:space="preserve">تتفق الإدارات المعنية على غير ذلك. بالإضافة إلى ذلك، تحث الإدارات على </w:t>
      </w:r>
      <w:r w:rsidR="004236F3" w:rsidRPr="00A076C0">
        <w:rPr>
          <w:rFonts w:hint="cs"/>
          <w:spacing w:val="-4"/>
          <w:rtl/>
        </w:rPr>
        <w:t>استعمال</w:t>
      </w:r>
      <w:r w:rsidR="004236F3" w:rsidRPr="00A076C0">
        <w:rPr>
          <w:spacing w:val="-4"/>
          <w:rtl/>
        </w:rPr>
        <w:t xml:space="preserve"> توصيات قطاع الاتصالات الراديوية ذات الصلة لتحديد ما إن كان قد حدت مثل هذا </w:t>
      </w:r>
      <w:proofErr w:type="gramStart"/>
      <w:r w:rsidR="004236F3" w:rsidRPr="00A076C0">
        <w:rPr>
          <w:spacing w:val="-4"/>
          <w:rtl/>
        </w:rPr>
        <w:t>الانتهاك.</w:t>
      </w:r>
      <w:r w:rsidR="004236F3" w:rsidRPr="00A076C0">
        <w:rPr>
          <w:spacing w:val="-4"/>
          <w:sz w:val="16"/>
          <w:szCs w:val="16"/>
        </w:rPr>
        <w:t>(</w:t>
      </w:r>
      <w:proofErr w:type="gramEnd"/>
      <w:r w:rsidR="004236F3" w:rsidRPr="00A076C0">
        <w:rPr>
          <w:spacing w:val="-4"/>
          <w:sz w:val="16"/>
          <w:szCs w:val="16"/>
        </w:rPr>
        <w:t>WRC-23)     </w:t>
      </w:r>
    </w:p>
    <w:p w14:paraId="02F392D1" w14:textId="5CCF4600" w:rsidR="0009112E" w:rsidRDefault="00265982" w:rsidP="002E08F1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09112E" w:rsidRPr="00752CC1">
        <w:rPr>
          <w:b w:val="0"/>
          <w:bCs w:val="0"/>
          <w:rtl/>
        </w:rPr>
        <w:t xml:space="preserve">توسيع نطاق تطبيق الرقم </w:t>
      </w:r>
      <w:r w:rsidR="0009112E" w:rsidRPr="00752CC1">
        <w:rPr>
          <w:rStyle w:val="Artdef"/>
          <w:b/>
          <w:bCs/>
          <w:spacing w:val="-4"/>
        </w:rPr>
        <w:t>22.5I</w:t>
      </w:r>
      <w:r w:rsidR="0009112E" w:rsidRPr="00207C1D">
        <w:rPr>
          <w:b w:val="0"/>
          <w:bCs w:val="0"/>
          <w:rtl/>
        </w:rPr>
        <w:t xml:space="preserve"> </w:t>
      </w:r>
      <w:r w:rsidR="0009112E" w:rsidRPr="00752CC1">
        <w:rPr>
          <w:b w:val="0"/>
          <w:bCs w:val="0"/>
          <w:rtl/>
        </w:rPr>
        <w:t xml:space="preserve">من لوائح الراديو </w:t>
      </w:r>
      <w:r w:rsidR="0009112E">
        <w:rPr>
          <w:rFonts w:hint="cs"/>
          <w:b w:val="0"/>
          <w:bCs w:val="0"/>
          <w:rtl/>
        </w:rPr>
        <w:t>لتشمل</w:t>
      </w:r>
      <w:r w:rsidR="0009112E" w:rsidRPr="00752CC1">
        <w:rPr>
          <w:b w:val="0"/>
          <w:bCs w:val="0"/>
          <w:rtl/>
        </w:rPr>
        <w:t xml:space="preserve"> نظام </w:t>
      </w:r>
      <w:proofErr w:type="spellStart"/>
      <w:r w:rsidR="0009112E" w:rsidRPr="00752CC1">
        <w:rPr>
          <w:b w:val="0"/>
          <w:bCs w:val="0"/>
          <w:rtl/>
        </w:rPr>
        <w:t>ساتلي</w:t>
      </w:r>
      <w:proofErr w:type="spellEnd"/>
      <w:r w:rsidR="0009112E" w:rsidRPr="00752CC1">
        <w:rPr>
          <w:b w:val="0"/>
          <w:bCs w:val="0"/>
          <w:rtl/>
        </w:rPr>
        <w:t xml:space="preserve"> غير مستقر بالنسبة إلى الأرض في الخدمة الثابتة </w:t>
      </w:r>
      <w:proofErr w:type="spellStart"/>
      <w:r w:rsidR="0009112E" w:rsidRPr="00752CC1">
        <w:rPr>
          <w:b w:val="0"/>
          <w:bCs w:val="0"/>
          <w:rtl/>
        </w:rPr>
        <w:t>الساتلية</w:t>
      </w:r>
      <w:proofErr w:type="spellEnd"/>
      <w:r w:rsidR="0009112E" w:rsidRPr="00752CC1">
        <w:rPr>
          <w:b w:val="0"/>
          <w:bCs w:val="0"/>
          <w:rtl/>
        </w:rPr>
        <w:t xml:space="preserve"> في نطاق التردد 17,</w:t>
      </w:r>
      <w:r w:rsidR="0009112E">
        <w:rPr>
          <w:rFonts w:hint="cs"/>
          <w:b w:val="0"/>
          <w:bCs w:val="0"/>
          <w:rtl/>
        </w:rPr>
        <w:t>3</w:t>
      </w:r>
      <w:r w:rsidR="0009112E" w:rsidRPr="00752CC1">
        <w:rPr>
          <w:b w:val="0"/>
          <w:bCs w:val="0"/>
          <w:rtl/>
        </w:rPr>
        <w:t>-17,</w:t>
      </w:r>
      <w:r w:rsidR="0009112E">
        <w:rPr>
          <w:rFonts w:hint="cs"/>
          <w:b w:val="0"/>
          <w:bCs w:val="0"/>
          <w:rtl/>
        </w:rPr>
        <w:t>7</w:t>
      </w:r>
      <w:r w:rsidR="0009112E" w:rsidRPr="00752CC1">
        <w:rPr>
          <w:b w:val="0"/>
          <w:bCs w:val="0"/>
          <w:rtl/>
        </w:rPr>
        <w:t xml:space="preserve"> </w:t>
      </w:r>
      <w:r w:rsidR="0009112E" w:rsidRPr="00752CC1">
        <w:rPr>
          <w:b w:val="0"/>
          <w:bCs w:val="0"/>
        </w:rPr>
        <w:t>GHz</w:t>
      </w:r>
      <w:r w:rsidR="0009112E" w:rsidRPr="00752CC1">
        <w:rPr>
          <w:b w:val="0"/>
          <w:bCs w:val="0"/>
          <w:rtl/>
        </w:rPr>
        <w:t xml:space="preserve"> مستخدم في الإقليمين 1 و2</w:t>
      </w:r>
      <w:r w:rsidR="0009112E">
        <w:rPr>
          <w:rFonts w:hint="cs"/>
          <w:b w:val="0"/>
          <w:bCs w:val="0"/>
          <w:rtl/>
        </w:rPr>
        <w:t xml:space="preserve">، </w:t>
      </w:r>
      <w:r w:rsidR="0009112E" w:rsidRPr="00752CC1">
        <w:rPr>
          <w:b w:val="0"/>
          <w:bCs w:val="0"/>
          <w:rtl/>
        </w:rPr>
        <w:t xml:space="preserve">وتجنب تطبيق </w:t>
      </w:r>
      <w:r w:rsidR="0009112E" w:rsidRPr="00207C1D">
        <w:rPr>
          <w:rFonts w:hint="cs"/>
          <w:b w:val="0"/>
          <w:bCs w:val="0"/>
          <w:rtl/>
        </w:rPr>
        <w:t>ا</w:t>
      </w:r>
      <w:r w:rsidR="0009112E" w:rsidRPr="00752CC1">
        <w:rPr>
          <w:b w:val="0"/>
          <w:bCs w:val="0"/>
          <w:spacing w:val="-4"/>
          <w:rtl/>
        </w:rPr>
        <w:t>لرقم</w:t>
      </w:r>
      <w:r w:rsidR="0009112E" w:rsidRPr="00752CC1">
        <w:rPr>
          <w:rFonts w:hint="cs"/>
          <w:b w:val="0"/>
          <w:bCs w:val="0"/>
          <w:spacing w:val="-4"/>
          <w:rtl/>
        </w:rPr>
        <w:t xml:space="preserve">ين </w:t>
      </w:r>
      <w:r w:rsidR="0009112E" w:rsidRPr="00954BE0">
        <w:rPr>
          <w:rStyle w:val="Artref"/>
        </w:rPr>
        <w:t>2.22</w:t>
      </w:r>
      <w:r w:rsidR="0009112E" w:rsidRPr="00752CC1">
        <w:rPr>
          <w:rStyle w:val="Appref"/>
          <w:rFonts w:hint="cs"/>
          <w:bCs/>
          <w:spacing w:val="-4"/>
          <w:rtl/>
        </w:rPr>
        <w:t xml:space="preserve"> </w:t>
      </w:r>
      <w:r w:rsidR="0009112E">
        <w:rPr>
          <w:rFonts w:hint="cs"/>
          <w:b w:val="0"/>
          <w:bCs w:val="0"/>
          <w:spacing w:val="-4"/>
          <w:rtl/>
        </w:rPr>
        <w:t>و</w:t>
      </w:r>
      <w:r w:rsidR="0009112E" w:rsidRPr="00954BE0">
        <w:rPr>
          <w:rStyle w:val="Artref"/>
          <w:rFonts w:hint="cs"/>
          <w:rtl/>
        </w:rPr>
        <w:t>517.5</w:t>
      </w:r>
      <w:r w:rsidR="0009112E">
        <w:rPr>
          <w:rFonts w:hint="cs"/>
          <w:b w:val="0"/>
          <w:bCs w:val="0"/>
          <w:rtl/>
        </w:rPr>
        <w:t xml:space="preserve"> من</w:t>
      </w:r>
      <w:r w:rsidR="0009112E" w:rsidRPr="00752CC1">
        <w:rPr>
          <w:b w:val="0"/>
          <w:bCs w:val="0"/>
          <w:rtl/>
        </w:rPr>
        <w:t xml:space="preserve"> لوائح الراديو بالإضافة إلى الامتثال لحدود </w:t>
      </w:r>
      <w:proofErr w:type="spellStart"/>
      <w:r w:rsidR="0009112E" w:rsidRPr="00752CC1">
        <w:rPr>
          <w:b w:val="0"/>
          <w:bCs w:val="0"/>
        </w:rPr>
        <w:t>epfd</w:t>
      </w:r>
      <w:proofErr w:type="spellEnd"/>
      <w:r w:rsidR="0009112E">
        <w:rPr>
          <w:rFonts w:hint="cs"/>
          <w:b w:val="0"/>
          <w:bCs w:val="0"/>
          <w:rtl/>
        </w:rPr>
        <w:t>.</w:t>
      </w:r>
    </w:p>
    <w:p w14:paraId="7F37563B" w14:textId="77777777" w:rsidR="0031083F" w:rsidRDefault="0031083F" w:rsidP="0031083F">
      <w:pPr>
        <w:pStyle w:val="Proposal"/>
      </w:pPr>
      <w:r>
        <w:lastRenderedPageBreak/>
        <w:t>MOD</w:t>
      </w:r>
      <w:r>
        <w:tab/>
        <w:t>EUR/65A19/9</w:t>
      </w:r>
      <w:r>
        <w:rPr>
          <w:vanish/>
          <w:color w:val="7F7F7F" w:themeColor="text1" w:themeTint="80"/>
          <w:vertAlign w:val="superscript"/>
        </w:rPr>
        <w:t>#1933</w:t>
      </w:r>
    </w:p>
    <w:p w14:paraId="5E4A2DC0" w14:textId="1527542A" w:rsidR="00F64507" w:rsidRDefault="00265982" w:rsidP="002E08F1">
      <w:pPr>
        <w:pStyle w:val="TableNo"/>
        <w:rPr>
          <w:sz w:val="16"/>
          <w:rtl/>
        </w:rPr>
      </w:pPr>
      <w:r w:rsidRPr="00866E49">
        <w:rPr>
          <w:rtl/>
        </w:rPr>
        <w:t>الجدول</w:t>
      </w:r>
      <w:r w:rsidRPr="00866E49">
        <w:rPr>
          <w:b/>
          <w:bCs/>
          <w:rtl/>
        </w:rPr>
        <w:t xml:space="preserve"> </w:t>
      </w:r>
      <w:r w:rsidRPr="00866E49">
        <w:rPr>
          <w:b/>
          <w:bCs/>
        </w:rPr>
        <w:t>4B-22</w:t>
      </w:r>
      <w:r w:rsidR="002E08F1" w:rsidRPr="002E08F1">
        <w:rPr>
          <w:rFonts w:hint="cs"/>
          <w:sz w:val="16"/>
          <w:szCs w:val="16"/>
          <w:rtl/>
        </w:rPr>
        <w:t>  </w:t>
      </w:r>
      <w:proofErr w:type="gramStart"/>
      <w:r w:rsidR="002E08F1" w:rsidRPr="002E08F1">
        <w:rPr>
          <w:rFonts w:hint="cs"/>
          <w:sz w:val="16"/>
          <w:szCs w:val="16"/>
          <w:rtl/>
        </w:rPr>
        <w:t>   </w:t>
      </w:r>
      <w:r w:rsidRPr="00866E49">
        <w:rPr>
          <w:sz w:val="16"/>
        </w:rPr>
        <w:t>(</w:t>
      </w:r>
      <w:proofErr w:type="gramEnd"/>
      <w:r w:rsidRPr="00866E49">
        <w:rPr>
          <w:sz w:val="16"/>
        </w:rPr>
        <w:t>WRC-</w:t>
      </w:r>
      <w:del w:id="48" w:author="Arabic-IR" w:date="2023-03-22T13:55:00Z">
        <w:r w:rsidRPr="00866E49" w:rsidDel="00C51E4D">
          <w:rPr>
            <w:sz w:val="16"/>
          </w:rPr>
          <w:delText>2000</w:delText>
        </w:r>
      </w:del>
      <w:ins w:id="49" w:author="Arabic-IR" w:date="2023-03-22T13:55:00Z">
        <w:r w:rsidRPr="00866E49">
          <w:rPr>
            <w:sz w:val="16"/>
          </w:rPr>
          <w:t>23</w:t>
        </w:r>
      </w:ins>
      <w:r w:rsidRPr="00866E49">
        <w:rPr>
          <w:sz w:val="16"/>
        </w:rPr>
        <w:t>)</w:t>
      </w:r>
    </w:p>
    <w:p w14:paraId="5EC9FE95" w14:textId="77777777" w:rsidR="00F64507" w:rsidRPr="00866E49" w:rsidRDefault="00265982" w:rsidP="00217566">
      <w:pPr>
        <w:pStyle w:val="Tabletitle"/>
      </w:pPr>
      <w:r w:rsidRPr="00866E49">
        <w:rPr>
          <w:rtl/>
        </w:rPr>
        <w:t xml:space="preserve">الحدود </w:t>
      </w:r>
      <w:r w:rsidRPr="0042511B">
        <w:rPr>
          <w:rtl/>
        </w:rPr>
        <w:t>التشغيلية</w:t>
      </w:r>
      <w:r w:rsidRPr="00866E49">
        <w:rPr>
          <w:rtl/>
        </w:rPr>
        <w:t xml:space="preserve"> لكثافة تدفق القدرة المكافئة (</w:t>
      </w:r>
      <w:proofErr w:type="spellStart"/>
      <w:r w:rsidRPr="00866E49">
        <w:t>epfd</w:t>
      </w:r>
      <w:proofErr w:type="spellEnd"/>
      <w:r w:rsidRPr="00775560">
        <w:sym w:font="Symbol" w:char="F0AF"/>
      </w:r>
      <w:r w:rsidRPr="00866E49">
        <w:rPr>
          <w:rtl/>
        </w:rPr>
        <w:t xml:space="preserve">) التي تشعها أنظمة </w:t>
      </w:r>
      <w:proofErr w:type="spellStart"/>
      <w:r w:rsidRPr="00866E49">
        <w:rPr>
          <w:rtl/>
        </w:rPr>
        <w:t>السواتل</w:t>
      </w:r>
      <w:proofErr w:type="spellEnd"/>
      <w:r w:rsidRPr="00866E49">
        <w:rPr>
          <w:rtl/>
        </w:rPr>
        <w:br/>
        <w:t xml:space="preserve">غير المستقرة بالنسبة إلى الأرض التابعة للخدمة الثابتة </w:t>
      </w:r>
      <w:proofErr w:type="spellStart"/>
      <w:r w:rsidRPr="00866E49">
        <w:rPr>
          <w:rtl/>
        </w:rPr>
        <w:t>الساتلية</w:t>
      </w:r>
      <w:proofErr w:type="spellEnd"/>
      <w:r w:rsidRPr="00866E49">
        <w:rPr>
          <w:rtl/>
        </w:rPr>
        <w:t xml:space="preserve"> في بعض نطاقات التردد</w:t>
      </w:r>
      <w:r w:rsidRPr="00866E49">
        <w:rPr>
          <w:rStyle w:val="FootnoteReference"/>
          <w:b w:val="0"/>
          <w:bCs w:val="0"/>
          <w:rtl/>
        </w:rPr>
        <w:t xml:space="preserve">21، </w:t>
      </w:r>
      <w:r w:rsidRPr="00866E49">
        <w:rPr>
          <w:rStyle w:val="FootnoteReference"/>
          <w:b w:val="0"/>
          <w:bCs w:val="0"/>
        </w:rPr>
        <w:t>25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9"/>
        <w:gridCol w:w="1182"/>
        <w:gridCol w:w="1655"/>
        <w:gridCol w:w="1066"/>
        <w:gridCol w:w="2244"/>
        <w:gridCol w:w="1595"/>
      </w:tblGrid>
      <w:tr w:rsidR="00687FDA" w:rsidRPr="00866E49" w14:paraId="51E49E88" w14:textId="77777777" w:rsidTr="00E525A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802F" w14:textId="77777777" w:rsidR="00F64507" w:rsidRPr="00866E49" w:rsidRDefault="00265982" w:rsidP="00E525A6">
            <w:pPr>
              <w:pStyle w:val="Tablehead"/>
              <w:spacing w:before="40" w:after="40" w:line="240" w:lineRule="exact"/>
            </w:pPr>
            <w:r w:rsidRPr="00866E49">
              <w:rPr>
                <w:rtl/>
              </w:rPr>
              <w:t>نطاق الترددات</w:t>
            </w:r>
            <w:r w:rsidRPr="00866E49">
              <w:rPr>
                <w:lang w:val="fr-CH"/>
              </w:rPr>
              <w:br/>
              <w:t>(GHz)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9A4DB0" w14:textId="77777777" w:rsidR="00F64507" w:rsidRPr="00866E49" w:rsidRDefault="00265982" w:rsidP="00E525A6">
            <w:pPr>
              <w:pStyle w:val="Tablehead"/>
              <w:spacing w:before="40" w:after="40" w:line="240" w:lineRule="exact"/>
            </w:pPr>
            <w:r w:rsidRPr="00866E49">
              <w:rPr>
                <w:rtl/>
              </w:rPr>
              <w:t>كثافة تدفق القدرة المكافئة</w:t>
            </w:r>
            <w:r w:rsidRPr="00866E49">
              <w:rPr>
                <w:position w:val="-6"/>
                <w:rtl/>
                <w:lang w:val="en-GB"/>
              </w:rPr>
              <w:t xml:space="preserve"> </w:t>
            </w:r>
            <w:r w:rsidRPr="00866E49">
              <w:rPr>
                <w:lang w:val="en-GB"/>
              </w:rPr>
              <w:t>(</w:t>
            </w:r>
            <w:proofErr w:type="spellStart"/>
            <w:r w:rsidRPr="00866E49">
              <w:rPr>
                <w:lang w:val="en-GB"/>
              </w:rPr>
              <w:t>epfd</w:t>
            </w:r>
            <w:proofErr w:type="spellEnd"/>
            <w:r w:rsidRPr="00866E49">
              <w:rPr>
                <w:position w:val="-6"/>
                <w:lang w:val="fr-CH"/>
              </w:rPr>
              <w:sym w:font="Symbol" w:char="F0AF"/>
            </w:r>
            <w:r w:rsidRPr="00866E49">
              <w:rPr>
                <w:lang w:val="en-GB"/>
              </w:rPr>
              <w:t>)</w:t>
            </w:r>
            <w:r w:rsidRPr="00866E49">
              <w:br/>
              <w:t>(dB(W/m</w:t>
            </w:r>
            <w:r w:rsidRPr="00866E49">
              <w:rPr>
                <w:vertAlign w:val="superscript"/>
              </w:rPr>
              <w:t>2</w:t>
            </w:r>
            <w:r w:rsidRPr="00866E49">
              <w:t>))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1EC4" w14:textId="77777777" w:rsidR="00F64507" w:rsidRPr="00866E49" w:rsidRDefault="00265982" w:rsidP="00E525A6">
            <w:pPr>
              <w:pStyle w:val="Tablehead"/>
              <w:spacing w:before="40" w:after="40" w:line="240" w:lineRule="exact"/>
              <w:rPr>
                <w:lang w:val="fr-CH"/>
              </w:rPr>
            </w:pPr>
            <w:r w:rsidRPr="00866E49">
              <w:rPr>
                <w:rtl/>
                <w:lang w:val="fr-CH"/>
              </w:rPr>
              <w:t xml:space="preserve">النسبة المئوية من الوقت التي لا يمكن خلالها تجاوز سوية كثافة تدفق القدرة المكافئة </w:t>
            </w:r>
            <w:r w:rsidRPr="00866E49">
              <w:t>(</w:t>
            </w:r>
            <w:proofErr w:type="spellStart"/>
            <w:r w:rsidRPr="00866E49">
              <w:rPr>
                <w:lang w:val="fr-CH"/>
              </w:rPr>
              <w:t>epfd</w:t>
            </w:r>
            <w:proofErr w:type="spellEnd"/>
            <w:r w:rsidRPr="00866E49">
              <w:rPr>
                <w:position w:val="-6"/>
                <w:lang w:val="fr-CH"/>
              </w:rPr>
              <w:sym w:font="Symbol" w:char="F0AF"/>
            </w:r>
            <w:r w:rsidRPr="00866E49"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507E" w14:textId="77777777" w:rsidR="00F64507" w:rsidRPr="00866E49" w:rsidRDefault="00265982" w:rsidP="00E525A6">
            <w:pPr>
              <w:pStyle w:val="Tablehead"/>
              <w:spacing w:before="40" w:after="40" w:line="240" w:lineRule="exact"/>
              <w:rPr>
                <w:lang w:val="fr-CH"/>
              </w:rPr>
            </w:pPr>
            <w:r w:rsidRPr="00866E49">
              <w:rPr>
                <w:rtl/>
                <w:lang w:val="fr-CH"/>
              </w:rPr>
              <w:t>عرض النطاق المرجعي</w:t>
            </w:r>
            <w:r w:rsidRPr="00866E49">
              <w:rPr>
                <w:lang w:val="fr-CH"/>
              </w:rPr>
              <w:br/>
              <w:t>(kHz)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E563" w14:textId="77777777" w:rsidR="00F64507" w:rsidRPr="00866E49" w:rsidRDefault="00265982" w:rsidP="00E525A6">
            <w:pPr>
              <w:pStyle w:val="Tablehead"/>
              <w:spacing w:before="40" w:after="40" w:line="240" w:lineRule="exact"/>
              <w:rPr>
                <w:lang w:val="fr-CH"/>
              </w:rPr>
            </w:pPr>
            <w:r w:rsidRPr="00866E49">
              <w:rPr>
                <w:rtl/>
                <w:lang w:val="fr-CH"/>
              </w:rPr>
              <w:t xml:space="preserve">كسب هوائي محطة الاستقبال الأرضية في نظام </w:t>
            </w:r>
            <w:proofErr w:type="spellStart"/>
            <w:r w:rsidRPr="00866E49">
              <w:rPr>
                <w:rtl/>
                <w:lang w:val="fr-CH"/>
              </w:rPr>
              <w:t>السواتل</w:t>
            </w:r>
            <w:proofErr w:type="spellEnd"/>
            <w:r w:rsidRPr="00866E49">
              <w:rPr>
                <w:rtl/>
                <w:lang w:val="fr-CH"/>
              </w:rPr>
              <w:t xml:space="preserve"> المستقرة بالنسبة إلى الأرض </w:t>
            </w:r>
            <w:r w:rsidRPr="00866E49">
              <w:rPr>
                <w:lang w:val="fr-CH"/>
              </w:rPr>
              <w:t>(</w:t>
            </w:r>
            <w:proofErr w:type="spellStart"/>
            <w:r w:rsidRPr="00866E49">
              <w:rPr>
                <w:lang w:val="fr-CH"/>
              </w:rPr>
              <w:t>dBi</w:t>
            </w:r>
            <w:proofErr w:type="spellEnd"/>
            <w:r w:rsidRPr="00866E49">
              <w:rPr>
                <w:lang w:val="fr-CH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EB37" w14:textId="77777777" w:rsidR="00F64507" w:rsidRPr="00866E49" w:rsidRDefault="00265982" w:rsidP="00E525A6">
            <w:pPr>
              <w:pStyle w:val="Tablehead"/>
              <w:spacing w:before="40" w:after="40" w:line="240" w:lineRule="exact"/>
              <w:rPr>
                <w:lang w:val="fr-CH"/>
              </w:rPr>
            </w:pPr>
            <w:r w:rsidRPr="00866E49">
              <w:rPr>
                <w:rtl/>
                <w:lang w:val="fr-CH"/>
              </w:rPr>
              <w:t xml:space="preserve">زاوية الميل المداري </w:t>
            </w:r>
            <w:proofErr w:type="spellStart"/>
            <w:r w:rsidRPr="00866E49">
              <w:rPr>
                <w:rtl/>
                <w:lang w:val="fr-CH"/>
              </w:rPr>
              <w:t>للساتل</w:t>
            </w:r>
            <w:proofErr w:type="spellEnd"/>
            <w:r w:rsidRPr="00866E49">
              <w:rPr>
                <w:rtl/>
                <w:lang w:val="fr-CH"/>
              </w:rPr>
              <w:t xml:space="preserve"> المستقر بالنسبة إلى الأرض</w:t>
            </w:r>
            <w:r w:rsidRPr="00866E49">
              <w:rPr>
                <w:lang w:val="fr-CH"/>
              </w:rPr>
              <w:br/>
            </w:r>
            <w:r w:rsidRPr="00866E49">
              <w:rPr>
                <w:rtl/>
                <w:lang w:val="fr-CH"/>
              </w:rPr>
              <w:t>(بالدرجات)</w:t>
            </w:r>
          </w:p>
        </w:tc>
      </w:tr>
      <w:tr w:rsidR="00687FDA" w:rsidRPr="00866E49" w14:paraId="5F8BECB3" w14:textId="77777777" w:rsidTr="00E525A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37E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4"/>
              <w:rPr>
                <w:lang w:val="fr-CH"/>
              </w:rPr>
            </w:pPr>
            <w:r w:rsidRPr="00866E49">
              <w:rPr>
                <w:lang w:val="fr-CH"/>
              </w:rPr>
              <w:t>20,2-19,7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66FBAD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rtl/>
                <w:lang w:val="fr-CH"/>
              </w:rPr>
            </w:pPr>
            <w:r w:rsidRPr="00866E49">
              <w:rPr>
                <w:lang w:val="fr-CH"/>
              </w:rPr>
              <w:t>157–</w:t>
            </w:r>
          </w:p>
          <w:p w14:paraId="75D2130E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157–</w:t>
            </w:r>
          </w:p>
          <w:p w14:paraId="1731FFEB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155–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959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100</w:t>
            </w:r>
          </w:p>
          <w:p w14:paraId="78291743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100</w:t>
            </w:r>
          </w:p>
          <w:p w14:paraId="5B6E4FF6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C7D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101"/>
              <w:jc w:val="left"/>
              <w:rPr>
                <w:lang w:val="fr-CH"/>
              </w:rPr>
            </w:pPr>
            <w:r w:rsidRPr="00866E49">
              <w:rPr>
                <w:lang w:val="fr-CH"/>
              </w:rPr>
              <w:t>40</w:t>
            </w:r>
          </w:p>
          <w:p w14:paraId="0AFAA560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101"/>
              <w:jc w:val="left"/>
              <w:rPr>
                <w:lang w:val="fr-CH"/>
              </w:rPr>
            </w:pPr>
            <w:r w:rsidRPr="00866E49">
              <w:rPr>
                <w:lang w:val="fr-CH"/>
              </w:rPr>
              <w:t>40</w:t>
            </w:r>
          </w:p>
          <w:p w14:paraId="4CA6FECF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101"/>
              <w:jc w:val="left"/>
              <w:rPr>
                <w:lang w:val="fr-CH"/>
              </w:rPr>
            </w:pPr>
            <w:r w:rsidRPr="00866E49">
              <w:rPr>
                <w:lang w:val="fr-CH"/>
              </w:rPr>
              <w:t>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281C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67"/>
              <w:rPr>
                <w:lang w:val="fr-CH"/>
              </w:rPr>
            </w:pPr>
            <w:r w:rsidRPr="00866E49">
              <w:rPr>
                <w:lang w:val="fr-CH"/>
              </w:rPr>
              <w:t xml:space="preserve">49 </w:t>
            </w:r>
            <w:r w:rsidRPr="00866E49">
              <w:sym w:font="Symbol" w:char="F0A3"/>
            </w:r>
          </w:p>
          <w:p w14:paraId="78319D00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67"/>
              <w:rPr>
                <w:position w:val="6"/>
                <w:lang w:val="fr-CH"/>
              </w:rPr>
            </w:pPr>
            <w:r w:rsidRPr="00866E49">
              <w:rPr>
                <w:lang w:val="fr-CH"/>
              </w:rPr>
              <w:t xml:space="preserve">43 </w:t>
            </w:r>
            <w:r w:rsidRPr="00866E49">
              <w:sym w:font="Symbol" w:char="F0A3"/>
            </w:r>
            <w:r w:rsidRPr="00866E49">
              <w:rPr>
                <w:rtl/>
                <w:lang w:val="fr-CH"/>
              </w:rPr>
              <w:t xml:space="preserve"> </w:t>
            </w:r>
            <w:r w:rsidRPr="00866E49">
              <w:rPr>
                <w:sz w:val="24"/>
                <w:vertAlign w:val="superscript"/>
                <w:lang w:val="fr-CH"/>
              </w:rPr>
              <w:t>25</w:t>
            </w:r>
          </w:p>
          <w:p w14:paraId="2260F93F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67"/>
              <w:rPr>
                <w:lang w:val="fr-CH"/>
              </w:rPr>
            </w:pPr>
            <w:r w:rsidRPr="00866E49">
              <w:rPr>
                <w:lang w:val="fr-CH"/>
              </w:rPr>
              <w:t xml:space="preserve">49 </w:t>
            </w:r>
            <w:r w:rsidRPr="00866E49">
              <w:sym w:font="Symbol" w:char="F0A3"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9D41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 xml:space="preserve">2,5 </w:t>
            </w:r>
            <w:r w:rsidRPr="00866E49">
              <w:sym w:font="Symbol" w:char="F0B3"/>
            </w:r>
          </w:p>
          <w:p w14:paraId="190BCFBC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</w:pPr>
            <w:r w:rsidRPr="00866E49">
              <w:rPr>
                <w:lang w:val="fr-CH"/>
              </w:rPr>
              <w:t xml:space="preserve">2,5 </w:t>
            </w:r>
            <w:r w:rsidRPr="00866E49">
              <w:sym w:font="Symbol" w:char="F0B3"/>
            </w:r>
          </w:p>
          <w:p w14:paraId="752D225B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2,5 &lt;</w:t>
            </w:r>
            <w:r w:rsidRPr="00866E49">
              <w:rPr>
                <w:rtl/>
                <w:lang w:val="fr-CH"/>
              </w:rPr>
              <w:t xml:space="preserve"> و</w:t>
            </w:r>
            <w:r w:rsidRPr="00866E49">
              <w:sym w:font="Symbol" w:char="F0B3"/>
            </w:r>
            <w:r w:rsidRPr="00866E49">
              <w:rPr>
                <w:rtl/>
                <w:lang w:val="fr-CH"/>
              </w:rPr>
              <w:t xml:space="preserve"> </w:t>
            </w:r>
            <w:r w:rsidRPr="00866E49">
              <w:rPr>
                <w:lang w:val="fr-CH"/>
              </w:rPr>
              <w:t>4,5</w:t>
            </w:r>
          </w:p>
        </w:tc>
      </w:tr>
      <w:tr w:rsidR="00687FDA" w:rsidRPr="00866E49" w14:paraId="10F9DDA5" w14:textId="77777777" w:rsidTr="00E525A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81BF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4"/>
              <w:rPr>
                <w:lang w:val="fr-CH"/>
              </w:rPr>
            </w:pPr>
            <w:r w:rsidRPr="00866E49">
              <w:rPr>
                <w:lang w:val="fr-CH"/>
              </w:rPr>
              <w:t>20,2-19,7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F23362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rtl/>
                <w:lang w:val="fr-CH"/>
              </w:rPr>
            </w:pPr>
            <w:r w:rsidRPr="00866E49">
              <w:rPr>
                <w:lang w:val="fr-CH"/>
              </w:rPr>
              <w:t>143–</w:t>
            </w:r>
          </w:p>
          <w:p w14:paraId="77AA1CE0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143–</w:t>
            </w:r>
          </w:p>
          <w:p w14:paraId="5422BB41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141–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8C72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100</w:t>
            </w:r>
          </w:p>
          <w:p w14:paraId="05F6D778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100</w:t>
            </w:r>
          </w:p>
          <w:p w14:paraId="69B4D934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8C16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101"/>
              <w:jc w:val="left"/>
              <w:rPr>
                <w:lang w:val="fr-CH"/>
              </w:rPr>
            </w:pPr>
            <w:r w:rsidRPr="00866E49">
              <w:rPr>
                <w:lang w:val="fr-CH"/>
              </w:rPr>
              <w:t>1 000</w:t>
            </w:r>
          </w:p>
          <w:p w14:paraId="6EF40CEB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101"/>
              <w:jc w:val="left"/>
              <w:rPr>
                <w:lang w:val="fr-CH"/>
              </w:rPr>
            </w:pPr>
            <w:r w:rsidRPr="00866E49">
              <w:rPr>
                <w:lang w:val="fr-CH"/>
              </w:rPr>
              <w:t>1 000</w:t>
            </w:r>
          </w:p>
          <w:p w14:paraId="23A086EA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101"/>
              <w:jc w:val="left"/>
              <w:rPr>
                <w:lang w:val="fr-CH"/>
              </w:rPr>
            </w:pPr>
            <w:r w:rsidRPr="00866E49">
              <w:rPr>
                <w:lang w:val="fr-CH"/>
              </w:rPr>
              <w:t>1 000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614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67"/>
              <w:rPr>
                <w:lang w:val="fr-CH"/>
              </w:rPr>
            </w:pPr>
            <w:r w:rsidRPr="00866E49">
              <w:rPr>
                <w:lang w:val="fr-CH"/>
              </w:rPr>
              <w:t xml:space="preserve">49 </w:t>
            </w:r>
            <w:r w:rsidRPr="00866E49">
              <w:sym w:font="Symbol" w:char="F0A3"/>
            </w:r>
          </w:p>
          <w:p w14:paraId="0912CA84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67"/>
              <w:rPr>
                <w:position w:val="6"/>
                <w:lang w:val="fr-CH"/>
              </w:rPr>
            </w:pPr>
            <w:r w:rsidRPr="00866E49">
              <w:rPr>
                <w:lang w:val="fr-CH"/>
              </w:rPr>
              <w:t xml:space="preserve">43 </w:t>
            </w:r>
            <w:r w:rsidRPr="00866E49">
              <w:sym w:font="Symbol" w:char="F0A3"/>
            </w:r>
            <w:r w:rsidRPr="00866E49">
              <w:rPr>
                <w:rtl/>
                <w:lang w:val="fr-CH"/>
              </w:rPr>
              <w:t xml:space="preserve"> </w:t>
            </w:r>
            <w:r w:rsidRPr="00866E49">
              <w:rPr>
                <w:sz w:val="24"/>
                <w:vertAlign w:val="superscript"/>
                <w:lang w:val="fr-CH"/>
              </w:rPr>
              <w:t>25</w:t>
            </w:r>
          </w:p>
          <w:p w14:paraId="30EFD6FC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67"/>
              <w:rPr>
                <w:lang w:val="fr-CH"/>
              </w:rPr>
            </w:pPr>
            <w:r w:rsidRPr="00866E49">
              <w:rPr>
                <w:lang w:val="fr-CH"/>
              </w:rPr>
              <w:t xml:space="preserve">49 </w:t>
            </w:r>
            <w:r w:rsidRPr="00866E49">
              <w:sym w:font="Symbol" w:char="F0A3"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61C0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 xml:space="preserve">2,5 </w:t>
            </w:r>
            <w:r w:rsidRPr="00866E49">
              <w:sym w:font="Symbol" w:char="F0B3"/>
            </w:r>
          </w:p>
          <w:p w14:paraId="280E0BA5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 xml:space="preserve">2,5 </w:t>
            </w:r>
            <w:r w:rsidRPr="00866E49">
              <w:sym w:font="Symbol" w:char="F0B3"/>
            </w:r>
          </w:p>
          <w:p w14:paraId="3DE18D63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2,5 &lt;</w:t>
            </w:r>
            <w:r w:rsidRPr="00866E49">
              <w:rPr>
                <w:rtl/>
                <w:lang w:val="fr-CH"/>
              </w:rPr>
              <w:t xml:space="preserve"> و</w:t>
            </w:r>
            <w:r w:rsidRPr="00866E49">
              <w:sym w:font="Symbol" w:char="F0B3"/>
            </w:r>
            <w:r w:rsidRPr="00866E49">
              <w:rPr>
                <w:rtl/>
                <w:lang w:val="fr-CH"/>
              </w:rPr>
              <w:t xml:space="preserve"> </w:t>
            </w:r>
            <w:r w:rsidRPr="00866E49">
              <w:rPr>
                <w:lang w:val="fr-CH"/>
              </w:rPr>
              <w:t>4,5</w:t>
            </w:r>
          </w:p>
        </w:tc>
      </w:tr>
      <w:tr w:rsidR="00687FDA" w:rsidRPr="00866E49" w14:paraId="73C6DD46" w14:textId="77777777" w:rsidTr="00E525A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854D" w14:textId="77777777" w:rsidR="00F64507" w:rsidRDefault="00265982" w:rsidP="00E525A6">
            <w:pPr>
              <w:pStyle w:val="Tabletext"/>
              <w:spacing w:before="20" w:after="40" w:line="220" w:lineRule="exact"/>
              <w:ind w:left="54"/>
              <w:rPr>
                <w:ins w:id="50" w:author="Arabic_HS" w:date="2023-11-08T09:06:00Z"/>
                <w:lang w:val="fr-CH"/>
              </w:rPr>
            </w:pPr>
            <w:ins w:id="51" w:author="Elkenany, Hagar" w:date="2023-03-21T16:33:00Z">
              <w:r w:rsidRPr="00866E49">
                <w:rPr>
                  <w:lang w:val="fr-CH"/>
                </w:rPr>
                <w:t>17,7-17,3</w:t>
              </w:r>
            </w:ins>
          </w:p>
          <w:p w14:paraId="5CB8ABC7" w14:textId="06F82229" w:rsidR="00916504" w:rsidRPr="00775560" w:rsidRDefault="00916504" w:rsidP="00E525A6">
            <w:pPr>
              <w:pStyle w:val="Tabletext"/>
              <w:spacing w:before="20" w:after="40" w:line="220" w:lineRule="exact"/>
              <w:ind w:left="54"/>
            </w:pPr>
            <w:r w:rsidRPr="00866E49">
              <w:rPr>
                <w:lang w:val="fr-CH"/>
              </w:rPr>
              <w:t>18,6-17,8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A2CAE9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rtl/>
                <w:lang w:val="fr-CH"/>
              </w:rPr>
            </w:pPr>
            <w:r w:rsidRPr="00866E49">
              <w:rPr>
                <w:lang w:val="fr-CH"/>
              </w:rPr>
              <w:t>164–</w:t>
            </w:r>
          </w:p>
          <w:p w14:paraId="074F096A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162–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E6E5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100</w:t>
            </w:r>
          </w:p>
          <w:p w14:paraId="022ED2A9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4D6C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101"/>
              <w:jc w:val="left"/>
              <w:rPr>
                <w:lang w:val="fr-CH"/>
              </w:rPr>
            </w:pPr>
            <w:r w:rsidRPr="00866E49">
              <w:rPr>
                <w:lang w:val="fr-CH"/>
              </w:rPr>
              <w:t>40</w:t>
            </w:r>
          </w:p>
          <w:p w14:paraId="122B12A3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101"/>
              <w:jc w:val="left"/>
              <w:rPr>
                <w:lang w:val="fr-CH"/>
              </w:rPr>
            </w:pPr>
            <w:r w:rsidRPr="00866E49">
              <w:rPr>
                <w:lang w:val="fr-CH"/>
              </w:rPr>
              <w:t>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BF00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67"/>
              <w:rPr>
                <w:lang w:val="fr-CH"/>
              </w:rPr>
            </w:pPr>
            <w:r w:rsidRPr="00866E49">
              <w:rPr>
                <w:lang w:val="fr-CH"/>
              </w:rPr>
              <w:t xml:space="preserve">49 </w:t>
            </w:r>
            <w:r w:rsidRPr="00866E49">
              <w:sym w:font="Symbol" w:char="F0A3"/>
            </w:r>
          </w:p>
          <w:p w14:paraId="7B8A16EC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67"/>
              <w:rPr>
                <w:lang w:val="fr-CH"/>
              </w:rPr>
            </w:pPr>
            <w:r w:rsidRPr="00866E49">
              <w:rPr>
                <w:lang w:val="fr-CH"/>
              </w:rPr>
              <w:t xml:space="preserve">49 </w:t>
            </w:r>
            <w:r w:rsidRPr="00866E49">
              <w:sym w:font="Symbol" w:char="F0A3"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5736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 xml:space="preserve">2,5 </w:t>
            </w:r>
            <w:r w:rsidRPr="00866E49">
              <w:sym w:font="Symbol" w:char="F0B3"/>
            </w:r>
          </w:p>
          <w:p w14:paraId="0484C003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2,5 &lt;</w:t>
            </w:r>
            <w:r w:rsidRPr="00866E49">
              <w:rPr>
                <w:rtl/>
                <w:lang w:val="fr-CH"/>
              </w:rPr>
              <w:t xml:space="preserve"> و</w:t>
            </w:r>
            <w:r w:rsidRPr="00866E49">
              <w:sym w:font="Symbol" w:char="F0B3"/>
            </w:r>
            <w:r w:rsidRPr="00866E49">
              <w:rPr>
                <w:rtl/>
                <w:lang w:val="fr-CH"/>
              </w:rPr>
              <w:t xml:space="preserve"> </w:t>
            </w:r>
            <w:r w:rsidRPr="00866E49">
              <w:rPr>
                <w:lang w:val="fr-CH"/>
              </w:rPr>
              <w:t>4,5</w:t>
            </w:r>
          </w:p>
        </w:tc>
      </w:tr>
      <w:tr w:rsidR="00687FDA" w:rsidRPr="00866E49" w14:paraId="614CDA42" w14:textId="77777777" w:rsidTr="00E525A6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EC4B" w14:textId="77777777" w:rsidR="00916504" w:rsidRDefault="00265982" w:rsidP="00916504">
            <w:pPr>
              <w:pStyle w:val="Tabletext"/>
              <w:spacing w:before="20" w:after="40" w:line="220" w:lineRule="exact"/>
              <w:ind w:left="54"/>
              <w:rPr>
                <w:ins w:id="52" w:author="Arabic_HS" w:date="2023-11-08T09:06:00Z"/>
                <w:lang w:val="fr-CH"/>
              </w:rPr>
            </w:pPr>
            <w:r w:rsidRPr="00866E49">
              <w:rPr>
                <w:lang w:val="fr-CH"/>
              </w:rPr>
              <w:t>1</w:t>
            </w:r>
            <w:ins w:id="53" w:author="Elkenany, Hagar" w:date="2023-03-21T16:33:00Z">
              <w:r w:rsidR="00916504" w:rsidRPr="00866E49">
                <w:rPr>
                  <w:lang w:val="fr-CH"/>
                </w:rPr>
                <w:t>17,7-17,3</w:t>
              </w:r>
            </w:ins>
          </w:p>
          <w:p w14:paraId="2F23AA63" w14:textId="46FDA946" w:rsidR="00F64507" w:rsidRPr="00866E49" w:rsidRDefault="00916504" w:rsidP="00916504">
            <w:pPr>
              <w:pStyle w:val="Tabletext"/>
              <w:spacing w:before="20" w:after="40" w:line="220" w:lineRule="exact"/>
              <w:ind w:left="54"/>
            </w:pPr>
            <w:r w:rsidRPr="00866E49">
              <w:rPr>
                <w:lang w:val="fr-CH"/>
              </w:rPr>
              <w:t>18,6-17,8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4C576F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rtl/>
                <w:lang w:val="fr-CH"/>
              </w:rPr>
            </w:pPr>
            <w:r w:rsidRPr="00866E49">
              <w:rPr>
                <w:lang w:val="fr-CH"/>
              </w:rPr>
              <w:t>150–</w:t>
            </w:r>
          </w:p>
          <w:p w14:paraId="39C2EB08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148–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641B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100</w:t>
            </w:r>
          </w:p>
          <w:p w14:paraId="1A701D41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F7FD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101"/>
              <w:jc w:val="left"/>
              <w:rPr>
                <w:lang w:val="fr-CH"/>
              </w:rPr>
            </w:pPr>
            <w:r w:rsidRPr="00866E49">
              <w:rPr>
                <w:lang w:val="fr-CH"/>
              </w:rPr>
              <w:t>1 000</w:t>
            </w:r>
          </w:p>
          <w:p w14:paraId="711C99A5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101"/>
              <w:jc w:val="left"/>
              <w:rPr>
                <w:lang w:val="fr-CH"/>
              </w:rPr>
            </w:pPr>
            <w:r w:rsidRPr="00866E49">
              <w:rPr>
                <w:lang w:val="fr-CH"/>
              </w:rPr>
              <w:t>1 000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4EFE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67"/>
              <w:rPr>
                <w:lang w:val="fr-CH"/>
              </w:rPr>
            </w:pPr>
            <w:r w:rsidRPr="00866E49">
              <w:rPr>
                <w:lang w:val="fr-CH"/>
              </w:rPr>
              <w:t xml:space="preserve">49 </w:t>
            </w:r>
            <w:r w:rsidRPr="00866E49">
              <w:sym w:font="Symbol" w:char="F0A3"/>
            </w:r>
          </w:p>
          <w:p w14:paraId="24C65073" w14:textId="77777777" w:rsidR="00F64507" w:rsidRPr="00866E49" w:rsidRDefault="00265982" w:rsidP="00E525A6">
            <w:pPr>
              <w:pStyle w:val="Tabletext"/>
              <w:spacing w:before="20" w:after="40" w:line="220" w:lineRule="exact"/>
              <w:ind w:left="567"/>
              <w:rPr>
                <w:lang w:val="fr-CH"/>
              </w:rPr>
            </w:pPr>
            <w:r w:rsidRPr="00866E49">
              <w:rPr>
                <w:lang w:val="fr-CH"/>
              </w:rPr>
              <w:t xml:space="preserve">49 </w:t>
            </w:r>
            <w:r w:rsidRPr="00866E49">
              <w:sym w:font="Symbol" w:char="F0A3"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0E16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 xml:space="preserve">2,5 </w:t>
            </w:r>
            <w:r w:rsidRPr="00866E49">
              <w:sym w:font="Symbol" w:char="F0B3"/>
            </w:r>
          </w:p>
          <w:p w14:paraId="616E58AD" w14:textId="77777777" w:rsidR="00F64507" w:rsidRPr="00866E49" w:rsidRDefault="00265982" w:rsidP="00E525A6">
            <w:pPr>
              <w:pStyle w:val="Tabletext"/>
              <w:spacing w:before="20" w:after="40" w:line="220" w:lineRule="exact"/>
              <w:jc w:val="center"/>
              <w:rPr>
                <w:lang w:val="fr-CH"/>
              </w:rPr>
            </w:pPr>
            <w:r w:rsidRPr="00866E49">
              <w:rPr>
                <w:lang w:val="fr-CH"/>
              </w:rPr>
              <w:t>2,5 &lt;</w:t>
            </w:r>
            <w:r w:rsidRPr="00866E49">
              <w:rPr>
                <w:rtl/>
                <w:lang w:val="fr-CH"/>
              </w:rPr>
              <w:t xml:space="preserve"> و</w:t>
            </w:r>
            <w:r w:rsidRPr="00866E49">
              <w:sym w:font="Symbol" w:char="F0B3"/>
            </w:r>
            <w:r w:rsidRPr="00866E49">
              <w:rPr>
                <w:rtl/>
                <w:lang w:val="fr-CH"/>
              </w:rPr>
              <w:t xml:space="preserve"> </w:t>
            </w:r>
            <w:r w:rsidRPr="00866E49">
              <w:rPr>
                <w:lang w:val="fr-CH"/>
              </w:rPr>
              <w:t>4,5</w:t>
            </w:r>
          </w:p>
        </w:tc>
      </w:tr>
    </w:tbl>
    <w:p w14:paraId="1E666CD4" w14:textId="322573D5" w:rsidR="00EA631B" w:rsidRPr="00954BE0" w:rsidRDefault="00265982" w:rsidP="00954BE0">
      <w:pPr>
        <w:pStyle w:val="Reasons"/>
        <w:rPr>
          <w:b w:val="0"/>
          <w:bCs w:val="0"/>
        </w:rPr>
      </w:pPr>
      <w:r w:rsidRPr="00954BE0">
        <w:rPr>
          <w:rtl/>
        </w:rPr>
        <w:t>الأسباب:</w:t>
      </w:r>
      <w:r w:rsidRPr="00954BE0">
        <w:tab/>
      </w:r>
      <w:r w:rsidR="0009112E" w:rsidRPr="00954BE0">
        <w:rPr>
          <w:b w:val="0"/>
          <w:bCs w:val="0"/>
          <w:rtl/>
        </w:rPr>
        <w:t xml:space="preserve">من أجل توسيع نطاق تطبيق حدود </w:t>
      </w:r>
      <w:proofErr w:type="spellStart"/>
      <w:r w:rsidR="0009112E" w:rsidRPr="00954BE0">
        <w:rPr>
          <w:b w:val="0"/>
          <w:bCs w:val="0"/>
        </w:rPr>
        <w:t>epfd</w:t>
      </w:r>
      <w:proofErr w:type="spellEnd"/>
      <w:r w:rsidR="0009112E" w:rsidRPr="00954BE0">
        <w:rPr>
          <w:b w:val="0"/>
          <w:bCs w:val="0"/>
          <w:rtl/>
        </w:rPr>
        <w:t xml:space="preserve"> في الجدول</w:t>
      </w:r>
      <w:r w:rsidR="0009112E" w:rsidRPr="00954BE0">
        <w:rPr>
          <w:rFonts w:hint="cs"/>
          <w:b w:val="0"/>
          <w:bCs w:val="0"/>
          <w:rtl/>
        </w:rPr>
        <w:t> </w:t>
      </w:r>
      <w:r w:rsidR="00954BE0" w:rsidRPr="00954BE0">
        <w:t>4B-22</w:t>
      </w:r>
      <w:r w:rsidR="00954BE0" w:rsidRPr="00954BE0">
        <w:rPr>
          <w:rFonts w:hint="cs"/>
          <w:b w:val="0"/>
          <w:bCs w:val="0"/>
          <w:rtl/>
        </w:rPr>
        <w:t xml:space="preserve"> </w:t>
      </w:r>
      <w:r w:rsidR="0009112E" w:rsidRPr="00954BE0">
        <w:rPr>
          <w:b w:val="0"/>
          <w:bCs w:val="0"/>
          <w:rtl/>
        </w:rPr>
        <w:t xml:space="preserve">من لوائح الراديو </w:t>
      </w:r>
      <w:r w:rsidR="0009112E" w:rsidRPr="00954BE0">
        <w:rPr>
          <w:rFonts w:hint="cs"/>
          <w:b w:val="0"/>
          <w:bCs w:val="0"/>
          <w:rtl/>
        </w:rPr>
        <w:t xml:space="preserve">ليشمل </w:t>
      </w:r>
      <w:r w:rsidR="0009112E" w:rsidRPr="00954BE0">
        <w:rPr>
          <w:b w:val="0"/>
          <w:bCs w:val="0"/>
          <w:rtl/>
        </w:rPr>
        <w:t>نطاق التردد 17,</w:t>
      </w:r>
      <w:r w:rsidR="0009112E" w:rsidRPr="00954BE0">
        <w:rPr>
          <w:rFonts w:hint="cs"/>
          <w:b w:val="0"/>
          <w:bCs w:val="0"/>
          <w:rtl/>
        </w:rPr>
        <w:t>3</w:t>
      </w:r>
      <w:r w:rsidR="00954BE0">
        <w:rPr>
          <w:b w:val="0"/>
          <w:bCs w:val="0"/>
        </w:rPr>
        <w:noBreakHyphen/>
      </w:r>
      <w:r w:rsidR="0009112E" w:rsidRPr="00954BE0">
        <w:rPr>
          <w:b w:val="0"/>
          <w:bCs w:val="0"/>
          <w:rtl/>
        </w:rPr>
        <w:t>17,</w:t>
      </w:r>
      <w:r w:rsidR="0009112E" w:rsidRPr="00954BE0">
        <w:rPr>
          <w:rFonts w:hint="cs"/>
          <w:b w:val="0"/>
          <w:bCs w:val="0"/>
          <w:rtl/>
        </w:rPr>
        <w:t>7</w:t>
      </w:r>
      <w:r w:rsidR="00954BE0">
        <w:rPr>
          <w:rFonts w:hint="cs"/>
          <w:b w:val="0"/>
          <w:bCs w:val="0"/>
          <w:rtl/>
        </w:rPr>
        <w:t> </w:t>
      </w:r>
      <w:r w:rsidR="0009112E" w:rsidRPr="00954BE0">
        <w:rPr>
          <w:b w:val="0"/>
          <w:bCs w:val="0"/>
        </w:rPr>
        <w:t>GHz</w:t>
      </w:r>
      <w:r w:rsidR="0009112E" w:rsidRPr="00954BE0">
        <w:rPr>
          <w:rFonts w:hint="cs"/>
          <w:b w:val="0"/>
          <w:bCs w:val="0"/>
          <w:rtl/>
        </w:rPr>
        <w:t>.</w:t>
      </w:r>
    </w:p>
    <w:p w14:paraId="5A69BFA8" w14:textId="77777777" w:rsidR="00F64507" w:rsidRPr="00E55024" w:rsidRDefault="00265982" w:rsidP="002E08F1">
      <w:pPr>
        <w:pStyle w:val="AppendixNo"/>
        <w:rPr>
          <w:rtl/>
        </w:rPr>
      </w:pPr>
      <w:bookmarkStart w:id="54" w:name="_Toc333932898"/>
      <w:bookmarkStart w:id="55" w:name="_Toc335225818"/>
      <w:r w:rsidRPr="002E08F1">
        <w:rPr>
          <w:rtl/>
        </w:rPr>
        <w:t>التذييـل</w:t>
      </w:r>
      <w:r w:rsidRPr="00630F07">
        <w:rPr>
          <w:rtl/>
        </w:rPr>
        <w:t xml:space="preserve"> </w:t>
      </w:r>
      <w:r w:rsidRPr="00630F07">
        <w:rPr>
          <w:rStyle w:val="href"/>
        </w:rPr>
        <w:t>30A</w:t>
      </w:r>
      <w:r w:rsidRPr="00630F07">
        <w:t xml:space="preserve"> (REV.WRC-19)</w:t>
      </w:r>
      <w:r w:rsidRPr="00630F07">
        <w:rPr>
          <w:rStyle w:val="FootnoteReference"/>
          <w:position w:val="-2"/>
          <w:sz w:val="26"/>
          <w:szCs w:val="26"/>
          <w:rtl/>
        </w:rPr>
        <w:footnoteReference w:customMarkFollows="1" w:id="1"/>
        <w:t>*</w:t>
      </w:r>
      <w:bookmarkEnd w:id="54"/>
      <w:bookmarkEnd w:id="55"/>
    </w:p>
    <w:p w14:paraId="25EA642D" w14:textId="77777777" w:rsidR="00F64507" w:rsidRPr="005367EB" w:rsidRDefault="00265982" w:rsidP="000103FE">
      <w:pPr>
        <w:pStyle w:val="Appendixtitle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>
        <w:rPr>
          <w:rStyle w:val="FootnoteReference"/>
          <w:rtl/>
        </w:rPr>
        <w:footnoteReference w:customMarkFollows="1" w:id="2"/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 xml:space="preserve">في الخدمة الإذاعية </w:t>
      </w:r>
      <w:proofErr w:type="spellStart"/>
      <w:r w:rsidRPr="000A1C23">
        <w:rPr>
          <w:rtl/>
        </w:rPr>
        <w:t>الساتلية</w:t>
      </w:r>
      <w:proofErr w:type="spellEnd"/>
      <w:r w:rsidRPr="000A1C23">
        <w:rPr>
          <w:rtl/>
        </w:rPr>
        <w:t xml:space="preserve"> (</w:t>
      </w:r>
      <w:r w:rsidRPr="000A1C23">
        <w:t>GHz 12,5-11,7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1</w:t>
      </w:r>
      <w:r w:rsidRPr="000A1C23">
        <w:rPr>
          <w:rtl/>
        </w:rPr>
        <w:t xml:space="preserve"> و</w:t>
      </w:r>
      <w:r w:rsidRPr="000A1C23">
        <w:t>GHz 12,7-12,2</w:t>
      </w:r>
      <w:r w:rsidRPr="000A1C23">
        <w:rPr>
          <w:rtl/>
        </w:rPr>
        <w:br/>
        <w:t xml:space="preserve">في الإقليم </w:t>
      </w:r>
      <w:r w:rsidRPr="000A1C23">
        <w:t>2</w:t>
      </w:r>
      <w:r w:rsidRPr="000A1C23">
        <w:rPr>
          <w:rtl/>
        </w:rPr>
        <w:t xml:space="preserve"> و</w:t>
      </w:r>
      <w:r w:rsidRPr="000A1C23">
        <w:t>GHz 12,2-11,7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>
        <w:rPr>
          <w:rStyle w:val="FootnoteReference"/>
          <w:rtl/>
        </w:rPr>
        <w:lastRenderedPageBreak/>
        <w:footnoteReference w:customMarkFollows="1" w:id="3"/>
        <w:t>2</w:t>
      </w:r>
      <w:r w:rsidRPr="000A1C23">
        <w:t>GHz 14,8-14,5</w:t>
      </w:r>
      <w:r w:rsidRPr="000A1C23">
        <w:rPr>
          <w:rtl/>
        </w:rPr>
        <w:t xml:space="preserve"> و</w:t>
      </w:r>
      <w:r w:rsidRPr="000A1C23">
        <w:t>GHz 18,1-17,3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A1C23">
        <w:t>1</w:t>
      </w:r>
      <w:r w:rsidRPr="000A1C23">
        <w:rPr>
          <w:rtl/>
        </w:rPr>
        <w:t xml:space="preserve"> و</w:t>
      </w:r>
      <w:r w:rsidRPr="000A1C23">
        <w:t>3</w:t>
      </w:r>
      <w:r>
        <w:rPr>
          <w:rtl/>
        </w:rPr>
        <w:br/>
      </w:r>
      <w:r w:rsidRPr="000A1C23">
        <w:rPr>
          <w:rtl/>
        </w:rPr>
        <w:t>و</w:t>
      </w:r>
      <w:r w:rsidRPr="000A1C23">
        <w:t>GHz 17,8-17,3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2</w:t>
      </w:r>
      <w:r w:rsidRPr="00E55024">
        <w:rPr>
          <w:sz w:val="16"/>
          <w:szCs w:val="16"/>
          <w:rtl/>
        </w:rPr>
        <w:t> </w:t>
      </w:r>
      <w:r w:rsidRPr="00A80FC9">
        <w:rPr>
          <w:b w:val="0"/>
          <w:bCs w:val="0"/>
          <w:sz w:val="16"/>
          <w:szCs w:val="24"/>
        </w:rPr>
        <w:t>(WRC-03)</w:t>
      </w:r>
      <w:r w:rsidRPr="00E55024">
        <w:rPr>
          <w:sz w:val="16"/>
          <w:szCs w:val="24"/>
        </w:rPr>
        <w:t>    </w:t>
      </w:r>
    </w:p>
    <w:p w14:paraId="2C11EB84" w14:textId="77777777" w:rsidR="00EA631B" w:rsidRDefault="00265982">
      <w:pPr>
        <w:pStyle w:val="Proposal"/>
      </w:pPr>
      <w:r>
        <w:t>MOD</w:t>
      </w:r>
      <w:r>
        <w:tab/>
        <w:t>EUR/65A19/10</w:t>
      </w:r>
      <w:r>
        <w:rPr>
          <w:vanish/>
          <w:color w:val="7F7F7F" w:themeColor="text1" w:themeTint="80"/>
          <w:vertAlign w:val="superscript"/>
        </w:rPr>
        <w:t>#1934</w:t>
      </w:r>
    </w:p>
    <w:p w14:paraId="4684E046" w14:textId="77777777" w:rsidR="00F64507" w:rsidRPr="00866E49" w:rsidRDefault="00265982" w:rsidP="00F91337">
      <w:pPr>
        <w:pStyle w:val="AppArtNo"/>
        <w:rPr>
          <w:rtl/>
        </w:rPr>
      </w:pPr>
      <w:r w:rsidRPr="00866E49">
        <w:rPr>
          <w:rtl/>
        </w:rPr>
        <w:t xml:space="preserve">المـادة </w:t>
      </w:r>
      <w:r w:rsidRPr="00866E49">
        <w:t>7</w:t>
      </w:r>
      <w:r w:rsidRPr="00866E49">
        <w:rPr>
          <w:rtl/>
        </w:rPr>
        <w:t> </w:t>
      </w:r>
      <w:r w:rsidRPr="00866E49">
        <w:rPr>
          <w:sz w:val="16"/>
        </w:rPr>
        <w:t>(REV.WRC-</w:t>
      </w:r>
      <w:del w:id="56" w:author="Almidani, Ahmad Alaa" w:date="2022-10-18T15:08:00Z">
        <w:r w:rsidRPr="00866E49" w:rsidDel="009E4E92">
          <w:rPr>
            <w:sz w:val="16"/>
          </w:rPr>
          <w:delText>19</w:delText>
        </w:r>
      </w:del>
      <w:ins w:id="57" w:author="Almidani, Ahmad Alaa" w:date="2022-10-18T15:08:00Z">
        <w:r w:rsidRPr="00866E49">
          <w:rPr>
            <w:sz w:val="16"/>
          </w:rPr>
          <w:t>23</w:t>
        </w:r>
      </w:ins>
      <w:r w:rsidRPr="00866E49">
        <w:rPr>
          <w:sz w:val="16"/>
        </w:rPr>
        <w:t>)    </w:t>
      </w:r>
    </w:p>
    <w:p w14:paraId="729CB58B" w14:textId="77777777" w:rsidR="00F64507" w:rsidRPr="00866E49" w:rsidRDefault="00265982" w:rsidP="00CE707A">
      <w:pPr>
        <w:pStyle w:val="AppArttitle"/>
        <w:keepLines/>
        <w:spacing w:line="185" w:lineRule="auto"/>
        <w:rPr>
          <w:spacing w:val="4"/>
          <w:rtl/>
        </w:rPr>
      </w:pPr>
      <w:r w:rsidRPr="00866E49">
        <w:rPr>
          <w:spacing w:val="4"/>
          <w:rtl/>
          <w:lang w:bidi="ar-SA"/>
        </w:rPr>
        <w:t xml:space="preserve">تنسيق تخصيصات التردد العائدة لمحطات الخدمة الثابتة </w:t>
      </w:r>
      <w:proofErr w:type="spellStart"/>
      <w:r w:rsidRPr="00866E49">
        <w:rPr>
          <w:spacing w:val="4"/>
          <w:rtl/>
          <w:lang w:bidi="ar-SA"/>
        </w:rPr>
        <w:t>الساتلية</w:t>
      </w:r>
      <w:proofErr w:type="spellEnd"/>
      <w:r w:rsidRPr="00866E49">
        <w:rPr>
          <w:spacing w:val="4"/>
          <w:rtl/>
          <w:lang w:bidi="ar-SA"/>
        </w:rPr>
        <w:t xml:space="preserve"> (فضاء-أرض)</w:t>
      </w:r>
      <w:r w:rsidRPr="00866E49">
        <w:rPr>
          <w:spacing w:val="4"/>
          <w:rtl/>
          <w:lang w:bidi="ar-SA"/>
        </w:rPr>
        <w:br/>
        <w:t xml:space="preserve">في نطاق التردد </w:t>
      </w:r>
      <w:r w:rsidRPr="00866E49">
        <w:rPr>
          <w:spacing w:val="4"/>
        </w:rPr>
        <w:t>18,1-17,3</w:t>
      </w:r>
      <w:r w:rsidRPr="00866E49">
        <w:rPr>
          <w:spacing w:val="4"/>
          <w:rtl/>
          <w:lang w:bidi="ar-SA"/>
        </w:rPr>
        <w:t xml:space="preserve"> </w:t>
      </w:r>
      <w:r w:rsidRPr="00866E49">
        <w:rPr>
          <w:spacing w:val="4"/>
        </w:rPr>
        <w:t>GHz</w:t>
      </w:r>
      <w:r w:rsidRPr="00866E49">
        <w:rPr>
          <w:spacing w:val="4"/>
          <w:rtl/>
          <w:lang w:bidi="ar-SA"/>
        </w:rPr>
        <w:t xml:space="preserve"> في الإقليم</w:t>
      </w:r>
      <w:ins w:id="58" w:author="Rami, Nadia" w:date="2022-10-25T17:33:00Z">
        <w:r w:rsidRPr="00866E49">
          <w:rPr>
            <w:spacing w:val="4"/>
            <w:rtl/>
            <w:lang w:bidi="ar-SA"/>
          </w:rPr>
          <w:t>ين</w:t>
        </w:r>
      </w:ins>
      <w:r w:rsidRPr="00866E49">
        <w:rPr>
          <w:spacing w:val="4"/>
          <w:rtl/>
          <w:lang w:bidi="ar-SA"/>
        </w:rPr>
        <w:t xml:space="preserve"> </w:t>
      </w:r>
      <w:r w:rsidRPr="00866E49">
        <w:rPr>
          <w:spacing w:val="4"/>
        </w:rPr>
        <w:t>1</w:t>
      </w:r>
      <w:r w:rsidRPr="00866E49">
        <w:rPr>
          <w:spacing w:val="4"/>
          <w:rtl/>
          <w:lang w:bidi="ar-SA"/>
        </w:rPr>
        <w:t xml:space="preserve"> </w:t>
      </w:r>
      <w:ins w:id="59" w:author="Rami, Nadia" w:date="2022-10-25T17:33:00Z">
        <w:r w:rsidRPr="00866E49">
          <w:rPr>
            <w:spacing w:val="4"/>
            <w:rtl/>
            <w:lang w:bidi="ar-SA"/>
          </w:rPr>
          <w:t>و</w:t>
        </w:r>
        <w:r w:rsidRPr="00866E49">
          <w:rPr>
            <w:spacing w:val="4"/>
            <w:lang w:val="en-GB" w:bidi="ar-SA"/>
          </w:rPr>
          <w:t>2</w:t>
        </w:r>
      </w:ins>
      <w:ins w:id="60" w:author="Rami, Nadia" w:date="2022-10-25T17:34:00Z">
        <w:r w:rsidRPr="00866E49">
          <w:rPr>
            <w:spacing w:val="4"/>
            <w:rtl/>
            <w:lang w:bidi="ar-SA"/>
          </w:rPr>
          <w:t xml:space="preserve"> </w:t>
        </w:r>
      </w:ins>
      <w:r w:rsidRPr="00866E49">
        <w:rPr>
          <w:spacing w:val="4"/>
          <w:rtl/>
          <w:lang w:bidi="ar-SA"/>
        </w:rPr>
        <w:t xml:space="preserve">وفي نطاق التردد </w:t>
      </w:r>
      <w:r w:rsidRPr="00866E49">
        <w:rPr>
          <w:spacing w:val="4"/>
        </w:rPr>
        <w:t>18,1-17,7</w:t>
      </w:r>
      <w:r w:rsidRPr="00866E49">
        <w:rPr>
          <w:spacing w:val="4"/>
          <w:rtl/>
          <w:lang w:bidi="ar-SA"/>
        </w:rPr>
        <w:t xml:space="preserve"> </w:t>
      </w:r>
      <w:r w:rsidRPr="00866E49">
        <w:rPr>
          <w:spacing w:val="4"/>
        </w:rPr>
        <w:t>GHz</w:t>
      </w:r>
      <w:r w:rsidRPr="00866E49">
        <w:rPr>
          <w:spacing w:val="4"/>
          <w:rtl/>
          <w:lang w:bidi="ar-SA"/>
        </w:rPr>
        <w:t>،</w:t>
      </w:r>
      <w:r w:rsidRPr="00866E49">
        <w:rPr>
          <w:spacing w:val="4"/>
          <w:rtl/>
          <w:lang w:bidi="ar-SA"/>
        </w:rPr>
        <w:br/>
        <w:t>وفي الإقليم</w:t>
      </w:r>
      <w:del w:id="61" w:author="Rami, Nadia" w:date="2022-10-25T17:34:00Z">
        <w:r w:rsidRPr="00866E49" w:rsidDel="00C91633">
          <w:rPr>
            <w:spacing w:val="4"/>
            <w:rtl/>
            <w:lang w:bidi="ar-SA"/>
          </w:rPr>
          <w:delText xml:space="preserve">ين </w:delText>
        </w:r>
        <w:r w:rsidRPr="00866E49" w:rsidDel="00C91633">
          <w:rPr>
            <w:spacing w:val="4"/>
          </w:rPr>
          <w:delText>2</w:delText>
        </w:r>
      </w:del>
      <w:r w:rsidRPr="00866E49">
        <w:rPr>
          <w:spacing w:val="4"/>
          <w:rtl/>
          <w:lang w:bidi="ar-SA"/>
        </w:rPr>
        <w:t xml:space="preserve"> </w:t>
      </w:r>
      <w:del w:id="62" w:author="Rami, Nadia" w:date="2022-10-25T17:34:00Z">
        <w:r w:rsidRPr="00866E49" w:rsidDel="00C91633">
          <w:rPr>
            <w:spacing w:val="4"/>
            <w:rtl/>
            <w:lang w:bidi="ar-SA"/>
          </w:rPr>
          <w:delText>و</w:delText>
        </w:r>
      </w:del>
      <w:r w:rsidRPr="00866E49">
        <w:rPr>
          <w:spacing w:val="4"/>
        </w:rPr>
        <w:t>3</w:t>
      </w:r>
      <w:r w:rsidRPr="00866E49">
        <w:rPr>
          <w:spacing w:val="4"/>
          <w:rtl/>
          <w:lang w:bidi="ar-SA"/>
        </w:rPr>
        <w:t xml:space="preserve">، والعائدة لمحطات الخدمة الثابتة </w:t>
      </w:r>
      <w:proofErr w:type="spellStart"/>
      <w:r w:rsidRPr="00866E49">
        <w:rPr>
          <w:spacing w:val="4"/>
          <w:rtl/>
          <w:lang w:bidi="ar-SA"/>
        </w:rPr>
        <w:t>الساتلية</w:t>
      </w:r>
      <w:proofErr w:type="spellEnd"/>
      <w:r w:rsidRPr="00866E49">
        <w:rPr>
          <w:spacing w:val="4"/>
          <w:rtl/>
          <w:lang w:bidi="ar-SA"/>
        </w:rPr>
        <w:t xml:space="preserve"> (أرض-فضاء)</w:t>
      </w:r>
      <w:r w:rsidRPr="00866E49">
        <w:rPr>
          <w:spacing w:val="4"/>
          <w:rtl/>
          <w:lang w:bidi="ar-SA"/>
        </w:rPr>
        <w:br/>
        <w:t xml:space="preserve">في الإقليم </w:t>
      </w:r>
      <w:r w:rsidRPr="00866E49">
        <w:rPr>
          <w:spacing w:val="4"/>
        </w:rPr>
        <w:t>2</w:t>
      </w:r>
      <w:r w:rsidRPr="00866E49">
        <w:rPr>
          <w:spacing w:val="4"/>
          <w:rtl/>
          <w:lang w:bidi="ar-SA"/>
        </w:rPr>
        <w:t xml:space="preserve"> ضمن نطاقي التردد </w:t>
      </w:r>
      <w:r w:rsidRPr="00866E49">
        <w:rPr>
          <w:spacing w:val="4"/>
          <w:lang w:bidi="ar-SA"/>
        </w:rPr>
        <w:t>GHz 14,8-14,5</w:t>
      </w:r>
      <w:r w:rsidRPr="00866E49">
        <w:rPr>
          <w:spacing w:val="4"/>
          <w:rtl/>
          <w:lang w:bidi="ar-SA"/>
        </w:rPr>
        <w:t xml:space="preserve"> و</w:t>
      </w:r>
      <w:r w:rsidRPr="00866E49">
        <w:rPr>
          <w:spacing w:val="4"/>
          <w:lang w:bidi="ar-SA"/>
        </w:rPr>
        <w:t>GHz </w:t>
      </w:r>
      <w:r w:rsidRPr="00866E49">
        <w:rPr>
          <w:spacing w:val="4"/>
        </w:rPr>
        <w:t>18,1</w:t>
      </w:r>
      <w:r w:rsidRPr="00866E49">
        <w:rPr>
          <w:spacing w:val="4"/>
        </w:rPr>
        <w:noBreakHyphen/>
        <w:t>17,8</w:t>
      </w:r>
      <w:r w:rsidRPr="00866E49">
        <w:rPr>
          <w:spacing w:val="4"/>
          <w:rtl/>
        </w:rPr>
        <w:t xml:space="preserve">، </w:t>
      </w:r>
      <w:r w:rsidRPr="00866E49">
        <w:rPr>
          <w:spacing w:val="4"/>
          <w:rtl/>
          <w:lang w:bidi="ar-SA"/>
        </w:rPr>
        <w:t xml:space="preserve">ولمحطات الخدمة الثابتة </w:t>
      </w:r>
      <w:proofErr w:type="spellStart"/>
      <w:r w:rsidRPr="00866E49">
        <w:rPr>
          <w:spacing w:val="4"/>
          <w:rtl/>
          <w:lang w:bidi="ar-SA"/>
        </w:rPr>
        <w:t>الساتلية</w:t>
      </w:r>
      <w:proofErr w:type="spellEnd"/>
      <w:r w:rsidRPr="00866E49">
        <w:rPr>
          <w:spacing w:val="4"/>
          <w:rtl/>
          <w:lang w:bidi="ar-SA"/>
        </w:rPr>
        <w:t xml:space="preserve"> (أرض-فضاء) في البلدان المدرجة في القرار </w:t>
      </w:r>
      <w:r w:rsidRPr="00866E49">
        <w:rPr>
          <w:spacing w:val="4"/>
          <w:lang w:val="en-GB"/>
        </w:rPr>
        <w:t>163 (WRC</w:t>
      </w:r>
      <w:r w:rsidRPr="00866E49">
        <w:rPr>
          <w:spacing w:val="4"/>
          <w:lang w:val="en-GB"/>
        </w:rPr>
        <w:noBreakHyphen/>
      </w:r>
      <w:r w:rsidRPr="00866E49">
        <w:rPr>
          <w:spacing w:val="4"/>
        </w:rPr>
        <w:t>15</w:t>
      </w:r>
      <w:r w:rsidRPr="00866E49">
        <w:rPr>
          <w:spacing w:val="4"/>
          <w:lang w:val="en-GB"/>
        </w:rPr>
        <w:t>)</w:t>
      </w:r>
      <w:r w:rsidRPr="00866E49">
        <w:rPr>
          <w:spacing w:val="4"/>
          <w:rtl/>
          <w:lang w:bidi="ar-SA"/>
        </w:rPr>
        <w:t xml:space="preserve"> في نطاق التردد </w:t>
      </w:r>
      <w:r w:rsidRPr="00866E49">
        <w:rPr>
          <w:spacing w:val="4"/>
        </w:rPr>
        <w:t>GHz 14,75</w:t>
      </w:r>
      <w:r w:rsidRPr="00866E49">
        <w:rPr>
          <w:spacing w:val="4"/>
        </w:rPr>
        <w:noBreakHyphen/>
        <w:t>14,5</w:t>
      </w:r>
      <w:r w:rsidRPr="00866E49">
        <w:rPr>
          <w:spacing w:val="4"/>
          <w:rtl/>
          <w:lang w:bidi="ar-SA"/>
        </w:rPr>
        <w:t xml:space="preserve"> وفي البلدان المدرجة في القرار </w:t>
      </w:r>
      <w:r w:rsidRPr="00866E49">
        <w:rPr>
          <w:spacing w:val="4"/>
          <w:lang w:val="en-GB"/>
        </w:rPr>
        <w:t>164 (WRC</w:t>
      </w:r>
      <w:r w:rsidRPr="00866E49">
        <w:rPr>
          <w:spacing w:val="4"/>
          <w:lang w:val="en-GB"/>
        </w:rPr>
        <w:noBreakHyphen/>
      </w:r>
      <w:r w:rsidRPr="00866E49">
        <w:rPr>
          <w:spacing w:val="4"/>
        </w:rPr>
        <w:t>15</w:t>
      </w:r>
      <w:r w:rsidRPr="00866E49">
        <w:rPr>
          <w:spacing w:val="4"/>
          <w:lang w:val="en-GB"/>
        </w:rPr>
        <w:t>)</w:t>
      </w:r>
      <w:r w:rsidRPr="00866E49">
        <w:rPr>
          <w:spacing w:val="4"/>
          <w:rtl/>
          <w:lang w:val="en-GB"/>
        </w:rPr>
        <w:t xml:space="preserve"> في </w:t>
      </w:r>
      <w:r w:rsidRPr="00866E49">
        <w:rPr>
          <w:spacing w:val="4"/>
          <w:rtl/>
          <w:lang w:bidi="ar-SA"/>
        </w:rPr>
        <w:t xml:space="preserve">نطاق التردد </w:t>
      </w:r>
      <w:r w:rsidRPr="00866E49">
        <w:rPr>
          <w:spacing w:val="4"/>
        </w:rPr>
        <w:t>GHz 14,8-14,5</w:t>
      </w:r>
      <w:r w:rsidRPr="00866E49">
        <w:rPr>
          <w:spacing w:val="4"/>
          <w:rtl/>
          <w:lang w:bidi="ar-SA"/>
        </w:rPr>
        <w:t xml:space="preserve"> حيث لا تكون تلك المحطات لوصلات التغذية في الخدمة الإذاعية </w:t>
      </w:r>
      <w:proofErr w:type="spellStart"/>
      <w:r w:rsidRPr="00866E49">
        <w:rPr>
          <w:spacing w:val="4"/>
          <w:rtl/>
          <w:lang w:bidi="ar-SA"/>
        </w:rPr>
        <w:t>الساتلية</w:t>
      </w:r>
      <w:proofErr w:type="spellEnd"/>
      <w:r w:rsidRPr="00866E49">
        <w:rPr>
          <w:spacing w:val="4"/>
          <w:rtl/>
          <w:lang w:bidi="ar-SA"/>
        </w:rPr>
        <w:t xml:space="preserve"> ولمحطات الخدمة الإذاعية </w:t>
      </w:r>
      <w:proofErr w:type="spellStart"/>
      <w:r w:rsidRPr="00866E49">
        <w:rPr>
          <w:spacing w:val="4"/>
          <w:rtl/>
          <w:lang w:bidi="ar-SA"/>
        </w:rPr>
        <w:t>الساتلية</w:t>
      </w:r>
      <w:proofErr w:type="spellEnd"/>
      <w:r w:rsidRPr="00866E49">
        <w:rPr>
          <w:spacing w:val="4"/>
          <w:rtl/>
          <w:lang w:bidi="ar-SA"/>
        </w:rPr>
        <w:t xml:space="preserve"> في الإقليم </w:t>
      </w:r>
      <w:r w:rsidRPr="00866E49">
        <w:rPr>
          <w:spacing w:val="4"/>
        </w:rPr>
        <w:t>2</w:t>
      </w:r>
      <w:r w:rsidRPr="00866E49">
        <w:rPr>
          <w:spacing w:val="4"/>
          <w:rtl/>
          <w:lang w:bidi="ar-SA"/>
        </w:rPr>
        <w:t xml:space="preserve"> في نطاق التردد </w:t>
      </w:r>
      <w:r w:rsidRPr="00866E49">
        <w:rPr>
          <w:spacing w:val="4"/>
        </w:rPr>
        <w:t>GHz 17,8</w:t>
      </w:r>
      <w:r w:rsidRPr="00866E49">
        <w:rPr>
          <w:spacing w:val="4"/>
        </w:rPr>
        <w:noBreakHyphen/>
        <w:t>17,3</w:t>
      </w:r>
      <w:r w:rsidRPr="00866E49">
        <w:rPr>
          <w:spacing w:val="4"/>
          <w:rtl/>
          <w:lang w:bidi="ar-SA"/>
        </w:rPr>
        <w:t xml:space="preserve">، عندما تشمل ترددات مخصصة لوصلات تغذية محطات الإذاعة </w:t>
      </w:r>
      <w:proofErr w:type="spellStart"/>
      <w:r w:rsidRPr="00866E49">
        <w:rPr>
          <w:spacing w:val="4"/>
          <w:rtl/>
          <w:lang w:bidi="ar-SA"/>
        </w:rPr>
        <w:t>الساتلية</w:t>
      </w:r>
      <w:proofErr w:type="spellEnd"/>
      <w:r w:rsidRPr="00866E49">
        <w:rPr>
          <w:spacing w:val="4"/>
          <w:rtl/>
          <w:lang w:bidi="ar-SA"/>
        </w:rPr>
        <w:t xml:space="preserve"> ضمن نطاقَي التردد </w:t>
      </w:r>
      <w:r w:rsidRPr="00866E49">
        <w:rPr>
          <w:spacing w:val="4"/>
        </w:rPr>
        <w:t>GHz 14,8-14,5</w:t>
      </w:r>
      <w:r w:rsidRPr="00866E49">
        <w:rPr>
          <w:spacing w:val="4"/>
          <w:rtl/>
        </w:rPr>
        <w:t xml:space="preserve"> </w:t>
      </w:r>
      <w:r w:rsidRPr="00866E49">
        <w:rPr>
          <w:spacing w:val="4"/>
          <w:rtl/>
          <w:lang w:bidi="ar-SA"/>
        </w:rPr>
        <w:t>و</w:t>
      </w:r>
      <w:r w:rsidRPr="00866E49">
        <w:rPr>
          <w:spacing w:val="4"/>
        </w:rPr>
        <w:t>18,1</w:t>
      </w:r>
      <w:r w:rsidRPr="00866E49">
        <w:rPr>
          <w:spacing w:val="4"/>
        </w:rPr>
        <w:noBreakHyphen/>
        <w:t>17,3</w:t>
      </w:r>
      <w:r w:rsidRPr="00866E49">
        <w:rPr>
          <w:spacing w:val="4"/>
          <w:rtl/>
          <w:lang w:bidi="ar-SA"/>
        </w:rPr>
        <w:t xml:space="preserve"> </w:t>
      </w:r>
      <w:r w:rsidRPr="00866E49">
        <w:rPr>
          <w:spacing w:val="4"/>
        </w:rPr>
        <w:t>GHz</w:t>
      </w:r>
      <w:r w:rsidRPr="00866E49">
        <w:rPr>
          <w:spacing w:val="4"/>
          <w:rtl/>
          <w:lang w:bidi="ar-SA"/>
        </w:rPr>
        <w:t xml:space="preserve"> في الإقليمين </w:t>
      </w:r>
      <w:r w:rsidRPr="00866E49">
        <w:rPr>
          <w:spacing w:val="4"/>
        </w:rPr>
        <w:t>1</w:t>
      </w:r>
      <w:r w:rsidRPr="00866E49">
        <w:rPr>
          <w:spacing w:val="4"/>
          <w:rtl/>
          <w:lang w:bidi="ar-SA"/>
        </w:rPr>
        <w:t xml:space="preserve"> و</w:t>
      </w:r>
      <w:r w:rsidRPr="00866E49">
        <w:rPr>
          <w:spacing w:val="4"/>
        </w:rPr>
        <w:t>3</w:t>
      </w:r>
      <w:r w:rsidRPr="00866E49">
        <w:rPr>
          <w:spacing w:val="4"/>
          <w:rtl/>
        </w:rPr>
        <w:t xml:space="preserve"> </w:t>
      </w:r>
      <w:r w:rsidRPr="00866E49">
        <w:rPr>
          <w:spacing w:val="4"/>
          <w:rtl/>
          <w:lang w:bidi="ar-SA"/>
        </w:rPr>
        <w:t xml:space="preserve">أو ضمن نطاق التردد </w:t>
      </w:r>
      <w:r w:rsidRPr="00866E49">
        <w:rPr>
          <w:spacing w:val="4"/>
        </w:rPr>
        <w:t>17,8</w:t>
      </w:r>
      <w:r w:rsidRPr="00866E49">
        <w:rPr>
          <w:spacing w:val="4"/>
        </w:rPr>
        <w:noBreakHyphen/>
        <w:t>17,3</w:t>
      </w:r>
      <w:r w:rsidRPr="00866E49">
        <w:rPr>
          <w:spacing w:val="4"/>
          <w:rtl/>
          <w:lang w:bidi="ar-SA"/>
        </w:rPr>
        <w:t xml:space="preserve"> </w:t>
      </w:r>
      <w:r w:rsidRPr="00866E49">
        <w:rPr>
          <w:spacing w:val="4"/>
          <w:lang w:bidi="ar-SA"/>
        </w:rPr>
        <w:t> </w:t>
      </w:r>
      <w:r w:rsidRPr="00866E49">
        <w:rPr>
          <w:spacing w:val="4"/>
        </w:rPr>
        <w:t>GHz</w:t>
      </w:r>
      <w:r w:rsidRPr="00866E49">
        <w:rPr>
          <w:spacing w:val="4"/>
          <w:rtl/>
          <w:lang w:bidi="ar-SA"/>
        </w:rPr>
        <w:t xml:space="preserve"> في الإقليم </w:t>
      </w:r>
      <w:r w:rsidRPr="00866E49">
        <w:rPr>
          <w:spacing w:val="4"/>
          <w:lang w:bidi="ar-SA"/>
        </w:rPr>
        <w:t>2</w:t>
      </w:r>
      <w:r w:rsidRPr="00866E49">
        <w:rPr>
          <w:rStyle w:val="FootnoteReference"/>
          <w:b w:val="0"/>
          <w:bCs w:val="0"/>
          <w:rtl/>
          <w:lang w:val="en-GB"/>
        </w:rPr>
        <w:t>28</w:t>
      </w:r>
      <w:r w:rsidRPr="00866E49">
        <w:rPr>
          <w:b w:val="0"/>
          <w:bCs w:val="0"/>
          <w:spacing w:val="4"/>
          <w:sz w:val="16"/>
          <w:szCs w:val="16"/>
          <w:lang w:bidi="ar-SA"/>
        </w:rPr>
        <w:t xml:space="preserve"> (REV.WRC-</w:t>
      </w:r>
      <w:del w:id="63" w:author="Almidani, Ahmad Alaa" w:date="2022-10-18T15:10:00Z">
        <w:r w:rsidRPr="00866E49" w:rsidDel="009E4E92">
          <w:rPr>
            <w:b w:val="0"/>
            <w:bCs w:val="0"/>
            <w:spacing w:val="4"/>
            <w:sz w:val="16"/>
            <w:szCs w:val="16"/>
            <w:lang w:bidi="ar-SA"/>
          </w:rPr>
          <w:delText>19</w:delText>
        </w:r>
      </w:del>
      <w:ins w:id="64" w:author="Almidani, Ahmad Alaa" w:date="2022-10-18T15:10:00Z">
        <w:r w:rsidRPr="00866E49">
          <w:rPr>
            <w:b w:val="0"/>
            <w:bCs w:val="0"/>
            <w:spacing w:val="4"/>
            <w:sz w:val="16"/>
            <w:szCs w:val="16"/>
            <w:lang w:bidi="ar-SA"/>
          </w:rPr>
          <w:t>23</w:t>
        </w:r>
      </w:ins>
      <w:r w:rsidRPr="00866E49">
        <w:rPr>
          <w:b w:val="0"/>
          <w:bCs w:val="0"/>
          <w:spacing w:val="4"/>
          <w:sz w:val="16"/>
          <w:szCs w:val="16"/>
          <w:lang w:bidi="ar-SA"/>
        </w:rPr>
        <w:t>)     </w:t>
      </w:r>
    </w:p>
    <w:p w14:paraId="00ED86B8" w14:textId="77777777" w:rsidR="00EA631B" w:rsidRDefault="00EA631B">
      <w:pPr>
        <w:pStyle w:val="Reasons"/>
      </w:pPr>
    </w:p>
    <w:p w14:paraId="3355DFA4" w14:textId="77777777" w:rsidR="00F64507" w:rsidRPr="004763BC" w:rsidRDefault="00265982" w:rsidP="000103FE">
      <w:pPr>
        <w:pStyle w:val="Section1"/>
        <w:rPr>
          <w:rtl/>
        </w:rPr>
      </w:pPr>
      <w:r w:rsidRPr="004763BC">
        <w:rPr>
          <w:rtl/>
        </w:rPr>
        <w:t xml:space="preserve">القسم </w:t>
      </w:r>
      <w:r w:rsidRPr="004763BC">
        <w:t>I</w:t>
      </w:r>
      <w:r>
        <w:rPr>
          <w:rFonts w:hint="cs"/>
          <w:rtl/>
        </w:rPr>
        <w:t xml:space="preserve"> </w:t>
      </w:r>
      <w:r w:rsidRPr="004763BC">
        <w:rPr>
          <w:rtl/>
        </w:rPr>
        <w:t>-</w:t>
      </w:r>
      <w:r>
        <w:t xml:space="preserve"> </w:t>
      </w:r>
      <w:r w:rsidRPr="004763BC">
        <w:rPr>
          <w:rtl/>
        </w:rPr>
        <w:t xml:space="preserve">تنسيق محطات الإرسال الفضائية أو الأرضية في الخدمة الثابتة </w:t>
      </w:r>
      <w:proofErr w:type="spellStart"/>
      <w:r w:rsidRPr="004763BC">
        <w:rPr>
          <w:rtl/>
        </w:rPr>
        <w:t>الساتلية</w:t>
      </w:r>
      <w:proofErr w:type="spellEnd"/>
      <w:r w:rsidRPr="004763BC">
        <w:rPr>
          <w:rtl/>
        </w:rPr>
        <w:t>،</w:t>
      </w:r>
      <w:r w:rsidRPr="004763BC">
        <w:rPr>
          <w:rtl/>
        </w:rPr>
        <w:br/>
        <w:t xml:space="preserve">أو محطات الإرسال الفضائية في الخدمة الإذاعية </w:t>
      </w:r>
      <w:proofErr w:type="spellStart"/>
      <w:r w:rsidRPr="004763BC">
        <w:rPr>
          <w:rtl/>
        </w:rPr>
        <w:t>الساتلية</w:t>
      </w:r>
      <w:proofErr w:type="spellEnd"/>
      <w:r w:rsidRPr="004763BC">
        <w:rPr>
          <w:rtl/>
        </w:rPr>
        <w:t xml:space="preserve"> مع تخصيصات</w:t>
      </w:r>
      <w:r w:rsidRPr="004763BC">
        <w:rPr>
          <w:rtl/>
        </w:rPr>
        <w:br/>
        <w:t xml:space="preserve">وصلات التغذية في الخدمة الإذاعية </w:t>
      </w:r>
      <w:proofErr w:type="spellStart"/>
      <w:r w:rsidRPr="004763BC">
        <w:rPr>
          <w:rtl/>
        </w:rPr>
        <w:t>الساتلية</w:t>
      </w:r>
      <w:proofErr w:type="spellEnd"/>
    </w:p>
    <w:p w14:paraId="00716329" w14:textId="77777777" w:rsidR="00EA631B" w:rsidRDefault="00265982">
      <w:pPr>
        <w:pStyle w:val="Proposal"/>
      </w:pPr>
      <w:r>
        <w:t>MOD</w:t>
      </w:r>
      <w:r>
        <w:tab/>
        <w:t>EUR/65A19/11</w:t>
      </w:r>
      <w:r>
        <w:rPr>
          <w:vanish/>
          <w:color w:val="7F7F7F" w:themeColor="text1" w:themeTint="80"/>
          <w:vertAlign w:val="superscript"/>
        </w:rPr>
        <w:t>#1935</w:t>
      </w:r>
    </w:p>
    <w:p w14:paraId="18F5CCF0" w14:textId="77777777" w:rsidR="00F64507" w:rsidRPr="00866E49" w:rsidRDefault="00265982" w:rsidP="00CE707A">
      <w:pPr>
        <w:pStyle w:val="Normalaftertitle"/>
        <w:spacing w:line="185" w:lineRule="auto"/>
        <w:rPr>
          <w:spacing w:val="-2"/>
          <w:rtl/>
        </w:rPr>
      </w:pPr>
      <w:r w:rsidRPr="00954BE0">
        <w:rPr>
          <w:rStyle w:val="Provsplit"/>
          <w:rFonts w:ascii="Dubai" w:hAnsi="Dubai" w:cs="Dubai"/>
        </w:rPr>
        <w:t>1.7</w:t>
      </w:r>
      <w:r w:rsidRPr="00954BE0">
        <w:rPr>
          <w:rtl/>
        </w:rPr>
        <w:tab/>
      </w:r>
      <w:r w:rsidRPr="00866E49">
        <w:rPr>
          <w:spacing w:val="-2"/>
          <w:rtl/>
        </w:rPr>
        <w:t xml:space="preserve">تنطبق أحكام الرقم </w:t>
      </w:r>
      <w:r w:rsidRPr="00866E49">
        <w:rPr>
          <w:rStyle w:val="Artref"/>
          <w:b/>
          <w:bCs/>
        </w:rPr>
        <w:t>7.9</w:t>
      </w:r>
      <w:r w:rsidRPr="00866E49">
        <w:rPr>
          <w:rStyle w:val="FootnoteReference"/>
          <w:color w:val="FFFFFF" w:themeColor="background1"/>
          <w:spacing w:val="-2"/>
          <w:sz w:val="4"/>
          <w:szCs w:val="4"/>
          <w:rtl/>
        </w:rPr>
        <w:footnoteReference w:customMarkFollows="1" w:id="4"/>
        <w:t>29</w:t>
      </w:r>
      <w:r w:rsidRPr="00866E49">
        <w:rPr>
          <w:color w:val="FFFFFF" w:themeColor="background1"/>
          <w:spacing w:val="-2"/>
          <w:rtl/>
        </w:rPr>
        <w:t xml:space="preserve"> </w:t>
      </w:r>
      <w:r w:rsidRPr="00866E49">
        <w:rPr>
          <w:spacing w:val="-2"/>
          <w:rtl/>
        </w:rPr>
        <w:t xml:space="preserve">والأحكام ذات الصلة من المادتين </w:t>
      </w:r>
      <w:r w:rsidRPr="00866E49">
        <w:rPr>
          <w:rStyle w:val="Artref"/>
          <w:b/>
          <w:bCs/>
        </w:rPr>
        <w:t>9</w:t>
      </w:r>
      <w:r w:rsidRPr="00866E49">
        <w:rPr>
          <w:rStyle w:val="ArtrefBold"/>
          <w:b w:val="0"/>
          <w:bCs w:val="0"/>
          <w:spacing w:val="-2"/>
          <w:rtl/>
        </w:rPr>
        <w:t xml:space="preserve"> </w:t>
      </w:r>
      <w:r w:rsidRPr="00866E49">
        <w:rPr>
          <w:spacing w:val="-2"/>
          <w:rtl/>
        </w:rPr>
        <w:t>و</w:t>
      </w:r>
      <w:r w:rsidRPr="00866E49">
        <w:rPr>
          <w:rStyle w:val="Artref"/>
          <w:b/>
          <w:bCs/>
        </w:rPr>
        <w:t>11</w:t>
      </w:r>
      <w:r w:rsidRPr="00866E49">
        <w:rPr>
          <w:spacing w:val="-2"/>
          <w:rtl/>
        </w:rPr>
        <w:t xml:space="preserve"> على محطات الإرسال الفضائية في الخدمة الثابتة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في الإقليم</w:t>
      </w:r>
      <w:ins w:id="65" w:author="Rami, Nadia" w:date="2022-10-25T17:35:00Z">
        <w:r w:rsidRPr="00866E49">
          <w:rPr>
            <w:spacing w:val="-2"/>
            <w:rtl/>
          </w:rPr>
          <w:t>ين</w:t>
        </w:r>
      </w:ins>
      <w:r w:rsidRPr="00866E49">
        <w:rPr>
          <w:spacing w:val="-2"/>
          <w:rtl/>
        </w:rPr>
        <w:t xml:space="preserve"> </w:t>
      </w:r>
      <w:r w:rsidRPr="00866E49">
        <w:rPr>
          <w:spacing w:val="-2"/>
        </w:rPr>
        <w:t>1</w:t>
      </w:r>
      <w:r w:rsidRPr="00866E49">
        <w:rPr>
          <w:spacing w:val="-2"/>
          <w:rtl/>
        </w:rPr>
        <w:t xml:space="preserve"> </w:t>
      </w:r>
      <w:ins w:id="66" w:author="Rami, Nadia" w:date="2022-10-25T17:35:00Z">
        <w:r w:rsidRPr="00866E49">
          <w:rPr>
            <w:spacing w:val="-2"/>
            <w:rtl/>
          </w:rPr>
          <w:t>و</w:t>
        </w:r>
        <w:r w:rsidRPr="00866E49">
          <w:rPr>
            <w:spacing w:val="-2"/>
            <w:lang w:val="en-GB"/>
          </w:rPr>
          <w:t>2</w:t>
        </w:r>
        <w:r w:rsidRPr="00866E49">
          <w:rPr>
            <w:spacing w:val="-2"/>
            <w:rtl/>
          </w:rPr>
          <w:t xml:space="preserve"> </w:t>
        </w:r>
      </w:ins>
      <w:r w:rsidRPr="00866E49">
        <w:rPr>
          <w:spacing w:val="-2"/>
          <w:rtl/>
        </w:rPr>
        <w:t xml:space="preserve">ضمن نطاق التردد </w:t>
      </w:r>
      <w:r w:rsidRPr="00866E49">
        <w:rPr>
          <w:spacing w:val="-2"/>
        </w:rPr>
        <w:t>GHz 18,1</w:t>
      </w:r>
      <w:r w:rsidRPr="00866E49">
        <w:rPr>
          <w:spacing w:val="-2"/>
        </w:rPr>
        <w:noBreakHyphen/>
        <w:t>17,3</w:t>
      </w:r>
      <w:r w:rsidRPr="00866E49">
        <w:rPr>
          <w:spacing w:val="-2"/>
          <w:rtl/>
        </w:rPr>
        <w:t xml:space="preserve"> وعلى محطات الإرسال الفضائية في الخدمة الثابتة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في الإقليم</w:t>
      </w:r>
      <w:del w:id="67" w:author="Rami, Nadia" w:date="2022-10-25T17:35:00Z">
        <w:r w:rsidRPr="00866E49" w:rsidDel="00C91633">
          <w:rPr>
            <w:spacing w:val="-2"/>
            <w:rtl/>
          </w:rPr>
          <w:delText>ين </w:delText>
        </w:r>
        <w:r w:rsidRPr="00866E49" w:rsidDel="00C91633">
          <w:rPr>
            <w:spacing w:val="-2"/>
          </w:rPr>
          <w:delText>2</w:delText>
        </w:r>
        <w:r w:rsidRPr="00866E49" w:rsidDel="00C91633">
          <w:rPr>
            <w:spacing w:val="-2"/>
            <w:rtl/>
          </w:rPr>
          <w:delText xml:space="preserve"> و</w:delText>
        </w:r>
      </w:del>
      <w:ins w:id="68" w:author="Arabic-SA" w:date="2023-04-17T15:44:00Z">
        <w:r>
          <w:rPr>
            <w:rFonts w:hint="cs"/>
            <w:spacing w:val="-2"/>
            <w:rtl/>
          </w:rPr>
          <w:t xml:space="preserve"> </w:t>
        </w:r>
      </w:ins>
      <w:r w:rsidRPr="00866E49">
        <w:rPr>
          <w:spacing w:val="-2"/>
        </w:rPr>
        <w:t>3</w:t>
      </w:r>
      <w:r w:rsidRPr="00866E49">
        <w:rPr>
          <w:spacing w:val="-2"/>
          <w:rtl/>
        </w:rPr>
        <w:t xml:space="preserve"> ضمن نطاق التردد </w:t>
      </w:r>
      <w:r w:rsidRPr="00866E49">
        <w:rPr>
          <w:spacing w:val="-2"/>
        </w:rPr>
        <w:t>GHz 18,1</w:t>
      </w:r>
      <w:r w:rsidRPr="00866E49">
        <w:rPr>
          <w:spacing w:val="-2"/>
        </w:rPr>
        <w:noBreakHyphen/>
        <w:t>17,7</w:t>
      </w:r>
      <w:r w:rsidRPr="00866E49">
        <w:rPr>
          <w:spacing w:val="-2"/>
          <w:rtl/>
        </w:rPr>
        <w:t xml:space="preserve">، وعلى محطات الإرسال الأرضية في الخدمة الثابتة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في الإقليم </w:t>
      </w:r>
      <w:r w:rsidRPr="00866E49">
        <w:rPr>
          <w:spacing w:val="-2"/>
        </w:rPr>
        <w:t>2</w:t>
      </w:r>
      <w:r w:rsidRPr="00866E49">
        <w:rPr>
          <w:spacing w:val="-2"/>
          <w:rtl/>
        </w:rPr>
        <w:t xml:space="preserve"> ضمن نطاقي التردد </w:t>
      </w:r>
      <w:r w:rsidRPr="00866E49">
        <w:rPr>
          <w:spacing w:val="-2"/>
        </w:rPr>
        <w:t>GHz 14,8-14,5</w:t>
      </w:r>
      <w:r w:rsidRPr="00866E49">
        <w:rPr>
          <w:spacing w:val="-2"/>
          <w:rtl/>
        </w:rPr>
        <w:t xml:space="preserve"> و</w:t>
      </w:r>
      <w:r w:rsidRPr="00866E49">
        <w:rPr>
          <w:spacing w:val="-2"/>
        </w:rPr>
        <w:t>GHz 18,1</w:t>
      </w:r>
      <w:r w:rsidRPr="00866E49">
        <w:rPr>
          <w:spacing w:val="-2"/>
        </w:rPr>
        <w:noBreakHyphen/>
        <w:t>17,8</w:t>
      </w:r>
      <w:r w:rsidRPr="00866E49">
        <w:rPr>
          <w:spacing w:val="-2"/>
          <w:rtl/>
        </w:rPr>
        <w:t xml:space="preserve">، وعلى محطات الإرسال الأرضية في الخدمة الثابتة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في البلدان المدرجة في القرار </w:t>
      </w:r>
      <w:r w:rsidRPr="00866E49">
        <w:rPr>
          <w:b/>
          <w:bCs/>
          <w:spacing w:val="-2"/>
        </w:rPr>
        <w:t>163</w:t>
      </w:r>
      <w:r w:rsidRPr="00866E49">
        <w:rPr>
          <w:b/>
          <w:bCs/>
          <w:spacing w:val="-2"/>
          <w:lang w:val="en-GB"/>
        </w:rPr>
        <w:t> (WRC</w:t>
      </w:r>
      <w:r w:rsidRPr="00866E49">
        <w:rPr>
          <w:b/>
          <w:bCs/>
          <w:spacing w:val="-2"/>
          <w:lang w:val="en-GB"/>
        </w:rPr>
        <w:noBreakHyphen/>
      </w:r>
      <w:r w:rsidRPr="00866E49">
        <w:rPr>
          <w:b/>
          <w:bCs/>
          <w:spacing w:val="-2"/>
        </w:rPr>
        <w:t>15</w:t>
      </w:r>
      <w:r w:rsidRPr="00866E49">
        <w:rPr>
          <w:b/>
          <w:bCs/>
          <w:spacing w:val="-2"/>
          <w:lang w:val="en-GB"/>
        </w:rPr>
        <w:t>)</w:t>
      </w:r>
      <w:r w:rsidRPr="00866E49">
        <w:rPr>
          <w:spacing w:val="-2"/>
          <w:rtl/>
          <w:lang w:val="en-GB"/>
        </w:rPr>
        <w:t xml:space="preserve"> في </w:t>
      </w:r>
      <w:r w:rsidRPr="00866E49">
        <w:rPr>
          <w:spacing w:val="-2"/>
          <w:rtl/>
        </w:rPr>
        <w:t>نطاق</w:t>
      </w:r>
      <w:r w:rsidRPr="00866E49">
        <w:rPr>
          <w:spacing w:val="-2"/>
        </w:rPr>
        <w:t xml:space="preserve"> </w:t>
      </w:r>
      <w:r w:rsidRPr="00866E49">
        <w:rPr>
          <w:spacing w:val="-2"/>
          <w:rtl/>
        </w:rPr>
        <w:t>التردد </w:t>
      </w:r>
      <w:r w:rsidRPr="00866E49">
        <w:rPr>
          <w:spacing w:val="-2"/>
        </w:rPr>
        <w:t>GHz 14,75</w:t>
      </w:r>
      <w:r w:rsidRPr="00866E49">
        <w:rPr>
          <w:spacing w:val="-2"/>
        </w:rPr>
        <w:noBreakHyphen/>
        <w:t>14,5</w:t>
      </w:r>
      <w:r w:rsidRPr="00866E49">
        <w:rPr>
          <w:spacing w:val="-2"/>
          <w:rtl/>
        </w:rPr>
        <w:t xml:space="preserve"> وفي البلدان المدرجة في القرار </w:t>
      </w:r>
      <w:r w:rsidRPr="00866E49">
        <w:rPr>
          <w:b/>
          <w:bCs/>
          <w:spacing w:val="-2"/>
        </w:rPr>
        <w:t>164</w:t>
      </w:r>
      <w:r w:rsidRPr="00866E49">
        <w:rPr>
          <w:b/>
          <w:bCs/>
          <w:spacing w:val="-2"/>
          <w:lang w:val="en-GB"/>
        </w:rPr>
        <w:t> (WRC</w:t>
      </w:r>
      <w:r w:rsidRPr="00866E49">
        <w:rPr>
          <w:b/>
          <w:bCs/>
          <w:spacing w:val="-2"/>
          <w:lang w:val="en-GB"/>
        </w:rPr>
        <w:noBreakHyphen/>
      </w:r>
      <w:r w:rsidRPr="00866E49">
        <w:rPr>
          <w:b/>
          <w:bCs/>
          <w:spacing w:val="-2"/>
        </w:rPr>
        <w:t>15</w:t>
      </w:r>
      <w:r w:rsidRPr="00866E49">
        <w:rPr>
          <w:b/>
          <w:bCs/>
          <w:spacing w:val="-2"/>
          <w:lang w:val="en-GB"/>
        </w:rPr>
        <w:t>)</w:t>
      </w:r>
      <w:r w:rsidRPr="00866E49">
        <w:rPr>
          <w:spacing w:val="-2"/>
          <w:rtl/>
          <w:lang w:val="en-GB"/>
        </w:rPr>
        <w:t xml:space="preserve"> في </w:t>
      </w:r>
      <w:r w:rsidRPr="00866E49">
        <w:rPr>
          <w:spacing w:val="-2"/>
          <w:rtl/>
        </w:rPr>
        <w:t>نطاق التردد </w:t>
      </w:r>
      <w:r w:rsidRPr="00866E49">
        <w:rPr>
          <w:spacing w:val="-2"/>
        </w:rPr>
        <w:t>GHz 14,8-14,5</w:t>
      </w:r>
      <w:r w:rsidRPr="00866E49">
        <w:rPr>
          <w:spacing w:val="-2"/>
          <w:rtl/>
        </w:rPr>
        <w:t xml:space="preserve"> حيث لا تكون تلك المحطات لوصلات التغذية في الخدمة الإذاعية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وعلى محطات الإرسال الفضائية في الخدمة الإذاعية </w:t>
      </w:r>
      <w:proofErr w:type="spellStart"/>
      <w:r w:rsidRPr="00866E49">
        <w:rPr>
          <w:spacing w:val="-2"/>
          <w:rtl/>
        </w:rPr>
        <w:t>الساتلية</w:t>
      </w:r>
      <w:proofErr w:type="spellEnd"/>
      <w:r w:rsidRPr="00866E49">
        <w:rPr>
          <w:spacing w:val="-2"/>
          <w:rtl/>
        </w:rPr>
        <w:t xml:space="preserve"> في الإقليم </w:t>
      </w:r>
      <w:r w:rsidRPr="00866E49">
        <w:rPr>
          <w:spacing w:val="-2"/>
        </w:rPr>
        <w:t>2</w:t>
      </w:r>
      <w:r w:rsidRPr="00866E49">
        <w:rPr>
          <w:spacing w:val="-2"/>
          <w:rtl/>
        </w:rPr>
        <w:t xml:space="preserve"> ضمن نطاق التردد </w:t>
      </w:r>
      <w:r w:rsidRPr="00866E49">
        <w:rPr>
          <w:spacing w:val="-2"/>
        </w:rPr>
        <w:t>GHz 17,8</w:t>
      </w:r>
      <w:r w:rsidRPr="00866E49">
        <w:rPr>
          <w:spacing w:val="-2"/>
        </w:rPr>
        <w:noBreakHyphen/>
        <w:t>17,3</w:t>
      </w:r>
      <w:r w:rsidRPr="00866E49">
        <w:rPr>
          <w:spacing w:val="-2"/>
          <w:rtl/>
        </w:rPr>
        <w:t>.</w:t>
      </w:r>
      <w:r w:rsidRPr="00866E49">
        <w:rPr>
          <w:spacing w:val="-2"/>
          <w:sz w:val="16"/>
          <w:szCs w:val="16"/>
        </w:rPr>
        <w:t>(WRC-</w:t>
      </w:r>
      <w:del w:id="69" w:author="Almidani, Ahmad Alaa" w:date="2022-10-18T15:11:00Z">
        <w:r w:rsidRPr="00866E49" w:rsidDel="009E4E92">
          <w:rPr>
            <w:spacing w:val="-2"/>
            <w:sz w:val="16"/>
            <w:szCs w:val="16"/>
          </w:rPr>
          <w:delText>19</w:delText>
        </w:r>
      </w:del>
      <w:ins w:id="70" w:author="Almidani, Ahmad Alaa" w:date="2022-10-18T15:11:00Z">
        <w:r w:rsidRPr="00866E49">
          <w:rPr>
            <w:spacing w:val="-2"/>
            <w:sz w:val="16"/>
            <w:szCs w:val="16"/>
          </w:rPr>
          <w:t>23</w:t>
        </w:r>
      </w:ins>
      <w:r w:rsidRPr="00866E49">
        <w:rPr>
          <w:spacing w:val="-2"/>
          <w:sz w:val="16"/>
          <w:szCs w:val="16"/>
        </w:rPr>
        <w:t>)     </w:t>
      </w:r>
    </w:p>
    <w:p w14:paraId="28C3D564" w14:textId="719BF9B8" w:rsidR="00EA631B" w:rsidRDefault="00265982">
      <w:pPr>
        <w:pStyle w:val="Reasons"/>
      </w:pPr>
      <w:r>
        <w:rPr>
          <w:rtl/>
        </w:rPr>
        <w:t>الأسباب:</w:t>
      </w:r>
      <w:r>
        <w:tab/>
      </w:r>
      <w:r w:rsidR="00A076C0">
        <w:rPr>
          <w:rFonts w:hint="cs"/>
          <w:b w:val="0"/>
          <w:bCs w:val="0"/>
          <w:rtl/>
        </w:rPr>
        <w:t xml:space="preserve">تمديد قابلية </w:t>
      </w:r>
      <w:r w:rsidR="00A076C0" w:rsidRPr="00C735AB">
        <w:rPr>
          <w:rFonts w:hint="cs"/>
          <w:b w:val="0"/>
          <w:bCs w:val="0"/>
          <w:rtl/>
        </w:rPr>
        <w:t>تطبيق</w:t>
      </w:r>
      <w:r w:rsidR="00A076C0" w:rsidRPr="00C735AB">
        <w:rPr>
          <w:b w:val="0"/>
          <w:bCs w:val="0"/>
          <w:rtl/>
        </w:rPr>
        <w:t xml:space="preserve"> الأحكام الواردة في المادة 7 من التذييل </w:t>
      </w:r>
      <w:r w:rsidR="00A076C0" w:rsidRPr="00C735AB">
        <w:t>30A</w:t>
      </w:r>
      <w:r w:rsidR="00A076C0" w:rsidRPr="00C735AB">
        <w:rPr>
          <w:rFonts w:hint="cs"/>
          <w:b w:val="0"/>
          <w:bCs w:val="0"/>
          <w:rtl/>
          <w:lang w:bidi="ar-EG"/>
        </w:rPr>
        <w:t xml:space="preserve"> ل</w:t>
      </w:r>
      <w:r w:rsidR="00A076C0" w:rsidRPr="00C735AB">
        <w:rPr>
          <w:b w:val="0"/>
          <w:bCs w:val="0"/>
          <w:rtl/>
        </w:rPr>
        <w:t xml:space="preserve">لوائح </w:t>
      </w:r>
      <w:r w:rsidR="00A076C0" w:rsidRPr="00C735AB">
        <w:rPr>
          <w:rFonts w:hint="cs"/>
          <w:b w:val="0"/>
          <w:bCs w:val="0"/>
          <w:rtl/>
        </w:rPr>
        <w:t>الراديو،</w:t>
      </w:r>
      <w:r w:rsidR="00A076C0" w:rsidRPr="00C735AB">
        <w:rPr>
          <w:b w:val="0"/>
          <w:bCs w:val="0"/>
          <w:rtl/>
        </w:rPr>
        <w:t xml:space="preserve"> </w:t>
      </w:r>
      <w:r w:rsidR="00A076C0" w:rsidRPr="00C735AB">
        <w:rPr>
          <w:rFonts w:hint="cs"/>
          <w:b w:val="0"/>
          <w:bCs w:val="0"/>
          <w:rtl/>
        </w:rPr>
        <w:t>لتشمل</w:t>
      </w:r>
      <w:r w:rsidR="00A076C0" w:rsidRPr="00C735AB">
        <w:rPr>
          <w:b w:val="0"/>
          <w:bCs w:val="0"/>
          <w:rtl/>
        </w:rPr>
        <w:t xml:space="preserve"> الخدمة الثابتة </w:t>
      </w:r>
      <w:proofErr w:type="spellStart"/>
      <w:r w:rsidR="00A076C0" w:rsidRPr="00C735AB">
        <w:rPr>
          <w:b w:val="0"/>
          <w:bCs w:val="0"/>
          <w:rtl/>
        </w:rPr>
        <w:t>الساتلية</w:t>
      </w:r>
      <w:proofErr w:type="spellEnd"/>
      <w:r w:rsidR="00A076C0" w:rsidRPr="00C735AB">
        <w:rPr>
          <w:b w:val="0"/>
          <w:bCs w:val="0"/>
          <w:rtl/>
        </w:rPr>
        <w:t xml:space="preserve"> (فضاء-أرض) في النطاق </w:t>
      </w:r>
      <w:r w:rsidR="00A076C0" w:rsidRPr="00C735AB">
        <w:rPr>
          <w:b w:val="0"/>
          <w:bCs w:val="0"/>
        </w:rPr>
        <w:t xml:space="preserve">GHz </w:t>
      </w:r>
      <w:r w:rsidR="00A076C0" w:rsidRPr="00C735AB">
        <w:rPr>
          <w:b w:val="0"/>
          <w:bCs w:val="0"/>
          <w:spacing w:val="4"/>
        </w:rPr>
        <w:t>17,8</w:t>
      </w:r>
      <w:r w:rsidR="00A076C0" w:rsidRPr="00C735AB">
        <w:rPr>
          <w:b w:val="0"/>
          <w:bCs w:val="0"/>
          <w:spacing w:val="4"/>
        </w:rPr>
        <w:noBreakHyphen/>
        <w:t>17,3</w:t>
      </w:r>
      <w:r w:rsidR="00A076C0" w:rsidRPr="00C735AB">
        <w:rPr>
          <w:b w:val="0"/>
          <w:bCs w:val="0"/>
          <w:spacing w:val="4"/>
          <w:rtl/>
        </w:rPr>
        <w:t xml:space="preserve"> </w:t>
      </w:r>
      <w:r w:rsidR="00A076C0" w:rsidRPr="00C735AB">
        <w:rPr>
          <w:b w:val="0"/>
          <w:bCs w:val="0"/>
          <w:rtl/>
        </w:rPr>
        <w:t>في الإقليم 2.</w:t>
      </w:r>
    </w:p>
    <w:p w14:paraId="7BDE1B84" w14:textId="77777777" w:rsidR="00F64507" w:rsidRDefault="00265982" w:rsidP="00C127A2">
      <w:pPr>
        <w:pStyle w:val="AppendixNo"/>
        <w:rPr>
          <w:rtl/>
        </w:rPr>
      </w:pPr>
      <w:r>
        <w:rPr>
          <w:rtl/>
        </w:rPr>
        <w:lastRenderedPageBreak/>
        <w:t xml:space="preserve">التذييـل </w:t>
      </w:r>
      <w:r w:rsidRPr="00567483">
        <w:rPr>
          <w:rStyle w:val="href"/>
        </w:rPr>
        <w:t>5</w:t>
      </w:r>
      <w:r>
        <w:t> (REV.WRC-19)</w:t>
      </w:r>
    </w:p>
    <w:p w14:paraId="12D28E04" w14:textId="77777777" w:rsidR="00F64507" w:rsidRDefault="00265982" w:rsidP="00C127A2">
      <w:pPr>
        <w:pStyle w:val="Appendixtitle"/>
        <w:spacing w:before="480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329EFB0F" w14:textId="77777777" w:rsidR="00EA631B" w:rsidRDefault="00EA631B">
      <w:pPr>
        <w:sectPr w:rsidR="00EA631B" w:rsidSect="004236F3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9" w:h="16834" w:code="9"/>
          <w:pgMar w:top="1418" w:right="1134" w:bottom="1134" w:left="1134" w:header="561" w:footer="561" w:gutter="0"/>
          <w:cols w:space="720"/>
          <w:titlePg/>
          <w:docGrid w:linePitch="299"/>
        </w:sectPr>
      </w:pPr>
    </w:p>
    <w:p w14:paraId="18122C7E" w14:textId="77777777" w:rsidR="00EA631B" w:rsidRDefault="00265982">
      <w:pPr>
        <w:pStyle w:val="Proposal"/>
      </w:pPr>
      <w:r>
        <w:lastRenderedPageBreak/>
        <w:t>MOD</w:t>
      </w:r>
      <w:r>
        <w:tab/>
        <w:t>EUR/65A19/12</w:t>
      </w:r>
      <w:r>
        <w:rPr>
          <w:vanish/>
          <w:color w:val="7F7F7F" w:themeColor="text1" w:themeTint="80"/>
          <w:vertAlign w:val="superscript"/>
        </w:rPr>
        <w:t>#1939</w:t>
      </w:r>
    </w:p>
    <w:p w14:paraId="0C41A08A" w14:textId="77777777" w:rsidR="00F64507" w:rsidRPr="00866E49" w:rsidRDefault="00265982" w:rsidP="00F91337">
      <w:pPr>
        <w:pStyle w:val="TableNo"/>
        <w:rPr>
          <w:sz w:val="18"/>
          <w:szCs w:val="26"/>
        </w:rPr>
      </w:pPr>
      <w:r w:rsidRPr="00866E49">
        <w:rPr>
          <w:rtl/>
        </w:rPr>
        <w:t xml:space="preserve">الجدول </w:t>
      </w:r>
      <w:r w:rsidRPr="00866E49">
        <w:t>1-5</w:t>
      </w:r>
      <w:r w:rsidRPr="00866E49">
        <w:rPr>
          <w:rtl/>
        </w:rPr>
        <w:t xml:space="preserve"> </w:t>
      </w:r>
      <w:r w:rsidRPr="00866E49">
        <w:rPr>
          <w:sz w:val="16"/>
          <w:szCs w:val="16"/>
        </w:rPr>
        <w:t>(Rev.WRC-</w:t>
      </w:r>
      <w:del w:id="71" w:author="Almidani, Ahmad Alaa" w:date="2022-10-18T15:16:00Z">
        <w:r w:rsidRPr="00866E49" w:rsidDel="00AA2C75">
          <w:rPr>
            <w:sz w:val="16"/>
            <w:szCs w:val="16"/>
          </w:rPr>
          <w:delText>19</w:delText>
        </w:r>
      </w:del>
      <w:ins w:id="72" w:author="Almidani, Ahmad Alaa" w:date="2022-10-18T15:16:00Z">
        <w:r w:rsidRPr="00866E49">
          <w:rPr>
            <w:sz w:val="16"/>
            <w:szCs w:val="16"/>
          </w:rPr>
          <w:t>23</w:t>
        </w:r>
      </w:ins>
      <w:r w:rsidRPr="00866E49">
        <w:rPr>
          <w:sz w:val="16"/>
          <w:szCs w:val="16"/>
        </w:rPr>
        <w:t>)    </w:t>
      </w:r>
    </w:p>
    <w:p w14:paraId="4CB87B8A" w14:textId="77777777" w:rsidR="00F64507" w:rsidRDefault="00265982" w:rsidP="00F91337">
      <w:pPr>
        <w:pStyle w:val="Tabletitle"/>
        <w:rPr>
          <w:ins w:id="73" w:author="Arabic-LBA" w:date="2023-11-17T21:05:00Z"/>
          <w:b w:val="0"/>
          <w:bCs w:val="0"/>
          <w:rtl/>
        </w:rPr>
      </w:pPr>
      <w:r w:rsidRPr="00866E49">
        <w:rPr>
          <w:rtl/>
        </w:rPr>
        <w:t>الشروط التقنية اللازمة لإجراء التنسيق</w:t>
      </w:r>
      <w:r w:rsidRPr="00866E49">
        <w:rPr>
          <w:rtl/>
        </w:rPr>
        <w:br/>
      </w:r>
      <w:r w:rsidRPr="00866E49">
        <w:rPr>
          <w:b w:val="0"/>
          <w:bCs w:val="0"/>
          <w:rtl/>
        </w:rPr>
        <w:t xml:space="preserve">(انظر المادة </w:t>
      </w:r>
      <w:r w:rsidRPr="00866E49">
        <w:rPr>
          <w:rStyle w:val="Artref"/>
        </w:rPr>
        <w:t>9</w:t>
      </w:r>
      <w:r w:rsidRPr="00866E49">
        <w:rPr>
          <w:b w:val="0"/>
          <w:bCs w:val="0"/>
          <w:rtl/>
        </w:rPr>
        <w:t>)</w:t>
      </w:r>
    </w:p>
    <w:p w14:paraId="0A24D029" w14:textId="31DF87C6" w:rsidR="00492EF9" w:rsidRDefault="00954BE0" w:rsidP="00492EF9">
      <w:pPr>
        <w:rPr>
          <w:rtl/>
        </w:rPr>
      </w:pPr>
      <w:r>
        <w:rPr>
          <w:rFonts w:hint="cs"/>
          <w:rtl/>
        </w:rPr>
        <w:t xml:space="preserve">... </w:t>
      </w:r>
    </w:p>
    <w:p w14:paraId="3ED43031" w14:textId="0E3F5B92" w:rsidR="00954BE0" w:rsidRPr="00866E49" w:rsidRDefault="00954BE0" w:rsidP="00954BE0">
      <w:pPr>
        <w:pStyle w:val="TableNo"/>
        <w:rPr>
          <w:sz w:val="18"/>
          <w:szCs w:val="26"/>
        </w:rPr>
      </w:pPr>
      <w:r w:rsidRPr="00866E49">
        <w:rPr>
          <w:rtl/>
        </w:rPr>
        <w:t xml:space="preserve">الجدول </w:t>
      </w:r>
      <w:r w:rsidRPr="00866E49">
        <w:t>1-5</w:t>
      </w:r>
      <w:r>
        <w:rPr>
          <w:rFonts w:hint="cs"/>
          <w:rtl/>
        </w:rPr>
        <w:t xml:space="preserve"> (</w:t>
      </w:r>
      <w:r w:rsidRPr="00954BE0">
        <w:rPr>
          <w:rFonts w:hint="cs"/>
          <w:i/>
          <w:iCs/>
          <w:rtl/>
        </w:rPr>
        <w:t>تابع</w:t>
      </w:r>
      <w:r>
        <w:rPr>
          <w:rFonts w:hint="cs"/>
          <w:rtl/>
        </w:rPr>
        <w:t>)</w:t>
      </w:r>
      <w:r w:rsidRPr="00866E49">
        <w:rPr>
          <w:rtl/>
        </w:rPr>
        <w:t xml:space="preserve"> </w:t>
      </w:r>
      <w:r w:rsidRPr="00866E49">
        <w:rPr>
          <w:sz w:val="16"/>
          <w:szCs w:val="16"/>
        </w:rPr>
        <w:t>(Rev.WRC-</w:t>
      </w:r>
      <w:del w:id="74" w:author="Almidani, Ahmad Alaa" w:date="2022-10-18T15:16:00Z">
        <w:r w:rsidRPr="00866E49" w:rsidDel="00AA2C75">
          <w:rPr>
            <w:sz w:val="16"/>
            <w:szCs w:val="16"/>
          </w:rPr>
          <w:delText>19</w:delText>
        </w:r>
      </w:del>
      <w:ins w:id="75" w:author="Almidani, Ahmad Alaa" w:date="2022-10-18T15:16:00Z">
        <w:r w:rsidRPr="00866E49">
          <w:rPr>
            <w:sz w:val="16"/>
            <w:szCs w:val="16"/>
          </w:rPr>
          <w:t>23</w:t>
        </w:r>
      </w:ins>
      <w:r w:rsidRPr="00866E49">
        <w:rPr>
          <w:sz w:val="16"/>
          <w:szCs w:val="16"/>
        </w:rPr>
        <w:t>)    </w:t>
      </w:r>
    </w:p>
    <w:p w14:paraId="7BB5C7D4" w14:textId="77777777" w:rsidR="00492EF9" w:rsidRPr="00492EF9" w:rsidRDefault="00492EF9">
      <w:pPr>
        <w:rPr>
          <w:rtl/>
        </w:rPr>
        <w:pPrChange w:id="76" w:author="Arabic-LBA" w:date="2023-11-17T21:05:00Z">
          <w:pPr>
            <w:pStyle w:val="Tabletitle"/>
          </w:pPr>
        </w:pPrChange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269"/>
        <w:gridCol w:w="2738"/>
        <w:gridCol w:w="2720"/>
        <w:gridCol w:w="3938"/>
        <w:gridCol w:w="2127"/>
        <w:gridCol w:w="2330"/>
      </w:tblGrid>
      <w:tr w:rsidR="00687FDA" w:rsidRPr="00866E49" w14:paraId="1F1C3C6F" w14:textId="77777777" w:rsidTr="00350C2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39D1" w14:textId="77777777" w:rsidR="00F64507" w:rsidRPr="00866E49" w:rsidRDefault="00265982" w:rsidP="00112D0D">
            <w:pPr>
              <w:pStyle w:val="Tablehead"/>
              <w:spacing w:line="240" w:lineRule="exact"/>
              <w:rPr>
                <w:rtl/>
              </w:rPr>
            </w:pPr>
            <w:r w:rsidRPr="00866E49">
              <w:rPr>
                <w:rtl/>
              </w:rPr>
              <w:t xml:space="preserve">مرجع </w:t>
            </w:r>
            <w:r w:rsidRPr="00866E49">
              <w:rPr>
                <w:rtl/>
              </w:rPr>
              <w:br/>
              <w:t xml:space="preserve">المادة </w:t>
            </w:r>
            <w:r w:rsidRPr="00866E49"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FB37" w14:textId="77777777" w:rsidR="00F64507" w:rsidRPr="00866E49" w:rsidRDefault="00265982" w:rsidP="00112D0D">
            <w:pPr>
              <w:pStyle w:val="Tablehead"/>
              <w:spacing w:line="240" w:lineRule="exact"/>
            </w:pPr>
            <w:r w:rsidRPr="00866E49">
              <w:rPr>
                <w:rtl/>
              </w:rPr>
              <w:t>الحالة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433A" w14:textId="77777777" w:rsidR="00F64507" w:rsidRPr="00866E49" w:rsidRDefault="00265982" w:rsidP="00112D0D">
            <w:pPr>
              <w:pStyle w:val="Tablehead"/>
              <w:spacing w:line="240" w:lineRule="exact"/>
            </w:pPr>
            <w:r w:rsidRPr="00866E49">
              <w:rPr>
                <w:rtl/>
              </w:rPr>
              <w:t>نطاقات التردد (والإقليم)</w:t>
            </w:r>
            <w:r w:rsidRPr="00866E49">
              <w:rPr>
                <w:rtl/>
              </w:rPr>
              <w:br/>
              <w:t>للخدمة المطلوب التنسيق بشأنها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BE2C" w14:textId="77777777" w:rsidR="00F64507" w:rsidRPr="00866E49" w:rsidRDefault="00265982" w:rsidP="00112D0D">
            <w:pPr>
              <w:pStyle w:val="Tablehead"/>
              <w:spacing w:line="240" w:lineRule="exact"/>
            </w:pPr>
            <w:r w:rsidRPr="00866E49">
              <w:rPr>
                <w:rtl/>
              </w:rPr>
              <w:t>العتبة/الشرط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702" w14:textId="77777777" w:rsidR="00F64507" w:rsidRPr="00866E49" w:rsidRDefault="00265982" w:rsidP="00112D0D">
            <w:pPr>
              <w:pStyle w:val="Tablehead"/>
              <w:spacing w:line="240" w:lineRule="exact"/>
            </w:pPr>
            <w:r w:rsidRPr="00866E49">
              <w:rPr>
                <w:rtl/>
              </w:rPr>
              <w:t>طريقة الحساب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A3F8" w14:textId="77777777" w:rsidR="00F64507" w:rsidRPr="00866E49" w:rsidRDefault="00265982" w:rsidP="00112D0D">
            <w:pPr>
              <w:pStyle w:val="Tablehead"/>
              <w:spacing w:line="240" w:lineRule="exact"/>
            </w:pPr>
            <w:r w:rsidRPr="00866E49">
              <w:rPr>
                <w:rtl/>
              </w:rPr>
              <w:t>ملاحظات</w:t>
            </w:r>
          </w:p>
        </w:tc>
      </w:tr>
      <w:tr w:rsidR="00A076C0" w:rsidRPr="00866E49" w14:paraId="35DC5BAA" w14:textId="77777777" w:rsidTr="00350C27"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5B821" w14:textId="0A845BF2" w:rsidR="00A076C0" w:rsidRPr="00866E49" w:rsidRDefault="00A076C0" w:rsidP="00A076C0">
            <w:pPr>
              <w:pStyle w:val="Tabletext"/>
              <w:spacing w:line="240" w:lineRule="exact"/>
              <w:jc w:val="left"/>
              <w:rPr>
                <w:rtl/>
              </w:rPr>
            </w:pPr>
            <w:r w:rsidRPr="00CA7F64">
              <w:t>…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5AAB9" w14:textId="12C7FD1A" w:rsidR="00A076C0" w:rsidRPr="00866E49" w:rsidRDefault="00A076C0" w:rsidP="00A076C0">
            <w:pPr>
              <w:pStyle w:val="Tabletext"/>
              <w:spacing w:line="240" w:lineRule="exact"/>
              <w:rPr>
                <w:rtl/>
              </w:rPr>
            </w:pPr>
            <w:r w:rsidRPr="00CA7F64">
              <w:t>…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341CA" w14:textId="1D458C0A" w:rsidR="00A076C0" w:rsidRPr="00866E49" w:rsidRDefault="00A076C0" w:rsidP="00A076C0">
            <w:pPr>
              <w:pStyle w:val="Tabletext"/>
              <w:spacing w:line="240" w:lineRule="exact"/>
            </w:pPr>
            <w:r w:rsidRPr="00CA7F64">
              <w:rPr>
                <w:lang w:val="en-GB"/>
              </w:rPr>
              <w:t>…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FC044" w14:textId="101A1AF3" w:rsidR="00A076C0" w:rsidRPr="00866E49" w:rsidRDefault="00A076C0" w:rsidP="00A076C0">
            <w:pPr>
              <w:pStyle w:val="Tabletext"/>
              <w:spacing w:line="240" w:lineRule="exact"/>
              <w:ind w:left="250" w:hanging="250"/>
              <w:rPr>
                <w:rtl/>
              </w:rPr>
            </w:pPr>
            <w:r w:rsidRPr="00CA7F64"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FE166" w14:textId="5488A269" w:rsidR="00A076C0" w:rsidRPr="00866E49" w:rsidRDefault="00A076C0" w:rsidP="00A076C0">
            <w:pPr>
              <w:pStyle w:val="Tabletext"/>
              <w:spacing w:line="240" w:lineRule="exact"/>
            </w:pPr>
            <w:r w:rsidRPr="00CA7F64">
              <w:t>…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6C0B8" w14:textId="18CB7096" w:rsidR="00A076C0" w:rsidRPr="00866E49" w:rsidRDefault="00A076C0" w:rsidP="00A076C0">
            <w:pPr>
              <w:pStyle w:val="Tabletext"/>
              <w:spacing w:line="240" w:lineRule="exact"/>
            </w:pPr>
            <w:r w:rsidRPr="00CA7F64">
              <w:t>…</w:t>
            </w:r>
          </w:p>
        </w:tc>
      </w:tr>
      <w:tr w:rsidR="00A076C0" w:rsidRPr="00866E49" w14:paraId="25DE70B1" w14:textId="77777777" w:rsidTr="00350C27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4731EA" w14:textId="77777777" w:rsidR="00A076C0" w:rsidRPr="00866E49" w:rsidRDefault="00A076C0" w:rsidP="00A076C0">
            <w:pPr>
              <w:pStyle w:val="Tabletext"/>
              <w:spacing w:line="240" w:lineRule="exact"/>
              <w:jc w:val="left"/>
            </w:pPr>
            <w:r w:rsidRPr="00866E49">
              <w:rPr>
                <w:rtl/>
              </w:rPr>
              <w:t xml:space="preserve">الرقم </w:t>
            </w:r>
            <w:r w:rsidRPr="00866E49">
              <w:rPr>
                <w:rStyle w:val="Artref"/>
                <w:b/>
                <w:bCs/>
              </w:rPr>
              <w:t>7.9</w:t>
            </w:r>
            <w:r w:rsidRPr="00866E49">
              <w:br/>
              <w:t>GSO/GSO</w:t>
            </w:r>
            <w:r w:rsidRPr="00866E49">
              <w:rPr>
                <w:rtl/>
              </w:rPr>
              <w:br/>
              <w:t>( </w:t>
            </w:r>
            <w:r w:rsidRPr="00866E49">
              <w:rPr>
                <w:i/>
                <w:iCs/>
                <w:rtl/>
              </w:rPr>
              <w:t>تابع</w:t>
            </w:r>
            <w:r w:rsidRPr="00866E49">
              <w:rPr>
                <w:rtl/>
              </w:rP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28B57" w14:textId="77777777" w:rsidR="00A076C0" w:rsidRPr="00866E49" w:rsidRDefault="00A076C0" w:rsidP="00A076C0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85E54" w14:textId="77777777" w:rsidR="00A076C0" w:rsidRPr="00866E49" w:rsidRDefault="00A076C0" w:rsidP="00A076C0">
            <w:pPr>
              <w:pStyle w:val="Tabletext"/>
              <w:spacing w:line="240" w:lineRule="exact"/>
              <w:rPr>
                <w:rtl/>
              </w:rPr>
            </w:pPr>
            <w:r w:rsidRPr="00866E49">
              <w:t>2</w:t>
            </w:r>
            <w:r w:rsidRPr="00866E49">
              <w:rPr>
                <w:i/>
                <w:iCs/>
                <w:rtl/>
              </w:rPr>
              <w:t>مكرراً</w:t>
            </w:r>
            <w:r w:rsidRPr="00866E49">
              <w:rPr>
                <w:rtl/>
              </w:rPr>
              <w:t>)</w:t>
            </w:r>
            <w:r w:rsidRPr="00866E49">
              <w:tab/>
              <w:t>GHz 13,65-13,4</w:t>
            </w:r>
            <w:r w:rsidRPr="00866E49">
              <w:rPr>
                <w:rtl/>
              </w:rPr>
              <w:t xml:space="preserve"> (الإقليم </w:t>
            </w:r>
            <w:r w:rsidRPr="00866E49">
              <w:t>1</w:t>
            </w:r>
            <w:r w:rsidRPr="00866E49">
              <w:rPr>
                <w:rtl/>
              </w:rPr>
              <w:t>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76833" w14:textId="77777777" w:rsidR="00A076C0" w:rsidRPr="00866E49" w:rsidRDefault="00A076C0" w:rsidP="00A076C0">
            <w:pPr>
              <w:pStyle w:val="Tabletext"/>
              <w:spacing w:line="240" w:lineRule="exact"/>
              <w:ind w:left="250" w:hanging="250"/>
            </w:pPr>
            <w:r w:rsidRPr="00866E49">
              <w:rPr>
                <w:rtl/>
              </w:rPr>
              <w:t>’</w:t>
            </w:r>
            <w:r w:rsidRPr="00866E49">
              <w:t>1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  <w:t>عروض النطاق تتراكب</w:t>
            </w:r>
          </w:p>
          <w:p w14:paraId="4B354265" w14:textId="77777777" w:rsidR="00A076C0" w:rsidRPr="00866E49" w:rsidRDefault="00A076C0" w:rsidP="00A076C0">
            <w:pPr>
              <w:pStyle w:val="Tabletext"/>
              <w:spacing w:line="240" w:lineRule="exact"/>
              <w:ind w:left="250" w:hanging="250"/>
              <w:rPr>
                <w:rtl/>
              </w:rPr>
            </w:pPr>
            <w:r w:rsidRPr="00866E49">
              <w:rPr>
                <w:rtl/>
              </w:rPr>
              <w:t>’</w:t>
            </w:r>
            <w:r w:rsidRPr="00866E49">
              <w:t>2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</w:r>
            <w:r w:rsidRPr="00866E49">
              <w:rPr>
                <w:spacing w:val="-4"/>
                <w:rtl/>
              </w:rPr>
              <w:t xml:space="preserve">أي شبكة في خدمة الأبحاث الفضائية </w:t>
            </w:r>
            <w:r w:rsidRPr="00866E49">
              <w:rPr>
                <w:spacing w:val="-4"/>
              </w:rPr>
              <w:t>(SRS)</w:t>
            </w:r>
            <w:r w:rsidRPr="00866E49">
              <w:rPr>
                <w:spacing w:val="-4"/>
                <w:rtl/>
              </w:rPr>
              <w:t xml:space="preserve"> أو أي شبكة في الخدمة الثابتة </w:t>
            </w:r>
            <w:proofErr w:type="spellStart"/>
            <w:r w:rsidRPr="00866E49">
              <w:rPr>
                <w:spacing w:val="-4"/>
                <w:rtl/>
              </w:rPr>
              <w:t>الساتلية</w:t>
            </w:r>
            <w:proofErr w:type="spellEnd"/>
            <w:r w:rsidRPr="00866E49">
              <w:rPr>
                <w:spacing w:val="-4"/>
                <w:rtl/>
              </w:rPr>
              <w:t xml:space="preserve"> وأي وظائف تشغيل فضائي مصاحبة (انظر الرقم </w:t>
            </w:r>
            <w:r w:rsidRPr="00866E49">
              <w:rPr>
                <w:rStyle w:val="Artref"/>
                <w:b/>
                <w:bCs/>
                <w:spacing w:val="-4"/>
              </w:rPr>
              <w:t>23.1</w:t>
            </w:r>
            <w:r w:rsidRPr="00866E49">
              <w:rPr>
                <w:spacing w:val="-4"/>
                <w:rtl/>
              </w:rPr>
              <w:t>) مع محطة فضائية ضمن قوس مدارية بمقدار ±</w:t>
            </w:r>
            <w:r w:rsidRPr="00866E49">
              <w:rPr>
                <w:spacing w:val="-4"/>
              </w:rPr>
              <w:sym w:font="Symbol" w:char="F0B0"/>
            </w:r>
            <w:r w:rsidRPr="00866E49">
              <w:rPr>
                <w:spacing w:val="-4"/>
              </w:rPr>
              <w:t>6</w:t>
            </w:r>
            <w:r w:rsidRPr="00866E49">
              <w:rPr>
                <w:spacing w:val="-4"/>
                <w:rtl/>
              </w:rPr>
              <w:t xml:space="preserve"> من الموقع المداري الاسمي للشبكة المقترحة في الخدمة الثابتة </w:t>
            </w:r>
            <w:proofErr w:type="spellStart"/>
            <w:r w:rsidRPr="00866E49">
              <w:rPr>
                <w:spacing w:val="-4"/>
                <w:rtl/>
              </w:rPr>
              <w:t>الساتلية</w:t>
            </w:r>
            <w:proofErr w:type="spellEnd"/>
            <w:r w:rsidRPr="00866E49">
              <w:rPr>
                <w:spacing w:val="-4"/>
                <w:rtl/>
              </w:rPr>
              <w:t xml:space="preserve"> أو خدمة الأبحاث الفضائية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0FCAC" w14:textId="77777777" w:rsidR="00A076C0" w:rsidRPr="00866E49" w:rsidRDefault="00A076C0" w:rsidP="00A076C0">
            <w:pPr>
              <w:pStyle w:val="Tabletext"/>
              <w:spacing w:line="240" w:lineRule="exact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A4679" w14:textId="77777777" w:rsidR="00A076C0" w:rsidRPr="00866E49" w:rsidRDefault="00A076C0" w:rsidP="00A076C0">
            <w:pPr>
              <w:pStyle w:val="Tabletext"/>
              <w:spacing w:line="240" w:lineRule="exact"/>
            </w:pPr>
          </w:p>
        </w:tc>
      </w:tr>
      <w:tr w:rsidR="00A076C0" w:rsidRPr="00866E49" w14:paraId="2580E2FE" w14:textId="77777777" w:rsidTr="00350C27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5FCE2" w14:textId="77777777" w:rsidR="00A076C0" w:rsidRPr="00866E49" w:rsidRDefault="00A076C0" w:rsidP="00A076C0">
            <w:pPr>
              <w:pStyle w:val="Tabletext"/>
              <w:spacing w:line="240" w:lineRule="exact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347FC" w14:textId="77777777" w:rsidR="00A076C0" w:rsidRPr="00866E49" w:rsidRDefault="00A076C0" w:rsidP="00A076C0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BD7F3D" w14:textId="77777777" w:rsidR="00A076C0" w:rsidRPr="00866E49" w:rsidRDefault="00A076C0" w:rsidP="00A076C0">
            <w:pPr>
              <w:pStyle w:val="Tabletext"/>
              <w:spacing w:line="240" w:lineRule="exact"/>
              <w:jc w:val="left"/>
              <w:rPr>
                <w:rtl/>
              </w:rPr>
            </w:pPr>
            <w:r w:rsidRPr="00866E49">
              <w:t>(3</w:t>
            </w:r>
            <w:r w:rsidRPr="00866E49">
              <w:tab/>
              <w:t>19,7-17,7</w:t>
            </w:r>
            <w:r w:rsidRPr="00866E49">
              <w:rPr>
                <w:rtl/>
              </w:rPr>
              <w:t> </w:t>
            </w:r>
            <w:r w:rsidRPr="00866E49">
              <w:t>GHz</w:t>
            </w:r>
            <w:r w:rsidRPr="00866E49">
              <w:rPr>
                <w:rtl/>
              </w:rPr>
              <w:t xml:space="preserve"> </w:t>
            </w:r>
            <w:r w:rsidRPr="00866E49">
              <w:rPr>
                <w:rtl/>
              </w:rPr>
              <w:br/>
              <w:t>(</w:t>
            </w:r>
            <w:del w:id="77" w:author="Rami, Nadia" w:date="2022-10-25T17:37:00Z">
              <w:r w:rsidRPr="00866E49" w:rsidDel="00C91633">
                <w:rPr>
                  <w:rtl/>
                </w:rPr>
                <w:delText xml:space="preserve">الإقليمان </w:delText>
              </w:r>
              <w:r w:rsidRPr="00866E49" w:rsidDel="00C91633">
                <w:delText>2</w:delText>
              </w:r>
              <w:r w:rsidRPr="00866E49" w:rsidDel="00C91633">
                <w:rPr>
                  <w:rtl/>
                </w:rPr>
                <w:delText xml:space="preserve"> </w:delText>
              </w:r>
            </w:del>
            <w:ins w:id="78" w:author="Rami, Nadia" w:date="2022-10-25T17:37:00Z">
              <w:r w:rsidRPr="00866E49">
                <w:rPr>
                  <w:rtl/>
                </w:rPr>
                <w:t xml:space="preserve">الإقليم </w:t>
              </w:r>
            </w:ins>
            <w:del w:id="79" w:author="Rami, Nadia" w:date="2022-10-25T17:37:00Z">
              <w:r w:rsidRPr="00866E49" w:rsidDel="00C91633">
                <w:rPr>
                  <w:rtl/>
                </w:rPr>
                <w:delText>و</w:delText>
              </w:r>
            </w:del>
            <w:proofErr w:type="gramStart"/>
            <w:r w:rsidRPr="00866E49">
              <w:t>3</w:t>
            </w:r>
            <w:r w:rsidRPr="00866E49">
              <w:rPr>
                <w:rtl/>
              </w:rPr>
              <w:t>)،</w:t>
            </w:r>
            <w:proofErr w:type="gramEnd"/>
            <w:r w:rsidRPr="00866E49">
              <w:rPr>
                <w:rtl/>
              </w:rPr>
              <w:br/>
              <w:t>و</w:t>
            </w:r>
            <w:r w:rsidRPr="00866E49">
              <w:t>GHz 19,7-17,3</w:t>
            </w:r>
            <w:r w:rsidRPr="00866E49">
              <w:rPr>
                <w:rtl/>
              </w:rPr>
              <w:t xml:space="preserve"> (الإقليم</w:t>
            </w:r>
            <w:ins w:id="80" w:author="Rami, Nadia" w:date="2022-10-25T17:37:00Z">
              <w:r w:rsidRPr="00866E49">
                <w:rPr>
                  <w:rtl/>
                </w:rPr>
                <w:t>ان</w:t>
              </w:r>
            </w:ins>
            <w:r w:rsidRPr="00866E49">
              <w:rPr>
                <w:rtl/>
              </w:rPr>
              <w:t> </w:t>
            </w:r>
            <w:r w:rsidRPr="00866E49">
              <w:t>1</w:t>
            </w:r>
            <w:ins w:id="81" w:author="Rami, Nadia" w:date="2022-10-25T17:37:00Z">
              <w:r w:rsidRPr="00866E49">
                <w:rPr>
                  <w:rtl/>
                </w:rPr>
                <w:t xml:space="preserve"> و</w:t>
              </w:r>
              <w:r w:rsidRPr="00866E49">
                <w:t>2</w:t>
              </w:r>
            </w:ins>
            <w:r w:rsidRPr="00866E49">
              <w:rPr>
                <w:rtl/>
              </w:rPr>
              <w:t xml:space="preserve">) </w:t>
            </w:r>
            <w:r w:rsidRPr="00866E49">
              <w:br/>
            </w:r>
            <w:r w:rsidRPr="00866E49">
              <w:rPr>
                <w:rtl/>
              </w:rPr>
              <w:t>و</w:t>
            </w:r>
            <w:r w:rsidRPr="00866E49">
              <w:t>29,5-27,5</w:t>
            </w:r>
            <w:r w:rsidRPr="00866E49">
              <w:rPr>
                <w:rtl/>
              </w:rPr>
              <w:t xml:space="preserve"> </w:t>
            </w:r>
            <w:r w:rsidRPr="00866E49">
              <w:t>GHz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C72832" w14:textId="77777777" w:rsidR="00A076C0" w:rsidRPr="00866E49" w:rsidRDefault="00A076C0" w:rsidP="00A076C0">
            <w:pPr>
              <w:pStyle w:val="Tabletext"/>
              <w:spacing w:line="240" w:lineRule="exact"/>
              <w:ind w:left="250" w:hanging="250"/>
              <w:rPr>
                <w:rtl/>
              </w:rPr>
            </w:pPr>
            <w:r w:rsidRPr="00866E49">
              <w:rPr>
                <w:rtl/>
              </w:rPr>
              <w:t>’</w:t>
            </w:r>
            <w:r w:rsidRPr="00866E49">
              <w:t>1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  <w:t>عروض النطاق تتراكب</w:t>
            </w:r>
          </w:p>
          <w:p w14:paraId="7B5DC241" w14:textId="77777777" w:rsidR="00A076C0" w:rsidRPr="00866E49" w:rsidRDefault="00A076C0" w:rsidP="00A076C0">
            <w:pPr>
              <w:pStyle w:val="Tabletext"/>
              <w:spacing w:line="240" w:lineRule="exact"/>
              <w:ind w:left="250" w:hanging="250"/>
              <w:rPr>
                <w:rtl/>
              </w:rPr>
            </w:pPr>
            <w:r w:rsidRPr="00866E49">
              <w:rPr>
                <w:rtl/>
              </w:rPr>
              <w:t>’</w:t>
            </w:r>
            <w:r w:rsidRPr="00866E49">
              <w:t>2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  <w:t xml:space="preserve">كل شبكة في الخدمة الثابتة </w:t>
            </w:r>
            <w:proofErr w:type="spellStart"/>
            <w:r w:rsidRPr="00866E49">
              <w:rPr>
                <w:rtl/>
              </w:rPr>
              <w:t>الساتلية</w:t>
            </w:r>
            <w:proofErr w:type="spellEnd"/>
            <w:r w:rsidRPr="00866E49">
              <w:rPr>
                <w:rtl/>
              </w:rPr>
              <w:t xml:space="preserve"> وكل وظيفة مصاحبة في العمليات الفضائية (انظر الرقم </w:t>
            </w:r>
            <w:r w:rsidRPr="00866E49">
              <w:rPr>
                <w:rStyle w:val="Artref"/>
                <w:b/>
                <w:bCs/>
              </w:rPr>
              <w:t>23.1</w:t>
            </w:r>
            <w:r w:rsidRPr="00866E49">
              <w:rPr>
                <w:rtl/>
              </w:rPr>
              <w:t>)، لها محطة فضائية واقعة ضمن قوس مدارية قدرها </w:t>
            </w:r>
            <w:r w:rsidRPr="00866E49">
              <w:sym w:font="Symbol" w:char="F0B0"/>
            </w:r>
            <w:r w:rsidRPr="00866E49">
              <w:t>8</w:t>
            </w:r>
            <w:r w:rsidRPr="00866E49">
              <w:sym w:font="Symbol" w:char="F0B1"/>
            </w:r>
            <w:r w:rsidRPr="00866E49">
              <w:rPr>
                <w:rtl/>
              </w:rPr>
              <w:t xml:space="preserve"> بالنسبة إلى الموقع المداري الاسمي لشبكة مقترحة في الخدمة الثابتة </w:t>
            </w:r>
            <w:proofErr w:type="spellStart"/>
            <w:r w:rsidRPr="00866E49">
              <w:rPr>
                <w:rtl/>
              </w:rPr>
              <w:t>الساتلية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2B60" w14:textId="77777777" w:rsidR="00A076C0" w:rsidRPr="00866E49" w:rsidRDefault="00A076C0" w:rsidP="00A076C0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6F425" w14:textId="77777777" w:rsidR="00A076C0" w:rsidRPr="00866E49" w:rsidRDefault="00A076C0" w:rsidP="00A076C0">
            <w:pPr>
              <w:pStyle w:val="Tabletext"/>
              <w:spacing w:line="240" w:lineRule="exact"/>
            </w:pPr>
          </w:p>
        </w:tc>
      </w:tr>
      <w:tr w:rsidR="00A076C0" w:rsidRPr="00866E49" w14:paraId="22E8F1C7" w14:textId="77777777" w:rsidTr="00350C27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102EA" w14:textId="77777777" w:rsidR="00A076C0" w:rsidRPr="00866E49" w:rsidRDefault="00A076C0" w:rsidP="00A076C0">
            <w:pPr>
              <w:pStyle w:val="Tabletext"/>
              <w:spacing w:line="240" w:lineRule="exact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A047" w14:textId="77777777" w:rsidR="00A076C0" w:rsidRPr="00866E49" w:rsidRDefault="00A076C0" w:rsidP="00A076C0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69264" w14:textId="77777777" w:rsidR="00A076C0" w:rsidRPr="00866E49" w:rsidRDefault="00A076C0" w:rsidP="00A076C0">
            <w:pPr>
              <w:pStyle w:val="Tabletext"/>
              <w:spacing w:line="240" w:lineRule="exact"/>
              <w:rPr>
                <w:rtl/>
              </w:rPr>
            </w:pPr>
            <w:r w:rsidRPr="00866E49">
              <w:t>3</w:t>
            </w:r>
            <w:r w:rsidRPr="00866E49">
              <w:rPr>
                <w:i/>
                <w:iCs/>
                <w:rtl/>
              </w:rPr>
              <w:t>مكرراً</w:t>
            </w:r>
            <w:r w:rsidRPr="00866E49">
              <w:rPr>
                <w:rtl/>
              </w:rPr>
              <w:t>)</w:t>
            </w:r>
            <w:r w:rsidRPr="00866E49">
              <w:rPr>
                <w:rtl/>
              </w:rPr>
              <w:tab/>
            </w:r>
            <w:r w:rsidRPr="00866E49">
              <w:t>GHz 20,2</w:t>
            </w:r>
            <w:r w:rsidRPr="00866E49">
              <w:noBreakHyphen/>
              <w:t>19,7</w:t>
            </w:r>
            <w:r w:rsidRPr="00866E49">
              <w:rPr>
                <w:rtl/>
              </w:rPr>
              <w:t xml:space="preserve"> و</w:t>
            </w:r>
            <w:r w:rsidRPr="00866E49">
              <w:t>GHz 30</w:t>
            </w:r>
            <w:r w:rsidRPr="00866E49">
              <w:noBreakHyphen/>
              <w:t>29,5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AF4EB" w14:textId="77777777" w:rsidR="00A076C0" w:rsidRPr="00866E49" w:rsidRDefault="00A076C0" w:rsidP="00A076C0">
            <w:pPr>
              <w:pStyle w:val="Tabletext"/>
              <w:spacing w:line="240" w:lineRule="exact"/>
              <w:ind w:left="250" w:hanging="250"/>
              <w:rPr>
                <w:rtl/>
              </w:rPr>
            </w:pPr>
            <w:r w:rsidRPr="00866E49">
              <w:rPr>
                <w:rtl/>
              </w:rPr>
              <w:t>’</w:t>
            </w:r>
            <w:r w:rsidRPr="00866E49">
              <w:t>1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  <w:t>عروض النطاق تتراكب</w:t>
            </w:r>
          </w:p>
          <w:p w14:paraId="6B72DF78" w14:textId="77777777" w:rsidR="00A076C0" w:rsidRPr="00866E49" w:rsidRDefault="00A076C0" w:rsidP="00A076C0">
            <w:pPr>
              <w:pStyle w:val="Tabletext"/>
              <w:spacing w:line="240" w:lineRule="exact"/>
              <w:ind w:left="250" w:hanging="250"/>
            </w:pPr>
            <w:r w:rsidRPr="00866E49">
              <w:rPr>
                <w:rtl/>
              </w:rPr>
              <w:t>’</w:t>
            </w:r>
            <w:r w:rsidRPr="00866E49">
              <w:t>2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</w:r>
            <w:r w:rsidRPr="00866E49">
              <w:rPr>
                <w:spacing w:val="-4"/>
                <w:rtl/>
              </w:rPr>
              <w:t xml:space="preserve">كل شبكة في الخدمة الثابتة </w:t>
            </w:r>
            <w:proofErr w:type="spellStart"/>
            <w:r w:rsidRPr="00866E49">
              <w:rPr>
                <w:spacing w:val="-4"/>
                <w:rtl/>
              </w:rPr>
              <w:t>الساتلية</w:t>
            </w:r>
            <w:proofErr w:type="spellEnd"/>
            <w:r w:rsidRPr="00866E49">
              <w:rPr>
                <w:spacing w:val="-4"/>
                <w:rtl/>
              </w:rPr>
              <w:t xml:space="preserve"> أو في الخدمة المتنقلة </w:t>
            </w:r>
            <w:proofErr w:type="spellStart"/>
            <w:r w:rsidRPr="00866E49">
              <w:rPr>
                <w:spacing w:val="-4"/>
                <w:rtl/>
              </w:rPr>
              <w:t>الساتلية</w:t>
            </w:r>
            <w:proofErr w:type="spellEnd"/>
            <w:r w:rsidRPr="00866E49">
              <w:rPr>
                <w:spacing w:val="-4"/>
                <w:rtl/>
              </w:rPr>
              <w:t> </w:t>
            </w:r>
            <w:r w:rsidRPr="00866E49">
              <w:rPr>
                <w:spacing w:val="-4"/>
              </w:rPr>
              <w:t>(MSS)</w:t>
            </w:r>
            <w:r w:rsidRPr="00866E49">
              <w:rPr>
                <w:spacing w:val="-4"/>
                <w:rtl/>
              </w:rPr>
              <w:t xml:space="preserve"> وكل وظيفة مصاحبة في العمليات الفضائية (انظر الرقم </w:t>
            </w:r>
            <w:r w:rsidRPr="00866E49">
              <w:rPr>
                <w:rStyle w:val="Artref"/>
                <w:b/>
                <w:bCs/>
                <w:spacing w:val="-4"/>
              </w:rPr>
              <w:t>23.1</w:t>
            </w:r>
            <w:r w:rsidRPr="00866E49">
              <w:rPr>
                <w:spacing w:val="-4"/>
                <w:rtl/>
              </w:rPr>
              <w:t xml:space="preserve">)، لها محطة فضائية واقعة ضمن قوس مدارية قدرها </w:t>
            </w:r>
            <w:r w:rsidRPr="00866E49">
              <w:rPr>
                <w:spacing w:val="-4"/>
              </w:rPr>
              <w:sym w:font="Symbol" w:char="F0B0"/>
            </w:r>
            <w:r w:rsidRPr="00866E49">
              <w:rPr>
                <w:spacing w:val="-4"/>
              </w:rPr>
              <w:t>8</w:t>
            </w:r>
            <w:r w:rsidRPr="00866E49">
              <w:rPr>
                <w:spacing w:val="-4"/>
              </w:rPr>
              <w:sym w:font="Symbol" w:char="F0B1"/>
            </w:r>
            <w:r w:rsidRPr="00866E49">
              <w:rPr>
                <w:spacing w:val="-4"/>
                <w:rtl/>
              </w:rPr>
              <w:t xml:space="preserve"> بالنسبة </w:t>
            </w:r>
            <w:r w:rsidRPr="00866E49">
              <w:rPr>
                <w:spacing w:val="-4"/>
                <w:rtl/>
              </w:rPr>
              <w:lastRenderedPageBreak/>
              <w:t xml:space="preserve">إلى الموقع المداري الاسمي لشبكة مقترحة في الخدمة الثابتة </w:t>
            </w:r>
            <w:proofErr w:type="spellStart"/>
            <w:r w:rsidRPr="00866E49">
              <w:rPr>
                <w:spacing w:val="-4"/>
                <w:rtl/>
              </w:rPr>
              <w:t>الساتلية</w:t>
            </w:r>
            <w:proofErr w:type="spellEnd"/>
            <w:r w:rsidRPr="00866E49">
              <w:rPr>
                <w:spacing w:val="-4"/>
                <w:rtl/>
              </w:rPr>
              <w:t xml:space="preserve"> أو في الخدمة المتنقلة </w:t>
            </w:r>
            <w:proofErr w:type="spellStart"/>
            <w:r w:rsidRPr="00866E49">
              <w:rPr>
                <w:spacing w:val="-4"/>
                <w:rtl/>
              </w:rPr>
              <w:t>الساتلية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3E16D" w14:textId="77777777" w:rsidR="00A076C0" w:rsidRPr="00866E49" w:rsidRDefault="00A076C0" w:rsidP="00A076C0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DC8E" w14:textId="77777777" w:rsidR="00A076C0" w:rsidRPr="00866E49" w:rsidRDefault="00A076C0" w:rsidP="00A076C0">
            <w:pPr>
              <w:pStyle w:val="Tabletext"/>
              <w:spacing w:line="240" w:lineRule="exact"/>
            </w:pPr>
          </w:p>
        </w:tc>
      </w:tr>
      <w:tr w:rsidR="00A076C0" w:rsidRPr="00866E49" w14:paraId="22DC5218" w14:textId="77777777" w:rsidTr="00350C27"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FFD" w14:textId="77777777" w:rsidR="00A076C0" w:rsidRPr="00866E49" w:rsidRDefault="00A076C0" w:rsidP="00A076C0">
            <w:pPr>
              <w:pStyle w:val="Tabletext"/>
              <w:spacing w:line="240" w:lineRule="exact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ECC" w14:textId="77777777" w:rsidR="00A076C0" w:rsidRPr="00866E49" w:rsidRDefault="00A076C0" w:rsidP="00A076C0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BEA" w14:textId="77777777" w:rsidR="00A076C0" w:rsidRPr="00866E49" w:rsidRDefault="00A076C0" w:rsidP="00A076C0">
            <w:pPr>
              <w:pStyle w:val="Tabletext"/>
              <w:spacing w:line="240" w:lineRule="exact"/>
            </w:pP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099" w14:textId="77777777" w:rsidR="00A076C0" w:rsidRPr="00866E49" w:rsidRDefault="00A076C0" w:rsidP="00A076C0">
            <w:pPr>
              <w:pStyle w:val="Tabletext"/>
              <w:spacing w:line="240" w:lineRule="exact"/>
              <w:ind w:left="250" w:hanging="250"/>
              <w:rPr>
                <w:rtl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E50" w14:textId="77777777" w:rsidR="00A076C0" w:rsidRPr="00866E49" w:rsidRDefault="00A076C0" w:rsidP="00A076C0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FDD" w14:textId="77777777" w:rsidR="00A076C0" w:rsidRPr="00866E49" w:rsidRDefault="00A076C0" w:rsidP="00A076C0">
            <w:pPr>
              <w:pStyle w:val="Tabletext"/>
              <w:spacing w:line="240" w:lineRule="exact"/>
            </w:pPr>
          </w:p>
        </w:tc>
      </w:tr>
    </w:tbl>
    <w:p w14:paraId="79463044" w14:textId="77777777" w:rsidR="00F64507" w:rsidRPr="00866E49" w:rsidRDefault="00265982" w:rsidP="00112D0D">
      <w:pPr>
        <w:pStyle w:val="Tablefin"/>
        <w:bidi/>
        <w:spacing w:before="0" w:after="0" w:line="240" w:lineRule="exact"/>
        <w:rPr>
          <w:rtl/>
        </w:rPr>
      </w:pPr>
      <w:r w:rsidRPr="00866E49">
        <w:rPr>
          <w:rtl/>
        </w:rPr>
        <w:t>...</w:t>
      </w:r>
    </w:p>
    <w:p w14:paraId="14B6A0D5" w14:textId="1A5E5329" w:rsidR="00EA631B" w:rsidRPr="00A076C0" w:rsidRDefault="00265982">
      <w:pPr>
        <w:pStyle w:val="Reasons"/>
        <w:rPr>
          <w:spacing w:val="-2"/>
        </w:rPr>
      </w:pPr>
      <w:r w:rsidRPr="00A076C0">
        <w:rPr>
          <w:spacing w:val="-2"/>
          <w:rtl/>
        </w:rPr>
        <w:t>الأسباب:</w:t>
      </w:r>
      <w:r w:rsidRPr="00A076C0">
        <w:rPr>
          <w:spacing w:val="-2"/>
        </w:rPr>
        <w:tab/>
      </w:r>
      <w:r w:rsidR="00A076C0" w:rsidRPr="00A076C0">
        <w:rPr>
          <w:b w:val="0"/>
          <w:bCs w:val="0"/>
          <w:spacing w:val="-2"/>
          <w:rtl/>
        </w:rPr>
        <w:t xml:space="preserve">تغطي تنسيق شبكتين مستقرتين بالنسبة إلى الأرض للخدمة الثابتة </w:t>
      </w:r>
      <w:proofErr w:type="spellStart"/>
      <w:r w:rsidR="00A076C0" w:rsidRPr="00A076C0">
        <w:rPr>
          <w:b w:val="0"/>
          <w:bCs w:val="0"/>
          <w:spacing w:val="-2"/>
          <w:rtl/>
        </w:rPr>
        <w:t>الساتلية</w:t>
      </w:r>
      <w:proofErr w:type="spellEnd"/>
      <w:r w:rsidR="00A076C0" w:rsidRPr="00A076C0">
        <w:rPr>
          <w:b w:val="0"/>
          <w:bCs w:val="0"/>
          <w:spacing w:val="-2"/>
          <w:rtl/>
        </w:rPr>
        <w:t xml:space="preserve"> (باستثناء المحطات الأرضية التي تعمل في اتجاهين متعاكسين للإرسال) بموجب الرقم </w:t>
      </w:r>
      <w:r w:rsidR="00A076C0" w:rsidRPr="00A076C0">
        <w:rPr>
          <w:spacing w:val="-2"/>
          <w:rtl/>
        </w:rPr>
        <w:t>7.9</w:t>
      </w:r>
      <w:r w:rsidR="00A076C0" w:rsidRPr="00A076C0">
        <w:rPr>
          <w:b w:val="0"/>
          <w:bCs w:val="0"/>
          <w:spacing w:val="-2"/>
          <w:rtl/>
        </w:rPr>
        <w:t xml:space="preserve"> من لوائح الراديو.</w:t>
      </w:r>
    </w:p>
    <w:p w14:paraId="3D44D63C" w14:textId="77777777" w:rsidR="00EA631B" w:rsidRDefault="00EA631B">
      <w:pPr>
        <w:sectPr w:rsidR="00EA631B" w:rsidSect="004236F3">
          <w:headerReference w:type="even" r:id="rId19"/>
          <w:footerReference w:type="even" r:id="rId20"/>
          <w:pgSz w:w="16834" w:h="11907" w:orient="landscape" w:code="9"/>
          <w:pgMar w:top="567" w:right="851" w:bottom="567" w:left="851" w:header="584" w:footer="463" w:gutter="0"/>
          <w:cols w:space="720"/>
          <w:docGrid w:linePitch="299"/>
        </w:sectPr>
      </w:pPr>
    </w:p>
    <w:p w14:paraId="14DB80E2" w14:textId="77777777" w:rsidR="00EA631B" w:rsidRDefault="00265982">
      <w:pPr>
        <w:pStyle w:val="Proposal"/>
      </w:pPr>
      <w:r>
        <w:lastRenderedPageBreak/>
        <w:t>SUP</w:t>
      </w:r>
      <w:r>
        <w:tab/>
        <w:t>EUR/65A19/13</w:t>
      </w:r>
      <w:r>
        <w:rPr>
          <w:vanish/>
          <w:color w:val="7F7F7F" w:themeColor="text1" w:themeTint="80"/>
          <w:vertAlign w:val="superscript"/>
        </w:rPr>
        <w:t>#1940</w:t>
      </w:r>
    </w:p>
    <w:p w14:paraId="43EC23B6" w14:textId="77777777" w:rsidR="00F64507" w:rsidRPr="00866E49" w:rsidRDefault="00265982" w:rsidP="00F91337">
      <w:pPr>
        <w:pStyle w:val="ResNo"/>
        <w:spacing w:before="300"/>
        <w:rPr>
          <w:rtl/>
          <w:lang w:val="en-GB"/>
        </w:rPr>
      </w:pPr>
      <w:r w:rsidRPr="00866E49">
        <w:rPr>
          <w:rtl/>
        </w:rPr>
        <w:t xml:space="preserve">القرار </w:t>
      </w:r>
      <w:r w:rsidRPr="00866E49">
        <w:rPr>
          <w:rStyle w:val="href"/>
        </w:rPr>
        <w:t>174</w:t>
      </w:r>
      <w:r w:rsidRPr="00866E49">
        <w:rPr>
          <w:lang w:val="en-GB"/>
        </w:rPr>
        <w:t> (WRC-19)</w:t>
      </w:r>
    </w:p>
    <w:p w14:paraId="5522CD24" w14:textId="77777777" w:rsidR="00F64507" w:rsidRPr="00866E49" w:rsidRDefault="00265982" w:rsidP="00F91337">
      <w:pPr>
        <w:pStyle w:val="Restitle"/>
        <w:rPr>
          <w:rtl/>
        </w:rPr>
      </w:pPr>
      <w:r w:rsidRPr="00866E49">
        <w:rPr>
          <w:rtl/>
        </w:rPr>
        <w:t xml:space="preserve">توزيع أولي للخدمة الثابتة </w:t>
      </w:r>
      <w:proofErr w:type="spellStart"/>
      <w:r w:rsidRPr="00866E49">
        <w:rPr>
          <w:rtl/>
        </w:rPr>
        <w:t>الساتلية</w:t>
      </w:r>
      <w:proofErr w:type="spellEnd"/>
      <w:r w:rsidRPr="00866E49">
        <w:rPr>
          <w:rtl/>
        </w:rPr>
        <w:t xml:space="preserve"> في الاتجاه فضاء-أرض </w:t>
      </w:r>
      <w:r w:rsidRPr="00866E49">
        <w:rPr>
          <w:rtl/>
        </w:rPr>
        <w:br/>
        <w:t xml:space="preserve">في نطاق التردد </w:t>
      </w:r>
      <w:r w:rsidRPr="00866E49">
        <w:t>GHz 17,7</w:t>
      </w:r>
      <w:r w:rsidRPr="00866E49">
        <w:noBreakHyphen/>
        <w:t>17,3</w:t>
      </w:r>
      <w:r w:rsidRPr="00866E49">
        <w:rPr>
          <w:rtl/>
        </w:rPr>
        <w:t xml:space="preserve"> في الإقليم </w:t>
      </w:r>
      <w:r w:rsidRPr="00866E49">
        <w:t>2</w:t>
      </w:r>
    </w:p>
    <w:p w14:paraId="3324B79E" w14:textId="354B631C" w:rsidR="00EA631B" w:rsidRDefault="00EA631B">
      <w:pPr>
        <w:pStyle w:val="Reasons"/>
        <w:rPr>
          <w:rtl/>
        </w:rPr>
      </w:pPr>
    </w:p>
    <w:p w14:paraId="2825F227" w14:textId="52C798DC" w:rsidR="004236F3" w:rsidRPr="004236F3" w:rsidRDefault="004236F3" w:rsidP="004236F3">
      <w:pPr>
        <w:spacing w:before="600"/>
        <w:jc w:val="center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4236F3" w:rsidRPr="004236F3" w:rsidSect="004236F3">
      <w:headerReference w:type="even" r:id="rId21"/>
      <w:footerReference w:type="even" r:id="rId22"/>
      <w:pgSz w:w="11909" w:h="16834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F4AC" w14:textId="77777777" w:rsidR="0072763C" w:rsidRDefault="0072763C" w:rsidP="002919E1">
      <w:r>
        <w:separator/>
      </w:r>
    </w:p>
    <w:p w14:paraId="7BED4C1D" w14:textId="77777777" w:rsidR="0072763C" w:rsidRDefault="0072763C" w:rsidP="002919E1"/>
    <w:p w14:paraId="598DE860" w14:textId="77777777" w:rsidR="0072763C" w:rsidRDefault="0072763C" w:rsidP="002919E1"/>
    <w:p w14:paraId="34187DD2" w14:textId="77777777" w:rsidR="0072763C" w:rsidRDefault="0072763C"/>
    <w:p w14:paraId="2A9FBE0D" w14:textId="77777777" w:rsidR="0072763C" w:rsidRDefault="0072763C"/>
  </w:endnote>
  <w:endnote w:type="continuationSeparator" w:id="0">
    <w:p w14:paraId="49BEF885" w14:textId="77777777" w:rsidR="0072763C" w:rsidRDefault="0072763C" w:rsidP="002919E1">
      <w:r>
        <w:continuationSeparator/>
      </w:r>
    </w:p>
    <w:p w14:paraId="3E50E327" w14:textId="77777777" w:rsidR="0072763C" w:rsidRDefault="0072763C" w:rsidP="002919E1"/>
    <w:p w14:paraId="40272B08" w14:textId="77777777" w:rsidR="0072763C" w:rsidRDefault="0072763C" w:rsidP="002919E1"/>
    <w:p w14:paraId="39AA9FE8" w14:textId="77777777" w:rsidR="0072763C" w:rsidRDefault="0072763C"/>
    <w:p w14:paraId="61C5647E" w14:textId="77777777" w:rsidR="0072763C" w:rsidRDefault="00727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1E55" w14:textId="2802395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56045">
      <w:rPr>
        <w:noProof/>
        <w:sz w:val="16"/>
        <w:szCs w:val="16"/>
        <w:lang w:val="fr-FR"/>
      </w:rPr>
      <w:t>P:\ARA\ITU-R\CONF-R\CMR23\000\065ADD19A.docx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4236F3">
      <w:rPr>
        <w:sz w:val="16"/>
        <w:szCs w:val="16"/>
        <w:lang w:val="fr-FR"/>
      </w:rPr>
      <w:t>530541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C3C0" w14:textId="7D285201" w:rsidR="004236F3" w:rsidRPr="00D63A6F" w:rsidRDefault="004236F3" w:rsidP="004236F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56045">
      <w:rPr>
        <w:noProof/>
        <w:sz w:val="16"/>
        <w:szCs w:val="16"/>
        <w:lang w:val="fr-FR"/>
      </w:rPr>
      <w:t>P:\ARA\ITU-R\CONF-R\CMR23\000\065ADD19A.docx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65982">
      <w:rPr>
        <w:rFonts w:hint="cs"/>
        <w:sz w:val="16"/>
        <w:szCs w:val="16"/>
        <w:rtl/>
        <w:lang w:val="fr-FR"/>
      </w:rPr>
      <w:t>530541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8567" w14:textId="61D030D5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54BE0">
      <w:rPr>
        <w:noProof/>
        <w:sz w:val="16"/>
        <w:szCs w:val="16"/>
        <w:lang w:val="fr-FR"/>
      </w:rPr>
      <w:t>P:\ARA\ITU-R\CONF-R\CMR23\000\065ADD19A.docx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649E" w14:textId="0BF2010D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236F3">
      <w:rPr>
        <w:noProof/>
        <w:sz w:val="16"/>
        <w:szCs w:val="16"/>
        <w:lang w:val="fr-FR"/>
      </w:rPr>
      <w:t>P:\TRAD\A\ITU-R\CONF-R\CMR23\000\065ADD19A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3A90" w14:textId="77777777" w:rsidR="0072763C" w:rsidRDefault="0072763C" w:rsidP="00C45930">
      <w:r>
        <w:separator/>
      </w:r>
    </w:p>
  </w:footnote>
  <w:footnote w:type="continuationSeparator" w:id="0">
    <w:p w14:paraId="31F3575D" w14:textId="77777777" w:rsidR="0072763C" w:rsidRDefault="0072763C" w:rsidP="002919E1">
      <w:r>
        <w:continuationSeparator/>
      </w:r>
    </w:p>
    <w:p w14:paraId="5F6B5CFB" w14:textId="77777777" w:rsidR="0072763C" w:rsidRDefault="0072763C" w:rsidP="002919E1"/>
    <w:p w14:paraId="34DAECFD" w14:textId="77777777" w:rsidR="0072763C" w:rsidRDefault="0072763C" w:rsidP="002919E1"/>
    <w:p w14:paraId="4DC27DA7" w14:textId="77777777" w:rsidR="0072763C" w:rsidRDefault="0072763C"/>
    <w:p w14:paraId="395B3E0B" w14:textId="77777777" w:rsidR="0072763C" w:rsidRDefault="0072763C"/>
  </w:footnote>
  <w:footnote w:id="1">
    <w:p w14:paraId="42DF54AD" w14:textId="77777777" w:rsidR="00F64507" w:rsidRPr="00DB5165" w:rsidRDefault="00265982" w:rsidP="0048435B">
      <w:pPr>
        <w:pStyle w:val="FootnoteText"/>
        <w:rPr>
          <w:rtl/>
          <w:lang w:bidi="ar-SY"/>
        </w:rPr>
      </w:pPr>
      <w:r w:rsidRPr="00340522">
        <w:rPr>
          <w:rStyle w:val="FootnoteReference"/>
          <w:rtl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proofErr w:type="gramStart"/>
      <w:r w:rsidRPr="00DB5165">
        <w:rPr>
          <w:rFonts w:hint="cs"/>
          <w:rtl/>
        </w:rPr>
        <w:t>معيّن.</w:t>
      </w:r>
      <w:r w:rsidRPr="00DB5165">
        <w:rPr>
          <w:sz w:val="16"/>
          <w:szCs w:val="22"/>
          <w:lang w:bidi="ar-SY"/>
        </w:rPr>
        <w:t>(</w:t>
      </w:r>
      <w:proofErr w:type="gramEnd"/>
      <w:r w:rsidRPr="00DB5165">
        <w:rPr>
          <w:sz w:val="16"/>
          <w:szCs w:val="22"/>
          <w:lang w:bidi="ar-SY"/>
        </w:rPr>
        <w:t>WRC-03)</w:t>
      </w:r>
      <w:r>
        <w:rPr>
          <w:sz w:val="16"/>
          <w:szCs w:val="22"/>
          <w:lang w:bidi="ar-SY"/>
        </w:rPr>
        <w:t>     </w:t>
      </w:r>
    </w:p>
  </w:footnote>
  <w:footnote w:id="2">
    <w:p w14:paraId="0CC05ACD" w14:textId="77777777" w:rsidR="00F64507" w:rsidRPr="000A1694" w:rsidRDefault="00265982" w:rsidP="0048435B">
      <w:pPr>
        <w:pStyle w:val="FootnoteText"/>
        <w:rPr>
          <w:spacing w:val="-4"/>
          <w:rtl/>
          <w:lang w:bidi="ar-SY"/>
        </w:rPr>
      </w:pPr>
      <w:r w:rsidRPr="000A1694">
        <w:rPr>
          <w:rStyle w:val="FootnoteReference"/>
          <w:spacing w:val="-4"/>
          <w:rtl/>
        </w:rPr>
        <w:t>1</w:t>
      </w:r>
      <w:r w:rsidRPr="000A1694">
        <w:rPr>
          <w:rFonts w:hint="cs"/>
          <w:spacing w:val="-4"/>
          <w:rtl/>
          <w:lang w:bidi="ar-SY"/>
        </w:rPr>
        <w:tab/>
        <w:t xml:space="preserve">قائمة الاستخدامات الإضافية لوصلات التغذية في الإقليمين </w:t>
      </w:r>
      <w:r w:rsidRPr="000A1694">
        <w:rPr>
          <w:spacing w:val="-4"/>
          <w:lang w:bidi="ar-SY"/>
        </w:rPr>
        <w:t>1</w:t>
      </w:r>
      <w:r w:rsidRPr="000A1694">
        <w:rPr>
          <w:rFonts w:hint="cs"/>
          <w:spacing w:val="-4"/>
          <w:rtl/>
          <w:lang w:bidi="ar-SY"/>
        </w:rPr>
        <w:t xml:space="preserve"> و</w:t>
      </w:r>
      <w:r w:rsidRPr="000A1694">
        <w:rPr>
          <w:spacing w:val="-4"/>
          <w:lang w:bidi="ar-SY"/>
        </w:rPr>
        <w:t>3</w:t>
      </w:r>
      <w:r w:rsidRPr="000A1694">
        <w:rPr>
          <w:rFonts w:hint="cs"/>
          <w:spacing w:val="-4"/>
          <w:rtl/>
          <w:lang w:bidi="ar-SY"/>
        </w:rPr>
        <w:t xml:space="preserve"> ملحقة بالسجل الأساسي للترددات (انظر القرار </w:t>
      </w:r>
      <w:r w:rsidRPr="000A1694">
        <w:rPr>
          <w:rFonts w:ascii="Times New Roman Bold" w:hAnsi="Times New Roman Bold"/>
          <w:b/>
          <w:bCs/>
          <w:spacing w:val="-4"/>
          <w:vertAlign w:val="superscript"/>
          <w:lang w:bidi="ar-SY"/>
        </w:rPr>
        <w:t>**</w:t>
      </w:r>
      <w:r w:rsidRPr="000A1694">
        <w:rPr>
          <w:b/>
          <w:bCs/>
          <w:spacing w:val="-4"/>
          <w:lang w:bidi="ar-SY"/>
        </w:rPr>
        <w:t>542 (WRC</w:t>
      </w:r>
      <w:r w:rsidRPr="000A1694">
        <w:rPr>
          <w:b/>
          <w:bCs/>
          <w:spacing w:val="-4"/>
          <w:lang w:bidi="ar-SY"/>
        </w:rPr>
        <w:noBreakHyphen/>
        <w:t>2000)</w:t>
      </w:r>
      <w:proofErr w:type="gramStart"/>
      <w:r w:rsidRPr="000A1694">
        <w:rPr>
          <w:rFonts w:hint="cs"/>
          <w:spacing w:val="-4"/>
          <w:rtl/>
          <w:lang w:bidi="ar-SY"/>
        </w:rPr>
        <w:t>).</w:t>
      </w:r>
      <w:r w:rsidRPr="000A1694">
        <w:rPr>
          <w:spacing w:val="-4"/>
          <w:sz w:val="16"/>
          <w:szCs w:val="22"/>
          <w:lang w:bidi="ar-SY"/>
        </w:rPr>
        <w:t>(</w:t>
      </w:r>
      <w:proofErr w:type="gramEnd"/>
      <w:r w:rsidRPr="000A1694">
        <w:rPr>
          <w:spacing w:val="-4"/>
          <w:sz w:val="16"/>
          <w:szCs w:val="22"/>
          <w:lang w:bidi="ar-SY"/>
        </w:rPr>
        <w:t>WRC-03)     </w:t>
      </w:r>
    </w:p>
    <w:p w14:paraId="4A6817CE" w14:textId="77777777" w:rsidR="00F64507" w:rsidRPr="00432D9D" w:rsidRDefault="00265982" w:rsidP="0048435B">
      <w:pPr>
        <w:pStyle w:val="FootnoteText"/>
        <w:tabs>
          <w:tab w:val="left" w:pos="710"/>
        </w:tabs>
        <w:rPr>
          <w:spacing w:val="-8"/>
          <w:rtl/>
          <w:lang w:bidi="ar-SY"/>
        </w:rPr>
      </w:pPr>
      <w:r>
        <w:rPr>
          <w:rFonts w:cs="Times New Roman"/>
          <w:position w:val="6"/>
          <w:rtl/>
          <w:lang w:bidi="ar-SY"/>
        </w:rPr>
        <w:tab/>
      </w:r>
      <w:r w:rsidRPr="00340522">
        <w:rPr>
          <w:rFonts w:cs="Times New Roman" w:hint="cs"/>
          <w:position w:val="6"/>
          <w:rtl/>
          <w:lang w:bidi="ar-SY"/>
        </w:rPr>
        <w:t>**</w:t>
      </w:r>
      <w:r w:rsidRPr="00DB5165">
        <w:rPr>
          <w:rFonts w:hint="cs"/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>
        <w:t>2003</w:t>
      </w:r>
      <w:r>
        <w:rPr>
          <w:rFonts w:hint="cs"/>
          <w:rtl/>
        </w:rPr>
        <w:t xml:space="preserve"> </w:t>
      </w:r>
      <w:r>
        <w:t>(WRC-03)</w:t>
      </w:r>
      <w:r>
        <w:rPr>
          <w:rFonts w:hint="cs"/>
          <w:rtl/>
          <w:lang w:bidi="ar-SY"/>
        </w:rPr>
        <w:t>.</w:t>
      </w:r>
    </w:p>
  </w:footnote>
  <w:footnote w:id="3">
    <w:p w14:paraId="16660F8F" w14:textId="77777777" w:rsidR="00F64507" w:rsidRDefault="00265982" w:rsidP="0048435B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2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>GHz 14,8-14,5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646F8CA1" w14:textId="77777777" w:rsidR="00F64507" w:rsidRPr="00C4448E" w:rsidRDefault="00265982" w:rsidP="0048435B">
      <w:pPr>
        <w:pStyle w:val="FootnoteText"/>
        <w:rPr>
          <w:i/>
          <w:iCs/>
          <w:rtl/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4">
    <w:p w14:paraId="2672F8B9" w14:textId="77777777" w:rsidR="00F64507" w:rsidRPr="00FE2CFF" w:rsidRDefault="00265982" w:rsidP="00F91337">
      <w:pPr>
        <w:pStyle w:val="FootnoteText"/>
        <w:ind w:left="277" w:hanging="277"/>
        <w:rPr>
          <w:rtl/>
        </w:rPr>
      </w:pPr>
      <w:r w:rsidRPr="00FE2CFF">
        <w:rPr>
          <w:rStyle w:val="FootnoteReference"/>
          <w:rtl/>
        </w:rPr>
        <w:t>29</w:t>
      </w:r>
      <w:r w:rsidRPr="00FE2CFF">
        <w:rPr>
          <w:rtl/>
        </w:rPr>
        <w:tab/>
      </w:r>
      <w:r w:rsidRPr="00FE2CFF">
        <w:rPr>
          <w:sz w:val="16"/>
          <w:szCs w:val="16"/>
          <w:lang w:val="en-GB"/>
        </w:rPr>
        <w:t>(SUP – WRC-19)</w:t>
      </w:r>
      <w:r w:rsidRPr="00FE2CFF">
        <w:rPr>
          <w:rFonts w:hint="eastAsia"/>
          <w:sz w:val="16"/>
          <w:szCs w:val="16"/>
          <w:rtl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06AF" w14:textId="77777777" w:rsidR="005E5F16" w:rsidRPr="004236F3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4236F3">
      <w:rPr>
        <w:rStyle w:val="PageNumber"/>
        <w:rFonts w:ascii="Dubai" w:hAnsi="Dubai" w:cs="Dubai"/>
      </w:rPr>
      <w:fldChar w:fldCharType="begin"/>
    </w:r>
    <w:r w:rsidRPr="004236F3">
      <w:rPr>
        <w:rStyle w:val="PageNumber"/>
        <w:rFonts w:ascii="Dubai" w:hAnsi="Dubai" w:cs="Dubai"/>
      </w:rPr>
      <w:instrText xml:space="preserve"> PAGE </w:instrText>
    </w:r>
    <w:r w:rsidRPr="004236F3">
      <w:rPr>
        <w:rStyle w:val="PageNumber"/>
        <w:rFonts w:ascii="Dubai" w:hAnsi="Dubai" w:cs="Dubai"/>
      </w:rPr>
      <w:fldChar w:fldCharType="separate"/>
    </w:r>
    <w:r w:rsidRPr="004236F3">
      <w:rPr>
        <w:rStyle w:val="PageNumber"/>
        <w:rFonts w:ascii="Dubai" w:hAnsi="Dubai" w:cs="Dubai"/>
      </w:rPr>
      <w:t>2</w:t>
    </w:r>
    <w:r w:rsidRPr="004236F3">
      <w:rPr>
        <w:rStyle w:val="PageNumber"/>
        <w:rFonts w:ascii="Dubai" w:hAnsi="Dubai" w:cs="Dubai"/>
      </w:rPr>
      <w:fldChar w:fldCharType="end"/>
    </w:r>
    <w:r w:rsidRPr="004236F3">
      <w:rPr>
        <w:rStyle w:val="PageNumber"/>
        <w:rFonts w:ascii="Dubai" w:hAnsi="Dubai" w:cs="Dubai"/>
        <w:rtl/>
      </w:rPr>
      <w:br/>
    </w:r>
    <w:r w:rsidR="004F5F29" w:rsidRPr="004236F3">
      <w:rPr>
        <w:rStyle w:val="PageNumber"/>
        <w:rFonts w:ascii="Dubai" w:hAnsi="Dubai" w:cs="Dubai"/>
      </w:rPr>
      <w:t>WRC</w:t>
    </w:r>
    <w:r w:rsidRPr="004236F3">
      <w:rPr>
        <w:rStyle w:val="PageNumber"/>
        <w:rFonts w:ascii="Dubai" w:hAnsi="Dubai" w:cs="Dubai"/>
      </w:rPr>
      <w:t>23/65(Add.19)-A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6A61" w14:textId="77777777" w:rsidR="004236F3" w:rsidRPr="004236F3" w:rsidRDefault="004236F3" w:rsidP="004236F3">
    <w:pPr>
      <w:bidi w:val="0"/>
      <w:spacing w:after="360" w:line="240" w:lineRule="auto"/>
      <w:jc w:val="center"/>
      <w:rPr>
        <w:sz w:val="20"/>
        <w:szCs w:val="20"/>
      </w:rPr>
    </w:pPr>
    <w:r w:rsidRPr="004236F3">
      <w:rPr>
        <w:rStyle w:val="PageNumber"/>
        <w:rFonts w:ascii="Dubai" w:hAnsi="Dubai" w:cs="Dubai"/>
      </w:rPr>
      <w:fldChar w:fldCharType="begin"/>
    </w:r>
    <w:r w:rsidRPr="004236F3">
      <w:rPr>
        <w:rStyle w:val="PageNumber"/>
        <w:rFonts w:ascii="Dubai" w:hAnsi="Dubai" w:cs="Dubai"/>
      </w:rPr>
      <w:instrText xml:space="preserve"> PAGE </w:instrText>
    </w:r>
    <w:r w:rsidRPr="004236F3">
      <w:rPr>
        <w:rStyle w:val="PageNumber"/>
        <w:rFonts w:ascii="Dubai" w:hAnsi="Dubai" w:cs="Dubai"/>
      </w:rPr>
      <w:fldChar w:fldCharType="separate"/>
    </w:r>
    <w:r w:rsidRPr="004236F3">
      <w:rPr>
        <w:rStyle w:val="PageNumber"/>
        <w:rFonts w:ascii="Dubai" w:hAnsi="Dubai" w:cs="Dubai"/>
      </w:rPr>
      <w:t>2</w:t>
    </w:r>
    <w:r w:rsidRPr="004236F3">
      <w:rPr>
        <w:rStyle w:val="PageNumber"/>
        <w:rFonts w:ascii="Dubai" w:hAnsi="Dubai" w:cs="Dubai"/>
      </w:rPr>
      <w:fldChar w:fldCharType="end"/>
    </w:r>
    <w:r w:rsidRPr="004236F3">
      <w:rPr>
        <w:rStyle w:val="PageNumber"/>
        <w:rFonts w:ascii="Dubai" w:hAnsi="Dubai" w:cs="Dubai"/>
        <w:rtl/>
      </w:rPr>
      <w:br/>
    </w:r>
    <w:r w:rsidRPr="004236F3">
      <w:rPr>
        <w:rStyle w:val="PageNumber"/>
        <w:rFonts w:ascii="Dubai" w:hAnsi="Dubai" w:cs="Dubai"/>
      </w:rPr>
      <w:t>WRC23/65(Add.19)-A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9097" w14:textId="77777777" w:rsidR="005E5F16" w:rsidRPr="004236F3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4236F3">
      <w:rPr>
        <w:rStyle w:val="PageNumber"/>
        <w:rFonts w:ascii="Dubai" w:hAnsi="Dubai" w:cs="Dubai"/>
      </w:rPr>
      <w:fldChar w:fldCharType="begin"/>
    </w:r>
    <w:r w:rsidRPr="004236F3">
      <w:rPr>
        <w:rStyle w:val="PageNumber"/>
        <w:rFonts w:ascii="Dubai" w:hAnsi="Dubai" w:cs="Dubai"/>
      </w:rPr>
      <w:instrText xml:space="preserve"> PAGE </w:instrText>
    </w:r>
    <w:r w:rsidRPr="004236F3">
      <w:rPr>
        <w:rStyle w:val="PageNumber"/>
        <w:rFonts w:ascii="Dubai" w:hAnsi="Dubai" w:cs="Dubai"/>
      </w:rPr>
      <w:fldChar w:fldCharType="separate"/>
    </w:r>
    <w:r w:rsidRPr="004236F3">
      <w:rPr>
        <w:rStyle w:val="PageNumber"/>
        <w:rFonts w:ascii="Dubai" w:hAnsi="Dubai" w:cs="Dubai"/>
      </w:rPr>
      <w:t>2</w:t>
    </w:r>
    <w:r w:rsidRPr="004236F3">
      <w:rPr>
        <w:rStyle w:val="PageNumber"/>
        <w:rFonts w:ascii="Dubai" w:hAnsi="Dubai" w:cs="Dubai"/>
      </w:rPr>
      <w:fldChar w:fldCharType="end"/>
    </w:r>
    <w:r w:rsidRPr="004236F3">
      <w:rPr>
        <w:rStyle w:val="PageNumber"/>
        <w:rFonts w:ascii="Dubai" w:hAnsi="Dubai" w:cs="Dubai"/>
        <w:rtl/>
      </w:rPr>
      <w:br/>
    </w:r>
    <w:r w:rsidR="004F5F29" w:rsidRPr="004236F3">
      <w:rPr>
        <w:rStyle w:val="PageNumber"/>
        <w:rFonts w:ascii="Dubai" w:hAnsi="Dubai" w:cs="Dubai"/>
      </w:rPr>
      <w:t>WRC</w:t>
    </w:r>
    <w:r w:rsidRPr="004236F3">
      <w:rPr>
        <w:rStyle w:val="PageNumber"/>
        <w:rFonts w:ascii="Dubai" w:hAnsi="Dubai" w:cs="Dubai"/>
      </w:rPr>
      <w:t>23/65(Add.19)-A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8FE9" w14:textId="77777777" w:rsidR="005E5F16" w:rsidRPr="004236F3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4236F3">
      <w:rPr>
        <w:rStyle w:val="PageNumber"/>
        <w:rFonts w:ascii="Dubai" w:hAnsi="Dubai" w:cs="Dubai"/>
      </w:rPr>
      <w:fldChar w:fldCharType="begin"/>
    </w:r>
    <w:r w:rsidRPr="004236F3">
      <w:rPr>
        <w:rStyle w:val="PageNumber"/>
        <w:rFonts w:ascii="Dubai" w:hAnsi="Dubai" w:cs="Dubai"/>
      </w:rPr>
      <w:instrText xml:space="preserve"> PAGE </w:instrText>
    </w:r>
    <w:r w:rsidRPr="004236F3">
      <w:rPr>
        <w:rStyle w:val="PageNumber"/>
        <w:rFonts w:ascii="Dubai" w:hAnsi="Dubai" w:cs="Dubai"/>
      </w:rPr>
      <w:fldChar w:fldCharType="separate"/>
    </w:r>
    <w:r w:rsidRPr="004236F3">
      <w:rPr>
        <w:rStyle w:val="PageNumber"/>
        <w:rFonts w:ascii="Dubai" w:hAnsi="Dubai" w:cs="Dubai"/>
      </w:rPr>
      <w:t>2</w:t>
    </w:r>
    <w:r w:rsidRPr="004236F3">
      <w:rPr>
        <w:rStyle w:val="PageNumber"/>
        <w:rFonts w:ascii="Dubai" w:hAnsi="Dubai" w:cs="Dubai"/>
      </w:rPr>
      <w:fldChar w:fldCharType="end"/>
    </w:r>
    <w:r w:rsidRPr="004236F3">
      <w:rPr>
        <w:rStyle w:val="PageNumber"/>
        <w:rFonts w:ascii="Dubai" w:hAnsi="Dubai" w:cs="Dubai"/>
        <w:rtl/>
      </w:rPr>
      <w:br/>
    </w:r>
    <w:r w:rsidR="004F5F29" w:rsidRPr="004236F3">
      <w:rPr>
        <w:rStyle w:val="PageNumber"/>
        <w:rFonts w:ascii="Dubai" w:hAnsi="Dubai" w:cs="Dubai"/>
      </w:rPr>
      <w:t>WRC</w:t>
    </w:r>
    <w:r w:rsidRPr="004236F3">
      <w:rPr>
        <w:rStyle w:val="PageNumber"/>
        <w:rFonts w:ascii="Dubai" w:hAnsi="Dubai" w:cs="Dubai"/>
      </w:rPr>
      <w:t>23/65(Add.19)-A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844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4C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B8C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4E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3114893">
    <w:abstractNumId w:val="9"/>
  </w:num>
  <w:num w:numId="2" w16cid:durableId="1537038851">
    <w:abstractNumId w:val="13"/>
  </w:num>
  <w:num w:numId="3" w16cid:durableId="797069205">
    <w:abstractNumId w:val="11"/>
  </w:num>
  <w:num w:numId="4" w16cid:durableId="2085833304">
    <w:abstractNumId w:val="14"/>
  </w:num>
  <w:num w:numId="5" w16cid:durableId="459373677">
    <w:abstractNumId w:val="7"/>
  </w:num>
  <w:num w:numId="6" w16cid:durableId="1579708976">
    <w:abstractNumId w:val="6"/>
  </w:num>
  <w:num w:numId="7" w16cid:durableId="593898351">
    <w:abstractNumId w:val="5"/>
  </w:num>
  <w:num w:numId="8" w16cid:durableId="1696803217">
    <w:abstractNumId w:val="4"/>
  </w:num>
  <w:num w:numId="9" w16cid:durableId="172652919">
    <w:abstractNumId w:val="8"/>
  </w:num>
  <w:num w:numId="10" w16cid:durableId="1316107680">
    <w:abstractNumId w:val="3"/>
  </w:num>
  <w:num w:numId="11" w16cid:durableId="1963611853">
    <w:abstractNumId w:val="2"/>
  </w:num>
  <w:num w:numId="12" w16cid:durableId="1529873247">
    <w:abstractNumId w:val="1"/>
  </w:num>
  <w:num w:numId="13" w16cid:durableId="710111679">
    <w:abstractNumId w:val="0"/>
  </w:num>
  <w:num w:numId="14" w16cid:durableId="136345457">
    <w:abstractNumId w:val="10"/>
  </w:num>
  <w:num w:numId="15" w16cid:durableId="360015528">
    <w:abstractNumId w:val="15"/>
  </w:num>
  <w:num w:numId="16" w16cid:durableId="1097795817">
    <w:abstractNumId w:val="12"/>
  </w:num>
  <w:num w:numId="17" w16cid:durableId="485517253">
    <w:abstractNumId w:val="6"/>
  </w:num>
  <w:num w:numId="18" w16cid:durableId="1355381814">
    <w:abstractNumId w:val="5"/>
  </w:num>
  <w:num w:numId="19" w16cid:durableId="1367874536">
    <w:abstractNumId w:val="3"/>
  </w:num>
  <w:num w:numId="20" w16cid:durableId="1214923825">
    <w:abstractNumId w:val="2"/>
  </w:num>
  <w:num w:numId="21" w16cid:durableId="1305085031">
    <w:abstractNumId w:val="6"/>
  </w:num>
  <w:num w:numId="22" w16cid:durableId="1535848965">
    <w:abstractNumId w:val="5"/>
  </w:num>
  <w:num w:numId="23" w16cid:durableId="250048391">
    <w:abstractNumId w:val="3"/>
  </w:num>
  <w:num w:numId="24" w16cid:durableId="6315943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HS">
    <w15:presenceInfo w15:providerId="None" w15:userId="Arabic_HS"/>
  </w15:person>
  <w15:person w15:author="Arabic-HS">
    <w15:presenceInfo w15:providerId="None" w15:userId="Arabic-HS"/>
  </w15:person>
  <w15:person w15:author="Elbahnassawy, Ganat">
    <w15:presenceInfo w15:providerId="AD" w15:userId="S::ganat.elbahnassawy@itu.int::fe085088-6b1d-44e0-a867-d463210ff1fb"/>
  </w15:person>
  <w15:person w15:author="Arabic-LBA">
    <w15:presenceInfo w15:providerId="None" w15:userId="Arabic-LBA"/>
  </w15:person>
  <w15:person w15:author="Arabic-AAM">
    <w15:presenceInfo w15:providerId="None" w15:userId="Arabic-AAM"/>
  </w15:person>
  <w15:person w15:author="Arabic-IR">
    <w15:presenceInfo w15:providerId="None" w15:userId="Arabic-IR"/>
  </w15:person>
  <w15:person w15:author="Elkenany, Hagar">
    <w15:presenceInfo w15:providerId="AD" w15:userId="S::Hagar.Elkenany@itu.int::0fdee29a-2f0a-46a4-92fe-dd494b589c7d"/>
  </w15:person>
  <w15:person w15:author="Arabic-SA">
    <w15:presenceInfo w15:providerId="None" w15:userId="Arabic-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112E"/>
    <w:rsid w:val="00092E07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07C1D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5982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3B6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08F1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083F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6F3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EF9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2763C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1FE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A73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16504"/>
    <w:rsid w:val="00921CBB"/>
    <w:rsid w:val="00932571"/>
    <w:rsid w:val="009344B2"/>
    <w:rsid w:val="0094097F"/>
    <w:rsid w:val="00951718"/>
    <w:rsid w:val="00951BEC"/>
    <w:rsid w:val="00953A81"/>
    <w:rsid w:val="00954929"/>
    <w:rsid w:val="00954BE0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076C0"/>
    <w:rsid w:val="00A116A8"/>
    <w:rsid w:val="00A13C5D"/>
    <w:rsid w:val="00A17E61"/>
    <w:rsid w:val="00A22AE9"/>
    <w:rsid w:val="00A26758"/>
    <w:rsid w:val="00A26D0E"/>
    <w:rsid w:val="00A27205"/>
    <w:rsid w:val="00A278E9"/>
    <w:rsid w:val="00A31D00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A74E9"/>
    <w:rsid w:val="00AB2A33"/>
    <w:rsid w:val="00AB5370"/>
    <w:rsid w:val="00AC1275"/>
    <w:rsid w:val="00AC7395"/>
    <w:rsid w:val="00AD0B2C"/>
    <w:rsid w:val="00AD10F3"/>
    <w:rsid w:val="00AD1267"/>
    <w:rsid w:val="00AD162B"/>
    <w:rsid w:val="00AD568C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54A9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0ECC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04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347F"/>
    <w:rsid w:val="00CC43A6"/>
    <w:rsid w:val="00CC68C4"/>
    <w:rsid w:val="00CC79A4"/>
    <w:rsid w:val="00CD0FDE"/>
    <w:rsid w:val="00CD1620"/>
    <w:rsid w:val="00CD2215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1D5B"/>
    <w:rsid w:val="00D82929"/>
    <w:rsid w:val="00D84010"/>
    <w:rsid w:val="00D84214"/>
    <w:rsid w:val="00D92B71"/>
    <w:rsid w:val="00D92CF7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1555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4E13"/>
    <w:rsid w:val="00EA5D25"/>
    <w:rsid w:val="00EA631B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5D8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4507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CD84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tabs>
        <w:tab w:val="clear" w:pos="1134"/>
        <w:tab w:val="clear" w:pos="1871"/>
        <w:tab w:val="clear" w:pos="2268"/>
        <w:tab w:val="left" w:pos="259"/>
      </w:tabs>
      <w:spacing w:before="6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4236F3"/>
    <w:rPr>
      <w:rFonts w:ascii="Dubai" w:hAnsi="Dubai" w:cs="Dubai"/>
      <w:b/>
      <w:bCs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5cd98dd-63fd-4915-803f-56f7cc119b36">DPM</DPM_x0020_Author>
    <DPM_x0020_File_x0020_name xmlns="15cd98dd-63fd-4915-803f-56f7cc119b36">R23-WRC23-C-0065!A19!MSW-A</DPM_x0020_File_x0020_name>
    <DPM_x0020_Version xmlns="15cd98dd-63fd-4915-803f-56f7cc119b36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5cd98dd-63fd-4915-803f-56f7cc119b36" targetNamespace="http://schemas.microsoft.com/office/2006/metadata/properties" ma:root="true" ma:fieldsID="d41af5c836d734370eb92e7ee5f83852" ns2:_="" ns3:_="">
    <xsd:import namespace="996b2e75-67fd-4955-a3b0-5ab9934cb50b"/>
    <xsd:import namespace="15cd98dd-63fd-4915-803f-56f7cc119b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98dd-63fd-4915-803f-56f7cc119b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5cd98dd-63fd-4915-803f-56f7cc119b36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5cd98dd-63fd-4915-803f-56f7cc119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R23-WRC23-C-0065!A19!MSW-A</vt:lpstr>
    </vt:vector>
  </TitlesOfParts>
  <Manager>General Secretariat - Pool</Manager>
  <Company>International Telecommunication Union (ITU)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R23-WRC23-C-0065!A19!MSW-A</dc:title>
  <dc:creator>Documents Proposals Manager (DPM)</dc:creator>
  <cp:keywords>DPM_v2023.11.6.1_prod</cp:keywords>
  <cp:lastModifiedBy>Arabic-AAM</cp:lastModifiedBy>
  <cp:revision>7</cp:revision>
  <cp:lastPrinted>2020-08-11T14:28:00Z</cp:lastPrinted>
  <dcterms:created xsi:type="dcterms:W3CDTF">2023-11-19T19:24:00Z</dcterms:created>
  <dcterms:modified xsi:type="dcterms:W3CDTF">2023-11-19T19:37:00Z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