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270E8977" w14:textId="77777777" w:rsidTr="00752552">
        <w:trPr>
          <w:cantSplit/>
          <w:trHeight w:val="20"/>
        </w:trPr>
        <w:tc>
          <w:tcPr>
            <w:tcW w:w="1589" w:type="dxa"/>
            <w:vAlign w:val="center"/>
          </w:tcPr>
          <w:p w14:paraId="36417B9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BD4C784" wp14:editId="2CF7078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93032C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91959C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C9624CB" w14:textId="77777777" w:rsidR="00752552" w:rsidRPr="000D1EE4" w:rsidRDefault="00752552" w:rsidP="00752552">
            <w:pPr>
              <w:jc w:val="right"/>
              <w:rPr>
                <w:rtl/>
                <w:lang w:bidi="ar-EG"/>
              </w:rPr>
            </w:pPr>
            <w:bookmarkStart w:id="0" w:name="ditulogo"/>
            <w:bookmarkEnd w:id="0"/>
            <w:r>
              <w:rPr>
                <w:noProof/>
              </w:rPr>
              <w:drawing>
                <wp:inline distT="0" distB="0" distL="0" distR="0" wp14:anchorId="1BE92B40" wp14:editId="5B2D023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61D3107" w14:textId="77777777" w:rsidTr="00752552">
        <w:trPr>
          <w:cantSplit/>
          <w:trHeight w:val="20"/>
        </w:trPr>
        <w:tc>
          <w:tcPr>
            <w:tcW w:w="6696" w:type="dxa"/>
            <w:gridSpan w:val="2"/>
            <w:tcBorders>
              <w:bottom w:val="single" w:sz="12" w:space="0" w:color="auto"/>
            </w:tcBorders>
          </w:tcPr>
          <w:p w14:paraId="73BC6EAC" w14:textId="77777777" w:rsidR="000D1EE4" w:rsidRPr="000D1EE4" w:rsidRDefault="000D1EE4" w:rsidP="000D1EE4">
            <w:pPr>
              <w:rPr>
                <w:rtl/>
                <w:lang w:bidi="ar-EG"/>
              </w:rPr>
            </w:pPr>
          </w:p>
        </w:tc>
        <w:tc>
          <w:tcPr>
            <w:tcW w:w="2970" w:type="dxa"/>
            <w:gridSpan w:val="2"/>
            <w:tcBorders>
              <w:bottom w:val="single" w:sz="12" w:space="0" w:color="auto"/>
            </w:tcBorders>
          </w:tcPr>
          <w:p w14:paraId="1EEEB186" w14:textId="77777777" w:rsidR="000D1EE4" w:rsidRPr="000D1EE4" w:rsidRDefault="000D1EE4" w:rsidP="000D1EE4">
            <w:pPr>
              <w:rPr>
                <w:lang w:val="en-GB" w:bidi="ar-EG"/>
              </w:rPr>
            </w:pPr>
          </w:p>
        </w:tc>
      </w:tr>
      <w:tr w:rsidR="000D1EE4" w:rsidRPr="000D1EE4" w14:paraId="082270D0" w14:textId="77777777" w:rsidTr="00752552">
        <w:trPr>
          <w:cantSplit/>
          <w:trHeight w:val="20"/>
        </w:trPr>
        <w:tc>
          <w:tcPr>
            <w:tcW w:w="6696" w:type="dxa"/>
            <w:gridSpan w:val="2"/>
            <w:tcBorders>
              <w:top w:val="single" w:sz="12" w:space="0" w:color="auto"/>
            </w:tcBorders>
          </w:tcPr>
          <w:p w14:paraId="68EEC117" w14:textId="77777777" w:rsidR="000D1EE4" w:rsidRPr="000D1EE4" w:rsidRDefault="000D1EE4" w:rsidP="000D1EE4">
            <w:pPr>
              <w:rPr>
                <w:b/>
                <w:bCs/>
                <w:rtl/>
                <w:lang w:bidi="ar-EG"/>
              </w:rPr>
            </w:pPr>
          </w:p>
        </w:tc>
        <w:tc>
          <w:tcPr>
            <w:tcW w:w="2970" w:type="dxa"/>
            <w:gridSpan w:val="2"/>
            <w:tcBorders>
              <w:top w:val="single" w:sz="12" w:space="0" w:color="auto"/>
            </w:tcBorders>
          </w:tcPr>
          <w:p w14:paraId="2A72909C" w14:textId="77777777" w:rsidR="000D1EE4" w:rsidRPr="000D1EE4" w:rsidRDefault="000D1EE4" w:rsidP="000D1EE4">
            <w:pPr>
              <w:rPr>
                <w:b/>
                <w:bCs/>
                <w:lang w:bidi="ar-EG"/>
              </w:rPr>
            </w:pPr>
          </w:p>
        </w:tc>
      </w:tr>
      <w:tr w:rsidR="000D1EE4" w:rsidRPr="000D1EE4" w14:paraId="5DC9D29C" w14:textId="77777777" w:rsidTr="00752552">
        <w:trPr>
          <w:cantSplit/>
        </w:trPr>
        <w:tc>
          <w:tcPr>
            <w:tcW w:w="6696" w:type="dxa"/>
            <w:gridSpan w:val="2"/>
          </w:tcPr>
          <w:p w14:paraId="2C4EA19F" w14:textId="77777777" w:rsidR="000D1EE4" w:rsidRPr="007D14E0" w:rsidRDefault="00E50850" w:rsidP="007D14E0">
            <w:pPr>
              <w:pStyle w:val="Committee"/>
              <w:bidi/>
              <w:rPr>
                <w:rtl/>
                <w:lang w:bidi="ar-EG"/>
              </w:rPr>
            </w:pPr>
            <w:r w:rsidRPr="007D14E0">
              <w:rPr>
                <w:rtl/>
                <w:lang w:bidi="ar-EG"/>
              </w:rPr>
              <w:t>الجلسة العامة</w:t>
            </w:r>
          </w:p>
        </w:tc>
        <w:tc>
          <w:tcPr>
            <w:tcW w:w="2970" w:type="dxa"/>
            <w:gridSpan w:val="2"/>
          </w:tcPr>
          <w:p w14:paraId="5F9B243B" w14:textId="77777777" w:rsidR="000D1EE4" w:rsidRPr="007D14E0" w:rsidRDefault="00E50850" w:rsidP="007D14E0">
            <w:pPr>
              <w:spacing w:before="60" w:after="60" w:line="260" w:lineRule="exact"/>
              <w:jc w:val="left"/>
              <w:rPr>
                <w:b/>
                <w:bCs/>
                <w:rtl/>
                <w:lang w:bidi="ar-EG"/>
              </w:rPr>
            </w:pPr>
            <w:r w:rsidRPr="007D14E0">
              <w:rPr>
                <w:rFonts w:eastAsia="SimSun"/>
                <w:b/>
                <w:bCs/>
                <w:rtl/>
                <w:lang w:bidi="ar-EG"/>
              </w:rPr>
              <w:t>الإضافة 1</w:t>
            </w:r>
            <w:r w:rsidRPr="007D14E0">
              <w:rPr>
                <w:rFonts w:eastAsia="SimSun"/>
                <w:b/>
                <w:bCs/>
                <w:rtl/>
                <w:lang w:bidi="ar-EG"/>
              </w:rPr>
              <w:br/>
              <w:t xml:space="preserve">للوثيقة </w:t>
            </w:r>
            <w:r w:rsidRPr="007D14E0">
              <w:rPr>
                <w:rFonts w:eastAsia="SimSun"/>
                <w:b/>
                <w:bCs/>
              </w:rPr>
              <w:t>65(Add.2)-A</w:t>
            </w:r>
          </w:p>
        </w:tc>
      </w:tr>
      <w:tr w:rsidR="000D1EE4" w:rsidRPr="000D1EE4" w14:paraId="78FE8A0E" w14:textId="77777777" w:rsidTr="00752552">
        <w:trPr>
          <w:cantSplit/>
        </w:trPr>
        <w:tc>
          <w:tcPr>
            <w:tcW w:w="6696" w:type="dxa"/>
            <w:gridSpan w:val="2"/>
          </w:tcPr>
          <w:p w14:paraId="22A18915" w14:textId="77777777" w:rsidR="000D1EE4" w:rsidRPr="007D14E0" w:rsidRDefault="000D1EE4" w:rsidP="000D1EE4">
            <w:pPr>
              <w:spacing w:before="60" w:after="60" w:line="260" w:lineRule="exact"/>
              <w:rPr>
                <w:b/>
                <w:bCs/>
                <w:rtl/>
                <w:lang w:bidi="ar-EG"/>
              </w:rPr>
            </w:pPr>
          </w:p>
        </w:tc>
        <w:tc>
          <w:tcPr>
            <w:tcW w:w="2970" w:type="dxa"/>
            <w:gridSpan w:val="2"/>
          </w:tcPr>
          <w:p w14:paraId="2A14BF60" w14:textId="77777777" w:rsidR="000D1EE4" w:rsidRPr="007D14E0" w:rsidRDefault="00E50850" w:rsidP="000D1EE4">
            <w:pPr>
              <w:spacing w:before="60" w:after="60" w:line="260" w:lineRule="exact"/>
              <w:rPr>
                <w:b/>
                <w:bCs/>
                <w:rtl/>
                <w:lang w:bidi="ar-EG"/>
              </w:rPr>
            </w:pPr>
            <w:r w:rsidRPr="007D14E0">
              <w:rPr>
                <w:rFonts w:eastAsia="SimSun"/>
                <w:b/>
                <w:bCs/>
              </w:rPr>
              <w:t>29</w:t>
            </w:r>
            <w:r w:rsidRPr="007D14E0">
              <w:rPr>
                <w:rFonts w:eastAsia="SimSun"/>
                <w:b/>
                <w:bCs/>
                <w:rtl/>
              </w:rPr>
              <w:t xml:space="preserve"> سبتمبر </w:t>
            </w:r>
            <w:r w:rsidRPr="007D14E0">
              <w:rPr>
                <w:rFonts w:eastAsia="SimSun"/>
                <w:b/>
                <w:bCs/>
              </w:rPr>
              <w:t>2023</w:t>
            </w:r>
          </w:p>
        </w:tc>
      </w:tr>
      <w:tr w:rsidR="000D1EE4" w:rsidRPr="000D1EE4" w14:paraId="1E9EA773" w14:textId="77777777" w:rsidTr="00752552">
        <w:trPr>
          <w:cantSplit/>
        </w:trPr>
        <w:tc>
          <w:tcPr>
            <w:tcW w:w="6696" w:type="dxa"/>
            <w:gridSpan w:val="2"/>
          </w:tcPr>
          <w:p w14:paraId="58034687" w14:textId="77777777" w:rsidR="000D1EE4" w:rsidRPr="007D14E0" w:rsidRDefault="000D1EE4" w:rsidP="000D1EE4">
            <w:pPr>
              <w:spacing w:before="60" w:after="60" w:line="260" w:lineRule="exact"/>
              <w:rPr>
                <w:b/>
                <w:bCs/>
                <w:rtl/>
                <w:lang w:bidi="ar-EG"/>
              </w:rPr>
            </w:pPr>
          </w:p>
        </w:tc>
        <w:tc>
          <w:tcPr>
            <w:tcW w:w="2970" w:type="dxa"/>
            <w:gridSpan w:val="2"/>
          </w:tcPr>
          <w:p w14:paraId="10B5843C" w14:textId="77777777" w:rsidR="000D1EE4" w:rsidRPr="007D14E0" w:rsidRDefault="00E50850" w:rsidP="000D1EE4">
            <w:pPr>
              <w:spacing w:before="60" w:after="60" w:line="260" w:lineRule="exact"/>
              <w:rPr>
                <w:b/>
                <w:bCs/>
                <w:lang w:bidi="ar-EG"/>
              </w:rPr>
            </w:pPr>
            <w:r w:rsidRPr="007D14E0">
              <w:rPr>
                <w:b/>
                <w:bCs/>
                <w:rtl/>
                <w:lang w:bidi="ar-EG"/>
              </w:rPr>
              <w:t>الأصل: بالإنكليزية</w:t>
            </w:r>
          </w:p>
        </w:tc>
      </w:tr>
      <w:tr w:rsidR="000D1EE4" w:rsidRPr="000D1EE4" w14:paraId="2B9CFDAA" w14:textId="77777777" w:rsidTr="00752552">
        <w:trPr>
          <w:cantSplit/>
        </w:trPr>
        <w:tc>
          <w:tcPr>
            <w:tcW w:w="9666" w:type="dxa"/>
            <w:gridSpan w:val="4"/>
          </w:tcPr>
          <w:p w14:paraId="478A9C5A" w14:textId="77777777" w:rsidR="000D1EE4" w:rsidRPr="000D1EE4" w:rsidRDefault="000D1EE4" w:rsidP="000D1EE4">
            <w:pPr>
              <w:rPr>
                <w:b/>
                <w:bCs/>
                <w:lang w:bidi="ar-EG"/>
              </w:rPr>
            </w:pPr>
          </w:p>
        </w:tc>
      </w:tr>
      <w:tr w:rsidR="000D1EE4" w:rsidRPr="000D1EE4" w14:paraId="1050CC8D" w14:textId="77777777" w:rsidTr="00752552">
        <w:trPr>
          <w:cantSplit/>
        </w:trPr>
        <w:tc>
          <w:tcPr>
            <w:tcW w:w="9666" w:type="dxa"/>
            <w:gridSpan w:val="4"/>
          </w:tcPr>
          <w:p w14:paraId="40BC3BD9"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2651D090" w14:textId="77777777" w:rsidTr="00752552">
        <w:trPr>
          <w:cantSplit/>
        </w:trPr>
        <w:tc>
          <w:tcPr>
            <w:tcW w:w="9666" w:type="dxa"/>
            <w:gridSpan w:val="4"/>
          </w:tcPr>
          <w:p w14:paraId="06C3F31A" w14:textId="284CFA91" w:rsidR="000D1EE4" w:rsidRPr="000D1EE4" w:rsidRDefault="007D14E0" w:rsidP="000D1EE4">
            <w:pPr>
              <w:pStyle w:val="Title1"/>
              <w:rPr>
                <w:rtl/>
              </w:rPr>
            </w:pPr>
            <w:r>
              <w:rPr>
                <w:rFonts w:hint="cs"/>
                <w:rtl/>
              </w:rPr>
              <w:t>مقترحات بشأن أعمال المؤتمر</w:t>
            </w:r>
          </w:p>
        </w:tc>
      </w:tr>
      <w:tr w:rsidR="000D1EE4" w:rsidRPr="000D1EE4" w14:paraId="3D1FCD96" w14:textId="77777777" w:rsidTr="00752552">
        <w:trPr>
          <w:cantSplit/>
        </w:trPr>
        <w:tc>
          <w:tcPr>
            <w:tcW w:w="9666" w:type="dxa"/>
            <w:gridSpan w:val="4"/>
          </w:tcPr>
          <w:p w14:paraId="2BBAECEB" w14:textId="77777777" w:rsidR="000D1EE4" w:rsidRPr="000D1EE4" w:rsidRDefault="000D1EE4" w:rsidP="000D1EE4">
            <w:pPr>
              <w:pStyle w:val="Title2"/>
              <w:rPr>
                <w:rtl/>
              </w:rPr>
            </w:pPr>
          </w:p>
        </w:tc>
      </w:tr>
      <w:tr w:rsidR="00E50850" w:rsidRPr="000D1EE4" w14:paraId="1EF79BBA" w14:textId="77777777" w:rsidTr="00752552">
        <w:trPr>
          <w:cantSplit/>
        </w:trPr>
        <w:tc>
          <w:tcPr>
            <w:tcW w:w="9666" w:type="dxa"/>
            <w:gridSpan w:val="4"/>
          </w:tcPr>
          <w:p w14:paraId="081EC1A5" w14:textId="02B41564" w:rsidR="00E50850" w:rsidRPr="000D1EE4" w:rsidRDefault="00E50850" w:rsidP="00E50850">
            <w:pPr>
              <w:pStyle w:val="Agendaitem"/>
            </w:pPr>
            <w:r>
              <w:rPr>
                <w:rtl/>
              </w:rPr>
              <w:t>بند جدول الأعمال</w:t>
            </w:r>
            <w:r w:rsidR="007D14E0">
              <w:rPr>
                <w:rFonts w:hint="cs"/>
                <w:rtl/>
              </w:rPr>
              <w:t xml:space="preserve"> 2.1</w:t>
            </w:r>
          </w:p>
        </w:tc>
      </w:tr>
    </w:tbl>
    <w:p w14:paraId="1C1DFEAC" w14:textId="0FCC781D" w:rsidR="0035359A" w:rsidRPr="004F26FD" w:rsidRDefault="0035359A"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00850FFC">
        <w:rPr>
          <w:rFonts w:hint="cs"/>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00850FFC">
        <w:rPr>
          <w:rFonts w:hint="cs"/>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t>19)</w:t>
      </w:r>
      <w:r w:rsidRPr="003C5C1E">
        <w:rPr>
          <w:rFonts w:hint="cs"/>
          <w:rtl/>
          <w:lang w:val="es-ES" w:bidi="ar-EG"/>
        </w:rPr>
        <w:t>؛</w:t>
      </w:r>
    </w:p>
    <w:p w14:paraId="6933E687" w14:textId="3A30BB91" w:rsidR="00B24B17" w:rsidRPr="007D14E0" w:rsidRDefault="007D14E0" w:rsidP="007D14E0">
      <w:pPr>
        <w:spacing w:before="360" w:after="120"/>
        <w:jc w:val="center"/>
        <w:rPr>
          <w:b/>
          <w:bCs/>
          <w:rtl/>
          <w:lang w:bidi="ar-EG"/>
        </w:rPr>
      </w:pPr>
      <w:r w:rsidRPr="007D14E0">
        <w:rPr>
          <w:b/>
          <w:bCs/>
          <w:rtl/>
        </w:rPr>
        <w:t>الجزء 1 - نطاق التردد</w:t>
      </w:r>
      <w:r w:rsidRPr="007D14E0">
        <w:rPr>
          <w:rFonts w:hint="cs"/>
          <w:b/>
          <w:bCs/>
          <w:rtl/>
        </w:rPr>
        <w:t xml:space="preserve"> </w:t>
      </w:r>
      <w:r w:rsidRPr="007D14E0">
        <w:rPr>
          <w:b/>
          <w:bCs/>
        </w:rPr>
        <w:t>MHz 3 400-3 300</w:t>
      </w:r>
      <w:r w:rsidR="00C94F53">
        <w:rPr>
          <w:rFonts w:hint="cs"/>
          <w:b/>
          <w:bCs/>
          <w:rtl/>
          <w:lang w:bidi="ar-EG"/>
        </w:rPr>
        <w:t xml:space="preserve"> في الإقليم 1</w:t>
      </w:r>
    </w:p>
    <w:p w14:paraId="071FB34C" w14:textId="344A2B37" w:rsidR="00C45930" w:rsidRPr="007579F6" w:rsidRDefault="007D14E0" w:rsidP="007D14E0">
      <w:pPr>
        <w:pStyle w:val="Headingb"/>
      </w:pPr>
      <w:r>
        <w:rPr>
          <w:rFonts w:hint="cs"/>
          <w:rtl/>
        </w:rPr>
        <w:t>المقترحات</w:t>
      </w:r>
    </w:p>
    <w:p w14:paraId="662E0D73"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385AF4BE"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146BF225"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C35361C"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70697A47" w14:textId="77777777" w:rsidR="002E689C" w:rsidRDefault="0035359A">
      <w:pPr>
        <w:pStyle w:val="Proposal"/>
      </w:pPr>
      <w:r>
        <w:rPr>
          <w:u w:val="single"/>
        </w:rPr>
        <w:t>NOC</w:t>
      </w:r>
      <w:r>
        <w:tab/>
        <w:t>EUR/65A2A1/1</w:t>
      </w:r>
    </w:p>
    <w:p w14:paraId="1984F925" w14:textId="275E011C" w:rsidR="00D9665F" w:rsidRPr="00FE2CFF" w:rsidRDefault="002160EC" w:rsidP="00D9665F">
      <w:pPr>
        <w:pStyle w:val="Note"/>
        <w:rPr>
          <w:rtl/>
        </w:rPr>
      </w:pPr>
      <w:r w:rsidRPr="00FE2CFF">
        <w:rPr>
          <w:rStyle w:val="Artdef"/>
        </w:rPr>
        <w:t>429A.5</w:t>
      </w:r>
      <w:r w:rsidRPr="00FE2CFF">
        <w:tab/>
      </w:r>
      <w:r w:rsidRPr="00FE2CFF">
        <w:rPr>
          <w:i/>
          <w:iCs/>
          <w:rtl/>
        </w:rPr>
        <w:t>توزيع إضافي</w:t>
      </w:r>
      <w:r w:rsidRPr="00FE2CFF">
        <w:rPr>
          <w:rtl/>
        </w:rPr>
        <w:t>:</w:t>
      </w:r>
      <w:r w:rsidRPr="00FE2CFF">
        <w:rPr>
          <w:rFonts w:hint="cs"/>
          <w:rtl/>
        </w:rPr>
        <w:t>  </w:t>
      </w:r>
      <w:r w:rsidRPr="00FE2CFF">
        <w:rPr>
          <w:rtl/>
        </w:rPr>
        <w:t>في أنغولا وبنن وبوتسوانا وبوركينا</w:t>
      </w:r>
      <w:r w:rsidR="00850FFC">
        <w:rPr>
          <w:rFonts w:hint="cs"/>
          <w:rtl/>
        </w:rPr>
        <w:t> </w:t>
      </w:r>
      <w:r w:rsidRPr="00FE2CFF">
        <w:rPr>
          <w:rtl/>
        </w:rPr>
        <w:t xml:space="preserve">فاصو وبوروندي </w:t>
      </w:r>
      <w:r w:rsidRPr="00FE2CFF">
        <w:rPr>
          <w:rFonts w:hint="cs"/>
          <w:rtl/>
        </w:rPr>
        <w:t xml:space="preserve">وجيبوتي وإسواتيني </w:t>
      </w:r>
      <w:r w:rsidRPr="00FE2CFF">
        <w:rPr>
          <w:rtl/>
        </w:rPr>
        <w:t>وغانا وغينيا وغينيا</w:t>
      </w:r>
      <w:r w:rsidRPr="00FE2CFF">
        <w:rPr>
          <w:rFonts w:hint="cs"/>
          <w:rtl/>
        </w:rPr>
        <w:t>-</w:t>
      </w:r>
      <w:r w:rsidRPr="00FE2CFF">
        <w:rPr>
          <w:rtl/>
        </w:rPr>
        <w:t xml:space="preserve">بيساو وليسوتو وليبيريا وملاوي وموريتانيا وموزامبيق وناميبيا والنيجر ونيجيريا ورواندا والسودان وجنوب السودان وجنوب إفريقيا وتنزانيا وتشاد وتوغو وزامبيا وزمبابوي، يوزع نطاق التردد </w:t>
      </w:r>
      <w:r w:rsidRPr="00FE2CFF">
        <w:t>MHz 3 400</w:t>
      </w:r>
      <w:r w:rsidRPr="00FE2CFF">
        <w:noBreakHyphen/>
        <w:t>3 300</w:t>
      </w:r>
      <w:r w:rsidRPr="00FE2CFF">
        <w:rPr>
          <w:rtl/>
        </w:rPr>
        <w:t xml:space="preserve"> </w:t>
      </w:r>
      <w:r w:rsidRPr="00FE2CFF">
        <w:rPr>
          <w:rFonts w:hint="cs"/>
          <w:rtl/>
        </w:rPr>
        <w:t>للخدمة المتنقلة، باستثناء المتنقلة للطيران، على أساس أولي. ويجب</w:t>
      </w:r>
      <w:r w:rsidRPr="00FE2CFF">
        <w:rPr>
          <w:rFonts w:hint="eastAsia"/>
          <w:rtl/>
        </w:rPr>
        <w:t> </w:t>
      </w:r>
      <w:r w:rsidRPr="00FE2CFF">
        <w:rPr>
          <w:rFonts w:hint="cs"/>
          <w:rtl/>
        </w:rPr>
        <w:t xml:space="preserve">ألا تتسبب المحطات في الخدمة المتنقلة العاملة في نطاق التردد </w:t>
      </w:r>
      <w:r w:rsidRPr="00FE2CFF">
        <w:t>MHz 3 400</w:t>
      </w:r>
      <w:r w:rsidRPr="00FE2CFF">
        <w:noBreakHyphen/>
        <w:t>3 300</w:t>
      </w:r>
      <w:r w:rsidRPr="00FE2CFF">
        <w:rPr>
          <w:rtl/>
        </w:rPr>
        <w:t xml:space="preserve"> في تداخلات ضارة على المحطات العاملة في خدمة التحديد الراديوي للموقع وألا تطالب بالحماية منها.</w:t>
      </w:r>
      <w:r w:rsidRPr="00FE2CFF">
        <w:rPr>
          <w:sz w:val="16"/>
          <w:szCs w:val="24"/>
        </w:rPr>
        <w:t>(</w:t>
      </w:r>
      <w:r w:rsidRPr="00FE2CFF">
        <w:rPr>
          <w:rFonts w:eastAsiaTheme="minorEastAsia"/>
          <w:sz w:val="16"/>
          <w:szCs w:val="24"/>
        </w:rPr>
        <w:t>WRC</w:t>
      </w:r>
      <w:r w:rsidRPr="00FE2CFF">
        <w:rPr>
          <w:sz w:val="16"/>
          <w:szCs w:val="24"/>
        </w:rPr>
        <w:t>-19)     </w:t>
      </w:r>
    </w:p>
    <w:p w14:paraId="1D56C3F4" w14:textId="77777777" w:rsidR="002E689C" w:rsidRDefault="002E689C">
      <w:pPr>
        <w:pStyle w:val="Reasons"/>
      </w:pPr>
    </w:p>
    <w:p w14:paraId="24A8345F" w14:textId="77777777" w:rsidR="002E689C" w:rsidRDefault="0035359A">
      <w:pPr>
        <w:pStyle w:val="Proposal"/>
      </w:pPr>
      <w:r>
        <w:rPr>
          <w:u w:val="single"/>
        </w:rPr>
        <w:t>NOC</w:t>
      </w:r>
      <w:r>
        <w:tab/>
        <w:t>EUR/65A2A1/2</w:t>
      </w:r>
    </w:p>
    <w:p w14:paraId="63EDD3FC" w14:textId="53F55021" w:rsidR="00D9665F" w:rsidRPr="00FE2CFF" w:rsidRDefault="002160EC" w:rsidP="00D9665F">
      <w:pPr>
        <w:pStyle w:val="Note"/>
        <w:keepNext/>
        <w:keepLines/>
        <w:rPr>
          <w:rtl/>
        </w:rPr>
      </w:pPr>
      <w:r w:rsidRPr="00FE2CFF">
        <w:rPr>
          <w:rStyle w:val="Artdef"/>
        </w:rPr>
        <w:t>429B.5</w:t>
      </w:r>
      <w:r w:rsidRPr="00FE2CFF">
        <w:tab/>
      </w:r>
      <w:r w:rsidRPr="00FE2CFF">
        <w:rPr>
          <w:rtl/>
        </w:rPr>
        <w:t xml:space="preserve">في البلدان التالية في الإقليم </w:t>
      </w:r>
      <w:r w:rsidRPr="00FE2CFF">
        <w:t>1</w:t>
      </w:r>
      <w:r w:rsidRPr="00FE2CFF">
        <w:rPr>
          <w:rtl/>
        </w:rPr>
        <w:t xml:space="preserve"> جنوب دائرة العرض </w:t>
      </w:r>
      <w:r w:rsidRPr="00FE2CFF">
        <w:rPr>
          <w:rFonts w:cs="Times New Roman"/>
        </w:rPr>
        <w:t>°</w:t>
      </w:r>
      <w:r w:rsidRPr="00FE2CFF">
        <w:t>30</w:t>
      </w:r>
      <w:r w:rsidRPr="00FE2CFF">
        <w:rPr>
          <w:rFonts w:hint="cs"/>
          <w:rtl/>
        </w:rPr>
        <w:t xml:space="preserve"> </w:t>
      </w:r>
      <w:r w:rsidRPr="00FE2CFF">
        <w:rPr>
          <w:rtl/>
        </w:rPr>
        <w:t xml:space="preserve">شمالاً: أنغولا وبنن </w:t>
      </w:r>
      <w:ins w:id="4" w:author="Arabic-IR" w:date="2023-10-16T17:19:00Z">
        <w:r w:rsidR="005301FF">
          <w:rPr>
            <w:rFonts w:hint="cs"/>
            <w:rtl/>
          </w:rPr>
          <w:t>و</w:t>
        </w:r>
      </w:ins>
      <w:r w:rsidRPr="00FE2CFF">
        <w:rPr>
          <w:rtl/>
        </w:rPr>
        <w:t>بوتسوانا وبوركينا</w:t>
      </w:r>
      <w:r w:rsidR="00850FFC">
        <w:rPr>
          <w:rFonts w:hint="cs"/>
          <w:rtl/>
        </w:rPr>
        <w:t> </w:t>
      </w:r>
      <w:r w:rsidRPr="00FE2CFF">
        <w:rPr>
          <w:rtl/>
        </w:rPr>
        <w:t>فا</w:t>
      </w:r>
      <w:r w:rsidRPr="00FE2CFF">
        <w:rPr>
          <w:rFonts w:hint="cs"/>
          <w:rtl/>
        </w:rPr>
        <w:t>ص</w:t>
      </w:r>
      <w:r w:rsidRPr="00FE2CFF">
        <w:rPr>
          <w:rtl/>
        </w:rPr>
        <w:t xml:space="preserve">و وبوروندي والكاميرون وجمهورية الكونغو وكوت ديفوار ومصر </w:t>
      </w:r>
      <w:r w:rsidRPr="00FE2CFF">
        <w:rPr>
          <w:rFonts w:hint="cs"/>
          <w:rtl/>
        </w:rPr>
        <w:t xml:space="preserve">وإسواتيني </w:t>
      </w:r>
      <w:r w:rsidRPr="00FE2CFF">
        <w:rPr>
          <w:rtl/>
        </w:rPr>
        <w:t>وغانا وغينيا وغينيا</w:t>
      </w:r>
      <w:r w:rsidRPr="00FE2CFF">
        <w:rPr>
          <w:rFonts w:hint="cs"/>
          <w:rtl/>
        </w:rPr>
        <w:t>-</w:t>
      </w:r>
      <w:r w:rsidRPr="00FE2CFF">
        <w:rPr>
          <w:rtl/>
        </w:rPr>
        <w:t>بيساو وكينيا وليسوتو وليبيريا وملاوي وموريتانيا وموزامبيق وناميبيا والنيجر ونيجيريا وأوغندا وجمهورية الكونغو الديمقراطية ورواندا والسودان وجنوب السودان وجنوب إفريقيا وتنزانيا وتشاد وتوغو وزامبيا</w:t>
      </w:r>
      <w:r w:rsidRPr="00FE2CFF">
        <w:rPr>
          <w:rFonts w:hint="cs"/>
          <w:rtl/>
        </w:rPr>
        <w:t xml:space="preserve"> وزمبابوي</w:t>
      </w:r>
      <w:r w:rsidRPr="00FE2CFF">
        <w:rPr>
          <w:rtl/>
        </w:rPr>
        <w:t xml:space="preserve">، يحدد نطاق التردد </w:t>
      </w:r>
      <w:r w:rsidRPr="00FE2CFF">
        <w:t>MHz 3 400</w:t>
      </w:r>
      <w:r w:rsidRPr="00FE2CFF">
        <w:noBreakHyphen/>
        <w:t>3 300</w:t>
      </w:r>
      <w:r w:rsidRPr="00FE2CFF">
        <w:rPr>
          <w:rtl/>
        </w:rPr>
        <w:t xml:space="preserve"> لتنفيذ الاتصالات المتنقلة الدولية </w:t>
      </w:r>
      <w:r w:rsidRPr="00FE2CFF">
        <w:t>(IMT)</w:t>
      </w:r>
      <w:r w:rsidRPr="00FE2CFF">
        <w:rPr>
          <w:rtl/>
        </w:rPr>
        <w:t xml:space="preserve">. ويجب أن يكون استعمال نطاق التردد هذا طبقاً للقرار </w:t>
      </w:r>
      <w:r w:rsidRPr="00FE2CFF">
        <w:rPr>
          <w:b/>
          <w:bCs/>
        </w:rPr>
        <w:t>223 (Rev.WRC-19)</w:t>
      </w:r>
      <w:r w:rsidRPr="00FE2CFF">
        <w:rPr>
          <w:rtl/>
        </w:rPr>
        <w:t xml:space="preserve">. ويجب ألا يتسبب استعمال محطات الاتصالات المتنقلة الدولية في الخدمة المتنقلة العاملة في نطاق التردد </w:t>
      </w:r>
      <w:r w:rsidRPr="00FE2CFF">
        <w:t>MHz 3 400</w:t>
      </w:r>
      <w:r w:rsidRPr="00FE2CFF">
        <w:noBreakHyphen/>
        <w:t>3 300</w:t>
      </w:r>
      <w:r w:rsidRPr="00FE2CFF">
        <w:rPr>
          <w:rtl/>
        </w:rPr>
        <w:t xml:space="preserve"> في تداخلات ضارة </w:t>
      </w:r>
      <w:r w:rsidRPr="00FE2CFF">
        <w:rPr>
          <w:rFonts w:hint="cs"/>
          <w:rtl/>
        </w:rPr>
        <w:t>ب</w:t>
      </w:r>
      <w:r w:rsidRPr="00FE2CFF">
        <w:rPr>
          <w:rtl/>
        </w:rPr>
        <w:t>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الراديو.</w:t>
      </w:r>
      <w:r w:rsidRPr="00FE2CFF">
        <w:rPr>
          <w:sz w:val="16"/>
          <w:szCs w:val="16"/>
        </w:rPr>
        <w:t>(WRC-19)     </w:t>
      </w:r>
    </w:p>
    <w:p w14:paraId="35EA6295" w14:textId="55044DBB" w:rsidR="002E689C" w:rsidRPr="00C94F53" w:rsidRDefault="0035359A">
      <w:pPr>
        <w:pStyle w:val="Reasons"/>
        <w:rPr>
          <w:b w:val="0"/>
          <w:bCs w:val="0"/>
          <w:rtl/>
          <w:lang w:bidi="ar-EG"/>
        </w:rPr>
      </w:pPr>
      <w:r>
        <w:rPr>
          <w:rtl/>
        </w:rPr>
        <w:t>الأسباب:</w:t>
      </w:r>
      <w:r>
        <w:tab/>
      </w:r>
      <w:r w:rsidR="00C94F53">
        <w:rPr>
          <w:rFonts w:hint="cs"/>
          <w:b w:val="0"/>
          <w:bCs w:val="0"/>
          <w:rtl/>
        </w:rPr>
        <w:t>لا</w:t>
      </w:r>
      <w:r w:rsidR="00D65AB1">
        <w:rPr>
          <w:rFonts w:hint="eastAsia"/>
          <w:b w:val="0"/>
          <w:bCs w:val="0"/>
          <w:rtl/>
        </w:rPr>
        <w:t> </w:t>
      </w:r>
      <w:r w:rsidR="00C94F53">
        <w:rPr>
          <w:rFonts w:hint="cs"/>
          <w:b w:val="0"/>
          <w:bCs w:val="0"/>
          <w:rtl/>
        </w:rPr>
        <w:t xml:space="preserve">يؤيد المؤتمر الأوروبي لإدارات البريد والاتصالات إدخال تعديلات على الرقمين </w:t>
      </w:r>
      <w:r w:rsidR="00C94F53" w:rsidRPr="003119BB">
        <w:t>429A.5</w:t>
      </w:r>
      <w:r w:rsidR="00C94F53" w:rsidRPr="003119BB">
        <w:rPr>
          <w:rFonts w:hint="cs"/>
          <w:b w:val="0"/>
          <w:bCs w:val="0"/>
          <w:rtl/>
        </w:rPr>
        <w:t xml:space="preserve"> و</w:t>
      </w:r>
      <w:r w:rsidR="00C94F53" w:rsidRPr="003119BB">
        <w:t>429B.5</w:t>
      </w:r>
      <w:r w:rsidR="00C94F53" w:rsidRPr="00C94F53">
        <w:rPr>
          <w:rFonts w:hint="cs"/>
          <w:b w:val="0"/>
          <w:bCs w:val="0"/>
          <w:rtl/>
        </w:rPr>
        <w:t xml:space="preserve"> </w:t>
      </w:r>
      <w:r w:rsidR="00C94F53">
        <w:rPr>
          <w:rFonts w:hint="cs"/>
          <w:b w:val="0"/>
          <w:bCs w:val="0"/>
          <w:rtl/>
        </w:rPr>
        <w:t>من لوائح الراديو، مما قد يوسع نطاق تطبيق هذين الرقمين ليشمل البلدان الواقعة شمال خط العرض 30 درجة شمالاً. ومن ثم، فالمؤتمر الأوروبي لإدارات البريد والاتصالات لا</w:t>
      </w:r>
      <w:r w:rsidR="00D65AB1">
        <w:rPr>
          <w:rFonts w:hint="eastAsia"/>
          <w:b w:val="0"/>
          <w:bCs w:val="0"/>
          <w:rtl/>
        </w:rPr>
        <w:t> </w:t>
      </w:r>
      <w:r w:rsidR="00C94F53">
        <w:rPr>
          <w:rFonts w:hint="cs"/>
          <w:b w:val="0"/>
          <w:bCs w:val="0"/>
          <w:rtl/>
        </w:rPr>
        <w:t>يؤيد تحديد للاتصالات المتنقلة الدولية في كامل الإقليم</w:t>
      </w:r>
      <w:r w:rsidR="00D65AB1">
        <w:rPr>
          <w:rFonts w:hint="eastAsia"/>
          <w:b w:val="0"/>
          <w:bCs w:val="0"/>
          <w:rtl/>
        </w:rPr>
        <w:t> </w:t>
      </w:r>
      <w:r w:rsidR="00C94F53">
        <w:rPr>
          <w:rFonts w:hint="cs"/>
          <w:b w:val="0"/>
          <w:bCs w:val="0"/>
          <w:rtl/>
        </w:rPr>
        <w:t xml:space="preserve">1. وعلاوة على ذلك، فإنه يعارض تعديل </w:t>
      </w:r>
      <w:r w:rsidR="00866E1C">
        <w:rPr>
          <w:rFonts w:hint="cs"/>
          <w:b w:val="0"/>
          <w:bCs w:val="0"/>
          <w:rtl/>
        </w:rPr>
        <w:t>الحاشية من أجل تغيير الأحكام التنظيمية المنطبقة على محطات الاتصالات المتنقلة الدولية في النطاق. وعلى وجه الخصوص، يجب ألا تتسبب محطات الاتصالات المتنقلة الدولية في تداخل ضار لأنظمة خدمة التحديد الراديوي للموقع، أو</w:t>
      </w:r>
      <w:r w:rsidR="00D65AB1">
        <w:rPr>
          <w:rFonts w:hint="eastAsia"/>
          <w:b w:val="0"/>
          <w:bCs w:val="0"/>
          <w:rtl/>
        </w:rPr>
        <w:t> </w:t>
      </w:r>
      <w:r w:rsidR="00866E1C">
        <w:rPr>
          <w:rFonts w:hint="cs"/>
          <w:b w:val="0"/>
          <w:bCs w:val="0"/>
          <w:rtl/>
        </w:rPr>
        <w:t>تطالب بالحماية منها، في مختلف البيئات التشغيلية الوطنية والدولية، ويجب أن تفي بمستويات البث غير المرغوب المحددة في</w:t>
      </w:r>
      <w:r w:rsidR="00D65AB1">
        <w:rPr>
          <w:rFonts w:hint="eastAsia"/>
          <w:b w:val="0"/>
          <w:bCs w:val="0"/>
          <w:rtl/>
        </w:rPr>
        <w:t> </w:t>
      </w:r>
      <w:r w:rsidR="00866E1C">
        <w:rPr>
          <w:rFonts w:hint="cs"/>
          <w:b w:val="0"/>
          <w:bCs w:val="0"/>
          <w:rtl/>
        </w:rPr>
        <w:t xml:space="preserve">التوصيات ذات الصلة لقطاع الاتصالات الراديوية. وإضافة إلى ذلك، ينبغي أيضاً ضمان حماية الخدمة الثابتة الساتلية في نطاق التردد </w:t>
      </w:r>
      <w:r w:rsidR="00866E1C" w:rsidRPr="00866E1C">
        <w:rPr>
          <w:b w:val="0"/>
          <w:bCs w:val="0"/>
        </w:rPr>
        <w:t>MHz 3 </w:t>
      </w:r>
      <w:r w:rsidR="00866E1C">
        <w:rPr>
          <w:b w:val="0"/>
          <w:bCs w:val="0"/>
        </w:rPr>
        <w:t>8</w:t>
      </w:r>
      <w:r w:rsidR="00866E1C" w:rsidRPr="00866E1C">
        <w:rPr>
          <w:b w:val="0"/>
          <w:bCs w:val="0"/>
        </w:rPr>
        <w:t>00</w:t>
      </w:r>
      <w:r w:rsidR="00866E1C" w:rsidRPr="00866E1C">
        <w:rPr>
          <w:b w:val="0"/>
          <w:bCs w:val="0"/>
        </w:rPr>
        <w:noBreakHyphen/>
        <w:t>3 </w:t>
      </w:r>
      <w:r w:rsidR="00866E1C">
        <w:rPr>
          <w:b w:val="0"/>
          <w:bCs w:val="0"/>
        </w:rPr>
        <w:t>4</w:t>
      </w:r>
      <w:r w:rsidR="00866E1C" w:rsidRPr="00866E1C">
        <w:rPr>
          <w:b w:val="0"/>
          <w:bCs w:val="0"/>
        </w:rPr>
        <w:t>00</w:t>
      </w:r>
      <w:r w:rsidR="00866E1C">
        <w:rPr>
          <w:rFonts w:hint="cs"/>
          <w:b w:val="0"/>
          <w:bCs w:val="0"/>
          <w:rtl/>
        </w:rPr>
        <w:t>، حسب الاقتضاء.</w:t>
      </w:r>
    </w:p>
    <w:p w14:paraId="1D2CCBCB" w14:textId="63D3C2F4" w:rsidR="007D14E0" w:rsidRPr="007D14E0" w:rsidRDefault="007D14E0" w:rsidP="007D14E0">
      <w:pPr>
        <w:spacing w:before="600"/>
        <w:jc w:val="center"/>
        <w:rPr>
          <w:rtl/>
          <w:lang w:eastAsia="zh-CN"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7D14E0" w:rsidRPr="007D14E0">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56DD" w14:textId="77777777" w:rsidR="001A6F04" w:rsidRDefault="001A6F04" w:rsidP="002919E1">
      <w:r>
        <w:separator/>
      </w:r>
    </w:p>
    <w:p w14:paraId="2E06274A" w14:textId="77777777" w:rsidR="001A6F04" w:rsidRDefault="001A6F04" w:rsidP="002919E1"/>
    <w:p w14:paraId="3D1E14E7" w14:textId="77777777" w:rsidR="001A6F04" w:rsidRDefault="001A6F04" w:rsidP="002919E1"/>
    <w:p w14:paraId="4614C5A6" w14:textId="77777777" w:rsidR="001A6F04" w:rsidRDefault="001A6F04"/>
    <w:p w14:paraId="25EF4214" w14:textId="77777777" w:rsidR="001A6F04" w:rsidRDefault="001A6F04"/>
  </w:endnote>
  <w:endnote w:type="continuationSeparator" w:id="0">
    <w:p w14:paraId="7383D127" w14:textId="77777777" w:rsidR="001A6F04" w:rsidRDefault="001A6F04" w:rsidP="002919E1">
      <w:r>
        <w:continuationSeparator/>
      </w:r>
    </w:p>
    <w:p w14:paraId="22FBB2CA" w14:textId="77777777" w:rsidR="001A6F04" w:rsidRDefault="001A6F04" w:rsidP="002919E1"/>
    <w:p w14:paraId="2D06BF55" w14:textId="77777777" w:rsidR="001A6F04" w:rsidRDefault="001A6F04" w:rsidP="002919E1"/>
    <w:p w14:paraId="76E6F272" w14:textId="77777777" w:rsidR="001A6F04" w:rsidRDefault="001A6F04"/>
    <w:p w14:paraId="14F0061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39A" w14:textId="25D5ACF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5359A">
      <w:rPr>
        <w:sz w:val="16"/>
        <w:szCs w:val="16"/>
        <w:lang w:val="en-GB"/>
      </w:rPr>
      <w:instrText xml:space="preserve"> FILENAME \p \* MERGEFORMAT </w:instrText>
    </w:r>
    <w:r w:rsidRPr="0026373E">
      <w:rPr>
        <w:sz w:val="16"/>
        <w:szCs w:val="16"/>
        <w:lang w:val="fr-FR"/>
      </w:rPr>
      <w:fldChar w:fldCharType="separate"/>
    </w:r>
    <w:r w:rsidR="00D65AB1">
      <w:rPr>
        <w:noProof/>
        <w:sz w:val="16"/>
        <w:szCs w:val="16"/>
        <w:lang w:val="en-GB"/>
      </w:rPr>
      <w:t>P:\ARA\ITU-R\CONF-R\CMR23\000\065ADD02ADD01A.docx</w:t>
    </w:r>
    <w:r w:rsidRPr="0026373E">
      <w:rPr>
        <w:sz w:val="16"/>
        <w:szCs w:val="16"/>
      </w:rPr>
      <w:fldChar w:fldCharType="end"/>
    </w:r>
    <w:r w:rsidRPr="0026373E">
      <w:rPr>
        <w:sz w:val="16"/>
        <w:szCs w:val="16"/>
      </w:rPr>
      <w:t xml:space="preserve">  </w:t>
    </w:r>
    <w:r w:rsidRPr="0035359A">
      <w:rPr>
        <w:sz w:val="16"/>
        <w:szCs w:val="16"/>
        <w:lang w:val="en-GB"/>
      </w:rPr>
      <w:t xml:space="preserve"> (</w:t>
    </w:r>
    <w:r w:rsidR="0035359A">
      <w:rPr>
        <w:sz w:val="16"/>
        <w:szCs w:val="16"/>
        <w:lang w:val="en-GB"/>
      </w:rPr>
      <w:t>528878</w:t>
    </w:r>
    <w:r w:rsidRPr="0035359A">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A47A" w14:textId="00C6D826" w:rsidR="0035359A" w:rsidRPr="0035359A" w:rsidRDefault="0035359A" w:rsidP="0035359A">
    <w:pPr>
      <w:pStyle w:val="Footer"/>
      <w:tabs>
        <w:tab w:val="center" w:pos="5103"/>
        <w:tab w:val="right" w:pos="9639"/>
      </w:tabs>
      <w:bidi w:val="0"/>
      <w:spacing w:before="120"/>
      <w:rPr>
        <w:sz w:val="16"/>
        <w:szCs w:val="16"/>
      </w:rPr>
    </w:pPr>
    <w:r w:rsidRPr="0026373E">
      <w:rPr>
        <w:sz w:val="16"/>
        <w:szCs w:val="16"/>
        <w:lang w:val="fr-FR"/>
      </w:rPr>
      <w:fldChar w:fldCharType="begin"/>
    </w:r>
    <w:r w:rsidRPr="0035359A">
      <w:rPr>
        <w:sz w:val="16"/>
        <w:szCs w:val="16"/>
        <w:lang w:val="en-GB"/>
      </w:rPr>
      <w:instrText xml:space="preserve"> FILENAME \p \* MERGEFORMAT </w:instrText>
    </w:r>
    <w:r w:rsidRPr="0026373E">
      <w:rPr>
        <w:sz w:val="16"/>
        <w:szCs w:val="16"/>
        <w:lang w:val="fr-FR"/>
      </w:rPr>
      <w:fldChar w:fldCharType="separate"/>
    </w:r>
    <w:r w:rsidR="00D65AB1">
      <w:rPr>
        <w:noProof/>
        <w:sz w:val="16"/>
        <w:szCs w:val="16"/>
        <w:lang w:val="en-GB"/>
      </w:rPr>
      <w:t>P:\ARA\ITU-R\CONF-R\CMR23\000\065ADD02ADD01A.docx</w:t>
    </w:r>
    <w:r w:rsidRPr="0026373E">
      <w:rPr>
        <w:sz w:val="16"/>
        <w:szCs w:val="16"/>
      </w:rPr>
      <w:fldChar w:fldCharType="end"/>
    </w:r>
    <w:r w:rsidRPr="0026373E">
      <w:rPr>
        <w:sz w:val="16"/>
        <w:szCs w:val="16"/>
      </w:rPr>
      <w:t xml:space="preserve">  </w:t>
    </w:r>
    <w:r w:rsidRPr="0035359A">
      <w:rPr>
        <w:sz w:val="16"/>
        <w:szCs w:val="16"/>
        <w:lang w:val="en-GB"/>
      </w:rPr>
      <w:t xml:space="preserve"> (</w:t>
    </w:r>
    <w:r>
      <w:rPr>
        <w:sz w:val="16"/>
        <w:szCs w:val="16"/>
        <w:lang w:val="en-GB"/>
      </w:rPr>
      <w:t>528878</w:t>
    </w:r>
    <w:r w:rsidRPr="0035359A">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4BF3" w14:textId="77777777" w:rsidR="001A6F04" w:rsidRDefault="001A6F04" w:rsidP="00C45930">
      <w:r>
        <w:separator/>
      </w:r>
    </w:p>
  </w:footnote>
  <w:footnote w:type="continuationSeparator" w:id="0">
    <w:p w14:paraId="476F8E8A" w14:textId="77777777" w:rsidR="001A6F04" w:rsidRDefault="001A6F04" w:rsidP="002919E1">
      <w:r>
        <w:continuationSeparator/>
      </w:r>
    </w:p>
    <w:p w14:paraId="1DBC0F4A" w14:textId="77777777" w:rsidR="001A6F04" w:rsidRDefault="001A6F04" w:rsidP="002919E1"/>
    <w:p w14:paraId="52A3447A" w14:textId="77777777" w:rsidR="001A6F04" w:rsidRDefault="001A6F04" w:rsidP="002919E1"/>
    <w:p w14:paraId="5C86D7CE" w14:textId="77777777" w:rsidR="001A6F04" w:rsidRDefault="001A6F04"/>
    <w:p w14:paraId="3C11F1B9"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5865" w14:textId="77777777" w:rsidR="005E5F16" w:rsidRPr="007D14E0" w:rsidRDefault="005E5F16" w:rsidP="005E5F16">
    <w:pPr>
      <w:bidi w:val="0"/>
      <w:spacing w:after="360" w:line="240" w:lineRule="auto"/>
      <w:jc w:val="center"/>
      <w:rPr>
        <w:sz w:val="20"/>
        <w:szCs w:val="20"/>
      </w:rPr>
    </w:pPr>
    <w:r w:rsidRPr="007D14E0">
      <w:rPr>
        <w:rStyle w:val="PageNumber"/>
        <w:rFonts w:ascii="Dubai" w:hAnsi="Dubai" w:cs="Dubai"/>
      </w:rPr>
      <w:fldChar w:fldCharType="begin"/>
    </w:r>
    <w:r w:rsidRPr="007D14E0">
      <w:rPr>
        <w:rStyle w:val="PageNumber"/>
        <w:rFonts w:ascii="Dubai" w:hAnsi="Dubai" w:cs="Dubai"/>
      </w:rPr>
      <w:instrText xml:space="preserve"> PAGE </w:instrText>
    </w:r>
    <w:r w:rsidRPr="007D14E0">
      <w:rPr>
        <w:rStyle w:val="PageNumber"/>
        <w:rFonts w:ascii="Dubai" w:hAnsi="Dubai" w:cs="Dubai"/>
      </w:rPr>
      <w:fldChar w:fldCharType="separate"/>
    </w:r>
    <w:r w:rsidRPr="007D14E0">
      <w:rPr>
        <w:rStyle w:val="PageNumber"/>
        <w:rFonts w:ascii="Dubai" w:hAnsi="Dubai" w:cs="Dubai"/>
      </w:rPr>
      <w:t>2</w:t>
    </w:r>
    <w:r w:rsidRPr="007D14E0">
      <w:rPr>
        <w:rStyle w:val="PageNumber"/>
        <w:rFonts w:ascii="Dubai" w:hAnsi="Dubai" w:cs="Dubai"/>
      </w:rPr>
      <w:fldChar w:fldCharType="end"/>
    </w:r>
    <w:r w:rsidRPr="007D14E0">
      <w:rPr>
        <w:rStyle w:val="PageNumber"/>
        <w:rFonts w:ascii="Dubai" w:hAnsi="Dubai" w:cs="Dubai"/>
        <w:rtl/>
      </w:rPr>
      <w:br/>
    </w:r>
    <w:r w:rsidR="004F5F29" w:rsidRPr="007D14E0">
      <w:rPr>
        <w:rStyle w:val="PageNumber"/>
        <w:rFonts w:ascii="Dubai" w:hAnsi="Dubai" w:cs="Dubai"/>
      </w:rPr>
      <w:t>WRC</w:t>
    </w:r>
    <w:r w:rsidRPr="007D14E0">
      <w:rPr>
        <w:rStyle w:val="PageNumber"/>
        <w:rFonts w:ascii="Dubai" w:hAnsi="Dubai" w:cs="Dubai"/>
      </w:rPr>
      <w:t>23/65(Add.2)(Add.1)-A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EB4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2E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ECA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C6B1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39368395">
    <w:abstractNumId w:val="9"/>
  </w:num>
  <w:num w:numId="2" w16cid:durableId="1848709984">
    <w:abstractNumId w:val="13"/>
  </w:num>
  <w:num w:numId="3" w16cid:durableId="145830372">
    <w:abstractNumId w:val="11"/>
  </w:num>
  <w:num w:numId="4" w16cid:durableId="1460883154">
    <w:abstractNumId w:val="14"/>
  </w:num>
  <w:num w:numId="5" w16cid:durableId="236940048">
    <w:abstractNumId w:val="7"/>
  </w:num>
  <w:num w:numId="6" w16cid:durableId="144512778">
    <w:abstractNumId w:val="6"/>
  </w:num>
  <w:num w:numId="7" w16cid:durableId="2003193025">
    <w:abstractNumId w:val="5"/>
  </w:num>
  <w:num w:numId="8" w16cid:durableId="247351910">
    <w:abstractNumId w:val="4"/>
  </w:num>
  <w:num w:numId="9" w16cid:durableId="205605066">
    <w:abstractNumId w:val="8"/>
  </w:num>
  <w:num w:numId="10" w16cid:durableId="1947930550">
    <w:abstractNumId w:val="3"/>
  </w:num>
  <w:num w:numId="11" w16cid:durableId="1827017217">
    <w:abstractNumId w:val="2"/>
  </w:num>
  <w:num w:numId="12" w16cid:durableId="1157526810">
    <w:abstractNumId w:val="1"/>
  </w:num>
  <w:num w:numId="13" w16cid:durableId="1939827412">
    <w:abstractNumId w:val="0"/>
  </w:num>
  <w:num w:numId="14" w16cid:durableId="912857890">
    <w:abstractNumId w:val="10"/>
  </w:num>
  <w:num w:numId="15" w16cid:durableId="2005738503">
    <w:abstractNumId w:val="15"/>
  </w:num>
  <w:num w:numId="16" w16cid:durableId="1247349438">
    <w:abstractNumId w:val="12"/>
  </w:num>
  <w:num w:numId="17" w16cid:durableId="1568688999">
    <w:abstractNumId w:val="6"/>
  </w:num>
  <w:num w:numId="18" w16cid:durableId="1246450890">
    <w:abstractNumId w:val="5"/>
  </w:num>
  <w:num w:numId="19" w16cid:durableId="1239243246">
    <w:abstractNumId w:val="3"/>
  </w:num>
  <w:num w:numId="20" w16cid:durableId="1046367472">
    <w:abstractNumId w:val="2"/>
  </w:num>
  <w:num w:numId="21" w16cid:durableId="772213483">
    <w:abstractNumId w:val="6"/>
  </w:num>
  <w:num w:numId="22" w16cid:durableId="89666440">
    <w:abstractNumId w:val="5"/>
  </w:num>
  <w:num w:numId="23" w16cid:durableId="1034040508">
    <w:abstractNumId w:val="3"/>
  </w:num>
  <w:num w:numId="24" w16cid:durableId="630553815">
    <w:abstractNumId w:val="2"/>
  </w:num>
  <w:num w:numId="25" w16cid:durableId="90511633">
    <w:abstractNumId w:val="6"/>
  </w:num>
  <w:num w:numId="26" w16cid:durableId="861938236">
    <w:abstractNumId w:val="5"/>
  </w:num>
  <w:num w:numId="27" w16cid:durableId="569581413">
    <w:abstractNumId w:val="3"/>
  </w:num>
  <w:num w:numId="28" w16cid:durableId="839739967">
    <w:abstractNumId w:val="2"/>
  </w:num>
  <w:num w:numId="29" w16cid:durableId="56318750">
    <w:abstractNumId w:val="6"/>
  </w:num>
  <w:num w:numId="30" w16cid:durableId="1906529577">
    <w:abstractNumId w:val="5"/>
  </w:num>
  <w:num w:numId="31" w16cid:durableId="820542088">
    <w:abstractNumId w:val="3"/>
  </w:num>
  <w:num w:numId="32" w16cid:durableId="11896803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E689C"/>
    <w:rsid w:val="002F0F67"/>
    <w:rsid w:val="002F3E46"/>
    <w:rsid w:val="002F524B"/>
    <w:rsid w:val="002F6B9D"/>
    <w:rsid w:val="00301B24"/>
    <w:rsid w:val="00304DBA"/>
    <w:rsid w:val="00305971"/>
    <w:rsid w:val="003119BB"/>
    <w:rsid w:val="00311E3F"/>
    <w:rsid w:val="00314B1E"/>
    <w:rsid w:val="00323DAA"/>
    <w:rsid w:val="0032715E"/>
    <w:rsid w:val="00330AB2"/>
    <w:rsid w:val="003365C2"/>
    <w:rsid w:val="0033737F"/>
    <w:rsid w:val="003401B0"/>
    <w:rsid w:val="00342F1E"/>
    <w:rsid w:val="0035359A"/>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515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1FF"/>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4E0"/>
    <w:rsid w:val="007D173C"/>
    <w:rsid w:val="007D2E6C"/>
    <w:rsid w:val="007D66A4"/>
    <w:rsid w:val="007E0E8B"/>
    <w:rsid w:val="007E48CC"/>
    <w:rsid w:val="007E6847"/>
    <w:rsid w:val="007E6B0A"/>
    <w:rsid w:val="007E7696"/>
    <w:rsid w:val="007F08CA"/>
    <w:rsid w:val="007F3F2D"/>
    <w:rsid w:val="007F4998"/>
    <w:rsid w:val="007F6A4D"/>
    <w:rsid w:val="007F7FC3"/>
    <w:rsid w:val="00800790"/>
    <w:rsid w:val="00810482"/>
    <w:rsid w:val="008150D6"/>
    <w:rsid w:val="0081659C"/>
    <w:rsid w:val="00816F17"/>
    <w:rsid w:val="00817568"/>
    <w:rsid w:val="008204AC"/>
    <w:rsid w:val="008261C2"/>
    <w:rsid w:val="00830D96"/>
    <w:rsid w:val="00844DE0"/>
    <w:rsid w:val="00850FFC"/>
    <w:rsid w:val="00851E79"/>
    <w:rsid w:val="0085569D"/>
    <w:rsid w:val="00855B59"/>
    <w:rsid w:val="008562C5"/>
    <w:rsid w:val="0085774F"/>
    <w:rsid w:val="008614B8"/>
    <w:rsid w:val="00862C7E"/>
    <w:rsid w:val="008657CB"/>
    <w:rsid w:val="00866E1C"/>
    <w:rsid w:val="008672FD"/>
    <w:rsid w:val="00873A6F"/>
    <w:rsid w:val="00880DBE"/>
    <w:rsid w:val="0088384B"/>
    <w:rsid w:val="008927F5"/>
    <w:rsid w:val="00893E53"/>
    <w:rsid w:val="0089720E"/>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6E34"/>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4F53"/>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65AB1"/>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18BA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0859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9822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06dea8-3ec1-4471-bd35-4981e7687092" targetNamespace="http://schemas.microsoft.com/office/2006/metadata/properties" ma:root="true" ma:fieldsID="d41af5c836d734370eb92e7ee5f83852" ns2:_="" ns3:_="">
    <xsd:import namespace="996b2e75-67fd-4955-a3b0-5ab9934cb50b"/>
    <xsd:import namespace="da06dea8-3ec1-4471-bd35-4981e76870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06dea8-3ec1-4471-bd35-4981e76870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da06dea8-3ec1-4471-bd35-4981e7687092">DPM</DPM_x0020_Author>
    <DPM_x0020_File_x0020_name xmlns="da06dea8-3ec1-4471-bd35-4981e7687092">R23-WRC23-C-0065!A2-A1!MSW-A</DPM_x0020_File_x0020_name>
    <DPM_x0020_Version xmlns="da06dea8-3ec1-4471-bd35-4981e7687092">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06dea8-3ec1-4471-bd35-4981e7687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6dea8-3ec1-4471-bd35-4981e7687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478</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R23-WRC23-C-0065!A2-A1!MSW-A</vt:lpstr>
    </vt:vector>
  </TitlesOfParts>
  <Manager>General Secretariat - Pool</Manager>
  <Company>International Telecommunication Union (ITU)</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R23-WRC23-C-0065!A2-A1!MSW-A</dc:title>
  <dc:creator>Documents Proposals Manager (DPM)</dc:creator>
  <cp:keywords>DPM_v2023.8.1.1_prod</cp:keywords>
  <cp:lastModifiedBy>Arabic-IR</cp:lastModifiedBy>
  <cp:revision>6</cp:revision>
  <cp:lastPrinted>2020-08-11T14:28:00Z</cp:lastPrinted>
  <dcterms:created xsi:type="dcterms:W3CDTF">2023-10-16T13:10:00Z</dcterms:created>
  <dcterms:modified xsi:type="dcterms:W3CDTF">2023-10-16T15:19:00Z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