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648D8" w14:paraId="64E8D2F5" w14:textId="77777777" w:rsidTr="00F320AA">
        <w:trPr>
          <w:cantSplit/>
        </w:trPr>
        <w:tc>
          <w:tcPr>
            <w:tcW w:w="1418" w:type="dxa"/>
            <w:vAlign w:val="center"/>
          </w:tcPr>
          <w:p w14:paraId="22592CCC" w14:textId="77777777" w:rsidR="00F320AA" w:rsidRPr="00C648D8" w:rsidRDefault="00F320AA" w:rsidP="00F320AA">
            <w:pPr>
              <w:spacing w:before="0"/>
              <w:rPr>
                <w:rFonts w:ascii="Verdana" w:hAnsi="Verdana"/>
                <w:position w:val="6"/>
              </w:rPr>
            </w:pPr>
            <w:r w:rsidRPr="00C648D8">
              <w:drawing>
                <wp:inline distT="0" distB="0" distL="0" distR="0" wp14:anchorId="62F922A7" wp14:editId="0AB35C8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21840AF" w14:textId="77777777" w:rsidR="00F320AA" w:rsidRPr="00C648D8" w:rsidRDefault="00F320AA" w:rsidP="00F320AA">
            <w:pPr>
              <w:spacing w:before="400" w:after="48" w:line="240" w:lineRule="atLeast"/>
              <w:rPr>
                <w:rFonts w:ascii="Verdana" w:hAnsi="Verdana"/>
                <w:position w:val="6"/>
              </w:rPr>
            </w:pPr>
            <w:r w:rsidRPr="00C648D8">
              <w:rPr>
                <w:rFonts w:ascii="Verdana" w:hAnsi="Verdana" w:cs="Times"/>
                <w:b/>
                <w:position w:val="6"/>
                <w:sz w:val="22"/>
                <w:szCs w:val="22"/>
              </w:rPr>
              <w:t>World Radiocommunication Conference (WRC-23)</w:t>
            </w:r>
            <w:r w:rsidRPr="00C648D8">
              <w:rPr>
                <w:rFonts w:ascii="Verdana" w:hAnsi="Verdana" w:cs="Times"/>
                <w:b/>
                <w:position w:val="6"/>
                <w:sz w:val="26"/>
                <w:szCs w:val="26"/>
              </w:rPr>
              <w:br/>
            </w:r>
            <w:r w:rsidRPr="00C648D8">
              <w:rPr>
                <w:rFonts w:ascii="Verdana" w:hAnsi="Verdana"/>
                <w:b/>
                <w:bCs/>
                <w:position w:val="6"/>
                <w:sz w:val="18"/>
                <w:szCs w:val="18"/>
              </w:rPr>
              <w:t>Dubai, 20 November - 15 December 2023</w:t>
            </w:r>
          </w:p>
        </w:tc>
        <w:tc>
          <w:tcPr>
            <w:tcW w:w="1951" w:type="dxa"/>
            <w:vAlign w:val="center"/>
          </w:tcPr>
          <w:p w14:paraId="07766AB8" w14:textId="77777777" w:rsidR="00F320AA" w:rsidRPr="00C648D8" w:rsidRDefault="00EB0812" w:rsidP="00F320AA">
            <w:pPr>
              <w:spacing w:before="0" w:line="240" w:lineRule="atLeast"/>
            </w:pPr>
            <w:r w:rsidRPr="00C648D8">
              <w:drawing>
                <wp:inline distT="0" distB="0" distL="0" distR="0" wp14:anchorId="1DF16430" wp14:editId="509D414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648D8" w14:paraId="7323B1FE" w14:textId="77777777">
        <w:trPr>
          <w:cantSplit/>
        </w:trPr>
        <w:tc>
          <w:tcPr>
            <w:tcW w:w="6911" w:type="dxa"/>
            <w:gridSpan w:val="2"/>
            <w:tcBorders>
              <w:bottom w:val="single" w:sz="12" w:space="0" w:color="auto"/>
            </w:tcBorders>
          </w:tcPr>
          <w:p w14:paraId="52F1F119" w14:textId="77777777" w:rsidR="00A066F1" w:rsidRPr="00C648D8"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6BB1BBC" w14:textId="77777777" w:rsidR="00A066F1" w:rsidRPr="00C648D8" w:rsidRDefault="00A066F1" w:rsidP="00A066F1">
            <w:pPr>
              <w:spacing w:before="0" w:line="240" w:lineRule="atLeast"/>
              <w:rPr>
                <w:rFonts w:ascii="Verdana" w:hAnsi="Verdana"/>
                <w:szCs w:val="24"/>
              </w:rPr>
            </w:pPr>
          </w:p>
        </w:tc>
      </w:tr>
      <w:tr w:rsidR="00A066F1" w:rsidRPr="00C648D8" w14:paraId="5970AE0E" w14:textId="77777777">
        <w:trPr>
          <w:cantSplit/>
        </w:trPr>
        <w:tc>
          <w:tcPr>
            <w:tcW w:w="6911" w:type="dxa"/>
            <w:gridSpan w:val="2"/>
            <w:tcBorders>
              <w:top w:val="single" w:sz="12" w:space="0" w:color="auto"/>
            </w:tcBorders>
          </w:tcPr>
          <w:p w14:paraId="3B704E0B" w14:textId="77777777" w:rsidR="00A066F1" w:rsidRPr="00C648D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E6EBDB5" w14:textId="77777777" w:rsidR="00A066F1" w:rsidRPr="00C648D8" w:rsidRDefault="00A066F1" w:rsidP="00A066F1">
            <w:pPr>
              <w:spacing w:before="0" w:line="240" w:lineRule="atLeast"/>
              <w:rPr>
                <w:rFonts w:ascii="Verdana" w:hAnsi="Verdana"/>
                <w:sz w:val="20"/>
              </w:rPr>
            </w:pPr>
          </w:p>
        </w:tc>
      </w:tr>
      <w:tr w:rsidR="00A066F1" w:rsidRPr="00C648D8" w14:paraId="304B1798" w14:textId="77777777">
        <w:trPr>
          <w:cantSplit/>
          <w:trHeight w:val="23"/>
        </w:trPr>
        <w:tc>
          <w:tcPr>
            <w:tcW w:w="6911" w:type="dxa"/>
            <w:gridSpan w:val="2"/>
            <w:shd w:val="clear" w:color="auto" w:fill="auto"/>
          </w:tcPr>
          <w:p w14:paraId="52D23F1A" w14:textId="77777777" w:rsidR="00A066F1" w:rsidRPr="00C648D8"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C648D8">
              <w:rPr>
                <w:rFonts w:ascii="Verdana" w:hAnsi="Verdana"/>
                <w:sz w:val="20"/>
                <w:szCs w:val="20"/>
              </w:rPr>
              <w:t>PLENARY MEETING</w:t>
            </w:r>
          </w:p>
        </w:tc>
        <w:tc>
          <w:tcPr>
            <w:tcW w:w="3120" w:type="dxa"/>
            <w:gridSpan w:val="2"/>
          </w:tcPr>
          <w:p w14:paraId="66CBB77D" w14:textId="77777777" w:rsidR="00A066F1" w:rsidRPr="00C648D8" w:rsidRDefault="00E55816" w:rsidP="00AA666F">
            <w:pPr>
              <w:tabs>
                <w:tab w:val="left" w:pos="851"/>
              </w:tabs>
              <w:spacing w:before="0" w:line="240" w:lineRule="atLeast"/>
              <w:rPr>
                <w:rFonts w:ascii="Verdana" w:hAnsi="Verdana"/>
                <w:sz w:val="20"/>
              </w:rPr>
            </w:pPr>
            <w:r w:rsidRPr="00C648D8">
              <w:rPr>
                <w:rFonts w:ascii="Verdana" w:hAnsi="Verdana"/>
                <w:b/>
                <w:sz w:val="20"/>
              </w:rPr>
              <w:t>Addendum 20 to</w:t>
            </w:r>
            <w:r w:rsidRPr="00C648D8">
              <w:rPr>
                <w:rFonts w:ascii="Verdana" w:hAnsi="Verdana"/>
                <w:b/>
                <w:sz w:val="20"/>
              </w:rPr>
              <w:br/>
              <w:t>Document 65</w:t>
            </w:r>
            <w:r w:rsidR="00A066F1" w:rsidRPr="00C648D8">
              <w:rPr>
                <w:rFonts w:ascii="Verdana" w:hAnsi="Verdana"/>
                <w:b/>
                <w:sz w:val="20"/>
              </w:rPr>
              <w:t>-</w:t>
            </w:r>
            <w:r w:rsidR="005E10C9" w:rsidRPr="00C648D8">
              <w:rPr>
                <w:rFonts w:ascii="Verdana" w:hAnsi="Verdana"/>
                <w:b/>
                <w:sz w:val="20"/>
              </w:rPr>
              <w:t>E</w:t>
            </w:r>
          </w:p>
        </w:tc>
      </w:tr>
      <w:tr w:rsidR="00A066F1" w:rsidRPr="00C648D8" w14:paraId="144D40B9" w14:textId="77777777">
        <w:trPr>
          <w:cantSplit/>
          <w:trHeight w:val="23"/>
        </w:trPr>
        <w:tc>
          <w:tcPr>
            <w:tcW w:w="6911" w:type="dxa"/>
            <w:gridSpan w:val="2"/>
            <w:shd w:val="clear" w:color="auto" w:fill="auto"/>
          </w:tcPr>
          <w:p w14:paraId="4BD4EC3F" w14:textId="77777777" w:rsidR="00A066F1" w:rsidRPr="00C648D8"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2781869" w14:textId="7BB49467" w:rsidR="00A066F1" w:rsidRPr="00C648D8" w:rsidRDefault="00F00726" w:rsidP="00A066F1">
            <w:pPr>
              <w:tabs>
                <w:tab w:val="left" w:pos="993"/>
              </w:tabs>
              <w:spacing w:before="0"/>
              <w:rPr>
                <w:rFonts w:ascii="Verdana" w:hAnsi="Verdana"/>
                <w:sz w:val="20"/>
              </w:rPr>
            </w:pPr>
            <w:r w:rsidRPr="00C648D8">
              <w:rPr>
                <w:rFonts w:ascii="Verdana" w:hAnsi="Verdana"/>
                <w:b/>
                <w:sz w:val="20"/>
              </w:rPr>
              <w:t>30</w:t>
            </w:r>
            <w:r w:rsidR="00420873" w:rsidRPr="00C648D8">
              <w:rPr>
                <w:rFonts w:ascii="Verdana" w:hAnsi="Verdana"/>
                <w:b/>
                <w:sz w:val="20"/>
              </w:rPr>
              <w:t xml:space="preserve"> October 2023</w:t>
            </w:r>
          </w:p>
        </w:tc>
      </w:tr>
      <w:tr w:rsidR="00A066F1" w:rsidRPr="00C648D8" w14:paraId="6F8D2DA1" w14:textId="77777777">
        <w:trPr>
          <w:cantSplit/>
          <w:trHeight w:val="23"/>
        </w:trPr>
        <w:tc>
          <w:tcPr>
            <w:tcW w:w="6911" w:type="dxa"/>
            <w:gridSpan w:val="2"/>
            <w:shd w:val="clear" w:color="auto" w:fill="auto"/>
          </w:tcPr>
          <w:p w14:paraId="72B8C51B" w14:textId="77777777" w:rsidR="00A066F1" w:rsidRPr="00C648D8"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56E9D16" w14:textId="77777777" w:rsidR="00A066F1" w:rsidRPr="00C648D8" w:rsidRDefault="00E55816" w:rsidP="00A066F1">
            <w:pPr>
              <w:tabs>
                <w:tab w:val="left" w:pos="993"/>
              </w:tabs>
              <w:spacing w:before="0"/>
              <w:rPr>
                <w:rFonts w:ascii="Verdana" w:hAnsi="Verdana"/>
                <w:b/>
                <w:sz w:val="20"/>
              </w:rPr>
            </w:pPr>
            <w:r w:rsidRPr="00C648D8">
              <w:rPr>
                <w:rFonts w:ascii="Verdana" w:hAnsi="Verdana"/>
                <w:b/>
                <w:sz w:val="20"/>
              </w:rPr>
              <w:t>Original: English</w:t>
            </w:r>
          </w:p>
        </w:tc>
      </w:tr>
      <w:tr w:rsidR="00A066F1" w:rsidRPr="00C648D8" w14:paraId="5CC5F503" w14:textId="77777777" w:rsidTr="00025864">
        <w:trPr>
          <w:cantSplit/>
          <w:trHeight w:val="23"/>
        </w:trPr>
        <w:tc>
          <w:tcPr>
            <w:tcW w:w="10031" w:type="dxa"/>
            <w:gridSpan w:val="4"/>
            <w:shd w:val="clear" w:color="auto" w:fill="auto"/>
          </w:tcPr>
          <w:p w14:paraId="161C751F" w14:textId="77777777" w:rsidR="00A066F1" w:rsidRPr="00C648D8" w:rsidRDefault="00A066F1" w:rsidP="00A066F1">
            <w:pPr>
              <w:tabs>
                <w:tab w:val="left" w:pos="993"/>
              </w:tabs>
              <w:spacing w:before="0"/>
              <w:rPr>
                <w:rFonts w:ascii="Verdana" w:hAnsi="Verdana"/>
                <w:b/>
                <w:sz w:val="20"/>
              </w:rPr>
            </w:pPr>
          </w:p>
        </w:tc>
      </w:tr>
      <w:tr w:rsidR="00E55816" w:rsidRPr="00C648D8" w14:paraId="300E9B79" w14:textId="77777777" w:rsidTr="00025864">
        <w:trPr>
          <w:cantSplit/>
          <w:trHeight w:val="23"/>
        </w:trPr>
        <w:tc>
          <w:tcPr>
            <w:tcW w:w="10031" w:type="dxa"/>
            <w:gridSpan w:val="4"/>
            <w:shd w:val="clear" w:color="auto" w:fill="auto"/>
          </w:tcPr>
          <w:p w14:paraId="31554A42" w14:textId="77777777" w:rsidR="00E55816" w:rsidRPr="00C648D8" w:rsidRDefault="00884D60" w:rsidP="00E55816">
            <w:pPr>
              <w:pStyle w:val="Source"/>
            </w:pPr>
            <w:r w:rsidRPr="00C648D8">
              <w:t>European Common Proposals</w:t>
            </w:r>
          </w:p>
        </w:tc>
      </w:tr>
      <w:tr w:rsidR="00E55816" w:rsidRPr="00C648D8" w14:paraId="33485750" w14:textId="77777777" w:rsidTr="00025864">
        <w:trPr>
          <w:cantSplit/>
          <w:trHeight w:val="23"/>
        </w:trPr>
        <w:tc>
          <w:tcPr>
            <w:tcW w:w="10031" w:type="dxa"/>
            <w:gridSpan w:val="4"/>
            <w:shd w:val="clear" w:color="auto" w:fill="auto"/>
          </w:tcPr>
          <w:p w14:paraId="3B6F2E19" w14:textId="31DC85BA" w:rsidR="00E55816" w:rsidRPr="00C648D8" w:rsidRDefault="007D5320" w:rsidP="00E55816">
            <w:pPr>
              <w:pStyle w:val="Title1"/>
            </w:pPr>
            <w:r w:rsidRPr="00C648D8">
              <w:t>PROPOSAL</w:t>
            </w:r>
            <w:r w:rsidR="0093207C" w:rsidRPr="00C648D8">
              <w:t>S</w:t>
            </w:r>
            <w:r w:rsidRPr="00C648D8">
              <w:t xml:space="preserve"> FOR THE WORK OF THE CONFERENCE</w:t>
            </w:r>
          </w:p>
        </w:tc>
      </w:tr>
      <w:tr w:rsidR="00E55816" w:rsidRPr="00C648D8" w14:paraId="38C113ED" w14:textId="77777777" w:rsidTr="00025864">
        <w:trPr>
          <w:cantSplit/>
          <w:trHeight w:val="23"/>
        </w:trPr>
        <w:tc>
          <w:tcPr>
            <w:tcW w:w="10031" w:type="dxa"/>
            <w:gridSpan w:val="4"/>
            <w:shd w:val="clear" w:color="auto" w:fill="auto"/>
          </w:tcPr>
          <w:p w14:paraId="794A76EB" w14:textId="77777777" w:rsidR="00E55816" w:rsidRPr="00C648D8" w:rsidRDefault="00E55816" w:rsidP="00E55816">
            <w:pPr>
              <w:pStyle w:val="Title2"/>
            </w:pPr>
          </w:p>
        </w:tc>
      </w:tr>
      <w:tr w:rsidR="00A538A6" w:rsidRPr="00C648D8" w14:paraId="6FFECA91" w14:textId="77777777" w:rsidTr="00025864">
        <w:trPr>
          <w:cantSplit/>
          <w:trHeight w:val="23"/>
        </w:trPr>
        <w:tc>
          <w:tcPr>
            <w:tcW w:w="10031" w:type="dxa"/>
            <w:gridSpan w:val="4"/>
            <w:shd w:val="clear" w:color="auto" w:fill="auto"/>
          </w:tcPr>
          <w:p w14:paraId="62263CFE" w14:textId="77777777" w:rsidR="00A538A6" w:rsidRPr="00C648D8" w:rsidRDefault="004B13CB" w:rsidP="004B13CB">
            <w:pPr>
              <w:pStyle w:val="Agendaitem"/>
              <w:rPr>
                <w:lang w:val="en-GB"/>
              </w:rPr>
            </w:pPr>
            <w:r w:rsidRPr="00C648D8">
              <w:rPr>
                <w:lang w:val="en-GB"/>
              </w:rPr>
              <w:t>Agenda item 2</w:t>
            </w:r>
          </w:p>
        </w:tc>
      </w:tr>
    </w:tbl>
    <w:bookmarkEnd w:id="4"/>
    <w:bookmarkEnd w:id="5"/>
    <w:p w14:paraId="1CAE04E7" w14:textId="77777777" w:rsidR="00187BD9" w:rsidRPr="00C648D8" w:rsidRDefault="0069622C" w:rsidP="00F43DB8">
      <w:pPr>
        <w:pStyle w:val="Normalaftertitle"/>
      </w:pPr>
      <w:r w:rsidRPr="00C648D8">
        <w:t>2</w:t>
      </w:r>
      <w:r w:rsidRPr="00C648D8">
        <w:tab/>
        <w:t>to examine the revised ITU</w:t>
      </w:r>
      <w:r w:rsidRPr="00C648D8">
        <w:noBreakHyphen/>
        <w:t xml:space="preserve">R Recommendations incorporated by reference in the Radio Regulations communicated by the Radiocommunication Assembly, in accordance with </w:t>
      </w:r>
      <w:r w:rsidRPr="00C648D8">
        <w:rPr>
          <w:i/>
          <w:iCs/>
        </w:rPr>
        <w:t>further</w:t>
      </w:r>
      <w:r w:rsidRPr="00C648D8">
        <w:t xml:space="preserve"> </w:t>
      </w:r>
      <w:r w:rsidRPr="00C648D8">
        <w:rPr>
          <w:i/>
          <w:iCs/>
        </w:rPr>
        <w:t xml:space="preserve">resolves </w:t>
      </w:r>
      <w:r w:rsidRPr="00C648D8">
        <w:t>of Resolution </w:t>
      </w:r>
      <w:r w:rsidRPr="00C648D8">
        <w:rPr>
          <w:b/>
          <w:bCs/>
        </w:rPr>
        <w:t>27</w:t>
      </w:r>
      <w:r w:rsidRPr="00C648D8">
        <w:rPr>
          <w:b/>
        </w:rPr>
        <w:t xml:space="preserve"> (Rev.WRC</w:t>
      </w:r>
      <w:r w:rsidRPr="00C648D8">
        <w:rPr>
          <w:b/>
        </w:rPr>
        <w:noBreakHyphen/>
        <w:t>19)</w:t>
      </w:r>
      <w:r w:rsidRPr="00C648D8">
        <w:t xml:space="preserve">, and to decide whether or not to update the corresponding references in the Radio Regulations, in accordance with the principles contained in </w:t>
      </w:r>
      <w:r w:rsidRPr="00C648D8">
        <w:rPr>
          <w:i/>
          <w:iCs/>
        </w:rPr>
        <w:t>resolves</w:t>
      </w:r>
      <w:r w:rsidRPr="00C648D8">
        <w:t xml:space="preserve"> of that Resolution;</w:t>
      </w:r>
    </w:p>
    <w:p w14:paraId="5D9D31DA" w14:textId="77777777" w:rsidR="00396DEA" w:rsidRPr="00C648D8" w:rsidRDefault="00396DEA" w:rsidP="00396DEA">
      <w:pPr>
        <w:pStyle w:val="Headingb"/>
        <w:rPr>
          <w:lang w:val="en-GB"/>
        </w:rPr>
      </w:pPr>
      <w:r w:rsidRPr="00C648D8">
        <w:rPr>
          <w:lang w:val="en-GB"/>
        </w:rPr>
        <w:t>Introduction</w:t>
      </w:r>
    </w:p>
    <w:p w14:paraId="728E6823" w14:textId="5AB7ACD7" w:rsidR="00396DEA" w:rsidRPr="00C648D8" w:rsidRDefault="00396DEA" w:rsidP="00396DEA">
      <w:r w:rsidRPr="00C648D8">
        <w:t xml:space="preserve">Agenda item 2 is a standing WRC agenda item, which aims at examining revised ITU-R Recommendations incorporated by reference in the Radio Regulations in order to update the reference as appropriate. This agenda item </w:t>
      </w:r>
      <w:r w:rsidR="00C648D8" w:rsidRPr="00C648D8">
        <w:t>also covers</w:t>
      </w:r>
      <w:r w:rsidRPr="00C648D8">
        <w:t xml:space="preserve"> situations where an ITU-R Recommendation is cited using mandatory text in the </w:t>
      </w:r>
      <w:r w:rsidRPr="00C648D8">
        <w:rPr>
          <w:i/>
        </w:rPr>
        <w:t>resolves</w:t>
      </w:r>
      <w:r w:rsidRPr="00C648D8">
        <w:t xml:space="preserve"> of a WRC Resolution, which is itself cited using mandatory text in a footnote or a provision of the Radio Regulations. Moreover any action necessary to clarify the status of ambiguous references to ITU-R</w:t>
      </w:r>
      <w:r w:rsidR="007F6034" w:rsidRPr="00C648D8">
        <w:t> </w:t>
      </w:r>
      <w:r w:rsidRPr="00C648D8">
        <w:t>Recommendations generally shall be solved under agenda item</w:t>
      </w:r>
      <w:r w:rsidR="007F6034" w:rsidRPr="00C648D8">
        <w:t> </w:t>
      </w:r>
      <w:r w:rsidRPr="00C648D8">
        <w:t xml:space="preserve">2 as well. </w:t>
      </w:r>
    </w:p>
    <w:p w14:paraId="5C3DEECA" w14:textId="0D8AA142" w:rsidR="00396DEA" w:rsidRPr="00C648D8" w:rsidRDefault="00396DEA" w:rsidP="00396DEA">
      <w:r w:rsidRPr="00C648D8">
        <w:t>The ITU-R Recommendations incorporated by reference which have been identified for revision by CEPT are listed in this European Common Proposal, with associated proposed modifications. In particular CEPT provides proposals regarding Recommendation ITU-R</w:t>
      </w:r>
      <w:r w:rsidR="007F6034" w:rsidRPr="00C648D8">
        <w:t> </w:t>
      </w:r>
      <w:r w:rsidRPr="00C648D8">
        <w:t xml:space="preserve">M.585. </w:t>
      </w:r>
    </w:p>
    <w:p w14:paraId="4EFEA0C3" w14:textId="77777777" w:rsidR="00396DEA" w:rsidRPr="00C648D8" w:rsidRDefault="00396DEA" w:rsidP="00396DEA">
      <w:pPr>
        <w:pStyle w:val="Headingb"/>
        <w:rPr>
          <w:lang w:val="en-GB"/>
        </w:rPr>
      </w:pPr>
      <w:r w:rsidRPr="00C648D8">
        <w:rPr>
          <w:lang w:val="en-GB"/>
        </w:rPr>
        <w:t>Proposals</w:t>
      </w:r>
    </w:p>
    <w:p w14:paraId="7EB8D964" w14:textId="77777777" w:rsidR="00187BD9" w:rsidRPr="00C648D8" w:rsidRDefault="00187BD9" w:rsidP="00187BD9">
      <w:pPr>
        <w:tabs>
          <w:tab w:val="clear" w:pos="1134"/>
          <w:tab w:val="clear" w:pos="1871"/>
          <w:tab w:val="clear" w:pos="2268"/>
        </w:tabs>
        <w:overflowPunct/>
        <w:autoSpaceDE/>
        <w:autoSpaceDN/>
        <w:adjustRightInd/>
        <w:spacing w:before="0"/>
        <w:textAlignment w:val="auto"/>
      </w:pPr>
      <w:r w:rsidRPr="00C648D8">
        <w:br w:type="page"/>
      </w:r>
    </w:p>
    <w:p w14:paraId="1478BD01" w14:textId="77777777" w:rsidR="009635EA" w:rsidRPr="00C648D8" w:rsidRDefault="0069622C" w:rsidP="007F1392">
      <w:pPr>
        <w:pStyle w:val="ArtNo"/>
        <w:spacing w:before="0"/>
      </w:pPr>
      <w:bookmarkStart w:id="6" w:name="_Toc42842416"/>
      <w:r w:rsidRPr="00C648D8">
        <w:lastRenderedPageBreak/>
        <w:t xml:space="preserve">ARTICLE </w:t>
      </w:r>
      <w:r w:rsidRPr="00C648D8">
        <w:rPr>
          <w:rStyle w:val="href"/>
        </w:rPr>
        <w:t>19</w:t>
      </w:r>
      <w:bookmarkEnd w:id="6"/>
    </w:p>
    <w:p w14:paraId="76F78396" w14:textId="77777777" w:rsidR="009635EA" w:rsidRPr="00C648D8" w:rsidRDefault="0069622C" w:rsidP="007F1392">
      <w:pPr>
        <w:pStyle w:val="Arttitle"/>
      </w:pPr>
      <w:bookmarkStart w:id="7" w:name="_Toc327956616"/>
      <w:bookmarkStart w:id="8" w:name="_Toc42842417"/>
      <w:r w:rsidRPr="00C648D8">
        <w:t>Identification of stations</w:t>
      </w:r>
      <w:bookmarkEnd w:id="7"/>
      <w:bookmarkEnd w:id="8"/>
    </w:p>
    <w:p w14:paraId="1080027D" w14:textId="77777777" w:rsidR="009635EA" w:rsidRPr="00C648D8" w:rsidRDefault="0069622C" w:rsidP="007F1392">
      <w:pPr>
        <w:pStyle w:val="Section1"/>
        <w:keepNext/>
        <w:rPr>
          <w:sz w:val="16"/>
          <w:szCs w:val="16"/>
        </w:rPr>
      </w:pPr>
      <w:r w:rsidRPr="00C648D8">
        <w:t>Section VI − Identities in the maritime mobile service</w:t>
      </w:r>
      <w:r w:rsidRPr="00C648D8">
        <w:rPr>
          <w:sz w:val="16"/>
          <w:szCs w:val="16"/>
        </w:rPr>
        <w:t>    </w:t>
      </w:r>
      <w:r w:rsidRPr="00C648D8">
        <w:rPr>
          <w:b w:val="0"/>
          <w:bCs/>
          <w:sz w:val="16"/>
          <w:szCs w:val="16"/>
        </w:rPr>
        <w:t>(WRC</w:t>
      </w:r>
      <w:r w:rsidRPr="00C648D8">
        <w:rPr>
          <w:b w:val="0"/>
          <w:bCs/>
          <w:sz w:val="16"/>
          <w:szCs w:val="16"/>
        </w:rPr>
        <w:noBreakHyphen/>
        <w:t>12)</w:t>
      </w:r>
    </w:p>
    <w:p w14:paraId="19EC2597" w14:textId="77777777" w:rsidR="009635EA" w:rsidRPr="00C648D8" w:rsidRDefault="0069622C" w:rsidP="007F1392">
      <w:pPr>
        <w:pStyle w:val="Section2"/>
        <w:keepNext/>
        <w:jc w:val="left"/>
      </w:pPr>
      <w:r w:rsidRPr="00C648D8">
        <w:rPr>
          <w:rStyle w:val="Artdef"/>
          <w:i w:val="0"/>
          <w:iCs/>
        </w:rPr>
        <w:t>19.98</w:t>
      </w:r>
      <w:r w:rsidRPr="00C648D8">
        <w:rPr>
          <w:rStyle w:val="Artdef"/>
        </w:rPr>
        <w:tab/>
      </w:r>
      <w:r w:rsidRPr="00C648D8">
        <w:t>A − General</w:t>
      </w:r>
    </w:p>
    <w:p w14:paraId="136AE3D4" w14:textId="77777777" w:rsidR="00862A4A" w:rsidRPr="00C648D8" w:rsidRDefault="0069622C">
      <w:pPr>
        <w:pStyle w:val="Proposal"/>
      </w:pPr>
      <w:r w:rsidRPr="00C648D8">
        <w:t>MOD</w:t>
      </w:r>
      <w:r w:rsidRPr="00C648D8">
        <w:tab/>
        <w:t>EUR/65A20/1</w:t>
      </w:r>
    </w:p>
    <w:p w14:paraId="06B30AEB" w14:textId="148DE692" w:rsidR="009635EA" w:rsidRPr="00C648D8" w:rsidRDefault="0069622C" w:rsidP="007F1392">
      <w:pPr>
        <w:rPr>
          <w:bCs/>
          <w:sz w:val="16"/>
          <w:szCs w:val="16"/>
        </w:rPr>
      </w:pPr>
      <w:r w:rsidRPr="00C648D8">
        <w:rPr>
          <w:rStyle w:val="Artdef"/>
        </w:rPr>
        <w:t>19.99</w:t>
      </w:r>
      <w:r w:rsidRPr="00C648D8">
        <w:tab/>
        <w:t>§ 39</w:t>
      </w:r>
      <w:r w:rsidRPr="00C648D8">
        <w:tab/>
        <w:t>When a station</w:t>
      </w:r>
      <w:r w:rsidRPr="00C648D8">
        <w:rPr>
          <w:rStyle w:val="FootnoteReference"/>
        </w:rPr>
        <w:t>6</w:t>
      </w:r>
      <w:r w:rsidRPr="00C648D8">
        <w:t xml:space="preserve"> operating in the maritime mobile service or the maritime mobile-satellite service is required to use maritime mobile service identities, the responsible administration shall assign the identity to the station in accordance with the provisions described in Annex 1 of Recommendation ITU</w:t>
      </w:r>
      <w:r w:rsidRPr="00C648D8">
        <w:noBreakHyphen/>
        <w:t>R M.585</w:t>
      </w:r>
      <w:r w:rsidRPr="00C648D8">
        <w:noBreakHyphen/>
      </w:r>
      <w:del w:id="9" w:author="Kummer, Nadege" w:date="2023-11-01T16:02:00Z">
        <w:r w:rsidRPr="00C648D8" w:rsidDel="00EE6948">
          <w:delText>8</w:delText>
        </w:r>
      </w:del>
      <w:ins w:id="10" w:author="Kummer, Nadege" w:date="2023-11-01T16:02:00Z">
        <w:r w:rsidR="00EE6948" w:rsidRPr="00C648D8">
          <w:t>9</w:t>
        </w:r>
      </w:ins>
      <w:r w:rsidRPr="00C648D8">
        <w:t>. In accordance with No. </w:t>
      </w:r>
      <w:r w:rsidRPr="00C648D8">
        <w:rPr>
          <w:rStyle w:val="Artref"/>
          <w:b/>
          <w:bCs/>
          <w:color w:val="000000"/>
        </w:rPr>
        <w:t>20.16</w:t>
      </w:r>
      <w:r w:rsidRPr="00C648D8">
        <w:t>, administrations shall notify the Radiocommunication Bureau immediately when assigning maritime mobile service identities.</w:t>
      </w:r>
      <w:r w:rsidRPr="00C648D8">
        <w:rPr>
          <w:bCs/>
          <w:sz w:val="16"/>
          <w:szCs w:val="16"/>
        </w:rPr>
        <w:t>    (WRC</w:t>
      </w:r>
      <w:r w:rsidRPr="00C648D8">
        <w:rPr>
          <w:bCs/>
          <w:sz w:val="16"/>
          <w:szCs w:val="16"/>
        </w:rPr>
        <w:noBreakHyphen/>
      </w:r>
      <w:del w:id="11" w:author="Kummer, Nadege" w:date="2023-11-01T16:01:00Z">
        <w:r w:rsidRPr="00C648D8" w:rsidDel="00EE6948">
          <w:rPr>
            <w:bCs/>
            <w:sz w:val="16"/>
            <w:szCs w:val="16"/>
          </w:rPr>
          <w:delText>19</w:delText>
        </w:r>
      </w:del>
      <w:ins w:id="12" w:author="Kummer, Nadege" w:date="2023-11-01T16:01:00Z">
        <w:r w:rsidR="00EE6948" w:rsidRPr="00C648D8">
          <w:rPr>
            <w:bCs/>
            <w:sz w:val="16"/>
            <w:szCs w:val="16"/>
          </w:rPr>
          <w:t>23</w:t>
        </w:r>
      </w:ins>
      <w:r w:rsidRPr="00C648D8">
        <w:rPr>
          <w:bCs/>
          <w:sz w:val="16"/>
          <w:szCs w:val="16"/>
        </w:rPr>
        <w:t>)</w:t>
      </w:r>
    </w:p>
    <w:p w14:paraId="1DB6971D" w14:textId="709E5985" w:rsidR="00862A4A" w:rsidRPr="00C648D8" w:rsidRDefault="0069622C">
      <w:pPr>
        <w:pStyle w:val="Reasons"/>
      </w:pPr>
      <w:r w:rsidRPr="00C648D8">
        <w:rPr>
          <w:b/>
        </w:rPr>
        <w:t>Reasons:</w:t>
      </w:r>
      <w:r w:rsidRPr="00C648D8">
        <w:tab/>
      </w:r>
      <w:r w:rsidR="00442A0F" w:rsidRPr="00C648D8">
        <w:t>Modification of reference to Recommendation ITU-R</w:t>
      </w:r>
      <w:r w:rsidR="007F6034" w:rsidRPr="00C648D8">
        <w:t> </w:t>
      </w:r>
      <w:r w:rsidR="00442A0F" w:rsidRPr="00C648D8">
        <w:t>M.585, incorporated by reference, in accordance with its updated version.</w:t>
      </w:r>
    </w:p>
    <w:p w14:paraId="00D000CA" w14:textId="77777777" w:rsidR="00862A4A" w:rsidRPr="00C648D8" w:rsidRDefault="0069622C">
      <w:pPr>
        <w:pStyle w:val="Proposal"/>
      </w:pPr>
      <w:r w:rsidRPr="00C648D8">
        <w:t>MOD</w:t>
      </w:r>
      <w:r w:rsidRPr="00C648D8">
        <w:tab/>
        <w:t>EUR/65A20/2</w:t>
      </w:r>
    </w:p>
    <w:p w14:paraId="46BB0346" w14:textId="31AFDFB5" w:rsidR="009635EA" w:rsidRPr="00C648D8" w:rsidRDefault="0069622C" w:rsidP="007F1392">
      <w:r w:rsidRPr="00C648D8">
        <w:rPr>
          <w:rStyle w:val="Artdef"/>
        </w:rPr>
        <w:t>19.102</w:t>
      </w:r>
      <w:r w:rsidRPr="00C648D8">
        <w:tab/>
      </w:r>
      <w:r w:rsidRPr="00C648D8">
        <w:tab/>
        <w:t>3)</w:t>
      </w:r>
      <w:r w:rsidRPr="00C648D8">
        <w:tab/>
        <w:t>The types of maritime mobile service identities shall be as described in Annex 1 of Recommendation ITU</w:t>
      </w:r>
      <w:r w:rsidRPr="00C648D8">
        <w:noBreakHyphen/>
        <w:t>R M.585</w:t>
      </w:r>
      <w:r w:rsidRPr="00C648D8">
        <w:noBreakHyphen/>
      </w:r>
      <w:del w:id="13" w:author="Kummer, Nadege" w:date="2023-11-01T16:02:00Z">
        <w:r w:rsidRPr="00C648D8" w:rsidDel="00442A0F">
          <w:delText>8</w:delText>
        </w:r>
      </w:del>
      <w:ins w:id="14" w:author="Kummer, Nadege" w:date="2023-11-01T16:02:00Z">
        <w:r w:rsidR="00442A0F" w:rsidRPr="00C648D8">
          <w:t>9</w:t>
        </w:r>
      </w:ins>
      <w:r w:rsidRPr="00C648D8">
        <w:t>.</w:t>
      </w:r>
      <w:r w:rsidRPr="00C648D8">
        <w:rPr>
          <w:sz w:val="16"/>
          <w:szCs w:val="16"/>
        </w:rPr>
        <w:t>    (WRC</w:t>
      </w:r>
      <w:r w:rsidRPr="00C648D8">
        <w:rPr>
          <w:sz w:val="16"/>
          <w:szCs w:val="16"/>
        </w:rPr>
        <w:noBreakHyphen/>
      </w:r>
      <w:del w:id="15" w:author="Kummer, Nadege" w:date="2023-11-01T16:02:00Z">
        <w:r w:rsidRPr="00C648D8" w:rsidDel="00442A0F">
          <w:rPr>
            <w:sz w:val="16"/>
            <w:szCs w:val="16"/>
          </w:rPr>
          <w:delText>19</w:delText>
        </w:r>
      </w:del>
      <w:ins w:id="16" w:author="Kummer, Nadege" w:date="2023-11-01T16:02:00Z">
        <w:r w:rsidR="00442A0F" w:rsidRPr="00C648D8">
          <w:rPr>
            <w:sz w:val="16"/>
            <w:szCs w:val="16"/>
          </w:rPr>
          <w:t>23</w:t>
        </w:r>
      </w:ins>
      <w:r w:rsidRPr="00C648D8">
        <w:rPr>
          <w:sz w:val="16"/>
          <w:szCs w:val="16"/>
        </w:rPr>
        <w:t>)</w:t>
      </w:r>
    </w:p>
    <w:p w14:paraId="0F796F9F" w14:textId="1323C646" w:rsidR="00862A4A" w:rsidRPr="00C648D8" w:rsidRDefault="0069622C">
      <w:pPr>
        <w:pStyle w:val="Reasons"/>
      </w:pPr>
      <w:r w:rsidRPr="00C648D8">
        <w:rPr>
          <w:b/>
        </w:rPr>
        <w:t>Reasons:</w:t>
      </w:r>
      <w:r w:rsidRPr="00C648D8">
        <w:tab/>
      </w:r>
      <w:r w:rsidR="00EA3D0E" w:rsidRPr="00C648D8">
        <w:t>Modification of reference to Recommendation ITU-R</w:t>
      </w:r>
      <w:r w:rsidR="007F6034" w:rsidRPr="00C648D8">
        <w:t> </w:t>
      </w:r>
      <w:r w:rsidR="00EA3D0E" w:rsidRPr="00C648D8">
        <w:t>M.585, incorporated by reference, in accordance with its updated version.</w:t>
      </w:r>
    </w:p>
    <w:p w14:paraId="40BBE7E0" w14:textId="77777777" w:rsidR="009635EA" w:rsidRPr="00C648D8" w:rsidRDefault="0069622C" w:rsidP="007F1392">
      <w:pPr>
        <w:pStyle w:val="Section2"/>
        <w:keepNext/>
        <w:jc w:val="left"/>
      </w:pPr>
      <w:r w:rsidRPr="00C648D8">
        <w:rPr>
          <w:rStyle w:val="Artdef"/>
          <w:i w:val="0"/>
          <w:iCs/>
        </w:rPr>
        <w:t>19.110</w:t>
      </w:r>
      <w:r w:rsidRPr="00C648D8">
        <w:rPr>
          <w:rStyle w:val="Artdef"/>
        </w:rPr>
        <w:tab/>
      </w:r>
      <w:r w:rsidRPr="00C648D8">
        <w:t>C − Maritime mobile service identities</w:t>
      </w:r>
      <w:r w:rsidRPr="00C648D8">
        <w:rPr>
          <w:i w:val="0"/>
          <w:sz w:val="16"/>
          <w:szCs w:val="16"/>
        </w:rPr>
        <w:t>    (WRC</w:t>
      </w:r>
      <w:r w:rsidRPr="00C648D8">
        <w:rPr>
          <w:i w:val="0"/>
          <w:sz w:val="16"/>
          <w:szCs w:val="16"/>
        </w:rPr>
        <w:noBreakHyphen/>
        <w:t>07)</w:t>
      </w:r>
    </w:p>
    <w:p w14:paraId="03BB504C" w14:textId="77777777" w:rsidR="00862A4A" w:rsidRPr="00C648D8" w:rsidRDefault="0069622C">
      <w:pPr>
        <w:pStyle w:val="Proposal"/>
      </w:pPr>
      <w:r w:rsidRPr="00C648D8">
        <w:t>MOD</w:t>
      </w:r>
      <w:r w:rsidRPr="00C648D8">
        <w:tab/>
        <w:t>EUR/65A20/3</w:t>
      </w:r>
    </w:p>
    <w:p w14:paraId="440437DE" w14:textId="6A671969" w:rsidR="009635EA" w:rsidRPr="00C648D8" w:rsidRDefault="0069622C" w:rsidP="007F1392">
      <w:r w:rsidRPr="00C648D8">
        <w:rPr>
          <w:rStyle w:val="Artdef"/>
        </w:rPr>
        <w:t>19.111</w:t>
      </w:r>
      <w:r w:rsidRPr="00C648D8">
        <w:tab/>
        <w:t>§ 43</w:t>
      </w:r>
      <w:r w:rsidRPr="00C648D8">
        <w:tab/>
        <w:t>1)</w:t>
      </w:r>
      <w:r w:rsidRPr="00C648D8">
        <w:tab/>
        <w:t>Administrations shall follow Annex 1 of Recommendation ITU</w:t>
      </w:r>
      <w:r w:rsidRPr="00C648D8">
        <w:noBreakHyphen/>
        <w:t>R M.585</w:t>
      </w:r>
      <w:r w:rsidRPr="00C648D8">
        <w:noBreakHyphen/>
      </w:r>
      <w:del w:id="17" w:author="Kummer, Nadege" w:date="2023-11-01T16:02:00Z">
        <w:r w:rsidRPr="00C648D8" w:rsidDel="00FD0286">
          <w:delText>8</w:delText>
        </w:r>
      </w:del>
      <w:ins w:id="18" w:author="Kummer, Nadege" w:date="2023-11-01T16:02:00Z">
        <w:r w:rsidR="00FD0286" w:rsidRPr="00C648D8">
          <w:t>9</w:t>
        </w:r>
      </w:ins>
      <w:r w:rsidR="002B6F29" w:rsidRPr="00C648D8">
        <w:t xml:space="preserve"> </w:t>
      </w:r>
      <w:r w:rsidRPr="00C648D8">
        <w:t>concerning the assignment and use of maritime mobile service identities.</w:t>
      </w:r>
      <w:r w:rsidRPr="00C648D8">
        <w:rPr>
          <w:sz w:val="16"/>
          <w:szCs w:val="16"/>
        </w:rPr>
        <w:t>    (WRC</w:t>
      </w:r>
      <w:r w:rsidRPr="00C648D8">
        <w:rPr>
          <w:sz w:val="16"/>
          <w:szCs w:val="16"/>
        </w:rPr>
        <w:noBreakHyphen/>
      </w:r>
      <w:del w:id="19" w:author="Kummer, Nadege" w:date="2023-11-01T16:02:00Z">
        <w:r w:rsidRPr="00C648D8" w:rsidDel="00FD0286">
          <w:rPr>
            <w:sz w:val="16"/>
            <w:szCs w:val="16"/>
          </w:rPr>
          <w:delText>19</w:delText>
        </w:r>
      </w:del>
      <w:ins w:id="20" w:author="Kummer, Nadege" w:date="2023-11-01T16:02:00Z">
        <w:r w:rsidR="00FD0286" w:rsidRPr="00C648D8">
          <w:rPr>
            <w:sz w:val="16"/>
            <w:szCs w:val="16"/>
          </w:rPr>
          <w:t>23</w:t>
        </w:r>
      </w:ins>
      <w:r w:rsidRPr="00C648D8">
        <w:rPr>
          <w:sz w:val="16"/>
          <w:szCs w:val="16"/>
        </w:rPr>
        <w:t>)</w:t>
      </w:r>
    </w:p>
    <w:p w14:paraId="70E02BB1" w14:textId="546C3A9F" w:rsidR="00862A4A" w:rsidRDefault="0069622C">
      <w:pPr>
        <w:pStyle w:val="Reasons"/>
      </w:pPr>
      <w:r w:rsidRPr="00C648D8">
        <w:rPr>
          <w:b/>
        </w:rPr>
        <w:t>Reasons:</w:t>
      </w:r>
      <w:r w:rsidRPr="00C648D8">
        <w:tab/>
      </w:r>
      <w:r w:rsidR="003D26B3" w:rsidRPr="00C648D8">
        <w:t>Modification of reference to Recommendation ITU-R</w:t>
      </w:r>
      <w:r w:rsidR="007F6034" w:rsidRPr="00C648D8">
        <w:t> </w:t>
      </w:r>
      <w:r w:rsidR="003D26B3" w:rsidRPr="00C648D8">
        <w:t>M.585, incorporated by reference, in accordance with its updated version.</w:t>
      </w:r>
    </w:p>
    <w:p w14:paraId="002D17D0" w14:textId="7FCF29F1" w:rsidR="00EA3D0E" w:rsidRDefault="00EA3D0E" w:rsidP="00EA3D0E">
      <w:pPr>
        <w:spacing w:before="360"/>
        <w:jc w:val="center"/>
      </w:pPr>
      <w:r>
        <w:t>_______________</w:t>
      </w:r>
    </w:p>
    <w:sectPr w:rsidR="00EA3D0E">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B8CD" w14:textId="77777777" w:rsidR="004B1305" w:rsidRDefault="004B1305">
      <w:r>
        <w:separator/>
      </w:r>
    </w:p>
  </w:endnote>
  <w:endnote w:type="continuationSeparator" w:id="0">
    <w:p w14:paraId="2DCBCBE9" w14:textId="77777777" w:rsidR="004B1305" w:rsidRDefault="004B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7D97" w14:textId="77777777" w:rsidR="00E45D05" w:rsidRDefault="00E45D05">
    <w:pPr>
      <w:framePr w:wrap="around" w:vAnchor="text" w:hAnchor="margin" w:xAlign="right" w:y="1"/>
    </w:pPr>
    <w:r>
      <w:fldChar w:fldCharType="begin"/>
    </w:r>
    <w:r>
      <w:instrText xml:space="preserve">PAGE  </w:instrText>
    </w:r>
    <w:r>
      <w:fldChar w:fldCharType="end"/>
    </w:r>
  </w:p>
  <w:p w14:paraId="535FE784" w14:textId="60B51AC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B6F29">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D60E" w14:textId="23ADC203" w:rsidR="00E45D05" w:rsidRDefault="007F6034" w:rsidP="009B1EA1">
    <w:pPr>
      <w:pStyle w:val="Footer"/>
    </w:pPr>
    <w:r>
      <w:fldChar w:fldCharType="begin"/>
    </w:r>
    <w:r>
      <w:rPr>
        <w:lang w:val="en-US"/>
      </w:rPr>
      <w:instrText xml:space="preserve"> FILENAME \p \* MERGEFORMAT </w:instrText>
    </w:r>
    <w:r>
      <w:fldChar w:fldCharType="separate"/>
    </w:r>
    <w:r>
      <w:rPr>
        <w:lang w:val="en-US"/>
      </w:rPr>
      <w:t>P:\ENG\ITU-R\CONF-R\CMR23\000\065ADD20E.docx</w:t>
    </w:r>
    <w:r>
      <w:fldChar w:fldCharType="end"/>
    </w:r>
    <w:r>
      <w:rPr>
        <w:lang w:val="en-US"/>
      </w:rPr>
      <w:t xml:space="preserve"> (530543)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B874" w14:textId="63605A81" w:rsidR="00D76A8E" w:rsidRDefault="00D76A8E">
    <w:pPr>
      <w:pStyle w:val="Footer"/>
    </w:pPr>
    <w:r>
      <w:fldChar w:fldCharType="begin"/>
    </w:r>
    <w:r>
      <w:rPr>
        <w:lang w:val="en-US"/>
      </w:rPr>
      <w:instrText xml:space="preserve"> FILENAME \p \* MERGEFORMAT </w:instrText>
    </w:r>
    <w:r>
      <w:fldChar w:fldCharType="separate"/>
    </w:r>
    <w:r>
      <w:rPr>
        <w:lang w:val="en-US"/>
      </w:rPr>
      <w:t>P:\ENG\ITU-R\CONF-R\CMR23\000\065ADD20E.docx</w:t>
    </w:r>
    <w:r>
      <w:fldChar w:fldCharType="end"/>
    </w:r>
    <w:r>
      <w:rPr>
        <w:lang w:val="en-US"/>
      </w:rPr>
      <w:t xml:space="preserve"> (530543)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2A84" w14:textId="77777777" w:rsidR="004B1305" w:rsidRDefault="004B1305">
      <w:r>
        <w:rPr>
          <w:b/>
        </w:rPr>
        <w:t>_______________</w:t>
      </w:r>
    </w:p>
  </w:footnote>
  <w:footnote w:type="continuationSeparator" w:id="0">
    <w:p w14:paraId="5D3452FE" w14:textId="77777777" w:rsidR="004B1305" w:rsidRDefault="004B1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B18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D825EB4" w14:textId="77777777" w:rsidR="00A066F1" w:rsidRPr="00A066F1" w:rsidRDefault="00BC75DE" w:rsidP="00241FA2">
    <w:pPr>
      <w:pStyle w:val="Header"/>
    </w:pPr>
    <w:r>
      <w:t>WRC</w:t>
    </w:r>
    <w:r w:rsidR="006D70B0">
      <w:t>23</w:t>
    </w:r>
    <w:r w:rsidR="00A066F1">
      <w:t>/</w:t>
    </w:r>
    <w:bookmarkStart w:id="21" w:name="OLE_LINK1"/>
    <w:bookmarkStart w:id="22" w:name="OLE_LINK2"/>
    <w:bookmarkStart w:id="23" w:name="OLE_LINK3"/>
    <w:r w:rsidR="00EB55C6">
      <w:t>65(Add.20)</w:t>
    </w:r>
    <w:bookmarkEnd w:id="21"/>
    <w:bookmarkEnd w:id="22"/>
    <w:bookmarkEnd w:id="2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2973494">
    <w:abstractNumId w:val="0"/>
  </w:num>
  <w:num w:numId="2" w16cid:durableId="116675198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mer, Nadege">
    <w15:presenceInfo w15:providerId="AD" w15:userId="S::nadege.kummer@itu.int::ded41b7a-35c9-4d8e-bba5-06b595ace7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D5FAB"/>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B6F29"/>
    <w:rsid w:val="002D58BE"/>
    <w:rsid w:val="002F4747"/>
    <w:rsid w:val="00302605"/>
    <w:rsid w:val="00361B37"/>
    <w:rsid w:val="00377BD3"/>
    <w:rsid w:val="00384088"/>
    <w:rsid w:val="003852CE"/>
    <w:rsid w:val="0039169B"/>
    <w:rsid w:val="00396DEA"/>
    <w:rsid w:val="003A7F8C"/>
    <w:rsid w:val="003B2284"/>
    <w:rsid w:val="003B532E"/>
    <w:rsid w:val="003D0F8B"/>
    <w:rsid w:val="003D26B3"/>
    <w:rsid w:val="003E0DB6"/>
    <w:rsid w:val="0041348E"/>
    <w:rsid w:val="00420873"/>
    <w:rsid w:val="00442A0F"/>
    <w:rsid w:val="004631DF"/>
    <w:rsid w:val="00492075"/>
    <w:rsid w:val="004969AD"/>
    <w:rsid w:val="004A26C4"/>
    <w:rsid w:val="004B1305"/>
    <w:rsid w:val="004B13CB"/>
    <w:rsid w:val="004D26EA"/>
    <w:rsid w:val="004D2BFB"/>
    <w:rsid w:val="004D5D5C"/>
    <w:rsid w:val="004F3DC0"/>
    <w:rsid w:val="0050139F"/>
    <w:rsid w:val="00521524"/>
    <w:rsid w:val="0055140B"/>
    <w:rsid w:val="005861D7"/>
    <w:rsid w:val="005964AB"/>
    <w:rsid w:val="005C099A"/>
    <w:rsid w:val="005C31A5"/>
    <w:rsid w:val="005D1ECF"/>
    <w:rsid w:val="005E10C9"/>
    <w:rsid w:val="005E290B"/>
    <w:rsid w:val="005E61DD"/>
    <w:rsid w:val="005F04D8"/>
    <w:rsid w:val="006023DF"/>
    <w:rsid w:val="00615426"/>
    <w:rsid w:val="00616219"/>
    <w:rsid w:val="00645B7D"/>
    <w:rsid w:val="00657DE0"/>
    <w:rsid w:val="00685313"/>
    <w:rsid w:val="00692833"/>
    <w:rsid w:val="00694A60"/>
    <w:rsid w:val="0069622C"/>
    <w:rsid w:val="006A6E9B"/>
    <w:rsid w:val="006B7C2A"/>
    <w:rsid w:val="006C23DA"/>
    <w:rsid w:val="006D70B0"/>
    <w:rsid w:val="006E3D45"/>
    <w:rsid w:val="0070607A"/>
    <w:rsid w:val="007149F9"/>
    <w:rsid w:val="00733A30"/>
    <w:rsid w:val="00745AEE"/>
    <w:rsid w:val="00750F10"/>
    <w:rsid w:val="007742CA"/>
    <w:rsid w:val="00790D70"/>
    <w:rsid w:val="007A6F1F"/>
    <w:rsid w:val="007D5320"/>
    <w:rsid w:val="007F6034"/>
    <w:rsid w:val="00800972"/>
    <w:rsid w:val="00804475"/>
    <w:rsid w:val="00811633"/>
    <w:rsid w:val="00814037"/>
    <w:rsid w:val="008207CA"/>
    <w:rsid w:val="00841216"/>
    <w:rsid w:val="00842AF0"/>
    <w:rsid w:val="0086171E"/>
    <w:rsid w:val="00862A4A"/>
    <w:rsid w:val="00872FC8"/>
    <w:rsid w:val="008845D0"/>
    <w:rsid w:val="00884D60"/>
    <w:rsid w:val="00896E56"/>
    <w:rsid w:val="008B43F2"/>
    <w:rsid w:val="008B5B0F"/>
    <w:rsid w:val="008B6CFF"/>
    <w:rsid w:val="009274B4"/>
    <w:rsid w:val="0093207C"/>
    <w:rsid w:val="00934EA2"/>
    <w:rsid w:val="00944A5C"/>
    <w:rsid w:val="00952A66"/>
    <w:rsid w:val="009635EA"/>
    <w:rsid w:val="009715C3"/>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8D8"/>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76A8E"/>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A3D0E"/>
    <w:rsid w:val="00EB0812"/>
    <w:rsid w:val="00EB54B2"/>
    <w:rsid w:val="00EB55C6"/>
    <w:rsid w:val="00EE6948"/>
    <w:rsid w:val="00EF1932"/>
    <w:rsid w:val="00EF71B6"/>
    <w:rsid w:val="00F00726"/>
    <w:rsid w:val="00F02766"/>
    <w:rsid w:val="00F05BD4"/>
    <w:rsid w:val="00F06473"/>
    <w:rsid w:val="00F320AA"/>
    <w:rsid w:val="00F43DB8"/>
    <w:rsid w:val="00F6155B"/>
    <w:rsid w:val="00F65C19"/>
    <w:rsid w:val="00F822B0"/>
    <w:rsid w:val="00FD0286"/>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3966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D5FA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R23-WRC23-C-0065!A20!MSW-E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2467E-0D95-4CB7-83A0-8C87E1045240}">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4A5E354B-8A6C-41B0-AC92-E96D3E3348C3}">
  <ds:schemaRefs>
    <ds:schemaRef ds:uri="http://schemas.openxmlformats.org/officeDocument/2006/bibliography"/>
  </ds:schemaRefs>
</ds:datastoreItem>
</file>

<file path=customXml/itemProps3.xml><?xml version="1.0" encoding="utf-8"?>
<ds:datastoreItem xmlns:ds="http://schemas.openxmlformats.org/officeDocument/2006/customXml" ds:itemID="{ACE627F6-35E4-4326-A061-0C3BD829C392}">
  <ds:schemaRefs>
    <ds:schemaRef ds:uri="http://schemas.microsoft.com/sharepoint/events"/>
  </ds:schemaRefs>
</ds:datastoreItem>
</file>

<file path=customXml/itemProps4.xml><?xml version="1.0" encoding="utf-8"?>
<ds:datastoreItem xmlns:ds="http://schemas.openxmlformats.org/officeDocument/2006/customXml" ds:itemID="{9976A3AF-D3DB-43C1-B66D-8201BBBA9E7C}">
  <ds:schemaRefs>
    <ds:schemaRef ds:uri="http://schemas.microsoft.com/sharepoint/v3/contenttype/forms"/>
  </ds:schemaRefs>
</ds:datastoreItem>
</file>

<file path=customXml/itemProps5.xml><?xml version="1.0" encoding="utf-8"?>
<ds:datastoreItem xmlns:ds="http://schemas.openxmlformats.org/officeDocument/2006/customXml" ds:itemID="{E559F938-4A46-493F-8FA7-1D5D5CF46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417</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R23-WRC23-C-0065!A20!MSW-E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2023-11-08T09:44:00Z</dcterms:created>
  <dcterms:modified xsi:type="dcterms:W3CDTF">2023-11-11T17:54:00Z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