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7467C1" w14:paraId="19C6EB57" w14:textId="77777777" w:rsidTr="004C6D0B">
        <w:trPr>
          <w:cantSplit/>
        </w:trPr>
        <w:tc>
          <w:tcPr>
            <w:tcW w:w="1418" w:type="dxa"/>
            <w:vAlign w:val="center"/>
          </w:tcPr>
          <w:p w14:paraId="17C572EF" w14:textId="77777777" w:rsidR="004C6D0B" w:rsidRPr="007467C1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467C1">
              <w:drawing>
                <wp:inline distT="0" distB="0" distL="0" distR="0" wp14:anchorId="5E65744A" wp14:editId="752B310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CD6FCB1" w14:textId="77777777" w:rsidR="004C6D0B" w:rsidRPr="007467C1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467C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7467C1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EA8B8D1" w14:textId="77777777" w:rsidR="004C6D0B" w:rsidRPr="007467C1" w:rsidRDefault="004C6D0B" w:rsidP="004C6D0B">
            <w:pPr>
              <w:spacing w:before="0" w:line="240" w:lineRule="atLeast"/>
            </w:pPr>
            <w:r w:rsidRPr="007467C1">
              <w:drawing>
                <wp:inline distT="0" distB="0" distL="0" distR="0" wp14:anchorId="15055DFF" wp14:editId="09F3C1CD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467C1" w14:paraId="695F4C66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F3F3208" w14:textId="77777777" w:rsidR="005651C9" w:rsidRPr="007467C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66F5D69" w14:textId="77777777" w:rsidR="005651C9" w:rsidRPr="007467C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467C1" w14:paraId="4F05443C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802DB4C" w14:textId="77777777" w:rsidR="005651C9" w:rsidRPr="007467C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0A397D9" w14:textId="77777777" w:rsidR="005651C9" w:rsidRPr="007467C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7467C1" w14:paraId="6021E88C" w14:textId="77777777" w:rsidTr="001226EC">
        <w:trPr>
          <w:cantSplit/>
        </w:trPr>
        <w:tc>
          <w:tcPr>
            <w:tcW w:w="6771" w:type="dxa"/>
            <w:gridSpan w:val="2"/>
          </w:tcPr>
          <w:p w14:paraId="18179AED" w14:textId="77777777" w:rsidR="005651C9" w:rsidRPr="007467C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467C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C9F2381" w14:textId="77777777" w:rsidR="005651C9" w:rsidRPr="007467C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467C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7467C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65(Add.21)</w:t>
            </w:r>
            <w:r w:rsidR="005651C9" w:rsidRPr="007467C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467C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467C1" w14:paraId="72FB3FD1" w14:textId="77777777" w:rsidTr="001226EC">
        <w:trPr>
          <w:cantSplit/>
        </w:trPr>
        <w:tc>
          <w:tcPr>
            <w:tcW w:w="6771" w:type="dxa"/>
            <w:gridSpan w:val="2"/>
          </w:tcPr>
          <w:p w14:paraId="0FE33727" w14:textId="77777777" w:rsidR="000F33D8" w:rsidRPr="007467C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AC7830D" w14:textId="77777777" w:rsidR="000F33D8" w:rsidRPr="007467C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467C1">
              <w:rPr>
                <w:rFonts w:ascii="Verdana" w:hAnsi="Verdana"/>
                <w:b/>
                <w:bCs/>
                <w:sz w:val="18"/>
                <w:szCs w:val="18"/>
              </w:rPr>
              <w:t>29 сентября 2023 года</w:t>
            </w:r>
          </w:p>
        </w:tc>
      </w:tr>
      <w:tr w:rsidR="000F33D8" w:rsidRPr="007467C1" w14:paraId="25601C91" w14:textId="77777777" w:rsidTr="001226EC">
        <w:trPr>
          <w:cantSplit/>
        </w:trPr>
        <w:tc>
          <w:tcPr>
            <w:tcW w:w="6771" w:type="dxa"/>
            <w:gridSpan w:val="2"/>
          </w:tcPr>
          <w:p w14:paraId="2BCC3AAD" w14:textId="77777777" w:rsidR="000F33D8" w:rsidRPr="007467C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4F3BB2A" w14:textId="77777777" w:rsidR="000F33D8" w:rsidRPr="007467C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467C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467C1" w14:paraId="45D68726" w14:textId="77777777" w:rsidTr="009546EA">
        <w:trPr>
          <w:cantSplit/>
        </w:trPr>
        <w:tc>
          <w:tcPr>
            <w:tcW w:w="10031" w:type="dxa"/>
            <w:gridSpan w:val="4"/>
          </w:tcPr>
          <w:p w14:paraId="7334A623" w14:textId="77777777" w:rsidR="000F33D8" w:rsidRPr="007467C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467C1" w14:paraId="207F968C" w14:textId="77777777">
        <w:trPr>
          <w:cantSplit/>
        </w:trPr>
        <w:tc>
          <w:tcPr>
            <w:tcW w:w="10031" w:type="dxa"/>
            <w:gridSpan w:val="4"/>
          </w:tcPr>
          <w:p w14:paraId="520B8F26" w14:textId="77777777" w:rsidR="000F33D8" w:rsidRPr="007467C1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7467C1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7467C1" w14:paraId="1A47C08C" w14:textId="77777777">
        <w:trPr>
          <w:cantSplit/>
        </w:trPr>
        <w:tc>
          <w:tcPr>
            <w:tcW w:w="10031" w:type="dxa"/>
            <w:gridSpan w:val="4"/>
          </w:tcPr>
          <w:p w14:paraId="59BF485B" w14:textId="75C89C0F" w:rsidR="000F33D8" w:rsidRPr="007467C1" w:rsidRDefault="007467C1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br/>
              <w:t>П</w:t>
            </w:r>
            <w:r w:rsidR="00BC3519" w:rsidRPr="007467C1">
              <w:rPr>
                <w:szCs w:val="26"/>
              </w:rPr>
              <w:t>редложения для работы Конференции</w:t>
            </w:r>
          </w:p>
        </w:tc>
      </w:tr>
      <w:tr w:rsidR="000F33D8" w:rsidRPr="007467C1" w14:paraId="55EB751D" w14:textId="77777777">
        <w:trPr>
          <w:cantSplit/>
        </w:trPr>
        <w:tc>
          <w:tcPr>
            <w:tcW w:w="10031" w:type="dxa"/>
            <w:gridSpan w:val="4"/>
          </w:tcPr>
          <w:p w14:paraId="4DB28D81" w14:textId="77777777" w:rsidR="000F33D8" w:rsidRPr="007467C1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7467C1" w14:paraId="15C0E7A2" w14:textId="77777777">
        <w:trPr>
          <w:cantSplit/>
        </w:trPr>
        <w:tc>
          <w:tcPr>
            <w:tcW w:w="10031" w:type="dxa"/>
            <w:gridSpan w:val="4"/>
          </w:tcPr>
          <w:p w14:paraId="44F8BEEA" w14:textId="77777777" w:rsidR="000F33D8" w:rsidRPr="007467C1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7467C1">
              <w:rPr>
                <w:lang w:val="ru-RU"/>
              </w:rPr>
              <w:t>Пункт 4 повестки дня</w:t>
            </w:r>
          </w:p>
        </w:tc>
      </w:tr>
    </w:tbl>
    <w:bookmarkEnd w:id="3"/>
    <w:p w14:paraId="2482F66A" w14:textId="77777777" w:rsidR="00594A4A" w:rsidRPr="007467C1" w:rsidRDefault="00594A4A" w:rsidP="00076E27">
      <w:r w:rsidRPr="007467C1">
        <w:t>4</w:t>
      </w:r>
      <w:r w:rsidRPr="007467C1">
        <w:tab/>
        <w:t>в соответствии с Резолюцией </w:t>
      </w:r>
      <w:r w:rsidRPr="007467C1">
        <w:rPr>
          <w:b/>
          <w:bCs/>
        </w:rPr>
        <w:t>95 (Пересм. ВКР-19)</w:t>
      </w:r>
      <w:r w:rsidRPr="007467C1">
        <w:t>, рассмотреть Резолюции и Рекомендации предыдущих конференций с целью их возможного пересмотра, замены или аннулирования;</w:t>
      </w:r>
    </w:p>
    <w:p w14:paraId="27D98CEA" w14:textId="53DEB78D" w:rsidR="000B0CA9" w:rsidRPr="007467C1" w:rsidRDefault="00BC3519" w:rsidP="000B0CA9">
      <w:pPr>
        <w:pStyle w:val="Part1"/>
        <w:rPr>
          <w:lang w:val="ru-RU"/>
        </w:rPr>
      </w:pPr>
      <w:r w:rsidRPr="007467C1">
        <w:rPr>
          <w:lang w:val="ru-RU"/>
        </w:rPr>
        <w:t>Часть</w:t>
      </w:r>
      <w:r w:rsidR="000B0CA9" w:rsidRPr="007467C1">
        <w:rPr>
          <w:lang w:val="ru-RU"/>
        </w:rPr>
        <w:t xml:space="preserve"> 1 –</w:t>
      </w:r>
      <w:r w:rsidRPr="007467C1">
        <w:rPr>
          <w:lang w:val="ru-RU"/>
        </w:rPr>
        <w:t>Пересмотр Резолюции</w:t>
      </w:r>
      <w:r w:rsidR="000B0CA9" w:rsidRPr="007467C1">
        <w:rPr>
          <w:lang w:val="ru-RU"/>
        </w:rPr>
        <w:t xml:space="preserve"> 804 (</w:t>
      </w:r>
      <w:r w:rsidRPr="007467C1">
        <w:rPr>
          <w:lang w:val="ru-RU"/>
        </w:rPr>
        <w:t>Пересм</w:t>
      </w:r>
      <w:r w:rsidR="000B0CA9" w:rsidRPr="007467C1">
        <w:rPr>
          <w:lang w:val="ru-RU"/>
        </w:rPr>
        <w:t>.</w:t>
      </w:r>
      <w:r w:rsidRPr="007467C1">
        <w:rPr>
          <w:lang w:val="ru-RU"/>
        </w:rPr>
        <w:t xml:space="preserve"> ВКР</w:t>
      </w:r>
      <w:r w:rsidR="000B0CA9" w:rsidRPr="007467C1">
        <w:rPr>
          <w:lang w:val="ru-RU"/>
        </w:rPr>
        <w:t>-19)</w:t>
      </w:r>
    </w:p>
    <w:p w14:paraId="5FFFB157" w14:textId="7CC73934" w:rsidR="000B0CA9" w:rsidRPr="007467C1" w:rsidRDefault="00BC3519" w:rsidP="000B0CA9">
      <w:pPr>
        <w:pStyle w:val="Headingb"/>
        <w:rPr>
          <w:lang w:val="ru-RU"/>
        </w:rPr>
      </w:pPr>
      <w:r w:rsidRPr="007467C1">
        <w:rPr>
          <w:lang w:val="ru-RU"/>
        </w:rPr>
        <w:t>Введение</w:t>
      </w:r>
    </w:p>
    <w:p w14:paraId="6F43499E" w14:textId="190B7BA2" w:rsidR="000B0CA9" w:rsidRPr="007467C1" w:rsidRDefault="008F4713" w:rsidP="000B0CA9">
      <w:pPr>
        <w:rPr>
          <w:iCs/>
        </w:rPr>
      </w:pPr>
      <w:r w:rsidRPr="007467C1">
        <w:rPr>
          <w:iCs/>
        </w:rPr>
        <w:t>СЕПТ поддерживает принятие ВКР-23 руковод</w:t>
      </w:r>
      <w:r w:rsidR="0046055B" w:rsidRPr="007467C1">
        <w:rPr>
          <w:iCs/>
        </w:rPr>
        <w:t>ящих указаний</w:t>
      </w:r>
      <w:r w:rsidRPr="007467C1">
        <w:rPr>
          <w:iCs/>
        </w:rPr>
        <w:t xml:space="preserve"> по разработке новых </w:t>
      </w:r>
      <w:r w:rsidR="0046055B" w:rsidRPr="007467C1">
        <w:rPr>
          <w:iCs/>
        </w:rPr>
        <w:t>Резолюций</w:t>
      </w:r>
      <w:r w:rsidRPr="007467C1">
        <w:rPr>
          <w:iCs/>
        </w:rPr>
        <w:t>, связанных с соответствующими пунктами повестки дня ВКР. Так</w:t>
      </w:r>
      <w:r w:rsidR="0046055B" w:rsidRPr="007467C1">
        <w:rPr>
          <w:iCs/>
        </w:rPr>
        <w:t>и</w:t>
      </w:r>
      <w:r w:rsidRPr="007467C1">
        <w:rPr>
          <w:iCs/>
        </w:rPr>
        <w:t>е руковод</w:t>
      </w:r>
      <w:r w:rsidR="0046055B" w:rsidRPr="007467C1">
        <w:rPr>
          <w:iCs/>
        </w:rPr>
        <w:t>ящие указания</w:t>
      </w:r>
      <w:r w:rsidRPr="007467C1">
        <w:rPr>
          <w:iCs/>
        </w:rPr>
        <w:t xml:space="preserve"> предлагается представить в виде нового приложения к Резолюции </w:t>
      </w:r>
      <w:r w:rsidRPr="007467C1">
        <w:rPr>
          <w:b/>
          <w:bCs/>
          <w:iCs/>
        </w:rPr>
        <w:t>804</w:t>
      </w:r>
      <w:r w:rsidRPr="007467C1">
        <w:rPr>
          <w:iCs/>
        </w:rPr>
        <w:t xml:space="preserve"> </w:t>
      </w:r>
      <w:r w:rsidRPr="007467C1">
        <w:rPr>
          <w:b/>
          <w:bCs/>
          <w:iCs/>
        </w:rPr>
        <w:t>(</w:t>
      </w:r>
      <w:r w:rsidR="0046055B" w:rsidRPr="007467C1">
        <w:rPr>
          <w:b/>
          <w:bCs/>
          <w:iCs/>
        </w:rPr>
        <w:t>Пересм</w:t>
      </w:r>
      <w:r w:rsidRPr="007467C1">
        <w:rPr>
          <w:b/>
          <w:bCs/>
          <w:iCs/>
        </w:rPr>
        <w:t>.</w:t>
      </w:r>
      <w:r w:rsidR="00255E1E" w:rsidRPr="007467C1">
        <w:rPr>
          <w:b/>
          <w:bCs/>
          <w:iCs/>
        </w:rPr>
        <w:t> </w:t>
      </w:r>
      <w:r w:rsidR="0046055B" w:rsidRPr="007467C1">
        <w:rPr>
          <w:b/>
          <w:bCs/>
          <w:iCs/>
        </w:rPr>
        <w:t>ВКР</w:t>
      </w:r>
      <w:r w:rsidRPr="007467C1">
        <w:rPr>
          <w:b/>
          <w:bCs/>
          <w:iCs/>
        </w:rPr>
        <w:t>-19)</w:t>
      </w:r>
      <w:r w:rsidRPr="007467C1">
        <w:rPr>
          <w:iCs/>
        </w:rPr>
        <w:t xml:space="preserve"> о принципах </w:t>
      </w:r>
      <w:r w:rsidR="0046055B" w:rsidRPr="007467C1">
        <w:rPr>
          <w:iCs/>
        </w:rPr>
        <w:t>разработки</w:t>
      </w:r>
      <w:r w:rsidRPr="007467C1">
        <w:rPr>
          <w:iCs/>
        </w:rPr>
        <w:t xml:space="preserve"> повесток дня Всемирных конференций радиосвязи.</w:t>
      </w:r>
    </w:p>
    <w:p w14:paraId="036C2BA3" w14:textId="17E73F87" w:rsidR="000B0CA9" w:rsidRPr="007467C1" w:rsidRDefault="0046055B" w:rsidP="000B0CA9">
      <w:pPr>
        <w:rPr>
          <w:iCs/>
        </w:rPr>
      </w:pPr>
      <w:r w:rsidRPr="007467C1">
        <w:rPr>
          <w:iCs/>
        </w:rPr>
        <w:t xml:space="preserve">Руководящие указания </w:t>
      </w:r>
      <w:r w:rsidR="008F4713" w:rsidRPr="007467C1">
        <w:rPr>
          <w:iCs/>
        </w:rPr>
        <w:t>по разработке Резолюций</w:t>
      </w:r>
      <w:r w:rsidRPr="007467C1">
        <w:rPr>
          <w:iCs/>
        </w:rPr>
        <w:t>,</w:t>
      </w:r>
      <w:r w:rsidR="008F4713" w:rsidRPr="007467C1">
        <w:rPr>
          <w:iCs/>
        </w:rPr>
        <w:t xml:space="preserve"> </w:t>
      </w:r>
      <w:r w:rsidRPr="007467C1">
        <w:rPr>
          <w:iCs/>
        </w:rPr>
        <w:t>связанных с</w:t>
      </w:r>
      <w:r w:rsidR="008F4713" w:rsidRPr="007467C1">
        <w:rPr>
          <w:iCs/>
        </w:rPr>
        <w:t xml:space="preserve"> пунктам</w:t>
      </w:r>
      <w:r w:rsidRPr="007467C1">
        <w:rPr>
          <w:iCs/>
        </w:rPr>
        <w:t>и</w:t>
      </w:r>
      <w:r w:rsidR="008F4713" w:rsidRPr="007467C1">
        <w:rPr>
          <w:iCs/>
        </w:rPr>
        <w:t xml:space="preserve"> повестки дня ВКР</w:t>
      </w:r>
      <w:r w:rsidRPr="007467C1">
        <w:rPr>
          <w:iCs/>
        </w:rPr>
        <w:t>,</w:t>
      </w:r>
      <w:r w:rsidR="008F4713" w:rsidRPr="007467C1">
        <w:rPr>
          <w:iCs/>
        </w:rPr>
        <w:t xml:space="preserve"> </w:t>
      </w:r>
      <w:r w:rsidRPr="007467C1">
        <w:rPr>
          <w:iCs/>
        </w:rPr>
        <w:t>были бы полезны</w:t>
      </w:r>
      <w:r w:rsidR="008F4713" w:rsidRPr="007467C1">
        <w:rPr>
          <w:iCs/>
        </w:rPr>
        <w:t xml:space="preserve"> членам МСЭ</w:t>
      </w:r>
      <w:r w:rsidRPr="007467C1">
        <w:rPr>
          <w:iCs/>
        </w:rPr>
        <w:t xml:space="preserve"> следующим образом</w:t>
      </w:r>
      <w:r w:rsidR="008F4713" w:rsidRPr="007467C1">
        <w:rPr>
          <w:iCs/>
        </w:rPr>
        <w:t>:</w:t>
      </w:r>
    </w:p>
    <w:p w14:paraId="67D2BBCB" w14:textId="0BD93061" w:rsidR="000B0CA9" w:rsidRPr="007467C1" w:rsidRDefault="000B0CA9" w:rsidP="000B0CA9">
      <w:pPr>
        <w:pStyle w:val="enumlev1"/>
      </w:pPr>
      <w:r w:rsidRPr="007467C1">
        <w:t>1</w:t>
      </w:r>
      <w:r w:rsidRPr="007467C1">
        <w:tab/>
      </w:r>
      <w:r w:rsidR="008F4713" w:rsidRPr="007467C1">
        <w:t xml:space="preserve">Разработка </w:t>
      </w:r>
      <w:r w:rsidR="0046055B" w:rsidRPr="007467C1">
        <w:t>Резолюций, связанных с</w:t>
      </w:r>
      <w:r w:rsidR="008F4713" w:rsidRPr="007467C1">
        <w:t xml:space="preserve"> </w:t>
      </w:r>
      <w:r w:rsidR="0046055B" w:rsidRPr="007467C1">
        <w:t>пунктами</w:t>
      </w:r>
      <w:r w:rsidR="008F4713" w:rsidRPr="007467C1">
        <w:t xml:space="preserve"> повестки дня ВКР</w:t>
      </w:r>
      <w:r w:rsidR="0046055B" w:rsidRPr="007467C1">
        <w:t>,</w:t>
      </w:r>
      <w:r w:rsidR="008F4713" w:rsidRPr="007467C1">
        <w:t xml:space="preserve"> в соответствии с </w:t>
      </w:r>
      <w:r w:rsidR="0046055B" w:rsidRPr="007467C1">
        <w:t>руководящими указаниями</w:t>
      </w:r>
      <w:r w:rsidR="008F4713" w:rsidRPr="007467C1">
        <w:t>:</w:t>
      </w:r>
    </w:p>
    <w:p w14:paraId="55EB1324" w14:textId="4E306CDE" w:rsidR="000B0CA9" w:rsidRPr="007467C1" w:rsidRDefault="000B0CA9" w:rsidP="000B0CA9">
      <w:pPr>
        <w:pStyle w:val="enumlev2"/>
      </w:pPr>
      <w:r w:rsidRPr="007467C1">
        <w:t>–</w:t>
      </w:r>
      <w:r w:rsidRPr="007467C1">
        <w:tab/>
      </w:r>
      <w:r w:rsidR="0046055B" w:rsidRPr="007467C1">
        <w:t>концентрация усилий</w:t>
      </w:r>
      <w:r w:rsidR="008F4713" w:rsidRPr="007467C1">
        <w:t xml:space="preserve">, </w:t>
      </w:r>
      <w:r w:rsidR="0046055B" w:rsidRPr="007467C1">
        <w:t>предотвращение</w:t>
      </w:r>
      <w:r w:rsidR="008F4713" w:rsidRPr="007467C1">
        <w:t xml:space="preserve"> длительных обсуждений структуры Резолюций</w:t>
      </w:r>
      <w:r w:rsidR="0046055B" w:rsidRPr="007467C1">
        <w:t>, связанных с пунктами повестки дня ВКР</w:t>
      </w:r>
      <w:r w:rsidR="008F4713" w:rsidRPr="007467C1">
        <w:t>;</w:t>
      </w:r>
    </w:p>
    <w:p w14:paraId="05943989" w14:textId="4A41469F" w:rsidR="000B0CA9" w:rsidRPr="007467C1" w:rsidRDefault="000B0CA9" w:rsidP="000B0CA9">
      <w:pPr>
        <w:pStyle w:val="enumlev2"/>
        <w:rPr>
          <w:iCs/>
        </w:rPr>
      </w:pPr>
      <w:r w:rsidRPr="007467C1">
        <w:t>–</w:t>
      </w:r>
      <w:r w:rsidRPr="007467C1">
        <w:tab/>
      </w:r>
      <w:r w:rsidR="0046055B" w:rsidRPr="007467C1">
        <w:rPr>
          <w:iCs/>
        </w:rPr>
        <w:t>содействие</w:t>
      </w:r>
      <w:r w:rsidR="008F4713" w:rsidRPr="007467C1">
        <w:rPr>
          <w:iCs/>
        </w:rPr>
        <w:t xml:space="preserve"> определ</w:t>
      </w:r>
      <w:r w:rsidR="0046055B" w:rsidRPr="007467C1">
        <w:rPr>
          <w:iCs/>
        </w:rPr>
        <w:t>ению</w:t>
      </w:r>
      <w:r w:rsidR="008F4713" w:rsidRPr="007467C1">
        <w:rPr>
          <w:iCs/>
        </w:rPr>
        <w:t xml:space="preserve"> </w:t>
      </w:r>
      <w:r w:rsidR="0046055B" w:rsidRPr="007467C1">
        <w:rPr>
          <w:iCs/>
        </w:rPr>
        <w:t>важнейших</w:t>
      </w:r>
      <w:r w:rsidR="008F4713" w:rsidRPr="007467C1">
        <w:rPr>
          <w:iCs/>
        </w:rPr>
        <w:t xml:space="preserve"> элемент</w:t>
      </w:r>
      <w:r w:rsidR="0046055B" w:rsidRPr="007467C1">
        <w:rPr>
          <w:iCs/>
        </w:rPr>
        <w:t>ов</w:t>
      </w:r>
      <w:r w:rsidR="008F4713" w:rsidRPr="007467C1">
        <w:rPr>
          <w:iCs/>
        </w:rPr>
        <w:t xml:space="preserve"> и включ</w:t>
      </w:r>
      <w:r w:rsidR="0046055B" w:rsidRPr="007467C1">
        <w:rPr>
          <w:iCs/>
        </w:rPr>
        <w:t>ению</w:t>
      </w:r>
      <w:r w:rsidR="008F4713" w:rsidRPr="007467C1">
        <w:rPr>
          <w:iCs/>
        </w:rPr>
        <w:t xml:space="preserve"> их в соответствующ</w:t>
      </w:r>
      <w:r w:rsidR="0046055B" w:rsidRPr="007467C1">
        <w:rPr>
          <w:iCs/>
        </w:rPr>
        <w:t>ие</w:t>
      </w:r>
      <w:r w:rsidR="008F4713" w:rsidRPr="007467C1">
        <w:rPr>
          <w:iCs/>
        </w:rPr>
        <w:t xml:space="preserve"> част</w:t>
      </w:r>
      <w:r w:rsidR="0046055B" w:rsidRPr="007467C1">
        <w:rPr>
          <w:iCs/>
        </w:rPr>
        <w:t>и</w:t>
      </w:r>
      <w:r w:rsidR="008F4713" w:rsidRPr="007467C1">
        <w:rPr>
          <w:iCs/>
        </w:rPr>
        <w:t xml:space="preserve"> Резолюций;</w:t>
      </w:r>
    </w:p>
    <w:p w14:paraId="226FF784" w14:textId="65B2D0DF" w:rsidR="000B0CA9" w:rsidRPr="007467C1" w:rsidRDefault="000B0CA9" w:rsidP="000B0CA9">
      <w:pPr>
        <w:pStyle w:val="enumlev2"/>
        <w:rPr>
          <w:iCs/>
        </w:rPr>
      </w:pPr>
      <w:r w:rsidRPr="007467C1">
        <w:t>–</w:t>
      </w:r>
      <w:r w:rsidRPr="007467C1">
        <w:tab/>
      </w:r>
      <w:r w:rsidR="0046055B" w:rsidRPr="007467C1">
        <w:rPr>
          <w:iCs/>
        </w:rPr>
        <w:t xml:space="preserve">содействие </w:t>
      </w:r>
      <w:r w:rsidR="008F4713" w:rsidRPr="007467C1">
        <w:rPr>
          <w:iCs/>
        </w:rPr>
        <w:t>более широкому пониманию предлагаемого пункта повестки дня ВКР, представл</w:t>
      </w:r>
      <w:r w:rsidR="0046055B" w:rsidRPr="007467C1">
        <w:rPr>
          <w:iCs/>
        </w:rPr>
        <w:t>яемого</w:t>
      </w:r>
      <w:r w:rsidR="008F4713" w:rsidRPr="007467C1">
        <w:rPr>
          <w:iCs/>
        </w:rPr>
        <w:t xml:space="preserve"> на утверждение в рамках пункта 10 повестки дня.</w:t>
      </w:r>
    </w:p>
    <w:p w14:paraId="3C774604" w14:textId="3BBE9BAE" w:rsidR="000B0CA9" w:rsidRPr="007467C1" w:rsidRDefault="000B0CA9" w:rsidP="000B0CA9">
      <w:pPr>
        <w:pStyle w:val="enumlev1"/>
      </w:pPr>
      <w:r w:rsidRPr="007467C1">
        <w:t>2</w:t>
      </w:r>
      <w:r w:rsidRPr="007467C1">
        <w:tab/>
      </w:r>
      <w:r w:rsidR="008F4713" w:rsidRPr="007467C1">
        <w:t>Резолюции</w:t>
      </w:r>
      <w:r w:rsidR="0046055B" w:rsidRPr="007467C1">
        <w:t xml:space="preserve">, связанные с пунктами повестки дня ВКР, </w:t>
      </w:r>
      <w:r w:rsidR="008F4713" w:rsidRPr="007467C1">
        <w:t xml:space="preserve">будут иметь общую структуру, что </w:t>
      </w:r>
      <w:r w:rsidR="0046055B" w:rsidRPr="007467C1">
        <w:t>будет способствовать</w:t>
      </w:r>
      <w:r w:rsidR="008F4713" w:rsidRPr="007467C1">
        <w:t>:</w:t>
      </w:r>
    </w:p>
    <w:p w14:paraId="46C5D0BC" w14:textId="488A33F6" w:rsidR="000B0CA9" w:rsidRPr="007467C1" w:rsidRDefault="000B0CA9" w:rsidP="000B0CA9">
      <w:pPr>
        <w:pStyle w:val="enumlev2"/>
      </w:pPr>
      <w:r w:rsidRPr="007467C1">
        <w:t>–</w:t>
      </w:r>
      <w:r w:rsidRPr="007467C1">
        <w:tab/>
      </w:r>
      <w:r w:rsidR="008F4713" w:rsidRPr="007467C1">
        <w:t>обще</w:t>
      </w:r>
      <w:r w:rsidR="0046055B" w:rsidRPr="007467C1">
        <w:t>му</w:t>
      </w:r>
      <w:r w:rsidR="008F4713" w:rsidRPr="007467C1">
        <w:t xml:space="preserve"> понимани</w:t>
      </w:r>
      <w:r w:rsidR="0046055B" w:rsidRPr="007467C1">
        <w:t>ю</w:t>
      </w:r>
      <w:r w:rsidR="008F4713" w:rsidRPr="007467C1">
        <w:t xml:space="preserve"> и исключени</w:t>
      </w:r>
      <w:r w:rsidR="0046055B" w:rsidRPr="007467C1">
        <w:t>ю</w:t>
      </w:r>
      <w:r w:rsidR="008F4713" w:rsidRPr="007467C1">
        <w:t xml:space="preserve"> двусмысленности </w:t>
      </w:r>
      <w:r w:rsidR="0046055B" w:rsidRPr="007467C1">
        <w:t xml:space="preserve">в отношении </w:t>
      </w:r>
      <w:r w:rsidR="008F4713" w:rsidRPr="007467C1">
        <w:t xml:space="preserve">задач, которые будут решаться в </w:t>
      </w:r>
      <w:r w:rsidR="0046055B" w:rsidRPr="007467C1">
        <w:t>течение</w:t>
      </w:r>
      <w:r w:rsidR="008F4713" w:rsidRPr="007467C1">
        <w:t xml:space="preserve"> исследова</w:t>
      </w:r>
      <w:r w:rsidR="0046055B" w:rsidRPr="007467C1">
        <w:t>тельского периода</w:t>
      </w:r>
      <w:r w:rsidR="008F4713" w:rsidRPr="007467C1">
        <w:t>;</w:t>
      </w:r>
    </w:p>
    <w:p w14:paraId="2DE58880" w14:textId="33C1724C" w:rsidR="000B0CA9" w:rsidRPr="007467C1" w:rsidRDefault="000B0CA9" w:rsidP="000B0CA9">
      <w:pPr>
        <w:pStyle w:val="enumlev2"/>
      </w:pPr>
      <w:r w:rsidRPr="007467C1">
        <w:t>–</w:t>
      </w:r>
      <w:r w:rsidRPr="007467C1">
        <w:tab/>
      </w:r>
      <w:r w:rsidR="008F4713" w:rsidRPr="007467C1">
        <w:t xml:space="preserve">достижению консенсуса путем акцентирования внимания на существенных проблемах в конкретных </w:t>
      </w:r>
      <w:r w:rsidR="0046055B" w:rsidRPr="007467C1">
        <w:t>полосах частот</w:t>
      </w:r>
      <w:r w:rsidR="008F4713" w:rsidRPr="007467C1">
        <w:t xml:space="preserve">, </w:t>
      </w:r>
      <w:r w:rsidR="0046055B" w:rsidRPr="007467C1">
        <w:t>в отношении которых предполагается проведение исследований</w:t>
      </w:r>
      <w:r w:rsidR="008F4713" w:rsidRPr="007467C1">
        <w:t xml:space="preserve">, </w:t>
      </w:r>
      <w:r w:rsidR="0046055B" w:rsidRPr="007467C1">
        <w:t>а также</w:t>
      </w:r>
      <w:r w:rsidR="008F4713" w:rsidRPr="007467C1">
        <w:t xml:space="preserve"> обозначени</w:t>
      </w:r>
      <w:r w:rsidR="0046055B" w:rsidRPr="007467C1">
        <w:t>ю</w:t>
      </w:r>
      <w:r w:rsidR="008F4713" w:rsidRPr="007467C1">
        <w:t xml:space="preserve"> особенностей задачи.</w:t>
      </w:r>
    </w:p>
    <w:p w14:paraId="59B265EC" w14:textId="1F4A8DAD" w:rsidR="000B0CA9" w:rsidRPr="007467C1" w:rsidRDefault="00A73FF5" w:rsidP="000B0CA9">
      <w:pPr>
        <w:rPr>
          <w:iCs/>
        </w:rPr>
      </w:pPr>
      <w:r w:rsidRPr="007467C1">
        <w:rPr>
          <w:iCs/>
        </w:rPr>
        <w:lastRenderedPageBreak/>
        <w:t>П</w:t>
      </w:r>
      <w:r w:rsidR="008F4713" w:rsidRPr="007467C1">
        <w:rPr>
          <w:iCs/>
        </w:rPr>
        <w:t xml:space="preserve">ри разработке </w:t>
      </w:r>
      <w:r w:rsidR="0046055B" w:rsidRPr="007467C1">
        <w:rPr>
          <w:iCs/>
        </w:rPr>
        <w:t>таких руководящих указаний</w:t>
      </w:r>
      <w:r w:rsidR="008F4713" w:rsidRPr="007467C1">
        <w:rPr>
          <w:iCs/>
        </w:rPr>
        <w:t xml:space="preserve"> </w:t>
      </w:r>
      <w:r w:rsidRPr="007467C1">
        <w:rPr>
          <w:iCs/>
        </w:rPr>
        <w:t>СЕПТ исходил</w:t>
      </w:r>
      <w:r w:rsidR="00DC5400" w:rsidRPr="007467C1">
        <w:rPr>
          <w:iCs/>
        </w:rPr>
        <w:t>а</w:t>
      </w:r>
      <w:r w:rsidRPr="007467C1">
        <w:rPr>
          <w:iCs/>
        </w:rPr>
        <w:t xml:space="preserve"> из </w:t>
      </w:r>
      <w:r w:rsidR="008F4713" w:rsidRPr="007467C1">
        <w:rPr>
          <w:iCs/>
        </w:rPr>
        <w:t>необходим</w:t>
      </w:r>
      <w:r w:rsidR="0046055B" w:rsidRPr="007467C1">
        <w:rPr>
          <w:iCs/>
        </w:rPr>
        <w:t>о</w:t>
      </w:r>
      <w:r w:rsidRPr="007467C1">
        <w:rPr>
          <w:iCs/>
        </w:rPr>
        <w:t>сти</w:t>
      </w:r>
      <w:r w:rsidR="0046055B" w:rsidRPr="007467C1">
        <w:rPr>
          <w:iCs/>
        </w:rPr>
        <w:t xml:space="preserve"> поддержания четкости и лаконичности формулировок,</w:t>
      </w:r>
      <w:r w:rsidR="008F4713" w:rsidRPr="007467C1">
        <w:rPr>
          <w:iCs/>
        </w:rPr>
        <w:t xml:space="preserve"> </w:t>
      </w:r>
      <w:r w:rsidR="0046055B" w:rsidRPr="007467C1">
        <w:rPr>
          <w:iCs/>
        </w:rPr>
        <w:t>с тем</w:t>
      </w:r>
      <w:r w:rsidR="008F4713" w:rsidRPr="007467C1">
        <w:rPr>
          <w:iCs/>
        </w:rPr>
        <w:t xml:space="preserve"> чтобы </w:t>
      </w:r>
      <w:r w:rsidR="0046055B" w:rsidRPr="007467C1">
        <w:rPr>
          <w:iCs/>
        </w:rPr>
        <w:t>в наибольшей возможной степени повысить вероятность</w:t>
      </w:r>
      <w:r w:rsidRPr="007467C1">
        <w:rPr>
          <w:iCs/>
        </w:rPr>
        <w:t xml:space="preserve"> широкого признания руководящих указаний</w:t>
      </w:r>
      <w:r w:rsidR="008F4713" w:rsidRPr="007467C1">
        <w:rPr>
          <w:iCs/>
        </w:rPr>
        <w:t xml:space="preserve"> со стороны членов МСЭ. </w:t>
      </w:r>
      <w:r w:rsidRPr="007467C1">
        <w:rPr>
          <w:iCs/>
        </w:rPr>
        <w:t>В рамках</w:t>
      </w:r>
      <w:r w:rsidR="008F4713" w:rsidRPr="007467C1">
        <w:rPr>
          <w:iCs/>
        </w:rPr>
        <w:t xml:space="preserve"> данн</w:t>
      </w:r>
      <w:r w:rsidRPr="007467C1">
        <w:rPr>
          <w:iCs/>
        </w:rPr>
        <w:t>ых</w:t>
      </w:r>
      <w:r w:rsidR="008F4713" w:rsidRPr="007467C1">
        <w:rPr>
          <w:iCs/>
        </w:rPr>
        <w:t xml:space="preserve"> руковод</w:t>
      </w:r>
      <w:r w:rsidRPr="007467C1">
        <w:rPr>
          <w:iCs/>
        </w:rPr>
        <w:t>ящих указаний</w:t>
      </w:r>
      <w:r w:rsidR="008F4713" w:rsidRPr="007467C1">
        <w:rPr>
          <w:iCs/>
        </w:rPr>
        <w:t xml:space="preserve"> </w:t>
      </w:r>
      <w:r w:rsidRPr="007467C1">
        <w:rPr>
          <w:iCs/>
        </w:rPr>
        <w:t xml:space="preserve">СЕПТ представил ситуацию введения новой службы </w:t>
      </w:r>
      <w:r w:rsidR="008F4713" w:rsidRPr="007467C1">
        <w:rPr>
          <w:iCs/>
        </w:rPr>
        <w:t>в полос</w:t>
      </w:r>
      <w:r w:rsidRPr="007467C1">
        <w:rPr>
          <w:iCs/>
        </w:rPr>
        <w:t>е</w:t>
      </w:r>
      <w:r w:rsidR="008F4713" w:rsidRPr="007467C1">
        <w:rPr>
          <w:iCs/>
        </w:rPr>
        <w:t xml:space="preserve"> частот с уже </w:t>
      </w:r>
      <w:r w:rsidRPr="007467C1">
        <w:rPr>
          <w:iCs/>
        </w:rPr>
        <w:t>установленной</w:t>
      </w:r>
      <w:r w:rsidR="008F4713" w:rsidRPr="007467C1">
        <w:rPr>
          <w:iCs/>
        </w:rPr>
        <w:t xml:space="preserve"> ситуацией распределения. В руковод</w:t>
      </w:r>
      <w:r w:rsidRPr="007467C1">
        <w:rPr>
          <w:iCs/>
        </w:rPr>
        <w:t>ящих указаниях</w:t>
      </w:r>
      <w:r w:rsidR="008F4713" w:rsidRPr="007467C1">
        <w:rPr>
          <w:iCs/>
        </w:rPr>
        <w:t xml:space="preserve"> предлагаются ограниченные "варианты" при том понимании, что </w:t>
      </w:r>
      <w:r w:rsidRPr="007467C1">
        <w:rPr>
          <w:iCs/>
        </w:rPr>
        <w:t>в процессе</w:t>
      </w:r>
      <w:r w:rsidR="008F4713" w:rsidRPr="007467C1">
        <w:rPr>
          <w:iCs/>
        </w:rPr>
        <w:t xml:space="preserve"> разработк</w:t>
      </w:r>
      <w:r w:rsidRPr="007467C1">
        <w:rPr>
          <w:iCs/>
        </w:rPr>
        <w:t>и</w:t>
      </w:r>
      <w:r w:rsidR="008F4713" w:rsidRPr="007467C1">
        <w:rPr>
          <w:iCs/>
        </w:rPr>
        <w:t xml:space="preserve"> Резолюции</w:t>
      </w:r>
      <w:r w:rsidRPr="007467C1">
        <w:rPr>
          <w:iCs/>
        </w:rPr>
        <w:t>, связанной с</w:t>
      </w:r>
      <w:r w:rsidR="008F4713" w:rsidRPr="007467C1">
        <w:rPr>
          <w:iCs/>
        </w:rPr>
        <w:t xml:space="preserve"> пункт</w:t>
      </w:r>
      <w:r w:rsidRPr="007467C1">
        <w:rPr>
          <w:iCs/>
        </w:rPr>
        <w:t>ом</w:t>
      </w:r>
      <w:r w:rsidR="008F4713" w:rsidRPr="007467C1">
        <w:rPr>
          <w:iCs/>
        </w:rPr>
        <w:t xml:space="preserve"> повестки дня ВКР</w:t>
      </w:r>
      <w:r w:rsidRPr="007467C1">
        <w:rPr>
          <w:iCs/>
        </w:rPr>
        <w:t>,</w:t>
      </w:r>
      <w:r w:rsidR="008F4713" w:rsidRPr="007467C1">
        <w:rPr>
          <w:iCs/>
        </w:rPr>
        <w:t xml:space="preserve"> у участ</w:t>
      </w:r>
      <w:r w:rsidRPr="007467C1">
        <w:rPr>
          <w:iCs/>
        </w:rPr>
        <w:t>ников</w:t>
      </w:r>
      <w:r w:rsidR="008F4713" w:rsidRPr="007467C1">
        <w:rPr>
          <w:iCs/>
        </w:rPr>
        <w:t xml:space="preserve"> должна оставаться возможность от</w:t>
      </w:r>
      <w:r w:rsidRPr="007467C1">
        <w:rPr>
          <w:iCs/>
        </w:rPr>
        <w:t>ходить</w:t>
      </w:r>
      <w:r w:rsidR="008F4713" w:rsidRPr="007467C1">
        <w:rPr>
          <w:iCs/>
        </w:rPr>
        <w:t xml:space="preserve"> от</w:t>
      </w:r>
      <w:r w:rsidRPr="007467C1">
        <w:rPr>
          <w:iCs/>
        </w:rPr>
        <w:t xml:space="preserve"> следования </w:t>
      </w:r>
      <w:r w:rsidR="008F4713" w:rsidRPr="007467C1">
        <w:rPr>
          <w:iCs/>
        </w:rPr>
        <w:t>данн</w:t>
      </w:r>
      <w:r w:rsidRPr="007467C1">
        <w:rPr>
          <w:iCs/>
        </w:rPr>
        <w:t>ым руководящим</w:t>
      </w:r>
      <w:r w:rsidR="008F4713" w:rsidRPr="007467C1">
        <w:rPr>
          <w:iCs/>
        </w:rPr>
        <w:t xml:space="preserve"> </w:t>
      </w:r>
      <w:r w:rsidRPr="007467C1">
        <w:rPr>
          <w:iCs/>
        </w:rPr>
        <w:t>указаниям</w:t>
      </w:r>
      <w:r w:rsidR="008F4713" w:rsidRPr="007467C1">
        <w:rPr>
          <w:iCs/>
        </w:rPr>
        <w:t xml:space="preserve">, чтобы </w:t>
      </w:r>
      <w:r w:rsidRPr="007467C1">
        <w:rPr>
          <w:iCs/>
        </w:rPr>
        <w:t>разрешать</w:t>
      </w:r>
      <w:r w:rsidR="008F4713" w:rsidRPr="007467C1">
        <w:rPr>
          <w:iCs/>
        </w:rPr>
        <w:t xml:space="preserve"> другие ситуации, например, более подробно рассм</w:t>
      </w:r>
      <w:r w:rsidRPr="007467C1">
        <w:rPr>
          <w:iCs/>
        </w:rPr>
        <w:t>атривать</w:t>
      </w:r>
      <w:r w:rsidR="008F4713" w:rsidRPr="007467C1">
        <w:rPr>
          <w:iCs/>
        </w:rPr>
        <w:t xml:space="preserve"> изменения Приложени</w:t>
      </w:r>
      <w:r w:rsidRPr="007467C1">
        <w:rPr>
          <w:iCs/>
        </w:rPr>
        <w:t>я</w:t>
      </w:r>
      <w:r w:rsidR="008F4713" w:rsidRPr="007467C1">
        <w:rPr>
          <w:iCs/>
        </w:rPr>
        <w:t xml:space="preserve"> к Регламенту радиосвязи (РР) или само</w:t>
      </w:r>
      <w:r w:rsidRPr="007467C1">
        <w:rPr>
          <w:iCs/>
        </w:rPr>
        <w:t>го</w:t>
      </w:r>
      <w:r w:rsidR="008F4713" w:rsidRPr="007467C1">
        <w:rPr>
          <w:iCs/>
        </w:rPr>
        <w:t xml:space="preserve"> РР, </w:t>
      </w:r>
      <w:r w:rsidRPr="007467C1">
        <w:rPr>
          <w:iCs/>
        </w:rPr>
        <w:t>предлагать</w:t>
      </w:r>
      <w:r w:rsidR="008F4713" w:rsidRPr="007467C1">
        <w:rPr>
          <w:iCs/>
        </w:rPr>
        <w:t xml:space="preserve"> новые определения и </w:t>
      </w:r>
      <w:r w:rsidRPr="007467C1">
        <w:rPr>
          <w:iCs/>
        </w:rPr>
        <w:t>пр</w:t>
      </w:r>
      <w:r w:rsidR="008F4713" w:rsidRPr="007467C1">
        <w:rPr>
          <w:iCs/>
        </w:rPr>
        <w:t>.</w:t>
      </w:r>
    </w:p>
    <w:p w14:paraId="2BFCFD41" w14:textId="160D30DA" w:rsidR="000B0CA9" w:rsidRPr="007467C1" w:rsidRDefault="00A73FF5" w:rsidP="000B0CA9">
      <w:pPr>
        <w:rPr>
          <w:iCs/>
        </w:rPr>
      </w:pPr>
      <w:r w:rsidRPr="007467C1">
        <w:rPr>
          <w:iCs/>
        </w:rPr>
        <w:t>В отношении</w:t>
      </w:r>
      <w:r w:rsidR="008F4713" w:rsidRPr="007467C1">
        <w:rPr>
          <w:iCs/>
        </w:rPr>
        <w:t xml:space="preserve"> конкретных вопросов, представляющих интерес, </w:t>
      </w:r>
      <w:r w:rsidRPr="007467C1">
        <w:rPr>
          <w:iCs/>
        </w:rPr>
        <w:t>СЕПТ</w:t>
      </w:r>
      <w:r w:rsidR="008F4713" w:rsidRPr="007467C1">
        <w:rPr>
          <w:iCs/>
        </w:rPr>
        <w:t xml:space="preserve"> </w:t>
      </w:r>
      <w:r w:rsidRPr="007467C1">
        <w:rPr>
          <w:iCs/>
        </w:rPr>
        <w:t>полагает</w:t>
      </w:r>
      <w:r w:rsidR="008F4713" w:rsidRPr="007467C1">
        <w:rPr>
          <w:iCs/>
        </w:rPr>
        <w:t xml:space="preserve">, что не следует пытаться перечислять в соответствующих Резолюциях все существующие </w:t>
      </w:r>
      <w:r w:rsidRPr="007467C1">
        <w:rPr>
          <w:iCs/>
        </w:rPr>
        <w:t>службы</w:t>
      </w:r>
      <w:r w:rsidR="008F4713" w:rsidRPr="007467C1">
        <w:rPr>
          <w:iCs/>
        </w:rPr>
        <w:t>, которые могут быть затронуты тем или иным пунктом повестки дня ВКР, поскольку это, по сути, требует дублирования положений РР, тогда как РР применя</w:t>
      </w:r>
      <w:r w:rsidRPr="007467C1">
        <w:rPr>
          <w:iCs/>
        </w:rPr>
        <w:t>е</w:t>
      </w:r>
      <w:r w:rsidR="008F4713" w:rsidRPr="007467C1">
        <w:rPr>
          <w:iCs/>
        </w:rPr>
        <w:t>тся сам по себе.</w:t>
      </w:r>
    </w:p>
    <w:p w14:paraId="238C7D62" w14:textId="2F4B24AF" w:rsidR="000B0CA9" w:rsidRPr="007467C1" w:rsidRDefault="008F4713" w:rsidP="000B0CA9">
      <w:pPr>
        <w:rPr>
          <w:iCs/>
        </w:rPr>
      </w:pPr>
      <w:r w:rsidRPr="007467C1">
        <w:rPr>
          <w:iCs/>
        </w:rPr>
        <w:t>Преамбула (</w:t>
      </w:r>
      <w:r w:rsidR="00014D2D" w:rsidRPr="007467C1">
        <w:rPr>
          <w:iCs/>
        </w:rPr>
        <w:t xml:space="preserve">разделы </w:t>
      </w:r>
      <w:r w:rsidR="00014D2D" w:rsidRPr="007467C1">
        <w:rPr>
          <w:i/>
        </w:rPr>
        <w:t>учитывая</w:t>
      </w:r>
      <w:r w:rsidRPr="007467C1">
        <w:rPr>
          <w:iCs/>
        </w:rPr>
        <w:t xml:space="preserve">, </w:t>
      </w:r>
      <w:r w:rsidR="00014D2D" w:rsidRPr="007467C1">
        <w:rPr>
          <w:i/>
        </w:rPr>
        <w:t>отмечая</w:t>
      </w:r>
      <w:r w:rsidRPr="007467C1">
        <w:rPr>
          <w:iCs/>
        </w:rPr>
        <w:t xml:space="preserve">, </w:t>
      </w:r>
      <w:r w:rsidR="00014D2D" w:rsidRPr="007467C1">
        <w:rPr>
          <w:i/>
        </w:rPr>
        <w:t>признавая</w:t>
      </w:r>
      <w:r w:rsidRPr="007467C1">
        <w:rPr>
          <w:iCs/>
        </w:rPr>
        <w:t xml:space="preserve">) резолюции содержит справочную информацию и соответствующие ссылки. </w:t>
      </w:r>
      <w:r w:rsidR="00014D2D" w:rsidRPr="007467C1">
        <w:rPr>
          <w:iCs/>
        </w:rPr>
        <w:t>Постановляющая</w:t>
      </w:r>
      <w:r w:rsidRPr="007467C1">
        <w:rPr>
          <w:iCs/>
        </w:rPr>
        <w:t xml:space="preserve"> часть (</w:t>
      </w:r>
      <w:r w:rsidRPr="007467C1">
        <w:rPr>
          <w:i/>
        </w:rPr>
        <w:t>решает</w:t>
      </w:r>
      <w:r w:rsidRPr="007467C1">
        <w:rPr>
          <w:iCs/>
        </w:rPr>
        <w:t xml:space="preserve">, </w:t>
      </w:r>
      <w:r w:rsidRPr="007467C1">
        <w:rPr>
          <w:i/>
        </w:rPr>
        <w:t>поручает</w:t>
      </w:r>
      <w:r w:rsidRPr="007467C1">
        <w:rPr>
          <w:iCs/>
        </w:rPr>
        <w:t xml:space="preserve">, </w:t>
      </w:r>
      <w:r w:rsidRPr="007467C1">
        <w:rPr>
          <w:i/>
        </w:rPr>
        <w:t>предлагает</w:t>
      </w:r>
      <w:r w:rsidRPr="007467C1">
        <w:rPr>
          <w:iCs/>
        </w:rPr>
        <w:t>) содержит информацию о действиях, которые должны быть предприняты.</w:t>
      </w:r>
    </w:p>
    <w:p w14:paraId="5FB2D91D" w14:textId="6562A7F2" w:rsidR="000B0CA9" w:rsidRPr="007467C1" w:rsidRDefault="008F4713" w:rsidP="000B0CA9">
      <w:pPr>
        <w:rPr>
          <w:iCs/>
        </w:rPr>
      </w:pPr>
      <w:r w:rsidRPr="007467C1">
        <w:rPr>
          <w:iCs/>
        </w:rPr>
        <w:t>Более конкретно, в предлагаемой модели</w:t>
      </w:r>
      <w:r w:rsidR="00014D2D" w:rsidRPr="007467C1">
        <w:rPr>
          <w:iCs/>
        </w:rPr>
        <w:t xml:space="preserve"> преамбула призвана выполнять следующие задачи</w:t>
      </w:r>
      <w:r w:rsidRPr="007467C1">
        <w:rPr>
          <w:iCs/>
        </w:rPr>
        <w:t>:</w:t>
      </w:r>
    </w:p>
    <w:p w14:paraId="6B40166F" w14:textId="5AB46D61" w:rsidR="000B0CA9" w:rsidRPr="007467C1" w:rsidRDefault="000B0CA9" w:rsidP="000B0CA9">
      <w:pPr>
        <w:pStyle w:val="enumlev1"/>
      </w:pPr>
      <w:r w:rsidRPr="007467C1">
        <w:rPr>
          <w:i/>
        </w:rPr>
        <w:t>–</w:t>
      </w:r>
      <w:r w:rsidRPr="007467C1">
        <w:rPr>
          <w:i/>
        </w:rPr>
        <w:tab/>
      </w:r>
      <w:r w:rsidR="00014D2D" w:rsidRPr="007467C1">
        <w:rPr>
          <w:i/>
          <w:iCs/>
        </w:rPr>
        <w:t>учитывая</w:t>
      </w:r>
      <w:r w:rsidR="008F4713" w:rsidRPr="007467C1">
        <w:t xml:space="preserve">: </w:t>
      </w:r>
      <w:r w:rsidR="00014D2D" w:rsidRPr="007467C1">
        <w:t>оценка</w:t>
      </w:r>
      <w:r w:rsidR="008F4713" w:rsidRPr="007467C1">
        <w:t xml:space="preserve"> рассматриваемо</w:t>
      </w:r>
      <w:r w:rsidR="00014D2D" w:rsidRPr="007467C1">
        <w:t>го</w:t>
      </w:r>
      <w:r w:rsidR="008F4713" w:rsidRPr="007467C1">
        <w:t xml:space="preserve"> требовани</w:t>
      </w:r>
      <w:r w:rsidR="00014D2D" w:rsidRPr="007467C1">
        <w:t>я</w:t>
      </w:r>
      <w:r w:rsidR="008F4713" w:rsidRPr="007467C1">
        <w:t>;</w:t>
      </w:r>
    </w:p>
    <w:p w14:paraId="14A9858E" w14:textId="70BD5DC0" w:rsidR="000B0CA9" w:rsidRPr="007467C1" w:rsidRDefault="000B0CA9" w:rsidP="000B0CA9">
      <w:pPr>
        <w:pStyle w:val="enumlev1"/>
      </w:pPr>
      <w:r w:rsidRPr="007467C1">
        <w:rPr>
          <w:i/>
        </w:rPr>
        <w:t>–</w:t>
      </w:r>
      <w:r w:rsidRPr="007467C1">
        <w:rPr>
          <w:i/>
        </w:rPr>
        <w:tab/>
      </w:r>
      <w:r w:rsidR="008F4713" w:rsidRPr="007467C1">
        <w:rPr>
          <w:i/>
          <w:iCs/>
        </w:rPr>
        <w:t>отме</w:t>
      </w:r>
      <w:r w:rsidR="00014D2D" w:rsidRPr="007467C1">
        <w:rPr>
          <w:i/>
          <w:iCs/>
        </w:rPr>
        <w:t>чая</w:t>
      </w:r>
      <w:r w:rsidR="008F4713" w:rsidRPr="007467C1">
        <w:t>: пред</w:t>
      </w:r>
      <w:r w:rsidR="00014D2D" w:rsidRPr="007467C1">
        <w:t>ставление</w:t>
      </w:r>
      <w:r w:rsidR="008F4713" w:rsidRPr="007467C1">
        <w:t xml:space="preserve"> фактическ</w:t>
      </w:r>
      <w:r w:rsidR="00014D2D" w:rsidRPr="007467C1">
        <w:t>ой регламентарной</w:t>
      </w:r>
      <w:r w:rsidR="008F4713" w:rsidRPr="007467C1">
        <w:t xml:space="preserve"> информаци</w:t>
      </w:r>
      <w:r w:rsidR="00014D2D" w:rsidRPr="007467C1">
        <w:t>и</w:t>
      </w:r>
      <w:r w:rsidR="008F4713" w:rsidRPr="007467C1">
        <w:t xml:space="preserve"> МСЭ, имеющ</w:t>
      </w:r>
      <w:r w:rsidR="00014D2D" w:rsidRPr="007467C1">
        <w:t>ей</w:t>
      </w:r>
      <w:r w:rsidR="008F4713" w:rsidRPr="007467C1">
        <w:t xml:space="preserve"> отношение к данной теме;</w:t>
      </w:r>
    </w:p>
    <w:p w14:paraId="46755B59" w14:textId="0A92E06C" w:rsidR="000B0CA9" w:rsidRPr="007467C1" w:rsidRDefault="000B0CA9" w:rsidP="000B0CA9">
      <w:pPr>
        <w:pStyle w:val="enumlev1"/>
      </w:pPr>
      <w:r w:rsidRPr="007467C1">
        <w:rPr>
          <w:i/>
        </w:rPr>
        <w:t>–</w:t>
      </w:r>
      <w:r w:rsidRPr="007467C1">
        <w:rPr>
          <w:i/>
        </w:rPr>
        <w:tab/>
      </w:r>
      <w:r w:rsidR="008F4713" w:rsidRPr="007467C1">
        <w:rPr>
          <w:i/>
          <w:iCs/>
        </w:rPr>
        <w:t>призна</w:t>
      </w:r>
      <w:r w:rsidR="00014D2D" w:rsidRPr="007467C1">
        <w:rPr>
          <w:i/>
          <w:iCs/>
        </w:rPr>
        <w:t>вая</w:t>
      </w:r>
      <w:r w:rsidR="008F4713" w:rsidRPr="007467C1">
        <w:t xml:space="preserve">: установление </w:t>
      </w:r>
      <w:r w:rsidR="00014D2D" w:rsidRPr="007467C1">
        <w:t>основы</w:t>
      </w:r>
      <w:r w:rsidR="008F4713" w:rsidRPr="007467C1">
        <w:t xml:space="preserve"> для исследований/будущего использования путем признания </w:t>
      </w:r>
      <w:r w:rsidR="00014D2D" w:rsidRPr="007467C1">
        <w:t>определенных</w:t>
      </w:r>
      <w:r w:rsidR="008F4713" w:rsidRPr="007467C1">
        <w:t xml:space="preserve"> предположений или </w:t>
      </w:r>
      <w:r w:rsidR="00014D2D" w:rsidRPr="007467C1">
        <w:t>задач</w:t>
      </w:r>
      <w:r w:rsidR="008F4713" w:rsidRPr="007467C1">
        <w:t xml:space="preserve"> (например, </w:t>
      </w:r>
      <w:r w:rsidR="00014D2D" w:rsidRPr="007467C1">
        <w:t>обеспечение</w:t>
      </w:r>
      <w:r w:rsidR="008F4713" w:rsidRPr="007467C1">
        <w:t xml:space="preserve"> защиты) для исследований, которые будут проводиться МСЭ-R.</w:t>
      </w:r>
    </w:p>
    <w:p w14:paraId="1F3E391B" w14:textId="7CEFD562" w:rsidR="000B0CA9" w:rsidRPr="007467C1" w:rsidRDefault="008F4713" w:rsidP="000B0CA9">
      <w:pPr>
        <w:rPr>
          <w:iCs/>
        </w:rPr>
      </w:pPr>
      <w:r w:rsidRPr="007467C1">
        <w:rPr>
          <w:iCs/>
        </w:rPr>
        <w:t xml:space="preserve">Для </w:t>
      </w:r>
      <w:r w:rsidR="00014D2D" w:rsidRPr="007467C1">
        <w:rPr>
          <w:iCs/>
        </w:rPr>
        <w:t>раздела</w:t>
      </w:r>
      <w:r w:rsidR="00014D2D" w:rsidRPr="007467C1">
        <w:rPr>
          <w:i/>
        </w:rPr>
        <w:t xml:space="preserve"> решает предложить МСЭ-R</w:t>
      </w:r>
      <w:r w:rsidRPr="007467C1">
        <w:rPr>
          <w:i/>
        </w:rPr>
        <w:t xml:space="preserve"> завершить </w:t>
      </w:r>
      <w:r w:rsidR="00014D2D" w:rsidRPr="007467C1">
        <w:rPr>
          <w:i/>
        </w:rPr>
        <w:t>своевременно до начала</w:t>
      </w:r>
      <w:r w:rsidRPr="007467C1">
        <w:rPr>
          <w:i/>
        </w:rPr>
        <w:t xml:space="preserve"> следующей ВКР</w:t>
      </w:r>
      <w:r w:rsidRPr="007467C1">
        <w:rPr>
          <w:iCs/>
        </w:rPr>
        <w:t xml:space="preserve"> предлагается использовать стандартные формулировки, </w:t>
      </w:r>
      <w:r w:rsidR="00014D2D" w:rsidRPr="007467C1">
        <w:rPr>
          <w:iCs/>
        </w:rPr>
        <w:t xml:space="preserve">с тем </w:t>
      </w:r>
      <w:r w:rsidRPr="007467C1">
        <w:rPr>
          <w:iCs/>
        </w:rPr>
        <w:t xml:space="preserve">чтобы </w:t>
      </w:r>
      <w:r w:rsidR="00014D2D" w:rsidRPr="007467C1">
        <w:rPr>
          <w:iCs/>
        </w:rPr>
        <w:t>определить</w:t>
      </w:r>
      <w:r w:rsidRPr="007467C1">
        <w:rPr>
          <w:iCs/>
        </w:rPr>
        <w:t xml:space="preserve"> </w:t>
      </w:r>
      <w:r w:rsidR="00014D2D" w:rsidRPr="007467C1">
        <w:rPr>
          <w:iCs/>
        </w:rPr>
        <w:t>предложение</w:t>
      </w:r>
      <w:r w:rsidRPr="007467C1">
        <w:rPr>
          <w:iCs/>
        </w:rPr>
        <w:t xml:space="preserve"> МСЭ-R прове</w:t>
      </w:r>
      <w:r w:rsidR="00014D2D" w:rsidRPr="007467C1">
        <w:rPr>
          <w:iCs/>
        </w:rPr>
        <w:t>сти</w:t>
      </w:r>
      <w:r w:rsidRPr="007467C1">
        <w:rPr>
          <w:iCs/>
        </w:rPr>
        <w:t>:</w:t>
      </w:r>
    </w:p>
    <w:p w14:paraId="31217722" w14:textId="5853DC43" w:rsidR="000B0CA9" w:rsidRPr="007467C1" w:rsidRDefault="000B0CA9" w:rsidP="000B0CA9">
      <w:pPr>
        <w:pStyle w:val="enumlev1"/>
      </w:pPr>
      <w:r w:rsidRPr="007467C1">
        <w:t>1</w:t>
      </w:r>
      <w:r w:rsidRPr="007467C1">
        <w:tab/>
      </w:r>
      <w:r w:rsidR="00014D2D" w:rsidRPr="007467C1">
        <w:rPr>
          <w:iCs/>
        </w:rPr>
        <w:t>исследования</w:t>
      </w:r>
      <w:r w:rsidR="00014D2D" w:rsidRPr="007467C1">
        <w:t xml:space="preserve"> </w:t>
      </w:r>
      <w:r w:rsidR="008F4713" w:rsidRPr="007467C1">
        <w:t xml:space="preserve">по </w:t>
      </w:r>
      <w:r w:rsidR="00014D2D" w:rsidRPr="007467C1">
        <w:t>потребности в</w:t>
      </w:r>
      <w:r w:rsidR="008F4713" w:rsidRPr="007467C1">
        <w:t xml:space="preserve"> спектр</w:t>
      </w:r>
      <w:r w:rsidR="00014D2D" w:rsidRPr="007467C1">
        <w:t>е</w:t>
      </w:r>
      <w:r w:rsidR="008F4713" w:rsidRPr="007467C1">
        <w:t>;</w:t>
      </w:r>
    </w:p>
    <w:p w14:paraId="6BE42146" w14:textId="5F51C5BC" w:rsidR="000B0CA9" w:rsidRPr="007467C1" w:rsidRDefault="000B0CA9" w:rsidP="000B0CA9">
      <w:pPr>
        <w:pStyle w:val="enumlev1"/>
      </w:pPr>
      <w:r w:rsidRPr="007467C1">
        <w:t>2</w:t>
      </w:r>
      <w:r w:rsidRPr="007467C1">
        <w:tab/>
      </w:r>
      <w:r w:rsidR="008F4713" w:rsidRPr="007467C1">
        <w:t>исследования возможности совместного использования и совместимости (должны быть адаптированы к конкретным условиям).</w:t>
      </w:r>
    </w:p>
    <w:p w14:paraId="29DD770A" w14:textId="472E7BDA" w:rsidR="000B0CA9" w:rsidRPr="007467C1" w:rsidRDefault="008F4713" w:rsidP="000B0CA9">
      <w:pPr>
        <w:rPr>
          <w:iCs/>
        </w:rPr>
      </w:pPr>
      <w:r w:rsidRPr="007467C1">
        <w:rPr>
          <w:iCs/>
        </w:rPr>
        <w:t>В заключение, в разделе</w:t>
      </w:r>
      <w:r w:rsidR="00014D2D" w:rsidRPr="007467C1">
        <w:rPr>
          <w:iCs/>
        </w:rPr>
        <w:t xml:space="preserve"> </w:t>
      </w:r>
      <w:r w:rsidR="00014D2D" w:rsidRPr="007467C1">
        <w:rPr>
          <w:i/>
        </w:rPr>
        <w:t xml:space="preserve">решает предложить </w:t>
      </w:r>
      <w:r w:rsidRPr="007467C1">
        <w:rPr>
          <w:i/>
        </w:rPr>
        <w:t>следующ</w:t>
      </w:r>
      <w:r w:rsidR="00014D2D" w:rsidRPr="007467C1">
        <w:rPr>
          <w:i/>
        </w:rPr>
        <w:t>ей</w:t>
      </w:r>
      <w:r w:rsidRPr="007467C1">
        <w:rPr>
          <w:i/>
        </w:rPr>
        <w:t xml:space="preserve"> ВКР</w:t>
      </w:r>
      <w:r w:rsidRPr="007467C1">
        <w:rPr>
          <w:iCs/>
        </w:rPr>
        <w:t>, предлагаемое руковод</w:t>
      </w:r>
      <w:r w:rsidR="00D867AF" w:rsidRPr="007467C1">
        <w:rPr>
          <w:iCs/>
        </w:rPr>
        <w:t>ящие указания</w:t>
      </w:r>
      <w:r w:rsidRPr="007467C1">
        <w:rPr>
          <w:iCs/>
        </w:rPr>
        <w:t xml:space="preserve"> (модель) </w:t>
      </w:r>
      <w:r w:rsidR="00D867AF" w:rsidRPr="007467C1">
        <w:rPr>
          <w:iCs/>
        </w:rPr>
        <w:t>содержат рекомендацию</w:t>
      </w:r>
      <w:r w:rsidRPr="007467C1">
        <w:rPr>
          <w:iCs/>
        </w:rPr>
        <w:t xml:space="preserve"> </w:t>
      </w:r>
      <w:r w:rsidR="00D867AF" w:rsidRPr="007467C1">
        <w:rPr>
          <w:iCs/>
        </w:rPr>
        <w:t>указать</w:t>
      </w:r>
      <w:r w:rsidRPr="007467C1">
        <w:rPr>
          <w:iCs/>
        </w:rPr>
        <w:t xml:space="preserve"> желаемую цель соответствующего пункта повестки дня в краткой и недвусмысленной формулировке и использовать эту же формулировку в соответствующем разделе Резолюции, содержащей повестку дня ВКР.</w:t>
      </w:r>
    </w:p>
    <w:p w14:paraId="302C70CF" w14:textId="6D87752C" w:rsidR="000B0CA9" w:rsidRPr="007467C1" w:rsidRDefault="00BC3519" w:rsidP="000B0CA9">
      <w:pPr>
        <w:pStyle w:val="Headingb"/>
        <w:rPr>
          <w:lang w:val="ru-RU"/>
        </w:rPr>
      </w:pPr>
      <w:r w:rsidRPr="007467C1">
        <w:rPr>
          <w:lang w:val="ru-RU"/>
        </w:rPr>
        <w:t>Предложения</w:t>
      </w:r>
    </w:p>
    <w:p w14:paraId="184BEEE7" w14:textId="77777777" w:rsidR="009B5CC2" w:rsidRPr="007467C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467C1">
        <w:br w:type="page"/>
      </w:r>
    </w:p>
    <w:p w14:paraId="3418C479" w14:textId="77777777" w:rsidR="00402677" w:rsidRPr="007467C1" w:rsidRDefault="00594A4A">
      <w:pPr>
        <w:pStyle w:val="Proposal"/>
      </w:pPr>
      <w:r w:rsidRPr="007467C1">
        <w:lastRenderedPageBreak/>
        <w:t>MOD</w:t>
      </w:r>
      <w:r w:rsidRPr="007467C1">
        <w:tab/>
        <w:t>EUR/65A21A1/1</w:t>
      </w:r>
    </w:p>
    <w:p w14:paraId="35362468" w14:textId="707990A8" w:rsidR="00594A4A" w:rsidRPr="007467C1" w:rsidRDefault="00594A4A" w:rsidP="00C62513">
      <w:pPr>
        <w:pStyle w:val="ResNo"/>
      </w:pPr>
      <w:r w:rsidRPr="007467C1">
        <w:t xml:space="preserve">РЕЗОЛЮЦИЯ  </w:t>
      </w:r>
      <w:r w:rsidRPr="007467C1">
        <w:rPr>
          <w:rStyle w:val="href"/>
        </w:rPr>
        <w:t xml:space="preserve">804 </w:t>
      </w:r>
      <w:r w:rsidRPr="007467C1">
        <w:t xml:space="preserve"> (ПЕРЕСМ. ВКР-</w:t>
      </w:r>
      <w:del w:id="4" w:author="Fedosova, Elena" w:date="2023-10-06T14:38:00Z">
        <w:r w:rsidRPr="007467C1" w:rsidDel="000B0CA9">
          <w:delText>19</w:delText>
        </w:r>
      </w:del>
      <w:ins w:id="5" w:author="Fedosova, Elena" w:date="2023-10-06T14:38:00Z">
        <w:r w:rsidR="000B0CA9" w:rsidRPr="007467C1">
          <w:t>23</w:t>
        </w:r>
      </w:ins>
      <w:r w:rsidRPr="007467C1">
        <w:t>)</w:t>
      </w:r>
    </w:p>
    <w:p w14:paraId="791F8A70" w14:textId="77777777" w:rsidR="00594A4A" w:rsidRPr="007467C1" w:rsidRDefault="00594A4A" w:rsidP="00C62513">
      <w:pPr>
        <w:pStyle w:val="Restitle"/>
      </w:pPr>
      <w:bookmarkStart w:id="6" w:name="_Toc323908570"/>
      <w:bookmarkStart w:id="7" w:name="_Toc329089752"/>
      <w:bookmarkStart w:id="8" w:name="_Toc450292797"/>
      <w:bookmarkStart w:id="9" w:name="_Toc35863783"/>
      <w:bookmarkStart w:id="10" w:name="_Toc35864116"/>
      <w:bookmarkStart w:id="11" w:name="_Toc36020501"/>
      <w:bookmarkStart w:id="12" w:name="_Toc39740336"/>
      <w:r w:rsidRPr="007467C1">
        <w:t xml:space="preserve">Принципы разработки повесток дня всемирных </w:t>
      </w:r>
      <w:r w:rsidRPr="007467C1">
        <w:br/>
        <w:t>конференций радиосвязи</w:t>
      </w:r>
      <w:bookmarkEnd w:id="6"/>
      <w:bookmarkEnd w:id="7"/>
      <w:bookmarkEnd w:id="8"/>
      <w:bookmarkEnd w:id="9"/>
      <w:bookmarkEnd w:id="10"/>
      <w:bookmarkEnd w:id="11"/>
      <w:bookmarkEnd w:id="12"/>
    </w:p>
    <w:p w14:paraId="4A0ED0AA" w14:textId="45D7E989" w:rsidR="00594A4A" w:rsidRPr="007467C1" w:rsidRDefault="00594A4A" w:rsidP="00C62513">
      <w:pPr>
        <w:pStyle w:val="Normalaftertitle"/>
        <w:keepNext/>
        <w:keepLines/>
        <w:rPr>
          <w:b/>
        </w:rPr>
      </w:pPr>
      <w:r w:rsidRPr="007467C1">
        <w:t>Всемирная конференция радиосвязи (</w:t>
      </w:r>
      <w:del w:id="13" w:author="Fedosova, Elena" w:date="2023-10-06T14:38:00Z">
        <w:r w:rsidRPr="007467C1" w:rsidDel="000B0CA9">
          <w:delText>Шарм-эль-Шейх</w:delText>
        </w:r>
      </w:del>
      <w:ins w:id="14" w:author="Fedosova, Elena" w:date="2023-10-06T14:38:00Z">
        <w:r w:rsidR="000B0CA9" w:rsidRPr="007467C1">
          <w:t>Дубай</w:t>
        </w:r>
      </w:ins>
      <w:r w:rsidRPr="007467C1">
        <w:t xml:space="preserve">, </w:t>
      </w:r>
      <w:del w:id="15" w:author="Fedosova, Elena" w:date="2023-10-06T14:38:00Z">
        <w:r w:rsidRPr="007467C1" w:rsidDel="000B0CA9">
          <w:delText>2019</w:delText>
        </w:r>
      </w:del>
      <w:ins w:id="16" w:author="Fedosova, Elena" w:date="2023-10-06T14:38:00Z">
        <w:r w:rsidR="000B0CA9" w:rsidRPr="007467C1">
          <w:t>2023</w:t>
        </w:r>
      </w:ins>
      <w:r w:rsidRPr="007467C1">
        <w:t xml:space="preserve"> г.),</w:t>
      </w:r>
    </w:p>
    <w:p w14:paraId="55F3FB71" w14:textId="46F4E24A" w:rsidR="00594A4A" w:rsidRPr="007467C1" w:rsidRDefault="00EF214F" w:rsidP="00C62513">
      <w:r w:rsidRPr="007467C1">
        <w:t>...</w:t>
      </w:r>
    </w:p>
    <w:p w14:paraId="0C020229" w14:textId="77777777" w:rsidR="00594A4A" w:rsidRPr="007467C1" w:rsidRDefault="00594A4A" w:rsidP="00C62513">
      <w:pPr>
        <w:pStyle w:val="Call"/>
      </w:pPr>
      <w:r w:rsidRPr="007467C1">
        <w:t>предлагает администрациям</w:t>
      </w:r>
    </w:p>
    <w:p w14:paraId="60B8FD18" w14:textId="0EA887D8" w:rsidR="000B0CA9" w:rsidRPr="007467C1" w:rsidRDefault="00594A4A" w:rsidP="00C62513">
      <w:pPr>
        <w:rPr>
          <w:ins w:id="17" w:author="Fedosova, Elena" w:date="2023-10-06T14:38:00Z"/>
        </w:rPr>
      </w:pPr>
      <w:r w:rsidRPr="007467C1">
        <w:t>1</w:t>
      </w:r>
      <w:r w:rsidRPr="007467C1">
        <w:tab/>
      </w:r>
      <w:ins w:id="18" w:author="Sinitsyn, Nikita" w:date="2023-10-20T10:25:00Z">
        <w:r w:rsidR="00BC3519" w:rsidRPr="007467C1">
          <w:rPr>
            <w:color w:val="000000"/>
            <w:szCs w:val="22"/>
            <w:shd w:val="clear" w:color="auto" w:fill="FFFFFF"/>
            <w:rPrChange w:id="19" w:author="Sinitsyn, Nikita" w:date="2023-10-20T15:23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при разработке </w:t>
        </w:r>
      </w:ins>
      <w:ins w:id="20" w:author="Sinitsyn, Nikita" w:date="2023-10-20T10:27:00Z">
        <w:r w:rsidR="00BC3519" w:rsidRPr="007467C1">
          <w:rPr>
            <w:color w:val="000000"/>
            <w:szCs w:val="22"/>
            <w:shd w:val="clear" w:color="auto" w:fill="FFFFFF"/>
            <w:rPrChange w:id="21" w:author="Sinitsyn, Nikita" w:date="2023-10-20T15:23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Резолюций, </w:t>
        </w:r>
      </w:ins>
      <w:ins w:id="22" w:author="Sinitsyn, Nikita" w:date="2023-10-20T15:23:00Z">
        <w:r w:rsidR="00D867AF" w:rsidRPr="007467C1">
          <w:rPr>
            <w:color w:val="000000"/>
            <w:szCs w:val="22"/>
            <w:shd w:val="clear" w:color="auto" w:fill="FFFFFF"/>
            <w:rPrChange w:id="23" w:author="Sinitsyn, Nikita" w:date="2023-10-20T15:23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связанных с</w:t>
        </w:r>
      </w:ins>
      <w:ins w:id="24" w:author="Sinitsyn, Nikita" w:date="2023-10-20T10:27:00Z">
        <w:r w:rsidR="00BC3519" w:rsidRPr="007467C1">
          <w:rPr>
            <w:color w:val="000000"/>
            <w:szCs w:val="22"/>
            <w:shd w:val="clear" w:color="auto" w:fill="FFFFFF"/>
            <w:rPrChange w:id="25" w:author="Sinitsyn, Nikita" w:date="2023-10-20T15:23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</w:t>
        </w:r>
      </w:ins>
      <w:ins w:id="26" w:author="Sinitsyn, Nikita" w:date="2023-10-20T10:25:00Z">
        <w:r w:rsidR="00BC3519" w:rsidRPr="007467C1">
          <w:rPr>
            <w:color w:val="000000"/>
            <w:szCs w:val="22"/>
            <w:shd w:val="clear" w:color="auto" w:fill="FFFFFF"/>
            <w:rPrChange w:id="27" w:author="Sinitsyn, Nikita" w:date="2023-10-20T15:23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пункт</w:t>
        </w:r>
      </w:ins>
      <w:ins w:id="28" w:author="Sinitsyn, Nikita" w:date="2023-10-20T15:23:00Z">
        <w:r w:rsidR="00D867AF" w:rsidRPr="007467C1">
          <w:rPr>
            <w:color w:val="000000"/>
            <w:szCs w:val="22"/>
            <w:shd w:val="clear" w:color="auto" w:fill="FFFFFF"/>
            <w:rPrChange w:id="29" w:author="Sinitsyn, Nikita" w:date="2023-10-20T15:23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ами</w:t>
        </w:r>
      </w:ins>
      <w:ins w:id="30" w:author="Sinitsyn, Nikita" w:date="2023-10-20T10:25:00Z">
        <w:r w:rsidR="00BC3519" w:rsidRPr="007467C1">
          <w:rPr>
            <w:color w:val="000000"/>
            <w:szCs w:val="22"/>
            <w:shd w:val="clear" w:color="auto" w:fill="FFFFFF"/>
            <w:rPrChange w:id="31" w:author="Sinitsyn, Nikita" w:date="2023-10-20T15:23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повестки дня будущих ВКР</w:t>
        </w:r>
      </w:ins>
      <w:ins w:id="32" w:author="Sinitsyn, Nikita" w:date="2023-10-20T10:27:00Z">
        <w:r w:rsidR="00BC3519" w:rsidRPr="007467C1">
          <w:rPr>
            <w:color w:val="000000"/>
            <w:szCs w:val="22"/>
            <w:shd w:val="clear" w:color="auto" w:fill="FFFFFF"/>
            <w:rPrChange w:id="33" w:author="Sinitsyn, Nikita" w:date="2023-10-20T15:23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,</w:t>
        </w:r>
      </w:ins>
      <w:ins w:id="34" w:author="Sinitsyn, Nikita" w:date="2023-10-20T10:25:00Z">
        <w:r w:rsidR="00BC3519" w:rsidRPr="007467C1">
          <w:rPr>
            <w:color w:val="000000"/>
            <w:szCs w:val="22"/>
            <w:shd w:val="clear" w:color="auto" w:fill="FFFFFF"/>
            <w:rPrChange w:id="35" w:author="Sinitsyn, Nikita" w:date="2023-10-20T15:23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использовать руководящие указания, содержащиеся в Дополнении </w:t>
        </w:r>
      </w:ins>
      <w:ins w:id="36" w:author="Sinitsyn, Nikita" w:date="2023-10-20T10:26:00Z">
        <w:r w:rsidR="00BC3519" w:rsidRPr="007467C1">
          <w:rPr>
            <w:color w:val="000000"/>
            <w:szCs w:val="22"/>
            <w:shd w:val="clear" w:color="auto" w:fill="FFFFFF"/>
            <w:rPrChange w:id="37" w:author="Sinitsyn, Nikita" w:date="2023-10-20T15:23:00Z">
              <w:rPr>
                <w:rFonts w:ascii="Segoe UI" w:hAnsi="Segoe UI" w:cs="Segoe UI"/>
                <w:color w:val="000000"/>
                <w:sz w:val="20"/>
                <w:shd w:val="clear" w:color="auto" w:fill="FFFFFF"/>
                <w:lang w:val="en-US"/>
              </w:rPr>
            </w:rPrChange>
          </w:rPr>
          <w:t>2</w:t>
        </w:r>
      </w:ins>
      <w:ins w:id="38" w:author="Sinitsyn, Nikita" w:date="2023-10-20T10:25:00Z">
        <w:r w:rsidR="00BC3519" w:rsidRPr="007467C1">
          <w:rPr>
            <w:color w:val="000000"/>
            <w:szCs w:val="22"/>
            <w:shd w:val="clear" w:color="auto" w:fill="FFFFFF"/>
            <w:rPrChange w:id="39" w:author="Sinitsyn, Nikita" w:date="2023-10-20T15:23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к настоящей Резолюции</w:t>
        </w:r>
      </w:ins>
      <w:ins w:id="40" w:author="Fedosova, Elena" w:date="2023-10-06T14:39:00Z">
        <w:r w:rsidR="000B0CA9" w:rsidRPr="007467C1">
          <w:rPr>
            <w:szCs w:val="22"/>
          </w:rPr>
          <w:t>;</w:t>
        </w:r>
      </w:ins>
    </w:p>
    <w:p w14:paraId="441985C8" w14:textId="16E89446" w:rsidR="00594A4A" w:rsidRPr="007467C1" w:rsidRDefault="000B0CA9" w:rsidP="00C62513">
      <w:ins w:id="41" w:author="Fedosova, Elena" w:date="2023-10-06T14:38:00Z">
        <w:r w:rsidRPr="007467C1">
          <w:rPr>
            <w:iCs/>
            <w:rPrChange w:id="42" w:author="Fedosova, Elena" w:date="2023-10-06T14:38:00Z">
              <w:rPr>
                <w:i/>
              </w:rPr>
            </w:rPrChange>
          </w:rPr>
          <w:t>2</w:t>
        </w:r>
        <w:r w:rsidRPr="007467C1">
          <w:rPr>
            <w:iCs/>
            <w:rPrChange w:id="43" w:author="Fedosova, Elena" w:date="2023-10-06T14:38:00Z">
              <w:rPr>
                <w:i/>
              </w:rPr>
            </w:rPrChange>
          </w:rPr>
          <w:tab/>
        </w:r>
      </w:ins>
      <w:r w:rsidR="00594A4A" w:rsidRPr="007467C1">
        <w:t>при предложении пунктов повесток дня ВКР использовать приведенный в Дополнении </w:t>
      </w:r>
      <w:del w:id="44" w:author="Fedosova, Elena" w:date="2023-10-06T14:39:00Z">
        <w:r w:rsidR="00594A4A" w:rsidRPr="007467C1" w:rsidDel="000B0CA9">
          <w:delText xml:space="preserve">2 </w:delText>
        </w:r>
      </w:del>
      <w:ins w:id="45" w:author="Fedosova, Elena" w:date="2023-10-06T14:39:00Z">
        <w:r w:rsidRPr="007467C1">
          <w:t xml:space="preserve">3 </w:t>
        </w:r>
      </w:ins>
      <w:r w:rsidR="00594A4A" w:rsidRPr="007467C1">
        <w:t>к настоящей Резолюции шаблон;</w:t>
      </w:r>
    </w:p>
    <w:p w14:paraId="222E2DEA" w14:textId="05176120" w:rsidR="00594A4A" w:rsidRPr="007467C1" w:rsidRDefault="000B0CA9" w:rsidP="00C62513">
      <w:ins w:id="46" w:author="Fedosova, Elena" w:date="2023-10-06T14:38:00Z">
        <w:r w:rsidRPr="007467C1">
          <w:t>3</w:t>
        </w:r>
      </w:ins>
      <w:del w:id="47" w:author="Fedosova, Elena" w:date="2023-10-06T14:39:00Z">
        <w:r w:rsidR="00594A4A" w:rsidRPr="007467C1" w:rsidDel="000B0CA9">
          <w:delText>2</w:delText>
        </w:r>
      </w:del>
      <w:r w:rsidR="00594A4A" w:rsidRPr="007467C1">
        <w:tab/>
        <w:t xml:space="preserve">принимать на региональном уровне участие </w:t>
      </w:r>
      <w:proofErr w:type="gramStart"/>
      <w:r w:rsidR="00594A4A" w:rsidRPr="007467C1">
        <w:t>в работе по подготовке</w:t>
      </w:r>
      <w:proofErr w:type="gramEnd"/>
      <w:r w:rsidR="00594A4A" w:rsidRPr="007467C1">
        <w:t xml:space="preserve"> повесток дня будущих ВКР.</w:t>
      </w:r>
    </w:p>
    <w:p w14:paraId="60A41ED5" w14:textId="252C3C0E" w:rsidR="00594A4A" w:rsidRPr="007467C1" w:rsidRDefault="00594A4A" w:rsidP="00C62513">
      <w:pPr>
        <w:pStyle w:val="AnnexNo"/>
      </w:pPr>
      <w:bookmarkStart w:id="48" w:name="_Toc35863784"/>
      <w:r w:rsidRPr="007467C1">
        <w:t>ДОПОЛНЕНИЕ 1 К РЕЗОЛЮЦИИ  804  (ПЕРЕСМ. ВКР-</w:t>
      </w:r>
      <w:del w:id="49" w:author="Fedosova, Elena" w:date="2023-10-06T14:39:00Z">
        <w:r w:rsidRPr="007467C1" w:rsidDel="000B0CA9">
          <w:delText>19</w:delText>
        </w:r>
      </w:del>
      <w:ins w:id="50" w:author="Fedosova, Elena" w:date="2023-10-06T14:39:00Z">
        <w:r w:rsidR="000B0CA9" w:rsidRPr="007467C1">
          <w:t>23</w:t>
        </w:r>
      </w:ins>
      <w:r w:rsidRPr="007467C1">
        <w:t>)</w:t>
      </w:r>
      <w:bookmarkEnd w:id="48"/>
    </w:p>
    <w:p w14:paraId="133FAD65" w14:textId="77777777" w:rsidR="00594A4A" w:rsidRPr="007467C1" w:rsidRDefault="00594A4A" w:rsidP="00C62513">
      <w:pPr>
        <w:pStyle w:val="Annextitle"/>
      </w:pPr>
      <w:bookmarkStart w:id="51" w:name="_Toc35863785"/>
      <w:r w:rsidRPr="007467C1">
        <w:t>Принципы разработки повесток дня всемирных конференций радиосвязи</w:t>
      </w:r>
      <w:bookmarkEnd w:id="51"/>
    </w:p>
    <w:p w14:paraId="787D351D" w14:textId="6DFE9F7A" w:rsidR="00594A4A" w:rsidRPr="007467C1" w:rsidRDefault="00EF214F" w:rsidP="00C62513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7467C1">
        <w:t>...</w:t>
      </w:r>
    </w:p>
    <w:p w14:paraId="185596B7" w14:textId="3BA69F74" w:rsidR="000B0CA9" w:rsidRPr="007467C1" w:rsidRDefault="000B0CA9" w:rsidP="00C62513">
      <w:pPr>
        <w:pStyle w:val="AnnexNo"/>
        <w:keepLines w:val="0"/>
        <w:rPr>
          <w:ins w:id="52" w:author="Fedosova, Elena" w:date="2023-10-06T14:41:00Z"/>
        </w:rPr>
      </w:pPr>
      <w:bookmarkStart w:id="53" w:name="_Toc35863786"/>
      <w:ins w:id="54" w:author="Fedosova, Elena" w:date="2023-10-06T14:41:00Z">
        <w:r w:rsidRPr="007467C1">
          <w:t>ДОПОЛНЕНИЕ 2 К РЕЗОЛЮЦИИ  804  (ПЕРЕСМ. ВКР-23)</w:t>
        </w:r>
      </w:ins>
    </w:p>
    <w:p w14:paraId="4DA335FB" w14:textId="3E648AE4" w:rsidR="00EF214F" w:rsidRPr="007467C1" w:rsidRDefault="00BC3519" w:rsidP="00EF214F">
      <w:pPr>
        <w:pStyle w:val="Annextitle"/>
        <w:rPr>
          <w:ins w:id="55" w:author="Kummer, Nadege" w:date="2023-10-03T16:04:00Z"/>
          <w:rPrChange w:id="56" w:author="Sinitsyn, Nikita" w:date="2023-10-20T11:24:00Z">
            <w:rPr>
              <w:ins w:id="57" w:author="Kummer, Nadege" w:date="2023-10-03T16:04:00Z"/>
              <w:lang w:val="en-GB"/>
            </w:rPr>
          </w:rPrChange>
        </w:rPr>
      </w:pPr>
      <w:ins w:id="58" w:author="Sinitsyn, Nikita" w:date="2023-10-20T10:28:00Z">
        <w:r w:rsidRPr="007467C1">
          <w:rPr>
            <w:rPrChange w:id="59" w:author="Sinitsyn, Nikita" w:date="2023-10-20T11:24:00Z">
              <w:rPr>
                <w:lang w:val="en-GB"/>
              </w:rPr>
            </w:rPrChange>
          </w:rPr>
          <w:t>Руковод</w:t>
        </w:r>
      </w:ins>
      <w:ins w:id="60" w:author="Sinitsyn, Nikita" w:date="2023-10-20T11:22:00Z">
        <w:r w:rsidR="00174A1A" w:rsidRPr="007467C1">
          <w:t>ящие указания</w:t>
        </w:r>
      </w:ins>
      <w:ins w:id="61" w:author="Sinitsyn, Nikita" w:date="2023-10-20T10:28:00Z">
        <w:r w:rsidRPr="007467C1">
          <w:rPr>
            <w:rPrChange w:id="62" w:author="Sinitsyn, Nikita" w:date="2023-10-20T11:24:00Z">
              <w:rPr>
                <w:lang w:val="en-GB"/>
              </w:rPr>
            </w:rPrChange>
          </w:rPr>
          <w:t xml:space="preserve"> по разработке </w:t>
        </w:r>
        <w:r w:rsidR="00174A1A" w:rsidRPr="007467C1">
          <w:rPr>
            <w:rPrChange w:id="63" w:author="Sinitsyn, Nikita" w:date="2023-10-20T11:24:00Z">
              <w:rPr>
                <w:lang w:val="en-GB"/>
              </w:rPr>
            </w:rPrChange>
          </w:rPr>
          <w:t>Резолюций</w:t>
        </w:r>
      </w:ins>
      <w:ins w:id="64" w:author="Sinitsyn, Nikita" w:date="2023-10-20T11:22:00Z">
        <w:r w:rsidR="00174A1A" w:rsidRPr="007467C1">
          <w:t>,</w:t>
        </w:r>
      </w:ins>
      <w:ins w:id="65" w:author="Sinitsyn, Nikita" w:date="2023-10-20T11:24:00Z">
        <w:r w:rsidR="00E6617A" w:rsidRPr="007467C1">
          <w:br/>
        </w:r>
      </w:ins>
      <w:ins w:id="66" w:author="Sinitsyn, Nikita" w:date="2023-10-20T11:33:00Z">
        <w:r w:rsidR="00E6617A" w:rsidRPr="007467C1">
          <w:t>связанных с</w:t>
        </w:r>
      </w:ins>
      <w:ins w:id="67" w:author="Sinitsyn, Nikita" w:date="2023-10-20T10:28:00Z">
        <w:r w:rsidRPr="007467C1">
          <w:rPr>
            <w:rPrChange w:id="68" w:author="Sinitsyn, Nikita" w:date="2023-10-20T11:24:00Z">
              <w:rPr>
                <w:lang w:val="en-GB"/>
              </w:rPr>
            </w:rPrChange>
          </w:rPr>
          <w:t xml:space="preserve"> пункт</w:t>
        </w:r>
      </w:ins>
      <w:ins w:id="69" w:author="Sinitsyn, Nikita" w:date="2023-10-20T11:33:00Z">
        <w:r w:rsidR="00E6617A" w:rsidRPr="007467C1">
          <w:t>ами</w:t>
        </w:r>
      </w:ins>
      <w:ins w:id="70" w:author="Sinitsyn, Nikita" w:date="2023-10-20T10:28:00Z">
        <w:r w:rsidRPr="007467C1">
          <w:rPr>
            <w:rPrChange w:id="71" w:author="Sinitsyn, Nikita" w:date="2023-10-20T11:24:00Z">
              <w:rPr>
                <w:lang w:val="en-GB"/>
              </w:rPr>
            </w:rPrChange>
          </w:rPr>
          <w:t xml:space="preserve"> повестки дня ВКР</w:t>
        </w:r>
      </w:ins>
    </w:p>
    <w:p w14:paraId="095ACD02" w14:textId="7DB2F02D" w:rsidR="00EF214F" w:rsidRPr="007467C1" w:rsidRDefault="00BC3519" w:rsidP="00EF214F">
      <w:pPr>
        <w:rPr>
          <w:ins w:id="72" w:author="Kummer, Nadege" w:date="2023-10-03T16:04:00Z"/>
          <w:rPrChange w:id="73" w:author="Sinitsyn, Nikita" w:date="2023-10-20T11:24:00Z">
            <w:rPr>
              <w:ins w:id="74" w:author="Kummer, Nadege" w:date="2023-10-03T16:04:00Z"/>
              <w:lang w:val="en-GB"/>
            </w:rPr>
          </w:rPrChange>
        </w:rPr>
      </w:pPr>
      <w:ins w:id="75" w:author="Sinitsyn, Nikita" w:date="2023-10-20T10:28:00Z">
        <w:r w:rsidRPr="007467C1">
          <w:rPr>
            <w:rPrChange w:id="76" w:author="Sinitsyn, Nikita" w:date="2023-10-20T11:24:00Z">
              <w:rPr>
                <w:lang w:val="en-GB"/>
              </w:rPr>
            </w:rPrChange>
          </w:rPr>
          <w:t xml:space="preserve">Предлагаемая Резолюция, </w:t>
        </w:r>
      </w:ins>
      <w:ins w:id="77" w:author="Sinitsyn, Nikita" w:date="2023-10-20T11:33:00Z">
        <w:r w:rsidR="00E6617A" w:rsidRPr="007467C1">
          <w:t>связанная с</w:t>
        </w:r>
      </w:ins>
      <w:ins w:id="78" w:author="Sinitsyn, Nikita" w:date="2023-10-20T10:28:00Z">
        <w:r w:rsidRPr="007467C1">
          <w:rPr>
            <w:rPrChange w:id="79" w:author="Sinitsyn, Nikita" w:date="2023-10-20T11:24:00Z">
              <w:rPr>
                <w:lang w:val="en-GB"/>
              </w:rPr>
            </w:rPrChange>
          </w:rPr>
          <w:t xml:space="preserve"> вопрос</w:t>
        </w:r>
      </w:ins>
      <w:ins w:id="80" w:author="Sinitsyn, Nikita" w:date="2023-10-20T11:33:00Z">
        <w:r w:rsidR="00E6617A" w:rsidRPr="007467C1">
          <w:t>ами</w:t>
        </w:r>
      </w:ins>
      <w:ins w:id="81" w:author="Sinitsyn, Nikita" w:date="2023-10-20T10:28:00Z">
        <w:r w:rsidRPr="007467C1">
          <w:rPr>
            <w:rPrChange w:id="82" w:author="Sinitsyn, Nikita" w:date="2023-10-20T11:24:00Z">
              <w:rPr>
                <w:lang w:val="en-GB"/>
              </w:rPr>
            </w:rPrChange>
          </w:rPr>
          <w:t xml:space="preserve"> повестки дня ВКР, должна содержать следующие разделы и не допускать двусмысленных формулировок.</w:t>
        </w:r>
      </w:ins>
    </w:p>
    <w:p w14:paraId="7B776BA3" w14:textId="48C8C09C" w:rsidR="00EF214F" w:rsidRPr="007467C1" w:rsidRDefault="00EF214F" w:rsidP="00EF214F">
      <w:pPr>
        <w:pStyle w:val="enumlev1"/>
        <w:rPr>
          <w:ins w:id="83" w:author="Kummer, Nadege" w:date="2023-10-03T16:04:00Z"/>
          <w:rPrChange w:id="84" w:author="Sinitsyn, Nikita" w:date="2023-10-20T11:24:00Z">
            <w:rPr>
              <w:ins w:id="85" w:author="Kummer, Nadege" w:date="2023-10-03T16:04:00Z"/>
              <w:lang w:val="en-GB"/>
            </w:rPr>
          </w:rPrChange>
        </w:rPr>
      </w:pPr>
      <w:ins w:id="86" w:author="Chamova, Alisa" w:date="2023-10-04T09:59:00Z">
        <w:r w:rsidRPr="007467C1">
          <w:rPr>
            <w:rPrChange w:id="87" w:author="Sinitsyn, Nikita" w:date="2023-10-20T11:24:00Z">
              <w:rPr>
                <w:lang w:val="en-GB"/>
              </w:rPr>
            </w:rPrChange>
          </w:rPr>
          <w:t>–</w:t>
        </w:r>
        <w:r w:rsidRPr="007467C1">
          <w:rPr>
            <w:rPrChange w:id="88" w:author="Sinitsyn, Nikita" w:date="2023-10-20T11:24:00Z">
              <w:rPr>
                <w:lang w:val="en-GB"/>
              </w:rPr>
            </w:rPrChange>
          </w:rPr>
          <w:tab/>
        </w:r>
      </w:ins>
      <w:ins w:id="89" w:author="Sinitsyn, Nikita" w:date="2023-10-20T10:29:00Z">
        <w:r w:rsidR="00BC3519" w:rsidRPr="007467C1">
          <w:rPr>
            <w:rPrChange w:id="90" w:author="Sinitsyn, Nikita" w:date="2023-10-20T11:24:00Z">
              <w:rPr>
                <w:lang w:val="en-GB"/>
              </w:rPr>
            </w:rPrChange>
          </w:rPr>
          <w:t>Преамбул</w:t>
        </w:r>
      </w:ins>
      <w:ins w:id="91" w:author="Sinitsyn, Nikita" w:date="2023-10-20T11:24:00Z">
        <w:r w:rsidR="00E6617A" w:rsidRPr="007467C1">
          <w:t>а</w:t>
        </w:r>
      </w:ins>
      <w:ins w:id="92" w:author="Sinitsyn, Nikita" w:date="2023-10-20T10:29:00Z">
        <w:r w:rsidR="00BC3519" w:rsidRPr="007467C1">
          <w:rPr>
            <w:rPrChange w:id="93" w:author="Sinitsyn, Nikita" w:date="2023-10-20T11:24:00Z">
              <w:rPr>
                <w:lang w:val="en-GB"/>
              </w:rPr>
            </w:rPrChange>
          </w:rPr>
          <w:t xml:space="preserve"> </w:t>
        </w:r>
      </w:ins>
      <w:ins w:id="94" w:author="Sinitsyn, Nikita" w:date="2023-10-20T11:24:00Z">
        <w:r w:rsidR="00E6617A" w:rsidRPr="007467C1">
          <w:t>–</w:t>
        </w:r>
      </w:ins>
      <w:ins w:id="95" w:author="Sinitsyn, Nikita" w:date="2023-10-20T10:29:00Z">
        <w:r w:rsidR="00BC3519" w:rsidRPr="007467C1">
          <w:rPr>
            <w:rPrChange w:id="96" w:author="Sinitsyn, Nikita" w:date="2023-10-20T11:24:00Z">
              <w:rPr>
                <w:lang w:val="en-GB"/>
              </w:rPr>
            </w:rPrChange>
          </w:rPr>
          <w:t xml:space="preserve"> информативная часть</w:t>
        </w:r>
      </w:ins>
    </w:p>
    <w:p w14:paraId="2F6948F9" w14:textId="68803D42" w:rsidR="00EF214F" w:rsidRPr="007467C1" w:rsidRDefault="00B845F7" w:rsidP="00EF214F">
      <w:pPr>
        <w:pStyle w:val="enumlev2"/>
        <w:rPr>
          <w:ins w:id="97" w:author="Kummer, Nadege" w:date="2023-10-03T16:04:00Z"/>
          <w:rPrChange w:id="98" w:author="Sinitsyn, Nikita" w:date="2023-10-20T11:24:00Z">
            <w:rPr>
              <w:ins w:id="99" w:author="Kummer, Nadege" w:date="2023-10-03T16:04:00Z"/>
              <w:lang w:val="en-GB"/>
            </w:rPr>
          </w:rPrChange>
        </w:rPr>
      </w:pPr>
      <w:ins w:id="100" w:author="Sikacheva, Violetta" w:date="2023-11-11T18:05:00Z">
        <w:r w:rsidRPr="007467C1">
          <w:t>•</w:t>
        </w:r>
      </w:ins>
      <w:ins w:id="101" w:author="Chamova, Alisa" w:date="2023-10-04T09:59:00Z">
        <w:r w:rsidR="00EF214F" w:rsidRPr="007467C1">
          <w:rPr>
            <w:rPrChange w:id="102" w:author="Sinitsyn, Nikita" w:date="2023-10-20T11:24:00Z">
              <w:rPr>
                <w:lang w:val="en-GB"/>
              </w:rPr>
            </w:rPrChange>
          </w:rPr>
          <w:tab/>
        </w:r>
      </w:ins>
      <w:ins w:id="103" w:author="Sinitsyn, Nikita" w:date="2023-10-20T10:29:00Z">
        <w:r w:rsidR="00BC3519" w:rsidRPr="007467C1">
          <w:rPr>
            <w:i/>
            <w:iCs/>
          </w:rPr>
          <w:t>учитывая</w:t>
        </w:r>
      </w:ins>
    </w:p>
    <w:p w14:paraId="75213C90" w14:textId="1BFF4BC0" w:rsidR="00EF214F" w:rsidRPr="007467C1" w:rsidRDefault="00B845F7" w:rsidP="00EF214F">
      <w:pPr>
        <w:pStyle w:val="enumlev2"/>
        <w:rPr>
          <w:ins w:id="104" w:author="Kummer, Nadege" w:date="2023-10-03T16:04:00Z"/>
          <w:rPrChange w:id="105" w:author="Sinitsyn, Nikita" w:date="2023-10-20T11:24:00Z">
            <w:rPr>
              <w:ins w:id="106" w:author="Kummer, Nadege" w:date="2023-10-03T16:04:00Z"/>
              <w:lang w:val="en-GB"/>
            </w:rPr>
          </w:rPrChange>
        </w:rPr>
      </w:pPr>
      <w:ins w:id="107" w:author="Sikacheva, Violetta" w:date="2023-11-11T18:05:00Z">
        <w:r w:rsidRPr="007467C1">
          <w:t>•</w:t>
        </w:r>
        <w:r w:rsidRPr="007467C1">
          <w:tab/>
        </w:r>
      </w:ins>
      <w:ins w:id="108" w:author="Sinitsyn, Nikita" w:date="2023-10-20T10:29:00Z">
        <w:r w:rsidR="00BC3519" w:rsidRPr="007467C1">
          <w:rPr>
            <w:i/>
            <w:iCs/>
          </w:rPr>
          <w:t>отмечая</w:t>
        </w:r>
      </w:ins>
    </w:p>
    <w:p w14:paraId="171D64CA" w14:textId="5935ECA4" w:rsidR="00EF214F" w:rsidRPr="007467C1" w:rsidRDefault="00B845F7" w:rsidP="00EF214F">
      <w:pPr>
        <w:pStyle w:val="enumlev2"/>
        <w:rPr>
          <w:ins w:id="109" w:author="Kummer, Nadege" w:date="2023-10-03T16:04:00Z"/>
          <w:rPrChange w:id="110" w:author="Sinitsyn, Nikita" w:date="2023-10-20T11:24:00Z">
            <w:rPr>
              <w:ins w:id="111" w:author="Kummer, Nadege" w:date="2023-10-03T16:04:00Z"/>
              <w:lang w:val="en-GB"/>
            </w:rPr>
          </w:rPrChange>
        </w:rPr>
      </w:pPr>
      <w:ins w:id="112" w:author="Sikacheva, Violetta" w:date="2023-11-11T18:06:00Z">
        <w:r w:rsidRPr="007467C1">
          <w:t>•</w:t>
        </w:r>
        <w:r w:rsidRPr="007467C1">
          <w:tab/>
        </w:r>
      </w:ins>
      <w:ins w:id="113" w:author="Sinitsyn, Nikita" w:date="2023-10-20T10:30:00Z">
        <w:r w:rsidR="00BC3519" w:rsidRPr="007467C1">
          <w:rPr>
            <w:i/>
            <w:iCs/>
          </w:rPr>
          <w:t>признавая</w:t>
        </w:r>
      </w:ins>
    </w:p>
    <w:p w14:paraId="5DB05240" w14:textId="4262DC65" w:rsidR="00EF214F" w:rsidRPr="007467C1" w:rsidRDefault="00EF214F" w:rsidP="00EF214F">
      <w:pPr>
        <w:pStyle w:val="enumlev1"/>
        <w:rPr>
          <w:ins w:id="114" w:author="Kummer, Nadege" w:date="2023-10-03T16:04:00Z"/>
          <w:rPrChange w:id="115" w:author="Sinitsyn, Nikita" w:date="2023-10-20T11:24:00Z">
            <w:rPr>
              <w:ins w:id="116" w:author="Kummer, Nadege" w:date="2023-10-03T16:04:00Z"/>
              <w:lang w:val="en-GB"/>
            </w:rPr>
          </w:rPrChange>
        </w:rPr>
      </w:pPr>
      <w:ins w:id="117" w:author="Chamova, Alisa" w:date="2023-10-04T09:59:00Z">
        <w:r w:rsidRPr="007467C1">
          <w:rPr>
            <w:rPrChange w:id="118" w:author="Sinitsyn, Nikita" w:date="2023-10-20T11:24:00Z">
              <w:rPr>
                <w:lang w:val="en-GB"/>
              </w:rPr>
            </w:rPrChange>
          </w:rPr>
          <w:t>–</w:t>
        </w:r>
        <w:r w:rsidRPr="007467C1">
          <w:rPr>
            <w:rPrChange w:id="119" w:author="Sinitsyn, Nikita" w:date="2023-10-20T11:24:00Z">
              <w:rPr>
                <w:lang w:val="en-GB"/>
              </w:rPr>
            </w:rPrChange>
          </w:rPr>
          <w:tab/>
        </w:r>
      </w:ins>
      <w:ins w:id="120" w:author="Sinitsyn, Nikita" w:date="2023-10-20T10:30:00Z">
        <w:r w:rsidR="00BC3519" w:rsidRPr="007467C1">
          <w:t xml:space="preserve">Действия/задачи </w:t>
        </w:r>
      </w:ins>
      <w:ins w:id="121" w:author="Sinitsyn, Nikita" w:date="2023-10-20T11:24:00Z">
        <w:r w:rsidR="00E6617A" w:rsidRPr="007467C1">
          <w:t>–</w:t>
        </w:r>
      </w:ins>
      <w:ins w:id="122" w:author="Sinitsyn, Nikita" w:date="2023-10-20T10:30:00Z">
        <w:r w:rsidR="00BC3519" w:rsidRPr="007467C1">
          <w:t xml:space="preserve"> </w:t>
        </w:r>
      </w:ins>
      <w:ins w:id="123" w:author="Sinitsyn, Nikita" w:date="2023-10-20T15:23:00Z">
        <w:r w:rsidR="00D867AF" w:rsidRPr="007467C1">
          <w:t>постановляющая</w:t>
        </w:r>
      </w:ins>
      <w:ins w:id="124" w:author="Sinitsyn, Nikita" w:date="2023-10-20T10:30:00Z">
        <w:r w:rsidR="00BC3519" w:rsidRPr="007467C1">
          <w:t xml:space="preserve"> часть</w:t>
        </w:r>
      </w:ins>
    </w:p>
    <w:p w14:paraId="50505C48" w14:textId="028189AD" w:rsidR="00EF214F" w:rsidRPr="007467C1" w:rsidRDefault="00B845F7" w:rsidP="00EF214F">
      <w:pPr>
        <w:pStyle w:val="enumlev2"/>
        <w:rPr>
          <w:ins w:id="125" w:author="Kummer, Nadege" w:date="2023-10-03T16:04:00Z"/>
          <w:i/>
          <w:iCs/>
          <w:rPrChange w:id="126" w:author="Sinitsyn, Nikita" w:date="2023-10-20T11:24:00Z">
            <w:rPr>
              <w:ins w:id="127" w:author="Kummer, Nadege" w:date="2023-10-03T16:04:00Z"/>
              <w:lang w:val="en-GB"/>
            </w:rPr>
          </w:rPrChange>
        </w:rPr>
      </w:pPr>
      <w:ins w:id="128" w:author="Sikacheva, Violetta" w:date="2023-11-11T18:06:00Z">
        <w:r w:rsidRPr="007467C1">
          <w:t>•</w:t>
        </w:r>
        <w:r w:rsidRPr="007467C1">
          <w:tab/>
        </w:r>
      </w:ins>
      <w:ins w:id="129" w:author="Sinitsyn, Nikita" w:date="2023-10-20T10:31:00Z">
        <w:r w:rsidR="00BC3519" w:rsidRPr="007467C1">
          <w:rPr>
            <w:i/>
            <w:iCs/>
            <w:rPrChange w:id="130" w:author="Sinitsyn, Nikita" w:date="2023-10-20T11:24:00Z">
              <w:rPr>
                <w:lang w:val="en-GB"/>
              </w:rPr>
            </w:rPrChange>
          </w:rPr>
          <w:t xml:space="preserve">решает предложить МСЭ-R завершить </w:t>
        </w:r>
      </w:ins>
      <w:ins w:id="131" w:author="Sinitsyn, Nikita" w:date="2023-10-20T15:23:00Z">
        <w:r w:rsidR="00D867AF" w:rsidRPr="007467C1">
          <w:rPr>
            <w:i/>
            <w:iCs/>
          </w:rPr>
          <w:t xml:space="preserve">своевременно </w:t>
        </w:r>
      </w:ins>
      <w:ins w:id="132" w:author="Sinitsyn, Nikita" w:date="2023-10-20T15:24:00Z">
        <w:r w:rsidR="00D867AF" w:rsidRPr="007467C1">
          <w:rPr>
            <w:i/>
            <w:iCs/>
          </w:rPr>
          <w:t>до начала</w:t>
        </w:r>
      </w:ins>
      <w:ins w:id="133" w:author="Sinitsyn, Nikita" w:date="2023-10-20T10:31:00Z">
        <w:r w:rsidR="00BC3519" w:rsidRPr="007467C1">
          <w:rPr>
            <w:i/>
            <w:iCs/>
            <w:rPrChange w:id="134" w:author="Sinitsyn, Nikita" w:date="2023-10-20T11:24:00Z">
              <w:rPr>
                <w:lang w:val="en-GB"/>
              </w:rPr>
            </w:rPrChange>
          </w:rPr>
          <w:t xml:space="preserve"> </w:t>
        </w:r>
        <w:r w:rsidR="00BC3519" w:rsidRPr="007467C1">
          <w:rPr>
            <w:i/>
            <w:iCs/>
            <w:rPrChange w:id="135" w:author="Sinitsyn, Nikita" w:date="2023-10-20T11:24:00Z">
              <w:rPr/>
            </w:rPrChange>
          </w:rPr>
          <w:t>ВКР</w:t>
        </w:r>
        <w:r w:rsidR="00BC3519" w:rsidRPr="007467C1">
          <w:rPr>
            <w:i/>
            <w:iCs/>
            <w:rPrChange w:id="136" w:author="Sinitsyn, Nikita" w:date="2023-10-20T11:24:00Z">
              <w:rPr>
                <w:lang w:val="en-GB"/>
              </w:rPr>
            </w:rPrChange>
          </w:rPr>
          <w:t>-ZZ</w:t>
        </w:r>
      </w:ins>
    </w:p>
    <w:p w14:paraId="35F119BD" w14:textId="414BAC78" w:rsidR="00EF214F" w:rsidRPr="007467C1" w:rsidRDefault="00B845F7" w:rsidP="00EF214F">
      <w:pPr>
        <w:pStyle w:val="enumlev2"/>
        <w:rPr>
          <w:ins w:id="137" w:author="Kummer, Nadege" w:date="2023-10-03T16:04:00Z"/>
          <w:i/>
          <w:iCs/>
          <w:rPrChange w:id="138" w:author="Sinitsyn, Nikita" w:date="2023-10-20T11:24:00Z">
            <w:rPr>
              <w:ins w:id="139" w:author="Kummer, Nadege" w:date="2023-10-03T16:04:00Z"/>
              <w:lang w:val="en-GB"/>
            </w:rPr>
          </w:rPrChange>
        </w:rPr>
      </w:pPr>
      <w:ins w:id="140" w:author="Sikacheva, Violetta" w:date="2023-11-11T18:06:00Z">
        <w:r w:rsidRPr="007467C1">
          <w:t>•</w:t>
        </w:r>
        <w:r w:rsidRPr="007467C1">
          <w:tab/>
        </w:r>
      </w:ins>
      <w:ins w:id="141" w:author="Sinitsyn, Nikita" w:date="2023-10-20T10:31:00Z">
        <w:r w:rsidR="00BC3519" w:rsidRPr="007467C1">
          <w:rPr>
            <w:i/>
            <w:iCs/>
            <w:rPrChange w:id="142" w:author="Sinitsyn, Nikita" w:date="2023-10-20T11:24:00Z">
              <w:rPr>
                <w:lang w:val="en-GB"/>
              </w:rPr>
            </w:rPrChange>
          </w:rPr>
          <w:t xml:space="preserve">решает предложить </w:t>
        </w:r>
      </w:ins>
      <w:ins w:id="143" w:author="Sinitsyn, Nikita" w:date="2023-10-20T10:32:00Z">
        <w:r w:rsidR="00BC3519" w:rsidRPr="007467C1">
          <w:rPr>
            <w:i/>
            <w:iCs/>
            <w:rPrChange w:id="144" w:author="Sinitsyn, Nikita" w:date="2023-10-20T11:24:00Z">
              <w:rPr/>
            </w:rPrChange>
          </w:rPr>
          <w:t>ВКР</w:t>
        </w:r>
      </w:ins>
      <w:ins w:id="145" w:author="Sinitsyn, Nikita" w:date="2023-10-20T10:31:00Z">
        <w:r w:rsidR="00BC3519" w:rsidRPr="007467C1">
          <w:rPr>
            <w:i/>
            <w:iCs/>
            <w:rPrChange w:id="146" w:author="Sinitsyn, Nikita" w:date="2023-10-20T11:24:00Z">
              <w:rPr>
                <w:lang w:val="en-GB"/>
              </w:rPr>
            </w:rPrChange>
          </w:rPr>
          <w:t>-ZZ</w:t>
        </w:r>
      </w:ins>
    </w:p>
    <w:p w14:paraId="7D752A7E" w14:textId="479B8C18" w:rsidR="00EF214F" w:rsidRPr="007467C1" w:rsidRDefault="00B845F7" w:rsidP="00EF214F">
      <w:pPr>
        <w:pStyle w:val="enumlev2"/>
        <w:rPr>
          <w:ins w:id="147" w:author="Kummer, Nadege" w:date="2023-10-03T16:04:00Z"/>
        </w:rPr>
      </w:pPr>
      <w:ins w:id="148" w:author="Sikacheva, Violetta" w:date="2023-11-11T18:05:00Z">
        <w:r w:rsidRPr="007467C1">
          <w:t>•</w:t>
        </w:r>
        <w:r w:rsidRPr="007467C1">
          <w:tab/>
        </w:r>
      </w:ins>
      <w:ins w:id="149" w:author="Sinitsyn, Nikita" w:date="2023-10-20T10:32:00Z">
        <w:r w:rsidR="00BC3519" w:rsidRPr="007467C1">
          <w:rPr>
            <w:i/>
            <w:iCs/>
          </w:rPr>
          <w:t>поручает</w:t>
        </w:r>
      </w:ins>
    </w:p>
    <w:p w14:paraId="12EC24E1" w14:textId="7CD05A42" w:rsidR="00EF214F" w:rsidRPr="007467C1" w:rsidRDefault="00B845F7" w:rsidP="00EF214F">
      <w:pPr>
        <w:pStyle w:val="enumlev2"/>
        <w:rPr>
          <w:ins w:id="150" w:author="Kummer, Nadege" w:date="2023-10-03T16:04:00Z"/>
        </w:rPr>
      </w:pPr>
      <w:ins w:id="151" w:author="Sikacheva, Violetta" w:date="2023-11-11T18:05:00Z">
        <w:r w:rsidRPr="007467C1">
          <w:t>•</w:t>
        </w:r>
        <w:r w:rsidRPr="007467C1">
          <w:tab/>
        </w:r>
      </w:ins>
      <w:ins w:id="152" w:author="Sinitsyn, Nikita" w:date="2023-10-20T10:32:00Z">
        <w:r w:rsidR="00BC3519" w:rsidRPr="007467C1">
          <w:rPr>
            <w:i/>
            <w:iCs/>
          </w:rPr>
          <w:t>предлагает</w:t>
        </w:r>
      </w:ins>
      <w:ins w:id="153" w:author="Sikacheva, Violetta" w:date="2023-11-11T18:06:00Z">
        <w:r w:rsidRPr="007467C1">
          <w:rPr>
            <w:i/>
            <w:iCs/>
          </w:rPr>
          <w:t>.</w:t>
        </w:r>
      </w:ins>
    </w:p>
    <w:p w14:paraId="084F7E05" w14:textId="7EF8A3A2" w:rsidR="00EF214F" w:rsidRPr="007467C1" w:rsidRDefault="00E6617A" w:rsidP="00EF214F">
      <w:pPr>
        <w:rPr>
          <w:ins w:id="154" w:author="Kummer, Nadege" w:date="2023-10-03T16:04:00Z"/>
          <w:rPrChange w:id="155" w:author="Sinitsyn, Nikita" w:date="2023-10-20T11:31:00Z">
            <w:rPr>
              <w:ins w:id="156" w:author="Kummer, Nadege" w:date="2023-10-03T16:04:00Z"/>
              <w:lang w:val="en-GB"/>
            </w:rPr>
          </w:rPrChange>
        </w:rPr>
      </w:pPr>
      <w:ins w:id="157" w:author="Sinitsyn, Nikita" w:date="2023-10-20T11:24:00Z">
        <w:r w:rsidRPr="007467C1">
          <w:t>Помимо э</w:t>
        </w:r>
      </w:ins>
      <w:ins w:id="158" w:author="Sinitsyn, Nikita" w:date="2023-10-20T10:32:00Z">
        <w:r w:rsidR="00BC3519" w:rsidRPr="007467C1">
          <w:rPr>
            <w:rPrChange w:id="159" w:author="Sinitsyn, Nikita" w:date="2023-10-20T11:31:00Z">
              <w:rPr>
                <w:lang w:val="en-GB"/>
              </w:rPr>
            </w:rPrChange>
          </w:rPr>
          <w:t>того, повторы между различными разделами Резолюции должны быть сведены к минимуму, по возможности должны использоваться ссылки на существующие положения Регламента радиосвязи (РР) и/или других разделов Резолюции.</w:t>
        </w:r>
      </w:ins>
    </w:p>
    <w:p w14:paraId="47A99CAF" w14:textId="345E57CF" w:rsidR="00174A1A" w:rsidRPr="007467C1" w:rsidRDefault="00BC3519" w:rsidP="00EF214F">
      <w:ins w:id="160" w:author="Sinitsyn, Nikita" w:date="2023-10-20T10:33:00Z">
        <w:r w:rsidRPr="007467C1">
          <w:rPr>
            <w:rPrChange w:id="161" w:author="Sinitsyn, Nikita" w:date="2023-10-20T11:31:00Z">
              <w:rPr>
                <w:lang w:val="en-GB"/>
              </w:rPr>
            </w:rPrChange>
          </w:rPr>
          <w:t>В прилагаем</w:t>
        </w:r>
      </w:ins>
      <w:ins w:id="162" w:author="Sinitsyn, Nikita" w:date="2023-10-20T11:25:00Z">
        <w:r w:rsidR="00E6617A" w:rsidRPr="007467C1">
          <w:t>ых руководящих указаниях</w:t>
        </w:r>
      </w:ins>
      <w:ins w:id="163" w:author="Sinitsyn, Nikita" w:date="2023-10-20T10:33:00Z">
        <w:r w:rsidRPr="007467C1">
          <w:rPr>
            <w:rPrChange w:id="164" w:author="Sinitsyn, Nikita" w:date="2023-10-20T11:31:00Z">
              <w:rPr>
                <w:lang w:val="en-GB"/>
              </w:rPr>
            </w:rPrChange>
          </w:rPr>
          <w:t xml:space="preserve"> в виде проекта ново</w:t>
        </w:r>
      </w:ins>
      <w:ins w:id="165" w:author="Sinitsyn, Nikita" w:date="2023-10-20T11:26:00Z">
        <w:r w:rsidR="00E6617A" w:rsidRPr="007467C1">
          <w:t>й</w:t>
        </w:r>
      </w:ins>
      <w:ins w:id="166" w:author="Sinitsyn, Nikita" w:date="2023-10-20T10:33:00Z">
        <w:r w:rsidRPr="007467C1">
          <w:rPr>
            <w:rPrChange w:id="167" w:author="Sinitsyn, Nikita" w:date="2023-10-20T11:31:00Z">
              <w:rPr>
                <w:lang w:val="en-GB"/>
              </w:rPr>
            </w:rPrChange>
          </w:rPr>
          <w:t xml:space="preserve"> </w:t>
        </w:r>
      </w:ins>
      <w:ins w:id="168" w:author="Sinitsyn, Nikita" w:date="2023-10-20T11:26:00Z">
        <w:r w:rsidR="00E6617A" w:rsidRPr="007467C1">
          <w:t>Резолюции</w:t>
        </w:r>
      </w:ins>
      <w:ins w:id="169" w:author="Sinitsyn, Nikita" w:date="2023-10-20T10:33:00Z">
        <w:r w:rsidRPr="007467C1">
          <w:rPr>
            <w:rPrChange w:id="170" w:author="Sinitsyn, Nikita" w:date="2023-10-20T11:31:00Z">
              <w:rPr>
                <w:lang w:val="en-GB"/>
              </w:rPr>
            </w:rPrChange>
          </w:rPr>
          <w:t xml:space="preserve"> приводится пример,</w:t>
        </w:r>
      </w:ins>
      <w:ins w:id="171" w:author="Sinitsyn, Nikita" w:date="2023-10-20T11:28:00Z">
        <w:r w:rsidR="00E6617A" w:rsidRPr="007467C1">
          <w:t xml:space="preserve"> в рамках которого</w:t>
        </w:r>
      </w:ins>
      <w:ins w:id="172" w:author="Sinitsyn, Nikita" w:date="2023-10-20T10:33:00Z">
        <w:r w:rsidRPr="007467C1">
          <w:rPr>
            <w:rPrChange w:id="173" w:author="Sinitsyn, Nikita" w:date="2023-10-20T11:31:00Z">
              <w:rPr>
                <w:lang w:val="en-GB"/>
              </w:rPr>
            </w:rPrChange>
          </w:rPr>
          <w:t xml:space="preserve"> рассматрива</w:t>
        </w:r>
      </w:ins>
      <w:ins w:id="174" w:author="Sinitsyn, Nikita" w:date="2023-10-20T11:29:00Z">
        <w:r w:rsidR="00E6617A" w:rsidRPr="007467C1">
          <w:t>ется</w:t>
        </w:r>
      </w:ins>
      <w:ins w:id="175" w:author="Sinitsyn, Nikita" w:date="2023-10-20T10:33:00Z">
        <w:r w:rsidRPr="007467C1">
          <w:rPr>
            <w:rPrChange w:id="176" w:author="Sinitsyn, Nikita" w:date="2023-10-20T11:31:00Z">
              <w:rPr>
                <w:lang w:val="en-GB"/>
              </w:rPr>
            </w:rPrChange>
          </w:rPr>
          <w:t xml:space="preserve"> возможное внедрение новой </w:t>
        </w:r>
      </w:ins>
      <w:ins w:id="177" w:author="Sinitsyn, Nikita" w:date="2023-10-20T11:29:00Z">
        <w:r w:rsidR="00E6617A" w:rsidRPr="007467C1">
          <w:t>службы</w:t>
        </w:r>
      </w:ins>
      <w:ins w:id="178" w:author="Sinitsyn, Nikita" w:date="2023-10-20T10:33:00Z">
        <w:r w:rsidRPr="007467C1">
          <w:rPr>
            <w:rPrChange w:id="179" w:author="Sinitsyn, Nikita" w:date="2023-10-20T11:31:00Z">
              <w:rPr>
                <w:lang w:val="en-GB"/>
              </w:rPr>
            </w:rPrChange>
          </w:rPr>
          <w:t xml:space="preserve"> в существующую ситуацию </w:t>
        </w:r>
        <w:r w:rsidRPr="007467C1">
          <w:rPr>
            <w:rPrChange w:id="180" w:author="Sinitsyn, Nikita" w:date="2023-10-20T11:31:00Z">
              <w:rPr>
                <w:lang w:val="en-GB"/>
              </w:rPr>
            </w:rPrChange>
          </w:rPr>
          <w:lastRenderedPageBreak/>
          <w:t xml:space="preserve">распределения с различными типами действующих </w:t>
        </w:r>
      </w:ins>
      <w:ins w:id="181" w:author="Sinitsyn, Nikita" w:date="2023-10-20T11:29:00Z">
        <w:r w:rsidR="00E6617A" w:rsidRPr="007467C1">
          <w:t>служб</w:t>
        </w:r>
      </w:ins>
      <w:ins w:id="182" w:author="Sinitsyn, Nikita" w:date="2023-10-20T10:33:00Z">
        <w:r w:rsidRPr="007467C1">
          <w:rPr>
            <w:rPrChange w:id="183" w:author="Sinitsyn, Nikita" w:date="2023-10-20T11:31:00Z">
              <w:rPr>
                <w:lang w:val="en-GB"/>
              </w:rPr>
            </w:rPrChange>
          </w:rPr>
          <w:t xml:space="preserve">. Для </w:t>
        </w:r>
      </w:ins>
      <w:ins w:id="184" w:author="Sinitsyn, Nikita" w:date="2023-10-20T11:30:00Z">
        <w:r w:rsidR="00E6617A" w:rsidRPr="007467C1">
          <w:t>раз</w:t>
        </w:r>
      </w:ins>
      <w:ins w:id="185" w:author="Sinitsyn, Nikita" w:date="2023-10-20T10:33:00Z">
        <w:r w:rsidRPr="007467C1">
          <w:rPr>
            <w:rPrChange w:id="186" w:author="Sinitsyn, Nikita" w:date="2023-10-20T11:31:00Z">
              <w:rPr>
                <w:lang w:val="en-GB"/>
              </w:rPr>
            </w:rPrChange>
          </w:rPr>
          <w:t>решения различных ситуаций возможно отклонени</w:t>
        </w:r>
      </w:ins>
      <w:ins w:id="187" w:author="Sinitsyn, Nikita" w:date="2023-10-20T11:31:00Z">
        <w:r w:rsidR="00E6617A" w:rsidRPr="007467C1">
          <w:t>е</w:t>
        </w:r>
      </w:ins>
      <w:ins w:id="188" w:author="Sinitsyn, Nikita" w:date="2023-10-20T10:33:00Z">
        <w:r w:rsidRPr="007467C1">
          <w:rPr>
            <w:rPrChange w:id="189" w:author="Sinitsyn, Nikita" w:date="2023-10-20T11:31:00Z">
              <w:rPr>
                <w:lang w:val="en-GB"/>
              </w:rPr>
            </w:rPrChange>
          </w:rPr>
          <w:t xml:space="preserve"> от данн</w:t>
        </w:r>
      </w:ins>
      <w:ins w:id="190" w:author="Sinitsyn, Nikita" w:date="2023-10-20T11:31:00Z">
        <w:r w:rsidR="00E6617A" w:rsidRPr="007467C1">
          <w:t>ых</w:t>
        </w:r>
      </w:ins>
      <w:ins w:id="191" w:author="Sinitsyn, Nikita" w:date="2023-10-20T10:33:00Z">
        <w:r w:rsidRPr="007467C1">
          <w:rPr>
            <w:rPrChange w:id="192" w:author="Sinitsyn, Nikita" w:date="2023-10-20T11:31:00Z">
              <w:rPr>
                <w:lang w:val="en-GB"/>
              </w:rPr>
            </w:rPrChange>
          </w:rPr>
          <w:t xml:space="preserve"> руковод</w:t>
        </w:r>
      </w:ins>
      <w:ins w:id="193" w:author="Sinitsyn, Nikita" w:date="2023-10-20T11:31:00Z">
        <w:r w:rsidR="00E6617A" w:rsidRPr="007467C1">
          <w:t>ящих указаний</w:t>
        </w:r>
      </w:ins>
      <w:ins w:id="194" w:author="Sinitsyn, Nikita" w:date="2023-10-20T10:33:00Z">
        <w:r w:rsidRPr="007467C1">
          <w:rPr>
            <w:rPrChange w:id="195" w:author="Sinitsyn, Nikita" w:date="2023-10-20T11:31:00Z">
              <w:rPr>
                <w:lang w:val="en-GB"/>
              </w:rPr>
            </w:rPrChange>
          </w:rPr>
          <w:t>.</w:t>
        </w:r>
        <w:r w:rsidRPr="007467C1">
          <w:t xml:space="preserve"> </w:t>
        </w:r>
      </w:ins>
    </w:p>
    <w:p w14:paraId="002C3F0C" w14:textId="77777777" w:rsidR="00B845F7" w:rsidRPr="007467C1" w:rsidRDefault="00BC3519" w:rsidP="00EF214F">
      <w:pPr>
        <w:rPr>
          <w:ins w:id="196" w:author="Sikacheva, Violetta" w:date="2023-11-11T18:07:00Z"/>
        </w:rPr>
      </w:pPr>
      <w:ins w:id="197" w:author="Sinitsyn, Nikita" w:date="2023-10-20T10:33:00Z">
        <w:r w:rsidRPr="007467C1">
          <w:t>Представлены условные формулировки и структура, которые должны учитываться при определении задач исследования, которое предлагается выполнить МСЭ-R. Предполагается, что</w:t>
        </w:r>
      </w:ins>
      <w:ins w:id="198" w:author="Sinitsyn, Nikita" w:date="2023-10-20T11:14:00Z">
        <w:r w:rsidR="00174A1A" w:rsidRPr="007467C1">
          <w:t xml:space="preserve"> на</w:t>
        </w:r>
      </w:ins>
      <w:ins w:id="199" w:author="Sinitsyn, Nikita" w:date="2023-10-20T10:33:00Z">
        <w:r w:rsidRPr="007467C1">
          <w:t xml:space="preserve"> Подготовительно</w:t>
        </w:r>
      </w:ins>
      <w:ins w:id="200" w:author="Sinitsyn, Nikita" w:date="2023-10-20T11:14:00Z">
        <w:r w:rsidR="00174A1A" w:rsidRPr="007467C1">
          <w:t>м</w:t>
        </w:r>
      </w:ins>
      <w:ins w:id="201" w:author="Sinitsyn, Nikita" w:date="2023-10-20T10:33:00Z">
        <w:r w:rsidRPr="007467C1">
          <w:t xml:space="preserve"> </w:t>
        </w:r>
      </w:ins>
      <w:ins w:id="202" w:author="Sinitsyn, Nikita" w:date="2023-10-20T11:13:00Z">
        <w:r w:rsidR="00174A1A" w:rsidRPr="007467C1">
          <w:t>собрани</w:t>
        </w:r>
      </w:ins>
      <w:ins w:id="203" w:author="Sinitsyn, Nikita" w:date="2023-10-20T11:14:00Z">
        <w:r w:rsidR="00174A1A" w:rsidRPr="007467C1">
          <w:t>и</w:t>
        </w:r>
      </w:ins>
      <w:ins w:id="204" w:author="Sinitsyn, Nikita" w:date="2023-10-20T11:13:00Z">
        <w:r w:rsidR="00174A1A" w:rsidRPr="007467C1">
          <w:t xml:space="preserve"> к</w:t>
        </w:r>
      </w:ins>
      <w:ins w:id="205" w:author="Sinitsyn, Nikita" w:date="2023-10-20T10:33:00Z">
        <w:r w:rsidRPr="007467C1">
          <w:t xml:space="preserve"> Конференции (П</w:t>
        </w:r>
      </w:ins>
      <w:ins w:id="206" w:author="Sinitsyn, Nikita" w:date="2023-10-20T11:13:00Z">
        <w:r w:rsidR="00174A1A" w:rsidRPr="007467C1">
          <w:t>СК</w:t>
        </w:r>
      </w:ins>
      <w:ins w:id="207" w:author="Sinitsyn, Nikita" w:date="2023-10-20T10:33:00Z">
        <w:r w:rsidRPr="007467C1">
          <w:t>) буд</w:t>
        </w:r>
      </w:ins>
      <w:ins w:id="208" w:author="Sinitsyn, Nikita" w:date="2023-10-20T11:14:00Z">
        <w:r w:rsidR="00174A1A" w:rsidRPr="007467C1">
          <w:t>ут</w:t>
        </w:r>
      </w:ins>
      <w:ins w:id="209" w:author="Sinitsyn, Nikita" w:date="2023-10-20T10:33:00Z">
        <w:r w:rsidRPr="007467C1">
          <w:t xml:space="preserve"> рассм</w:t>
        </w:r>
      </w:ins>
      <w:ins w:id="210" w:author="Sinitsyn, Nikita" w:date="2023-10-20T11:14:00Z">
        <w:r w:rsidR="00174A1A" w:rsidRPr="007467C1">
          <w:t>отрены</w:t>
        </w:r>
      </w:ins>
      <w:ins w:id="211" w:author="Sinitsyn, Nikita" w:date="2023-10-20T10:33:00Z">
        <w:r w:rsidRPr="007467C1">
          <w:t xml:space="preserve"> все службы, которы</w:t>
        </w:r>
      </w:ins>
      <w:ins w:id="212" w:author="Sinitsyn, Nikita" w:date="2023-10-20T11:14:00Z">
        <w:r w:rsidR="00174A1A" w:rsidRPr="007467C1">
          <w:t>м</w:t>
        </w:r>
      </w:ins>
      <w:ins w:id="213" w:author="Sinitsyn, Nikita" w:date="2023-10-20T10:33:00Z">
        <w:r w:rsidRPr="007467C1">
          <w:t xml:space="preserve"> соответствующие полосы частот или их части, в</w:t>
        </w:r>
      </w:ins>
      <w:ins w:id="214" w:author="Sinitsyn, Nikita" w:date="2023-10-20T11:14:00Z">
        <w:r w:rsidR="00174A1A" w:rsidRPr="007467C1">
          <w:t xml:space="preserve"> том числе</w:t>
        </w:r>
      </w:ins>
      <w:ins w:id="215" w:author="Sinitsyn, Nikita" w:date="2023-10-20T10:33:00Z">
        <w:r w:rsidRPr="007467C1">
          <w:t xml:space="preserve"> смежные полосы частот, </w:t>
        </w:r>
      </w:ins>
      <w:ins w:id="216" w:author="Sinitsyn, Nikita" w:date="2023-10-20T11:15:00Z">
        <w:r w:rsidR="00174A1A" w:rsidRPr="007467C1">
          <w:t>распре</w:t>
        </w:r>
      </w:ins>
      <w:ins w:id="217" w:author="Sinitsyn, Nikita" w:date="2023-10-20T10:33:00Z">
        <w:r w:rsidRPr="007467C1">
          <w:t xml:space="preserve">делены на первичной основе, и </w:t>
        </w:r>
      </w:ins>
      <w:ins w:id="218" w:author="Sinitsyn, Nikita" w:date="2023-10-20T11:15:00Z">
        <w:r w:rsidR="00174A1A" w:rsidRPr="007467C1">
          <w:t>вследствие этого ПСК</w:t>
        </w:r>
      </w:ins>
      <w:ins w:id="219" w:author="Sinitsyn, Nikita" w:date="2023-10-20T10:33:00Z">
        <w:r w:rsidRPr="007467C1">
          <w:t xml:space="preserve"> позволит соответствующим Рабочим группам МСЭ-R внести свой вклад в исследования. Следует рассмотреть варианты определения задач исследовани</w:t>
        </w:r>
      </w:ins>
      <w:ins w:id="220" w:author="Sinitsyn, Nikita" w:date="2023-10-20T11:16:00Z">
        <w:r w:rsidR="00174A1A" w:rsidRPr="007467C1">
          <w:t>й</w:t>
        </w:r>
      </w:ins>
      <w:ins w:id="221" w:author="Sinitsyn, Nikita" w:date="2023-10-20T10:33:00Z">
        <w:r w:rsidRPr="007467C1">
          <w:t>, касающи</w:t>
        </w:r>
      </w:ins>
      <w:ins w:id="222" w:author="Sinitsyn, Nikita" w:date="2023-10-20T11:16:00Z">
        <w:r w:rsidR="00174A1A" w:rsidRPr="007467C1">
          <w:t>х</w:t>
        </w:r>
      </w:ins>
      <w:ins w:id="223" w:author="Sinitsyn, Nikita" w:date="2023-10-20T10:33:00Z">
        <w:r w:rsidRPr="007467C1">
          <w:t xml:space="preserve">ся, </w:t>
        </w:r>
      </w:ins>
      <w:ins w:id="224" w:author="Sinitsyn, Nikita" w:date="2023-10-20T11:16:00Z">
        <w:r w:rsidR="00174A1A" w:rsidRPr="007467C1">
          <w:t xml:space="preserve">к </w:t>
        </w:r>
      </w:ins>
      <w:ins w:id="225" w:author="Sinitsyn, Nikita" w:date="2023-10-20T10:33:00Z">
        <w:r w:rsidRPr="007467C1">
          <w:t>пример</w:t>
        </w:r>
      </w:ins>
      <w:ins w:id="226" w:author="Sinitsyn, Nikita" w:date="2023-10-20T11:16:00Z">
        <w:r w:rsidR="00174A1A" w:rsidRPr="007467C1">
          <w:t>у</w:t>
        </w:r>
      </w:ins>
      <w:ins w:id="227" w:author="Sinitsyn, Nikita" w:date="2023-10-20T10:33:00Z">
        <w:r w:rsidRPr="007467C1">
          <w:t xml:space="preserve">, пассивных служб, вторичных служб, </w:t>
        </w:r>
      </w:ins>
      <w:ins w:id="228" w:author="Sinitsyn, Nikita" w:date="2023-10-20T11:17:00Z">
        <w:r w:rsidR="00174A1A" w:rsidRPr="007467C1">
          <w:t>конкретных</w:t>
        </w:r>
      </w:ins>
      <w:ins w:id="229" w:author="Sinitsyn, Nikita" w:date="2023-10-20T10:33:00Z">
        <w:r w:rsidRPr="007467C1">
          <w:t xml:space="preserve"> условий использования, изложенных в </w:t>
        </w:r>
      </w:ins>
      <w:ins w:id="230" w:author="Sinitsyn, Nikita" w:date="2023-10-20T11:17:00Z">
        <w:r w:rsidR="00174A1A" w:rsidRPr="007467C1">
          <w:t>примечаниях</w:t>
        </w:r>
      </w:ins>
      <w:ins w:id="231" w:author="Sinitsyn, Nikita" w:date="2023-10-20T10:33:00Z">
        <w:r w:rsidRPr="007467C1">
          <w:t xml:space="preserve"> к Таблице распределения </w:t>
        </w:r>
      </w:ins>
      <w:ins w:id="232" w:author="Sinitsyn, Nikita" w:date="2023-10-20T11:18:00Z">
        <w:r w:rsidR="00174A1A" w:rsidRPr="007467C1">
          <w:t xml:space="preserve">частот </w:t>
        </w:r>
      </w:ins>
      <w:ins w:id="233" w:author="Sinitsyn, Nikita" w:date="2023-10-20T10:33:00Z">
        <w:r w:rsidRPr="007467C1">
          <w:t>и/или назначени</w:t>
        </w:r>
      </w:ins>
      <w:ins w:id="234" w:author="Sinitsyn, Nikita" w:date="2023-10-20T11:18:00Z">
        <w:r w:rsidR="00174A1A" w:rsidRPr="007467C1">
          <w:t>е</w:t>
        </w:r>
      </w:ins>
      <w:ins w:id="235" w:author="Sinitsyn, Nikita" w:date="2023-10-20T10:33:00Z">
        <w:r w:rsidRPr="007467C1">
          <w:t xml:space="preserve"> конкретных полос частот для конкретных применений. Ответственн</w:t>
        </w:r>
      </w:ins>
      <w:ins w:id="236" w:author="Sinitsyn, Nikita" w:date="2023-10-20T11:19:00Z">
        <w:r w:rsidR="00174A1A" w:rsidRPr="007467C1">
          <w:t>ое ПСК</w:t>
        </w:r>
      </w:ins>
      <w:ins w:id="237" w:author="Sinitsyn, Nikita" w:date="2023-10-20T10:33:00Z">
        <w:r w:rsidRPr="007467C1">
          <w:t xml:space="preserve"> может также </w:t>
        </w:r>
      </w:ins>
      <w:ins w:id="238" w:author="Sinitsyn, Nikita" w:date="2023-10-20T11:19:00Z">
        <w:r w:rsidR="00174A1A" w:rsidRPr="007467C1">
          <w:t>воспользоваться</w:t>
        </w:r>
      </w:ins>
      <w:ins w:id="239" w:author="Sinitsyn, Nikita" w:date="2023-10-20T10:33:00Z">
        <w:r w:rsidRPr="007467C1">
          <w:t xml:space="preserve"> </w:t>
        </w:r>
      </w:ins>
      <w:ins w:id="240" w:author="Sinitsyn, Nikita" w:date="2023-10-20T11:19:00Z">
        <w:r w:rsidR="00174A1A" w:rsidRPr="007467C1">
          <w:t>поддержкой</w:t>
        </w:r>
      </w:ins>
      <w:ins w:id="241" w:author="Sinitsyn, Nikita" w:date="2023-10-20T10:33:00Z">
        <w:r w:rsidRPr="007467C1">
          <w:t xml:space="preserve"> БР при определении ответственных и участвующих групп, относящихся к соответствующему объему исследований. </w:t>
        </w:r>
      </w:ins>
    </w:p>
    <w:p w14:paraId="54ADAC81" w14:textId="66E52794" w:rsidR="00EF214F" w:rsidRPr="007467C1" w:rsidRDefault="00BC3519" w:rsidP="00EF214F">
      <w:pPr>
        <w:rPr>
          <w:ins w:id="242" w:author="Kummer, Nadege" w:date="2023-10-03T16:04:00Z"/>
          <w:rPrChange w:id="243" w:author="Sinitsyn, Nikita" w:date="2023-10-20T10:33:00Z">
            <w:rPr>
              <w:ins w:id="244" w:author="Kummer, Nadege" w:date="2023-10-03T16:04:00Z"/>
              <w:lang w:val="en-GB"/>
            </w:rPr>
          </w:rPrChange>
        </w:rPr>
      </w:pPr>
      <w:ins w:id="245" w:author="Sinitsyn, Nikita" w:date="2023-10-20T10:33:00Z">
        <w:r w:rsidRPr="007467C1">
          <w:t xml:space="preserve">Ниже по каждому разделу, </w:t>
        </w:r>
      </w:ins>
      <w:ins w:id="246" w:author="Sinitsyn, Nikita" w:date="2023-10-20T10:34:00Z">
        <w:r w:rsidRPr="007467C1">
          <w:t>когда это</w:t>
        </w:r>
      </w:ins>
      <w:ins w:id="247" w:author="Sinitsyn, Nikita" w:date="2023-10-20T10:33:00Z">
        <w:r w:rsidRPr="007467C1">
          <w:t xml:space="preserve"> необходимо</w:t>
        </w:r>
      </w:ins>
      <w:ins w:id="248" w:author="Sinitsyn, Nikita" w:date="2023-10-20T10:34:00Z">
        <w:r w:rsidRPr="007467C1">
          <w:t>, в фигурных скобках приведены</w:t>
        </w:r>
      </w:ins>
      <w:ins w:id="249" w:author="Sinitsyn, Nikita" w:date="2023-10-20T10:33:00Z">
        <w:r w:rsidRPr="007467C1">
          <w:t xml:space="preserve"> краткие указания.</w:t>
        </w:r>
      </w:ins>
    </w:p>
    <w:p w14:paraId="5D6A681A" w14:textId="77777777" w:rsidR="00EF214F" w:rsidRPr="007467C1" w:rsidRDefault="00EF214F" w:rsidP="00EF214F">
      <w:pPr>
        <w:pStyle w:val="ResNo"/>
        <w:rPr>
          <w:ins w:id="250" w:author="Sikacheva, Violetta" w:date="2023-03-14T17:23:00Z"/>
          <w:rPrChange w:id="251" w:author="Диана Воронина" w:date="2023-03-18T21:37:00Z">
            <w:rPr>
              <w:ins w:id="252" w:author="Sikacheva, Violetta" w:date="2023-03-14T17:23:00Z"/>
              <w:rStyle w:val="ECCParagraph"/>
              <w:caps w:val="0"/>
              <w:sz w:val="24"/>
              <w:szCs w:val="36"/>
            </w:rPr>
          </w:rPrChange>
        </w:rPr>
      </w:pPr>
      <w:ins w:id="253" w:author="Диана Воронина" w:date="2023-03-18T21:36:00Z">
        <w:r w:rsidRPr="007467C1">
          <w:t>ПРОЕКТ НОВОЙ РЕЗОЛЮЦИИ</w:t>
        </w:r>
      </w:ins>
      <w:ins w:id="254" w:author="Sikacheva, Violetta" w:date="2023-03-14T17:23:00Z">
        <w:r w:rsidRPr="007467C1">
          <w:rPr>
            <w:rPrChange w:id="255" w:author="Диана Воронина" w:date="2023-03-18T21:37:00Z">
              <w:rPr>
                <w:rStyle w:val="ECCParagraph"/>
                <w:sz w:val="24"/>
                <w:szCs w:val="36"/>
              </w:rPr>
            </w:rPrChange>
          </w:rPr>
          <w:t xml:space="preserve"> </w:t>
        </w:r>
      </w:ins>
      <w:ins w:id="256" w:author="Chamova, Alisa" w:date="2023-03-09T14:20:00Z">
        <w:r w:rsidRPr="007467C1">
          <w:rPr>
            <w:rPrChange w:id="257" w:author="Chamova, Alisa" w:date="2023-03-09T14:46:00Z">
              <w:rPr>
                <w:rStyle w:val="ResNoChar"/>
                <w:sz w:val="24"/>
                <w:szCs w:val="36"/>
              </w:rPr>
            </w:rPrChange>
          </w:rPr>
          <w:t>[YYY] (</w:t>
        </w:r>
      </w:ins>
      <w:ins w:id="258" w:author="Svechnikov, Andrey" w:date="2023-03-26T17:39:00Z">
        <w:r w:rsidRPr="007467C1">
          <w:t>ВКР</w:t>
        </w:r>
      </w:ins>
      <w:ins w:id="259" w:author="Chamova, Alisa" w:date="2023-03-09T14:20:00Z">
        <w:r w:rsidRPr="007467C1">
          <w:rPr>
            <w:rPrChange w:id="260" w:author="Chamova, Alisa" w:date="2023-03-09T14:46:00Z">
              <w:rPr>
                <w:rStyle w:val="ResNoChar"/>
                <w:sz w:val="24"/>
                <w:szCs w:val="36"/>
              </w:rPr>
            </w:rPrChange>
          </w:rPr>
          <w:t>-</w:t>
        </w:r>
      </w:ins>
      <w:bookmarkStart w:id="261" w:name="_Hlk130749857"/>
      <w:ins w:id="262" w:author="Svechnikov, Andrey" w:date="2023-03-26T19:03:00Z">
        <w:r w:rsidRPr="007467C1">
          <w:t>ZZ</w:t>
        </w:r>
      </w:ins>
      <w:bookmarkEnd w:id="261"/>
      <w:ins w:id="263" w:author="Chamova, Alisa" w:date="2023-03-09T14:20:00Z">
        <w:r w:rsidRPr="007467C1">
          <w:rPr>
            <w:rPrChange w:id="264" w:author="Chamova, Alisa" w:date="2023-03-09T14:46:00Z">
              <w:rPr>
                <w:rStyle w:val="ResNoChar"/>
                <w:sz w:val="24"/>
                <w:szCs w:val="36"/>
              </w:rPr>
            </w:rPrChange>
          </w:rPr>
          <w:t>)</w:t>
        </w:r>
      </w:ins>
    </w:p>
    <w:p w14:paraId="1918B0CD" w14:textId="77777777" w:rsidR="003617CA" w:rsidRPr="007467C1" w:rsidRDefault="003617CA" w:rsidP="003617CA">
      <w:pPr>
        <w:pStyle w:val="Restitle"/>
        <w:rPr>
          <w:ins w:id="265" w:author="Sinitsyn, Nikita" w:date="2023-10-20T15:38:00Z"/>
          <w:b w:val="0"/>
          <w:sz w:val="28"/>
        </w:rPr>
      </w:pPr>
      <w:ins w:id="266" w:author="Sinitsyn, Nikita" w:date="2023-10-20T15:38:00Z">
        <w:r w:rsidRPr="007467C1">
          <w:t>Название Резолюции</w:t>
        </w:r>
      </w:ins>
    </w:p>
    <w:p w14:paraId="63436E3B" w14:textId="77777777" w:rsidR="003617CA" w:rsidRPr="007467C1" w:rsidRDefault="003617CA" w:rsidP="007467C1">
      <w:pPr>
        <w:rPr>
          <w:ins w:id="267" w:author="Sinitsyn, Nikita" w:date="2023-10-20T15:38:00Z"/>
        </w:rPr>
      </w:pPr>
      <w:ins w:id="268" w:author="Sinitsyn, Nikita" w:date="2023-10-20T15:38:00Z">
        <w:r w:rsidRPr="007467C1">
          <w:rPr>
            <w:rPrChange w:id="269" w:author="Sinitsyn, Nikita" w:date="2023-10-20T16:33:00Z">
              <w:rPr>
                <w:lang w:val="en-US"/>
              </w:rPr>
            </w:rPrChange>
          </w:rPr>
          <w:t>{</w:t>
        </w:r>
        <w:r w:rsidRPr="007467C1">
          <w:t>Название Резолюции, относящейся к пункту повестки дня</w:t>
        </w:r>
        <w:r w:rsidRPr="007467C1">
          <w:rPr>
            <w:rPrChange w:id="270" w:author="Sinitsyn, Nikita" w:date="2023-10-20T16:33:00Z">
              <w:rPr>
                <w:lang w:val="en-US"/>
              </w:rPr>
            </w:rPrChange>
          </w:rPr>
          <w:t xml:space="preserve"> Y.YY</w:t>
        </w:r>
        <w:r w:rsidRPr="007467C1">
          <w:t>, должно содержать ссылку на желаемую цель этого пункта повестки дня</w:t>
        </w:r>
        <w:r w:rsidRPr="007467C1">
          <w:rPr>
            <w:rPrChange w:id="271" w:author="Sinitsyn, Nikita" w:date="2023-10-20T16:33:00Z">
              <w:rPr>
                <w:lang w:val="en-US"/>
              </w:rPr>
            </w:rPrChange>
          </w:rPr>
          <w:t xml:space="preserve"> </w:t>
        </w:r>
        <w:r w:rsidRPr="007467C1">
          <w:t>ВКР-</w:t>
        </w:r>
        <w:r w:rsidRPr="007467C1">
          <w:rPr>
            <w:rPrChange w:id="272" w:author="Sinitsyn, Nikita" w:date="2023-10-20T16:33:00Z">
              <w:rPr>
                <w:lang w:val="en-US"/>
              </w:rPr>
            </w:rPrChange>
          </w:rPr>
          <w:t>ZZ</w:t>
        </w:r>
        <w:r w:rsidRPr="007467C1">
          <w:t xml:space="preserve">, с формулировкой, указанной в пункте </w:t>
        </w:r>
        <w:r w:rsidRPr="007467C1">
          <w:rPr>
            <w:rPrChange w:id="273" w:author="Sinitsyn, Nikita" w:date="2023-10-20T16:33:00Z">
              <w:rPr>
                <w:lang w:val="en-US"/>
              </w:rPr>
            </w:rPrChange>
          </w:rPr>
          <w:t>Y.YY</w:t>
        </w:r>
        <w:r w:rsidRPr="007467C1">
          <w:t xml:space="preserve"> Резолюции, содержащей повестку дня будущей ВКР-</w:t>
        </w:r>
        <w:r w:rsidRPr="007467C1">
          <w:rPr>
            <w:rPrChange w:id="274" w:author="Sinitsyn, Nikita" w:date="2023-10-20T16:33:00Z">
              <w:rPr>
                <w:lang w:val="en-US"/>
              </w:rPr>
            </w:rPrChange>
          </w:rPr>
          <w:t>ZZ}</w:t>
        </w:r>
        <w:r w:rsidRPr="007467C1">
          <w:t>.</w:t>
        </w:r>
      </w:ins>
    </w:p>
    <w:p w14:paraId="2CE8AB65" w14:textId="77777777" w:rsidR="003617CA" w:rsidRPr="007467C1" w:rsidRDefault="003617CA" w:rsidP="003617CA">
      <w:pPr>
        <w:rPr>
          <w:ins w:id="275" w:author="Sinitsyn, Nikita" w:date="2023-10-20T15:38:00Z"/>
          <w:rStyle w:val="ECCParagraph"/>
          <w:szCs w:val="24"/>
          <w:lang w:val="ru-RU"/>
        </w:rPr>
      </w:pPr>
      <w:ins w:id="276" w:author="Sinitsyn, Nikita" w:date="2023-10-20T15:38:00Z">
        <w:r w:rsidRPr="007467C1">
          <w:rPr>
            <w:rPrChange w:id="277" w:author="Sinitsyn, Nikita" w:date="2023-10-20T16:33:00Z">
              <w:rPr>
                <w:lang w:val="en-US"/>
              </w:rPr>
            </w:rPrChange>
          </w:rPr>
          <w:t>{</w:t>
        </w:r>
        <w:r w:rsidRPr="007467C1">
          <w:t>Текст может начинаться со слов "Исследования/Соображения, относящиеся к ...", чтобы далее перейти к цели пункта повестки дня; это подчеркнет, что в Резолюции приводятся исключительно исследования МСЭ-R, относящиеся к этому пункту повестки дня, для подготовки к принятию решения</w:t>
        </w:r>
        <w:r w:rsidRPr="007467C1">
          <w:rPr>
            <w:rPrChange w:id="278" w:author="Sinitsyn, Nikita" w:date="2023-10-20T16:33:00Z">
              <w:rPr>
                <w:lang w:val="en-US"/>
              </w:rPr>
            </w:rPrChange>
          </w:rPr>
          <w:t xml:space="preserve"> </w:t>
        </w:r>
        <w:r w:rsidRPr="007467C1">
          <w:t>соответствующей ВКР</w:t>
        </w:r>
        <w:r w:rsidRPr="007467C1">
          <w:rPr>
            <w:rPrChange w:id="279" w:author="Sinitsyn, Nikita" w:date="2023-10-20T16:33:00Z">
              <w:rPr>
                <w:lang w:val="en-US"/>
              </w:rPr>
            </w:rPrChange>
          </w:rPr>
          <w:t>.}</w:t>
        </w:r>
      </w:ins>
    </w:p>
    <w:p w14:paraId="750412FC" w14:textId="77777777" w:rsidR="003617CA" w:rsidRPr="007467C1" w:rsidRDefault="003617CA" w:rsidP="003617CA">
      <w:pPr>
        <w:pStyle w:val="Normalaftertitle"/>
        <w:rPr>
          <w:ins w:id="280" w:author="Sinitsyn, Nikita" w:date="2023-10-20T15:38:00Z"/>
        </w:rPr>
      </w:pPr>
      <w:ins w:id="281" w:author="Sinitsyn, Nikita" w:date="2023-10-20T15:38:00Z">
        <w:r w:rsidRPr="007467C1">
          <w:t>Всемирная конференция радиосвязи (МЕСТО, ГОД),</w:t>
        </w:r>
      </w:ins>
    </w:p>
    <w:p w14:paraId="385950D2" w14:textId="77777777" w:rsidR="003617CA" w:rsidRPr="007467C1" w:rsidRDefault="003617CA" w:rsidP="003617CA">
      <w:pPr>
        <w:pStyle w:val="Call"/>
        <w:rPr>
          <w:ins w:id="282" w:author="Sinitsyn, Nikita" w:date="2023-10-20T15:38:00Z"/>
        </w:rPr>
      </w:pPr>
      <w:ins w:id="283" w:author="Sinitsyn, Nikita" w:date="2023-10-20T15:38:00Z">
        <w:r w:rsidRPr="007467C1">
          <w:t>учитывая</w:t>
        </w:r>
      </w:ins>
    </w:p>
    <w:p w14:paraId="2DE0481D" w14:textId="0986D337" w:rsidR="00846360" w:rsidRPr="007467C1" w:rsidRDefault="00846360" w:rsidP="003617CA">
      <w:pPr>
        <w:rPr>
          <w:ins w:id="284" w:author="Sinitsyn, Nikita" w:date="2023-10-20T16:29:00Z"/>
          <w:rPrChange w:id="285" w:author="Sinitsyn, Nikita" w:date="2023-10-20T16:33:00Z">
            <w:rPr>
              <w:ins w:id="286" w:author="Sinitsyn, Nikita" w:date="2023-10-20T16:29:00Z"/>
              <w:lang w:val="en-US"/>
            </w:rPr>
          </w:rPrChange>
        </w:rPr>
      </w:pPr>
      <w:ins w:id="287" w:author="Sinitsyn, Nikita" w:date="2023-10-20T16:29:00Z">
        <w:r w:rsidRPr="007467C1">
          <w:rPr>
            <w:rPrChange w:id="288" w:author="Sinitsyn, Nikita" w:date="2023-10-20T16:33:00Z">
              <w:rPr>
                <w:lang w:val="en-US"/>
              </w:rPr>
            </w:rPrChange>
          </w:rPr>
          <w:t xml:space="preserve">{Содержание </w:t>
        </w:r>
        <w:r w:rsidRPr="007467C1">
          <w:t>данного</w:t>
        </w:r>
        <w:r w:rsidRPr="007467C1">
          <w:rPr>
            <w:rPrChange w:id="289" w:author="Sinitsyn, Nikita" w:date="2023-10-20T16:33:00Z">
              <w:rPr>
                <w:lang w:val="en-US"/>
              </w:rPr>
            </w:rPrChange>
          </w:rPr>
          <w:t xml:space="preserve"> раздела в первую очередь</w:t>
        </w:r>
        <w:r w:rsidRPr="007467C1">
          <w:t xml:space="preserve"> должно быть</w:t>
        </w:r>
        <w:r w:rsidRPr="007467C1">
          <w:rPr>
            <w:rPrChange w:id="290" w:author="Sinitsyn, Nikita" w:date="2023-10-20T16:33:00Z">
              <w:rPr>
                <w:lang w:val="en-US"/>
              </w:rPr>
            </w:rPrChange>
          </w:rPr>
          <w:t xml:space="preserve"> направлено на </w:t>
        </w:r>
        <w:r w:rsidRPr="007467C1">
          <w:t>оценку</w:t>
        </w:r>
        <w:r w:rsidRPr="007467C1">
          <w:rPr>
            <w:rPrChange w:id="291" w:author="Sinitsyn, Nikita" w:date="2023-10-20T16:33:00Z">
              <w:rPr>
                <w:lang w:val="en-US"/>
              </w:rPr>
            </w:rPrChange>
          </w:rPr>
          <w:t xml:space="preserve"> рассматриваемого спроса и </w:t>
        </w:r>
        <w:r w:rsidRPr="007467C1">
          <w:t>представлять</w:t>
        </w:r>
        <w:r w:rsidRPr="007467C1">
          <w:rPr>
            <w:rPrChange w:id="292" w:author="Sinitsyn, Nikita" w:date="2023-10-20T16:33:00Z">
              <w:rPr>
                <w:lang w:val="en-US"/>
              </w:rPr>
            </w:rPrChange>
          </w:rPr>
          <w:t xml:space="preserve"> базов</w:t>
        </w:r>
        <w:r w:rsidRPr="007467C1">
          <w:t>ое</w:t>
        </w:r>
        <w:r w:rsidRPr="007467C1">
          <w:rPr>
            <w:rPrChange w:id="293" w:author="Sinitsyn, Nikita" w:date="2023-10-20T16:33:00Z">
              <w:rPr>
                <w:lang w:val="en-US"/>
              </w:rPr>
            </w:rPrChange>
          </w:rPr>
          <w:t xml:space="preserve"> обоснование для утверждения пункта повестки дня ВКР и поручения МСЭ-R провести исследования</w:t>
        </w:r>
      </w:ins>
      <w:ins w:id="294" w:author="Sinitsyn, Nikita" w:date="2023-10-20T16:30:00Z">
        <w:r w:rsidRPr="007467C1">
          <w:t>, указанные в разделе</w:t>
        </w:r>
      </w:ins>
      <w:ins w:id="295" w:author="Sinitsyn, Nikita" w:date="2023-10-20T16:29:00Z">
        <w:r w:rsidRPr="007467C1">
          <w:rPr>
            <w:rPrChange w:id="296" w:author="Sinitsyn, Nikita" w:date="2023-10-20T16:33:00Z">
              <w:rPr>
                <w:lang w:val="en-US"/>
              </w:rPr>
            </w:rPrChange>
          </w:rPr>
          <w:t xml:space="preserve"> </w:t>
        </w:r>
      </w:ins>
      <w:ins w:id="297" w:author="Sinitsyn, Nikita" w:date="2023-10-20T16:30:00Z">
        <w:r w:rsidRPr="007467C1">
          <w:rPr>
            <w:i/>
            <w:iCs/>
            <w:rPrChange w:id="298" w:author="Sinitsyn, Nikita" w:date="2023-10-20T16:33:00Z">
              <w:rPr/>
            </w:rPrChange>
          </w:rPr>
          <w:t>решает</w:t>
        </w:r>
      </w:ins>
      <w:ins w:id="299" w:author="Sinitsyn, Nikita" w:date="2023-10-20T16:29:00Z">
        <w:r w:rsidRPr="007467C1">
          <w:rPr>
            <w:i/>
            <w:iCs/>
            <w:rPrChange w:id="300" w:author="Sinitsyn, Nikita" w:date="2023-10-20T16:33:00Z">
              <w:rPr>
                <w:lang w:val="en-US"/>
              </w:rPr>
            </w:rPrChange>
          </w:rPr>
          <w:t xml:space="preserve"> предложить МСЭ-R завершить </w:t>
        </w:r>
      </w:ins>
      <w:ins w:id="301" w:author="Sinitsyn, Nikita" w:date="2023-10-20T16:30:00Z">
        <w:r w:rsidRPr="007467C1">
          <w:rPr>
            <w:i/>
            <w:iCs/>
            <w:rPrChange w:id="302" w:author="Sinitsyn, Nikita" w:date="2023-10-20T16:33:00Z">
              <w:rPr/>
            </w:rPrChange>
          </w:rPr>
          <w:t>своевременно до</w:t>
        </w:r>
      </w:ins>
      <w:ins w:id="303" w:author="Sinitsyn, Nikita" w:date="2023-10-20T16:31:00Z">
        <w:r w:rsidRPr="007467C1">
          <w:rPr>
            <w:i/>
            <w:iCs/>
            <w:rPrChange w:id="304" w:author="Sinitsyn, Nikita" w:date="2023-10-20T16:33:00Z">
              <w:rPr/>
            </w:rPrChange>
          </w:rPr>
          <w:t xml:space="preserve"> начала</w:t>
        </w:r>
      </w:ins>
      <w:ins w:id="305" w:author="Sinitsyn, Nikita" w:date="2023-10-20T16:29:00Z">
        <w:r w:rsidRPr="007467C1">
          <w:rPr>
            <w:i/>
            <w:iCs/>
            <w:rPrChange w:id="306" w:author="Sinitsyn, Nikita" w:date="2023-10-20T16:33:00Z">
              <w:rPr>
                <w:lang w:val="en-US"/>
              </w:rPr>
            </w:rPrChange>
          </w:rPr>
          <w:t xml:space="preserve"> ВКР-</w:t>
        </w:r>
      </w:ins>
      <w:ins w:id="307" w:author="Sinitsyn, Nikita" w:date="2023-10-20T16:30:00Z">
        <w:r w:rsidRPr="007467C1">
          <w:rPr>
            <w:i/>
            <w:iCs/>
            <w:rPrChange w:id="308" w:author="Sinitsyn, Nikita" w:date="2023-10-20T16:33:00Z">
              <w:rPr>
                <w:lang w:val="en-US"/>
              </w:rPr>
            </w:rPrChange>
          </w:rPr>
          <w:t>ZZ</w:t>
        </w:r>
      </w:ins>
      <w:ins w:id="309" w:author="Sinitsyn, Nikita" w:date="2023-10-20T16:29:00Z">
        <w:r w:rsidRPr="007467C1">
          <w:rPr>
            <w:rPrChange w:id="310" w:author="Sinitsyn, Nikita" w:date="2023-10-20T16:33:00Z">
              <w:rPr>
                <w:lang w:val="en-US"/>
              </w:rPr>
            </w:rPrChange>
          </w:rPr>
          <w:t xml:space="preserve">. Это может включать указание на необходимость проведения исследований для удовлетворения спроса, описание {новой/пересмотренной </w:t>
        </w:r>
      </w:ins>
      <w:ins w:id="311" w:author="Sinitsyn, Nikita" w:date="2023-10-20T16:31:00Z">
        <w:r w:rsidRPr="007467C1">
          <w:t>службы</w:t>
        </w:r>
      </w:ins>
      <w:ins w:id="312" w:author="Sinitsyn, Nikita" w:date="2023-10-20T16:29:00Z">
        <w:r w:rsidRPr="007467C1">
          <w:rPr>
            <w:rPrChange w:id="313" w:author="Sinitsyn, Nikita" w:date="2023-10-20T16:33:00Z">
              <w:rPr>
                <w:lang w:val="en-US"/>
              </w:rPr>
            </w:rPrChange>
          </w:rPr>
          <w:t>} или ее применени</w:t>
        </w:r>
      </w:ins>
      <w:ins w:id="314" w:author="Sinitsyn, Nikita" w:date="2023-10-20T16:31:00Z">
        <w:r w:rsidRPr="007467C1">
          <w:t>й</w:t>
        </w:r>
      </w:ins>
      <w:ins w:id="315" w:author="Sinitsyn, Nikita" w:date="2023-10-20T16:29:00Z">
        <w:r w:rsidRPr="007467C1">
          <w:rPr>
            <w:rPrChange w:id="316" w:author="Sinitsyn, Nikita" w:date="2023-10-20T16:33:00Z">
              <w:rPr>
                <w:lang w:val="en-US"/>
              </w:rPr>
            </w:rPrChange>
          </w:rPr>
          <w:t xml:space="preserve">. Раздел также должен содержать общую справочную информацию, </w:t>
        </w:r>
      </w:ins>
      <w:ins w:id="317" w:author="Sinitsyn, Nikita" w:date="2023-10-20T16:32:00Z">
        <w:r w:rsidRPr="007467C1">
          <w:t>раз</w:t>
        </w:r>
      </w:ins>
      <w:ins w:id="318" w:author="Sinitsyn, Nikita" w:date="2023-10-20T16:29:00Z">
        <w:r w:rsidRPr="007467C1">
          <w:rPr>
            <w:rPrChange w:id="319" w:author="Sinitsyn, Nikita" w:date="2023-10-20T16:33:00Z">
              <w:rPr>
                <w:lang w:val="en-US"/>
              </w:rPr>
            </w:rPrChange>
          </w:rPr>
          <w:t xml:space="preserve">ъясняющую </w:t>
        </w:r>
      </w:ins>
      <w:ins w:id="320" w:author="Sinitsyn, Nikita" w:date="2023-10-20T16:32:00Z">
        <w:r w:rsidRPr="007467C1">
          <w:t>логику</w:t>
        </w:r>
      </w:ins>
      <w:ins w:id="321" w:author="Sinitsyn, Nikita" w:date="2023-10-20T16:29:00Z">
        <w:r w:rsidRPr="007467C1">
          <w:rPr>
            <w:rPrChange w:id="322" w:author="Sinitsyn, Nikita" w:date="2023-10-20T16:33:00Z">
              <w:rPr>
                <w:lang w:val="en-US"/>
              </w:rPr>
            </w:rPrChange>
          </w:rPr>
          <w:t xml:space="preserve"> </w:t>
        </w:r>
      </w:ins>
      <w:ins w:id="323" w:author="Sinitsyn, Nikita" w:date="2023-10-20T16:32:00Z">
        <w:r w:rsidRPr="007467C1">
          <w:t>создания</w:t>
        </w:r>
      </w:ins>
      <w:ins w:id="324" w:author="Sinitsyn, Nikita" w:date="2023-10-20T16:29:00Z">
        <w:r w:rsidRPr="007467C1">
          <w:rPr>
            <w:rPrChange w:id="325" w:author="Sinitsyn, Nikita" w:date="2023-10-20T16:33:00Z">
              <w:rPr>
                <w:lang w:val="en-US"/>
              </w:rPr>
            </w:rPrChange>
          </w:rPr>
          <w:t xml:space="preserve"> данного пункта повестки дня, </w:t>
        </w:r>
      </w:ins>
      <w:ins w:id="326" w:author="Sinitsyn, Nikita" w:date="2023-10-20T16:32:00Z">
        <w:r w:rsidRPr="007467C1">
          <w:t>в том числе в отношении</w:t>
        </w:r>
      </w:ins>
      <w:ins w:id="327" w:author="Sinitsyn, Nikita" w:date="2023-10-20T16:29:00Z">
        <w:r w:rsidRPr="007467C1">
          <w:rPr>
            <w:rPrChange w:id="328" w:author="Sinitsyn, Nikita" w:date="2023-10-20T16:33:00Z">
              <w:rPr>
                <w:lang w:val="en-US"/>
              </w:rPr>
            </w:rPrChange>
          </w:rPr>
          <w:t xml:space="preserve"> рассматриваем</w:t>
        </w:r>
      </w:ins>
      <w:ins w:id="329" w:author="Sinitsyn, Nikita" w:date="2023-10-20T16:32:00Z">
        <w:r w:rsidRPr="007467C1">
          <w:t>ой</w:t>
        </w:r>
      </w:ins>
      <w:ins w:id="330" w:author="Sinitsyn, Nikita" w:date="2023-10-20T16:29:00Z">
        <w:r w:rsidRPr="007467C1">
          <w:rPr>
            <w:rPrChange w:id="331" w:author="Sinitsyn, Nikita" w:date="2023-10-20T16:33:00Z">
              <w:rPr>
                <w:lang w:val="en-US"/>
              </w:rPr>
            </w:rPrChange>
          </w:rPr>
          <w:t xml:space="preserve"> полос</w:t>
        </w:r>
      </w:ins>
      <w:ins w:id="332" w:author="Sinitsyn, Nikita" w:date="2023-10-20T16:32:00Z">
        <w:r w:rsidRPr="007467C1">
          <w:t>ы</w:t>
        </w:r>
      </w:ins>
      <w:ins w:id="333" w:author="Sinitsyn, Nikita" w:date="2023-10-20T16:29:00Z">
        <w:r w:rsidRPr="007467C1">
          <w:rPr>
            <w:rPrChange w:id="334" w:author="Sinitsyn, Nikita" w:date="2023-10-20T16:33:00Z">
              <w:rPr>
                <w:lang w:val="en-US"/>
              </w:rPr>
            </w:rPrChange>
          </w:rPr>
          <w:t>(</w:t>
        </w:r>
      </w:ins>
      <w:ins w:id="335" w:author="Sinitsyn, Nikita" w:date="2023-10-20T16:32:00Z">
        <w:r w:rsidRPr="007467C1">
          <w:t>полос</w:t>
        </w:r>
      </w:ins>
      <w:ins w:id="336" w:author="Sinitsyn, Nikita" w:date="2023-10-20T16:29:00Z">
        <w:r w:rsidRPr="007467C1">
          <w:rPr>
            <w:rPrChange w:id="337" w:author="Sinitsyn, Nikita" w:date="2023-10-20T16:33:00Z">
              <w:rPr>
                <w:lang w:val="en-US"/>
              </w:rPr>
            </w:rPrChange>
          </w:rPr>
          <w:t>)/диапазон</w:t>
        </w:r>
      </w:ins>
      <w:ins w:id="338" w:author="Sinitsyn, Nikita" w:date="2023-10-20T16:32:00Z">
        <w:r w:rsidRPr="007467C1">
          <w:t>а</w:t>
        </w:r>
      </w:ins>
      <w:ins w:id="339" w:author="Sinitsyn, Nikita" w:date="2023-10-20T16:29:00Z">
        <w:r w:rsidRPr="007467C1">
          <w:rPr>
            <w:rPrChange w:id="340" w:author="Sinitsyn, Nikita" w:date="2023-10-20T16:33:00Z">
              <w:rPr>
                <w:lang w:val="en-US"/>
              </w:rPr>
            </w:rPrChange>
          </w:rPr>
          <w:t>(</w:t>
        </w:r>
      </w:ins>
      <w:ins w:id="341" w:author="Sinitsyn, Nikita" w:date="2023-10-20T16:32:00Z">
        <w:r w:rsidRPr="007467C1">
          <w:t>ов</w:t>
        </w:r>
      </w:ins>
      <w:ins w:id="342" w:author="Sinitsyn, Nikita" w:date="2023-10-20T16:29:00Z">
        <w:r w:rsidRPr="007467C1">
          <w:rPr>
            <w:rPrChange w:id="343" w:author="Sinitsyn, Nikita" w:date="2023-10-20T16:33:00Z">
              <w:rPr>
                <w:lang w:val="en-US"/>
              </w:rPr>
            </w:rPrChange>
          </w:rPr>
          <w:t xml:space="preserve">) частот. По просьбе заинтересованных администраций </w:t>
        </w:r>
      </w:ins>
      <w:ins w:id="344" w:author="Sinitsyn, Nikita" w:date="2023-10-20T16:33:00Z">
        <w:r w:rsidRPr="007467C1">
          <w:t>в данный раздел</w:t>
        </w:r>
      </w:ins>
      <w:ins w:id="345" w:author="Sinitsyn, Nikita" w:date="2023-10-20T16:29:00Z">
        <w:r w:rsidRPr="007467C1">
          <w:rPr>
            <w:rPrChange w:id="346" w:author="Sinitsyn, Nikita" w:date="2023-10-20T16:33:00Z">
              <w:rPr>
                <w:lang w:val="en-US"/>
              </w:rPr>
            </w:rPrChange>
          </w:rPr>
          <w:t xml:space="preserve"> могут быть включены и конкретные фактические данные о текущем и планируемом использовании</w:t>
        </w:r>
      </w:ins>
      <w:ins w:id="347" w:author="Sinitsyn, Nikita" w:date="2023-10-20T16:33:00Z">
        <w:r w:rsidRPr="007467C1">
          <w:t>.</w:t>
        </w:r>
      </w:ins>
      <w:ins w:id="348" w:author="Sinitsyn, Nikita" w:date="2023-10-20T16:29:00Z">
        <w:r w:rsidRPr="007467C1">
          <w:rPr>
            <w:rPrChange w:id="349" w:author="Sinitsyn, Nikita" w:date="2023-10-20T16:33:00Z">
              <w:rPr>
                <w:lang w:val="en-US"/>
              </w:rPr>
            </w:rPrChange>
          </w:rPr>
          <w:t>}</w:t>
        </w:r>
      </w:ins>
    </w:p>
    <w:p w14:paraId="374786A7" w14:textId="07BB5DE3" w:rsidR="003617CA" w:rsidRPr="007467C1" w:rsidRDefault="00846360" w:rsidP="003617CA">
      <w:pPr>
        <w:rPr>
          <w:ins w:id="350" w:author="Sinitsyn, Nikita" w:date="2023-10-20T15:38:00Z"/>
        </w:rPr>
      </w:pPr>
      <w:ins w:id="351" w:author="Sinitsyn, Nikita" w:date="2023-10-20T16:33:00Z">
        <w:r w:rsidRPr="007467C1">
          <w:rPr>
            <w:rPrChange w:id="352" w:author="Sinitsyn, Nikita" w:date="2023-10-20T16:33:00Z">
              <w:rPr>
                <w:lang w:val="en-US"/>
              </w:rPr>
            </w:rPrChange>
          </w:rPr>
          <w:t>{</w:t>
        </w:r>
      </w:ins>
      <w:ins w:id="353" w:author="Sinitsyn, Nikita" w:date="2023-10-20T16:22:00Z">
        <w:r w:rsidR="00017D90" w:rsidRPr="007467C1">
          <w:t xml:space="preserve">Все пункты раздела </w:t>
        </w:r>
        <w:r w:rsidR="00017D90" w:rsidRPr="007467C1">
          <w:rPr>
            <w:i/>
            <w:iCs/>
          </w:rPr>
          <w:t xml:space="preserve">учитывая </w:t>
        </w:r>
        <w:r w:rsidR="00017D90" w:rsidRPr="007467C1">
          <w:t>должны начинаться с</w:t>
        </w:r>
      </w:ins>
      <w:ins w:id="354" w:author="Beliaeva, Oxana" w:date="2023-11-11T16:38:00Z">
        <w:r w:rsidR="00B27888" w:rsidRPr="007467C1">
          <w:t>о слова</w:t>
        </w:r>
      </w:ins>
      <w:ins w:id="355" w:author="Sinitsyn, Nikita" w:date="2023-10-20T16:22:00Z">
        <w:r w:rsidR="00017D90" w:rsidRPr="007467C1">
          <w:t xml:space="preserve"> "что" и закрываться точкой с запятой; нумерация </w:t>
        </w:r>
        <w:r w:rsidR="00017D90" w:rsidRPr="007467C1">
          <w:rPr>
            <w:i/>
            <w:iCs/>
            <w:rPrChange w:id="356" w:author="Sinitsyn, Nikita" w:date="2023-10-20T16:33:00Z">
              <w:rPr>
                <w:i/>
                <w:iCs/>
                <w:lang w:val="en-US"/>
              </w:rPr>
            </w:rPrChange>
          </w:rPr>
          <w:t>a), … z), aa)…</w:t>
        </w:r>
        <w:r w:rsidR="00017D90" w:rsidRPr="007467C1">
          <w:rPr>
            <w:rPrChange w:id="357" w:author="Sinitsyn, Nikita" w:date="2023-10-20T16:33:00Z">
              <w:rPr>
                <w:lang w:val="en-US"/>
              </w:rPr>
            </w:rPrChange>
          </w:rPr>
          <w:t>;</w:t>
        </w:r>
        <w:r w:rsidR="00017D90" w:rsidRPr="007467C1">
          <w:t xml:space="preserve"> последний пункт раздела</w:t>
        </w:r>
        <w:r w:rsidR="00017D90" w:rsidRPr="007467C1">
          <w:rPr>
            <w:rPrChange w:id="358" w:author="Sinitsyn, Nikita" w:date="2023-10-20T16:33:00Z">
              <w:rPr>
                <w:lang w:val="en-US"/>
              </w:rPr>
            </w:rPrChange>
          </w:rPr>
          <w:t xml:space="preserve"> </w:t>
        </w:r>
        <w:r w:rsidR="00017D90" w:rsidRPr="007467C1">
          <w:rPr>
            <w:i/>
            <w:iCs/>
          </w:rPr>
          <w:t xml:space="preserve">учитывая </w:t>
        </w:r>
        <w:r w:rsidR="00017D90" w:rsidRPr="007467C1">
          <w:t>закрывается запятой.</w:t>
        </w:r>
        <w:r w:rsidR="00017D90" w:rsidRPr="007467C1">
          <w:rPr>
            <w:rPrChange w:id="359" w:author="Sinitsyn, Nikita" w:date="2023-10-20T16:33:00Z">
              <w:rPr>
                <w:lang w:val="en-US"/>
              </w:rPr>
            </w:rPrChange>
          </w:rPr>
          <w:t>}</w:t>
        </w:r>
      </w:ins>
    </w:p>
    <w:p w14:paraId="4E0586CA" w14:textId="77777777" w:rsidR="003617CA" w:rsidRPr="007467C1" w:rsidRDefault="003617CA" w:rsidP="003617CA">
      <w:pPr>
        <w:pStyle w:val="Call"/>
        <w:rPr>
          <w:ins w:id="360" w:author="Sinitsyn, Nikita" w:date="2023-10-20T15:38:00Z"/>
        </w:rPr>
      </w:pPr>
      <w:ins w:id="361" w:author="Sinitsyn, Nikita" w:date="2023-10-20T15:38:00Z">
        <w:r w:rsidRPr="007467C1">
          <w:t>отмечая</w:t>
        </w:r>
      </w:ins>
    </w:p>
    <w:p w14:paraId="6D104F40" w14:textId="5BE761DC" w:rsidR="003617CA" w:rsidRPr="007467C1" w:rsidRDefault="00B7736A" w:rsidP="00B7736A">
      <w:pPr>
        <w:rPr>
          <w:ins w:id="362" w:author="Sinitsyn, Nikita" w:date="2023-10-20T16:17:00Z"/>
        </w:rPr>
      </w:pPr>
      <w:ins w:id="363" w:author="Sinitsyn, Nikita" w:date="2023-10-20T16:12:00Z">
        <w:r w:rsidRPr="007467C1">
          <w:rPr>
            <w:rPrChange w:id="364" w:author="Sinitsyn, Nikita" w:date="2023-10-20T16:12:00Z">
              <w:rPr>
                <w:i/>
                <w:iCs/>
                <w:lang w:val="en-US"/>
              </w:rPr>
            </w:rPrChange>
          </w:rPr>
          <w:t>{</w:t>
        </w:r>
      </w:ins>
      <w:ins w:id="365" w:author="Sinitsyn, Nikita" w:date="2023-10-20T15:38:00Z">
        <w:r w:rsidRPr="007467C1">
          <w:t xml:space="preserve">Содержание </w:t>
        </w:r>
        <w:r w:rsidR="003617CA" w:rsidRPr="007467C1">
          <w:t>данного раздела направлено на</w:t>
        </w:r>
      </w:ins>
      <w:ins w:id="366" w:author="Sinitsyn, Nikita" w:date="2023-10-20T16:13:00Z">
        <w:r w:rsidRPr="007467C1">
          <w:t xml:space="preserve"> </w:t>
        </w:r>
      </w:ins>
      <w:ins w:id="367" w:author="Sinitsyn, Nikita" w:date="2023-10-20T15:38:00Z">
        <w:r w:rsidR="003617CA" w:rsidRPr="007467C1">
          <w:t>предоставление соответствующей регламентарной информации посредством изложения существующих распределений и использования частот в Регламент</w:t>
        </w:r>
      </w:ins>
      <w:ins w:id="368" w:author="Sinitsyn, Nikita" w:date="2023-10-20T16:13:00Z">
        <w:r w:rsidRPr="007467C1">
          <w:t>е</w:t>
        </w:r>
      </w:ins>
      <w:ins w:id="369" w:author="Sinitsyn, Nikita" w:date="2023-10-20T15:38:00Z">
        <w:r w:rsidR="003617CA" w:rsidRPr="007467C1">
          <w:t xml:space="preserve"> радиосвязи, регламентарных ссылок</w:t>
        </w:r>
      </w:ins>
      <w:ins w:id="370" w:author="Sinitsyn, Nikita" w:date="2023-10-20T16:13:00Z">
        <w:r w:rsidRPr="007467C1">
          <w:t xml:space="preserve"> (</w:t>
        </w:r>
      </w:ins>
      <w:ins w:id="371" w:author="Sinitsyn, Nikita" w:date="2023-10-20T16:14:00Z">
        <w:r w:rsidRPr="007467C1">
          <w:t>п. РР, Резолюции ВКР</w:t>
        </w:r>
        <w:r w:rsidR="00017D90" w:rsidRPr="007467C1">
          <w:t xml:space="preserve"> и</w:t>
        </w:r>
      </w:ins>
      <w:ins w:id="372" w:author="Sinitsyn, Nikita" w:date="2023-10-20T16:15:00Z">
        <w:r w:rsidR="00017D90" w:rsidRPr="007467C1">
          <w:t xml:space="preserve"> т. д.</w:t>
        </w:r>
      </w:ins>
      <w:ins w:id="373" w:author="Sinitsyn, Nikita" w:date="2023-10-20T16:13:00Z">
        <w:r w:rsidRPr="007467C1">
          <w:t>)</w:t>
        </w:r>
      </w:ins>
      <w:ins w:id="374" w:author="Sinitsyn, Nikita" w:date="2023-10-20T16:14:00Z">
        <w:r w:rsidRPr="007467C1">
          <w:t>, а также</w:t>
        </w:r>
      </w:ins>
      <w:ins w:id="375" w:author="Sinitsyn, Nikita" w:date="2023-10-20T16:15:00Z">
        <w:r w:rsidR="00017D90" w:rsidRPr="007467C1">
          <w:t xml:space="preserve"> соответствующих</w:t>
        </w:r>
      </w:ins>
      <w:ins w:id="376" w:author="Sinitsyn, Nikita" w:date="2023-10-20T16:14:00Z">
        <w:r w:rsidRPr="007467C1">
          <w:t xml:space="preserve"> </w:t>
        </w:r>
        <w:r w:rsidR="00017D90" w:rsidRPr="007467C1">
          <w:t>итоговых</w:t>
        </w:r>
      </w:ins>
      <w:ins w:id="377" w:author="Sinitsyn, Nikita" w:date="2023-10-20T15:38:00Z">
        <w:r w:rsidR="003617CA" w:rsidRPr="007467C1">
          <w:t xml:space="preserve"> документах МСЭ-R (Рекомендации, Отчеты, Вопросы и т. д.)</w:t>
        </w:r>
      </w:ins>
      <w:ins w:id="378" w:author="Sinitsyn, Nikita" w:date="2023-10-20T16:15:00Z">
        <w:r w:rsidR="00017D90" w:rsidRPr="007467C1">
          <w:t xml:space="preserve">, в том числе </w:t>
        </w:r>
      </w:ins>
      <w:ins w:id="379" w:author="Sinitsyn, Nikita" w:date="2023-10-20T16:16:00Z">
        <w:r w:rsidR="00017D90" w:rsidRPr="007467C1">
          <w:t>конкретных способах и сценариях использования (например, вторичные службы и/или определение/наз</w:t>
        </w:r>
      </w:ins>
      <w:ins w:id="380" w:author="Sinitsyn, Nikita" w:date="2023-10-20T16:17:00Z">
        <w:r w:rsidR="00017D90" w:rsidRPr="007467C1">
          <w:t>начения в примечаниях РР</w:t>
        </w:r>
      </w:ins>
      <w:ins w:id="381" w:author="Sinitsyn, Nikita" w:date="2023-10-20T16:16:00Z">
        <w:r w:rsidR="00017D90" w:rsidRPr="007467C1">
          <w:t>)</w:t>
        </w:r>
      </w:ins>
      <w:ins w:id="382" w:author="Sinitsyn, Nikita" w:date="2023-10-20T16:17:00Z">
        <w:r w:rsidR="00017D90" w:rsidRPr="007467C1">
          <w:t xml:space="preserve"> в рассматриваемых полосах частот в соответствии с просьбами администраций.</w:t>
        </w:r>
      </w:ins>
    </w:p>
    <w:p w14:paraId="7E7BA5C7" w14:textId="70360FE6" w:rsidR="00017D90" w:rsidRPr="007467C1" w:rsidRDefault="00017D90" w:rsidP="00B7736A">
      <w:pPr>
        <w:rPr>
          <w:ins w:id="383" w:author="Sinitsyn, Nikita" w:date="2023-10-20T16:18:00Z"/>
        </w:rPr>
      </w:pPr>
      <w:ins w:id="384" w:author="Sinitsyn, Nikita" w:date="2023-10-20T16:17:00Z">
        <w:r w:rsidRPr="007467C1">
          <w:t xml:space="preserve">Все пункты раздела </w:t>
        </w:r>
      </w:ins>
      <w:ins w:id="385" w:author="Sinitsyn, Nikita" w:date="2023-10-20T16:18:00Z">
        <w:r w:rsidRPr="007467C1">
          <w:rPr>
            <w:i/>
            <w:iCs/>
          </w:rPr>
          <w:t>отмечая</w:t>
        </w:r>
      </w:ins>
      <w:ins w:id="386" w:author="Sinitsyn, Nikita" w:date="2023-10-20T16:17:00Z">
        <w:r w:rsidRPr="007467C1">
          <w:t xml:space="preserve"> должны начинаться с</w:t>
        </w:r>
      </w:ins>
      <w:ins w:id="387" w:author="Beliaeva, Oxana" w:date="2023-11-11T16:39:00Z">
        <w:r w:rsidR="00B27888" w:rsidRPr="007467C1">
          <w:t>о слова</w:t>
        </w:r>
      </w:ins>
      <w:ins w:id="388" w:author="Sinitsyn, Nikita" w:date="2023-10-20T16:17:00Z">
        <w:r w:rsidRPr="007467C1">
          <w:t xml:space="preserve"> "что" и закрываться точкой с запятой; нумерация </w:t>
        </w:r>
        <w:r w:rsidRPr="007467C1">
          <w:rPr>
            <w:i/>
            <w:iCs/>
          </w:rPr>
          <w:t>a), … z), aa)…</w:t>
        </w:r>
        <w:r w:rsidRPr="007467C1">
          <w:t xml:space="preserve">; последний пункт раздела </w:t>
        </w:r>
      </w:ins>
      <w:ins w:id="389" w:author="Sinitsyn, Nikita" w:date="2023-10-20T16:18:00Z">
        <w:r w:rsidRPr="007467C1">
          <w:rPr>
            <w:i/>
            <w:iCs/>
          </w:rPr>
          <w:t xml:space="preserve">отмечая </w:t>
        </w:r>
      </w:ins>
      <w:ins w:id="390" w:author="Sinitsyn, Nikita" w:date="2023-10-20T16:17:00Z">
        <w:r w:rsidRPr="007467C1">
          <w:t>закрывается запятой.}</w:t>
        </w:r>
      </w:ins>
    </w:p>
    <w:p w14:paraId="77872AAA" w14:textId="0D5F87BE" w:rsidR="00017D90" w:rsidRPr="007467C1" w:rsidRDefault="00017D90">
      <w:pPr>
        <w:rPr>
          <w:ins w:id="391" w:author="Sinitsyn, Nikita" w:date="2023-10-20T15:38:00Z"/>
        </w:rPr>
        <w:pPrChange w:id="392" w:author="Sinitsyn, Nikita" w:date="2023-10-20T16:14:00Z">
          <w:pPr>
            <w:pStyle w:val="enumlev2"/>
          </w:pPr>
        </w:pPrChange>
      </w:pPr>
      <w:ins w:id="393" w:author="Sinitsyn, Nikita" w:date="2023-10-20T16:18:00Z">
        <w:r w:rsidRPr="007467C1">
          <w:lastRenderedPageBreak/>
          <w:t>{</w:t>
        </w:r>
      </w:ins>
      <w:ins w:id="394" w:author="Sinitsyn, Nikita" w:date="2023-10-20T16:19:00Z">
        <w:r w:rsidRPr="007467C1">
          <w:t xml:space="preserve">Пункты с </w:t>
        </w:r>
      </w:ins>
      <w:ins w:id="395" w:author="Sinitsyn, Nikita" w:date="2023-10-20T16:20:00Z">
        <w:r w:rsidRPr="007467C1">
          <w:t>ф</w:t>
        </w:r>
      </w:ins>
      <w:ins w:id="396" w:author="Sinitsyn, Nikita" w:date="2023-10-20T16:18:00Z">
        <w:r w:rsidRPr="007467C1">
          <w:t>актическ</w:t>
        </w:r>
      </w:ins>
      <w:ins w:id="397" w:author="Sinitsyn, Nikita" w:date="2023-10-20T16:20:00Z">
        <w:r w:rsidRPr="007467C1">
          <w:t>ой</w:t>
        </w:r>
      </w:ins>
      <w:ins w:id="398" w:author="Sinitsyn, Nikita" w:date="2023-10-20T16:18:00Z">
        <w:r w:rsidRPr="007467C1">
          <w:t xml:space="preserve"> регламентарн</w:t>
        </w:r>
      </w:ins>
      <w:ins w:id="399" w:author="Sinitsyn, Nikita" w:date="2023-10-20T16:20:00Z">
        <w:r w:rsidRPr="007467C1">
          <w:t>ой</w:t>
        </w:r>
      </w:ins>
      <w:ins w:id="400" w:author="Sinitsyn, Nikita" w:date="2023-10-20T16:18:00Z">
        <w:r w:rsidRPr="007467C1">
          <w:t xml:space="preserve"> информаци</w:t>
        </w:r>
      </w:ins>
      <w:ins w:id="401" w:author="Sinitsyn, Nikita" w:date="2023-10-20T16:20:00Z">
        <w:r w:rsidRPr="007467C1">
          <w:t>ей</w:t>
        </w:r>
      </w:ins>
      <w:ins w:id="402" w:author="Sinitsyn, Nikita" w:date="2023-10-20T16:18:00Z">
        <w:r w:rsidRPr="007467C1">
          <w:t xml:space="preserve"> должн</w:t>
        </w:r>
      </w:ins>
      <w:ins w:id="403" w:author="Sinitsyn, Nikita" w:date="2023-10-20T16:20:00Z">
        <w:r w:rsidRPr="007467C1">
          <w:t>ы</w:t>
        </w:r>
      </w:ins>
      <w:ins w:id="404" w:author="Sinitsyn, Nikita" w:date="2023-10-20T16:18:00Z">
        <w:r w:rsidRPr="007467C1">
          <w:t xml:space="preserve"> обеспечить поддержку работы, которая будет проводиться МСЭ-R </w:t>
        </w:r>
      </w:ins>
      <w:ins w:id="405" w:author="Sinitsyn, Nikita" w:date="2023-10-20T16:19:00Z">
        <w:r w:rsidRPr="007467C1">
          <w:t>на основании</w:t>
        </w:r>
      </w:ins>
      <w:ins w:id="406" w:author="Sinitsyn, Nikita" w:date="2023-10-20T16:18:00Z">
        <w:r w:rsidRPr="007467C1">
          <w:t xml:space="preserve"> поста</w:t>
        </w:r>
      </w:ins>
      <w:ins w:id="407" w:author="Sinitsyn, Nikita" w:date="2023-10-20T16:19:00Z">
        <w:r w:rsidRPr="007467C1">
          <w:t>новляющей</w:t>
        </w:r>
      </w:ins>
      <w:ins w:id="408" w:author="Sinitsyn, Nikita" w:date="2023-10-20T16:18:00Z">
        <w:r w:rsidRPr="007467C1">
          <w:t xml:space="preserve"> части, </w:t>
        </w:r>
      </w:ins>
      <w:ins w:id="409" w:author="Sinitsyn, Nikita" w:date="2023-10-20T16:19:00Z">
        <w:r w:rsidRPr="007467C1">
          <w:t>указывая</w:t>
        </w:r>
      </w:ins>
      <w:ins w:id="410" w:author="Sinitsyn, Nikita" w:date="2023-10-20T16:18:00Z">
        <w:r w:rsidRPr="007467C1">
          <w:t xml:space="preserve"> соответствующую </w:t>
        </w:r>
      </w:ins>
      <w:ins w:id="411" w:author="Sinitsyn, Nikita" w:date="2023-10-20T16:20:00Z">
        <w:r w:rsidRPr="007467C1">
          <w:t xml:space="preserve">регламентарную </w:t>
        </w:r>
      </w:ins>
      <w:ins w:id="412" w:author="Sinitsyn, Nikita" w:date="2023-10-20T16:18:00Z">
        <w:r w:rsidRPr="007467C1">
          <w:t>информацию</w:t>
        </w:r>
      </w:ins>
      <w:ins w:id="413" w:author="Sinitsyn, Nikita" w:date="2023-10-20T16:20:00Z">
        <w:r w:rsidRPr="007467C1">
          <w:t xml:space="preserve"> заблаговременно</w:t>
        </w:r>
      </w:ins>
      <w:ins w:id="414" w:author="Sinitsyn, Nikita" w:date="2023-10-20T16:18:00Z">
        <w:r w:rsidRPr="007467C1">
          <w:t xml:space="preserve">. Однако нельзя ожидать, что такая информация будет исчерпывающей; ее </w:t>
        </w:r>
      </w:ins>
      <w:ins w:id="415" w:author="Sinitsyn, Nikita" w:date="2023-10-20T16:20:00Z">
        <w:r w:rsidRPr="007467C1">
          <w:t>неполнота</w:t>
        </w:r>
      </w:ins>
      <w:ins w:id="416" w:author="Sinitsyn, Nikita" w:date="2023-10-20T16:18:00Z">
        <w:r w:rsidRPr="007467C1">
          <w:t xml:space="preserve"> не должн</w:t>
        </w:r>
      </w:ins>
      <w:ins w:id="417" w:author="Sinitsyn, Nikita" w:date="2023-10-20T16:20:00Z">
        <w:r w:rsidRPr="007467C1">
          <w:t>а</w:t>
        </w:r>
      </w:ins>
      <w:ins w:id="418" w:author="Sinitsyn, Nikita" w:date="2023-10-20T16:18:00Z">
        <w:r w:rsidRPr="007467C1">
          <w:t xml:space="preserve"> </w:t>
        </w:r>
      </w:ins>
      <w:ins w:id="419" w:author="Sinitsyn, Nikita" w:date="2023-10-20T16:21:00Z">
        <w:r w:rsidRPr="007467C1">
          <w:t>влиять</w:t>
        </w:r>
      </w:ins>
      <w:ins w:id="420" w:author="Sinitsyn, Nikita" w:date="2023-10-20T16:18:00Z">
        <w:r w:rsidRPr="007467C1">
          <w:t xml:space="preserve"> </w:t>
        </w:r>
      </w:ins>
      <w:ins w:id="421" w:author="Sinitsyn, Nikita" w:date="2023-10-20T16:21:00Z">
        <w:r w:rsidRPr="007467C1">
          <w:t xml:space="preserve">на </w:t>
        </w:r>
      </w:ins>
      <w:ins w:id="422" w:author="Sinitsyn, Nikita" w:date="2023-10-20T16:18:00Z">
        <w:r w:rsidRPr="007467C1">
          <w:t>работ</w:t>
        </w:r>
      </w:ins>
      <w:ins w:id="423" w:author="Sinitsyn, Nikita" w:date="2023-10-20T16:21:00Z">
        <w:r w:rsidRPr="007467C1">
          <w:t>у.</w:t>
        </w:r>
      </w:ins>
      <w:ins w:id="424" w:author="Sinitsyn, Nikita" w:date="2023-10-20T16:18:00Z">
        <w:r w:rsidRPr="007467C1">
          <w:t>}</w:t>
        </w:r>
      </w:ins>
    </w:p>
    <w:p w14:paraId="571068FD" w14:textId="77777777" w:rsidR="003617CA" w:rsidRPr="007467C1" w:rsidRDefault="003617CA" w:rsidP="003617CA">
      <w:pPr>
        <w:pStyle w:val="Call"/>
        <w:rPr>
          <w:ins w:id="425" w:author="Sinitsyn, Nikita" w:date="2023-10-20T15:38:00Z"/>
        </w:rPr>
      </w:pPr>
      <w:ins w:id="426" w:author="Sinitsyn, Nikita" w:date="2023-10-20T15:38:00Z">
        <w:r w:rsidRPr="007467C1">
          <w:t>признавая</w:t>
        </w:r>
      </w:ins>
    </w:p>
    <w:p w14:paraId="2B72B2EA" w14:textId="51A889C2" w:rsidR="00B7736A" w:rsidRPr="007467C1" w:rsidRDefault="00B7736A" w:rsidP="003617CA">
      <w:pPr>
        <w:rPr>
          <w:ins w:id="427" w:author="Sinitsyn, Nikita" w:date="2023-10-20T16:04:00Z"/>
        </w:rPr>
      </w:pPr>
      <w:ins w:id="428" w:author="Sinitsyn, Nikita" w:date="2023-10-20T16:04:00Z">
        <w:r w:rsidRPr="007467C1">
          <w:rPr>
            <w:i/>
            <w:iCs/>
          </w:rPr>
          <w:t>а)</w:t>
        </w:r>
        <w:r w:rsidRPr="007467C1">
          <w:rPr>
            <w:i/>
            <w:iCs/>
          </w:rPr>
          <w:tab/>
        </w:r>
        <w:r w:rsidRPr="007467C1">
          <w:rPr>
            <w:rPrChange w:id="429" w:author="Sinitsyn, Nikita" w:date="2023-10-20T16:04:00Z">
              <w:rPr>
                <w:i/>
                <w:iCs/>
              </w:rPr>
            </w:rPrChange>
          </w:rPr>
          <w:t>что</w:t>
        </w:r>
      </w:ins>
      <w:ins w:id="430" w:author="Sinitsyn, Nikita" w:date="2023-10-20T16:05:00Z">
        <w:r w:rsidRPr="007467C1">
          <w:t xml:space="preserve"> {рассматриваемые полосы/диапазоны частот} также распределены другим службам радиосвязи [на первичной основе] и что эти </w:t>
        </w:r>
      </w:ins>
      <w:ins w:id="431" w:author="Sinitsyn, Nikita" w:date="2023-10-20T16:06:00Z">
        <w:r w:rsidRPr="007467C1">
          <w:t>распределения</w:t>
        </w:r>
      </w:ins>
      <w:ins w:id="432" w:author="Sinitsyn, Nikita" w:date="2023-10-20T16:05:00Z">
        <w:r w:rsidRPr="007467C1">
          <w:t xml:space="preserve"> используются различными действующими системами многих администраци</w:t>
        </w:r>
      </w:ins>
      <w:ins w:id="433" w:author="Sinitsyn, Nikita" w:date="2023-10-20T16:06:00Z">
        <w:r w:rsidRPr="007467C1">
          <w:t>й</w:t>
        </w:r>
      </w:ins>
      <w:ins w:id="434" w:author="Sinitsyn, Nikita" w:date="2023-10-20T16:05:00Z">
        <w:r w:rsidRPr="007467C1">
          <w:t xml:space="preserve"> {</w:t>
        </w:r>
      </w:ins>
      <w:ins w:id="435" w:author="Sinitsyn, Nikita" w:date="2023-10-20T16:06:00Z">
        <w:r w:rsidRPr="007467C1">
          <w:t>в</w:t>
        </w:r>
      </w:ins>
      <w:ins w:id="436" w:author="Sinitsyn, Nikita" w:date="2023-10-20T16:05:00Z">
        <w:r w:rsidRPr="007467C1">
          <w:t xml:space="preserve"> </w:t>
        </w:r>
      </w:ins>
      <w:ins w:id="437" w:author="Sinitsyn, Nikita" w:date="2023-10-20T16:06:00Z">
        <w:r w:rsidRPr="007467C1">
          <w:t>Районе</w:t>
        </w:r>
      </w:ins>
      <w:ins w:id="438" w:author="Sinitsyn, Nikita" w:date="2023-10-20T16:05:00Z">
        <w:r w:rsidRPr="007467C1">
          <w:t xml:space="preserve"> X}, [и что </w:t>
        </w:r>
      </w:ins>
      <w:ins w:id="439" w:author="Sinitsyn, Nikita" w:date="2023-10-20T16:06:00Z">
        <w:r w:rsidRPr="007467C1">
          <w:t>должен быть изучен</w:t>
        </w:r>
      </w:ins>
      <w:ins w:id="440" w:author="Sinitsyn, Nikita" w:date="2023-10-20T16:07:00Z">
        <w:r w:rsidRPr="007467C1">
          <w:t xml:space="preserve"> вопрос</w:t>
        </w:r>
      </w:ins>
      <w:ins w:id="441" w:author="Sinitsyn, Nikita" w:date="2023-10-20T16:06:00Z">
        <w:r w:rsidRPr="007467C1">
          <w:t xml:space="preserve"> </w:t>
        </w:r>
      </w:ins>
      <w:ins w:id="442" w:author="Sinitsyn, Nikita" w:date="2023-10-20T16:05:00Z">
        <w:r w:rsidRPr="007467C1">
          <w:t>защит</w:t>
        </w:r>
      </w:ins>
      <w:ins w:id="443" w:author="Sinitsyn, Nikita" w:date="2023-10-20T16:07:00Z">
        <w:r w:rsidRPr="007467C1">
          <w:t>ы</w:t>
        </w:r>
      </w:ins>
      <w:ins w:id="444" w:author="Sinitsyn, Nikita" w:date="2023-10-20T16:05:00Z">
        <w:r w:rsidRPr="007467C1">
          <w:t xml:space="preserve"> этих служб;]</w:t>
        </w:r>
      </w:ins>
    </w:p>
    <w:p w14:paraId="0546E6B4" w14:textId="7E930E91" w:rsidR="00B7736A" w:rsidRPr="007467C1" w:rsidRDefault="00B7736A" w:rsidP="003617CA">
      <w:pPr>
        <w:rPr>
          <w:ins w:id="445" w:author="Sinitsyn, Nikita" w:date="2023-10-20T16:05:00Z"/>
          <w:rPrChange w:id="446" w:author="Sinitsyn, Nikita" w:date="2023-10-20T16:08:00Z">
            <w:rPr>
              <w:ins w:id="447" w:author="Sinitsyn, Nikita" w:date="2023-10-20T16:05:00Z"/>
              <w:lang w:val="en-US"/>
            </w:rPr>
          </w:rPrChange>
        </w:rPr>
      </w:pPr>
      <w:ins w:id="448" w:author="Sinitsyn, Nikita" w:date="2023-10-20T16:04:00Z">
        <w:r w:rsidRPr="007467C1">
          <w:rPr>
            <w:i/>
            <w:iCs/>
            <w:rPrChange w:id="449" w:author="Sinitsyn, Nikita" w:date="2023-10-20T16:07:00Z">
              <w:rPr>
                <w:lang w:val="en-US"/>
              </w:rPr>
            </w:rPrChange>
          </w:rPr>
          <w:t>b)</w:t>
        </w:r>
      </w:ins>
      <w:ins w:id="450" w:author="Sinitsyn, Nikita" w:date="2023-10-20T16:05:00Z">
        <w:r w:rsidRPr="007467C1">
          <w:rPr>
            <w:i/>
            <w:iCs/>
            <w:rPrChange w:id="451" w:author="Sinitsyn, Nikita" w:date="2023-10-20T16:07:00Z">
              <w:rPr>
                <w:lang w:val="en-US"/>
              </w:rPr>
            </w:rPrChange>
          </w:rPr>
          <w:tab/>
        </w:r>
      </w:ins>
      <w:ins w:id="452" w:author="Sinitsyn, Nikita" w:date="2023-10-20T16:08:00Z">
        <w:r w:rsidRPr="007467C1">
          <w:rPr>
            <w:rPrChange w:id="453" w:author="Sinitsyn, Nikita" w:date="2023-10-20T16:08:00Z">
              <w:rPr>
                <w:i/>
                <w:iCs/>
                <w:lang w:val="en-US"/>
              </w:rPr>
            </w:rPrChange>
          </w:rPr>
          <w:t xml:space="preserve">что для определения действующих </w:t>
        </w:r>
        <w:r w:rsidRPr="007467C1">
          <w:t>служб</w:t>
        </w:r>
        <w:r w:rsidRPr="007467C1">
          <w:rPr>
            <w:rPrChange w:id="454" w:author="Sinitsyn, Nikita" w:date="2023-10-20T16:08:00Z">
              <w:rPr>
                <w:i/>
                <w:iCs/>
                <w:lang w:val="en-US"/>
              </w:rPr>
            </w:rPrChange>
          </w:rPr>
          <w:t xml:space="preserve"> применяются соответствующие действующие положения РР</w:t>
        </w:r>
        <w:r w:rsidRPr="007467C1">
          <w:t>;</w:t>
        </w:r>
      </w:ins>
    </w:p>
    <w:p w14:paraId="5C8D9BF9" w14:textId="77777777" w:rsidR="00B7736A" w:rsidRPr="007467C1" w:rsidRDefault="00B7736A" w:rsidP="003617CA">
      <w:pPr>
        <w:rPr>
          <w:ins w:id="455" w:author="Sinitsyn, Nikita" w:date="2023-10-20T16:05:00Z"/>
        </w:rPr>
      </w:pPr>
      <w:ins w:id="456" w:author="Sinitsyn, Nikita" w:date="2023-10-20T16:05:00Z">
        <w:r w:rsidRPr="007467C1">
          <w:rPr>
            <w:i/>
            <w:iCs/>
            <w:rPrChange w:id="457" w:author="Sinitsyn, Nikita" w:date="2023-10-20T16:07:00Z">
              <w:rPr>
                <w:lang w:val="en-US"/>
              </w:rPr>
            </w:rPrChange>
          </w:rPr>
          <w:t>c)</w:t>
        </w:r>
        <w:r w:rsidRPr="007467C1">
          <w:tab/>
          <w:t>…</w:t>
        </w:r>
      </w:ins>
    </w:p>
    <w:p w14:paraId="208AC4D0" w14:textId="77777777" w:rsidR="00B7736A" w:rsidRPr="007467C1" w:rsidRDefault="00B7736A" w:rsidP="003617CA">
      <w:pPr>
        <w:rPr>
          <w:ins w:id="458" w:author="Sinitsyn, Nikita" w:date="2023-10-20T16:09:00Z"/>
          <w:i/>
          <w:iCs/>
        </w:rPr>
      </w:pPr>
      <w:ins w:id="459" w:author="Sinitsyn, Nikita" w:date="2023-10-20T16:08:00Z">
        <w:r w:rsidRPr="007467C1">
          <w:t>{</w:t>
        </w:r>
      </w:ins>
      <w:ins w:id="460" w:author="Sinitsyn, Nikita" w:date="2023-10-20T15:38:00Z">
        <w:r w:rsidRPr="007467C1">
          <w:t xml:space="preserve">Содержание </w:t>
        </w:r>
        <w:r w:rsidR="003617CA" w:rsidRPr="007467C1">
          <w:t xml:space="preserve">данного раздела направлено на установление рамок для исследований/будущего использования путем признания предположений или целей для исследований МСЭ-R, указанных в разделе </w:t>
        </w:r>
        <w:r w:rsidR="003617CA" w:rsidRPr="007467C1">
          <w:rPr>
            <w:i/>
            <w:iCs/>
          </w:rPr>
          <w:t>решает предложить МСЭ-R завершить своевременно до начала ВКР</w:t>
        </w:r>
        <w:r w:rsidR="003617CA" w:rsidRPr="007467C1">
          <w:rPr>
            <w:i/>
            <w:iCs/>
          </w:rPr>
          <w:noBreakHyphen/>
          <w:t>ZZ.</w:t>
        </w:r>
      </w:ins>
    </w:p>
    <w:p w14:paraId="2B989F02" w14:textId="034285B7" w:rsidR="003617CA" w:rsidRPr="007467C1" w:rsidRDefault="00B7736A" w:rsidP="003617CA">
      <w:pPr>
        <w:rPr>
          <w:ins w:id="461" w:author="Sinitsyn, Nikita" w:date="2023-10-20T15:38:00Z"/>
        </w:rPr>
      </w:pPr>
      <w:ins w:id="462" w:author="Sinitsyn, Nikita" w:date="2023-10-20T16:09:00Z">
        <w:r w:rsidRPr="007467C1">
          <w:t xml:space="preserve">Все пункты раздела </w:t>
        </w:r>
        <w:r w:rsidRPr="007467C1">
          <w:rPr>
            <w:i/>
            <w:iCs/>
            <w:rPrChange w:id="463" w:author="Sinitsyn, Nikita" w:date="2023-10-20T16:11:00Z">
              <w:rPr/>
            </w:rPrChange>
          </w:rPr>
          <w:t>признавая</w:t>
        </w:r>
        <w:r w:rsidRPr="007467C1">
          <w:t xml:space="preserve"> должны начинаться с</w:t>
        </w:r>
      </w:ins>
      <w:ins w:id="464" w:author="Beliaeva, Oxana" w:date="2023-11-11T16:39:00Z">
        <w:r w:rsidR="00B27888" w:rsidRPr="007467C1">
          <w:t>о слова</w:t>
        </w:r>
      </w:ins>
      <w:ins w:id="465" w:author="Sinitsyn, Nikita" w:date="2023-10-20T16:09:00Z">
        <w:r w:rsidRPr="007467C1">
          <w:t xml:space="preserve"> "что" и закрываться то</w:t>
        </w:r>
      </w:ins>
      <w:ins w:id="466" w:author="Sinitsyn, Nikita" w:date="2023-10-20T16:10:00Z">
        <w:r w:rsidRPr="007467C1">
          <w:t xml:space="preserve">чкой с запятой; нумерация </w:t>
        </w:r>
        <w:r w:rsidRPr="007467C1">
          <w:rPr>
            <w:i/>
            <w:iCs/>
            <w:rPrChange w:id="467" w:author="Sinitsyn, Nikita" w:date="2023-10-20T16:10:00Z">
              <w:rPr>
                <w:lang w:val="en-US"/>
              </w:rPr>
            </w:rPrChange>
          </w:rPr>
          <w:t>a),</w:t>
        </w:r>
      </w:ins>
      <w:ins w:id="468" w:author="Sinitsyn, Nikita" w:date="2023-10-20T16:11:00Z">
        <w:r w:rsidRPr="007467C1">
          <w:rPr>
            <w:i/>
            <w:iCs/>
          </w:rPr>
          <w:t xml:space="preserve"> </w:t>
        </w:r>
      </w:ins>
      <w:ins w:id="469" w:author="Sinitsyn, Nikita" w:date="2023-10-20T16:10:00Z">
        <w:r w:rsidRPr="007467C1">
          <w:rPr>
            <w:i/>
            <w:iCs/>
            <w:rPrChange w:id="470" w:author="Sinitsyn, Nikita" w:date="2023-10-20T16:10:00Z">
              <w:rPr>
                <w:lang w:val="en-US"/>
              </w:rPr>
            </w:rPrChange>
          </w:rPr>
          <w:t>… z), aa)…</w:t>
        </w:r>
        <w:r w:rsidRPr="007467C1">
          <w:t>;</w:t>
        </w:r>
      </w:ins>
      <w:ins w:id="471" w:author="Sinitsyn, Nikita" w:date="2023-10-20T15:38:00Z">
        <w:r w:rsidR="003617CA" w:rsidRPr="007467C1">
          <w:t xml:space="preserve"> </w:t>
        </w:r>
      </w:ins>
      <w:ins w:id="472" w:author="Sinitsyn, Nikita" w:date="2023-10-20T16:11:00Z">
        <w:r w:rsidRPr="007467C1">
          <w:t xml:space="preserve">последний пункт раздела </w:t>
        </w:r>
        <w:r w:rsidRPr="007467C1">
          <w:rPr>
            <w:i/>
            <w:iCs/>
          </w:rPr>
          <w:t>признавая</w:t>
        </w:r>
        <w:r w:rsidRPr="007467C1">
          <w:t xml:space="preserve"> закрывается запятой</w:t>
        </w:r>
      </w:ins>
      <w:ins w:id="473" w:author="Sinitsyn, Nikita" w:date="2023-10-20T16:12:00Z">
        <w:r w:rsidRPr="007467C1">
          <w:t>.}</w:t>
        </w:r>
      </w:ins>
    </w:p>
    <w:p w14:paraId="5C327A76" w14:textId="77777777" w:rsidR="003617CA" w:rsidRPr="007467C1" w:rsidRDefault="003617CA" w:rsidP="003617CA">
      <w:pPr>
        <w:pStyle w:val="Call"/>
        <w:rPr>
          <w:ins w:id="474" w:author="Sinitsyn, Nikita" w:date="2023-10-20T15:38:00Z"/>
        </w:rPr>
      </w:pPr>
      <w:ins w:id="475" w:author="Sinitsyn, Nikita" w:date="2023-10-20T15:38:00Z">
        <w:r w:rsidRPr="007467C1">
          <w:t>решает предложить МСЭ-R провести и завершить своевременно до начала ВКР-</w:t>
        </w:r>
        <w:r w:rsidRPr="007467C1">
          <w:rPr>
            <w:iCs/>
          </w:rPr>
          <w:t>ZZ</w:t>
        </w:r>
      </w:ins>
    </w:p>
    <w:p w14:paraId="2B5F80B6" w14:textId="06E59CB3" w:rsidR="003617CA" w:rsidRPr="007467C1" w:rsidRDefault="00AD6573">
      <w:pPr>
        <w:rPr>
          <w:ins w:id="476" w:author="Sinitsyn, Nikita" w:date="2023-10-20T15:38:00Z"/>
        </w:rPr>
        <w:pPrChange w:id="477" w:author="Sinitsyn, Nikita" w:date="2023-10-20T15:53:00Z">
          <w:pPr>
            <w:pStyle w:val="enumlev2"/>
          </w:pPr>
        </w:pPrChange>
      </w:pPr>
      <w:ins w:id="478" w:author="Sinitsyn, Nikita" w:date="2023-10-20T15:51:00Z">
        <w:r w:rsidRPr="007467C1">
          <w:rPr>
            <w:rPrChange w:id="479" w:author="Sinitsyn, Nikita" w:date="2023-10-20T15:51:00Z">
              <w:rPr>
                <w:i/>
                <w:iCs/>
                <w:lang w:val="en-US"/>
              </w:rPr>
            </w:rPrChange>
          </w:rPr>
          <w:t>{</w:t>
        </w:r>
        <w:r w:rsidRPr="007467C1">
          <w:t>В</w:t>
        </w:r>
      </w:ins>
      <w:ins w:id="480" w:author="Sinitsyn, Nikita" w:date="2023-10-20T15:38:00Z">
        <w:r w:rsidR="003617CA" w:rsidRPr="007467C1">
          <w:t xml:space="preserve"> данном разделе должны быть четко указаны требуемые задачи исследования для МСЭ</w:t>
        </w:r>
        <w:r w:rsidR="003617CA" w:rsidRPr="007467C1">
          <w:noBreakHyphen/>
          <w:t>R</w:t>
        </w:r>
      </w:ins>
      <w:ins w:id="481" w:author="Sinitsyn, Nikita" w:date="2023-10-20T15:52:00Z">
        <w:r w:rsidRPr="007467C1">
          <w:t xml:space="preserve"> (которые должны быть переданы соответствующим группам МСЭ-R на первой сессии Подготовительного собрания к Конферен</w:t>
        </w:r>
      </w:ins>
      <w:ins w:id="482" w:author="Sinitsyn, Nikita" w:date="2023-10-20T15:53:00Z">
        <w:r w:rsidRPr="007467C1">
          <w:t>ции (ПСК) для подготовки</w:t>
        </w:r>
      </w:ins>
      <w:ins w:id="483" w:author="Sinitsyn, Nikita" w:date="2023-10-20T15:38:00Z">
        <w:r w:rsidR="003617CA" w:rsidRPr="007467C1">
          <w:t xml:space="preserve"> основ</w:t>
        </w:r>
      </w:ins>
      <w:ins w:id="484" w:author="Sinitsyn, Nikita" w:date="2023-10-20T15:53:00Z">
        <w:r w:rsidRPr="007467C1">
          <w:t>ы</w:t>
        </w:r>
      </w:ins>
      <w:ins w:id="485" w:author="Sinitsyn, Nikita" w:date="2023-10-20T15:38:00Z">
        <w:r w:rsidR="003617CA" w:rsidRPr="007467C1">
          <w:t> – регламентарн</w:t>
        </w:r>
      </w:ins>
      <w:ins w:id="486" w:author="Sinitsyn, Nikita" w:date="2023-10-20T15:53:00Z">
        <w:r w:rsidRPr="007467C1">
          <w:t>ой</w:t>
        </w:r>
      </w:ins>
      <w:ins w:id="487" w:author="Sinitsyn, Nikita" w:date="2023-10-20T15:38:00Z">
        <w:r w:rsidR="003617CA" w:rsidRPr="007467C1">
          <w:t>, техническ</w:t>
        </w:r>
      </w:ins>
      <w:ins w:id="488" w:author="Sinitsyn, Nikita" w:date="2023-10-20T15:53:00Z">
        <w:r w:rsidRPr="007467C1">
          <w:t>ой</w:t>
        </w:r>
      </w:ins>
      <w:ins w:id="489" w:author="Sinitsyn, Nikita" w:date="2023-10-20T15:38:00Z">
        <w:r w:rsidR="003617CA" w:rsidRPr="007467C1">
          <w:t>, эксплуатационн</w:t>
        </w:r>
      </w:ins>
      <w:ins w:id="490" w:author="Sinitsyn, Nikita" w:date="2023-10-20T15:53:00Z">
        <w:r w:rsidRPr="007467C1">
          <w:t>ой</w:t>
        </w:r>
      </w:ins>
      <w:ins w:id="491" w:author="Sinitsyn, Nikita" w:date="2023-10-20T15:38:00Z">
        <w:r w:rsidR="003617CA" w:rsidRPr="007467C1">
          <w:t xml:space="preserve"> и/или процедурн</w:t>
        </w:r>
      </w:ins>
      <w:ins w:id="492" w:author="Sinitsyn, Nikita" w:date="2023-10-20T15:53:00Z">
        <w:r w:rsidRPr="007467C1">
          <w:t>ой</w:t>
        </w:r>
      </w:ins>
      <w:ins w:id="493" w:author="Sinitsyn, Nikita" w:date="2023-10-20T15:38:00Z">
        <w:r w:rsidR="003617CA" w:rsidRPr="007467C1">
          <w:t> – для возможн</w:t>
        </w:r>
      </w:ins>
      <w:ins w:id="494" w:author="Sinitsyn, Nikita" w:date="2023-10-20T15:53:00Z">
        <w:r w:rsidRPr="007467C1">
          <w:t>ых</w:t>
        </w:r>
      </w:ins>
      <w:ins w:id="495" w:author="Sinitsyn, Nikita" w:date="2023-10-20T15:38:00Z">
        <w:r w:rsidR="003617CA" w:rsidRPr="007467C1">
          <w:t xml:space="preserve"> методов</w:t>
        </w:r>
      </w:ins>
      <w:ins w:id="496" w:author="Sinitsyn, Nikita" w:date="2023-10-20T15:53:00Z">
        <w:r w:rsidRPr="007467C1">
          <w:t xml:space="preserve">, </w:t>
        </w:r>
      </w:ins>
      <w:ins w:id="497" w:author="Sinitsyn, Nikita" w:date="2023-10-20T15:54:00Z">
        <w:r w:rsidRPr="007467C1">
          <w:t>которые под</w:t>
        </w:r>
        <w:r w:rsidR="0071711A" w:rsidRPr="007467C1">
          <w:t>лежат утверждению соответствующей ВКР.</w:t>
        </w:r>
      </w:ins>
    </w:p>
    <w:p w14:paraId="1B7CD79C" w14:textId="2AE941F6" w:rsidR="003617CA" w:rsidRPr="007467C1" w:rsidRDefault="00B845F7" w:rsidP="003617CA">
      <w:pPr>
        <w:rPr>
          <w:ins w:id="498" w:author="Sinitsyn, Nikita" w:date="2023-10-20T15:38:00Z"/>
        </w:rPr>
      </w:pPr>
      <w:ins w:id="499" w:author="Sikacheva, Violetta" w:date="2023-11-11T18:10:00Z">
        <w:r w:rsidRPr="007467C1">
          <w:t>П</w:t>
        </w:r>
      </w:ins>
      <w:ins w:id="500" w:author="Sinitsyn, Nikita" w:date="2023-10-20T15:38:00Z">
        <w:r w:rsidR="003617CA" w:rsidRPr="007467C1">
          <w:t>ри определении задач для исследования следует учитывать следующие языковые и структурные особенности:</w:t>
        </w:r>
      </w:ins>
    </w:p>
    <w:p w14:paraId="1F68372B" w14:textId="77777777" w:rsidR="003617CA" w:rsidRPr="007467C1" w:rsidRDefault="003617CA" w:rsidP="00B845F7">
      <w:pPr>
        <w:pStyle w:val="enumlev1"/>
        <w:rPr>
          <w:ins w:id="501" w:author="Sinitsyn, Nikita" w:date="2023-10-20T15:38:00Z"/>
        </w:rPr>
      </w:pPr>
      <w:ins w:id="502" w:author="Sinitsyn, Nikita" w:date="2023-10-20T15:38:00Z">
        <w:r w:rsidRPr="007467C1">
          <w:rPr>
            <w:bCs/>
          </w:rPr>
          <w:t>1</w:t>
        </w:r>
        <w:r w:rsidRPr="007467C1">
          <w:tab/>
          <w:t>определение {соответствующих} технических и эксплуатационных характеристик для {новой службы};</w:t>
        </w:r>
      </w:ins>
    </w:p>
    <w:p w14:paraId="7C1928A3" w14:textId="62E44B11" w:rsidR="003617CA" w:rsidRPr="007467C1" w:rsidRDefault="003617CA" w:rsidP="00B845F7">
      <w:pPr>
        <w:pStyle w:val="enumlev1"/>
        <w:rPr>
          <w:ins w:id="503" w:author="Sinitsyn, Nikita" w:date="2023-10-20T15:56:00Z"/>
        </w:rPr>
      </w:pPr>
      <w:ins w:id="504" w:author="Sinitsyn, Nikita" w:date="2023-10-20T15:38:00Z">
        <w:r w:rsidRPr="007467C1">
          <w:rPr>
            <w:bCs/>
          </w:rPr>
          <w:t>2</w:t>
        </w:r>
        <w:r w:rsidRPr="007467C1">
          <w:tab/>
          <w:t>исследования совместного использования частот и совместимости между новой службой и текущим/будущим использованием существующих первичных служб в полосах частот</w:t>
        </w:r>
      </w:ins>
      <w:ins w:id="505" w:author="Sinitsyn, Nikita" w:date="2023-10-20T15:55:00Z">
        <w:r w:rsidR="0071711A" w:rsidRPr="007467C1">
          <w:t xml:space="preserve"> [A-B]</w:t>
        </w:r>
      </w:ins>
      <w:ins w:id="506" w:author="Sinitsyn, Nikita" w:date="2023-10-20T15:38:00Z">
        <w:r w:rsidRPr="007467C1">
          <w:t xml:space="preserve"> и</w:t>
        </w:r>
      </w:ins>
      <w:ins w:id="507" w:author="Sinitsyn, Nikita" w:date="2023-10-20T15:55:00Z">
        <w:r w:rsidR="0071711A" w:rsidRPr="007467C1">
          <w:t xml:space="preserve"> </w:t>
        </w:r>
      </w:ins>
      <w:ins w:id="508" w:author="Sinitsyn, Nikita" w:date="2023-10-20T15:56:00Z">
        <w:r w:rsidR="0071711A" w:rsidRPr="007467C1">
          <w:t>соответствующих</w:t>
        </w:r>
      </w:ins>
      <w:ins w:id="509" w:author="Sinitsyn, Nikita" w:date="2023-10-20T15:38:00Z">
        <w:r w:rsidRPr="007467C1">
          <w:t xml:space="preserve"> соседних с ними полосах частот, чтобы</w:t>
        </w:r>
      </w:ins>
      <w:ins w:id="510" w:author="Sinitsyn, Nikita" w:date="2023-10-20T15:56:00Z">
        <w:r w:rsidR="0071711A" w:rsidRPr="007467C1">
          <w:t xml:space="preserve"> определить условия для</w:t>
        </w:r>
      </w:ins>
      <w:ins w:id="511" w:author="Sinitsyn, Nikita" w:date="2023-10-20T15:38:00Z">
        <w:r w:rsidRPr="007467C1">
          <w:t xml:space="preserve"> обеспеч</w:t>
        </w:r>
      </w:ins>
      <w:ins w:id="512" w:author="Sinitsyn, Nikita" w:date="2023-10-20T15:56:00Z">
        <w:r w:rsidR="0071711A" w:rsidRPr="007467C1">
          <w:t>ения</w:t>
        </w:r>
      </w:ins>
      <w:ins w:id="513" w:author="Sinitsyn, Nikita" w:date="2023-10-20T15:38:00Z">
        <w:r w:rsidRPr="007467C1">
          <w:t xml:space="preserve"> защит</w:t>
        </w:r>
      </w:ins>
      <w:ins w:id="514" w:author="Sinitsyn, Nikita" w:date="2023-10-20T15:56:00Z">
        <w:r w:rsidR="0071711A" w:rsidRPr="007467C1">
          <w:t>ы</w:t>
        </w:r>
      </w:ins>
      <w:ins w:id="515" w:author="Sinitsyn, Nikita" w:date="2023-10-20T15:38:00Z">
        <w:r w:rsidRPr="007467C1">
          <w:t xml:space="preserve"> </w:t>
        </w:r>
      </w:ins>
      <w:ins w:id="516" w:author="Sinitsyn, Nikita" w:date="2023-10-20T15:56:00Z">
        <w:r w:rsidR="0071711A" w:rsidRPr="007467C1">
          <w:t>этих</w:t>
        </w:r>
      </w:ins>
      <w:ins w:id="517" w:author="Sinitsyn, Nikita" w:date="2023-10-20T15:38:00Z">
        <w:r w:rsidRPr="007467C1">
          <w:t xml:space="preserve"> служб</w:t>
        </w:r>
      </w:ins>
      <w:ins w:id="518" w:author="Sinitsyn, Nikita" w:date="2023-10-20T15:56:00Z">
        <w:r w:rsidR="0071711A" w:rsidRPr="007467C1">
          <w:t>;</w:t>
        </w:r>
      </w:ins>
    </w:p>
    <w:p w14:paraId="20527B82" w14:textId="600AC0A4" w:rsidR="0071711A" w:rsidRPr="007467C1" w:rsidRDefault="0071711A" w:rsidP="00B845F7">
      <w:pPr>
        <w:pStyle w:val="enumlev1"/>
        <w:rPr>
          <w:ins w:id="519" w:author="Sinitsyn, Nikita" w:date="2023-10-20T15:57:00Z"/>
        </w:rPr>
      </w:pPr>
      <w:ins w:id="520" w:author="Sinitsyn, Nikita" w:date="2023-10-20T15:56:00Z">
        <w:r w:rsidRPr="007467C1">
          <w:t>3</w:t>
        </w:r>
        <w:r w:rsidRPr="007467C1">
          <w:tab/>
          <w:t>…</w:t>
        </w:r>
      </w:ins>
    </w:p>
    <w:p w14:paraId="26B4B335" w14:textId="3592EEA6" w:rsidR="0071711A" w:rsidRPr="007467C1" w:rsidRDefault="0071711A" w:rsidP="00B845F7">
      <w:pPr>
        <w:rPr>
          <w:ins w:id="521" w:author="Sinitsyn, Nikita" w:date="2023-10-20T15:58:00Z"/>
        </w:rPr>
      </w:pPr>
      <w:ins w:id="522" w:author="Sinitsyn, Nikita" w:date="2023-10-20T15:57:00Z">
        <w:r w:rsidRPr="007467C1">
          <w:t>Возможны альтернативные/дополнительные варианты, следующие из просьб</w:t>
        </w:r>
      </w:ins>
      <w:ins w:id="523" w:author="Sinitsyn, Nikita" w:date="2023-10-20T15:58:00Z">
        <w:r w:rsidRPr="007467C1">
          <w:t xml:space="preserve"> администраций, например:</w:t>
        </w:r>
      </w:ins>
    </w:p>
    <w:p w14:paraId="2CB9FFF3" w14:textId="2C738B82" w:rsidR="0071711A" w:rsidRPr="007467C1" w:rsidRDefault="0071711A" w:rsidP="00B845F7">
      <w:pPr>
        <w:pStyle w:val="enumlev2"/>
        <w:rPr>
          <w:ins w:id="524" w:author="Sinitsyn, Nikita" w:date="2023-10-20T15:58:00Z"/>
        </w:rPr>
      </w:pPr>
      <w:ins w:id="525" w:author="Sinitsyn, Nikita" w:date="2023-10-20T15:58:00Z">
        <w:r w:rsidRPr="007467C1">
          <w:t>–</w:t>
        </w:r>
        <w:r w:rsidRPr="007467C1">
          <w:tab/>
          <w:t>пассивные службы;</w:t>
        </w:r>
      </w:ins>
    </w:p>
    <w:p w14:paraId="5B6FCDAE" w14:textId="5590924B" w:rsidR="0071711A" w:rsidRPr="007467C1" w:rsidRDefault="0071711A" w:rsidP="00B845F7">
      <w:pPr>
        <w:pStyle w:val="enumlev2"/>
        <w:rPr>
          <w:ins w:id="526" w:author="Sinitsyn, Nikita" w:date="2023-10-20T15:58:00Z"/>
        </w:rPr>
      </w:pPr>
      <w:ins w:id="527" w:author="Sinitsyn, Nikita" w:date="2023-10-20T15:58:00Z">
        <w:r w:rsidRPr="007467C1">
          <w:t>–</w:t>
        </w:r>
        <w:r w:rsidRPr="007467C1">
          <w:tab/>
          <w:t>вторичные службы;</w:t>
        </w:r>
      </w:ins>
    </w:p>
    <w:p w14:paraId="32DC179E" w14:textId="25AB4390" w:rsidR="0071711A" w:rsidRPr="007467C1" w:rsidRDefault="0071711A" w:rsidP="00B845F7">
      <w:pPr>
        <w:pStyle w:val="enumlev2"/>
        <w:rPr>
          <w:ins w:id="528" w:author="Sinitsyn, Nikita" w:date="2023-10-20T16:00:00Z"/>
        </w:rPr>
      </w:pPr>
      <w:ins w:id="529" w:author="Sinitsyn, Nikita" w:date="2023-10-20T15:58:00Z">
        <w:r w:rsidRPr="007467C1">
          <w:t>–</w:t>
        </w:r>
        <w:r w:rsidRPr="007467C1">
          <w:tab/>
          <w:t xml:space="preserve">службы и соответствующие конкретные условия </w:t>
        </w:r>
      </w:ins>
      <w:ins w:id="530" w:author="Sinitsyn, Nikita" w:date="2023-10-20T15:59:00Z">
        <w:r w:rsidRPr="007467C1">
          <w:t>использования, указанные в примечаниях к Таблице распределения частот и/или назначение конкретных полос частот для конкретных применений</w:t>
        </w:r>
      </w:ins>
      <w:ins w:id="531" w:author="Sinitsyn, Nikita" w:date="2023-10-20T16:00:00Z">
        <w:r w:rsidRPr="007467C1">
          <w:t>.}</w:t>
        </w:r>
      </w:ins>
    </w:p>
    <w:p w14:paraId="262D2BFC" w14:textId="6903A2A3" w:rsidR="0071711A" w:rsidRPr="007467C1" w:rsidRDefault="0071711A" w:rsidP="00B845F7">
      <w:pPr>
        <w:rPr>
          <w:ins w:id="532" w:author="Sinitsyn, Nikita" w:date="2023-10-20T15:49:00Z"/>
        </w:rPr>
        <w:pPrChange w:id="533" w:author="Sinitsyn, Nikita" w:date="2023-10-20T15:57:00Z">
          <w:pPr>
            <w:pStyle w:val="enumlev2"/>
          </w:pPr>
        </w:pPrChange>
      </w:pPr>
      <w:ins w:id="534" w:author="Sinitsyn, Nikita" w:date="2023-10-20T16:00:00Z">
        <w:r w:rsidRPr="007467C1">
          <w:t xml:space="preserve">{Каждый раздел постановляющей части, например, </w:t>
        </w:r>
        <w:r w:rsidRPr="007467C1">
          <w:rPr>
            <w:i/>
            <w:iCs/>
            <w:rPrChange w:id="535" w:author="Sinitsyn, Nikita" w:date="2023-10-20T16:01:00Z">
              <w:rPr/>
            </w:rPrChange>
          </w:rPr>
          <w:t>решает предложить…</w:t>
        </w:r>
        <w:r w:rsidRPr="007467C1">
          <w:t xml:space="preserve"> </w:t>
        </w:r>
      </w:ins>
      <w:ins w:id="536" w:author="Sinitsyn, Nikita" w:date="2023-10-20T16:01:00Z">
        <w:r w:rsidRPr="007467C1">
          <w:t xml:space="preserve">должен начинаться с глагола в инфинитиве и </w:t>
        </w:r>
      </w:ins>
      <w:ins w:id="537" w:author="Sinitsyn, Nikita" w:date="2023-10-20T16:03:00Z">
        <w:r w:rsidRPr="007467C1">
          <w:t>закрываться точкой с запятой</w:t>
        </w:r>
      </w:ins>
      <w:ins w:id="538" w:author="Sinitsyn, Nikita" w:date="2023-10-20T16:04:00Z">
        <w:r w:rsidRPr="007467C1">
          <w:t>;</w:t>
        </w:r>
      </w:ins>
      <w:ins w:id="539" w:author="Sinitsyn, Nikita" w:date="2023-10-20T16:02:00Z">
        <w:r w:rsidRPr="007467C1">
          <w:t xml:space="preserve"> </w:t>
        </w:r>
      </w:ins>
      <w:ins w:id="540" w:author="Sinitsyn, Nikita" w:date="2023-10-20T16:01:00Z">
        <w:r w:rsidRPr="007467C1">
          <w:t>нум</w:t>
        </w:r>
      </w:ins>
      <w:ins w:id="541" w:author="Sinitsyn, Nikita" w:date="2023-10-20T16:02:00Z">
        <w:r w:rsidRPr="007467C1">
          <w:t>ераци</w:t>
        </w:r>
      </w:ins>
      <w:ins w:id="542" w:author="Sinitsyn, Nikita" w:date="2023-10-20T16:04:00Z">
        <w:r w:rsidRPr="007467C1">
          <w:t>я</w:t>
        </w:r>
      </w:ins>
      <w:ins w:id="543" w:author="Sinitsyn, Nikita" w:date="2023-10-20T16:02:00Z">
        <w:r w:rsidRPr="007467C1">
          <w:t xml:space="preserve"> 1, … 9, …; последний пункт раздел</w:t>
        </w:r>
      </w:ins>
      <w:ins w:id="544" w:author="Sinitsyn, Nikita" w:date="2023-10-20T16:03:00Z">
        <w:r w:rsidRPr="007467C1">
          <w:t xml:space="preserve">а </w:t>
        </w:r>
        <w:r w:rsidRPr="007467C1">
          <w:rPr>
            <w:i/>
            <w:iCs/>
          </w:rPr>
          <w:t xml:space="preserve">решает предложить… </w:t>
        </w:r>
        <w:r w:rsidRPr="007467C1">
          <w:t>закрывается запятой, в конце Резолюции ставится точка.</w:t>
        </w:r>
      </w:ins>
      <w:ins w:id="545" w:author="Sinitsyn, Nikita" w:date="2023-10-20T16:00:00Z">
        <w:r w:rsidRPr="007467C1">
          <w:t>}</w:t>
        </w:r>
      </w:ins>
    </w:p>
    <w:p w14:paraId="0222351C" w14:textId="77777777" w:rsidR="00AD6573" w:rsidRPr="007467C1" w:rsidRDefault="00AD6573" w:rsidP="00AD6573">
      <w:pPr>
        <w:pStyle w:val="Call"/>
        <w:rPr>
          <w:ins w:id="546" w:author="Sinitsyn, Nikita" w:date="2023-10-20T15:49:00Z"/>
        </w:rPr>
      </w:pPr>
      <w:ins w:id="547" w:author="Sinitsyn, Nikita" w:date="2023-10-20T15:49:00Z">
        <w:r w:rsidRPr="007467C1">
          <w:t>предлагает администрациям</w:t>
        </w:r>
      </w:ins>
    </w:p>
    <w:p w14:paraId="755C260C" w14:textId="4259D6F9" w:rsidR="00AD6573" w:rsidRPr="007467C1" w:rsidRDefault="00AD6573" w:rsidP="00AD6573">
      <w:pPr>
        <w:rPr>
          <w:ins w:id="548" w:author="Sinitsyn, Nikita" w:date="2023-10-20T15:49:00Z"/>
        </w:rPr>
      </w:pPr>
      <w:ins w:id="549" w:author="Sinitsyn, Nikita" w:date="2023-10-20T15:49:00Z">
        <w:r w:rsidRPr="007467C1">
          <w:t xml:space="preserve">активно участвовать в исследованиях и предоставлять информацию, необходимую для исследований, </w:t>
        </w:r>
      </w:ins>
      <w:ins w:id="550" w:author="Sinitsyn, Nikita" w:date="2023-10-20T15:50:00Z">
        <w:r w:rsidRPr="007467C1">
          <w:t xml:space="preserve">описанных в разделе </w:t>
        </w:r>
        <w:r w:rsidRPr="007467C1">
          <w:rPr>
            <w:i/>
            <w:iCs/>
            <w:rPrChange w:id="551" w:author="Sinitsyn, Nikita" w:date="2023-10-20T15:50:00Z">
              <w:rPr/>
            </w:rPrChange>
          </w:rPr>
          <w:t>решает</w:t>
        </w:r>
        <w:r w:rsidRPr="007467C1">
          <w:t xml:space="preserve"> </w:t>
        </w:r>
        <w:r w:rsidRPr="007467C1">
          <w:rPr>
            <w:i/>
          </w:rPr>
          <w:t>предложить МСЭ-R завершить своевременно до начала ВКР-</w:t>
        </w:r>
        <w:r w:rsidRPr="007467C1">
          <w:rPr>
            <w:i/>
            <w:iCs/>
          </w:rPr>
          <w:t>ZZ</w:t>
        </w:r>
        <w:r w:rsidRPr="007467C1">
          <w:t xml:space="preserve">, </w:t>
        </w:r>
      </w:ins>
      <w:ins w:id="552" w:author="Sinitsyn, Nikita" w:date="2023-10-20T15:49:00Z">
        <w:r w:rsidRPr="007467C1">
          <w:t>путем представления вкладов в МСЭ-R,</w:t>
        </w:r>
      </w:ins>
    </w:p>
    <w:p w14:paraId="6C38E202" w14:textId="77777777" w:rsidR="003617CA" w:rsidRPr="007467C1" w:rsidRDefault="003617CA" w:rsidP="003617CA">
      <w:pPr>
        <w:pStyle w:val="Call"/>
        <w:rPr>
          <w:ins w:id="553" w:author="Sinitsyn, Nikita" w:date="2023-10-20T15:44:00Z"/>
          <w:iCs/>
        </w:rPr>
      </w:pPr>
      <w:ins w:id="554" w:author="Sinitsyn, Nikita" w:date="2023-10-20T15:38:00Z">
        <w:r w:rsidRPr="007467C1">
          <w:lastRenderedPageBreak/>
          <w:t>решает предложить ВКР-</w:t>
        </w:r>
        <w:r w:rsidRPr="007467C1">
          <w:rPr>
            <w:iCs/>
          </w:rPr>
          <w:t>ZZ</w:t>
        </w:r>
      </w:ins>
    </w:p>
    <w:p w14:paraId="7C0954E7" w14:textId="3063EBAF" w:rsidR="00AD6573" w:rsidRPr="007467C1" w:rsidRDefault="00AD6573">
      <w:pPr>
        <w:rPr>
          <w:ins w:id="555" w:author="Sinitsyn, Nikita" w:date="2023-10-20T15:38:00Z"/>
        </w:rPr>
        <w:pPrChange w:id="556" w:author="Sinitsyn, Nikita" w:date="2023-10-20T15:44:00Z">
          <w:pPr>
            <w:pStyle w:val="Call"/>
          </w:pPr>
        </w:pPrChange>
      </w:pPr>
      <w:ins w:id="557" w:author="Sinitsyn, Nikita" w:date="2023-10-20T15:44:00Z">
        <w:r w:rsidRPr="007467C1">
          <w:t>сделать…</w:t>
        </w:r>
      </w:ins>
      <w:ins w:id="558" w:author="Sinitsyn, Nikita" w:date="2023-10-20T15:45:00Z">
        <w:r w:rsidRPr="007467C1">
          <w:t>,</w:t>
        </w:r>
      </w:ins>
      <w:ins w:id="559" w:author="Sinitsyn, Nikita" w:date="2023-10-20T15:44:00Z">
        <w:r w:rsidRPr="007467C1">
          <w:t xml:space="preserve"> на основании результатов исследований</w:t>
        </w:r>
      </w:ins>
      <w:ins w:id="560" w:author="Sinitsyn, Nikita" w:date="2023-10-20T15:45:00Z">
        <w:r w:rsidRPr="007467C1">
          <w:t>, …,</w:t>
        </w:r>
      </w:ins>
    </w:p>
    <w:p w14:paraId="5D435D09" w14:textId="2B8BFA0B" w:rsidR="003617CA" w:rsidRPr="007467C1" w:rsidRDefault="00AD6573" w:rsidP="003617CA">
      <w:pPr>
        <w:rPr>
          <w:ins w:id="561" w:author="Sinitsyn, Nikita" w:date="2023-10-20T15:38:00Z"/>
        </w:rPr>
      </w:pPr>
      <w:ins w:id="562" w:author="Sinitsyn, Nikita" w:date="2023-10-20T15:45:00Z">
        <w:r w:rsidRPr="007467C1">
          <w:rPr>
            <w:rPrChange w:id="563" w:author="Sinitsyn, Nikita" w:date="2023-10-20T15:45:00Z">
              <w:rPr>
                <w:i/>
                <w:iCs/>
                <w:lang w:val="en-US"/>
              </w:rPr>
            </w:rPrChange>
          </w:rPr>
          <w:t>{</w:t>
        </w:r>
        <w:r w:rsidRPr="007467C1">
          <w:t>В</w:t>
        </w:r>
      </w:ins>
      <w:ins w:id="564" w:author="Sinitsyn, Nikita" w:date="2023-10-20T15:38:00Z">
        <w:r w:rsidR="003617CA" w:rsidRPr="007467C1">
          <w:t xml:space="preserve"> данном разделе должна быть сформулирована желаемая цель соответствующего пункта повестки дня в краткой и недвусмысленной формулировке − эта же формулировка должна быть использована в </w:t>
        </w:r>
      </w:ins>
      <w:ins w:id="565" w:author="Sinitsyn, Nikita" w:date="2023-10-20T15:45:00Z">
        <w:r w:rsidRPr="007467C1">
          <w:t>разделе Y.</w:t>
        </w:r>
      </w:ins>
      <w:ins w:id="566" w:author="Sinitsyn, Nikita" w:date="2023-10-20T15:46:00Z">
        <w:r w:rsidRPr="007467C1">
          <w:t>YY Резолюции, содержащей</w:t>
        </w:r>
      </w:ins>
      <w:ins w:id="567" w:author="Sinitsyn, Nikita" w:date="2023-10-20T15:38:00Z">
        <w:r w:rsidR="003617CA" w:rsidRPr="007467C1">
          <w:t xml:space="preserve"> повестк</w:t>
        </w:r>
      </w:ins>
      <w:ins w:id="568" w:author="Sinitsyn, Nikita" w:date="2023-10-20T15:46:00Z">
        <w:r w:rsidRPr="007467C1">
          <w:t>у</w:t>
        </w:r>
      </w:ins>
      <w:ins w:id="569" w:author="Sinitsyn, Nikita" w:date="2023-10-20T15:38:00Z">
        <w:r w:rsidR="003617CA" w:rsidRPr="007467C1">
          <w:t xml:space="preserve"> дня</w:t>
        </w:r>
      </w:ins>
      <w:ins w:id="570" w:author="Sinitsyn, Nikita" w:date="2023-10-20T15:46:00Z">
        <w:r w:rsidRPr="007467C1">
          <w:t xml:space="preserve"> ВКР-ZZ Данный раздел должен быть исключен из новых Резолюций,</w:t>
        </w:r>
      </w:ins>
      <w:ins w:id="571" w:author="Sinitsyn, Nikita" w:date="2023-10-20T15:47:00Z">
        <w:r w:rsidRPr="007467C1">
          <w:t xml:space="preserve"> не связанных с вопросами, являющихся самостоятельными для будущих ВКР. В отношении этих т</w:t>
        </w:r>
      </w:ins>
      <w:ins w:id="572" w:author="Sinitsyn, Nikita" w:date="2023-10-20T15:48:00Z">
        <w:r w:rsidRPr="007467C1">
          <w:t xml:space="preserve">ем может быть соответствующим образом использован раздел </w:t>
        </w:r>
        <w:r w:rsidRPr="007467C1">
          <w:rPr>
            <w:i/>
            <w:iCs/>
            <w:rPrChange w:id="573" w:author="Sinitsyn, Nikita" w:date="2023-10-20T15:48:00Z">
              <w:rPr/>
            </w:rPrChange>
          </w:rPr>
          <w:t>поручает Директору Бюро радиосвязи</w:t>
        </w:r>
        <w:r w:rsidRPr="007467C1">
          <w:t>.}</w:t>
        </w:r>
      </w:ins>
    </w:p>
    <w:p w14:paraId="3841A5DE" w14:textId="1391A6B2" w:rsidR="00AD6573" w:rsidRPr="007467C1" w:rsidRDefault="00AD6573" w:rsidP="003617CA">
      <w:pPr>
        <w:rPr>
          <w:ins w:id="574" w:author="Sinitsyn, Nikita" w:date="2023-10-20T15:38:00Z"/>
        </w:rPr>
      </w:pPr>
      <w:ins w:id="575" w:author="Sinitsyn, Nikita" w:date="2023-10-20T15:44:00Z">
        <w:r w:rsidRPr="007467C1">
          <w:t>{Последующие разделы являются факультативными}</w:t>
        </w:r>
      </w:ins>
    </w:p>
    <w:p w14:paraId="269032D8" w14:textId="77777777" w:rsidR="003617CA" w:rsidRPr="007467C1" w:rsidRDefault="003617CA" w:rsidP="003617CA">
      <w:pPr>
        <w:pStyle w:val="Call"/>
        <w:rPr>
          <w:ins w:id="576" w:author="Sinitsyn, Nikita" w:date="2023-10-20T15:38:00Z"/>
        </w:rPr>
      </w:pPr>
      <w:ins w:id="577" w:author="Sinitsyn, Nikita" w:date="2023-10-20T15:38:00Z">
        <w:r w:rsidRPr="007467C1">
          <w:t>поручает Директору Бюро радиосвязи</w:t>
        </w:r>
      </w:ins>
    </w:p>
    <w:p w14:paraId="04FB446A" w14:textId="74BFDD95" w:rsidR="003617CA" w:rsidRPr="007467C1" w:rsidRDefault="003617CA" w:rsidP="003617CA">
      <w:pPr>
        <w:rPr>
          <w:ins w:id="578" w:author="Sinitsyn, Nikita" w:date="2023-10-20T15:38:00Z"/>
        </w:rPr>
      </w:pPr>
      <w:ins w:id="579" w:author="Sinitsyn, Nikita" w:date="2023-10-20T15:39:00Z">
        <w:r w:rsidRPr="007467C1">
          <w:rPr>
            <w:rPrChange w:id="580" w:author="Sinitsyn, Nikita" w:date="2023-10-20T15:40:00Z">
              <w:rPr>
                <w:i/>
                <w:iCs/>
                <w:lang w:val="en-US"/>
              </w:rPr>
            </w:rPrChange>
          </w:rPr>
          <w:t>{</w:t>
        </w:r>
        <w:r w:rsidRPr="007467C1">
          <w:t>Указание на</w:t>
        </w:r>
      </w:ins>
      <w:ins w:id="581" w:author="Sinitsyn, Nikita" w:date="2023-10-20T15:38:00Z">
        <w:r w:rsidRPr="007467C1">
          <w:t xml:space="preserve"> дальнейшие внутренние действия МСЭ-R, по мере необходимости или для решения вопросов, не являющихся самостоятельными для ВКР</w:t>
        </w:r>
      </w:ins>
      <w:ins w:id="582" w:author="Sinitsyn, Nikita" w:date="2023-10-20T15:40:00Z">
        <w:r w:rsidRPr="007467C1">
          <w:t>}</w:t>
        </w:r>
      </w:ins>
      <w:ins w:id="583" w:author="Sinitsyn, Nikita" w:date="2023-10-20T15:38:00Z">
        <w:r w:rsidRPr="007467C1">
          <w:t>,</w:t>
        </w:r>
      </w:ins>
    </w:p>
    <w:p w14:paraId="367C55F9" w14:textId="77777777" w:rsidR="003617CA" w:rsidRPr="007467C1" w:rsidRDefault="003617CA" w:rsidP="003617CA">
      <w:pPr>
        <w:pStyle w:val="Call"/>
        <w:rPr>
          <w:ins w:id="584" w:author="Sinitsyn, Nikita" w:date="2023-10-20T15:38:00Z"/>
        </w:rPr>
      </w:pPr>
      <w:ins w:id="585" w:author="Sinitsyn, Nikita" w:date="2023-10-20T15:38:00Z">
        <w:r w:rsidRPr="007467C1">
          <w:t>поручает Генеральному секретарю МСЭ</w:t>
        </w:r>
      </w:ins>
    </w:p>
    <w:p w14:paraId="33152589" w14:textId="4B0AC05B" w:rsidR="003617CA" w:rsidRPr="007467C1" w:rsidRDefault="003617CA" w:rsidP="003617CA">
      <w:pPr>
        <w:rPr>
          <w:ins w:id="586" w:author="Sinitsyn, Nikita" w:date="2023-10-20T15:41:00Z"/>
        </w:rPr>
      </w:pPr>
      <w:ins w:id="587" w:author="Sinitsyn, Nikita" w:date="2023-10-20T15:41:00Z">
        <w:r w:rsidRPr="007467C1">
          <w:t xml:space="preserve">{Представление пункта повестки дня или связанной с ним темы в рамках других главных органов ООН, </w:t>
        </w:r>
      </w:ins>
      <w:ins w:id="588" w:author="Sinitsyn, Nikita" w:date="2023-10-20T15:43:00Z">
        <w:r w:rsidRPr="007467C1">
          <w:t>соответствующих</w:t>
        </w:r>
      </w:ins>
      <w:ins w:id="589" w:author="Sinitsyn, Nikita" w:date="2023-10-20T15:41:00Z">
        <w:r w:rsidRPr="007467C1">
          <w:t xml:space="preserve"> организаций или специализированных учреждений в системе ООН, </w:t>
        </w:r>
      </w:ins>
      <w:ins w:id="590" w:author="Sinitsyn, Nikita" w:date="2023-10-20T15:43:00Z">
        <w:r w:rsidRPr="007467C1">
          <w:t>когда это необходимо.</w:t>
        </w:r>
      </w:ins>
      <w:ins w:id="591" w:author="Sinitsyn, Nikita" w:date="2023-10-20T15:41:00Z">
        <w:r w:rsidRPr="007467C1">
          <w:t>}</w:t>
        </w:r>
      </w:ins>
    </w:p>
    <w:p w14:paraId="4D4DC772" w14:textId="23823FCE" w:rsidR="003617CA" w:rsidRPr="007467C1" w:rsidRDefault="003617CA" w:rsidP="003617CA">
      <w:pPr>
        <w:rPr>
          <w:ins w:id="592" w:author="Sinitsyn, Nikita" w:date="2023-10-20T15:41:00Z"/>
        </w:rPr>
      </w:pPr>
      <w:ins w:id="593" w:author="Sinitsyn, Nikita" w:date="2023-10-20T15:41:00Z">
        <w:r w:rsidRPr="007467C1">
          <w:t>{Поручения в адрес БР и Генерального секретаря до</w:t>
        </w:r>
      </w:ins>
      <w:ins w:id="594" w:author="Sinitsyn, Nikita" w:date="2023-10-20T15:42:00Z">
        <w:r w:rsidRPr="007467C1">
          <w:t>лжны быть</w:t>
        </w:r>
      </w:ins>
      <w:ins w:id="595" w:author="Sinitsyn, Nikita" w:date="2023-10-20T15:41:00Z">
        <w:r w:rsidRPr="007467C1">
          <w:t xml:space="preserve"> огранич</w:t>
        </w:r>
      </w:ins>
      <w:ins w:id="596" w:author="Sinitsyn, Nikita" w:date="2023-10-20T15:42:00Z">
        <w:r w:rsidRPr="007467C1">
          <w:t>ены</w:t>
        </w:r>
      </w:ins>
      <w:ins w:id="597" w:author="Sinitsyn, Nikita" w:date="2023-10-20T15:41:00Z">
        <w:r w:rsidRPr="007467C1">
          <w:t xml:space="preserve"> необходимым минимумом и рассматриваются как факультативная, не имеющая самостоятельного значения часть Резолюции</w:t>
        </w:r>
      </w:ins>
      <w:ins w:id="598" w:author="Sinitsyn, Nikita" w:date="2023-10-20T15:42:00Z">
        <w:r w:rsidRPr="007467C1">
          <w:t>.</w:t>
        </w:r>
      </w:ins>
      <w:ins w:id="599" w:author="Sinitsyn, Nikita" w:date="2023-10-20T15:41:00Z">
        <w:r w:rsidRPr="007467C1">
          <w:t>}</w:t>
        </w:r>
      </w:ins>
    </w:p>
    <w:p w14:paraId="766B9A42" w14:textId="5F602949" w:rsidR="00594A4A" w:rsidRPr="007467C1" w:rsidRDefault="00594A4A" w:rsidP="00C62513">
      <w:pPr>
        <w:pStyle w:val="AnnexNo"/>
        <w:keepLines w:val="0"/>
      </w:pPr>
      <w:r w:rsidRPr="007467C1">
        <w:t xml:space="preserve">ДОПОЛНЕНИЕ </w:t>
      </w:r>
      <w:del w:id="600" w:author="Fedosova, Elena" w:date="2023-10-06T14:40:00Z">
        <w:r w:rsidRPr="007467C1" w:rsidDel="000B0CA9">
          <w:delText xml:space="preserve">2 </w:delText>
        </w:r>
      </w:del>
      <w:ins w:id="601" w:author="Fedosova, Elena" w:date="2023-10-06T14:40:00Z">
        <w:r w:rsidR="000B0CA9" w:rsidRPr="007467C1">
          <w:t xml:space="preserve">3 </w:t>
        </w:r>
      </w:ins>
      <w:r w:rsidRPr="007467C1">
        <w:t>К РЕЗОЛЮЦИИ  804  (ПЕРЕСМ. ВКР-</w:t>
      </w:r>
      <w:del w:id="602" w:author="Fedosova, Elena" w:date="2023-10-06T14:42:00Z">
        <w:r w:rsidRPr="007467C1" w:rsidDel="000B0CA9">
          <w:delText>19</w:delText>
        </w:r>
      </w:del>
      <w:ins w:id="603" w:author="Fedosova, Elena" w:date="2023-10-06T14:42:00Z">
        <w:r w:rsidR="000B0CA9" w:rsidRPr="007467C1">
          <w:t>23</w:t>
        </w:r>
      </w:ins>
      <w:r w:rsidRPr="007467C1">
        <w:t>)</w:t>
      </w:r>
      <w:bookmarkEnd w:id="53"/>
    </w:p>
    <w:p w14:paraId="1909D894" w14:textId="77777777" w:rsidR="00594A4A" w:rsidRPr="007467C1" w:rsidRDefault="00594A4A" w:rsidP="00C62513">
      <w:pPr>
        <w:pStyle w:val="Annextitle"/>
      </w:pPr>
      <w:bookmarkStart w:id="604" w:name="_Toc35863787"/>
      <w:r w:rsidRPr="007467C1">
        <w:t xml:space="preserve">Шаблон для представления предложений </w:t>
      </w:r>
      <w:r w:rsidRPr="007467C1">
        <w:br/>
        <w:t>по пунктам повестки дня</w:t>
      </w:r>
      <w:bookmarkEnd w:id="604"/>
    </w:p>
    <w:p w14:paraId="0B8D12E6" w14:textId="77777777" w:rsidR="00594A4A" w:rsidRPr="007467C1" w:rsidRDefault="00594A4A" w:rsidP="00594A4A">
      <w:r w:rsidRPr="007467C1">
        <w:t>...</w:t>
      </w:r>
    </w:p>
    <w:p w14:paraId="5DFD6DAD" w14:textId="3CFAAF8C" w:rsidR="00402677" w:rsidRPr="007467C1" w:rsidRDefault="00594A4A">
      <w:pPr>
        <w:pStyle w:val="Reasons"/>
      </w:pPr>
      <w:r w:rsidRPr="007467C1">
        <w:rPr>
          <w:b/>
        </w:rPr>
        <w:t>Основания</w:t>
      </w:r>
      <w:r w:rsidRPr="007467C1">
        <w:rPr>
          <w:bCs/>
        </w:rPr>
        <w:t>:</w:t>
      </w:r>
      <w:r w:rsidRPr="007467C1">
        <w:tab/>
      </w:r>
      <w:r w:rsidR="00174A1A" w:rsidRPr="007467C1">
        <w:t xml:space="preserve">Изменение раздела </w:t>
      </w:r>
      <w:r w:rsidR="00174A1A" w:rsidRPr="007467C1">
        <w:rPr>
          <w:i/>
          <w:iCs/>
        </w:rPr>
        <w:t>предлагает администрациям</w:t>
      </w:r>
      <w:r w:rsidR="00174A1A" w:rsidRPr="007467C1">
        <w:t xml:space="preserve"> необходимы для увязки с новым предлагаемым </w:t>
      </w:r>
      <w:r w:rsidR="00E6617A" w:rsidRPr="007467C1">
        <w:t>Дополнением</w:t>
      </w:r>
      <w:r w:rsidR="00174A1A" w:rsidRPr="007467C1">
        <w:t xml:space="preserve"> 2. Содержащиеся в новом </w:t>
      </w:r>
      <w:r w:rsidR="00E6617A" w:rsidRPr="007467C1">
        <w:t xml:space="preserve">Дополнении </w:t>
      </w:r>
      <w:r w:rsidR="00174A1A" w:rsidRPr="007467C1">
        <w:t xml:space="preserve">2 указания по разработке новых </w:t>
      </w:r>
      <w:r w:rsidR="00E6617A" w:rsidRPr="007467C1">
        <w:t>Резолюций</w:t>
      </w:r>
      <w:r w:rsidR="00174A1A" w:rsidRPr="007467C1">
        <w:t xml:space="preserve">, связанных с пунктами повестки дня ВКР, должны </w:t>
      </w:r>
      <w:r w:rsidR="008F4713" w:rsidRPr="007467C1">
        <w:t>упростить</w:t>
      </w:r>
      <w:r w:rsidR="00174A1A" w:rsidRPr="007467C1">
        <w:t xml:space="preserve"> подготовительн</w:t>
      </w:r>
      <w:r w:rsidR="008F4713" w:rsidRPr="007467C1">
        <w:t>ую</w:t>
      </w:r>
      <w:r w:rsidR="00174A1A" w:rsidRPr="007467C1">
        <w:t xml:space="preserve"> работ</w:t>
      </w:r>
      <w:r w:rsidR="008F4713" w:rsidRPr="007467C1">
        <w:t>у</w:t>
      </w:r>
      <w:r w:rsidR="00174A1A" w:rsidRPr="007467C1">
        <w:t xml:space="preserve"> администраций и региональных организаций по пункту 10 повестки дня ВКР, а также</w:t>
      </w:r>
      <w:r w:rsidR="008F4713" w:rsidRPr="007467C1">
        <w:t xml:space="preserve"> содействовать</w:t>
      </w:r>
      <w:r w:rsidR="00174A1A" w:rsidRPr="007467C1">
        <w:t xml:space="preserve"> достижению консенсуса в ходе ВКР. В связи с введением нового </w:t>
      </w:r>
      <w:r w:rsidR="008F4713" w:rsidRPr="007467C1">
        <w:t>Дополнения</w:t>
      </w:r>
      <w:r w:rsidR="00174A1A" w:rsidRPr="007467C1">
        <w:t xml:space="preserve"> 2 необходимо внести </w:t>
      </w:r>
      <w:r w:rsidR="008F4713" w:rsidRPr="007467C1">
        <w:t>соответствующие</w:t>
      </w:r>
      <w:r w:rsidR="00174A1A" w:rsidRPr="007467C1">
        <w:t xml:space="preserve"> изменения в нумерацию </w:t>
      </w:r>
      <w:r w:rsidR="008F4713" w:rsidRPr="007467C1">
        <w:t>Дополнений</w:t>
      </w:r>
      <w:r w:rsidR="00174A1A" w:rsidRPr="007467C1">
        <w:t>.</w:t>
      </w:r>
    </w:p>
    <w:p w14:paraId="7042EFF9" w14:textId="30228D08" w:rsidR="000B0CA9" w:rsidRPr="007467C1" w:rsidRDefault="000B0CA9" w:rsidP="000B0CA9">
      <w:pPr>
        <w:spacing w:before="720"/>
        <w:jc w:val="center"/>
      </w:pPr>
      <w:r w:rsidRPr="007467C1">
        <w:t>______________</w:t>
      </w:r>
    </w:p>
    <w:sectPr w:rsidR="000B0CA9" w:rsidRPr="007467C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4C98" w14:textId="77777777" w:rsidR="00B958BD" w:rsidRDefault="00B958BD">
      <w:r>
        <w:separator/>
      </w:r>
    </w:p>
  </w:endnote>
  <w:endnote w:type="continuationSeparator" w:id="0">
    <w:p w14:paraId="78FAA09A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1A8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63AD8B" w14:textId="6E164E9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67C1">
      <w:rPr>
        <w:noProof/>
      </w:rPr>
      <w:t>11.11.23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BDE6" w14:textId="1277CD4B" w:rsidR="00567276" w:rsidRPr="00255E1E" w:rsidRDefault="00255E1E" w:rsidP="00255E1E">
    <w:pPr>
      <w:pStyle w:val="Footer"/>
    </w:pPr>
    <w:r>
      <w:fldChar w:fldCharType="begin"/>
    </w:r>
    <w:r w:rsidRPr="000B0CA9">
      <w:instrText xml:space="preserve"> FILENAME \p  \* MERGEFORMAT </w:instrText>
    </w:r>
    <w:r>
      <w:fldChar w:fldCharType="separate"/>
    </w:r>
    <w:r w:rsidRPr="000B0CA9">
      <w:t>P:\RUS\ITU-R\CONF-R\CMR23\000\065ADD021ADD01R.docx</w:t>
    </w:r>
    <w:r>
      <w:fldChar w:fldCharType="end"/>
    </w:r>
    <w:r>
      <w:t xml:space="preserve"> (528873)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759B" w14:textId="41A38BF9" w:rsidR="00567276" w:rsidRPr="000B0CA9" w:rsidRDefault="00567276" w:rsidP="00FB67E5">
    <w:pPr>
      <w:pStyle w:val="Footer"/>
    </w:pPr>
    <w:r>
      <w:fldChar w:fldCharType="begin"/>
    </w:r>
    <w:r w:rsidRPr="000B0CA9">
      <w:instrText xml:space="preserve"> FILENAME \p  \* MERGEFORMAT </w:instrText>
    </w:r>
    <w:r>
      <w:fldChar w:fldCharType="separate"/>
    </w:r>
    <w:r w:rsidR="000B0CA9" w:rsidRPr="000B0CA9">
      <w:t>P:\RUS\ITU-R\CONF-R\CMR23\000\065ADD021ADD01R.docx</w:t>
    </w:r>
    <w:r>
      <w:fldChar w:fldCharType="end"/>
    </w:r>
    <w:r w:rsidR="000B0CA9">
      <w:t xml:space="preserve"> (528873)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97DB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F32CAE8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666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48AB0D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65(Add.21)(Add.1)-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20500870">
    <w:abstractNumId w:val="0"/>
  </w:num>
  <w:num w:numId="2" w16cid:durableId="146600669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Sinitsyn, Nikita">
    <w15:presenceInfo w15:providerId="AD" w15:userId="S::nikita.sinitsyn@itu.int::a288e80c-6b72-4a06-b0c7-f941f3557852"/>
  </w15:person>
  <w15:person w15:author="Chamova, Alisa">
    <w15:presenceInfo w15:providerId="AD" w15:userId="S::alisa.chamova@itu.int::22d471ad-1704-47cb-acab-d70b801be3d5"/>
  </w15:person>
  <w15:person w15:author="Sikacheva, Violetta">
    <w15:presenceInfo w15:providerId="AD" w15:userId="S::violetta.sikacheva@itu.int::631606ff-1245-45ad-9467-6fe764514723"/>
  </w15:person>
  <w15:person w15:author="Диана Воронина">
    <w15:presenceInfo w15:providerId="Windows Live" w15:userId="a413efaa3242a0f1"/>
  </w15:person>
  <w15:person w15:author="Svechnikov, Andrey">
    <w15:presenceInfo w15:providerId="AD" w15:userId="S::andrey.svechnikov@itu.int::418ef1a6-6410-43f7-945c-ecdf6914929c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4D2D"/>
    <w:rsid w:val="00017D90"/>
    <w:rsid w:val="000260F1"/>
    <w:rsid w:val="0003535B"/>
    <w:rsid w:val="000A0EF3"/>
    <w:rsid w:val="000B0CA9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74A1A"/>
    <w:rsid w:val="001A5585"/>
    <w:rsid w:val="001D46DF"/>
    <w:rsid w:val="001E5FB4"/>
    <w:rsid w:val="00202CA0"/>
    <w:rsid w:val="00230582"/>
    <w:rsid w:val="002449AA"/>
    <w:rsid w:val="00245A1F"/>
    <w:rsid w:val="00255E1E"/>
    <w:rsid w:val="00290C74"/>
    <w:rsid w:val="0029407B"/>
    <w:rsid w:val="002A2D3F"/>
    <w:rsid w:val="002C0AAB"/>
    <w:rsid w:val="00300F84"/>
    <w:rsid w:val="003258F2"/>
    <w:rsid w:val="00344EB8"/>
    <w:rsid w:val="00346BEC"/>
    <w:rsid w:val="003617CA"/>
    <w:rsid w:val="00371E4B"/>
    <w:rsid w:val="00373759"/>
    <w:rsid w:val="00377DFE"/>
    <w:rsid w:val="003C583C"/>
    <w:rsid w:val="003F0078"/>
    <w:rsid w:val="00402677"/>
    <w:rsid w:val="00434A7C"/>
    <w:rsid w:val="0045143A"/>
    <w:rsid w:val="0046055B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4A4A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1711A"/>
    <w:rsid w:val="007467C1"/>
    <w:rsid w:val="00763F4F"/>
    <w:rsid w:val="00775720"/>
    <w:rsid w:val="007917AE"/>
    <w:rsid w:val="007A08B5"/>
    <w:rsid w:val="00811633"/>
    <w:rsid w:val="00812452"/>
    <w:rsid w:val="00815749"/>
    <w:rsid w:val="00846360"/>
    <w:rsid w:val="00872FC8"/>
    <w:rsid w:val="008B43F2"/>
    <w:rsid w:val="008C3257"/>
    <w:rsid w:val="008C401C"/>
    <w:rsid w:val="008F4713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3FF5"/>
    <w:rsid w:val="00A81026"/>
    <w:rsid w:val="00A97EC0"/>
    <w:rsid w:val="00AC66E6"/>
    <w:rsid w:val="00AD6573"/>
    <w:rsid w:val="00B24E60"/>
    <w:rsid w:val="00B27888"/>
    <w:rsid w:val="00B468A6"/>
    <w:rsid w:val="00B75113"/>
    <w:rsid w:val="00B7736A"/>
    <w:rsid w:val="00B845F7"/>
    <w:rsid w:val="00B958BD"/>
    <w:rsid w:val="00BA13A4"/>
    <w:rsid w:val="00BA1AA1"/>
    <w:rsid w:val="00BA35DC"/>
    <w:rsid w:val="00BC3519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867AF"/>
    <w:rsid w:val="00DC5400"/>
    <w:rsid w:val="00DE2EBA"/>
    <w:rsid w:val="00E2253F"/>
    <w:rsid w:val="00E36EA1"/>
    <w:rsid w:val="00E43E99"/>
    <w:rsid w:val="00E5155F"/>
    <w:rsid w:val="00E65919"/>
    <w:rsid w:val="00E6617A"/>
    <w:rsid w:val="00E976C1"/>
    <w:rsid w:val="00EA0C0C"/>
    <w:rsid w:val="00EB66F7"/>
    <w:rsid w:val="00EF214F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5581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qFormat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B0CA9"/>
    <w:rPr>
      <w:rFonts w:ascii="Times New Roman" w:hAnsi="Times New Roman"/>
      <w:sz w:val="22"/>
      <w:lang w:val="ru-RU" w:eastAsia="en-US"/>
    </w:rPr>
  </w:style>
  <w:style w:type="paragraph" w:customStyle="1" w:styleId="EditorsNote">
    <w:name w:val="EditorsNote"/>
    <w:basedOn w:val="Normal"/>
    <w:qFormat/>
    <w:rsid w:val="00EF214F"/>
    <w:pPr>
      <w:spacing w:before="240" w:after="240"/>
    </w:pPr>
    <w:rPr>
      <w:i/>
      <w:lang w:val="en-GB"/>
    </w:rPr>
  </w:style>
  <w:style w:type="character" w:customStyle="1" w:styleId="ECCParagraph">
    <w:name w:val="ECC Paragraph"/>
    <w:basedOn w:val="DefaultParagraphFont"/>
    <w:uiPriority w:val="1"/>
    <w:qFormat/>
    <w:rsid w:val="00EF214F"/>
    <w:rPr>
      <w:rFonts w:ascii="Arial" w:hAnsi="Arial" w:cs="Arial" w:hint="default"/>
      <w:noProof w:val="0"/>
      <w:sz w:val="20"/>
      <w:bdr w:val="none" w:sz="0" w:space="0" w:color="auto" w:frame="1"/>
      <w:lang w:val="en-GB"/>
    </w:rPr>
  </w:style>
  <w:style w:type="paragraph" w:styleId="ListParagraph">
    <w:name w:val="List Paragraph"/>
    <w:basedOn w:val="Normal"/>
    <w:uiPriority w:val="34"/>
    <w:qFormat/>
    <w:rsid w:val="00BC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R23-WRC23-C-0065!A21-A1!MSW-R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9BCE7-CF53-47C7-A2EC-E29068C502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460E5C-E8B1-42A7-A5F3-2B1CE7FA1542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6</Pages>
  <Words>1740</Words>
  <Characters>12484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R23-WRC23-C-0065!A21-A1!MSW-R</vt:lpstr>
    </vt:vector>
  </TitlesOfParts>
  <Manager>General Secretariat - Pool</Manager>
  <Company>International Telecommunication Union (ITU)</Company>
  <LinksUpToDate>false</LinksUpToDate>
  <CharactersWithSpaces>14196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R23-WRC23-C-0065!A21-A1!MSW-R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7</cp:revision>
  <cp:lastPrinted>2003-06-17T08:22:00Z</cp:lastPrinted>
  <dcterms:created xsi:type="dcterms:W3CDTF">2023-10-06T12:34:00Z</dcterms:created>
  <dcterms:modified xsi:type="dcterms:W3CDTF">2023-11-11T17:16:00Z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