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F0F0E43" w14:textId="77777777" w:rsidTr="00752552">
        <w:trPr>
          <w:cantSplit/>
          <w:trHeight w:val="20"/>
        </w:trPr>
        <w:tc>
          <w:tcPr>
            <w:tcW w:w="1589" w:type="dxa"/>
            <w:vAlign w:val="center"/>
          </w:tcPr>
          <w:p w14:paraId="5A8AB8E7"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1E404BD" wp14:editId="5396BAC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6E4571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0EE4A7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0ABEF7A" w14:textId="77777777" w:rsidR="00752552" w:rsidRPr="000D1EE4" w:rsidRDefault="00752552" w:rsidP="00752552">
            <w:pPr>
              <w:jc w:val="right"/>
              <w:rPr>
                <w:rtl/>
                <w:lang w:bidi="ar-EG"/>
              </w:rPr>
            </w:pPr>
            <w:bookmarkStart w:id="0" w:name="ditulogo"/>
            <w:bookmarkEnd w:id="0"/>
            <w:r>
              <w:rPr>
                <w:noProof/>
              </w:rPr>
              <w:drawing>
                <wp:inline distT="0" distB="0" distL="0" distR="0" wp14:anchorId="588912ED" wp14:editId="1DA800B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EA80155" w14:textId="77777777" w:rsidTr="00752552">
        <w:trPr>
          <w:cantSplit/>
          <w:trHeight w:val="20"/>
        </w:trPr>
        <w:tc>
          <w:tcPr>
            <w:tcW w:w="6696" w:type="dxa"/>
            <w:gridSpan w:val="2"/>
            <w:tcBorders>
              <w:bottom w:val="single" w:sz="12" w:space="0" w:color="auto"/>
            </w:tcBorders>
          </w:tcPr>
          <w:p w14:paraId="3FA2EC3E" w14:textId="77777777" w:rsidR="000D1EE4" w:rsidRPr="000D1EE4" w:rsidRDefault="000D1EE4" w:rsidP="000D1EE4">
            <w:pPr>
              <w:rPr>
                <w:rtl/>
                <w:lang w:bidi="ar-EG"/>
              </w:rPr>
            </w:pPr>
          </w:p>
        </w:tc>
        <w:tc>
          <w:tcPr>
            <w:tcW w:w="2970" w:type="dxa"/>
            <w:gridSpan w:val="2"/>
            <w:tcBorders>
              <w:bottom w:val="single" w:sz="12" w:space="0" w:color="auto"/>
            </w:tcBorders>
          </w:tcPr>
          <w:p w14:paraId="684DE06F" w14:textId="77777777" w:rsidR="000D1EE4" w:rsidRPr="000D1EE4" w:rsidRDefault="000D1EE4" w:rsidP="000D1EE4">
            <w:pPr>
              <w:rPr>
                <w:lang w:val="en-GB" w:bidi="ar-EG"/>
              </w:rPr>
            </w:pPr>
          </w:p>
        </w:tc>
      </w:tr>
      <w:tr w:rsidR="000D1EE4" w:rsidRPr="000D1EE4" w14:paraId="15EEBCFF" w14:textId="77777777" w:rsidTr="00752552">
        <w:trPr>
          <w:cantSplit/>
          <w:trHeight w:val="20"/>
        </w:trPr>
        <w:tc>
          <w:tcPr>
            <w:tcW w:w="6696" w:type="dxa"/>
            <w:gridSpan w:val="2"/>
            <w:tcBorders>
              <w:top w:val="single" w:sz="12" w:space="0" w:color="auto"/>
            </w:tcBorders>
          </w:tcPr>
          <w:p w14:paraId="5E47C8C8" w14:textId="77777777" w:rsidR="000D1EE4" w:rsidRPr="000D1EE4" w:rsidRDefault="000D1EE4" w:rsidP="00695E4F">
            <w:pPr>
              <w:spacing w:before="0" w:line="240" w:lineRule="exact"/>
              <w:rPr>
                <w:b/>
                <w:bCs/>
                <w:rtl/>
                <w:lang w:bidi="ar-EG"/>
              </w:rPr>
            </w:pPr>
          </w:p>
        </w:tc>
        <w:tc>
          <w:tcPr>
            <w:tcW w:w="2970" w:type="dxa"/>
            <w:gridSpan w:val="2"/>
            <w:tcBorders>
              <w:top w:val="single" w:sz="12" w:space="0" w:color="auto"/>
            </w:tcBorders>
          </w:tcPr>
          <w:p w14:paraId="02EE95A0" w14:textId="77777777" w:rsidR="000D1EE4" w:rsidRPr="000D1EE4" w:rsidRDefault="000D1EE4" w:rsidP="00695E4F">
            <w:pPr>
              <w:spacing w:before="0" w:line="240" w:lineRule="exact"/>
              <w:rPr>
                <w:b/>
                <w:bCs/>
                <w:lang w:bidi="ar-EG"/>
              </w:rPr>
            </w:pPr>
          </w:p>
        </w:tc>
      </w:tr>
      <w:tr w:rsidR="000D1EE4" w:rsidRPr="000D1EE4" w14:paraId="52926D42" w14:textId="77777777" w:rsidTr="00752552">
        <w:trPr>
          <w:cantSplit/>
        </w:trPr>
        <w:tc>
          <w:tcPr>
            <w:tcW w:w="6696" w:type="dxa"/>
            <w:gridSpan w:val="2"/>
          </w:tcPr>
          <w:p w14:paraId="02D53A04" w14:textId="77777777" w:rsidR="000D1EE4" w:rsidRPr="00D448CF" w:rsidRDefault="00E50850" w:rsidP="00D448CF">
            <w:pPr>
              <w:spacing w:before="60" w:after="60" w:line="260" w:lineRule="exact"/>
              <w:jc w:val="left"/>
              <w:rPr>
                <w:b/>
                <w:bCs/>
                <w:rtl/>
              </w:rPr>
            </w:pPr>
            <w:r w:rsidRPr="00D448CF">
              <w:rPr>
                <w:b/>
                <w:bCs/>
                <w:rtl/>
              </w:rPr>
              <w:t>الجلسة العامة</w:t>
            </w:r>
          </w:p>
        </w:tc>
        <w:tc>
          <w:tcPr>
            <w:tcW w:w="2970" w:type="dxa"/>
            <w:gridSpan w:val="2"/>
          </w:tcPr>
          <w:p w14:paraId="491F587C" w14:textId="77777777" w:rsidR="000D1EE4" w:rsidRPr="00D448CF" w:rsidRDefault="00E50850" w:rsidP="00D448CF">
            <w:pPr>
              <w:spacing w:before="60" w:after="60" w:line="260" w:lineRule="exact"/>
              <w:jc w:val="left"/>
              <w:rPr>
                <w:b/>
                <w:bCs/>
                <w:rtl/>
              </w:rPr>
            </w:pPr>
            <w:r w:rsidRPr="00D448CF">
              <w:rPr>
                <w:rFonts w:eastAsia="SimSun"/>
                <w:b/>
                <w:bCs/>
                <w:rtl/>
              </w:rPr>
              <w:t>الإضافة 2</w:t>
            </w:r>
            <w:r w:rsidRPr="00D448CF">
              <w:rPr>
                <w:rFonts w:eastAsia="SimSun"/>
                <w:b/>
                <w:bCs/>
                <w:rtl/>
              </w:rPr>
              <w:br/>
              <w:t xml:space="preserve">للوثيقة </w:t>
            </w:r>
            <w:r w:rsidRPr="00D448CF">
              <w:rPr>
                <w:rFonts w:eastAsia="SimSun"/>
                <w:b/>
                <w:bCs/>
              </w:rPr>
              <w:t>65(Add.21)-A</w:t>
            </w:r>
          </w:p>
        </w:tc>
      </w:tr>
      <w:tr w:rsidR="000D1EE4" w:rsidRPr="000D1EE4" w14:paraId="1B4B33B4" w14:textId="77777777" w:rsidTr="00752552">
        <w:trPr>
          <w:cantSplit/>
        </w:trPr>
        <w:tc>
          <w:tcPr>
            <w:tcW w:w="6696" w:type="dxa"/>
            <w:gridSpan w:val="2"/>
          </w:tcPr>
          <w:p w14:paraId="56765025" w14:textId="77777777" w:rsidR="000D1EE4" w:rsidRPr="00D448CF" w:rsidRDefault="000D1EE4" w:rsidP="00D448CF">
            <w:pPr>
              <w:spacing w:before="60" w:after="60" w:line="260" w:lineRule="exact"/>
              <w:jc w:val="left"/>
              <w:rPr>
                <w:b/>
                <w:bCs/>
                <w:rtl/>
              </w:rPr>
            </w:pPr>
          </w:p>
        </w:tc>
        <w:tc>
          <w:tcPr>
            <w:tcW w:w="2970" w:type="dxa"/>
            <w:gridSpan w:val="2"/>
          </w:tcPr>
          <w:p w14:paraId="13ED8D1C" w14:textId="42204DBA" w:rsidR="000D1EE4" w:rsidRPr="00D448CF" w:rsidRDefault="0072132C" w:rsidP="00D448CF">
            <w:pPr>
              <w:spacing w:before="60" w:after="60" w:line="260" w:lineRule="exact"/>
              <w:jc w:val="left"/>
              <w:rPr>
                <w:b/>
                <w:bCs/>
                <w:rtl/>
              </w:rPr>
            </w:pPr>
            <w:r>
              <w:rPr>
                <w:rFonts w:eastAsia="SimSun"/>
                <w:b/>
                <w:bCs/>
              </w:rPr>
              <w:t>30</w:t>
            </w:r>
            <w:r w:rsidR="00E50850" w:rsidRPr="00D448CF">
              <w:rPr>
                <w:rFonts w:eastAsia="SimSun"/>
                <w:b/>
                <w:bCs/>
                <w:rtl/>
              </w:rPr>
              <w:t xml:space="preserve"> سبتمبر </w:t>
            </w:r>
            <w:r w:rsidR="00E50850" w:rsidRPr="00D448CF">
              <w:rPr>
                <w:rFonts w:eastAsia="SimSun"/>
                <w:b/>
                <w:bCs/>
              </w:rPr>
              <w:t>2023</w:t>
            </w:r>
          </w:p>
        </w:tc>
      </w:tr>
      <w:tr w:rsidR="000D1EE4" w:rsidRPr="000D1EE4" w14:paraId="382C8DD2" w14:textId="77777777" w:rsidTr="00752552">
        <w:trPr>
          <w:cantSplit/>
        </w:trPr>
        <w:tc>
          <w:tcPr>
            <w:tcW w:w="6696" w:type="dxa"/>
            <w:gridSpan w:val="2"/>
          </w:tcPr>
          <w:p w14:paraId="2F0B53A3" w14:textId="77777777" w:rsidR="000D1EE4" w:rsidRPr="00D448CF" w:rsidRDefault="000D1EE4" w:rsidP="00D448CF">
            <w:pPr>
              <w:spacing w:before="60" w:after="60" w:line="260" w:lineRule="exact"/>
              <w:jc w:val="left"/>
              <w:rPr>
                <w:b/>
                <w:bCs/>
                <w:rtl/>
              </w:rPr>
            </w:pPr>
          </w:p>
        </w:tc>
        <w:tc>
          <w:tcPr>
            <w:tcW w:w="2970" w:type="dxa"/>
            <w:gridSpan w:val="2"/>
          </w:tcPr>
          <w:p w14:paraId="6094667C" w14:textId="77777777" w:rsidR="000D1EE4" w:rsidRPr="00D448CF" w:rsidRDefault="00E50850" w:rsidP="00D448CF">
            <w:pPr>
              <w:spacing w:before="60" w:after="60" w:line="260" w:lineRule="exact"/>
              <w:jc w:val="left"/>
              <w:rPr>
                <w:b/>
                <w:bCs/>
              </w:rPr>
            </w:pPr>
            <w:r w:rsidRPr="00D448CF">
              <w:rPr>
                <w:b/>
                <w:bCs/>
                <w:rtl/>
              </w:rPr>
              <w:t>الأصل: بالإنكليزية</w:t>
            </w:r>
          </w:p>
        </w:tc>
      </w:tr>
      <w:tr w:rsidR="000D1EE4" w:rsidRPr="000D1EE4" w14:paraId="3F7CAD65" w14:textId="77777777" w:rsidTr="00752552">
        <w:trPr>
          <w:cantSplit/>
        </w:trPr>
        <w:tc>
          <w:tcPr>
            <w:tcW w:w="9666" w:type="dxa"/>
            <w:gridSpan w:val="4"/>
          </w:tcPr>
          <w:p w14:paraId="204984E9" w14:textId="77777777" w:rsidR="000D1EE4" w:rsidRPr="000D1EE4" w:rsidRDefault="000D1EE4" w:rsidP="000D1EE4">
            <w:pPr>
              <w:rPr>
                <w:b/>
                <w:bCs/>
                <w:lang w:bidi="ar-EG"/>
              </w:rPr>
            </w:pPr>
          </w:p>
        </w:tc>
      </w:tr>
      <w:tr w:rsidR="000D1EE4" w:rsidRPr="000D1EE4" w14:paraId="12C3BA6B" w14:textId="77777777" w:rsidTr="00752552">
        <w:trPr>
          <w:cantSplit/>
        </w:trPr>
        <w:tc>
          <w:tcPr>
            <w:tcW w:w="9666" w:type="dxa"/>
            <w:gridSpan w:val="4"/>
          </w:tcPr>
          <w:p w14:paraId="2D14D1DC"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3BE44D52" w14:textId="77777777" w:rsidTr="00752552">
        <w:trPr>
          <w:cantSplit/>
        </w:trPr>
        <w:tc>
          <w:tcPr>
            <w:tcW w:w="9666" w:type="dxa"/>
            <w:gridSpan w:val="4"/>
          </w:tcPr>
          <w:p w14:paraId="79D35802" w14:textId="6F8EEB84" w:rsidR="000D1EE4" w:rsidRPr="000D1EE4" w:rsidRDefault="00D448CF" w:rsidP="000D1EE4">
            <w:pPr>
              <w:pStyle w:val="Title1"/>
              <w:rPr>
                <w:rtl/>
              </w:rPr>
            </w:pPr>
            <w:r>
              <w:rPr>
                <w:rtl/>
              </w:rPr>
              <w:t>مقترحات بشأن أعمال المؤتمر</w:t>
            </w:r>
          </w:p>
        </w:tc>
      </w:tr>
      <w:tr w:rsidR="000D1EE4" w:rsidRPr="000D1EE4" w14:paraId="3555955E" w14:textId="77777777" w:rsidTr="00752552">
        <w:trPr>
          <w:cantSplit/>
        </w:trPr>
        <w:tc>
          <w:tcPr>
            <w:tcW w:w="9666" w:type="dxa"/>
            <w:gridSpan w:val="4"/>
          </w:tcPr>
          <w:p w14:paraId="407721B9" w14:textId="77777777" w:rsidR="000D1EE4" w:rsidRPr="000D1EE4" w:rsidRDefault="000D1EE4" w:rsidP="000D1EE4">
            <w:pPr>
              <w:pStyle w:val="Title2"/>
              <w:rPr>
                <w:rtl/>
              </w:rPr>
            </w:pPr>
          </w:p>
        </w:tc>
      </w:tr>
      <w:tr w:rsidR="00E50850" w:rsidRPr="000D1EE4" w14:paraId="2BD6E089" w14:textId="77777777" w:rsidTr="00752552">
        <w:trPr>
          <w:cantSplit/>
        </w:trPr>
        <w:tc>
          <w:tcPr>
            <w:tcW w:w="9666" w:type="dxa"/>
            <w:gridSpan w:val="4"/>
          </w:tcPr>
          <w:p w14:paraId="2F5004DA" w14:textId="6B99EC96" w:rsidR="00E50850" w:rsidRPr="000D1EE4" w:rsidRDefault="00D448CF" w:rsidP="00E50850">
            <w:pPr>
              <w:pStyle w:val="Agendaitem"/>
            </w:pPr>
            <w:r>
              <w:rPr>
                <w:rtl/>
              </w:rPr>
              <w:t>بند جدول الأعمال 4</w:t>
            </w:r>
          </w:p>
        </w:tc>
      </w:tr>
    </w:tbl>
    <w:p w14:paraId="6D70AA3A" w14:textId="747DC4DA" w:rsidR="004F7D4B" w:rsidRDefault="00A34DFB" w:rsidP="00875FC5">
      <w:r w:rsidRPr="00875FC5">
        <w:t>4</w:t>
      </w:r>
      <w:r w:rsidRPr="00875FC5">
        <w:rPr>
          <w:rFonts w:hint="cs"/>
          <w:rtl/>
        </w:rPr>
        <w:tab/>
      </w:r>
      <w:r w:rsidRPr="00306A26">
        <w:rPr>
          <w:rFonts w:hint="cs"/>
          <w:rtl/>
        </w:rPr>
        <w:t xml:space="preserve">استعراض القرارات والتوصيات الصادرة عن المؤتمرات السابقة، وفقاً للقرار </w:t>
      </w:r>
      <w:r w:rsidRPr="00306A26">
        <w:rPr>
          <w:b/>
          <w:bCs/>
        </w:rPr>
        <w:t>95 (Rev.WRC</w:t>
      </w:r>
      <w:r w:rsidRPr="00306A26">
        <w:rPr>
          <w:b/>
          <w:bCs/>
          <w:lang w:val="en-GB"/>
        </w:rPr>
        <w:noBreakHyphen/>
        <w:t>19</w:t>
      </w:r>
      <w:r w:rsidRPr="00306A26">
        <w:rPr>
          <w:b/>
          <w:bCs/>
        </w:rPr>
        <w:t>)</w:t>
      </w:r>
      <w:r w:rsidRPr="00306A26">
        <w:rPr>
          <w:rFonts w:hint="cs"/>
          <w:rtl/>
        </w:rPr>
        <w:t>، للنظر في إمكانية مراجعتها أو استبدالها أو إلغائها؛</w:t>
      </w:r>
    </w:p>
    <w:p w14:paraId="32E4B502" w14:textId="6EBBB978" w:rsidR="00D448CF" w:rsidRPr="00695E4F" w:rsidRDefault="00D448CF" w:rsidP="00695E4F">
      <w:pPr>
        <w:pStyle w:val="Part1"/>
        <w:rPr>
          <w:rtl/>
        </w:rPr>
      </w:pPr>
      <w:r w:rsidRPr="00695E4F">
        <w:rPr>
          <w:rFonts w:hint="cs"/>
          <w:rtl/>
        </w:rPr>
        <w:t>الجزء 2:</w:t>
      </w:r>
      <w:r w:rsidR="0010573E" w:rsidRPr="00695E4F">
        <w:rPr>
          <w:rFonts w:hint="cs"/>
          <w:rtl/>
        </w:rPr>
        <w:t xml:space="preserve"> استعراض القرارات والتوصيات الصادرة عن المؤتمرات السابقة</w:t>
      </w:r>
    </w:p>
    <w:p w14:paraId="3F6DD59A" w14:textId="77777777" w:rsidR="00D448CF" w:rsidRDefault="00D448CF" w:rsidP="00D448CF">
      <w:pPr>
        <w:pStyle w:val="Headingb"/>
      </w:pPr>
      <w:bookmarkStart w:id="1" w:name="_Hlk148962012"/>
      <w:r>
        <w:rPr>
          <w:rFonts w:hint="cs"/>
          <w:rtl/>
        </w:rPr>
        <w:t>مقدمة</w:t>
      </w:r>
    </w:p>
    <w:p w14:paraId="537E1CD3" w14:textId="726783BD" w:rsidR="00D448CF" w:rsidRPr="00297420" w:rsidRDefault="00D448CF" w:rsidP="00D448CF">
      <w:pPr>
        <w:rPr>
          <w:rFonts w:eastAsia="SimSun"/>
          <w:lang w:eastAsia="zh-CN" w:bidi="ar-EG"/>
        </w:rPr>
      </w:pPr>
      <w:r>
        <w:rPr>
          <w:rFonts w:hint="cs"/>
          <w:rtl/>
        </w:rPr>
        <w:t xml:space="preserve">يُمثل </w:t>
      </w:r>
      <w:r w:rsidRPr="003F65CA">
        <w:rPr>
          <w:rFonts w:hint="cs"/>
          <w:rtl/>
        </w:rPr>
        <w:t>اس</w:t>
      </w:r>
      <w:r>
        <w:rPr>
          <w:rFonts w:hint="cs"/>
          <w:rtl/>
        </w:rPr>
        <w:t xml:space="preserve">تعراض </w:t>
      </w:r>
      <w:r w:rsidRPr="00723691">
        <w:rPr>
          <w:rFonts w:eastAsia="SimSun" w:hint="cs"/>
          <w:rtl/>
          <w:lang w:eastAsia="zh-CN"/>
        </w:rPr>
        <w:t xml:space="preserve">القرارات </w:t>
      </w:r>
      <w:r>
        <w:rPr>
          <w:rFonts w:eastAsia="SimSun" w:hint="cs"/>
          <w:rtl/>
          <w:lang w:eastAsia="zh-CN"/>
        </w:rPr>
        <w:t xml:space="preserve">والتوصيات </w:t>
      </w:r>
      <w:r w:rsidRPr="00723691">
        <w:rPr>
          <w:rFonts w:eastAsia="SimSun" w:hint="cs"/>
          <w:rtl/>
          <w:lang w:eastAsia="zh-CN"/>
        </w:rPr>
        <w:t>الصادرة عن المؤتمرات السابقة</w:t>
      </w:r>
      <w:r w:rsidRPr="00C76D4E">
        <w:rPr>
          <w:rFonts w:eastAsia="SimSun" w:hint="cs"/>
          <w:rtl/>
          <w:lang w:eastAsia="zh-CN"/>
        </w:rPr>
        <w:t xml:space="preserve"> </w:t>
      </w:r>
      <w:r>
        <w:rPr>
          <w:rFonts w:eastAsia="SimSun" w:hint="cs"/>
          <w:rtl/>
          <w:lang w:eastAsia="zh-CN"/>
        </w:rPr>
        <w:t xml:space="preserve">بنداً دائماً في جدول الأعمال. واستناداً إلى مقترحات الأعضاء، يجب أن يحدد المؤتمر </w:t>
      </w:r>
      <w:r w:rsidRPr="003F65CA">
        <w:rPr>
          <w:rFonts w:eastAsia="SimSun"/>
          <w:lang w:eastAsia="zh-CN"/>
        </w:rPr>
        <w:t>WRC-</w:t>
      </w:r>
      <w:r>
        <w:rPr>
          <w:rFonts w:eastAsia="SimSun"/>
          <w:lang w:eastAsia="zh-CN"/>
        </w:rPr>
        <w:t>23</w:t>
      </w:r>
      <w:r>
        <w:rPr>
          <w:rFonts w:eastAsia="SimSun" w:hint="cs"/>
          <w:rtl/>
          <w:lang w:eastAsia="zh-CN"/>
        </w:rPr>
        <w:t xml:space="preserve"> ما إذا كانت هناك حاجة إلى أي تعديل أو إلغاء لقرارات أو توصيات صادرة عن المؤتمرات السابقة.</w:t>
      </w:r>
      <w:r>
        <w:rPr>
          <w:rFonts w:eastAsia="SimSun" w:hint="cs"/>
          <w:rtl/>
          <w:lang w:eastAsia="zh-CN" w:bidi="ar-EG"/>
        </w:rPr>
        <w:t xml:space="preserve"> </w:t>
      </w:r>
      <w:r>
        <w:rPr>
          <w:rFonts w:eastAsia="SimSun" w:hint="cs"/>
          <w:rtl/>
          <w:lang w:eastAsia="zh-CN"/>
        </w:rPr>
        <w:t xml:space="preserve">واستعرض </w:t>
      </w:r>
      <w:r w:rsidRPr="00D422F5">
        <w:rPr>
          <w:rFonts w:eastAsia="SimSun"/>
          <w:rtl/>
          <w:lang w:eastAsia="zh-CN"/>
        </w:rPr>
        <w:t xml:space="preserve">المؤتمر الأوروبي لإدارات البريد والاتصالات </w:t>
      </w:r>
      <w:r>
        <w:rPr>
          <w:rFonts w:eastAsia="SimSun"/>
          <w:lang w:eastAsia="zh-CN"/>
        </w:rPr>
        <w:t>(</w:t>
      </w:r>
      <w:r w:rsidRPr="00D422F5">
        <w:rPr>
          <w:rFonts w:eastAsia="SimSun"/>
          <w:lang w:eastAsia="zh-CN"/>
        </w:rPr>
        <w:t>CEPT</w:t>
      </w:r>
      <w:r>
        <w:rPr>
          <w:rFonts w:eastAsia="SimSun"/>
          <w:lang w:eastAsia="zh-CN"/>
        </w:rPr>
        <w:t>)</w:t>
      </w:r>
      <w:r>
        <w:rPr>
          <w:rFonts w:eastAsia="SimSun" w:hint="cs"/>
          <w:rtl/>
          <w:lang w:eastAsia="zh-CN"/>
        </w:rPr>
        <w:t xml:space="preserve"> </w:t>
      </w:r>
      <w:r w:rsidRPr="00723691">
        <w:rPr>
          <w:rFonts w:eastAsia="SimSun" w:hint="cs"/>
          <w:rtl/>
          <w:lang w:eastAsia="zh-CN"/>
        </w:rPr>
        <w:t>القرارات</w:t>
      </w:r>
      <w:r>
        <w:rPr>
          <w:rFonts w:eastAsia="SimSun" w:hint="cs"/>
          <w:rtl/>
          <w:lang w:eastAsia="zh-CN" w:bidi="ar-EG"/>
        </w:rPr>
        <w:t xml:space="preserve"> والتوصيات</w:t>
      </w:r>
      <w:r w:rsidRPr="00723691">
        <w:rPr>
          <w:rFonts w:eastAsia="SimSun" w:hint="cs"/>
          <w:rtl/>
          <w:lang w:eastAsia="zh-CN"/>
        </w:rPr>
        <w:t xml:space="preserve"> الصادرة عن المؤتمرات السابقة</w:t>
      </w:r>
      <w:r w:rsidRPr="00301397">
        <w:rPr>
          <w:rFonts w:eastAsia="SimSun" w:hint="cs"/>
          <w:rtl/>
          <w:lang w:eastAsia="zh-CN"/>
        </w:rPr>
        <w:t xml:space="preserve"> </w:t>
      </w:r>
      <w:r>
        <w:rPr>
          <w:rFonts w:eastAsia="SimSun" w:hint="cs"/>
          <w:rtl/>
          <w:lang w:eastAsia="zh-CN"/>
        </w:rPr>
        <w:t>وخلص إلى</w:t>
      </w:r>
      <w:r>
        <w:rPr>
          <w:rFonts w:eastAsia="SimSun" w:hint="eastAsia"/>
          <w:rtl/>
          <w:lang w:eastAsia="zh-CN"/>
        </w:rPr>
        <w:t> </w:t>
      </w:r>
      <w:r>
        <w:rPr>
          <w:rFonts w:eastAsia="SimSun" w:hint="cs"/>
          <w:rtl/>
          <w:lang w:eastAsia="zh-CN"/>
        </w:rPr>
        <w:t>تقديم مقترحات بشأن إدخال تعديلات على القرارات والتوصيات أو إلغائها أو تبرير الامتناع عن إجراء تغييرات فيها على النحو التالي.</w:t>
      </w:r>
    </w:p>
    <w:p w14:paraId="4E152A40" w14:textId="0B58F6B8" w:rsidR="00D448CF" w:rsidRDefault="00D448CF" w:rsidP="00D448CF">
      <w:pPr>
        <w:pStyle w:val="Headingb"/>
        <w:rPr>
          <w:rtl/>
        </w:rPr>
      </w:pPr>
      <w:r>
        <w:rPr>
          <w:rFonts w:hint="cs"/>
          <w:rtl/>
        </w:rPr>
        <w:t>المقترح</w:t>
      </w:r>
      <w:bookmarkEnd w:id="1"/>
      <w:r>
        <w:rPr>
          <w:rFonts w:hint="cs"/>
          <w:rtl/>
        </w:rPr>
        <w:t>ات</w:t>
      </w:r>
    </w:p>
    <w:p w14:paraId="414E7BB6"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60C9E732" w14:textId="77777777" w:rsidR="00D9665F" w:rsidRDefault="002160EC" w:rsidP="00D9665F">
      <w:pPr>
        <w:pStyle w:val="ArtNo"/>
        <w:spacing w:before="0"/>
        <w:rPr>
          <w:rtl/>
        </w:rPr>
      </w:pPr>
      <w:r>
        <w:rPr>
          <w:rtl/>
        </w:rPr>
        <w:lastRenderedPageBreak/>
        <w:t xml:space="preserve">المـادة </w:t>
      </w:r>
      <w:r>
        <w:rPr>
          <w:rStyle w:val="href"/>
        </w:rPr>
        <w:t>48</w:t>
      </w:r>
    </w:p>
    <w:p w14:paraId="3CB75AAE" w14:textId="77777777" w:rsidR="00D9665F" w:rsidRDefault="002160EC" w:rsidP="00D9665F">
      <w:pPr>
        <w:pStyle w:val="Arttitle"/>
        <w:spacing w:line="180" w:lineRule="auto"/>
        <w:rPr>
          <w:rtl/>
        </w:rPr>
      </w:pPr>
      <w:bookmarkStart w:id="2" w:name="_Toc454442800"/>
      <w:bookmarkStart w:id="3" w:name="_Toc331055832"/>
      <w:r>
        <w:rPr>
          <w:rtl/>
        </w:rPr>
        <w:t>الموظفون</w:t>
      </w:r>
      <w:bookmarkEnd w:id="2"/>
      <w:bookmarkEnd w:id="3"/>
    </w:p>
    <w:p w14:paraId="611EA62B" w14:textId="77777777" w:rsidR="00D9665F" w:rsidRDefault="002160EC" w:rsidP="00D9665F">
      <w:pPr>
        <w:pStyle w:val="Section1"/>
        <w:rPr>
          <w:rtl/>
        </w:rPr>
      </w:pPr>
      <w:r>
        <w:rPr>
          <w:rtl/>
        </w:rPr>
        <w:t xml:space="preserve">القسم </w:t>
      </w:r>
      <w:r>
        <w:t>II</w:t>
      </w:r>
      <w:r>
        <w:rPr>
          <w:rtl/>
        </w:rPr>
        <w:t xml:space="preserve">  </w:t>
      </w:r>
      <w:r>
        <w:rPr>
          <w:rFonts w:hint="cs"/>
          <w:rtl/>
        </w:rPr>
        <w:t xml:space="preserve">-  صنف الموظفين وأصغر عدد منهم في محطات السفن </w:t>
      </w:r>
      <w:r>
        <w:rPr>
          <w:rFonts w:hint="cs"/>
          <w:rtl/>
        </w:rPr>
        <w:br/>
        <w:t>والمحطات الأرضية على السفن</w:t>
      </w:r>
    </w:p>
    <w:p w14:paraId="6FD99B1B" w14:textId="77777777" w:rsidR="0065053F" w:rsidRDefault="00A34DFB">
      <w:pPr>
        <w:pStyle w:val="Proposal"/>
      </w:pPr>
      <w:r>
        <w:t>MOD</w:t>
      </w:r>
      <w:r>
        <w:tab/>
        <w:t>EUR/65A21A2/1</w:t>
      </w:r>
    </w:p>
    <w:p w14:paraId="0A2052B3" w14:textId="377917B5" w:rsidR="00D9665F" w:rsidRDefault="002160EC" w:rsidP="00D9665F">
      <w:r>
        <w:rPr>
          <w:rStyle w:val="Artdef"/>
        </w:rPr>
        <w:t>7.48</w:t>
      </w:r>
      <w:r>
        <w:rPr>
          <w:rtl/>
        </w:rPr>
        <w:tab/>
        <w:t xml:space="preserve">البند </w:t>
      </w:r>
      <w:r>
        <w:t>5</w:t>
      </w:r>
      <w:r>
        <w:rPr>
          <w:rtl/>
        </w:rPr>
        <w:tab/>
        <w:t xml:space="preserve">يجب أن يكون الموظفون في محطات السفن والمحطات الأرضية على السفن التي لا تلزمها اتفاقات دولية ولا قواعد تنظيمية وطنية بوجود منشأة راديوية عليها والتي تستعمل الترددات والتقنيات </w:t>
      </w:r>
      <w:r w:rsidR="00E53A2F">
        <w:rPr>
          <w:rtl/>
        </w:rPr>
        <w:t>الموصوفة في الفصل </w:t>
      </w:r>
      <w:r w:rsidR="00E53A2F">
        <w:rPr>
          <w:b/>
          <w:bCs/>
        </w:rPr>
        <w:t>VII</w:t>
      </w:r>
      <w:r w:rsidR="00E53A2F">
        <w:rPr>
          <w:rtl/>
        </w:rPr>
        <w:t xml:space="preserve"> من ذوي المقدرات </w:t>
      </w:r>
      <w:r>
        <w:rPr>
          <w:rtl/>
        </w:rPr>
        <w:t xml:space="preserve">المهنية وحملة الشهادات وفقاً لما تتطلبه الإدارات. يتضمن القرار </w:t>
      </w:r>
      <w:r>
        <w:rPr>
          <w:b/>
          <w:bCs/>
        </w:rPr>
        <w:t>343 (</w:t>
      </w:r>
      <w:ins w:id="4" w:author="Arabic_HS" w:date="2023-11-08T10:46:00Z">
        <w:r w:rsidR="00D448CF">
          <w:rPr>
            <w:b/>
            <w:bCs/>
          </w:rPr>
          <w:t>REV.</w:t>
        </w:r>
      </w:ins>
      <w:r>
        <w:rPr>
          <w:b/>
          <w:bCs/>
        </w:rPr>
        <w:t>WRC-</w:t>
      </w:r>
      <w:del w:id="5" w:author="Arabic_HS" w:date="2023-11-08T10:46:00Z">
        <w:r w:rsidDel="00D448CF">
          <w:rPr>
            <w:b/>
            <w:bCs/>
          </w:rPr>
          <w:delText>97</w:delText>
        </w:r>
      </w:del>
      <w:ins w:id="6" w:author="Arabic_HS" w:date="2023-11-08T10:46:00Z">
        <w:r w:rsidR="00D448CF">
          <w:rPr>
            <w:b/>
            <w:bCs/>
          </w:rPr>
          <w:t>12</w:t>
        </w:r>
      </w:ins>
      <w:r>
        <w:rPr>
          <w:b/>
          <w:bCs/>
        </w:rPr>
        <w:t>)</w:t>
      </w:r>
      <w:del w:id="7" w:author="Arabic_HS" w:date="2023-11-08T10:47:00Z">
        <w:r w:rsidDel="00D448CF">
          <w:rPr>
            <w:rStyle w:val="FootnoteReference"/>
            <w:rFonts w:hint="cs"/>
            <w:b/>
            <w:bCs/>
            <w:rtl/>
          </w:rPr>
          <w:footnoteReference w:customMarkFollows="1" w:id="1"/>
          <w:delText>*</w:delText>
        </w:r>
      </w:del>
      <w:r>
        <w:rPr>
          <w:rtl/>
        </w:rPr>
        <w:t xml:space="preserve"> بعض الإرشادات الخاصة بالمؤهلات والشهادات. كما يصف هذا القرار شهادتين مناسبتين تتعلقان بموظفي محطات السفن والمحطات الأرضية على السفن حيث لا تكون المنشآت الراديوية إلزامية.</w:t>
      </w:r>
    </w:p>
    <w:p w14:paraId="1511421F" w14:textId="360609FB" w:rsidR="0065053F" w:rsidRPr="0010573E" w:rsidRDefault="00A34DFB" w:rsidP="0010573E">
      <w:pPr>
        <w:pStyle w:val="Reasons"/>
        <w:rPr>
          <w:b w:val="0"/>
          <w:bCs w:val="0"/>
          <w:rtl/>
          <w:lang w:bidi="ar-EG"/>
        </w:rPr>
      </w:pPr>
      <w:r>
        <w:rPr>
          <w:rtl/>
        </w:rPr>
        <w:t>الأسباب:</w:t>
      </w:r>
      <w:r>
        <w:tab/>
      </w:r>
      <w:r w:rsidR="00AD3C85" w:rsidRPr="0010573E">
        <w:rPr>
          <w:b w:val="0"/>
          <w:bCs w:val="0"/>
          <w:rtl/>
        </w:rPr>
        <w:t>‏تغيير صياغي في الإشارة إلى الصيغة المحد</w:t>
      </w:r>
      <w:r w:rsidR="00AD3C85" w:rsidRPr="0010573E">
        <w:rPr>
          <w:rFonts w:hint="cs"/>
          <w:b w:val="0"/>
          <w:bCs w:val="0"/>
          <w:rtl/>
        </w:rPr>
        <w:t>َّ</w:t>
      </w:r>
      <w:r w:rsidR="00AD3C85" w:rsidRPr="0010573E">
        <w:rPr>
          <w:b w:val="0"/>
          <w:bCs w:val="0"/>
          <w:rtl/>
        </w:rPr>
        <w:t xml:space="preserve">ثة للقرار </w:t>
      </w:r>
      <w:r w:rsidR="00AD3C85" w:rsidRPr="0010573E">
        <w:rPr>
          <w:b w:val="0"/>
          <w:bCs w:val="0"/>
          <w:cs/>
        </w:rPr>
        <w:t>‎</w:t>
      </w:r>
      <w:r w:rsidR="00AD3C85" w:rsidRPr="0010573E">
        <w:t>343 (Rev.WRC</w:t>
      </w:r>
      <w:r w:rsidR="00AD3C85" w:rsidRPr="0010573E">
        <w:noBreakHyphen/>
        <w:t>12)</w:t>
      </w:r>
      <w:r w:rsidR="00AD3C85" w:rsidRPr="0010573E">
        <w:rPr>
          <w:rFonts w:hint="cs"/>
          <w:b w:val="0"/>
          <w:bCs w:val="0"/>
          <w:rtl/>
        </w:rPr>
        <w:t xml:space="preserve"> </w:t>
      </w:r>
      <w:r w:rsidR="00AD3C85" w:rsidRPr="0010573E">
        <w:rPr>
          <w:b w:val="0"/>
          <w:bCs w:val="0"/>
          <w:rtl/>
        </w:rPr>
        <w:t>وبعد</w:t>
      </w:r>
      <w:r w:rsidR="00AD3C85" w:rsidRPr="0010573E">
        <w:rPr>
          <w:rFonts w:hint="cs"/>
          <w:b w:val="0"/>
          <w:bCs w:val="0"/>
          <w:rtl/>
        </w:rPr>
        <w:t>ه</w:t>
      </w:r>
      <w:r w:rsidR="00AD3C85" w:rsidRPr="0010573E">
        <w:rPr>
          <w:b w:val="0"/>
          <w:bCs w:val="0"/>
          <w:rtl/>
        </w:rPr>
        <w:t xml:space="preserve"> تصبح مذكرة الأمانة متقادمة.</w:t>
      </w:r>
      <w:r w:rsidR="00AD3C85" w:rsidRPr="0010573E">
        <w:rPr>
          <w:b w:val="0"/>
          <w:bCs w:val="0"/>
          <w:cs/>
        </w:rPr>
        <w:t>‎</w:t>
      </w:r>
    </w:p>
    <w:p w14:paraId="52224F5D" w14:textId="77777777" w:rsidR="0065053F" w:rsidRDefault="00A34DFB">
      <w:pPr>
        <w:pStyle w:val="Proposal"/>
      </w:pPr>
      <w:r>
        <w:t>MOD</w:t>
      </w:r>
      <w:r>
        <w:tab/>
        <w:t>EUR/65A21A2/2</w:t>
      </w:r>
    </w:p>
    <w:p w14:paraId="094B9428" w14:textId="417CB55E" w:rsidR="004F7D4B" w:rsidRPr="00FE2CFF" w:rsidRDefault="00A34DFB" w:rsidP="0078577E">
      <w:pPr>
        <w:pStyle w:val="ResNo"/>
        <w:rPr>
          <w:rFonts w:ascii="Times" w:hAnsi="Times"/>
          <w:rtl/>
        </w:rPr>
      </w:pPr>
      <w:bookmarkStart w:id="10" w:name="_Toc327956546"/>
      <w:bookmarkStart w:id="11" w:name="_Toc36038293"/>
      <w:bookmarkStart w:id="12" w:name="_Toc40075686"/>
      <w:r w:rsidRPr="00FE2CFF">
        <w:rPr>
          <w:rtl/>
        </w:rPr>
        <w:t>الق</w:t>
      </w:r>
      <w:r w:rsidRPr="00FE2CFF">
        <w:rPr>
          <w:rFonts w:hint="cs"/>
          <w:rtl/>
        </w:rPr>
        <w:t>ـ</w:t>
      </w:r>
      <w:r w:rsidRPr="00FE2CFF">
        <w:rPr>
          <w:rtl/>
        </w:rPr>
        <w:t>رار</w:t>
      </w:r>
      <w:r w:rsidRPr="00FE2CFF">
        <w:rPr>
          <w:rFonts w:hint="cs"/>
          <w:rtl/>
        </w:rPr>
        <w:t xml:space="preserve"> </w:t>
      </w:r>
      <w:r w:rsidRPr="00FE2CFF">
        <w:rPr>
          <w:rStyle w:val="href"/>
        </w:rPr>
        <w:t>49</w:t>
      </w:r>
      <w:r w:rsidRPr="00FE2CFF">
        <w:t xml:space="preserve"> (REV.WRC</w:t>
      </w:r>
      <w:r w:rsidRPr="00FE2CFF">
        <w:noBreakHyphen/>
      </w:r>
      <w:del w:id="13" w:author="Arabic_HS" w:date="2023-11-08T10:46:00Z">
        <w:r w:rsidRPr="00FE2CFF" w:rsidDel="00D448CF">
          <w:delText>19</w:delText>
        </w:r>
      </w:del>
      <w:ins w:id="14" w:author="Arabic_HS" w:date="2023-11-08T10:46:00Z">
        <w:r w:rsidR="00D448CF">
          <w:t>23</w:t>
        </w:r>
      </w:ins>
      <w:r w:rsidRPr="00FE2CFF">
        <w:rPr>
          <w:lang w:val="fr-FR"/>
        </w:rPr>
        <w:t>)</w:t>
      </w:r>
      <w:bookmarkEnd w:id="10"/>
      <w:bookmarkEnd w:id="11"/>
      <w:bookmarkEnd w:id="12"/>
      <w:r w:rsidRPr="00EC4CE7">
        <w:rPr>
          <w:rStyle w:val="FootnoteReference"/>
          <w:rtl/>
        </w:rPr>
        <w:t xml:space="preserve"> </w:t>
      </w:r>
      <w:r>
        <w:rPr>
          <w:rStyle w:val="FootnoteReference"/>
          <w:rtl/>
        </w:rPr>
        <w:footnoteReference w:customMarkFollows="1" w:id="2"/>
        <w:t>1</w:t>
      </w:r>
    </w:p>
    <w:p w14:paraId="337F6F31" w14:textId="77777777" w:rsidR="004F7D4B" w:rsidRPr="00FE2CFF" w:rsidRDefault="00A34DFB" w:rsidP="0078577E">
      <w:pPr>
        <w:pStyle w:val="Restitle"/>
        <w:rPr>
          <w:rtl/>
        </w:rPr>
      </w:pPr>
      <w:bookmarkStart w:id="15" w:name="_Toc327956547"/>
      <w:bookmarkStart w:id="16" w:name="_Toc36038294"/>
      <w:bookmarkStart w:id="17" w:name="_Toc40075687"/>
      <w:r w:rsidRPr="00FE2CFF">
        <w:rPr>
          <w:rtl/>
        </w:rPr>
        <w:t>الاحتياط الإداري الواجب</w:t>
      </w:r>
      <w:r w:rsidRPr="00FE2CFF">
        <w:rPr>
          <w:rFonts w:hint="cs"/>
          <w:rtl/>
        </w:rPr>
        <w:t xml:space="preserve"> </w:t>
      </w:r>
      <w:r w:rsidRPr="00FE2CFF">
        <w:rPr>
          <w:rtl/>
        </w:rPr>
        <w:t>المنطبق على بعض خدمات</w:t>
      </w:r>
      <w:r w:rsidRPr="00FE2CFF">
        <w:rPr>
          <w:rFonts w:hint="cs"/>
          <w:rtl/>
        </w:rPr>
        <w:t xml:space="preserve"> </w:t>
      </w:r>
      <w:r w:rsidRPr="00FE2CFF">
        <w:rPr>
          <w:rFonts w:hint="cs"/>
          <w:rtl/>
        </w:rPr>
        <w:br/>
      </w:r>
      <w:r w:rsidRPr="00FE2CFF">
        <w:rPr>
          <w:rtl/>
        </w:rPr>
        <w:t xml:space="preserve">الاتصالات </w:t>
      </w:r>
      <w:r w:rsidRPr="00FE2CFF">
        <w:rPr>
          <w:rFonts w:hint="cs"/>
          <w:rtl/>
        </w:rPr>
        <w:t xml:space="preserve">الراديوية </w:t>
      </w:r>
      <w:r w:rsidRPr="00FE2CFF">
        <w:rPr>
          <w:rtl/>
        </w:rPr>
        <w:t>الساتلية</w:t>
      </w:r>
      <w:bookmarkEnd w:id="15"/>
      <w:bookmarkEnd w:id="16"/>
      <w:bookmarkEnd w:id="17"/>
    </w:p>
    <w:p w14:paraId="3AD9682B" w14:textId="3C38C35B" w:rsidR="004F7D4B" w:rsidRPr="00FE2CFF" w:rsidRDefault="00A34DFB" w:rsidP="0078577E">
      <w:pPr>
        <w:pStyle w:val="Normalaftertitle"/>
        <w:rPr>
          <w:lang w:bidi="ar-SY"/>
        </w:rPr>
      </w:pPr>
      <w:r w:rsidRPr="00FE2CFF">
        <w:rPr>
          <w:rFonts w:hint="cs"/>
          <w:rtl/>
        </w:rPr>
        <w:t>إن المؤتمر العالمي للاتصالات الراديوية (</w:t>
      </w:r>
      <w:del w:id="18" w:author="Arabic_HS" w:date="2023-11-08T10:47:00Z">
        <w:r w:rsidRPr="00FE2CFF" w:rsidDel="00D448CF">
          <w:rPr>
            <w:rFonts w:hint="cs"/>
            <w:rtl/>
          </w:rPr>
          <w:delText xml:space="preserve">شرم الشيخ، </w:delText>
        </w:r>
        <w:r w:rsidRPr="00FE2CFF" w:rsidDel="00D448CF">
          <w:delText>2019</w:delText>
        </w:r>
      </w:del>
      <w:ins w:id="19" w:author="Arabic_HS" w:date="2023-11-08T10:47:00Z">
        <w:r w:rsidR="00D448CF">
          <w:rPr>
            <w:rFonts w:hint="eastAsia"/>
            <w:rtl/>
          </w:rPr>
          <w:t>دبي،</w:t>
        </w:r>
        <w:r w:rsidR="00D448CF">
          <w:rPr>
            <w:rtl/>
          </w:rPr>
          <w:t xml:space="preserve"> </w:t>
        </w:r>
        <w:r w:rsidR="00D448CF">
          <w:t>2023</w:t>
        </w:r>
      </w:ins>
      <w:r w:rsidRPr="00FE2CFF">
        <w:rPr>
          <w:rFonts w:hint="cs"/>
          <w:rtl/>
          <w:lang w:bidi="ar-SY"/>
        </w:rPr>
        <w:t>)،</w:t>
      </w:r>
    </w:p>
    <w:p w14:paraId="45ED1FA4" w14:textId="165B5B4A" w:rsidR="004F7D4B" w:rsidRPr="00225FD0" w:rsidRDefault="00D448CF" w:rsidP="0078577E">
      <w:pPr>
        <w:rPr>
          <w:spacing w:val="-4"/>
          <w:rtl/>
          <w:lang w:bidi="ar-EG"/>
        </w:rPr>
      </w:pPr>
      <w:r>
        <w:rPr>
          <w:rFonts w:hint="cs"/>
          <w:spacing w:val="-4"/>
          <w:rtl/>
          <w:lang w:bidi="ar-EG"/>
        </w:rPr>
        <w:t>...</w:t>
      </w:r>
    </w:p>
    <w:p w14:paraId="34E3A062" w14:textId="77777777" w:rsidR="004F7D4B" w:rsidRPr="00FE2CFF" w:rsidRDefault="00A34DFB" w:rsidP="0078577E">
      <w:pPr>
        <w:pStyle w:val="Call"/>
        <w:rPr>
          <w:rtl/>
          <w:lang w:bidi="ar-EG"/>
        </w:rPr>
      </w:pPr>
      <w:r w:rsidRPr="00FE2CFF">
        <w:rPr>
          <w:rFonts w:hint="cs"/>
          <w:rtl/>
          <w:lang w:bidi="ar-EG"/>
        </w:rPr>
        <w:t>يقرر</w:t>
      </w:r>
    </w:p>
    <w:p w14:paraId="1B8CA639" w14:textId="4C2920E9" w:rsidR="004F7D4B" w:rsidRPr="00FE2CFF" w:rsidRDefault="00A34DFB" w:rsidP="0078577E">
      <w:pPr>
        <w:rPr>
          <w:spacing w:val="6"/>
          <w:rtl/>
        </w:rPr>
      </w:pPr>
      <w:r w:rsidRPr="00FE2CFF">
        <w:rPr>
          <w:rFonts w:hint="cs"/>
          <w:rtl/>
        </w:rPr>
        <w:t xml:space="preserve">أن </w:t>
      </w:r>
      <w:r w:rsidRPr="00FE2CFF">
        <w:rPr>
          <w:rtl/>
        </w:rPr>
        <w:t xml:space="preserve">يطبق </w:t>
      </w:r>
      <w:r w:rsidRPr="00FE2CFF">
        <w:rPr>
          <w:rFonts w:hint="cs"/>
          <w:rtl/>
        </w:rPr>
        <w:t xml:space="preserve">إجراء </w:t>
      </w:r>
      <w:r w:rsidRPr="00FE2CFF">
        <w:rPr>
          <w:rtl/>
        </w:rPr>
        <w:t xml:space="preserve">الاحتياط الإداري الواجب الوارد في الملحق </w:t>
      </w:r>
      <w:r w:rsidRPr="00FE2CFF">
        <w:t>1</w:t>
      </w:r>
      <w:r w:rsidRPr="00FE2CFF">
        <w:rPr>
          <w:rtl/>
        </w:rPr>
        <w:t xml:space="preserve"> </w:t>
      </w:r>
      <w:r w:rsidRPr="00FE2CFF">
        <w:rPr>
          <w:rFonts w:hint="cs"/>
          <w:rtl/>
        </w:rPr>
        <w:t>ب</w:t>
      </w:r>
      <w:r w:rsidRPr="00FE2CFF">
        <w:rPr>
          <w:rtl/>
        </w:rPr>
        <w:t>هذا القرار في </w:t>
      </w:r>
      <w:r w:rsidRPr="00FE2CFF">
        <w:rPr>
          <w:rFonts w:hint="cs"/>
          <w:rtl/>
        </w:rPr>
        <w:t>حالة</w:t>
      </w:r>
      <w:r w:rsidRPr="00FE2CFF">
        <w:rPr>
          <w:rtl/>
        </w:rPr>
        <w:t xml:space="preserve"> شبكة ساتلية أو نظام ساتلي للخدمة الثابتة الساتلية أو للخدمة المتنقلة الساتلية أو للخدمة الإذاعية الساتلية است</w:t>
      </w:r>
      <w:r w:rsidRPr="00FE2CFF">
        <w:rPr>
          <w:rFonts w:hint="cs"/>
          <w:rtl/>
        </w:rPr>
        <w:t>ُ</w:t>
      </w:r>
      <w:r w:rsidRPr="00FE2CFF">
        <w:rPr>
          <w:rtl/>
        </w:rPr>
        <w:t>لم بشأنه</w:t>
      </w:r>
      <w:r w:rsidRPr="00FE2CFF">
        <w:rPr>
          <w:rFonts w:hint="cs"/>
          <w:rtl/>
        </w:rPr>
        <w:t>م</w:t>
      </w:r>
      <w:r w:rsidRPr="00FE2CFF">
        <w:rPr>
          <w:rtl/>
        </w:rPr>
        <w:t>ا</w:t>
      </w:r>
      <w:r w:rsidRPr="00FE2CFF">
        <w:rPr>
          <w:rFonts w:hint="cs"/>
          <w:rtl/>
          <w:lang w:bidi="ar-EG"/>
        </w:rPr>
        <w:t xml:space="preserve"> </w:t>
      </w:r>
      <w:r w:rsidRPr="00FE2CFF">
        <w:rPr>
          <w:rtl/>
        </w:rPr>
        <w:t xml:space="preserve">معلومات </w:t>
      </w:r>
      <w:r w:rsidRPr="00FE2CFF">
        <w:rPr>
          <w:rFonts w:hint="cs"/>
          <w:rtl/>
        </w:rPr>
        <w:t>ال</w:t>
      </w:r>
      <w:r w:rsidRPr="00FE2CFF">
        <w:rPr>
          <w:rtl/>
        </w:rPr>
        <w:t xml:space="preserve">نشر </w:t>
      </w:r>
      <w:r w:rsidRPr="00FE2CFF">
        <w:rPr>
          <w:rFonts w:hint="cs"/>
          <w:rtl/>
        </w:rPr>
        <w:t>ال</w:t>
      </w:r>
      <w:r w:rsidRPr="00FE2CFF">
        <w:rPr>
          <w:rtl/>
        </w:rPr>
        <w:t>مسبق بموجب الرقم</w:t>
      </w:r>
      <w:r w:rsidRPr="00FE2CFF">
        <w:rPr>
          <w:rFonts w:hint="eastAsia"/>
          <w:rtl/>
        </w:rPr>
        <w:t> </w:t>
      </w:r>
      <w:r w:rsidRPr="00FE2CFF">
        <w:rPr>
          <w:rStyle w:val="Artref"/>
          <w:b/>
          <w:bCs/>
        </w:rPr>
        <w:t>1A.9</w:t>
      </w:r>
      <w:r w:rsidRPr="00FE2CFF">
        <w:rPr>
          <w:rFonts w:hint="cs"/>
          <w:rtl/>
          <w:lang w:bidi="ar-EG"/>
        </w:rPr>
        <w:t xml:space="preserve"> أو</w:t>
      </w:r>
      <w:r w:rsidRPr="00FE2CFF">
        <w:rPr>
          <w:rFonts w:hint="cs"/>
          <w:rtl/>
        </w:rPr>
        <w:t> </w:t>
      </w:r>
      <w:r w:rsidRPr="00FE2CFF">
        <w:rPr>
          <w:rStyle w:val="Artref"/>
          <w:b/>
          <w:bCs/>
        </w:rPr>
        <w:t>2B.9</w:t>
      </w:r>
      <w:r w:rsidRPr="00FE2CFF">
        <w:rPr>
          <w:rStyle w:val="Artref"/>
          <w:rFonts w:hint="cs"/>
          <w:b/>
          <w:bCs/>
          <w:rtl/>
        </w:rPr>
        <w:t>،</w:t>
      </w:r>
      <w:r w:rsidRPr="00FE2CFF">
        <w:rPr>
          <w:b/>
          <w:bCs/>
          <w:rtl/>
        </w:rPr>
        <w:t xml:space="preserve"> </w:t>
      </w:r>
      <w:r w:rsidRPr="00FE2CFF">
        <w:rPr>
          <w:rtl/>
        </w:rPr>
        <w:t>أو طلب إجراء تعديلات في </w:t>
      </w:r>
      <w:r w:rsidRPr="00FE2CFF">
        <w:rPr>
          <w:rFonts w:hint="cs"/>
          <w:rtl/>
        </w:rPr>
        <w:t>خطة الإقليم</w:t>
      </w:r>
      <w:r w:rsidRPr="00FE2CFF">
        <w:rPr>
          <w:rFonts w:hint="eastAsia"/>
          <w:rtl/>
        </w:rPr>
        <w:t> </w:t>
      </w:r>
      <w:r w:rsidRPr="00FE2CFF">
        <w:t>2</w:t>
      </w:r>
      <w:r w:rsidRPr="00FE2CFF">
        <w:rPr>
          <w:rtl/>
        </w:rPr>
        <w:t xml:space="preserve"> بموجب الفقرة</w:t>
      </w:r>
      <w:r w:rsidRPr="00FE2CFF">
        <w:rPr>
          <w:rFonts w:hint="cs"/>
          <w:rtl/>
        </w:rPr>
        <w:t xml:space="preserve"> </w:t>
      </w:r>
      <w:r w:rsidRPr="00FE2CFF">
        <w:t>1.2.4</w:t>
      </w:r>
      <w:r w:rsidRPr="00FE2CFF">
        <w:rPr>
          <w:rFonts w:hint="cs"/>
          <w:rtl/>
        </w:rPr>
        <w:t xml:space="preserve"> </w:t>
      </w:r>
      <w:r w:rsidRPr="00FE2CFF">
        <w:rPr>
          <w:rFonts w:hint="cs"/>
          <w:i/>
          <w:iCs/>
          <w:rtl/>
        </w:rPr>
        <w:t>ب)</w:t>
      </w:r>
      <w:r w:rsidRPr="00FE2CFF">
        <w:rPr>
          <w:rFonts w:hint="cs"/>
          <w:rtl/>
        </w:rPr>
        <w:t xml:space="preserve"> </w:t>
      </w:r>
      <w:r w:rsidRPr="00FE2CFF">
        <w:rPr>
          <w:rtl/>
        </w:rPr>
        <w:t xml:space="preserve">من المادة </w:t>
      </w:r>
      <w:r w:rsidRPr="00FE2CFF">
        <w:t>4</w:t>
      </w:r>
      <w:r w:rsidRPr="00FE2CFF">
        <w:rPr>
          <w:rtl/>
        </w:rPr>
        <w:t xml:space="preserve"> في التذييلين </w:t>
      </w:r>
      <w:r w:rsidRPr="006741FE">
        <w:rPr>
          <w:rStyle w:val="Appref"/>
          <w:b/>
          <w:bCs/>
        </w:rPr>
        <w:t>30</w:t>
      </w:r>
      <w:r w:rsidRPr="00FE2CFF">
        <w:rPr>
          <w:rtl/>
        </w:rPr>
        <w:t xml:space="preserve"> و</w:t>
      </w:r>
      <w:r w:rsidR="006741FE" w:rsidRPr="006741FE">
        <w:rPr>
          <w:rStyle w:val="Appref"/>
          <w:b/>
          <w:bCs/>
        </w:rPr>
        <w:t>30A</w:t>
      </w:r>
      <w:r w:rsidRPr="00FE2CFF">
        <w:rPr>
          <w:rtl/>
        </w:rPr>
        <w:t xml:space="preserve"> </w:t>
      </w:r>
      <w:r w:rsidRPr="00FE2CFF">
        <w:rPr>
          <w:rFonts w:hint="cs"/>
          <w:rtl/>
        </w:rPr>
        <w:t>و</w:t>
      </w:r>
      <w:r w:rsidRPr="00FE2CFF">
        <w:rPr>
          <w:rtl/>
        </w:rPr>
        <w:t xml:space="preserve">تنطوي على إضافة ترددات </w:t>
      </w:r>
      <w:r w:rsidRPr="00FE2CFF">
        <w:rPr>
          <w:rFonts w:hint="cs"/>
          <w:rtl/>
        </w:rPr>
        <w:t xml:space="preserve">جديدة </w:t>
      </w:r>
      <w:r w:rsidRPr="00FE2CFF">
        <w:rPr>
          <w:rtl/>
        </w:rPr>
        <w:t>أو</w:t>
      </w:r>
      <w:r w:rsidRPr="00FE2CFF">
        <w:rPr>
          <w:rFonts w:hint="cs"/>
          <w:rtl/>
        </w:rPr>
        <w:t> </w:t>
      </w:r>
      <w:r w:rsidRPr="00FE2CFF">
        <w:rPr>
          <w:rtl/>
        </w:rPr>
        <w:t>مواقع مدارية جديدة</w:t>
      </w:r>
      <w:r w:rsidRPr="00FE2CFF">
        <w:rPr>
          <w:rFonts w:hint="cs"/>
          <w:rtl/>
        </w:rPr>
        <w:t>،</w:t>
      </w:r>
      <w:r w:rsidRPr="00FE2CFF">
        <w:rPr>
          <w:rtl/>
        </w:rPr>
        <w:t xml:space="preserve"> أو</w:t>
      </w:r>
      <w:r w:rsidRPr="00FE2CFF">
        <w:rPr>
          <w:rFonts w:hint="cs"/>
          <w:rtl/>
        </w:rPr>
        <w:t xml:space="preserve"> استلم بشأنهما </w:t>
      </w:r>
      <w:r w:rsidRPr="00FE2CFF">
        <w:rPr>
          <w:rtl/>
        </w:rPr>
        <w:t xml:space="preserve">طلب إجراء تعديلات على </w:t>
      </w:r>
      <w:r w:rsidRPr="00FE2CFF">
        <w:rPr>
          <w:rFonts w:hint="cs"/>
          <w:rtl/>
        </w:rPr>
        <w:t xml:space="preserve">خطة الإقليم </w:t>
      </w:r>
      <w:r w:rsidRPr="00FE2CFF">
        <w:t>2</w:t>
      </w:r>
      <w:r w:rsidRPr="00FE2CFF">
        <w:rPr>
          <w:rtl/>
        </w:rPr>
        <w:t xml:space="preserve"> بموجب الفقرة</w:t>
      </w:r>
      <w:r w:rsidRPr="00FE2CFF">
        <w:rPr>
          <w:rFonts w:hint="cs"/>
          <w:rtl/>
        </w:rPr>
        <w:t xml:space="preserve"> </w:t>
      </w:r>
      <w:r w:rsidRPr="00FE2CFF">
        <w:t>1.2.4</w:t>
      </w:r>
      <w:r w:rsidRPr="00FE2CFF">
        <w:rPr>
          <w:rFonts w:hint="eastAsia"/>
          <w:rtl/>
        </w:rPr>
        <w:t> </w:t>
      </w:r>
      <w:r w:rsidRPr="00FE2CFF">
        <w:rPr>
          <w:rFonts w:hint="cs"/>
          <w:i/>
          <w:iCs/>
          <w:rtl/>
        </w:rPr>
        <w:t>أ)</w:t>
      </w:r>
      <w:r w:rsidRPr="00FE2CFF">
        <w:rPr>
          <w:rtl/>
        </w:rPr>
        <w:t xml:space="preserve"> من المادة</w:t>
      </w:r>
      <w:r w:rsidRPr="00FE2CFF">
        <w:rPr>
          <w:rFonts w:hint="cs"/>
          <w:rtl/>
        </w:rPr>
        <w:t> </w:t>
      </w:r>
      <w:r w:rsidRPr="00FE2CFF">
        <w:t>4</w:t>
      </w:r>
      <w:r w:rsidRPr="00FE2CFF">
        <w:rPr>
          <w:rtl/>
        </w:rPr>
        <w:t xml:space="preserve"> في التذييلين </w:t>
      </w:r>
      <w:r w:rsidRPr="006741FE">
        <w:rPr>
          <w:rStyle w:val="Appref"/>
          <w:b/>
          <w:bCs/>
        </w:rPr>
        <w:t>30</w:t>
      </w:r>
      <w:r w:rsidRPr="00FE2CFF">
        <w:rPr>
          <w:rtl/>
        </w:rPr>
        <w:t xml:space="preserve"> و</w:t>
      </w:r>
      <w:r w:rsidR="006741FE" w:rsidRPr="006741FE">
        <w:rPr>
          <w:rStyle w:val="Appref"/>
          <w:b/>
          <w:bCs/>
        </w:rPr>
        <w:t>30A</w:t>
      </w:r>
      <w:r w:rsidRPr="00FE2CFF">
        <w:rPr>
          <w:b/>
          <w:bCs/>
          <w:rtl/>
        </w:rPr>
        <w:t xml:space="preserve"> </w:t>
      </w:r>
      <w:r w:rsidRPr="00FE2CFF">
        <w:rPr>
          <w:rtl/>
        </w:rPr>
        <w:t>تمدد منطقة الخدمة إلى بلد آخر أو بلدان أخرى إضافة إلى منطقة الخدمة الحالية</w:t>
      </w:r>
      <w:r w:rsidRPr="00FE2CFF">
        <w:rPr>
          <w:rFonts w:hint="cs"/>
          <w:rtl/>
        </w:rPr>
        <w:t>،</w:t>
      </w:r>
      <w:r w:rsidRPr="00FE2CFF">
        <w:rPr>
          <w:rtl/>
        </w:rPr>
        <w:t xml:space="preserve"> </w:t>
      </w:r>
      <w:r w:rsidRPr="00FE2CFF">
        <w:rPr>
          <w:rFonts w:hint="cs"/>
          <w:rtl/>
        </w:rPr>
        <w:t>أو</w:t>
      </w:r>
      <w:r w:rsidRPr="00FE2CFF">
        <w:rPr>
          <w:rFonts w:hint="eastAsia"/>
          <w:rtl/>
        </w:rPr>
        <w:t> </w:t>
      </w:r>
      <w:r w:rsidRPr="00FE2CFF">
        <w:rPr>
          <w:rFonts w:hint="cs"/>
          <w:rtl/>
        </w:rPr>
        <w:t xml:space="preserve">استلم بشأنهما طلب استخدامات إضافية في الإقليمين </w:t>
      </w:r>
      <w:r w:rsidRPr="00FE2CFF">
        <w:t>1</w:t>
      </w:r>
      <w:r w:rsidRPr="00FE2CFF">
        <w:rPr>
          <w:rFonts w:hint="cs"/>
          <w:rtl/>
        </w:rPr>
        <w:t xml:space="preserve"> و</w:t>
      </w:r>
      <w:r w:rsidRPr="00FE2CFF">
        <w:t>3</w:t>
      </w:r>
      <w:r w:rsidRPr="00FE2CFF">
        <w:rPr>
          <w:rFonts w:hint="cs"/>
          <w:rtl/>
        </w:rPr>
        <w:t xml:space="preserve"> بموجب الفقرة </w:t>
      </w:r>
      <w:r w:rsidRPr="00FE2CFF">
        <w:t>1.4</w:t>
      </w:r>
      <w:r w:rsidRPr="00FE2CFF">
        <w:rPr>
          <w:rFonts w:hint="cs"/>
          <w:rtl/>
        </w:rPr>
        <w:t xml:space="preserve"> من المادة </w:t>
      </w:r>
      <w:r w:rsidRPr="00FE2CFF">
        <w:t>4</w:t>
      </w:r>
      <w:r w:rsidRPr="00FE2CFF">
        <w:rPr>
          <w:rFonts w:hint="cs"/>
          <w:rtl/>
        </w:rPr>
        <w:t xml:space="preserve"> في التذييلين </w:t>
      </w:r>
      <w:r w:rsidRPr="006741FE">
        <w:rPr>
          <w:rStyle w:val="Appref"/>
          <w:b/>
          <w:bCs/>
        </w:rPr>
        <w:t>30</w:t>
      </w:r>
      <w:r w:rsidRPr="00FE2CFF">
        <w:rPr>
          <w:rFonts w:hint="cs"/>
          <w:rtl/>
        </w:rPr>
        <w:t xml:space="preserve"> و</w:t>
      </w:r>
      <w:r w:rsidR="006741FE" w:rsidRPr="006741FE">
        <w:rPr>
          <w:rStyle w:val="Appref"/>
          <w:b/>
          <w:bCs/>
        </w:rPr>
        <w:t>30A</w:t>
      </w:r>
      <w:r w:rsidRPr="00FE2CFF">
        <w:rPr>
          <w:rFonts w:hint="eastAsia"/>
          <w:b/>
          <w:bCs/>
          <w:rtl/>
        </w:rPr>
        <w:t>،</w:t>
      </w:r>
      <w:r w:rsidRPr="00FE2CFF">
        <w:rPr>
          <w:rtl/>
        </w:rPr>
        <w:t xml:space="preserve"> </w:t>
      </w:r>
      <w:r w:rsidRPr="00FE2CFF">
        <w:rPr>
          <w:rFonts w:hint="cs"/>
          <w:rtl/>
        </w:rPr>
        <w:t xml:space="preserve">أو استُلم بشأنهما طلبات مقدمة بموجب التذييل </w:t>
      </w:r>
      <w:r w:rsidR="006741FE" w:rsidRPr="006741FE">
        <w:rPr>
          <w:rStyle w:val="Appref"/>
          <w:b/>
          <w:bCs/>
        </w:rPr>
        <w:t>30B</w:t>
      </w:r>
      <w:r w:rsidRPr="00FE2CFF">
        <w:rPr>
          <w:rFonts w:hint="cs"/>
          <w:rtl/>
        </w:rPr>
        <w:t>، باستثناء الطلبات المقدمة من دول أعضاء جديدة تلتمس الحصول على تعييناتها الوطنية</w:t>
      </w:r>
      <w:r w:rsidRPr="00FE2CFF">
        <w:rPr>
          <w:rStyle w:val="FootnoteReference"/>
        </w:rPr>
        <w:footnoteReference w:customMarkFollows="1" w:id="3"/>
        <w:t>2</w:t>
      </w:r>
      <w:r w:rsidRPr="00FE2CFF">
        <w:rPr>
          <w:rFonts w:hint="cs"/>
          <w:rtl/>
        </w:rPr>
        <w:t xml:space="preserve"> لإدراجها في خطة التذييل</w:t>
      </w:r>
      <w:r w:rsidRPr="00FE2CFF">
        <w:rPr>
          <w:rFonts w:hint="eastAsia"/>
          <w:rtl/>
        </w:rPr>
        <w:t> </w:t>
      </w:r>
      <w:r w:rsidR="006741FE" w:rsidRPr="006741FE">
        <w:rPr>
          <w:rStyle w:val="Appref"/>
          <w:b/>
          <w:bCs/>
        </w:rPr>
        <w:t>30B</w:t>
      </w:r>
      <w:r w:rsidRPr="00FE2CFF">
        <w:rPr>
          <w:rFonts w:hint="cs"/>
          <w:rtl/>
        </w:rPr>
        <w:t>،</w:t>
      </w:r>
    </w:p>
    <w:p w14:paraId="17F8ADE7" w14:textId="1D234CAB" w:rsidR="004F7D4B" w:rsidRPr="00FE2CFF" w:rsidRDefault="00D448CF" w:rsidP="0078577E">
      <w:r>
        <w:rPr>
          <w:rFonts w:hint="cs"/>
          <w:rtl/>
        </w:rPr>
        <w:t>...</w:t>
      </w:r>
    </w:p>
    <w:p w14:paraId="3A34454B" w14:textId="076C7C17" w:rsidR="004F7D4B" w:rsidRPr="00FE2CFF" w:rsidRDefault="00A34DFB" w:rsidP="002960B8">
      <w:pPr>
        <w:pStyle w:val="AnnexNo"/>
        <w:rPr>
          <w:rtl/>
        </w:rPr>
      </w:pPr>
      <w:r w:rsidRPr="00FE2CFF">
        <w:rPr>
          <w:rtl/>
        </w:rPr>
        <w:lastRenderedPageBreak/>
        <w:t>الملح</w:t>
      </w:r>
      <w:r w:rsidRPr="00FE2CFF">
        <w:rPr>
          <w:rFonts w:hint="cs"/>
          <w:rtl/>
        </w:rPr>
        <w:t>ـ</w:t>
      </w:r>
      <w:r w:rsidRPr="00FE2CFF">
        <w:rPr>
          <w:rtl/>
        </w:rPr>
        <w:t xml:space="preserve">ق </w:t>
      </w:r>
      <w:r w:rsidRPr="00FE2CFF">
        <w:rPr>
          <w:lang w:val="en-US"/>
        </w:rPr>
        <w:t>1</w:t>
      </w:r>
      <w:r w:rsidRPr="00FE2CFF">
        <w:rPr>
          <w:rtl/>
        </w:rPr>
        <w:t xml:space="preserve"> بالق</w:t>
      </w:r>
      <w:r w:rsidRPr="00FE2CFF">
        <w:rPr>
          <w:rFonts w:hint="cs"/>
          <w:rtl/>
        </w:rPr>
        <w:t>ـ</w:t>
      </w:r>
      <w:r w:rsidRPr="00FE2CFF">
        <w:rPr>
          <w:rtl/>
        </w:rPr>
        <w:t>رار</w:t>
      </w:r>
      <w:r w:rsidRPr="00FE2CFF">
        <w:rPr>
          <w:rFonts w:hint="cs"/>
          <w:rtl/>
        </w:rPr>
        <w:t xml:space="preserve"> </w:t>
      </w:r>
      <w:r w:rsidRPr="00FE2CFF">
        <w:rPr>
          <w:lang w:val="en-US"/>
        </w:rPr>
        <w:t>49</w:t>
      </w:r>
      <w:r w:rsidRPr="00FE2CFF">
        <w:rPr>
          <w:rFonts w:hint="eastAsia"/>
        </w:rPr>
        <w:t> </w:t>
      </w:r>
      <w:r w:rsidRPr="00FE2CFF">
        <w:t>(REV.WRC-</w:t>
      </w:r>
      <w:del w:id="20" w:author="Arabic_HS" w:date="2023-11-08T10:49:00Z">
        <w:r w:rsidRPr="00FE2CFF" w:rsidDel="00D448CF">
          <w:rPr>
            <w:lang w:val="en-US"/>
          </w:rPr>
          <w:delText>19</w:delText>
        </w:r>
      </w:del>
      <w:ins w:id="21" w:author="Arabic_HS" w:date="2023-11-08T10:49:00Z">
        <w:r w:rsidR="00D448CF">
          <w:rPr>
            <w:lang w:val="en-US"/>
          </w:rPr>
          <w:t>23</w:t>
        </w:r>
      </w:ins>
      <w:r w:rsidRPr="00FE2CFF">
        <w:t>)</w:t>
      </w:r>
    </w:p>
    <w:p w14:paraId="025327F0" w14:textId="77777777" w:rsidR="004F7D4B" w:rsidRPr="00FE2CFF" w:rsidRDefault="00A34DFB" w:rsidP="0087058B">
      <w:pPr>
        <w:pStyle w:val="Normalaftertitle"/>
        <w:rPr>
          <w:rtl/>
          <w:lang w:bidi="ar-EG"/>
        </w:rPr>
      </w:pPr>
      <w:r w:rsidRPr="00FE2CFF">
        <w:t>1</w:t>
      </w:r>
      <w:r w:rsidRPr="00FE2CFF">
        <w:rPr>
          <w:rtl/>
        </w:rPr>
        <w:tab/>
      </w:r>
      <w:r w:rsidRPr="00FE2CFF">
        <w:rPr>
          <w:rFonts w:hint="cs"/>
          <w:rtl/>
        </w:rPr>
        <w:t>تنطبق</w:t>
      </w:r>
      <w:r w:rsidRPr="00FE2CFF">
        <w:rPr>
          <w:rtl/>
        </w:rPr>
        <w:t xml:space="preserve"> هذه الإجراءات</w:t>
      </w:r>
      <w:r w:rsidRPr="00FE2CFF">
        <w:rPr>
          <w:rFonts w:hint="cs"/>
          <w:rtl/>
        </w:rPr>
        <w:t xml:space="preserve"> على</w:t>
      </w:r>
      <w:r w:rsidRPr="00FE2CFF">
        <w:rPr>
          <w:rtl/>
        </w:rPr>
        <w:t xml:space="preserve"> أي شبك</w:t>
      </w:r>
      <w:r w:rsidRPr="00FE2CFF">
        <w:rPr>
          <w:rFonts w:hint="cs"/>
          <w:rtl/>
        </w:rPr>
        <w:t>ة</w:t>
      </w:r>
      <w:r w:rsidRPr="00FE2CFF">
        <w:rPr>
          <w:rtl/>
        </w:rPr>
        <w:t xml:space="preserve"> ساتلية أو </w:t>
      </w:r>
      <w:r w:rsidRPr="00FE2CFF">
        <w:rPr>
          <w:rFonts w:hint="cs"/>
          <w:rtl/>
        </w:rPr>
        <w:t>نظام</w:t>
      </w:r>
      <w:r w:rsidRPr="00FE2CFF">
        <w:rPr>
          <w:rtl/>
        </w:rPr>
        <w:t xml:space="preserve"> ساتلي للخدمة الثابتة الساتلية أو الخدمة المتنقلة الساتلية </w:t>
      </w:r>
      <w:r w:rsidRPr="00FE2CFF">
        <w:rPr>
          <w:spacing w:val="10"/>
          <w:rtl/>
        </w:rPr>
        <w:t>أو</w:t>
      </w:r>
      <w:r w:rsidRPr="00FE2CFF">
        <w:rPr>
          <w:rFonts w:hint="cs"/>
          <w:spacing w:val="10"/>
          <w:rtl/>
        </w:rPr>
        <w:t> </w:t>
      </w:r>
      <w:r w:rsidRPr="00FE2CFF">
        <w:rPr>
          <w:spacing w:val="10"/>
          <w:rtl/>
        </w:rPr>
        <w:t xml:space="preserve">الخدمة الإذاعية الساتلية تخضع </w:t>
      </w:r>
      <w:r w:rsidRPr="00FE2CFF">
        <w:rPr>
          <w:rFonts w:hint="cs"/>
          <w:spacing w:val="10"/>
          <w:rtl/>
        </w:rPr>
        <w:t xml:space="preserve">تخصيصاتها الترددية </w:t>
      </w:r>
      <w:r w:rsidRPr="00FE2CFF">
        <w:rPr>
          <w:spacing w:val="10"/>
          <w:rtl/>
        </w:rPr>
        <w:t xml:space="preserve">للتنسيق بموجب الأرقام </w:t>
      </w:r>
      <w:r w:rsidRPr="00FE2CFF">
        <w:rPr>
          <w:rStyle w:val="Artref"/>
          <w:b/>
          <w:bCs/>
        </w:rPr>
        <w:t>7.9</w:t>
      </w:r>
      <w:r w:rsidRPr="00FE2CFF">
        <w:rPr>
          <w:rtl/>
        </w:rPr>
        <w:t xml:space="preserve"> و</w:t>
      </w:r>
      <w:r w:rsidRPr="00FE2CFF">
        <w:rPr>
          <w:rStyle w:val="Artref"/>
          <w:b/>
          <w:bCs/>
        </w:rPr>
        <w:t>11.9</w:t>
      </w:r>
      <w:r w:rsidRPr="00FE2CFF">
        <w:rPr>
          <w:rtl/>
        </w:rPr>
        <w:t xml:space="preserve"> و</w:t>
      </w:r>
      <w:r w:rsidRPr="00FE2CFF">
        <w:rPr>
          <w:rStyle w:val="Artref"/>
          <w:b/>
          <w:bCs/>
        </w:rPr>
        <w:t>12.9</w:t>
      </w:r>
      <w:r w:rsidRPr="00FE2CFF">
        <w:rPr>
          <w:rtl/>
        </w:rPr>
        <w:t xml:space="preserve"> و</w:t>
      </w:r>
      <w:r w:rsidRPr="00FE2CFF">
        <w:rPr>
          <w:rStyle w:val="Artref"/>
          <w:b/>
          <w:bCs/>
        </w:rPr>
        <w:t>12A.9</w:t>
      </w:r>
      <w:r w:rsidRPr="00FE2CFF">
        <w:rPr>
          <w:rStyle w:val="Artref"/>
          <w:b/>
          <w:bCs/>
          <w:rtl/>
        </w:rPr>
        <w:t xml:space="preserve"> </w:t>
      </w:r>
      <w:r w:rsidRPr="00FE2CFF">
        <w:rPr>
          <w:rtl/>
        </w:rPr>
        <w:t>و</w:t>
      </w:r>
      <w:r w:rsidRPr="00FE2CFF">
        <w:rPr>
          <w:rStyle w:val="Artref"/>
          <w:b/>
          <w:bCs/>
        </w:rPr>
        <w:t>13.9</w:t>
      </w:r>
      <w:r w:rsidRPr="00FE2CFF">
        <w:rPr>
          <w:rtl/>
        </w:rPr>
        <w:t>.</w:t>
      </w:r>
    </w:p>
    <w:p w14:paraId="4B2FE5EC" w14:textId="31E4770D" w:rsidR="004F7D4B" w:rsidRPr="00FE2CFF" w:rsidRDefault="00A34DFB" w:rsidP="0078577E">
      <w:pPr>
        <w:rPr>
          <w:spacing w:val="-2"/>
          <w:rtl/>
        </w:rPr>
      </w:pPr>
      <w:r w:rsidRPr="00FE2CFF">
        <w:t>2</w:t>
      </w:r>
      <w:r w:rsidRPr="00FE2CFF">
        <w:rPr>
          <w:rtl/>
        </w:rPr>
        <w:tab/>
      </w:r>
      <w:r w:rsidRPr="00FE2CFF">
        <w:rPr>
          <w:rFonts w:hint="cs"/>
          <w:spacing w:val="-2"/>
          <w:rtl/>
        </w:rPr>
        <w:t>تنطبق</w:t>
      </w:r>
      <w:r w:rsidRPr="00FE2CFF">
        <w:rPr>
          <w:spacing w:val="-2"/>
          <w:rtl/>
        </w:rPr>
        <w:t xml:space="preserve"> هذه الإجراءات </w:t>
      </w:r>
      <w:r w:rsidRPr="00FE2CFF">
        <w:rPr>
          <w:rFonts w:hint="cs"/>
          <w:spacing w:val="-2"/>
          <w:rtl/>
        </w:rPr>
        <w:t xml:space="preserve">على أي طلب لتعديل خطة الإقليم </w:t>
      </w:r>
      <w:r w:rsidRPr="00FE2CFF">
        <w:rPr>
          <w:spacing w:val="-2"/>
        </w:rPr>
        <w:t>2</w:t>
      </w:r>
      <w:r w:rsidRPr="00FE2CFF">
        <w:rPr>
          <w:spacing w:val="-2"/>
          <w:rtl/>
        </w:rPr>
        <w:t xml:space="preserve"> بموجب </w:t>
      </w:r>
      <w:r w:rsidRPr="00FE2CFF">
        <w:rPr>
          <w:rFonts w:hint="cs"/>
          <w:spacing w:val="-2"/>
          <w:rtl/>
        </w:rPr>
        <w:t xml:space="preserve">الأحكام ذات الصلة من </w:t>
      </w:r>
      <w:r w:rsidRPr="00FE2CFF">
        <w:rPr>
          <w:spacing w:val="-2"/>
          <w:rtl/>
        </w:rPr>
        <w:t>المادة</w:t>
      </w:r>
      <w:r w:rsidRPr="00FE2CFF">
        <w:rPr>
          <w:rFonts w:hint="cs"/>
          <w:spacing w:val="-2"/>
          <w:rtl/>
        </w:rPr>
        <w:t> </w:t>
      </w:r>
      <w:r w:rsidRPr="00FE2CFF">
        <w:rPr>
          <w:spacing w:val="-2"/>
        </w:rPr>
        <w:t>4</w:t>
      </w:r>
      <w:r w:rsidRPr="00FE2CFF">
        <w:rPr>
          <w:spacing w:val="-2"/>
          <w:rtl/>
        </w:rPr>
        <w:t xml:space="preserve"> في التذييلين</w:t>
      </w:r>
      <w:r w:rsidRPr="00FE2CFF">
        <w:rPr>
          <w:rFonts w:hint="cs"/>
          <w:spacing w:val="-2"/>
          <w:rtl/>
        </w:rPr>
        <w:t> </w:t>
      </w:r>
      <w:r w:rsidRPr="006741FE">
        <w:rPr>
          <w:rStyle w:val="Appref"/>
          <w:b/>
          <w:bCs/>
          <w:spacing w:val="-2"/>
        </w:rPr>
        <w:t>30</w:t>
      </w:r>
      <w:r w:rsidRPr="00FE2CFF">
        <w:rPr>
          <w:spacing w:val="-2"/>
          <w:rtl/>
        </w:rPr>
        <w:t xml:space="preserve"> و</w:t>
      </w:r>
      <w:r w:rsidR="006741FE" w:rsidRPr="006741FE">
        <w:rPr>
          <w:rStyle w:val="Appref"/>
          <w:b/>
          <w:bCs/>
          <w:spacing w:val="-2"/>
        </w:rPr>
        <w:t>30A</w:t>
      </w:r>
      <w:r w:rsidRPr="00FE2CFF">
        <w:rPr>
          <w:spacing w:val="-2"/>
          <w:rtl/>
        </w:rPr>
        <w:t xml:space="preserve"> </w:t>
      </w:r>
      <w:r w:rsidRPr="00FE2CFF">
        <w:rPr>
          <w:rFonts w:hint="cs"/>
          <w:spacing w:val="-2"/>
          <w:rtl/>
        </w:rPr>
        <w:t>وي</w:t>
      </w:r>
      <w:r w:rsidRPr="00FE2CFF">
        <w:rPr>
          <w:spacing w:val="-2"/>
          <w:rtl/>
        </w:rPr>
        <w:t>نطوي على إضافة ترددات جديدة أو مواقع مدارية</w:t>
      </w:r>
      <w:r w:rsidRPr="00FE2CFF">
        <w:rPr>
          <w:rFonts w:hint="cs"/>
          <w:spacing w:val="-2"/>
          <w:rtl/>
        </w:rPr>
        <w:t xml:space="preserve"> جديدة</w:t>
      </w:r>
      <w:r w:rsidRPr="00FE2CFF">
        <w:rPr>
          <w:spacing w:val="-2"/>
          <w:rtl/>
        </w:rPr>
        <w:t xml:space="preserve"> أو </w:t>
      </w:r>
      <w:r w:rsidRPr="00FE2CFF">
        <w:rPr>
          <w:rFonts w:hint="cs"/>
          <w:spacing w:val="-2"/>
          <w:rtl/>
        </w:rPr>
        <w:t>لتعديل خطة الإقليم</w:t>
      </w:r>
      <w:r w:rsidRPr="00FE2CFF">
        <w:rPr>
          <w:spacing w:val="-2"/>
          <w:rtl/>
        </w:rPr>
        <w:t xml:space="preserve"> </w:t>
      </w:r>
      <w:r w:rsidRPr="00FE2CFF">
        <w:rPr>
          <w:spacing w:val="-2"/>
        </w:rPr>
        <w:t>2</w:t>
      </w:r>
      <w:r w:rsidRPr="00FE2CFF">
        <w:rPr>
          <w:rFonts w:hint="cs"/>
          <w:spacing w:val="-2"/>
          <w:rtl/>
        </w:rPr>
        <w:t xml:space="preserve"> </w:t>
      </w:r>
      <w:r w:rsidRPr="00FE2CFF">
        <w:rPr>
          <w:spacing w:val="-2"/>
          <w:rtl/>
        </w:rPr>
        <w:t xml:space="preserve">بموجب </w:t>
      </w:r>
      <w:r w:rsidRPr="00FE2CFF">
        <w:rPr>
          <w:rFonts w:hint="cs"/>
          <w:spacing w:val="-2"/>
          <w:rtl/>
        </w:rPr>
        <w:t>الأحكام ذات الصلة</w:t>
      </w:r>
      <w:r w:rsidRPr="00FE2CFF">
        <w:rPr>
          <w:spacing w:val="-2"/>
          <w:rtl/>
        </w:rPr>
        <w:t xml:space="preserve"> من المادة</w:t>
      </w:r>
      <w:r w:rsidRPr="00FE2CFF">
        <w:rPr>
          <w:rFonts w:hint="cs"/>
          <w:spacing w:val="-2"/>
          <w:rtl/>
        </w:rPr>
        <w:t> </w:t>
      </w:r>
      <w:r w:rsidRPr="00FE2CFF">
        <w:rPr>
          <w:spacing w:val="-2"/>
        </w:rPr>
        <w:t>4</w:t>
      </w:r>
      <w:r w:rsidRPr="00FE2CFF">
        <w:rPr>
          <w:spacing w:val="-2"/>
          <w:rtl/>
        </w:rPr>
        <w:t xml:space="preserve"> في التذييلين </w:t>
      </w:r>
      <w:r w:rsidRPr="006741FE">
        <w:rPr>
          <w:rStyle w:val="Appref"/>
          <w:b/>
          <w:bCs/>
          <w:spacing w:val="-2"/>
        </w:rPr>
        <w:t>30</w:t>
      </w:r>
      <w:r w:rsidRPr="00FE2CFF">
        <w:rPr>
          <w:spacing w:val="-2"/>
          <w:rtl/>
        </w:rPr>
        <w:t xml:space="preserve"> و</w:t>
      </w:r>
      <w:r w:rsidR="006741FE" w:rsidRPr="006741FE">
        <w:rPr>
          <w:rStyle w:val="Appref"/>
          <w:b/>
          <w:bCs/>
          <w:spacing w:val="-2"/>
        </w:rPr>
        <w:t>30A</w:t>
      </w:r>
      <w:r w:rsidRPr="00FE2CFF">
        <w:rPr>
          <w:b/>
          <w:bCs/>
          <w:spacing w:val="-2"/>
          <w:rtl/>
        </w:rPr>
        <w:t xml:space="preserve"> </w:t>
      </w:r>
      <w:r w:rsidRPr="00FE2CFF">
        <w:rPr>
          <w:rFonts w:hint="cs"/>
          <w:spacing w:val="-2"/>
          <w:rtl/>
        </w:rPr>
        <w:t>وي</w:t>
      </w:r>
      <w:r w:rsidRPr="00FE2CFF">
        <w:rPr>
          <w:spacing w:val="-2"/>
          <w:rtl/>
        </w:rPr>
        <w:t>مدد منطقة الخدمة إلى بلد آخر أو بلدان أخرى إضافة إلى منطقة الخدمة الحالية</w:t>
      </w:r>
      <w:r w:rsidRPr="00FE2CFF">
        <w:rPr>
          <w:rFonts w:hint="cs"/>
          <w:spacing w:val="-2"/>
          <w:rtl/>
        </w:rPr>
        <w:t xml:space="preserve"> أو أي طلب لاستعمالات إضافية في الإقليمين </w:t>
      </w:r>
      <w:r w:rsidRPr="00FE2CFF">
        <w:rPr>
          <w:spacing w:val="-2"/>
        </w:rPr>
        <w:t>1</w:t>
      </w:r>
      <w:r w:rsidRPr="00FE2CFF">
        <w:rPr>
          <w:rFonts w:hint="cs"/>
          <w:spacing w:val="-2"/>
          <w:rtl/>
        </w:rPr>
        <w:t xml:space="preserve"> و</w:t>
      </w:r>
      <w:r w:rsidRPr="00FE2CFF">
        <w:rPr>
          <w:spacing w:val="-2"/>
        </w:rPr>
        <w:t>3</w:t>
      </w:r>
      <w:r w:rsidRPr="00FE2CFF">
        <w:rPr>
          <w:rFonts w:hint="cs"/>
          <w:spacing w:val="-2"/>
          <w:rtl/>
        </w:rPr>
        <w:t xml:space="preserve"> بموجب الأحكام ذات الصلة من المادة </w:t>
      </w:r>
      <w:r w:rsidRPr="00FE2CFF">
        <w:rPr>
          <w:spacing w:val="-2"/>
        </w:rPr>
        <w:t>4</w:t>
      </w:r>
      <w:r w:rsidRPr="00FE2CFF">
        <w:rPr>
          <w:rFonts w:hint="cs"/>
          <w:spacing w:val="-2"/>
          <w:rtl/>
        </w:rPr>
        <w:t xml:space="preserve"> في التذييلين </w:t>
      </w:r>
      <w:r w:rsidRPr="006741FE">
        <w:rPr>
          <w:rStyle w:val="Appref"/>
          <w:b/>
          <w:bCs/>
          <w:spacing w:val="-2"/>
        </w:rPr>
        <w:t>30</w:t>
      </w:r>
      <w:r w:rsidRPr="00FE2CFF">
        <w:rPr>
          <w:rFonts w:hint="cs"/>
          <w:spacing w:val="-2"/>
          <w:rtl/>
        </w:rPr>
        <w:t xml:space="preserve"> و</w:t>
      </w:r>
      <w:r w:rsidR="006741FE" w:rsidRPr="006741FE">
        <w:rPr>
          <w:rStyle w:val="Appref"/>
          <w:b/>
          <w:bCs/>
          <w:spacing w:val="-2"/>
        </w:rPr>
        <w:t>30A</w:t>
      </w:r>
      <w:r w:rsidRPr="00FE2CFF">
        <w:rPr>
          <w:rFonts w:hint="cs"/>
          <w:spacing w:val="-2"/>
          <w:rtl/>
        </w:rPr>
        <w:t>.</w:t>
      </w:r>
    </w:p>
    <w:p w14:paraId="0794705F" w14:textId="6DE920E9" w:rsidR="004F7D4B" w:rsidRDefault="00A34DFB" w:rsidP="0078577E">
      <w:pPr>
        <w:rPr>
          <w:b/>
          <w:bCs/>
          <w:rtl/>
        </w:rPr>
      </w:pPr>
      <w:r w:rsidRPr="00FE2CFF">
        <w:rPr>
          <w:spacing w:val="-8"/>
        </w:rPr>
        <w:t>3</w:t>
      </w:r>
      <w:r w:rsidRPr="00FE2CFF">
        <w:rPr>
          <w:spacing w:val="-8"/>
          <w:rtl/>
        </w:rPr>
        <w:tab/>
      </w:r>
      <w:r w:rsidRPr="00FE2CFF">
        <w:rPr>
          <w:rFonts w:hint="cs"/>
          <w:rtl/>
        </w:rPr>
        <w:t>تنطبق</w:t>
      </w:r>
      <w:r w:rsidRPr="00FE2CFF">
        <w:rPr>
          <w:rtl/>
        </w:rPr>
        <w:t xml:space="preserve"> هذه الإجراءات</w:t>
      </w:r>
      <w:r w:rsidRPr="00FE2CFF">
        <w:rPr>
          <w:rFonts w:hint="cs"/>
          <w:rtl/>
        </w:rPr>
        <w:t xml:space="preserve"> على</w:t>
      </w:r>
      <w:r w:rsidRPr="00FE2CFF">
        <w:rPr>
          <w:rtl/>
        </w:rPr>
        <w:t xml:space="preserve"> أي تقديم للمعلومات </w:t>
      </w:r>
      <w:r w:rsidRPr="00FE2CFF">
        <w:rPr>
          <w:rFonts w:hint="cs"/>
          <w:rtl/>
        </w:rPr>
        <w:t xml:space="preserve">بموجب المادة </w:t>
      </w:r>
      <w:r w:rsidRPr="00FE2CFF">
        <w:t>6</w:t>
      </w:r>
      <w:r w:rsidRPr="00FE2CFF">
        <w:rPr>
          <w:rFonts w:hint="cs"/>
          <w:rtl/>
        </w:rPr>
        <w:t xml:space="preserve"> من</w:t>
      </w:r>
      <w:r w:rsidRPr="00FE2CFF">
        <w:t xml:space="preserve"> </w:t>
      </w:r>
      <w:r w:rsidRPr="00FE2CFF">
        <w:rPr>
          <w:rFonts w:hint="cs"/>
          <w:rtl/>
        </w:rPr>
        <w:t xml:space="preserve">التذييل </w:t>
      </w:r>
      <w:r w:rsidR="006741FE" w:rsidRPr="006741FE">
        <w:rPr>
          <w:rStyle w:val="Appref"/>
          <w:b/>
          <w:bCs/>
        </w:rPr>
        <w:t>30B</w:t>
      </w:r>
      <w:del w:id="22" w:author="Arabic_HS" w:date="2023-11-08T10:54:00Z">
        <w:r w:rsidRPr="00FE2CFF" w:rsidDel="00687118">
          <w:rPr>
            <w:rStyle w:val="Appref"/>
          </w:rPr>
          <w:delText xml:space="preserve"> </w:delText>
        </w:r>
      </w:del>
      <w:del w:id="23" w:author="Arabic_HS" w:date="2023-11-08T10:49:00Z">
        <w:r w:rsidRPr="00FE2CFF" w:rsidDel="00D448CF">
          <w:rPr>
            <w:b/>
            <w:bCs/>
          </w:rPr>
          <w:delText>(Rev.WRC-19)</w:delText>
        </w:r>
      </w:del>
      <w:r w:rsidRPr="00FE2CFF">
        <w:rPr>
          <w:rFonts w:hint="cs"/>
          <w:rtl/>
        </w:rPr>
        <w:t>، باستثناء الطلبات المقدمة من دول أعضاء جديدة تلتمس الحصول على تعييناتها الوطنية</w:t>
      </w:r>
      <w:r w:rsidRPr="00FE2CFF">
        <w:rPr>
          <w:rStyle w:val="FootnoteReference"/>
        </w:rPr>
        <w:footnoteReference w:customMarkFollows="1" w:id="4"/>
        <w:t>3</w:t>
      </w:r>
      <w:r w:rsidRPr="00FE2CFF">
        <w:rPr>
          <w:rFonts w:hint="cs"/>
          <w:rtl/>
        </w:rPr>
        <w:t xml:space="preserve"> لإدراجها في خطة التذييل</w:t>
      </w:r>
      <w:r>
        <w:rPr>
          <w:rFonts w:hint="eastAsia"/>
          <w:rtl/>
        </w:rPr>
        <w:t> </w:t>
      </w:r>
      <w:r w:rsidR="006741FE" w:rsidRPr="006741FE">
        <w:rPr>
          <w:rStyle w:val="Appref"/>
          <w:b/>
          <w:bCs/>
        </w:rPr>
        <w:t>30B</w:t>
      </w:r>
      <w:r w:rsidRPr="00FE2CFF">
        <w:rPr>
          <w:rFonts w:hint="cs"/>
          <w:b/>
          <w:bCs/>
          <w:rtl/>
        </w:rPr>
        <w:t>.</w:t>
      </w:r>
    </w:p>
    <w:p w14:paraId="0F49AC39" w14:textId="1B8B0382" w:rsidR="004F7D4B" w:rsidRDefault="00A34DFB" w:rsidP="006741FE">
      <w:pPr>
        <w:tabs>
          <w:tab w:val="clear" w:pos="1134"/>
          <w:tab w:val="clear" w:pos="1871"/>
          <w:tab w:val="clear" w:pos="2268"/>
          <w:tab w:val="left" w:pos="1089"/>
        </w:tabs>
        <w:rPr>
          <w:rtl/>
          <w:lang w:bidi="ar-EG"/>
        </w:rPr>
      </w:pPr>
      <w:r w:rsidRPr="00FE2CFF">
        <w:t>4</w:t>
      </w:r>
      <w:r w:rsidRPr="00FE2CFF">
        <w:rPr>
          <w:rtl/>
        </w:rPr>
        <w:tab/>
      </w:r>
      <w:r w:rsidRPr="00FE2CFF">
        <w:rPr>
          <w:rFonts w:hint="cs"/>
          <w:rtl/>
        </w:rPr>
        <w:t xml:space="preserve">فيما يتعلق بأي شبكة ساتلية تخضع للفقرة </w:t>
      </w:r>
      <w:r w:rsidRPr="00FE2CFF">
        <w:t>1</w:t>
      </w:r>
      <w:r w:rsidRPr="00FE2CFF">
        <w:rPr>
          <w:rtl/>
        </w:rPr>
        <w:t xml:space="preserve"> أعلاه</w:t>
      </w:r>
      <w:r w:rsidRPr="00FE2CFF">
        <w:rPr>
          <w:rFonts w:hint="cs"/>
          <w:rtl/>
        </w:rPr>
        <w:t>، يجب على الإدارات أن ترسل إلى مكتب الاتصالات الراديوية </w:t>
      </w:r>
      <w:r w:rsidRPr="00FE2CFF">
        <w:t>(BR)</w:t>
      </w:r>
      <w:r w:rsidRPr="00FE2CFF">
        <w:rPr>
          <w:rFonts w:hint="cs"/>
          <w:rtl/>
          <w:lang w:bidi="ar-EG"/>
        </w:rPr>
        <w:t xml:space="preserve"> </w:t>
      </w:r>
      <w:r w:rsidRPr="00FE2CFF">
        <w:rPr>
          <w:rtl/>
        </w:rPr>
        <w:t>معلومات الاحتياط الواجب المتعلقة بهوية الشبكة الساتلية ومصن</w:t>
      </w:r>
      <w:r w:rsidRPr="00FE2CFF">
        <w:rPr>
          <w:rFonts w:hint="cs"/>
          <w:rtl/>
        </w:rPr>
        <w:t>ّ</w:t>
      </w:r>
      <w:r w:rsidRPr="00FE2CFF">
        <w:rPr>
          <w:rtl/>
        </w:rPr>
        <w:t xml:space="preserve">ع المركبات الفضائية </w:t>
      </w:r>
      <w:r w:rsidRPr="00FE2CFF">
        <w:rPr>
          <w:rFonts w:hint="cs"/>
          <w:rtl/>
        </w:rPr>
        <w:t>ومزود خدمة الإطلاق و</w:t>
      </w:r>
      <w:r w:rsidRPr="00FE2CFF">
        <w:rPr>
          <w:rtl/>
        </w:rPr>
        <w:t xml:space="preserve">المحددة في الملحق </w:t>
      </w:r>
      <w:r w:rsidRPr="00FE2CFF">
        <w:t>2</w:t>
      </w:r>
      <w:r w:rsidRPr="00FE2CFF">
        <w:rPr>
          <w:rtl/>
        </w:rPr>
        <w:t xml:space="preserve"> بهذا القرار</w:t>
      </w:r>
      <w:r w:rsidRPr="00FE2CFF">
        <w:rPr>
          <w:rFonts w:hint="cs"/>
          <w:rtl/>
        </w:rPr>
        <w:t xml:space="preserve">، في موعد أقصاه </w:t>
      </w:r>
      <w:r w:rsidRPr="00FE2CFF">
        <w:rPr>
          <w:rFonts w:hint="cs"/>
        </w:rPr>
        <w:t>30</w:t>
      </w:r>
      <w:r w:rsidRPr="00FE2CFF">
        <w:rPr>
          <w:rFonts w:hint="cs"/>
          <w:rtl/>
        </w:rPr>
        <w:t xml:space="preserve"> يوماً بعد</w:t>
      </w:r>
      <w:r w:rsidRPr="00FE2CFF">
        <w:rPr>
          <w:rtl/>
        </w:rPr>
        <w:t xml:space="preserve"> انتهاء </w:t>
      </w:r>
      <w:r w:rsidRPr="00FE2CFF">
        <w:rPr>
          <w:rFonts w:hint="cs"/>
          <w:rtl/>
        </w:rPr>
        <w:t>المهلة</w:t>
      </w:r>
      <w:r w:rsidRPr="00FE2CFF">
        <w:rPr>
          <w:rtl/>
        </w:rPr>
        <w:t xml:space="preserve"> </w:t>
      </w:r>
      <w:r w:rsidRPr="00FE2CFF">
        <w:rPr>
          <w:rFonts w:hint="cs"/>
          <w:rtl/>
        </w:rPr>
        <w:t xml:space="preserve">المحددة في الرقم </w:t>
      </w:r>
      <w:r w:rsidRPr="00FE2CFF">
        <w:rPr>
          <w:rStyle w:val="Artref"/>
          <w:b/>
          <w:bCs/>
        </w:rPr>
        <w:t>44.11</w:t>
      </w:r>
      <w:r w:rsidRPr="00FE2CFF">
        <w:rPr>
          <w:rtl/>
        </w:rPr>
        <w:t xml:space="preserve"> </w:t>
      </w:r>
      <w:r w:rsidRPr="00FE2CFF">
        <w:rPr>
          <w:rFonts w:hint="cs"/>
          <w:rtl/>
        </w:rPr>
        <w:t>ل</w:t>
      </w:r>
      <w:r w:rsidRPr="00FE2CFF">
        <w:rPr>
          <w:rtl/>
        </w:rPr>
        <w:t xml:space="preserve">لوضع </w:t>
      </w:r>
      <w:r w:rsidRPr="00FE2CFF">
        <w:rPr>
          <w:rFonts w:hint="cs"/>
          <w:rtl/>
        </w:rPr>
        <w:t xml:space="preserve">في </w:t>
      </w:r>
      <w:r w:rsidRPr="00FE2CFF">
        <w:rPr>
          <w:rtl/>
        </w:rPr>
        <w:t>الخدمة.</w:t>
      </w:r>
    </w:p>
    <w:p w14:paraId="1860AFFF" w14:textId="04297273" w:rsidR="004F7D4B" w:rsidRPr="00FE2CFF" w:rsidRDefault="00A34DFB" w:rsidP="00225FD0">
      <w:pPr>
        <w:rPr>
          <w:rtl/>
        </w:rPr>
      </w:pPr>
      <w:r w:rsidRPr="00FE2CFF">
        <w:t>5</w:t>
      </w:r>
      <w:r w:rsidRPr="00FE2CFF">
        <w:rPr>
          <w:rtl/>
        </w:rPr>
        <w:tab/>
      </w:r>
      <w:r w:rsidRPr="00FE2CFF">
        <w:rPr>
          <w:rFonts w:hint="cs"/>
          <w:rtl/>
        </w:rPr>
        <w:t>على أي</w:t>
      </w:r>
      <w:r w:rsidRPr="00FE2CFF">
        <w:rPr>
          <w:rtl/>
        </w:rPr>
        <w:t xml:space="preserve"> إدارة تطلب تعديل </w:t>
      </w:r>
      <w:r w:rsidRPr="00FE2CFF">
        <w:rPr>
          <w:rFonts w:hint="cs"/>
          <w:rtl/>
        </w:rPr>
        <w:t xml:space="preserve">خطة الإقليم </w:t>
      </w:r>
      <w:r w:rsidRPr="00FE2CFF">
        <w:t>2</w:t>
      </w:r>
      <w:r w:rsidRPr="00FE2CFF">
        <w:rPr>
          <w:rtl/>
        </w:rPr>
        <w:t xml:space="preserve"> </w:t>
      </w:r>
      <w:r w:rsidRPr="00FE2CFF">
        <w:rPr>
          <w:rFonts w:hint="cs"/>
          <w:rtl/>
        </w:rPr>
        <w:t xml:space="preserve">أو استخدامات إضافية في الإقليمين </w:t>
      </w:r>
      <w:r w:rsidRPr="00FE2CFF">
        <w:t>1</w:t>
      </w:r>
      <w:r w:rsidRPr="00FE2CFF">
        <w:rPr>
          <w:rFonts w:hint="cs"/>
          <w:rtl/>
        </w:rPr>
        <w:t xml:space="preserve"> و</w:t>
      </w:r>
      <w:r w:rsidRPr="00FE2CFF">
        <w:t>3</w:t>
      </w:r>
      <w:r w:rsidRPr="00FE2CFF">
        <w:rPr>
          <w:rFonts w:hint="cs"/>
          <w:rtl/>
        </w:rPr>
        <w:t xml:space="preserve"> بموجب </w:t>
      </w:r>
      <w:r w:rsidRPr="00FE2CFF">
        <w:rPr>
          <w:rtl/>
        </w:rPr>
        <w:t xml:space="preserve">التذييلين </w:t>
      </w:r>
      <w:r w:rsidRPr="006741FE">
        <w:rPr>
          <w:rStyle w:val="Appref"/>
          <w:b/>
          <w:bCs/>
        </w:rPr>
        <w:t>30</w:t>
      </w:r>
      <w:r w:rsidRPr="00FE2CFF">
        <w:rPr>
          <w:rtl/>
        </w:rPr>
        <w:t xml:space="preserve"> و</w:t>
      </w:r>
      <w:r w:rsidR="006741FE" w:rsidRPr="006741FE">
        <w:rPr>
          <w:rStyle w:val="Appref"/>
          <w:b/>
          <w:bCs/>
        </w:rPr>
        <w:t>30A</w:t>
      </w:r>
      <w:r w:rsidRPr="00FE2CFF">
        <w:rPr>
          <w:b/>
          <w:bCs/>
          <w:rtl/>
        </w:rPr>
        <w:t xml:space="preserve"> </w:t>
      </w:r>
      <w:r w:rsidRPr="00FE2CFF">
        <w:rPr>
          <w:rFonts w:hint="cs"/>
          <w:rtl/>
        </w:rPr>
        <w:t>وفقاً</w:t>
      </w:r>
      <w:r w:rsidRPr="00FE2CFF">
        <w:rPr>
          <w:rtl/>
        </w:rPr>
        <w:t xml:space="preserve"> </w:t>
      </w:r>
      <w:r w:rsidRPr="00FE2CFF">
        <w:rPr>
          <w:rFonts w:hint="cs"/>
          <w:rtl/>
        </w:rPr>
        <w:t>لما جاء في </w:t>
      </w:r>
      <w:r w:rsidRPr="00FE2CFF">
        <w:rPr>
          <w:rtl/>
        </w:rPr>
        <w:t xml:space="preserve">الفقرة </w:t>
      </w:r>
      <w:r w:rsidRPr="00FE2CFF">
        <w:t>2</w:t>
      </w:r>
      <w:r w:rsidRPr="00FE2CFF">
        <w:rPr>
          <w:rtl/>
        </w:rPr>
        <w:t xml:space="preserve"> أعلاه</w:t>
      </w:r>
      <w:r w:rsidRPr="00FE2CFF">
        <w:rPr>
          <w:rFonts w:hint="cs"/>
          <w:rtl/>
        </w:rPr>
        <w:t>، أن ترسل إلى المكتب</w:t>
      </w:r>
      <w:r w:rsidRPr="00FE2CFF">
        <w:rPr>
          <w:rtl/>
        </w:rPr>
        <w:t xml:space="preserve"> معلومات الاحتياط الواجب </w:t>
      </w:r>
      <w:r w:rsidRPr="00FE2CFF">
        <w:rPr>
          <w:rFonts w:hint="cs"/>
          <w:rtl/>
        </w:rPr>
        <w:t xml:space="preserve">المتعلقة بهوية الشبكة الساتلية ومصنّع المركبات الفضائية ومزود خدمة الإطلاق والمحددة في الملحق </w:t>
      </w:r>
      <w:r w:rsidRPr="00FE2CFF">
        <w:t>2</w:t>
      </w:r>
      <w:r w:rsidRPr="00FE2CFF">
        <w:rPr>
          <w:rFonts w:hint="cs"/>
          <w:rtl/>
        </w:rPr>
        <w:t xml:space="preserve"> بهذا القرار، في موعد أقصاه </w:t>
      </w:r>
      <w:r w:rsidRPr="00FE2CFF">
        <w:rPr>
          <w:rFonts w:hint="cs"/>
        </w:rPr>
        <w:t>30</w:t>
      </w:r>
      <w:r w:rsidRPr="00FE2CFF">
        <w:rPr>
          <w:rFonts w:hint="cs"/>
          <w:rtl/>
        </w:rPr>
        <w:t xml:space="preserve"> يوماً بعد انتهاء المهلة المحددة ل</w:t>
      </w:r>
      <w:r w:rsidRPr="00FE2CFF">
        <w:rPr>
          <w:rtl/>
        </w:rPr>
        <w:t>لوضع</w:t>
      </w:r>
      <w:r w:rsidRPr="00FE2CFF">
        <w:rPr>
          <w:rFonts w:hint="cs"/>
          <w:rtl/>
        </w:rPr>
        <w:t xml:space="preserve"> في </w:t>
      </w:r>
      <w:r w:rsidRPr="00FE2CFF">
        <w:rPr>
          <w:rtl/>
        </w:rPr>
        <w:t>الخدمة بموجب</w:t>
      </w:r>
      <w:r w:rsidRPr="00FE2CFF">
        <w:rPr>
          <w:rFonts w:hint="cs"/>
          <w:rtl/>
        </w:rPr>
        <w:t xml:space="preserve"> الأحكام ذات الصلة في المادة </w:t>
      </w:r>
      <w:r w:rsidRPr="00FE2CFF">
        <w:t>4</w:t>
      </w:r>
      <w:r w:rsidRPr="00FE2CFF">
        <w:rPr>
          <w:rFonts w:hint="cs"/>
          <w:rtl/>
        </w:rPr>
        <w:t xml:space="preserve"> من</w:t>
      </w:r>
      <w:r w:rsidRPr="00FE2CFF">
        <w:rPr>
          <w:rtl/>
        </w:rPr>
        <w:t xml:space="preserve"> التذييل </w:t>
      </w:r>
      <w:r w:rsidRPr="006741FE">
        <w:rPr>
          <w:rStyle w:val="Appref"/>
          <w:b/>
          <w:bCs/>
        </w:rPr>
        <w:t>30</w:t>
      </w:r>
      <w:r w:rsidRPr="00FE2CFF">
        <w:rPr>
          <w:rtl/>
        </w:rPr>
        <w:t xml:space="preserve"> و</w:t>
      </w:r>
      <w:r w:rsidRPr="00FE2CFF">
        <w:rPr>
          <w:rFonts w:hint="cs"/>
          <w:rtl/>
        </w:rPr>
        <w:t xml:space="preserve">الأحكام ذات الصلة في المادة </w:t>
      </w:r>
      <w:r w:rsidRPr="00FE2CFF">
        <w:t>4</w:t>
      </w:r>
      <w:r w:rsidRPr="00FE2CFF">
        <w:rPr>
          <w:rFonts w:hint="cs"/>
          <w:rtl/>
        </w:rPr>
        <w:t xml:space="preserve"> من </w:t>
      </w:r>
      <w:r w:rsidRPr="00FE2CFF">
        <w:rPr>
          <w:rtl/>
        </w:rPr>
        <w:t>التذييل</w:t>
      </w:r>
      <w:r w:rsidRPr="00FE2CFF">
        <w:rPr>
          <w:rFonts w:hint="cs"/>
          <w:rtl/>
        </w:rPr>
        <w:t> </w:t>
      </w:r>
      <w:r w:rsidR="006741FE" w:rsidRPr="006741FE">
        <w:rPr>
          <w:rStyle w:val="Appref"/>
          <w:b/>
        </w:rPr>
        <w:t>30A</w:t>
      </w:r>
      <w:r w:rsidRPr="00FE2CFF">
        <w:rPr>
          <w:rtl/>
        </w:rPr>
        <w:t>.</w:t>
      </w:r>
    </w:p>
    <w:p w14:paraId="504C8055" w14:textId="6BED4B22" w:rsidR="004F7D4B" w:rsidRPr="00225FD0" w:rsidRDefault="00A34DFB" w:rsidP="0078577E">
      <w:pPr>
        <w:rPr>
          <w:rtl/>
        </w:rPr>
      </w:pPr>
      <w:r w:rsidRPr="00225FD0">
        <w:t>6</w:t>
      </w:r>
      <w:r w:rsidRPr="00225FD0">
        <w:rPr>
          <w:rtl/>
        </w:rPr>
        <w:tab/>
      </w:r>
      <w:r w:rsidRPr="00225FD0">
        <w:rPr>
          <w:rFonts w:hint="cs"/>
          <w:rtl/>
        </w:rPr>
        <w:t>على أي</w:t>
      </w:r>
      <w:r w:rsidRPr="00225FD0">
        <w:rPr>
          <w:rtl/>
        </w:rPr>
        <w:t xml:space="preserve"> إدارة تطبق المادة </w:t>
      </w:r>
      <w:r w:rsidRPr="00225FD0">
        <w:t>6</w:t>
      </w:r>
      <w:r w:rsidRPr="00225FD0">
        <w:rPr>
          <w:rtl/>
        </w:rPr>
        <w:t xml:space="preserve"> في التذييل</w:t>
      </w:r>
      <w:del w:id="25" w:author="Arabic_HS" w:date="2023-11-08T10:54:00Z">
        <w:r w:rsidRPr="00225FD0" w:rsidDel="00687118">
          <w:rPr>
            <w:rtl/>
          </w:rPr>
          <w:delText xml:space="preserve"> </w:delText>
        </w:r>
      </w:del>
      <w:r w:rsidR="006741FE" w:rsidRPr="006741FE">
        <w:rPr>
          <w:rStyle w:val="Appref"/>
          <w:b/>
        </w:rPr>
        <w:t>30B</w:t>
      </w:r>
      <w:r w:rsidRPr="00225FD0">
        <w:rPr>
          <w:b/>
          <w:bCs/>
        </w:rPr>
        <w:t> </w:t>
      </w:r>
      <w:del w:id="26" w:author="Arabic_HS" w:date="2023-11-08T10:49:00Z">
        <w:r w:rsidRPr="00225FD0" w:rsidDel="00D448CF">
          <w:rPr>
            <w:b/>
            <w:bCs/>
          </w:rPr>
          <w:delText>(Rev.WRC-19)</w:delText>
        </w:r>
      </w:del>
      <w:r w:rsidRPr="00225FD0">
        <w:rPr>
          <w:rtl/>
        </w:rPr>
        <w:t xml:space="preserve"> بموجب الفقرة </w:t>
      </w:r>
      <w:r w:rsidRPr="00225FD0">
        <w:t>3</w:t>
      </w:r>
      <w:r w:rsidRPr="00225FD0">
        <w:rPr>
          <w:rtl/>
        </w:rPr>
        <w:t xml:space="preserve"> أعلاه</w:t>
      </w:r>
      <w:r w:rsidRPr="00225FD0">
        <w:rPr>
          <w:rFonts w:hint="cs"/>
          <w:rtl/>
        </w:rPr>
        <w:t>، أن ترسل إلى المكتب</w:t>
      </w:r>
      <w:r w:rsidRPr="00225FD0">
        <w:rPr>
          <w:rtl/>
        </w:rPr>
        <w:t xml:space="preserve"> معلومات الاحتياط الواجب </w:t>
      </w:r>
      <w:r w:rsidRPr="00225FD0">
        <w:rPr>
          <w:rFonts w:hint="cs"/>
          <w:rtl/>
        </w:rPr>
        <w:t xml:space="preserve">المحددة في الملحق </w:t>
      </w:r>
      <w:r w:rsidRPr="00225FD0">
        <w:t>2</w:t>
      </w:r>
      <w:r w:rsidRPr="00225FD0">
        <w:rPr>
          <w:rFonts w:hint="cs"/>
          <w:rtl/>
        </w:rPr>
        <w:t xml:space="preserve"> بهذا القرار و</w:t>
      </w:r>
      <w:r w:rsidRPr="00225FD0">
        <w:rPr>
          <w:rtl/>
        </w:rPr>
        <w:t>المتعلقة بهوية الشبكة الساتلية ومصن</w:t>
      </w:r>
      <w:r w:rsidRPr="00225FD0">
        <w:rPr>
          <w:rFonts w:hint="cs"/>
          <w:rtl/>
        </w:rPr>
        <w:t>ّ</w:t>
      </w:r>
      <w:r w:rsidRPr="00225FD0">
        <w:rPr>
          <w:rtl/>
        </w:rPr>
        <w:t>ع المركبات الفضائية</w:t>
      </w:r>
      <w:r w:rsidRPr="00225FD0">
        <w:rPr>
          <w:rFonts w:hint="cs"/>
          <w:rtl/>
        </w:rPr>
        <w:t xml:space="preserve"> و</w:t>
      </w:r>
      <w:r w:rsidRPr="00225FD0">
        <w:rPr>
          <w:rtl/>
        </w:rPr>
        <w:t>مزود خدمة الإطلاق</w:t>
      </w:r>
      <w:r w:rsidRPr="00225FD0">
        <w:rPr>
          <w:rFonts w:hint="cs"/>
          <w:rtl/>
        </w:rPr>
        <w:t>، في</w:t>
      </w:r>
      <w:r w:rsidRPr="00225FD0">
        <w:rPr>
          <w:rFonts w:hint="eastAsia"/>
          <w:rtl/>
        </w:rPr>
        <w:t> </w:t>
      </w:r>
      <w:r w:rsidRPr="00225FD0">
        <w:rPr>
          <w:rFonts w:hint="cs"/>
          <w:rtl/>
        </w:rPr>
        <w:t xml:space="preserve">موعد أقصاه </w:t>
      </w:r>
      <w:r w:rsidRPr="00225FD0">
        <w:rPr>
          <w:rFonts w:hint="cs"/>
        </w:rPr>
        <w:t>30</w:t>
      </w:r>
      <w:r w:rsidRPr="00225FD0">
        <w:rPr>
          <w:rFonts w:hint="cs"/>
          <w:rtl/>
        </w:rPr>
        <w:t xml:space="preserve"> يوماً بعد</w:t>
      </w:r>
      <w:r w:rsidRPr="00225FD0">
        <w:rPr>
          <w:rtl/>
        </w:rPr>
        <w:t xml:space="preserve"> </w:t>
      </w:r>
      <w:r w:rsidRPr="00225FD0">
        <w:rPr>
          <w:rFonts w:hint="cs"/>
          <w:rtl/>
        </w:rPr>
        <w:t>انتهاء المهلة المحددة لوضع الشبكة</w:t>
      </w:r>
      <w:r w:rsidRPr="00225FD0">
        <w:rPr>
          <w:rtl/>
        </w:rPr>
        <w:t xml:space="preserve"> </w:t>
      </w:r>
      <w:r w:rsidRPr="00225FD0">
        <w:rPr>
          <w:rFonts w:hint="cs"/>
          <w:rtl/>
        </w:rPr>
        <w:t>أو النظام في </w:t>
      </w:r>
      <w:r w:rsidRPr="00225FD0">
        <w:rPr>
          <w:rtl/>
        </w:rPr>
        <w:t>الخدمة</w:t>
      </w:r>
      <w:r w:rsidRPr="00225FD0">
        <w:rPr>
          <w:rFonts w:hint="cs"/>
          <w:rtl/>
        </w:rPr>
        <w:t xml:space="preserve"> بموجب الفقرة</w:t>
      </w:r>
      <w:r w:rsidRPr="00225FD0">
        <w:rPr>
          <w:rFonts w:hint="eastAsia"/>
          <w:rtl/>
        </w:rPr>
        <w:t> </w:t>
      </w:r>
      <w:r w:rsidRPr="00225FD0">
        <w:t>1.6</w:t>
      </w:r>
      <w:r w:rsidRPr="00225FD0">
        <w:rPr>
          <w:rFonts w:hint="cs"/>
          <w:rtl/>
        </w:rPr>
        <w:t xml:space="preserve"> من تلك المادة</w:t>
      </w:r>
      <w:r w:rsidRPr="00225FD0">
        <w:rPr>
          <w:rtl/>
        </w:rPr>
        <w:t>.</w:t>
      </w:r>
    </w:p>
    <w:p w14:paraId="21E42DA6" w14:textId="77777777" w:rsidR="004F7D4B" w:rsidRPr="00FE2CFF" w:rsidRDefault="00A34DFB" w:rsidP="0078577E">
      <w:pPr>
        <w:rPr>
          <w:rtl/>
        </w:rPr>
      </w:pPr>
      <w:r w:rsidRPr="00FE2CFF">
        <w:t>7</w:t>
      </w:r>
      <w:r w:rsidRPr="00FE2CFF">
        <w:rPr>
          <w:rtl/>
        </w:rPr>
        <w:tab/>
      </w:r>
      <w:r w:rsidRPr="00FE2CFF">
        <w:rPr>
          <w:rFonts w:hint="cs"/>
          <w:rtl/>
        </w:rPr>
        <w:t>يوقع على</w:t>
      </w:r>
      <w:r w:rsidRPr="00FE2CFF">
        <w:rPr>
          <w:rtl/>
        </w:rPr>
        <w:t xml:space="preserve"> المعلومات الواجب تقديمها </w:t>
      </w:r>
      <w:r w:rsidRPr="00FE2CFF">
        <w:rPr>
          <w:rFonts w:hint="cs"/>
          <w:rtl/>
        </w:rPr>
        <w:t>وفقاً</w:t>
      </w:r>
      <w:r w:rsidRPr="00FE2CFF">
        <w:rPr>
          <w:rtl/>
        </w:rPr>
        <w:t xml:space="preserve"> </w:t>
      </w:r>
      <w:r w:rsidRPr="00FE2CFF">
        <w:rPr>
          <w:rFonts w:hint="cs"/>
          <w:rtl/>
        </w:rPr>
        <w:t>ل</w:t>
      </w:r>
      <w:r w:rsidRPr="00FE2CFF">
        <w:rPr>
          <w:rtl/>
        </w:rPr>
        <w:t>لفقر</w:t>
      </w:r>
      <w:r w:rsidRPr="00FE2CFF">
        <w:rPr>
          <w:rFonts w:hint="cs"/>
          <w:rtl/>
        </w:rPr>
        <w:t>ة</w:t>
      </w:r>
      <w:r w:rsidRPr="00FE2CFF">
        <w:rPr>
          <w:rtl/>
        </w:rPr>
        <w:t xml:space="preserve"> </w:t>
      </w:r>
      <w:r w:rsidRPr="00FE2CFF">
        <w:t>4</w:t>
      </w:r>
      <w:r w:rsidRPr="00FE2CFF">
        <w:rPr>
          <w:rtl/>
        </w:rPr>
        <w:t xml:space="preserve"> أو </w:t>
      </w:r>
      <w:r w:rsidRPr="00FE2CFF">
        <w:t>5</w:t>
      </w:r>
      <w:r w:rsidRPr="00FE2CFF">
        <w:rPr>
          <w:rtl/>
        </w:rPr>
        <w:t xml:space="preserve"> أو </w:t>
      </w:r>
      <w:r w:rsidRPr="00FE2CFF">
        <w:t>6</w:t>
      </w:r>
      <w:r w:rsidRPr="00FE2CFF">
        <w:rPr>
          <w:rtl/>
        </w:rPr>
        <w:t xml:space="preserve"> أعلاه المسؤول المصرح له من الإدارة المبلغة أو من الإدارة التي تمثل مجموعة من الإدارات </w:t>
      </w:r>
      <w:r w:rsidRPr="00FE2CFF">
        <w:rPr>
          <w:rFonts w:hint="cs"/>
          <w:rtl/>
        </w:rPr>
        <w:t>المذكورة بالاسم</w:t>
      </w:r>
      <w:r w:rsidRPr="00FE2CFF">
        <w:rPr>
          <w:rtl/>
        </w:rPr>
        <w:t>.</w:t>
      </w:r>
    </w:p>
    <w:p w14:paraId="49B7FAF1" w14:textId="77777777" w:rsidR="004F7D4B" w:rsidRPr="00FE2CFF" w:rsidRDefault="00A34DFB" w:rsidP="0078577E">
      <w:pPr>
        <w:rPr>
          <w:rtl/>
        </w:rPr>
      </w:pPr>
      <w:r w:rsidRPr="00FE2CFF">
        <w:t>8</w:t>
      </w:r>
      <w:r w:rsidRPr="00FE2CFF">
        <w:rPr>
          <w:rtl/>
        </w:rPr>
        <w:tab/>
      </w:r>
      <w:r w:rsidRPr="00FE2CFF">
        <w:rPr>
          <w:rFonts w:hint="cs"/>
          <w:rtl/>
        </w:rPr>
        <w:t>بمجرد</w:t>
      </w:r>
      <w:r w:rsidRPr="00FE2CFF">
        <w:rPr>
          <w:rtl/>
        </w:rPr>
        <w:t xml:space="preserve"> استلام معلومات الاحتياط الواجب بموجب الفقر</w:t>
      </w:r>
      <w:r w:rsidRPr="00FE2CFF">
        <w:rPr>
          <w:rFonts w:hint="cs"/>
          <w:rtl/>
        </w:rPr>
        <w:t>ة</w:t>
      </w:r>
      <w:r w:rsidRPr="00FE2CFF">
        <w:rPr>
          <w:rtl/>
        </w:rPr>
        <w:t xml:space="preserve"> </w:t>
      </w:r>
      <w:r w:rsidRPr="00FE2CFF">
        <w:t>4</w:t>
      </w:r>
      <w:r w:rsidRPr="00FE2CFF">
        <w:rPr>
          <w:rtl/>
        </w:rPr>
        <w:t xml:space="preserve"> أو </w:t>
      </w:r>
      <w:r w:rsidRPr="00FE2CFF">
        <w:t>5</w:t>
      </w:r>
      <w:r w:rsidRPr="00FE2CFF">
        <w:rPr>
          <w:rtl/>
        </w:rPr>
        <w:t xml:space="preserve"> أو </w:t>
      </w:r>
      <w:r w:rsidRPr="00FE2CFF">
        <w:t>6</w:t>
      </w:r>
      <w:r w:rsidRPr="00FE2CFF">
        <w:rPr>
          <w:rtl/>
        </w:rPr>
        <w:t xml:space="preserve"> أعلاه </w:t>
      </w:r>
      <w:r w:rsidRPr="00FE2CFF">
        <w:rPr>
          <w:rFonts w:hint="cs"/>
          <w:rtl/>
        </w:rPr>
        <w:t>يقوم</w:t>
      </w:r>
      <w:r w:rsidRPr="00FE2CFF">
        <w:rPr>
          <w:rtl/>
        </w:rPr>
        <w:t xml:space="preserve"> المكتب على وجه السرعة </w:t>
      </w:r>
      <w:r w:rsidRPr="00FE2CFF">
        <w:rPr>
          <w:rFonts w:hint="cs"/>
          <w:rtl/>
        </w:rPr>
        <w:t xml:space="preserve">بفحص </w:t>
      </w:r>
      <w:r w:rsidRPr="00FE2CFF">
        <w:rPr>
          <w:rtl/>
        </w:rPr>
        <w:t xml:space="preserve">هذه المعلومات </w:t>
      </w:r>
      <w:r w:rsidRPr="00FE2CFF">
        <w:rPr>
          <w:rFonts w:hint="cs"/>
          <w:rtl/>
        </w:rPr>
        <w:t>للتأكد من اكتمالها، وإذا</w:t>
      </w:r>
      <w:r w:rsidRPr="00FE2CFF">
        <w:rPr>
          <w:rtl/>
        </w:rPr>
        <w:t xml:space="preserve"> تبين أن المعلومات كاملة ينشر المكتب</w:t>
      </w:r>
      <w:r w:rsidRPr="00FE2CFF">
        <w:rPr>
          <w:rFonts w:hint="cs"/>
          <w:rtl/>
        </w:rPr>
        <w:t xml:space="preserve"> هذه</w:t>
      </w:r>
      <w:r w:rsidRPr="00FE2CFF">
        <w:rPr>
          <w:rtl/>
        </w:rPr>
        <w:t xml:space="preserve"> المعلومات الكاملة في قسم خاص من النشرة </w:t>
      </w:r>
      <w:r w:rsidRPr="00FE2CFF">
        <w:rPr>
          <w:rFonts w:hint="cs"/>
          <w:rtl/>
        </w:rPr>
        <w:t>الإعلامية الدولية للترددات الصادرة عن مكتب الاتصالات الراديوية</w:t>
      </w:r>
      <w:r w:rsidRPr="00FE2CFF">
        <w:rPr>
          <w:rtl/>
        </w:rPr>
        <w:t xml:space="preserve"> </w:t>
      </w:r>
      <w:r w:rsidRPr="00FE2CFF">
        <w:t>(BR IFIC)</w:t>
      </w:r>
      <w:r w:rsidRPr="00FE2CFF">
        <w:rPr>
          <w:rtl/>
        </w:rPr>
        <w:t xml:space="preserve"> في </w:t>
      </w:r>
      <w:r w:rsidRPr="00FE2CFF">
        <w:rPr>
          <w:rFonts w:hint="cs"/>
          <w:rtl/>
        </w:rPr>
        <w:t>غضون</w:t>
      </w:r>
      <w:r w:rsidRPr="00FE2CFF">
        <w:rPr>
          <w:rtl/>
        </w:rPr>
        <w:t xml:space="preserve"> </w:t>
      </w:r>
      <w:r w:rsidRPr="00FE2CFF">
        <w:t>30</w:t>
      </w:r>
      <w:r w:rsidRPr="00FE2CFF">
        <w:rPr>
          <w:rtl/>
        </w:rPr>
        <w:t xml:space="preserve"> يوماً.</w:t>
      </w:r>
    </w:p>
    <w:p w14:paraId="3222CDE3" w14:textId="77777777" w:rsidR="004F7D4B" w:rsidRPr="00FE2CFF" w:rsidRDefault="00A34DFB" w:rsidP="0078577E">
      <w:pPr>
        <w:rPr>
          <w:rtl/>
        </w:rPr>
      </w:pPr>
      <w:r w:rsidRPr="00FE2CFF">
        <w:t>9</w:t>
      </w:r>
      <w:r w:rsidRPr="00FE2CFF">
        <w:rPr>
          <w:rtl/>
        </w:rPr>
        <w:tab/>
      </w:r>
      <w:r w:rsidRPr="00FE2CFF">
        <w:rPr>
          <w:rFonts w:hint="cs"/>
          <w:rtl/>
        </w:rPr>
        <w:t>إذا تبين أن</w:t>
      </w:r>
      <w:r w:rsidRPr="00FE2CFF">
        <w:rPr>
          <w:rtl/>
        </w:rPr>
        <w:t xml:space="preserve"> المعلومات </w:t>
      </w:r>
      <w:r w:rsidRPr="00FE2CFF">
        <w:rPr>
          <w:rFonts w:hint="cs"/>
          <w:rtl/>
        </w:rPr>
        <w:t xml:space="preserve">غير </w:t>
      </w:r>
      <w:r w:rsidRPr="00FE2CFF">
        <w:rPr>
          <w:rtl/>
        </w:rPr>
        <w:t xml:space="preserve">كاملة، يطلب المكتب من الإدارة </w:t>
      </w:r>
      <w:r w:rsidRPr="00FE2CFF">
        <w:rPr>
          <w:rFonts w:hint="cs"/>
          <w:rtl/>
        </w:rPr>
        <w:t>فوراً</w:t>
      </w:r>
      <w:r w:rsidRPr="00FE2CFF">
        <w:rPr>
          <w:rtl/>
        </w:rPr>
        <w:t xml:space="preserve"> أن تقدم المعلومات الناقصة</w:t>
      </w:r>
      <w:r w:rsidRPr="00FE2CFF">
        <w:rPr>
          <w:rFonts w:hint="cs"/>
          <w:rtl/>
        </w:rPr>
        <w:t>.</w:t>
      </w:r>
      <w:r w:rsidRPr="00FE2CFF">
        <w:rPr>
          <w:rtl/>
        </w:rPr>
        <w:t xml:space="preserve"> وفي كل الحالات، </w:t>
      </w:r>
      <w:r w:rsidRPr="00FE2CFF">
        <w:rPr>
          <w:rFonts w:hint="cs"/>
          <w:rtl/>
        </w:rPr>
        <w:t xml:space="preserve">يجب أن </w:t>
      </w:r>
      <w:r w:rsidRPr="00FE2CFF">
        <w:rPr>
          <w:rtl/>
        </w:rPr>
        <w:t>يستلم المكتب معلومات الاحتياط الواجب الكاملة في </w:t>
      </w:r>
      <w:r w:rsidRPr="00FE2CFF">
        <w:rPr>
          <w:rFonts w:hint="cs"/>
          <w:rtl/>
        </w:rPr>
        <w:t>غضون</w:t>
      </w:r>
      <w:r w:rsidRPr="00FE2CFF">
        <w:rPr>
          <w:rtl/>
        </w:rPr>
        <w:t xml:space="preserve"> </w:t>
      </w:r>
      <w:r w:rsidRPr="00FE2CFF">
        <w:rPr>
          <w:rFonts w:hint="cs"/>
          <w:rtl/>
        </w:rPr>
        <w:t>المهلة</w:t>
      </w:r>
      <w:r w:rsidRPr="00FE2CFF">
        <w:rPr>
          <w:rtl/>
        </w:rPr>
        <w:t xml:space="preserve"> الزمنية المحددة في الفقر</w:t>
      </w:r>
      <w:r w:rsidRPr="00FE2CFF">
        <w:rPr>
          <w:rFonts w:hint="cs"/>
          <w:rtl/>
          <w:lang w:bidi="ar-EG"/>
        </w:rPr>
        <w:t>ة</w:t>
      </w:r>
      <w:r w:rsidRPr="00FE2CFF">
        <w:rPr>
          <w:rtl/>
        </w:rPr>
        <w:t xml:space="preserve"> </w:t>
      </w:r>
      <w:r w:rsidRPr="00FE2CFF">
        <w:t>4</w:t>
      </w:r>
      <w:r w:rsidRPr="00FE2CFF">
        <w:rPr>
          <w:rtl/>
        </w:rPr>
        <w:t xml:space="preserve"> أو </w:t>
      </w:r>
      <w:r w:rsidRPr="00FE2CFF">
        <w:t>5</w:t>
      </w:r>
      <w:r w:rsidRPr="00FE2CFF">
        <w:rPr>
          <w:rtl/>
        </w:rPr>
        <w:t xml:space="preserve"> أو </w:t>
      </w:r>
      <w:r w:rsidRPr="00FE2CFF">
        <w:t>6</w:t>
      </w:r>
      <w:r w:rsidRPr="00FE2CFF">
        <w:rPr>
          <w:rtl/>
        </w:rPr>
        <w:t xml:space="preserve"> أعلاه.</w:t>
      </w:r>
    </w:p>
    <w:p w14:paraId="7C414B3D" w14:textId="77777777" w:rsidR="004F7D4B" w:rsidRPr="00FE2CFF" w:rsidRDefault="00A34DFB" w:rsidP="0078577E">
      <w:pPr>
        <w:spacing w:line="180" w:lineRule="auto"/>
        <w:rPr>
          <w:spacing w:val="-2"/>
          <w:rtl/>
        </w:rPr>
      </w:pPr>
      <w:r w:rsidRPr="00FE2CFF">
        <w:rPr>
          <w:spacing w:val="-2"/>
        </w:rPr>
        <w:t>10</w:t>
      </w:r>
      <w:r w:rsidRPr="00FE2CFF">
        <w:rPr>
          <w:spacing w:val="-2"/>
          <w:rtl/>
        </w:rPr>
        <w:tab/>
        <w:t xml:space="preserve">قبل انقضاء </w:t>
      </w:r>
      <w:r w:rsidRPr="00FE2CFF">
        <w:rPr>
          <w:rFonts w:hint="cs"/>
          <w:spacing w:val="-2"/>
          <w:rtl/>
        </w:rPr>
        <w:t>المهلة المحددة في </w:t>
      </w:r>
      <w:r w:rsidRPr="00FE2CFF">
        <w:rPr>
          <w:spacing w:val="-2"/>
          <w:rtl/>
        </w:rPr>
        <w:t>الفقر</w:t>
      </w:r>
      <w:r w:rsidRPr="00FE2CFF">
        <w:rPr>
          <w:rFonts w:hint="cs"/>
          <w:spacing w:val="-2"/>
          <w:rtl/>
        </w:rPr>
        <w:t>ة</w:t>
      </w:r>
      <w:r w:rsidRPr="00FE2CFF">
        <w:rPr>
          <w:spacing w:val="-2"/>
          <w:rtl/>
        </w:rPr>
        <w:t xml:space="preserve"> </w:t>
      </w:r>
      <w:r w:rsidRPr="00FE2CFF">
        <w:rPr>
          <w:spacing w:val="-2"/>
        </w:rPr>
        <w:t>4</w:t>
      </w:r>
      <w:r w:rsidRPr="00FE2CFF">
        <w:rPr>
          <w:spacing w:val="-2"/>
          <w:rtl/>
        </w:rPr>
        <w:t xml:space="preserve"> أو </w:t>
      </w:r>
      <w:r w:rsidRPr="00FE2CFF">
        <w:rPr>
          <w:spacing w:val="-2"/>
        </w:rPr>
        <w:t>5</w:t>
      </w:r>
      <w:r w:rsidRPr="00FE2CFF">
        <w:rPr>
          <w:spacing w:val="-2"/>
          <w:rtl/>
        </w:rPr>
        <w:t xml:space="preserve"> أو </w:t>
      </w:r>
      <w:r w:rsidRPr="00FE2CFF">
        <w:rPr>
          <w:spacing w:val="-2"/>
        </w:rPr>
        <w:t>6</w:t>
      </w:r>
      <w:r w:rsidRPr="00FE2CFF">
        <w:rPr>
          <w:spacing w:val="-2"/>
          <w:rtl/>
        </w:rPr>
        <w:t xml:space="preserve"> أعلاه </w:t>
      </w:r>
      <w:r w:rsidRPr="00FE2CFF">
        <w:rPr>
          <w:rFonts w:hint="cs"/>
          <w:spacing w:val="-2"/>
          <w:rtl/>
        </w:rPr>
        <w:t xml:space="preserve">بستة أشهر </w:t>
      </w:r>
      <w:r w:rsidRPr="00FE2CFF">
        <w:rPr>
          <w:spacing w:val="-2"/>
          <w:rtl/>
        </w:rPr>
        <w:t>يرسل المكتب تذكير</w:t>
      </w:r>
      <w:r w:rsidRPr="00FE2CFF">
        <w:rPr>
          <w:rFonts w:hint="cs"/>
          <w:spacing w:val="-2"/>
          <w:rtl/>
        </w:rPr>
        <w:t>اً</w:t>
      </w:r>
      <w:r w:rsidRPr="00FE2CFF">
        <w:rPr>
          <w:spacing w:val="-2"/>
          <w:rtl/>
        </w:rPr>
        <w:t xml:space="preserve"> إلى الإدارة المسؤولة عن الشبكة الساتلية </w:t>
      </w:r>
      <w:r w:rsidRPr="00FE2CFF">
        <w:rPr>
          <w:rFonts w:hint="cs"/>
          <w:spacing w:val="-2"/>
          <w:rtl/>
        </w:rPr>
        <w:t xml:space="preserve">إذا لم تكن هذه </w:t>
      </w:r>
      <w:r w:rsidRPr="00FE2CFF">
        <w:rPr>
          <w:spacing w:val="-2"/>
          <w:rtl/>
        </w:rPr>
        <w:t xml:space="preserve">الإدارة المسؤولة </w:t>
      </w:r>
      <w:r w:rsidRPr="00FE2CFF">
        <w:rPr>
          <w:rFonts w:hint="cs"/>
          <w:spacing w:val="-2"/>
          <w:rtl/>
        </w:rPr>
        <w:t xml:space="preserve">قد أرسلت </w:t>
      </w:r>
      <w:r w:rsidRPr="00FE2CFF">
        <w:rPr>
          <w:spacing w:val="-2"/>
          <w:rtl/>
        </w:rPr>
        <w:t>معلومات الاحتياط الواجب بموجب الفقر</w:t>
      </w:r>
      <w:r w:rsidRPr="00FE2CFF">
        <w:rPr>
          <w:rFonts w:hint="cs"/>
          <w:spacing w:val="-2"/>
          <w:rtl/>
        </w:rPr>
        <w:t>ة</w:t>
      </w:r>
      <w:r w:rsidRPr="00FE2CFF">
        <w:rPr>
          <w:spacing w:val="-2"/>
          <w:rtl/>
        </w:rPr>
        <w:t xml:space="preserve"> </w:t>
      </w:r>
      <w:r w:rsidRPr="00FE2CFF">
        <w:rPr>
          <w:spacing w:val="-2"/>
        </w:rPr>
        <w:t>4</w:t>
      </w:r>
      <w:r w:rsidRPr="00FE2CFF">
        <w:rPr>
          <w:spacing w:val="-2"/>
          <w:rtl/>
        </w:rPr>
        <w:t xml:space="preserve"> أو </w:t>
      </w:r>
      <w:r w:rsidRPr="00FE2CFF">
        <w:rPr>
          <w:spacing w:val="-2"/>
        </w:rPr>
        <w:t>5</w:t>
      </w:r>
      <w:r w:rsidRPr="00FE2CFF">
        <w:rPr>
          <w:spacing w:val="-2"/>
          <w:rtl/>
        </w:rPr>
        <w:t xml:space="preserve"> أو </w:t>
      </w:r>
      <w:r w:rsidRPr="00FE2CFF">
        <w:rPr>
          <w:spacing w:val="-2"/>
        </w:rPr>
        <w:t>6</w:t>
      </w:r>
      <w:r w:rsidRPr="00FE2CFF">
        <w:rPr>
          <w:spacing w:val="-2"/>
          <w:rtl/>
        </w:rPr>
        <w:t xml:space="preserve"> أعلاه.</w:t>
      </w:r>
    </w:p>
    <w:p w14:paraId="6FF051D4" w14:textId="77777777" w:rsidR="004F7D4B" w:rsidRPr="00FE2CFF" w:rsidRDefault="00A34DFB" w:rsidP="0078577E">
      <w:pPr>
        <w:spacing w:line="180" w:lineRule="auto"/>
        <w:rPr>
          <w:spacing w:val="-2"/>
          <w:rtl/>
        </w:rPr>
      </w:pPr>
      <w:r w:rsidRPr="00FE2CFF">
        <w:rPr>
          <w:spacing w:val="-2"/>
        </w:rPr>
        <w:t>11</w:t>
      </w:r>
      <w:r w:rsidRPr="00FE2CFF">
        <w:rPr>
          <w:spacing w:val="-2"/>
          <w:rtl/>
        </w:rPr>
        <w:tab/>
      </w:r>
      <w:r w:rsidRPr="00FE2CFF">
        <w:rPr>
          <w:rFonts w:hint="cs"/>
          <w:spacing w:val="-2"/>
          <w:rtl/>
        </w:rPr>
        <w:t>إذا</w:t>
      </w:r>
      <w:r w:rsidRPr="00FE2CFF">
        <w:rPr>
          <w:spacing w:val="-2"/>
          <w:rtl/>
        </w:rPr>
        <w:t xml:space="preserve"> لم يستلم المكتب معلومات الاحتياط الواجب الكاملة </w:t>
      </w:r>
      <w:r w:rsidRPr="00FE2CFF">
        <w:rPr>
          <w:rFonts w:hint="cs"/>
          <w:spacing w:val="-2"/>
          <w:rtl/>
        </w:rPr>
        <w:t>ضمن الحدود</w:t>
      </w:r>
      <w:r w:rsidRPr="00FE2CFF">
        <w:rPr>
          <w:spacing w:val="-2"/>
          <w:rtl/>
        </w:rPr>
        <w:t xml:space="preserve"> الزمنية المحددة في</w:t>
      </w:r>
      <w:r w:rsidRPr="00FE2CFF">
        <w:rPr>
          <w:rFonts w:hint="eastAsia"/>
          <w:spacing w:val="-2"/>
          <w:rtl/>
          <w:lang w:bidi="ar-EG"/>
        </w:rPr>
        <w:t> </w:t>
      </w:r>
      <w:r w:rsidRPr="00FE2CFF">
        <w:rPr>
          <w:rFonts w:hint="cs"/>
          <w:spacing w:val="-2"/>
          <w:rtl/>
        </w:rPr>
        <w:t xml:space="preserve">الفقرة </w:t>
      </w:r>
      <w:r w:rsidRPr="00FE2CFF">
        <w:rPr>
          <w:rFonts w:hint="cs"/>
          <w:spacing w:val="-2"/>
        </w:rPr>
        <w:t>4</w:t>
      </w:r>
      <w:r w:rsidRPr="00FE2CFF">
        <w:rPr>
          <w:rFonts w:hint="cs"/>
          <w:spacing w:val="-2"/>
          <w:rtl/>
        </w:rPr>
        <w:t xml:space="preserve"> أو </w:t>
      </w:r>
      <w:r w:rsidRPr="00FE2CFF">
        <w:rPr>
          <w:rFonts w:hint="cs"/>
          <w:spacing w:val="-2"/>
        </w:rPr>
        <w:t>5</w:t>
      </w:r>
      <w:r w:rsidRPr="00FE2CFF">
        <w:rPr>
          <w:rFonts w:hint="cs"/>
          <w:spacing w:val="-2"/>
          <w:rtl/>
        </w:rPr>
        <w:t xml:space="preserve"> أو</w:t>
      </w:r>
      <w:r w:rsidRPr="00FE2CFF">
        <w:rPr>
          <w:rFonts w:hint="eastAsia"/>
          <w:spacing w:val="-2"/>
          <w:rtl/>
        </w:rPr>
        <w:t> </w:t>
      </w:r>
      <w:r w:rsidRPr="00FE2CFF">
        <w:rPr>
          <w:rFonts w:hint="cs"/>
          <w:spacing w:val="-2"/>
        </w:rPr>
        <w:t>6</w:t>
      </w:r>
      <w:r w:rsidRPr="00FE2CFF">
        <w:rPr>
          <w:spacing w:val="-2"/>
          <w:rtl/>
        </w:rPr>
        <w:t xml:space="preserve">، </w:t>
      </w:r>
      <w:r w:rsidRPr="00FE2CFF">
        <w:rPr>
          <w:rFonts w:hint="cs"/>
          <w:spacing w:val="-2"/>
          <w:rtl/>
        </w:rPr>
        <w:t>حسب الاقتضاء، يلغي المكتب</w:t>
      </w:r>
      <w:r w:rsidRPr="00FE2CFF">
        <w:rPr>
          <w:spacing w:val="-2"/>
          <w:rtl/>
        </w:rPr>
        <w:t xml:space="preserve"> الشبكات التي تغطيها الفقر</w:t>
      </w:r>
      <w:r w:rsidRPr="00FE2CFF">
        <w:rPr>
          <w:rFonts w:hint="cs"/>
          <w:spacing w:val="-2"/>
          <w:rtl/>
        </w:rPr>
        <w:t>ة</w:t>
      </w:r>
      <w:r w:rsidRPr="00FE2CFF">
        <w:rPr>
          <w:spacing w:val="-2"/>
          <w:rtl/>
        </w:rPr>
        <w:t xml:space="preserve"> </w:t>
      </w:r>
      <w:r w:rsidRPr="00FE2CFF">
        <w:rPr>
          <w:spacing w:val="-2"/>
        </w:rPr>
        <w:t>1</w:t>
      </w:r>
      <w:r w:rsidRPr="00FE2CFF">
        <w:rPr>
          <w:spacing w:val="-2"/>
          <w:rtl/>
        </w:rPr>
        <w:t xml:space="preserve"> أو </w:t>
      </w:r>
      <w:r w:rsidRPr="00FE2CFF">
        <w:rPr>
          <w:spacing w:val="-2"/>
        </w:rPr>
        <w:t>2</w:t>
      </w:r>
      <w:r w:rsidRPr="00FE2CFF">
        <w:rPr>
          <w:spacing w:val="-2"/>
          <w:rtl/>
        </w:rPr>
        <w:t xml:space="preserve"> أو </w:t>
      </w:r>
      <w:r w:rsidRPr="00FE2CFF">
        <w:rPr>
          <w:spacing w:val="-2"/>
        </w:rPr>
        <w:t>3</w:t>
      </w:r>
      <w:r w:rsidRPr="00FE2CFF">
        <w:rPr>
          <w:rFonts w:hint="cs"/>
          <w:spacing w:val="-2"/>
          <w:rtl/>
        </w:rPr>
        <w:t xml:space="preserve"> أعلاه</w:t>
      </w:r>
      <w:r w:rsidRPr="00FE2CFF">
        <w:rPr>
          <w:spacing w:val="-2"/>
          <w:rtl/>
        </w:rPr>
        <w:t xml:space="preserve">. </w:t>
      </w:r>
      <w:r w:rsidRPr="00FE2CFF">
        <w:rPr>
          <w:rFonts w:hint="cs"/>
          <w:spacing w:val="-2"/>
          <w:rtl/>
        </w:rPr>
        <w:t>و</w:t>
      </w:r>
      <w:r w:rsidRPr="00FE2CFF">
        <w:rPr>
          <w:spacing w:val="-2"/>
          <w:rtl/>
        </w:rPr>
        <w:t xml:space="preserve">يلغي المكتب </w:t>
      </w:r>
      <w:r w:rsidRPr="00FE2CFF">
        <w:rPr>
          <w:rFonts w:hint="cs"/>
          <w:spacing w:val="-2"/>
          <w:rtl/>
        </w:rPr>
        <w:t>التدوين</w:t>
      </w:r>
      <w:r w:rsidRPr="00FE2CFF">
        <w:rPr>
          <w:spacing w:val="-2"/>
          <w:rtl/>
        </w:rPr>
        <w:t xml:space="preserve"> المؤقت في السجل </w:t>
      </w:r>
      <w:r w:rsidRPr="00FE2CFF">
        <w:rPr>
          <w:rFonts w:hint="cs"/>
          <w:spacing w:val="-2"/>
          <w:rtl/>
        </w:rPr>
        <w:t xml:space="preserve">الأساسي الدولي للترددات </w:t>
      </w:r>
      <w:r w:rsidRPr="00FE2CFF">
        <w:rPr>
          <w:spacing w:val="-2"/>
          <w:rtl/>
        </w:rPr>
        <w:t xml:space="preserve">بعد إخطار الإدارة المعنية. </w:t>
      </w:r>
      <w:r w:rsidRPr="00FE2CFF">
        <w:rPr>
          <w:rFonts w:hint="cs"/>
          <w:spacing w:val="-2"/>
          <w:rtl/>
        </w:rPr>
        <w:t>و</w:t>
      </w:r>
      <w:r w:rsidRPr="00FE2CFF">
        <w:rPr>
          <w:spacing w:val="-2"/>
          <w:rtl/>
        </w:rPr>
        <w:t xml:space="preserve">ينشر المكتب هذه المعلومات في النشرة </w:t>
      </w:r>
      <w:r w:rsidRPr="00FE2CFF">
        <w:rPr>
          <w:rFonts w:hint="cs"/>
          <w:spacing w:val="-2"/>
          <w:rtl/>
        </w:rPr>
        <w:t>الإعلامية الدولية للترددات</w:t>
      </w:r>
      <w:r w:rsidRPr="00FE2CFF">
        <w:rPr>
          <w:rFonts w:hint="eastAsia"/>
          <w:spacing w:val="-2"/>
          <w:rtl/>
        </w:rPr>
        <w:t> </w:t>
      </w:r>
      <w:r w:rsidRPr="00FE2CFF">
        <w:rPr>
          <w:spacing w:val="-2"/>
        </w:rPr>
        <w:t>(</w:t>
      </w:r>
      <w:r w:rsidRPr="00FE2CFF">
        <w:t>BR IFIC)</w:t>
      </w:r>
      <w:r w:rsidRPr="00FE2CFF">
        <w:rPr>
          <w:spacing w:val="-2"/>
          <w:rtl/>
        </w:rPr>
        <w:t>.</w:t>
      </w:r>
    </w:p>
    <w:p w14:paraId="718016CB" w14:textId="53474E37" w:rsidR="004F7D4B" w:rsidRPr="00FE2CFF" w:rsidRDefault="00A34DFB" w:rsidP="0078577E">
      <w:pPr>
        <w:spacing w:line="180" w:lineRule="auto"/>
        <w:rPr>
          <w:rtl/>
        </w:rPr>
      </w:pPr>
      <w:r w:rsidRPr="00FE2CFF">
        <w:rPr>
          <w:rFonts w:hint="cs"/>
          <w:rtl/>
        </w:rPr>
        <w:t xml:space="preserve">وفي صدد </w:t>
      </w:r>
      <w:r w:rsidRPr="00FE2CFF">
        <w:rPr>
          <w:rtl/>
        </w:rPr>
        <w:t xml:space="preserve">طلب تعديل </w:t>
      </w:r>
      <w:r w:rsidRPr="00FE2CFF">
        <w:rPr>
          <w:rFonts w:hint="cs"/>
          <w:rtl/>
        </w:rPr>
        <w:t xml:space="preserve">خطة الإقليم </w:t>
      </w:r>
      <w:r w:rsidRPr="00FE2CFF">
        <w:t>2</w:t>
      </w:r>
      <w:r w:rsidRPr="00FE2CFF">
        <w:rPr>
          <w:rtl/>
        </w:rPr>
        <w:t xml:space="preserve"> </w:t>
      </w:r>
      <w:r w:rsidRPr="00FE2CFF">
        <w:rPr>
          <w:rFonts w:hint="cs"/>
          <w:rtl/>
        </w:rPr>
        <w:t xml:space="preserve">أو طلب استخدامات إضافية في الإقليمين </w:t>
      </w:r>
      <w:r w:rsidRPr="00FE2CFF">
        <w:t>1</w:t>
      </w:r>
      <w:r w:rsidRPr="00FE2CFF">
        <w:rPr>
          <w:rFonts w:hint="cs"/>
          <w:rtl/>
        </w:rPr>
        <w:t xml:space="preserve"> و</w:t>
      </w:r>
      <w:r w:rsidRPr="00FE2CFF">
        <w:t>3</w:t>
      </w:r>
      <w:r w:rsidRPr="00FE2CFF">
        <w:rPr>
          <w:rFonts w:hint="cs"/>
          <w:rtl/>
        </w:rPr>
        <w:t xml:space="preserve"> بموجب التذييلين </w:t>
      </w:r>
      <w:r w:rsidRPr="006741FE">
        <w:rPr>
          <w:rStyle w:val="Appref"/>
          <w:b/>
          <w:bCs/>
        </w:rPr>
        <w:t>30</w:t>
      </w:r>
      <w:r w:rsidRPr="00FE2CFF">
        <w:rPr>
          <w:rFonts w:hint="cs"/>
          <w:rtl/>
        </w:rPr>
        <w:t xml:space="preserve"> و</w:t>
      </w:r>
      <w:r w:rsidR="006741FE" w:rsidRPr="006741FE">
        <w:rPr>
          <w:rStyle w:val="Appref"/>
          <w:b/>
        </w:rPr>
        <w:t>30A</w:t>
      </w:r>
      <w:r w:rsidRPr="00FE2CFF">
        <w:rPr>
          <w:rFonts w:hint="cs"/>
          <w:rtl/>
        </w:rPr>
        <w:t xml:space="preserve"> وفقاً لما</w:t>
      </w:r>
      <w:r w:rsidRPr="00FE2CFF">
        <w:rPr>
          <w:rFonts w:hint="eastAsia"/>
          <w:rtl/>
        </w:rPr>
        <w:t> </w:t>
      </w:r>
      <w:r w:rsidRPr="00FE2CFF">
        <w:rPr>
          <w:rFonts w:hint="cs"/>
          <w:rtl/>
        </w:rPr>
        <w:t xml:space="preserve">ورد في الفقرة </w:t>
      </w:r>
      <w:r w:rsidRPr="00FE2CFF">
        <w:t>2</w:t>
      </w:r>
      <w:r w:rsidRPr="00FE2CFF">
        <w:rPr>
          <w:rFonts w:hint="cs"/>
          <w:rtl/>
        </w:rPr>
        <w:t xml:space="preserve"> أعلاه، تنقضي </w:t>
      </w:r>
      <w:r w:rsidRPr="00FE2CFF">
        <w:rPr>
          <w:rtl/>
        </w:rPr>
        <w:t>صلاحية التعديل في حال عدم تقديم معلومات الاحتياط الواجب</w:t>
      </w:r>
      <w:r w:rsidRPr="00FE2CFF">
        <w:rPr>
          <w:rFonts w:hint="cs"/>
          <w:rtl/>
          <w:lang w:bidi="ar-EG"/>
        </w:rPr>
        <w:t xml:space="preserve"> </w:t>
      </w:r>
      <w:r w:rsidRPr="00FE2CFF">
        <w:rPr>
          <w:rFonts w:hint="cs"/>
          <w:rtl/>
        </w:rPr>
        <w:t>كاملةً وفقاً</w:t>
      </w:r>
      <w:r w:rsidRPr="00FE2CFF">
        <w:rPr>
          <w:rtl/>
        </w:rPr>
        <w:t xml:space="preserve"> </w:t>
      </w:r>
      <w:r w:rsidRPr="00FE2CFF">
        <w:rPr>
          <w:rFonts w:hint="cs"/>
          <w:rtl/>
        </w:rPr>
        <w:t xml:space="preserve">للفقرة </w:t>
      </w:r>
      <w:r w:rsidRPr="00FE2CFF">
        <w:rPr>
          <w:rFonts w:hint="cs"/>
        </w:rPr>
        <w:t>5</w:t>
      </w:r>
      <w:r w:rsidRPr="00FE2CFF">
        <w:rPr>
          <w:rtl/>
        </w:rPr>
        <w:t>.</w:t>
      </w:r>
    </w:p>
    <w:p w14:paraId="59F74F6C" w14:textId="77B32931" w:rsidR="004F7D4B" w:rsidRPr="00687118" w:rsidRDefault="00A34DFB" w:rsidP="00225FD0">
      <w:pPr>
        <w:rPr>
          <w:b/>
          <w:bCs/>
          <w:rtl/>
        </w:rPr>
      </w:pPr>
      <w:r w:rsidRPr="00687118">
        <w:rPr>
          <w:rFonts w:hint="cs"/>
          <w:rtl/>
        </w:rPr>
        <w:t>وفي صدد</w:t>
      </w:r>
      <w:r w:rsidRPr="00687118">
        <w:rPr>
          <w:rtl/>
        </w:rPr>
        <w:t xml:space="preserve"> طلب تطبيق المادة </w:t>
      </w:r>
      <w:r w:rsidRPr="00687118">
        <w:t>6</w:t>
      </w:r>
      <w:r w:rsidRPr="00687118">
        <w:rPr>
          <w:rtl/>
        </w:rPr>
        <w:t xml:space="preserve"> في التذييل</w:t>
      </w:r>
      <w:del w:id="27" w:author="Arabic_HS" w:date="2023-11-08T10:53:00Z">
        <w:r w:rsidRPr="00687118" w:rsidDel="00687118">
          <w:rPr>
            <w:rFonts w:hint="cs"/>
            <w:rtl/>
          </w:rPr>
          <w:delText xml:space="preserve"> </w:delText>
        </w:r>
      </w:del>
      <w:r w:rsidR="006741FE" w:rsidRPr="006741FE">
        <w:rPr>
          <w:rStyle w:val="Appref"/>
          <w:b/>
        </w:rPr>
        <w:t>30B</w:t>
      </w:r>
      <w:r w:rsidRPr="00687118">
        <w:rPr>
          <w:b/>
          <w:bCs/>
        </w:rPr>
        <w:t> </w:t>
      </w:r>
      <w:del w:id="28" w:author="Arabic_HS" w:date="2023-11-08T10:50:00Z">
        <w:r w:rsidRPr="00687118" w:rsidDel="00D448CF">
          <w:rPr>
            <w:b/>
            <w:bCs/>
          </w:rPr>
          <w:delText>(Rev.WRC-19)</w:delText>
        </w:r>
      </w:del>
      <w:r w:rsidRPr="00687118">
        <w:rPr>
          <w:rtl/>
        </w:rPr>
        <w:t xml:space="preserve"> </w:t>
      </w:r>
      <w:r w:rsidRPr="00687118">
        <w:rPr>
          <w:rFonts w:hint="cs"/>
          <w:rtl/>
        </w:rPr>
        <w:t>وفقاً لما ورد في </w:t>
      </w:r>
      <w:r w:rsidRPr="00687118">
        <w:rPr>
          <w:rtl/>
        </w:rPr>
        <w:t xml:space="preserve">الفقرة </w:t>
      </w:r>
      <w:r w:rsidRPr="00687118">
        <w:t>3</w:t>
      </w:r>
      <w:r w:rsidRPr="00687118">
        <w:rPr>
          <w:rtl/>
        </w:rPr>
        <w:t xml:space="preserve"> الواردة أعلاه، </w:t>
      </w:r>
      <w:r w:rsidRPr="00687118">
        <w:rPr>
          <w:rFonts w:hint="cs"/>
          <w:rtl/>
        </w:rPr>
        <w:t xml:space="preserve">تُحذَف </w:t>
      </w:r>
      <w:r w:rsidRPr="00687118">
        <w:rPr>
          <w:rtl/>
        </w:rPr>
        <w:t xml:space="preserve">الشبكة </w:t>
      </w:r>
      <w:r w:rsidRPr="00687118">
        <w:rPr>
          <w:rFonts w:hint="cs"/>
          <w:rtl/>
        </w:rPr>
        <w:t xml:space="preserve">أيضاً </w:t>
      </w:r>
      <w:r w:rsidRPr="00687118">
        <w:rPr>
          <w:rtl/>
        </w:rPr>
        <w:t>من</w:t>
      </w:r>
      <w:r w:rsidRPr="00687118">
        <w:rPr>
          <w:rFonts w:hint="cs"/>
          <w:rtl/>
        </w:rPr>
        <w:t> </w:t>
      </w:r>
      <w:r w:rsidRPr="00687118">
        <w:rPr>
          <w:rtl/>
        </w:rPr>
        <w:t xml:space="preserve">قائمة التذييل </w:t>
      </w:r>
      <w:r w:rsidR="006741FE" w:rsidRPr="006741FE">
        <w:rPr>
          <w:rStyle w:val="Appref"/>
          <w:b/>
        </w:rPr>
        <w:t>30B</w:t>
      </w:r>
      <w:r w:rsidRPr="00687118">
        <w:rPr>
          <w:rFonts w:hint="cs"/>
          <w:rtl/>
        </w:rPr>
        <w:t xml:space="preserve"> </w:t>
      </w:r>
      <w:r w:rsidRPr="00687118">
        <w:rPr>
          <w:rtl/>
        </w:rPr>
        <w:t>في حال عدم تقديم معلومات الاحتياط الواجب</w:t>
      </w:r>
      <w:r w:rsidRPr="00687118">
        <w:rPr>
          <w:rFonts w:hint="cs"/>
          <w:rtl/>
        </w:rPr>
        <w:t xml:space="preserve"> كاملةً أو تحديثها</w:t>
      </w:r>
      <w:r w:rsidRPr="00687118">
        <w:rPr>
          <w:rtl/>
        </w:rPr>
        <w:t xml:space="preserve"> </w:t>
      </w:r>
      <w:r w:rsidRPr="00687118">
        <w:rPr>
          <w:rFonts w:hint="cs"/>
          <w:rtl/>
        </w:rPr>
        <w:t>وفقاً</w:t>
      </w:r>
      <w:r w:rsidRPr="00687118">
        <w:rPr>
          <w:rtl/>
        </w:rPr>
        <w:t xml:space="preserve"> </w:t>
      </w:r>
      <w:r w:rsidRPr="00687118">
        <w:rPr>
          <w:rFonts w:hint="cs"/>
          <w:rtl/>
        </w:rPr>
        <w:t xml:space="preserve">للفقرة </w:t>
      </w:r>
      <w:r w:rsidRPr="00687118">
        <w:t>6</w:t>
      </w:r>
      <w:r w:rsidRPr="00687118">
        <w:rPr>
          <w:rFonts w:hint="cs"/>
          <w:rtl/>
        </w:rPr>
        <w:t>. وفي حالة تعيين بموجب التذييل</w:t>
      </w:r>
      <w:r w:rsidRPr="00687118">
        <w:rPr>
          <w:rFonts w:hint="eastAsia"/>
          <w:rtl/>
        </w:rPr>
        <w:t> </w:t>
      </w:r>
      <w:r w:rsidR="006741FE" w:rsidRPr="006741FE">
        <w:rPr>
          <w:rStyle w:val="Appref"/>
          <w:b/>
        </w:rPr>
        <w:t>30B</w:t>
      </w:r>
      <w:r w:rsidRPr="00687118">
        <w:rPr>
          <w:rFonts w:hint="cs"/>
          <w:rtl/>
        </w:rPr>
        <w:t xml:space="preserve"> تم</w:t>
      </w:r>
      <w:r w:rsidRPr="00687118">
        <w:rPr>
          <w:rFonts w:hint="eastAsia"/>
          <w:rtl/>
        </w:rPr>
        <w:t> </w:t>
      </w:r>
      <w:r w:rsidRPr="00687118">
        <w:rPr>
          <w:rFonts w:hint="cs"/>
          <w:rtl/>
        </w:rPr>
        <w:t xml:space="preserve">تحويله إلى تخصيص، يعاد التخصيص إلى الخطة وفقاً للفقرة </w:t>
      </w:r>
      <w:r w:rsidRPr="00687118">
        <w:t>33.6</w:t>
      </w:r>
      <w:r w:rsidRPr="00687118">
        <w:rPr>
          <w:rFonts w:hint="cs"/>
          <w:rtl/>
        </w:rPr>
        <w:t xml:space="preserve"> </w:t>
      </w:r>
      <w:r w:rsidRPr="00687118">
        <w:rPr>
          <w:rFonts w:hint="cs"/>
          <w:i/>
          <w:iCs/>
          <w:rtl/>
        </w:rPr>
        <w:t>ج)</w:t>
      </w:r>
      <w:r w:rsidRPr="00687118">
        <w:rPr>
          <w:rFonts w:hint="cs"/>
          <w:rtl/>
        </w:rPr>
        <w:t xml:space="preserve"> من المادة </w:t>
      </w:r>
      <w:r w:rsidRPr="00687118">
        <w:t>6</w:t>
      </w:r>
      <w:r w:rsidRPr="00687118">
        <w:rPr>
          <w:rFonts w:hint="cs"/>
          <w:rtl/>
        </w:rPr>
        <w:t xml:space="preserve"> من التذييل</w:t>
      </w:r>
      <w:del w:id="29" w:author="Arabic_HS" w:date="2023-11-08T10:53:00Z">
        <w:r w:rsidRPr="00687118" w:rsidDel="00687118">
          <w:rPr>
            <w:rFonts w:hint="eastAsia"/>
            <w:rtl/>
          </w:rPr>
          <w:delText> </w:delText>
        </w:r>
      </w:del>
      <w:r w:rsidR="006741FE" w:rsidRPr="006741FE">
        <w:rPr>
          <w:rStyle w:val="Appref"/>
          <w:b/>
        </w:rPr>
        <w:t>30B</w:t>
      </w:r>
      <w:r w:rsidRPr="00687118">
        <w:rPr>
          <w:rStyle w:val="Appref"/>
        </w:rPr>
        <w:t> </w:t>
      </w:r>
      <w:del w:id="30" w:author="Arabic_HS" w:date="2023-11-08T10:52:00Z">
        <w:r w:rsidRPr="00687118" w:rsidDel="00D448CF">
          <w:rPr>
            <w:b/>
            <w:bCs/>
          </w:rPr>
          <w:delText>(Rev.WRC-19)</w:delText>
        </w:r>
      </w:del>
      <w:r w:rsidRPr="00687118">
        <w:rPr>
          <w:rFonts w:hint="cs"/>
          <w:rtl/>
        </w:rPr>
        <w:t>.</w:t>
      </w:r>
    </w:p>
    <w:p w14:paraId="7040963D" w14:textId="5C886804" w:rsidR="004F7D4B" w:rsidRPr="00FE2CFF" w:rsidRDefault="00A34DFB" w:rsidP="00D448CF">
      <w:pPr>
        <w:rPr>
          <w:rtl/>
        </w:rPr>
      </w:pPr>
      <w:r w:rsidRPr="00FE2CFF">
        <w:lastRenderedPageBreak/>
        <w:t>12</w:t>
      </w:r>
      <w:r w:rsidRPr="00FE2CFF">
        <w:rPr>
          <w:rtl/>
        </w:rPr>
        <w:tab/>
        <w:t xml:space="preserve">عندما </w:t>
      </w:r>
      <w:r w:rsidRPr="00FE2CFF">
        <w:rPr>
          <w:rFonts w:hint="cs"/>
          <w:rtl/>
        </w:rPr>
        <w:t>تقوم</w:t>
      </w:r>
      <w:r w:rsidRPr="00FE2CFF">
        <w:rPr>
          <w:rtl/>
        </w:rPr>
        <w:t xml:space="preserve"> إدارة ما </w:t>
      </w:r>
      <w:r w:rsidRPr="00FE2CFF">
        <w:rPr>
          <w:rFonts w:hint="cs"/>
          <w:rtl/>
        </w:rPr>
        <w:t>باستيفاء</w:t>
      </w:r>
      <w:r w:rsidRPr="00FE2CFF">
        <w:rPr>
          <w:rtl/>
        </w:rPr>
        <w:t xml:space="preserve"> إجراء الاحتياط الواجب</w:t>
      </w:r>
      <w:r w:rsidRPr="00FE2CFF">
        <w:rPr>
          <w:rFonts w:hint="cs"/>
          <w:rtl/>
        </w:rPr>
        <w:t xml:space="preserve"> تماماً</w:t>
      </w:r>
      <w:r w:rsidRPr="00FE2CFF">
        <w:rPr>
          <w:rtl/>
        </w:rPr>
        <w:t xml:space="preserve"> دون أن </w:t>
      </w:r>
      <w:r w:rsidRPr="00FE2CFF">
        <w:rPr>
          <w:rFonts w:hint="cs"/>
          <w:rtl/>
        </w:rPr>
        <w:t>تستكمل</w:t>
      </w:r>
      <w:r w:rsidRPr="00FE2CFF">
        <w:rPr>
          <w:rtl/>
        </w:rPr>
        <w:t xml:space="preserve"> التنسيق فإن ذلك لا </w:t>
      </w:r>
      <w:r w:rsidRPr="00FE2CFF">
        <w:rPr>
          <w:rFonts w:hint="cs"/>
          <w:rtl/>
        </w:rPr>
        <w:t>يعفيها من</w:t>
      </w:r>
      <w:r w:rsidR="00687118">
        <w:t> </w:t>
      </w:r>
      <w:r w:rsidRPr="00FE2CFF">
        <w:rPr>
          <w:rtl/>
        </w:rPr>
        <w:t>تطبيق الرقم</w:t>
      </w:r>
      <w:r w:rsidRPr="00FE2CFF">
        <w:rPr>
          <w:rFonts w:hint="cs"/>
          <w:rtl/>
        </w:rPr>
        <w:t> </w:t>
      </w:r>
      <w:r w:rsidRPr="00FE2CFF">
        <w:rPr>
          <w:rStyle w:val="Artref"/>
          <w:b/>
          <w:bCs/>
        </w:rPr>
        <w:t>41.11</w:t>
      </w:r>
      <w:r w:rsidRPr="00FE2CFF">
        <w:rPr>
          <w:rtl/>
        </w:rPr>
        <w:t>.</w:t>
      </w:r>
    </w:p>
    <w:p w14:paraId="78D0A774" w14:textId="7EA376D0" w:rsidR="004F7D4B" w:rsidRPr="00FE2CFF" w:rsidRDefault="00A34DFB" w:rsidP="002960B8">
      <w:pPr>
        <w:pStyle w:val="AnnexNo"/>
        <w:rPr>
          <w:rtl/>
        </w:rPr>
      </w:pPr>
      <w:r w:rsidRPr="00FE2CFF">
        <w:rPr>
          <w:rtl/>
        </w:rPr>
        <w:t>الملح</w:t>
      </w:r>
      <w:r w:rsidRPr="00FE2CFF">
        <w:rPr>
          <w:rFonts w:hint="cs"/>
          <w:rtl/>
        </w:rPr>
        <w:t>ـ</w:t>
      </w:r>
      <w:r w:rsidRPr="00FE2CFF">
        <w:rPr>
          <w:rtl/>
        </w:rPr>
        <w:t xml:space="preserve">ق </w:t>
      </w:r>
      <w:r w:rsidRPr="00FE2CFF">
        <w:t>2</w:t>
      </w:r>
      <w:r w:rsidRPr="00FE2CFF">
        <w:rPr>
          <w:rtl/>
        </w:rPr>
        <w:t xml:space="preserve"> بالق</w:t>
      </w:r>
      <w:r w:rsidRPr="00FE2CFF">
        <w:rPr>
          <w:rFonts w:hint="cs"/>
          <w:rtl/>
        </w:rPr>
        <w:t>ـ</w:t>
      </w:r>
      <w:r w:rsidRPr="00FE2CFF">
        <w:rPr>
          <w:rtl/>
        </w:rPr>
        <w:t>رار</w:t>
      </w:r>
      <w:r w:rsidRPr="00FE2CFF">
        <w:rPr>
          <w:rFonts w:hint="cs"/>
          <w:rtl/>
        </w:rPr>
        <w:t xml:space="preserve"> </w:t>
      </w:r>
      <w:r w:rsidRPr="00FE2CFF">
        <w:t>49 (REV.WRC-</w:t>
      </w:r>
      <w:del w:id="31" w:author="Arabic_HS" w:date="2023-11-08T10:53:00Z">
        <w:r w:rsidRPr="00FE2CFF" w:rsidDel="00687118">
          <w:delText>19</w:delText>
        </w:r>
      </w:del>
      <w:ins w:id="32" w:author="Arabic_HS" w:date="2023-11-08T10:53:00Z">
        <w:r w:rsidR="00687118">
          <w:t>23</w:t>
        </w:r>
      </w:ins>
      <w:r w:rsidRPr="00FE2CFF">
        <w:t>)</w:t>
      </w:r>
    </w:p>
    <w:p w14:paraId="77B512BC" w14:textId="77777777" w:rsidR="004F7D4B" w:rsidRPr="00FE2CFF" w:rsidRDefault="00A34DFB" w:rsidP="0078577E">
      <w:pPr>
        <w:pStyle w:val="Heading1"/>
        <w:rPr>
          <w:szCs w:val="24"/>
          <w:rtl/>
        </w:rPr>
      </w:pPr>
      <w:r w:rsidRPr="00FE2CFF">
        <w:t>A</w:t>
      </w:r>
      <w:r w:rsidRPr="00FE2CFF">
        <w:rPr>
          <w:rtl/>
        </w:rPr>
        <w:tab/>
        <w:t>هوية الشبكة الساتلية</w:t>
      </w:r>
    </w:p>
    <w:p w14:paraId="789CB167" w14:textId="77777777" w:rsidR="004F7D4B" w:rsidRPr="00FE2CFF" w:rsidRDefault="00A34DFB" w:rsidP="0078577E">
      <w:pPr>
        <w:pStyle w:val="enumlev1"/>
        <w:rPr>
          <w:rtl/>
        </w:rPr>
      </w:pPr>
      <w:r w:rsidRPr="00FE2CFF">
        <w:rPr>
          <w:rFonts w:hint="cs"/>
          <w:i/>
          <w:iCs/>
          <w:rtl/>
        </w:rPr>
        <w:t xml:space="preserve"> </w:t>
      </w:r>
      <w:r w:rsidRPr="00FE2CFF">
        <w:rPr>
          <w:i/>
          <w:iCs/>
          <w:rtl/>
        </w:rPr>
        <w:t>أ</w:t>
      </w:r>
      <w:r w:rsidRPr="00FE2CFF">
        <w:rPr>
          <w:rFonts w:hint="cs"/>
          <w:i/>
          <w:iCs/>
          <w:rtl/>
        </w:rPr>
        <w:t xml:space="preserve"> </w:t>
      </w:r>
      <w:r w:rsidRPr="00FE2CFF">
        <w:rPr>
          <w:i/>
          <w:iCs/>
          <w:rtl/>
        </w:rPr>
        <w:t>)</w:t>
      </w:r>
      <w:r w:rsidRPr="00FE2CFF">
        <w:rPr>
          <w:rtl/>
        </w:rPr>
        <w:tab/>
        <w:t>هوية الشبكة الساتلية</w:t>
      </w:r>
    </w:p>
    <w:p w14:paraId="2E4EA70B" w14:textId="77777777" w:rsidR="004F7D4B" w:rsidRPr="00FE2CFF" w:rsidRDefault="00A34DFB" w:rsidP="0078577E">
      <w:pPr>
        <w:pStyle w:val="enumlev1"/>
        <w:rPr>
          <w:rtl/>
        </w:rPr>
      </w:pPr>
      <w:r w:rsidRPr="00FE2CFF">
        <w:rPr>
          <w:i/>
          <w:iCs/>
          <w:rtl/>
        </w:rPr>
        <w:t>ب)</w:t>
      </w:r>
      <w:r w:rsidRPr="00FE2CFF">
        <w:rPr>
          <w:rtl/>
        </w:rPr>
        <w:tab/>
        <w:t>اسم الإدارة</w:t>
      </w:r>
    </w:p>
    <w:p w14:paraId="1A6B16C2" w14:textId="77777777" w:rsidR="004F7D4B" w:rsidRPr="00FE2CFF" w:rsidRDefault="00A34DFB" w:rsidP="0078577E">
      <w:pPr>
        <w:pStyle w:val="enumlev1"/>
        <w:rPr>
          <w:rtl/>
        </w:rPr>
      </w:pPr>
      <w:r w:rsidRPr="00FE2CFF">
        <w:rPr>
          <w:i/>
          <w:iCs/>
          <w:rtl/>
        </w:rPr>
        <w:t>ج)</w:t>
      </w:r>
      <w:r w:rsidRPr="00FE2CFF">
        <w:rPr>
          <w:rtl/>
        </w:rPr>
        <w:tab/>
        <w:t>رمز البلد</w:t>
      </w:r>
    </w:p>
    <w:p w14:paraId="1954C813" w14:textId="4FB78198" w:rsidR="004F7D4B" w:rsidRPr="00FE2CFF" w:rsidRDefault="00A34DFB" w:rsidP="0078577E">
      <w:pPr>
        <w:pStyle w:val="enumlev1"/>
        <w:rPr>
          <w:b/>
          <w:bCs/>
          <w:spacing w:val="-4"/>
          <w:rtl/>
        </w:rPr>
      </w:pPr>
      <w:r w:rsidRPr="00FE2CFF">
        <w:rPr>
          <w:i/>
          <w:iCs/>
          <w:rtl/>
        </w:rPr>
        <w:t>د</w:t>
      </w:r>
      <w:r w:rsidRPr="00FE2CFF">
        <w:rPr>
          <w:rFonts w:hint="cs"/>
          <w:i/>
          <w:iCs/>
          <w:rtl/>
        </w:rPr>
        <w:t xml:space="preserve"> </w:t>
      </w:r>
      <w:r w:rsidRPr="00FE2CFF">
        <w:rPr>
          <w:i/>
          <w:iCs/>
          <w:rtl/>
        </w:rPr>
        <w:t>)</w:t>
      </w:r>
      <w:r w:rsidRPr="00FE2CFF">
        <w:rPr>
          <w:rtl/>
        </w:rPr>
        <w:tab/>
      </w:r>
      <w:r w:rsidRPr="00FE2CFF">
        <w:rPr>
          <w:spacing w:val="-4"/>
          <w:rtl/>
        </w:rPr>
        <w:t>الإحالة إلى معلومات النشر المسبق أو إلى طلب تعديل</w:t>
      </w:r>
      <w:r w:rsidRPr="00FE2CFF">
        <w:rPr>
          <w:rFonts w:hint="cs"/>
          <w:spacing w:val="-4"/>
          <w:rtl/>
        </w:rPr>
        <w:t xml:space="preserve"> خطة الإقليم </w:t>
      </w:r>
      <w:r w:rsidRPr="00FE2CFF">
        <w:rPr>
          <w:spacing w:val="-4"/>
        </w:rPr>
        <w:t>2</w:t>
      </w:r>
      <w:r w:rsidRPr="00FE2CFF">
        <w:rPr>
          <w:spacing w:val="-4"/>
          <w:rtl/>
        </w:rPr>
        <w:t xml:space="preserve"> </w:t>
      </w:r>
      <w:r w:rsidRPr="00FE2CFF">
        <w:rPr>
          <w:rFonts w:hint="cs"/>
          <w:spacing w:val="-4"/>
          <w:rtl/>
        </w:rPr>
        <w:t>أو طلب استخدامات إضافية في الإقليمين</w:t>
      </w:r>
      <w:r w:rsidRPr="00FE2CFF">
        <w:rPr>
          <w:rFonts w:hint="eastAsia"/>
          <w:spacing w:val="-4"/>
          <w:rtl/>
        </w:rPr>
        <w:t> </w:t>
      </w:r>
      <w:r w:rsidRPr="00FE2CFF">
        <w:rPr>
          <w:spacing w:val="-4"/>
        </w:rPr>
        <w:t>1</w:t>
      </w:r>
      <w:r w:rsidRPr="00FE2CFF">
        <w:rPr>
          <w:rFonts w:hint="cs"/>
          <w:spacing w:val="-4"/>
          <w:rtl/>
        </w:rPr>
        <w:t xml:space="preserve"> و</w:t>
      </w:r>
      <w:r w:rsidRPr="00FE2CFF">
        <w:rPr>
          <w:spacing w:val="-4"/>
        </w:rPr>
        <w:t>3</w:t>
      </w:r>
      <w:r w:rsidRPr="00FE2CFF">
        <w:rPr>
          <w:rFonts w:hint="cs"/>
          <w:spacing w:val="-4"/>
          <w:rtl/>
        </w:rPr>
        <w:t xml:space="preserve"> بموجب التذييلين </w:t>
      </w:r>
      <w:r w:rsidRPr="006741FE">
        <w:rPr>
          <w:rStyle w:val="Appref"/>
          <w:b/>
          <w:bCs/>
        </w:rPr>
        <w:t>30</w:t>
      </w:r>
      <w:r w:rsidRPr="00FE2CFF">
        <w:rPr>
          <w:spacing w:val="-4"/>
          <w:rtl/>
        </w:rPr>
        <w:t xml:space="preserve"> و</w:t>
      </w:r>
      <w:r w:rsidR="006741FE" w:rsidRPr="006741FE">
        <w:rPr>
          <w:rStyle w:val="Appref"/>
          <w:b/>
        </w:rPr>
        <w:t>30A</w:t>
      </w:r>
      <w:r w:rsidRPr="00FE2CFF">
        <w:rPr>
          <w:rFonts w:hint="cs"/>
          <w:spacing w:val="-4"/>
          <w:rtl/>
        </w:rPr>
        <w:t xml:space="preserve">، أو الإحالة إلى المعلومات المعدة بموجب المادة </w:t>
      </w:r>
      <w:r w:rsidRPr="00FE2CFF">
        <w:rPr>
          <w:spacing w:val="-4"/>
        </w:rPr>
        <w:t>6</w:t>
      </w:r>
      <w:r w:rsidRPr="00FE2CFF">
        <w:rPr>
          <w:rFonts w:hint="cs"/>
          <w:spacing w:val="-4"/>
          <w:rtl/>
        </w:rPr>
        <w:t xml:space="preserve"> من التذييل </w:t>
      </w:r>
      <w:r w:rsidR="006741FE" w:rsidRPr="006741FE">
        <w:rPr>
          <w:rStyle w:val="Appref"/>
          <w:b/>
        </w:rPr>
        <w:t>30B</w:t>
      </w:r>
      <w:del w:id="33" w:author="Arabic_HS" w:date="2023-11-08T10:55:00Z">
        <w:r w:rsidRPr="00FE2CFF" w:rsidDel="00687118">
          <w:rPr>
            <w:rStyle w:val="Appref"/>
          </w:rPr>
          <w:delText> </w:delText>
        </w:r>
        <w:r w:rsidRPr="00FE2CFF" w:rsidDel="00687118">
          <w:rPr>
            <w:b/>
            <w:bCs/>
            <w:spacing w:val="-4"/>
          </w:rPr>
          <w:delText>(Rev.WRC</w:delText>
        </w:r>
        <w:r w:rsidRPr="00FE2CFF" w:rsidDel="00687118">
          <w:rPr>
            <w:b/>
            <w:bCs/>
            <w:spacing w:val="-4"/>
          </w:rPr>
          <w:noBreakHyphen/>
          <w:delText>19)</w:delText>
        </w:r>
      </w:del>
    </w:p>
    <w:p w14:paraId="648C5233" w14:textId="12CA4505" w:rsidR="004F7D4B" w:rsidRPr="00FE2CFF" w:rsidRDefault="00A34DFB" w:rsidP="0078577E">
      <w:pPr>
        <w:pStyle w:val="enumlev1"/>
        <w:rPr>
          <w:rtl/>
        </w:rPr>
      </w:pPr>
      <w:r w:rsidRPr="00FE2CFF">
        <w:rPr>
          <w:rFonts w:hint="cs"/>
          <w:i/>
          <w:iCs/>
          <w:rtl/>
        </w:rPr>
        <w:t xml:space="preserve">ﻫ </w:t>
      </w:r>
      <w:r w:rsidRPr="00FE2CFF">
        <w:rPr>
          <w:i/>
          <w:iCs/>
          <w:rtl/>
        </w:rPr>
        <w:t>)</w:t>
      </w:r>
      <w:r w:rsidRPr="00FE2CFF">
        <w:rPr>
          <w:rtl/>
        </w:rPr>
        <w:tab/>
        <w:t>الإحالة إلى طلب التنسيق (لا ينطبق في </w:t>
      </w:r>
      <w:r w:rsidRPr="00FE2CFF">
        <w:rPr>
          <w:rFonts w:hint="cs"/>
          <w:rtl/>
        </w:rPr>
        <w:t>حالة</w:t>
      </w:r>
      <w:r w:rsidRPr="00FE2CFF">
        <w:rPr>
          <w:rtl/>
        </w:rPr>
        <w:t xml:space="preserve"> </w:t>
      </w:r>
      <w:r w:rsidRPr="00FE2CFF">
        <w:rPr>
          <w:rFonts w:hint="cs"/>
          <w:rtl/>
        </w:rPr>
        <w:t>التذييلات</w:t>
      </w:r>
      <w:r w:rsidRPr="00FE2CFF">
        <w:rPr>
          <w:rtl/>
        </w:rPr>
        <w:t xml:space="preserve"> </w:t>
      </w:r>
      <w:r w:rsidRPr="006741FE">
        <w:rPr>
          <w:rStyle w:val="Appref"/>
          <w:b/>
          <w:bCs/>
        </w:rPr>
        <w:t>30</w:t>
      </w:r>
      <w:r w:rsidRPr="00FE2CFF">
        <w:rPr>
          <w:rtl/>
        </w:rPr>
        <w:t xml:space="preserve"> و</w:t>
      </w:r>
      <w:r w:rsidR="006741FE" w:rsidRPr="006741FE">
        <w:rPr>
          <w:rStyle w:val="Appref"/>
          <w:b/>
        </w:rPr>
        <w:t>30A</w:t>
      </w:r>
      <w:r w:rsidRPr="00FE2CFF">
        <w:rPr>
          <w:rFonts w:hint="cs"/>
          <w:b/>
          <w:bCs/>
          <w:rtl/>
        </w:rPr>
        <w:t xml:space="preserve"> </w:t>
      </w:r>
      <w:r w:rsidRPr="00FE2CFF">
        <w:rPr>
          <w:rFonts w:hint="cs"/>
          <w:rtl/>
        </w:rPr>
        <w:t>و</w:t>
      </w:r>
      <w:r w:rsidRPr="00FE2CFF">
        <w:t>(</w:t>
      </w:r>
      <w:r w:rsidR="006741FE" w:rsidRPr="006741FE">
        <w:rPr>
          <w:rStyle w:val="Appref"/>
          <w:b/>
        </w:rPr>
        <w:t>30B</w:t>
      </w:r>
    </w:p>
    <w:p w14:paraId="763A4B6F" w14:textId="77777777" w:rsidR="004F7D4B" w:rsidRPr="00FE2CFF" w:rsidRDefault="00A34DFB" w:rsidP="0078577E">
      <w:pPr>
        <w:pStyle w:val="enumlev1"/>
        <w:rPr>
          <w:rtl/>
        </w:rPr>
      </w:pPr>
      <w:r w:rsidRPr="00FE2CFF">
        <w:rPr>
          <w:i/>
          <w:iCs/>
          <w:rtl/>
        </w:rPr>
        <w:t>و</w:t>
      </w:r>
      <w:r w:rsidRPr="00FE2CFF">
        <w:rPr>
          <w:rFonts w:hint="cs"/>
          <w:i/>
          <w:iCs/>
          <w:rtl/>
        </w:rPr>
        <w:t xml:space="preserve"> </w:t>
      </w:r>
      <w:r w:rsidRPr="00FE2CFF">
        <w:rPr>
          <w:i/>
          <w:iCs/>
          <w:rtl/>
        </w:rPr>
        <w:t>)</w:t>
      </w:r>
      <w:r w:rsidRPr="00FE2CFF">
        <w:rPr>
          <w:rtl/>
        </w:rPr>
        <w:tab/>
        <w:t xml:space="preserve">نطاق </w:t>
      </w:r>
      <w:r w:rsidRPr="00FE2CFF">
        <w:rPr>
          <w:rFonts w:hint="cs"/>
          <w:rtl/>
        </w:rPr>
        <w:t xml:space="preserve">أو </w:t>
      </w:r>
      <w:r w:rsidRPr="00FE2CFF">
        <w:rPr>
          <w:rtl/>
        </w:rPr>
        <w:t>نطاقات التردد</w:t>
      </w:r>
    </w:p>
    <w:p w14:paraId="356CEA85" w14:textId="77777777" w:rsidR="004F7D4B" w:rsidRPr="00FE2CFF" w:rsidRDefault="00A34DFB" w:rsidP="0078577E">
      <w:pPr>
        <w:pStyle w:val="enumlev1"/>
        <w:rPr>
          <w:rtl/>
        </w:rPr>
      </w:pPr>
      <w:r w:rsidRPr="00FE2CFF">
        <w:rPr>
          <w:i/>
          <w:iCs/>
          <w:rtl/>
        </w:rPr>
        <w:t>ز</w:t>
      </w:r>
      <w:r w:rsidRPr="00FE2CFF">
        <w:rPr>
          <w:rFonts w:hint="cs"/>
          <w:i/>
          <w:iCs/>
          <w:rtl/>
        </w:rPr>
        <w:t xml:space="preserve"> </w:t>
      </w:r>
      <w:r w:rsidRPr="00FE2CFF">
        <w:rPr>
          <w:i/>
          <w:iCs/>
          <w:rtl/>
        </w:rPr>
        <w:t>)</w:t>
      </w:r>
      <w:r w:rsidRPr="00FE2CFF">
        <w:rPr>
          <w:rtl/>
        </w:rPr>
        <w:tab/>
        <w:t>اسم المشغل</w:t>
      </w:r>
    </w:p>
    <w:p w14:paraId="2E6DBA46" w14:textId="77777777" w:rsidR="004F7D4B" w:rsidRPr="00FE2CFF" w:rsidRDefault="00A34DFB" w:rsidP="0078577E">
      <w:pPr>
        <w:pStyle w:val="enumlev1"/>
        <w:rPr>
          <w:rtl/>
        </w:rPr>
      </w:pPr>
      <w:r w:rsidRPr="00FE2CFF">
        <w:rPr>
          <w:i/>
          <w:iCs/>
          <w:rtl/>
        </w:rPr>
        <w:t>ح)</w:t>
      </w:r>
      <w:r w:rsidRPr="00FE2CFF">
        <w:rPr>
          <w:rtl/>
        </w:rPr>
        <w:tab/>
        <w:t>اسم الساتل</w:t>
      </w:r>
    </w:p>
    <w:p w14:paraId="428FCD9F" w14:textId="77777777" w:rsidR="004F7D4B" w:rsidRPr="00FE2CFF" w:rsidRDefault="00A34DFB" w:rsidP="0078577E">
      <w:pPr>
        <w:pStyle w:val="enumlev1"/>
        <w:rPr>
          <w:rtl/>
        </w:rPr>
      </w:pPr>
      <w:r w:rsidRPr="00FE2CFF">
        <w:rPr>
          <w:i/>
          <w:iCs/>
          <w:rtl/>
        </w:rPr>
        <w:t>ط)</w:t>
      </w:r>
      <w:r w:rsidRPr="00FE2CFF">
        <w:rPr>
          <w:rtl/>
        </w:rPr>
        <w:tab/>
        <w:t>الخصائص المدارية</w:t>
      </w:r>
      <w:r w:rsidRPr="00FE2CFF">
        <w:rPr>
          <w:rFonts w:hint="cs"/>
          <w:rtl/>
        </w:rPr>
        <w:t>.</w:t>
      </w:r>
    </w:p>
    <w:p w14:paraId="21D01D76" w14:textId="77777777" w:rsidR="004F7D4B" w:rsidRPr="00FE2CFF" w:rsidRDefault="00A34DFB" w:rsidP="0078577E">
      <w:pPr>
        <w:pStyle w:val="Heading1"/>
        <w:rPr>
          <w:szCs w:val="24"/>
          <w:rtl/>
        </w:rPr>
      </w:pPr>
      <w:r w:rsidRPr="00FE2CFF">
        <w:t>B</w:t>
      </w:r>
      <w:r w:rsidRPr="00FE2CFF">
        <w:rPr>
          <w:rtl/>
        </w:rPr>
        <w:tab/>
        <w:t>مصن</w:t>
      </w:r>
      <w:r w:rsidRPr="00FE2CFF">
        <w:rPr>
          <w:rFonts w:hint="cs"/>
          <w:rtl/>
        </w:rPr>
        <w:t>ّ</w:t>
      </w:r>
      <w:r w:rsidRPr="00FE2CFF">
        <w:rPr>
          <w:rtl/>
        </w:rPr>
        <w:t>ع المركب</w:t>
      </w:r>
      <w:r w:rsidRPr="00FE2CFF">
        <w:rPr>
          <w:rFonts w:hint="cs"/>
          <w:rtl/>
        </w:rPr>
        <w:t>ة</w:t>
      </w:r>
      <w:r w:rsidRPr="00FE2CFF">
        <w:rPr>
          <w:rtl/>
        </w:rPr>
        <w:t xml:space="preserve"> الفضائية</w:t>
      </w:r>
      <w:r w:rsidRPr="00FE2CFF">
        <w:rPr>
          <w:rFonts w:cs="Times New Roman"/>
          <w:position w:val="6"/>
          <w:sz w:val="18"/>
          <w:szCs w:val="18"/>
        </w:rPr>
        <w:footnoteReference w:customMarkFollows="1" w:id="5"/>
        <w:t>*</w:t>
      </w:r>
    </w:p>
    <w:p w14:paraId="48070365" w14:textId="77777777" w:rsidR="004F7D4B" w:rsidRPr="00FE2CFF" w:rsidRDefault="00A34DFB" w:rsidP="0078577E">
      <w:pPr>
        <w:pStyle w:val="enumlev1"/>
        <w:rPr>
          <w:rtl/>
        </w:rPr>
      </w:pPr>
      <w:r w:rsidRPr="00FE2CFF">
        <w:rPr>
          <w:rFonts w:hint="cs"/>
          <w:i/>
          <w:iCs/>
          <w:rtl/>
        </w:rPr>
        <w:t xml:space="preserve"> </w:t>
      </w:r>
      <w:r w:rsidRPr="00FE2CFF">
        <w:rPr>
          <w:i/>
          <w:iCs/>
          <w:rtl/>
        </w:rPr>
        <w:t>أ</w:t>
      </w:r>
      <w:r w:rsidRPr="00FE2CFF">
        <w:rPr>
          <w:rFonts w:hint="cs"/>
          <w:i/>
          <w:iCs/>
          <w:rtl/>
        </w:rPr>
        <w:t xml:space="preserve"> </w:t>
      </w:r>
      <w:r w:rsidRPr="00FE2CFF">
        <w:rPr>
          <w:i/>
          <w:iCs/>
          <w:rtl/>
        </w:rPr>
        <w:t>)</w:t>
      </w:r>
      <w:r w:rsidRPr="00FE2CFF">
        <w:rPr>
          <w:rtl/>
        </w:rPr>
        <w:tab/>
        <w:t>اسم مصن</w:t>
      </w:r>
      <w:r w:rsidRPr="00FE2CFF">
        <w:rPr>
          <w:rFonts w:hint="cs"/>
          <w:rtl/>
        </w:rPr>
        <w:t>ّ</w:t>
      </w:r>
      <w:r w:rsidRPr="00FE2CFF">
        <w:rPr>
          <w:rtl/>
        </w:rPr>
        <w:t>ع المركب</w:t>
      </w:r>
      <w:r w:rsidRPr="00FE2CFF">
        <w:rPr>
          <w:rFonts w:hint="cs"/>
          <w:rtl/>
        </w:rPr>
        <w:t>ة</w:t>
      </w:r>
      <w:r w:rsidRPr="00FE2CFF">
        <w:rPr>
          <w:rtl/>
        </w:rPr>
        <w:t xml:space="preserve"> الفضائية</w:t>
      </w:r>
    </w:p>
    <w:p w14:paraId="501A1720" w14:textId="77777777" w:rsidR="004F7D4B" w:rsidRPr="00FE2CFF" w:rsidRDefault="00A34DFB" w:rsidP="0078577E">
      <w:pPr>
        <w:pStyle w:val="enumlev1"/>
        <w:rPr>
          <w:rtl/>
        </w:rPr>
      </w:pPr>
      <w:r w:rsidRPr="00FE2CFF">
        <w:rPr>
          <w:i/>
          <w:iCs/>
          <w:rtl/>
        </w:rPr>
        <w:t>ب)</w:t>
      </w:r>
      <w:r w:rsidRPr="00FE2CFF">
        <w:rPr>
          <w:rtl/>
        </w:rPr>
        <w:tab/>
        <w:t>تاريخ تنفيذ العقد</w:t>
      </w:r>
    </w:p>
    <w:p w14:paraId="13F613E0" w14:textId="77777777" w:rsidR="004F7D4B" w:rsidRPr="00FE2CFF" w:rsidRDefault="00A34DFB" w:rsidP="0078577E">
      <w:pPr>
        <w:pStyle w:val="enumlev1"/>
        <w:rPr>
          <w:rtl/>
        </w:rPr>
      </w:pPr>
      <w:r w:rsidRPr="00FE2CFF">
        <w:rPr>
          <w:i/>
          <w:iCs/>
          <w:rtl/>
        </w:rPr>
        <w:t>ج)</w:t>
      </w:r>
      <w:r w:rsidRPr="00FE2CFF">
        <w:rPr>
          <w:rtl/>
        </w:rPr>
        <w:tab/>
        <w:t>"نافذة التسليم" التعاقدية</w:t>
      </w:r>
    </w:p>
    <w:p w14:paraId="62652568" w14:textId="77777777" w:rsidR="004F7D4B" w:rsidRPr="00FE2CFF" w:rsidRDefault="00A34DFB" w:rsidP="0078577E">
      <w:pPr>
        <w:pStyle w:val="enumlev1"/>
        <w:rPr>
          <w:rtl/>
        </w:rPr>
      </w:pPr>
      <w:r w:rsidRPr="00FE2CFF">
        <w:rPr>
          <w:i/>
          <w:iCs/>
          <w:rtl/>
        </w:rPr>
        <w:t>د</w:t>
      </w:r>
      <w:r w:rsidRPr="00FE2CFF">
        <w:rPr>
          <w:rFonts w:hint="cs"/>
          <w:i/>
          <w:iCs/>
          <w:rtl/>
        </w:rPr>
        <w:t xml:space="preserve"> </w:t>
      </w:r>
      <w:r w:rsidRPr="00FE2CFF">
        <w:rPr>
          <w:i/>
          <w:iCs/>
          <w:rtl/>
        </w:rPr>
        <w:t>)</w:t>
      </w:r>
      <w:r w:rsidRPr="00FE2CFF">
        <w:rPr>
          <w:rtl/>
        </w:rPr>
        <w:tab/>
        <w:t>عدد السواتل المشتراة</w:t>
      </w:r>
      <w:r w:rsidRPr="00FE2CFF">
        <w:rPr>
          <w:rFonts w:hint="cs"/>
          <w:rtl/>
        </w:rPr>
        <w:t>.</w:t>
      </w:r>
    </w:p>
    <w:p w14:paraId="5D58E6FD" w14:textId="77777777" w:rsidR="004F7D4B" w:rsidRPr="00FE2CFF" w:rsidRDefault="00A34DFB" w:rsidP="00225FD0">
      <w:pPr>
        <w:pStyle w:val="Heading1"/>
        <w:rPr>
          <w:rtl/>
        </w:rPr>
      </w:pPr>
      <w:r w:rsidRPr="00FE2CFF">
        <w:t>C</w:t>
      </w:r>
      <w:r w:rsidRPr="00FE2CFF">
        <w:rPr>
          <w:rtl/>
        </w:rPr>
        <w:tab/>
        <w:t>مزود خدمات الإطلاق</w:t>
      </w:r>
    </w:p>
    <w:p w14:paraId="36A25A71" w14:textId="77777777" w:rsidR="004F7D4B" w:rsidRPr="00FE2CFF" w:rsidRDefault="00A34DFB" w:rsidP="0078577E">
      <w:pPr>
        <w:pStyle w:val="enumlev1"/>
        <w:rPr>
          <w:rtl/>
        </w:rPr>
      </w:pPr>
      <w:r w:rsidRPr="00FE2CFF">
        <w:rPr>
          <w:rFonts w:hint="cs"/>
          <w:i/>
          <w:iCs/>
          <w:rtl/>
        </w:rPr>
        <w:t xml:space="preserve"> </w:t>
      </w:r>
      <w:r w:rsidRPr="00FE2CFF">
        <w:rPr>
          <w:i/>
          <w:iCs/>
          <w:rtl/>
        </w:rPr>
        <w:t>أ</w:t>
      </w:r>
      <w:r w:rsidRPr="00FE2CFF">
        <w:rPr>
          <w:rFonts w:hint="cs"/>
          <w:i/>
          <w:iCs/>
          <w:rtl/>
        </w:rPr>
        <w:t xml:space="preserve"> </w:t>
      </w:r>
      <w:r w:rsidRPr="00FE2CFF">
        <w:rPr>
          <w:i/>
          <w:iCs/>
          <w:rtl/>
        </w:rPr>
        <w:t>)</w:t>
      </w:r>
      <w:r w:rsidRPr="00FE2CFF">
        <w:rPr>
          <w:rtl/>
        </w:rPr>
        <w:tab/>
        <w:t xml:space="preserve">اسم مزود </w:t>
      </w:r>
      <w:r w:rsidRPr="00FE2CFF">
        <w:rPr>
          <w:rFonts w:hint="cs"/>
          <w:rtl/>
        </w:rPr>
        <w:t>مركبة</w:t>
      </w:r>
      <w:r w:rsidRPr="00FE2CFF">
        <w:rPr>
          <w:rtl/>
        </w:rPr>
        <w:t xml:space="preserve"> الإطلاق</w:t>
      </w:r>
    </w:p>
    <w:p w14:paraId="0D74756C" w14:textId="77777777" w:rsidR="004F7D4B" w:rsidRPr="00FE2CFF" w:rsidRDefault="00A34DFB" w:rsidP="0078577E">
      <w:pPr>
        <w:pStyle w:val="enumlev1"/>
        <w:rPr>
          <w:rtl/>
        </w:rPr>
      </w:pPr>
      <w:r w:rsidRPr="00FE2CFF">
        <w:rPr>
          <w:i/>
          <w:iCs/>
          <w:rtl/>
        </w:rPr>
        <w:t>ب)</w:t>
      </w:r>
      <w:r w:rsidRPr="00FE2CFF">
        <w:rPr>
          <w:rtl/>
        </w:rPr>
        <w:tab/>
        <w:t>تاريخ تنفيذ العقد</w:t>
      </w:r>
    </w:p>
    <w:p w14:paraId="47C977F1" w14:textId="77777777" w:rsidR="004F7D4B" w:rsidRPr="00FE2CFF" w:rsidRDefault="00A34DFB" w:rsidP="0078577E">
      <w:pPr>
        <w:pStyle w:val="enumlev1"/>
        <w:rPr>
          <w:rtl/>
        </w:rPr>
      </w:pPr>
      <w:r w:rsidRPr="00FE2CFF">
        <w:rPr>
          <w:i/>
          <w:iCs/>
          <w:rtl/>
        </w:rPr>
        <w:t>ج)</w:t>
      </w:r>
      <w:r w:rsidRPr="00FE2CFF">
        <w:rPr>
          <w:rtl/>
        </w:rPr>
        <w:tab/>
        <w:t xml:space="preserve">نافذة التسليم </w:t>
      </w:r>
      <w:r w:rsidRPr="00FE2CFF">
        <w:rPr>
          <w:rFonts w:hint="cs"/>
          <w:rtl/>
        </w:rPr>
        <w:t>بشأن الإطلاق أو الوضع في المدار</w:t>
      </w:r>
    </w:p>
    <w:p w14:paraId="170B2BE0" w14:textId="77777777" w:rsidR="004F7D4B" w:rsidRPr="00FE2CFF" w:rsidRDefault="00A34DFB" w:rsidP="0078577E">
      <w:pPr>
        <w:pStyle w:val="enumlev1"/>
        <w:rPr>
          <w:rtl/>
        </w:rPr>
      </w:pPr>
      <w:r w:rsidRPr="00FE2CFF">
        <w:rPr>
          <w:i/>
          <w:iCs/>
          <w:rtl/>
        </w:rPr>
        <w:t>د</w:t>
      </w:r>
      <w:r w:rsidRPr="00FE2CFF">
        <w:rPr>
          <w:rFonts w:hint="cs"/>
          <w:i/>
          <w:iCs/>
          <w:rtl/>
        </w:rPr>
        <w:t xml:space="preserve"> </w:t>
      </w:r>
      <w:r w:rsidRPr="00FE2CFF">
        <w:rPr>
          <w:i/>
          <w:iCs/>
          <w:rtl/>
        </w:rPr>
        <w:t>)</w:t>
      </w:r>
      <w:r w:rsidRPr="00FE2CFF">
        <w:rPr>
          <w:rFonts w:hint="cs"/>
          <w:i/>
          <w:iCs/>
          <w:rtl/>
        </w:rPr>
        <w:tab/>
      </w:r>
      <w:r w:rsidRPr="00FE2CFF">
        <w:rPr>
          <w:rFonts w:hint="cs"/>
          <w:rtl/>
        </w:rPr>
        <w:t>اسم مركبة الإطلاق</w:t>
      </w:r>
    </w:p>
    <w:p w14:paraId="229EE341" w14:textId="77777777" w:rsidR="004F7D4B" w:rsidRPr="00FE2CFF" w:rsidRDefault="00A34DFB" w:rsidP="0078577E">
      <w:pPr>
        <w:pStyle w:val="enumlev1"/>
      </w:pPr>
      <w:r w:rsidRPr="00FE2CFF">
        <w:rPr>
          <w:rFonts w:hint="cs"/>
          <w:i/>
          <w:iCs/>
          <w:rtl/>
        </w:rPr>
        <w:t xml:space="preserve">ﻫ </w:t>
      </w:r>
      <w:r w:rsidRPr="00FE2CFF">
        <w:rPr>
          <w:i/>
          <w:iCs/>
          <w:rtl/>
        </w:rPr>
        <w:t>)</w:t>
      </w:r>
      <w:r w:rsidRPr="00FE2CFF">
        <w:rPr>
          <w:rtl/>
        </w:rPr>
        <w:tab/>
        <w:t>اسم وموقع مرفق الإطلاق</w:t>
      </w:r>
      <w:r w:rsidRPr="00FE2CFF">
        <w:rPr>
          <w:rFonts w:hint="cs"/>
          <w:rtl/>
        </w:rPr>
        <w:t>.</w:t>
      </w:r>
    </w:p>
    <w:p w14:paraId="4480F4E7" w14:textId="09802159" w:rsidR="0065053F" w:rsidRDefault="00A34DFB" w:rsidP="00AD3C85">
      <w:pPr>
        <w:pStyle w:val="Reasons"/>
      </w:pPr>
      <w:r>
        <w:rPr>
          <w:rtl/>
        </w:rPr>
        <w:t>الأسباب:</w:t>
      </w:r>
      <w:r>
        <w:tab/>
      </w:r>
      <w:r w:rsidR="00AD3C85" w:rsidRPr="00AD3C85">
        <w:rPr>
          <w:b w:val="0"/>
          <w:bCs w:val="0"/>
          <w:rtl/>
        </w:rPr>
        <w:t xml:space="preserve">‏تصحيح </w:t>
      </w:r>
      <w:r w:rsidR="00AD3C85" w:rsidRPr="00AD3C85">
        <w:rPr>
          <w:rFonts w:hint="cs"/>
          <w:b w:val="0"/>
          <w:bCs w:val="0"/>
          <w:rtl/>
        </w:rPr>
        <w:t>لغوي</w:t>
      </w:r>
      <w:r w:rsidR="00AD3C85" w:rsidRPr="00AD3C85">
        <w:rPr>
          <w:b w:val="0"/>
          <w:bCs w:val="0"/>
          <w:rtl/>
        </w:rPr>
        <w:t xml:space="preserve"> بإدخال الشكل الصحيح لصفة "مداري"</w:t>
      </w:r>
      <w:r w:rsidR="00AD3C85" w:rsidRPr="00AD3C85">
        <w:rPr>
          <w:rFonts w:hint="cs"/>
          <w:b w:val="0"/>
          <w:bCs w:val="0"/>
          <w:rtl/>
        </w:rPr>
        <w:t xml:space="preserve"> </w:t>
      </w:r>
      <w:r w:rsidR="00AD3C85" w:rsidRPr="00AD3C85">
        <w:rPr>
          <w:b w:val="0"/>
          <w:bCs w:val="0"/>
          <w:rtl/>
        </w:rPr>
        <w:t>باللغة الإنكليزية. وعلاوة</w:t>
      </w:r>
      <w:r w:rsidR="00695E4F">
        <w:rPr>
          <w:rFonts w:hint="cs"/>
          <w:b w:val="0"/>
          <w:bCs w:val="0"/>
          <w:rtl/>
        </w:rPr>
        <w:t>ً</w:t>
      </w:r>
      <w:r w:rsidR="00AD3C85" w:rsidRPr="00AD3C85">
        <w:rPr>
          <w:b w:val="0"/>
          <w:bCs w:val="0"/>
          <w:rtl/>
        </w:rPr>
        <w:t xml:space="preserve"> على ذلك، حذفت </w:t>
      </w:r>
      <w:r w:rsidR="00AD3C85" w:rsidRPr="0087058B">
        <w:rPr>
          <w:b w:val="0"/>
          <w:bCs w:val="0"/>
          <w:rtl/>
        </w:rPr>
        <w:t>"</w:t>
      </w:r>
      <w:r w:rsidR="00AD3C85" w:rsidRPr="0087058B">
        <w:rPr>
          <w:rtl/>
        </w:rPr>
        <w:t>(</w:t>
      </w:r>
      <w:r w:rsidR="00AD3C85" w:rsidRPr="0087058B">
        <w:rPr>
          <w:cs/>
        </w:rPr>
        <w:t>‎</w:t>
      </w:r>
      <w:r w:rsidR="00AD3C85" w:rsidRPr="0087058B">
        <w:t>Rev.WRC</w:t>
      </w:r>
      <w:r w:rsidR="0087058B" w:rsidRPr="0087058B">
        <w:noBreakHyphen/>
      </w:r>
      <w:r w:rsidR="00AD3C85" w:rsidRPr="0087058B">
        <w:t>19</w:t>
      </w:r>
      <w:r w:rsidR="00AD3C85" w:rsidRPr="0087058B">
        <w:rPr>
          <w:rtl/>
        </w:rPr>
        <w:t>)</w:t>
      </w:r>
      <w:r w:rsidR="00AD3C85" w:rsidRPr="0087058B">
        <w:rPr>
          <w:b w:val="0"/>
          <w:bCs w:val="0"/>
          <w:rtl/>
        </w:rPr>
        <w:t xml:space="preserve">" </w:t>
      </w:r>
      <w:r w:rsidR="00AD3C85" w:rsidRPr="00AD3C85">
        <w:rPr>
          <w:b w:val="0"/>
          <w:bCs w:val="0"/>
          <w:rtl/>
        </w:rPr>
        <w:t xml:space="preserve">‏من الإحالات إلى التذييل </w:t>
      </w:r>
      <w:r w:rsidR="00AD3C85" w:rsidRPr="00AD3C85">
        <w:rPr>
          <w:b w:val="0"/>
          <w:bCs w:val="0"/>
          <w:cs/>
        </w:rPr>
        <w:t>‎</w:t>
      </w:r>
      <w:r w:rsidR="00AD3C85" w:rsidRPr="0087058B">
        <w:rPr>
          <w:rStyle w:val="Artref"/>
        </w:rPr>
        <w:t>30</w:t>
      </w:r>
      <w:r w:rsidR="0087058B" w:rsidRPr="0087058B">
        <w:rPr>
          <w:rStyle w:val="Artref"/>
        </w:rPr>
        <w:t>B</w:t>
      </w:r>
      <w:r w:rsidR="00AD3C85" w:rsidRPr="00AD3C85">
        <w:rPr>
          <w:b w:val="0"/>
          <w:bCs w:val="0"/>
          <w:rtl/>
        </w:rPr>
        <w:t xml:space="preserve"> ‏للوائح الراديو من أجل الاتساق.</w:t>
      </w:r>
      <w:r w:rsidR="00AD3C85" w:rsidRPr="00AD3C85">
        <w:rPr>
          <w:b w:val="0"/>
          <w:bCs w:val="0"/>
          <w:cs/>
        </w:rPr>
        <w:t>‎</w:t>
      </w:r>
    </w:p>
    <w:p w14:paraId="224015EA" w14:textId="77777777" w:rsidR="0065053F" w:rsidRDefault="00A34DFB">
      <w:pPr>
        <w:pStyle w:val="Proposal"/>
      </w:pPr>
      <w:r>
        <w:t>SUP</w:t>
      </w:r>
      <w:r>
        <w:tab/>
        <w:t>EUR/65A21A2/3</w:t>
      </w:r>
    </w:p>
    <w:p w14:paraId="0F957D3D" w14:textId="77777777" w:rsidR="004F7D4B" w:rsidRPr="00DF5AF0" w:rsidRDefault="00A34DFB" w:rsidP="0078577E">
      <w:pPr>
        <w:pStyle w:val="ResNo"/>
        <w:keepLines/>
        <w:rPr>
          <w:rFonts w:ascii="Times" w:hAnsi="Times"/>
          <w:rtl/>
          <w:lang w:bidi="ar-SA"/>
        </w:rPr>
      </w:pPr>
      <w:bookmarkStart w:id="34" w:name="_Toc327956563"/>
      <w:bookmarkStart w:id="35" w:name="_Toc40075696"/>
      <w:r w:rsidRPr="00DF5AF0">
        <w:rPr>
          <w:rtl/>
        </w:rPr>
        <w:t>الق</w:t>
      </w:r>
      <w:r w:rsidRPr="00DF5AF0">
        <w:rPr>
          <w:rFonts w:hint="eastAsia"/>
          <w:rtl/>
        </w:rPr>
        <w:t>ـ</w:t>
      </w:r>
      <w:r w:rsidRPr="00DF5AF0">
        <w:rPr>
          <w:rtl/>
        </w:rPr>
        <w:t xml:space="preserve">رار </w:t>
      </w:r>
      <w:r w:rsidRPr="00E04190">
        <w:rPr>
          <w:rStyle w:val="href"/>
        </w:rPr>
        <w:t>75</w:t>
      </w:r>
      <w:r w:rsidRPr="00DF5AF0">
        <w:t xml:space="preserve"> (</w:t>
      </w:r>
      <w:r>
        <w:t>REV.</w:t>
      </w:r>
      <w:r w:rsidRPr="00DF5AF0">
        <w:t>WRC</w:t>
      </w:r>
      <w:r w:rsidRPr="00DF5AF0">
        <w:noBreakHyphen/>
      </w:r>
      <w:r>
        <w:t>12</w:t>
      </w:r>
      <w:r w:rsidRPr="00DF5AF0">
        <w:t>)</w:t>
      </w:r>
      <w:bookmarkEnd w:id="34"/>
      <w:bookmarkEnd w:id="35"/>
    </w:p>
    <w:p w14:paraId="74F24EB8" w14:textId="77777777" w:rsidR="004F7D4B" w:rsidRPr="00695E4F" w:rsidRDefault="00A34DFB" w:rsidP="00695E4F">
      <w:pPr>
        <w:pStyle w:val="Restitle"/>
        <w:rPr>
          <w:rtl/>
        </w:rPr>
      </w:pPr>
      <w:bookmarkStart w:id="36" w:name="_Toc327956564"/>
      <w:bookmarkStart w:id="37" w:name="_Toc40075697"/>
      <w:r w:rsidRPr="00695E4F">
        <w:rPr>
          <w:rFonts w:hint="eastAsia"/>
          <w:rtl/>
        </w:rPr>
        <w:t>صياغة</w:t>
      </w:r>
      <w:r w:rsidRPr="00695E4F">
        <w:rPr>
          <w:rtl/>
        </w:rPr>
        <w:t xml:space="preserve"> الأساس التقني لتحديد منطقة التنسيق بغرض التنسيق </w:t>
      </w:r>
      <w:r w:rsidRPr="00695E4F">
        <w:rPr>
          <w:rtl/>
        </w:rPr>
        <w:br/>
      </w:r>
      <w:r w:rsidRPr="00695E4F">
        <w:rPr>
          <w:rFonts w:hint="eastAsia"/>
          <w:rtl/>
        </w:rPr>
        <w:t>بين</w:t>
      </w:r>
      <w:r w:rsidRPr="00695E4F">
        <w:rPr>
          <w:rtl/>
        </w:rPr>
        <w:t xml:space="preserve"> محطة استقبال أرضية لخدمة الأبحاث الفضائية (الفضاء السحيق) </w:t>
      </w:r>
      <w:r w:rsidRPr="00695E4F">
        <w:rPr>
          <w:rtl/>
        </w:rPr>
        <w:br/>
      </w:r>
      <w:r w:rsidRPr="00695E4F">
        <w:rPr>
          <w:rFonts w:hint="eastAsia"/>
          <w:rtl/>
        </w:rPr>
        <w:lastRenderedPageBreak/>
        <w:t>ومحطات</w:t>
      </w:r>
      <w:r w:rsidRPr="00695E4F">
        <w:rPr>
          <w:rtl/>
        </w:rPr>
        <w:t xml:space="preserve"> </w:t>
      </w:r>
      <w:r w:rsidRPr="00695E4F">
        <w:rPr>
          <w:rFonts w:hint="cs"/>
          <w:rtl/>
        </w:rPr>
        <w:t>الإرسال</w:t>
      </w:r>
      <w:r w:rsidRPr="00695E4F">
        <w:rPr>
          <w:rtl/>
        </w:rPr>
        <w:t xml:space="preserve"> </w:t>
      </w:r>
      <w:r w:rsidRPr="00695E4F">
        <w:rPr>
          <w:rFonts w:hint="cs"/>
          <w:rtl/>
        </w:rPr>
        <w:t>لتطبيقات</w:t>
      </w:r>
      <w:r w:rsidRPr="00695E4F">
        <w:rPr>
          <w:rtl/>
        </w:rPr>
        <w:t xml:space="preserve"> </w:t>
      </w:r>
      <w:r w:rsidRPr="00695E4F">
        <w:rPr>
          <w:rFonts w:hint="eastAsia"/>
          <w:rtl/>
        </w:rPr>
        <w:t>الكثافة</w:t>
      </w:r>
      <w:r w:rsidRPr="00695E4F">
        <w:rPr>
          <w:rtl/>
        </w:rPr>
        <w:t xml:space="preserve"> العالية في الخدمة الثابتة </w:t>
      </w:r>
      <w:r w:rsidRPr="00695E4F">
        <w:rPr>
          <w:rtl/>
        </w:rPr>
        <w:br/>
      </w:r>
      <w:r w:rsidRPr="00695E4F">
        <w:rPr>
          <w:rFonts w:hint="eastAsia"/>
          <w:rtl/>
        </w:rPr>
        <w:t>في</w:t>
      </w:r>
      <w:r w:rsidRPr="00695E4F">
        <w:rPr>
          <w:rtl/>
        </w:rPr>
        <w:t xml:space="preserve"> النطاقين </w:t>
      </w:r>
      <w:r w:rsidRPr="00695E4F">
        <w:t>GHz</w:t>
      </w:r>
      <w:r w:rsidRPr="00695E4F">
        <w:rPr>
          <w:rFonts w:hint="eastAsia"/>
        </w:rPr>
        <w:t> </w:t>
      </w:r>
      <w:r w:rsidRPr="00695E4F">
        <w:t>32,3</w:t>
      </w:r>
      <w:r w:rsidRPr="00695E4F">
        <w:noBreakHyphen/>
        <w:t>31,8</w:t>
      </w:r>
      <w:r w:rsidRPr="00695E4F">
        <w:rPr>
          <w:rtl/>
        </w:rPr>
        <w:t xml:space="preserve"> و</w:t>
      </w:r>
      <w:r w:rsidRPr="00695E4F">
        <w:t>GHz</w:t>
      </w:r>
      <w:r w:rsidRPr="00695E4F">
        <w:rPr>
          <w:rFonts w:hint="eastAsia"/>
        </w:rPr>
        <w:t> </w:t>
      </w:r>
      <w:r w:rsidRPr="00695E4F">
        <w:t>38</w:t>
      </w:r>
      <w:r w:rsidRPr="00695E4F">
        <w:noBreakHyphen/>
        <w:t>37</w:t>
      </w:r>
      <w:bookmarkEnd w:id="36"/>
      <w:bookmarkEnd w:id="37"/>
    </w:p>
    <w:p w14:paraId="66146772" w14:textId="75C6409C" w:rsidR="0065053F" w:rsidRDefault="00A34DFB">
      <w:pPr>
        <w:pStyle w:val="Reasons"/>
        <w:rPr>
          <w:lang w:bidi="ar-EG"/>
        </w:rPr>
      </w:pPr>
      <w:r>
        <w:rPr>
          <w:rtl/>
        </w:rPr>
        <w:t>الأسباب:</w:t>
      </w:r>
      <w:r>
        <w:tab/>
      </w:r>
      <w:r w:rsidR="00687118" w:rsidRPr="002D74A3">
        <w:rPr>
          <w:b w:val="0"/>
          <w:bCs w:val="0"/>
          <w:rtl/>
        </w:rPr>
        <w:t xml:space="preserve">قام قطاع الاتصالات الراديوية بوضع العناصر التقنية المطلوبة بموجب هذا القرار (التوصيات </w:t>
      </w:r>
      <w:r w:rsidR="00687118" w:rsidRPr="002D74A3">
        <w:rPr>
          <w:b w:val="0"/>
          <w:bCs w:val="0"/>
        </w:rPr>
        <w:t>ITU-R F.1760</w:t>
      </w:r>
      <w:r w:rsidR="00687118" w:rsidRPr="002D74A3">
        <w:rPr>
          <w:b w:val="0"/>
          <w:bCs w:val="0"/>
          <w:rtl/>
        </w:rPr>
        <w:t xml:space="preserve"> و</w:t>
      </w:r>
      <w:r w:rsidR="00687118" w:rsidRPr="002D74A3">
        <w:rPr>
          <w:b w:val="0"/>
          <w:bCs w:val="0"/>
        </w:rPr>
        <w:t>ITU-R F.1765</w:t>
      </w:r>
      <w:r w:rsidR="00687118" w:rsidRPr="002D74A3">
        <w:rPr>
          <w:b w:val="0"/>
          <w:bCs w:val="0"/>
          <w:rtl/>
        </w:rPr>
        <w:t>)، ولم يضطلع بأي نشاط حديث منذئذ. ولذلك، يمكن اعتبار هذا القرار منفَّذاً</w:t>
      </w:r>
      <w:r w:rsidR="00687118">
        <w:rPr>
          <w:rFonts w:hint="cs"/>
          <w:b w:val="0"/>
          <w:bCs w:val="0"/>
          <w:rtl/>
        </w:rPr>
        <w:t>.</w:t>
      </w:r>
    </w:p>
    <w:p w14:paraId="37D17CA5" w14:textId="77777777" w:rsidR="0065053F" w:rsidRDefault="00A34DFB">
      <w:pPr>
        <w:pStyle w:val="Proposal"/>
      </w:pPr>
      <w:r>
        <w:t>MOD</w:t>
      </w:r>
      <w:r>
        <w:tab/>
        <w:t>EUR/65A21A2/4</w:t>
      </w:r>
    </w:p>
    <w:p w14:paraId="7AA7A5EC" w14:textId="2AD3921F" w:rsidR="004F7D4B" w:rsidRDefault="00A34DFB" w:rsidP="0078577E">
      <w:pPr>
        <w:pStyle w:val="ResNo"/>
      </w:pPr>
      <w:bookmarkStart w:id="38" w:name="_Toc327956571"/>
      <w:bookmarkStart w:id="39" w:name="_Toc40075704"/>
      <w:r>
        <w:rPr>
          <w:rFonts w:hint="cs"/>
          <w:rtl/>
        </w:rPr>
        <w:t xml:space="preserve">القـرار </w:t>
      </w:r>
      <w:r w:rsidRPr="00E04190">
        <w:rPr>
          <w:rStyle w:val="href"/>
        </w:rPr>
        <w:t>85</w:t>
      </w:r>
      <w:r>
        <w:t xml:space="preserve"> (</w:t>
      </w:r>
      <w:ins w:id="40" w:author="Arabic-EA" w:date="2023-11-17T14:34:00Z">
        <w:r w:rsidR="0087058B">
          <w:t>REV.</w:t>
        </w:r>
      </w:ins>
      <w:r>
        <w:t>WRC-</w:t>
      </w:r>
      <w:del w:id="41" w:author="Arabic_HS" w:date="2023-11-08T10:57:00Z">
        <w:r w:rsidDel="00687118">
          <w:delText>03</w:delText>
        </w:r>
      </w:del>
      <w:ins w:id="42" w:author="Arabic_HS" w:date="2023-11-08T10:57:00Z">
        <w:r w:rsidR="00687118">
          <w:t>23</w:t>
        </w:r>
      </w:ins>
      <w:r>
        <w:t>)</w:t>
      </w:r>
      <w:bookmarkEnd w:id="38"/>
      <w:bookmarkEnd w:id="39"/>
    </w:p>
    <w:p w14:paraId="0C9542BA" w14:textId="77777777" w:rsidR="004F7D4B" w:rsidRDefault="00A34DFB" w:rsidP="0078577E">
      <w:pPr>
        <w:pStyle w:val="Restitle"/>
        <w:rPr>
          <w:rtl/>
        </w:rPr>
      </w:pPr>
      <w:bookmarkStart w:id="43" w:name="_Toc327956572"/>
      <w:bookmarkStart w:id="44" w:name="_Toc40075705"/>
      <w:r>
        <w:rPr>
          <w:rFonts w:hint="cs"/>
          <w:rtl/>
        </w:rPr>
        <w:t xml:space="preserve">تطبيق المادة </w:t>
      </w:r>
      <w:r>
        <w:t>22</w:t>
      </w:r>
      <w:r>
        <w:rPr>
          <w:rFonts w:hint="cs"/>
          <w:rtl/>
        </w:rPr>
        <w:t xml:space="preserve"> من لوائح الراديو لحماية الشبكات المستقرة بالنسبة إلى الأرض</w:t>
      </w:r>
      <w:r>
        <w:rPr>
          <w:rtl/>
        </w:rPr>
        <w:br/>
      </w:r>
      <w:r>
        <w:rPr>
          <w:rFonts w:hint="cs"/>
          <w:rtl/>
        </w:rPr>
        <w:t>في الخدمة الثابتة الساتلية والخدمة الإذاعية الساتلية من الأنظمة غير المستقرة</w:t>
      </w:r>
      <w:r>
        <w:rPr>
          <w:rtl/>
        </w:rPr>
        <w:br/>
      </w:r>
      <w:r>
        <w:rPr>
          <w:rFonts w:hint="cs"/>
          <w:rtl/>
        </w:rPr>
        <w:t>بالنسبة إلى الأرض في الخدمة الثابتة الساتلية</w:t>
      </w:r>
      <w:bookmarkEnd w:id="43"/>
      <w:bookmarkEnd w:id="44"/>
    </w:p>
    <w:p w14:paraId="552D93F0" w14:textId="184096C8" w:rsidR="004F7D4B" w:rsidRDefault="00A34DFB" w:rsidP="0078577E">
      <w:pPr>
        <w:pStyle w:val="Normalaftertitle"/>
        <w:rPr>
          <w:rtl/>
        </w:rPr>
      </w:pPr>
      <w:r>
        <w:rPr>
          <w:rFonts w:hint="cs"/>
          <w:rtl/>
        </w:rPr>
        <w:t>إن المؤتمر العالمي للاتصالات الراديوية (</w:t>
      </w:r>
      <w:del w:id="45" w:author="Arabic_HS" w:date="2023-11-08T10:57:00Z">
        <w:r w:rsidDel="00687118">
          <w:rPr>
            <w:rFonts w:hint="cs"/>
            <w:rtl/>
          </w:rPr>
          <w:delText xml:space="preserve">جنيف، </w:delText>
        </w:r>
        <w:r w:rsidDel="00687118">
          <w:delText>2003</w:delText>
        </w:r>
      </w:del>
      <w:ins w:id="46" w:author="Arabic_HS" w:date="2023-11-08T10:57:00Z">
        <w:r w:rsidR="00687118">
          <w:rPr>
            <w:rFonts w:hint="eastAsia"/>
            <w:rtl/>
          </w:rPr>
          <w:t>دبي،</w:t>
        </w:r>
        <w:r w:rsidR="00687118">
          <w:rPr>
            <w:rtl/>
          </w:rPr>
          <w:t xml:space="preserve"> </w:t>
        </w:r>
        <w:r w:rsidR="00687118">
          <w:t>2023</w:t>
        </w:r>
      </w:ins>
      <w:r>
        <w:rPr>
          <w:rFonts w:hint="cs"/>
          <w:rtl/>
        </w:rPr>
        <w:t>)،</w:t>
      </w:r>
    </w:p>
    <w:p w14:paraId="50914B22" w14:textId="77777777" w:rsidR="004F7D4B" w:rsidRDefault="00A34DFB" w:rsidP="0078577E">
      <w:pPr>
        <w:pStyle w:val="Call"/>
        <w:rPr>
          <w:rtl/>
        </w:rPr>
      </w:pPr>
      <w:r>
        <w:rPr>
          <w:rFonts w:hint="cs"/>
          <w:rtl/>
        </w:rPr>
        <w:t>إذ يضع في اعتباره</w:t>
      </w:r>
    </w:p>
    <w:p w14:paraId="70FC353C" w14:textId="546A7190" w:rsidR="004F7D4B" w:rsidRDefault="00A34DFB" w:rsidP="0078577E">
      <w:pPr>
        <w:rPr>
          <w:rtl/>
        </w:rPr>
      </w:pPr>
      <w:r>
        <w:rPr>
          <w:rFonts w:hint="cs"/>
          <w:i/>
          <w:iCs/>
          <w:rtl/>
        </w:rPr>
        <w:t xml:space="preserve"> أ )</w:t>
      </w:r>
      <w:r>
        <w:rPr>
          <w:rFonts w:hint="cs"/>
          <w:rtl/>
        </w:rPr>
        <w:tab/>
        <w:t xml:space="preserve">أن المؤتمر العالمي للاتصالات الراديوية لعام </w:t>
      </w:r>
      <w:r>
        <w:t>2000</w:t>
      </w:r>
      <w:r>
        <w:rPr>
          <w:rFonts w:hint="cs"/>
          <w:rtl/>
        </w:rPr>
        <w:t xml:space="preserve">، قد اعتمد في المادة </w:t>
      </w:r>
      <w:r w:rsidRPr="00192418">
        <w:rPr>
          <w:rStyle w:val="Artref"/>
          <w:b/>
          <w:bCs/>
        </w:rPr>
        <w:t>22</w:t>
      </w:r>
      <w:r>
        <w:rPr>
          <w:rFonts w:hint="cs"/>
          <w:rtl/>
        </w:rPr>
        <w:t xml:space="preserve"> حدوداً للتداخل من مصدر وحيد تنطبق على الأنظمة الساتلية غير المستقرة بالنسبة إلى الأرض في الخدمة الثابتة الساتلية في أجزاء معينة من مدى التردد </w:t>
      </w:r>
      <w:r>
        <w:t>GHz</w:t>
      </w:r>
      <w:r w:rsidR="0087058B">
        <w:t> </w:t>
      </w:r>
      <w:r>
        <w:t>30-10,7</w:t>
      </w:r>
      <w:r>
        <w:rPr>
          <w:rFonts w:hint="cs"/>
          <w:rtl/>
        </w:rPr>
        <w:t>، وذلك لحماية الشبكات الساتلية المستقرة بالنسبة إلى الأرض العاملة في نطاقات التردد ذاتها؛</w:t>
      </w:r>
    </w:p>
    <w:p w14:paraId="16932F7E" w14:textId="77777777" w:rsidR="004F7D4B" w:rsidRDefault="00A34DFB" w:rsidP="0078577E">
      <w:pPr>
        <w:rPr>
          <w:rtl/>
        </w:rPr>
      </w:pPr>
      <w:r>
        <w:rPr>
          <w:rFonts w:hint="cs"/>
          <w:i/>
          <w:iCs/>
          <w:rtl/>
        </w:rPr>
        <w:t>ب)</w:t>
      </w:r>
      <w:r>
        <w:rPr>
          <w:rFonts w:hint="cs"/>
          <w:rtl/>
        </w:rPr>
        <w:tab/>
        <w:t xml:space="preserve">أنه بالنظر إلى الرقمين </w:t>
      </w:r>
      <w:r w:rsidRPr="00192418">
        <w:rPr>
          <w:rStyle w:val="Artref"/>
          <w:b/>
          <w:bCs/>
        </w:rPr>
        <w:t>5H.22</w:t>
      </w:r>
      <w:r>
        <w:rPr>
          <w:rFonts w:hint="cs"/>
          <w:rtl/>
        </w:rPr>
        <w:t xml:space="preserve"> و</w:t>
      </w:r>
      <w:r w:rsidRPr="00192418">
        <w:rPr>
          <w:rStyle w:val="Artref"/>
          <w:b/>
          <w:bCs/>
        </w:rPr>
        <w:t>5I.22</w:t>
      </w:r>
      <w:r>
        <w:rPr>
          <w:rFonts w:hint="cs"/>
          <w:rtl/>
        </w:rPr>
        <w:t xml:space="preserve">، فإن أي تجاوز للحدود المشار إليها في الفقرة </w:t>
      </w:r>
      <w:r>
        <w:rPr>
          <w:rFonts w:hint="cs"/>
          <w:i/>
          <w:iCs/>
          <w:rtl/>
        </w:rPr>
        <w:t>أ)</w:t>
      </w:r>
      <w:r>
        <w:rPr>
          <w:rFonts w:hint="cs"/>
          <w:rtl/>
        </w:rPr>
        <w:t xml:space="preserve"> من " </w:t>
      </w:r>
      <w:r>
        <w:rPr>
          <w:rFonts w:hint="cs"/>
          <w:i/>
          <w:iCs/>
          <w:rtl/>
        </w:rPr>
        <w:t>إذ يضع في اعتباره</w:t>
      </w:r>
      <w:r>
        <w:rPr>
          <w:rFonts w:hint="cs"/>
          <w:rtl/>
        </w:rPr>
        <w:t xml:space="preserve">" من جانب أنظمة غير مستقرة بالنسبة إلى الأرض في الخدمة الثابتة الساتلية وتنطبق عليها هذه الحدود، بدون موافقة الإدارات المعنية، يشكل انتهاكاً للالتزامات بموجب الرقم </w:t>
      </w:r>
      <w:r w:rsidRPr="00192418">
        <w:rPr>
          <w:rStyle w:val="Artref"/>
          <w:b/>
          <w:bCs/>
        </w:rPr>
        <w:t>2.22</w:t>
      </w:r>
      <w:r>
        <w:rPr>
          <w:rFonts w:hint="cs"/>
          <w:rtl/>
        </w:rPr>
        <w:t>؛</w:t>
      </w:r>
    </w:p>
    <w:p w14:paraId="2791AF72" w14:textId="1AC40734" w:rsidR="004F7D4B" w:rsidRDefault="00A34DFB" w:rsidP="00DB20FF">
      <w:pPr>
        <w:rPr>
          <w:rtl/>
          <w:lang w:bidi="ar-SY"/>
        </w:rPr>
      </w:pPr>
      <w:r>
        <w:rPr>
          <w:rFonts w:hint="cs"/>
          <w:i/>
          <w:iCs/>
          <w:rtl/>
        </w:rPr>
        <w:t>ج)</w:t>
      </w:r>
      <w:r>
        <w:rPr>
          <w:rFonts w:hint="cs"/>
          <w:rtl/>
        </w:rPr>
        <w:tab/>
        <w:t xml:space="preserve">أن قطاع الاتصالات الراديوية وضع التوصية </w:t>
      </w:r>
      <w:r>
        <w:t>ITU-R S.1503</w:t>
      </w:r>
      <w:r>
        <w:rPr>
          <w:rFonts w:hint="cs"/>
          <w:rtl/>
        </w:rPr>
        <w:t xml:space="preserve"> ليقدم وصفاً وظيفياً يمكن الاستعانة به في إعداد أدوات برمجية لتحديد امتثال الشبكات غير المستقرة بالنسبة إلى الأرض في </w:t>
      </w:r>
      <w:r w:rsidR="00917DB1">
        <w:rPr>
          <w:rFonts w:hint="cs"/>
          <w:rtl/>
        </w:rPr>
        <w:t>الخدمة الثابتة الساتلية للحدود المبينة في المادة</w:t>
      </w:r>
      <w:r w:rsidR="00917DB1">
        <w:rPr>
          <w:rFonts w:hint="eastAsia"/>
          <w:rtl/>
        </w:rPr>
        <w:t> </w:t>
      </w:r>
      <w:r w:rsidR="00917DB1" w:rsidRPr="00192418">
        <w:rPr>
          <w:rStyle w:val="Artref"/>
          <w:b/>
          <w:bCs/>
        </w:rPr>
        <w:t>22</w:t>
      </w:r>
      <w:ins w:id="47" w:author="Arabic-AAM" w:date="2023-11-17T16:57:00Z">
        <w:r w:rsidR="00917DB1" w:rsidRPr="00917DB1">
          <w:rPr>
            <w:rStyle w:val="Artref"/>
            <w:rFonts w:hint="cs"/>
            <w:rtl/>
            <w:rPrChange w:id="48" w:author="Arabic-AAM" w:date="2023-11-17T16:57:00Z">
              <w:rPr>
                <w:rStyle w:val="Artref"/>
                <w:rFonts w:hint="cs"/>
                <w:b/>
                <w:bCs/>
                <w:rtl/>
              </w:rPr>
            </w:rPrChange>
          </w:rPr>
          <w:t>،</w:t>
        </w:r>
        <w:r w:rsidR="00917DB1">
          <w:rPr>
            <w:rStyle w:val="Artref"/>
            <w:rFonts w:hint="cs"/>
            <w:b/>
            <w:bCs/>
            <w:rtl/>
          </w:rPr>
          <w:t xml:space="preserve"> </w:t>
        </w:r>
        <w:r w:rsidR="00917DB1" w:rsidRPr="00917DB1">
          <w:rPr>
            <w:rStyle w:val="Artref"/>
            <w:rFonts w:hint="cs"/>
            <w:rtl/>
            <w:rPrChange w:id="49" w:author="Arabic-AAM" w:date="2023-11-17T16:57:00Z">
              <w:rPr>
                <w:rStyle w:val="Artref"/>
                <w:rFonts w:hint="cs"/>
                <w:b/>
                <w:bCs/>
                <w:rtl/>
              </w:rPr>
            </w:rPrChange>
          </w:rPr>
          <w:t>والمراجعات جارية لهذه التوصية</w:t>
        </w:r>
      </w:ins>
      <w:r w:rsidR="00917DB1">
        <w:rPr>
          <w:rFonts w:hint="cs"/>
          <w:rtl/>
        </w:rPr>
        <w:t>؛</w:t>
      </w:r>
    </w:p>
    <w:p w14:paraId="1B046482" w14:textId="1941C0DA" w:rsidR="004F7D4B" w:rsidRDefault="00A34DFB" w:rsidP="00DB20FF">
      <w:pPr>
        <w:rPr>
          <w:rtl/>
        </w:rPr>
      </w:pPr>
      <w:r>
        <w:rPr>
          <w:rFonts w:hint="cs"/>
          <w:i/>
          <w:iCs/>
          <w:rtl/>
        </w:rPr>
        <w:t>د )</w:t>
      </w:r>
      <w:r>
        <w:rPr>
          <w:rFonts w:hint="cs"/>
          <w:rtl/>
        </w:rPr>
        <w:tab/>
        <w:t>أن</w:t>
      </w:r>
      <w:del w:id="50" w:author="Arabic-WW" w:date="2023-11-17T12:35:00Z">
        <w:r w:rsidDel="00DB20FF">
          <w:rPr>
            <w:rFonts w:hint="cs"/>
            <w:rtl/>
          </w:rPr>
          <w:delText>ه</w:delText>
        </w:r>
      </w:del>
      <w:r>
        <w:rPr>
          <w:rFonts w:hint="cs"/>
          <w:rtl/>
        </w:rPr>
        <w:t xml:space="preserve"> </w:t>
      </w:r>
      <w:ins w:id="51" w:author="Arabic-WW" w:date="2023-11-17T12:35:00Z">
        <w:r w:rsidR="00DB20FF" w:rsidRPr="00DB20FF">
          <w:rPr>
            <w:rtl/>
          </w:rPr>
          <w:t xml:space="preserve">مكتب الاتصالات الراديوية لم تكن </w:t>
        </w:r>
        <w:r w:rsidR="00DB20FF" w:rsidRPr="00DB20FF">
          <w:rPr>
            <w:rFonts w:hint="cs"/>
            <w:rtl/>
          </w:rPr>
          <w:t>لديه</w:t>
        </w:r>
        <w:r w:rsidR="00DB20FF" w:rsidRPr="00DB20FF">
          <w:rPr>
            <w:rtl/>
          </w:rPr>
          <w:t xml:space="preserve"> </w:t>
        </w:r>
      </w:ins>
      <w:del w:id="52" w:author="Arabic-WW" w:date="2023-11-17T12:35:00Z">
        <w:r w:rsidDel="00DB20FF">
          <w:rPr>
            <w:rFonts w:hint="cs"/>
            <w:rtl/>
          </w:rPr>
          <w:delText xml:space="preserve">لا توجد حالياً </w:delText>
        </w:r>
      </w:del>
      <w:r>
        <w:rPr>
          <w:rFonts w:hint="cs"/>
          <w:rtl/>
        </w:rPr>
        <w:t xml:space="preserve">أداة برمجية </w:t>
      </w:r>
      <w:del w:id="53" w:author="Arabic-WW" w:date="2023-11-17T12:36:00Z">
        <w:r w:rsidDel="00DB20FF">
          <w:rPr>
            <w:rFonts w:hint="cs"/>
            <w:rtl/>
          </w:rPr>
          <w:delText xml:space="preserve">لدى المكتب </w:delText>
        </w:r>
      </w:del>
      <w:r>
        <w:rPr>
          <w:rFonts w:hint="cs"/>
          <w:rtl/>
        </w:rPr>
        <w:t>لفحوصات كثافة تدفق القدرة المكافئة</w:t>
      </w:r>
      <w:del w:id="54" w:author="Arabic-WW" w:date="2023-11-17T12:37:00Z">
        <w:r w:rsidDel="00DB20FF">
          <w:rPr>
            <w:rFonts w:hint="cs"/>
            <w:rtl/>
          </w:rPr>
          <w:delText>؛</w:delText>
        </w:r>
      </w:del>
      <w:ins w:id="55" w:author="Arabic-WW" w:date="2023-11-17T12:34:00Z">
        <w:r w:rsidR="00DB20FF" w:rsidRPr="00DB20FF">
          <w:rPr>
            <w:rtl/>
          </w:rPr>
          <w:t xml:space="preserve"> حتى نشر الرسالة المعممة </w:t>
        </w:r>
        <w:r w:rsidR="00DB20FF" w:rsidRPr="00DB20FF">
          <w:rPr>
            <w:cs/>
          </w:rPr>
          <w:t>‎</w:t>
        </w:r>
      </w:ins>
      <w:ins w:id="56" w:author="Arabic-WW" w:date="2023-11-17T12:36:00Z">
        <w:r w:rsidR="00DB20FF" w:rsidRPr="00DB20FF">
          <w:rPr>
            <w:lang w:val="en-GB"/>
          </w:rPr>
          <w:t>CR/414</w:t>
        </w:r>
      </w:ins>
      <w:ins w:id="57" w:author="Arabic-WW" w:date="2023-11-17T12:34:00Z">
        <w:r w:rsidR="00DB20FF" w:rsidRPr="00DB20FF">
          <w:rPr>
            <w:rtl/>
          </w:rPr>
          <w:t xml:space="preserve"> ‏في </w:t>
        </w:r>
        <w:r w:rsidR="00DB20FF" w:rsidRPr="00DB20FF">
          <w:rPr>
            <w:cs/>
          </w:rPr>
          <w:t>‎</w:t>
        </w:r>
        <w:r w:rsidR="00DB20FF" w:rsidRPr="00DB20FF">
          <w:t>6</w:t>
        </w:r>
        <w:r w:rsidR="00DB20FF" w:rsidRPr="00DB20FF">
          <w:rPr>
            <w:rtl/>
          </w:rPr>
          <w:t xml:space="preserve"> ‏ديسمبر </w:t>
        </w:r>
        <w:r w:rsidR="00DB20FF" w:rsidRPr="00DB20FF">
          <w:rPr>
            <w:cs/>
          </w:rPr>
          <w:t>‎</w:t>
        </w:r>
        <w:r w:rsidR="00DB20FF" w:rsidRPr="00DB20FF">
          <w:t>2016</w:t>
        </w:r>
        <w:r w:rsidR="00DB20FF" w:rsidRPr="00DB20FF">
          <w:rPr>
            <w:rtl/>
          </w:rPr>
          <w:t xml:space="preserve"> ‏لإبلاغ الإدارات بأن النسخة النهائية من برمجية تنفيذ التوصية </w:t>
        </w:r>
        <w:r w:rsidR="00DB20FF" w:rsidRPr="00DB20FF">
          <w:rPr>
            <w:cs/>
          </w:rPr>
          <w:t>‎</w:t>
        </w:r>
      </w:ins>
      <w:ins w:id="58" w:author="Arabic-WW" w:date="2023-11-17T12:37:00Z">
        <w:r w:rsidR="00DB20FF" w:rsidRPr="00DB20FF">
          <w:rPr>
            <w:rFonts w:ascii="Times New Roman" w:hAnsi="Times New Roman" w:cs="Times New Roman"/>
            <w:sz w:val="24"/>
            <w:szCs w:val="20"/>
            <w:lang w:val="en-GB"/>
          </w:rPr>
          <w:t xml:space="preserve"> </w:t>
        </w:r>
        <w:r w:rsidR="00DB20FF" w:rsidRPr="00DB20FF">
          <w:rPr>
            <w:lang w:val="en-GB"/>
          </w:rPr>
          <w:t>ITU</w:t>
        </w:r>
        <w:r w:rsidR="00DB20FF" w:rsidRPr="00DB20FF">
          <w:rPr>
            <w:lang w:val="en-GB"/>
          </w:rPr>
          <w:noBreakHyphen/>
          <w:t>R S.1503</w:t>
        </w:r>
        <w:r w:rsidR="00DB20FF" w:rsidRPr="00DB20FF">
          <w:rPr>
            <w:lang w:val="en-GB"/>
          </w:rPr>
          <w:noBreakHyphen/>
          <w:t xml:space="preserve">2 </w:t>
        </w:r>
        <w:r w:rsidR="00DB20FF">
          <w:rPr>
            <w:rFonts w:hint="cs"/>
            <w:rtl/>
            <w:lang w:val="en-GB"/>
          </w:rPr>
          <w:t>أصبحت</w:t>
        </w:r>
      </w:ins>
      <w:ins w:id="59" w:author="Arabic-WW" w:date="2023-11-17T12:34:00Z">
        <w:r w:rsidR="00DB20FF" w:rsidRPr="00DB20FF">
          <w:rPr>
            <w:rtl/>
          </w:rPr>
          <w:t xml:space="preserve"> ‏متاحة؛</w:t>
        </w:r>
        <w:r w:rsidR="00DB20FF" w:rsidRPr="00DB20FF">
          <w:rPr>
            <w:cs/>
          </w:rPr>
          <w:t>‎</w:t>
        </w:r>
      </w:ins>
    </w:p>
    <w:p w14:paraId="12909CA1" w14:textId="3C55FE96" w:rsidR="004F7D4B" w:rsidRPr="00584B2A" w:rsidRDefault="00A34DFB" w:rsidP="00687118">
      <w:pPr>
        <w:rPr>
          <w:rtl/>
        </w:rPr>
      </w:pPr>
      <w:r w:rsidRPr="00584B2A">
        <w:rPr>
          <w:i/>
          <w:iCs/>
          <w:rtl/>
        </w:rPr>
        <w:t>ﻫ )</w:t>
      </w:r>
      <w:r w:rsidRPr="00584B2A">
        <w:rPr>
          <w:rtl/>
        </w:rPr>
        <w:tab/>
      </w:r>
      <w:del w:id="60" w:author="Arabic_HS" w:date="2023-11-08T10:59:00Z">
        <w:r w:rsidRPr="00584B2A" w:rsidDel="00687118">
          <w:rPr>
            <w:rtl/>
          </w:rPr>
          <w:delText xml:space="preserve">أن المكتب أصدر رسالتين معممتين </w:delText>
        </w:r>
        <w:r w:rsidRPr="00584B2A" w:rsidDel="00687118">
          <w:delText>CR/176</w:delText>
        </w:r>
        <w:r w:rsidRPr="00584B2A" w:rsidDel="00687118">
          <w:rPr>
            <w:rFonts w:hint="cs"/>
            <w:rtl/>
          </w:rPr>
          <w:delText xml:space="preserve"> و</w:delText>
        </w:r>
        <w:r w:rsidRPr="00584B2A" w:rsidDel="00687118">
          <w:delText>CR/182</w:delText>
        </w:r>
        <w:r w:rsidRPr="00584B2A" w:rsidDel="00687118">
          <w:rPr>
            <w:rFonts w:hint="cs"/>
            <w:rtl/>
          </w:rPr>
          <w:delText xml:space="preserve"> طلب فيهما معلومات إضافية عن الأنظمة غير المستقرة بالنسبة إلى الأرض لكي يتسنى له تفحص هذه الأنظمة فيما يتعلق بامتثالها لحدود كثافة تدفق القدرة المكافئة المذكورة في</w:delText>
        </w:r>
        <w:r w:rsidRPr="00584B2A" w:rsidDel="00687118">
          <w:rPr>
            <w:rFonts w:hint="eastAsia"/>
            <w:rtl/>
          </w:rPr>
          <w:delText> </w:delText>
        </w:r>
        <w:r w:rsidRPr="00584B2A" w:rsidDel="00687118">
          <w:rPr>
            <w:rFonts w:hint="cs"/>
            <w:rtl/>
          </w:rPr>
          <w:delText>المادة</w:delText>
        </w:r>
        <w:r w:rsidRPr="00584B2A" w:rsidDel="00687118">
          <w:rPr>
            <w:rFonts w:hint="eastAsia"/>
            <w:rtl/>
          </w:rPr>
          <w:delText> </w:delText>
        </w:r>
        <w:r w:rsidRPr="00541790" w:rsidDel="00687118">
          <w:rPr>
            <w:rStyle w:val="Artref"/>
            <w:b/>
            <w:bCs/>
          </w:rPr>
          <w:delText>22</w:delText>
        </w:r>
      </w:del>
      <w:ins w:id="61" w:author="Arabic_HS" w:date="2023-11-08T10:59:00Z">
        <w:r w:rsidR="00687118">
          <w:rPr>
            <w:rFonts w:hint="cs"/>
            <w:rtl/>
          </w:rPr>
          <w:t xml:space="preserve">أن البرمجية قد لا تفي بنمذجة بعض الأنظمة الساتلية غير المستقرة بالنسبة إلى الأرض في الخدمة الثابتة الساتلية وأنه قد يلزم إجراء مزيد من التحسينات للتوصية </w:t>
        </w:r>
        <w:r w:rsidR="00687118">
          <w:rPr>
            <w:lang w:val="en-GB"/>
          </w:rPr>
          <w:t>ITU-</w:t>
        </w:r>
        <w:r w:rsidR="00687118">
          <w:rPr>
            <w:lang w:bidi="ar-EG"/>
          </w:rPr>
          <w:t>R S.1503</w:t>
        </w:r>
      </w:ins>
      <w:r w:rsidRPr="00584B2A">
        <w:rPr>
          <w:rFonts w:hint="cs"/>
          <w:rtl/>
        </w:rPr>
        <w:t>؛</w:t>
      </w:r>
    </w:p>
    <w:p w14:paraId="50D59851" w14:textId="77777777" w:rsidR="004F7D4B" w:rsidRDefault="00A34DFB" w:rsidP="0078577E">
      <w:pPr>
        <w:rPr>
          <w:rtl/>
        </w:rPr>
      </w:pPr>
      <w:r>
        <w:rPr>
          <w:rFonts w:hint="cs"/>
          <w:i/>
          <w:iCs/>
          <w:rtl/>
        </w:rPr>
        <w:t>و )</w:t>
      </w:r>
      <w:r>
        <w:rPr>
          <w:rFonts w:hint="cs"/>
          <w:rtl/>
        </w:rPr>
        <w:tab/>
        <w:t xml:space="preserve">أنه بالنظر إلى عدم وجود برمجيات للتثبت من صلاحية حدود كثافة تدفق القدرة المكافئة، طلب المكتب من الإدارات المبلغة التزامات بأنها ستتقيد بحدود كثافة تدفق القدرة المكافئة الواردة في الجداول </w:t>
      </w:r>
      <w:r>
        <w:rPr>
          <w:b/>
          <w:bCs/>
        </w:rPr>
        <w:t>1A</w:t>
      </w:r>
      <w:r>
        <w:rPr>
          <w:b/>
          <w:bCs/>
        </w:rPr>
        <w:noBreakHyphen/>
        <w:t>22</w:t>
      </w:r>
      <w:r>
        <w:rPr>
          <w:rFonts w:hint="cs"/>
          <w:rtl/>
        </w:rPr>
        <w:t xml:space="preserve">، </w:t>
      </w:r>
      <w:r>
        <w:rPr>
          <w:b/>
          <w:bCs/>
        </w:rPr>
        <w:t>1B</w:t>
      </w:r>
      <w:r>
        <w:rPr>
          <w:b/>
          <w:bCs/>
        </w:rPr>
        <w:noBreakHyphen/>
        <w:t>22</w:t>
      </w:r>
      <w:r>
        <w:rPr>
          <w:rFonts w:hint="cs"/>
          <w:rtl/>
        </w:rPr>
        <w:t xml:space="preserve">، </w:t>
      </w:r>
      <w:r>
        <w:rPr>
          <w:b/>
          <w:bCs/>
        </w:rPr>
        <w:t>1C</w:t>
      </w:r>
      <w:r>
        <w:rPr>
          <w:b/>
          <w:bCs/>
        </w:rPr>
        <w:noBreakHyphen/>
        <w:t>22</w:t>
      </w:r>
      <w:r>
        <w:rPr>
          <w:rFonts w:hint="cs"/>
          <w:rtl/>
        </w:rPr>
        <w:t xml:space="preserve">، </w:t>
      </w:r>
      <w:r>
        <w:rPr>
          <w:b/>
          <w:bCs/>
        </w:rPr>
        <w:t>1D</w:t>
      </w:r>
      <w:r>
        <w:rPr>
          <w:b/>
          <w:bCs/>
        </w:rPr>
        <w:noBreakHyphen/>
        <w:t>22</w:t>
      </w:r>
      <w:r>
        <w:rPr>
          <w:rFonts w:hint="cs"/>
          <w:rtl/>
        </w:rPr>
        <w:t xml:space="preserve">، </w:t>
      </w:r>
      <w:r>
        <w:rPr>
          <w:b/>
          <w:bCs/>
        </w:rPr>
        <w:t>1E</w:t>
      </w:r>
      <w:r>
        <w:rPr>
          <w:b/>
          <w:bCs/>
        </w:rPr>
        <w:noBreakHyphen/>
        <w:t>22</w:t>
      </w:r>
      <w:r>
        <w:rPr>
          <w:rFonts w:hint="cs"/>
          <w:rtl/>
        </w:rPr>
        <w:t xml:space="preserve">، </w:t>
      </w:r>
      <w:r>
        <w:rPr>
          <w:b/>
          <w:bCs/>
        </w:rPr>
        <w:t>2</w:t>
      </w:r>
      <w:r>
        <w:rPr>
          <w:b/>
          <w:bCs/>
        </w:rPr>
        <w:noBreakHyphen/>
        <w:t>22</w:t>
      </w:r>
      <w:r>
        <w:rPr>
          <w:rFonts w:hint="cs"/>
          <w:rtl/>
        </w:rPr>
        <w:t xml:space="preserve">، </w:t>
      </w:r>
      <w:r>
        <w:rPr>
          <w:b/>
          <w:bCs/>
        </w:rPr>
        <w:t>3</w:t>
      </w:r>
      <w:r>
        <w:rPr>
          <w:b/>
          <w:bCs/>
        </w:rPr>
        <w:noBreakHyphen/>
        <w:t>22</w:t>
      </w:r>
      <w:r>
        <w:rPr>
          <w:rFonts w:hint="cs"/>
          <w:rtl/>
        </w:rPr>
        <w:t>، وأنه وفقاً لهذه الالتزامات سيعطي المكتب نتائج مؤاتية مشروطة لأنظمتها المعنية؛</w:t>
      </w:r>
    </w:p>
    <w:p w14:paraId="2D412E5F" w14:textId="77777777" w:rsidR="004F7D4B" w:rsidRDefault="00A34DFB" w:rsidP="0078577E">
      <w:pPr>
        <w:rPr>
          <w:rtl/>
        </w:rPr>
      </w:pPr>
      <w:r>
        <w:rPr>
          <w:rFonts w:hint="cs"/>
          <w:i/>
          <w:iCs/>
          <w:rtl/>
        </w:rPr>
        <w:t>ز )</w:t>
      </w:r>
      <w:r>
        <w:rPr>
          <w:rFonts w:hint="cs"/>
          <w:rtl/>
        </w:rPr>
        <w:tab/>
        <w:t xml:space="preserve">أن المكتب ليس في وضع يسمح له بأداء واجباته وفقاً للرقمين </w:t>
      </w:r>
      <w:r w:rsidRPr="00541790">
        <w:rPr>
          <w:rStyle w:val="Artref"/>
          <w:b/>
          <w:bCs/>
        </w:rPr>
        <w:t>7A.9</w:t>
      </w:r>
      <w:r>
        <w:rPr>
          <w:rFonts w:hint="cs"/>
          <w:rtl/>
        </w:rPr>
        <w:t xml:space="preserve"> و</w:t>
      </w:r>
      <w:r w:rsidRPr="00541790">
        <w:rPr>
          <w:rStyle w:val="Artref"/>
          <w:b/>
          <w:bCs/>
        </w:rPr>
        <w:t>7B.9</w:t>
      </w:r>
      <w:r>
        <w:rPr>
          <w:rFonts w:hint="cs"/>
          <w:rtl/>
        </w:rPr>
        <w:t>، نظراً لعدم وجود أداة برمجية للتثبت من صلاحية حدود كثافة تدفق القدرة المكافئة؛</w:t>
      </w:r>
    </w:p>
    <w:p w14:paraId="389CCF46" w14:textId="77777777" w:rsidR="004F7D4B" w:rsidRDefault="00A34DFB" w:rsidP="0078577E">
      <w:pPr>
        <w:rPr>
          <w:rtl/>
        </w:rPr>
      </w:pPr>
      <w:r>
        <w:rPr>
          <w:rFonts w:hint="cs"/>
          <w:i/>
          <w:iCs/>
          <w:rtl/>
        </w:rPr>
        <w:t>ح)</w:t>
      </w:r>
      <w:r>
        <w:rPr>
          <w:rFonts w:hint="cs"/>
          <w:rtl/>
        </w:rPr>
        <w:tab/>
        <w:t xml:space="preserve">أن المكتب يتفحص، في إطار عمليات الفحص التي يجريها طبقاً للرقمين </w:t>
      </w:r>
      <w:r w:rsidRPr="00541790">
        <w:rPr>
          <w:rStyle w:val="Artref"/>
          <w:b/>
          <w:bCs/>
        </w:rPr>
        <w:t>35.9</w:t>
      </w:r>
      <w:r>
        <w:rPr>
          <w:rFonts w:hint="cs"/>
          <w:rtl/>
        </w:rPr>
        <w:t xml:space="preserve"> و</w:t>
      </w:r>
      <w:r w:rsidRPr="00541790">
        <w:rPr>
          <w:rStyle w:val="Artref"/>
          <w:b/>
          <w:bCs/>
        </w:rPr>
        <w:t>31.11</w:t>
      </w:r>
      <w:r>
        <w:rPr>
          <w:rFonts w:hint="cs"/>
          <w:rtl/>
        </w:rPr>
        <w:t xml:space="preserve">، الأنظمة غير المستقرة بالنسبة إلى الأرض في الخدمة الثابتة الساتلية للتأكد من امتثالها لحدود كثافة تدفق القدرة المكافئة في حالة تداخل من مصدر وحيد، والمذكورة في الجداول </w:t>
      </w:r>
      <w:r>
        <w:rPr>
          <w:b/>
          <w:bCs/>
        </w:rPr>
        <w:t>1A-22</w:t>
      </w:r>
      <w:r>
        <w:rPr>
          <w:rFonts w:hint="cs"/>
          <w:rtl/>
        </w:rPr>
        <w:t xml:space="preserve">، </w:t>
      </w:r>
      <w:r>
        <w:rPr>
          <w:b/>
          <w:bCs/>
        </w:rPr>
        <w:t>1B-22</w:t>
      </w:r>
      <w:r>
        <w:rPr>
          <w:rFonts w:hint="cs"/>
          <w:rtl/>
        </w:rPr>
        <w:t xml:space="preserve">، </w:t>
      </w:r>
      <w:r>
        <w:rPr>
          <w:b/>
          <w:bCs/>
        </w:rPr>
        <w:t>1C-22</w:t>
      </w:r>
      <w:r>
        <w:rPr>
          <w:rFonts w:hint="cs"/>
          <w:rtl/>
        </w:rPr>
        <w:t xml:space="preserve">، </w:t>
      </w:r>
      <w:r>
        <w:rPr>
          <w:b/>
          <w:bCs/>
        </w:rPr>
        <w:t>1D-22</w:t>
      </w:r>
      <w:r>
        <w:rPr>
          <w:rFonts w:hint="cs"/>
          <w:rtl/>
        </w:rPr>
        <w:t xml:space="preserve">، </w:t>
      </w:r>
      <w:r>
        <w:rPr>
          <w:b/>
          <w:bCs/>
        </w:rPr>
        <w:t>1E-22</w:t>
      </w:r>
      <w:r>
        <w:rPr>
          <w:rFonts w:hint="cs"/>
          <w:rtl/>
        </w:rPr>
        <w:t xml:space="preserve">، </w:t>
      </w:r>
      <w:r>
        <w:rPr>
          <w:b/>
          <w:bCs/>
        </w:rPr>
        <w:t>2-22</w:t>
      </w:r>
      <w:r>
        <w:rPr>
          <w:rFonts w:hint="cs"/>
          <w:rtl/>
        </w:rPr>
        <w:t xml:space="preserve">، </w:t>
      </w:r>
      <w:r>
        <w:rPr>
          <w:b/>
          <w:bCs/>
        </w:rPr>
        <w:t>3-22</w:t>
      </w:r>
      <w:r>
        <w:rPr>
          <w:rFonts w:hint="cs"/>
          <w:rtl/>
        </w:rPr>
        <w:t>،</w:t>
      </w:r>
    </w:p>
    <w:p w14:paraId="72C88552" w14:textId="77777777" w:rsidR="004F7D4B" w:rsidRDefault="00A34DFB" w:rsidP="0078577E">
      <w:pPr>
        <w:pStyle w:val="Call"/>
        <w:rPr>
          <w:rtl/>
        </w:rPr>
      </w:pPr>
      <w:r>
        <w:rPr>
          <w:rFonts w:hint="cs"/>
          <w:rtl/>
        </w:rPr>
        <w:lastRenderedPageBreak/>
        <w:t>يقـرر</w:t>
      </w:r>
    </w:p>
    <w:p w14:paraId="11AF9347" w14:textId="3335CE69" w:rsidR="004F7D4B" w:rsidRPr="00942D97" w:rsidRDefault="00A34DFB" w:rsidP="00541790">
      <w:pPr>
        <w:rPr>
          <w:ins w:id="62" w:author="Arabic_HS" w:date="2023-11-08T11:01:00Z"/>
          <w:rtl/>
        </w:rPr>
      </w:pPr>
      <w:r>
        <w:t>1</w:t>
      </w:r>
      <w:r>
        <w:rPr>
          <w:rFonts w:hint="cs"/>
          <w:rtl/>
        </w:rPr>
        <w:tab/>
      </w:r>
      <w:del w:id="63" w:author="Arabic-WW" w:date="2023-11-17T12:39:00Z">
        <w:r w:rsidDel="00942D97">
          <w:rPr>
            <w:rFonts w:hint="cs"/>
            <w:rtl/>
          </w:rPr>
          <w:delText>أنه نظراً ل</w:delText>
        </w:r>
      </w:del>
      <w:ins w:id="64" w:author="Arabic-WW" w:date="2023-11-17T12:39:00Z">
        <w:r w:rsidR="00942D97">
          <w:rPr>
            <w:rFonts w:hint="cs"/>
            <w:rtl/>
          </w:rPr>
          <w:t xml:space="preserve">عند </w:t>
        </w:r>
      </w:ins>
      <w:r>
        <w:rPr>
          <w:rFonts w:hint="cs"/>
          <w:rtl/>
        </w:rPr>
        <w:t xml:space="preserve">عدم تمكن المكتب من فحص الأنظمة غير المستقرة بالنسبة إلى الأرض في الخدمة الثابتة الساتلية الخاضعة للأرقام </w:t>
      </w:r>
      <w:r w:rsidRPr="00541790">
        <w:rPr>
          <w:rStyle w:val="Artref"/>
          <w:b/>
          <w:bCs/>
        </w:rPr>
        <w:t>5C.22</w:t>
      </w:r>
      <w:r>
        <w:rPr>
          <w:rFonts w:hint="cs"/>
          <w:b/>
          <w:bCs/>
          <w:rtl/>
        </w:rPr>
        <w:t xml:space="preserve"> </w:t>
      </w:r>
      <w:r>
        <w:rPr>
          <w:rFonts w:hint="cs"/>
          <w:rtl/>
        </w:rPr>
        <w:t>و</w:t>
      </w:r>
      <w:r w:rsidRPr="00541790">
        <w:rPr>
          <w:rStyle w:val="Artref"/>
          <w:b/>
          <w:bCs/>
        </w:rPr>
        <w:t>5D.22</w:t>
      </w:r>
      <w:r>
        <w:rPr>
          <w:rFonts w:hint="cs"/>
          <w:b/>
          <w:bCs/>
          <w:rtl/>
        </w:rPr>
        <w:t xml:space="preserve"> </w:t>
      </w:r>
      <w:r>
        <w:rPr>
          <w:rFonts w:hint="cs"/>
          <w:rtl/>
        </w:rPr>
        <w:t>و</w:t>
      </w:r>
      <w:r w:rsidRPr="00541790">
        <w:rPr>
          <w:rStyle w:val="Artref"/>
          <w:b/>
          <w:bCs/>
        </w:rPr>
        <w:t>5F.22</w:t>
      </w:r>
      <w:r>
        <w:rPr>
          <w:rFonts w:hint="cs"/>
          <w:rtl/>
        </w:rPr>
        <w:t xml:space="preserve"> بموجب الرقمين </w:t>
      </w:r>
      <w:r w:rsidRPr="00541790">
        <w:rPr>
          <w:rStyle w:val="Artref"/>
          <w:b/>
          <w:bCs/>
        </w:rPr>
        <w:t>35.9</w:t>
      </w:r>
      <w:r>
        <w:rPr>
          <w:rFonts w:hint="cs"/>
          <w:rtl/>
        </w:rPr>
        <w:t xml:space="preserve"> و/أو </w:t>
      </w:r>
      <w:r w:rsidRPr="00541790">
        <w:rPr>
          <w:rStyle w:val="Artref"/>
          <w:b/>
          <w:bCs/>
        </w:rPr>
        <w:t>31.11</w:t>
      </w:r>
      <w:r>
        <w:rPr>
          <w:rFonts w:hint="cs"/>
          <w:rtl/>
        </w:rPr>
        <w:t xml:space="preserve">، فإن على الإدارة المبلّغة أن ترسل إلى المكتب التزاماً بأن يمتثل النظام غير المستقر بالنسبة إلى الأرض في الخدمة الثابتة الساتلية بالحدود الواردة في الجداول </w:t>
      </w:r>
      <w:r>
        <w:rPr>
          <w:b/>
          <w:bCs/>
        </w:rPr>
        <w:t>1A-22</w:t>
      </w:r>
      <w:r>
        <w:rPr>
          <w:rFonts w:hint="cs"/>
          <w:rtl/>
        </w:rPr>
        <w:t xml:space="preserve">، </w:t>
      </w:r>
      <w:r>
        <w:rPr>
          <w:b/>
          <w:bCs/>
        </w:rPr>
        <w:t>1B-22</w:t>
      </w:r>
      <w:r>
        <w:rPr>
          <w:rFonts w:hint="cs"/>
          <w:rtl/>
        </w:rPr>
        <w:t xml:space="preserve">، </w:t>
      </w:r>
      <w:r>
        <w:rPr>
          <w:b/>
          <w:bCs/>
        </w:rPr>
        <w:t>1C-22</w:t>
      </w:r>
      <w:r>
        <w:rPr>
          <w:rFonts w:hint="cs"/>
          <w:rtl/>
        </w:rPr>
        <w:t xml:space="preserve">، </w:t>
      </w:r>
      <w:r>
        <w:rPr>
          <w:b/>
          <w:bCs/>
        </w:rPr>
        <w:t>1D-22</w:t>
      </w:r>
      <w:r>
        <w:rPr>
          <w:rFonts w:hint="cs"/>
          <w:rtl/>
        </w:rPr>
        <w:t xml:space="preserve">، </w:t>
      </w:r>
      <w:r>
        <w:rPr>
          <w:b/>
          <w:bCs/>
        </w:rPr>
        <w:t>1E-22</w:t>
      </w:r>
      <w:r>
        <w:rPr>
          <w:rFonts w:hint="cs"/>
          <w:rtl/>
        </w:rPr>
        <w:t xml:space="preserve">، </w:t>
      </w:r>
      <w:r>
        <w:rPr>
          <w:b/>
          <w:bCs/>
        </w:rPr>
        <w:t>2-22</w:t>
      </w:r>
      <w:r>
        <w:rPr>
          <w:rFonts w:hint="cs"/>
          <w:rtl/>
        </w:rPr>
        <w:t xml:space="preserve">، </w:t>
      </w:r>
      <w:r>
        <w:rPr>
          <w:b/>
          <w:bCs/>
        </w:rPr>
        <w:t>3-22</w:t>
      </w:r>
      <w:r>
        <w:rPr>
          <w:rFonts w:hint="cs"/>
          <w:rtl/>
        </w:rPr>
        <w:t xml:space="preserve">، وذلك عند إرسالها المعلومات </w:t>
      </w:r>
      <w:r w:rsidR="00556C23">
        <w:rPr>
          <w:rFonts w:hint="cs"/>
          <w:rtl/>
        </w:rPr>
        <w:t xml:space="preserve">المقدمة بموجب الرقمين </w:t>
      </w:r>
      <w:r w:rsidR="00556C23" w:rsidRPr="00541790">
        <w:rPr>
          <w:rStyle w:val="Artref"/>
          <w:b/>
          <w:bCs/>
        </w:rPr>
        <w:t>30.9</w:t>
      </w:r>
      <w:r w:rsidR="00556C23">
        <w:rPr>
          <w:rFonts w:hint="cs"/>
          <w:rtl/>
        </w:rPr>
        <w:t xml:space="preserve"> و</w:t>
      </w:r>
      <w:r w:rsidR="00556C23" w:rsidRPr="00541790">
        <w:rPr>
          <w:rStyle w:val="Artref"/>
          <w:b/>
          <w:bCs/>
        </w:rPr>
        <w:t>15.11</w:t>
      </w:r>
      <w:del w:id="65" w:author="Arabic-AAM" w:date="2023-11-17T16:58:00Z">
        <w:r w:rsidR="00556C23" w:rsidDel="00556C23">
          <w:rPr>
            <w:rFonts w:hint="cs"/>
            <w:rtl/>
          </w:rPr>
          <w:delText>؛</w:delText>
        </w:r>
      </w:del>
      <w:ins w:id="66" w:author="Arabic-WW" w:date="2023-11-17T12:42:00Z">
        <w:r w:rsidR="00942D97" w:rsidRPr="00193179">
          <w:rPr>
            <w:rStyle w:val="Artref"/>
            <w:rFonts w:hint="cs"/>
            <w:rtl/>
          </w:rPr>
          <w:t>،</w:t>
        </w:r>
      </w:ins>
      <w:ins w:id="67" w:author="Arabic-WW" w:date="2023-11-17T12:41:00Z">
        <w:r w:rsidR="00942D97" w:rsidRPr="00942D97">
          <w:rPr>
            <w:rtl/>
          </w:rPr>
          <w:t xml:space="preserve"> </w:t>
        </w:r>
        <w:r w:rsidR="00942D97" w:rsidRPr="00942D97">
          <w:rPr>
            <w:rStyle w:val="Artref"/>
            <w:b/>
            <w:bCs/>
            <w:rtl/>
          </w:rPr>
          <w:t>‏</w:t>
        </w:r>
        <w:r w:rsidR="00942D97" w:rsidRPr="00942D97">
          <w:rPr>
            <w:rStyle w:val="Artref"/>
            <w:rtl/>
            <w:rPrChange w:id="68" w:author="Arabic-WW" w:date="2023-11-17T12:41:00Z">
              <w:rPr>
                <w:rStyle w:val="Artref"/>
                <w:b/>
                <w:bCs/>
                <w:rtl/>
              </w:rPr>
            </w:rPrChange>
          </w:rPr>
          <w:t xml:space="preserve">إضافة إلى وصف تقني مفصل </w:t>
        </w:r>
      </w:ins>
      <w:ins w:id="69" w:author="Arabic-WW" w:date="2023-11-17T12:42:00Z">
        <w:r w:rsidR="00942D97">
          <w:rPr>
            <w:rStyle w:val="Artref"/>
            <w:rFonts w:hint="cs"/>
            <w:rtl/>
          </w:rPr>
          <w:t>يتضمن</w:t>
        </w:r>
      </w:ins>
      <w:ins w:id="70" w:author="Arabic-WW" w:date="2023-11-17T12:41:00Z">
        <w:r w:rsidR="00942D97" w:rsidRPr="00942D97">
          <w:rPr>
            <w:rStyle w:val="Artref"/>
            <w:rtl/>
            <w:rPrChange w:id="71" w:author="Arabic-WW" w:date="2023-11-17T12:41:00Z">
              <w:rPr>
                <w:rStyle w:val="Artref"/>
                <w:b/>
                <w:bCs/>
                <w:rtl/>
              </w:rPr>
            </w:rPrChange>
          </w:rPr>
          <w:t xml:space="preserve"> نتائج حسابات كثافة تدفق القدرة المكافئة باستخدام البرمجية القائمة للتحقق من كثافة تدفق القدرة المكافئة ‏ونتائج حسابات كثافة تدفق القدرة المكافئة ‏باستخدام برمجية محاكاة </w:t>
        </w:r>
      </w:ins>
      <w:ins w:id="72" w:author="Arabic-WW" w:date="2023-11-17T12:43:00Z">
        <w:r w:rsidR="00942D97">
          <w:rPr>
            <w:rStyle w:val="Artref"/>
            <w:rFonts w:hint="cs"/>
            <w:rtl/>
          </w:rPr>
          <w:t>ذات</w:t>
        </w:r>
      </w:ins>
      <w:ins w:id="73" w:author="Arabic-WW" w:date="2023-11-17T12:41:00Z">
        <w:r w:rsidR="00942D97" w:rsidRPr="00942D97">
          <w:rPr>
            <w:rStyle w:val="Artref"/>
            <w:rtl/>
            <w:rPrChange w:id="74" w:author="Arabic-WW" w:date="2023-11-17T12:41:00Z">
              <w:rPr>
                <w:rStyle w:val="Artref"/>
                <w:b/>
                <w:bCs/>
                <w:rtl/>
              </w:rPr>
            </w:rPrChange>
          </w:rPr>
          <w:t xml:space="preserve"> نمذجة كافية لنظام الخدمة الثابتة الساتلية غير المستقرة بالنسبة إلى الأرض</w:t>
        </w:r>
      </w:ins>
      <w:ins w:id="75" w:author="Arabic-AAM" w:date="2023-11-17T16:58:00Z">
        <w:r w:rsidR="00556C23">
          <w:rPr>
            <w:rStyle w:val="Artref"/>
            <w:rFonts w:hint="cs"/>
            <w:rtl/>
          </w:rPr>
          <w:t>؛</w:t>
        </w:r>
      </w:ins>
    </w:p>
    <w:p w14:paraId="57FDED88" w14:textId="671D3A2D" w:rsidR="00687118" w:rsidRDefault="00687118" w:rsidP="00541790">
      <w:pPr>
        <w:rPr>
          <w:rtl/>
        </w:rPr>
      </w:pPr>
      <w:ins w:id="76" w:author="Arabic_HS" w:date="2023-11-08T11:01:00Z">
        <w:r>
          <w:rPr>
            <w:rFonts w:hint="cs"/>
            <w:rtl/>
          </w:rPr>
          <w:t>1</w:t>
        </w:r>
        <w:r w:rsidRPr="00687118">
          <w:rPr>
            <w:rFonts w:hint="cs"/>
            <w:i/>
            <w:iCs/>
            <w:rtl/>
          </w:rPr>
          <w:t>مكرراً</w:t>
        </w:r>
        <w:r>
          <w:rPr>
            <w:i/>
            <w:iCs/>
            <w:rtl/>
          </w:rPr>
          <w:tab/>
        </w:r>
      </w:ins>
      <w:ins w:id="77" w:author="Arabic-WW" w:date="2023-11-17T12:47:00Z">
        <w:r w:rsidR="00942D97" w:rsidRPr="00942D97">
          <w:rPr>
            <w:rtl/>
            <w:rPrChange w:id="78" w:author="Arabic-WW" w:date="2023-11-17T12:47:00Z">
              <w:rPr>
                <w:i/>
                <w:iCs/>
                <w:rtl/>
              </w:rPr>
            </w:rPrChange>
          </w:rPr>
          <w:t>‏أن يتيح المكتب فورا</w:t>
        </w:r>
      </w:ins>
      <w:ins w:id="79" w:author="Arabic-EA" w:date="2023-11-17T14:38:00Z">
        <w:r w:rsidR="00C2347D">
          <w:rPr>
            <w:rFonts w:hint="cs"/>
            <w:rtl/>
          </w:rPr>
          <w:t>ً</w:t>
        </w:r>
      </w:ins>
      <w:ins w:id="80" w:author="Arabic-WW" w:date="2023-11-17T12:47:00Z">
        <w:r w:rsidR="00942D97" w:rsidRPr="00942D97">
          <w:rPr>
            <w:rtl/>
            <w:rPrChange w:id="81" w:author="Arabic-WW" w:date="2023-11-17T12:47:00Z">
              <w:rPr>
                <w:i/>
                <w:iCs/>
                <w:rtl/>
              </w:rPr>
            </w:rPrChange>
          </w:rPr>
          <w:t xml:space="preserve"> في موقع الاتحاد على شبكة الويب المعلومات المشار إليها في الفقرة </w:t>
        </w:r>
        <w:r w:rsidR="00942D97" w:rsidRPr="00942D97">
          <w:rPr>
            <w:cs/>
            <w:rPrChange w:id="82" w:author="Arabic-WW" w:date="2023-11-17T12:47:00Z">
              <w:rPr>
                <w:i/>
                <w:iCs/>
                <w:cs/>
              </w:rPr>
            </w:rPrChange>
          </w:rPr>
          <w:t>‎</w:t>
        </w:r>
        <w:r w:rsidR="00942D97" w:rsidRPr="00942D97">
          <w:rPr>
            <w:rPrChange w:id="83" w:author="Arabic-WW" w:date="2023-11-17T12:47:00Z">
              <w:rPr>
                <w:i/>
                <w:iCs/>
              </w:rPr>
            </w:rPrChange>
          </w:rPr>
          <w:t>1</w:t>
        </w:r>
        <w:r w:rsidR="00942D97" w:rsidRPr="00942D97">
          <w:rPr>
            <w:rtl/>
            <w:rPrChange w:id="84" w:author="Arabic-WW" w:date="2023-11-17T12:47:00Z">
              <w:rPr>
                <w:i/>
                <w:iCs/>
                <w:rtl/>
              </w:rPr>
            </w:rPrChange>
          </w:rPr>
          <w:t xml:space="preserve"> ‏من </w:t>
        </w:r>
      </w:ins>
      <w:ins w:id="85" w:author="Arabic-EA" w:date="2023-11-17T14:38:00Z">
        <w:r w:rsidR="00C2347D">
          <w:rPr>
            <w:rFonts w:hint="cs"/>
            <w:rtl/>
          </w:rPr>
          <w:t>"</w:t>
        </w:r>
      </w:ins>
      <w:ins w:id="86" w:author="Arabic-WW" w:date="2023-11-17T12:47:00Z">
        <w:r w:rsidR="00942D97" w:rsidRPr="00942D97">
          <w:rPr>
            <w:i/>
            <w:iCs/>
            <w:rtl/>
          </w:rPr>
          <w:t>يقرر</w:t>
        </w:r>
      </w:ins>
      <w:ins w:id="87" w:author="Arabic-EA" w:date="2023-11-17T14:38:00Z">
        <w:r w:rsidR="00C2347D" w:rsidRPr="00C2347D">
          <w:rPr>
            <w:rtl/>
            <w:rPrChange w:id="88" w:author="Arabic-EA" w:date="2023-11-17T14:38:00Z">
              <w:rPr>
                <w:i/>
                <w:iCs/>
                <w:rtl/>
              </w:rPr>
            </w:rPrChange>
          </w:rPr>
          <w:t>"</w:t>
        </w:r>
      </w:ins>
      <w:ins w:id="89" w:author="Arabic-WW" w:date="2023-11-17T12:47:00Z">
        <w:r w:rsidR="00942D97" w:rsidRPr="00942D97">
          <w:rPr>
            <w:rtl/>
            <w:rPrChange w:id="90" w:author="Arabic-WW" w:date="2023-11-17T12:47:00Z">
              <w:rPr>
                <w:i/>
                <w:iCs/>
                <w:rtl/>
              </w:rPr>
            </w:rPrChange>
          </w:rPr>
          <w:t xml:space="preserve"> (نتائج حسابات كثافة تدفق القدرة المكافئة باستخدام البرمجية القائمة للتحقق من كثافة تدفق القدرة المكافئة، ونتائج حسابات كثافة تدفق القدرة المكافئة باستخدام برمجية المحاكاة ذات النمذجة الكافية لنظام الخدمة الثابتة الساتلية غير المستقرة بالنسبة إلى الأرض وتحديد مجالات معينة في أحدث صيغة للتوصية </w:t>
        </w:r>
        <w:r w:rsidR="00942D97" w:rsidRPr="00942D97">
          <w:rPr>
            <w:cs/>
            <w:rPrChange w:id="91" w:author="Arabic-WW" w:date="2023-11-17T12:47:00Z">
              <w:rPr>
                <w:i/>
                <w:iCs/>
                <w:cs/>
              </w:rPr>
            </w:rPrChange>
          </w:rPr>
          <w:t>‎</w:t>
        </w:r>
        <w:r w:rsidR="00942D97" w:rsidRPr="00942D97">
          <w:rPr>
            <w:rPrChange w:id="92" w:author="Arabic-WW" w:date="2023-11-17T12:47:00Z">
              <w:rPr>
                <w:i/>
                <w:iCs/>
              </w:rPr>
            </w:rPrChange>
          </w:rPr>
          <w:t xml:space="preserve">ITU-R </w:t>
        </w:r>
      </w:ins>
      <w:ins w:id="93" w:author="Arabic-WW" w:date="2023-11-17T12:48:00Z">
        <w:r w:rsidR="00942D97">
          <w:t>S</w:t>
        </w:r>
      </w:ins>
      <w:ins w:id="94" w:author="Arabic-WW" w:date="2023-11-17T12:47:00Z">
        <w:r w:rsidR="00942D97" w:rsidRPr="00942D97">
          <w:rPr>
            <w:rPrChange w:id="95" w:author="Arabic-WW" w:date="2023-11-17T12:47:00Z">
              <w:rPr>
                <w:i/>
                <w:iCs/>
              </w:rPr>
            </w:rPrChange>
          </w:rPr>
          <w:t>.1503</w:t>
        </w:r>
        <w:r w:rsidR="00942D97" w:rsidRPr="00942D97">
          <w:rPr>
            <w:rtl/>
            <w:rPrChange w:id="96" w:author="Arabic-WW" w:date="2023-11-17T12:47:00Z">
              <w:rPr>
                <w:i/>
                <w:iCs/>
                <w:rtl/>
              </w:rPr>
            </w:rPrChange>
          </w:rPr>
          <w:t xml:space="preserve"> ‏لا تقدم نموذج النظام غير المستقر بالنسبة إلى الأرض على نحو ملائم) التي تلقاها من إدارة النظام الساتلي غير المستقر بالنسبة إلى الأرض وأن ينشرها في النشرة الإعلامية الدولية للترددات الصادرة عن مكتب الاتصالات الراديوية</w:t>
        </w:r>
        <w:r w:rsidR="00942D97" w:rsidRPr="00942D97">
          <w:rPr>
            <w:i/>
            <w:iCs/>
            <w:rtl/>
          </w:rPr>
          <w:t>‏</w:t>
        </w:r>
      </w:ins>
      <w:ins w:id="97" w:author="Arabic_HS" w:date="2023-11-08T11:01:00Z">
        <w:r w:rsidRPr="00687118">
          <w:rPr>
            <w:rFonts w:hint="cs"/>
            <w:rtl/>
          </w:rPr>
          <w:t>؛</w:t>
        </w:r>
      </w:ins>
    </w:p>
    <w:p w14:paraId="19502991" w14:textId="77777777" w:rsidR="004F7D4B" w:rsidRPr="00541790" w:rsidRDefault="00A34DFB" w:rsidP="0078577E">
      <w:pPr>
        <w:rPr>
          <w:spacing w:val="-4"/>
          <w:rtl/>
        </w:rPr>
      </w:pPr>
      <w:r w:rsidRPr="00541790">
        <w:rPr>
          <w:spacing w:val="-4"/>
        </w:rPr>
        <w:t>2</w:t>
      </w:r>
      <w:r w:rsidRPr="00541790">
        <w:rPr>
          <w:rFonts w:hint="cs"/>
          <w:spacing w:val="-4"/>
          <w:rtl/>
        </w:rPr>
        <w:tab/>
        <w:t xml:space="preserve">أن يصدر المكتب إما نتيجة مؤاتية مشروطة بموجب الرقم </w:t>
      </w:r>
      <w:r w:rsidRPr="00541790">
        <w:rPr>
          <w:rStyle w:val="Artref"/>
          <w:b/>
          <w:bCs/>
          <w:spacing w:val="-4"/>
        </w:rPr>
        <w:t>35.9</w:t>
      </w:r>
      <w:r w:rsidRPr="00541790">
        <w:rPr>
          <w:rFonts w:hint="cs"/>
          <w:spacing w:val="-4"/>
          <w:rtl/>
        </w:rPr>
        <w:t xml:space="preserve"> أو نتيجة مؤاتية مشفوعة بتاريخ لإعادة النظر بموجب الرقم </w:t>
      </w:r>
      <w:r w:rsidRPr="00541790">
        <w:rPr>
          <w:rStyle w:val="Artref"/>
          <w:b/>
          <w:bCs/>
          <w:spacing w:val="-4"/>
        </w:rPr>
        <w:t>31.11</w:t>
      </w:r>
      <w:r w:rsidRPr="00541790">
        <w:rPr>
          <w:rFonts w:hint="cs"/>
          <w:spacing w:val="-4"/>
          <w:rtl/>
        </w:rPr>
        <w:t xml:space="preserve"> فيما يتعلق بالحدود الواردة في الجداول </w:t>
      </w:r>
      <w:r w:rsidRPr="00541790">
        <w:rPr>
          <w:b/>
          <w:bCs/>
          <w:spacing w:val="-4"/>
        </w:rPr>
        <w:t>1A-22</w:t>
      </w:r>
      <w:r w:rsidRPr="00541790">
        <w:rPr>
          <w:rFonts w:hint="cs"/>
          <w:spacing w:val="-4"/>
          <w:rtl/>
        </w:rPr>
        <w:t xml:space="preserve">، </w:t>
      </w:r>
      <w:r w:rsidRPr="00541790">
        <w:rPr>
          <w:b/>
          <w:bCs/>
          <w:spacing w:val="-4"/>
        </w:rPr>
        <w:t>1B-22</w:t>
      </w:r>
      <w:r w:rsidRPr="00541790">
        <w:rPr>
          <w:rFonts w:hint="cs"/>
          <w:spacing w:val="-4"/>
          <w:rtl/>
        </w:rPr>
        <w:t xml:space="preserve">، </w:t>
      </w:r>
      <w:r w:rsidRPr="00541790">
        <w:rPr>
          <w:b/>
          <w:bCs/>
          <w:spacing w:val="-4"/>
        </w:rPr>
        <w:t>1C-22</w:t>
      </w:r>
      <w:r w:rsidRPr="00541790">
        <w:rPr>
          <w:rFonts w:hint="cs"/>
          <w:spacing w:val="-4"/>
          <w:rtl/>
        </w:rPr>
        <w:t xml:space="preserve">، </w:t>
      </w:r>
      <w:r w:rsidRPr="00541790">
        <w:rPr>
          <w:b/>
          <w:bCs/>
          <w:spacing w:val="-4"/>
        </w:rPr>
        <w:t>1D-22</w:t>
      </w:r>
      <w:r w:rsidRPr="00541790">
        <w:rPr>
          <w:rFonts w:hint="cs"/>
          <w:spacing w:val="-4"/>
          <w:rtl/>
        </w:rPr>
        <w:t xml:space="preserve">، </w:t>
      </w:r>
      <w:r w:rsidRPr="00541790">
        <w:rPr>
          <w:b/>
          <w:bCs/>
          <w:spacing w:val="-4"/>
        </w:rPr>
        <w:t>1E-22</w:t>
      </w:r>
      <w:r w:rsidRPr="00541790">
        <w:rPr>
          <w:rFonts w:hint="cs"/>
          <w:spacing w:val="-4"/>
          <w:rtl/>
        </w:rPr>
        <w:t xml:space="preserve">، </w:t>
      </w:r>
      <w:r w:rsidRPr="00541790">
        <w:rPr>
          <w:b/>
          <w:bCs/>
          <w:spacing w:val="-4"/>
        </w:rPr>
        <w:t>2-22</w:t>
      </w:r>
      <w:r w:rsidRPr="00541790">
        <w:rPr>
          <w:rFonts w:hint="cs"/>
          <w:spacing w:val="-4"/>
          <w:rtl/>
        </w:rPr>
        <w:t xml:space="preserve">، </w:t>
      </w:r>
      <w:r w:rsidRPr="00541790">
        <w:rPr>
          <w:b/>
          <w:bCs/>
          <w:spacing w:val="-4"/>
        </w:rPr>
        <w:t>3-22</w:t>
      </w:r>
      <w:r w:rsidRPr="00541790">
        <w:rPr>
          <w:rFonts w:hint="cs"/>
          <w:spacing w:val="-4"/>
          <w:rtl/>
        </w:rPr>
        <w:t xml:space="preserve">، إذا أمكن تلبية الفقرة </w:t>
      </w:r>
      <w:r w:rsidRPr="00541790">
        <w:rPr>
          <w:spacing w:val="-4"/>
        </w:rPr>
        <w:t>1</w:t>
      </w:r>
      <w:r w:rsidRPr="00541790">
        <w:rPr>
          <w:rFonts w:hint="cs"/>
          <w:spacing w:val="-4"/>
          <w:rtl/>
        </w:rPr>
        <w:t xml:space="preserve"> من "</w:t>
      </w:r>
      <w:r w:rsidRPr="00541790">
        <w:rPr>
          <w:rFonts w:hint="cs"/>
          <w:i/>
          <w:iCs/>
          <w:spacing w:val="-4"/>
          <w:rtl/>
        </w:rPr>
        <w:t>يقرر</w:t>
      </w:r>
      <w:r w:rsidRPr="00541790">
        <w:rPr>
          <w:rFonts w:hint="cs"/>
          <w:spacing w:val="-4"/>
          <w:rtl/>
        </w:rPr>
        <w:t>"، وإلا فإن النظام غير المستقر بالنسبة إلى الأرض في الخدمة الثابتة الساتلية سيتلقى نتيجة نهائية غير مؤاتية؛</w:t>
      </w:r>
    </w:p>
    <w:p w14:paraId="33576DAD" w14:textId="77777777" w:rsidR="004F7D4B" w:rsidRDefault="00A34DFB" w:rsidP="0078577E">
      <w:pPr>
        <w:rPr>
          <w:rtl/>
        </w:rPr>
      </w:pPr>
      <w:r>
        <w:t>3</w:t>
      </w:r>
      <w:r>
        <w:rPr>
          <w:rFonts w:hint="cs"/>
          <w:rtl/>
        </w:rPr>
        <w:tab/>
        <w:t xml:space="preserve">أنه إذا كانت إحدى الإدارات ترى أن نظاماً غير مستقر بالنسبة إلى الأرض في الخدمة الثابتة الساتلية، أرسل بشأنه الالتزام المشار إليه في الفقرة </w:t>
      </w:r>
      <w:r>
        <w:t>1</w:t>
      </w:r>
      <w:r>
        <w:rPr>
          <w:rFonts w:hint="cs"/>
          <w:rtl/>
        </w:rPr>
        <w:t xml:space="preserve"> من "</w:t>
      </w:r>
      <w:r>
        <w:rPr>
          <w:rFonts w:hint="cs"/>
          <w:i/>
          <w:iCs/>
          <w:rtl/>
        </w:rPr>
        <w:t>يقرر</w:t>
      </w:r>
      <w:r>
        <w:rPr>
          <w:rFonts w:hint="cs"/>
          <w:rtl/>
        </w:rPr>
        <w:t xml:space="preserve">"، يمكن أن يتجاوز الحدود المذكورة في الجداول </w:t>
      </w:r>
      <w:r>
        <w:rPr>
          <w:b/>
          <w:bCs/>
        </w:rPr>
        <w:t>1A-22</w:t>
      </w:r>
      <w:r>
        <w:rPr>
          <w:rFonts w:hint="cs"/>
          <w:rtl/>
        </w:rPr>
        <w:t xml:space="preserve">، </w:t>
      </w:r>
      <w:r>
        <w:rPr>
          <w:b/>
          <w:bCs/>
        </w:rPr>
        <w:t>1B-22</w:t>
      </w:r>
      <w:r>
        <w:rPr>
          <w:rFonts w:hint="cs"/>
          <w:rtl/>
        </w:rPr>
        <w:t xml:space="preserve">، </w:t>
      </w:r>
      <w:r>
        <w:rPr>
          <w:b/>
          <w:bCs/>
        </w:rPr>
        <w:t>1C-22</w:t>
      </w:r>
      <w:r>
        <w:rPr>
          <w:rFonts w:hint="cs"/>
          <w:rtl/>
        </w:rPr>
        <w:t xml:space="preserve">، </w:t>
      </w:r>
      <w:r>
        <w:rPr>
          <w:b/>
          <w:bCs/>
        </w:rPr>
        <w:t>1D-22</w:t>
      </w:r>
      <w:r>
        <w:rPr>
          <w:rFonts w:hint="cs"/>
          <w:rtl/>
        </w:rPr>
        <w:t xml:space="preserve">، </w:t>
      </w:r>
      <w:r>
        <w:rPr>
          <w:b/>
          <w:bCs/>
        </w:rPr>
        <w:t>1E</w:t>
      </w:r>
      <w:r>
        <w:rPr>
          <w:b/>
          <w:bCs/>
        </w:rPr>
        <w:noBreakHyphen/>
        <w:t>22</w:t>
      </w:r>
      <w:r>
        <w:rPr>
          <w:rFonts w:hint="cs"/>
          <w:rtl/>
        </w:rPr>
        <w:t xml:space="preserve">، </w:t>
      </w:r>
      <w:r>
        <w:rPr>
          <w:b/>
          <w:bCs/>
        </w:rPr>
        <w:t>2-22</w:t>
      </w:r>
      <w:r>
        <w:rPr>
          <w:rFonts w:hint="cs"/>
          <w:rtl/>
        </w:rPr>
        <w:t xml:space="preserve">، </w:t>
      </w:r>
      <w:r>
        <w:rPr>
          <w:b/>
          <w:bCs/>
        </w:rPr>
        <w:t>3-22</w:t>
      </w:r>
      <w:r>
        <w:rPr>
          <w:rFonts w:hint="cs"/>
          <w:rtl/>
        </w:rPr>
        <w:t>، يجوز لها أن تطلب من الإدارة المبلغة معلومات إضافية بشأن الامتثال للحدود المذكورة أعلاه. وستتعاون كلتا الإدارتين لتذليل الصعوبات، بمساعدة المكتب، بناء على طلب أحد الطرفين، ويجوز لهما تبادل أي معلومات إضافية متوافرة ذات صلة بالموضوع؛</w:t>
      </w:r>
    </w:p>
    <w:p w14:paraId="3C17630F" w14:textId="77777777" w:rsidR="004F7D4B" w:rsidRDefault="00A34DFB" w:rsidP="0078577E">
      <w:pPr>
        <w:rPr>
          <w:rtl/>
        </w:rPr>
      </w:pPr>
      <w:r>
        <w:t>4</w:t>
      </w:r>
      <w:r>
        <w:rPr>
          <w:rFonts w:hint="cs"/>
          <w:rtl/>
        </w:rPr>
        <w:tab/>
        <w:t xml:space="preserve">يحدد المكتب متطلبات التنسيق بين المحطات الأرضية المستقرة بالنسبة إلى الأرض في الخدمة الثابتة الساتلية والأنظمة غير المستقرة بالنسبة إلى الأرض في الخدمة الثابتة الساتلية بموجب الرقمين </w:t>
      </w:r>
      <w:r w:rsidRPr="00541790">
        <w:rPr>
          <w:rStyle w:val="Artref"/>
          <w:b/>
          <w:bCs/>
        </w:rPr>
        <w:t>7A.9</w:t>
      </w:r>
      <w:r>
        <w:rPr>
          <w:rFonts w:hint="cs"/>
          <w:rtl/>
        </w:rPr>
        <w:t xml:space="preserve"> و</w:t>
      </w:r>
      <w:r w:rsidRPr="00541790">
        <w:rPr>
          <w:rStyle w:val="Artref"/>
          <w:b/>
          <w:bCs/>
        </w:rPr>
        <w:t>7B.9</w:t>
      </w:r>
      <w:r>
        <w:rPr>
          <w:rFonts w:hint="cs"/>
          <w:rtl/>
        </w:rPr>
        <w:t xml:space="preserve"> على أساس تشابك عروض النطاق، والكسب المتناحي الأقصى لهوائي المحطة الأرضية غير المستقرة بالنسبة إلى الأرض في الخدمة الثابتة الساتلية، ونسبة الكسب إلى درجة حرارة الضوضاء </w:t>
      </w:r>
      <w:r>
        <w:rPr>
          <w:i/>
          <w:iCs/>
        </w:rPr>
        <w:t>(G/T)</w:t>
      </w:r>
      <w:r>
        <w:rPr>
          <w:rFonts w:hint="cs"/>
          <w:rtl/>
        </w:rPr>
        <w:t>، وعرض نطاق الإرسال؛</w:t>
      </w:r>
    </w:p>
    <w:p w14:paraId="68400ECA" w14:textId="1CDF15FA" w:rsidR="004F7D4B" w:rsidRDefault="00A34DFB" w:rsidP="0078577E">
      <w:pPr>
        <w:rPr>
          <w:ins w:id="98" w:author="Arabic_HS" w:date="2023-11-08T11:01:00Z"/>
          <w:rtl/>
        </w:rPr>
      </w:pPr>
      <w:r>
        <w:t>5</w:t>
      </w:r>
      <w:r>
        <w:rPr>
          <w:rFonts w:hint="cs"/>
          <w:rtl/>
        </w:rPr>
        <w:tab/>
      </w:r>
      <w:r w:rsidRPr="00022BB5">
        <w:rPr>
          <w:rFonts w:hint="cs"/>
          <w:spacing w:val="-2"/>
          <w:rtl/>
        </w:rPr>
        <w:t>أن</w:t>
      </w:r>
      <w:del w:id="99" w:author="Arabic-EA" w:date="2023-11-17T14:40:00Z">
        <w:r w:rsidRPr="00022BB5" w:rsidDel="00C2347D">
          <w:rPr>
            <w:rFonts w:hint="cs"/>
            <w:spacing w:val="-2"/>
            <w:rtl/>
          </w:rPr>
          <w:delText xml:space="preserve"> </w:delText>
        </w:r>
      </w:del>
      <w:del w:id="100" w:author="Arabic-WW" w:date="2023-11-17T12:49:00Z">
        <w:r w:rsidRPr="00022BB5" w:rsidDel="00942D97">
          <w:rPr>
            <w:rFonts w:hint="cs"/>
            <w:spacing w:val="-2"/>
            <w:rtl/>
          </w:rPr>
          <w:delText>هذا القرار</w:delText>
        </w:r>
      </w:del>
      <w:ins w:id="101" w:author="Arabic-WW" w:date="2023-11-17T12:49:00Z">
        <w:r w:rsidR="00942D97">
          <w:rPr>
            <w:rFonts w:hint="cs"/>
            <w:spacing w:val="-2"/>
            <w:rtl/>
          </w:rPr>
          <w:t xml:space="preserve"> الفقرات من 1 إلى 4 من </w:t>
        </w:r>
      </w:ins>
      <w:ins w:id="102" w:author="Arabic-EA" w:date="2023-11-17T14:40:00Z">
        <w:r w:rsidR="00C2347D">
          <w:rPr>
            <w:rFonts w:hint="cs"/>
            <w:spacing w:val="-2"/>
            <w:rtl/>
          </w:rPr>
          <w:t>"</w:t>
        </w:r>
      </w:ins>
      <w:ins w:id="103" w:author="Arabic-WW" w:date="2023-11-17T12:49:00Z">
        <w:r w:rsidR="00942D97" w:rsidRPr="00942D97">
          <w:rPr>
            <w:rFonts w:hint="eastAsia"/>
            <w:i/>
            <w:iCs/>
            <w:spacing w:val="-2"/>
            <w:rtl/>
            <w:rPrChange w:id="104" w:author="Arabic-WW" w:date="2023-11-17T12:49:00Z">
              <w:rPr>
                <w:rFonts w:hint="eastAsia"/>
                <w:spacing w:val="-2"/>
                <w:rtl/>
              </w:rPr>
            </w:rPrChange>
          </w:rPr>
          <w:t>يقرر</w:t>
        </w:r>
      </w:ins>
      <w:ins w:id="105" w:author="Arabic-EA" w:date="2023-11-17T14:40:00Z">
        <w:r w:rsidR="00C2347D" w:rsidRPr="00C2347D">
          <w:rPr>
            <w:i/>
            <w:spacing w:val="-2"/>
            <w:rtl/>
            <w:rPrChange w:id="106" w:author="Arabic-EA" w:date="2023-11-17T14:40:00Z">
              <w:rPr>
                <w:i/>
                <w:iCs/>
                <w:spacing w:val="-2"/>
                <w:rtl/>
              </w:rPr>
            </w:rPrChange>
          </w:rPr>
          <w:t>"</w:t>
        </w:r>
      </w:ins>
      <w:r w:rsidRPr="00022BB5">
        <w:rPr>
          <w:rFonts w:hint="cs"/>
          <w:spacing w:val="-2"/>
          <w:rtl/>
        </w:rPr>
        <w:t xml:space="preserve"> لن </w:t>
      </w:r>
      <w:ins w:id="107" w:author="Arabic-WW" w:date="2023-11-17T12:49:00Z">
        <w:r w:rsidR="00942D97">
          <w:rPr>
            <w:rFonts w:hint="cs"/>
            <w:spacing w:val="-2"/>
            <w:rtl/>
          </w:rPr>
          <w:t>تُ</w:t>
        </w:r>
      </w:ins>
      <w:del w:id="108" w:author="Arabic-WW" w:date="2023-11-17T12:49:00Z">
        <w:r w:rsidRPr="00022BB5" w:rsidDel="00942D97">
          <w:rPr>
            <w:rFonts w:hint="cs"/>
            <w:spacing w:val="-2"/>
            <w:rtl/>
          </w:rPr>
          <w:delText>ي</w:delText>
        </w:r>
      </w:del>
      <w:r w:rsidRPr="00022BB5">
        <w:rPr>
          <w:rFonts w:hint="cs"/>
          <w:spacing w:val="-2"/>
          <w:rtl/>
        </w:rPr>
        <w:t xml:space="preserve">طبق </w:t>
      </w:r>
      <w:ins w:id="109" w:author="Arabic-WW" w:date="2023-11-17T12:50:00Z">
        <w:r w:rsidR="0061368E">
          <w:rPr>
            <w:rFonts w:hint="cs"/>
            <w:spacing w:val="-2"/>
            <w:rtl/>
          </w:rPr>
          <w:t xml:space="preserve">عملاً بالفقرة </w:t>
        </w:r>
        <w:r w:rsidR="0061368E" w:rsidRPr="00C2347D">
          <w:rPr>
            <w:rFonts w:hint="eastAsia"/>
            <w:i/>
            <w:iCs/>
            <w:spacing w:val="-2"/>
            <w:rtl/>
            <w:rPrChange w:id="110" w:author="Arabic-EA" w:date="2023-11-17T14:40:00Z">
              <w:rPr>
                <w:rFonts w:hint="eastAsia"/>
                <w:spacing w:val="-2"/>
                <w:rtl/>
              </w:rPr>
            </w:rPrChange>
          </w:rPr>
          <w:t>د</w:t>
        </w:r>
        <w:r w:rsidR="0061368E" w:rsidRPr="00C2347D">
          <w:rPr>
            <w:i/>
            <w:iCs/>
            <w:spacing w:val="-2"/>
            <w:rtl/>
            <w:rPrChange w:id="111" w:author="Arabic-EA" w:date="2023-11-17T14:40:00Z">
              <w:rPr>
                <w:spacing w:val="-2"/>
                <w:rtl/>
              </w:rPr>
            </w:rPrChange>
          </w:rPr>
          <w:t>)</w:t>
        </w:r>
        <w:r w:rsidR="0061368E">
          <w:rPr>
            <w:rFonts w:hint="cs"/>
            <w:spacing w:val="-2"/>
            <w:rtl/>
          </w:rPr>
          <w:t xml:space="preserve"> من</w:t>
        </w:r>
      </w:ins>
      <w:ins w:id="112" w:author="Arabic-EA" w:date="2023-11-17T14:40:00Z">
        <w:r w:rsidR="00C2347D">
          <w:rPr>
            <w:rFonts w:hint="cs"/>
            <w:spacing w:val="-2"/>
            <w:rtl/>
          </w:rPr>
          <w:t>" </w:t>
        </w:r>
      </w:ins>
      <w:ins w:id="113" w:author="Arabic-WW" w:date="2023-11-17T12:50:00Z">
        <w:r w:rsidR="0061368E" w:rsidRPr="0061368E">
          <w:rPr>
            <w:rFonts w:hint="eastAsia"/>
            <w:i/>
            <w:iCs/>
            <w:spacing w:val="-2"/>
            <w:rtl/>
            <w:rPrChange w:id="114" w:author="Arabic-WW" w:date="2023-11-17T12:50:00Z">
              <w:rPr>
                <w:rFonts w:hint="eastAsia"/>
                <w:spacing w:val="-2"/>
                <w:rtl/>
              </w:rPr>
            </w:rPrChange>
          </w:rPr>
          <w:t>إذ</w:t>
        </w:r>
        <w:r w:rsidR="0061368E" w:rsidRPr="0061368E">
          <w:rPr>
            <w:i/>
            <w:iCs/>
            <w:spacing w:val="-2"/>
            <w:rtl/>
            <w:rPrChange w:id="115" w:author="Arabic-WW" w:date="2023-11-17T12:50:00Z">
              <w:rPr>
                <w:spacing w:val="-2"/>
                <w:rtl/>
              </w:rPr>
            </w:rPrChange>
          </w:rPr>
          <w:t xml:space="preserve"> </w:t>
        </w:r>
        <w:r w:rsidR="0061368E" w:rsidRPr="0061368E">
          <w:rPr>
            <w:rFonts w:hint="eastAsia"/>
            <w:i/>
            <w:iCs/>
            <w:spacing w:val="-2"/>
            <w:rtl/>
            <w:rPrChange w:id="116" w:author="Arabic-WW" w:date="2023-11-17T12:50:00Z">
              <w:rPr>
                <w:rFonts w:hint="eastAsia"/>
                <w:spacing w:val="-2"/>
                <w:rtl/>
              </w:rPr>
            </w:rPrChange>
          </w:rPr>
          <w:t>يضع</w:t>
        </w:r>
        <w:r w:rsidR="0061368E" w:rsidRPr="0061368E">
          <w:rPr>
            <w:i/>
            <w:iCs/>
            <w:spacing w:val="-2"/>
            <w:rtl/>
            <w:rPrChange w:id="117" w:author="Arabic-WW" w:date="2023-11-17T12:50:00Z">
              <w:rPr>
                <w:spacing w:val="-2"/>
                <w:rtl/>
              </w:rPr>
            </w:rPrChange>
          </w:rPr>
          <w:t xml:space="preserve"> </w:t>
        </w:r>
        <w:r w:rsidR="0061368E" w:rsidRPr="0061368E">
          <w:rPr>
            <w:rFonts w:hint="eastAsia"/>
            <w:i/>
            <w:iCs/>
            <w:spacing w:val="-2"/>
            <w:rtl/>
            <w:rPrChange w:id="118" w:author="Arabic-WW" w:date="2023-11-17T12:50:00Z">
              <w:rPr>
                <w:rFonts w:hint="eastAsia"/>
                <w:spacing w:val="-2"/>
                <w:rtl/>
              </w:rPr>
            </w:rPrChange>
          </w:rPr>
          <w:t>في</w:t>
        </w:r>
        <w:r w:rsidR="0061368E" w:rsidRPr="0061368E">
          <w:rPr>
            <w:i/>
            <w:iCs/>
            <w:spacing w:val="-2"/>
            <w:rtl/>
            <w:rPrChange w:id="119" w:author="Arabic-WW" w:date="2023-11-17T12:50:00Z">
              <w:rPr>
                <w:spacing w:val="-2"/>
                <w:rtl/>
              </w:rPr>
            </w:rPrChange>
          </w:rPr>
          <w:t xml:space="preserve"> </w:t>
        </w:r>
        <w:r w:rsidR="0061368E" w:rsidRPr="0061368E">
          <w:rPr>
            <w:rFonts w:hint="eastAsia"/>
            <w:i/>
            <w:iCs/>
            <w:spacing w:val="-2"/>
            <w:rtl/>
            <w:rPrChange w:id="120" w:author="Arabic-WW" w:date="2023-11-17T12:50:00Z">
              <w:rPr>
                <w:rFonts w:hint="eastAsia"/>
                <w:spacing w:val="-2"/>
                <w:rtl/>
              </w:rPr>
            </w:rPrChange>
          </w:rPr>
          <w:t>اعتباره</w:t>
        </w:r>
      </w:ins>
      <w:ins w:id="121" w:author="Arabic-EA" w:date="2023-11-17T14:40:00Z">
        <w:r w:rsidR="00C2347D" w:rsidRPr="00C2347D">
          <w:rPr>
            <w:i/>
            <w:spacing w:val="-2"/>
            <w:rtl/>
            <w:rPrChange w:id="122" w:author="Arabic-EA" w:date="2023-11-17T14:40:00Z">
              <w:rPr>
                <w:i/>
                <w:iCs/>
                <w:spacing w:val="-2"/>
                <w:rtl/>
              </w:rPr>
            </w:rPrChange>
          </w:rPr>
          <w:t>"</w:t>
        </w:r>
      </w:ins>
      <w:ins w:id="123" w:author="Arabic-WW" w:date="2023-11-17T12:50:00Z">
        <w:r w:rsidR="0061368E">
          <w:rPr>
            <w:rFonts w:hint="cs"/>
            <w:spacing w:val="-2"/>
            <w:rtl/>
          </w:rPr>
          <w:t xml:space="preserve">، </w:t>
        </w:r>
      </w:ins>
      <w:r w:rsidRPr="00022BB5">
        <w:rPr>
          <w:rFonts w:hint="cs"/>
          <w:spacing w:val="-2"/>
          <w:rtl/>
        </w:rPr>
        <w:t>بعد قيام المكتب بإبلاغ جميع الإدارات عن طريق رسالة معممة أن برمجيات التثبت من صلاحية</w:t>
      </w:r>
      <w:r>
        <w:rPr>
          <w:rFonts w:hint="cs"/>
          <w:rtl/>
        </w:rPr>
        <w:t xml:space="preserve"> حدود كثافة تدفق القدرة المكافئة أصبحت متاحة وأن المكتب بوسعه التحقق من الامتثال للحدود المذكورة في الجداول </w:t>
      </w:r>
      <w:r>
        <w:rPr>
          <w:b/>
          <w:bCs/>
        </w:rPr>
        <w:t>1A-22</w:t>
      </w:r>
      <w:r>
        <w:rPr>
          <w:rFonts w:hint="cs"/>
          <w:rtl/>
        </w:rPr>
        <w:t xml:space="preserve">، </w:t>
      </w:r>
      <w:r>
        <w:rPr>
          <w:b/>
          <w:bCs/>
        </w:rPr>
        <w:t>1B-22</w:t>
      </w:r>
      <w:r>
        <w:rPr>
          <w:rFonts w:hint="cs"/>
          <w:rtl/>
        </w:rPr>
        <w:t xml:space="preserve">، </w:t>
      </w:r>
      <w:r>
        <w:rPr>
          <w:b/>
          <w:bCs/>
        </w:rPr>
        <w:t>1C-22</w:t>
      </w:r>
      <w:r>
        <w:rPr>
          <w:rFonts w:hint="cs"/>
          <w:rtl/>
        </w:rPr>
        <w:t xml:space="preserve">، </w:t>
      </w:r>
      <w:r>
        <w:rPr>
          <w:b/>
          <w:bCs/>
        </w:rPr>
        <w:t>1D-22</w:t>
      </w:r>
      <w:r>
        <w:rPr>
          <w:rFonts w:hint="cs"/>
          <w:rtl/>
        </w:rPr>
        <w:t xml:space="preserve">، </w:t>
      </w:r>
      <w:r>
        <w:rPr>
          <w:b/>
          <w:bCs/>
        </w:rPr>
        <w:t>1E-22</w:t>
      </w:r>
      <w:r>
        <w:rPr>
          <w:rFonts w:hint="cs"/>
          <w:rtl/>
        </w:rPr>
        <w:t xml:space="preserve">، </w:t>
      </w:r>
      <w:r>
        <w:rPr>
          <w:b/>
          <w:bCs/>
        </w:rPr>
        <w:t>2-22</w:t>
      </w:r>
      <w:r>
        <w:rPr>
          <w:rFonts w:hint="cs"/>
          <w:rtl/>
        </w:rPr>
        <w:t xml:space="preserve">، </w:t>
      </w:r>
      <w:r>
        <w:rPr>
          <w:b/>
          <w:bCs/>
        </w:rPr>
        <w:t>3-22</w:t>
      </w:r>
      <w:r>
        <w:rPr>
          <w:rFonts w:hint="cs"/>
          <w:rtl/>
        </w:rPr>
        <w:t xml:space="preserve">، وأن يحدد متطلبات التنسيق بموجب الرقمين </w:t>
      </w:r>
      <w:r w:rsidRPr="00541790">
        <w:rPr>
          <w:rStyle w:val="Artref"/>
          <w:b/>
          <w:bCs/>
        </w:rPr>
        <w:t>7A.9</w:t>
      </w:r>
      <w:r>
        <w:rPr>
          <w:rFonts w:hint="cs"/>
          <w:rtl/>
        </w:rPr>
        <w:t xml:space="preserve"> و</w:t>
      </w:r>
      <w:r w:rsidRPr="00541790">
        <w:rPr>
          <w:rStyle w:val="Artref"/>
          <w:b/>
          <w:bCs/>
        </w:rPr>
        <w:t>7B.9</w:t>
      </w:r>
      <w:del w:id="124" w:author="Arabic_HS" w:date="2023-11-08T11:01:00Z">
        <w:r w:rsidDel="00687118">
          <w:rPr>
            <w:rFonts w:hint="cs"/>
            <w:rtl/>
          </w:rPr>
          <w:delText>،</w:delText>
        </w:r>
      </w:del>
      <w:ins w:id="125" w:author="Arabic_HS" w:date="2023-11-08T11:01:00Z">
        <w:r w:rsidR="00687118">
          <w:rPr>
            <w:rFonts w:hint="cs"/>
            <w:rtl/>
          </w:rPr>
          <w:t>؛</w:t>
        </w:r>
      </w:ins>
    </w:p>
    <w:p w14:paraId="4A9FA0CC" w14:textId="7BE3C227" w:rsidR="00687118" w:rsidRDefault="00687118" w:rsidP="0078577E">
      <w:pPr>
        <w:rPr>
          <w:rtl/>
        </w:rPr>
      </w:pPr>
      <w:ins w:id="126" w:author="Arabic_HS" w:date="2023-11-08T11:01:00Z">
        <w:r>
          <w:rPr>
            <w:rFonts w:hint="cs"/>
            <w:rtl/>
          </w:rPr>
          <w:t>6</w:t>
        </w:r>
        <w:r>
          <w:rPr>
            <w:rtl/>
          </w:rPr>
          <w:tab/>
        </w:r>
      </w:ins>
      <w:ins w:id="127" w:author="Arabic-WW" w:date="2023-11-17T12:52:00Z">
        <w:r w:rsidR="0061368E" w:rsidRPr="0061368E">
          <w:rPr>
            <w:rtl/>
          </w:rPr>
          <w:t xml:space="preserve">أن يستمر تطبيق أحكام الفقرات من 1 إلى </w:t>
        </w:r>
      </w:ins>
      <w:ins w:id="128" w:author="Arabic-WW" w:date="2023-11-17T12:53:00Z">
        <w:r w:rsidR="0061368E">
          <w:rPr>
            <w:rFonts w:hint="cs"/>
            <w:rtl/>
          </w:rPr>
          <w:t>4</w:t>
        </w:r>
      </w:ins>
      <w:ins w:id="129" w:author="Arabic-WW" w:date="2023-11-17T12:52:00Z">
        <w:r w:rsidR="0061368E" w:rsidRPr="0061368E">
          <w:rPr>
            <w:rtl/>
          </w:rPr>
          <w:t xml:space="preserve"> من "</w:t>
        </w:r>
        <w:r w:rsidR="0061368E" w:rsidRPr="0061368E">
          <w:rPr>
            <w:i/>
            <w:iCs/>
            <w:rtl/>
            <w:rPrChange w:id="130" w:author="Arabic-WW" w:date="2023-11-17T12:53:00Z">
              <w:rPr>
                <w:rtl/>
              </w:rPr>
            </w:rPrChange>
          </w:rPr>
          <w:t>يقرر</w:t>
        </w:r>
        <w:r w:rsidR="0061368E" w:rsidRPr="0061368E">
          <w:rPr>
            <w:rtl/>
          </w:rPr>
          <w:t>"</w:t>
        </w:r>
      </w:ins>
      <w:ins w:id="131" w:author="Arabic-WW" w:date="2023-11-17T12:54:00Z">
        <w:r w:rsidR="0061368E">
          <w:rPr>
            <w:rFonts w:hint="cs"/>
            <w:rtl/>
          </w:rPr>
          <w:t>،</w:t>
        </w:r>
      </w:ins>
      <w:ins w:id="132" w:author="Arabic-WW" w:date="2023-11-17T12:52:00Z">
        <w:r w:rsidR="0061368E" w:rsidRPr="0061368E">
          <w:rPr>
            <w:rtl/>
          </w:rPr>
          <w:t xml:space="preserve"> </w:t>
        </w:r>
      </w:ins>
      <w:ins w:id="133" w:author="Arabic-WW" w:date="2023-11-17T12:53:00Z">
        <w:r w:rsidR="0061368E">
          <w:rPr>
            <w:rFonts w:hint="cs"/>
            <w:rtl/>
          </w:rPr>
          <w:t xml:space="preserve">بغض النظر عن </w:t>
        </w:r>
      </w:ins>
      <w:ins w:id="134" w:author="Arabic-WW" w:date="2023-11-17T12:52:00Z">
        <w:r w:rsidR="0061368E" w:rsidRPr="0061368E">
          <w:rPr>
            <w:rtl/>
          </w:rPr>
          <w:t xml:space="preserve">الفقرة </w:t>
        </w:r>
      </w:ins>
      <w:ins w:id="135" w:author="Arabic-WW" w:date="2023-11-17T12:53:00Z">
        <w:r w:rsidR="0061368E">
          <w:rPr>
            <w:rFonts w:hint="cs"/>
            <w:rtl/>
          </w:rPr>
          <w:t>5</w:t>
        </w:r>
      </w:ins>
      <w:ins w:id="136" w:author="Arabic-WW" w:date="2023-11-17T12:52:00Z">
        <w:r w:rsidR="0061368E" w:rsidRPr="0061368E">
          <w:rPr>
            <w:rtl/>
          </w:rPr>
          <w:t xml:space="preserve"> من "</w:t>
        </w:r>
        <w:r w:rsidR="0061368E" w:rsidRPr="0061368E">
          <w:rPr>
            <w:i/>
            <w:iCs/>
            <w:rtl/>
            <w:rPrChange w:id="137" w:author="Arabic-WW" w:date="2023-11-17T12:53:00Z">
              <w:rPr>
                <w:rtl/>
              </w:rPr>
            </w:rPrChange>
          </w:rPr>
          <w:t>يقرر</w:t>
        </w:r>
        <w:r w:rsidR="0061368E" w:rsidRPr="0061368E">
          <w:rPr>
            <w:rtl/>
          </w:rPr>
          <w:t>"، على الأنظمة غير المستقرة بالنسبة إلى الأرض التي لا يمكن نمذجتها نمذجة وافية باستخدام إصدار البرمجية المتاحة إلى حين توافر إصدار جديد من البرمجية يقوم بنمذجة الأنظمة غير المستقرة بالنسبة إلى الأرض نمذجة وافية</w:t>
        </w:r>
      </w:ins>
      <w:ins w:id="138" w:author="Arabic_HS" w:date="2023-11-08T11:01:00Z">
        <w:r>
          <w:rPr>
            <w:rFonts w:hint="cs"/>
            <w:rtl/>
          </w:rPr>
          <w:t>،</w:t>
        </w:r>
      </w:ins>
    </w:p>
    <w:p w14:paraId="7C843B23" w14:textId="77777777" w:rsidR="004F7D4B" w:rsidRDefault="00A34DFB" w:rsidP="0078577E">
      <w:pPr>
        <w:pStyle w:val="Call"/>
        <w:rPr>
          <w:rtl/>
        </w:rPr>
      </w:pPr>
      <w:r>
        <w:rPr>
          <w:rFonts w:hint="cs"/>
          <w:rtl/>
        </w:rPr>
        <w:t>يقرر كذلك</w:t>
      </w:r>
    </w:p>
    <w:p w14:paraId="77DDB329" w14:textId="422B32B2" w:rsidR="004F7D4B" w:rsidRDefault="00A34DFB" w:rsidP="0078577E">
      <w:pPr>
        <w:rPr>
          <w:ins w:id="139" w:author="Arabic_HS" w:date="2023-11-08T11:02:00Z"/>
          <w:rtl/>
        </w:rPr>
      </w:pPr>
      <w:r>
        <w:rPr>
          <w:rFonts w:hint="cs"/>
          <w:rtl/>
        </w:rPr>
        <w:t xml:space="preserve">أن أحكام لوائح الراديو التي عدلها </w:t>
      </w:r>
      <w:del w:id="140" w:author="Arabic_HS" w:date="2023-11-08T11:29:00Z">
        <w:r w:rsidDel="006741FE">
          <w:rPr>
            <w:rFonts w:hint="cs"/>
            <w:rtl/>
          </w:rPr>
          <w:delText xml:space="preserve">هذا المؤتمر </w:delText>
        </w:r>
      </w:del>
      <w:r>
        <w:rPr>
          <w:rFonts w:hint="cs"/>
          <w:rtl/>
        </w:rPr>
        <w:t xml:space="preserve">والمشار إليها في الفقرة </w:t>
      </w:r>
      <w:r>
        <w:t>5</w:t>
      </w:r>
      <w:r>
        <w:rPr>
          <w:rFonts w:hint="cs"/>
          <w:rtl/>
          <w:lang w:bidi="ar-EG"/>
        </w:rPr>
        <w:t xml:space="preserve"> من</w:t>
      </w:r>
      <w:r>
        <w:rPr>
          <w:rFonts w:hint="cs"/>
          <w:rtl/>
        </w:rPr>
        <w:t xml:space="preserve"> "</w:t>
      </w:r>
      <w:r>
        <w:rPr>
          <w:rFonts w:hint="cs"/>
          <w:i/>
          <w:iCs/>
          <w:rtl/>
        </w:rPr>
        <w:t>يقرر</w:t>
      </w:r>
      <w:r>
        <w:rPr>
          <w:rFonts w:hint="cs"/>
          <w:rtl/>
        </w:rPr>
        <w:t>" أعلاه، سوف تنطبق بصورة مؤقتة اعتباراً من</w:t>
      </w:r>
      <w:r>
        <w:rPr>
          <w:rFonts w:hint="eastAsia"/>
          <w:rtl/>
        </w:rPr>
        <w:t> </w:t>
      </w:r>
      <w:r>
        <w:t>5</w:t>
      </w:r>
      <w:r>
        <w:rPr>
          <w:rFonts w:hint="eastAsia"/>
          <w:rtl/>
        </w:rPr>
        <w:t> </w:t>
      </w:r>
      <w:r>
        <w:rPr>
          <w:rFonts w:hint="cs"/>
          <w:rtl/>
        </w:rPr>
        <w:t xml:space="preserve">يوليو </w:t>
      </w:r>
      <w:r>
        <w:t>2003</w:t>
      </w:r>
      <w:r>
        <w:rPr>
          <w:rFonts w:hint="cs"/>
          <w:rtl/>
        </w:rPr>
        <w:t>،</w:t>
      </w:r>
    </w:p>
    <w:p w14:paraId="6CF0B321" w14:textId="72E68DF2" w:rsidR="00BA3B07" w:rsidRDefault="00BA3B07" w:rsidP="00BA3B07">
      <w:pPr>
        <w:pStyle w:val="Call"/>
        <w:rPr>
          <w:ins w:id="141" w:author="Arabic_HS" w:date="2023-11-08T11:03:00Z"/>
          <w:rtl/>
        </w:rPr>
      </w:pPr>
      <w:ins w:id="142" w:author="Arabic_HS" w:date="2023-11-08T11:03:00Z">
        <w:r>
          <w:rPr>
            <w:rFonts w:hint="cs"/>
            <w:rtl/>
            <w:lang w:bidi="ar-EG"/>
          </w:rPr>
          <w:t>ي</w:t>
        </w:r>
      </w:ins>
      <w:ins w:id="143" w:author="Arabic_HS" w:date="2023-11-08T11:29:00Z">
        <w:r w:rsidR="006741FE">
          <w:rPr>
            <w:rFonts w:hint="cs"/>
            <w:rtl/>
            <w:lang w:bidi="ar-EG"/>
          </w:rPr>
          <w:t>دعو</w:t>
        </w:r>
      </w:ins>
      <w:ins w:id="144" w:author="Arabic_HS" w:date="2023-11-08T11:03:00Z">
        <w:r w:rsidRPr="00FE2CFF">
          <w:rPr>
            <w:rtl/>
            <w:lang w:bidi="ar-EG"/>
          </w:rPr>
          <w:t xml:space="preserve"> قطاع الاتصالات الراديوية</w:t>
        </w:r>
        <w:r w:rsidRPr="00FE2CFF">
          <w:rPr>
            <w:rFonts w:hint="cs"/>
            <w:rtl/>
            <w:lang w:bidi="ar-EG"/>
          </w:rPr>
          <w:t xml:space="preserve"> بالاتحاد</w:t>
        </w:r>
      </w:ins>
    </w:p>
    <w:p w14:paraId="2DC710D6" w14:textId="573BE05D" w:rsidR="00687118" w:rsidRDefault="00BA3B07" w:rsidP="0078577E">
      <w:pPr>
        <w:rPr>
          <w:ins w:id="145" w:author="Arabic_HS" w:date="2023-11-08T11:02:00Z"/>
          <w:rtl/>
        </w:rPr>
      </w:pPr>
      <w:ins w:id="146" w:author="Arabic_HS" w:date="2023-11-08T11:03:00Z">
        <w:r>
          <w:rPr>
            <w:rFonts w:hint="cs"/>
            <w:rtl/>
          </w:rPr>
          <w:t>1</w:t>
        </w:r>
      </w:ins>
      <w:ins w:id="147" w:author="Arabic_HS" w:date="2023-11-08T11:02:00Z">
        <w:r w:rsidR="00687118">
          <w:rPr>
            <w:rtl/>
          </w:rPr>
          <w:tab/>
        </w:r>
      </w:ins>
      <w:ins w:id="148" w:author="Arabic-WW" w:date="2023-11-17T12:56:00Z">
        <w:r w:rsidR="0061368E" w:rsidRPr="0061368E">
          <w:rPr>
            <w:rtl/>
          </w:rPr>
          <w:t xml:space="preserve">‏بأن يعدل، على وجه السرعة، ومع مراعاة المعلومات المشار إليها في الفقرة </w:t>
        </w:r>
        <w:r w:rsidR="0061368E" w:rsidRPr="0061368E">
          <w:rPr>
            <w:cs/>
          </w:rPr>
          <w:t>‎</w:t>
        </w:r>
        <w:r w:rsidR="0061368E" w:rsidRPr="0061368E">
          <w:t>1</w:t>
        </w:r>
        <w:r w:rsidR="0061368E" w:rsidRPr="0061368E">
          <w:rPr>
            <w:rtl/>
          </w:rPr>
          <w:t xml:space="preserve"> ‏من </w:t>
        </w:r>
      </w:ins>
      <w:ins w:id="149" w:author="Arabic-EA" w:date="2023-11-17T14:41:00Z">
        <w:r w:rsidR="00C2347D">
          <w:rPr>
            <w:rFonts w:hint="cs"/>
            <w:rtl/>
          </w:rPr>
          <w:t>"</w:t>
        </w:r>
      </w:ins>
      <w:ins w:id="150" w:author="Arabic-WW" w:date="2023-11-17T12:56:00Z">
        <w:r w:rsidR="0061368E" w:rsidRPr="0061368E">
          <w:rPr>
            <w:i/>
            <w:iCs/>
            <w:rtl/>
            <w:rPrChange w:id="151" w:author="Arabic-WW" w:date="2023-11-17T12:56:00Z">
              <w:rPr>
                <w:rtl/>
              </w:rPr>
            </w:rPrChange>
          </w:rPr>
          <w:t>يقرر</w:t>
        </w:r>
      </w:ins>
      <w:ins w:id="152" w:author="Arabic-EA" w:date="2023-11-17T14:41:00Z">
        <w:r w:rsidR="00C2347D" w:rsidRPr="00C2347D">
          <w:rPr>
            <w:i/>
            <w:rtl/>
            <w:rPrChange w:id="153" w:author="Arabic-EA" w:date="2023-11-17T14:41:00Z">
              <w:rPr>
                <w:i/>
                <w:iCs/>
                <w:rtl/>
              </w:rPr>
            </w:rPrChange>
          </w:rPr>
          <w:t>"</w:t>
        </w:r>
      </w:ins>
      <w:ins w:id="154" w:author="Arabic-WW" w:date="2023-11-17T12:56:00Z">
        <w:r w:rsidR="0061368E" w:rsidRPr="0061368E">
          <w:rPr>
            <w:rtl/>
          </w:rPr>
          <w:t xml:space="preserve">، حسب الاقتضاء، خوارزمية التوصية </w:t>
        </w:r>
        <w:r w:rsidR="0061368E" w:rsidRPr="0061368E">
          <w:t>ITU R S.1503</w:t>
        </w:r>
        <w:r w:rsidR="0061368E" w:rsidRPr="0061368E">
          <w:rPr>
            <w:rtl/>
          </w:rPr>
          <w:t xml:space="preserve"> ‏لضمان أن برمجية التحقق من كثافة تدفق القدرة المكافئة المتاحة لمكتب الاتصالات الراديوية لفحص كثافة تدفق القدرة المكافئة يمكن</w:t>
        </w:r>
        <w:r w:rsidR="0061368E">
          <w:rPr>
            <w:rFonts w:hint="cs"/>
            <w:rtl/>
          </w:rPr>
          <w:t>ها</w:t>
        </w:r>
        <w:r w:rsidR="0061368E" w:rsidRPr="0061368E">
          <w:rPr>
            <w:rtl/>
          </w:rPr>
          <w:t xml:space="preserve"> أن تنمذج بشكل كاف أنظمة الخدمة الثابتة الساتلية غير المستقرة بالنسبة إلى الأرض مع الحفاظ على المستوى الحالي للحماية للشبكات الساتلية المستقرة بالنسبة إلى الأرض</w:t>
        </w:r>
        <w:r w:rsidR="0061368E" w:rsidRPr="0061368E">
          <w:rPr>
            <w:cs/>
          </w:rPr>
          <w:t>‎</w:t>
        </w:r>
      </w:ins>
      <w:ins w:id="155" w:author="Arabic_HS" w:date="2023-11-08T11:02:00Z">
        <w:r w:rsidR="00687118">
          <w:rPr>
            <w:rFonts w:hint="cs"/>
            <w:rtl/>
          </w:rPr>
          <w:t>؛</w:t>
        </w:r>
      </w:ins>
    </w:p>
    <w:p w14:paraId="1F09FA7C" w14:textId="7F04A79C" w:rsidR="00687118" w:rsidRDefault="00687118" w:rsidP="0078577E">
      <w:pPr>
        <w:rPr>
          <w:rtl/>
        </w:rPr>
      </w:pPr>
      <w:ins w:id="156" w:author="Arabic_HS" w:date="2023-11-08T11:02:00Z">
        <w:r>
          <w:rPr>
            <w:rFonts w:hint="cs"/>
            <w:rtl/>
          </w:rPr>
          <w:lastRenderedPageBreak/>
          <w:t>2</w:t>
        </w:r>
        <w:r>
          <w:rPr>
            <w:rtl/>
          </w:rPr>
          <w:tab/>
        </w:r>
      </w:ins>
      <w:ins w:id="157" w:author="Arabic-WW" w:date="2023-11-17T13:00:00Z">
        <w:r w:rsidR="005B1CC5" w:rsidRPr="005B1CC5">
          <w:rPr>
            <w:rtl/>
          </w:rPr>
          <w:t>‏أن يواصل، على وجه السرعة، استعراض الإجراءات المحددة في هذا القرار لضمان تجنب تطبيق غامض لنتائج مؤاتية مشروطة لنظام معين في الخدمة الثابتة الساتلية غير المستقرة بالنسبة إلى الأرض</w:t>
        </w:r>
        <w:r w:rsidR="005B1CC5" w:rsidRPr="005B1CC5">
          <w:rPr>
            <w:cs/>
          </w:rPr>
          <w:t>‎</w:t>
        </w:r>
      </w:ins>
      <w:ins w:id="158" w:author="Arabic_HS" w:date="2023-11-08T11:02:00Z">
        <w:r>
          <w:rPr>
            <w:rFonts w:hint="cs"/>
            <w:rtl/>
          </w:rPr>
          <w:t>،</w:t>
        </w:r>
      </w:ins>
    </w:p>
    <w:p w14:paraId="0F2F1912" w14:textId="77777777" w:rsidR="004F7D4B" w:rsidRDefault="00A34DFB" w:rsidP="0078577E">
      <w:pPr>
        <w:pStyle w:val="Call"/>
        <w:rPr>
          <w:rtl/>
        </w:rPr>
      </w:pPr>
      <w:r>
        <w:rPr>
          <w:rFonts w:hint="cs"/>
          <w:rtl/>
        </w:rPr>
        <w:t>يكلف مدير مكتب الاتصالات الراديوية</w:t>
      </w:r>
    </w:p>
    <w:p w14:paraId="1CE16DAE" w14:textId="77777777" w:rsidR="004F7D4B" w:rsidRDefault="00A34DFB" w:rsidP="0078577E">
      <w:pPr>
        <w:rPr>
          <w:rtl/>
        </w:rPr>
      </w:pPr>
      <w:r>
        <w:t>1</w:t>
      </w:r>
      <w:r>
        <w:rPr>
          <w:rFonts w:hint="cs"/>
          <w:rtl/>
        </w:rPr>
        <w:tab/>
        <w:t>أن يشجع الإدارات على إعداد برمجيات للتثبت من صلاحية حدود كثافة تدفق القدرة المكافئة؛</w:t>
      </w:r>
    </w:p>
    <w:p w14:paraId="0F397126" w14:textId="5E2B3474" w:rsidR="004F7D4B" w:rsidRDefault="00A34DFB" w:rsidP="0078577E">
      <w:pPr>
        <w:rPr>
          <w:rtl/>
        </w:rPr>
      </w:pPr>
      <w:r>
        <w:t>2</w:t>
      </w:r>
      <w:r>
        <w:rPr>
          <w:rFonts w:hint="cs"/>
          <w:rtl/>
        </w:rPr>
        <w:tab/>
        <w:t>أن يعيد النظر، عند تيسر برمجيات التثبت من حدود كثافة تدفق القدرة المكافئة</w:t>
      </w:r>
      <w:ins w:id="159" w:author="Arabic-WW" w:date="2023-11-17T13:02:00Z">
        <w:r w:rsidR="005B1CC5" w:rsidRPr="005B1CC5">
          <w:rPr>
            <w:rtl/>
          </w:rPr>
          <w:t xml:space="preserve"> ‏أو نسخة تنمذج بشكل كاف الأنظمة غير المستقرة بالنسبة إلى الأرض المشار إليها في الفقرة </w:t>
        </w:r>
        <w:r w:rsidR="005B1CC5" w:rsidRPr="005B1CC5">
          <w:rPr>
            <w:cs/>
          </w:rPr>
          <w:t>‎</w:t>
        </w:r>
        <w:r w:rsidR="005B1CC5" w:rsidRPr="005B1CC5">
          <w:t>6</w:t>
        </w:r>
        <w:r w:rsidR="005B1CC5" w:rsidRPr="005B1CC5">
          <w:rPr>
            <w:rtl/>
          </w:rPr>
          <w:t xml:space="preserve"> ‏من </w:t>
        </w:r>
      </w:ins>
      <w:ins w:id="160" w:author="Arabic-EA" w:date="2023-11-17T14:42:00Z">
        <w:r w:rsidR="00C2347D">
          <w:rPr>
            <w:rFonts w:hint="cs"/>
            <w:rtl/>
          </w:rPr>
          <w:t>"</w:t>
        </w:r>
      </w:ins>
      <w:ins w:id="161" w:author="Arabic-WW" w:date="2023-11-17T13:02:00Z">
        <w:r w:rsidR="005B1CC5" w:rsidRPr="005B1CC5">
          <w:rPr>
            <w:i/>
            <w:iCs/>
            <w:rtl/>
            <w:rPrChange w:id="162" w:author="Arabic-WW" w:date="2023-11-17T13:02:00Z">
              <w:rPr>
                <w:rtl/>
              </w:rPr>
            </w:rPrChange>
          </w:rPr>
          <w:t>يقرر</w:t>
        </w:r>
      </w:ins>
      <w:ins w:id="163" w:author="Arabic-EA" w:date="2023-11-17T14:42:00Z">
        <w:r w:rsidR="00C2347D" w:rsidRPr="00C2347D">
          <w:rPr>
            <w:i/>
            <w:rtl/>
            <w:rPrChange w:id="164" w:author="Arabic-EA" w:date="2023-11-17T14:42:00Z">
              <w:rPr>
                <w:i/>
                <w:iCs/>
                <w:rtl/>
              </w:rPr>
            </w:rPrChange>
          </w:rPr>
          <w:t>"</w:t>
        </w:r>
      </w:ins>
      <w:r>
        <w:rPr>
          <w:rFonts w:hint="cs"/>
          <w:rtl/>
        </w:rPr>
        <w:t xml:space="preserve">، في النتائج التي تم التوصل إليها بموجب الرقمين </w:t>
      </w:r>
      <w:r w:rsidRPr="00541790">
        <w:rPr>
          <w:rStyle w:val="Artref"/>
          <w:b/>
          <w:bCs/>
        </w:rPr>
        <w:t>35.9</w:t>
      </w:r>
      <w:r>
        <w:rPr>
          <w:rFonts w:hint="cs"/>
          <w:rtl/>
        </w:rPr>
        <w:t xml:space="preserve"> و</w:t>
      </w:r>
      <w:r w:rsidRPr="00541790">
        <w:rPr>
          <w:rStyle w:val="Artref"/>
          <w:b/>
          <w:bCs/>
        </w:rPr>
        <w:t>31.11</w:t>
      </w:r>
      <w:r>
        <w:rPr>
          <w:rFonts w:hint="cs"/>
          <w:rtl/>
        </w:rPr>
        <w:t>؛</w:t>
      </w:r>
    </w:p>
    <w:p w14:paraId="29B6767A" w14:textId="2B2F5DCA" w:rsidR="004F7D4B" w:rsidRDefault="00A34DFB" w:rsidP="0078577E">
      <w:r>
        <w:t>3</w:t>
      </w:r>
      <w:r>
        <w:rPr>
          <w:rFonts w:hint="cs"/>
          <w:rtl/>
        </w:rPr>
        <w:tab/>
        <w:t>أن يعيد النظر، عند تيسر برمجيات التثبت من صلاحية حدود كثافة تدفق القدرة المكافئة</w:t>
      </w:r>
      <w:ins w:id="165" w:author="Arabic-WW" w:date="2023-11-17T13:02:00Z">
        <w:r w:rsidR="005B1CC5" w:rsidRPr="005B1CC5">
          <w:rPr>
            <w:rtl/>
          </w:rPr>
          <w:t xml:space="preserve"> ‏أو نسخة تنمذج بشكل كاف الأنظمة غير المستقرة بالنسبة إلى الأرض المشار إليها في الفقرة </w:t>
        </w:r>
        <w:r w:rsidR="005B1CC5" w:rsidRPr="005B1CC5">
          <w:rPr>
            <w:cs/>
          </w:rPr>
          <w:t>‎</w:t>
        </w:r>
        <w:r w:rsidR="005B1CC5" w:rsidRPr="005B1CC5">
          <w:t>6</w:t>
        </w:r>
        <w:r w:rsidR="005B1CC5" w:rsidRPr="005B1CC5">
          <w:rPr>
            <w:rtl/>
          </w:rPr>
          <w:t xml:space="preserve"> ‏من </w:t>
        </w:r>
        <w:r w:rsidR="005B1CC5" w:rsidRPr="005B1CC5">
          <w:rPr>
            <w:i/>
            <w:iCs/>
            <w:rtl/>
            <w:rPrChange w:id="166" w:author="Arabic-WW" w:date="2023-11-17T13:02:00Z">
              <w:rPr>
                <w:rtl/>
              </w:rPr>
            </w:rPrChange>
          </w:rPr>
          <w:t>يقرر</w:t>
        </w:r>
        <w:r w:rsidR="005B1CC5" w:rsidRPr="005B1CC5">
          <w:rPr>
            <w:rtl/>
          </w:rPr>
          <w:t xml:space="preserve"> </w:t>
        </w:r>
      </w:ins>
      <w:r>
        <w:rPr>
          <w:rFonts w:hint="cs"/>
          <w:rtl/>
        </w:rPr>
        <w:t xml:space="preserve">، في متطلبات التنسيق بموجب الرقمين </w:t>
      </w:r>
      <w:r w:rsidRPr="00541790">
        <w:rPr>
          <w:rStyle w:val="Artref"/>
          <w:b/>
          <w:bCs/>
        </w:rPr>
        <w:t>7A.9</w:t>
      </w:r>
      <w:r>
        <w:rPr>
          <w:rFonts w:hint="cs"/>
          <w:rtl/>
        </w:rPr>
        <w:t xml:space="preserve"> و</w:t>
      </w:r>
      <w:r w:rsidRPr="00541790">
        <w:rPr>
          <w:rStyle w:val="Artref"/>
          <w:b/>
          <w:bCs/>
        </w:rPr>
        <w:t>7B.9</w:t>
      </w:r>
      <w:r>
        <w:rPr>
          <w:rFonts w:hint="cs"/>
          <w:rtl/>
        </w:rPr>
        <w:t>.</w:t>
      </w:r>
    </w:p>
    <w:p w14:paraId="57EBFE96" w14:textId="209A7E45" w:rsidR="0065053F" w:rsidRPr="005B1CC5" w:rsidRDefault="00A34DFB">
      <w:pPr>
        <w:pStyle w:val="Reasons"/>
        <w:rPr>
          <w:b w:val="0"/>
          <w:bCs w:val="0"/>
        </w:rPr>
      </w:pPr>
      <w:r>
        <w:rPr>
          <w:rtl/>
        </w:rPr>
        <w:t>الأسباب:</w:t>
      </w:r>
      <w:r>
        <w:tab/>
      </w:r>
      <w:r w:rsidR="005B1CC5" w:rsidRPr="005B1CC5">
        <w:rPr>
          <w:b w:val="0"/>
          <w:bCs w:val="0"/>
          <w:rtl/>
        </w:rPr>
        <w:t xml:space="preserve">‏استعرض المؤتمر </w:t>
      </w:r>
      <w:r w:rsidR="005B1CC5" w:rsidRPr="005B1CC5">
        <w:rPr>
          <w:b w:val="0"/>
          <w:bCs w:val="0"/>
          <w:cs/>
        </w:rPr>
        <w:t>‎</w:t>
      </w:r>
      <w:r w:rsidR="005B1CC5" w:rsidRPr="005B1CC5">
        <w:rPr>
          <w:b w:val="0"/>
          <w:bCs w:val="0"/>
          <w:rtl/>
        </w:rPr>
        <w:t>الأوروبي لإدارات البريد والاتصالات (</w:t>
      </w:r>
      <w:r w:rsidR="005B1CC5" w:rsidRPr="005B1CC5">
        <w:rPr>
          <w:b w:val="0"/>
          <w:bCs w:val="0"/>
        </w:rPr>
        <w:t>CEPT</w:t>
      </w:r>
      <w:r w:rsidR="005B1CC5" w:rsidRPr="005B1CC5">
        <w:rPr>
          <w:b w:val="0"/>
          <w:bCs w:val="0"/>
          <w:rtl/>
        </w:rPr>
        <w:t xml:space="preserve">) ‏القرار </w:t>
      </w:r>
      <w:r w:rsidR="005B1CC5" w:rsidRPr="005B1CC5">
        <w:rPr>
          <w:b w:val="0"/>
          <w:bCs w:val="0"/>
          <w:cs/>
        </w:rPr>
        <w:t>‎</w:t>
      </w:r>
      <w:r w:rsidR="005B1CC5" w:rsidRPr="00C2347D">
        <w:t>85 (WRC-03</w:t>
      </w:r>
      <w:r w:rsidR="00C2347D" w:rsidRPr="00C2347D">
        <w:t>)</w:t>
      </w:r>
      <w:r w:rsidR="005B1CC5" w:rsidRPr="005B1CC5">
        <w:rPr>
          <w:b w:val="0"/>
          <w:bCs w:val="0"/>
          <w:rtl/>
        </w:rPr>
        <w:t xml:space="preserve"> ‏وخلص إلى اقتراح التعديل</w:t>
      </w:r>
      <w:r w:rsidR="00C2347D">
        <w:rPr>
          <w:rFonts w:hint="cs"/>
          <w:b w:val="0"/>
          <w:bCs w:val="0"/>
          <w:rtl/>
        </w:rPr>
        <w:t> </w:t>
      </w:r>
      <w:r w:rsidR="005B1CC5" w:rsidRPr="005B1CC5">
        <w:rPr>
          <w:b w:val="0"/>
          <w:bCs w:val="0"/>
          <w:rtl/>
        </w:rPr>
        <w:t>أعلاه.</w:t>
      </w:r>
      <w:r w:rsidR="005B1CC5" w:rsidRPr="005B1CC5">
        <w:rPr>
          <w:b w:val="0"/>
          <w:bCs w:val="0"/>
          <w:cs/>
        </w:rPr>
        <w:t>‎</w:t>
      </w:r>
    </w:p>
    <w:p w14:paraId="13929949" w14:textId="77777777" w:rsidR="0065053F" w:rsidRDefault="00A34DFB">
      <w:pPr>
        <w:pStyle w:val="Proposal"/>
      </w:pPr>
      <w:r>
        <w:t>MOD</w:t>
      </w:r>
      <w:r>
        <w:tab/>
        <w:t>EUR/65A21A2/5</w:t>
      </w:r>
    </w:p>
    <w:p w14:paraId="7A0F425C" w14:textId="33A9BE63" w:rsidR="004F7D4B" w:rsidRPr="004763BC" w:rsidRDefault="00A34DFB" w:rsidP="0078577E">
      <w:pPr>
        <w:pStyle w:val="ResNo"/>
      </w:pPr>
      <w:bookmarkStart w:id="167" w:name="_Toc327956587"/>
      <w:bookmarkStart w:id="168" w:name="_Toc40075720"/>
      <w:r w:rsidRPr="004763BC">
        <w:rPr>
          <w:rFonts w:hint="cs"/>
          <w:rtl/>
        </w:rPr>
        <w:t xml:space="preserve">القـرار </w:t>
      </w:r>
      <w:r w:rsidRPr="00984E70">
        <w:rPr>
          <w:rStyle w:val="href"/>
        </w:rPr>
        <w:t>140</w:t>
      </w:r>
      <w:r w:rsidRPr="004763BC">
        <w:t xml:space="preserve"> (REV.WRC-</w:t>
      </w:r>
      <w:del w:id="169" w:author="Arabic_HS" w:date="2023-11-08T11:04:00Z">
        <w:r w:rsidRPr="004763BC" w:rsidDel="00BA3B07">
          <w:delText>15</w:delText>
        </w:r>
      </w:del>
      <w:ins w:id="170" w:author="Arabic_HS" w:date="2023-11-08T11:04:00Z">
        <w:r w:rsidR="00BA3B07">
          <w:t>23</w:t>
        </w:r>
      </w:ins>
      <w:r w:rsidRPr="004763BC">
        <w:t>)</w:t>
      </w:r>
      <w:bookmarkEnd w:id="167"/>
      <w:bookmarkEnd w:id="168"/>
    </w:p>
    <w:p w14:paraId="3671B025" w14:textId="77777777" w:rsidR="004F7D4B" w:rsidRPr="004763BC" w:rsidRDefault="00A34DFB" w:rsidP="0078577E">
      <w:pPr>
        <w:pStyle w:val="Restitle"/>
        <w:rPr>
          <w:rtl/>
        </w:rPr>
      </w:pPr>
      <w:bookmarkStart w:id="171" w:name="_Toc327956588"/>
      <w:bookmarkStart w:id="172" w:name="_Toc40075721"/>
      <w:r w:rsidRPr="004763BC">
        <w:rPr>
          <w:rFonts w:hint="cs"/>
          <w:rtl/>
        </w:rPr>
        <w:t xml:space="preserve">التدابير والدراسات المتعلقة بحدود كثافة تدفق القدرة المكافئة </w:t>
      </w:r>
      <w:r w:rsidRPr="004763BC">
        <w:t>(epfd)</w:t>
      </w:r>
      <w:r w:rsidRPr="004763BC">
        <w:rPr>
          <w:rFonts w:hint="cs"/>
          <w:rtl/>
        </w:rPr>
        <w:br/>
        <w:t xml:space="preserve">في نطاق التردد </w:t>
      </w:r>
      <w:r w:rsidRPr="004763BC">
        <w:t>GHz 20,2-19,7</w:t>
      </w:r>
      <w:bookmarkEnd w:id="171"/>
      <w:bookmarkEnd w:id="172"/>
    </w:p>
    <w:p w14:paraId="427F447F" w14:textId="17DFAD98" w:rsidR="004F7D4B" w:rsidRPr="004763BC" w:rsidRDefault="00A34DFB" w:rsidP="0078577E">
      <w:pPr>
        <w:pStyle w:val="Normalaftertitle"/>
        <w:rPr>
          <w:rtl/>
        </w:rPr>
      </w:pPr>
      <w:r w:rsidRPr="004763BC">
        <w:rPr>
          <w:rFonts w:hint="cs"/>
          <w:rtl/>
        </w:rPr>
        <w:t>إن المؤتمر العالمي للاتصالات الراديوية (</w:t>
      </w:r>
      <w:del w:id="173" w:author="Arabic_HS" w:date="2023-11-08T11:04:00Z">
        <w:r w:rsidRPr="004763BC" w:rsidDel="00BA3B07">
          <w:rPr>
            <w:rFonts w:hint="cs"/>
            <w:rtl/>
          </w:rPr>
          <w:delText xml:space="preserve">جنيف، </w:delText>
        </w:r>
        <w:r w:rsidRPr="004763BC" w:rsidDel="00BA3B07">
          <w:delText>2015</w:delText>
        </w:r>
      </w:del>
      <w:ins w:id="174" w:author="Arabic_HS" w:date="2023-11-08T11:04:00Z">
        <w:r w:rsidR="00BA3B07">
          <w:rPr>
            <w:rFonts w:hint="eastAsia"/>
            <w:rtl/>
          </w:rPr>
          <w:t>دبي،</w:t>
        </w:r>
        <w:r w:rsidR="00BA3B07">
          <w:rPr>
            <w:rtl/>
          </w:rPr>
          <w:t xml:space="preserve"> </w:t>
        </w:r>
        <w:r w:rsidR="00BA3B07">
          <w:t>2023</w:t>
        </w:r>
      </w:ins>
      <w:r w:rsidRPr="004763BC">
        <w:rPr>
          <w:rFonts w:hint="cs"/>
          <w:rtl/>
        </w:rPr>
        <w:t>)،</w:t>
      </w:r>
    </w:p>
    <w:p w14:paraId="277399CD" w14:textId="77777777" w:rsidR="004F7D4B" w:rsidRPr="004763BC" w:rsidRDefault="00A34DFB" w:rsidP="0078577E">
      <w:pPr>
        <w:pStyle w:val="Call"/>
        <w:rPr>
          <w:rtl/>
        </w:rPr>
      </w:pPr>
      <w:r w:rsidRPr="004763BC">
        <w:rPr>
          <w:rFonts w:hint="cs"/>
          <w:rtl/>
        </w:rPr>
        <w:t>إذ يضع في اعتباره</w:t>
      </w:r>
    </w:p>
    <w:p w14:paraId="18E002E6" w14:textId="77777777" w:rsidR="004F7D4B" w:rsidRPr="004763BC" w:rsidRDefault="00A34DFB" w:rsidP="0078577E">
      <w:pPr>
        <w:rPr>
          <w:rtl/>
        </w:rPr>
      </w:pPr>
      <w:r w:rsidRPr="004763BC">
        <w:rPr>
          <w:rFonts w:hint="cs"/>
          <w:i/>
          <w:iCs/>
          <w:rtl/>
        </w:rPr>
        <w:t xml:space="preserve"> أ )</w:t>
      </w:r>
      <w:r w:rsidRPr="004763BC">
        <w:rPr>
          <w:rFonts w:hint="cs"/>
          <w:rtl/>
        </w:rPr>
        <w:tab/>
        <w:t xml:space="preserve">أن المؤتمر العالمي للاتصالات الراديوية لعام </w:t>
      </w:r>
      <w:r w:rsidRPr="004763BC">
        <w:t>2000</w:t>
      </w:r>
      <w:r w:rsidRPr="004763BC">
        <w:rPr>
          <w:rFonts w:hint="cs"/>
          <w:rtl/>
        </w:rPr>
        <w:t xml:space="preserve"> اعتمد، بعد دراسة استغرقت سنوات عدة، حدود كثافة تدفق القدرة المكافئة في بعض نطاقات التردد لتفعيل الرقم </w:t>
      </w:r>
      <w:r w:rsidRPr="00A80541">
        <w:rPr>
          <w:rStyle w:val="Artref"/>
          <w:b/>
          <w:bCs/>
        </w:rPr>
        <w:t>2.22</w:t>
      </w:r>
      <w:r w:rsidRPr="004763BC">
        <w:rPr>
          <w:rFonts w:hint="cs"/>
          <w:rtl/>
        </w:rPr>
        <w:t>، بغية تسهيل تشغيل الأنظمة غير المستقرة بالنسبة إلى الأرض في</w:t>
      </w:r>
      <w:r>
        <w:rPr>
          <w:rFonts w:hint="eastAsia"/>
          <w:rtl/>
        </w:rPr>
        <w:t> </w:t>
      </w:r>
      <w:r w:rsidRPr="004763BC">
        <w:rPr>
          <w:rFonts w:hint="cs"/>
          <w:rtl/>
        </w:rPr>
        <w:t>الخدمة الثابتة الساتلية، مع تأمين الحماية في الوقت نفسه للشبكات المستقرة بالنسبة إلى الأرض في الخدمة الثابتة الساتلية من التداخل غير</w:t>
      </w:r>
      <w:r w:rsidRPr="004763BC">
        <w:rPr>
          <w:rFonts w:hint="eastAsia"/>
          <w:rtl/>
        </w:rPr>
        <w:t> </w:t>
      </w:r>
      <w:r w:rsidRPr="004763BC">
        <w:rPr>
          <w:rFonts w:hint="cs"/>
          <w:rtl/>
        </w:rPr>
        <w:t>المقبول؛</w:t>
      </w:r>
    </w:p>
    <w:p w14:paraId="64DBF896" w14:textId="646C23E0" w:rsidR="004F7D4B" w:rsidRPr="006741FE" w:rsidRDefault="00A34DFB" w:rsidP="0078577E">
      <w:pPr>
        <w:rPr>
          <w:spacing w:val="2"/>
          <w:rtl/>
        </w:rPr>
      </w:pPr>
      <w:r w:rsidRPr="006741FE">
        <w:rPr>
          <w:rFonts w:hint="cs"/>
          <w:i/>
          <w:iCs/>
          <w:spacing w:val="2"/>
          <w:rtl/>
        </w:rPr>
        <w:t>ب)</w:t>
      </w:r>
      <w:r w:rsidRPr="006741FE">
        <w:rPr>
          <w:rFonts w:hint="cs"/>
          <w:spacing w:val="2"/>
          <w:rtl/>
        </w:rPr>
        <w:tab/>
        <w:t xml:space="preserve">أن المؤتمر العالمي للاتصالات الراديوية لعام </w:t>
      </w:r>
      <w:r w:rsidRPr="006741FE">
        <w:rPr>
          <w:spacing w:val="2"/>
        </w:rPr>
        <w:t>2000</w:t>
      </w:r>
      <w:r w:rsidRPr="006741FE">
        <w:rPr>
          <w:rFonts w:hint="cs"/>
          <w:spacing w:val="2"/>
          <w:rtl/>
        </w:rPr>
        <w:t xml:space="preserve"> في القرار </w:t>
      </w:r>
      <w:r w:rsidRPr="006741FE">
        <w:rPr>
          <w:b/>
          <w:bCs/>
          <w:spacing w:val="2"/>
        </w:rPr>
        <w:t>76 (WRC-</w:t>
      </w:r>
      <w:del w:id="175" w:author="Arabic_HS" w:date="2023-11-08T11:30:00Z">
        <w:r w:rsidRPr="006741FE" w:rsidDel="006741FE">
          <w:rPr>
            <w:b/>
            <w:bCs/>
            <w:spacing w:val="2"/>
          </w:rPr>
          <w:delText>2000</w:delText>
        </w:r>
      </w:del>
      <w:ins w:id="176" w:author="Arabic_HS" w:date="2023-11-08T11:30:00Z">
        <w:r w:rsidR="006741FE" w:rsidRPr="006741FE">
          <w:rPr>
            <w:b/>
            <w:bCs/>
            <w:spacing w:val="2"/>
          </w:rPr>
          <w:t>15</w:t>
        </w:r>
      </w:ins>
      <w:r w:rsidRPr="006741FE">
        <w:rPr>
          <w:b/>
          <w:bCs/>
          <w:spacing w:val="2"/>
        </w:rPr>
        <w:t>)</w:t>
      </w:r>
      <w:del w:id="177" w:author="Arabic_HS" w:date="2023-11-08T11:30:00Z">
        <w:r w:rsidRPr="006741FE" w:rsidDel="006741FE">
          <w:rPr>
            <w:rStyle w:val="FootnoteReference"/>
            <w:b/>
            <w:bCs/>
            <w:spacing w:val="2"/>
            <w:rtl/>
          </w:rPr>
          <w:footnoteReference w:customMarkFollows="1" w:id="6"/>
          <w:delText>*</w:delText>
        </w:r>
      </w:del>
      <w:r w:rsidRPr="006741FE">
        <w:rPr>
          <w:rFonts w:hint="cs"/>
          <w:spacing w:val="2"/>
          <w:rtl/>
        </w:rPr>
        <w:t xml:space="preserve"> اعتمد أيضاً حدود كثافة تدفق القدرة المكافئة الكلية </w:t>
      </w:r>
      <w:r w:rsidRPr="006741FE">
        <w:rPr>
          <w:rFonts w:cs="Times New Roman"/>
          <w:spacing w:val="2"/>
        </w:rPr>
        <w:t>↓</w:t>
      </w:r>
      <w:r w:rsidRPr="006741FE">
        <w:rPr>
          <w:rFonts w:hint="cs"/>
          <w:spacing w:val="2"/>
          <w:rtl/>
        </w:rPr>
        <w:t xml:space="preserve"> </w:t>
      </w:r>
      <w:r w:rsidRPr="006741FE">
        <w:rPr>
          <w:spacing w:val="2"/>
        </w:rPr>
        <w:t>(epfd</w:t>
      </w:r>
      <w:r w:rsidRPr="006741FE">
        <w:rPr>
          <w:rFonts w:cs="Times New Roman"/>
          <w:spacing w:val="2"/>
        </w:rPr>
        <w:t>↓</w:t>
      </w:r>
      <w:r w:rsidRPr="006741FE">
        <w:rPr>
          <w:spacing w:val="2"/>
        </w:rPr>
        <w:t>)</w:t>
      </w:r>
      <w:r w:rsidRPr="006741FE">
        <w:rPr>
          <w:rFonts w:hint="cs"/>
          <w:spacing w:val="2"/>
          <w:rtl/>
        </w:rPr>
        <w:t xml:space="preserve"> في نطاقات التردد ذاتها من أجل حماية الأنظمة المستقرة بالنسبة إلى الأرض في الخدمة الثابتة الساتلية؛</w:t>
      </w:r>
    </w:p>
    <w:p w14:paraId="65DC73D2" w14:textId="32311CFF" w:rsidR="004F7D4B" w:rsidRDefault="00A34DFB" w:rsidP="0078577E">
      <w:pPr>
        <w:rPr>
          <w:ins w:id="180" w:author="Arabic_HS" w:date="2023-11-08T11:05:00Z"/>
        </w:rPr>
      </w:pPr>
      <w:r w:rsidRPr="004763BC">
        <w:rPr>
          <w:rFonts w:hint="cs"/>
          <w:i/>
          <w:iCs/>
          <w:rtl/>
        </w:rPr>
        <w:t>ج)</w:t>
      </w:r>
      <w:r w:rsidRPr="004763BC">
        <w:rPr>
          <w:rFonts w:hint="cs"/>
          <w:rtl/>
        </w:rPr>
        <w:tab/>
        <w:t>أنه يجري منذ سنوات كثيرة تشغيل مجموعة صغيرة من الأنظمة القائمة على كوكبة من السواتل في مدارات شديدة الإهليلجية، في نطاقات تردد معينة للخدمة الثابتة الساتلية؛</w:t>
      </w:r>
    </w:p>
    <w:p w14:paraId="21321F8E" w14:textId="3451CD02" w:rsidR="00BA3B07" w:rsidRPr="004763BC" w:rsidRDefault="00BA3B07" w:rsidP="0078577E">
      <w:pPr>
        <w:rPr>
          <w:rtl/>
          <w:lang w:bidi="ar-EG"/>
        </w:rPr>
      </w:pPr>
      <w:r>
        <w:rPr>
          <w:rFonts w:hint="cs"/>
          <w:rtl/>
          <w:lang w:bidi="ar-EG"/>
        </w:rPr>
        <w:t>...</w:t>
      </w:r>
    </w:p>
    <w:p w14:paraId="75123F64" w14:textId="50CE8B8E" w:rsidR="0065053F" w:rsidRPr="005B1CC5" w:rsidRDefault="00A34DFB" w:rsidP="005B1CC5">
      <w:pPr>
        <w:pStyle w:val="Reasons"/>
        <w:rPr>
          <w:b w:val="0"/>
          <w:bCs w:val="0"/>
        </w:rPr>
      </w:pPr>
      <w:r>
        <w:rPr>
          <w:rtl/>
        </w:rPr>
        <w:t>الأسباب:</w:t>
      </w:r>
      <w:r>
        <w:tab/>
      </w:r>
      <w:r w:rsidR="005B1CC5" w:rsidRPr="005B1CC5">
        <w:rPr>
          <w:b w:val="0"/>
          <w:bCs w:val="0"/>
          <w:rtl/>
        </w:rPr>
        <w:t xml:space="preserve">‏القرار </w:t>
      </w:r>
      <w:r w:rsidR="005B1CC5" w:rsidRPr="005B1CC5">
        <w:rPr>
          <w:b w:val="0"/>
          <w:bCs w:val="0"/>
          <w:cs/>
        </w:rPr>
        <w:t>‎</w:t>
      </w:r>
      <w:r w:rsidR="005B1CC5" w:rsidRPr="00C2347D">
        <w:rPr>
          <w:lang w:val="en-GB"/>
        </w:rPr>
        <w:t>76 (Rev.WRC-15)</w:t>
      </w:r>
      <w:r w:rsidR="005B1CC5" w:rsidRPr="005B1CC5">
        <w:rPr>
          <w:rFonts w:hint="cs"/>
          <w:b w:val="0"/>
          <w:bCs w:val="0"/>
          <w:rtl/>
          <w:lang w:val="en-GB"/>
        </w:rPr>
        <w:t xml:space="preserve"> </w:t>
      </w:r>
      <w:r w:rsidR="005B1CC5" w:rsidRPr="005B1CC5">
        <w:rPr>
          <w:b w:val="0"/>
          <w:bCs w:val="0"/>
          <w:rtl/>
        </w:rPr>
        <w:t>هو الصيغة المحدَّثة. وباعتماد التعديل المقترح، تصبح ملاحظة الأمانة متقادمة.</w:t>
      </w:r>
      <w:r w:rsidR="005B1CC5" w:rsidRPr="005B1CC5">
        <w:rPr>
          <w:b w:val="0"/>
          <w:bCs w:val="0"/>
          <w:cs/>
        </w:rPr>
        <w:t>‎</w:t>
      </w:r>
    </w:p>
    <w:p w14:paraId="5816C2FB" w14:textId="77777777" w:rsidR="0065053F" w:rsidRDefault="00A34DFB">
      <w:pPr>
        <w:pStyle w:val="Proposal"/>
      </w:pPr>
      <w:r>
        <w:lastRenderedPageBreak/>
        <w:t>SUP</w:t>
      </w:r>
      <w:r>
        <w:tab/>
        <w:t>EUR/65A21A2/6</w:t>
      </w:r>
    </w:p>
    <w:p w14:paraId="7C43077F" w14:textId="77777777" w:rsidR="004F7D4B" w:rsidRPr="004763BC" w:rsidRDefault="00A34DFB" w:rsidP="0078577E">
      <w:pPr>
        <w:pStyle w:val="ResNo"/>
        <w:keepLines/>
      </w:pPr>
      <w:bookmarkStart w:id="181" w:name="_Toc40075742"/>
      <w:r w:rsidRPr="004763BC">
        <w:rPr>
          <w:rFonts w:hint="cs"/>
          <w:rtl/>
        </w:rPr>
        <w:t>ال</w:t>
      </w:r>
      <w:r w:rsidRPr="004763BC">
        <w:rPr>
          <w:rtl/>
        </w:rPr>
        <w:t xml:space="preserve">قـرار </w:t>
      </w:r>
      <w:r w:rsidRPr="000A09E2">
        <w:rPr>
          <w:rStyle w:val="href"/>
        </w:rPr>
        <w:t>160</w:t>
      </w:r>
      <w:r w:rsidRPr="004763BC">
        <w:t> (WRC</w:t>
      </w:r>
      <w:r w:rsidRPr="004763BC">
        <w:noBreakHyphen/>
        <w:t>15)</w:t>
      </w:r>
      <w:bookmarkEnd w:id="181"/>
    </w:p>
    <w:p w14:paraId="32839E0E" w14:textId="77777777" w:rsidR="004F7D4B" w:rsidRPr="004763BC" w:rsidRDefault="00A34DFB" w:rsidP="0078577E">
      <w:pPr>
        <w:pStyle w:val="Restitle"/>
        <w:rPr>
          <w:spacing w:val="-4"/>
        </w:rPr>
      </w:pPr>
      <w:bookmarkStart w:id="182" w:name="_Toc40075743"/>
      <w:r w:rsidRPr="004763BC">
        <w:rPr>
          <w:spacing w:val="-4"/>
          <w:rtl/>
        </w:rPr>
        <w:t>تسهيل النفاذ إلى تطبيقات النطاق العريض المقدَّمة</w:t>
      </w:r>
      <w:r w:rsidRPr="004763BC">
        <w:rPr>
          <w:rFonts w:hint="cs"/>
          <w:spacing w:val="-4"/>
          <w:rtl/>
        </w:rPr>
        <w:t xml:space="preserve"> بواسطة</w:t>
      </w:r>
      <w:r w:rsidRPr="004763BC">
        <w:rPr>
          <w:spacing w:val="-4"/>
          <w:rtl/>
        </w:rPr>
        <w:br/>
        <w:t>محط</w:t>
      </w:r>
      <w:r w:rsidRPr="004763BC">
        <w:rPr>
          <w:rFonts w:hint="cs"/>
          <w:spacing w:val="-4"/>
          <w:rtl/>
        </w:rPr>
        <w:t>ات</w:t>
      </w:r>
      <w:r w:rsidRPr="004763BC">
        <w:rPr>
          <w:spacing w:val="-4"/>
          <w:rtl/>
        </w:rPr>
        <w:t xml:space="preserve"> منص</w:t>
      </w:r>
      <w:r w:rsidRPr="004763BC">
        <w:rPr>
          <w:rFonts w:hint="cs"/>
          <w:spacing w:val="-4"/>
          <w:rtl/>
        </w:rPr>
        <w:t>ات</w:t>
      </w:r>
      <w:r w:rsidRPr="004763BC">
        <w:rPr>
          <w:spacing w:val="-4"/>
          <w:rtl/>
        </w:rPr>
        <w:t xml:space="preserve"> عالية الارتفاع</w:t>
      </w:r>
      <w:bookmarkEnd w:id="182"/>
    </w:p>
    <w:p w14:paraId="5D2E5D4A" w14:textId="56832E0B" w:rsidR="0065053F" w:rsidRDefault="00A34DFB">
      <w:pPr>
        <w:pStyle w:val="Reasons"/>
      </w:pPr>
      <w:r>
        <w:rPr>
          <w:rtl/>
        </w:rPr>
        <w:t>الأسباب:</w:t>
      </w:r>
      <w:r>
        <w:tab/>
      </w:r>
      <w:r w:rsidR="00BA3B07" w:rsidRPr="00EB59E2">
        <w:rPr>
          <w:b w:val="0"/>
          <w:bCs w:val="0"/>
          <w:rtl/>
        </w:rPr>
        <w:t xml:space="preserve">كان ينبغي </w:t>
      </w:r>
      <w:r w:rsidR="00BA3B07">
        <w:rPr>
          <w:rFonts w:hint="cs"/>
          <w:b w:val="0"/>
          <w:bCs w:val="0"/>
          <w:rtl/>
        </w:rPr>
        <w:t>إلغاء</w:t>
      </w:r>
      <w:r w:rsidR="00BA3B07" w:rsidRPr="00EB59E2">
        <w:rPr>
          <w:b w:val="0"/>
          <w:bCs w:val="0"/>
          <w:rtl/>
        </w:rPr>
        <w:t xml:space="preserve"> هذا القرار في المؤتمر </w:t>
      </w:r>
      <w:r w:rsidR="00BA3B07" w:rsidRPr="00EB59E2">
        <w:rPr>
          <w:b w:val="0"/>
          <w:bCs w:val="0"/>
        </w:rPr>
        <w:t>WRC-19</w:t>
      </w:r>
      <w:r w:rsidR="00BA3B07" w:rsidRPr="00EB59E2">
        <w:rPr>
          <w:b w:val="0"/>
          <w:bCs w:val="0"/>
          <w:rtl/>
        </w:rPr>
        <w:t xml:space="preserve"> لأنه يتعلق بالبند 14.1 من جدول أعمال المؤتمر </w:t>
      </w:r>
      <w:r w:rsidR="00BA3B07" w:rsidRPr="00EB59E2">
        <w:rPr>
          <w:b w:val="0"/>
          <w:bCs w:val="0"/>
        </w:rPr>
        <w:t>WRC-19</w:t>
      </w:r>
      <w:r w:rsidR="00BA3B07" w:rsidRPr="00EB59E2">
        <w:rPr>
          <w:b w:val="0"/>
          <w:bCs w:val="0"/>
          <w:rtl/>
        </w:rPr>
        <w:t>.</w:t>
      </w:r>
    </w:p>
    <w:p w14:paraId="56BDB53A" w14:textId="77777777" w:rsidR="0065053F" w:rsidRDefault="00A34DFB">
      <w:pPr>
        <w:pStyle w:val="Proposal"/>
      </w:pPr>
      <w:r>
        <w:t>SUP</w:t>
      </w:r>
      <w:r>
        <w:tab/>
        <w:t>EUR/65A21A2/7</w:t>
      </w:r>
    </w:p>
    <w:p w14:paraId="46DE47A3" w14:textId="77777777" w:rsidR="004F7D4B" w:rsidRPr="004763BC" w:rsidRDefault="00A34DFB" w:rsidP="0078577E">
      <w:pPr>
        <w:pStyle w:val="ResNo"/>
      </w:pPr>
      <w:bookmarkStart w:id="183" w:name="_Toc40075744"/>
      <w:r w:rsidRPr="004763BC">
        <w:rPr>
          <w:rFonts w:hint="cs"/>
          <w:rtl/>
        </w:rPr>
        <w:t>ال</w:t>
      </w:r>
      <w:r w:rsidRPr="004763BC">
        <w:rPr>
          <w:rtl/>
        </w:rPr>
        <w:t>قـرار</w:t>
      </w:r>
      <w:r w:rsidRPr="004763BC">
        <w:rPr>
          <w:rFonts w:hint="cs"/>
          <w:rtl/>
        </w:rPr>
        <w:t xml:space="preserve"> </w:t>
      </w:r>
      <w:r w:rsidRPr="000A09E2">
        <w:rPr>
          <w:rStyle w:val="href"/>
        </w:rPr>
        <w:t>161</w:t>
      </w:r>
      <w:r w:rsidRPr="004763BC">
        <w:rPr>
          <w:lang w:val="en-GB"/>
        </w:rPr>
        <w:t xml:space="preserve"> (WRC-</w:t>
      </w:r>
      <w:r w:rsidRPr="004763BC">
        <w:t>15</w:t>
      </w:r>
      <w:r w:rsidRPr="004763BC">
        <w:rPr>
          <w:lang w:val="en-GB"/>
        </w:rPr>
        <w:t>)</w:t>
      </w:r>
      <w:bookmarkEnd w:id="183"/>
    </w:p>
    <w:p w14:paraId="586F22B0" w14:textId="77777777" w:rsidR="004F7D4B" w:rsidRPr="004763BC" w:rsidRDefault="00A34DFB" w:rsidP="0078577E">
      <w:pPr>
        <w:pStyle w:val="Restitle"/>
        <w:rPr>
          <w:rtl/>
        </w:rPr>
      </w:pPr>
      <w:bookmarkStart w:id="184" w:name="_Toc40075745"/>
      <w:r w:rsidRPr="004763BC">
        <w:rPr>
          <w:rtl/>
          <w:lang w:bidi="ar"/>
        </w:rPr>
        <w:t xml:space="preserve">الدراسات المتعلقة </w:t>
      </w:r>
      <w:r w:rsidRPr="004763BC">
        <w:rPr>
          <w:rFonts w:hint="cs"/>
          <w:rtl/>
          <w:lang w:bidi="ar"/>
        </w:rPr>
        <w:t>بالاحتياجات من</w:t>
      </w:r>
      <w:r w:rsidRPr="004763BC">
        <w:rPr>
          <w:rtl/>
          <w:lang w:bidi="ar"/>
        </w:rPr>
        <w:t xml:space="preserve"> الطيف و</w:t>
      </w:r>
      <w:r w:rsidRPr="004763BC">
        <w:rPr>
          <w:rFonts w:hint="cs"/>
          <w:rtl/>
          <w:lang w:bidi="ar"/>
        </w:rPr>
        <w:t>إمكانية توزيع</w:t>
      </w:r>
      <w:r w:rsidRPr="004763BC">
        <w:rPr>
          <w:rtl/>
          <w:lang w:bidi="ar-JO"/>
        </w:rPr>
        <w:br/>
      </w:r>
      <w:r w:rsidRPr="004763BC">
        <w:rPr>
          <w:rtl/>
          <w:lang w:bidi="ar"/>
        </w:rPr>
        <w:t>نطاق</w:t>
      </w:r>
      <w:r w:rsidRPr="004763BC">
        <w:rPr>
          <w:rFonts w:hint="cs"/>
          <w:rtl/>
          <w:lang w:bidi="ar"/>
        </w:rPr>
        <w:t xml:space="preserve"> التردد</w:t>
      </w:r>
      <w:r w:rsidRPr="004763BC">
        <w:rPr>
          <w:rFonts w:hint="cs"/>
          <w:rtl/>
        </w:rPr>
        <w:t xml:space="preserve"> </w:t>
      </w:r>
      <w:r w:rsidRPr="004763BC">
        <w:rPr>
          <w:lang w:bidi="ar-JO"/>
        </w:rPr>
        <w:t>GHz 39,5</w:t>
      </w:r>
      <w:r w:rsidRPr="004763BC">
        <w:rPr>
          <w:lang w:bidi="ar-JO"/>
        </w:rPr>
        <w:noBreakHyphen/>
        <w:t>37,5</w:t>
      </w:r>
      <w:r w:rsidRPr="004763BC">
        <w:rPr>
          <w:rFonts w:hint="cs"/>
          <w:rtl/>
          <w:lang w:bidi="ar"/>
        </w:rPr>
        <w:t xml:space="preserve"> ل</w:t>
      </w:r>
      <w:r w:rsidRPr="004763BC">
        <w:rPr>
          <w:rtl/>
          <w:lang w:bidi="ar"/>
        </w:rPr>
        <w:t>لخدمة الثابتة الساتلية</w:t>
      </w:r>
      <w:bookmarkEnd w:id="184"/>
    </w:p>
    <w:p w14:paraId="24DFE398" w14:textId="2BD83A38" w:rsidR="0065053F" w:rsidRDefault="00A34DFB">
      <w:pPr>
        <w:pStyle w:val="Reasons"/>
      </w:pPr>
      <w:r>
        <w:rPr>
          <w:rtl/>
        </w:rPr>
        <w:t>الأسباب:</w:t>
      </w:r>
      <w:r>
        <w:tab/>
      </w:r>
      <w:r w:rsidR="00BA3B07" w:rsidRPr="001B038A">
        <w:rPr>
          <w:b w:val="0"/>
          <w:bCs w:val="0"/>
          <w:rtl/>
        </w:rPr>
        <w:t xml:space="preserve">كان ينبغي حذف هذا القرار في المؤتمر العالمي للاتصالات الراديوية لعام 2019 لأنه يتعلق بالبند 4.2 من جدول الأعمال التمهيدي للمؤتمر </w:t>
      </w:r>
      <w:r w:rsidR="00BA3B07" w:rsidRPr="001B038A">
        <w:rPr>
          <w:b w:val="0"/>
          <w:bCs w:val="0"/>
        </w:rPr>
        <w:t>WRC-23</w:t>
      </w:r>
      <w:r w:rsidR="00BA3B07" w:rsidRPr="001B038A">
        <w:rPr>
          <w:b w:val="0"/>
          <w:bCs w:val="0"/>
          <w:rtl/>
        </w:rPr>
        <w:t xml:space="preserve"> ولم يحتفظ به في جدول الأعمال النهائي للمؤتمر </w:t>
      </w:r>
      <w:r w:rsidR="00BA3B07" w:rsidRPr="001B038A">
        <w:rPr>
          <w:b w:val="0"/>
          <w:bCs w:val="0"/>
        </w:rPr>
        <w:t>WRC-23</w:t>
      </w:r>
      <w:r w:rsidR="00BA3B07" w:rsidRPr="001B038A">
        <w:rPr>
          <w:b w:val="0"/>
          <w:bCs w:val="0"/>
          <w:rtl/>
        </w:rPr>
        <w:t>.</w:t>
      </w:r>
    </w:p>
    <w:p w14:paraId="3C2B12E3" w14:textId="77777777" w:rsidR="0065053F" w:rsidRDefault="00A34DFB">
      <w:pPr>
        <w:pStyle w:val="Proposal"/>
      </w:pPr>
      <w:r>
        <w:t>MOD</w:t>
      </w:r>
      <w:r>
        <w:tab/>
        <w:t>EUR/65A21A2/8</w:t>
      </w:r>
    </w:p>
    <w:p w14:paraId="5B80720B" w14:textId="0D9A7B0C" w:rsidR="004F7D4B" w:rsidRPr="004763BC" w:rsidRDefault="00A34DFB" w:rsidP="0078577E">
      <w:pPr>
        <w:pStyle w:val="ResNo"/>
      </w:pPr>
      <w:bookmarkStart w:id="185" w:name="_Toc40075746"/>
      <w:r w:rsidRPr="004763BC">
        <w:rPr>
          <w:rFonts w:ascii="Traditional Arabic" w:hAnsi="Traditional Arabic" w:hint="cs"/>
          <w:sz w:val="40"/>
          <w:rtl/>
        </w:rPr>
        <w:t xml:space="preserve">القرار </w:t>
      </w:r>
      <w:r w:rsidRPr="000A09E2">
        <w:rPr>
          <w:rStyle w:val="href"/>
        </w:rPr>
        <w:t>163</w:t>
      </w:r>
      <w:r w:rsidRPr="004763BC">
        <w:t xml:space="preserve"> (</w:t>
      </w:r>
      <w:ins w:id="186" w:author="Arabic-EA" w:date="2023-11-17T14:45:00Z">
        <w:r w:rsidR="00C2347D">
          <w:t>REV.</w:t>
        </w:r>
      </w:ins>
      <w:r w:rsidRPr="004763BC">
        <w:t>WRC-</w:t>
      </w:r>
      <w:del w:id="187" w:author="Arabic_HS" w:date="2023-11-08T11:06:00Z">
        <w:r w:rsidRPr="004763BC" w:rsidDel="00BA3B07">
          <w:delText>15</w:delText>
        </w:r>
      </w:del>
      <w:ins w:id="188" w:author="Arabic_HS" w:date="2023-11-08T11:06:00Z">
        <w:r w:rsidR="00BA3B07">
          <w:t>23</w:t>
        </w:r>
      </w:ins>
      <w:r w:rsidRPr="004763BC">
        <w:t>)</w:t>
      </w:r>
      <w:bookmarkEnd w:id="185"/>
    </w:p>
    <w:p w14:paraId="69A3F931" w14:textId="77777777" w:rsidR="004F7D4B" w:rsidRPr="004763BC" w:rsidRDefault="00A34DFB" w:rsidP="0078577E">
      <w:pPr>
        <w:pStyle w:val="Restitle"/>
        <w:rPr>
          <w:rtl/>
        </w:rPr>
      </w:pPr>
      <w:bookmarkStart w:id="189" w:name="_Toc40075747"/>
      <w:r w:rsidRPr="004763BC">
        <w:rPr>
          <w:rFonts w:hint="cs"/>
          <w:rtl/>
        </w:rPr>
        <w:t xml:space="preserve">نشر المحطات الأرضية في بعض بلدان </w:t>
      </w:r>
      <w:r w:rsidRPr="004763BC">
        <w:rPr>
          <w:rtl/>
        </w:rPr>
        <w:t xml:space="preserve">الإقليمين </w:t>
      </w:r>
      <w:r w:rsidRPr="004763BC">
        <w:t>1</w:t>
      </w:r>
      <w:r w:rsidRPr="004763BC">
        <w:rPr>
          <w:rtl/>
        </w:rPr>
        <w:t xml:space="preserve"> و</w:t>
      </w:r>
      <w:r w:rsidRPr="004763BC">
        <w:t>2</w:t>
      </w:r>
      <w:r w:rsidRPr="004763BC">
        <w:br/>
      </w:r>
      <w:r w:rsidRPr="004763BC">
        <w:rPr>
          <w:rtl/>
        </w:rPr>
        <w:t>في نطاق التردد</w:t>
      </w:r>
      <w:r w:rsidRPr="004763BC">
        <w:rPr>
          <w:rFonts w:hint="cs"/>
          <w:rtl/>
        </w:rPr>
        <w:t xml:space="preserve"> </w:t>
      </w:r>
      <w:r w:rsidRPr="004763BC">
        <w:t>GHz</w:t>
      </w:r>
      <w:r w:rsidRPr="004763BC">
        <w:rPr>
          <w:b w:val="0"/>
          <w:bCs w:val="0"/>
          <w:i/>
          <w:iCs/>
          <w:sz w:val="22"/>
          <w:szCs w:val="30"/>
        </w:rPr>
        <w:t> </w:t>
      </w:r>
      <w:r w:rsidRPr="004763BC">
        <w:t>14,75</w:t>
      </w:r>
      <w:r w:rsidRPr="004763BC">
        <w:noBreakHyphen/>
        <w:t>14,5</w:t>
      </w:r>
      <w:r w:rsidRPr="004763BC">
        <w:rPr>
          <w:rFonts w:hint="cs"/>
          <w:rtl/>
        </w:rPr>
        <w:t xml:space="preserve"> في </w:t>
      </w:r>
      <w:r w:rsidRPr="004763BC">
        <w:rPr>
          <w:rtl/>
        </w:rPr>
        <w:t xml:space="preserve">الخدمة </w:t>
      </w:r>
      <w:r w:rsidRPr="004763BC">
        <w:rPr>
          <w:rFonts w:hint="cs"/>
          <w:rtl/>
        </w:rPr>
        <w:t>الثابتة الساتلية (أرض-فضاء)</w:t>
      </w:r>
      <w:r w:rsidRPr="004763BC">
        <w:br/>
      </w:r>
      <w:r w:rsidRPr="004763BC">
        <w:rPr>
          <w:rFonts w:hint="cs"/>
          <w:rtl/>
        </w:rPr>
        <w:t>لغير وصلات التغذية للخدمة الإذاعية الساتلية</w:t>
      </w:r>
      <w:bookmarkEnd w:id="189"/>
    </w:p>
    <w:p w14:paraId="529BCDE7" w14:textId="64864858" w:rsidR="004F7D4B" w:rsidRPr="004763BC" w:rsidRDefault="00A34DFB" w:rsidP="0078577E">
      <w:pPr>
        <w:pStyle w:val="Normalaftertitle"/>
        <w:rPr>
          <w:rtl/>
        </w:rPr>
      </w:pPr>
      <w:r w:rsidRPr="004763BC">
        <w:rPr>
          <w:rtl/>
        </w:rPr>
        <w:t>إن المؤتمر العالمي للاتصالات الراديوية (</w:t>
      </w:r>
      <w:del w:id="190" w:author="Arabic_HS" w:date="2023-11-08T11:06:00Z">
        <w:r w:rsidRPr="004763BC" w:rsidDel="00BA3B07">
          <w:rPr>
            <w:rtl/>
          </w:rPr>
          <w:delText xml:space="preserve">جنيف، </w:delText>
        </w:r>
        <w:r w:rsidRPr="004763BC" w:rsidDel="00BA3B07">
          <w:delText>2015</w:delText>
        </w:r>
      </w:del>
      <w:ins w:id="191" w:author="Arabic_HS" w:date="2023-11-08T11:06:00Z">
        <w:r w:rsidR="00BA3B07">
          <w:rPr>
            <w:rtl/>
          </w:rPr>
          <w:t xml:space="preserve">دبي، </w:t>
        </w:r>
        <w:r w:rsidR="00BA3B07">
          <w:t>2023</w:t>
        </w:r>
      </w:ins>
      <w:r w:rsidRPr="004763BC">
        <w:rPr>
          <w:rFonts w:hint="cs"/>
          <w:rtl/>
        </w:rPr>
        <w:t>)،</w:t>
      </w:r>
    </w:p>
    <w:p w14:paraId="6618DF32" w14:textId="536BCE88" w:rsidR="004F7D4B" w:rsidRPr="00EE70E5" w:rsidRDefault="00BA3B07" w:rsidP="00EE70E5">
      <w:pPr>
        <w:rPr>
          <w:spacing w:val="-4"/>
          <w:rtl/>
          <w:lang w:bidi="ar-EG"/>
        </w:rPr>
      </w:pPr>
      <w:r>
        <w:rPr>
          <w:rFonts w:hint="cs"/>
          <w:spacing w:val="-4"/>
          <w:rtl/>
          <w:lang w:bidi="ar-EG"/>
        </w:rPr>
        <w:t>...</w:t>
      </w:r>
    </w:p>
    <w:p w14:paraId="63376890" w14:textId="77777777" w:rsidR="004F7D4B" w:rsidRPr="004763BC" w:rsidRDefault="00A34DFB" w:rsidP="0078577E">
      <w:pPr>
        <w:pStyle w:val="Call"/>
        <w:rPr>
          <w:rtl/>
        </w:rPr>
      </w:pPr>
      <w:r w:rsidRPr="004763BC">
        <w:rPr>
          <w:rFonts w:hint="cs"/>
          <w:rtl/>
        </w:rPr>
        <w:t>يقرر</w:t>
      </w:r>
    </w:p>
    <w:p w14:paraId="5FB34FA0" w14:textId="227D05AB" w:rsidR="004F7D4B" w:rsidRDefault="00A34DFB" w:rsidP="0078577E">
      <w:pPr>
        <w:rPr>
          <w:b/>
          <w:bCs/>
          <w:rtl/>
        </w:rPr>
      </w:pPr>
      <w:r w:rsidRPr="004763BC">
        <w:rPr>
          <w:rFonts w:hint="cs"/>
          <w:rtl/>
        </w:rPr>
        <w:t>أن يتم تشغيل المحطات الأرضية في </w:t>
      </w:r>
      <w:r w:rsidRPr="004763BC">
        <w:rPr>
          <w:rtl/>
        </w:rPr>
        <w:t xml:space="preserve">الإقليمين </w:t>
      </w:r>
      <w:r w:rsidRPr="004763BC">
        <w:t>1</w:t>
      </w:r>
      <w:r w:rsidRPr="004763BC">
        <w:rPr>
          <w:rtl/>
        </w:rPr>
        <w:t xml:space="preserve"> و</w:t>
      </w:r>
      <w:r w:rsidRPr="004763BC">
        <w:t>2</w:t>
      </w:r>
      <w:r w:rsidRPr="004763BC">
        <w:rPr>
          <w:rtl/>
        </w:rPr>
        <w:t xml:space="preserve"> في نطاق التردد</w:t>
      </w:r>
      <w:r>
        <w:rPr>
          <w:rFonts w:hint="cs"/>
          <w:rtl/>
        </w:rPr>
        <w:t xml:space="preserve"> </w:t>
      </w:r>
      <w:r w:rsidRPr="004763BC">
        <w:t>GHz 14,75</w:t>
      </w:r>
      <w:r w:rsidRPr="004763BC">
        <w:noBreakHyphen/>
        <w:t>14,5</w:t>
      </w:r>
      <w:r>
        <w:rPr>
          <w:rFonts w:hint="cs"/>
          <w:rtl/>
        </w:rPr>
        <w:t xml:space="preserve"> </w:t>
      </w:r>
      <w:r w:rsidRPr="004763BC">
        <w:rPr>
          <w:rFonts w:hint="cs"/>
          <w:rtl/>
        </w:rPr>
        <w:t xml:space="preserve">في </w:t>
      </w:r>
      <w:r w:rsidRPr="004763BC">
        <w:rPr>
          <w:rtl/>
        </w:rPr>
        <w:t>الخدمة الساتلية</w:t>
      </w:r>
      <w:r w:rsidRPr="004763BC">
        <w:rPr>
          <w:rFonts w:hint="cs"/>
          <w:rtl/>
        </w:rPr>
        <w:t xml:space="preserve"> الثابتة (أرض-فضاء) لغير وصلات التغذية للخدمة الإذاعية الساتلية في البلدان التالية فحسب: الجزائر والمملكة العربية السعودية و</w:t>
      </w:r>
      <w:r w:rsidRPr="004763BC">
        <w:rPr>
          <w:rFonts w:hint="cs"/>
          <w:sz w:val="30"/>
          <w:rtl/>
        </w:rPr>
        <w:t xml:space="preserve">الأرجنتين وأرمينيا وأذربيجان والبحرين وبيلاروس والبرازيل وبلغاريا وكوبا ومصر والسلفادور والاتحاد الروسي والعراق والأردن وكازاخستان والكويت وموريتانيا والمكسيك والمغرب ونيكاراغوا والنرويج وعُمان وأوزبكستان وقطر </w:t>
      </w:r>
      <w:ins w:id="192" w:author="Arabic-AAM" w:date="2023-11-17T16:41:00Z">
        <w:r w:rsidR="00695E4F">
          <w:rPr>
            <w:rFonts w:hint="cs"/>
            <w:sz w:val="30"/>
            <w:rtl/>
          </w:rPr>
          <w:t xml:space="preserve">وتركيا </w:t>
        </w:r>
      </w:ins>
      <w:r w:rsidRPr="004763BC">
        <w:rPr>
          <w:rFonts w:hint="cs"/>
          <w:sz w:val="30"/>
          <w:rtl/>
        </w:rPr>
        <w:t xml:space="preserve">وقيرغيزستان والسودان </w:t>
      </w:r>
      <w:del w:id="193" w:author="Arabic-AAM" w:date="2023-11-17T16:41:00Z">
        <w:r w:rsidRPr="00695E4F" w:rsidDel="00695E4F">
          <w:rPr>
            <w:rFonts w:hint="cs"/>
            <w:sz w:val="30"/>
            <w:rtl/>
          </w:rPr>
          <w:delText>وتركيا</w:delText>
        </w:r>
        <w:r w:rsidRPr="004763BC" w:rsidDel="00695E4F">
          <w:rPr>
            <w:rFonts w:hint="cs"/>
            <w:sz w:val="30"/>
            <w:rtl/>
          </w:rPr>
          <w:delText xml:space="preserve"> </w:delText>
        </w:r>
      </w:del>
      <w:r w:rsidRPr="004763BC">
        <w:rPr>
          <w:rFonts w:hint="cs"/>
          <w:sz w:val="30"/>
          <w:rtl/>
        </w:rPr>
        <w:t>وأوروغواي وفن‍زويلا.</w:t>
      </w:r>
      <w:r w:rsidRPr="004763BC">
        <w:rPr>
          <w:rFonts w:hint="cs"/>
          <w:rtl/>
        </w:rPr>
        <w:t xml:space="preserve"> ويخضع هذا التشغيل للقيود التقنية والتشغيلية المدرجة في الأرقام </w:t>
      </w:r>
      <w:r w:rsidRPr="00EE70E5">
        <w:rPr>
          <w:rStyle w:val="Artref"/>
          <w:b/>
          <w:bCs/>
        </w:rPr>
        <w:t>509B.5</w:t>
      </w:r>
      <w:r w:rsidRPr="004763BC">
        <w:rPr>
          <w:rFonts w:hint="cs"/>
          <w:rtl/>
        </w:rPr>
        <w:t xml:space="preserve"> و</w:t>
      </w:r>
      <w:r w:rsidRPr="00EE70E5">
        <w:rPr>
          <w:rStyle w:val="Artref"/>
          <w:b/>
          <w:bCs/>
        </w:rPr>
        <w:t>509C.5</w:t>
      </w:r>
      <w:r w:rsidRPr="004763BC">
        <w:rPr>
          <w:rFonts w:hint="cs"/>
          <w:rtl/>
        </w:rPr>
        <w:t xml:space="preserve"> و</w:t>
      </w:r>
      <w:r w:rsidRPr="00EE70E5">
        <w:rPr>
          <w:rStyle w:val="Artref"/>
          <w:b/>
          <w:bCs/>
        </w:rPr>
        <w:t>509D.5</w:t>
      </w:r>
      <w:r w:rsidRPr="004763BC">
        <w:rPr>
          <w:rFonts w:hint="cs"/>
          <w:b/>
          <w:bCs/>
          <w:rtl/>
        </w:rPr>
        <w:t xml:space="preserve"> </w:t>
      </w:r>
      <w:r w:rsidRPr="004763BC">
        <w:rPr>
          <w:rFonts w:hint="cs"/>
          <w:rtl/>
        </w:rPr>
        <w:t>و</w:t>
      </w:r>
      <w:r w:rsidRPr="00EE70E5">
        <w:rPr>
          <w:rStyle w:val="Artref"/>
          <w:b/>
          <w:bCs/>
        </w:rPr>
        <w:t>509E.5</w:t>
      </w:r>
      <w:r w:rsidRPr="004763BC">
        <w:rPr>
          <w:rFonts w:hint="cs"/>
          <w:b/>
          <w:bCs/>
          <w:rtl/>
        </w:rPr>
        <w:t xml:space="preserve"> </w:t>
      </w:r>
      <w:r w:rsidRPr="004763BC">
        <w:rPr>
          <w:rFonts w:hint="cs"/>
          <w:rtl/>
        </w:rPr>
        <w:t>و</w:t>
      </w:r>
      <w:r w:rsidRPr="00EE70E5">
        <w:rPr>
          <w:rStyle w:val="Artref"/>
          <w:b/>
          <w:bCs/>
        </w:rPr>
        <w:t>509F.5</w:t>
      </w:r>
      <w:r w:rsidRPr="00EE70E5">
        <w:rPr>
          <w:rFonts w:hint="cs"/>
          <w:rtl/>
        </w:rPr>
        <w:t>.</w:t>
      </w:r>
    </w:p>
    <w:p w14:paraId="7D029BDE" w14:textId="1FA0FE5F" w:rsidR="0065053F" w:rsidRPr="00102C88" w:rsidRDefault="00A34DFB">
      <w:pPr>
        <w:pStyle w:val="Reasons"/>
        <w:rPr>
          <w:b w:val="0"/>
          <w:bCs w:val="0"/>
        </w:rPr>
      </w:pPr>
      <w:r>
        <w:rPr>
          <w:rtl/>
        </w:rPr>
        <w:t>الأسباب:</w:t>
      </w:r>
      <w:r>
        <w:tab/>
      </w:r>
      <w:r w:rsidR="00102C88" w:rsidRPr="00102C88">
        <w:rPr>
          <w:b w:val="0"/>
          <w:bCs w:val="0"/>
          <w:rtl/>
        </w:rPr>
        <w:t>‏عملاً برسالة رسمية مقدمة من جمهورية تركيا، غُيِّرت التهجئة الإنكليزية لاسم البلاد رسميا</w:t>
      </w:r>
      <w:r w:rsidR="00921497">
        <w:rPr>
          <w:rFonts w:hint="cs"/>
          <w:b w:val="0"/>
          <w:bCs w:val="0"/>
          <w:rtl/>
        </w:rPr>
        <w:t>ً</w:t>
      </w:r>
      <w:r w:rsidR="00102C88" w:rsidRPr="00102C88">
        <w:rPr>
          <w:b w:val="0"/>
          <w:bCs w:val="0"/>
          <w:rtl/>
        </w:rPr>
        <w:t xml:space="preserve"> إلى </w:t>
      </w:r>
      <w:r w:rsidR="00102C88" w:rsidRPr="00102C88">
        <w:rPr>
          <w:b w:val="0"/>
          <w:bCs w:val="0"/>
          <w:cs/>
        </w:rPr>
        <w:t>‎</w:t>
      </w:r>
      <w:r w:rsidR="00102C88" w:rsidRPr="00102C88">
        <w:rPr>
          <w:b w:val="0"/>
          <w:bCs w:val="0"/>
        </w:rPr>
        <w:t>Türkiye</w:t>
      </w:r>
      <w:r w:rsidR="00102C88" w:rsidRPr="00102C88">
        <w:rPr>
          <w:b w:val="0"/>
          <w:bCs w:val="0"/>
          <w:rtl/>
        </w:rPr>
        <w:t xml:space="preserve"> ‏في الأمم المتحدة. يجب استخدام "</w:t>
      </w:r>
      <w:r w:rsidR="00102C88" w:rsidRPr="00102C88">
        <w:rPr>
          <w:b w:val="0"/>
          <w:bCs w:val="0"/>
          <w:cs/>
        </w:rPr>
        <w:t>‎</w:t>
      </w:r>
      <w:r w:rsidR="00102C88" w:rsidRPr="00102C88">
        <w:rPr>
          <w:b w:val="0"/>
          <w:bCs w:val="0"/>
        </w:rPr>
        <w:t>Türkiye</w:t>
      </w:r>
      <w:r w:rsidR="00102C88" w:rsidRPr="00102C88">
        <w:rPr>
          <w:b w:val="0"/>
          <w:bCs w:val="0"/>
          <w:rtl/>
        </w:rPr>
        <w:t>" ‏بدلا</w:t>
      </w:r>
      <w:r w:rsidR="00921497">
        <w:rPr>
          <w:rFonts w:hint="cs"/>
          <w:b w:val="0"/>
          <w:bCs w:val="0"/>
          <w:rtl/>
        </w:rPr>
        <w:t>ً</w:t>
      </w:r>
      <w:r w:rsidR="00102C88" w:rsidRPr="00102C88">
        <w:rPr>
          <w:b w:val="0"/>
          <w:bCs w:val="0"/>
          <w:rtl/>
        </w:rPr>
        <w:t xml:space="preserve"> من </w:t>
      </w:r>
      <w:r w:rsidR="00921497">
        <w:rPr>
          <w:b w:val="0"/>
          <w:bCs w:val="0"/>
        </w:rPr>
        <w:t>"Turkey"</w:t>
      </w:r>
      <w:r w:rsidR="00102C88" w:rsidRPr="00102C88">
        <w:rPr>
          <w:b w:val="0"/>
          <w:bCs w:val="0"/>
          <w:rtl/>
        </w:rPr>
        <w:t xml:space="preserve"> لجميع الشؤون. وأصبح التغيير نافذا</w:t>
      </w:r>
      <w:r w:rsidR="00921497">
        <w:rPr>
          <w:rFonts w:hint="cs"/>
          <w:b w:val="0"/>
          <w:bCs w:val="0"/>
          <w:rtl/>
        </w:rPr>
        <w:t xml:space="preserve">ً </w:t>
      </w:r>
      <w:r w:rsidR="00102C88" w:rsidRPr="00102C88">
        <w:rPr>
          <w:b w:val="0"/>
          <w:bCs w:val="0"/>
          <w:rtl/>
        </w:rPr>
        <w:t>اعتبارا</w:t>
      </w:r>
      <w:r w:rsidR="00921497">
        <w:rPr>
          <w:rFonts w:hint="cs"/>
          <w:b w:val="0"/>
          <w:bCs w:val="0"/>
          <w:rtl/>
        </w:rPr>
        <w:t>ً</w:t>
      </w:r>
      <w:r w:rsidR="00102C88" w:rsidRPr="00102C88">
        <w:rPr>
          <w:b w:val="0"/>
          <w:bCs w:val="0"/>
          <w:rtl/>
        </w:rPr>
        <w:t xml:space="preserve"> من </w:t>
      </w:r>
      <w:r w:rsidR="00102C88" w:rsidRPr="00102C88">
        <w:rPr>
          <w:b w:val="0"/>
          <w:bCs w:val="0"/>
          <w:cs/>
        </w:rPr>
        <w:t>‎</w:t>
      </w:r>
      <w:r w:rsidR="00102C88" w:rsidRPr="00102C88">
        <w:rPr>
          <w:b w:val="0"/>
          <w:bCs w:val="0"/>
        </w:rPr>
        <w:t>1</w:t>
      </w:r>
      <w:r w:rsidR="00102C88" w:rsidRPr="00102C88">
        <w:rPr>
          <w:b w:val="0"/>
          <w:bCs w:val="0"/>
          <w:rtl/>
        </w:rPr>
        <w:t xml:space="preserve"> ‏يوليو </w:t>
      </w:r>
      <w:r w:rsidR="00102C88" w:rsidRPr="00102C88">
        <w:rPr>
          <w:b w:val="0"/>
          <w:bCs w:val="0"/>
          <w:cs/>
        </w:rPr>
        <w:t>‎</w:t>
      </w:r>
      <w:r w:rsidR="00102C88" w:rsidRPr="00102C88">
        <w:rPr>
          <w:b w:val="0"/>
          <w:bCs w:val="0"/>
        </w:rPr>
        <w:t>2022</w:t>
      </w:r>
      <w:r w:rsidR="00102C88" w:rsidRPr="00102C88">
        <w:rPr>
          <w:b w:val="0"/>
          <w:bCs w:val="0"/>
          <w:rtl/>
        </w:rPr>
        <w:t>.</w:t>
      </w:r>
    </w:p>
    <w:p w14:paraId="68227F51" w14:textId="77777777" w:rsidR="0065053F" w:rsidRDefault="00A34DFB">
      <w:pPr>
        <w:pStyle w:val="Proposal"/>
      </w:pPr>
      <w:r>
        <w:lastRenderedPageBreak/>
        <w:t>MOD</w:t>
      </w:r>
      <w:r>
        <w:tab/>
        <w:t>EUR/65A21A2/9</w:t>
      </w:r>
    </w:p>
    <w:p w14:paraId="0E7B4761" w14:textId="70ECE2A8" w:rsidR="004F7D4B" w:rsidRPr="00FE2CFF" w:rsidRDefault="00A34DFB" w:rsidP="00C33FDD">
      <w:pPr>
        <w:pStyle w:val="ResNo"/>
        <w:keepLines/>
      </w:pPr>
      <w:bookmarkStart w:id="194" w:name="_Toc36038415"/>
      <w:bookmarkStart w:id="195" w:name="_Toc40075903"/>
      <w:r w:rsidRPr="00FE2CFF">
        <w:rPr>
          <w:rFonts w:hint="cs"/>
          <w:rtl/>
        </w:rPr>
        <w:t xml:space="preserve">القـرار </w:t>
      </w:r>
      <w:r w:rsidRPr="00FE2CFF">
        <w:rPr>
          <w:rStyle w:val="href"/>
        </w:rPr>
        <w:t>608</w:t>
      </w:r>
      <w:r w:rsidRPr="00FE2CFF">
        <w:t xml:space="preserve"> (REV.WRC-</w:t>
      </w:r>
      <w:del w:id="196" w:author="Arabic_HS" w:date="2023-11-08T11:07:00Z">
        <w:r w:rsidRPr="00FE2CFF" w:rsidDel="00BA3B07">
          <w:delText>19</w:delText>
        </w:r>
      </w:del>
      <w:ins w:id="197" w:author="Arabic_HS" w:date="2023-11-08T11:07:00Z">
        <w:r w:rsidR="00BA3B07">
          <w:t>23</w:t>
        </w:r>
      </w:ins>
      <w:r w:rsidRPr="00FE2CFF">
        <w:t>)</w:t>
      </w:r>
      <w:bookmarkEnd w:id="194"/>
      <w:bookmarkEnd w:id="195"/>
    </w:p>
    <w:p w14:paraId="2A6E1EDE" w14:textId="77777777" w:rsidR="004F7D4B" w:rsidRPr="00FE2CFF" w:rsidRDefault="00A34DFB" w:rsidP="00C33FDD">
      <w:pPr>
        <w:pStyle w:val="Restitle"/>
        <w:keepLines/>
        <w:rPr>
          <w:rtl/>
        </w:rPr>
      </w:pPr>
      <w:bookmarkStart w:id="198" w:name="_Toc327956714"/>
      <w:bookmarkStart w:id="199" w:name="_Toc36038416"/>
      <w:bookmarkStart w:id="200" w:name="_Toc40075904"/>
      <w:r w:rsidRPr="00FE2CFF">
        <w:rPr>
          <w:rFonts w:hint="cs"/>
          <w:rtl/>
        </w:rPr>
        <w:t>استعمال أنظمة خدمة الملاحة الراديوية الساتلية (فضاء-أرض)</w:t>
      </w:r>
      <w:r w:rsidRPr="00FE2CFF">
        <w:rPr>
          <w:rtl/>
        </w:rPr>
        <w:br/>
      </w:r>
      <w:r w:rsidRPr="00FE2CFF">
        <w:rPr>
          <w:rFonts w:hint="cs"/>
          <w:rtl/>
        </w:rPr>
        <w:t xml:space="preserve">لنطاق التردد </w:t>
      </w:r>
      <w:r w:rsidRPr="00FE2CFF">
        <w:t>MHz 1 300-1 215</w:t>
      </w:r>
      <w:bookmarkEnd w:id="198"/>
      <w:bookmarkEnd w:id="199"/>
      <w:bookmarkEnd w:id="200"/>
    </w:p>
    <w:p w14:paraId="5DA30130" w14:textId="523793EE" w:rsidR="004F7D4B" w:rsidRPr="00FE2CFF" w:rsidRDefault="00A34DFB" w:rsidP="00C33FDD">
      <w:pPr>
        <w:pStyle w:val="Normalaftertitle"/>
        <w:keepLines/>
        <w:rPr>
          <w:rtl/>
        </w:rPr>
      </w:pPr>
      <w:r w:rsidRPr="00FE2CFF">
        <w:rPr>
          <w:rFonts w:hint="cs"/>
          <w:rtl/>
        </w:rPr>
        <w:t>إن المؤتمر العالمي للاتصالات الراديوية (</w:t>
      </w:r>
      <w:del w:id="201" w:author="Arabic_HS" w:date="2023-11-08T11:07:00Z">
        <w:r w:rsidRPr="00FE2CFF" w:rsidDel="00BA3B07">
          <w:rPr>
            <w:rFonts w:hint="cs"/>
            <w:rtl/>
          </w:rPr>
          <w:delText>شرم الشيخ</w:delText>
        </w:r>
        <w:r w:rsidRPr="00FE2CFF" w:rsidDel="00BA3B07">
          <w:rPr>
            <w:rFonts w:hint="cs"/>
            <w:rtl/>
            <w:lang w:bidi="ar-EG"/>
          </w:rPr>
          <w:delText xml:space="preserve">، </w:delText>
        </w:r>
        <w:r w:rsidRPr="00FE2CFF" w:rsidDel="00BA3B07">
          <w:rPr>
            <w:lang w:bidi="ar-EG"/>
          </w:rPr>
          <w:delText>2019</w:delText>
        </w:r>
      </w:del>
      <w:ins w:id="202" w:author="Arabic_HS" w:date="2023-11-08T11:07:00Z">
        <w:r w:rsidR="00BA3B07">
          <w:rPr>
            <w:rFonts w:hint="eastAsia"/>
            <w:rtl/>
          </w:rPr>
          <w:t>دبي،</w:t>
        </w:r>
        <w:r w:rsidR="00BA3B07">
          <w:rPr>
            <w:rtl/>
          </w:rPr>
          <w:t xml:space="preserve"> </w:t>
        </w:r>
        <w:r w:rsidR="00BA3B07">
          <w:t>2023</w:t>
        </w:r>
      </w:ins>
      <w:r w:rsidRPr="00FE2CFF">
        <w:rPr>
          <w:rFonts w:hint="cs"/>
          <w:rtl/>
        </w:rPr>
        <w:t>)،</w:t>
      </w:r>
    </w:p>
    <w:p w14:paraId="4A277CD6" w14:textId="3748019D" w:rsidR="004F7D4B" w:rsidRPr="00FE2CFF" w:rsidRDefault="00BA3B07" w:rsidP="00C33FDD">
      <w:pPr>
        <w:rPr>
          <w:rtl/>
        </w:rPr>
      </w:pPr>
      <w:r>
        <w:rPr>
          <w:rFonts w:hint="cs"/>
          <w:rtl/>
        </w:rPr>
        <w:t>...</w:t>
      </w:r>
    </w:p>
    <w:p w14:paraId="67ECF688" w14:textId="77777777" w:rsidR="004F7D4B" w:rsidRPr="00FE2CFF" w:rsidRDefault="00A34DFB" w:rsidP="00C33FDD">
      <w:pPr>
        <w:pStyle w:val="Call"/>
        <w:rPr>
          <w:rtl/>
        </w:rPr>
      </w:pPr>
      <w:r w:rsidRPr="00FE2CFF">
        <w:rPr>
          <w:rtl/>
        </w:rPr>
        <w:t>وإذ يدرك</w:t>
      </w:r>
    </w:p>
    <w:p w14:paraId="08BAA29D" w14:textId="77777777" w:rsidR="004F7D4B" w:rsidRDefault="00A34DFB" w:rsidP="00C33FDD">
      <w:pPr>
        <w:rPr>
          <w:rtl/>
        </w:rPr>
      </w:pPr>
      <w:r w:rsidRPr="00FE2CFF">
        <w:rPr>
          <w:rFonts w:hint="cs"/>
          <w:i/>
          <w:iCs/>
          <w:rtl/>
          <w:lang w:bidi="ar-EG"/>
        </w:rPr>
        <w:t xml:space="preserve"> أ )</w:t>
      </w:r>
      <w:r w:rsidRPr="00FE2CFF">
        <w:rPr>
          <w:rFonts w:hint="cs"/>
          <w:rtl/>
        </w:rPr>
        <w:tab/>
        <w:t xml:space="preserve">أن قطاع الاتصالات الراديوية بالاتحاد </w:t>
      </w:r>
      <w:r w:rsidRPr="00FE2CFF">
        <w:t>(ITU-R)</w:t>
      </w:r>
      <w:r w:rsidRPr="00FE2CFF">
        <w:rPr>
          <w:rFonts w:hint="cs"/>
          <w:rtl/>
          <w:lang w:bidi="ar-EG"/>
        </w:rPr>
        <w:t xml:space="preserve"> </w:t>
      </w:r>
      <w:r w:rsidRPr="00FE2CFF">
        <w:rPr>
          <w:rFonts w:hint="cs"/>
          <w:rtl/>
        </w:rPr>
        <w:t xml:space="preserve">أجرى دراسات عن حماية أنظمة الاستدلال الراديوي العاملة في نطاق التردد </w:t>
      </w:r>
      <w:r w:rsidRPr="00FE2CFF">
        <w:t>MHz 1 300-1 215</w:t>
      </w:r>
      <w:r w:rsidRPr="00FE2CFF">
        <w:rPr>
          <w:rFonts w:hint="cs"/>
          <w:rtl/>
        </w:rPr>
        <w:t xml:space="preserve"> وأن هذه الدراسات ينبغي أن تستمر في إطار مسائل الدراسة في قطاع الاتصالات الراديوية، مثل المسألة</w:t>
      </w:r>
      <w:r w:rsidRPr="00FE2CFF">
        <w:rPr>
          <w:rFonts w:hint="eastAsia"/>
          <w:rtl/>
        </w:rPr>
        <w:t> </w:t>
      </w:r>
      <w:r w:rsidRPr="00FE2CFF">
        <w:t>ITU-R 62/5</w:t>
      </w:r>
      <w:r w:rsidRPr="00FE2CFF">
        <w:rPr>
          <w:rFonts w:hint="cs"/>
          <w:rtl/>
        </w:rPr>
        <w:t xml:space="preserve"> والمسألة </w:t>
      </w:r>
      <w:r w:rsidRPr="00FE2CFF">
        <w:t>ITU-R 217/4</w:t>
      </w:r>
      <w:r w:rsidRPr="00FE2CFF">
        <w:rPr>
          <w:rFonts w:hint="cs"/>
          <w:rtl/>
        </w:rPr>
        <w:t>، لكي يمكن إعداد توصيات تصدر عن القطاع، حسب الاقتضاء؛</w:t>
      </w:r>
    </w:p>
    <w:p w14:paraId="5CDD16AC" w14:textId="75D83089" w:rsidR="004F7D4B" w:rsidRPr="00FE2CFF" w:rsidRDefault="00A34DFB" w:rsidP="00C33FDD">
      <w:pPr>
        <w:rPr>
          <w:rtl/>
          <w:lang w:bidi="ar-EG"/>
        </w:rPr>
      </w:pPr>
      <w:r w:rsidRPr="00FE2CFF">
        <w:rPr>
          <w:rFonts w:hint="cs"/>
          <w:i/>
          <w:iCs/>
          <w:rtl/>
        </w:rPr>
        <w:t>ب)</w:t>
      </w:r>
      <w:r w:rsidRPr="00FE2CFF">
        <w:rPr>
          <w:rFonts w:hint="cs"/>
          <w:rtl/>
        </w:rPr>
        <w:tab/>
        <w:t xml:space="preserve">أن استعمال أنظمة خدمة الملاحة الراديوية الساتلية في نطاق التردد </w:t>
      </w:r>
      <w:r w:rsidRPr="00FE2CFF">
        <w:t>MHz 1 260-1 215</w:t>
      </w:r>
      <w:r w:rsidRPr="00FE2CFF">
        <w:rPr>
          <w:rFonts w:hint="cs"/>
          <w:rtl/>
        </w:rPr>
        <w:t xml:space="preserve"> كان حتى نهاية المؤتمر العالمي للاتصالات الراديوية لعام </w:t>
      </w:r>
      <w:r w:rsidRPr="00FE2CFF">
        <w:t>2000</w:t>
      </w:r>
      <w:r w:rsidRPr="00FE2CFF">
        <w:rPr>
          <w:rFonts w:hint="cs"/>
          <w:rtl/>
        </w:rPr>
        <w:t xml:space="preserve">، مقيداً فقط بعدم حدوث تداخل ضار من جراء خدمة الملاحة الراديوية في الجزائر وألمانيا والنمسا والبحرين وبلجيكا وبنن والبوسنة والهرسك وبوروندي والكاميرون والصين وكرواتيا والدانمارك والإمارات العربية المتحدة وفرنسا واليونان والهند وجمهورية إيران الإسلامية والعراق وكينيا وليختنشتاين ولكسمبرغ </w:t>
      </w:r>
      <w:r w:rsidRPr="00FE2CFF">
        <w:rPr>
          <w:rFonts w:hint="eastAsia"/>
          <w:rtl/>
        </w:rPr>
        <w:t>ومقدونيا</w:t>
      </w:r>
      <w:r w:rsidRPr="00FE2CFF">
        <w:rPr>
          <w:rFonts w:hint="cs"/>
          <w:rtl/>
        </w:rPr>
        <w:t xml:space="preserve"> </w:t>
      </w:r>
      <w:r w:rsidRPr="00FE2CFF">
        <w:rPr>
          <w:rFonts w:hint="cs"/>
          <w:rtl/>
          <w:lang w:bidi="ar-EG"/>
        </w:rPr>
        <w:t xml:space="preserve">الشمالية </w:t>
      </w:r>
      <w:r w:rsidRPr="00FE2CFF">
        <w:rPr>
          <w:rFonts w:hint="cs"/>
          <w:rtl/>
        </w:rPr>
        <w:t xml:space="preserve">ومالي وموريتانيا والنرويج وعمان وباكستان وهولندا والبرتغال وقطر </w:t>
      </w:r>
      <w:ins w:id="203" w:author="Arabic-AAM" w:date="2023-11-17T16:42:00Z">
        <w:r w:rsidR="00695E4F">
          <w:rPr>
            <w:rFonts w:hint="cs"/>
            <w:rtl/>
          </w:rPr>
          <w:t xml:space="preserve">وتركيا </w:t>
        </w:r>
      </w:ins>
      <w:r w:rsidRPr="00FE2CFF">
        <w:rPr>
          <w:rFonts w:hint="cs"/>
          <w:rtl/>
        </w:rPr>
        <w:t>وصربيا والجبل الأسود</w:t>
      </w:r>
      <w:r w:rsidRPr="00FE2CFF">
        <w:rPr>
          <w:rtl/>
        </w:rPr>
        <w:footnoteReference w:customMarkFollows="1" w:id="7"/>
        <w:t>*</w:t>
      </w:r>
      <w:r w:rsidRPr="00FE2CFF">
        <w:rPr>
          <w:rFonts w:hint="cs"/>
          <w:rtl/>
        </w:rPr>
        <w:t xml:space="preserve"> والسنغال وسلوفينيا والصومال والسودان</w:t>
      </w:r>
      <w:r w:rsidRPr="00FE2CFF">
        <w:rPr>
          <w:rtl/>
        </w:rPr>
        <w:footnoteReference w:customMarkFollows="1" w:id="8"/>
        <w:t>**</w:t>
      </w:r>
      <w:r w:rsidRPr="00FE2CFF">
        <w:rPr>
          <w:rFonts w:hint="cs"/>
          <w:rtl/>
        </w:rPr>
        <w:t xml:space="preserve"> وسري لانكا والسويد وسويسرا</w:t>
      </w:r>
      <w:del w:id="204" w:author="Arabic-AAM" w:date="2023-11-17T16:41:00Z">
        <w:r w:rsidRPr="00FE2CFF" w:rsidDel="00695E4F">
          <w:rPr>
            <w:rFonts w:hint="cs"/>
            <w:rtl/>
          </w:rPr>
          <w:delText xml:space="preserve"> </w:delText>
        </w:r>
        <w:r w:rsidRPr="00695E4F" w:rsidDel="00695E4F">
          <w:rPr>
            <w:rFonts w:hint="eastAsia"/>
            <w:rtl/>
          </w:rPr>
          <w:delText>وتركيا</w:delText>
        </w:r>
      </w:del>
      <w:r w:rsidRPr="00FE2CFF">
        <w:rPr>
          <w:rFonts w:hint="cs"/>
          <w:rtl/>
        </w:rPr>
        <w:t>، وكان يتم بالإضافة إلى ذلك تطبيق الرقم</w:t>
      </w:r>
      <w:r w:rsidRPr="00FE2CFF">
        <w:rPr>
          <w:rFonts w:hint="eastAsia"/>
          <w:rtl/>
        </w:rPr>
        <w:t> </w:t>
      </w:r>
      <w:r w:rsidRPr="00FE2CFF">
        <w:rPr>
          <w:rStyle w:val="Artref"/>
          <w:b/>
          <w:bCs/>
        </w:rPr>
        <w:t>43.5</w:t>
      </w:r>
      <w:r w:rsidRPr="00FE2CFF">
        <w:rPr>
          <w:rFonts w:hint="cs"/>
          <w:rtl/>
        </w:rPr>
        <w:t>،</w:t>
      </w:r>
    </w:p>
    <w:p w14:paraId="1404A31D" w14:textId="3D4776AC" w:rsidR="004F7D4B" w:rsidRPr="00FE2CFF" w:rsidRDefault="00BA3B07" w:rsidP="00C33FDD">
      <w:pPr>
        <w:rPr>
          <w:rtl/>
        </w:rPr>
      </w:pPr>
      <w:r>
        <w:rPr>
          <w:rFonts w:hint="cs"/>
          <w:rtl/>
        </w:rPr>
        <w:t>...</w:t>
      </w:r>
    </w:p>
    <w:p w14:paraId="10F24EB4" w14:textId="4E8C2160" w:rsidR="0065053F" w:rsidRPr="00102C88" w:rsidRDefault="00A34DFB">
      <w:pPr>
        <w:pStyle w:val="Reasons"/>
        <w:rPr>
          <w:b w:val="0"/>
          <w:bCs w:val="0"/>
        </w:rPr>
      </w:pPr>
      <w:r>
        <w:rPr>
          <w:rtl/>
        </w:rPr>
        <w:t>الأسباب:</w:t>
      </w:r>
      <w:r>
        <w:tab/>
      </w:r>
      <w:r w:rsidR="00102C88" w:rsidRPr="00102C88">
        <w:rPr>
          <w:b w:val="0"/>
          <w:bCs w:val="0"/>
          <w:rtl/>
        </w:rPr>
        <w:t xml:space="preserve">‏عملاً برسالة رسمية مقدمة من جمهورية تركيا، غُيِّرت التهجئة الإنكليزية لاسم البلاد رسميا إلى </w:t>
      </w:r>
      <w:r w:rsidR="00102C88" w:rsidRPr="00102C88">
        <w:rPr>
          <w:b w:val="0"/>
          <w:bCs w:val="0"/>
          <w:cs/>
        </w:rPr>
        <w:t>‎</w:t>
      </w:r>
      <w:r w:rsidR="00102C88" w:rsidRPr="00102C88">
        <w:rPr>
          <w:b w:val="0"/>
          <w:bCs w:val="0"/>
        </w:rPr>
        <w:t>Türkiye</w:t>
      </w:r>
      <w:r w:rsidR="00102C88" w:rsidRPr="00102C88">
        <w:rPr>
          <w:b w:val="0"/>
          <w:bCs w:val="0"/>
          <w:rtl/>
        </w:rPr>
        <w:t xml:space="preserve"> ‏في الأمم المتحدة. يجب استخدام "</w:t>
      </w:r>
      <w:r w:rsidR="00102C88" w:rsidRPr="00102C88">
        <w:rPr>
          <w:b w:val="0"/>
          <w:bCs w:val="0"/>
          <w:cs/>
        </w:rPr>
        <w:t>‎</w:t>
      </w:r>
      <w:r w:rsidR="00102C88" w:rsidRPr="00102C88">
        <w:rPr>
          <w:b w:val="0"/>
          <w:bCs w:val="0"/>
        </w:rPr>
        <w:t>Türkiye</w:t>
      </w:r>
      <w:r w:rsidR="00102C88" w:rsidRPr="00102C88">
        <w:rPr>
          <w:b w:val="0"/>
          <w:bCs w:val="0"/>
          <w:rtl/>
        </w:rPr>
        <w:t>" ‏بدلا</w:t>
      </w:r>
      <w:r w:rsidR="00921497">
        <w:rPr>
          <w:rFonts w:hint="cs"/>
          <w:b w:val="0"/>
          <w:bCs w:val="0"/>
          <w:rtl/>
        </w:rPr>
        <w:t>ً</w:t>
      </w:r>
      <w:r w:rsidR="00102C88" w:rsidRPr="00102C88">
        <w:rPr>
          <w:b w:val="0"/>
          <w:bCs w:val="0"/>
          <w:rtl/>
        </w:rPr>
        <w:t xml:space="preserve"> من </w:t>
      </w:r>
      <w:r w:rsidR="00921497" w:rsidRPr="00102C88">
        <w:rPr>
          <w:b w:val="0"/>
          <w:bCs w:val="0"/>
        </w:rPr>
        <w:t>Turkey</w:t>
      </w:r>
      <w:r w:rsidR="00921497">
        <w:rPr>
          <w:b w:val="0"/>
          <w:bCs w:val="0"/>
        </w:rPr>
        <w:t>"</w:t>
      </w:r>
      <w:r w:rsidR="00921497">
        <w:rPr>
          <w:rFonts w:hint="cs"/>
          <w:b w:val="0"/>
          <w:bCs w:val="0"/>
          <w:rtl/>
        </w:rPr>
        <w:t>"</w:t>
      </w:r>
      <w:r w:rsidR="00102C88" w:rsidRPr="00102C88">
        <w:rPr>
          <w:b w:val="0"/>
          <w:bCs w:val="0"/>
          <w:rtl/>
        </w:rPr>
        <w:t xml:space="preserve"> لجميع الشؤون. وأصبح التغيير نافذا</w:t>
      </w:r>
      <w:r w:rsidR="00921497">
        <w:rPr>
          <w:rFonts w:hint="cs"/>
          <w:b w:val="0"/>
          <w:bCs w:val="0"/>
          <w:rtl/>
        </w:rPr>
        <w:t>ً</w:t>
      </w:r>
      <w:r w:rsidR="00102C88" w:rsidRPr="00102C88">
        <w:rPr>
          <w:b w:val="0"/>
          <w:bCs w:val="0"/>
          <w:rtl/>
        </w:rPr>
        <w:t xml:space="preserve"> اعتبارا</w:t>
      </w:r>
      <w:r w:rsidR="00921497">
        <w:rPr>
          <w:rFonts w:hint="cs"/>
          <w:b w:val="0"/>
          <w:bCs w:val="0"/>
          <w:rtl/>
        </w:rPr>
        <w:t>ً</w:t>
      </w:r>
      <w:r w:rsidR="00102C88" w:rsidRPr="00102C88">
        <w:rPr>
          <w:b w:val="0"/>
          <w:bCs w:val="0"/>
          <w:rtl/>
        </w:rPr>
        <w:t xml:space="preserve"> من </w:t>
      </w:r>
      <w:r w:rsidR="00102C88" w:rsidRPr="00102C88">
        <w:rPr>
          <w:b w:val="0"/>
          <w:bCs w:val="0"/>
          <w:cs/>
        </w:rPr>
        <w:t>‎</w:t>
      </w:r>
      <w:r w:rsidR="00102C88" w:rsidRPr="00102C88">
        <w:rPr>
          <w:b w:val="0"/>
          <w:bCs w:val="0"/>
        </w:rPr>
        <w:t>1</w:t>
      </w:r>
      <w:r w:rsidR="00102C88" w:rsidRPr="00102C88">
        <w:rPr>
          <w:b w:val="0"/>
          <w:bCs w:val="0"/>
          <w:rtl/>
        </w:rPr>
        <w:t xml:space="preserve"> ‏يوليو </w:t>
      </w:r>
      <w:r w:rsidR="00102C88" w:rsidRPr="00102C88">
        <w:rPr>
          <w:b w:val="0"/>
          <w:bCs w:val="0"/>
          <w:cs/>
        </w:rPr>
        <w:t>‎</w:t>
      </w:r>
      <w:r w:rsidR="00102C88" w:rsidRPr="00102C88">
        <w:rPr>
          <w:b w:val="0"/>
          <w:bCs w:val="0"/>
        </w:rPr>
        <w:t>2022</w:t>
      </w:r>
      <w:r w:rsidR="00102C88" w:rsidRPr="00102C88">
        <w:rPr>
          <w:b w:val="0"/>
          <w:bCs w:val="0"/>
          <w:rtl/>
        </w:rPr>
        <w:t>.</w:t>
      </w:r>
    </w:p>
    <w:p w14:paraId="3AC20796" w14:textId="77777777" w:rsidR="0065053F" w:rsidRDefault="00A34DFB">
      <w:pPr>
        <w:pStyle w:val="Proposal"/>
      </w:pPr>
      <w:r>
        <w:t>MOD</w:t>
      </w:r>
      <w:r>
        <w:tab/>
        <w:t>EUR/65A21A2/10</w:t>
      </w:r>
    </w:p>
    <w:p w14:paraId="40A9E82C" w14:textId="301EC7B2" w:rsidR="004F7D4B" w:rsidRPr="00FE2CFF" w:rsidRDefault="00A34DFB" w:rsidP="00761335">
      <w:pPr>
        <w:pStyle w:val="ResNo"/>
        <w:rPr>
          <w:rFonts w:ascii="Times" w:hAnsi="Times"/>
          <w:rtl/>
        </w:rPr>
      </w:pPr>
      <w:bookmarkStart w:id="205" w:name="_Toc36038437"/>
      <w:bookmarkStart w:id="206" w:name="_Toc40075943"/>
      <w:r w:rsidRPr="00FE2CFF">
        <w:rPr>
          <w:rtl/>
        </w:rPr>
        <w:t>الق</w:t>
      </w:r>
      <w:r w:rsidRPr="00FE2CFF">
        <w:rPr>
          <w:rFonts w:hint="cs"/>
          <w:rtl/>
        </w:rPr>
        <w:t>ـ</w:t>
      </w:r>
      <w:r w:rsidRPr="00FE2CFF">
        <w:rPr>
          <w:rtl/>
        </w:rPr>
        <w:t>رار</w:t>
      </w:r>
      <w:r w:rsidRPr="00FE2CFF">
        <w:rPr>
          <w:rFonts w:hint="cs"/>
          <w:rtl/>
        </w:rPr>
        <w:t xml:space="preserve"> </w:t>
      </w:r>
      <w:r w:rsidRPr="00FE2CFF">
        <w:rPr>
          <w:rStyle w:val="href"/>
        </w:rPr>
        <w:t>731</w:t>
      </w:r>
      <w:r w:rsidRPr="00FE2CFF">
        <w:t> (REV.WRC-</w:t>
      </w:r>
      <w:del w:id="207" w:author="Arabic_HS" w:date="2023-11-08T11:08:00Z">
        <w:r w:rsidRPr="00FE2CFF" w:rsidDel="00BA3B07">
          <w:delText>19</w:delText>
        </w:r>
      </w:del>
      <w:ins w:id="208" w:author="Arabic_HS" w:date="2023-11-08T11:08:00Z">
        <w:r w:rsidR="00BA3B07">
          <w:t>23</w:t>
        </w:r>
      </w:ins>
      <w:r w:rsidRPr="00FE2CFF">
        <w:t>)</w:t>
      </w:r>
      <w:bookmarkEnd w:id="205"/>
      <w:bookmarkEnd w:id="206"/>
    </w:p>
    <w:p w14:paraId="513CC24A" w14:textId="77777777" w:rsidR="004F7D4B" w:rsidRPr="00FE2CFF" w:rsidRDefault="00A34DFB" w:rsidP="00761335">
      <w:pPr>
        <w:pStyle w:val="Restitle"/>
        <w:keepLines/>
        <w:rPr>
          <w:rtl/>
        </w:rPr>
      </w:pPr>
      <w:bookmarkStart w:id="209" w:name="_Toc36038438"/>
      <w:bookmarkStart w:id="210" w:name="_Toc40075944"/>
      <w:r w:rsidRPr="00FE2CFF">
        <w:rPr>
          <w:rFonts w:hint="eastAsia"/>
          <w:rtl/>
        </w:rPr>
        <w:t>تفحص</w:t>
      </w:r>
      <w:r w:rsidRPr="00FE2CFF">
        <w:rPr>
          <w:rtl/>
        </w:rPr>
        <w:t xml:space="preserve"> </w:t>
      </w:r>
      <w:r w:rsidRPr="00FE2CFF">
        <w:rPr>
          <w:rFonts w:hint="cs"/>
          <w:rtl/>
          <w:lang w:bidi="ar-EG"/>
        </w:rPr>
        <w:t>ال</w:t>
      </w:r>
      <w:r w:rsidRPr="00FE2CFF">
        <w:rPr>
          <w:rFonts w:hint="eastAsia"/>
          <w:rtl/>
        </w:rPr>
        <w:t>تقاسم</w:t>
      </w:r>
      <w:r w:rsidRPr="00FE2CFF">
        <w:rPr>
          <w:rtl/>
        </w:rPr>
        <w:t xml:space="preserve"> </w:t>
      </w:r>
      <w:r w:rsidRPr="00FE2CFF">
        <w:rPr>
          <w:rFonts w:hint="cs"/>
          <w:rtl/>
        </w:rPr>
        <w:t xml:space="preserve">والتوافق </w:t>
      </w:r>
      <w:r w:rsidRPr="00FE2CFF">
        <w:rPr>
          <w:rFonts w:hint="eastAsia"/>
          <w:rtl/>
        </w:rPr>
        <w:t>بين</w:t>
      </w:r>
      <w:r w:rsidRPr="00FE2CFF">
        <w:rPr>
          <w:rtl/>
        </w:rPr>
        <w:t xml:space="preserve"> </w:t>
      </w:r>
      <w:r w:rsidRPr="00FE2CFF">
        <w:rPr>
          <w:rFonts w:hint="eastAsia"/>
          <w:rtl/>
        </w:rPr>
        <w:t>الخدمات</w:t>
      </w:r>
      <w:r w:rsidRPr="00FE2CFF">
        <w:rPr>
          <w:rtl/>
        </w:rPr>
        <w:t xml:space="preserve"> </w:t>
      </w:r>
      <w:r w:rsidRPr="00FE2CFF">
        <w:rPr>
          <w:rFonts w:hint="eastAsia"/>
          <w:rtl/>
        </w:rPr>
        <w:t>النشيطة</w:t>
      </w:r>
      <w:r w:rsidRPr="00FE2CFF">
        <w:rPr>
          <w:rtl/>
        </w:rPr>
        <w:t xml:space="preserve"> </w:t>
      </w:r>
      <w:r w:rsidRPr="00FE2CFF">
        <w:rPr>
          <w:rFonts w:hint="eastAsia"/>
          <w:rtl/>
        </w:rPr>
        <w:t>والمنفعلة</w:t>
      </w:r>
      <w:r w:rsidRPr="00FE2CFF">
        <w:rPr>
          <w:rtl/>
        </w:rPr>
        <w:t xml:space="preserve"> </w:t>
      </w:r>
      <w:r w:rsidRPr="00FE2CFF">
        <w:rPr>
          <w:rFonts w:hint="cs"/>
          <w:rtl/>
        </w:rPr>
        <w:br/>
      </w:r>
      <w:r w:rsidRPr="00FE2CFF">
        <w:rPr>
          <w:rtl/>
        </w:rPr>
        <w:t xml:space="preserve">في النطاقات المتجاورة فوق </w:t>
      </w:r>
      <w:r w:rsidRPr="00FE2CFF">
        <w:t>GHz</w:t>
      </w:r>
      <w:r w:rsidRPr="00FE2CFF">
        <w:rPr>
          <w:rFonts w:hint="eastAsia"/>
        </w:rPr>
        <w:t> </w:t>
      </w:r>
      <w:r w:rsidRPr="00FE2CFF">
        <w:t>71</w:t>
      </w:r>
      <w:bookmarkEnd w:id="209"/>
      <w:bookmarkEnd w:id="210"/>
    </w:p>
    <w:p w14:paraId="22F676B6" w14:textId="19A6BA39" w:rsidR="004F7D4B" w:rsidRPr="00FE2CFF" w:rsidRDefault="00A34DFB" w:rsidP="00761335">
      <w:pPr>
        <w:pStyle w:val="Normalaftertitle"/>
        <w:rPr>
          <w:rFonts w:ascii="Times" w:hAnsi="Times"/>
          <w:rtl/>
        </w:rPr>
      </w:pPr>
      <w:r w:rsidRPr="00FE2CFF">
        <w:rPr>
          <w:rtl/>
          <w:lang w:bidi="ar-EG"/>
        </w:rPr>
        <w:t>إن المؤتمر العالمي للاتصالات الراديوية (</w:t>
      </w:r>
      <w:del w:id="211" w:author="Arabic_HS" w:date="2023-11-08T11:08:00Z">
        <w:r w:rsidRPr="00FE2CFF" w:rsidDel="00BA3B07">
          <w:rPr>
            <w:rFonts w:hint="cs"/>
            <w:rtl/>
            <w:lang w:bidi="ar-EG"/>
          </w:rPr>
          <w:delText xml:space="preserve">شرم الشيخ، </w:delText>
        </w:r>
        <w:r w:rsidRPr="00FE2CFF" w:rsidDel="00BA3B07">
          <w:rPr>
            <w:lang w:bidi="ar-EG"/>
          </w:rPr>
          <w:delText>2019</w:delText>
        </w:r>
      </w:del>
      <w:ins w:id="212" w:author="Arabic_HS" w:date="2023-11-08T11:08:00Z">
        <w:r w:rsidR="00BA3B07">
          <w:rPr>
            <w:rFonts w:hint="eastAsia"/>
            <w:rtl/>
            <w:lang w:bidi="ar-EG"/>
          </w:rPr>
          <w:t>دبي،</w:t>
        </w:r>
        <w:r w:rsidR="00BA3B07">
          <w:rPr>
            <w:rtl/>
            <w:lang w:bidi="ar-EG"/>
          </w:rPr>
          <w:t xml:space="preserve"> </w:t>
        </w:r>
        <w:r w:rsidR="00BA3B07">
          <w:rPr>
            <w:lang w:bidi="ar-EG"/>
          </w:rPr>
          <w:t>2023</w:t>
        </w:r>
      </w:ins>
      <w:r w:rsidRPr="00FE2CFF">
        <w:rPr>
          <w:rtl/>
          <w:lang w:bidi="ar-EG"/>
        </w:rPr>
        <w:t>)،</w:t>
      </w:r>
    </w:p>
    <w:p w14:paraId="6434F82F" w14:textId="1AEA46BD" w:rsidR="004F7D4B" w:rsidRDefault="00BA3B07" w:rsidP="00BA3B07">
      <w:pPr>
        <w:rPr>
          <w:rtl/>
        </w:rPr>
      </w:pPr>
      <w:r>
        <w:rPr>
          <w:rFonts w:hint="cs"/>
          <w:rtl/>
        </w:rPr>
        <w:t>...</w:t>
      </w:r>
    </w:p>
    <w:p w14:paraId="614B5695" w14:textId="4E3730AF" w:rsidR="00BA3B07" w:rsidRPr="00FE2CFF" w:rsidRDefault="00BA3B07" w:rsidP="00BA3B07">
      <w:pPr>
        <w:pStyle w:val="Call"/>
        <w:rPr>
          <w:rtl/>
        </w:rPr>
      </w:pPr>
      <w:r w:rsidRPr="00102C88">
        <w:rPr>
          <w:rFonts w:hint="cs"/>
          <w:rtl/>
        </w:rPr>
        <w:t xml:space="preserve">إذ </w:t>
      </w:r>
      <w:r w:rsidR="00102C88" w:rsidRPr="00102C88">
        <w:rPr>
          <w:rFonts w:hint="cs"/>
          <w:rtl/>
        </w:rPr>
        <w:t>يدرك</w:t>
      </w:r>
    </w:p>
    <w:p w14:paraId="020ECFBF" w14:textId="4C3DB092" w:rsidR="00BA3B07" w:rsidRPr="00FE2CFF" w:rsidRDefault="00BA3B07" w:rsidP="00102C88">
      <w:pPr>
        <w:rPr>
          <w:ins w:id="213" w:author="Arabic_HS" w:date="2023-11-08T11:11:00Z"/>
          <w:rtl/>
        </w:rPr>
      </w:pPr>
      <w:ins w:id="214" w:author="Arabic_HS" w:date="2023-11-08T11:12:00Z">
        <w:r>
          <w:rPr>
            <w:rFonts w:hint="cs"/>
            <w:i/>
            <w:iCs/>
            <w:rtl/>
          </w:rPr>
          <w:t xml:space="preserve"> </w:t>
        </w:r>
      </w:ins>
      <w:ins w:id="215" w:author="Arabic_HS" w:date="2023-11-08T11:11:00Z">
        <w:r w:rsidRPr="003C5559">
          <w:rPr>
            <w:i/>
            <w:iCs/>
            <w:rtl/>
          </w:rPr>
          <w:t>أ )</w:t>
        </w:r>
        <w:r>
          <w:rPr>
            <w:rtl/>
          </w:rPr>
          <w:tab/>
        </w:r>
        <w:r>
          <w:rPr>
            <w:rFonts w:hint="cs"/>
            <w:rtl/>
          </w:rPr>
          <w:t>أ</w:t>
        </w:r>
        <w:r w:rsidRPr="003C5559">
          <w:rPr>
            <w:rFonts w:hint="cs"/>
            <w:rtl/>
          </w:rPr>
          <w:t xml:space="preserve">ن العديد من نطاقات التردد فوق </w:t>
        </w:r>
        <w:r w:rsidRPr="003C5559">
          <w:t>GHz 71</w:t>
        </w:r>
        <w:r w:rsidRPr="003C5559">
          <w:rPr>
            <w:rFonts w:hint="cs"/>
            <w:rtl/>
            <w:lang w:bidi="ar-EG"/>
          </w:rPr>
          <w:t xml:space="preserve"> </w:t>
        </w:r>
      </w:ins>
      <w:r w:rsidR="00102C88" w:rsidRPr="00102C88">
        <w:rPr>
          <w:rtl/>
          <w:lang w:bidi="ar-EG"/>
        </w:rPr>
        <w:t>‏</w:t>
      </w:r>
      <w:ins w:id="216" w:author="Arabic-WW" w:date="2023-11-17T13:14:00Z">
        <w:r w:rsidR="00102C88" w:rsidRPr="00102C88">
          <w:rPr>
            <w:rFonts w:hint="cs"/>
            <w:rtl/>
            <w:lang w:bidi="ar-EG"/>
          </w:rPr>
          <w:t xml:space="preserve"> تخضع</w:t>
        </w:r>
        <w:r w:rsidR="00102C88" w:rsidRPr="00102C88">
          <w:rPr>
            <w:rtl/>
            <w:lang w:bidi="ar-EG"/>
          </w:rPr>
          <w:t xml:space="preserve"> </w:t>
        </w:r>
        <w:r w:rsidR="00102C88" w:rsidRPr="00102C88">
          <w:rPr>
            <w:rFonts w:hint="cs"/>
            <w:rtl/>
            <w:lang w:bidi="ar-EG"/>
          </w:rPr>
          <w:t>ل</w:t>
        </w:r>
        <w:r w:rsidR="00102C88" w:rsidRPr="00102C88">
          <w:rPr>
            <w:rtl/>
            <w:lang w:bidi="ar-EG"/>
          </w:rPr>
          <w:t xml:space="preserve">لرقم </w:t>
        </w:r>
        <w:r w:rsidR="00102C88" w:rsidRPr="00102C88">
          <w:rPr>
            <w:cs/>
            <w:lang w:bidi="ar-EG"/>
          </w:rPr>
          <w:t>‎</w:t>
        </w:r>
        <w:r w:rsidR="00102C88" w:rsidRPr="00921497">
          <w:rPr>
            <w:rStyle w:val="Artref"/>
            <w:b/>
            <w:bCs/>
          </w:rPr>
          <w:t>340.5</w:t>
        </w:r>
        <w:r w:rsidR="00102C88" w:rsidRPr="00102C88">
          <w:rPr>
            <w:rtl/>
            <w:lang w:bidi="ar-EG"/>
          </w:rPr>
          <w:t>‏، وت</w:t>
        </w:r>
        <w:r w:rsidR="00102C88" w:rsidRPr="00102C88">
          <w:rPr>
            <w:rFonts w:hint="cs"/>
            <w:rtl/>
            <w:lang w:bidi="ar-EG"/>
          </w:rPr>
          <w:t>ُ</w:t>
        </w:r>
        <w:r w:rsidR="00102C88" w:rsidRPr="00102C88">
          <w:rPr>
            <w:rtl/>
            <w:lang w:bidi="ar-EG"/>
          </w:rPr>
          <w:t>حظر جميع الإرسالات في هذه النطاقات؛</w:t>
        </w:r>
        <w:r w:rsidR="00102C88" w:rsidRPr="00102C88">
          <w:rPr>
            <w:cs/>
            <w:lang w:bidi="ar-EG"/>
          </w:rPr>
          <w:t>‎</w:t>
        </w:r>
      </w:ins>
    </w:p>
    <w:p w14:paraId="7209955C" w14:textId="2AFEEB06" w:rsidR="004F7D4B" w:rsidRPr="00FE2CFF" w:rsidRDefault="00BA3B07" w:rsidP="00761335">
      <w:pPr>
        <w:rPr>
          <w:rtl/>
          <w:lang w:bidi="ar-EG"/>
        </w:rPr>
      </w:pPr>
      <w:ins w:id="217" w:author="Arabic_HS" w:date="2023-11-08T11:12:00Z">
        <w:r w:rsidRPr="00BA3B07">
          <w:rPr>
            <w:rFonts w:hint="cs"/>
            <w:i/>
            <w:iCs/>
            <w:rtl/>
          </w:rPr>
          <w:t>ب)</w:t>
        </w:r>
        <w:r>
          <w:rPr>
            <w:rtl/>
          </w:rPr>
          <w:tab/>
        </w:r>
      </w:ins>
      <w:r w:rsidR="00A34DFB" w:rsidRPr="00FE2CFF">
        <w:rPr>
          <w:rFonts w:hint="cs"/>
          <w:rtl/>
        </w:rPr>
        <w:t>أن الأعباء الناجمة عن التقاسم بين الخدمات النشيطة والخدمات المنفعلة ينبغي قدر الإمكان أن تتوزع بإنصاف بين الخدمات المستفيدة من التوزيعات،</w:t>
      </w:r>
    </w:p>
    <w:p w14:paraId="74B3D50B" w14:textId="77777777" w:rsidR="004F7D4B" w:rsidRPr="00FE2CFF" w:rsidRDefault="00A34DFB" w:rsidP="00761335">
      <w:pPr>
        <w:pStyle w:val="Call"/>
        <w:rPr>
          <w:rtl/>
        </w:rPr>
      </w:pPr>
      <w:r w:rsidRPr="00FE2CFF">
        <w:rPr>
          <w:rFonts w:hint="cs"/>
          <w:rtl/>
        </w:rPr>
        <w:lastRenderedPageBreak/>
        <w:t>يقـرر</w:t>
      </w:r>
    </w:p>
    <w:p w14:paraId="3200F31E" w14:textId="77777777" w:rsidR="004F7D4B" w:rsidRPr="00FE2CFF" w:rsidRDefault="00A34DFB" w:rsidP="00761335">
      <w:pPr>
        <w:rPr>
          <w:rtl/>
          <w:lang w:bidi="ar-EG"/>
        </w:rPr>
      </w:pPr>
      <w:r w:rsidRPr="00FE2CFF">
        <w:rPr>
          <w:rFonts w:hint="eastAsia"/>
          <w:rtl/>
          <w:lang w:bidi="ar-EG"/>
        </w:rPr>
        <w:t>أن</w:t>
      </w:r>
      <w:r w:rsidRPr="00FE2CFF">
        <w:rPr>
          <w:rtl/>
          <w:lang w:bidi="ar-EG"/>
        </w:rPr>
        <w:t xml:space="preserve"> </w:t>
      </w:r>
      <w:r w:rsidRPr="00FE2CFF">
        <w:rPr>
          <w:rFonts w:hint="cs"/>
          <w:rtl/>
          <w:lang w:bidi="ar-EG"/>
        </w:rPr>
        <w:t>يدعو</w:t>
      </w:r>
      <w:r w:rsidRPr="00FE2CFF">
        <w:rPr>
          <w:rtl/>
          <w:lang w:bidi="ar-EG"/>
        </w:rPr>
        <w:t xml:space="preserve"> </w:t>
      </w:r>
      <w:r w:rsidRPr="00FE2CFF">
        <w:rPr>
          <w:rFonts w:hint="eastAsia"/>
          <w:rtl/>
          <w:lang w:bidi="ar-EG"/>
        </w:rPr>
        <w:t>مؤتمر</w:t>
      </w:r>
      <w:r w:rsidRPr="00FE2CFF">
        <w:rPr>
          <w:rtl/>
          <w:lang w:bidi="ar-EG"/>
        </w:rPr>
        <w:t xml:space="preserve"> </w:t>
      </w:r>
      <w:r w:rsidRPr="00FE2CFF">
        <w:rPr>
          <w:rFonts w:hint="cs"/>
          <w:rtl/>
          <w:lang w:bidi="ar-EG"/>
        </w:rPr>
        <w:t xml:space="preserve">عالمي </w:t>
      </w:r>
      <w:r w:rsidRPr="00FE2CFF">
        <w:rPr>
          <w:rtl/>
          <w:lang w:bidi="ar-EG"/>
        </w:rPr>
        <w:t xml:space="preserve">مختص </w:t>
      </w:r>
      <w:r w:rsidRPr="00FE2CFF">
        <w:rPr>
          <w:rFonts w:hint="cs"/>
          <w:rtl/>
          <w:lang w:bidi="ar-EG"/>
        </w:rPr>
        <w:t>مقبل للاتصالات الراديوية إلى النظر</w:t>
      </w:r>
      <w:r w:rsidRPr="00FE2CFF">
        <w:rPr>
          <w:rtl/>
          <w:lang w:bidi="ar-EG"/>
        </w:rPr>
        <w:t xml:space="preserve"> في نتائج الدراسات التي يقوم بها قطاع الاتصالات الراديوية في الاتحاد</w:t>
      </w:r>
      <w:r w:rsidRPr="00FE2CFF">
        <w:rPr>
          <w:rFonts w:hint="cs"/>
          <w:rtl/>
          <w:lang w:bidi="ar-EG"/>
        </w:rPr>
        <w:t xml:space="preserve"> والمشار إليها في فقرة</w:t>
      </w:r>
      <w:r w:rsidRPr="00FE2CFF">
        <w:rPr>
          <w:rFonts w:hint="cs"/>
          <w:i/>
          <w:iCs/>
          <w:rtl/>
        </w:rPr>
        <w:t xml:space="preserve"> </w:t>
      </w:r>
      <w:r w:rsidRPr="004B5A0E">
        <w:rPr>
          <w:rFonts w:hint="cs"/>
          <w:rtl/>
        </w:rPr>
        <w:t>"</w:t>
      </w:r>
      <w:r w:rsidRPr="00FE2CFF">
        <w:rPr>
          <w:rFonts w:hint="cs"/>
          <w:i/>
          <w:iCs/>
          <w:rtl/>
        </w:rPr>
        <w:t>يدعو قطاع الاتصالات الراديوية بالاتحاد</w:t>
      </w:r>
      <w:r w:rsidRPr="004B5A0E">
        <w:rPr>
          <w:rFonts w:hint="cs"/>
          <w:rtl/>
        </w:rPr>
        <w:t>"</w:t>
      </w:r>
      <w:r w:rsidRPr="00FE2CFF">
        <w:rPr>
          <w:rFonts w:hint="cs"/>
          <w:rtl/>
          <w:lang w:bidi="ar-EG"/>
        </w:rPr>
        <w:t xml:space="preserve"> أدناه</w:t>
      </w:r>
      <w:r w:rsidRPr="00FE2CFF">
        <w:rPr>
          <w:rtl/>
          <w:lang w:bidi="ar-EG"/>
        </w:rPr>
        <w:t xml:space="preserve">، بغية </w:t>
      </w:r>
      <w:r w:rsidRPr="00FE2CFF">
        <w:rPr>
          <w:rFonts w:hint="cs"/>
          <w:rtl/>
          <w:lang w:bidi="ar-EG"/>
        </w:rPr>
        <w:t>اتخاذ التدابير الضرورية</w:t>
      </w:r>
      <w:r w:rsidRPr="00FE2CFF">
        <w:rPr>
          <w:rtl/>
          <w:lang w:bidi="ar-EG"/>
        </w:rPr>
        <w:t xml:space="preserve"> </w:t>
      </w:r>
      <w:r w:rsidRPr="00FE2CFF">
        <w:rPr>
          <w:rFonts w:hint="eastAsia"/>
          <w:rtl/>
          <w:lang w:bidi="ar-EG"/>
        </w:rPr>
        <w:t>عند</w:t>
      </w:r>
      <w:r w:rsidRPr="00FE2CFF">
        <w:rPr>
          <w:rtl/>
          <w:lang w:bidi="ar-EG"/>
        </w:rPr>
        <w:t xml:space="preserve"> اللزوم، </w:t>
      </w:r>
      <w:r w:rsidRPr="00FE2CFF">
        <w:rPr>
          <w:rFonts w:hint="cs"/>
          <w:rtl/>
          <w:lang w:bidi="ar-EG"/>
        </w:rPr>
        <w:t>لتلبية الا</w:t>
      </w:r>
      <w:r w:rsidRPr="00FE2CFF">
        <w:rPr>
          <w:rtl/>
          <w:lang w:bidi="ar-EG"/>
        </w:rPr>
        <w:t xml:space="preserve">حتياجات </w:t>
      </w:r>
      <w:r w:rsidRPr="00FE2CFF">
        <w:rPr>
          <w:rFonts w:hint="cs"/>
          <w:rtl/>
          <w:lang w:bidi="ar-EG"/>
        </w:rPr>
        <w:t>الناشئة</w:t>
      </w:r>
      <w:r w:rsidRPr="00FE2CFF">
        <w:rPr>
          <w:rtl/>
          <w:lang w:bidi="ar-EG"/>
        </w:rPr>
        <w:t xml:space="preserve"> </w:t>
      </w:r>
      <w:r w:rsidRPr="00FE2CFF">
        <w:rPr>
          <w:rFonts w:hint="cs"/>
          <w:rtl/>
          <w:lang w:bidi="ar-EG"/>
        </w:rPr>
        <w:t>لل</w:t>
      </w:r>
      <w:r w:rsidRPr="00FE2CFF">
        <w:rPr>
          <w:rtl/>
          <w:lang w:bidi="ar-EG"/>
        </w:rPr>
        <w:t>خدمات النشيطة مع مراعاة احتياجات الخدمات المنفعلة في </w:t>
      </w:r>
      <w:r w:rsidRPr="00FE2CFF">
        <w:rPr>
          <w:rFonts w:hint="cs"/>
          <w:rtl/>
          <w:lang w:bidi="ar-EG"/>
        </w:rPr>
        <w:t>نطاقات التردد</w:t>
      </w:r>
      <w:r w:rsidRPr="00FE2CFF">
        <w:rPr>
          <w:rtl/>
          <w:lang w:bidi="ar-EG"/>
        </w:rPr>
        <w:t xml:space="preserve"> فوق </w:t>
      </w:r>
      <w:r w:rsidRPr="00FE2CFF">
        <w:t>GHz 71</w:t>
      </w:r>
      <w:r w:rsidRPr="00FE2CFF">
        <w:rPr>
          <w:rFonts w:hint="eastAsia"/>
          <w:rtl/>
          <w:lang w:bidi="ar-EG"/>
        </w:rPr>
        <w:t>،</w:t>
      </w:r>
    </w:p>
    <w:p w14:paraId="697BA3EE" w14:textId="77777777" w:rsidR="004F7D4B" w:rsidRPr="00FE2CFF" w:rsidRDefault="00A34DFB" w:rsidP="00761335">
      <w:pPr>
        <w:pStyle w:val="Call"/>
        <w:rPr>
          <w:rtl/>
        </w:rPr>
      </w:pPr>
      <w:r w:rsidRPr="00FE2CFF">
        <w:rPr>
          <w:rFonts w:hint="cs"/>
          <w:rtl/>
        </w:rPr>
        <w:t>يحث الإدارات</w:t>
      </w:r>
    </w:p>
    <w:p w14:paraId="474CE017" w14:textId="77777777" w:rsidR="004F7D4B" w:rsidRPr="00FE2CFF" w:rsidRDefault="00A34DFB" w:rsidP="00761335">
      <w:pPr>
        <w:rPr>
          <w:rtl/>
          <w:lang w:bidi="ar-EG"/>
        </w:rPr>
      </w:pPr>
      <w:r w:rsidRPr="00FE2CFF">
        <w:rPr>
          <w:rFonts w:hint="cs"/>
          <w:rtl/>
        </w:rPr>
        <w:t xml:space="preserve">أن تحيط علماً بأن تعديلات قد تجرى في المادة </w:t>
      </w:r>
      <w:r w:rsidRPr="00FE2CFF">
        <w:rPr>
          <w:rStyle w:val="Artref"/>
          <w:b/>
          <w:bCs/>
        </w:rPr>
        <w:t>5</w:t>
      </w:r>
      <w:r w:rsidRPr="00FE2CFF">
        <w:rPr>
          <w:rFonts w:hint="cs"/>
          <w:rtl/>
          <w:lang w:bidi="ar-EG"/>
        </w:rPr>
        <w:t xml:space="preserve"> لمراعاة الاحتياجات الناشئة للخدمات النشيطة، كما هو مبين في هذا القرار، وأن تأخذ ذلك في الحسبان عند وضع السياسات واللوائح التنظيمية الوطنية،</w:t>
      </w:r>
    </w:p>
    <w:p w14:paraId="6B3DAB25" w14:textId="77777777" w:rsidR="004F7D4B" w:rsidRPr="00FE2CFF" w:rsidRDefault="00A34DFB" w:rsidP="00761335">
      <w:pPr>
        <w:pStyle w:val="Call"/>
        <w:rPr>
          <w:rtl/>
        </w:rPr>
      </w:pPr>
      <w:r w:rsidRPr="00FE2CFF">
        <w:rPr>
          <w:rFonts w:hint="cs"/>
          <w:rtl/>
        </w:rPr>
        <w:t>يدعو قطاع الاتصالات الراديوية بالاتحاد</w:t>
      </w:r>
      <w:r w:rsidRPr="00F122DB">
        <w:rPr>
          <w:rFonts w:hint="cs"/>
          <w:rtl/>
        </w:rPr>
        <w:t xml:space="preserve"> </w:t>
      </w:r>
      <w:r w:rsidRPr="00FE2CFF">
        <w:rPr>
          <w:rFonts w:hint="cs"/>
          <w:rtl/>
        </w:rPr>
        <w:t>إلى</w:t>
      </w:r>
    </w:p>
    <w:p w14:paraId="37DB8DA6" w14:textId="5F0C7092" w:rsidR="004F7D4B" w:rsidRDefault="00A34DFB" w:rsidP="00761335">
      <w:pPr>
        <w:rPr>
          <w:ins w:id="218" w:author="Arabic_HS" w:date="2023-11-08T11:16:00Z"/>
          <w:rtl/>
          <w:lang w:bidi="ar-EG"/>
        </w:rPr>
      </w:pPr>
      <w:r w:rsidRPr="00695E4F">
        <w:t>1</w:t>
      </w:r>
      <w:r w:rsidRPr="00695E4F">
        <w:rPr>
          <w:rFonts w:hint="cs"/>
          <w:rtl/>
          <w:lang w:bidi="ar-EG"/>
        </w:rPr>
        <w:tab/>
        <w:t xml:space="preserve">أن يواصل دراساته لكي يحدد ما إذا كان التقاسم ممكناً وضمن أي شروط بين الخدمات النشيطة والخدمات المنفعلة في نطاقات التردد فوق </w:t>
      </w:r>
      <w:r w:rsidRPr="00695E4F">
        <w:t>GHz 71</w:t>
      </w:r>
      <w:r w:rsidRPr="00695E4F">
        <w:rPr>
          <w:rFonts w:hint="cs"/>
          <w:rtl/>
          <w:lang w:bidi="ar-EG"/>
        </w:rPr>
        <w:t xml:space="preserve">، ومنها النطاقات </w:t>
      </w:r>
      <w:del w:id="219" w:author="Arabic_HS" w:date="2023-11-08T11:12:00Z">
        <w:r w:rsidRPr="00695E4F" w:rsidDel="00BA3B07">
          <w:delText>GHz 102</w:delText>
        </w:r>
        <w:r w:rsidRPr="00695E4F" w:rsidDel="00BA3B07">
          <w:noBreakHyphen/>
          <w:delText>100</w:delText>
        </w:r>
        <w:r w:rsidRPr="00695E4F" w:rsidDel="00BA3B07">
          <w:rPr>
            <w:rFonts w:hint="cs"/>
            <w:rtl/>
            <w:lang w:bidi="ar-EG"/>
          </w:rPr>
          <w:delText xml:space="preserve"> و</w:delText>
        </w:r>
      </w:del>
      <w:r w:rsidRPr="00695E4F">
        <w:t>GHz 122,25</w:t>
      </w:r>
      <w:r w:rsidRPr="00695E4F">
        <w:noBreakHyphen/>
        <w:t>116</w:t>
      </w:r>
      <w:r w:rsidRPr="00695E4F">
        <w:rPr>
          <w:rFonts w:hint="cs"/>
          <w:rtl/>
          <w:lang w:bidi="ar-EG"/>
        </w:rPr>
        <w:t xml:space="preserve"> </w:t>
      </w:r>
      <w:del w:id="220" w:author="Arabic-EA" w:date="2023-11-17T14:52:00Z">
        <w:r w:rsidRPr="00695E4F" w:rsidDel="00921497">
          <w:rPr>
            <w:rFonts w:hint="cs"/>
            <w:rtl/>
            <w:lang w:bidi="ar-EG"/>
          </w:rPr>
          <w:delText>و</w:delText>
        </w:r>
      </w:del>
      <w:del w:id="221" w:author="Arabic_HS" w:date="2023-11-08T11:12:00Z">
        <w:r w:rsidRPr="00695E4F" w:rsidDel="00BA3B07">
          <w:delText>GHz 151,5</w:delText>
        </w:r>
        <w:r w:rsidRPr="00695E4F" w:rsidDel="00BA3B07">
          <w:noBreakHyphen/>
          <w:delText>148,5</w:delText>
        </w:r>
        <w:r w:rsidRPr="00695E4F" w:rsidDel="00BA3B07">
          <w:rPr>
            <w:rFonts w:hint="cs"/>
            <w:rtl/>
            <w:lang w:bidi="ar-EG"/>
          </w:rPr>
          <w:delText xml:space="preserve"> </w:delText>
        </w:r>
      </w:del>
      <w:del w:id="222" w:author="Arabic_HS" w:date="2023-11-08T11:17:00Z">
        <w:r w:rsidRPr="00695E4F" w:rsidDel="00A34DFB">
          <w:rPr>
            <w:rFonts w:hint="cs"/>
            <w:rtl/>
            <w:lang w:bidi="ar-EG"/>
          </w:rPr>
          <w:delText>و</w:delText>
        </w:r>
        <w:r w:rsidRPr="00695E4F" w:rsidDel="00A34DFB">
          <w:delText>GHz 191,8</w:delText>
        </w:r>
        <w:r w:rsidRPr="00695E4F" w:rsidDel="00A34DFB">
          <w:noBreakHyphen/>
          <w:delText>174,8</w:delText>
        </w:r>
      </w:del>
      <w:ins w:id="223" w:author="Arabic_HS" w:date="2023-11-08T11:17:00Z">
        <w:r w:rsidRPr="00695E4F">
          <w:rPr>
            <w:rFonts w:hint="cs"/>
            <w:rtl/>
            <w:lang w:bidi="ar-EG"/>
          </w:rPr>
          <w:t>و</w:t>
        </w:r>
        <w:r w:rsidRPr="00695E4F">
          <w:rPr>
            <w:lang w:bidi="ar-EG"/>
          </w:rPr>
          <w:t>GHz 182-174,8</w:t>
        </w:r>
        <w:r w:rsidRPr="00695E4F">
          <w:rPr>
            <w:rFonts w:hint="cs"/>
            <w:rtl/>
            <w:lang w:bidi="ar-EG"/>
          </w:rPr>
          <w:t xml:space="preserve"> و</w:t>
        </w:r>
        <w:r w:rsidRPr="00695E4F">
          <w:rPr>
            <w:lang w:bidi="ar-EG"/>
          </w:rPr>
          <w:t>GHz 190-185</w:t>
        </w:r>
      </w:ins>
      <w:r w:rsidRPr="00695E4F">
        <w:rPr>
          <w:rFonts w:hint="cs"/>
          <w:rtl/>
          <w:lang w:bidi="ar-EG"/>
        </w:rPr>
        <w:t xml:space="preserve"> و</w:t>
      </w:r>
      <w:r w:rsidRPr="00695E4F">
        <w:t>GHz 231,5</w:t>
      </w:r>
      <w:r w:rsidRPr="00695E4F">
        <w:noBreakHyphen/>
        <w:t>226</w:t>
      </w:r>
      <w:r w:rsidRPr="00695E4F">
        <w:rPr>
          <w:rFonts w:hint="cs"/>
          <w:rtl/>
          <w:lang w:bidi="ar-EG"/>
        </w:rPr>
        <w:t xml:space="preserve"> و</w:t>
      </w:r>
      <w:r w:rsidRPr="00695E4F">
        <w:t>GHz 238</w:t>
      </w:r>
      <w:r w:rsidRPr="00695E4F">
        <w:noBreakHyphen/>
        <w:t>235</w:t>
      </w:r>
      <w:r w:rsidRPr="00695E4F">
        <w:rPr>
          <w:rFonts w:hint="cs"/>
          <w:rtl/>
          <w:lang w:bidi="ar-EG"/>
        </w:rPr>
        <w:t xml:space="preserve"> على سبيل المثال لا الحصر</w:t>
      </w:r>
      <w:ins w:id="224" w:author="Arabic-AAM" w:date="2023-11-17T16:42:00Z">
        <w:r w:rsidR="00695E4F" w:rsidRPr="00695E4F">
          <w:rPr>
            <w:rFonts w:hint="cs"/>
            <w:rtl/>
            <w:lang w:bidi="ar-EG"/>
          </w:rPr>
          <w:t xml:space="preserve">، مع مراعاة </w:t>
        </w:r>
      </w:ins>
      <w:ins w:id="225" w:author="Arabic-AAM" w:date="2023-11-17T16:43:00Z">
        <w:r w:rsidR="00695E4F" w:rsidRPr="00695E4F">
          <w:rPr>
            <w:rFonts w:hint="cs"/>
            <w:rtl/>
            <w:lang w:bidi="ar-EG"/>
          </w:rPr>
          <w:t xml:space="preserve">الفقرة </w:t>
        </w:r>
        <w:r w:rsidR="00695E4F" w:rsidRPr="003D1425">
          <w:rPr>
            <w:rFonts w:hint="cs"/>
            <w:i/>
            <w:iCs/>
            <w:rtl/>
            <w:lang w:bidi="ar-EG"/>
          </w:rPr>
          <w:t>أ)</w:t>
        </w:r>
        <w:r w:rsidR="00695E4F" w:rsidRPr="00695E4F">
          <w:rPr>
            <w:rFonts w:hint="cs"/>
            <w:rtl/>
            <w:lang w:bidi="ar-EG"/>
          </w:rPr>
          <w:t xml:space="preserve"> من </w:t>
        </w:r>
      </w:ins>
      <w:ins w:id="226" w:author="Arabic-EA" w:date="2023-11-17T15:00:00Z">
        <w:r w:rsidR="00C41DF1" w:rsidRPr="00695E4F">
          <w:rPr>
            <w:rtl/>
          </w:rPr>
          <w:t>"</w:t>
        </w:r>
      </w:ins>
      <w:ins w:id="227" w:author="Arabic-AAM" w:date="2023-11-17T16:43:00Z">
        <w:r w:rsidR="00695E4F" w:rsidRPr="00695E4F">
          <w:rPr>
            <w:rFonts w:hint="cs"/>
            <w:i/>
            <w:iCs/>
            <w:rtl/>
          </w:rPr>
          <w:t>إذ يدرك</w:t>
        </w:r>
      </w:ins>
      <w:ins w:id="228" w:author="Arabic-EA" w:date="2023-11-17T15:01:00Z">
        <w:r w:rsidR="00C41DF1" w:rsidRPr="00695E4F">
          <w:rPr>
            <w:rtl/>
            <w:lang w:bidi="ar-EG"/>
          </w:rPr>
          <w:t>"</w:t>
        </w:r>
      </w:ins>
      <w:r w:rsidRPr="00695E4F">
        <w:rPr>
          <w:rFonts w:hint="eastAsia"/>
          <w:rtl/>
          <w:lang w:bidi="ar-EG"/>
        </w:rPr>
        <w:t>؛</w:t>
      </w:r>
    </w:p>
    <w:p w14:paraId="6049729B" w14:textId="6D3AF52E" w:rsidR="00A34DFB" w:rsidRDefault="00A34DFB" w:rsidP="003D1425">
      <w:pPr>
        <w:rPr>
          <w:rtl/>
          <w:lang w:bidi="ar-EG"/>
        </w:rPr>
      </w:pPr>
      <w:ins w:id="229" w:author="Arabic_HS" w:date="2023-11-08T11:16:00Z">
        <w:r w:rsidRPr="003D1425">
          <w:rPr>
            <w:rtl/>
            <w:lang w:bidi="ar-EG"/>
          </w:rPr>
          <w:t>2</w:t>
        </w:r>
        <w:r w:rsidRPr="003D1425">
          <w:rPr>
            <w:rtl/>
            <w:lang w:bidi="ar-EG"/>
          </w:rPr>
          <w:tab/>
        </w:r>
      </w:ins>
      <w:ins w:id="230" w:author="Arabic-AAM" w:date="2023-11-17T16:50:00Z">
        <w:r w:rsidR="003D1425">
          <w:rPr>
            <w:rFonts w:hint="cs"/>
            <w:rtl/>
            <w:lang w:bidi="ar-EG"/>
          </w:rPr>
          <w:t>إلى مواصلة دراساته لتحديد ما غذا كان التوافق في النطاق المجاور، وتحت أي ظروف، ممكناً بين الخدمات النشيط</w:t>
        </w:r>
      </w:ins>
      <w:ins w:id="231" w:author="Arabic-AAM" w:date="2023-11-17T16:51:00Z">
        <w:r w:rsidR="003D1425">
          <w:rPr>
            <w:rFonts w:hint="cs"/>
            <w:rtl/>
            <w:lang w:bidi="ar-EG"/>
          </w:rPr>
          <w:t xml:space="preserve">ة والمنفعة في نطاقات التردد فوق </w:t>
        </w:r>
        <w:r w:rsidR="003D1425">
          <w:rPr>
            <w:lang w:bidi="ar-EG"/>
          </w:rPr>
          <w:t>GHz 71</w:t>
        </w:r>
        <w:r w:rsidR="003D1425">
          <w:rPr>
            <w:rFonts w:hint="cs"/>
            <w:rtl/>
            <w:lang w:bidi="ar-SY"/>
          </w:rPr>
          <w:t>؛</w:t>
        </w:r>
      </w:ins>
    </w:p>
    <w:p w14:paraId="7CD5DFA9" w14:textId="79F5F4AB" w:rsidR="004F7D4B" w:rsidRPr="00FE2CFF" w:rsidRDefault="00A34DFB" w:rsidP="00761335">
      <w:pPr>
        <w:rPr>
          <w:spacing w:val="-2"/>
          <w:rtl/>
          <w:lang w:bidi="ar-EG"/>
        </w:rPr>
      </w:pPr>
      <w:del w:id="232" w:author="Arabic_HS" w:date="2023-11-08T11:18:00Z">
        <w:r w:rsidDel="00A34DFB">
          <w:rPr>
            <w:spacing w:val="-2"/>
          </w:rPr>
          <w:delText>2</w:delText>
        </w:r>
      </w:del>
      <w:ins w:id="233" w:author="Arabic_HS" w:date="2023-11-08T11:18:00Z">
        <w:r>
          <w:rPr>
            <w:spacing w:val="-2"/>
          </w:rPr>
          <w:t>3</w:t>
        </w:r>
      </w:ins>
      <w:r w:rsidRPr="00FE2CFF">
        <w:rPr>
          <w:rFonts w:hint="cs"/>
          <w:spacing w:val="-2"/>
          <w:rtl/>
          <w:lang w:bidi="ar-EG"/>
        </w:rPr>
        <w:tab/>
        <w:t xml:space="preserve">أن يجرى دراسات لكي يحدد الشروط المحددة الواجب تطبيقها على تطبيقات الخدمتين المتنقلة البرية والثابتة لضمان حماية تطبيقات خدمة استكشاف الأرض الساتلية (المنفعلة) في نطاقات التردد </w:t>
      </w:r>
      <w:r w:rsidRPr="00FE2CFF">
        <w:rPr>
          <w:spacing w:val="-2"/>
          <w:lang w:bidi="ar-EG"/>
        </w:rPr>
        <w:t>GHz 306</w:t>
      </w:r>
      <w:r w:rsidRPr="00FE2CFF">
        <w:rPr>
          <w:spacing w:val="-2"/>
          <w:lang w:bidi="ar-EG"/>
        </w:rPr>
        <w:noBreakHyphen/>
        <w:t>296</w:t>
      </w:r>
      <w:r w:rsidRPr="00FE2CFF">
        <w:rPr>
          <w:rFonts w:hint="cs"/>
          <w:spacing w:val="-2"/>
          <w:rtl/>
          <w:lang w:bidi="ar-EG"/>
        </w:rPr>
        <w:t xml:space="preserve"> و</w:t>
      </w:r>
      <w:r w:rsidRPr="00FE2CFF">
        <w:rPr>
          <w:spacing w:val="-2"/>
          <w:lang w:bidi="ar-EG"/>
        </w:rPr>
        <w:t>GHz 318</w:t>
      </w:r>
      <w:r w:rsidRPr="00FE2CFF">
        <w:rPr>
          <w:spacing w:val="-2"/>
          <w:lang w:bidi="ar-EG"/>
        </w:rPr>
        <w:noBreakHyphen/>
        <w:t>313</w:t>
      </w:r>
      <w:r w:rsidRPr="00FE2CFF">
        <w:rPr>
          <w:rFonts w:hint="cs"/>
          <w:spacing w:val="-2"/>
          <w:rtl/>
          <w:lang w:bidi="ar-EG"/>
        </w:rPr>
        <w:t xml:space="preserve"> و</w:t>
      </w:r>
      <w:r w:rsidRPr="00FE2CFF">
        <w:rPr>
          <w:spacing w:val="-2"/>
          <w:lang w:bidi="ar-EG"/>
        </w:rPr>
        <w:t>GHz 356</w:t>
      </w:r>
      <w:r w:rsidRPr="00FE2CFF">
        <w:rPr>
          <w:spacing w:val="-2"/>
          <w:lang w:bidi="ar-EG"/>
        </w:rPr>
        <w:noBreakHyphen/>
        <w:t>333</w:t>
      </w:r>
      <w:r w:rsidRPr="00FE2CFF">
        <w:rPr>
          <w:rFonts w:hint="cs"/>
          <w:spacing w:val="-2"/>
          <w:rtl/>
          <w:lang w:bidi="ar-EG"/>
        </w:rPr>
        <w:t>؛</w:t>
      </w:r>
    </w:p>
    <w:p w14:paraId="33F245BD" w14:textId="59BEF63B" w:rsidR="004F7D4B" w:rsidRPr="00FE2CFF" w:rsidRDefault="00A34DFB" w:rsidP="00761335">
      <w:pPr>
        <w:rPr>
          <w:rtl/>
          <w:lang w:bidi="ar-EG"/>
        </w:rPr>
      </w:pPr>
      <w:del w:id="234" w:author="Arabic_HS" w:date="2023-11-08T11:18:00Z">
        <w:r w:rsidDel="00A34DFB">
          <w:rPr>
            <w:lang w:bidi="ar-EG"/>
          </w:rPr>
          <w:delText>3</w:delText>
        </w:r>
      </w:del>
      <w:ins w:id="235" w:author="Arabic_HS" w:date="2023-11-08T11:18:00Z">
        <w:r>
          <w:rPr>
            <w:lang w:bidi="ar-EG"/>
          </w:rPr>
          <w:t>4</w:t>
        </w:r>
      </w:ins>
      <w:r w:rsidRPr="00FE2CFF">
        <w:rPr>
          <w:rtl/>
          <w:lang w:bidi="ar-EG"/>
        </w:rPr>
        <w:tab/>
      </w:r>
      <w:r w:rsidRPr="00FE2CFF">
        <w:rPr>
          <w:rFonts w:hint="cs"/>
          <w:rtl/>
          <w:lang w:bidi="ar-EG"/>
        </w:rPr>
        <w:t xml:space="preserve">أن يدرس وسائل تجنب حدوث التداخل في نطاقات التردد المجاورة الذي تسببه الخدمات الفضائية (الوصلات الهابطة) لخدمة الفلك الراديوي في نطاقات التردد فوق </w:t>
      </w:r>
      <w:r w:rsidRPr="00FE2CFF">
        <w:t>GHz 71</w:t>
      </w:r>
      <w:r w:rsidRPr="00FE2CFF">
        <w:rPr>
          <w:rFonts w:hint="cs"/>
          <w:rtl/>
          <w:lang w:bidi="ar-EG"/>
        </w:rPr>
        <w:t>؛</w:t>
      </w:r>
    </w:p>
    <w:p w14:paraId="706A3A80" w14:textId="225A4E27" w:rsidR="004F7D4B" w:rsidRPr="00FE2CFF" w:rsidRDefault="00A34DFB" w:rsidP="00761335">
      <w:pPr>
        <w:rPr>
          <w:rtl/>
          <w:lang w:bidi="ar-EG"/>
        </w:rPr>
      </w:pPr>
      <w:del w:id="236" w:author="Arabic_HS" w:date="2023-11-08T11:18:00Z">
        <w:r w:rsidDel="00A34DFB">
          <w:delText>4</w:delText>
        </w:r>
      </w:del>
      <w:ins w:id="237" w:author="Arabic_HS" w:date="2023-11-08T11:18:00Z">
        <w:r>
          <w:t>5</w:t>
        </w:r>
      </w:ins>
      <w:r w:rsidRPr="00FE2CFF">
        <w:rPr>
          <w:rFonts w:hint="cs"/>
          <w:rtl/>
          <w:lang w:bidi="ar-EG"/>
        </w:rPr>
        <w:tab/>
        <w:t>أن يأخذ في الحسبان في هذه الدراسات مبدأ تقاسم الأعباء قدر الإمكان؛</w:t>
      </w:r>
    </w:p>
    <w:p w14:paraId="36532E59" w14:textId="0D2CD158" w:rsidR="004F7D4B" w:rsidRPr="00FE2CFF" w:rsidRDefault="00A34DFB" w:rsidP="00761335">
      <w:pPr>
        <w:rPr>
          <w:spacing w:val="-4"/>
          <w:rtl/>
          <w:lang w:bidi="ar-EG"/>
        </w:rPr>
      </w:pPr>
      <w:del w:id="238" w:author="Arabic_HS" w:date="2023-11-08T11:18:00Z">
        <w:r w:rsidDel="00A34DFB">
          <w:rPr>
            <w:spacing w:val="-4"/>
          </w:rPr>
          <w:delText>5</w:delText>
        </w:r>
      </w:del>
      <w:ins w:id="239" w:author="Arabic_HS" w:date="2023-11-08T11:18:00Z">
        <w:r>
          <w:rPr>
            <w:spacing w:val="-4"/>
          </w:rPr>
          <w:t>6</w:t>
        </w:r>
      </w:ins>
      <w:r w:rsidRPr="00FE2CFF">
        <w:rPr>
          <w:rFonts w:hint="cs"/>
          <w:spacing w:val="-4"/>
          <w:rtl/>
          <w:lang w:bidi="ar-EG"/>
        </w:rPr>
        <w:tab/>
        <w:t>أن يكمل الدراسات اللازمة بمجرد أن تصبح الخصائص التقنية للخدمات النشيطة في نطاقات التردد هذه معروفة؛</w:t>
      </w:r>
    </w:p>
    <w:p w14:paraId="3025CAE6" w14:textId="36973218" w:rsidR="004F7D4B" w:rsidRDefault="00A34DFB" w:rsidP="00761335">
      <w:pPr>
        <w:rPr>
          <w:rtl/>
          <w:lang w:bidi="ar-EG"/>
        </w:rPr>
      </w:pPr>
      <w:del w:id="240" w:author="Arabic_HS" w:date="2023-11-08T11:18:00Z">
        <w:r w:rsidDel="00A34DFB">
          <w:delText>6</w:delText>
        </w:r>
      </w:del>
      <w:ins w:id="241" w:author="Arabic_HS" w:date="2023-11-08T11:18:00Z">
        <w:r>
          <w:t>7</w:t>
        </w:r>
      </w:ins>
      <w:r w:rsidRPr="00FE2CFF">
        <w:rPr>
          <w:rFonts w:hint="cs"/>
          <w:rtl/>
          <w:lang w:bidi="ar-EG"/>
        </w:rPr>
        <w:tab/>
        <w:t>أن يعد توصيات تحدد معايير التقاسم لنطاقات التردد التي يمكن التقاسم فيها،</w:t>
      </w:r>
    </w:p>
    <w:p w14:paraId="61698AB9" w14:textId="6C777222" w:rsidR="00A34DFB" w:rsidRPr="00FE2CFF" w:rsidRDefault="00A34DFB" w:rsidP="00761335">
      <w:pPr>
        <w:rPr>
          <w:rtl/>
          <w:lang w:bidi="ar-EG"/>
        </w:rPr>
      </w:pPr>
      <w:r>
        <w:rPr>
          <w:rFonts w:hint="cs"/>
          <w:rtl/>
          <w:lang w:bidi="ar-EG"/>
        </w:rPr>
        <w:t>...</w:t>
      </w:r>
    </w:p>
    <w:p w14:paraId="787F10A6" w14:textId="003A537C" w:rsidR="0065053F" w:rsidRPr="00921497" w:rsidRDefault="00A34DFB">
      <w:pPr>
        <w:pStyle w:val="Reasons"/>
        <w:rPr>
          <w:b w:val="0"/>
          <w:bCs w:val="0"/>
        </w:rPr>
      </w:pPr>
      <w:r>
        <w:rPr>
          <w:rtl/>
        </w:rPr>
        <w:t>الأسباب:</w:t>
      </w:r>
      <w:r>
        <w:tab/>
      </w:r>
      <w:r w:rsidR="00102C88" w:rsidRPr="00102C88">
        <w:rPr>
          <w:rtl/>
        </w:rPr>
        <w:t>‏</w:t>
      </w:r>
      <w:r w:rsidR="00102C88" w:rsidRPr="00102C88">
        <w:rPr>
          <w:b w:val="0"/>
          <w:bCs w:val="0"/>
          <w:rtl/>
        </w:rPr>
        <w:t xml:space="preserve">هذه المراجعة مطلوبة لتوضيح خضوع عدة نطاقات ترددات فوق </w:t>
      </w:r>
      <w:r w:rsidR="00102C88" w:rsidRPr="00102C88">
        <w:rPr>
          <w:b w:val="0"/>
          <w:bCs w:val="0"/>
          <w:cs/>
        </w:rPr>
        <w:t>‎</w:t>
      </w:r>
      <w:r w:rsidR="00102C88" w:rsidRPr="00102C88">
        <w:rPr>
          <w:b w:val="0"/>
          <w:bCs w:val="0"/>
        </w:rPr>
        <w:t>GHz 71</w:t>
      </w:r>
      <w:r w:rsidR="00102C88" w:rsidRPr="00102C88">
        <w:rPr>
          <w:b w:val="0"/>
          <w:bCs w:val="0"/>
          <w:rtl/>
        </w:rPr>
        <w:t xml:space="preserve"> ‏تخضع للرقم </w:t>
      </w:r>
      <w:r w:rsidR="00102C88" w:rsidRPr="00102C88">
        <w:rPr>
          <w:b w:val="0"/>
          <w:bCs w:val="0"/>
          <w:cs/>
        </w:rPr>
        <w:t>‎</w:t>
      </w:r>
      <w:r w:rsidR="00102C88" w:rsidRPr="00921497">
        <w:rPr>
          <w:rStyle w:val="Artref"/>
        </w:rPr>
        <w:t>340.5</w:t>
      </w:r>
      <w:r w:rsidR="00102C88" w:rsidRPr="00102C88">
        <w:rPr>
          <w:b w:val="0"/>
          <w:bCs w:val="0"/>
          <w:rtl/>
        </w:rPr>
        <w:t xml:space="preserve"> ‏الذي يحدد نطاقات الترددات التي تُحظر فيها جميع الإرسالات، وهي تُجري مراجعات لاحقة لجزء </w:t>
      </w:r>
      <w:r w:rsidR="00102C88" w:rsidRPr="00102C88">
        <w:rPr>
          <w:b w:val="0"/>
          <w:bCs w:val="0"/>
          <w:i/>
          <w:iCs/>
          <w:rtl/>
        </w:rPr>
        <w:t>يدعو</w:t>
      </w:r>
      <w:r w:rsidR="00102C88">
        <w:rPr>
          <w:rFonts w:hint="cs"/>
          <w:b w:val="0"/>
          <w:bCs w:val="0"/>
          <w:i/>
          <w:iCs/>
          <w:rtl/>
        </w:rPr>
        <w:t xml:space="preserve"> </w:t>
      </w:r>
      <w:r w:rsidR="00102C88" w:rsidRPr="00102C88">
        <w:rPr>
          <w:rFonts w:hint="cs"/>
          <w:b w:val="0"/>
          <w:bCs w:val="0"/>
          <w:rtl/>
        </w:rPr>
        <w:t>من القرار</w:t>
      </w:r>
      <w:r w:rsidR="00102C88" w:rsidRPr="00921497">
        <w:rPr>
          <w:b w:val="0"/>
          <w:bCs w:val="0"/>
          <w:rtl/>
        </w:rPr>
        <w:t>.</w:t>
      </w:r>
      <w:r w:rsidR="00102C88" w:rsidRPr="00921497">
        <w:rPr>
          <w:b w:val="0"/>
          <w:bCs w:val="0"/>
          <w:cs/>
        </w:rPr>
        <w:t>‎</w:t>
      </w:r>
    </w:p>
    <w:p w14:paraId="3DAEB24E" w14:textId="77777777" w:rsidR="0065053F" w:rsidRDefault="00A34DFB">
      <w:pPr>
        <w:pStyle w:val="Proposal"/>
      </w:pPr>
      <w:r>
        <w:t>MOD</w:t>
      </w:r>
      <w:r>
        <w:tab/>
        <w:t>EUR/65A21A2/11</w:t>
      </w:r>
    </w:p>
    <w:p w14:paraId="71FB39DE" w14:textId="4762A94E" w:rsidR="004F7D4B" w:rsidRPr="004763BC" w:rsidRDefault="00A34DFB" w:rsidP="0078577E">
      <w:pPr>
        <w:pStyle w:val="ResNo"/>
      </w:pPr>
      <w:bookmarkStart w:id="242" w:name="_Toc40075971"/>
      <w:r w:rsidRPr="004763BC">
        <w:rPr>
          <w:rFonts w:hint="cs"/>
          <w:rtl/>
        </w:rPr>
        <w:t>ال</w:t>
      </w:r>
      <w:r w:rsidRPr="004763BC">
        <w:rPr>
          <w:rtl/>
        </w:rPr>
        <w:t xml:space="preserve">قـرار </w:t>
      </w:r>
      <w:r w:rsidRPr="000D5B4B">
        <w:rPr>
          <w:rStyle w:val="href"/>
          <w:rFonts w:eastAsia="SimSun"/>
        </w:rPr>
        <w:t>762</w:t>
      </w:r>
      <w:r w:rsidRPr="004763BC">
        <w:t> (</w:t>
      </w:r>
      <w:ins w:id="243" w:author="Arabic-EA" w:date="2023-11-17T14:54:00Z">
        <w:r w:rsidR="00921497">
          <w:t>REV.</w:t>
        </w:r>
      </w:ins>
      <w:r w:rsidRPr="004763BC">
        <w:t>WRC</w:t>
      </w:r>
      <w:r w:rsidRPr="004763BC">
        <w:noBreakHyphen/>
      </w:r>
      <w:del w:id="244" w:author="Arabic_HS" w:date="2023-11-08T11:18:00Z">
        <w:r w:rsidRPr="004763BC" w:rsidDel="00A34DFB">
          <w:delText>15</w:delText>
        </w:r>
      </w:del>
      <w:ins w:id="245" w:author="Arabic_HS" w:date="2023-11-08T11:18:00Z">
        <w:r>
          <w:t>23</w:t>
        </w:r>
      </w:ins>
      <w:r w:rsidRPr="004763BC">
        <w:t>)</w:t>
      </w:r>
      <w:bookmarkEnd w:id="242"/>
    </w:p>
    <w:p w14:paraId="4DE7EA31" w14:textId="77777777" w:rsidR="004F7D4B" w:rsidRPr="004763BC" w:rsidRDefault="00A34DFB" w:rsidP="0078577E">
      <w:pPr>
        <w:pStyle w:val="Restitle"/>
        <w:rPr>
          <w:rtl/>
        </w:rPr>
      </w:pPr>
      <w:bookmarkStart w:id="246" w:name="_Toc40075972"/>
      <w:r w:rsidRPr="004763BC">
        <w:rPr>
          <w:rFonts w:hint="eastAsia"/>
          <w:rtl/>
        </w:rPr>
        <w:t>تطبيق</w:t>
      </w:r>
      <w:r w:rsidRPr="004763BC">
        <w:rPr>
          <w:rtl/>
        </w:rPr>
        <w:t xml:space="preserve"> </w:t>
      </w:r>
      <w:r w:rsidRPr="004763BC">
        <w:rPr>
          <w:rFonts w:hint="eastAsia"/>
          <w:rtl/>
        </w:rPr>
        <w:t>معايير</w:t>
      </w:r>
      <w:r w:rsidRPr="004763BC">
        <w:rPr>
          <w:rtl/>
        </w:rPr>
        <w:t xml:space="preserve"> </w:t>
      </w:r>
      <w:r w:rsidRPr="004763BC">
        <w:rPr>
          <w:rFonts w:hint="eastAsia"/>
          <w:rtl/>
        </w:rPr>
        <w:t>كثافة</w:t>
      </w:r>
      <w:r w:rsidRPr="004763BC">
        <w:rPr>
          <w:rtl/>
        </w:rPr>
        <w:t xml:space="preserve"> </w:t>
      </w:r>
      <w:r w:rsidRPr="004763BC">
        <w:rPr>
          <w:rFonts w:hint="eastAsia"/>
          <w:rtl/>
        </w:rPr>
        <w:t>تدفق</w:t>
      </w:r>
      <w:r w:rsidRPr="004763BC">
        <w:rPr>
          <w:rtl/>
        </w:rPr>
        <w:t xml:space="preserve"> </w:t>
      </w:r>
      <w:r w:rsidRPr="004763BC">
        <w:rPr>
          <w:rFonts w:hint="eastAsia"/>
          <w:rtl/>
        </w:rPr>
        <w:t>القدرة</w:t>
      </w:r>
      <w:r w:rsidRPr="004763BC">
        <w:rPr>
          <w:rtl/>
        </w:rPr>
        <w:t xml:space="preserve"> </w:t>
      </w:r>
      <w:r w:rsidRPr="004763BC">
        <w:t>(</w:t>
      </w:r>
      <w:r w:rsidRPr="004763BC">
        <w:rPr>
          <w:lang w:bidi="ar-SY"/>
        </w:rPr>
        <w:t>pfd</w:t>
      </w:r>
      <w:r w:rsidRPr="004763BC">
        <w:t>)</w:t>
      </w:r>
      <w:r w:rsidRPr="004763BC">
        <w:rPr>
          <w:rtl/>
        </w:rPr>
        <w:t xml:space="preserve"> </w:t>
      </w:r>
      <w:r w:rsidRPr="004763BC">
        <w:rPr>
          <w:rFonts w:hint="eastAsia"/>
          <w:rtl/>
        </w:rPr>
        <w:t>لتقييم</w:t>
      </w:r>
      <w:r w:rsidRPr="004763BC">
        <w:rPr>
          <w:rtl/>
        </w:rPr>
        <w:t xml:space="preserve"> </w:t>
      </w:r>
      <w:r w:rsidRPr="004763BC">
        <w:rPr>
          <w:rFonts w:hint="eastAsia"/>
          <w:rtl/>
        </w:rPr>
        <w:t>إمكانية</w:t>
      </w:r>
      <w:r w:rsidRPr="004763BC">
        <w:rPr>
          <w:rtl/>
        </w:rPr>
        <w:t xml:space="preserve"> </w:t>
      </w:r>
      <w:r w:rsidRPr="004763BC">
        <w:rPr>
          <w:rFonts w:hint="eastAsia"/>
          <w:rtl/>
        </w:rPr>
        <w:t>التداخل</w:t>
      </w:r>
      <w:r w:rsidRPr="004763BC">
        <w:rPr>
          <w:rtl/>
        </w:rPr>
        <w:t xml:space="preserve"> </w:t>
      </w:r>
      <w:r w:rsidRPr="004763BC">
        <w:rPr>
          <w:rFonts w:hint="eastAsia"/>
          <w:rtl/>
        </w:rPr>
        <w:t>الضار</w:t>
      </w:r>
      <w:r w:rsidRPr="004763BC">
        <w:rPr>
          <w:rtl/>
        </w:rPr>
        <w:br/>
      </w:r>
      <w:r w:rsidRPr="004763BC">
        <w:rPr>
          <w:rFonts w:hint="eastAsia"/>
          <w:rtl/>
        </w:rPr>
        <w:t>بموجب</w:t>
      </w:r>
      <w:r w:rsidRPr="004763BC">
        <w:rPr>
          <w:rtl/>
        </w:rPr>
        <w:t xml:space="preserve"> </w:t>
      </w:r>
      <w:r w:rsidRPr="004763BC">
        <w:rPr>
          <w:rFonts w:hint="eastAsia"/>
          <w:rtl/>
        </w:rPr>
        <w:t>الرقم</w:t>
      </w:r>
      <w:r w:rsidRPr="004763BC">
        <w:rPr>
          <w:rtl/>
        </w:rPr>
        <w:t xml:space="preserve"> </w:t>
      </w:r>
      <w:r w:rsidRPr="004763BC">
        <w:rPr>
          <w:lang w:bidi="ar-SY"/>
        </w:rPr>
        <w:t>32A.11</w:t>
      </w:r>
      <w:r w:rsidRPr="004763BC">
        <w:rPr>
          <w:rtl/>
        </w:rPr>
        <w:t xml:space="preserve"> </w:t>
      </w:r>
      <w:r w:rsidRPr="004763BC">
        <w:rPr>
          <w:rFonts w:hint="eastAsia"/>
          <w:rtl/>
        </w:rPr>
        <w:t>لشبكات</w:t>
      </w:r>
      <w:r w:rsidRPr="004763BC">
        <w:rPr>
          <w:rtl/>
        </w:rPr>
        <w:t xml:space="preserve"> </w:t>
      </w:r>
      <w:r w:rsidRPr="004763BC">
        <w:rPr>
          <w:rFonts w:hint="eastAsia"/>
          <w:rtl/>
        </w:rPr>
        <w:t>الخدمة</w:t>
      </w:r>
      <w:r w:rsidRPr="004763BC">
        <w:rPr>
          <w:rtl/>
        </w:rPr>
        <w:t xml:space="preserve"> </w:t>
      </w:r>
      <w:r w:rsidRPr="004763BC">
        <w:rPr>
          <w:rFonts w:hint="eastAsia"/>
          <w:rtl/>
        </w:rPr>
        <w:t>الثابتة</w:t>
      </w:r>
      <w:r w:rsidRPr="004763BC">
        <w:rPr>
          <w:rtl/>
        </w:rPr>
        <w:t xml:space="preserve"> </w:t>
      </w:r>
      <w:r w:rsidRPr="004763BC">
        <w:rPr>
          <w:rFonts w:hint="eastAsia"/>
          <w:rtl/>
        </w:rPr>
        <w:t>الساتلية</w:t>
      </w:r>
      <w:r w:rsidRPr="004763BC">
        <w:rPr>
          <w:rtl/>
        </w:rPr>
        <w:t xml:space="preserve"> </w:t>
      </w:r>
      <w:r w:rsidRPr="004763BC">
        <w:rPr>
          <w:rFonts w:hint="eastAsia"/>
          <w:rtl/>
        </w:rPr>
        <w:t>والخدمة</w:t>
      </w:r>
      <w:r w:rsidRPr="004763BC">
        <w:rPr>
          <w:rtl/>
        </w:rPr>
        <w:t xml:space="preserve"> </w:t>
      </w:r>
      <w:r w:rsidRPr="004763BC">
        <w:rPr>
          <w:rFonts w:hint="eastAsia"/>
          <w:rtl/>
        </w:rPr>
        <w:t>الإذاعية</w:t>
      </w:r>
      <w:r w:rsidRPr="004763BC">
        <w:rPr>
          <w:rtl/>
        </w:rPr>
        <w:t xml:space="preserve"> </w:t>
      </w:r>
      <w:r w:rsidRPr="004763BC">
        <w:rPr>
          <w:rFonts w:hint="eastAsia"/>
          <w:rtl/>
        </w:rPr>
        <w:t>الساتلية</w:t>
      </w:r>
      <w:r w:rsidRPr="004763BC">
        <w:rPr>
          <w:rtl/>
        </w:rPr>
        <w:t xml:space="preserve"> </w:t>
      </w:r>
      <w:r w:rsidRPr="004763BC">
        <w:rPr>
          <w:rtl/>
        </w:rPr>
        <w:br/>
      </w:r>
      <w:r w:rsidRPr="004763BC">
        <w:rPr>
          <w:rFonts w:hint="eastAsia"/>
          <w:rtl/>
        </w:rPr>
        <w:t>في</w:t>
      </w:r>
      <w:r w:rsidRPr="004763BC">
        <w:rPr>
          <w:rtl/>
        </w:rPr>
        <w:t xml:space="preserve"> </w:t>
      </w:r>
      <w:r w:rsidRPr="004763BC">
        <w:rPr>
          <w:rFonts w:hint="eastAsia"/>
          <w:rtl/>
        </w:rPr>
        <w:t>نطاقات</w:t>
      </w:r>
      <w:r w:rsidRPr="004763BC">
        <w:rPr>
          <w:rtl/>
        </w:rPr>
        <w:t xml:space="preserve"> </w:t>
      </w:r>
      <w:r w:rsidRPr="004763BC">
        <w:rPr>
          <w:rFonts w:hint="cs"/>
          <w:rtl/>
        </w:rPr>
        <w:t xml:space="preserve">التردد </w:t>
      </w:r>
      <w:r w:rsidRPr="004763BC">
        <w:rPr>
          <w:lang w:bidi="ar-SY"/>
        </w:rPr>
        <w:t>GHz 6</w:t>
      </w:r>
      <w:r w:rsidRPr="004763BC">
        <w:rPr>
          <w:rtl/>
        </w:rPr>
        <w:t xml:space="preserve"> </w:t>
      </w:r>
      <w:r w:rsidRPr="004763BC">
        <w:rPr>
          <w:rFonts w:hint="eastAsia"/>
          <w:rtl/>
        </w:rPr>
        <w:t>و</w:t>
      </w:r>
      <w:r w:rsidRPr="004763BC">
        <w:rPr>
          <w:lang w:bidi="ar-SY"/>
        </w:rPr>
        <w:t>GHz 14/12/11/10</w:t>
      </w:r>
      <w:r w:rsidRPr="004763BC">
        <w:rPr>
          <w:rtl/>
        </w:rPr>
        <w:t xml:space="preserve"> </w:t>
      </w:r>
      <w:r w:rsidRPr="004763BC">
        <w:rPr>
          <w:rFonts w:hint="eastAsia"/>
          <w:rtl/>
        </w:rPr>
        <w:t>التي</w:t>
      </w:r>
      <w:r w:rsidRPr="004763BC">
        <w:rPr>
          <w:rtl/>
        </w:rPr>
        <w:t xml:space="preserve"> لا </w:t>
      </w:r>
      <w:r w:rsidRPr="004763BC">
        <w:rPr>
          <w:rFonts w:hint="eastAsia"/>
          <w:rtl/>
        </w:rPr>
        <w:t>تخضع</w:t>
      </w:r>
      <w:r w:rsidRPr="004763BC">
        <w:rPr>
          <w:rtl/>
        </w:rPr>
        <w:t xml:space="preserve"> </w:t>
      </w:r>
      <w:r w:rsidRPr="004763BC">
        <w:rPr>
          <w:rFonts w:hint="eastAsia"/>
          <w:rtl/>
        </w:rPr>
        <w:t>لخطة</w:t>
      </w:r>
      <w:bookmarkEnd w:id="246"/>
    </w:p>
    <w:p w14:paraId="55102D0C" w14:textId="0FB73DC2" w:rsidR="004F7D4B" w:rsidRPr="004763BC" w:rsidRDefault="00A34DFB" w:rsidP="0078577E">
      <w:pPr>
        <w:pStyle w:val="Normalaftertitle"/>
        <w:rPr>
          <w:rFonts w:eastAsia="SimSun"/>
          <w:rtl/>
          <w:lang w:eastAsia="zh-CN"/>
        </w:rPr>
      </w:pPr>
      <w:r w:rsidRPr="004763BC">
        <w:rPr>
          <w:rFonts w:eastAsia="SimSun"/>
          <w:rtl/>
          <w:lang w:eastAsia="zh-CN"/>
        </w:rPr>
        <w:t xml:space="preserve">إن المؤتمر العالمي للاتصالات الراديوية </w:t>
      </w:r>
      <w:r w:rsidRPr="004763BC">
        <w:rPr>
          <w:rFonts w:eastAsia="SimSun" w:hint="cs"/>
          <w:rtl/>
          <w:lang w:eastAsia="zh-CN" w:bidi="ar-SY"/>
        </w:rPr>
        <w:t>(</w:t>
      </w:r>
      <w:del w:id="247" w:author="Arabic_HS" w:date="2023-11-08T11:18:00Z">
        <w:r w:rsidRPr="004763BC" w:rsidDel="00A34DFB">
          <w:rPr>
            <w:rFonts w:eastAsia="SimSun"/>
            <w:rtl/>
            <w:lang w:eastAsia="zh-CN"/>
          </w:rPr>
          <w:delText xml:space="preserve">جنيف، </w:delText>
        </w:r>
        <w:r w:rsidRPr="004763BC" w:rsidDel="00A34DFB">
          <w:rPr>
            <w:rFonts w:eastAsia="SimSun"/>
            <w:rtl/>
            <w:lang w:eastAsia="zh-CN" w:bidi="ar-SY"/>
          </w:rPr>
          <w:delText>2015</w:delText>
        </w:r>
      </w:del>
      <w:ins w:id="248" w:author="Arabic_HS" w:date="2023-11-08T11:18:00Z">
        <w:r>
          <w:rPr>
            <w:rFonts w:eastAsia="SimSun"/>
            <w:rtl/>
            <w:lang w:eastAsia="zh-CN"/>
          </w:rPr>
          <w:t xml:space="preserve">دبي، </w:t>
        </w:r>
        <w:r>
          <w:rPr>
            <w:rFonts w:eastAsia="SimSun"/>
            <w:lang w:eastAsia="zh-CN"/>
          </w:rPr>
          <w:t>2023</w:t>
        </w:r>
      </w:ins>
      <w:r w:rsidRPr="004763BC">
        <w:rPr>
          <w:rFonts w:eastAsia="SimSun"/>
          <w:rtl/>
          <w:lang w:eastAsia="zh-CN"/>
        </w:rPr>
        <w:t>)،</w:t>
      </w:r>
    </w:p>
    <w:p w14:paraId="656F7423" w14:textId="6F1B887F" w:rsidR="004F7D4B" w:rsidRDefault="00A34DFB" w:rsidP="0078577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hint="cs"/>
          <w:rtl/>
          <w:lang w:eastAsia="zh-CN"/>
        </w:rPr>
        <w:t>...</w:t>
      </w:r>
    </w:p>
    <w:p w14:paraId="7FC74252" w14:textId="77777777" w:rsidR="004F7D4B" w:rsidRPr="004763BC" w:rsidRDefault="00A34DFB" w:rsidP="0078577E">
      <w:pPr>
        <w:pStyle w:val="Call"/>
        <w:rPr>
          <w:rFonts w:eastAsia="SimSun"/>
          <w:rtl/>
          <w:lang w:eastAsia="zh-CN"/>
        </w:rPr>
      </w:pPr>
      <w:r w:rsidRPr="004763BC">
        <w:rPr>
          <w:rFonts w:eastAsia="SimSun"/>
          <w:rtl/>
          <w:lang w:eastAsia="zh-CN"/>
        </w:rPr>
        <w:t>يقـرر</w:t>
      </w:r>
    </w:p>
    <w:p w14:paraId="65AA83BD" w14:textId="3E2126EF" w:rsidR="004F7D4B" w:rsidRPr="004763BC" w:rsidRDefault="00A34DFB" w:rsidP="004A2D32">
      <w:pPr>
        <w:rPr>
          <w:color w:val="000000"/>
          <w:rtl/>
        </w:rPr>
      </w:pPr>
      <w:r>
        <w:rPr>
          <w:rFonts w:hint="cs"/>
          <w:spacing w:val="-4"/>
          <w:rtl/>
          <w:lang w:bidi="ar-SY"/>
        </w:rPr>
        <w:t>...</w:t>
      </w:r>
    </w:p>
    <w:p w14:paraId="598CE24B" w14:textId="77777777" w:rsidR="004F7D4B" w:rsidRPr="004763BC" w:rsidRDefault="00A34DFB" w:rsidP="0078577E">
      <w:pPr>
        <w:rPr>
          <w:color w:val="000000"/>
          <w:rtl/>
        </w:rPr>
      </w:pPr>
      <w:r w:rsidRPr="004763BC">
        <w:rPr>
          <w:color w:val="000000"/>
        </w:rPr>
        <w:lastRenderedPageBreak/>
        <w:t>4</w:t>
      </w:r>
      <w:r w:rsidRPr="004763BC">
        <w:rPr>
          <w:color w:val="000000"/>
          <w:rtl/>
        </w:rPr>
        <w:tab/>
      </w:r>
      <w:r w:rsidRPr="004763BC">
        <w:rPr>
          <w:rFonts w:hint="cs"/>
          <w:color w:val="000000"/>
          <w:rtl/>
        </w:rPr>
        <w:t xml:space="preserve">أنه اعتباراً من </w:t>
      </w:r>
      <w:r w:rsidRPr="004763BC">
        <w:rPr>
          <w:color w:val="000000"/>
        </w:rPr>
        <w:t>1</w:t>
      </w:r>
      <w:r w:rsidRPr="004763BC">
        <w:rPr>
          <w:rFonts w:hint="cs"/>
          <w:color w:val="000000"/>
          <w:rtl/>
        </w:rPr>
        <w:t xml:space="preserve"> يناير </w:t>
      </w:r>
      <w:r w:rsidRPr="004763BC">
        <w:rPr>
          <w:color w:val="000000"/>
        </w:rPr>
        <w:t>2017</w:t>
      </w:r>
      <w:r w:rsidRPr="004763BC">
        <w:rPr>
          <w:rFonts w:hint="cs"/>
          <w:color w:val="000000"/>
          <w:rtl/>
        </w:rPr>
        <w:t xml:space="preserve"> سيطبق المكتب والإدارات هذا القرار،</w:t>
      </w:r>
    </w:p>
    <w:p w14:paraId="0CD24206" w14:textId="2C3D6082" w:rsidR="004F7D4B" w:rsidRPr="00A6594D" w:rsidDel="00A34DFB" w:rsidRDefault="00A34DFB" w:rsidP="0078577E">
      <w:pPr>
        <w:pStyle w:val="Call"/>
        <w:rPr>
          <w:del w:id="249" w:author="Arabic_HS" w:date="2023-11-08T11:20:00Z"/>
          <w:rtl/>
        </w:rPr>
      </w:pPr>
      <w:del w:id="250" w:author="Arabic_HS" w:date="2023-11-08T11:20:00Z">
        <w:r w:rsidRPr="00A6594D" w:rsidDel="00A34DFB">
          <w:rPr>
            <w:rtl/>
          </w:rPr>
          <w:delText>يكلف مدير مكتب الاتصالات الراديوية</w:delText>
        </w:r>
      </w:del>
    </w:p>
    <w:p w14:paraId="793B8D6F" w14:textId="5400CDBE" w:rsidR="004F7D4B" w:rsidDel="00A34DFB" w:rsidRDefault="00A34DFB" w:rsidP="0078577E">
      <w:pPr>
        <w:rPr>
          <w:del w:id="251" w:author="Arabic_HS" w:date="2023-11-08T11:20:00Z"/>
          <w:color w:val="000000"/>
          <w:rtl/>
        </w:rPr>
      </w:pPr>
      <w:del w:id="252" w:author="Arabic_HS" w:date="2023-11-08T11:20:00Z">
        <w:r w:rsidRPr="004763BC" w:rsidDel="00A34DFB">
          <w:rPr>
            <w:color w:val="000000"/>
            <w:rtl/>
          </w:rPr>
          <w:delText xml:space="preserve">بأن يدرج في تقريره المرفوع إلى المؤتمر العالمي للاتصالات الراديوية لعام </w:delText>
        </w:r>
        <w:r w:rsidRPr="004763BC" w:rsidDel="00A34DFB">
          <w:rPr>
            <w:color w:val="000000"/>
          </w:rPr>
          <w:delText>2019</w:delText>
        </w:r>
        <w:r w:rsidRPr="004763BC" w:rsidDel="00A34DFB">
          <w:rPr>
            <w:rFonts w:hint="cs"/>
            <w:color w:val="000000"/>
            <w:rtl/>
          </w:rPr>
          <w:delText xml:space="preserve"> النتائج وأي صعوبات محتملة تتعلق بتنفيذ هذا القرار.</w:delText>
        </w:r>
      </w:del>
    </w:p>
    <w:p w14:paraId="7CADD06F" w14:textId="7E22BE2D" w:rsidR="0065053F" w:rsidRDefault="00A34DFB">
      <w:pPr>
        <w:pStyle w:val="Reasons"/>
      </w:pPr>
      <w:r>
        <w:rPr>
          <w:rtl/>
        </w:rPr>
        <w:t>الأسباب:</w:t>
      </w:r>
      <w:r>
        <w:tab/>
      </w:r>
      <w:r w:rsidR="00102C88" w:rsidRPr="00102C88">
        <w:rPr>
          <w:rtl/>
        </w:rPr>
        <w:t>‏</w:t>
      </w:r>
      <w:r w:rsidR="00102C88" w:rsidRPr="00102C88">
        <w:rPr>
          <w:b w:val="0"/>
          <w:bCs w:val="0"/>
          <w:rtl/>
        </w:rPr>
        <w:t>است</w:t>
      </w:r>
      <w:r w:rsidR="00102C88">
        <w:rPr>
          <w:rFonts w:hint="cs"/>
          <w:b w:val="0"/>
          <w:bCs w:val="0"/>
          <w:rtl/>
        </w:rPr>
        <w:t>ُ</w:t>
      </w:r>
      <w:r w:rsidR="00102C88" w:rsidRPr="00102C88">
        <w:rPr>
          <w:b w:val="0"/>
          <w:bCs w:val="0"/>
          <w:rtl/>
        </w:rPr>
        <w:t xml:space="preserve">كملت الفقرة في المؤتمر </w:t>
      </w:r>
      <w:r w:rsidR="00102C88" w:rsidRPr="00102C88">
        <w:rPr>
          <w:b w:val="0"/>
          <w:bCs w:val="0"/>
          <w:cs/>
        </w:rPr>
        <w:t>‎</w:t>
      </w:r>
      <w:r w:rsidR="00102C88" w:rsidRPr="00102C88">
        <w:rPr>
          <w:b w:val="0"/>
          <w:bCs w:val="0"/>
        </w:rPr>
        <w:t>WRC-19</w:t>
      </w:r>
      <w:r w:rsidR="00102C88" w:rsidRPr="00102C88">
        <w:rPr>
          <w:b w:val="0"/>
          <w:bCs w:val="0"/>
          <w:rtl/>
        </w:rPr>
        <w:t>.</w:t>
      </w:r>
    </w:p>
    <w:p w14:paraId="33222EEE" w14:textId="77777777" w:rsidR="0065053F" w:rsidRDefault="00A34DFB">
      <w:pPr>
        <w:pStyle w:val="Proposal"/>
      </w:pPr>
      <w:r>
        <w:t>MOD</w:t>
      </w:r>
      <w:r>
        <w:tab/>
        <w:t>EUR/65A21A2/12</w:t>
      </w:r>
    </w:p>
    <w:p w14:paraId="416F3CFF" w14:textId="1252A136" w:rsidR="004F7D4B" w:rsidRDefault="00A34DFB" w:rsidP="0078577E">
      <w:pPr>
        <w:pStyle w:val="RecNo"/>
        <w:rPr>
          <w:rtl/>
        </w:rPr>
      </w:pPr>
      <w:bookmarkStart w:id="253" w:name="_Toc40076019"/>
      <w:r>
        <w:rPr>
          <w:rFonts w:hint="cs"/>
          <w:rtl/>
        </w:rPr>
        <w:t xml:space="preserve">التوصيـة </w:t>
      </w:r>
      <w:r w:rsidRPr="002F12B5">
        <w:rPr>
          <w:rStyle w:val="href"/>
        </w:rPr>
        <w:t>34</w:t>
      </w:r>
      <w:r>
        <w:t> (REV.WRC-</w:t>
      </w:r>
      <w:del w:id="254" w:author="Arabic_HS" w:date="2023-11-08T11:20:00Z">
        <w:r w:rsidDel="00A34DFB">
          <w:delText>12</w:delText>
        </w:r>
      </w:del>
      <w:ins w:id="255" w:author="Arabic_HS" w:date="2023-11-08T11:20:00Z">
        <w:r>
          <w:t>23</w:t>
        </w:r>
      </w:ins>
      <w:r>
        <w:t>)</w:t>
      </w:r>
      <w:bookmarkEnd w:id="253"/>
    </w:p>
    <w:p w14:paraId="6383E8FD" w14:textId="77777777" w:rsidR="004F7D4B" w:rsidRPr="003D31C5" w:rsidRDefault="00A34DFB" w:rsidP="0078577E">
      <w:pPr>
        <w:pStyle w:val="Rectitle"/>
      </w:pPr>
      <w:bookmarkStart w:id="256" w:name="_Toc319565802"/>
      <w:bookmarkStart w:id="257" w:name="_Toc327956822"/>
      <w:bookmarkStart w:id="258" w:name="_Toc40076020"/>
      <w:r>
        <w:rPr>
          <w:rtl/>
        </w:rPr>
        <w:t xml:space="preserve">المبادئ </w:t>
      </w:r>
      <w:r>
        <w:rPr>
          <w:rFonts w:hint="cs"/>
          <w:rtl/>
        </w:rPr>
        <w:t>الناظمة</w:t>
      </w:r>
      <w:r>
        <w:rPr>
          <w:rtl/>
        </w:rPr>
        <w:t xml:space="preserve"> لتوزيع نطاقات التردد</w:t>
      </w:r>
      <w:bookmarkEnd w:id="256"/>
      <w:bookmarkEnd w:id="257"/>
      <w:bookmarkEnd w:id="258"/>
    </w:p>
    <w:p w14:paraId="568E1065" w14:textId="67F07448" w:rsidR="004F7D4B" w:rsidRDefault="00A34DFB" w:rsidP="0078577E">
      <w:pPr>
        <w:pStyle w:val="Normalaftertitle"/>
        <w:rPr>
          <w:rtl/>
        </w:rPr>
      </w:pPr>
      <w:r>
        <w:rPr>
          <w:rtl/>
        </w:rPr>
        <w:t>إن المؤتمر العالمي للاتصالات الراديوية (</w:t>
      </w:r>
      <w:del w:id="259" w:author="Arabic_HS" w:date="2023-11-08T11:20:00Z">
        <w:r w:rsidDel="00A34DFB">
          <w:rPr>
            <w:rtl/>
          </w:rPr>
          <w:delText xml:space="preserve">جنيف، </w:delText>
        </w:r>
        <w:r w:rsidDel="00A34DFB">
          <w:delText>2012</w:delText>
        </w:r>
      </w:del>
      <w:ins w:id="260" w:author="Arabic_HS" w:date="2023-11-08T11:20:00Z">
        <w:r>
          <w:rPr>
            <w:rtl/>
          </w:rPr>
          <w:t xml:space="preserve">دبي، </w:t>
        </w:r>
        <w:r>
          <w:t>2023</w:t>
        </w:r>
      </w:ins>
      <w:r>
        <w:rPr>
          <w:rtl/>
        </w:rPr>
        <w:t>)،</w:t>
      </w:r>
    </w:p>
    <w:p w14:paraId="0F934E25" w14:textId="1169F3E9" w:rsidR="004F7D4B" w:rsidRPr="000B5258" w:rsidRDefault="00A34DFB" w:rsidP="0078577E">
      <w:pPr>
        <w:spacing w:before="80"/>
        <w:rPr>
          <w:rtl/>
        </w:rPr>
      </w:pPr>
      <w:r>
        <w:rPr>
          <w:rFonts w:hint="cs"/>
          <w:rtl/>
        </w:rPr>
        <w:t>...</w:t>
      </w:r>
    </w:p>
    <w:p w14:paraId="212997EB" w14:textId="77777777" w:rsidR="004F7D4B" w:rsidRDefault="00A34DFB" w:rsidP="0078577E">
      <w:pPr>
        <w:pStyle w:val="Call"/>
        <w:rPr>
          <w:rtl/>
        </w:rPr>
      </w:pPr>
      <w:r>
        <w:rPr>
          <w:rFonts w:hint="cs"/>
          <w:rtl/>
        </w:rPr>
        <w:t>وإذ يدرك</w:t>
      </w:r>
    </w:p>
    <w:p w14:paraId="53B5C7DE" w14:textId="3C2895FF" w:rsidR="004F7D4B" w:rsidRPr="00ED5F05" w:rsidRDefault="00A34DFB" w:rsidP="0078577E">
      <w:pPr>
        <w:rPr>
          <w:rtl/>
        </w:rPr>
      </w:pPr>
      <w:r w:rsidRPr="002E4844">
        <w:rPr>
          <w:rtl/>
        </w:rPr>
        <w:t xml:space="preserve">أن القرار </w:t>
      </w:r>
      <w:del w:id="261" w:author="Arabic_HS" w:date="2023-11-08T11:21:00Z">
        <w:r w:rsidRPr="004D5543" w:rsidDel="00A34DFB">
          <w:rPr>
            <w:rStyle w:val="FootnoteReference"/>
            <w:b/>
            <w:bCs/>
            <w:rtl/>
            <w:lang w:bidi="ar-SY"/>
          </w:rPr>
          <w:footnoteReference w:customMarkFollows="1" w:id="9"/>
          <w:sym w:font="Symbol" w:char="F02A"/>
        </w:r>
      </w:del>
      <w:r w:rsidRPr="002E4844">
        <w:rPr>
          <w:b/>
          <w:bCs/>
          <w:lang w:bidi="ar-SY"/>
        </w:rPr>
        <w:t>26 (</w:t>
      </w:r>
      <w:r>
        <w:rPr>
          <w:b/>
          <w:bCs/>
          <w:lang w:bidi="ar-SY"/>
        </w:rPr>
        <w:t>Rev.</w:t>
      </w:r>
      <w:r w:rsidRPr="002E4844">
        <w:rPr>
          <w:b/>
          <w:bCs/>
          <w:lang w:bidi="ar-SY"/>
        </w:rPr>
        <w:t>WRC</w:t>
      </w:r>
      <w:r w:rsidRPr="002E4844">
        <w:rPr>
          <w:b/>
          <w:bCs/>
          <w:lang w:bidi="ar-SY"/>
        </w:rPr>
        <w:noBreakHyphen/>
      </w:r>
      <w:del w:id="264" w:author="Arabic_HS" w:date="2023-11-08T11:20:00Z">
        <w:r w:rsidRPr="002E4844" w:rsidDel="00A34DFB">
          <w:rPr>
            <w:b/>
            <w:bCs/>
            <w:lang w:bidi="ar-SY"/>
          </w:rPr>
          <w:delText>07</w:delText>
        </w:r>
      </w:del>
      <w:ins w:id="265" w:author="Arabic_HS" w:date="2023-11-08T11:20:00Z">
        <w:r>
          <w:rPr>
            <w:b/>
            <w:bCs/>
            <w:lang w:bidi="ar-SY"/>
          </w:rPr>
          <w:t>19</w:t>
        </w:r>
      </w:ins>
      <w:r w:rsidRPr="002E4844">
        <w:rPr>
          <w:b/>
          <w:bCs/>
          <w:lang w:bidi="ar-SY"/>
        </w:rPr>
        <w:t>)</w:t>
      </w:r>
      <w:r w:rsidRPr="002E4844">
        <w:rPr>
          <w:rtl/>
        </w:rPr>
        <w:t xml:space="preserve"> يقدم مبادئ توجيهية بشأن استعمال الحواشي، بما في ذلك إضافة هذه الحواشي</w:t>
      </w:r>
      <w:r>
        <w:rPr>
          <w:rFonts w:hint="cs"/>
          <w:i/>
          <w:iCs/>
          <w:rtl/>
        </w:rPr>
        <w:t xml:space="preserve"> </w:t>
      </w:r>
      <w:r>
        <w:rPr>
          <w:rFonts w:hint="cs"/>
          <w:rtl/>
        </w:rPr>
        <w:t>أ</w:t>
      </w:r>
      <w:r w:rsidRPr="00ED5F05">
        <w:rPr>
          <w:rFonts w:hint="cs"/>
          <w:rtl/>
        </w:rPr>
        <w:t>و</w:t>
      </w:r>
      <w:r>
        <w:rPr>
          <w:rFonts w:hint="cs"/>
          <w:rtl/>
        </w:rPr>
        <w:t xml:space="preserve"> </w:t>
      </w:r>
      <w:r w:rsidRPr="00ED5F05">
        <w:rPr>
          <w:rFonts w:hint="cs"/>
          <w:rtl/>
        </w:rPr>
        <w:t xml:space="preserve">تعديلها </w:t>
      </w:r>
      <w:r>
        <w:rPr>
          <w:rFonts w:hint="cs"/>
          <w:rtl/>
        </w:rPr>
        <w:t>أ</w:t>
      </w:r>
      <w:r w:rsidRPr="00ED5F05">
        <w:rPr>
          <w:rFonts w:hint="cs"/>
          <w:rtl/>
        </w:rPr>
        <w:t>و</w:t>
      </w:r>
      <w:r>
        <w:rPr>
          <w:rFonts w:hint="eastAsia"/>
          <w:rtl/>
        </w:rPr>
        <w:t> </w:t>
      </w:r>
      <w:r w:rsidRPr="00ED5F05">
        <w:rPr>
          <w:rFonts w:hint="cs"/>
          <w:rtl/>
        </w:rPr>
        <w:t>حذفها</w:t>
      </w:r>
      <w:r>
        <w:rPr>
          <w:rFonts w:hint="cs"/>
          <w:rtl/>
        </w:rPr>
        <w:t>،</w:t>
      </w:r>
    </w:p>
    <w:p w14:paraId="7FC18402" w14:textId="77777777" w:rsidR="004F7D4B" w:rsidRDefault="00A34DFB" w:rsidP="0078577E">
      <w:pPr>
        <w:pStyle w:val="Call"/>
        <w:rPr>
          <w:rtl/>
        </w:rPr>
      </w:pPr>
      <w:r>
        <w:rPr>
          <w:rtl/>
        </w:rPr>
        <w:t>يوصي المؤتمرات العالمية</w:t>
      </w:r>
      <w:r>
        <w:rPr>
          <w:rFonts w:hint="cs"/>
          <w:rtl/>
        </w:rPr>
        <w:t xml:space="preserve"> المقبلة</w:t>
      </w:r>
      <w:r>
        <w:rPr>
          <w:rtl/>
        </w:rPr>
        <w:t xml:space="preserve"> للاتصالات الراديوية</w:t>
      </w:r>
    </w:p>
    <w:p w14:paraId="3DF2444D" w14:textId="77777777" w:rsidR="004F7D4B" w:rsidRDefault="00A34DFB" w:rsidP="0078577E">
      <w:pPr>
        <w:rPr>
          <w:rtl/>
        </w:rPr>
      </w:pPr>
      <w:r>
        <w:t>1</w:t>
      </w:r>
      <w:r>
        <w:rPr>
          <w:rtl/>
        </w:rPr>
        <w:tab/>
        <w:t xml:space="preserve">بأن توزع، كلما أمكن ذلك، نطاقات تردد للخدمات </w:t>
      </w:r>
      <w:r>
        <w:rPr>
          <w:rFonts w:hint="cs"/>
          <w:rtl/>
        </w:rPr>
        <w:t>المعرفة</w:t>
      </w:r>
      <w:r>
        <w:rPr>
          <w:rtl/>
        </w:rPr>
        <w:t xml:space="preserve"> أوسع </w:t>
      </w:r>
      <w:r>
        <w:rPr>
          <w:rFonts w:hint="cs"/>
          <w:rtl/>
        </w:rPr>
        <w:t>تعريف ممكن</w:t>
      </w:r>
      <w:r>
        <w:rPr>
          <w:rtl/>
        </w:rPr>
        <w:t xml:space="preserve"> بهدف إعطاء الإدارات أقصى قدر من المرونة في استعمال الطيف، </w:t>
      </w:r>
      <w:r>
        <w:rPr>
          <w:rFonts w:hint="cs"/>
          <w:rtl/>
        </w:rPr>
        <w:t>مع مراعاة</w:t>
      </w:r>
      <w:r>
        <w:rPr>
          <w:rtl/>
        </w:rPr>
        <w:t xml:space="preserve"> عامل السلامة و</w:t>
      </w:r>
      <w:r>
        <w:rPr>
          <w:rFonts w:hint="cs"/>
          <w:rtl/>
        </w:rPr>
        <w:t>ال</w:t>
      </w:r>
      <w:r>
        <w:rPr>
          <w:rtl/>
        </w:rPr>
        <w:t xml:space="preserve">عوامل </w:t>
      </w:r>
      <w:r>
        <w:rPr>
          <w:rFonts w:hint="cs"/>
          <w:rtl/>
        </w:rPr>
        <w:t>ال</w:t>
      </w:r>
      <w:r>
        <w:rPr>
          <w:rtl/>
        </w:rPr>
        <w:t>تقنية و</w:t>
      </w:r>
      <w:r>
        <w:rPr>
          <w:rFonts w:hint="cs"/>
          <w:rtl/>
        </w:rPr>
        <w:t>ال</w:t>
      </w:r>
      <w:r>
        <w:rPr>
          <w:rtl/>
        </w:rPr>
        <w:t>تشغيلية و</w:t>
      </w:r>
      <w:r>
        <w:rPr>
          <w:rFonts w:hint="cs"/>
          <w:rtl/>
        </w:rPr>
        <w:t>ال</w:t>
      </w:r>
      <w:r>
        <w:rPr>
          <w:rtl/>
        </w:rPr>
        <w:t>اقتصادية وعوامل أخرى ذات صلة؛</w:t>
      </w:r>
    </w:p>
    <w:p w14:paraId="12331651" w14:textId="77777777" w:rsidR="004F7D4B" w:rsidRDefault="00A34DFB" w:rsidP="0078577E">
      <w:pPr>
        <w:rPr>
          <w:rtl/>
        </w:rPr>
      </w:pPr>
      <w:r>
        <w:t>2</w:t>
      </w:r>
      <w:r>
        <w:rPr>
          <w:rtl/>
        </w:rPr>
        <w:tab/>
        <w:t>بأن توزع</w:t>
      </w:r>
      <w:r>
        <w:rPr>
          <w:rFonts w:hint="cs"/>
          <w:rtl/>
        </w:rPr>
        <w:t xml:space="preserve">، كلما أمكن ذلك، </w:t>
      </w:r>
      <w:r>
        <w:rPr>
          <w:rtl/>
        </w:rPr>
        <w:t>نطاقات تردد على أساس عالمي (</w:t>
      </w:r>
      <w:r>
        <w:rPr>
          <w:rFonts w:hint="cs"/>
          <w:rtl/>
        </w:rPr>
        <w:t>تناسق</w:t>
      </w:r>
      <w:r>
        <w:rPr>
          <w:rtl/>
        </w:rPr>
        <w:t xml:space="preserve"> الخدمات وفئات الخدمات وحدود نطاقات الترددات) </w:t>
      </w:r>
      <w:r>
        <w:rPr>
          <w:rFonts w:hint="cs"/>
          <w:rtl/>
        </w:rPr>
        <w:t>مع مراعاة</w:t>
      </w:r>
      <w:r>
        <w:rPr>
          <w:rtl/>
        </w:rPr>
        <w:t xml:space="preserve"> عامل السلامة و</w:t>
      </w:r>
      <w:r>
        <w:rPr>
          <w:rFonts w:hint="cs"/>
          <w:rtl/>
        </w:rPr>
        <w:t>ال</w:t>
      </w:r>
      <w:r>
        <w:rPr>
          <w:rtl/>
        </w:rPr>
        <w:t xml:space="preserve">عوامل </w:t>
      </w:r>
      <w:r>
        <w:rPr>
          <w:rFonts w:hint="cs"/>
          <w:rtl/>
        </w:rPr>
        <w:t>ال</w:t>
      </w:r>
      <w:r>
        <w:rPr>
          <w:rtl/>
        </w:rPr>
        <w:t>تقنية و</w:t>
      </w:r>
      <w:r>
        <w:rPr>
          <w:rFonts w:hint="cs"/>
          <w:rtl/>
        </w:rPr>
        <w:t>ال</w:t>
      </w:r>
      <w:r>
        <w:rPr>
          <w:rtl/>
        </w:rPr>
        <w:t>تشغيلية و</w:t>
      </w:r>
      <w:r>
        <w:rPr>
          <w:rFonts w:hint="cs"/>
          <w:rtl/>
        </w:rPr>
        <w:t>ال</w:t>
      </w:r>
      <w:r>
        <w:rPr>
          <w:rtl/>
        </w:rPr>
        <w:t>اقتصادية وعوامل أخرى ذات صلة؛</w:t>
      </w:r>
    </w:p>
    <w:p w14:paraId="4CEBDAD2" w14:textId="2C6AC7E8" w:rsidR="004F7D4B" w:rsidRDefault="00A34DFB" w:rsidP="0078577E">
      <w:pPr>
        <w:rPr>
          <w:rtl/>
          <w:lang w:bidi="ar"/>
        </w:rPr>
      </w:pPr>
      <w:r w:rsidRPr="00E74260">
        <w:rPr>
          <w:lang w:bidi="ar-SY"/>
        </w:rPr>
        <w:t>3</w:t>
      </w:r>
      <w:r w:rsidRPr="00E74260">
        <w:rPr>
          <w:lang w:bidi="ar-SY"/>
        </w:rPr>
        <w:tab/>
      </w:r>
      <w:r w:rsidRPr="00E74260">
        <w:rPr>
          <w:rFonts w:hint="cs"/>
          <w:rtl/>
          <w:lang w:bidi="ar-SY"/>
        </w:rPr>
        <w:t xml:space="preserve">بأن تقلل </w:t>
      </w:r>
      <w:r>
        <w:rPr>
          <w:rFonts w:hint="cs"/>
          <w:rtl/>
          <w:lang w:bidi="ar-SY"/>
        </w:rPr>
        <w:t xml:space="preserve">حيثما أمكن </w:t>
      </w:r>
      <w:r w:rsidRPr="00E74260">
        <w:rPr>
          <w:rFonts w:hint="cs"/>
          <w:rtl/>
          <w:lang w:bidi="ar-SY"/>
        </w:rPr>
        <w:t xml:space="preserve">من </w:t>
      </w:r>
      <w:r w:rsidRPr="00E74260">
        <w:rPr>
          <w:rFonts w:hint="cs"/>
          <w:rtl/>
          <w:lang w:bidi="ar"/>
        </w:rPr>
        <w:t xml:space="preserve">عدد الحواشي في المادة </w:t>
      </w:r>
      <w:r w:rsidRPr="002E4844">
        <w:rPr>
          <w:b/>
          <w:bCs/>
          <w:lang w:bidi="ar"/>
        </w:rPr>
        <w:t>5</w:t>
      </w:r>
      <w:r w:rsidRPr="00E74260">
        <w:rPr>
          <w:rFonts w:hint="cs"/>
          <w:rtl/>
          <w:lang w:bidi="ar"/>
        </w:rPr>
        <w:t xml:space="preserve"> عند توزيع نطاقات التردد من خلال الحواشي</w:t>
      </w:r>
      <w:r>
        <w:rPr>
          <w:rFonts w:hint="cs"/>
          <w:rtl/>
          <w:lang w:bidi="ar"/>
        </w:rPr>
        <w:t>،</w:t>
      </w:r>
      <w:r w:rsidRPr="00E74260">
        <w:rPr>
          <w:rFonts w:hint="cs"/>
          <w:rtl/>
          <w:lang w:bidi="ar"/>
        </w:rPr>
        <w:t xml:space="preserve"> وفقاً للقرار</w:t>
      </w:r>
      <w:r w:rsidRPr="00E74260">
        <w:rPr>
          <w:rFonts w:hint="eastAsia"/>
          <w:rtl/>
          <w:lang w:bidi="ar"/>
        </w:rPr>
        <w:t> </w:t>
      </w:r>
      <w:r w:rsidRPr="002E4844">
        <w:rPr>
          <w:b/>
          <w:bCs/>
          <w:lang w:bidi="ar"/>
        </w:rPr>
        <w:t>26</w:t>
      </w:r>
      <w:r>
        <w:rPr>
          <w:b/>
          <w:bCs/>
          <w:lang w:bidi="ar"/>
        </w:rPr>
        <w:t> (Rev.WRC-</w:t>
      </w:r>
      <w:del w:id="266" w:author="Arabic_HS" w:date="2023-11-08T11:21:00Z">
        <w:r w:rsidDel="00A34DFB">
          <w:rPr>
            <w:b/>
            <w:bCs/>
            <w:lang w:bidi="ar"/>
          </w:rPr>
          <w:delText>07</w:delText>
        </w:r>
      </w:del>
      <w:ins w:id="267" w:author="Arabic_HS" w:date="2023-11-08T11:21:00Z">
        <w:r>
          <w:rPr>
            <w:b/>
            <w:bCs/>
            <w:lang w:bidi="ar"/>
          </w:rPr>
          <w:t>19</w:t>
        </w:r>
      </w:ins>
      <w:r>
        <w:rPr>
          <w:b/>
          <w:bCs/>
          <w:lang w:bidi="ar"/>
        </w:rPr>
        <w:t>)</w:t>
      </w:r>
      <w:r w:rsidRPr="00E74260">
        <w:rPr>
          <w:rFonts w:hint="cs"/>
          <w:rtl/>
          <w:lang w:bidi="ar"/>
        </w:rPr>
        <w:t>؛</w:t>
      </w:r>
    </w:p>
    <w:p w14:paraId="3A40EE9C" w14:textId="77777777" w:rsidR="004F7D4B" w:rsidRPr="00551785" w:rsidRDefault="00A34DFB" w:rsidP="0078577E">
      <w:pPr>
        <w:rPr>
          <w:spacing w:val="-2"/>
          <w:rtl/>
        </w:rPr>
      </w:pPr>
      <w:r w:rsidRPr="00551785">
        <w:rPr>
          <w:spacing w:val="-2"/>
        </w:rPr>
        <w:t>4</w:t>
      </w:r>
      <w:r w:rsidRPr="00551785">
        <w:rPr>
          <w:spacing w:val="-2"/>
          <w:rtl/>
        </w:rPr>
        <w:tab/>
        <w:t xml:space="preserve">بأن </w:t>
      </w:r>
      <w:r w:rsidRPr="00551785">
        <w:rPr>
          <w:rFonts w:hint="cs"/>
          <w:spacing w:val="-2"/>
          <w:rtl/>
        </w:rPr>
        <w:t>ت</w:t>
      </w:r>
      <w:r w:rsidRPr="00551785">
        <w:rPr>
          <w:spacing w:val="-2"/>
          <w:rtl/>
        </w:rPr>
        <w:t xml:space="preserve">أخذ </w:t>
      </w:r>
      <w:r w:rsidRPr="00551785">
        <w:rPr>
          <w:rFonts w:hint="cs"/>
          <w:spacing w:val="-2"/>
          <w:rtl/>
        </w:rPr>
        <w:t>بعين</w:t>
      </w:r>
      <w:r w:rsidRPr="00551785">
        <w:rPr>
          <w:spacing w:val="-2"/>
          <w:rtl/>
        </w:rPr>
        <w:t xml:space="preserve"> الاعتبار الدراسات ذات الصلة التي </w:t>
      </w:r>
      <w:r w:rsidRPr="00551785">
        <w:rPr>
          <w:rFonts w:hint="cs"/>
          <w:spacing w:val="-2"/>
          <w:rtl/>
        </w:rPr>
        <w:t>أجراها</w:t>
      </w:r>
      <w:r w:rsidRPr="00551785">
        <w:rPr>
          <w:spacing w:val="-2"/>
          <w:rtl/>
        </w:rPr>
        <w:t xml:space="preserve"> قطاع الاتصالات الراديوية </w:t>
      </w:r>
      <w:r w:rsidRPr="00551785">
        <w:rPr>
          <w:rFonts w:hint="cs"/>
          <w:spacing w:val="-2"/>
          <w:rtl/>
        </w:rPr>
        <w:t>وتقرير (تقارير)</w:t>
      </w:r>
      <w:r w:rsidRPr="00551785">
        <w:rPr>
          <w:spacing w:val="-2"/>
          <w:rtl/>
        </w:rPr>
        <w:t xml:space="preserve"> </w:t>
      </w:r>
      <w:r w:rsidRPr="00551785">
        <w:rPr>
          <w:rFonts w:hint="cs"/>
          <w:spacing w:val="-2"/>
          <w:rtl/>
        </w:rPr>
        <w:t xml:space="preserve">الاجتماع التحضيري (الاجتماعات </w:t>
      </w:r>
      <w:r w:rsidRPr="00551785">
        <w:rPr>
          <w:spacing w:val="-2"/>
          <w:rtl/>
        </w:rPr>
        <w:t>التحضيرية</w:t>
      </w:r>
      <w:r w:rsidRPr="00551785">
        <w:rPr>
          <w:rFonts w:hint="cs"/>
          <w:spacing w:val="-2"/>
          <w:rtl/>
        </w:rPr>
        <w:t>)</w:t>
      </w:r>
      <w:r w:rsidRPr="00551785">
        <w:rPr>
          <w:spacing w:val="-2"/>
          <w:rtl/>
        </w:rPr>
        <w:t xml:space="preserve"> للمؤتمر</w:t>
      </w:r>
      <w:r w:rsidRPr="00551785">
        <w:rPr>
          <w:rFonts w:hint="cs"/>
          <w:spacing w:val="-2"/>
          <w:rtl/>
        </w:rPr>
        <w:t xml:space="preserve"> </w:t>
      </w:r>
      <w:r w:rsidRPr="00551785">
        <w:rPr>
          <w:spacing w:val="-2"/>
        </w:rPr>
        <w:t>(CPM)</w:t>
      </w:r>
      <w:r w:rsidRPr="00551785">
        <w:rPr>
          <w:spacing w:val="-2"/>
          <w:rtl/>
        </w:rPr>
        <w:t>،</w:t>
      </w:r>
      <w:r w:rsidRPr="00551785">
        <w:rPr>
          <w:rFonts w:hint="cs"/>
          <w:spacing w:val="-2"/>
          <w:rtl/>
        </w:rPr>
        <w:t xml:space="preserve"> حسب الاقتضاء، وأن تأخذ بعين الاعتبار كذلك مساهمات الأعضاء، بما</w:t>
      </w:r>
      <w:r w:rsidRPr="00551785">
        <w:rPr>
          <w:rFonts w:hint="eastAsia"/>
          <w:spacing w:val="-2"/>
          <w:rtl/>
        </w:rPr>
        <w:t> </w:t>
      </w:r>
      <w:r w:rsidRPr="00551785">
        <w:rPr>
          <w:rFonts w:hint="cs"/>
          <w:spacing w:val="-2"/>
          <w:rtl/>
        </w:rPr>
        <w:t>فيها ما تتناوله من</w:t>
      </w:r>
      <w:r w:rsidRPr="00551785">
        <w:rPr>
          <w:spacing w:val="-2"/>
          <w:rtl/>
        </w:rPr>
        <w:t xml:space="preserve"> التطورات التقنية والتشغيلية والتنبؤات والاستعمالات</w:t>
      </w:r>
      <w:r w:rsidRPr="00551785">
        <w:rPr>
          <w:rFonts w:hint="cs"/>
          <w:spacing w:val="-2"/>
          <w:rtl/>
        </w:rPr>
        <w:t xml:space="preserve"> طبقاً لجدول أعمال المؤتمر العالمي للاتصالات الراديوية،</w:t>
      </w:r>
    </w:p>
    <w:p w14:paraId="6BB31D4A" w14:textId="74748CB0" w:rsidR="004F7D4B" w:rsidRDefault="00A34DFB" w:rsidP="0078577E">
      <w:r>
        <w:rPr>
          <w:rFonts w:hint="cs"/>
          <w:rtl/>
        </w:rPr>
        <w:t>...</w:t>
      </w:r>
    </w:p>
    <w:p w14:paraId="51778988" w14:textId="075439F7" w:rsidR="0065053F" w:rsidRDefault="00A34DFB">
      <w:pPr>
        <w:pStyle w:val="Reasons"/>
      </w:pPr>
      <w:r>
        <w:rPr>
          <w:rtl/>
        </w:rPr>
        <w:t>الأسباب:</w:t>
      </w:r>
      <w:r>
        <w:tab/>
      </w:r>
      <w:r w:rsidR="009F2D0E" w:rsidRPr="009F2D0E">
        <w:rPr>
          <w:b w:val="0"/>
          <w:bCs w:val="0"/>
          <w:rtl/>
        </w:rPr>
        <w:t xml:space="preserve">‏راجع المؤتمر العالمي للاتصالات الراديوية لعام </w:t>
      </w:r>
      <w:r w:rsidR="009F2D0E" w:rsidRPr="009F2D0E">
        <w:rPr>
          <w:b w:val="0"/>
          <w:bCs w:val="0"/>
          <w:cs/>
        </w:rPr>
        <w:t>‎</w:t>
      </w:r>
      <w:r w:rsidR="009F2D0E" w:rsidRPr="009F2D0E">
        <w:rPr>
          <w:b w:val="0"/>
          <w:bCs w:val="0"/>
        </w:rPr>
        <w:t>2019</w:t>
      </w:r>
      <w:r w:rsidR="009F2D0E" w:rsidRPr="009F2D0E">
        <w:rPr>
          <w:b w:val="0"/>
          <w:bCs w:val="0"/>
          <w:rtl/>
        </w:rPr>
        <w:t xml:space="preserve"> ‏القرار </w:t>
      </w:r>
      <w:r w:rsidR="009F2D0E" w:rsidRPr="009F2D0E">
        <w:rPr>
          <w:b w:val="0"/>
          <w:bCs w:val="0"/>
          <w:cs/>
        </w:rPr>
        <w:t>‎</w:t>
      </w:r>
      <w:r w:rsidR="009F2D0E" w:rsidRPr="00921497">
        <w:t>26</w:t>
      </w:r>
      <w:r w:rsidR="009F2D0E" w:rsidRPr="009F2D0E">
        <w:rPr>
          <w:rFonts w:hint="cs"/>
          <w:b w:val="0"/>
          <w:bCs w:val="0"/>
          <w:rtl/>
        </w:rPr>
        <w:t>.</w:t>
      </w:r>
    </w:p>
    <w:p w14:paraId="2D805F60" w14:textId="30D7A32B" w:rsidR="00D448CF" w:rsidRPr="00D448CF" w:rsidRDefault="00D448CF" w:rsidP="00D448CF">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D448CF" w:rsidRPr="00D448CF" w:rsidSect="00D448CF">
      <w:headerReference w:type="even" r:id="rId15"/>
      <w:headerReference w:type="default" r:id="rId16"/>
      <w:footerReference w:type="even" r:id="rId17"/>
      <w:footerReference w:type="default" r:id="rId18"/>
      <w:footerReference w:type="first" r:id="rId19"/>
      <w:type w:val="continuous"/>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7499" w14:textId="77777777" w:rsidR="00891BC7" w:rsidRDefault="00891BC7" w:rsidP="002919E1">
      <w:r>
        <w:separator/>
      </w:r>
    </w:p>
    <w:p w14:paraId="33B11D53" w14:textId="77777777" w:rsidR="00891BC7" w:rsidRDefault="00891BC7" w:rsidP="002919E1"/>
    <w:p w14:paraId="2CBEC9DA" w14:textId="77777777" w:rsidR="00891BC7" w:rsidRDefault="00891BC7" w:rsidP="002919E1"/>
    <w:p w14:paraId="2E527BB9" w14:textId="77777777" w:rsidR="00891BC7" w:rsidRDefault="00891BC7"/>
    <w:p w14:paraId="2D6145A5" w14:textId="77777777" w:rsidR="00891BC7" w:rsidRDefault="00891BC7"/>
  </w:endnote>
  <w:endnote w:type="continuationSeparator" w:id="0">
    <w:p w14:paraId="751C1F0B" w14:textId="77777777" w:rsidR="00891BC7" w:rsidRDefault="00891BC7" w:rsidP="002919E1">
      <w:r>
        <w:continuationSeparator/>
      </w:r>
    </w:p>
    <w:p w14:paraId="52DFEF91" w14:textId="77777777" w:rsidR="00891BC7" w:rsidRDefault="00891BC7" w:rsidP="002919E1"/>
    <w:p w14:paraId="73F67034" w14:textId="77777777" w:rsidR="00891BC7" w:rsidRDefault="00891BC7" w:rsidP="002919E1"/>
    <w:p w14:paraId="503B759F" w14:textId="77777777" w:rsidR="00891BC7" w:rsidRDefault="00891BC7"/>
    <w:p w14:paraId="141C42FC" w14:textId="77777777" w:rsidR="00891BC7" w:rsidRDefault="00891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19E2" w14:textId="7659745D"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0573E">
      <w:rPr>
        <w:noProof/>
        <w:sz w:val="16"/>
        <w:szCs w:val="16"/>
        <w:lang w:val="fr-FR"/>
      </w:rPr>
      <w:t>P:\ARA\ITU-R\CONF-R\CMR23\000\065ADD21ADD02A.docx</w:t>
    </w:r>
    <w:r w:rsidRPr="0026373E">
      <w:rPr>
        <w:sz w:val="16"/>
        <w:szCs w:val="16"/>
      </w:rPr>
      <w:fldChar w:fldCharType="end"/>
    </w:r>
    <w:r w:rsidRPr="0026373E">
      <w:rPr>
        <w:sz w:val="16"/>
        <w:szCs w:val="16"/>
      </w:rPr>
      <w:t xml:space="preserve">  </w:t>
    </w:r>
    <w:r w:rsidRPr="0026373E">
      <w:rPr>
        <w:sz w:val="16"/>
        <w:szCs w:val="16"/>
        <w:lang w:val="fr-FR"/>
      </w:rPr>
      <w:t xml:space="preserve"> (</w:t>
    </w:r>
    <w:r w:rsidR="00B82F81">
      <w:rPr>
        <w:sz w:val="16"/>
        <w:szCs w:val="16"/>
        <w:lang w:val="fr-FR"/>
      </w:rPr>
      <w:t>530544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9C1F" w14:textId="591BC539" w:rsidR="00D448CF" w:rsidRPr="00D63A6F" w:rsidRDefault="00D448CF" w:rsidP="00D448C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0573E">
      <w:rPr>
        <w:noProof/>
        <w:sz w:val="16"/>
        <w:szCs w:val="16"/>
        <w:lang w:val="fr-FR"/>
      </w:rPr>
      <w:t>P:\ARA\ITU-R\CONF-R\CMR23\000\065ADD21ADD02A.docx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530544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8490" w14:textId="07384D5B" w:rsidR="006741FE" w:rsidRPr="0010573E" w:rsidRDefault="0010573E" w:rsidP="0010573E">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P:\ARA\ITU-R\CONF-R\CMR23\000\065ADD21ADD02A.docx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530544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D763" w14:textId="77777777" w:rsidR="00891BC7" w:rsidRDefault="00891BC7" w:rsidP="00C45930">
      <w:r>
        <w:separator/>
      </w:r>
    </w:p>
  </w:footnote>
  <w:footnote w:type="continuationSeparator" w:id="0">
    <w:p w14:paraId="3BFECE2B" w14:textId="77777777" w:rsidR="00891BC7" w:rsidRDefault="00891BC7" w:rsidP="002919E1">
      <w:r>
        <w:continuationSeparator/>
      </w:r>
    </w:p>
    <w:p w14:paraId="393819F8" w14:textId="77777777" w:rsidR="00891BC7" w:rsidRDefault="00891BC7" w:rsidP="002919E1"/>
    <w:p w14:paraId="38490A79" w14:textId="77777777" w:rsidR="00891BC7" w:rsidRDefault="00891BC7" w:rsidP="002919E1"/>
    <w:p w14:paraId="65239374" w14:textId="77777777" w:rsidR="00891BC7" w:rsidRDefault="00891BC7"/>
    <w:p w14:paraId="20DCBEA1" w14:textId="77777777" w:rsidR="00891BC7" w:rsidRDefault="00891BC7"/>
  </w:footnote>
  <w:footnote w:id="1">
    <w:p w14:paraId="7E46EA09" w14:textId="77777777" w:rsidR="00146A76" w:rsidDel="00D448CF" w:rsidRDefault="00146A76" w:rsidP="00D9665F">
      <w:pPr>
        <w:pStyle w:val="FootnoteText"/>
        <w:rPr>
          <w:del w:id="8" w:author="Arabic_HS" w:date="2023-11-08T10:47:00Z"/>
        </w:rPr>
      </w:pPr>
      <w:del w:id="9" w:author="Arabic_HS" w:date="2023-11-08T10:47:00Z">
        <w:r w:rsidDel="00D448CF">
          <w:rPr>
            <w:rStyle w:val="FootnoteReference"/>
            <w:rFonts w:hint="cs"/>
            <w:rtl/>
          </w:rPr>
          <w:delText>*</w:delText>
        </w:r>
        <w:r w:rsidDel="00D448CF">
          <w:rPr>
            <w:rtl/>
          </w:rPr>
          <w:tab/>
        </w:r>
        <w:r w:rsidDel="00D448CF">
          <w:rPr>
            <w:i/>
            <w:iCs/>
            <w:rtl/>
          </w:rPr>
          <w:delText>ملاحظة من الأمانة</w:delText>
        </w:r>
        <w:r w:rsidDel="00D448CF">
          <w:rPr>
            <w:rtl/>
          </w:rPr>
          <w:delText xml:space="preserve">: تمت مراجعة هذا القرار في المؤتمر العالمي للاتصالات الراديوية لعام </w:delText>
        </w:r>
        <w:r w:rsidDel="00D448CF">
          <w:delText>2012</w:delText>
        </w:r>
        <w:r w:rsidDel="00D448CF">
          <w:rPr>
            <w:rtl/>
          </w:rPr>
          <w:delText xml:space="preserve"> </w:delText>
        </w:r>
        <w:r w:rsidDel="00D448CF">
          <w:delText>(WRC-12)</w:delText>
        </w:r>
        <w:r w:rsidDel="00D448CF">
          <w:rPr>
            <w:rtl/>
          </w:rPr>
          <w:delText>.</w:delText>
        </w:r>
      </w:del>
    </w:p>
  </w:footnote>
  <w:footnote w:id="2">
    <w:p w14:paraId="018D63F1" w14:textId="77777777" w:rsidR="004F7D4B" w:rsidRDefault="00A34DFB" w:rsidP="00EC4CE7">
      <w:pPr>
        <w:pStyle w:val="FootnoteText"/>
      </w:pPr>
      <w:r>
        <w:rPr>
          <w:rStyle w:val="FootnoteReference"/>
          <w:rtl/>
        </w:rPr>
        <w:t>1</w:t>
      </w:r>
      <w:r>
        <w:rPr>
          <w:rtl/>
        </w:rPr>
        <w:t xml:space="preserve"> </w:t>
      </w:r>
      <w:r>
        <w:tab/>
      </w:r>
      <w:r w:rsidRPr="00FE2CFF">
        <w:rPr>
          <w:rFonts w:hint="cs"/>
          <w:rtl/>
        </w:rPr>
        <w:t xml:space="preserve">لا يسري هذا القرار على الشبكات الساتلية أو الأنظمة الساتلية للخدمة الإذاعية الساتلية في نطاق التردد </w:t>
      </w:r>
      <w:r w:rsidRPr="00FE2CFF">
        <w:t>GHz 22-21,4</w:t>
      </w:r>
      <w:r w:rsidRPr="00FE2CFF">
        <w:rPr>
          <w:rFonts w:hint="cs"/>
          <w:rtl/>
        </w:rPr>
        <w:t xml:space="preserve"> في الإقليمين </w:t>
      </w:r>
      <w:r w:rsidRPr="00FE2CFF">
        <w:t>1</w:t>
      </w:r>
      <w:r w:rsidRPr="00FE2CFF">
        <w:rPr>
          <w:rFonts w:hint="cs"/>
          <w:rtl/>
        </w:rPr>
        <w:t xml:space="preserve"> و</w:t>
      </w:r>
      <w:r w:rsidRPr="00FE2CFF">
        <w:t>3</w:t>
      </w:r>
      <w:r w:rsidRPr="00FE2CFF">
        <w:rPr>
          <w:rFonts w:hint="cs"/>
          <w:rtl/>
        </w:rPr>
        <w:t>.</w:t>
      </w:r>
    </w:p>
  </w:footnote>
  <w:footnote w:id="3">
    <w:p w14:paraId="283FD404" w14:textId="77777777" w:rsidR="004F7D4B" w:rsidRPr="00FE2CFF" w:rsidRDefault="00A34DFB" w:rsidP="0078577E">
      <w:pPr>
        <w:pStyle w:val="FootnoteText"/>
      </w:pPr>
      <w:r w:rsidRPr="00FE2CFF">
        <w:rPr>
          <w:rStyle w:val="FootnoteReference"/>
        </w:rPr>
        <w:t>2</w:t>
      </w:r>
      <w:r w:rsidRPr="00FE2CFF">
        <w:tab/>
      </w:r>
      <w:r w:rsidRPr="00FE2CFF">
        <w:rPr>
          <w:rFonts w:hint="cs"/>
          <w:rtl/>
        </w:rPr>
        <w:t xml:space="preserve">انظر الفقرة </w:t>
      </w:r>
      <w:r w:rsidRPr="00FE2CFF">
        <w:t>3.2</w:t>
      </w:r>
      <w:r w:rsidRPr="00FE2CFF">
        <w:rPr>
          <w:rFonts w:hint="cs"/>
          <w:rtl/>
        </w:rPr>
        <w:t xml:space="preserve"> من التذييل </w:t>
      </w:r>
      <w:r w:rsidRPr="00FE2CFF">
        <w:rPr>
          <w:rStyle w:val="Appref"/>
        </w:rPr>
        <w:t xml:space="preserve">30B </w:t>
      </w:r>
      <w:r w:rsidRPr="00FE2CFF">
        <w:rPr>
          <w:b/>
          <w:bCs/>
        </w:rPr>
        <w:t>(Rev.WRC-19)</w:t>
      </w:r>
      <w:r w:rsidRPr="00FE2CFF">
        <w:rPr>
          <w:rFonts w:hint="cs"/>
          <w:rtl/>
        </w:rPr>
        <w:t>.</w:t>
      </w:r>
    </w:p>
  </w:footnote>
  <w:footnote w:id="4">
    <w:p w14:paraId="33B57186" w14:textId="67D0A526" w:rsidR="004F7D4B" w:rsidRPr="00FE2CFF" w:rsidRDefault="00A34DFB" w:rsidP="0078577E">
      <w:pPr>
        <w:pStyle w:val="FootnoteText"/>
      </w:pPr>
      <w:r w:rsidRPr="00FE2CFF">
        <w:rPr>
          <w:rStyle w:val="FootnoteReference"/>
        </w:rPr>
        <w:t>3</w:t>
      </w:r>
      <w:r w:rsidRPr="00FE2CFF">
        <w:rPr>
          <w:rFonts w:hint="cs"/>
          <w:rtl/>
        </w:rPr>
        <w:tab/>
        <w:t xml:space="preserve">انظر الفقرة </w:t>
      </w:r>
      <w:r w:rsidRPr="00FE2CFF">
        <w:t>3.2</w:t>
      </w:r>
      <w:r w:rsidRPr="00FE2CFF">
        <w:rPr>
          <w:rFonts w:hint="cs"/>
          <w:rtl/>
        </w:rPr>
        <w:t xml:space="preserve"> من التذييل </w:t>
      </w:r>
      <w:r w:rsidRPr="006741FE">
        <w:rPr>
          <w:rStyle w:val="Appref"/>
          <w:b/>
          <w:bCs/>
        </w:rPr>
        <w:t>30B</w:t>
      </w:r>
      <w:del w:id="24" w:author="Arabic_HS" w:date="2023-11-08T10:49:00Z">
        <w:r w:rsidRPr="00FE2CFF" w:rsidDel="00D448CF">
          <w:rPr>
            <w:b/>
            <w:bCs/>
          </w:rPr>
          <w:delText xml:space="preserve"> (Rev.WRC-19)</w:delText>
        </w:r>
      </w:del>
      <w:r w:rsidRPr="00FE2CFF">
        <w:rPr>
          <w:rFonts w:hint="cs"/>
          <w:rtl/>
        </w:rPr>
        <w:t>.</w:t>
      </w:r>
    </w:p>
  </w:footnote>
  <w:footnote w:id="5">
    <w:p w14:paraId="52D0FF60" w14:textId="77777777" w:rsidR="004F7D4B" w:rsidRPr="00FE2CFF" w:rsidRDefault="00A34DFB" w:rsidP="0078577E">
      <w:pPr>
        <w:pStyle w:val="FootnoteText"/>
        <w:rPr>
          <w:rtl/>
        </w:rPr>
      </w:pPr>
      <w:r w:rsidRPr="00FE2CFF">
        <w:rPr>
          <w:rStyle w:val="FootnoteReference"/>
        </w:rPr>
        <w:t>*</w:t>
      </w:r>
      <w:r w:rsidRPr="00FE2CFF">
        <w:rPr>
          <w:rtl/>
        </w:rPr>
        <w:tab/>
      </w:r>
      <w:r w:rsidRPr="00FE2CFF">
        <w:rPr>
          <w:b/>
          <w:bCs/>
          <w:rtl/>
        </w:rPr>
        <w:t>ملاحظة</w:t>
      </w:r>
      <w:r w:rsidRPr="00FE2CFF">
        <w:rPr>
          <w:rtl/>
        </w:rPr>
        <w:t xml:space="preserve"> - </w:t>
      </w:r>
      <w:r w:rsidRPr="00FE2CFF">
        <w:rPr>
          <w:rFonts w:hint="cs"/>
          <w:rtl/>
        </w:rPr>
        <w:t>عندما</w:t>
      </w:r>
      <w:r w:rsidRPr="00FE2CFF">
        <w:rPr>
          <w:rtl/>
        </w:rPr>
        <w:t xml:space="preserve"> يغطي </w:t>
      </w:r>
      <w:r w:rsidRPr="00FE2CFF">
        <w:rPr>
          <w:rFonts w:hint="cs"/>
          <w:rtl/>
        </w:rPr>
        <w:t xml:space="preserve">عقد التوريد </w:t>
      </w:r>
      <w:r w:rsidRPr="00FE2CFF">
        <w:rPr>
          <w:rtl/>
        </w:rPr>
        <w:t xml:space="preserve">أكثر من ساتل، تقدم المعلومات ذات الصلة </w:t>
      </w:r>
      <w:r w:rsidRPr="00FE2CFF">
        <w:rPr>
          <w:rFonts w:hint="cs"/>
          <w:rtl/>
        </w:rPr>
        <w:t>ع</w:t>
      </w:r>
      <w:r w:rsidRPr="00FE2CFF">
        <w:rPr>
          <w:rtl/>
        </w:rPr>
        <w:t>ن كل ساتل.</w:t>
      </w:r>
    </w:p>
  </w:footnote>
  <w:footnote w:id="6">
    <w:p w14:paraId="36E1F854" w14:textId="77777777" w:rsidR="004F7D4B" w:rsidDel="006741FE" w:rsidRDefault="00A34DFB" w:rsidP="0078577E">
      <w:pPr>
        <w:pStyle w:val="FootnoteText"/>
        <w:rPr>
          <w:del w:id="178" w:author="Arabic_HS" w:date="2023-11-08T11:30:00Z"/>
        </w:rPr>
      </w:pPr>
      <w:del w:id="179" w:author="Arabic_HS" w:date="2023-11-08T11:30:00Z">
        <w:r w:rsidDel="006741FE">
          <w:rPr>
            <w:rStyle w:val="FootnoteReference"/>
            <w:rtl/>
          </w:rPr>
          <w:delText>*</w:delText>
        </w:r>
        <w:r w:rsidDel="006741FE">
          <w:rPr>
            <w:rtl/>
          </w:rPr>
          <w:delText xml:space="preserve"> </w:delText>
        </w:r>
        <w:r w:rsidDel="006741FE">
          <w:tab/>
        </w:r>
        <w:r w:rsidRPr="00793E96" w:rsidDel="006741FE">
          <w:rPr>
            <w:rFonts w:hint="cs"/>
            <w:i/>
            <w:iCs/>
            <w:rtl/>
          </w:rPr>
          <w:delText>ملاحظة من الأمانة:</w:delText>
        </w:r>
        <w:r w:rsidDel="006741FE">
          <w:rPr>
            <w:rFonts w:hint="cs"/>
            <w:rtl/>
          </w:rPr>
          <w:delText xml:space="preserve"> راجع المؤتمر العالمي للاتصالات الراديوية لعام </w:delText>
        </w:r>
        <w:r w:rsidDel="006741FE">
          <w:delText>2015</w:delText>
        </w:r>
        <w:r w:rsidDel="006741FE">
          <w:rPr>
            <w:rFonts w:hint="cs"/>
            <w:rtl/>
          </w:rPr>
          <w:delText xml:space="preserve"> هذا القرار.</w:delText>
        </w:r>
      </w:del>
    </w:p>
  </w:footnote>
  <w:footnote w:id="7">
    <w:p w14:paraId="2D39BFB5" w14:textId="77777777" w:rsidR="004F7D4B" w:rsidRPr="00FE2CFF" w:rsidRDefault="00A34DFB" w:rsidP="00C33FDD">
      <w:pPr>
        <w:pStyle w:val="FootnoteText"/>
      </w:pPr>
      <w:r w:rsidRPr="00FE2CFF">
        <w:rPr>
          <w:rStyle w:val="FootnoteReference"/>
          <w:rtl/>
        </w:rPr>
        <w:t>*</w:t>
      </w:r>
      <w:r w:rsidRPr="00FE2CFF">
        <w:rPr>
          <w:rFonts w:hint="cs"/>
          <w:rtl/>
        </w:rPr>
        <w:tab/>
      </w:r>
      <w:r w:rsidRPr="00FE2CFF">
        <w:rPr>
          <w:rFonts w:hint="cs"/>
          <w:i/>
          <w:iCs/>
          <w:rtl/>
        </w:rPr>
        <w:t>ملاحظة من الأمانة:</w:t>
      </w:r>
      <w:r w:rsidRPr="00FE2CFF">
        <w:rPr>
          <w:rFonts w:hint="cs"/>
          <w:rtl/>
        </w:rPr>
        <w:t xml:space="preserve"> أصبحت صربيا والجبل الأسود دولتين مستقلتين في </w:t>
      </w:r>
      <w:r w:rsidRPr="00FE2CFF">
        <w:t>2006</w:t>
      </w:r>
      <w:r w:rsidRPr="00FE2CFF">
        <w:rPr>
          <w:rFonts w:hint="cs"/>
          <w:rtl/>
        </w:rPr>
        <w:t>.</w:t>
      </w:r>
    </w:p>
  </w:footnote>
  <w:footnote w:id="8">
    <w:p w14:paraId="1B7C47D7" w14:textId="77777777" w:rsidR="004F7D4B" w:rsidRPr="00FE2CFF" w:rsidRDefault="00A34DFB" w:rsidP="00C33FDD">
      <w:pPr>
        <w:pStyle w:val="FootnoteText"/>
      </w:pPr>
      <w:r w:rsidRPr="00FE2CFF">
        <w:rPr>
          <w:rStyle w:val="FootnoteReference"/>
          <w:rtl/>
        </w:rPr>
        <w:t>**</w:t>
      </w:r>
      <w:r w:rsidRPr="00FE2CFF">
        <w:rPr>
          <w:rtl/>
        </w:rPr>
        <w:tab/>
      </w:r>
      <w:r w:rsidRPr="00FE2CFF">
        <w:rPr>
          <w:rFonts w:hint="eastAsia"/>
          <w:i/>
          <w:iCs/>
          <w:rtl/>
        </w:rPr>
        <w:t>ملاحظة</w:t>
      </w:r>
      <w:r w:rsidRPr="00FE2CFF">
        <w:rPr>
          <w:i/>
          <w:iCs/>
          <w:rtl/>
        </w:rPr>
        <w:t xml:space="preserve"> من الأمانة:</w:t>
      </w:r>
      <w:r w:rsidRPr="00FE2CFF">
        <w:rPr>
          <w:rtl/>
        </w:rPr>
        <w:t xml:space="preserve"> </w:t>
      </w:r>
      <w:r w:rsidRPr="00FE2CFF">
        <w:rPr>
          <w:rFonts w:hint="cs"/>
          <w:rtl/>
        </w:rPr>
        <w:t xml:space="preserve">تم </w:t>
      </w:r>
      <w:r w:rsidRPr="00FE2CFF">
        <w:rPr>
          <w:rFonts w:hint="eastAsia"/>
          <w:rtl/>
        </w:rPr>
        <w:t>انقسام</w:t>
      </w:r>
      <w:r w:rsidRPr="00FE2CFF">
        <w:rPr>
          <w:rtl/>
        </w:rPr>
        <w:t xml:space="preserve"> السودان إلى دولتين مستقلتين في </w:t>
      </w:r>
      <w:r w:rsidRPr="00FE2CFF">
        <w:t>2011</w:t>
      </w:r>
      <w:r w:rsidRPr="00FE2CFF">
        <w:rPr>
          <w:rFonts w:hint="cs"/>
          <w:rtl/>
        </w:rPr>
        <w:t xml:space="preserve"> </w:t>
      </w:r>
      <w:r w:rsidRPr="00FE2CFF">
        <w:rPr>
          <w:rtl/>
        </w:rPr>
        <w:t>(السودان وجنوب السودان).</w:t>
      </w:r>
    </w:p>
  </w:footnote>
  <w:footnote w:id="9">
    <w:p w14:paraId="077F0B7D" w14:textId="77777777" w:rsidR="004F7D4B" w:rsidDel="00A34DFB" w:rsidRDefault="00A34DFB" w:rsidP="004D5543">
      <w:pPr>
        <w:pStyle w:val="FootnoteText"/>
        <w:rPr>
          <w:del w:id="262" w:author="Arabic_HS" w:date="2023-11-08T11:21:00Z"/>
        </w:rPr>
      </w:pPr>
      <w:del w:id="263" w:author="Arabic_HS" w:date="2023-11-08T11:21:00Z">
        <w:r w:rsidRPr="004D5543" w:rsidDel="00A34DFB">
          <w:rPr>
            <w:rStyle w:val="FootnoteReference"/>
            <w:rtl/>
          </w:rPr>
          <w:sym w:font="Symbol" w:char="F02A"/>
        </w:r>
        <w:r w:rsidDel="00A34DFB">
          <w:tab/>
        </w:r>
        <w:r w:rsidRPr="00793E96" w:rsidDel="00A34DFB">
          <w:rPr>
            <w:rFonts w:hint="cs"/>
            <w:i/>
            <w:iCs/>
            <w:rtl/>
          </w:rPr>
          <w:delText>ملاحظة من الأمانة:</w:delText>
        </w:r>
        <w:r w:rsidDel="00A34DFB">
          <w:rPr>
            <w:rFonts w:hint="cs"/>
            <w:rtl/>
          </w:rPr>
          <w:delText xml:space="preserve"> راجع المؤتمر العالمي للاتصالات الراديوية لعام </w:delText>
        </w:r>
        <w:r w:rsidDel="00A34DFB">
          <w:delText>2019</w:delText>
        </w:r>
        <w:r w:rsidDel="00A34DFB">
          <w:rPr>
            <w:rFonts w:hint="cs"/>
            <w:rtl/>
          </w:rPr>
          <w:delText xml:space="preserve"> هذا القرار.</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E1E" w14:textId="77777777" w:rsidR="005E5F16" w:rsidRPr="00D448CF" w:rsidRDefault="005E5F16" w:rsidP="005E5F16">
    <w:pPr>
      <w:bidi w:val="0"/>
      <w:spacing w:after="360" w:line="240" w:lineRule="auto"/>
      <w:jc w:val="center"/>
      <w:rPr>
        <w:sz w:val="20"/>
        <w:szCs w:val="20"/>
      </w:rPr>
    </w:pPr>
    <w:r w:rsidRPr="00D448CF">
      <w:rPr>
        <w:rStyle w:val="PageNumber"/>
        <w:rFonts w:ascii="Dubai" w:hAnsi="Dubai" w:cs="Dubai"/>
      </w:rPr>
      <w:fldChar w:fldCharType="begin"/>
    </w:r>
    <w:r w:rsidRPr="00D448CF">
      <w:rPr>
        <w:rStyle w:val="PageNumber"/>
        <w:rFonts w:ascii="Dubai" w:hAnsi="Dubai" w:cs="Dubai"/>
      </w:rPr>
      <w:instrText xml:space="preserve"> PAGE </w:instrText>
    </w:r>
    <w:r w:rsidRPr="00D448CF">
      <w:rPr>
        <w:rStyle w:val="PageNumber"/>
        <w:rFonts w:ascii="Dubai" w:hAnsi="Dubai" w:cs="Dubai"/>
      </w:rPr>
      <w:fldChar w:fldCharType="separate"/>
    </w:r>
    <w:r w:rsidRPr="00D448CF">
      <w:rPr>
        <w:rStyle w:val="PageNumber"/>
        <w:rFonts w:ascii="Dubai" w:hAnsi="Dubai" w:cs="Dubai"/>
      </w:rPr>
      <w:t>2</w:t>
    </w:r>
    <w:r w:rsidRPr="00D448CF">
      <w:rPr>
        <w:rStyle w:val="PageNumber"/>
        <w:rFonts w:ascii="Dubai" w:hAnsi="Dubai" w:cs="Dubai"/>
      </w:rPr>
      <w:fldChar w:fldCharType="end"/>
    </w:r>
    <w:r w:rsidRPr="00D448CF">
      <w:rPr>
        <w:rStyle w:val="PageNumber"/>
        <w:rFonts w:ascii="Dubai" w:hAnsi="Dubai" w:cs="Dubai"/>
        <w:rtl/>
      </w:rPr>
      <w:br/>
    </w:r>
    <w:r w:rsidR="004F5F29" w:rsidRPr="00D448CF">
      <w:rPr>
        <w:rStyle w:val="PageNumber"/>
        <w:rFonts w:ascii="Dubai" w:hAnsi="Dubai" w:cs="Dubai"/>
      </w:rPr>
      <w:t>WRC</w:t>
    </w:r>
    <w:r w:rsidRPr="00D448CF">
      <w:rPr>
        <w:rStyle w:val="PageNumber"/>
        <w:rFonts w:ascii="Dubai" w:hAnsi="Dubai" w:cs="Dubai"/>
      </w:rPr>
      <w:t>23/65(Add.21)(Add.2)-A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A908" w14:textId="77777777" w:rsidR="00D448CF" w:rsidRPr="00D448CF" w:rsidRDefault="00D448CF" w:rsidP="00D448CF">
    <w:pPr>
      <w:bidi w:val="0"/>
      <w:spacing w:after="360" w:line="240" w:lineRule="auto"/>
      <w:jc w:val="center"/>
      <w:rPr>
        <w:sz w:val="20"/>
        <w:szCs w:val="20"/>
      </w:rPr>
    </w:pPr>
    <w:r w:rsidRPr="00D448CF">
      <w:rPr>
        <w:rStyle w:val="PageNumber"/>
        <w:rFonts w:ascii="Dubai" w:hAnsi="Dubai" w:cs="Dubai"/>
      </w:rPr>
      <w:fldChar w:fldCharType="begin"/>
    </w:r>
    <w:r w:rsidRPr="00D448CF">
      <w:rPr>
        <w:rStyle w:val="PageNumber"/>
        <w:rFonts w:ascii="Dubai" w:hAnsi="Dubai" w:cs="Dubai"/>
      </w:rPr>
      <w:instrText xml:space="preserve"> PAGE </w:instrText>
    </w:r>
    <w:r w:rsidRPr="00D448CF">
      <w:rPr>
        <w:rStyle w:val="PageNumber"/>
        <w:rFonts w:ascii="Dubai" w:hAnsi="Dubai" w:cs="Dubai"/>
      </w:rPr>
      <w:fldChar w:fldCharType="separate"/>
    </w:r>
    <w:r w:rsidRPr="00D448CF">
      <w:rPr>
        <w:rStyle w:val="PageNumber"/>
        <w:rFonts w:ascii="Dubai" w:hAnsi="Dubai" w:cs="Dubai"/>
      </w:rPr>
      <w:t>2</w:t>
    </w:r>
    <w:r w:rsidRPr="00D448CF">
      <w:rPr>
        <w:rStyle w:val="PageNumber"/>
        <w:rFonts w:ascii="Dubai" w:hAnsi="Dubai" w:cs="Dubai"/>
      </w:rPr>
      <w:fldChar w:fldCharType="end"/>
    </w:r>
    <w:r w:rsidRPr="00D448CF">
      <w:rPr>
        <w:rStyle w:val="PageNumber"/>
        <w:rFonts w:ascii="Dubai" w:hAnsi="Dubai" w:cs="Dubai"/>
        <w:rtl/>
      </w:rPr>
      <w:br/>
    </w:r>
    <w:r w:rsidRPr="00D448CF">
      <w:rPr>
        <w:rStyle w:val="PageNumber"/>
        <w:rFonts w:ascii="Dubai" w:hAnsi="Dubai" w:cs="Dubai"/>
      </w:rPr>
      <w:t>WRC23/65(Add.21)(Add.2)-A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3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D0E8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4B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0A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49398381">
    <w:abstractNumId w:val="9"/>
  </w:num>
  <w:num w:numId="2" w16cid:durableId="1239821939">
    <w:abstractNumId w:val="13"/>
  </w:num>
  <w:num w:numId="3" w16cid:durableId="892935294">
    <w:abstractNumId w:val="11"/>
  </w:num>
  <w:num w:numId="4" w16cid:durableId="12000748">
    <w:abstractNumId w:val="14"/>
  </w:num>
  <w:num w:numId="5" w16cid:durableId="422723187">
    <w:abstractNumId w:val="7"/>
  </w:num>
  <w:num w:numId="6" w16cid:durableId="1855608578">
    <w:abstractNumId w:val="6"/>
  </w:num>
  <w:num w:numId="7" w16cid:durableId="226187949">
    <w:abstractNumId w:val="5"/>
  </w:num>
  <w:num w:numId="8" w16cid:durableId="878974132">
    <w:abstractNumId w:val="4"/>
  </w:num>
  <w:num w:numId="9" w16cid:durableId="1358236232">
    <w:abstractNumId w:val="8"/>
  </w:num>
  <w:num w:numId="10" w16cid:durableId="1653214898">
    <w:abstractNumId w:val="3"/>
  </w:num>
  <w:num w:numId="11" w16cid:durableId="414135255">
    <w:abstractNumId w:val="2"/>
  </w:num>
  <w:num w:numId="12" w16cid:durableId="278150026">
    <w:abstractNumId w:val="1"/>
  </w:num>
  <w:num w:numId="13" w16cid:durableId="1084643815">
    <w:abstractNumId w:val="0"/>
  </w:num>
  <w:num w:numId="14" w16cid:durableId="1183087720">
    <w:abstractNumId w:val="10"/>
  </w:num>
  <w:num w:numId="15" w16cid:durableId="494759332">
    <w:abstractNumId w:val="15"/>
  </w:num>
  <w:num w:numId="16" w16cid:durableId="843974634">
    <w:abstractNumId w:val="12"/>
  </w:num>
  <w:num w:numId="17" w16cid:durableId="1922444636">
    <w:abstractNumId w:val="6"/>
  </w:num>
  <w:num w:numId="18" w16cid:durableId="114764101">
    <w:abstractNumId w:val="5"/>
  </w:num>
  <w:num w:numId="19" w16cid:durableId="199057618">
    <w:abstractNumId w:val="3"/>
  </w:num>
  <w:num w:numId="20" w16cid:durableId="1247882524">
    <w:abstractNumId w:val="2"/>
  </w:num>
  <w:num w:numId="21" w16cid:durableId="1374963096">
    <w:abstractNumId w:val="6"/>
  </w:num>
  <w:num w:numId="22" w16cid:durableId="129133054">
    <w:abstractNumId w:val="5"/>
  </w:num>
  <w:num w:numId="23" w16cid:durableId="1841509038">
    <w:abstractNumId w:val="3"/>
  </w:num>
  <w:num w:numId="24" w16cid:durableId="16941115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EA">
    <w15:presenceInfo w15:providerId="None" w15:userId="Arabic-EA"/>
  </w15:person>
  <w15:person w15:author="Arabic-AAM">
    <w15:presenceInfo w15:providerId="None" w15:userId="Arabic-AAM"/>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2C88"/>
    <w:rsid w:val="0010363F"/>
    <w:rsid w:val="00103A54"/>
    <w:rsid w:val="0010573E"/>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3179"/>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1425"/>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4F7D4B"/>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56C23"/>
    <w:rsid w:val="00564746"/>
    <w:rsid w:val="00564FCF"/>
    <w:rsid w:val="0056512C"/>
    <w:rsid w:val="005716C8"/>
    <w:rsid w:val="00576D0A"/>
    <w:rsid w:val="00576FCC"/>
    <w:rsid w:val="00580F39"/>
    <w:rsid w:val="005821DC"/>
    <w:rsid w:val="00584333"/>
    <w:rsid w:val="0058478B"/>
    <w:rsid w:val="005953EC"/>
    <w:rsid w:val="005B00A1"/>
    <w:rsid w:val="005B1CC5"/>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368E"/>
    <w:rsid w:val="006208D2"/>
    <w:rsid w:val="006226F2"/>
    <w:rsid w:val="00630905"/>
    <w:rsid w:val="006315B5"/>
    <w:rsid w:val="00634507"/>
    <w:rsid w:val="0063573F"/>
    <w:rsid w:val="00642743"/>
    <w:rsid w:val="006437CF"/>
    <w:rsid w:val="0065053F"/>
    <w:rsid w:val="00651F17"/>
    <w:rsid w:val="00654D43"/>
    <w:rsid w:val="0065562F"/>
    <w:rsid w:val="006569F9"/>
    <w:rsid w:val="00660B83"/>
    <w:rsid w:val="00666697"/>
    <w:rsid w:val="006741FE"/>
    <w:rsid w:val="00674222"/>
    <w:rsid w:val="00675555"/>
    <w:rsid w:val="006779A4"/>
    <w:rsid w:val="0068074B"/>
    <w:rsid w:val="00680A66"/>
    <w:rsid w:val="00681391"/>
    <w:rsid w:val="0068511C"/>
    <w:rsid w:val="00685BF6"/>
    <w:rsid w:val="00687118"/>
    <w:rsid w:val="00694690"/>
    <w:rsid w:val="0069526C"/>
    <w:rsid w:val="00695E4F"/>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132C"/>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97C1C"/>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058B"/>
    <w:rsid w:val="00873A6F"/>
    <w:rsid w:val="00880DBE"/>
    <w:rsid w:val="0088384B"/>
    <w:rsid w:val="00891BC7"/>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7DB1"/>
    <w:rsid w:val="00921497"/>
    <w:rsid w:val="00921CBB"/>
    <w:rsid w:val="00932571"/>
    <w:rsid w:val="009344B2"/>
    <w:rsid w:val="0094097F"/>
    <w:rsid w:val="00942D97"/>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D0E"/>
    <w:rsid w:val="009F2EC9"/>
    <w:rsid w:val="009F5973"/>
    <w:rsid w:val="00A03FD6"/>
    <w:rsid w:val="00A04CF4"/>
    <w:rsid w:val="00A116A8"/>
    <w:rsid w:val="00A13C5D"/>
    <w:rsid w:val="00A17E61"/>
    <w:rsid w:val="00A22AE9"/>
    <w:rsid w:val="00A26758"/>
    <w:rsid w:val="00A26BA0"/>
    <w:rsid w:val="00A26D0E"/>
    <w:rsid w:val="00A27205"/>
    <w:rsid w:val="00A278E9"/>
    <w:rsid w:val="00A3451F"/>
    <w:rsid w:val="00A34DFB"/>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3C85"/>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2F81"/>
    <w:rsid w:val="00B8351F"/>
    <w:rsid w:val="00B86C44"/>
    <w:rsid w:val="00B97131"/>
    <w:rsid w:val="00B9727C"/>
    <w:rsid w:val="00BA2033"/>
    <w:rsid w:val="00BA3B07"/>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47D"/>
    <w:rsid w:val="00C2377B"/>
    <w:rsid w:val="00C259A8"/>
    <w:rsid w:val="00C309E0"/>
    <w:rsid w:val="00C33DE8"/>
    <w:rsid w:val="00C34A00"/>
    <w:rsid w:val="00C35016"/>
    <w:rsid w:val="00C3693C"/>
    <w:rsid w:val="00C41DF1"/>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8CF"/>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20FF"/>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3A2F"/>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0483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head0">
    <w:name w:val="table_head"/>
    <w:basedOn w:val="Normal"/>
    <w:uiPriority w:val="99"/>
    <w:qFormat/>
    <w:rsid w:val="00FC1116"/>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Trebuchet MS" w:eastAsiaTheme="minorEastAsia" w:hAnsi="Trebuchet MS"/>
      <w:b/>
      <w:bC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7778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82ea93-262d-43ae-8901-3b4213be3a57" targetNamespace="http://schemas.microsoft.com/office/2006/metadata/properties" ma:root="true" ma:fieldsID="d41af5c836d734370eb92e7ee5f83852" ns2:_="" ns3:_="">
    <xsd:import namespace="996b2e75-67fd-4955-a3b0-5ab9934cb50b"/>
    <xsd:import namespace="ea82ea93-262d-43ae-8901-3b4213be3a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82ea93-262d-43ae-8901-3b4213be3a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ea82ea93-262d-43ae-8901-3b4213be3a57">DPM</DPM_x0020_Author>
    <DPM_x0020_File_x0020_name xmlns="ea82ea93-262d-43ae-8901-3b4213be3a57">R23-WRC23-C-0065!A21-A2!MSW-A</DPM_x0020_File_x0020_name>
    <DPM_x0020_Version xmlns="ea82ea93-262d-43ae-8901-3b4213be3a57">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82ea93-262d-43ae-8901-3b4213be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a82ea93-262d-43ae-8901-3b4213be3a57"/>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R23-WRC23-C-0065!A21-A2!MSW-A</vt:lpstr>
    </vt:vector>
  </TitlesOfParts>
  <Manager>General Secretariat - Pool</Manager>
  <Company>International Telecommunication Union (ITU)</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R23-WRC23-C-0065!A21-A2!MSW-A</dc:title>
  <dc:creator>Documents Proposals Manager (DPM)</dc:creator>
  <cp:keywords>DPM_v2023.11.6.1_prod</cp:keywords>
  <cp:lastModifiedBy>Arabic-AAM</cp:lastModifiedBy>
  <cp:revision>11</cp:revision>
  <cp:lastPrinted>2020-08-11T14:28:00Z</cp:lastPrinted>
  <dcterms:created xsi:type="dcterms:W3CDTF">2023-11-17T13:17:00Z</dcterms:created>
  <dcterms:modified xsi:type="dcterms:W3CDTF">2023-11-17T15:58:00Z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