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55E85" w14:paraId="53DFFC8B" w14:textId="77777777" w:rsidTr="004C6D0B">
        <w:trPr>
          <w:cantSplit/>
        </w:trPr>
        <w:tc>
          <w:tcPr>
            <w:tcW w:w="1418" w:type="dxa"/>
            <w:vAlign w:val="center"/>
          </w:tcPr>
          <w:p w14:paraId="316CB2FA" w14:textId="77777777" w:rsidR="004C6D0B" w:rsidRPr="00C55E8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5E85">
              <w:drawing>
                <wp:inline distT="0" distB="0" distL="0" distR="0" wp14:anchorId="774EFDF3" wp14:editId="2C7158B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21AEB9A" w14:textId="77777777" w:rsidR="004C6D0B" w:rsidRPr="00C55E8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5E8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55E8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DCD310F" w14:textId="77777777" w:rsidR="004C6D0B" w:rsidRPr="00C55E85" w:rsidRDefault="004C6D0B" w:rsidP="004C6D0B">
            <w:pPr>
              <w:spacing w:before="0" w:line="240" w:lineRule="atLeast"/>
            </w:pPr>
            <w:r w:rsidRPr="00C55E85">
              <w:drawing>
                <wp:inline distT="0" distB="0" distL="0" distR="0" wp14:anchorId="13659E61" wp14:editId="3C79BBA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55E85" w14:paraId="7FFD974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2E83025" w14:textId="77777777" w:rsidR="005651C9" w:rsidRPr="00C55E8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08BD881" w14:textId="77777777" w:rsidR="005651C9" w:rsidRPr="00C55E8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55E85" w14:paraId="2F51935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EA0F3B4" w14:textId="77777777" w:rsidR="005651C9" w:rsidRPr="00C55E8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FB21EBA" w14:textId="77777777" w:rsidR="005651C9" w:rsidRPr="00C55E8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55E85" w14:paraId="43DBF001" w14:textId="77777777" w:rsidTr="001226EC">
        <w:trPr>
          <w:cantSplit/>
        </w:trPr>
        <w:tc>
          <w:tcPr>
            <w:tcW w:w="6771" w:type="dxa"/>
            <w:gridSpan w:val="2"/>
          </w:tcPr>
          <w:p w14:paraId="678E85A3" w14:textId="77777777" w:rsidR="005651C9" w:rsidRPr="00C55E8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5E8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1A9A2EB" w14:textId="77777777" w:rsidR="005651C9" w:rsidRPr="00C55E8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5E8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C55E8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65(Add.21)</w:t>
            </w:r>
            <w:r w:rsidR="005651C9" w:rsidRPr="00C55E8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55E8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55E85" w14:paraId="31D110A2" w14:textId="77777777" w:rsidTr="001226EC">
        <w:trPr>
          <w:cantSplit/>
        </w:trPr>
        <w:tc>
          <w:tcPr>
            <w:tcW w:w="6771" w:type="dxa"/>
            <w:gridSpan w:val="2"/>
          </w:tcPr>
          <w:p w14:paraId="67934003" w14:textId="77777777" w:rsidR="000F33D8" w:rsidRPr="00C55E8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70B9147" w14:textId="1BECD188" w:rsidR="000F33D8" w:rsidRPr="00C55E85" w:rsidRDefault="000F6B25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5E85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0F33D8" w:rsidRPr="00C55E85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2023 года</w:t>
            </w:r>
          </w:p>
        </w:tc>
      </w:tr>
      <w:tr w:rsidR="000F33D8" w:rsidRPr="00C55E85" w14:paraId="7BA6EA67" w14:textId="77777777" w:rsidTr="001226EC">
        <w:trPr>
          <w:cantSplit/>
        </w:trPr>
        <w:tc>
          <w:tcPr>
            <w:tcW w:w="6771" w:type="dxa"/>
            <w:gridSpan w:val="2"/>
          </w:tcPr>
          <w:p w14:paraId="3C77E766" w14:textId="77777777" w:rsidR="000F33D8" w:rsidRPr="00C55E8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F51802" w14:textId="77777777" w:rsidR="000F33D8" w:rsidRPr="00C55E8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5E8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55E85" w14:paraId="10CEB473" w14:textId="77777777" w:rsidTr="009546EA">
        <w:trPr>
          <w:cantSplit/>
        </w:trPr>
        <w:tc>
          <w:tcPr>
            <w:tcW w:w="10031" w:type="dxa"/>
            <w:gridSpan w:val="4"/>
          </w:tcPr>
          <w:p w14:paraId="4D7B5DEA" w14:textId="77777777" w:rsidR="000F33D8" w:rsidRPr="00C55E8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55E85" w14:paraId="01014662" w14:textId="77777777">
        <w:trPr>
          <w:cantSplit/>
        </w:trPr>
        <w:tc>
          <w:tcPr>
            <w:tcW w:w="10031" w:type="dxa"/>
            <w:gridSpan w:val="4"/>
          </w:tcPr>
          <w:p w14:paraId="64ED5C78" w14:textId="77777777" w:rsidR="000F33D8" w:rsidRPr="00C55E8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55E85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55E85" w14:paraId="78182CCF" w14:textId="77777777">
        <w:trPr>
          <w:cantSplit/>
        </w:trPr>
        <w:tc>
          <w:tcPr>
            <w:tcW w:w="10031" w:type="dxa"/>
            <w:gridSpan w:val="4"/>
          </w:tcPr>
          <w:p w14:paraId="28F5C876" w14:textId="4392FB8E" w:rsidR="000F33D8" w:rsidRPr="00C55E85" w:rsidRDefault="000F6B2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55E8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55E85" w14:paraId="783F25DB" w14:textId="77777777">
        <w:trPr>
          <w:cantSplit/>
        </w:trPr>
        <w:tc>
          <w:tcPr>
            <w:tcW w:w="10031" w:type="dxa"/>
            <w:gridSpan w:val="4"/>
          </w:tcPr>
          <w:p w14:paraId="527BF3A7" w14:textId="77777777" w:rsidR="000F33D8" w:rsidRPr="00C55E8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55E85" w14:paraId="69867259" w14:textId="77777777">
        <w:trPr>
          <w:cantSplit/>
        </w:trPr>
        <w:tc>
          <w:tcPr>
            <w:tcW w:w="10031" w:type="dxa"/>
            <w:gridSpan w:val="4"/>
          </w:tcPr>
          <w:p w14:paraId="299C3ABF" w14:textId="77777777" w:rsidR="000F33D8" w:rsidRPr="00C55E8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55E85">
              <w:rPr>
                <w:lang w:val="ru-RU"/>
              </w:rPr>
              <w:t>Пункт 4 повестки дня</w:t>
            </w:r>
          </w:p>
        </w:tc>
      </w:tr>
    </w:tbl>
    <w:bookmarkEnd w:id="3"/>
    <w:p w14:paraId="65DDACAD" w14:textId="77777777" w:rsidR="00D04619" w:rsidRPr="00C55E85" w:rsidRDefault="00D04619" w:rsidP="00076E27">
      <w:r w:rsidRPr="00C55E85">
        <w:t>4</w:t>
      </w:r>
      <w:r w:rsidRPr="00C55E85">
        <w:tab/>
        <w:t>в соответствии с Резолюцией </w:t>
      </w:r>
      <w:r w:rsidRPr="00C55E85">
        <w:rPr>
          <w:b/>
          <w:bCs/>
        </w:rPr>
        <w:t>95 (Пересм. ВКР-19)</w:t>
      </w:r>
      <w:r w:rsidRPr="00C55E85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53C19EFB" w14:textId="2D0EEA83" w:rsidR="000F6B25" w:rsidRPr="00C55E85" w:rsidRDefault="00DF3138" w:rsidP="000F6B25">
      <w:pPr>
        <w:pStyle w:val="Part1"/>
        <w:rPr>
          <w:lang w:val="ru-RU"/>
        </w:rPr>
      </w:pPr>
      <w:r w:rsidRPr="00C55E85">
        <w:rPr>
          <w:lang w:val="ru-RU"/>
        </w:rPr>
        <w:t>Часть</w:t>
      </w:r>
      <w:r w:rsidR="000F6B25" w:rsidRPr="00C55E85">
        <w:rPr>
          <w:lang w:val="ru-RU"/>
        </w:rPr>
        <w:t xml:space="preserve"> 2: </w:t>
      </w:r>
      <w:r w:rsidRPr="00C55E85">
        <w:rPr>
          <w:lang w:val="ru-RU"/>
        </w:rPr>
        <w:t>Рассмотрение Резолюций и Рекомендаций предыдущих Конференций</w:t>
      </w:r>
    </w:p>
    <w:p w14:paraId="45FCF30D" w14:textId="3E73982D" w:rsidR="000F6B25" w:rsidRPr="00C55E85" w:rsidRDefault="000F6B25" w:rsidP="000F6B25">
      <w:pPr>
        <w:pStyle w:val="Headingb"/>
        <w:rPr>
          <w:lang w:val="ru-RU"/>
        </w:rPr>
      </w:pPr>
      <w:r w:rsidRPr="00C55E85">
        <w:rPr>
          <w:lang w:val="ru-RU"/>
        </w:rPr>
        <w:t>Введение</w:t>
      </w:r>
    </w:p>
    <w:p w14:paraId="669C2FC0" w14:textId="10658633" w:rsidR="000F6B25" w:rsidRPr="00C55E85" w:rsidRDefault="000F6B25" w:rsidP="000F6B25">
      <w:r w:rsidRPr="00C55E85">
        <w:t>Рассмотрение Резолюций и Рекомендаций предыдущих конференций является постоянным пунктом повестки дня. Ввиду этого ВКР-23 должна на основании предложений Членов МСЭ принять решение относительно того, есть ли необходимость изменения или исключения каких-либо Резолюций или Рекомендаций предыдущих конференций. СЕПТ рассмотрела Резолюции и Рекомендации предыдущих конференций и решила внести предложения по изменению, исключению или обоснованному решению воздержаться от изменений по следующим вопросам.</w:t>
      </w:r>
    </w:p>
    <w:p w14:paraId="22E32071" w14:textId="5A4B0749" w:rsidR="000F6B25" w:rsidRPr="00C55E85" w:rsidRDefault="000F6B25" w:rsidP="000F6B25">
      <w:pPr>
        <w:pStyle w:val="Headingb"/>
        <w:rPr>
          <w:lang w:val="ru-RU"/>
        </w:rPr>
      </w:pPr>
      <w:r w:rsidRPr="00C55E85">
        <w:rPr>
          <w:lang w:val="ru-RU"/>
        </w:rPr>
        <w:t>Предложения</w:t>
      </w:r>
    </w:p>
    <w:p w14:paraId="04365BB7" w14:textId="77777777" w:rsidR="0003535B" w:rsidRPr="00C55E85" w:rsidRDefault="0003535B" w:rsidP="00BD0D2F"/>
    <w:p w14:paraId="3469406A" w14:textId="77777777" w:rsidR="009B5CC2" w:rsidRPr="00C55E8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55E85">
        <w:br w:type="page"/>
      </w:r>
    </w:p>
    <w:p w14:paraId="44D9008B" w14:textId="77777777" w:rsidR="00D04619" w:rsidRPr="00C55E85" w:rsidRDefault="00D04619" w:rsidP="00FB5E69">
      <w:pPr>
        <w:pStyle w:val="ArtNo"/>
        <w:spacing w:before="0"/>
      </w:pPr>
      <w:bookmarkStart w:id="4" w:name="_Toc43466551"/>
      <w:r w:rsidRPr="00C55E85">
        <w:lastRenderedPageBreak/>
        <w:t xml:space="preserve">СТАТЬЯ </w:t>
      </w:r>
      <w:r w:rsidRPr="00C55E85">
        <w:rPr>
          <w:rStyle w:val="href"/>
        </w:rPr>
        <w:t>48</w:t>
      </w:r>
      <w:bookmarkEnd w:id="4"/>
    </w:p>
    <w:p w14:paraId="53F6ACC3" w14:textId="77777777" w:rsidR="00D04619" w:rsidRPr="00C55E85" w:rsidRDefault="00D04619" w:rsidP="00FB5E69">
      <w:pPr>
        <w:pStyle w:val="Arttitle"/>
      </w:pPr>
      <w:bookmarkStart w:id="5" w:name="_Toc331607865"/>
      <w:bookmarkStart w:id="6" w:name="_Toc43466552"/>
      <w:r w:rsidRPr="00C55E85">
        <w:t>Персонал</w:t>
      </w:r>
      <w:bookmarkEnd w:id="5"/>
      <w:bookmarkEnd w:id="6"/>
    </w:p>
    <w:p w14:paraId="394E8DA1" w14:textId="77777777" w:rsidR="00D04619" w:rsidRPr="00C55E85" w:rsidRDefault="00D04619" w:rsidP="00FB5E69">
      <w:pPr>
        <w:pStyle w:val="Section1"/>
      </w:pPr>
      <w:bookmarkStart w:id="7" w:name="_Toc331607867"/>
      <w:r w:rsidRPr="00C55E85">
        <w:t xml:space="preserve">Раздел II  –  Класс и минимальное количество персонала для судовых станций </w:t>
      </w:r>
      <w:r w:rsidRPr="00C55E85">
        <w:br/>
        <w:t>и судовых земных станций</w:t>
      </w:r>
      <w:bookmarkEnd w:id="7"/>
    </w:p>
    <w:p w14:paraId="159C3CB2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EUR/65A21A2/1</w:t>
      </w:r>
    </w:p>
    <w:p w14:paraId="25D13F06" w14:textId="6A8CDC3F" w:rsidR="00D04619" w:rsidRPr="00C55E85" w:rsidRDefault="00D04619" w:rsidP="00FB5E69">
      <w:r w:rsidRPr="00C55E85">
        <w:rPr>
          <w:rStyle w:val="Artdef"/>
        </w:rPr>
        <w:t>48.7</w:t>
      </w:r>
      <w:r w:rsidRPr="00C55E85">
        <w:tab/>
        <w:t>§ 5</w:t>
      </w:r>
      <w:r w:rsidRPr="00C55E85">
        <w:tab/>
        <w:t>Персонал судовых и судовых земных станций, для которых в соответствии с международными соглашениями или национальными правилами наличие радиоустановки не является обязательным и которые используют частоты и методы работы, предписанные в Главе </w:t>
      </w:r>
      <w:r w:rsidRPr="00C55E85">
        <w:rPr>
          <w:b/>
          <w:bCs/>
        </w:rPr>
        <w:t>VII</w:t>
      </w:r>
      <w:r w:rsidRPr="00C55E85">
        <w:t xml:space="preserve">, должен иметь достаточную квалификацию и диплом, отвечающие требованиям администрации. Указания, касающиеся необходимой квалификации и дипломов, даны в Резолюции </w:t>
      </w:r>
      <w:r w:rsidRPr="00C55E85">
        <w:rPr>
          <w:b/>
          <w:bCs/>
        </w:rPr>
        <w:t>343 (</w:t>
      </w:r>
      <w:ins w:id="8" w:author="Sikacheva, Violetta" w:date="2023-11-08T10:56:00Z">
        <w:r w:rsidR="00FC5CF9" w:rsidRPr="00C55E85">
          <w:rPr>
            <w:b/>
            <w:bCs/>
          </w:rPr>
          <w:t>Пересм. </w:t>
        </w:r>
      </w:ins>
      <w:r w:rsidRPr="00C55E85">
        <w:rPr>
          <w:b/>
          <w:bCs/>
        </w:rPr>
        <w:t>ВКР-</w:t>
      </w:r>
      <w:del w:id="9" w:author="Sikacheva, Violetta" w:date="2023-11-08T10:56:00Z">
        <w:r w:rsidRPr="00C55E85" w:rsidDel="00FC5CF9">
          <w:rPr>
            <w:b/>
            <w:bCs/>
          </w:rPr>
          <w:delText>97)</w:delText>
        </w:r>
        <w:r w:rsidRPr="00C55E85" w:rsidDel="00FC5CF9">
          <w:rPr>
            <w:rStyle w:val="FootnoteReference"/>
          </w:rPr>
          <w:footnoteReference w:customMarkFollows="1" w:id="1"/>
          <w:delText>*</w:delText>
        </w:r>
      </w:del>
      <w:ins w:id="12" w:author="Sikacheva, Violetta" w:date="2023-11-08T10:56:00Z">
        <w:r w:rsidR="00FC5CF9" w:rsidRPr="00C55E85">
          <w:rPr>
            <w:b/>
            <w:bCs/>
          </w:rPr>
          <w:t>12)</w:t>
        </w:r>
      </w:ins>
      <w:r w:rsidRPr="00C55E85">
        <w:t>. В данной Резолюции описываются два соответствующих вида дипломов для персонала судовых и судовых земных станций, для которых наличие радиоустановки не является обязательным.</w:t>
      </w:r>
    </w:p>
    <w:p w14:paraId="676B9228" w14:textId="1F21D3E4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C97A17" w:rsidRPr="00C55E85">
        <w:t>Редакционное изменение ссылки на актуальную версию Резолюции </w:t>
      </w:r>
      <w:r w:rsidR="00FC5CF9" w:rsidRPr="00C55E85">
        <w:rPr>
          <w:b/>
          <w:bCs/>
        </w:rPr>
        <w:t>343 (Пересм. ВКР</w:t>
      </w:r>
      <w:r w:rsidR="00FC5CF9" w:rsidRPr="00C55E85">
        <w:rPr>
          <w:b/>
          <w:bCs/>
        </w:rPr>
        <w:noBreakHyphen/>
        <w:t>12)</w:t>
      </w:r>
      <w:r w:rsidR="00FC5CF9" w:rsidRPr="00C55E85">
        <w:t xml:space="preserve">, </w:t>
      </w:r>
      <w:r w:rsidR="00C97A17" w:rsidRPr="00C55E85">
        <w:t>после которой примечание Секретариата становится устаревшим</w:t>
      </w:r>
      <w:r w:rsidR="00FC5CF9" w:rsidRPr="00C55E85">
        <w:t>.</w:t>
      </w:r>
    </w:p>
    <w:p w14:paraId="24D30597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EUR/65A21A2/2</w:t>
      </w:r>
    </w:p>
    <w:p w14:paraId="4E8A2B66" w14:textId="3DD5945F" w:rsidR="00D04619" w:rsidRPr="00C55E85" w:rsidRDefault="00D04619" w:rsidP="006A2FB3">
      <w:pPr>
        <w:pStyle w:val="ResNo"/>
      </w:pPr>
      <w:r w:rsidRPr="00C55E85">
        <w:t xml:space="preserve">РЕЗОЛЮЦИЯ  </w:t>
      </w:r>
      <w:r w:rsidRPr="00C55E85">
        <w:rPr>
          <w:rStyle w:val="href"/>
        </w:rPr>
        <w:t>49</w:t>
      </w:r>
      <w:r w:rsidRPr="00C55E85">
        <w:rPr>
          <w:rStyle w:val="FootnoteReference"/>
        </w:rPr>
        <w:footnoteReference w:customMarkFollows="1" w:id="2"/>
        <w:t>1</w:t>
      </w:r>
      <w:r w:rsidRPr="00C55E85">
        <w:t xml:space="preserve">  (Пересм. ВКР-</w:t>
      </w:r>
      <w:del w:id="13" w:author="Sikacheva, Violetta" w:date="2023-11-08T10:57:00Z">
        <w:r w:rsidRPr="00C55E85" w:rsidDel="00FC5CF9">
          <w:delText>19</w:delText>
        </w:r>
      </w:del>
      <w:ins w:id="14" w:author="Sikacheva, Violetta" w:date="2023-11-08T10:57:00Z">
        <w:r w:rsidR="00FC5CF9" w:rsidRPr="00C55E85">
          <w:t>23</w:t>
        </w:r>
      </w:ins>
      <w:r w:rsidRPr="00C55E85">
        <w:t>)</w:t>
      </w:r>
    </w:p>
    <w:p w14:paraId="25AFD514" w14:textId="77777777" w:rsidR="00D04619" w:rsidRPr="00C55E85" w:rsidRDefault="00D04619" w:rsidP="006A2FB3">
      <w:pPr>
        <w:pStyle w:val="Restitle"/>
      </w:pPr>
      <w:bookmarkStart w:id="15" w:name="_Toc323908431"/>
      <w:bookmarkStart w:id="16" w:name="_Toc329089514"/>
      <w:bookmarkStart w:id="17" w:name="_Toc450292539"/>
      <w:bookmarkStart w:id="18" w:name="_Toc35863524"/>
      <w:bookmarkStart w:id="19" w:name="_Toc35863913"/>
      <w:bookmarkStart w:id="20" w:name="_Toc36020317"/>
      <w:bookmarkStart w:id="21" w:name="_Toc39740032"/>
      <w:r w:rsidRPr="00C55E85">
        <w:t>Административная процедура надлежащего исполнения, применимая к некоторым спутниковым службам радиосвязи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58E1EC1" w14:textId="74F4B41D" w:rsidR="00D04619" w:rsidRPr="00C55E85" w:rsidRDefault="00D04619" w:rsidP="006A2FB3">
      <w:pPr>
        <w:pStyle w:val="Normalaftertitle"/>
      </w:pPr>
      <w:r w:rsidRPr="00C55E85">
        <w:t>Всемирная конференция радиосвязи (</w:t>
      </w:r>
      <w:del w:id="22" w:author="Sikacheva, Violetta" w:date="2023-11-08T10:57:00Z">
        <w:r w:rsidRPr="00C55E85" w:rsidDel="00FC5CF9">
          <w:delText>Шарм-эль-Шейх, 2019 г.</w:delText>
        </w:r>
      </w:del>
      <w:ins w:id="23" w:author="Sikacheva, Violetta" w:date="2023-11-08T10:57:00Z">
        <w:r w:rsidR="00FC5CF9" w:rsidRPr="00C55E85">
          <w:t>Дубай, 2023 г.</w:t>
        </w:r>
      </w:ins>
      <w:r w:rsidRPr="00C55E85">
        <w:t>),</w:t>
      </w:r>
    </w:p>
    <w:p w14:paraId="6DF89968" w14:textId="5F2E31F5" w:rsidR="00D04619" w:rsidRPr="00C55E85" w:rsidRDefault="00FC5CF9" w:rsidP="006A2FB3">
      <w:r w:rsidRPr="00C55E85">
        <w:t>…</w:t>
      </w:r>
    </w:p>
    <w:p w14:paraId="75222D3A" w14:textId="77777777" w:rsidR="00D04619" w:rsidRPr="00C55E85" w:rsidRDefault="00D04619" w:rsidP="006A2FB3">
      <w:pPr>
        <w:pStyle w:val="Call"/>
      </w:pPr>
      <w:r w:rsidRPr="00C55E85">
        <w:t>решает</w:t>
      </w:r>
      <w:r w:rsidRPr="00C55E85">
        <w:rPr>
          <w:i w:val="0"/>
          <w:iCs/>
        </w:rPr>
        <w:t>,</w:t>
      </w:r>
    </w:p>
    <w:p w14:paraId="3B2E136A" w14:textId="77777777" w:rsidR="00D04619" w:rsidRPr="00C55E85" w:rsidRDefault="00D04619" w:rsidP="006A2FB3">
      <w:r w:rsidRPr="00C55E85">
        <w:t>что административная процедура надлежащего исполнения, содержащаяся в Дополнении 1 к настоящей Резолюции, должна применяться для спутниковой сети или спутниковой системы фиксированной спутниковой, подвижной спутниковой или радиовещательной спутниковой службы, в отношении которых информация для предварительной публикации в соответствии с п. </w:t>
      </w:r>
      <w:r w:rsidRPr="00C55E85">
        <w:rPr>
          <w:b/>
          <w:bCs/>
        </w:rPr>
        <w:t>9.1А</w:t>
      </w:r>
      <w:r w:rsidRPr="00C55E85">
        <w:t xml:space="preserve"> или п. </w:t>
      </w:r>
      <w:r w:rsidRPr="00C55E85">
        <w:rPr>
          <w:b/>
          <w:bCs/>
        </w:rPr>
        <w:t>9.2B</w:t>
      </w:r>
      <w:r w:rsidRPr="00C55E85">
        <w:t xml:space="preserve">, или запрос на внесение изменений в План для Района 2 согласно § 4.2.1 </w:t>
      </w:r>
      <w:r w:rsidRPr="00C55E85">
        <w:rPr>
          <w:i/>
          <w:iCs/>
        </w:rPr>
        <w:t>b)</w:t>
      </w:r>
      <w:r w:rsidRPr="00C55E85">
        <w:t xml:space="preserve"> Статьи 4 Приложений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>, которые связаны с включением новых частот или орбитальных позиций, или запрос на внесение изменений в План для Района 2 согласно § 4.2.1 </w:t>
      </w:r>
      <w:r w:rsidRPr="00C55E85">
        <w:rPr>
          <w:i/>
          <w:iCs/>
        </w:rPr>
        <w:t>а)</w:t>
      </w:r>
      <w:r w:rsidRPr="00C55E85">
        <w:t xml:space="preserve"> Статьи 4 Приложений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>, которые связаны с расширением зоны обслуживания на территорию другой страны или стран в дополнение к существующей зоне обслуживания, или запрос на дополнительные виды использования в Районах 1 и 3 в соответствии с § 4.1 Статьи 4 Приложений 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 xml:space="preserve">, или для которых получено представление в соответствии с Приложением </w:t>
      </w:r>
      <w:r w:rsidRPr="00C55E85">
        <w:rPr>
          <w:b/>
          <w:bCs/>
        </w:rPr>
        <w:t>30В</w:t>
      </w:r>
      <w:r w:rsidRPr="00C55E85">
        <w:t>, за исключением представлений новых Государств-Членов, добивающихся получения своих соответствующих национальных выделений</w:t>
      </w:r>
      <w:r w:rsidRPr="00C55E85">
        <w:rPr>
          <w:rStyle w:val="FootnoteReference"/>
        </w:rPr>
        <w:footnoteReference w:customMarkFollows="1" w:id="3"/>
        <w:t>2</w:t>
      </w:r>
      <w:r w:rsidRPr="00C55E85">
        <w:t xml:space="preserve"> для включения в План Приложения </w:t>
      </w:r>
      <w:r w:rsidRPr="00C55E85">
        <w:rPr>
          <w:b/>
          <w:bCs/>
        </w:rPr>
        <w:t>30В</w:t>
      </w:r>
      <w:r w:rsidRPr="00C55E85">
        <w:t>,</w:t>
      </w:r>
    </w:p>
    <w:p w14:paraId="1EBFCF12" w14:textId="23C073AB" w:rsidR="00D04619" w:rsidRPr="00C55E85" w:rsidRDefault="00FC5CF9" w:rsidP="006A2FB3">
      <w:r w:rsidRPr="00C55E85">
        <w:t>…</w:t>
      </w:r>
    </w:p>
    <w:p w14:paraId="3F7799C4" w14:textId="377A3234" w:rsidR="00D04619" w:rsidRPr="00C55E85" w:rsidRDefault="00D04619" w:rsidP="006A2FB3">
      <w:pPr>
        <w:pStyle w:val="AnnexNo"/>
      </w:pPr>
      <w:bookmarkStart w:id="24" w:name="_Toc35863525"/>
      <w:r w:rsidRPr="00C55E85">
        <w:lastRenderedPageBreak/>
        <w:t>ДОПОЛНЕНИЕ  1  К РЕЗОЛЮЦИИ  49  (Пересм. BKP-</w:t>
      </w:r>
      <w:del w:id="25" w:author="Sikacheva, Violetta" w:date="2023-11-08T10:59:00Z">
        <w:r w:rsidRPr="00C55E85" w:rsidDel="00FC5CF9">
          <w:delText>19</w:delText>
        </w:r>
      </w:del>
      <w:ins w:id="26" w:author="Sikacheva, Violetta" w:date="2023-11-08T10:59:00Z">
        <w:r w:rsidR="00FC5CF9" w:rsidRPr="00C55E85">
          <w:t>23</w:t>
        </w:r>
      </w:ins>
      <w:r w:rsidRPr="00C55E85">
        <w:t>)</w:t>
      </w:r>
      <w:bookmarkEnd w:id="24"/>
    </w:p>
    <w:p w14:paraId="6A52BED4" w14:textId="77777777" w:rsidR="00D04619" w:rsidRPr="00C55E85" w:rsidRDefault="00D04619" w:rsidP="006A2FB3">
      <w:pPr>
        <w:pStyle w:val="Normalaftertitle"/>
      </w:pPr>
      <w:r w:rsidRPr="00C55E85">
        <w:t>1</w:t>
      </w:r>
      <w:r w:rsidRPr="00C55E85">
        <w:tab/>
        <w:t>Данные процедуры применимы к любой спутниковой сети или спутниковой системе фиксированной спутниковой, подвижной спутниковой или радиовещательной спутниковой службы, частотные присвоения которых подлежат координации в соответствии с пп. </w:t>
      </w:r>
      <w:r w:rsidRPr="00C55E85">
        <w:rPr>
          <w:b/>
          <w:bCs/>
        </w:rPr>
        <w:t>9.7</w:t>
      </w:r>
      <w:r w:rsidRPr="00C55E85">
        <w:t xml:space="preserve">, </w:t>
      </w:r>
      <w:r w:rsidRPr="00C55E85">
        <w:rPr>
          <w:b/>
          <w:bCs/>
        </w:rPr>
        <w:t>9.11</w:t>
      </w:r>
      <w:r w:rsidRPr="00C55E85">
        <w:t xml:space="preserve">, </w:t>
      </w:r>
      <w:r w:rsidRPr="00C55E85">
        <w:rPr>
          <w:b/>
          <w:bCs/>
        </w:rPr>
        <w:t>9.12</w:t>
      </w:r>
      <w:r w:rsidRPr="00C55E85">
        <w:t xml:space="preserve">, </w:t>
      </w:r>
      <w:r w:rsidRPr="00C55E85">
        <w:rPr>
          <w:b/>
          <w:bCs/>
        </w:rPr>
        <w:t>9.12A</w:t>
      </w:r>
      <w:r w:rsidRPr="00C55E85">
        <w:t xml:space="preserve"> и </w:t>
      </w:r>
      <w:r w:rsidRPr="00C55E85">
        <w:rPr>
          <w:b/>
          <w:bCs/>
        </w:rPr>
        <w:t>9.13</w:t>
      </w:r>
      <w:r w:rsidRPr="00C55E85">
        <w:t>.</w:t>
      </w:r>
    </w:p>
    <w:p w14:paraId="036FC7ED" w14:textId="77777777" w:rsidR="00D04619" w:rsidRPr="00C55E85" w:rsidRDefault="00D04619" w:rsidP="006A2FB3">
      <w:r w:rsidRPr="00C55E85">
        <w:t>2</w:t>
      </w:r>
      <w:r w:rsidRPr="00C55E85">
        <w:tab/>
        <w:t xml:space="preserve">Данные процедуры применимы к любому запросу на внесение изменений в План для Района 2 согласно соответствующим положениям Статьи 4 Приложений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 xml:space="preserve">, которые связаны с включением новых частот или орбитальных позиций, или к запросу на внесение изменений в План для Района 2 согласно соответствующим положениям Статьи 4 Приложений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 xml:space="preserve">, которые связаны с расширением зоны обслуживания на территорию другой страны или стран в дополнение к существующей зоне обслуживания, или к запросу на дополнительные виды использования в Районах 1 и 3 согласно соответствующим положениям Статьи 4 Приложений </w:t>
      </w:r>
      <w:r w:rsidRPr="00C55E85">
        <w:rPr>
          <w:b/>
          <w:bCs/>
        </w:rPr>
        <w:t>30</w:t>
      </w:r>
      <w:r w:rsidRPr="00C55E85">
        <w:t xml:space="preserve"> и </w:t>
      </w:r>
      <w:r w:rsidRPr="00C55E85">
        <w:rPr>
          <w:b/>
          <w:bCs/>
        </w:rPr>
        <w:t>30A</w:t>
      </w:r>
      <w:r w:rsidRPr="00C55E85">
        <w:t>.</w:t>
      </w:r>
    </w:p>
    <w:p w14:paraId="72557AB4" w14:textId="70FA9B5C" w:rsidR="00D04619" w:rsidRPr="00C55E85" w:rsidRDefault="00D04619" w:rsidP="006A2FB3">
      <w:r w:rsidRPr="00C55E85">
        <w:t>3</w:t>
      </w:r>
      <w:r w:rsidRPr="00C55E85">
        <w:tab/>
        <w:t xml:space="preserve">Данные процедуры применимы к любому представлению информации согласно Статье 6 Приложения </w:t>
      </w:r>
      <w:r w:rsidRPr="00C55E85">
        <w:rPr>
          <w:b/>
          <w:bCs/>
        </w:rPr>
        <w:t>30В</w:t>
      </w:r>
      <w:del w:id="27" w:author="Sikacheva, Violetta" w:date="2023-11-08T10:59:00Z">
        <w:r w:rsidRPr="00C55E85" w:rsidDel="00FC5CF9">
          <w:rPr>
            <w:b/>
            <w:bCs/>
          </w:rPr>
          <w:delText xml:space="preserve"> (Пересм. ВКР-19)</w:delText>
        </w:r>
      </w:del>
      <w:r w:rsidRPr="00C55E85">
        <w:t>, за исключением представлений новых Государств-Членов, добивающихся получения своих соответствующих национальных выделений</w:t>
      </w:r>
      <w:r w:rsidRPr="00C55E85">
        <w:rPr>
          <w:position w:val="6"/>
          <w:sz w:val="16"/>
          <w:szCs w:val="16"/>
        </w:rPr>
        <w:footnoteReference w:customMarkFollows="1" w:id="4"/>
        <w:sym w:font="Symbol" w:char="F033"/>
      </w:r>
      <w:r w:rsidRPr="00C55E85">
        <w:t xml:space="preserve"> для включения в План Приложения </w:t>
      </w:r>
      <w:r w:rsidRPr="00C55E85">
        <w:rPr>
          <w:b/>
          <w:bCs/>
        </w:rPr>
        <w:t>30В</w:t>
      </w:r>
      <w:r w:rsidRPr="00C55E85">
        <w:t>.</w:t>
      </w:r>
    </w:p>
    <w:p w14:paraId="4C2A2AD9" w14:textId="77777777" w:rsidR="00D04619" w:rsidRPr="00C55E85" w:rsidRDefault="00D04619" w:rsidP="006A2FB3">
      <w:r w:rsidRPr="00C55E85">
        <w:t>4</w:t>
      </w:r>
      <w:r w:rsidRPr="00C55E85">
        <w:tab/>
        <w:t>Для любой спутниковой сети, к которой применяется § 1, выше, администрации не позднее чем через 30 дней после истечения периода, установленного в качестве предельного срока для ввода в действие в п. </w:t>
      </w:r>
      <w:r w:rsidRPr="00C55E85">
        <w:rPr>
          <w:b/>
          <w:bCs/>
        </w:rPr>
        <w:t>11.44</w:t>
      </w:r>
      <w:r w:rsidRPr="00C55E85">
        <w:t>, должны направить в Бюро радиосвязи (БР) информацию по процедуре надлежащего исполнения, касающуюся идентификации спутниковой сети, изготовителя космического аппарата и поставщика услуг запуска, в соответствии с Дополнением 2 к настоящей Резолюции.</w:t>
      </w:r>
    </w:p>
    <w:p w14:paraId="08BA9B0E" w14:textId="77777777" w:rsidR="00D04619" w:rsidRPr="00C55E85" w:rsidRDefault="00D04619" w:rsidP="00A73248">
      <w:r w:rsidRPr="00C55E85">
        <w:t>5</w:t>
      </w:r>
      <w:r w:rsidRPr="00C55E85">
        <w:tab/>
        <w:t xml:space="preserve">Администрация, запрашивающая изменение Плана для Района 2 или дополнительные виды использования в Районах 1 и 3 согласно Приложениям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 xml:space="preserve"> в соответствии с § 2, выше, не позднее чем через 30 дней после истечения периода, установленного в качестве предельного срока для ввода в действие согласно соответствующим положениям Статьи 4 Приложения </w:t>
      </w:r>
      <w:r w:rsidRPr="00C55E85">
        <w:rPr>
          <w:b/>
          <w:bCs/>
        </w:rPr>
        <w:t>30</w:t>
      </w:r>
      <w:r w:rsidRPr="00C55E85">
        <w:t xml:space="preserve"> и Статьи 4 Приложения </w:t>
      </w:r>
      <w:r w:rsidRPr="00C55E85">
        <w:rPr>
          <w:b/>
          <w:bCs/>
        </w:rPr>
        <w:t>30A</w:t>
      </w:r>
      <w:r w:rsidRPr="00C55E85">
        <w:t>, должна направить в БР информацию по процедуре надлежащего исполнения, касающуюся идентификации спутниковой сети, изготовителя космического аппарата и поставщика услуг запуска, в соответствии с Дополнением 2 к настоящей Резолюции.</w:t>
      </w:r>
    </w:p>
    <w:p w14:paraId="79DB21DA" w14:textId="2E367C8A" w:rsidR="00D04619" w:rsidRPr="00C55E85" w:rsidRDefault="00D04619" w:rsidP="006A2FB3">
      <w:r w:rsidRPr="00C55E85">
        <w:t>6</w:t>
      </w:r>
      <w:r w:rsidRPr="00C55E85">
        <w:tab/>
        <w:t>Администрация, применяющая положения Статьи 6 Приложения </w:t>
      </w:r>
      <w:r w:rsidRPr="00C55E85">
        <w:rPr>
          <w:b/>
          <w:bCs/>
        </w:rPr>
        <w:t>30B</w:t>
      </w:r>
      <w:r w:rsidRPr="00C55E85">
        <w:t xml:space="preserve"> </w:t>
      </w:r>
      <w:del w:id="30" w:author="Sikacheva, Violetta" w:date="2023-11-08T11:00:00Z">
        <w:r w:rsidRPr="00C55E85" w:rsidDel="00FC5CF9">
          <w:rPr>
            <w:b/>
            <w:bCs/>
          </w:rPr>
          <w:delText>(Пересм. ВКР</w:delText>
        </w:r>
        <w:r w:rsidRPr="00C55E85" w:rsidDel="00FC5CF9">
          <w:rPr>
            <w:b/>
            <w:bCs/>
          </w:rPr>
          <w:noBreakHyphen/>
          <w:delText>19)</w:delText>
        </w:r>
        <w:r w:rsidRPr="00C55E85" w:rsidDel="00FC5CF9">
          <w:delText xml:space="preserve"> </w:delText>
        </w:r>
      </w:del>
      <w:r w:rsidRPr="00C55E85">
        <w:t>в соответствии с § 3, выше, не позднее чем через 30 дней после истечения периода, установленного в качестве предельного срока для ввода в действие в § 6.1 этой Статьи, должна направить в БР информацию по процедуре надлежащего исполнения, касающуюся идентификации спутниковой сети, изготовителя космического аппарата и поставщика услуг запуска, в соответствии с Дополнением 2 к настоящей Резолюции.</w:t>
      </w:r>
    </w:p>
    <w:p w14:paraId="66AEAA1E" w14:textId="77777777" w:rsidR="00D04619" w:rsidRPr="00C55E85" w:rsidRDefault="00D04619" w:rsidP="006A2FB3">
      <w:r w:rsidRPr="00C55E85">
        <w:t>7</w:t>
      </w:r>
      <w:r w:rsidRPr="00C55E85">
        <w:tab/>
        <w:t>Информация, которую надлежит представлять в соответствии с § 4, 5 или 6, выше, должна быть подписана уполномоченным должностным лицом заявляющей администрации или администрации, которая действует от имени группы поименованных администраций.</w:t>
      </w:r>
    </w:p>
    <w:p w14:paraId="55C13FE7" w14:textId="77777777" w:rsidR="00D04619" w:rsidRPr="00C55E85" w:rsidRDefault="00D04619" w:rsidP="006A2FB3">
      <w:r w:rsidRPr="00C55E85">
        <w:t>8</w:t>
      </w:r>
      <w:r w:rsidRPr="00C55E85">
        <w:tab/>
        <w:t>По получении информации по процедуре надлежащего исполнения согласно § 4, 5 или 6, выше, БР должно оперативно рассмотреть ее на предмет полноты представленных данных. Если информация будет признана полной, БР должно опубликовать ее в течение 30 дней в специальной секции ИФИК БР.</w:t>
      </w:r>
    </w:p>
    <w:p w14:paraId="71BD562F" w14:textId="77777777" w:rsidR="00D04619" w:rsidRPr="00C55E85" w:rsidRDefault="00D04619" w:rsidP="006A2FB3">
      <w:r w:rsidRPr="00C55E85">
        <w:t>9</w:t>
      </w:r>
      <w:r w:rsidRPr="00C55E85">
        <w:tab/>
        <w:t>Если информация будет признана неполной, БР должно незамедлительно запросить у администрации недостающую информацию. В любом случае полная информация по процедуре надлежащего исполнения должна быть получена БР в течение соответствующего периода времени, определенного в § 4, 5 или 6, выше.</w:t>
      </w:r>
    </w:p>
    <w:p w14:paraId="07A03E0B" w14:textId="77777777" w:rsidR="00D04619" w:rsidRPr="00C55E85" w:rsidRDefault="00D04619" w:rsidP="006A2FB3">
      <w:r w:rsidRPr="00C55E85">
        <w:t>10</w:t>
      </w:r>
      <w:r w:rsidRPr="00C55E85">
        <w:tab/>
        <w:t xml:space="preserve">Если за шесть месяцев до истечения срока, определенного в § 4, 5 или 6, выше, администрация, ответственная за спутниковую сеть, не представила информацию по процедуре </w:t>
      </w:r>
      <w:r w:rsidRPr="00C55E85">
        <w:lastRenderedPageBreak/>
        <w:t>надлежащего исполнения в соответствии с § 4, 5 или 6, выше, БР должно направить напоминание ответственной администрации.</w:t>
      </w:r>
    </w:p>
    <w:p w14:paraId="2978CDF1" w14:textId="77777777" w:rsidR="00D04619" w:rsidRPr="00C55E85" w:rsidRDefault="00D04619" w:rsidP="006A2FB3">
      <w:r w:rsidRPr="00C55E85">
        <w:t>11</w:t>
      </w:r>
      <w:r w:rsidRPr="00C55E85">
        <w:tab/>
        <w:t>Если полная информация по процедуре надлежащего исполнения не будет получена БР в сроки, определенные в § 4, 5 или 6, в зависимости от случая, сети, указанные в § 1, 2 или 3, выше, должны быть аннулированы БР. Временная запись в МСРЧ должна быть удалена БР после того, как оно информирует об этом соответствующую администрацию. БР должно опубликовать эту информацию в ИФИК БР.</w:t>
      </w:r>
    </w:p>
    <w:p w14:paraId="1A8154E5" w14:textId="77777777" w:rsidR="00D04619" w:rsidRPr="00C55E85" w:rsidRDefault="00D04619" w:rsidP="006A2FB3">
      <w:r w:rsidRPr="00C55E85">
        <w:t xml:space="preserve">Что касается запроса на внесение изменений в План для Района 2 или на дополнительные виды использования в Районах 1 и 3 согласно Приложениям </w:t>
      </w:r>
      <w:r w:rsidRPr="00C55E85">
        <w:rPr>
          <w:b/>
          <w:bCs/>
        </w:rPr>
        <w:t>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 xml:space="preserve"> в соответствии с § 2, выше, то изменение утратит силу, если полная информация по процедуре надлежащего исполнения не будет представлена в соответствии с § 5.</w:t>
      </w:r>
    </w:p>
    <w:p w14:paraId="6EA28D76" w14:textId="3F586C25" w:rsidR="00D04619" w:rsidRPr="00C55E85" w:rsidRDefault="00D04619" w:rsidP="006A2FB3">
      <w:r w:rsidRPr="00C55E85">
        <w:t xml:space="preserve">Что касается запроса на применение положений Статьи 6 Приложения </w:t>
      </w:r>
      <w:r w:rsidRPr="00C55E85">
        <w:rPr>
          <w:b/>
          <w:bCs/>
        </w:rPr>
        <w:t>30B</w:t>
      </w:r>
      <w:r w:rsidRPr="00C55E85">
        <w:t xml:space="preserve"> </w:t>
      </w:r>
      <w:del w:id="31" w:author="Sikacheva, Violetta" w:date="2023-11-08T11:02:00Z">
        <w:r w:rsidRPr="00C55E85" w:rsidDel="00FC5CF9">
          <w:rPr>
            <w:b/>
            <w:bCs/>
          </w:rPr>
          <w:delText>(Пересм. ВКР</w:delText>
        </w:r>
        <w:r w:rsidRPr="00C55E85" w:rsidDel="00FC5CF9">
          <w:rPr>
            <w:b/>
            <w:bCs/>
          </w:rPr>
          <w:noBreakHyphen/>
          <w:delText>19)</w:delText>
        </w:r>
        <w:r w:rsidRPr="00C55E85" w:rsidDel="00FC5CF9">
          <w:delText xml:space="preserve"> </w:delText>
        </w:r>
      </w:del>
      <w:r w:rsidRPr="00C55E85">
        <w:t xml:space="preserve">в соответствии с § 3, выше, то сеть также должна быть исключена из Списка Приложения </w:t>
      </w:r>
      <w:r w:rsidRPr="00C55E85">
        <w:rPr>
          <w:b/>
          <w:bCs/>
        </w:rPr>
        <w:t>30B</w:t>
      </w:r>
      <w:r w:rsidRPr="00C55E85">
        <w:t xml:space="preserve">, если полная информация по процедуре надлежащего исполнения не будет представлена в соответствии с § 6. В случае преобразования выделения в присвоение в соответствии с Приложением </w:t>
      </w:r>
      <w:r w:rsidRPr="00C55E85">
        <w:rPr>
          <w:b/>
          <w:bCs/>
        </w:rPr>
        <w:t>30В</w:t>
      </w:r>
      <w:r w:rsidRPr="00C55E85">
        <w:t xml:space="preserve">, присвоение будет восстановлено в Плане в соответствии с § 6.33 с) Статьи 6 Приложения </w:t>
      </w:r>
      <w:r w:rsidRPr="00C55E85">
        <w:rPr>
          <w:b/>
          <w:bCs/>
        </w:rPr>
        <w:t>30В</w:t>
      </w:r>
      <w:del w:id="32" w:author="Sikacheva, Violetta" w:date="2023-11-08T11:01:00Z">
        <w:r w:rsidRPr="00C55E85" w:rsidDel="00FC5CF9">
          <w:delText xml:space="preserve"> </w:delText>
        </w:r>
        <w:r w:rsidRPr="00C55E85" w:rsidDel="00FC5CF9">
          <w:rPr>
            <w:b/>
            <w:bCs/>
          </w:rPr>
          <w:delText>(Пересм. ВКР-19</w:delText>
        </w:r>
      </w:del>
      <w:del w:id="33" w:author="Sikacheva, Violetta" w:date="2023-11-08T11:02:00Z">
        <w:r w:rsidRPr="00C55E85" w:rsidDel="00FC5CF9">
          <w:rPr>
            <w:b/>
            <w:bCs/>
          </w:rPr>
          <w:delText>)</w:delText>
        </w:r>
      </w:del>
      <w:r w:rsidRPr="00C55E85">
        <w:t>.</w:t>
      </w:r>
    </w:p>
    <w:p w14:paraId="1287934A" w14:textId="77777777" w:rsidR="00D04619" w:rsidRPr="00C55E85" w:rsidRDefault="00D04619" w:rsidP="006A2FB3">
      <w:r w:rsidRPr="00C55E85">
        <w:t>12</w:t>
      </w:r>
      <w:r w:rsidRPr="00C55E85">
        <w:tab/>
        <w:t xml:space="preserve">Если какая-либо администрация полностью выполнила процедуру надлежащего исполнения, но не завершила координацию, это не исключает необходимости применения данной администрацией п. </w:t>
      </w:r>
      <w:r w:rsidRPr="00C55E85">
        <w:rPr>
          <w:b/>
          <w:bCs/>
        </w:rPr>
        <w:t>11.41</w:t>
      </w:r>
      <w:r w:rsidRPr="00C55E85">
        <w:t>.</w:t>
      </w:r>
    </w:p>
    <w:p w14:paraId="762A4BBB" w14:textId="0509E895" w:rsidR="00D04619" w:rsidRPr="00C55E85" w:rsidRDefault="00D04619" w:rsidP="006A2FB3">
      <w:pPr>
        <w:pStyle w:val="AnnexNo"/>
      </w:pPr>
      <w:bookmarkStart w:id="34" w:name="_Toc35863526"/>
      <w:r w:rsidRPr="00C55E85">
        <w:t>ДОПОЛНЕНИЕ  2  К РЕЗОЛЮЦИИ  49  (Пересм. BКP-</w:t>
      </w:r>
      <w:del w:id="35" w:author="Sikacheva, Violetta" w:date="2023-11-08T11:02:00Z">
        <w:r w:rsidRPr="00C55E85" w:rsidDel="00F15F9B">
          <w:delText>19</w:delText>
        </w:r>
      </w:del>
      <w:ins w:id="36" w:author="Sikacheva, Violetta" w:date="2023-11-08T11:02:00Z">
        <w:r w:rsidR="00F15F9B" w:rsidRPr="00C55E85">
          <w:t>23</w:t>
        </w:r>
      </w:ins>
      <w:r w:rsidRPr="00C55E85">
        <w:t>)</w:t>
      </w:r>
      <w:bookmarkEnd w:id="34"/>
    </w:p>
    <w:p w14:paraId="4FA83A92" w14:textId="77777777" w:rsidR="00D04619" w:rsidRPr="00C55E85" w:rsidRDefault="00D04619" w:rsidP="006A2FB3">
      <w:pPr>
        <w:pStyle w:val="Heading1"/>
      </w:pPr>
      <w:bookmarkStart w:id="37" w:name="_Toc323908432"/>
      <w:bookmarkStart w:id="38" w:name="_Toc35863527"/>
      <w:bookmarkStart w:id="39" w:name="_Toc35863914"/>
      <w:r w:rsidRPr="00C55E85">
        <w:t>А</w:t>
      </w:r>
      <w:r w:rsidRPr="00C55E85">
        <w:tab/>
        <w:t>Идентификатор спутниковой сети</w:t>
      </w:r>
      <w:bookmarkEnd w:id="37"/>
      <w:bookmarkEnd w:id="38"/>
      <w:bookmarkEnd w:id="39"/>
    </w:p>
    <w:p w14:paraId="03DBD3C7" w14:textId="77777777" w:rsidR="00D04619" w:rsidRPr="00C55E85" w:rsidRDefault="00D04619" w:rsidP="006A2FB3">
      <w:pPr>
        <w:pStyle w:val="enumlev1"/>
        <w:keepNext/>
        <w:keepLines/>
      </w:pPr>
      <w:r w:rsidRPr="00C55E85">
        <w:rPr>
          <w:i/>
          <w:iCs/>
        </w:rPr>
        <w:t>a)</w:t>
      </w:r>
      <w:r w:rsidRPr="00C55E85">
        <w:tab/>
        <w:t>Идентификатор спутниковой сети</w:t>
      </w:r>
    </w:p>
    <w:p w14:paraId="23581984" w14:textId="77777777" w:rsidR="00D04619" w:rsidRPr="00C55E85" w:rsidRDefault="00D04619" w:rsidP="006A2FB3">
      <w:pPr>
        <w:pStyle w:val="enumlev1"/>
        <w:keepNext/>
        <w:keepLines/>
      </w:pPr>
      <w:r w:rsidRPr="00C55E85">
        <w:rPr>
          <w:i/>
          <w:iCs/>
        </w:rPr>
        <w:t>b)</w:t>
      </w:r>
      <w:r w:rsidRPr="00C55E85">
        <w:tab/>
        <w:t>Название администрации</w:t>
      </w:r>
    </w:p>
    <w:p w14:paraId="05D7947B" w14:textId="77777777" w:rsidR="00D04619" w:rsidRPr="00C55E85" w:rsidRDefault="00D04619" w:rsidP="006A2FB3">
      <w:pPr>
        <w:pStyle w:val="enumlev1"/>
        <w:keepNext/>
        <w:keepLines/>
      </w:pPr>
      <w:r w:rsidRPr="00C55E85">
        <w:rPr>
          <w:i/>
          <w:iCs/>
        </w:rPr>
        <w:t>c)</w:t>
      </w:r>
      <w:r w:rsidRPr="00C55E85">
        <w:tab/>
        <w:t>Условное обозначение страны</w:t>
      </w:r>
    </w:p>
    <w:p w14:paraId="3A67D6A6" w14:textId="0CA013DB" w:rsidR="00D04619" w:rsidRPr="00C55E85" w:rsidRDefault="00D04619" w:rsidP="006A2FB3">
      <w:pPr>
        <w:pStyle w:val="enumlev1"/>
      </w:pPr>
      <w:r w:rsidRPr="00C55E85">
        <w:rPr>
          <w:i/>
          <w:iCs/>
        </w:rPr>
        <w:t>d)</w:t>
      </w:r>
      <w:r w:rsidRPr="00C55E85">
        <w:tab/>
        <w:t>Ссылка на информацию для предварительной публикации или на запрос на внесение изменений в План для Района 2 или на дополнительные виды использования в Районах 1 и 3 согласно Приложениям</w:t>
      </w:r>
      <w:r w:rsidRPr="00C55E85">
        <w:rPr>
          <w:b/>
          <w:bCs/>
        </w:rPr>
        <w:t xml:space="preserve"> 30</w:t>
      </w:r>
      <w:r w:rsidRPr="00C55E85">
        <w:t xml:space="preserve"> и </w:t>
      </w:r>
      <w:r w:rsidRPr="00C55E85">
        <w:rPr>
          <w:b/>
          <w:bCs/>
        </w:rPr>
        <w:t>30A</w:t>
      </w:r>
      <w:r w:rsidRPr="00C55E85">
        <w:t>;</w:t>
      </w:r>
      <w:r w:rsidRPr="00C55E85">
        <w:rPr>
          <w:b/>
          <w:bCs/>
        </w:rPr>
        <w:t xml:space="preserve"> </w:t>
      </w:r>
      <w:r w:rsidRPr="00C55E85">
        <w:t xml:space="preserve">либо ссылка на информацию, обрабатываемую согласно Статье 6 Приложения </w:t>
      </w:r>
      <w:r w:rsidRPr="00C55E85">
        <w:rPr>
          <w:b/>
          <w:bCs/>
        </w:rPr>
        <w:t>30В</w:t>
      </w:r>
      <w:del w:id="40" w:author="Sikacheva, Violetta" w:date="2023-11-08T11:02:00Z">
        <w:r w:rsidRPr="00C55E85" w:rsidDel="00F15F9B">
          <w:rPr>
            <w:b/>
            <w:bCs/>
          </w:rPr>
          <w:delText xml:space="preserve"> (Пересм. ВКР-19)</w:delText>
        </w:r>
      </w:del>
    </w:p>
    <w:p w14:paraId="3CA27F56" w14:textId="77777777" w:rsidR="00D04619" w:rsidRPr="00C55E85" w:rsidRDefault="00D04619" w:rsidP="006A2FB3">
      <w:pPr>
        <w:pStyle w:val="enumlev1"/>
        <w:rPr>
          <w:spacing w:val="-4"/>
        </w:rPr>
      </w:pPr>
      <w:r w:rsidRPr="00C55E85">
        <w:rPr>
          <w:i/>
          <w:iCs/>
        </w:rPr>
        <w:t>e)</w:t>
      </w:r>
      <w:r w:rsidRPr="00C55E85">
        <w:tab/>
      </w:r>
      <w:r w:rsidRPr="00C55E85">
        <w:rPr>
          <w:spacing w:val="-4"/>
        </w:rPr>
        <w:t xml:space="preserve">Ссылка </w:t>
      </w:r>
      <w:r w:rsidRPr="00C55E85">
        <w:t>на</w:t>
      </w:r>
      <w:r w:rsidRPr="00C55E85">
        <w:rPr>
          <w:spacing w:val="-4"/>
        </w:rPr>
        <w:t xml:space="preserve"> запрос на координацию (не применяется в случаях Приложений </w:t>
      </w:r>
      <w:r w:rsidRPr="00C55E85">
        <w:rPr>
          <w:b/>
          <w:bCs/>
          <w:spacing w:val="-4"/>
        </w:rPr>
        <w:t>30</w:t>
      </w:r>
      <w:r w:rsidRPr="00C55E85">
        <w:rPr>
          <w:spacing w:val="-4"/>
        </w:rPr>
        <w:t xml:space="preserve">, </w:t>
      </w:r>
      <w:r w:rsidRPr="00C55E85">
        <w:rPr>
          <w:b/>
          <w:bCs/>
          <w:spacing w:val="-4"/>
        </w:rPr>
        <w:t>30A</w:t>
      </w:r>
      <w:r w:rsidRPr="00C55E85">
        <w:rPr>
          <w:spacing w:val="-4"/>
        </w:rPr>
        <w:t xml:space="preserve"> и </w:t>
      </w:r>
      <w:r w:rsidRPr="00C55E85">
        <w:rPr>
          <w:b/>
          <w:bCs/>
          <w:spacing w:val="-4"/>
        </w:rPr>
        <w:t>30B</w:t>
      </w:r>
      <w:r w:rsidRPr="00C55E85">
        <w:rPr>
          <w:spacing w:val="-4"/>
        </w:rPr>
        <w:t>)</w:t>
      </w:r>
    </w:p>
    <w:p w14:paraId="40FBE8B3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f)</w:t>
      </w:r>
      <w:r w:rsidRPr="00C55E85">
        <w:tab/>
        <w:t>Полоса(ы) частот</w:t>
      </w:r>
    </w:p>
    <w:p w14:paraId="1B1AE86E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g)</w:t>
      </w:r>
      <w:r w:rsidRPr="00C55E85">
        <w:tab/>
        <w:t>Название оператора</w:t>
      </w:r>
    </w:p>
    <w:p w14:paraId="72538FC9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h)</w:t>
      </w:r>
      <w:r w:rsidRPr="00C55E85">
        <w:tab/>
        <w:t>Название спутника</w:t>
      </w:r>
    </w:p>
    <w:p w14:paraId="0AC00B55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i)</w:t>
      </w:r>
      <w:r w:rsidRPr="00C55E85">
        <w:rPr>
          <w:i/>
          <w:iCs/>
        </w:rPr>
        <w:tab/>
      </w:r>
      <w:r w:rsidRPr="00C55E85">
        <w:t>Орбитальные характеристики.</w:t>
      </w:r>
    </w:p>
    <w:p w14:paraId="047F725B" w14:textId="77777777" w:rsidR="00D04619" w:rsidRPr="00C55E85" w:rsidRDefault="00D04619" w:rsidP="006A2FB3">
      <w:pPr>
        <w:pStyle w:val="Heading1"/>
        <w:keepNext w:val="0"/>
        <w:keepLines w:val="0"/>
      </w:pPr>
      <w:bookmarkStart w:id="41" w:name="_Toc323908433"/>
      <w:bookmarkStart w:id="42" w:name="_Toc35863528"/>
      <w:bookmarkStart w:id="43" w:name="_Toc35863915"/>
      <w:r w:rsidRPr="00C55E85">
        <w:t>В</w:t>
      </w:r>
      <w:r w:rsidRPr="00C55E85">
        <w:tab/>
        <w:t>Изготовитель космического аппарата</w:t>
      </w:r>
      <w:bookmarkEnd w:id="41"/>
      <w:r w:rsidRPr="00C55E85">
        <w:rPr>
          <w:b w:val="0"/>
          <w:bCs/>
          <w:position w:val="6"/>
          <w:sz w:val="16"/>
          <w:szCs w:val="16"/>
        </w:rPr>
        <w:footnoteReference w:customMarkFollows="1" w:id="5"/>
        <w:t>*</w:t>
      </w:r>
      <w:bookmarkEnd w:id="42"/>
      <w:bookmarkEnd w:id="43"/>
    </w:p>
    <w:p w14:paraId="2852C28F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a)</w:t>
      </w:r>
      <w:r w:rsidRPr="00C55E85">
        <w:tab/>
        <w:t>Название изготовителя космического аппарата</w:t>
      </w:r>
    </w:p>
    <w:p w14:paraId="09FEB5F4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b)</w:t>
      </w:r>
      <w:r w:rsidRPr="00C55E85">
        <w:tab/>
        <w:t>Дата выполнения контракта</w:t>
      </w:r>
    </w:p>
    <w:p w14:paraId="0B97087E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c)</w:t>
      </w:r>
      <w:r w:rsidRPr="00C55E85">
        <w:tab/>
        <w:t>"Период поставки" по контракту</w:t>
      </w:r>
    </w:p>
    <w:p w14:paraId="3C2D7BC0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d)</w:t>
      </w:r>
      <w:r w:rsidRPr="00C55E85">
        <w:rPr>
          <w:i/>
          <w:iCs/>
        </w:rPr>
        <w:tab/>
      </w:r>
      <w:r w:rsidRPr="00C55E85">
        <w:t>Количество поставляемых спутников.</w:t>
      </w:r>
    </w:p>
    <w:p w14:paraId="37F15482" w14:textId="77777777" w:rsidR="00D04619" w:rsidRPr="00C55E85" w:rsidRDefault="00D04619" w:rsidP="006A2FB3">
      <w:pPr>
        <w:pStyle w:val="Heading1"/>
        <w:keepNext w:val="0"/>
        <w:keepLines w:val="0"/>
      </w:pPr>
      <w:bookmarkStart w:id="44" w:name="_Toc35863529"/>
      <w:bookmarkStart w:id="45" w:name="_Toc35863916"/>
      <w:bookmarkStart w:id="46" w:name="_Hlk31813769"/>
      <w:r w:rsidRPr="00C55E85">
        <w:t>С</w:t>
      </w:r>
      <w:r w:rsidRPr="00C55E85">
        <w:tab/>
        <w:t>Поставщик услуг запуска</w:t>
      </w:r>
      <w:bookmarkEnd w:id="44"/>
      <w:bookmarkEnd w:id="45"/>
    </w:p>
    <w:p w14:paraId="4043DE50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lastRenderedPageBreak/>
        <w:t>a)</w:t>
      </w:r>
      <w:r w:rsidRPr="00C55E85">
        <w:tab/>
        <w:t>Название поставщика ракеты-носителя</w:t>
      </w:r>
    </w:p>
    <w:p w14:paraId="06B469CC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b)</w:t>
      </w:r>
      <w:r w:rsidRPr="00C55E85">
        <w:tab/>
        <w:t>Дата выполнения контракта</w:t>
      </w:r>
    </w:p>
    <w:p w14:paraId="524B7C91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c)</w:t>
      </w:r>
      <w:r w:rsidRPr="00C55E85">
        <w:tab/>
        <w:t>Период, наиболее удобный для пуска или вывода на орбиту</w:t>
      </w:r>
    </w:p>
    <w:p w14:paraId="34F6AF20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d)</w:t>
      </w:r>
      <w:r w:rsidRPr="00C55E85">
        <w:tab/>
        <w:t>Название ракеты-носителя</w:t>
      </w:r>
    </w:p>
    <w:p w14:paraId="76A94067" w14:textId="77777777" w:rsidR="00D04619" w:rsidRPr="00C55E85" w:rsidRDefault="00D04619" w:rsidP="006A2FB3">
      <w:pPr>
        <w:pStyle w:val="enumlev1"/>
      </w:pPr>
      <w:r w:rsidRPr="00C55E85">
        <w:rPr>
          <w:i/>
          <w:iCs/>
        </w:rPr>
        <w:t>e)</w:t>
      </w:r>
      <w:r w:rsidRPr="00C55E85">
        <w:rPr>
          <w:i/>
          <w:iCs/>
        </w:rPr>
        <w:tab/>
      </w:r>
      <w:r w:rsidRPr="00C55E85">
        <w:t>Название и местоположение стартового комплекса.</w:t>
      </w:r>
    </w:p>
    <w:p w14:paraId="31ADFA16" w14:textId="2E6AEB91" w:rsidR="00F15F9B" w:rsidRPr="00C55E85" w:rsidRDefault="00D04619" w:rsidP="00F15F9B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C97A17" w:rsidRPr="00C55E85">
        <w:t>Стилистическое изменение для придания надлежащей формы прилагательного в английском языке</w:t>
      </w:r>
      <w:r w:rsidR="00F15F9B" w:rsidRPr="00C55E85">
        <w:t xml:space="preserve">: "orbital". </w:t>
      </w:r>
      <w:r w:rsidR="00C97A17" w:rsidRPr="00C55E85">
        <w:rPr>
          <w:i/>
          <w:iCs/>
        </w:rPr>
        <w:t xml:space="preserve">Примечание переводчика: не относится к русскому языку. </w:t>
      </w:r>
      <w:r w:rsidR="00C97A17" w:rsidRPr="00C55E85">
        <w:t xml:space="preserve">Кроме того, удаление указания </w:t>
      </w:r>
      <w:r w:rsidR="00F15F9B" w:rsidRPr="00C55E85">
        <w:t>"(</w:t>
      </w:r>
      <w:r w:rsidR="00F15F9B" w:rsidRPr="00C55E85">
        <w:rPr>
          <w:b/>
          <w:bCs/>
        </w:rPr>
        <w:t>Пересм. ВКР-19</w:t>
      </w:r>
      <w:r w:rsidR="00F15F9B" w:rsidRPr="00C55E85">
        <w:t xml:space="preserve">)" </w:t>
      </w:r>
      <w:r w:rsidR="00C97A17" w:rsidRPr="00C55E85">
        <w:t>из ссылок на Приложение </w:t>
      </w:r>
      <w:r w:rsidR="00F15F9B" w:rsidRPr="00C55E85">
        <w:rPr>
          <w:b/>
          <w:bCs/>
        </w:rPr>
        <w:t>30B</w:t>
      </w:r>
      <w:r w:rsidR="00F15F9B" w:rsidRPr="00C55E85">
        <w:t xml:space="preserve"> </w:t>
      </w:r>
      <w:r w:rsidR="00C97A17" w:rsidRPr="00C55E85">
        <w:t>РР в целях обеспечения последовательности</w:t>
      </w:r>
      <w:r w:rsidR="00F15F9B" w:rsidRPr="00C55E85">
        <w:t>.</w:t>
      </w:r>
    </w:p>
    <w:p w14:paraId="0C5295B9" w14:textId="77777777" w:rsidR="003E3F7B" w:rsidRPr="00C55E85" w:rsidRDefault="00D04619">
      <w:pPr>
        <w:pStyle w:val="Proposal"/>
      </w:pPr>
      <w:r w:rsidRPr="00C55E85">
        <w:t>SUP</w:t>
      </w:r>
      <w:r w:rsidRPr="00C55E85">
        <w:tab/>
        <w:t>EUR/65A21A2/3</w:t>
      </w:r>
    </w:p>
    <w:p w14:paraId="5746836B" w14:textId="77777777" w:rsidR="00D04619" w:rsidRPr="00C55E85" w:rsidRDefault="00D04619" w:rsidP="00B43798">
      <w:pPr>
        <w:pStyle w:val="ResNo"/>
      </w:pPr>
      <w:r w:rsidRPr="00C55E85">
        <w:t xml:space="preserve">РЕЗОЛЮЦИЯ </w:t>
      </w:r>
      <w:r w:rsidRPr="00C55E85">
        <w:rPr>
          <w:rStyle w:val="href"/>
        </w:rPr>
        <w:t>75</w:t>
      </w:r>
      <w:r w:rsidRPr="00C55E85">
        <w:t xml:space="preserve"> (Пересм. BKP-12)</w:t>
      </w:r>
    </w:p>
    <w:p w14:paraId="472C75F7" w14:textId="77777777" w:rsidR="00D04619" w:rsidRPr="00C55E85" w:rsidRDefault="00D04619" w:rsidP="00B43798">
      <w:pPr>
        <w:pStyle w:val="Restitle"/>
      </w:pPr>
      <w:bookmarkStart w:id="47" w:name="_Toc323908442"/>
      <w:bookmarkStart w:id="48" w:name="_Toc329089532"/>
      <w:bookmarkStart w:id="49" w:name="_Toc450292549"/>
      <w:bookmarkStart w:id="50" w:name="_Toc39740042"/>
      <w:r w:rsidRPr="00C55E85">
        <w:t>Разработка технической основы для определения координационной зоны с целью координации приемной земной станции службы космических исследований (дальний космос) с передающими станциями применений высокой плотности фиксированной службы в полосах 31,8–32,3 ГГц и 37–38 ГГц</w:t>
      </w:r>
      <w:bookmarkEnd w:id="47"/>
      <w:bookmarkEnd w:id="48"/>
      <w:bookmarkEnd w:id="49"/>
      <w:bookmarkEnd w:id="50"/>
    </w:p>
    <w:p w14:paraId="60A4CC3D" w14:textId="08FCBF39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D534C5" w:rsidRPr="00C55E85">
        <w:t>Технические элементы, запрашиваемые в этой Резолюции, разработаны МСЭ</w:t>
      </w:r>
      <w:r w:rsidR="00D534C5" w:rsidRPr="00C55E85">
        <w:noBreakHyphen/>
      </w:r>
      <w:r w:rsidR="00302746" w:rsidRPr="00C55E85">
        <w:t>R (</w:t>
      </w:r>
      <w:r w:rsidR="00D534C5" w:rsidRPr="00C55E85">
        <w:t>Рекомендации МСЭ</w:t>
      </w:r>
      <w:r w:rsidR="00D534C5" w:rsidRPr="00C55E85">
        <w:noBreakHyphen/>
      </w:r>
      <w:r w:rsidR="00302746" w:rsidRPr="00C55E85">
        <w:t xml:space="preserve">R F.1760, </w:t>
      </w:r>
      <w:r w:rsidR="00D534C5" w:rsidRPr="00C55E85">
        <w:t>МСЭ</w:t>
      </w:r>
      <w:r w:rsidR="00302746" w:rsidRPr="00C55E85">
        <w:t xml:space="preserve">-R F.1765), </w:t>
      </w:r>
      <w:r w:rsidR="00D534C5" w:rsidRPr="00C55E85">
        <w:t>и после этого действий в последнее время не производилось</w:t>
      </w:r>
      <w:r w:rsidR="00302746" w:rsidRPr="00C55E85">
        <w:t xml:space="preserve">. </w:t>
      </w:r>
      <w:r w:rsidR="00D534C5" w:rsidRPr="00C55E85">
        <w:t>Ввиду этого данную Резолюцию можно считать выполненной</w:t>
      </w:r>
      <w:r w:rsidR="00302746" w:rsidRPr="00C55E85">
        <w:t>.</w:t>
      </w:r>
    </w:p>
    <w:p w14:paraId="2D3C2205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EUR/65A21A2/4</w:t>
      </w:r>
    </w:p>
    <w:p w14:paraId="76F1D5D5" w14:textId="403487EB" w:rsidR="00D04619" w:rsidRPr="00C55E85" w:rsidRDefault="00D04619" w:rsidP="00B43798">
      <w:pPr>
        <w:pStyle w:val="ResNo"/>
      </w:pPr>
      <w:r w:rsidRPr="00C55E85">
        <w:t xml:space="preserve">РЕЗОЛЮЦИЯ </w:t>
      </w:r>
      <w:r w:rsidRPr="00C55E85">
        <w:rPr>
          <w:rStyle w:val="href"/>
        </w:rPr>
        <w:t>85</w:t>
      </w:r>
      <w:r w:rsidRPr="00C55E85">
        <w:t xml:space="preserve"> (</w:t>
      </w:r>
      <w:ins w:id="51" w:author="Sikacheva, Violetta" w:date="2023-11-08T11:08:00Z">
        <w:r w:rsidR="009E12A3" w:rsidRPr="00C55E85">
          <w:t>Пересм. </w:t>
        </w:r>
      </w:ins>
      <w:r w:rsidRPr="00C55E85">
        <w:t>ВКР</w:t>
      </w:r>
      <w:r w:rsidRPr="00C55E85">
        <w:noBreakHyphen/>
      </w:r>
      <w:del w:id="52" w:author="Sikacheva, Violetta" w:date="2023-11-08T11:08:00Z">
        <w:r w:rsidRPr="00C55E85" w:rsidDel="009E12A3">
          <w:delText>03</w:delText>
        </w:r>
      </w:del>
      <w:ins w:id="53" w:author="Sikacheva, Violetta" w:date="2023-11-08T11:08:00Z">
        <w:r w:rsidR="009E12A3" w:rsidRPr="00C55E85">
          <w:t>23</w:t>
        </w:r>
      </w:ins>
      <w:r w:rsidRPr="00C55E85">
        <w:t>)</w:t>
      </w:r>
    </w:p>
    <w:p w14:paraId="36A5392D" w14:textId="77777777" w:rsidR="00D04619" w:rsidRPr="00C55E85" w:rsidRDefault="00D04619" w:rsidP="00B43798">
      <w:pPr>
        <w:pStyle w:val="Restitle"/>
      </w:pPr>
      <w:bookmarkStart w:id="54" w:name="_Toc329089540"/>
      <w:bookmarkStart w:id="55" w:name="_Toc450292557"/>
      <w:bookmarkStart w:id="56" w:name="_Toc39740050"/>
      <w:r w:rsidRPr="00C55E85">
        <w:t xml:space="preserve">Применение Статьи 22 Регламента радиосвязи для обеспечения </w:t>
      </w:r>
      <w:r w:rsidRPr="00C55E85">
        <w:br/>
        <w:t xml:space="preserve">защиты геостационарных сетей фиксированной спутниковой службы </w:t>
      </w:r>
      <w:r w:rsidRPr="00C55E85">
        <w:br/>
        <w:t xml:space="preserve">и радиовещательной спутниковой службы от негеостационарных </w:t>
      </w:r>
      <w:r w:rsidRPr="00C55E85">
        <w:br/>
        <w:t>систем фиксированной спутниковой службы</w:t>
      </w:r>
      <w:bookmarkEnd w:id="54"/>
      <w:bookmarkEnd w:id="55"/>
      <w:bookmarkEnd w:id="56"/>
    </w:p>
    <w:p w14:paraId="7B8F434B" w14:textId="3E6BC49C" w:rsidR="00D04619" w:rsidRPr="00C55E85" w:rsidRDefault="00D04619" w:rsidP="00B43798">
      <w:pPr>
        <w:pStyle w:val="Normalaftertitle"/>
      </w:pPr>
      <w:r w:rsidRPr="00C55E85">
        <w:t>Всемирная конференция радиосвязи (</w:t>
      </w:r>
      <w:del w:id="57" w:author="Sikacheva, Violetta" w:date="2023-11-08T11:09:00Z">
        <w:r w:rsidRPr="00C55E85" w:rsidDel="009E12A3">
          <w:delText>Женева, 2003 г.</w:delText>
        </w:r>
      </w:del>
      <w:ins w:id="58" w:author="Sikacheva, Violetta" w:date="2023-11-08T11:09:00Z">
        <w:r w:rsidR="009E12A3" w:rsidRPr="00C55E85">
          <w:t>Дубай, 2023 г.</w:t>
        </w:r>
      </w:ins>
      <w:r w:rsidRPr="00C55E85">
        <w:t>),</w:t>
      </w:r>
    </w:p>
    <w:p w14:paraId="42158D2E" w14:textId="77777777" w:rsidR="00D04619" w:rsidRPr="00C55E85" w:rsidRDefault="00D04619" w:rsidP="00B43798">
      <w:pPr>
        <w:pStyle w:val="Call"/>
      </w:pPr>
      <w:r w:rsidRPr="00C55E85">
        <w:t>учитывая</w:t>
      </w:r>
      <w:r w:rsidRPr="00C55E85">
        <w:rPr>
          <w:i w:val="0"/>
          <w:iCs/>
        </w:rPr>
        <w:t>,</w:t>
      </w:r>
    </w:p>
    <w:p w14:paraId="4FD5FE25" w14:textId="77777777" w:rsidR="00D04619" w:rsidRPr="00C55E85" w:rsidRDefault="00D04619" w:rsidP="00B43798">
      <w:r w:rsidRPr="00C55E85">
        <w:rPr>
          <w:i/>
          <w:color w:val="000000"/>
        </w:rPr>
        <w:t>a)</w:t>
      </w:r>
      <w:r w:rsidRPr="00C55E85">
        <w:rPr>
          <w:i/>
          <w:color w:val="000000"/>
        </w:rPr>
        <w:tab/>
      </w:r>
      <w:r w:rsidRPr="00C55E85">
        <w:t>что ВКР-2000 приняла в Статье </w:t>
      </w:r>
      <w:r w:rsidRPr="00C55E85">
        <w:rPr>
          <w:b/>
          <w:color w:val="000000"/>
        </w:rPr>
        <w:t>22</w:t>
      </w:r>
      <w:r w:rsidRPr="00C55E85">
        <w:t xml:space="preserve"> пределы для единичных помех, применяемые для негеостационарных (НГСО) систем фиксированной спутниковой службы (ФСС) в определенных частях полосы частот 10,7–30 ГГц с целью защиты геостационарных (ГСО) спутниковых сетей, работающих в тех же полосах частот;</w:t>
      </w:r>
    </w:p>
    <w:p w14:paraId="5F83A283" w14:textId="77777777" w:rsidR="00D04619" w:rsidRPr="00C55E85" w:rsidRDefault="00D04619" w:rsidP="00B43798">
      <w:r w:rsidRPr="00C55E85">
        <w:rPr>
          <w:i/>
          <w:color w:val="000000"/>
        </w:rPr>
        <w:t>b)</w:t>
      </w:r>
      <w:r w:rsidRPr="00C55E85">
        <w:rPr>
          <w:i/>
          <w:color w:val="000000"/>
        </w:rPr>
        <w:tab/>
      </w:r>
      <w:r w:rsidRPr="00C55E85">
        <w:t>что, принимая во внимание пп. </w:t>
      </w:r>
      <w:r w:rsidRPr="00C55E85">
        <w:rPr>
          <w:b/>
          <w:color w:val="000000"/>
        </w:rPr>
        <w:t xml:space="preserve">22.5H </w:t>
      </w:r>
      <w:r w:rsidRPr="00C55E85">
        <w:t xml:space="preserve">и </w:t>
      </w:r>
      <w:r w:rsidRPr="00C55E85">
        <w:rPr>
          <w:b/>
          <w:color w:val="000000"/>
        </w:rPr>
        <w:t>22.5I</w:t>
      </w:r>
      <w:r w:rsidRPr="00C55E85">
        <w:t xml:space="preserve">, все случаи, когда пределы, указанные в пункте </w:t>
      </w:r>
      <w:r w:rsidRPr="00C55E85">
        <w:rPr>
          <w:i/>
          <w:color w:val="000000"/>
        </w:rPr>
        <w:t>а)</w:t>
      </w:r>
      <w:r w:rsidRPr="00C55E85">
        <w:t xml:space="preserve"> раздела </w:t>
      </w:r>
      <w:r w:rsidRPr="00C55E85">
        <w:rPr>
          <w:i/>
          <w:color w:val="000000"/>
        </w:rPr>
        <w:t>учитывая</w:t>
      </w:r>
      <w:r w:rsidRPr="00C55E85">
        <w:t xml:space="preserve">, превышаются системой НГСО ФСС, к которой эти пределы применяются, без согласия затронутых администраций, представляют собой нарушение обязательств в соответствии с п. </w:t>
      </w:r>
      <w:r w:rsidRPr="00C55E85">
        <w:rPr>
          <w:b/>
          <w:color w:val="000000"/>
        </w:rPr>
        <w:t>22.2</w:t>
      </w:r>
      <w:r w:rsidRPr="00C55E85">
        <w:t>;</w:t>
      </w:r>
    </w:p>
    <w:p w14:paraId="57FE69F5" w14:textId="4883C743" w:rsidR="00D04619" w:rsidRPr="00C55E85" w:rsidRDefault="00D04619" w:rsidP="00B43798">
      <w:pPr>
        <w:rPr>
          <w:szCs w:val="22"/>
        </w:rPr>
      </w:pPr>
      <w:r w:rsidRPr="00C55E85">
        <w:rPr>
          <w:i/>
          <w:color w:val="000000"/>
        </w:rPr>
        <w:t>c)</w:t>
      </w:r>
      <w:r w:rsidRPr="00C55E85">
        <w:rPr>
          <w:i/>
          <w:color w:val="000000"/>
        </w:rPr>
        <w:tab/>
      </w:r>
      <w:r w:rsidRPr="00C55E85">
        <w:t xml:space="preserve">что МСЭ-R разработал Рекомендацию МСЭ-R S.1503, содержащую функциональное описание, которое должно использоваться при разработке программных средств для определения соответствия сетей НГСО ФСС пределам, приведенным в </w:t>
      </w:r>
      <w:r w:rsidRPr="00C55E85">
        <w:rPr>
          <w:szCs w:val="22"/>
        </w:rPr>
        <w:t>Статье </w:t>
      </w:r>
      <w:r w:rsidRPr="00C55E85">
        <w:rPr>
          <w:b/>
          <w:color w:val="000000"/>
          <w:szCs w:val="22"/>
        </w:rPr>
        <w:t>22</w:t>
      </w:r>
      <w:ins w:id="59" w:author="Sikacheva, Violetta" w:date="2023-11-08T11:09:00Z">
        <w:r w:rsidR="009E12A3" w:rsidRPr="00C55E85">
          <w:rPr>
            <w:rStyle w:val="Artref"/>
            <w:color w:val="000000"/>
            <w:sz w:val="22"/>
            <w:szCs w:val="22"/>
            <w:lang w:val="ru-RU"/>
          </w:rPr>
          <w:t xml:space="preserve">, </w:t>
        </w:r>
      </w:ins>
      <w:ins w:id="60" w:author="Miliaeva, Olga" w:date="2023-11-09T13:56:00Z">
        <w:r w:rsidR="00D534C5" w:rsidRPr="00C55E85">
          <w:rPr>
            <w:rStyle w:val="Artref"/>
            <w:color w:val="000000"/>
            <w:sz w:val="22"/>
            <w:szCs w:val="22"/>
            <w:lang w:val="ru-RU"/>
          </w:rPr>
          <w:t>и пересмотр этой Рекомендации продолжается</w:t>
        </w:r>
      </w:ins>
      <w:r w:rsidRPr="00C55E85">
        <w:rPr>
          <w:szCs w:val="22"/>
        </w:rPr>
        <w:t>;</w:t>
      </w:r>
    </w:p>
    <w:p w14:paraId="5633CB32" w14:textId="00B86C03" w:rsidR="00D04619" w:rsidRPr="00C55E85" w:rsidRDefault="00D04619" w:rsidP="00B43798">
      <w:r w:rsidRPr="00C55E85">
        <w:rPr>
          <w:i/>
          <w:color w:val="000000"/>
        </w:rPr>
        <w:t>d)</w:t>
      </w:r>
      <w:r w:rsidRPr="00C55E85">
        <w:tab/>
        <w:t xml:space="preserve">что </w:t>
      </w:r>
      <w:del w:id="61" w:author="Sikacheva, Violetta" w:date="2023-11-08T11:10:00Z">
        <w:r w:rsidRPr="00C55E85" w:rsidDel="009E12A3">
          <w:delText xml:space="preserve">в настоящее время </w:delText>
        </w:r>
      </w:del>
      <w:del w:id="62" w:author="Miliaeva, Olga" w:date="2023-11-09T13:57:00Z">
        <w:r w:rsidR="009E12A3" w:rsidRPr="00C55E85" w:rsidDel="00D534C5">
          <w:rPr>
            <w:rPrChange w:id="63" w:author="Miliaeva, Olga" w:date="2023-11-09T13:58:00Z">
              <w:rPr>
                <w:lang w:val="en-US"/>
              </w:rPr>
            </w:rPrChange>
          </w:rPr>
          <w:delText xml:space="preserve"> </w:delText>
        </w:r>
      </w:del>
      <w:r w:rsidRPr="00C55E85">
        <w:t>в распоряжении Бюро не</w:t>
      </w:r>
      <w:ins w:id="64" w:author="Miliaeva, Olga" w:date="2023-11-09T13:57:00Z">
        <w:r w:rsidR="00D534C5" w:rsidRPr="00C55E85">
          <w:t xml:space="preserve"> было</w:t>
        </w:r>
      </w:ins>
      <w:r w:rsidRPr="00C55E85">
        <w:t xml:space="preserve"> программных средств для проверки э.п.п.м.</w:t>
      </w:r>
      <w:ins w:id="65" w:author="Sikacheva, Violetta" w:date="2023-11-08T11:11:00Z">
        <w:r w:rsidR="009E12A3" w:rsidRPr="00C55E85">
          <w:t xml:space="preserve"> </w:t>
        </w:r>
      </w:ins>
      <w:ins w:id="66" w:author="Miliaeva, Olga" w:date="2023-11-09T13:57:00Z">
        <w:r w:rsidR="002E36F2" w:rsidRPr="00C55E85">
          <w:t xml:space="preserve">до опубликования Циркулярного </w:t>
        </w:r>
      </w:ins>
      <w:ins w:id="67" w:author="Miliaeva, Olga" w:date="2023-11-09T13:58:00Z">
        <w:r w:rsidR="002E36F2" w:rsidRPr="00C55E85">
          <w:t>письма</w:t>
        </w:r>
        <w:r w:rsidR="002E36F2" w:rsidRPr="00C55E85">
          <w:rPr>
            <w:lang w:eastAsia="ko-KR"/>
          </w:rPr>
          <w:t> </w:t>
        </w:r>
      </w:ins>
      <w:ins w:id="68" w:author="Sikacheva, Violetta" w:date="2023-11-08T11:11:00Z">
        <w:r w:rsidR="009E12A3" w:rsidRPr="00C55E85">
          <w:rPr>
            <w:lang w:eastAsia="ko-KR"/>
          </w:rPr>
          <w:t xml:space="preserve">CR/414 </w:t>
        </w:r>
      </w:ins>
      <w:ins w:id="69" w:author="Miliaeva, Olga" w:date="2023-11-09T13:58:00Z">
        <w:r w:rsidR="002E36F2" w:rsidRPr="00C55E85">
          <w:rPr>
            <w:lang w:eastAsia="ko-KR"/>
          </w:rPr>
          <w:t>от</w:t>
        </w:r>
      </w:ins>
      <w:ins w:id="70" w:author="Sikacheva, Violetta" w:date="2023-11-08T11:11:00Z">
        <w:r w:rsidR="009E12A3" w:rsidRPr="00C55E85">
          <w:rPr>
            <w:lang w:eastAsia="ko-KR"/>
          </w:rPr>
          <w:t xml:space="preserve"> 6 </w:t>
        </w:r>
      </w:ins>
      <w:ins w:id="71" w:author="Miliaeva, Olga" w:date="2023-11-09T13:58:00Z">
        <w:r w:rsidR="002E36F2" w:rsidRPr="00C55E85">
          <w:rPr>
            <w:lang w:eastAsia="ko-KR"/>
          </w:rPr>
          <w:t>декабря</w:t>
        </w:r>
      </w:ins>
      <w:ins w:id="72" w:author="Sikacheva, Violetta" w:date="2023-11-08T11:11:00Z">
        <w:r w:rsidR="009E12A3" w:rsidRPr="00C55E85">
          <w:rPr>
            <w:lang w:eastAsia="ko-KR"/>
          </w:rPr>
          <w:t> 2016</w:t>
        </w:r>
      </w:ins>
      <w:ins w:id="73" w:author="Miliaeva, Olga" w:date="2023-11-09T13:58:00Z">
        <w:r w:rsidR="002E36F2" w:rsidRPr="00C55E85">
          <w:rPr>
            <w:lang w:eastAsia="ko-KR"/>
          </w:rPr>
          <w:t xml:space="preserve"> года с </w:t>
        </w:r>
        <w:r w:rsidR="002E36F2" w:rsidRPr="00C55E85">
          <w:rPr>
            <w:lang w:eastAsia="ko-KR"/>
          </w:rPr>
          <w:lastRenderedPageBreak/>
          <w:t>уведомлением администраций о</w:t>
        </w:r>
      </w:ins>
      <w:ins w:id="74" w:author="Miliaeva, Olga" w:date="2023-11-09T13:59:00Z">
        <w:r w:rsidR="002E36F2" w:rsidRPr="00C55E85">
          <w:rPr>
            <w:lang w:eastAsia="ko-KR"/>
          </w:rPr>
          <w:t xml:space="preserve"> наличии окончательной версии программного обеспечения </w:t>
        </w:r>
      </w:ins>
      <w:ins w:id="75" w:author="Miliaeva, Olga" w:date="2023-11-09T14:07:00Z">
        <w:r w:rsidR="002E36F2" w:rsidRPr="00C55E85">
          <w:rPr>
            <w:lang w:eastAsia="ko-KR"/>
          </w:rPr>
          <w:t>для выполнения Рекомендации</w:t>
        </w:r>
        <w:r w:rsidR="002E36F2" w:rsidRPr="00C55E85">
          <w:t xml:space="preserve"> </w:t>
        </w:r>
        <w:r w:rsidR="002E36F2" w:rsidRPr="00C55E85">
          <w:rPr>
            <w:lang w:eastAsia="ko-KR"/>
          </w:rPr>
          <w:t>МСЭ</w:t>
        </w:r>
      </w:ins>
      <w:ins w:id="76" w:author="Sikacheva, Violetta" w:date="2023-11-08T11:11:00Z">
        <w:del w:id="77" w:author="Miliaeva, Olga" w:date="2023-11-09T14:07:00Z">
          <w:r w:rsidR="009E12A3" w:rsidRPr="00C55E85" w:rsidDel="002E36F2">
            <w:noBreakHyphen/>
          </w:r>
        </w:del>
        <w:r w:rsidR="009E12A3" w:rsidRPr="00C55E85">
          <w:t>R S.1503</w:t>
        </w:r>
        <w:r w:rsidR="009E12A3" w:rsidRPr="00C55E85">
          <w:noBreakHyphen/>
          <w:t>2</w:t>
        </w:r>
      </w:ins>
      <w:r w:rsidRPr="00C55E85">
        <w:t>;</w:t>
      </w:r>
    </w:p>
    <w:p w14:paraId="1C072C49" w14:textId="78A8332B" w:rsidR="00D04619" w:rsidRPr="00C55E85" w:rsidRDefault="00D04619" w:rsidP="00B43798">
      <w:r w:rsidRPr="00C55E85">
        <w:rPr>
          <w:i/>
          <w:color w:val="000000"/>
        </w:rPr>
        <w:t>e)</w:t>
      </w:r>
      <w:r w:rsidRPr="00C55E85">
        <w:tab/>
      </w:r>
      <w:ins w:id="78" w:author="Sikacheva, Violetta" w:date="2023-11-08T11:13:00Z">
        <w:r w:rsidR="00434DF9" w:rsidRPr="00C55E85">
          <w:t>что это программное обеспечение может не моделировать надлежащим образом определенные системы НГСО ФСС и что могут потребоваться дополнительные улучшения Рекомендации МСЭ</w:t>
        </w:r>
        <w:r w:rsidR="00434DF9" w:rsidRPr="00C55E85">
          <w:rPr>
            <w:lang w:eastAsia="ko-KR"/>
            <w:rPrChange w:id="79" w:author="Unknown" w:date="2023-03-05T20:27:00Z">
              <w:rPr>
                <w:lang w:val="en-GB" w:eastAsia="ko-KR"/>
              </w:rPr>
            </w:rPrChange>
          </w:rPr>
          <w:noBreakHyphen/>
        </w:r>
        <w:r w:rsidR="00434DF9" w:rsidRPr="00C55E85">
          <w:rPr>
            <w:lang w:eastAsia="ko-KR"/>
          </w:rPr>
          <w:t>R</w:t>
        </w:r>
        <w:r w:rsidR="00434DF9" w:rsidRPr="00C55E85">
          <w:rPr>
            <w:lang w:eastAsia="ko-KR"/>
            <w:rPrChange w:id="80" w:author="Unknown" w:date="2023-03-05T20:27:00Z">
              <w:rPr>
                <w:lang w:val="en-GB" w:eastAsia="ko-KR"/>
              </w:rPr>
            </w:rPrChange>
          </w:rPr>
          <w:t xml:space="preserve"> </w:t>
        </w:r>
        <w:r w:rsidR="00434DF9" w:rsidRPr="00C55E85">
          <w:rPr>
            <w:lang w:eastAsia="ko-KR"/>
          </w:rPr>
          <w:t>S</w:t>
        </w:r>
        <w:r w:rsidR="00434DF9" w:rsidRPr="00C55E85">
          <w:rPr>
            <w:lang w:eastAsia="ko-KR"/>
            <w:rPrChange w:id="81" w:author="Unknown" w:date="2023-03-05T20:27:00Z">
              <w:rPr>
                <w:lang w:val="en-GB" w:eastAsia="ko-KR"/>
              </w:rPr>
            </w:rPrChange>
          </w:rPr>
          <w:t>.1503</w:t>
        </w:r>
      </w:ins>
      <w:del w:id="82" w:author="Sikacheva, Violetta" w:date="2023-11-08T11:12:00Z">
        <w:r w:rsidRPr="00C55E85" w:rsidDel="009E12A3">
          <w:delText xml:space="preserve">что Бюро разослало Циркулярные письма CR/176 и CR/182, в которых запрашивается дополнительная информация о системах НГСО для их рассмотрения с целью проверки на соответствие пределам э.п.п.м., приведенным в Статье </w:delText>
        </w:r>
        <w:r w:rsidRPr="00C55E85" w:rsidDel="009E12A3">
          <w:rPr>
            <w:b/>
            <w:color w:val="000000"/>
          </w:rPr>
          <w:delText>22</w:delText>
        </w:r>
      </w:del>
      <w:r w:rsidRPr="00C55E85">
        <w:t>;</w:t>
      </w:r>
    </w:p>
    <w:p w14:paraId="5A3AAE4E" w14:textId="13B6FBB6" w:rsidR="00D04619" w:rsidRPr="00C55E85" w:rsidRDefault="00D04619" w:rsidP="00B43798">
      <w:r w:rsidRPr="00C55E85">
        <w:rPr>
          <w:i/>
          <w:color w:val="000000"/>
        </w:rPr>
        <w:t>f)</w:t>
      </w:r>
      <w:r w:rsidRPr="00C55E85">
        <w:tab/>
        <w:t xml:space="preserve">что ввиду отсутствия программного обеспечения для проверки э.п.п.м. Бюро потребовало, чтобы заявляющие администрации взяли на себя обязательства соблюдать пределы э.п.п.м., указанные в Таблицах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1A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1B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1C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1D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1E</w:t>
      </w:r>
      <w:r w:rsidRPr="00C55E85">
        <w:t>,</w:t>
      </w:r>
      <w:r w:rsidRPr="00C55E85">
        <w:rPr>
          <w:b/>
          <w:color w:val="000000"/>
        </w:rPr>
        <w:t xml:space="preserve"> 22</w:t>
      </w:r>
      <w:r w:rsidRPr="00C55E85">
        <w:rPr>
          <w:b/>
          <w:color w:val="000000"/>
        </w:rPr>
        <w:noBreakHyphen/>
        <w:t>2</w:t>
      </w:r>
      <w:r w:rsidRPr="00C55E85">
        <w:t xml:space="preserve"> и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3</w:t>
      </w:r>
      <w:r w:rsidRPr="00C55E85">
        <w:t>, и что согласно этим обязательствам Бюро да</w:t>
      </w:r>
      <w:ins w:id="83" w:author="Miliaeva, Olga" w:date="2023-11-09T14:08:00Z">
        <w:r w:rsidR="00DE7B6E" w:rsidRPr="00C55E85">
          <w:t>ло</w:t>
        </w:r>
      </w:ins>
      <w:del w:id="84" w:author="Miliaeva, Olga" w:date="2023-11-09T14:08:00Z">
        <w:r w:rsidRPr="00C55E85" w:rsidDel="00DE7B6E">
          <w:delText>ет</w:delText>
        </w:r>
      </w:del>
      <w:r w:rsidRPr="00C55E85">
        <w:t xml:space="preserve"> условное благоприятное заключение в отношении их систем;</w:t>
      </w:r>
    </w:p>
    <w:p w14:paraId="183DD29C" w14:textId="2F8834A7" w:rsidR="00D04619" w:rsidRPr="00C55E85" w:rsidRDefault="00D04619" w:rsidP="00B43798">
      <w:r w:rsidRPr="00C55E85">
        <w:rPr>
          <w:i/>
          <w:color w:val="000000"/>
        </w:rPr>
        <w:t>g)</w:t>
      </w:r>
      <w:r w:rsidRPr="00C55E85">
        <w:tab/>
        <w:t>что Бюро не мо</w:t>
      </w:r>
      <w:ins w:id="85" w:author="Miliaeva, Olga" w:date="2023-11-09T14:08:00Z">
        <w:r w:rsidR="00DE7B6E" w:rsidRPr="00C55E85">
          <w:t>гло</w:t>
        </w:r>
      </w:ins>
      <w:del w:id="86" w:author="Miliaeva, Olga" w:date="2023-11-09T14:08:00Z">
        <w:r w:rsidRPr="00C55E85" w:rsidDel="00DE7B6E">
          <w:delText>жет</w:delText>
        </w:r>
      </w:del>
      <w:r w:rsidRPr="00C55E85">
        <w:t xml:space="preserve"> выполнять свои обязанности в отношении пп. </w:t>
      </w:r>
      <w:r w:rsidRPr="00C55E85">
        <w:rPr>
          <w:b/>
          <w:color w:val="000000"/>
        </w:rPr>
        <w:t>9.7A</w:t>
      </w:r>
      <w:r w:rsidRPr="00C55E85">
        <w:t xml:space="preserve"> и </w:t>
      </w:r>
      <w:r w:rsidRPr="00C55E85">
        <w:rPr>
          <w:b/>
          <w:color w:val="000000"/>
        </w:rPr>
        <w:t>9.7B</w:t>
      </w:r>
      <w:r w:rsidRPr="00C55E85">
        <w:t xml:space="preserve"> в связи с отсутствием программного обеспечения для проверки э.п.п.м.;</w:t>
      </w:r>
    </w:p>
    <w:p w14:paraId="16C57035" w14:textId="77777777" w:rsidR="00D04619" w:rsidRPr="00C55E85" w:rsidRDefault="00D04619" w:rsidP="00B43798">
      <w:r w:rsidRPr="00C55E85">
        <w:rPr>
          <w:i/>
          <w:color w:val="000000"/>
        </w:rPr>
        <w:t>h)</w:t>
      </w:r>
      <w:r w:rsidRPr="00C55E85">
        <w:tab/>
        <w:t xml:space="preserve">что в ходе рассмотрения информации согласно пп. </w:t>
      </w:r>
      <w:r w:rsidRPr="00C55E85">
        <w:rPr>
          <w:b/>
          <w:color w:val="000000"/>
        </w:rPr>
        <w:t>9.35</w:t>
      </w:r>
      <w:r w:rsidRPr="00C55E85">
        <w:t xml:space="preserve"> и </w:t>
      </w:r>
      <w:r w:rsidRPr="00C55E85">
        <w:rPr>
          <w:b/>
          <w:color w:val="000000"/>
        </w:rPr>
        <w:t>11.31</w:t>
      </w:r>
      <w:r w:rsidRPr="00C55E85">
        <w:t xml:space="preserve"> Бюро изучает системы НГСО ФСС для обеспечения их соответствия пределам э.п.п.м. для единичной помехи, приведенным в Таблицах 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1A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1B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1C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1D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1E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2</w:t>
      </w:r>
      <w:r w:rsidRPr="00C55E85">
        <w:t xml:space="preserve"> и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3</w:t>
      </w:r>
      <w:r w:rsidRPr="00C55E85">
        <w:t>,</w:t>
      </w:r>
    </w:p>
    <w:p w14:paraId="2F6E6A4F" w14:textId="77777777" w:rsidR="00D04619" w:rsidRPr="00C55E85" w:rsidRDefault="00D04619" w:rsidP="00B43798">
      <w:pPr>
        <w:pStyle w:val="Call"/>
      </w:pPr>
      <w:r w:rsidRPr="00C55E85">
        <w:t>решает</w:t>
      </w:r>
      <w:r w:rsidRPr="00C55E85">
        <w:rPr>
          <w:i w:val="0"/>
          <w:iCs/>
        </w:rPr>
        <w:t>,</w:t>
      </w:r>
    </w:p>
    <w:p w14:paraId="39F1365C" w14:textId="6F1D7C1E" w:rsidR="00D04619" w:rsidRPr="00C55E85" w:rsidRDefault="00D04619" w:rsidP="00B43798">
      <w:pPr>
        <w:rPr>
          <w:ins w:id="87" w:author="Sikacheva, Violetta" w:date="2023-11-08T11:15:00Z"/>
        </w:rPr>
      </w:pPr>
      <w:r w:rsidRPr="00C55E85">
        <w:t>1</w:t>
      </w:r>
      <w:r w:rsidRPr="00C55E85">
        <w:tab/>
        <w:t>что</w:t>
      </w:r>
      <w:ins w:id="88" w:author="Miliaeva, Olga" w:date="2023-11-09T14:09:00Z">
        <w:r w:rsidR="00DE7B6E" w:rsidRPr="00C55E85">
          <w:t>, когда</w:t>
        </w:r>
      </w:ins>
      <w:del w:id="89" w:author="Miliaeva, Olga" w:date="2023-11-09T14:09:00Z">
        <w:r w:rsidRPr="00C55E85" w:rsidDel="00DE7B6E">
          <w:delText xml:space="preserve"> поскольку</w:delText>
        </w:r>
      </w:del>
      <w:r w:rsidRPr="00C55E85">
        <w:t xml:space="preserve"> Бюро не может изучать системы НГСО ФСС, подпадающие под действие пп. </w:t>
      </w:r>
      <w:r w:rsidRPr="00C55E85">
        <w:rPr>
          <w:b/>
          <w:color w:val="000000"/>
        </w:rPr>
        <w:t>22.5C</w:t>
      </w:r>
      <w:r w:rsidRPr="00C55E85">
        <w:t xml:space="preserve">, </w:t>
      </w:r>
      <w:r w:rsidRPr="00C55E85">
        <w:rPr>
          <w:b/>
          <w:color w:val="000000"/>
        </w:rPr>
        <w:t>22.5D</w:t>
      </w:r>
      <w:r w:rsidRPr="00C55E85">
        <w:t xml:space="preserve"> и </w:t>
      </w:r>
      <w:r w:rsidRPr="00C55E85">
        <w:rPr>
          <w:b/>
          <w:color w:val="000000"/>
        </w:rPr>
        <w:t>22.5F</w:t>
      </w:r>
      <w:r w:rsidRPr="00C55E85">
        <w:t>, в соответствии с пп. </w:t>
      </w:r>
      <w:r w:rsidRPr="00C55E85">
        <w:rPr>
          <w:b/>
          <w:color w:val="000000"/>
        </w:rPr>
        <w:t>9.35</w:t>
      </w:r>
      <w:r w:rsidRPr="00C55E85">
        <w:t xml:space="preserve"> и/или </w:t>
      </w:r>
      <w:r w:rsidRPr="00C55E85">
        <w:rPr>
          <w:b/>
          <w:color w:val="000000"/>
        </w:rPr>
        <w:t>11.31</w:t>
      </w:r>
      <w:r w:rsidRPr="00C55E85">
        <w:t xml:space="preserve">, заявляющая администрация должна </w:t>
      </w:r>
      <w:r w:rsidR="00F1480B" w:rsidRPr="00C55E85">
        <w:t>в дополнение к информации, предоставляемой в соответствии с пп. </w:t>
      </w:r>
      <w:r w:rsidR="00F1480B" w:rsidRPr="00C55E85">
        <w:rPr>
          <w:b/>
          <w:color w:val="000000"/>
        </w:rPr>
        <w:t>9.30</w:t>
      </w:r>
      <w:r w:rsidR="00F1480B" w:rsidRPr="00C55E85">
        <w:t xml:space="preserve"> и </w:t>
      </w:r>
      <w:r w:rsidR="00F1480B" w:rsidRPr="00C55E85">
        <w:rPr>
          <w:b/>
          <w:color w:val="000000"/>
        </w:rPr>
        <w:t>11.15</w:t>
      </w:r>
      <w:r w:rsidR="00F1480B" w:rsidRPr="00C55E85">
        <w:rPr>
          <w:bCs/>
          <w:color w:val="000000"/>
        </w:rPr>
        <w:t xml:space="preserve">, </w:t>
      </w:r>
      <w:r w:rsidR="00623386" w:rsidRPr="00C55E85">
        <w:rPr>
          <w:szCs w:val="22"/>
        </w:rPr>
        <w:t>направить</w:t>
      </w:r>
      <w:r w:rsidR="00623386" w:rsidRPr="00C55E85">
        <w:t xml:space="preserve"> в Бюро обязательство, подтверждающее, что система НГСО ФСС соответствует пределам, заданным в Таблицах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1A</w:t>
      </w:r>
      <w:r w:rsidR="00623386" w:rsidRPr="00C55E85">
        <w:t xml:space="preserve">,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1B</w:t>
      </w:r>
      <w:r w:rsidR="00623386" w:rsidRPr="00C55E85">
        <w:t xml:space="preserve">,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1C</w:t>
      </w:r>
      <w:r w:rsidR="00623386" w:rsidRPr="00C55E85">
        <w:t xml:space="preserve">,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1D</w:t>
      </w:r>
      <w:r w:rsidR="00623386" w:rsidRPr="00C55E85">
        <w:t xml:space="preserve">,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1E</w:t>
      </w:r>
      <w:r w:rsidR="00623386" w:rsidRPr="00C55E85">
        <w:t xml:space="preserve">,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2</w:t>
      </w:r>
      <w:r w:rsidR="00623386" w:rsidRPr="00C55E85">
        <w:t xml:space="preserve"> и </w:t>
      </w:r>
      <w:r w:rsidR="00623386" w:rsidRPr="00C55E85">
        <w:rPr>
          <w:b/>
          <w:color w:val="000000"/>
        </w:rPr>
        <w:t>22</w:t>
      </w:r>
      <w:r w:rsidR="00623386" w:rsidRPr="00C55E85">
        <w:rPr>
          <w:b/>
          <w:color w:val="000000"/>
        </w:rPr>
        <w:noBreakHyphen/>
        <w:t>3</w:t>
      </w:r>
      <w:ins w:id="90" w:author="Sikacheva, Violetta" w:date="2023-11-08T11:15:00Z">
        <w:r w:rsidR="00F00E54" w:rsidRPr="00C55E85">
          <w:rPr>
            <w:rStyle w:val="Artref"/>
            <w:bCs w:val="0"/>
            <w:color w:val="000000"/>
            <w:lang w:val="ru-RU"/>
            <w:rPrChange w:id="91" w:author="Sikacheva, Violetta" w:date="2023-11-08T11:15:00Z">
              <w:rPr>
                <w:rStyle w:val="Artref"/>
                <w:b/>
                <w:color w:val="000000"/>
              </w:rPr>
            </w:rPrChange>
          </w:rPr>
          <w:t>,</w:t>
        </w:r>
      </w:ins>
      <w:ins w:id="92" w:author="Svechnikov, Andrey" w:date="2023-11-15T07:38:00Z">
        <w:r w:rsidR="00F1480B" w:rsidRPr="00C55E85">
          <w:rPr>
            <w:rStyle w:val="Artref"/>
            <w:bCs w:val="0"/>
            <w:color w:val="000000"/>
            <w:lang w:val="ru-RU"/>
          </w:rPr>
          <w:t xml:space="preserve"> </w:t>
        </w:r>
      </w:ins>
      <w:ins w:id="93" w:author="Miliaeva, Olga" w:date="2023-11-09T14:09:00Z">
        <w:r w:rsidR="00DE7B6E" w:rsidRPr="00C55E85">
          <w:rPr>
            <w:rStyle w:val="Artref"/>
            <w:bCs w:val="0"/>
            <w:color w:val="000000"/>
            <w:sz w:val="22"/>
            <w:szCs w:val="24"/>
            <w:lang w:val="ru-RU"/>
            <w:rPrChange w:id="94" w:author="Miliaeva, Olga" w:date="2023-11-09T14:14:00Z">
              <w:rPr>
                <w:rStyle w:val="Artref"/>
                <w:bCs w:val="0"/>
                <w:color w:val="000000"/>
                <w:lang w:val="ru-RU"/>
              </w:rPr>
            </w:rPrChange>
          </w:rPr>
          <w:t>а также</w:t>
        </w:r>
      </w:ins>
      <w:ins w:id="95" w:author="Miliaeva, Olga" w:date="2023-11-09T14:14:00Z">
        <w:r w:rsidR="00DE7B6E" w:rsidRPr="00C55E85">
          <w:rPr>
            <w:lang w:eastAsia="ko-KR"/>
          </w:rPr>
          <w:t xml:space="preserve"> </w:t>
        </w:r>
        <w:r w:rsidR="00DE7B6E" w:rsidRPr="00C55E85">
          <w:rPr>
            <w:szCs w:val="22"/>
            <w:lang w:eastAsia="ko-KR"/>
          </w:rPr>
          <w:t>подробное техническое описание, включая результаты расчето</w:t>
        </w:r>
      </w:ins>
      <w:ins w:id="96" w:author="Miliaeva, Olga" w:date="2023-11-09T14:15:00Z">
        <w:r w:rsidR="00DE7B6E" w:rsidRPr="00C55E85">
          <w:rPr>
            <w:szCs w:val="22"/>
            <w:lang w:eastAsia="ko-KR"/>
          </w:rPr>
          <w:t xml:space="preserve">в </w:t>
        </w:r>
        <w:r w:rsidR="00DE7B6E" w:rsidRPr="00C55E85">
          <w:rPr>
            <w:color w:val="000000"/>
            <w:szCs w:val="22"/>
            <w:rPrChange w:id="97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э.п.п.м. с использованием существующего</w:t>
        </w:r>
      </w:ins>
      <w:ins w:id="98" w:author="Miliaeva, Olga" w:date="2023-11-09T14:16:00Z">
        <w:r w:rsidR="00DE7B6E" w:rsidRPr="00C55E85">
          <w:rPr>
            <w:color w:val="000000"/>
            <w:szCs w:val="22"/>
            <w:rPrChange w:id="99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программного обеспечения для проверки э.п.п.м. </w:t>
        </w:r>
      </w:ins>
      <w:ins w:id="100" w:author="Miliaeva, Olga" w:date="2023-11-09T14:17:00Z">
        <w:r w:rsidR="00DE7B6E" w:rsidRPr="00C55E85">
          <w:rPr>
            <w:color w:val="000000"/>
            <w:szCs w:val="22"/>
            <w:rPrChange w:id="101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и результаты </w:t>
        </w:r>
        <w:r w:rsidR="00DE7B6E" w:rsidRPr="00C55E85">
          <w:rPr>
            <w:szCs w:val="22"/>
            <w:lang w:eastAsia="ko-KR"/>
          </w:rPr>
          <w:t xml:space="preserve">расчетов </w:t>
        </w:r>
        <w:r w:rsidR="00DE7B6E" w:rsidRPr="00C55E85">
          <w:rPr>
            <w:color w:val="000000"/>
            <w:szCs w:val="22"/>
            <w:rPrChange w:id="102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э.п.п.м. с использ</w:t>
        </w:r>
      </w:ins>
      <w:ins w:id="103" w:author="Miliaeva, Olga" w:date="2023-11-09T14:24:00Z">
        <w:r w:rsidR="009D3302" w:rsidRPr="00C55E85">
          <w:rPr>
            <w:color w:val="000000"/>
            <w:szCs w:val="22"/>
          </w:rPr>
          <w:t>о</w:t>
        </w:r>
      </w:ins>
      <w:ins w:id="104" w:author="Miliaeva, Olga" w:date="2023-11-09T14:17:00Z">
        <w:r w:rsidR="00DE7B6E" w:rsidRPr="00C55E85">
          <w:rPr>
            <w:color w:val="000000"/>
            <w:szCs w:val="22"/>
            <w:rPrChange w:id="105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ванием </w:t>
        </w:r>
      </w:ins>
      <w:ins w:id="106" w:author="Miliaeva, Olga" w:date="2023-11-09T14:18:00Z">
        <w:r w:rsidR="009D3302" w:rsidRPr="00C55E85">
          <w:rPr>
            <w:color w:val="000000"/>
            <w:szCs w:val="22"/>
            <w:rPrChange w:id="107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программных средств моделирования при надлежащем моделировании спутниково</w:t>
        </w:r>
      </w:ins>
      <w:ins w:id="108" w:author="Miliaeva, Olga" w:date="2023-11-09T14:19:00Z">
        <w:r w:rsidR="009D3302" w:rsidRPr="00C55E85">
          <w:rPr>
            <w:color w:val="000000"/>
            <w:szCs w:val="22"/>
            <w:rPrChange w:id="109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й системы </w:t>
        </w:r>
      </w:ins>
      <w:ins w:id="110" w:author="Miliaeva, Olga" w:date="2023-11-09T20:54:00Z">
        <w:r w:rsidR="00623386" w:rsidRPr="00C55E85">
          <w:rPr>
            <w:color w:val="000000"/>
            <w:szCs w:val="22"/>
          </w:rPr>
          <w:t xml:space="preserve">НГСО </w:t>
        </w:r>
      </w:ins>
      <w:ins w:id="111" w:author="Miliaeva, Olga" w:date="2023-11-09T14:19:00Z">
        <w:r w:rsidR="009D3302" w:rsidRPr="00C55E85">
          <w:rPr>
            <w:color w:val="000000"/>
            <w:szCs w:val="22"/>
            <w:rPrChange w:id="112" w:author="Miliaeva, Olga" w:date="2023-11-09T14:2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ФСС</w:t>
        </w:r>
      </w:ins>
      <w:r w:rsidRPr="00C55E85">
        <w:t>;</w:t>
      </w:r>
    </w:p>
    <w:p w14:paraId="6423ACA3" w14:textId="0C96A350" w:rsidR="00F00E54" w:rsidRPr="00C55E85" w:rsidRDefault="00F00E54" w:rsidP="00B43798">
      <w:pPr>
        <w:rPr>
          <w:szCs w:val="22"/>
        </w:rPr>
      </w:pPr>
      <w:ins w:id="113" w:author="Sikacheva, Violetta" w:date="2023-11-08T11:15:00Z">
        <w:r w:rsidRPr="00C55E85">
          <w:rPr>
            <w:lang w:eastAsia="ko-KR"/>
          </w:rPr>
          <w:t>1</w:t>
        </w:r>
        <w:r w:rsidRPr="00C55E85">
          <w:rPr>
            <w:i/>
            <w:iCs/>
            <w:lang w:eastAsia="ko-KR"/>
          </w:rPr>
          <w:t>bis</w:t>
        </w:r>
        <w:r w:rsidRPr="00C55E85">
          <w:rPr>
            <w:lang w:eastAsia="ko-KR"/>
          </w:rPr>
          <w:tab/>
        </w:r>
      </w:ins>
      <w:ins w:id="114" w:author="Svechnikov, Andrey" w:date="2023-11-15T07:36:00Z">
        <w:r w:rsidR="00F1480B" w:rsidRPr="00C55E85">
          <w:rPr>
            <w:lang w:eastAsia="ko-KR"/>
          </w:rPr>
          <w:t xml:space="preserve">что Бюро должно незамедлительно разместить на веб-сате МСЭ информацию, указанную в пункте 1 раздела </w:t>
        </w:r>
        <w:r w:rsidR="00F1480B" w:rsidRPr="00C55E85">
          <w:rPr>
            <w:i/>
            <w:iCs/>
            <w:lang w:eastAsia="ko-KR"/>
          </w:rPr>
          <w:t>решает</w:t>
        </w:r>
        <w:r w:rsidR="00F1480B" w:rsidRPr="00C55E85">
          <w:rPr>
            <w:lang w:eastAsia="ko-KR"/>
          </w:rPr>
          <w:t xml:space="preserve"> </w:t>
        </w:r>
      </w:ins>
      <w:ins w:id="115" w:author="Sikacheva, Violetta" w:date="2023-11-08T11:15:00Z">
        <w:r w:rsidRPr="00C55E85">
          <w:rPr>
            <w:lang w:eastAsia="ko-KR"/>
          </w:rPr>
          <w:t>(</w:t>
        </w:r>
      </w:ins>
      <w:ins w:id="116" w:author="Miliaeva, Olga" w:date="2023-11-09T14:25:00Z">
        <w:r w:rsidR="009D3302" w:rsidRPr="00C55E85">
          <w:rPr>
            <w:szCs w:val="22"/>
            <w:lang w:eastAsia="ko-KR"/>
          </w:rPr>
          <w:t xml:space="preserve">результаты расчетов </w:t>
        </w:r>
        <w:r w:rsidR="009D3302" w:rsidRPr="00C55E85">
          <w:rPr>
            <w:color w:val="000000"/>
            <w:szCs w:val="22"/>
          </w:rPr>
          <w:t xml:space="preserve">э.п.п.м. с использованием существующего программного обеспечения для проверки э.п.п.м. и результаты </w:t>
        </w:r>
        <w:r w:rsidR="009D3302" w:rsidRPr="00C55E85">
          <w:rPr>
            <w:szCs w:val="22"/>
            <w:lang w:eastAsia="ko-KR"/>
          </w:rPr>
          <w:t xml:space="preserve">расчетов </w:t>
        </w:r>
        <w:r w:rsidR="009D3302" w:rsidRPr="00C55E85">
          <w:rPr>
            <w:color w:val="000000"/>
            <w:szCs w:val="22"/>
          </w:rPr>
          <w:t>э.п.п.м. с использованием программных средств моделирования при надлежащем моделировании негеостационарной спутниковой системы ФСС</w:t>
        </w:r>
      </w:ins>
      <w:ins w:id="117" w:author="Miliaeva, Olga" w:date="2023-11-09T20:55:00Z">
        <w:r w:rsidR="00623386" w:rsidRPr="00C55E85">
          <w:rPr>
            <w:color w:val="000000"/>
            <w:szCs w:val="22"/>
            <w:shd w:val="clear" w:color="auto" w:fill="F0F0F0"/>
          </w:rPr>
          <w:t>,</w:t>
        </w:r>
      </w:ins>
      <w:ins w:id="118" w:author="Sikacheva, Violetta" w:date="2023-11-08T11:15:00Z">
        <w:r w:rsidRPr="00C55E85">
          <w:rPr>
            <w:szCs w:val="22"/>
            <w:lang w:eastAsia="ko-KR"/>
          </w:rPr>
          <w:t xml:space="preserve"> </w:t>
        </w:r>
      </w:ins>
      <w:ins w:id="119" w:author="Miliaeva, Olga" w:date="2023-11-09T14:43:00Z">
        <w:r w:rsidR="000E1046" w:rsidRPr="00C55E85">
          <w:rPr>
            <w:szCs w:val="22"/>
            <w:lang w:eastAsia="ko-KR"/>
          </w:rPr>
          <w:t xml:space="preserve">и </w:t>
        </w:r>
      </w:ins>
      <w:ins w:id="120" w:author="Miliaeva, Olga" w:date="2023-11-09T14:46:00Z">
        <w:r w:rsidR="000E1046" w:rsidRPr="00C55E85">
          <w:rPr>
            <w:szCs w:val="22"/>
            <w:lang w:eastAsia="ko-KR"/>
          </w:rPr>
          <w:t xml:space="preserve">будет представлено </w:t>
        </w:r>
      </w:ins>
      <w:ins w:id="121" w:author="Miliaeva, Olga" w:date="2023-11-09T14:43:00Z">
        <w:r w:rsidR="000E1046" w:rsidRPr="00C55E85">
          <w:rPr>
            <w:szCs w:val="22"/>
            <w:lang w:eastAsia="ko-KR"/>
          </w:rPr>
          <w:t>определени</w:t>
        </w:r>
      </w:ins>
      <w:ins w:id="122" w:author="Miliaeva, Olga" w:date="2023-11-09T14:44:00Z">
        <w:r w:rsidR="000E1046" w:rsidRPr="00C55E85">
          <w:rPr>
            <w:szCs w:val="22"/>
            <w:lang w:eastAsia="ko-KR"/>
          </w:rPr>
          <w:t>е тех конкретных областей последней версии Рекомендации МСЭ</w:t>
        </w:r>
        <w:r w:rsidR="000E1046" w:rsidRPr="00C55E85">
          <w:rPr>
            <w:szCs w:val="22"/>
            <w:lang w:eastAsia="ko-KR"/>
            <w:rPrChange w:id="123" w:author="Miliaeva, Olga" w:date="2023-11-09T14:58:00Z">
              <w:rPr>
                <w:lang w:val="en-GB" w:eastAsia="ko-KR"/>
              </w:rPr>
            </w:rPrChange>
          </w:rPr>
          <w:noBreakHyphen/>
        </w:r>
      </w:ins>
      <w:ins w:id="124" w:author="Sikacheva, Violetta" w:date="2023-11-08T11:15:00Z">
        <w:r w:rsidRPr="00C55E85">
          <w:rPr>
            <w:rFonts w:eastAsia="SimSun"/>
            <w:szCs w:val="22"/>
          </w:rPr>
          <w:t>R S.1503</w:t>
        </w:r>
      </w:ins>
      <w:ins w:id="125" w:author="Miliaeva, Olga" w:date="2023-11-09T14:45:00Z">
        <w:r w:rsidR="000E1046" w:rsidRPr="00C55E85">
          <w:rPr>
            <w:rFonts w:eastAsia="SimSun"/>
            <w:szCs w:val="22"/>
          </w:rPr>
          <w:t>, в которых не дается надлежащего моделирования</w:t>
        </w:r>
      </w:ins>
      <w:ins w:id="126" w:author="Sikacheva, Violetta" w:date="2023-11-08T11:15:00Z">
        <w:r w:rsidRPr="00C55E85">
          <w:rPr>
            <w:rFonts w:eastAsia="SimSun"/>
            <w:szCs w:val="22"/>
          </w:rPr>
          <w:t xml:space="preserve"> </w:t>
        </w:r>
      </w:ins>
      <w:ins w:id="127" w:author="Miliaeva, Olga" w:date="2023-11-09T14:46:00Z">
        <w:r w:rsidR="000E1046" w:rsidRPr="00C55E85">
          <w:rPr>
            <w:rFonts w:eastAsia="SimSun"/>
            <w:szCs w:val="22"/>
          </w:rPr>
          <w:t>системы НГСО</w:t>
        </w:r>
      </w:ins>
      <w:ins w:id="128" w:author="Sikacheva, Violetta" w:date="2023-11-08T11:15:00Z">
        <w:r w:rsidRPr="00C55E85">
          <w:rPr>
            <w:rFonts w:eastAsia="SimSun"/>
            <w:szCs w:val="22"/>
          </w:rPr>
          <w:t>)</w:t>
        </w:r>
      </w:ins>
      <w:ins w:id="129" w:author="Miliaeva, Olga" w:date="2023-11-09T14:47:00Z">
        <w:r w:rsidR="000E1046" w:rsidRPr="00C55E85">
          <w:rPr>
            <w:rFonts w:eastAsia="SimSun"/>
            <w:szCs w:val="22"/>
          </w:rPr>
          <w:t xml:space="preserve">,которую оно </w:t>
        </w:r>
      </w:ins>
      <w:ins w:id="130" w:author="Miliaeva, Olga" w:date="2023-11-09T14:48:00Z">
        <w:r w:rsidR="000E1046" w:rsidRPr="00C55E85">
          <w:rPr>
            <w:rFonts w:eastAsia="SimSun"/>
            <w:szCs w:val="22"/>
          </w:rPr>
          <w:t>получило</w:t>
        </w:r>
      </w:ins>
      <w:ins w:id="131" w:author="Miliaeva, Olga" w:date="2023-11-09T14:47:00Z">
        <w:r w:rsidR="000E1046" w:rsidRPr="00C55E85">
          <w:rPr>
            <w:rFonts w:eastAsia="SimSun"/>
            <w:szCs w:val="22"/>
          </w:rPr>
          <w:t xml:space="preserve"> от администрации спутниковой системы НГСО</w:t>
        </w:r>
      </w:ins>
      <w:ins w:id="132" w:author="Miliaeva, Olga" w:date="2023-11-09T14:56:00Z">
        <w:r w:rsidR="000D7DEE" w:rsidRPr="00C55E85">
          <w:rPr>
            <w:rFonts w:eastAsia="SimSun"/>
            <w:szCs w:val="22"/>
          </w:rPr>
          <w:t xml:space="preserve">, и опубликовать эту информацию в </w:t>
        </w:r>
      </w:ins>
      <w:ins w:id="133" w:author="Miliaeva, Olga" w:date="2023-11-09T14:57:00Z">
        <w:r w:rsidR="000D7DEE" w:rsidRPr="00C55E85">
          <w:rPr>
            <w:color w:val="000000"/>
            <w:szCs w:val="22"/>
            <w:shd w:val="clear" w:color="auto" w:fill="FFFFFF"/>
            <w:rPrChange w:id="134" w:author="Miliaeva, Olga" w:date="2023-11-09T14:58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Международном информационном циркуляре по частотам БР (ИФИК БР)</w:t>
        </w:r>
      </w:ins>
      <w:ins w:id="135" w:author="Sikacheva, Violetta" w:date="2023-11-08T11:15:00Z">
        <w:r w:rsidRPr="00C55E85">
          <w:rPr>
            <w:szCs w:val="22"/>
            <w:lang w:eastAsia="ko-KR"/>
          </w:rPr>
          <w:t>;</w:t>
        </w:r>
      </w:ins>
    </w:p>
    <w:p w14:paraId="458235A6" w14:textId="77777777" w:rsidR="00D04619" w:rsidRPr="00C55E85" w:rsidRDefault="00D04619" w:rsidP="00B43798">
      <w:r w:rsidRPr="00C55E85">
        <w:t>2</w:t>
      </w:r>
      <w:r w:rsidRPr="00C55E85">
        <w:tab/>
        <w:t xml:space="preserve">что в случае выполнения положений пункта 1 раздела </w:t>
      </w:r>
      <w:r w:rsidRPr="00C55E85">
        <w:rPr>
          <w:i/>
          <w:color w:val="000000"/>
        </w:rPr>
        <w:t>решает</w:t>
      </w:r>
      <w:r w:rsidRPr="00C55E85">
        <w:t xml:space="preserve"> Бюро должно выдать либо условное благоприятное заключение в соответствии с п. </w:t>
      </w:r>
      <w:r w:rsidRPr="00C55E85">
        <w:rPr>
          <w:b/>
          <w:color w:val="000000"/>
        </w:rPr>
        <w:t>9.35</w:t>
      </w:r>
      <w:r w:rsidRPr="00C55E85">
        <w:t>, либо благоприятное заключение с датой пересмотра согласно п. </w:t>
      </w:r>
      <w:r w:rsidRPr="00C55E85">
        <w:rPr>
          <w:b/>
          <w:color w:val="000000"/>
        </w:rPr>
        <w:t>11.31</w:t>
      </w:r>
      <w:r w:rsidRPr="00C55E85">
        <w:t xml:space="preserve"> в отношении пределов, приведенных в Таблицах 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1A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1B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1C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1D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1E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2</w:t>
      </w:r>
      <w:r w:rsidRPr="00C55E85">
        <w:t xml:space="preserve"> и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3</w:t>
      </w:r>
      <w:r w:rsidRPr="00C55E85">
        <w:t>, в противном случае система НГСО ФСС получит окончательное неблагоприятное заключение;</w:t>
      </w:r>
    </w:p>
    <w:p w14:paraId="2F5102A3" w14:textId="77777777" w:rsidR="00D04619" w:rsidRPr="00C55E85" w:rsidRDefault="00D04619" w:rsidP="00B43798">
      <w:r w:rsidRPr="00C55E85">
        <w:t>3</w:t>
      </w:r>
      <w:r w:rsidRPr="00C55E85">
        <w:tab/>
        <w:t xml:space="preserve">что если какая-либо администрация считает, что система НГСО ФСС, в отношении которой было направлено обязательство, упомянутое в пункте 1 раздела </w:t>
      </w:r>
      <w:r w:rsidRPr="00C55E85">
        <w:rPr>
          <w:i/>
          <w:color w:val="000000"/>
        </w:rPr>
        <w:t>решает</w:t>
      </w:r>
      <w:r w:rsidRPr="00C55E85">
        <w:t>,</w:t>
      </w:r>
      <w:r w:rsidRPr="00C55E85">
        <w:rPr>
          <w:i/>
          <w:color w:val="000000"/>
        </w:rPr>
        <w:t xml:space="preserve"> </w:t>
      </w:r>
      <w:r w:rsidRPr="00C55E85">
        <w:t>может превысить пределы, приведенные в Таблицах 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1A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1B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1C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1D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1E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 xml:space="preserve">2 </w:t>
      </w:r>
      <w:r w:rsidRPr="00C55E85">
        <w:t xml:space="preserve">и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3</w:t>
      </w:r>
      <w:r w:rsidRPr="00C55E85">
        <w:t>, то она может запросить у заявляющей администрации дополнительные сведения относительно соблюдения пределов, указанных выше. Обе администрации должны решать все возникающие проблемы в сотрудничестве, при содействии Бюро, если его запросит любая из сторон, и могут обмениваться любой имеющейся дополнительной соответствующей информацией;</w:t>
      </w:r>
    </w:p>
    <w:p w14:paraId="51DEFF2E" w14:textId="77777777" w:rsidR="00D04619" w:rsidRPr="00C55E85" w:rsidRDefault="00D04619" w:rsidP="00B43798">
      <w:r w:rsidRPr="00C55E85">
        <w:t>4</w:t>
      </w:r>
      <w:r w:rsidRPr="00C55E85">
        <w:tab/>
        <w:t>что Бюро должно определить требования по координации земных станций ГСО ФСС и систем НГСО ФСС согласно пп. </w:t>
      </w:r>
      <w:r w:rsidRPr="00C55E85">
        <w:rPr>
          <w:b/>
          <w:color w:val="000000"/>
        </w:rPr>
        <w:t>9.7A</w:t>
      </w:r>
      <w:r w:rsidRPr="00C55E85">
        <w:t xml:space="preserve"> и </w:t>
      </w:r>
      <w:r w:rsidRPr="00C55E85">
        <w:rPr>
          <w:b/>
          <w:color w:val="000000"/>
        </w:rPr>
        <w:t>9.7B</w:t>
      </w:r>
      <w:r w:rsidRPr="00C55E85">
        <w:t xml:space="preserve"> на основе частичного перекрытия полосы частот, а также на основе максимального изотропного усиления антенны земной станции ГСО ФСС, </w:t>
      </w:r>
      <w:r w:rsidRPr="00C55E85">
        <w:rPr>
          <w:i/>
          <w:color w:val="000000"/>
        </w:rPr>
        <w:t>G</w:t>
      </w:r>
      <w:r w:rsidRPr="00C55E85">
        <w:t>/</w:t>
      </w:r>
      <w:r w:rsidRPr="00C55E85">
        <w:rPr>
          <w:i/>
          <w:color w:val="000000"/>
        </w:rPr>
        <w:t>T</w:t>
      </w:r>
      <w:r w:rsidRPr="00C55E85">
        <w:t xml:space="preserve"> и ширины полосы излучения;</w:t>
      </w:r>
    </w:p>
    <w:p w14:paraId="72F06AFD" w14:textId="1F63D5F7" w:rsidR="00D04619" w:rsidRPr="00C55E85" w:rsidRDefault="00D04619" w:rsidP="00B43798">
      <w:pPr>
        <w:rPr>
          <w:ins w:id="136" w:author="Sikacheva, Violetta" w:date="2023-11-08T11:19:00Z"/>
        </w:rPr>
      </w:pPr>
      <w:r w:rsidRPr="00C55E85">
        <w:t>5</w:t>
      </w:r>
      <w:r w:rsidRPr="00C55E85">
        <w:tab/>
        <w:t xml:space="preserve">что </w:t>
      </w:r>
      <w:del w:id="137" w:author="Sikacheva, Violetta" w:date="2023-11-08T11:16:00Z">
        <w:r w:rsidRPr="00C55E85" w:rsidDel="00F00E54">
          <w:delText xml:space="preserve">настоящая Резолюция </w:delText>
        </w:r>
      </w:del>
      <w:ins w:id="138" w:author="Miliaeva, Olga" w:date="2023-11-09T14:58:00Z">
        <w:r w:rsidR="000D7DEE" w:rsidRPr="00C55E85">
          <w:t xml:space="preserve">пункты 1–4 раздела </w:t>
        </w:r>
        <w:r w:rsidR="000D7DEE" w:rsidRPr="00C55E85">
          <w:rPr>
            <w:i/>
            <w:iCs/>
          </w:rPr>
          <w:t>решает</w:t>
        </w:r>
      </w:ins>
      <w:ins w:id="139" w:author="Miliaeva, Olga" w:date="2023-11-09T15:00:00Z">
        <w:r w:rsidR="000D7DEE" w:rsidRPr="00C55E85">
          <w:rPr>
            <w:i/>
            <w:iCs/>
          </w:rPr>
          <w:t xml:space="preserve"> </w:t>
        </w:r>
      </w:ins>
      <w:r w:rsidRPr="00C55E85">
        <w:t>более не буд</w:t>
      </w:r>
      <w:ins w:id="140" w:author="Miliaeva, Olga" w:date="2023-11-09T14:59:00Z">
        <w:r w:rsidR="000D7DEE" w:rsidRPr="00C55E85">
          <w:t>у</w:t>
        </w:r>
      </w:ins>
      <w:del w:id="141" w:author="Miliaeva, Olga" w:date="2023-11-09T14:59:00Z">
        <w:r w:rsidRPr="00C55E85" w:rsidDel="000D7DEE">
          <w:delText>е</w:delText>
        </w:r>
      </w:del>
      <w:r w:rsidRPr="00C55E85">
        <w:t>т применяться</w:t>
      </w:r>
      <w:del w:id="142" w:author="Sikacheva, Violetta" w:date="2023-11-08T11:18:00Z">
        <w:r w:rsidRPr="00C55E85" w:rsidDel="00F00E54">
          <w:delText xml:space="preserve"> после того</w:delText>
        </w:r>
      </w:del>
      <w:ins w:id="143" w:author="Miliaeva, Olga" w:date="2023-11-09T14:59:00Z">
        <w:r w:rsidR="000D7DEE" w:rsidRPr="00C55E85">
          <w:t xml:space="preserve">, поскольку, согласно пункту </w:t>
        </w:r>
        <w:r w:rsidR="000D7DEE" w:rsidRPr="00C55E85">
          <w:rPr>
            <w:i/>
            <w:iCs/>
          </w:rPr>
          <w:t>d</w:t>
        </w:r>
        <w:r w:rsidR="000D7DEE" w:rsidRPr="00C55E85">
          <w:rPr>
            <w:i/>
            <w:iCs/>
            <w:rPrChange w:id="144" w:author="Miliaeva, Olga" w:date="2023-11-09T14:59:00Z">
              <w:rPr>
                <w:i/>
                <w:iCs/>
                <w:lang w:val="en-US"/>
              </w:rPr>
            </w:rPrChange>
          </w:rPr>
          <w:t xml:space="preserve">) </w:t>
        </w:r>
        <w:r w:rsidR="000D7DEE" w:rsidRPr="00C55E85">
          <w:t xml:space="preserve">раздела </w:t>
        </w:r>
        <w:r w:rsidR="000D7DEE" w:rsidRPr="00C55E85">
          <w:rPr>
            <w:i/>
            <w:iCs/>
          </w:rPr>
          <w:t>уч</w:t>
        </w:r>
      </w:ins>
      <w:ins w:id="145" w:author="Miliaeva, Olga" w:date="2023-11-09T15:00:00Z">
        <w:r w:rsidR="000D7DEE" w:rsidRPr="00C55E85">
          <w:rPr>
            <w:i/>
            <w:iCs/>
          </w:rPr>
          <w:t>итывая</w:t>
        </w:r>
      </w:ins>
      <w:r w:rsidRPr="00C55E85">
        <w:t xml:space="preserve">, </w:t>
      </w:r>
      <w:del w:id="146" w:author="Miliaeva, Olga" w:date="2023-11-09T15:00:00Z">
        <w:r w:rsidRPr="00C55E85" w:rsidDel="000D7DEE">
          <w:delText>как</w:delText>
        </w:r>
      </w:del>
      <w:r w:rsidRPr="00C55E85">
        <w:t xml:space="preserve"> Бюро посредством циркулярного </w:t>
      </w:r>
      <w:r w:rsidRPr="00C55E85">
        <w:lastRenderedPageBreak/>
        <w:t>письма извести</w:t>
      </w:r>
      <w:ins w:id="147" w:author="Miliaeva, Olga" w:date="2023-11-09T15:00:00Z">
        <w:r w:rsidR="000D7DEE" w:rsidRPr="00C55E85">
          <w:t>ло</w:t>
        </w:r>
      </w:ins>
      <w:del w:id="148" w:author="Miliaeva, Olga" w:date="2023-11-09T15:00:00Z">
        <w:r w:rsidRPr="00C55E85" w:rsidDel="000D7DEE">
          <w:delText>т</w:delText>
        </w:r>
      </w:del>
      <w:r w:rsidRPr="00C55E85">
        <w:t xml:space="preserve"> все администрации о том, что имеется программное обеспечение для проверки э.п.п.м. и что Бюро может проверять соответствие пределам, указанным в Таблицах 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1A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1B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1C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1D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1E</w:t>
      </w:r>
      <w:r w:rsidRPr="00C55E85">
        <w:t xml:space="preserve">,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2</w:t>
      </w:r>
      <w:r w:rsidRPr="00C55E85">
        <w:t xml:space="preserve"> и </w:t>
      </w:r>
      <w:r w:rsidRPr="00C55E85">
        <w:rPr>
          <w:b/>
          <w:color w:val="000000"/>
        </w:rPr>
        <w:t>22</w:t>
      </w:r>
      <w:r w:rsidRPr="00C55E85">
        <w:rPr>
          <w:b/>
          <w:color w:val="000000"/>
        </w:rPr>
        <w:noBreakHyphen/>
        <w:t>3</w:t>
      </w:r>
      <w:r w:rsidRPr="00C55E85">
        <w:t>, и определять требования по координации согласно пп. </w:t>
      </w:r>
      <w:r w:rsidRPr="00C55E85">
        <w:rPr>
          <w:b/>
          <w:color w:val="000000"/>
        </w:rPr>
        <w:t>9.7A</w:t>
      </w:r>
      <w:r w:rsidRPr="00C55E85">
        <w:t xml:space="preserve"> и </w:t>
      </w:r>
      <w:r w:rsidRPr="00C55E85">
        <w:rPr>
          <w:b/>
          <w:color w:val="000000"/>
        </w:rPr>
        <w:t>9.7B</w:t>
      </w:r>
      <w:del w:id="149" w:author="Sikacheva, Violetta" w:date="2023-11-08T11:54:00Z">
        <w:r w:rsidRPr="00C55E85" w:rsidDel="00D04619">
          <w:delText>,</w:delText>
        </w:r>
      </w:del>
      <w:ins w:id="150" w:author="Sikacheva, Violetta" w:date="2023-11-08T11:54:00Z">
        <w:r w:rsidRPr="00C55E85">
          <w:t>;</w:t>
        </w:r>
      </w:ins>
    </w:p>
    <w:p w14:paraId="17FD330A" w14:textId="39182405" w:rsidR="00C01F14" w:rsidRPr="00C55E85" w:rsidRDefault="00C01F14" w:rsidP="00B43798">
      <w:pPr>
        <w:rPr>
          <w:ins w:id="151" w:author="Sikacheva, Violetta" w:date="2023-11-08T11:21:00Z"/>
        </w:rPr>
      </w:pPr>
      <w:ins w:id="152" w:author="Sikacheva, Violetta" w:date="2023-11-08T11:19:00Z">
        <w:r w:rsidRPr="00C55E85">
          <w:t>6</w:t>
        </w:r>
        <w:r w:rsidRPr="00C55E85">
          <w:tab/>
        </w:r>
      </w:ins>
      <w:ins w:id="153" w:author="Sikacheva, Violetta" w:date="2023-11-08T11:20:00Z">
        <w:r w:rsidRPr="00C55E85">
          <w:rPr>
            <w:lang w:eastAsia="ko-KR"/>
          </w:rPr>
          <w:t xml:space="preserve">что, невзирая на пункт 5 раздела </w:t>
        </w:r>
        <w:r w:rsidRPr="00C55E85">
          <w:rPr>
            <w:i/>
            <w:iCs/>
            <w:lang w:eastAsia="ko-KR"/>
          </w:rPr>
          <w:t>решает</w:t>
        </w:r>
        <w:r w:rsidRPr="00C55E85">
          <w:rPr>
            <w:lang w:eastAsia="ko-KR"/>
            <w:rPrChange w:id="154" w:author="Unknown" w:date="2023-03-05T20:40:00Z">
              <w:rPr>
                <w:i/>
                <w:iCs/>
                <w:lang w:eastAsia="ko-KR"/>
              </w:rPr>
            </w:rPrChange>
          </w:rPr>
          <w:t xml:space="preserve">, </w:t>
        </w:r>
        <w:r w:rsidRPr="00C55E85">
          <w:rPr>
            <w:lang w:eastAsia="ko-KR"/>
          </w:rPr>
          <w:t xml:space="preserve">пункты 1–4 раздела </w:t>
        </w:r>
        <w:r w:rsidRPr="00C55E85">
          <w:rPr>
            <w:i/>
            <w:iCs/>
            <w:lang w:eastAsia="ko-KR"/>
          </w:rPr>
          <w:t xml:space="preserve">решает </w:t>
        </w:r>
        <w:r w:rsidRPr="00C55E85">
          <w:rPr>
            <w:lang w:eastAsia="ko-KR"/>
          </w:rPr>
          <w:t>должны по-прежнему применяться к системам НГСО, которые не могут надлежащим образом моделироваться имеющейся версией программного обеспечения, пока не появится новая версия программного обеспечения, которая бы надлежащим образом моделировала системы НГСО</w:t>
        </w:r>
        <w:r w:rsidRPr="00C55E85">
          <w:rPr>
            <w:rPrChange w:id="155" w:author="Unknown" w:date="2023-03-05T20:40:00Z">
              <w:rPr>
                <w:lang w:val="en-GB"/>
              </w:rPr>
            </w:rPrChange>
          </w:rPr>
          <w:t>,</w:t>
        </w:r>
      </w:ins>
    </w:p>
    <w:p w14:paraId="31192123" w14:textId="77777777" w:rsidR="00D04619" w:rsidRPr="00C55E85" w:rsidRDefault="00D04619" w:rsidP="00D04619">
      <w:pPr>
        <w:pStyle w:val="Call"/>
      </w:pPr>
      <w:r w:rsidRPr="00C55E85">
        <w:t>далее решает</w:t>
      </w:r>
      <w:r w:rsidRPr="00C55E85">
        <w:rPr>
          <w:i w:val="0"/>
          <w:iCs/>
        </w:rPr>
        <w:t>,</w:t>
      </w:r>
    </w:p>
    <w:p w14:paraId="7B4BC5AB" w14:textId="2C18FAE2" w:rsidR="00D04619" w:rsidRPr="00C55E85" w:rsidRDefault="00D04619" w:rsidP="00D04619">
      <w:pPr>
        <w:rPr>
          <w:lang w:eastAsia="ko-KR"/>
        </w:rPr>
      </w:pPr>
      <w:r w:rsidRPr="00C55E85">
        <w:t xml:space="preserve">что те </w:t>
      </w:r>
      <w:r w:rsidRPr="00C55E85">
        <w:rPr>
          <w:lang w:eastAsia="ko-KR"/>
        </w:rPr>
        <w:t>положения</w:t>
      </w:r>
      <w:r w:rsidRPr="00C55E85">
        <w:t xml:space="preserve"> Регламента радиосвязи, в которые на </w:t>
      </w:r>
      <w:del w:id="156" w:author="Sikacheva, Violetta" w:date="2023-11-08T11:20:00Z">
        <w:r w:rsidRPr="00C55E85" w:rsidDel="00C01F14">
          <w:delText xml:space="preserve">настоящей Конференции </w:delText>
        </w:r>
      </w:del>
      <w:ins w:id="157" w:author="Sikacheva, Violetta" w:date="2023-11-08T11:20:00Z">
        <w:r w:rsidRPr="00C55E85">
          <w:t xml:space="preserve">ВКР-03 </w:t>
        </w:r>
      </w:ins>
      <w:r w:rsidRPr="00C55E85">
        <w:t xml:space="preserve">были внесены поправки и которые упоминаются в пункте 5 раздела </w:t>
      </w:r>
      <w:r w:rsidRPr="00C55E85">
        <w:rPr>
          <w:i/>
          <w:color w:val="000000"/>
        </w:rPr>
        <w:t>решает</w:t>
      </w:r>
      <w:r w:rsidRPr="00C55E85">
        <w:t>, выше, должны применяться на временной основе с 5 июля 2003 года,</w:t>
      </w:r>
    </w:p>
    <w:p w14:paraId="15E7FF43" w14:textId="54364A65" w:rsidR="00C01F14" w:rsidRPr="00C55E85" w:rsidRDefault="000D7DEE" w:rsidP="00C01F14">
      <w:pPr>
        <w:pStyle w:val="Call"/>
        <w:rPr>
          <w:ins w:id="158" w:author="Sikacheva, Violetta" w:date="2023-11-08T11:21:00Z"/>
          <w:lang w:eastAsia="ko-KR"/>
        </w:rPr>
      </w:pPr>
      <w:ins w:id="159" w:author="Miliaeva, Olga" w:date="2023-11-09T15:01:00Z">
        <w:r w:rsidRPr="00C55E85">
          <w:rPr>
            <w:lang w:eastAsia="ko-KR"/>
          </w:rPr>
          <w:t>предлагает Сектору радиосвязи МСЭ</w:t>
        </w:r>
      </w:ins>
    </w:p>
    <w:p w14:paraId="00386384" w14:textId="795A4CBC" w:rsidR="00C01F14" w:rsidRPr="00C55E85" w:rsidRDefault="00C01F14" w:rsidP="00C01F14">
      <w:pPr>
        <w:rPr>
          <w:ins w:id="160" w:author="Sikacheva, Violetta" w:date="2023-11-08T11:21:00Z"/>
          <w:lang w:eastAsia="ko-KR"/>
        </w:rPr>
      </w:pPr>
      <w:ins w:id="161" w:author="Sikacheva, Violetta" w:date="2023-11-08T11:21:00Z">
        <w:r w:rsidRPr="00C55E85">
          <w:rPr>
            <w:lang w:eastAsia="ko-KR"/>
          </w:rPr>
          <w:t>1</w:t>
        </w:r>
        <w:r w:rsidRPr="00C55E85">
          <w:rPr>
            <w:lang w:eastAsia="ko-KR"/>
          </w:rPr>
          <w:tab/>
        </w:r>
      </w:ins>
      <w:ins w:id="162" w:author="Miliaeva, Olga" w:date="2023-11-09T15:10:00Z">
        <w:r w:rsidR="00D53BB7" w:rsidRPr="00C55E85">
          <w:rPr>
            <w:lang w:eastAsia="ko-KR"/>
          </w:rPr>
          <w:t>незамедлительно внести поправки и, учитывая информацию</w:t>
        </w:r>
      </w:ins>
      <w:ins w:id="163" w:author="Miliaeva, Olga" w:date="2023-11-09T15:11:00Z">
        <w:r w:rsidR="00D53BB7" w:rsidRPr="00C55E85">
          <w:rPr>
            <w:lang w:eastAsia="ko-KR"/>
          </w:rPr>
          <w:t>,</w:t>
        </w:r>
      </w:ins>
      <w:ins w:id="164" w:author="Miliaeva, Olga" w:date="2023-11-09T15:38:00Z">
        <w:r w:rsidR="00F018EC" w:rsidRPr="00C55E85">
          <w:rPr>
            <w:lang w:eastAsia="ko-KR"/>
          </w:rPr>
          <w:t xml:space="preserve"> </w:t>
        </w:r>
      </w:ins>
      <w:ins w:id="165" w:author="Miliaeva, Olga" w:date="2023-11-09T15:11:00Z">
        <w:r w:rsidR="00D53BB7" w:rsidRPr="00C55E85">
          <w:rPr>
            <w:lang w:eastAsia="ko-KR"/>
          </w:rPr>
          <w:t>о которой упоминается в пункте </w:t>
        </w:r>
      </w:ins>
      <w:ins w:id="166" w:author="Miliaeva, Olga" w:date="2023-11-09T20:57:00Z">
        <w:r w:rsidR="00623386" w:rsidRPr="00C55E85">
          <w:rPr>
            <w:lang w:eastAsia="ko-KR"/>
          </w:rPr>
          <w:t>1</w:t>
        </w:r>
      </w:ins>
      <w:ins w:id="167" w:author="Miliaeva, Olga" w:date="2023-11-09T15:11:00Z">
        <w:r w:rsidR="00D53BB7" w:rsidRPr="00C55E85">
          <w:rPr>
            <w:lang w:eastAsia="ko-KR"/>
          </w:rPr>
          <w:t xml:space="preserve"> раздела </w:t>
        </w:r>
        <w:r w:rsidR="00D53BB7" w:rsidRPr="00C55E85">
          <w:rPr>
            <w:i/>
            <w:iCs/>
            <w:lang w:eastAsia="ko-KR"/>
          </w:rPr>
          <w:t>решает</w:t>
        </w:r>
        <w:r w:rsidR="00D53BB7" w:rsidRPr="00C55E85">
          <w:rPr>
            <w:lang w:eastAsia="ko-KR"/>
            <w:rPrChange w:id="168" w:author="Miliaeva, Olga" w:date="2023-11-09T15:37:00Z">
              <w:rPr>
                <w:i/>
                <w:iCs/>
                <w:lang w:eastAsia="ko-KR"/>
              </w:rPr>
            </w:rPrChange>
          </w:rPr>
          <w:t xml:space="preserve">, </w:t>
        </w:r>
        <w:r w:rsidR="00D53BB7" w:rsidRPr="00C55E85">
          <w:rPr>
            <w:lang w:eastAsia="ko-KR"/>
          </w:rPr>
          <w:t>в зависимости от случая</w:t>
        </w:r>
      </w:ins>
      <w:ins w:id="169" w:author="Miliaeva, Olga" w:date="2023-11-09T15:12:00Z">
        <w:r w:rsidR="00D53BB7" w:rsidRPr="00C55E85">
          <w:rPr>
            <w:lang w:eastAsia="ko-KR"/>
          </w:rPr>
          <w:t>, алгоритм Рекомендации МСЭ</w:t>
        </w:r>
      </w:ins>
      <w:ins w:id="170" w:author="Miliaeva, Olga" w:date="2023-11-09T15:10:00Z">
        <w:r w:rsidR="00D53BB7" w:rsidRPr="00C55E85">
          <w:rPr>
            <w:lang w:eastAsia="ko-KR"/>
          </w:rPr>
          <w:t xml:space="preserve"> </w:t>
        </w:r>
      </w:ins>
      <w:ins w:id="171" w:author="Sikacheva, Violetta" w:date="2023-11-08T11:21:00Z">
        <w:r w:rsidRPr="00C55E85">
          <w:rPr>
            <w:lang w:eastAsia="ko-KR"/>
          </w:rPr>
          <w:noBreakHyphen/>
          <w:t>R S.1503</w:t>
        </w:r>
      </w:ins>
      <w:ins w:id="172" w:author="Miliaeva, Olga" w:date="2023-11-09T15:12:00Z">
        <w:r w:rsidR="00D53BB7" w:rsidRPr="00C55E85">
          <w:rPr>
            <w:lang w:eastAsia="ko-KR"/>
          </w:rPr>
          <w:t>, с тем чтобы обес</w:t>
        </w:r>
      </w:ins>
      <w:ins w:id="173" w:author="Miliaeva, Olga" w:date="2023-11-09T15:13:00Z">
        <w:r w:rsidR="00D53BB7" w:rsidRPr="00C55E85">
          <w:rPr>
            <w:lang w:eastAsia="ko-KR"/>
          </w:rPr>
          <w:t>п</w:t>
        </w:r>
      </w:ins>
      <w:ins w:id="174" w:author="Miliaeva, Olga" w:date="2023-11-09T15:12:00Z">
        <w:r w:rsidR="00D53BB7" w:rsidRPr="00C55E85">
          <w:rPr>
            <w:lang w:eastAsia="ko-KR"/>
          </w:rPr>
          <w:t>ечить</w:t>
        </w:r>
      </w:ins>
      <w:ins w:id="175" w:author="Miliaeva, Olga" w:date="2023-11-09T15:34:00Z">
        <w:r w:rsidR="00F018EC" w:rsidRPr="00C55E85">
          <w:rPr>
            <w:lang w:eastAsia="ko-KR"/>
          </w:rPr>
          <w:t xml:space="preserve"> способность программн</w:t>
        </w:r>
      </w:ins>
      <w:ins w:id="176" w:author="Miliaeva, Olga" w:date="2023-11-09T15:35:00Z">
        <w:r w:rsidR="00F018EC" w:rsidRPr="00C55E85">
          <w:rPr>
            <w:lang w:eastAsia="ko-KR"/>
          </w:rPr>
          <w:t>ы</w:t>
        </w:r>
      </w:ins>
      <w:ins w:id="177" w:author="Miliaeva, Olga" w:date="2023-11-09T15:34:00Z">
        <w:r w:rsidR="00F018EC" w:rsidRPr="00C55E85">
          <w:rPr>
            <w:lang w:eastAsia="ko-KR"/>
          </w:rPr>
          <w:t>х средств прове</w:t>
        </w:r>
      </w:ins>
      <w:ins w:id="178" w:author="Miliaeva, Olga" w:date="2023-11-09T15:35:00Z">
        <w:r w:rsidR="00F018EC" w:rsidRPr="00C55E85">
          <w:rPr>
            <w:lang w:eastAsia="ko-KR"/>
          </w:rPr>
          <w:t>рк</w:t>
        </w:r>
      </w:ins>
      <w:ins w:id="179" w:author="Miliaeva, Olga" w:date="2023-11-09T15:34:00Z">
        <w:r w:rsidR="00F018EC" w:rsidRPr="00C55E85">
          <w:rPr>
            <w:lang w:eastAsia="ko-KR"/>
          </w:rPr>
          <w:t>и э.п.п.</w:t>
        </w:r>
      </w:ins>
      <w:ins w:id="180" w:author="Miliaeva, Olga" w:date="2023-11-09T15:35:00Z">
        <w:r w:rsidR="00F018EC" w:rsidRPr="00C55E85">
          <w:rPr>
            <w:lang w:eastAsia="ko-KR"/>
          </w:rPr>
          <w:t>м</w:t>
        </w:r>
      </w:ins>
      <w:ins w:id="181" w:author="Miliaeva, Olga" w:date="2023-11-09T15:34:00Z">
        <w:r w:rsidR="00F018EC" w:rsidRPr="00C55E85">
          <w:rPr>
            <w:lang w:eastAsia="ko-KR"/>
          </w:rPr>
          <w:t>.</w:t>
        </w:r>
      </w:ins>
      <w:ins w:id="182" w:author="Miliaeva, Olga" w:date="2023-11-09T15:35:00Z">
        <w:r w:rsidR="00F018EC" w:rsidRPr="00C55E85">
          <w:rPr>
            <w:lang w:eastAsia="ko-KR"/>
          </w:rPr>
          <w:t xml:space="preserve">, имеющихся в БР для рассмотрения </w:t>
        </w:r>
      </w:ins>
      <w:ins w:id="183" w:author="Miliaeva, Olga" w:date="2023-11-09T15:36:00Z">
        <w:r w:rsidR="00F018EC" w:rsidRPr="00C55E85">
          <w:rPr>
            <w:lang w:eastAsia="ko-KR"/>
          </w:rPr>
          <w:t>э</w:t>
        </w:r>
        <w:r w:rsidR="00F018EC" w:rsidRPr="00C55E85">
          <w:rPr>
            <w:lang w:eastAsia="ko-KR"/>
            <w:rPrChange w:id="184" w:author="Miliaeva, Olga" w:date="2023-11-09T15:37:00Z">
              <w:rPr>
                <w:lang w:val="en-GB" w:eastAsia="ko-KR"/>
              </w:rPr>
            </w:rPrChange>
          </w:rPr>
          <w:t>.</w:t>
        </w:r>
        <w:r w:rsidR="00F018EC" w:rsidRPr="00C55E85">
          <w:rPr>
            <w:lang w:eastAsia="ko-KR"/>
          </w:rPr>
          <w:t>п</w:t>
        </w:r>
        <w:r w:rsidR="00F018EC" w:rsidRPr="00C55E85">
          <w:rPr>
            <w:lang w:eastAsia="ko-KR"/>
            <w:rPrChange w:id="185" w:author="Miliaeva, Olga" w:date="2023-11-09T15:37:00Z">
              <w:rPr>
                <w:lang w:val="en-GB" w:eastAsia="ko-KR"/>
              </w:rPr>
            </w:rPrChange>
          </w:rPr>
          <w:t>.</w:t>
        </w:r>
        <w:r w:rsidR="00F018EC" w:rsidRPr="00C55E85">
          <w:rPr>
            <w:lang w:eastAsia="ko-KR"/>
          </w:rPr>
          <w:t>п</w:t>
        </w:r>
        <w:r w:rsidR="00F018EC" w:rsidRPr="00C55E85">
          <w:rPr>
            <w:lang w:eastAsia="ko-KR"/>
            <w:rPrChange w:id="186" w:author="Miliaeva, Olga" w:date="2023-11-09T15:37:00Z">
              <w:rPr>
                <w:lang w:val="en-GB" w:eastAsia="ko-KR"/>
              </w:rPr>
            </w:rPrChange>
          </w:rPr>
          <w:t>.</w:t>
        </w:r>
        <w:r w:rsidR="00F018EC" w:rsidRPr="00C55E85">
          <w:rPr>
            <w:lang w:eastAsia="ko-KR"/>
          </w:rPr>
          <w:t>м</w:t>
        </w:r>
        <w:r w:rsidR="00F018EC" w:rsidRPr="00C55E85">
          <w:rPr>
            <w:lang w:eastAsia="ko-KR"/>
            <w:rPrChange w:id="187" w:author="Miliaeva, Olga" w:date="2023-11-09T15:37:00Z">
              <w:rPr>
                <w:lang w:val="en-GB" w:eastAsia="ko-KR"/>
              </w:rPr>
            </w:rPrChange>
          </w:rPr>
          <w:t>.</w:t>
        </w:r>
        <w:r w:rsidR="00F018EC" w:rsidRPr="00C55E85">
          <w:rPr>
            <w:lang w:eastAsia="ko-KR"/>
          </w:rPr>
          <w:t xml:space="preserve">, надлежащим образом моделировать спутниковые системы НГСО ФСС при соблюдении </w:t>
        </w:r>
      </w:ins>
      <w:ins w:id="188" w:author="Miliaeva, Olga" w:date="2023-11-09T15:37:00Z">
        <w:r w:rsidR="00F018EC" w:rsidRPr="00C55E85">
          <w:rPr>
            <w:lang w:eastAsia="ko-KR"/>
          </w:rPr>
          <w:t>существующего уровня защиты спутниковых сетей ГСО</w:t>
        </w:r>
      </w:ins>
      <w:ins w:id="189" w:author="Sikacheva, Violetta" w:date="2023-11-08T11:21:00Z">
        <w:r w:rsidRPr="00C55E85">
          <w:rPr>
            <w:lang w:eastAsia="ko-KR"/>
          </w:rPr>
          <w:t>;</w:t>
        </w:r>
      </w:ins>
    </w:p>
    <w:p w14:paraId="0CAC7DAD" w14:textId="148BC68B" w:rsidR="00C01F14" w:rsidRPr="00C55E85" w:rsidRDefault="00C01F14" w:rsidP="00C01F14">
      <w:ins w:id="190" w:author="Sikacheva, Violetta" w:date="2023-11-08T11:21:00Z">
        <w:r w:rsidRPr="00C55E85">
          <w:rPr>
            <w:lang w:eastAsia="ko-KR"/>
          </w:rPr>
          <w:t>2</w:t>
        </w:r>
        <w:r w:rsidRPr="00C55E85">
          <w:rPr>
            <w:lang w:eastAsia="ko-KR"/>
          </w:rPr>
          <w:tab/>
        </w:r>
      </w:ins>
      <w:ins w:id="191" w:author="Miliaeva, Olga" w:date="2023-11-09T15:38:00Z">
        <w:r w:rsidR="00F018EC" w:rsidRPr="00C55E85">
          <w:rPr>
            <w:lang w:eastAsia="ko-KR"/>
          </w:rPr>
          <w:t>продолжать в срочном порядке рассматривать процедуры, определенные в настоящей Резолюции</w:t>
        </w:r>
      </w:ins>
      <w:ins w:id="192" w:author="Miliaeva, Olga" w:date="2023-11-09T15:39:00Z">
        <w:r w:rsidR="00F018EC" w:rsidRPr="00C55E85">
          <w:rPr>
            <w:lang w:eastAsia="ko-KR"/>
          </w:rPr>
          <w:t xml:space="preserve">, для обеспечения того, чтобы не допускалось неопределенное применение </w:t>
        </w:r>
      </w:ins>
      <w:ins w:id="193" w:author="Miliaeva, Olga" w:date="2023-11-09T15:40:00Z">
        <w:r w:rsidR="00F018EC" w:rsidRPr="00C55E85">
          <w:rPr>
            <w:lang w:eastAsia="ko-KR"/>
          </w:rPr>
          <w:t>условно благоприятного</w:t>
        </w:r>
      </w:ins>
      <w:ins w:id="194" w:author="Miliaeva, Olga" w:date="2023-11-09T15:39:00Z">
        <w:r w:rsidR="00F018EC" w:rsidRPr="00C55E85">
          <w:rPr>
            <w:lang w:eastAsia="ko-KR"/>
          </w:rPr>
          <w:t xml:space="preserve"> заключения </w:t>
        </w:r>
      </w:ins>
      <w:ins w:id="195" w:author="Miliaeva, Olga" w:date="2023-11-09T15:40:00Z">
        <w:r w:rsidR="00F018EC" w:rsidRPr="00C55E85">
          <w:rPr>
            <w:lang w:eastAsia="ko-KR"/>
          </w:rPr>
          <w:t xml:space="preserve">по той или иной </w:t>
        </w:r>
      </w:ins>
      <w:ins w:id="196" w:author="Miliaeva, Olga" w:date="2023-11-09T15:41:00Z">
        <w:r w:rsidR="00F018EC" w:rsidRPr="00C55E85">
          <w:rPr>
            <w:lang w:eastAsia="ko-KR"/>
          </w:rPr>
          <w:t>данной системе НГСО ФСС</w:t>
        </w:r>
      </w:ins>
      <w:ins w:id="197" w:author="Sikacheva, Violetta" w:date="2023-11-08T11:21:00Z">
        <w:r w:rsidRPr="00C55E85">
          <w:rPr>
            <w:lang w:eastAsia="ko-KR"/>
          </w:rPr>
          <w:t>,</w:t>
        </w:r>
      </w:ins>
    </w:p>
    <w:p w14:paraId="03DBC4E8" w14:textId="77777777" w:rsidR="00D04619" w:rsidRPr="00C55E85" w:rsidRDefault="00D04619" w:rsidP="00B43798">
      <w:pPr>
        <w:pStyle w:val="Call"/>
      </w:pPr>
      <w:r w:rsidRPr="00C55E85">
        <w:t>поручает Директору Бюро радиосвязи</w:t>
      </w:r>
    </w:p>
    <w:p w14:paraId="211DAE4F" w14:textId="77777777" w:rsidR="00D04619" w:rsidRPr="00C55E85" w:rsidRDefault="00D04619" w:rsidP="00B43798">
      <w:r w:rsidRPr="00C55E85">
        <w:t>1</w:t>
      </w:r>
      <w:r w:rsidRPr="00C55E85">
        <w:tab/>
        <w:t>поощрять администрации разрабатывать программное обеспечение для проверки э.п.п.м.;</w:t>
      </w:r>
    </w:p>
    <w:p w14:paraId="0AB4BEC1" w14:textId="4EA4CD31" w:rsidR="00D04619" w:rsidRPr="00C55E85" w:rsidRDefault="00D04619" w:rsidP="00B43798">
      <w:r w:rsidRPr="00C55E85">
        <w:t>2</w:t>
      </w:r>
      <w:r w:rsidRPr="00C55E85">
        <w:tab/>
        <w:t xml:space="preserve">после появления программного обеспечения для проверки э.п.п.м. </w:t>
      </w:r>
      <w:ins w:id="198" w:author="Miliaeva, Olga" w:date="2023-11-09T15:44:00Z">
        <w:r w:rsidR="00F018EC" w:rsidRPr="00C55E85">
          <w:t>или версии</w:t>
        </w:r>
        <w:r w:rsidR="0031366A" w:rsidRPr="00C55E85">
          <w:t>, моделирующей надлежащ</w:t>
        </w:r>
      </w:ins>
      <w:ins w:id="199" w:author="Miliaeva, Olga" w:date="2023-11-09T15:45:00Z">
        <w:r w:rsidR="0031366A" w:rsidRPr="00C55E85">
          <w:t xml:space="preserve">им образом системы НГСО, упоминаемые в пункте 6 раздела </w:t>
        </w:r>
        <w:r w:rsidR="0031366A" w:rsidRPr="00C55E85">
          <w:rPr>
            <w:i/>
            <w:iCs/>
          </w:rPr>
          <w:t>решает</w:t>
        </w:r>
        <w:r w:rsidR="0031366A" w:rsidRPr="00C55E85">
          <w:rPr>
            <w:lang w:eastAsia="ja-JP"/>
          </w:rPr>
          <w:t>,</w:t>
        </w:r>
      </w:ins>
      <w:ins w:id="200" w:author="Sikacheva, Violetta" w:date="2023-11-08T11:22:00Z">
        <w:r w:rsidR="00C01F14" w:rsidRPr="00C55E85">
          <w:rPr>
            <w:lang w:eastAsia="ja-JP"/>
          </w:rPr>
          <w:t xml:space="preserve"> </w:t>
        </w:r>
      </w:ins>
      <w:r w:rsidRPr="00C55E85">
        <w:t>пересмотреть свои заключения, сделанные в соответствии с пп. </w:t>
      </w:r>
      <w:r w:rsidRPr="00C55E85">
        <w:rPr>
          <w:b/>
          <w:color w:val="000000"/>
        </w:rPr>
        <w:t>9.35</w:t>
      </w:r>
      <w:r w:rsidRPr="00C55E85">
        <w:t xml:space="preserve"> и </w:t>
      </w:r>
      <w:r w:rsidRPr="00C55E85">
        <w:rPr>
          <w:b/>
          <w:color w:val="000000"/>
        </w:rPr>
        <w:t>11.31</w:t>
      </w:r>
      <w:r w:rsidRPr="00C55E85">
        <w:t>;</w:t>
      </w:r>
    </w:p>
    <w:p w14:paraId="5306B27A" w14:textId="56C96294" w:rsidR="00D04619" w:rsidRPr="00C55E85" w:rsidRDefault="00D04619" w:rsidP="00B43798">
      <w:r w:rsidRPr="00C55E85">
        <w:t>3</w:t>
      </w:r>
      <w:r w:rsidRPr="00C55E85">
        <w:tab/>
        <w:t xml:space="preserve">после появления программного обеспечения для проверки э.п.п.м. </w:t>
      </w:r>
      <w:ins w:id="201" w:author="Miliaeva, Olga" w:date="2023-11-09T15:46:00Z">
        <w:r w:rsidR="0031366A" w:rsidRPr="00C55E85">
          <w:t xml:space="preserve">или версии, моделирующей надлежащим образом системы НГСО, упоминаемые в пункте 6 раздела </w:t>
        </w:r>
        <w:r w:rsidR="0031366A" w:rsidRPr="00C55E85">
          <w:rPr>
            <w:i/>
            <w:iCs/>
          </w:rPr>
          <w:t>решает</w:t>
        </w:r>
        <w:r w:rsidR="0031366A" w:rsidRPr="00C55E85">
          <w:rPr>
            <w:lang w:eastAsia="ja-JP"/>
          </w:rPr>
          <w:t xml:space="preserve">, </w:t>
        </w:r>
      </w:ins>
      <w:r w:rsidRPr="00C55E85">
        <w:t>пересмотреть требования по координации в соответствии с пп. </w:t>
      </w:r>
      <w:r w:rsidRPr="00C55E85">
        <w:rPr>
          <w:b/>
          <w:color w:val="000000"/>
        </w:rPr>
        <w:t>9.7A</w:t>
      </w:r>
      <w:r w:rsidRPr="00C55E85">
        <w:t xml:space="preserve"> и </w:t>
      </w:r>
      <w:r w:rsidRPr="00C55E85">
        <w:rPr>
          <w:b/>
          <w:color w:val="000000"/>
        </w:rPr>
        <w:t>9.7B</w:t>
      </w:r>
      <w:r w:rsidRPr="00C55E85">
        <w:t>.</w:t>
      </w:r>
    </w:p>
    <w:p w14:paraId="42F9CD49" w14:textId="7BAAC3E6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31366A" w:rsidRPr="00C55E85">
        <w:t>СЕПТ рассмотрела Резолюцию </w:t>
      </w:r>
      <w:r w:rsidR="00C01F14" w:rsidRPr="00C55E85">
        <w:rPr>
          <w:b/>
          <w:bCs/>
          <w:rPrChange w:id="202" w:author="Miliaeva, Olga" w:date="2023-11-09T20:58:00Z">
            <w:rPr/>
          </w:rPrChange>
        </w:rPr>
        <w:t>85 (ВКР-03)</w:t>
      </w:r>
      <w:r w:rsidR="00C01F14" w:rsidRPr="00C55E85">
        <w:t xml:space="preserve"> </w:t>
      </w:r>
      <w:r w:rsidR="0031366A" w:rsidRPr="00C55E85">
        <w:t>и решила предложить приведенное выше изменение</w:t>
      </w:r>
      <w:r w:rsidR="00C01F14" w:rsidRPr="00C55E85">
        <w:t>.</w:t>
      </w:r>
    </w:p>
    <w:p w14:paraId="044530A1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EUR/65A21A2/5</w:t>
      </w:r>
    </w:p>
    <w:p w14:paraId="6D67526C" w14:textId="278896FA" w:rsidR="00D04619" w:rsidRPr="00C55E85" w:rsidRDefault="00D04619" w:rsidP="00B43798">
      <w:pPr>
        <w:pStyle w:val="ResNo"/>
      </w:pPr>
      <w:r w:rsidRPr="00C55E85">
        <w:t xml:space="preserve">РЕЗОЛЮЦИЯ  </w:t>
      </w:r>
      <w:r w:rsidRPr="00C55E85">
        <w:rPr>
          <w:rStyle w:val="href"/>
        </w:rPr>
        <w:t xml:space="preserve">140 </w:t>
      </w:r>
      <w:r w:rsidRPr="00C55E85">
        <w:t xml:space="preserve"> (ПЕРЕСМ. ВКР-</w:t>
      </w:r>
      <w:del w:id="203" w:author="Sikacheva, Violetta" w:date="2023-11-08T11:23:00Z">
        <w:r w:rsidRPr="00C55E85" w:rsidDel="00C01F14">
          <w:delText>15</w:delText>
        </w:r>
      </w:del>
      <w:ins w:id="204" w:author="Sikacheva, Violetta" w:date="2023-11-08T11:23:00Z">
        <w:r w:rsidR="00C01F14" w:rsidRPr="00C55E85">
          <w:t>23</w:t>
        </w:r>
      </w:ins>
      <w:r w:rsidRPr="00C55E85">
        <w:t>)</w:t>
      </w:r>
    </w:p>
    <w:p w14:paraId="2FD1F372" w14:textId="77777777" w:rsidR="00D04619" w:rsidRPr="00C55E85" w:rsidRDefault="00D04619" w:rsidP="00B43798">
      <w:pPr>
        <w:pStyle w:val="Restitle"/>
      </w:pPr>
      <w:bookmarkStart w:id="205" w:name="_Toc329089556"/>
      <w:bookmarkStart w:id="206" w:name="_Toc450292573"/>
      <w:bookmarkStart w:id="207" w:name="_Toc39740066"/>
      <w:r w:rsidRPr="00C55E85">
        <w:t>Меры и исследования, связанные с пределами эквивалентной плотности потока мощности (э.п.п.м.) в полосе частот 19,7–20,2 ГГц</w:t>
      </w:r>
      <w:bookmarkEnd w:id="205"/>
      <w:bookmarkEnd w:id="206"/>
      <w:bookmarkEnd w:id="207"/>
    </w:p>
    <w:p w14:paraId="247519C8" w14:textId="30ED3303" w:rsidR="00D04619" w:rsidRPr="00C55E85" w:rsidRDefault="00D04619" w:rsidP="00B43798">
      <w:pPr>
        <w:pStyle w:val="Normalaftertitle"/>
      </w:pPr>
      <w:r w:rsidRPr="00C55E85">
        <w:t>Всемирная конференция радиосвязи (</w:t>
      </w:r>
      <w:del w:id="208" w:author="Sikacheva, Violetta" w:date="2023-11-08T11:23:00Z">
        <w:r w:rsidRPr="00C55E85" w:rsidDel="00C01F14">
          <w:delText>Женева, 2015 г.</w:delText>
        </w:r>
      </w:del>
      <w:ins w:id="209" w:author="Sikacheva, Violetta" w:date="2023-11-08T11:23:00Z">
        <w:r w:rsidR="00C01F14" w:rsidRPr="00C55E85">
          <w:t>Дубай, 2023 г.</w:t>
        </w:r>
      </w:ins>
      <w:r w:rsidRPr="00C55E85">
        <w:t>),</w:t>
      </w:r>
    </w:p>
    <w:p w14:paraId="3B6ADE6E" w14:textId="77777777" w:rsidR="00D04619" w:rsidRPr="00C55E85" w:rsidRDefault="00D04619" w:rsidP="00B43798">
      <w:pPr>
        <w:pStyle w:val="Call"/>
        <w:rPr>
          <w:i w:val="0"/>
          <w:iCs/>
        </w:rPr>
      </w:pPr>
      <w:r w:rsidRPr="00C55E85">
        <w:t>учитывая</w:t>
      </w:r>
      <w:r w:rsidRPr="00C55E85">
        <w:rPr>
          <w:i w:val="0"/>
          <w:iCs/>
        </w:rPr>
        <w:t>,</w:t>
      </w:r>
    </w:p>
    <w:p w14:paraId="0DE3F476" w14:textId="77777777" w:rsidR="00D04619" w:rsidRPr="00C55E85" w:rsidRDefault="00D04619" w:rsidP="00B43798">
      <w:r w:rsidRPr="00C55E85">
        <w:rPr>
          <w:i/>
          <w:iCs/>
        </w:rPr>
        <w:t>a)</w:t>
      </w:r>
      <w:r w:rsidRPr="00C55E85">
        <w:tab/>
        <w:t>что после нескольких лет исследований ВКР-2000 приняла пределы э.п.п.м. в ряде полос частот для обеспечения выполнения п. </w:t>
      </w:r>
      <w:r w:rsidRPr="00C55E85">
        <w:rPr>
          <w:b/>
          <w:bCs/>
        </w:rPr>
        <w:t>22.2</w:t>
      </w:r>
      <w:r w:rsidRPr="00C55E85">
        <w:t>, с тем чтобы способствовать работе негеостационарных (НГСО) систем фиксированной спутниковой службы (ФСС) при одновременном обеспечении защиты сетей ГСО ФСС от неприемлемых помех;</w:t>
      </w:r>
    </w:p>
    <w:p w14:paraId="7D2605D1" w14:textId="6D0B8F77" w:rsidR="00D04619" w:rsidRPr="00C55E85" w:rsidRDefault="00D04619" w:rsidP="00B43798">
      <w:r w:rsidRPr="00C55E85">
        <w:rPr>
          <w:i/>
          <w:iCs/>
        </w:rPr>
        <w:lastRenderedPageBreak/>
        <w:t>b)</w:t>
      </w:r>
      <w:r w:rsidRPr="00C55E85">
        <w:tab/>
        <w:t>что в Резолюции </w:t>
      </w:r>
      <w:r w:rsidRPr="00C55E85">
        <w:rPr>
          <w:b/>
          <w:bCs/>
        </w:rPr>
        <w:t>76</w:t>
      </w:r>
      <w:r w:rsidRPr="00C55E85">
        <w:t xml:space="preserve"> </w:t>
      </w:r>
      <w:r w:rsidRPr="00C55E85">
        <w:rPr>
          <w:b/>
          <w:bCs/>
        </w:rPr>
        <w:t>(</w:t>
      </w:r>
      <w:ins w:id="210" w:author="Sikacheva, Violetta" w:date="2023-11-08T11:24:00Z">
        <w:r w:rsidR="00C01F14" w:rsidRPr="00C55E85">
          <w:rPr>
            <w:b/>
            <w:bCs/>
          </w:rPr>
          <w:t>Пересм. </w:t>
        </w:r>
      </w:ins>
      <w:r w:rsidRPr="00C55E85">
        <w:rPr>
          <w:b/>
          <w:bCs/>
        </w:rPr>
        <w:t>ВКР</w:t>
      </w:r>
      <w:r w:rsidRPr="00C55E85">
        <w:rPr>
          <w:b/>
          <w:bCs/>
        </w:rPr>
        <w:noBreakHyphen/>
      </w:r>
      <w:del w:id="211" w:author="Sikacheva, Violetta" w:date="2023-11-08T11:24:00Z">
        <w:r w:rsidRPr="00C55E85" w:rsidDel="00C01F14">
          <w:rPr>
            <w:b/>
            <w:bCs/>
          </w:rPr>
          <w:delText>2000)</w:delText>
        </w:r>
      </w:del>
      <w:ins w:id="212" w:author="Sikacheva, Violetta" w:date="2023-11-08T11:24:00Z">
        <w:r w:rsidR="00C01F14" w:rsidRPr="00C55E85">
          <w:rPr>
            <w:b/>
            <w:bCs/>
          </w:rPr>
          <w:t>15)</w:t>
        </w:r>
      </w:ins>
      <w:del w:id="213" w:author="Sikacheva, Violetta" w:date="2023-11-08T11:24:00Z">
        <w:r w:rsidRPr="00C55E85" w:rsidDel="00C01F14">
          <w:rPr>
            <w:rStyle w:val="FootnoteReference"/>
          </w:rPr>
          <w:footnoteReference w:customMarkFollows="1" w:id="6"/>
          <w:delText>*</w:delText>
        </w:r>
      </w:del>
      <w:r w:rsidRPr="00C55E85">
        <w:t xml:space="preserve"> ВКР</w:t>
      </w:r>
      <w:r w:rsidRPr="00C55E85">
        <w:noBreakHyphen/>
        <w:t>2000 также приняла пределы суммарной э.п.п.м.</w:t>
      </w:r>
      <w:r w:rsidRPr="00C55E85">
        <w:rPr>
          <w:vertAlign w:val="subscript"/>
        </w:rPr>
        <w:sym w:font="Symbol" w:char="F0AF"/>
      </w:r>
      <w:r w:rsidRPr="00C55E85">
        <w:t xml:space="preserve"> в тех же полосах частот для защиты систем ГСО ФСС;</w:t>
      </w:r>
    </w:p>
    <w:p w14:paraId="36BA108C" w14:textId="77777777" w:rsidR="00D04619" w:rsidRPr="00C55E85" w:rsidRDefault="00D04619" w:rsidP="00B43798">
      <w:r w:rsidRPr="00C55E85">
        <w:rPr>
          <w:i/>
          <w:iCs/>
        </w:rPr>
        <w:t>c)</w:t>
      </w:r>
      <w:r w:rsidRPr="00C55E85">
        <w:tab/>
        <w:t>что небольшое количество систем, основанных на группировках спутников на высокоэллиптических орбитах (ВЭО), работают уже много лет в определенных полосах частот ФСС;</w:t>
      </w:r>
    </w:p>
    <w:p w14:paraId="5B395912" w14:textId="63A7AFD1" w:rsidR="00255F52" w:rsidRPr="00C55E85" w:rsidRDefault="00255F52" w:rsidP="00B43798">
      <w:r w:rsidRPr="00C55E85">
        <w:t>…</w:t>
      </w:r>
    </w:p>
    <w:p w14:paraId="39A2A242" w14:textId="20C7B8C1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31366A" w:rsidRPr="00C55E85">
        <w:t>Актуальной версией является Резолюция</w:t>
      </w:r>
      <w:r w:rsidR="00255F52" w:rsidRPr="00C55E85">
        <w:t xml:space="preserve"> </w:t>
      </w:r>
      <w:r w:rsidR="00255F52" w:rsidRPr="00C55E85">
        <w:rPr>
          <w:b/>
          <w:bCs/>
        </w:rPr>
        <w:t>76 (Пересм. ВКР-15)</w:t>
      </w:r>
      <w:r w:rsidR="00255F52" w:rsidRPr="00C55E85">
        <w:t xml:space="preserve">. </w:t>
      </w:r>
      <w:r w:rsidR="0031366A" w:rsidRPr="00C55E85">
        <w:t>Если будет принято предлагаемое редакционное изменение</w:t>
      </w:r>
      <w:r w:rsidR="003A4203" w:rsidRPr="00C55E85">
        <w:t>, примечание Секретариата становится устаревшим</w:t>
      </w:r>
      <w:r w:rsidR="00255F52" w:rsidRPr="00C55E85">
        <w:t>.</w:t>
      </w:r>
    </w:p>
    <w:p w14:paraId="2F379126" w14:textId="77777777" w:rsidR="003E3F7B" w:rsidRPr="00C55E85" w:rsidRDefault="00D04619">
      <w:pPr>
        <w:pStyle w:val="Proposal"/>
      </w:pPr>
      <w:r w:rsidRPr="00C55E85">
        <w:t>SUP</w:t>
      </w:r>
      <w:r w:rsidRPr="00C55E85">
        <w:tab/>
        <w:t>EUR/65A21A2/6</w:t>
      </w:r>
    </w:p>
    <w:p w14:paraId="01C82A1D" w14:textId="77777777" w:rsidR="00D04619" w:rsidRPr="00C55E85" w:rsidRDefault="00D04619" w:rsidP="00B43798">
      <w:pPr>
        <w:pStyle w:val="ResNo"/>
      </w:pPr>
      <w:r w:rsidRPr="00C55E85">
        <w:t xml:space="preserve">РЕЗОЛЮЦИЯ  </w:t>
      </w:r>
      <w:r w:rsidRPr="00C55E85">
        <w:rPr>
          <w:rStyle w:val="href"/>
        </w:rPr>
        <w:t>160</w:t>
      </w:r>
      <w:r w:rsidRPr="00C55E85">
        <w:t xml:space="preserve">  (ВКР-15)</w:t>
      </w:r>
    </w:p>
    <w:p w14:paraId="77043CB3" w14:textId="77777777" w:rsidR="00D04619" w:rsidRPr="00C55E85" w:rsidRDefault="00D04619" w:rsidP="00B43798">
      <w:pPr>
        <w:pStyle w:val="Restitle"/>
      </w:pPr>
      <w:bookmarkStart w:id="216" w:name="_Toc450292601"/>
      <w:bookmarkStart w:id="217" w:name="_Toc39740088"/>
      <w:r w:rsidRPr="00C55E85">
        <w:t xml:space="preserve">Содействие доступу к широкополосным применениям, </w:t>
      </w:r>
      <w:r w:rsidRPr="00C55E85">
        <w:br/>
        <w:t>обеспечиваемым станциями на высотной платформе</w:t>
      </w:r>
      <w:bookmarkEnd w:id="216"/>
      <w:bookmarkEnd w:id="217"/>
    </w:p>
    <w:p w14:paraId="789998A3" w14:textId="77777777" w:rsidR="00D04619" w:rsidRPr="00C55E85" w:rsidRDefault="00D04619" w:rsidP="00B43798">
      <w:pPr>
        <w:pStyle w:val="Normalaftertitle"/>
      </w:pPr>
      <w:r w:rsidRPr="00C55E85">
        <w:t>Всемирная конференция радиосвязи (Женева, 2015 г.),</w:t>
      </w:r>
    </w:p>
    <w:p w14:paraId="37818E7D" w14:textId="7168DA11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190356" w:rsidRPr="00C55E85">
        <w:t xml:space="preserve">Эта Резолюция должна была быть исключена на </w:t>
      </w:r>
      <w:r w:rsidR="00255F52" w:rsidRPr="00C55E85">
        <w:t>ВКР-19</w:t>
      </w:r>
      <w:r w:rsidR="00190356" w:rsidRPr="00C55E85">
        <w:t>, поскольку она связана с пунктом 1.14 повестки дня ВКР-19</w:t>
      </w:r>
      <w:r w:rsidR="00255F52" w:rsidRPr="00C55E85">
        <w:t>.</w:t>
      </w:r>
    </w:p>
    <w:p w14:paraId="00443332" w14:textId="77777777" w:rsidR="003E3F7B" w:rsidRPr="00C55E85" w:rsidRDefault="00D04619">
      <w:pPr>
        <w:pStyle w:val="Proposal"/>
      </w:pPr>
      <w:r w:rsidRPr="00C55E85">
        <w:t>SUP</w:t>
      </w:r>
      <w:r w:rsidRPr="00C55E85">
        <w:tab/>
        <w:t>EUR/65A21A2/7</w:t>
      </w:r>
    </w:p>
    <w:p w14:paraId="536CBA36" w14:textId="77777777" w:rsidR="00D04619" w:rsidRPr="00C55E85" w:rsidRDefault="00D04619" w:rsidP="00B43798">
      <w:pPr>
        <w:pStyle w:val="ResNo"/>
      </w:pPr>
      <w:r w:rsidRPr="00C55E85">
        <w:t xml:space="preserve">РЕЗОЛЮЦИЯ </w:t>
      </w:r>
      <w:r w:rsidRPr="00C55E85">
        <w:rPr>
          <w:rStyle w:val="href"/>
        </w:rPr>
        <w:t>161</w:t>
      </w:r>
      <w:r w:rsidRPr="00C55E85">
        <w:t xml:space="preserve"> (ВКР</w:t>
      </w:r>
      <w:r w:rsidRPr="00C55E85">
        <w:noBreakHyphen/>
        <w:t>15)</w:t>
      </w:r>
    </w:p>
    <w:p w14:paraId="0D309A8A" w14:textId="77777777" w:rsidR="00D04619" w:rsidRPr="00C55E85" w:rsidRDefault="00D04619" w:rsidP="00B43798">
      <w:pPr>
        <w:pStyle w:val="Restitle"/>
      </w:pPr>
      <w:bookmarkStart w:id="218" w:name="_Toc450292603"/>
      <w:bookmarkStart w:id="219" w:name="_Toc39740090"/>
      <w:r w:rsidRPr="00C55E85">
        <w:t>Исследования относительно потребностей в спектре и возможного распределения полосы частот 37,5−39,5 ГГц фиксированной спутниковой службе</w:t>
      </w:r>
      <w:bookmarkEnd w:id="218"/>
      <w:bookmarkEnd w:id="219"/>
    </w:p>
    <w:p w14:paraId="0E23723C" w14:textId="256B5C5E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190356" w:rsidRPr="00C55E85">
        <w:t xml:space="preserve">Эта Резолюция должна была быть исключена на ВКР-19, поскольку она связана с пунктом 2.4 предварительной повестки дня </w:t>
      </w:r>
      <w:r w:rsidR="00255F52" w:rsidRPr="00C55E85">
        <w:t xml:space="preserve">ВКР-23 </w:t>
      </w:r>
      <w:r w:rsidR="00190356" w:rsidRPr="00C55E85">
        <w:t>и не присутствует в окончательной повестке дня</w:t>
      </w:r>
      <w:r w:rsidR="00255F52" w:rsidRPr="00C55E85">
        <w:t xml:space="preserve"> ВКР-23.</w:t>
      </w:r>
    </w:p>
    <w:p w14:paraId="00E21E59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EUR/65A21A2/8</w:t>
      </w:r>
    </w:p>
    <w:p w14:paraId="7DB2F8CC" w14:textId="74C6D279" w:rsidR="00D04619" w:rsidRPr="00C55E85" w:rsidRDefault="00D04619" w:rsidP="00B43798">
      <w:pPr>
        <w:pStyle w:val="ResNo"/>
      </w:pPr>
      <w:r w:rsidRPr="00C55E85">
        <w:rPr>
          <w:caps w:val="0"/>
        </w:rPr>
        <w:t xml:space="preserve">РЕЗОЛЮЦИЯ  </w:t>
      </w:r>
      <w:r w:rsidRPr="00C55E85">
        <w:rPr>
          <w:rStyle w:val="href"/>
          <w:caps w:val="0"/>
        </w:rPr>
        <w:t>163</w:t>
      </w:r>
      <w:r w:rsidRPr="00C55E85">
        <w:rPr>
          <w:caps w:val="0"/>
        </w:rPr>
        <w:t xml:space="preserve">  (</w:t>
      </w:r>
      <w:ins w:id="220" w:author="Sikacheva, Violetta" w:date="2023-11-08T11:29:00Z">
        <w:r w:rsidR="002106CD" w:rsidRPr="00C55E85">
          <w:rPr>
            <w:caps w:val="0"/>
          </w:rPr>
          <w:t>ПЕРЕСМ. </w:t>
        </w:r>
      </w:ins>
      <w:r w:rsidRPr="00C55E85">
        <w:rPr>
          <w:caps w:val="0"/>
        </w:rPr>
        <w:t>ВКР-</w:t>
      </w:r>
      <w:del w:id="221" w:author="Sikacheva, Violetta" w:date="2023-11-08T11:29:00Z">
        <w:r w:rsidRPr="00C55E85" w:rsidDel="002106CD">
          <w:rPr>
            <w:caps w:val="0"/>
          </w:rPr>
          <w:delText>15</w:delText>
        </w:r>
      </w:del>
      <w:ins w:id="222" w:author="Sikacheva, Violetta" w:date="2023-11-08T11:29:00Z">
        <w:r w:rsidR="002106CD" w:rsidRPr="00C55E85">
          <w:rPr>
            <w:caps w:val="0"/>
          </w:rPr>
          <w:t>23</w:t>
        </w:r>
      </w:ins>
      <w:r w:rsidRPr="00C55E85">
        <w:rPr>
          <w:caps w:val="0"/>
        </w:rPr>
        <w:t>)</w:t>
      </w:r>
    </w:p>
    <w:p w14:paraId="55FF9A5A" w14:textId="77777777" w:rsidR="00D04619" w:rsidRPr="00C55E85" w:rsidRDefault="00D04619" w:rsidP="00B43798">
      <w:pPr>
        <w:pStyle w:val="Restitle"/>
      </w:pPr>
      <w:bookmarkStart w:id="223" w:name="_Toc450292607"/>
      <w:bookmarkStart w:id="224" w:name="_Toc39740092"/>
      <w:r w:rsidRPr="00C55E85">
        <w:t xml:space="preserve">Развертывание земных станций в ряде стран Районов 1 и 2 в полосе частот 14,5−14,75 ГГц в фиксированной спутниковой службе (Земля-космос) </w:t>
      </w:r>
      <w:r w:rsidRPr="00C55E85">
        <w:br/>
        <w:t>не для фидерных линий радиовещательной спутниковой службы</w:t>
      </w:r>
      <w:bookmarkEnd w:id="223"/>
      <w:bookmarkEnd w:id="224"/>
    </w:p>
    <w:p w14:paraId="49D157D2" w14:textId="68B126E7" w:rsidR="00D04619" w:rsidRPr="00C55E85" w:rsidRDefault="00D04619" w:rsidP="00B43798">
      <w:pPr>
        <w:pStyle w:val="Normalaftertitle"/>
      </w:pPr>
      <w:r w:rsidRPr="00C55E85">
        <w:t>Всемирная конференция радиосвязи (</w:t>
      </w:r>
      <w:del w:id="225" w:author="Sikacheva, Violetta" w:date="2023-11-08T11:29:00Z">
        <w:r w:rsidRPr="00C55E85" w:rsidDel="002106CD">
          <w:delText>Женева, 2015 г.</w:delText>
        </w:r>
      </w:del>
      <w:ins w:id="226" w:author="Sikacheva, Violetta" w:date="2023-11-08T11:29:00Z">
        <w:r w:rsidR="002106CD" w:rsidRPr="00C55E85">
          <w:t>Дубай, 2023 г.</w:t>
        </w:r>
      </w:ins>
      <w:r w:rsidRPr="00C55E85">
        <w:t xml:space="preserve">), </w:t>
      </w:r>
    </w:p>
    <w:p w14:paraId="6E9783E8" w14:textId="1B00874F" w:rsidR="002106CD" w:rsidRPr="00C55E85" w:rsidRDefault="002106CD" w:rsidP="002106CD">
      <w:r w:rsidRPr="00C55E85">
        <w:t>…</w:t>
      </w:r>
    </w:p>
    <w:p w14:paraId="0D685B88" w14:textId="77777777" w:rsidR="00D04619" w:rsidRPr="00C55E85" w:rsidRDefault="00D04619" w:rsidP="00B43798">
      <w:pPr>
        <w:pStyle w:val="Call"/>
      </w:pPr>
      <w:r w:rsidRPr="00C55E85">
        <w:t>решает</w:t>
      </w:r>
      <w:r w:rsidRPr="00C55E85">
        <w:rPr>
          <w:i w:val="0"/>
          <w:iCs/>
        </w:rPr>
        <w:t>,</w:t>
      </w:r>
    </w:p>
    <w:p w14:paraId="778C339D" w14:textId="39AB1A96" w:rsidR="00D04619" w:rsidRPr="00C55E85" w:rsidRDefault="00D04619" w:rsidP="00B43798">
      <w:r w:rsidRPr="00C55E85">
        <w:t xml:space="preserve">что земные станции в Районах 1 и 2 в полосе частот 14,5–14,75 ГГц в фиксированной спутниковой службе (Земля-космос) не для фидерных линий радиовещательной спутниковой службы должны работать только в следующих странах: в Алжире, Саудовской Аравии, Аргентине, Армении, Азербайджане, Бахрейне, Беларуси, Бразилии, Болгарии, на Кубе, в Египте, Сальвадоре, Российской Федерации, Ираке, Иордании, Казахстане, Кувейте, Мавритании, Мексике, Марокко, Никарагуа, </w:t>
      </w:r>
      <w:r w:rsidRPr="00C55E85">
        <w:lastRenderedPageBreak/>
        <w:t xml:space="preserve">Норвегии, Омане, Узбекистане, Катаре, </w:t>
      </w:r>
      <w:ins w:id="227" w:author="Sikacheva, Violetta" w:date="2023-11-08T11:30:00Z">
        <w:r w:rsidR="002106CD" w:rsidRPr="00C55E85">
          <w:t xml:space="preserve">Турции, </w:t>
        </w:r>
      </w:ins>
      <w:r w:rsidRPr="00C55E85">
        <w:t xml:space="preserve">Кыргызстане, Судане, </w:t>
      </w:r>
      <w:del w:id="228" w:author="Sikacheva, Violetta" w:date="2023-11-08T11:30:00Z">
        <w:r w:rsidRPr="00C55E85" w:rsidDel="002106CD">
          <w:delText xml:space="preserve">Турции, </w:delText>
        </w:r>
      </w:del>
      <w:r w:rsidRPr="00C55E85">
        <w:t>Уругвае и Венесуэле; такая работа осуществляется при условии технических и эксплуатационных ограничений, указанных в пп. </w:t>
      </w:r>
      <w:r w:rsidRPr="00C55E85">
        <w:rPr>
          <w:b/>
          <w:bCs/>
        </w:rPr>
        <w:t>5.509B</w:t>
      </w:r>
      <w:r w:rsidRPr="00C55E85">
        <w:t xml:space="preserve">, </w:t>
      </w:r>
      <w:r w:rsidRPr="00C55E85">
        <w:rPr>
          <w:b/>
          <w:bCs/>
        </w:rPr>
        <w:t>5.509C</w:t>
      </w:r>
      <w:r w:rsidRPr="00C55E85">
        <w:t xml:space="preserve">, </w:t>
      </w:r>
      <w:r w:rsidRPr="00C55E85">
        <w:rPr>
          <w:b/>
          <w:bCs/>
        </w:rPr>
        <w:t>5.509D</w:t>
      </w:r>
      <w:r w:rsidRPr="00C55E85">
        <w:t xml:space="preserve">, </w:t>
      </w:r>
      <w:r w:rsidRPr="00C55E85">
        <w:rPr>
          <w:b/>
          <w:bCs/>
        </w:rPr>
        <w:t>5.509E</w:t>
      </w:r>
      <w:r w:rsidRPr="00C55E85">
        <w:t xml:space="preserve"> и </w:t>
      </w:r>
      <w:r w:rsidRPr="00C55E85">
        <w:rPr>
          <w:b/>
          <w:bCs/>
        </w:rPr>
        <w:t>5.509F</w:t>
      </w:r>
      <w:r w:rsidRPr="00C55E85">
        <w:t>.</w:t>
      </w:r>
    </w:p>
    <w:p w14:paraId="58A50B9D" w14:textId="50888DB1" w:rsidR="003E3F7B" w:rsidRPr="00C55E85" w:rsidRDefault="00D04619">
      <w:pPr>
        <w:pStyle w:val="Reasons"/>
        <w:rPr>
          <w:i/>
          <w:iCs/>
        </w:rPr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1B460E" w:rsidRPr="00C55E85">
        <w:t xml:space="preserve">После официального письма, представленного Турецкой Республикой, название страны в Организации Объединенных Наций были официально изменено на английском языке на </w:t>
      </w:r>
      <w:r w:rsidR="002106CD" w:rsidRPr="00C55E85">
        <w:t xml:space="preserve">Türkiye. "Türkiye" </w:t>
      </w:r>
      <w:r w:rsidR="001B460E" w:rsidRPr="00C55E85">
        <w:t xml:space="preserve">должно использоваться вместе </w:t>
      </w:r>
      <w:r w:rsidR="002106CD" w:rsidRPr="00C55E85">
        <w:t xml:space="preserve">"Turkey" </w:t>
      </w:r>
      <w:r w:rsidR="001B460E" w:rsidRPr="00C55E85">
        <w:t>во всех вопросах</w:t>
      </w:r>
      <w:r w:rsidR="002106CD" w:rsidRPr="00C55E85">
        <w:t xml:space="preserve">. </w:t>
      </w:r>
      <w:r w:rsidR="001B460E" w:rsidRPr="00C55E85">
        <w:t xml:space="preserve">Изменение вступает в силу с </w:t>
      </w:r>
      <w:r w:rsidR="002106CD" w:rsidRPr="00C55E85">
        <w:t>1 июля 2022 года.</w:t>
      </w:r>
      <w:r w:rsidR="001B460E" w:rsidRPr="00C55E85">
        <w:t xml:space="preserve"> – </w:t>
      </w:r>
      <w:r w:rsidR="001B460E" w:rsidRPr="00C55E85">
        <w:rPr>
          <w:i/>
          <w:iCs/>
        </w:rPr>
        <w:t>Примечание переводчика – Не относится к русскому языку</w:t>
      </w:r>
    </w:p>
    <w:p w14:paraId="4EBB705C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EUR/65A21A2/9</w:t>
      </w:r>
    </w:p>
    <w:p w14:paraId="07D24999" w14:textId="59682BD5" w:rsidR="00D04619" w:rsidRPr="00C55E85" w:rsidRDefault="00D04619" w:rsidP="00E94357">
      <w:pPr>
        <w:pStyle w:val="ResNo"/>
      </w:pPr>
      <w:r w:rsidRPr="00C55E85">
        <w:t xml:space="preserve">РЕЗОЛЮЦИЯ  </w:t>
      </w:r>
      <w:r w:rsidRPr="00C55E85">
        <w:rPr>
          <w:rStyle w:val="href"/>
        </w:rPr>
        <w:t xml:space="preserve">608 </w:t>
      </w:r>
      <w:r w:rsidRPr="00C55E85">
        <w:t xml:space="preserve"> (ПЕРЕСМ. ВКР</w:t>
      </w:r>
      <w:r w:rsidRPr="00C55E85">
        <w:noBreakHyphen/>
      </w:r>
      <w:del w:id="229" w:author="Sikacheva, Violetta" w:date="2023-11-08T11:31:00Z">
        <w:r w:rsidRPr="00C55E85" w:rsidDel="002106CD">
          <w:delText>19</w:delText>
        </w:r>
      </w:del>
      <w:ins w:id="230" w:author="Sikacheva, Violetta" w:date="2023-11-08T11:31:00Z">
        <w:r w:rsidR="002106CD" w:rsidRPr="00C55E85">
          <w:t>23</w:t>
        </w:r>
      </w:ins>
      <w:r w:rsidRPr="00C55E85">
        <w:t>)</w:t>
      </w:r>
    </w:p>
    <w:p w14:paraId="295E33B2" w14:textId="77777777" w:rsidR="00D04619" w:rsidRPr="00C55E85" w:rsidRDefault="00D04619" w:rsidP="00E94357">
      <w:pPr>
        <w:pStyle w:val="Restitle"/>
      </w:pPr>
      <w:bookmarkStart w:id="231" w:name="_Toc329089680"/>
      <w:bookmarkStart w:id="232" w:name="_Toc450292721"/>
      <w:bookmarkStart w:id="233" w:name="_Toc35863701"/>
      <w:bookmarkStart w:id="234" w:name="_Toc35864052"/>
      <w:bookmarkStart w:id="235" w:name="_Toc36020443"/>
      <w:bookmarkStart w:id="236" w:name="_Toc39740248"/>
      <w:r w:rsidRPr="00C55E85">
        <w:t xml:space="preserve">Использование полосы частот 1215–1300 МГц </w:t>
      </w:r>
      <w:r w:rsidRPr="00C55E85">
        <w:br/>
        <w:t>системами радионавигационной спутниковой службы (космос-Земля)</w:t>
      </w:r>
      <w:bookmarkEnd w:id="231"/>
      <w:bookmarkEnd w:id="232"/>
      <w:bookmarkEnd w:id="233"/>
      <w:bookmarkEnd w:id="234"/>
      <w:bookmarkEnd w:id="235"/>
      <w:bookmarkEnd w:id="236"/>
    </w:p>
    <w:p w14:paraId="1DF20796" w14:textId="22A93106" w:rsidR="00D04619" w:rsidRPr="00C55E85" w:rsidRDefault="00D04619" w:rsidP="00E94357">
      <w:pPr>
        <w:pStyle w:val="Normalaftertitle"/>
      </w:pPr>
      <w:r w:rsidRPr="00C55E85">
        <w:t>Всемирная конференция радиосвязи (</w:t>
      </w:r>
      <w:del w:id="237" w:author="Sikacheva, Violetta" w:date="2023-11-08T11:32:00Z">
        <w:r w:rsidRPr="00C55E85" w:rsidDel="002106CD">
          <w:delText>Шарм-эль-Шейх, 2019 г.</w:delText>
        </w:r>
      </w:del>
      <w:ins w:id="238" w:author="Sikacheva, Violetta" w:date="2023-11-08T11:32:00Z">
        <w:r w:rsidR="002106CD" w:rsidRPr="00C55E85">
          <w:t>Дубай, 2023 г.</w:t>
        </w:r>
      </w:ins>
      <w:r w:rsidRPr="00C55E85">
        <w:t>),</w:t>
      </w:r>
    </w:p>
    <w:p w14:paraId="1468F7D6" w14:textId="19262B8A" w:rsidR="00D04619" w:rsidRPr="00C55E85" w:rsidRDefault="002106CD" w:rsidP="00E94357">
      <w:r w:rsidRPr="00C55E85">
        <w:t>…</w:t>
      </w:r>
    </w:p>
    <w:p w14:paraId="19F88C36" w14:textId="77777777" w:rsidR="00D04619" w:rsidRPr="00C55E85" w:rsidRDefault="00D04619" w:rsidP="00E94357">
      <w:pPr>
        <w:pStyle w:val="Call"/>
      </w:pPr>
      <w:r w:rsidRPr="00C55E85">
        <w:t>признавая</w:t>
      </w:r>
      <w:r w:rsidRPr="00C55E85">
        <w:rPr>
          <w:i w:val="0"/>
          <w:iCs/>
        </w:rPr>
        <w:t>,</w:t>
      </w:r>
    </w:p>
    <w:p w14:paraId="6F27A152" w14:textId="77777777" w:rsidR="00D04619" w:rsidRPr="00C55E85" w:rsidRDefault="00D04619" w:rsidP="00E94357">
      <w:r w:rsidRPr="00C55E85">
        <w:rPr>
          <w:i/>
          <w:iCs/>
        </w:rPr>
        <w:t>a)</w:t>
      </w:r>
      <w:r w:rsidRPr="00C55E85">
        <w:tab/>
        <w:t>что Сектор радиосвязи МСЭ (МСЭ</w:t>
      </w:r>
      <w:r w:rsidRPr="00C55E85">
        <w:noBreakHyphen/>
        <w:t>R) провел исследования, связанные с защитой систем радиоопределения, работающих в полосе частот 1215–1300 МГц, и что эти исследования должны продолжаться согласно соответствующим Вопросам МСЭ</w:t>
      </w:r>
      <w:r w:rsidRPr="00C55E85">
        <w:noBreakHyphen/>
        <w:t>R, таким как Вопросы МСЭ</w:t>
      </w:r>
      <w:r w:rsidRPr="00C55E85">
        <w:noBreakHyphen/>
        <w:t>R 62/5 и МСЭ</w:t>
      </w:r>
      <w:r w:rsidRPr="00C55E85">
        <w:noBreakHyphen/>
        <w:t>R 217/4, с тем чтобы подготовить в надлежащих случаях Рекомендации МСЭ</w:t>
      </w:r>
      <w:r w:rsidRPr="00C55E85">
        <w:noBreakHyphen/>
        <w:t>R;</w:t>
      </w:r>
    </w:p>
    <w:p w14:paraId="5E64BF59" w14:textId="1B7B287A" w:rsidR="00D04619" w:rsidRPr="00C55E85" w:rsidRDefault="00D04619" w:rsidP="00E94357">
      <w:r w:rsidRPr="00C55E85">
        <w:rPr>
          <w:i/>
          <w:iCs/>
        </w:rPr>
        <w:t>b)</w:t>
      </w:r>
      <w:r w:rsidRPr="00C55E85">
        <w:tab/>
        <w:t>что вплоть до окончания ВКР</w:t>
      </w:r>
      <w:r w:rsidRPr="00C55E85">
        <w:noBreakHyphen/>
        <w:t>2000 использование РНСС в полосе частот 1215–1260 МГц имело единственное ограничение, состоявшее в том, чтобы не создавать вредных помех радионавигационной службе в Алжире, Германии, Австрии, Бахрейне, Бельгии, Бенине, Боснии и Герцеговине, Бурунди, Камеруне, Китае, Хорватии, Дании, Объединенных Арабских Эмиратах, Франции, Греции, Индии, Исламской Республике Иран, Ираке, Кении, Лихтенштейне, Люксембурге, Северной Македонии, Мали, Мавритании, Норвегии, Омане, Пакистане, Нидерландах, Португалии, Катаре,</w:t>
      </w:r>
      <w:ins w:id="239" w:author="Sikacheva, Violetta" w:date="2023-11-08T11:33:00Z">
        <w:r w:rsidR="002106CD" w:rsidRPr="00C55E85">
          <w:t xml:space="preserve"> Турции,</w:t>
        </w:r>
      </w:ins>
      <w:r w:rsidRPr="00C55E85">
        <w:t xml:space="preserve"> Сербии и Черногории</w:t>
      </w:r>
      <w:r w:rsidRPr="00C55E85">
        <w:rPr>
          <w:rStyle w:val="FootnoteReference"/>
        </w:rPr>
        <w:footnoteReference w:customMarkFollows="1" w:id="7"/>
        <w:t>*</w:t>
      </w:r>
      <w:r w:rsidRPr="00C55E85">
        <w:t>, Сенегале, Словении, Сомали, Судане</w:t>
      </w:r>
      <w:r w:rsidRPr="00C55E85">
        <w:rPr>
          <w:rStyle w:val="FootnoteReference"/>
        </w:rPr>
        <w:footnoteReference w:customMarkFollows="1" w:id="8"/>
        <w:t>**</w:t>
      </w:r>
      <w:r w:rsidRPr="00C55E85">
        <w:t xml:space="preserve">, Шри-Ланке, Швеции, </w:t>
      </w:r>
      <w:ins w:id="240" w:author="Sikacheva, Violetta" w:date="2023-11-08T11:33:00Z">
        <w:r w:rsidR="002106CD" w:rsidRPr="00C55E85">
          <w:t xml:space="preserve">и </w:t>
        </w:r>
      </w:ins>
      <w:r w:rsidRPr="00C55E85">
        <w:t xml:space="preserve">Швейцарии </w:t>
      </w:r>
      <w:del w:id="241" w:author="Sikacheva, Violetta" w:date="2023-11-08T11:33:00Z">
        <w:r w:rsidRPr="00C55E85" w:rsidDel="002106CD">
          <w:delText xml:space="preserve">и Турции </w:delText>
        </w:r>
      </w:del>
      <w:r w:rsidRPr="00C55E85">
        <w:t>и что, кроме того, применялся п. </w:t>
      </w:r>
      <w:r w:rsidRPr="00C55E85">
        <w:rPr>
          <w:b/>
          <w:bCs/>
        </w:rPr>
        <w:t>5.43</w:t>
      </w:r>
      <w:r w:rsidRPr="00C55E85">
        <w:t>,</w:t>
      </w:r>
    </w:p>
    <w:p w14:paraId="4AA176A1" w14:textId="48755A0C" w:rsidR="00D04619" w:rsidRPr="00C55E85" w:rsidRDefault="002106CD" w:rsidP="00E94357">
      <w:r w:rsidRPr="00C55E85">
        <w:t>…</w:t>
      </w:r>
    </w:p>
    <w:p w14:paraId="2F50E537" w14:textId="1E774603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69762C" w:rsidRPr="00C55E85">
        <w:t xml:space="preserve">После официального письма, представленного Турецкой Республикой, название страны в Организации Объединенных Наций были официально изменено на английском языке на Türkiye. "Türkiye" должно использоваться вместе "Turkey" во всех вопросах. Изменение вступает в силу с 1 июля 2022 года. – </w:t>
      </w:r>
      <w:r w:rsidR="0069762C" w:rsidRPr="00C55E85">
        <w:rPr>
          <w:i/>
          <w:iCs/>
        </w:rPr>
        <w:t>Примечание переводчика – Не относится к русскому языку</w:t>
      </w:r>
    </w:p>
    <w:p w14:paraId="4D7649F1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EUR/65A21A2/10</w:t>
      </w:r>
    </w:p>
    <w:p w14:paraId="4DFF9005" w14:textId="493F8322" w:rsidR="00D04619" w:rsidRPr="00C55E85" w:rsidRDefault="00D04619" w:rsidP="00F47D14">
      <w:pPr>
        <w:pStyle w:val="ResNo"/>
        <w:keepNext w:val="0"/>
        <w:keepLines w:val="0"/>
      </w:pPr>
      <w:r w:rsidRPr="00C55E85">
        <w:t xml:space="preserve">РЕЗОЛЮЦИЯ  </w:t>
      </w:r>
      <w:r w:rsidRPr="00C55E85">
        <w:rPr>
          <w:rStyle w:val="href"/>
        </w:rPr>
        <w:t xml:space="preserve">731 </w:t>
      </w:r>
      <w:r w:rsidRPr="00C55E85">
        <w:t xml:space="preserve"> (пересм. ВКР-</w:t>
      </w:r>
      <w:del w:id="242" w:author="Sikacheva, Violetta" w:date="2023-11-08T11:34:00Z">
        <w:r w:rsidRPr="00C55E85" w:rsidDel="002106CD">
          <w:delText>19</w:delText>
        </w:r>
      </w:del>
      <w:ins w:id="243" w:author="Sikacheva, Violetta" w:date="2023-11-08T11:34:00Z">
        <w:r w:rsidR="002106CD" w:rsidRPr="00C55E85">
          <w:t>23</w:t>
        </w:r>
      </w:ins>
      <w:r w:rsidRPr="00C55E85">
        <w:t>)</w:t>
      </w:r>
    </w:p>
    <w:p w14:paraId="6044F81D" w14:textId="77777777" w:rsidR="00D04619" w:rsidRPr="00C55E85" w:rsidRDefault="00D04619" w:rsidP="00F47D14">
      <w:pPr>
        <w:pStyle w:val="Restitle"/>
      </w:pPr>
      <w:bookmarkStart w:id="244" w:name="_Toc35863725"/>
      <w:bookmarkStart w:id="245" w:name="_Toc35864074"/>
      <w:bookmarkStart w:id="246" w:name="_Toc36020465"/>
      <w:bookmarkStart w:id="247" w:name="_Toc39740288"/>
      <w:r w:rsidRPr="00C55E85">
        <w:lastRenderedPageBreak/>
        <w:t xml:space="preserve">Рассмотрение совместного использования частот </w:t>
      </w:r>
      <w:r w:rsidRPr="00C55E85">
        <w:br/>
        <w:t xml:space="preserve">и совместимости при работе в соседних полосах между пассивными </w:t>
      </w:r>
      <w:r w:rsidRPr="00C55E85">
        <w:br/>
        <w:t>и активными службами в диапазоне выше 71 ГГц</w:t>
      </w:r>
      <w:bookmarkEnd w:id="244"/>
      <w:bookmarkEnd w:id="245"/>
      <w:bookmarkEnd w:id="246"/>
      <w:bookmarkEnd w:id="247"/>
    </w:p>
    <w:p w14:paraId="50EF6ABE" w14:textId="0D5BFB54" w:rsidR="00D04619" w:rsidRPr="00C55E85" w:rsidRDefault="00D04619" w:rsidP="00F47D14">
      <w:pPr>
        <w:pStyle w:val="Normalaftertitle"/>
        <w:keepNext/>
      </w:pPr>
      <w:r w:rsidRPr="00C55E85">
        <w:t>Всемирная конференция радиосвязи (</w:t>
      </w:r>
      <w:del w:id="248" w:author="Sikacheva, Violetta" w:date="2023-11-08T11:34:00Z">
        <w:r w:rsidRPr="00C55E85" w:rsidDel="002106CD">
          <w:delText>Шарм-эль-Шейх, 2019 г.</w:delText>
        </w:r>
      </w:del>
      <w:ins w:id="249" w:author="Sikacheva, Violetta" w:date="2023-11-08T11:34:00Z">
        <w:r w:rsidR="002106CD" w:rsidRPr="00C55E85">
          <w:t>Дубай, 2023 г.</w:t>
        </w:r>
      </w:ins>
      <w:r w:rsidRPr="00C55E85">
        <w:t>),</w:t>
      </w:r>
    </w:p>
    <w:p w14:paraId="48C4C2DC" w14:textId="78E69B90" w:rsidR="002106CD" w:rsidRPr="00C55E85" w:rsidRDefault="002106CD" w:rsidP="00F47D14">
      <w:r w:rsidRPr="00C55E85">
        <w:t>…</w:t>
      </w:r>
    </w:p>
    <w:p w14:paraId="4CFF69FB" w14:textId="77777777" w:rsidR="00D04619" w:rsidRPr="00C55E85" w:rsidRDefault="00D04619" w:rsidP="00F47D14">
      <w:pPr>
        <w:pStyle w:val="Call"/>
        <w:keepNext w:val="0"/>
        <w:keepLines w:val="0"/>
      </w:pPr>
      <w:r w:rsidRPr="00C55E85">
        <w:t>признавая</w:t>
      </w:r>
      <w:r w:rsidRPr="00C55E85">
        <w:rPr>
          <w:i w:val="0"/>
          <w:iCs/>
        </w:rPr>
        <w:t>,</w:t>
      </w:r>
    </w:p>
    <w:p w14:paraId="44F08890" w14:textId="7A5634AF" w:rsidR="00990F41" w:rsidRPr="00C55E85" w:rsidRDefault="00990F41" w:rsidP="00990F41">
      <w:pPr>
        <w:rPr>
          <w:ins w:id="250" w:author="Sikacheva, Violetta" w:date="2023-11-08T11:39:00Z"/>
        </w:rPr>
      </w:pPr>
      <w:ins w:id="251" w:author="Sikacheva, Violetta" w:date="2023-11-08T11:39:00Z">
        <w:r w:rsidRPr="00C55E85">
          <w:rPr>
            <w:i/>
            <w:iCs/>
          </w:rPr>
          <w:t>a)</w:t>
        </w:r>
        <w:r w:rsidRPr="00C55E85">
          <w:tab/>
        </w:r>
      </w:ins>
      <w:ins w:id="252" w:author="Miliaeva, Olga" w:date="2023-11-09T17:36:00Z">
        <w:r w:rsidR="0069762C" w:rsidRPr="00C55E85">
          <w:t>что несколько полос частот выше</w:t>
        </w:r>
      </w:ins>
      <w:ins w:id="253" w:author="Sikacheva, Violetta" w:date="2023-11-08T11:39:00Z">
        <w:r w:rsidRPr="00C55E85">
          <w:t xml:space="preserve"> 71 </w:t>
        </w:r>
      </w:ins>
      <w:ins w:id="254" w:author="Miliaeva, Olga" w:date="2023-11-09T17:36:00Z">
        <w:r w:rsidR="0069762C" w:rsidRPr="00C55E85">
          <w:t>ГГц подпа</w:t>
        </w:r>
      </w:ins>
      <w:ins w:id="255" w:author="Miliaeva, Olga" w:date="2023-11-09T17:37:00Z">
        <w:r w:rsidR="0069762C" w:rsidRPr="00C55E85">
          <w:t>дают под действие п</w:t>
        </w:r>
      </w:ins>
      <w:ins w:id="256" w:author="Miliaeva, Olga" w:date="2023-11-09T17:38:00Z">
        <w:r w:rsidR="0069762C" w:rsidRPr="00C55E85">
          <w:t>.</w:t>
        </w:r>
      </w:ins>
      <w:ins w:id="257" w:author="Miliaeva, Olga" w:date="2023-11-09T17:37:00Z">
        <w:r w:rsidR="0069762C" w:rsidRPr="00C55E85">
          <w:t> </w:t>
        </w:r>
      </w:ins>
      <w:ins w:id="258" w:author="Sikacheva, Violetta" w:date="2023-11-08T11:39:00Z">
        <w:r w:rsidRPr="00C55E85">
          <w:rPr>
            <w:rStyle w:val="Artref"/>
            <w:b/>
            <w:bCs w:val="0"/>
            <w:sz w:val="22"/>
            <w:szCs w:val="24"/>
            <w:lang w:val="ru-RU"/>
            <w:rPrChange w:id="259" w:author="Miliaeva, Olga" w:date="2023-11-09T17:38:00Z">
              <w:rPr>
                <w:rStyle w:val="Artref"/>
                <w:b/>
                <w:bCs w:val="0"/>
              </w:rPr>
            </w:rPrChange>
          </w:rPr>
          <w:t>5.340</w:t>
        </w:r>
        <w:r w:rsidRPr="00C55E85">
          <w:t xml:space="preserve">, </w:t>
        </w:r>
      </w:ins>
      <w:ins w:id="260" w:author="Miliaeva, Olga" w:date="2023-11-09T17:37:00Z">
        <w:r w:rsidR="0069762C" w:rsidRPr="00C55E85">
          <w:t>и в этих полосах запрещены все изл</w:t>
        </w:r>
      </w:ins>
      <w:ins w:id="261" w:author="Miliaeva, Olga" w:date="2023-11-09T17:38:00Z">
        <w:r w:rsidR="0069762C" w:rsidRPr="00C55E85">
          <w:t>у</w:t>
        </w:r>
      </w:ins>
      <w:ins w:id="262" w:author="Miliaeva, Olga" w:date="2023-11-09T17:37:00Z">
        <w:r w:rsidR="0069762C" w:rsidRPr="00C55E85">
          <w:t>чения</w:t>
        </w:r>
      </w:ins>
      <w:ins w:id="263" w:author="Sikacheva, Violetta" w:date="2023-11-08T11:39:00Z">
        <w:r w:rsidRPr="00C55E85">
          <w:t>;</w:t>
        </w:r>
      </w:ins>
    </w:p>
    <w:p w14:paraId="7D918ED5" w14:textId="5AB3CCDC" w:rsidR="00D04619" w:rsidRPr="00C55E85" w:rsidRDefault="00990F41" w:rsidP="00990F41">
      <w:ins w:id="264" w:author="Sikacheva, Violetta" w:date="2023-11-08T11:39:00Z">
        <w:r w:rsidRPr="00C55E85">
          <w:rPr>
            <w:i/>
            <w:iCs/>
          </w:rPr>
          <w:t>b)</w:t>
        </w:r>
        <w:r w:rsidRPr="00C55E85">
          <w:tab/>
        </w:r>
      </w:ins>
      <w:r w:rsidR="00D04619" w:rsidRPr="00C55E85">
        <w:t>что нагрузку по совместному использованию частот активными и пассивными службами следует по возможности равномерно распределять между службами, которым произведены распределения,</w:t>
      </w:r>
    </w:p>
    <w:p w14:paraId="54217A9D" w14:textId="77777777" w:rsidR="00D04619" w:rsidRPr="00C55E85" w:rsidRDefault="00D04619" w:rsidP="00F47D14">
      <w:pPr>
        <w:pStyle w:val="Call"/>
      </w:pPr>
      <w:r w:rsidRPr="00C55E85">
        <w:t>решает</w:t>
      </w:r>
    </w:p>
    <w:p w14:paraId="2369AEFB" w14:textId="77777777" w:rsidR="00D04619" w:rsidRPr="00C55E85" w:rsidRDefault="00D04619" w:rsidP="00F47D14">
      <w:r w:rsidRPr="00C55E85">
        <w:t xml:space="preserve">предложить будущей компетентной всемирной конференции радиосвязи рассмотреть результаты исследований МСЭ-R, упомянутых в разделе </w:t>
      </w:r>
      <w:r w:rsidRPr="00C55E85">
        <w:rPr>
          <w:i/>
          <w:iCs/>
        </w:rPr>
        <w:t>предлагает Сектору радиосвязи МСЭ</w:t>
      </w:r>
      <w:r w:rsidRPr="00C55E85">
        <w:t>, ниже, с целью принятия необходимых мер, в надлежащих случаях, для удовлетворения новых потребностей активных служб в спектре в полосах частот выше 71 ГГц с учетом потребностей пассивных служб,</w:t>
      </w:r>
    </w:p>
    <w:p w14:paraId="286A93C6" w14:textId="77777777" w:rsidR="00D04619" w:rsidRPr="00C55E85" w:rsidRDefault="00D04619" w:rsidP="00F47D14">
      <w:pPr>
        <w:pStyle w:val="Call"/>
      </w:pPr>
      <w:r w:rsidRPr="00C55E85">
        <w:t>настоятельно призывает администрации</w:t>
      </w:r>
    </w:p>
    <w:p w14:paraId="1BB3DC70" w14:textId="77777777" w:rsidR="00D04619" w:rsidRPr="00C55E85" w:rsidRDefault="00D04619" w:rsidP="00F47D14">
      <w:r w:rsidRPr="00C55E85">
        <w:t xml:space="preserve">принять к сведению возможность внесения изменений в Статью </w:t>
      </w:r>
      <w:r w:rsidRPr="00C55E85">
        <w:rPr>
          <w:b/>
          <w:bCs/>
        </w:rPr>
        <w:t>5</w:t>
      </w:r>
      <w:r w:rsidRPr="00C55E85">
        <w:t xml:space="preserve"> с целью удовлетворения новых потребностей активных служб, как указано в настоящей Резолюции, и учесть это при разработке национальной политики и регламентарных положений,</w:t>
      </w:r>
    </w:p>
    <w:p w14:paraId="5E1C6F6E" w14:textId="77777777" w:rsidR="00D04619" w:rsidRPr="00C55E85" w:rsidRDefault="00D04619" w:rsidP="00F47D14">
      <w:pPr>
        <w:pStyle w:val="Call"/>
      </w:pPr>
      <w:r w:rsidRPr="00C55E85">
        <w:t>предлагает Сектору радиосвязи МСЭ</w:t>
      </w:r>
    </w:p>
    <w:p w14:paraId="03EBB864" w14:textId="32BD7CB4" w:rsidR="00D04619" w:rsidRPr="00C55E85" w:rsidRDefault="00D04619" w:rsidP="00F47D14">
      <w:r w:rsidRPr="00C55E85">
        <w:t>1</w:t>
      </w:r>
      <w:r w:rsidRPr="00C55E85">
        <w:tab/>
        <w:t xml:space="preserve">продолжить исследования по определению возможности и условий совместного использования частот активными и пассивными службами в полосах частот выше 71 ГГц, в том числе </w:t>
      </w:r>
      <w:del w:id="265" w:author="Sikacheva, Violetta" w:date="2023-11-08T11:40:00Z">
        <w:r w:rsidRPr="00C55E85" w:rsidDel="00990F41">
          <w:delText xml:space="preserve">100–102 ГГц, </w:delText>
        </w:r>
      </w:del>
      <w:r w:rsidRPr="00C55E85">
        <w:t xml:space="preserve">116–122,25 ГГц, </w:t>
      </w:r>
      <w:del w:id="266" w:author="Sikacheva, Violetta" w:date="2023-11-08T11:40:00Z">
        <w:r w:rsidRPr="00C55E85" w:rsidDel="00990F41">
          <w:delText xml:space="preserve">148,5–151,5 ГГц, </w:delText>
        </w:r>
      </w:del>
      <w:r w:rsidRPr="00C55E85">
        <w:t>174,8–</w:t>
      </w:r>
      <w:del w:id="267" w:author="Sikacheva, Violetta" w:date="2023-11-08T11:40:00Z">
        <w:r w:rsidRPr="00C55E85" w:rsidDel="00990F41">
          <w:delText xml:space="preserve">191,8 </w:delText>
        </w:r>
      </w:del>
      <w:ins w:id="268" w:author="Sikacheva, Violetta" w:date="2023-11-08T11:40:00Z">
        <w:r w:rsidR="00990F41" w:rsidRPr="00C55E85">
          <w:t xml:space="preserve">182 </w:t>
        </w:r>
      </w:ins>
      <w:r w:rsidRPr="00C55E85">
        <w:t xml:space="preserve">ГГц, </w:t>
      </w:r>
      <w:del w:id="269" w:author="Sikacheva, Violetta" w:date="2023-11-08T11:41:00Z">
        <w:r w:rsidRPr="00C55E85" w:rsidDel="00990F41">
          <w:delText xml:space="preserve">226–231,5 </w:delText>
        </w:r>
      </w:del>
      <w:ins w:id="270" w:author="Sikacheva, Violetta" w:date="2023-11-08T11:41:00Z">
        <w:r w:rsidR="00990F41" w:rsidRPr="00C55E85">
          <w:t>185‒190 </w:t>
        </w:r>
      </w:ins>
      <w:r w:rsidRPr="00C55E85">
        <w:t>ГГц и 235</w:t>
      </w:r>
      <w:r w:rsidRPr="00C55E85">
        <w:rPr>
          <w:color w:val="000000"/>
          <w:szCs w:val="22"/>
        </w:rPr>
        <w:sym w:font="Symbol" w:char="F02D"/>
      </w:r>
      <w:r w:rsidRPr="00C55E85">
        <w:t>238 ГГц</w:t>
      </w:r>
      <w:ins w:id="271" w:author="Sikacheva, Violetta" w:date="2023-11-08T11:41:00Z">
        <w:r w:rsidR="00990F41" w:rsidRPr="00C55E85">
          <w:t xml:space="preserve">, </w:t>
        </w:r>
      </w:ins>
      <w:ins w:id="272" w:author="Miliaeva, Olga" w:date="2023-11-09T17:39:00Z">
        <w:r w:rsidR="0069762C" w:rsidRPr="00C55E85">
          <w:t xml:space="preserve">принимая во внимание пункт </w:t>
        </w:r>
      </w:ins>
      <w:ins w:id="273" w:author="Miliaeva, Olga" w:date="2023-11-09T17:40:00Z">
        <w:r w:rsidR="0069762C" w:rsidRPr="00C55E85">
          <w:rPr>
            <w:i/>
            <w:iCs/>
          </w:rPr>
          <w:t xml:space="preserve">a) </w:t>
        </w:r>
        <w:r w:rsidR="0069762C" w:rsidRPr="00C55E85">
          <w:rPr>
            <w:rPrChange w:id="274" w:author="Miliaeva, Olga" w:date="2023-11-09T17:40:00Z">
              <w:rPr>
                <w:i/>
                <w:iCs/>
              </w:rPr>
            </w:rPrChange>
          </w:rPr>
          <w:t>раздела</w:t>
        </w:r>
        <w:r w:rsidR="0069762C" w:rsidRPr="00C55E85">
          <w:rPr>
            <w:i/>
            <w:iCs/>
          </w:rPr>
          <w:t xml:space="preserve"> признавая</w:t>
        </w:r>
      </w:ins>
      <w:r w:rsidRPr="00C55E85">
        <w:t>;</w:t>
      </w:r>
    </w:p>
    <w:p w14:paraId="6BCF45FA" w14:textId="77FDEE76" w:rsidR="00990F41" w:rsidRPr="00C55E85" w:rsidRDefault="00990F41" w:rsidP="00F47D14">
      <w:pPr>
        <w:rPr>
          <w:ins w:id="275" w:author="Sikacheva, Violetta" w:date="2023-11-08T11:41:00Z"/>
        </w:rPr>
      </w:pPr>
      <w:ins w:id="276" w:author="Sikacheva, Violetta" w:date="2023-11-08T11:42:00Z">
        <w:r w:rsidRPr="00C55E85">
          <w:t>2</w:t>
        </w:r>
        <w:r w:rsidRPr="00C55E85">
          <w:tab/>
        </w:r>
      </w:ins>
      <w:ins w:id="277" w:author="Miliaeva, Olga" w:date="2023-11-09T19:54:00Z">
        <w:r w:rsidR="00984769" w:rsidRPr="00C55E85">
          <w:t>п</w:t>
        </w:r>
      </w:ins>
      <w:ins w:id="278" w:author="Miliaeva, Olga" w:date="2023-11-09T19:55:00Z">
        <w:r w:rsidR="00984769" w:rsidRPr="00C55E85">
          <w:t xml:space="preserve">родолжить исследования для определения того, </w:t>
        </w:r>
      </w:ins>
      <w:ins w:id="279" w:author="Miliaeva, Olga" w:date="2023-11-09T19:56:00Z">
        <w:r w:rsidR="00984769" w:rsidRPr="00C55E85">
          <w:t>возможно</w:t>
        </w:r>
      </w:ins>
      <w:ins w:id="280" w:author="Miliaeva, Olga" w:date="2023-11-09T19:55:00Z">
        <w:r w:rsidR="00984769" w:rsidRPr="00C55E85">
          <w:t xml:space="preserve"> ли, ли про каки</w:t>
        </w:r>
      </w:ins>
      <w:ins w:id="281" w:author="Miliaeva, Olga" w:date="2023-11-09T19:56:00Z">
        <w:r w:rsidR="00984769" w:rsidRPr="00C55E85">
          <w:t xml:space="preserve">х условиях, </w:t>
        </w:r>
      </w:ins>
      <w:ins w:id="282" w:author="Miliaeva, Olga" w:date="2023-11-09T19:58:00Z">
        <w:r w:rsidR="00984769" w:rsidRPr="00C55E85">
          <w:t>обеспечить</w:t>
        </w:r>
      </w:ins>
      <w:ins w:id="283" w:author="Miliaeva, Olga" w:date="2023-11-09T20:20:00Z">
        <w:r w:rsidR="0094202A" w:rsidRPr="00C55E85">
          <w:t xml:space="preserve"> совместимость в соседней полосе</w:t>
        </w:r>
      </w:ins>
      <w:ins w:id="284" w:author="Miliaeva, Olga" w:date="2023-11-09T20:21:00Z">
        <w:r w:rsidR="0094202A" w:rsidRPr="00C55E85">
          <w:t xml:space="preserve"> между активными и пассивными службами в полосах частот выше</w:t>
        </w:r>
      </w:ins>
      <w:ins w:id="285" w:author="Sikacheva, Violetta" w:date="2023-11-08T11:42:00Z">
        <w:r w:rsidRPr="00C55E85">
          <w:t xml:space="preserve"> 71 </w:t>
        </w:r>
      </w:ins>
      <w:ins w:id="286" w:author="Miliaeva, Olga" w:date="2023-11-09T20:21:00Z">
        <w:r w:rsidR="0094202A" w:rsidRPr="00C55E85">
          <w:t>ГГц</w:t>
        </w:r>
      </w:ins>
      <w:ins w:id="287" w:author="Sikacheva, Violetta" w:date="2023-11-08T11:42:00Z">
        <w:r w:rsidRPr="00C55E85">
          <w:t>;</w:t>
        </w:r>
      </w:ins>
    </w:p>
    <w:p w14:paraId="050D7740" w14:textId="3419837F" w:rsidR="00D04619" w:rsidRPr="00C55E85" w:rsidRDefault="00D04619" w:rsidP="00F47D14">
      <w:del w:id="288" w:author="Sikacheva, Violetta" w:date="2023-11-08T11:42:00Z">
        <w:r w:rsidRPr="00C55E85" w:rsidDel="00990F41">
          <w:delText>2</w:delText>
        </w:r>
      </w:del>
      <w:ins w:id="289" w:author="Sikacheva, Violetta" w:date="2023-11-08T11:42:00Z">
        <w:r w:rsidR="00990F41" w:rsidRPr="00C55E85">
          <w:t>3</w:t>
        </w:r>
      </w:ins>
      <w:r w:rsidRPr="00C55E85">
        <w:tab/>
        <w:t xml:space="preserve">провести исследования для определения особых условий, которые должны действовать в отношении применений сухопутной подвижной и фиксированной служб для обеспечения защиты применений ССИЗ (пассивной) в полосах частот </w:t>
      </w:r>
      <w:r w:rsidRPr="00C55E85">
        <w:rPr>
          <w:lang w:eastAsia="es-CR"/>
        </w:rPr>
        <w:t>296−306 ГГц, 313−318 ГГц и 333−356 ГГц;</w:t>
      </w:r>
    </w:p>
    <w:p w14:paraId="70A47816" w14:textId="4DBF060B" w:rsidR="00D04619" w:rsidRPr="00C55E85" w:rsidRDefault="00D04619" w:rsidP="00F47D14">
      <w:del w:id="290" w:author="Sikacheva, Violetta" w:date="2023-11-08T11:42:00Z">
        <w:r w:rsidRPr="00C55E85" w:rsidDel="00990F41">
          <w:delText>3</w:delText>
        </w:r>
      </w:del>
      <w:ins w:id="291" w:author="Sikacheva, Violetta" w:date="2023-11-08T11:42:00Z">
        <w:r w:rsidR="00990F41" w:rsidRPr="00C55E85">
          <w:t>4</w:t>
        </w:r>
      </w:ins>
      <w:r w:rsidRPr="00C55E85">
        <w:tab/>
        <w:t>изучить средства исключения помех в соседних полосах, создаваемых космическими службами (линии вниз) в полосах частот радиоастрономической службы выше 71 ГГц;</w:t>
      </w:r>
    </w:p>
    <w:p w14:paraId="709FD9C7" w14:textId="544A68EB" w:rsidR="00D04619" w:rsidRPr="00C55E85" w:rsidRDefault="00D04619" w:rsidP="00F47D14">
      <w:del w:id="292" w:author="Sikacheva, Violetta" w:date="2023-11-08T11:42:00Z">
        <w:r w:rsidRPr="00C55E85" w:rsidDel="00990F41">
          <w:delText>4</w:delText>
        </w:r>
      </w:del>
      <w:ins w:id="293" w:author="Sikacheva, Violetta" w:date="2023-11-08T11:42:00Z">
        <w:r w:rsidR="00990F41" w:rsidRPr="00C55E85">
          <w:t>5</w:t>
        </w:r>
      </w:ins>
      <w:r w:rsidRPr="00C55E85">
        <w:tab/>
        <w:t>учитывать в своих исследованиях принципы распределения в практически достижимой степени нагрузки по совместному использованию частот;</w:t>
      </w:r>
    </w:p>
    <w:p w14:paraId="3F7295D0" w14:textId="66C27DD9" w:rsidR="00D04619" w:rsidRPr="00C55E85" w:rsidRDefault="00D04619" w:rsidP="00F47D14">
      <w:del w:id="294" w:author="Sikacheva, Violetta" w:date="2023-11-08T11:42:00Z">
        <w:r w:rsidRPr="00C55E85" w:rsidDel="00990F41">
          <w:delText>5</w:delText>
        </w:r>
      </w:del>
      <w:ins w:id="295" w:author="Sikacheva, Violetta" w:date="2023-11-08T11:42:00Z">
        <w:r w:rsidR="00990F41" w:rsidRPr="00C55E85">
          <w:t>6</w:t>
        </w:r>
      </w:ins>
      <w:r w:rsidRPr="00C55E85">
        <w:tab/>
        <w:t>завершить необходимые исследования для случаев, когда известны технические характеристики активных служб в данных полосах частот;</w:t>
      </w:r>
    </w:p>
    <w:p w14:paraId="29EA2368" w14:textId="5BEB8214" w:rsidR="00D04619" w:rsidRPr="00C55E85" w:rsidRDefault="00D04619" w:rsidP="00F47D14">
      <w:del w:id="296" w:author="Sikacheva, Violetta" w:date="2023-11-08T11:42:00Z">
        <w:r w:rsidRPr="00C55E85" w:rsidDel="00990F41">
          <w:delText>6</w:delText>
        </w:r>
      </w:del>
      <w:ins w:id="297" w:author="Sikacheva, Violetta" w:date="2023-11-08T11:42:00Z">
        <w:r w:rsidR="00990F41" w:rsidRPr="00C55E85">
          <w:t>7</w:t>
        </w:r>
      </w:ins>
      <w:r w:rsidRPr="00C55E85">
        <w:tab/>
        <w:t>разработать Рекомендации, определяющие критерии совместного использования частот для тех полос частот, где оно возможно,</w:t>
      </w:r>
    </w:p>
    <w:p w14:paraId="0CB8EB81" w14:textId="67032646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F832C0" w:rsidRPr="00C55E85">
        <w:t xml:space="preserve">Этот пересмотр требуется для уточнения того, что несколько полос частот выше </w:t>
      </w:r>
      <w:r w:rsidR="00990F41" w:rsidRPr="00C55E85">
        <w:t>71</w:t>
      </w:r>
      <w:r w:rsidR="00F832C0" w:rsidRPr="00C55E85">
        <w:t> ГГц подпадают под действие п.</w:t>
      </w:r>
      <w:r w:rsidR="00990F41" w:rsidRPr="00C55E85">
        <w:t xml:space="preserve"> </w:t>
      </w:r>
      <w:r w:rsidR="00990F41" w:rsidRPr="00C55E85">
        <w:rPr>
          <w:b/>
          <w:bCs/>
        </w:rPr>
        <w:t>5.340</w:t>
      </w:r>
      <w:r w:rsidR="00F832C0" w:rsidRPr="00C55E85">
        <w:t>, в котором определяются полосы частот, где запрещены все излучения</w:t>
      </w:r>
      <w:r w:rsidR="00F352DD" w:rsidRPr="00C55E85">
        <w:t xml:space="preserve">, и для внесения соответствующих изменений </w:t>
      </w:r>
      <w:r w:rsidR="00304D23" w:rsidRPr="00C55E85">
        <w:t xml:space="preserve">в </w:t>
      </w:r>
      <w:r w:rsidR="00F352DD" w:rsidRPr="00C55E85">
        <w:t xml:space="preserve">раздел </w:t>
      </w:r>
      <w:r w:rsidR="00F352DD" w:rsidRPr="00C55E85">
        <w:rPr>
          <w:i/>
          <w:iCs/>
        </w:rPr>
        <w:t>предлагает</w:t>
      </w:r>
      <w:r w:rsidR="00990F41" w:rsidRPr="00C55E85">
        <w:t>.</w:t>
      </w:r>
    </w:p>
    <w:p w14:paraId="2D2F7308" w14:textId="77777777" w:rsidR="003E3F7B" w:rsidRPr="00C55E85" w:rsidRDefault="00D04619">
      <w:pPr>
        <w:pStyle w:val="Proposal"/>
      </w:pPr>
      <w:r w:rsidRPr="00C55E85">
        <w:lastRenderedPageBreak/>
        <w:t>MOD</w:t>
      </w:r>
      <w:r w:rsidRPr="00C55E85">
        <w:tab/>
        <w:t>EUR/65A21A2/11</w:t>
      </w:r>
    </w:p>
    <w:p w14:paraId="105CB21B" w14:textId="118E7F22" w:rsidR="00D04619" w:rsidRPr="00C55E85" w:rsidRDefault="00D04619" w:rsidP="00B43798">
      <w:pPr>
        <w:pStyle w:val="ResNo"/>
      </w:pPr>
      <w:r w:rsidRPr="00C55E85">
        <w:rPr>
          <w:caps w:val="0"/>
        </w:rPr>
        <w:t xml:space="preserve">РЕЗОЛЮЦИЯ  </w:t>
      </w:r>
      <w:r w:rsidRPr="00C55E85">
        <w:rPr>
          <w:rStyle w:val="href"/>
          <w:caps w:val="0"/>
        </w:rPr>
        <w:t>762</w:t>
      </w:r>
      <w:r w:rsidRPr="00C55E85">
        <w:rPr>
          <w:caps w:val="0"/>
        </w:rPr>
        <w:t xml:space="preserve">  (</w:t>
      </w:r>
      <w:ins w:id="298" w:author="Sikacheva, Violetta" w:date="2023-11-08T11:59:00Z">
        <w:r w:rsidRPr="00C55E85">
          <w:rPr>
            <w:caps w:val="0"/>
          </w:rPr>
          <w:t>ПЕРЕСМ. </w:t>
        </w:r>
      </w:ins>
      <w:r w:rsidRPr="00C55E85">
        <w:rPr>
          <w:caps w:val="0"/>
        </w:rPr>
        <w:t>ВКР-</w:t>
      </w:r>
      <w:del w:id="299" w:author="Sikacheva, Violetta" w:date="2023-11-08T11:43:00Z">
        <w:r w:rsidRPr="00C55E85" w:rsidDel="00066933">
          <w:rPr>
            <w:caps w:val="0"/>
          </w:rPr>
          <w:delText>15</w:delText>
        </w:r>
      </w:del>
      <w:ins w:id="300" w:author="Sikacheva, Violetta" w:date="2023-11-08T11:43:00Z">
        <w:r w:rsidR="00066933" w:rsidRPr="00C55E85">
          <w:rPr>
            <w:caps w:val="0"/>
          </w:rPr>
          <w:t>23</w:t>
        </w:r>
      </w:ins>
      <w:r w:rsidRPr="00C55E85">
        <w:rPr>
          <w:caps w:val="0"/>
        </w:rPr>
        <w:t>)</w:t>
      </w:r>
    </w:p>
    <w:p w14:paraId="4F297220" w14:textId="77777777" w:rsidR="00D04619" w:rsidRPr="00C55E85" w:rsidRDefault="00D04619" w:rsidP="00B43798">
      <w:pPr>
        <w:pStyle w:val="Restitle"/>
      </w:pPr>
      <w:bookmarkStart w:id="301" w:name="_Toc450292785"/>
      <w:bookmarkStart w:id="302" w:name="_Toc39740316"/>
      <w:r w:rsidRPr="00C55E85">
        <w:t>Применение критериев плотности потока мощности для оценки вероятности вредных помех согласно п. 11.32A для сетей фиксированной спутниковой и радиовещательной спутниковой служб в полосах частот 6 ГГц и 10/11/12/14 ГГц, не</w:t>
      </w:r>
      <w:r w:rsidRPr="00C55E85">
        <w:rPr>
          <w:rFonts w:asciiTheme="minorHAnsi" w:hAnsiTheme="minorHAnsi"/>
        </w:rPr>
        <w:t> </w:t>
      </w:r>
      <w:r w:rsidRPr="00C55E85">
        <w:t>подпадающих под действие Плана</w:t>
      </w:r>
      <w:bookmarkEnd w:id="301"/>
      <w:bookmarkEnd w:id="302"/>
    </w:p>
    <w:p w14:paraId="040C17EF" w14:textId="3D2715F0" w:rsidR="00D04619" w:rsidRPr="00C55E85" w:rsidRDefault="00D04619" w:rsidP="00B43798">
      <w:pPr>
        <w:pStyle w:val="Normalaftertitle"/>
        <w:keepNext/>
      </w:pPr>
      <w:r w:rsidRPr="00C55E85">
        <w:t>Всемирная конференция радиосвязи (</w:t>
      </w:r>
      <w:del w:id="303" w:author="Sikacheva, Violetta" w:date="2023-11-08T11:43:00Z">
        <w:r w:rsidRPr="00C55E85" w:rsidDel="00066933">
          <w:delText>Женева, 2015 г.</w:delText>
        </w:r>
      </w:del>
      <w:ins w:id="304" w:author="Sikacheva, Violetta" w:date="2023-11-08T11:43:00Z">
        <w:r w:rsidR="00066933" w:rsidRPr="00C55E85">
          <w:t>Дубай, 20</w:t>
        </w:r>
      </w:ins>
      <w:ins w:id="305" w:author="Sikacheva, Violetta" w:date="2023-11-08T11:44:00Z">
        <w:r w:rsidR="00066933" w:rsidRPr="00C55E85">
          <w:t>23 г.</w:t>
        </w:r>
      </w:ins>
      <w:r w:rsidRPr="00C55E85">
        <w:t>),</w:t>
      </w:r>
    </w:p>
    <w:p w14:paraId="37AE2CF0" w14:textId="4868D4C0" w:rsidR="00D04619" w:rsidRPr="00C55E85" w:rsidRDefault="00066933" w:rsidP="00B43798">
      <w:r w:rsidRPr="00C55E85">
        <w:t>…</w:t>
      </w:r>
    </w:p>
    <w:p w14:paraId="2FFECE27" w14:textId="77777777" w:rsidR="00D04619" w:rsidRPr="00C55E85" w:rsidRDefault="00D04619" w:rsidP="00B43798">
      <w:pPr>
        <w:pStyle w:val="Call"/>
      </w:pPr>
      <w:r w:rsidRPr="00C55E85">
        <w:t>решает</w:t>
      </w:r>
      <w:r w:rsidRPr="00C55E85">
        <w:rPr>
          <w:i w:val="0"/>
          <w:iCs/>
        </w:rPr>
        <w:t>,</w:t>
      </w:r>
    </w:p>
    <w:p w14:paraId="7E8FED0C" w14:textId="5AE41C61" w:rsidR="00470EF6" w:rsidRPr="00C55E85" w:rsidRDefault="00470EF6" w:rsidP="00B43798">
      <w:r w:rsidRPr="00C55E85">
        <w:t>…</w:t>
      </w:r>
    </w:p>
    <w:p w14:paraId="0377DABE" w14:textId="2992C4AD" w:rsidR="00D04619" w:rsidRPr="00C55E85" w:rsidRDefault="00D04619" w:rsidP="00B43798">
      <w:r w:rsidRPr="00C55E85">
        <w:t>4</w:t>
      </w:r>
      <w:r w:rsidRPr="00C55E85">
        <w:tab/>
        <w:t>что Бюро и администрации должны применять настоящую Резолюцию с 1 января 2017 года,</w:t>
      </w:r>
    </w:p>
    <w:p w14:paraId="280F6086" w14:textId="7D65A9CE" w:rsidR="00D04619" w:rsidRPr="00C55E85" w:rsidDel="00470EF6" w:rsidRDefault="00D04619" w:rsidP="00B43798">
      <w:pPr>
        <w:pStyle w:val="Call"/>
        <w:rPr>
          <w:del w:id="306" w:author="Sikacheva, Violetta" w:date="2023-11-08T11:47:00Z"/>
        </w:rPr>
      </w:pPr>
      <w:del w:id="307" w:author="Sikacheva, Violetta" w:date="2023-11-08T11:47:00Z">
        <w:r w:rsidRPr="00C55E85" w:rsidDel="00470EF6">
          <w:delText>поручает Директору Бюро радиосвязи</w:delText>
        </w:r>
      </w:del>
    </w:p>
    <w:p w14:paraId="70F6C2AD" w14:textId="1655E951" w:rsidR="00D04619" w:rsidRPr="00C55E85" w:rsidDel="00470EF6" w:rsidRDefault="00D04619" w:rsidP="00B43798">
      <w:pPr>
        <w:rPr>
          <w:del w:id="308" w:author="Sikacheva, Violetta" w:date="2023-11-08T11:47:00Z"/>
        </w:rPr>
      </w:pPr>
      <w:del w:id="309" w:author="Sikacheva, Violetta" w:date="2023-11-08T11:47:00Z">
        <w:r w:rsidRPr="00C55E85" w:rsidDel="00470EF6">
          <w:delText>включить в свой отчет для рассмотрения на ВКР-19 результаты и любые возможные трудности, связанные с выполнением настоящей Резолюции.</w:delText>
        </w:r>
      </w:del>
    </w:p>
    <w:p w14:paraId="45976A6C" w14:textId="63B05DAD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F352DD" w:rsidRPr="00C55E85">
        <w:t xml:space="preserve">Этот раздел был завершен на </w:t>
      </w:r>
      <w:r w:rsidR="00470EF6" w:rsidRPr="00C55E85">
        <w:t>ВКР-19.</w:t>
      </w:r>
    </w:p>
    <w:p w14:paraId="5CDA8993" w14:textId="77777777" w:rsidR="003E3F7B" w:rsidRPr="00C55E85" w:rsidRDefault="00D04619">
      <w:pPr>
        <w:pStyle w:val="Proposal"/>
      </w:pPr>
      <w:r w:rsidRPr="00C55E85">
        <w:t>MOD</w:t>
      </w:r>
      <w:r w:rsidRPr="00C55E85">
        <w:tab/>
        <w:t>EUR/65A21A2/12</w:t>
      </w:r>
    </w:p>
    <w:p w14:paraId="46DCAC29" w14:textId="28A73A47" w:rsidR="00D04619" w:rsidRPr="00C55E85" w:rsidRDefault="00D04619" w:rsidP="00B43798">
      <w:pPr>
        <w:pStyle w:val="RecNo"/>
      </w:pPr>
      <w:r w:rsidRPr="00C55E85">
        <w:t xml:space="preserve">РЕКОМЕНДАЦИЯ </w:t>
      </w:r>
      <w:r w:rsidRPr="00C55E85">
        <w:rPr>
          <w:rStyle w:val="href"/>
        </w:rPr>
        <w:t>34</w:t>
      </w:r>
      <w:r w:rsidRPr="00C55E85">
        <w:t xml:space="preserve"> (ПЕРЕСМ. ВКР-</w:t>
      </w:r>
      <w:del w:id="310" w:author="Sikacheva, Violetta" w:date="2023-11-08T11:49:00Z">
        <w:r w:rsidRPr="00C55E85" w:rsidDel="00954CA6">
          <w:delText>12</w:delText>
        </w:r>
      </w:del>
      <w:ins w:id="311" w:author="Sikacheva, Violetta" w:date="2023-11-08T11:49:00Z">
        <w:r w:rsidR="00954CA6" w:rsidRPr="00C55E85">
          <w:t>23</w:t>
        </w:r>
      </w:ins>
      <w:r w:rsidRPr="00C55E85">
        <w:t>)</w:t>
      </w:r>
      <w:bookmarkEnd w:id="46"/>
    </w:p>
    <w:p w14:paraId="1AC57FFB" w14:textId="77777777" w:rsidR="00D04619" w:rsidRPr="00C55E85" w:rsidRDefault="00D04619" w:rsidP="00B43798">
      <w:pPr>
        <w:pStyle w:val="Rectitle"/>
      </w:pPr>
      <w:bookmarkStart w:id="312" w:name="_Toc323908589"/>
      <w:bookmarkStart w:id="313" w:name="_Toc329089789"/>
      <w:bookmarkStart w:id="314" w:name="_Toc450292828"/>
      <w:bookmarkStart w:id="315" w:name="_Toc39740364"/>
      <w:r w:rsidRPr="00C55E85">
        <w:t>Принципы распределения полос частот</w:t>
      </w:r>
      <w:bookmarkEnd w:id="312"/>
      <w:bookmarkEnd w:id="313"/>
      <w:bookmarkEnd w:id="314"/>
      <w:bookmarkEnd w:id="315"/>
    </w:p>
    <w:p w14:paraId="25CB86EB" w14:textId="636FB6E4" w:rsidR="00D04619" w:rsidRPr="00C55E85" w:rsidRDefault="00D04619" w:rsidP="00B43798">
      <w:pPr>
        <w:pStyle w:val="Normalaftertitle"/>
      </w:pPr>
      <w:r w:rsidRPr="00C55E85">
        <w:t>Всемирная конференция радиосвязи (</w:t>
      </w:r>
      <w:del w:id="316" w:author="Sikacheva, Violetta" w:date="2023-11-08T11:49:00Z">
        <w:r w:rsidRPr="00C55E85" w:rsidDel="00954CA6">
          <w:delText>Женева, 2012 г.</w:delText>
        </w:r>
      </w:del>
      <w:ins w:id="317" w:author="Sikacheva, Violetta" w:date="2023-11-08T11:49:00Z">
        <w:r w:rsidR="00954CA6" w:rsidRPr="00C55E85">
          <w:t>Дубай, 2023 г.</w:t>
        </w:r>
      </w:ins>
      <w:r w:rsidRPr="00C55E85">
        <w:t>),</w:t>
      </w:r>
    </w:p>
    <w:p w14:paraId="235D201B" w14:textId="0C26B1B1" w:rsidR="00D04619" w:rsidRPr="00C55E85" w:rsidRDefault="00954CA6" w:rsidP="00B43798">
      <w:r w:rsidRPr="00C55E85">
        <w:t>…</w:t>
      </w:r>
    </w:p>
    <w:p w14:paraId="46A56AF9" w14:textId="77777777" w:rsidR="00D04619" w:rsidRPr="00C55E85" w:rsidRDefault="00D04619" w:rsidP="00B43798">
      <w:pPr>
        <w:pStyle w:val="Call"/>
      </w:pPr>
      <w:r w:rsidRPr="00C55E85">
        <w:t>признавая</w:t>
      </w:r>
      <w:r w:rsidRPr="00C55E85">
        <w:rPr>
          <w:i w:val="0"/>
          <w:iCs/>
        </w:rPr>
        <w:t>,</w:t>
      </w:r>
    </w:p>
    <w:p w14:paraId="5305B104" w14:textId="6856CF64" w:rsidR="00D04619" w:rsidRPr="00C55E85" w:rsidRDefault="00D04619" w:rsidP="00B43798">
      <w:r w:rsidRPr="00C55E85">
        <w:t xml:space="preserve">что в Резолюции </w:t>
      </w:r>
      <w:r w:rsidRPr="00C55E85">
        <w:rPr>
          <w:b/>
          <w:bCs/>
        </w:rPr>
        <w:t>26 (Пересм. ВКР-</w:t>
      </w:r>
      <w:del w:id="318" w:author="Sikacheva, Violetta" w:date="2023-11-08T11:50:00Z">
        <w:r w:rsidRPr="00C55E85" w:rsidDel="00D04619">
          <w:rPr>
            <w:b/>
            <w:bCs/>
          </w:rPr>
          <w:delText>07</w:delText>
        </w:r>
      </w:del>
      <w:ins w:id="319" w:author="Sikacheva, Violetta" w:date="2023-11-08T11:50:00Z">
        <w:r w:rsidRPr="00C55E85">
          <w:rPr>
            <w:b/>
            <w:bCs/>
          </w:rPr>
          <w:t>19</w:t>
        </w:r>
      </w:ins>
      <w:r w:rsidRPr="00C55E85">
        <w:rPr>
          <w:b/>
          <w:bCs/>
        </w:rPr>
        <w:t>)</w:t>
      </w:r>
      <w:del w:id="320" w:author="Sikacheva, Violetta" w:date="2023-11-08T11:50:00Z">
        <w:r w:rsidRPr="00C55E85" w:rsidDel="00D04619">
          <w:rPr>
            <w:rStyle w:val="FootnoteReference"/>
          </w:rPr>
          <w:footnoteReference w:customMarkFollows="1" w:id="9"/>
          <w:delText>*</w:delText>
        </w:r>
      </w:del>
      <w:r w:rsidRPr="00C55E85">
        <w:t xml:space="preserve"> содержатся руководящие указания, касающиеся использования примечаний, включая добавления, изменения или исключения,</w:t>
      </w:r>
    </w:p>
    <w:p w14:paraId="1C64C923" w14:textId="77777777" w:rsidR="00D04619" w:rsidRPr="00C55E85" w:rsidRDefault="00D04619" w:rsidP="00B43798">
      <w:pPr>
        <w:pStyle w:val="Call"/>
      </w:pPr>
      <w:r w:rsidRPr="00C55E85">
        <w:t>рекомендует, чтобы будущие всемирные конференции радиосвязи</w:t>
      </w:r>
    </w:p>
    <w:p w14:paraId="6184FFA8" w14:textId="77777777" w:rsidR="00D04619" w:rsidRPr="00C55E85" w:rsidRDefault="00D04619" w:rsidP="00B43798">
      <w:r w:rsidRPr="00C55E85">
        <w:t>1</w:t>
      </w:r>
      <w:r w:rsidRPr="00C55E85">
        <w:tab/>
        <w:t>по возможности распределяли полосы частот наиболее широко определенным службам для предоставления администрациям максимальной гибкости в использовании спектра, учитывая вопросы безопасности, технические, эксплуатационные, экономические и другие соответствующие факторы;</w:t>
      </w:r>
    </w:p>
    <w:p w14:paraId="4650B5DC" w14:textId="77777777" w:rsidR="00D04619" w:rsidRPr="00C55E85" w:rsidRDefault="00D04619" w:rsidP="00B43798">
      <w:r w:rsidRPr="00C55E85">
        <w:t>2</w:t>
      </w:r>
      <w:r w:rsidRPr="00C55E85">
        <w:tab/>
        <w:t>по возможности распределяли полосы частот на всемирной основе (согласованные службы, категории служб и границы полос частот), учитывая вопросы безопасности, технические, эксплуатационные, экономические и другие соответствующие факторы;</w:t>
      </w:r>
    </w:p>
    <w:p w14:paraId="215D8CFE" w14:textId="6F5422DC" w:rsidR="00D04619" w:rsidRPr="00C55E85" w:rsidRDefault="00D04619" w:rsidP="00B43798">
      <w:r w:rsidRPr="00C55E85">
        <w:t>3</w:t>
      </w:r>
      <w:r w:rsidRPr="00C55E85">
        <w:tab/>
        <w:t xml:space="preserve">по возможности использовали минимальное количество примечаний в Статье </w:t>
      </w:r>
      <w:r w:rsidRPr="00C55E85">
        <w:rPr>
          <w:b/>
          <w:bCs/>
        </w:rPr>
        <w:t>5</w:t>
      </w:r>
      <w:r w:rsidRPr="00C55E85">
        <w:t xml:space="preserve"> при распределении полос частот посредством примечаний в соответствии с Резолюцией </w:t>
      </w:r>
      <w:r w:rsidRPr="00C55E85">
        <w:rPr>
          <w:b/>
          <w:bCs/>
        </w:rPr>
        <w:t>26 (Пересм. ВКР</w:t>
      </w:r>
      <w:r w:rsidRPr="00C55E85">
        <w:rPr>
          <w:b/>
          <w:bCs/>
        </w:rPr>
        <w:noBreakHyphen/>
      </w:r>
      <w:del w:id="323" w:author="Sikacheva, Violetta" w:date="2023-11-08T11:50:00Z">
        <w:r w:rsidRPr="00C55E85" w:rsidDel="00D04619">
          <w:rPr>
            <w:b/>
            <w:bCs/>
          </w:rPr>
          <w:delText>07</w:delText>
        </w:r>
      </w:del>
      <w:ins w:id="324" w:author="Sikacheva, Violetta" w:date="2023-11-08T11:50:00Z">
        <w:r w:rsidRPr="00C55E85">
          <w:rPr>
            <w:b/>
            <w:bCs/>
          </w:rPr>
          <w:t>19</w:t>
        </w:r>
      </w:ins>
      <w:r w:rsidRPr="00C55E85">
        <w:rPr>
          <w:b/>
          <w:bCs/>
        </w:rPr>
        <w:t>)</w:t>
      </w:r>
      <w:del w:id="325" w:author="Sikacheva, Violetta" w:date="2023-11-08T11:50:00Z">
        <w:r w:rsidRPr="00C55E85" w:rsidDel="00D04619">
          <w:rPr>
            <w:rStyle w:val="FootnoteReference"/>
          </w:rPr>
          <w:delText>*</w:delText>
        </w:r>
      </w:del>
      <w:r w:rsidRPr="00C55E85">
        <w:t>;</w:t>
      </w:r>
    </w:p>
    <w:p w14:paraId="40F5E566" w14:textId="77777777" w:rsidR="00D04619" w:rsidRPr="00C55E85" w:rsidRDefault="00D04619" w:rsidP="00B43798">
      <w:r w:rsidRPr="00C55E85">
        <w:lastRenderedPageBreak/>
        <w:t>4</w:t>
      </w:r>
      <w:r w:rsidRPr="00C55E85">
        <w:tab/>
        <w:t>учитывали соответствующие исследования Сектора радиосвязи и отчет(ы) соответствующего(их) Подготовительного(ых) собрания(й) к конференции(ям) (ПСК), в зависимости от случая, рассматривая также вклады членов Союза, включая технические и эксплуатационные достижения, прогнозы и использования в соответствии с повесткой дня ВКР,</w:t>
      </w:r>
    </w:p>
    <w:p w14:paraId="3999488C" w14:textId="5987FEFD" w:rsidR="00D04619" w:rsidRPr="00C55E85" w:rsidRDefault="00D04619" w:rsidP="00B43798">
      <w:r w:rsidRPr="00C55E85">
        <w:t>…</w:t>
      </w:r>
    </w:p>
    <w:p w14:paraId="1F4A0FDB" w14:textId="466609E5" w:rsidR="003E3F7B" w:rsidRPr="00C55E85" w:rsidRDefault="00D04619">
      <w:pPr>
        <w:pStyle w:val="Reasons"/>
      </w:pPr>
      <w:r w:rsidRPr="00C55E85">
        <w:rPr>
          <w:b/>
        </w:rPr>
        <w:t>Основания</w:t>
      </w:r>
      <w:r w:rsidRPr="00C55E85">
        <w:rPr>
          <w:bCs/>
        </w:rPr>
        <w:t>:</w:t>
      </w:r>
      <w:r w:rsidRPr="00C55E85">
        <w:tab/>
      </w:r>
      <w:r w:rsidR="00F352DD" w:rsidRPr="00C55E85">
        <w:t>Резолюция</w:t>
      </w:r>
      <w:r w:rsidRPr="00C55E85">
        <w:t xml:space="preserve"> </w:t>
      </w:r>
      <w:r w:rsidRPr="00C55E85">
        <w:rPr>
          <w:b/>
          <w:bCs/>
        </w:rPr>
        <w:t>26</w:t>
      </w:r>
      <w:r w:rsidRPr="00C55E85">
        <w:t xml:space="preserve"> </w:t>
      </w:r>
      <w:r w:rsidR="00F352DD" w:rsidRPr="00C55E85">
        <w:t xml:space="preserve">была пересмотрена на </w:t>
      </w:r>
      <w:r w:rsidRPr="00C55E85">
        <w:t>ВКР-19.</w:t>
      </w:r>
    </w:p>
    <w:p w14:paraId="61CDF2D6" w14:textId="77777777" w:rsidR="00D04619" w:rsidRPr="00C55E85" w:rsidRDefault="00D04619" w:rsidP="00D04619">
      <w:pPr>
        <w:spacing w:before="720"/>
        <w:jc w:val="center"/>
      </w:pPr>
      <w:r w:rsidRPr="00C55E85">
        <w:t>______________</w:t>
      </w:r>
    </w:p>
    <w:sectPr w:rsidR="00D04619" w:rsidRPr="00C55E8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8F8D" w14:textId="77777777" w:rsidR="00B958BD" w:rsidRDefault="00B958BD">
      <w:r>
        <w:separator/>
      </w:r>
    </w:p>
  </w:endnote>
  <w:endnote w:type="continuationSeparator" w:id="0">
    <w:p w14:paraId="034A6C3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5C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EF9434" w14:textId="48548F3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6F6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E32D" w14:textId="14331EEA" w:rsidR="006C5F2C" w:rsidRPr="006C5F2C" w:rsidRDefault="00CA6F67" w:rsidP="006C5F2C">
    <w:pPr>
      <w:pStyle w:val="Footer"/>
    </w:pPr>
    <w:r>
      <w:fldChar w:fldCharType="begin"/>
    </w:r>
    <w:r w:rsidRPr="006C5F2C">
      <w:instrText xml:space="preserve"> FILENAME \p  \* MERGEFORMAT </w:instrText>
    </w:r>
    <w:r>
      <w:fldChar w:fldCharType="separate"/>
    </w:r>
    <w:r w:rsidRPr="006C5F2C">
      <w:t>P:\RUS\ITU-R\CONF-R\CMR23\000\065ADD21ADD02R.docx</w:t>
    </w:r>
    <w:r>
      <w:fldChar w:fldCharType="end"/>
    </w:r>
    <w:r>
      <w:t xml:space="preserve"> (530544)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86E" w14:textId="1396D7C1" w:rsidR="00567276" w:rsidRPr="006C5F2C" w:rsidRDefault="00567276" w:rsidP="00FB67E5">
    <w:pPr>
      <w:pStyle w:val="Footer"/>
    </w:pPr>
    <w:r>
      <w:fldChar w:fldCharType="begin"/>
    </w:r>
    <w:r w:rsidRPr="006C5F2C">
      <w:instrText xml:space="preserve"> FILENAME \p  \* MERGEFORMAT </w:instrText>
    </w:r>
    <w:r>
      <w:fldChar w:fldCharType="separate"/>
    </w:r>
    <w:r w:rsidR="006C5F2C" w:rsidRPr="006C5F2C">
      <w:t>P:\RUS\ITU-R\CONF-R\CMR23\000\065ADD21ADD02R.docx</w:t>
    </w:r>
    <w:r>
      <w:fldChar w:fldCharType="end"/>
    </w:r>
    <w:r w:rsidR="006C5F2C">
      <w:t xml:space="preserve"> (530544)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272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9B1ECF9" w14:textId="77777777" w:rsidR="00B958BD" w:rsidRDefault="00B958BD">
      <w:r>
        <w:continuationSeparator/>
      </w:r>
    </w:p>
  </w:footnote>
  <w:footnote w:id="1">
    <w:p w14:paraId="05A95800" w14:textId="77777777" w:rsidR="00D04619" w:rsidRPr="00B64D9C" w:rsidDel="00FC5CF9" w:rsidRDefault="00D04619" w:rsidP="00FB5E69">
      <w:pPr>
        <w:pStyle w:val="FootnoteText"/>
        <w:rPr>
          <w:del w:id="10" w:author="Sikacheva, Violetta" w:date="2023-11-08T10:56:00Z"/>
          <w:lang w:val="ru-RU"/>
        </w:rPr>
      </w:pPr>
      <w:del w:id="11" w:author="Sikacheva, Violetta" w:date="2023-11-08T10:56:00Z">
        <w:r w:rsidRPr="00B64D9C" w:rsidDel="00FC5CF9">
          <w:rPr>
            <w:rStyle w:val="FootnoteReference"/>
            <w:lang w:val="ru-RU"/>
          </w:rPr>
          <w:delText>*</w:delText>
        </w:r>
        <w:r w:rsidRPr="00B64D9C" w:rsidDel="00FC5CF9">
          <w:rPr>
            <w:lang w:val="ru-RU"/>
          </w:rPr>
          <w:tab/>
        </w:r>
        <w:r w:rsidRPr="00DA30B8" w:rsidDel="00FC5CF9">
          <w:rPr>
            <w:i/>
            <w:iCs/>
            <w:lang w:val="ru-RU"/>
          </w:rPr>
          <w:delText>Примечание Секретариата</w:delText>
        </w:r>
        <w:r w:rsidRPr="00DA30B8" w:rsidDel="00FC5CF9">
          <w:rPr>
            <w:lang w:val="ru-RU"/>
          </w:rPr>
          <w:delText>. – Эта Резолюция была пересмотрена ВКР-12.</w:delText>
        </w:r>
      </w:del>
    </w:p>
  </w:footnote>
  <w:footnote w:id="2">
    <w:p w14:paraId="4CA1A4CF" w14:textId="77777777" w:rsidR="00D04619" w:rsidRPr="00D53FDA" w:rsidRDefault="00D04619" w:rsidP="006A2FB3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3F6DB6">
        <w:rPr>
          <w:lang w:val="ru-RU"/>
        </w:rPr>
        <w:tab/>
      </w:r>
      <w:r w:rsidRPr="002A618B">
        <w:rPr>
          <w:lang w:val="ru-RU"/>
        </w:rPr>
        <w:t>Настоящая Резолюция не применяется к спутниковым сетям или спутниковым системам радиовещательной спутниковой службы в полосе</w:t>
      </w:r>
      <w:r>
        <w:rPr>
          <w:lang w:val="ru-RU"/>
        </w:rPr>
        <w:t xml:space="preserve"> частот</w:t>
      </w:r>
      <w:r w:rsidRPr="002A618B">
        <w:rPr>
          <w:lang w:val="ru-RU"/>
        </w:rPr>
        <w:t xml:space="preserve"> 21,4−22 ГГц в Районах 1 и 3.</w:t>
      </w:r>
    </w:p>
  </w:footnote>
  <w:footnote w:id="3">
    <w:p w14:paraId="703C6480" w14:textId="77777777" w:rsidR="00D04619" w:rsidRPr="00661C7E" w:rsidRDefault="00D04619" w:rsidP="006A2FB3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2</w:t>
      </w:r>
      <w:r w:rsidRPr="00B7219F">
        <w:rPr>
          <w:lang w:val="ru-RU"/>
        </w:rPr>
        <w:tab/>
        <w:t>См. §</w:t>
      </w:r>
      <w:r>
        <w:t> </w:t>
      </w:r>
      <w:r w:rsidRPr="00B7219F">
        <w:rPr>
          <w:lang w:val="ru-RU"/>
        </w:rPr>
        <w:t xml:space="preserve">2.3 Приложения </w:t>
      </w:r>
      <w:r w:rsidRPr="00B7219F">
        <w:rPr>
          <w:b/>
          <w:bCs/>
          <w:lang w:val="ru-RU"/>
        </w:rPr>
        <w:t>30В (Пересм. ВКР-</w:t>
      </w:r>
      <w:r>
        <w:rPr>
          <w:b/>
          <w:bCs/>
          <w:lang w:val="ru-RU"/>
        </w:rPr>
        <w:t>19</w:t>
      </w:r>
      <w:r w:rsidRPr="00B7219F">
        <w:rPr>
          <w:b/>
          <w:bCs/>
          <w:lang w:val="ru-RU"/>
        </w:rPr>
        <w:t>)</w:t>
      </w:r>
      <w:r w:rsidRPr="00B7219F">
        <w:rPr>
          <w:lang w:val="ru-RU"/>
        </w:rPr>
        <w:t>.</w:t>
      </w:r>
    </w:p>
  </w:footnote>
  <w:footnote w:id="4">
    <w:p w14:paraId="57E87165" w14:textId="3A86CBBF" w:rsidR="00D04619" w:rsidRPr="00B7219F" w:rsidRDefault="00D04619" w:rsidP="006A2FB3">
      <w:pPr>
        <w:pStyle w:val="FootnoteText"/>
        <w:rPr>
          <w:lang w:val="ru-RU"/>
        </w:rPr>
      </w:pPr>
      <w:r w:rsidRPr="00193200">
        <w:rPr>
          <w:rStyle w:val="FootnoteReference"/>
        </w:rPr>
        <w:sym w:font="Symbol" w:char="F033"/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 xml:space="preserve">См. § 2.3 Приложения </w:t>
      </w:r>
      <w:r w:rsidRPr="00B7219F">
        <w:rPr>
          <w:b/>
          <w:bCs/>
          <w:lang w:val="ru-RU"/>
        </w:rPr>
        <w:t>30В</w:t>
      </w:r>
      <w:del w:id="28" w:author="Sikacheva, Violetta" w:date="2023-11-08T11:00:00Z">
        <w:r w:rsidRPr="00B7219F" w:rsidDel="00FC5CF9">
          <w:rPr>
            <w:b/>
            <w:bCs/>
            <w:lang w:val="ru-RU"/>
          </w:rPr>
          <w:delText xml:space="preserve"> (Пересм. ВКР-</w:delText>
        </w:r>
        <w:r w:rsidDel="00FC5CF9">
          <w:rPr>
            <w:b/>
            <w:bCs/>
            <w:lang w:val="ru-RU"/>
          </w:rPr>
          <w:delText>19</w:delText>
        </w:r>
      </w:del>
      <w:del w:id="29" w:author="Sikacheva, Violetta" w:date="2023-11-08T11:01:00Z">
        <w:r w:rsidRPr="00B7219F" w:rsidDel="00FC5CF9">
          <w:rPr>
            <w:b/>
            <w:bCs/>
            <w:lang w:val="ru-RU"/>
          </w:rPr>
          <w:delText>)</w:delText>
        </w:r>
      </w:del>
      <w:r w:rsidRPr="00B7219F">
        <w:rPr>
          <w:lang w:val="ru-RU"/>
        </w:rPr>
        <w:t>.</w:t>
      </w:r>
    </w:p>
  </w:footnote>
  <w:footnote w:id="5">
    <w:p w14:paraId="0B5302F1" w14:textId="77777777" w:rsidR="00D04619" w:rsidRPr="00B7219F" w:rsidRDefault="00D04619" w:rsidP="006A2FB3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B7219F">
        <w:rPr>
          <w:lang w:val="ru-RU"/>
        </w:rPr>
        <w:tab/>
      </w:r>
      <w:r w:rsidRPr="00B7219F">
        <w:rPr>
          <w:caps/>
          <w:lang w:val="ru-RU"/>
        </w:rPr>
        <w:t>Примечание</w:t>
      </w:r>
      <w:r w:rsidRPr="00B7219F">
        <w:rPr>
          <w:lang w:val="ru-RU"/>
        </w:rPr>
        <w:t>.</w:t>
      </w:r>
      <w:r w:rsidRPr="0075378F">
        <w:rPr>
          <w:lang w:val="en-US"/>
        </w:rPr>
        <w:t> </w:t>
      </w:r>
      <w:r w:rsidRPr="00B7219F">
        <w:rPr>
          <w:lang w:val="ru-RU"/>
        </w:rPr>
        <w:t>–</w:t>
      </w:r>
      <w:r w:rsidRPr="0075378F">
        <w:rPr>
          <w:lang w:val="en-US"/>
        </w:rPr>
        <w:t> </w:t>
      </w:r>
      <w:r w:rsidRPr="00B7219F">
        <w:rPr>
          <w:lang w:val="ru-RU"/>
        </w:rPr>
        <w:t>В случаях, когда контракт предусматривает поставку более одного спутника, соответствующая информация должна быть представлена по каждому из них.</w:t>
      </w:r>
    </w:p>
  </w:footnote>
  <w:footnote w:id="6">
    <w:p w14:paraId="0AA48376" w14:textId="77777777" w:rsidR="00D04619" w:rsidRPr="006C5F2C" w:rsidDel="00C01F14" w:rsidRDefault="00D04619" w:rsidP="00B43798">
      <w:pPr>
        <w:pStyle w:val="FootnoteText"/>
        <w:rPr>
          <w:del w:id="214" w:author="Sikacheva, Violetta" w:date="2023-11-08T11:24:00Z"/>
          <w:lang w:val="ru-RU"/>
        </w:rPr>
      </w:pPr>
      <w:del w:id="215" w:author="Sikacheva, Violetta" w:date="2023-11-08T11:24:00Z">
        <w:r w:rsidRPr="0032194F" w:rsidDel="00C01F14">
          <w:rPr>
            <w:rStyle w:val="FootnoteReference"/>
            <w:lang w:val="ru-RU"/>
          </w:rPr>
          <w:delText>*</w:delText>
        </w:r>
        <w:r w:rsidRPr="0032194F" w:rsidDel="00C01F14">
          <w:rPr>
            <w:lang w:val="ru-RU"/>
          </w:rPr>
          <w:tab/>
        </w:r>
        <w:r w:rsidRPr="0032194F" w:rsidDel="00C01F14">
          <w:rPr>
            <w:i/>
            <w:iCs/>
            <w:lang w:val="ru-RU"/>
          </w:rPr>
          <w:delText>Примечание Секретариата. –</w:delText>
        </w:r>
        <w:r w:rsidRPr="0032194F" w:rsidDel="00C01F14">
          <w:rPr>
            <w:lang w:val="ru-RU"/>
          </w:rPr>
          <w:delText xml:space="preserve"> Эта Резолюция была пересмотрена ВКР-15</w:delText>
        </w:r>
        <w:r w:rsidRPr="006C5F2C" w:rsidDel="00C01F14">
          <w:rPr>
            <w:lang w:val="ru-RU"/>
          </w:rPr>
          <w:delText>.</w:delText>
        </w:r>
      </w:del>
    </w:p>
  </w:footnote>
  <w:footnote w:id="7">
    <w:p w14:paraId="071B196B" w14:textId="77777777" w:rsidR="00D04619" w:rsidRPr="00BC2613" w:rsidRDefault="00D04619" w:rsidP="00E94357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B7219F">
        <w:rPr>
          <w:lang w:val="ru-RU"/>
        </w:rPr>
        <w:tab/>
      </w:r>
      <w:r w:rsidRPr="00B7219F">
        <w:rPr>
          <w:i/>
          <w:iCs/>
          <w:lang w:val="ru-RU"/>
        </w:rPr>
        <w:t>Примечание Секретариата</w:t>
      </w:r>
      <w:r w:rsidRPr="00B7219F">
        <w:rPr>
          <w:lang w:val="ru-RU"/>
        </w:rPr>
        <w:t>.</w:t>
      </w:r>
      <w:r w:rsidRPr="00A645D4">
        <w:t> </w:t>
      </w:r>
      <w:r w:rsidRPr="00B7219F">
        <w:rPr>
          <w:lang w:val="ru-RU"/>
        </w:rPr>
        <w:t xml:space="preserve">– </w:t>
      </w:r>
      <w:r>
        <w:rPr>
          <w:lang w:val="ru-RU"/>
        </w:rPr>
        <w:t>В </w:t>
      </w:r>
      <w:r w:rsidRPr="00B7219F">
        <w:rPr>
          <w:lang w:val="ru-RU"/>
        </w:rPr>
        <w:t>2006</w:t>
      </w:r>
      <w:r>
        <w:rPr>
          <w:lang w:val="en-US"/>
        </w:rPr>
        <w:t> </w:t>
      </w:r>
      <w:r w:rsidRPr="00B7219F">
        <w:rPr>
          <w:lang w:val="ru-RU"/>
        </w:rPr>
        <w:t>году Сербия и Черногория ста</w:t>
      </w:r>
      <w:r>
        <w:rPr>
          <w:lang w:val="ru-RU"/>
        </w:rPr>
        <w:t>ли независимыми государствами</w:t>
      </w:r>
      <w:r w:rsidRPr="00B7219F">
        <w:rPr>
          <w:lang w:val="ru-RU"/>
        </w:rPr>
        <w:t>.</w:t>
      </w:r>
    </w:p>
  </w:footnote>
  <w:footnote w:id="8">
    <w:p w14:paraId="35AAC642" w14:textId="77777777" w:rsidR="00D04619" w:rsidRPr="00E973C1" w:rsidRDefault="00D04619" w:rsidP="00E94357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**</w:t>
      </w:r>
      <w:r>
        <w:rPr>
          <w:lang w:val="ru-RU"/>
        </w:rPr>
        <w:tab/>
      </w:r>
      <w:r w:rsidRPr="00B7219F">
        <w:rPr>
          <w:i/>
          <w:iCs/>
          <w:lang w:val="ru-RU"/>
        </w:rPr>
        <w:t>Примечание Секретариата</w:t>
      </w:r>
      <w:r w:rsidRPr="00B7219F">
        <w:rPr>
          <w:lang w:val="ru-RU"/>
        </w:rPr>
        <w:t>.</w:t>
      </w:r>
      <w:r w:rsidRPr="00A645D4">
        <w:t> </w:t>
      </w:r>
      <w:r w:rsidRPr="00B7219F">
        <w:rPr>
          <w:lang w:val="ru-RU"/>
        </w:rPr>
        <w:t>–</w:t>
      </w:r>
      <w:r>
        <w:rPr>
          <w:lang w:val="ru-RU"/>
        </w:rPr>
        <w:t xml:space="preserve"> В</w:t>
      </w:r>
      <w:r w:rsidRPr="00E973C1">
        <w:rPr>
          <w:lang w:val="ru-RU"/>
        </w:rPr>
        <w:t xml:space="preserve"> 2011 году </w:t>
      </w:r>
      <w:r>
        <w:rPr>
          <w:lang w:val="ru-RU"/>
        </w:rPr>
        <w:t xml:space="preserve">Судан </w:t>
      </w:r>
      <w:r w:rsidRPr="00E973C1">
        <w:rPr>
          <w:lang w:val="ru-RU"/>
        </w:rPr>
        <w:t>разделил</w:t>
      </w:r>
      <w:r>
        <w:rPr>
          <w:lang w:val="ru-RU"/>
        </w:rPr>
        <w:t>ся</w:t>
      </w:r>
      <w:r w:rsidRPr="00E973C1">
        <w:rPr>
          <w:lang w:val="ru-RU"/>
        </w:rPr>
        <w:t xml:space="preserve"> на два независимых государства</w:t>
      </w:r>
      <w:r>
        <w:rPr>
          <w:lang w:val="ru-RU"/>
        </w:rPr>
        <w:t xml:space="preserve"> (Судан и Южный Судан).</w:t>
      </w:r>
    </w:p>
  </w:footnote>
  <w:footnote w:id="9">
    <w:p w14:paraId="6B58C2E1" w14:textId="77777777" w:rsidR="00D04619" w:rsidRPr="0032194F" w:rsidDel="00D04619" w:rsidRDefault="00D04619" w:rsidP="00CC4945">
      <w:pPr>
        <w:pStyle w:val="FootnoteText"/>
        <w:rPr>
          <w:del w:id="321" w:author="Sikacheva, Violetta" w:date="2023-11-08T11:50:00Z"/>
          <w:lang w:val="ru-RU"/>
        </w:rPr>
      </w:pPr>
      <w:del w:id="322" w:author="Sikacheva, Violetta" w:date="2023-11-08T11:50:00Z">
        <w:r w:rsidRPr="0032194F" w:rsidDel="00D04619">
          <w:rPr>
            <w:rStyle w:val="FootnoteReference"/>
            <w:lang w:val="ru-RU"/>
          </w:rPr>
          <w:delText>*</w:delText>
        </w:r>
        <w:r w:rsidRPr="0032194F" w:rsidDel="00D04619">
          <w:rPr>
            <w:lang w:val="ru-RU"/>
          </w:rPr>
          <w:tab/>
        </w:r>
        <w:r w:rsidRPr="0032194F" w:rsidDel="00D04619">
          <w:rPr>
            <w:i/>
            <w:iCs/>
            <w:lang w:val="ru-RU"/>
          </w:rPr>
          <w:delText>Примечание Секретариата. –</w:delText>
        </w:r>
        <w:r w:rsidRPr="0032194F" w:rsidDel="00D04619">
          <w:rPr>
            <w:lang w:val="ru-RU"/>
          </w:rPr>
          <w:delText xml:space="preserve"> Эта Резолюция была пересмотрена ВКР-1</w:delText>
        </w:r>
        <w:r w:rsidDel="00D04619">
          <w:rPr>
            <w:lang w:val="ru-RU"/>
          </w:rPr>
          <w:delText>9.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3F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36B9A7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32648545">
    <w:abstractNumId w:val="0"/>
  </w:num>
  <w:num w:numId="2" w16cid:durableId="2386422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6933"/>
    <w:rsid w:val="000A0EF3"/>
    <w:rsid w:val="000C3F55"/>
    <w:rsid w:val="000D7DEE"/>
    <w:rsid w:val="000E1046"/>
    <w:rsid w:val="000F33D8"/>
    <w:rsid w:val="000F39B4"/>
    <w:rsid w:val="000F6B25"/>
    <w:rsid w:val="00113D0B"/>
    <w:rsid w:val="001226EC"/>
    <w:rsid w:val="00123B68"/>
    <w:rsid w:val="00124C09"/>
    <w:rsid w:val="00126F2E"/>
    <w:rsid w:val="00134672"/>
    <w:rsid w:val="00146961"/>
    <w:rsid w:val="001521AE"/>
    <w:rsid w:val="00190356"/>
    <w:rsid w:val="001A5585"/>
    <w:rsid w:val="001B460E"/>
    <w:rsid w:val="001D46DF"/>
    <w:rsid w:val="001E5FB4"/>
    <w:rsid w:val="00202CA0"/>
    <w:rsid w:val="002106CD"/>
    <w:rsid w:val="00230582"/>
    <w:rsid w:val="002449AA"/>
    <w:rsid w:val="00245A1F"/>
    <w:rsid w:val="00255F52"/>
    <w:rsid w:val="00290C74"/>
    <w:rsid w:val="002A2D3F"/>
    <w:rsid w:val="002C0AAB"/>
    <w:rsid w:val="002E36F2"/>
    <w:rsid w:val="00300F84"/>
    <w:rsid w:val="00302746"/>
    <w:rsid w:val="00304D23"/>
    <w:rsid w:val="0031366A"/>
    <w:rsid w:val="003258F2"/>
    <w:rsid w:val="00344EB8"/>
    <w:rsid w:val="00346BEC"/>
    <w:rsid w:val="00371E4B"/>
    <w:rsid w:val="00373759"/>
    <w:rsid w:val="00377DFE"/>
    <w:rsid w:val="003A4203"/>
    <w:rsid w:val="003C583C"/>
    <w:rsid w:val="003E3F7B"/>
    <w:rsid w:val="003F0078"/>
    <w:rsid w:val="00434A7C"/>
    <w:rsid w:val="00434DF9"/>
    <w:rsid w:val="0045143A"/>
    <w:rsid w:val="00452ADB"/>
    <w:rsid w:val="00470EF6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386"/>
    <w:rsid w:val="00647DD2"/>
    <w:rsid w:val="00657DE0"/>
    <w:rsid w:val="00692C06"/>
    <w:rsid w:val="0069762C"/>
    <w:rsid w:val="006A6E9B"/>
    <w:rsid w:val="006C5F2C"/>
    <w:rsid w:val="006E3439"/>
    <w:rsid w:val="006E5CC0"/>
    <w:rsid w:val="00763F4F"/>
    <w:rsid w:val="00775720"/>
    <w:rsid w:val="007917AE"/>
    <w:rsid w:val="007A08B5"/>
    <w:rsid w:val="007F527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4202A"/>
    <w:rsid w:val="00954CA6"/>
    <w:rsid w:val="00966C93"/>
    <w:rsid w:val="00984769"/>
    <w:rsid w:val="00987FA4"/>
    <w:rsid w:val="00990F41"/>
    <w:rsid w:val="009B5CC2"/>
    <w:rsid w:val="009C7339"/>
    <w:rsid w:val="009D3302"/>
    <w:rsid w:val="009D3D63"/>
    <w:rsid w:val="009E12A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1F14"/>
    <w:rsid w:val="00C0572C"/>
    <w:rsid w:val="00C20466"/>
    <w:rsid w:val="00C2049B"/>
    <w:rsid w:val="00C266F4"/>
    <w:rsid w:val="00C324A8"/>
    <w:rsid w:val="00C55E85"/>
    <w:rsid w:val="00C56E7A"/>
    <w:rsid w:val="00C779CE"/>
    <w:rsid w:val="00C916AF"/>
    <w:rsid w:val="00C97A17"/>
    <w:rsid w:val="00CA6F67"/>
    <w:rsid w:val="00CC47C6"/>
    <w:rsid w:val="00CC4DE6"/>
    <w:rsid w:val="00CE5E47"/>
    <w:rsid w:val="00CF020F"/>
    <w:rsid w:val="00D04619"/>
    <w:rsid w:val="00D534C5"/>
    <w:rsid w:val="00D53715"/>
    <w:rsid w:val="00D53BB7"/>
    <w:rsid w:val="00D54EBC"/>
    <w:rsid w:val="00D7331A"/>
    <w:rsid w:val="00DE2EBA"/>
    <w:rsid w:val="00DE7B6E"/>
    <w:rsid w:val="00DF3138"/>
    <w:rsid w:val="00E06832"/>
    <w:rsid w:val="00E2253F"/>
    <w:rsid w:val="00E43E99"/>
    <w:rsid w:val="00E5155F"/>
    <w:rsid w:val="00E65919"/>
    <w:rsid w:val="00E976C1"/>
    <w:rsid w:val="00EA0C0C"/>
    <w:rsid w:val="00EB66F7"/>
    <w:rsid w:val="00EF43E7"/>
    <w:rsid w:val="00F00E54"/>
    <w:rsid w:val="00F018EC"/>
    <w:rsid w:val="00F1480B"/>
    <w:rsid w:val="00F1578A"/>
    <w:rsid w:val="00F15F9B"/>
    <w:rsid w:val="00F21A03"/>
    <w:rsid w:val="00F33B22"/>
    <w:rsid w:val="00F352DD"/>
    <w:rsid w:val="00F65316"/>
    <w:rsid w:val="00F65C19"/>
    <w:rsid w:val="00F761D2"/>
    <w:rsid w:val="00F832C0"/>
    <w:rsid w:val="00F97203"/>
    <w:rsid w:val="00FB67E5"/>
    <w:rsid w:val="00FC5CF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DBC3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5CF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R23-WRC23-C-0065!A21-A2!MSW-R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BF4F5-1B95-40CE-B7DC-9F10974CB4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9973A-1477-492D-9C31-A3CEBBF032E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3595</Words>
  <Characters>24304</Characters>
  <Application>Microsoft Office Word</Application>
  <DocSecurity>0</DocSecurity>
  <Lines>202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R23-WRC23-C-0065!A21-A2!MSW-R</vt:lpstr>
    </vt:vector>
  </TitlesOfParts>
  <Manager>General Secretariat - Pool</Manager>
  <Company>International Telecommunication Union (ITU)</Company>
  <LinksUpToDate>false</LinksUpToDate>
  <CharactersWithSpaces>27844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R23-WRC23-C-0065!A21-A2!MSW-R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6</cp:revision>
  <cp:lastPrinted>2003-06-17T08:22:00Z</cp:lastPrinted>
  <dcterms:created xsi:type="dcterms:W3CDTF">2023-11-09T20:04:00Z</dcterms:created>
  <dcterms:modified xsi:type="dcterms:W3CDTF">2023-11-15T06:57:00Z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