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564B3" w14:paraId="5EBD9E87" w14:textId="77777777" w:rsidTr="00F320AA">
        <w:trPr>
          <w:cantSplit/>
        </w:trPr>
        <w:tc>
          <w:tcPr>
            <w:tcW w:w="1418" w:type="dxa"/>
            <w:vAlign w:val="center"/>
          </w:tcPr>
          <w:p w14:paraId="389AABAD" w14:textId="77777777" w:rsidR="00F320AA" w:rsidRPr="002564B3" w:rsidRDefault="00F320AA" w:rsidP="00F320AA">
            <w:pPr>
              <w:spacing w:before="0"/>
              <w:rPr>
                <w:rFonts w:ascii="Verdana" w:hAnsi="Verdana"/>
                <w:position w:val="6"/>
              </w:rPr>
            </w:pPr>
            <w:r w:rsidRPr="002564B3">
              <w:rPr>
                <w:noProof/>
              </w:rPr>
              <w:drawing>
                <wp:inline distT="0" distB="0" distL="0" distR="0" wp14:anchorId="13302441" wp14:editId="38EB883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0B8E6BD" w14:textId="77777777" w:rsidR="00F320AA" w:rsidRPr="002564B3" w:rsidRDefault="00F320AA" w:rsidP="00F320AA">
            <w:pPr>
              <w:spacing w:before="400" w:after="48" w:line="240" w:lineRule="atLeast"/>
              <w:rPr>
                <w:rFonts w:ascii="Verdana" w:hAnsi="Verdana"/>
                <w:position w:val="6"/>
              </w:rPr>
            </w:pPr>
            <w:r w:rsidRPr="002564B3">
              <w:rPr>
                <w:rFonts w:ascii="Verdana" w:hAnsi="Verdana" w:cs="Times"/>
                <w:b/>
                <w:position w:val="6"/>
                <w:sz w:val="22"/>
                <w:szCs w:val="22"/>
              </w:rPr>
              <w:t>World Radiocommunication Conference (WRC-23)</w:t>
            </w:r>
            <w:r w:rsidRPr="002564B3">
              <w:rPr>
                <w:rFonts w:ascii="Verdana" w:hAnsi="Verdana" w:cs="Times"/>
                <w:b/>
                <w:position w:val="6"/>
                <w:sz w:val="26"/>
                <w:szCs w:val="26"/>
              </w:rPr>
              <w:br/>
            </w:r>
            <w:r w:rsidRPr="002564B3">
              <w:rPr>
                <w:rFonts w:ascii="Verdana" w:hAnsi="Verdana"/>
                <w:b/>
                <w:bCs/>
                <w:position w:val="6"/>
                <w:sz w:val="18"/>
                <w:szCs w:val="18"/>
              </w:rPr>
              <w:t>Dubai, 20 November - 15 December 2023</w:t>
            </w:r>
          </w:p>
        </w:tc>
        <w:tc>
          <w:tcPr>
            <w:tcW w:w="1951" w:type="dxa"/>
            <w:vAlign w:val="center"/>
          </w:tcPr>
          <w:p w14:paraId="7078A0CC" w14:textId="77777777" w:rsidR="00F320AA" w:rsidRPr="002564B3" w:rsidRDefault="00EB0812" w:rsidP="00F320AA">
            <w:pPr>
              <w:spacing w:before="0" w:line="240" w:lineRule="atLeast"/>
            </w:pPr>
            <w:r w:rsidRPr="002564B3">
              <w:rPr>
                <w:noProof/>
              </w:rPr>
              <w:drawing>
                <wp:inline distT="0" distB="0" distL="0" distR="0" wp14:anchorId="3ED64F99" wp14:editId="3EB8665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564B3" w14:paraId="22B3EB86" w14:textId="77777777">
        <w:trPr>
          <w:cantSplit/>
        </w:trPr>
        <w:tc>
          <w:tcPr>
            <w:tcW w:w="6911" w:type="dxa"/>
            <w:gridSpan w:val="2"/>
            <w:tcBorders>
              <w:bottom w:val="single" w:sz="12" w:space="0" w:color="auto"/>
            </w:tcBorders>
          </w:tcPr>
          <w:p w14:paraId="2B779AF4" w14:textId="77777777" w:rsidR="00A066F1" w:rsidRPr="002564B3"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6804A6C" w14:textId="77777777" w:rsidR="00A066F1" w:rsidRPr="002564B3" w:rsidRDefault="00A066F1" w:rsidP="00A066F1">
            <w:pPr>
              <w:spacing w:before="0" w:line="240" w:lineRule="atLeast"/>
              <w:rPr>
                <w:rFonts w:ascii="Verdana" w:hAnsi="Verdana"/>
                <w:szCs w:val="24"/>
              </w:rPr>
            </w:pPr>
          </w:p>
        </w:tc>
      </w:tr>
      <w:tr w:rsidR="00A066F1" w:rsidRPr="002564B3" w14:paraId="4BCA8C43" w14:textId="77777777">
        <w:trPr>
          <w:cantSplit/>
        </w:trPr>
        <w:tc>
          <w:tcPr>
            <w:tcW w:w="6911" w:type="dxa"/>
            <w:gridSpan w:val="2"/>
            <w:tcBorders>
              <w:top w:val="single" w:sz="12" w:space="0" w:color="auto"/>
            </w:tcBorders>
          </w:tcPr>
          <w:p w14:paraId="6B5F48CC" w14:textId="77777777" w:rsidR="00A066F1" w:rsidRPr="002564B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178A123" w14:textId="77777777" w:rsidR="00A066F1" w:rsidRPr="002564B3" w:rsidRDefault="00A066F1" w:rsidP="00A066F1">
            <w:pPr>
              <w:spacing w:before="0" w:line="240" w:lineRule="atLeast"/>
              <w:rPr>
                <w:rFonts w:ascii="Verdana" w:hAnsi="Verdana"/>
                <w:sz w:val="20"/>
              </w:rPr>
            </w:pPr>
          </w:p>
        </w:tc>
      </w:tr>
      <w:tr w:rsidR="00A066F1" w:rsidRPr="002564B3" w14:paraId="690C3E3A" w14:textId="77777777">
        <w:trPr>
          <w:cantSplit/>
          <w:trHeight w:val="23"/>
        </w:trPr>
        <w:tc>
          <w:tcPr>
            <w:tcW w:w="6911" w:type="dxa"/>
            <w:gridSpan w:val="2"/>
            <w:shd w:val="clear" w:color="auto" w:fill="auto"/>
          </w:tcPr>
          <w:p w14:paraId="3473CA4C" w14:textId="77777777" w:rsidR="00A066F1" w:rsidRPr="002564B3"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564B3">
              <w:rPr>
                <w:rFonts w:ascii="Verdana" w:hAnsi="Verdana"/>
                <w:sz w:val="20"/>
                <w:szCs w:val="20"/>
              </w:rPr>
              <w:t>PLENARY MEETING</w:t>
            </w:r>
          </w:p>
        </w:tc>
        <w:tc>
          <w:tcPr>
            <w:tcW w:w="3120" w:type="dxa"/>
            <w:gridSpan w:val="2"/>
          </w:tcPr>
          <w:p w14:paraId="592484EC" w14:textId="77777777" w:rsidR="00A066F1" w:rsidRPr="002564B3" w:rsidRDefault="00E55816" w:rsidP="00AA666F">
            <w:pPr>
              <w:tabs>
                <w:tab w:val="left" w:pos="851"/>
              </w:tabs>
              <w:spacing w:before="0" w:line="240" w:lineRule="atLeast"/>
              <w:rPr>
                <w:rFonts w:ascii="Verdana" w:hAnsi="Verdana"/>
                <w:sz w:val="20"/>
              </w:rPr>
            </w:pPr>
            <w:r w:rsidRPr="002564B3">
              <w:rPr>
                <w:rFonts w:ascii="Verdana" w:hAnsi="Verdana"/>
                <w:b/>
                <w:sz w:val="20"/>
              </w:rPr>
              <w:t>Addendum 1 to</w:t>
            </w:r>
            <w:r w:rsidRPr="002564B3">
              <w:rPr>
                <w:rFonts w:ascii="Verdana" w:hAnsi="Verdana"/>
                <w:b/>
                <w:sz w:val="20"/>
              </w:rPr>
              <w:br/>
              <w:t>Document 65(Add.22)</w:t>
            </w:r>
            <w:r w:rsidR="00A066F1" w:rsidRPr="002564B3">
              <w:rPr>
                <w:rFonts w:ascii="Verdana" w:hAnsi="Verdana"/>
                <w:b/>
                <w:sz w:val="20"/>
              </w:rPr>
              <w:t>-</w:t>
            </w:r>
            <w:r w:rsidR="005E10C9" w:rsidRPr="002564B3">
              <w:rPr>
                <w:rFonts w:ascii="Verdana" w:hAnsi="Verdana"/>
                <w:b/>
                <w:sz w:val="20"/>
              </w:rPr>
              <w:t>E</w:t>
            </w:r>
          </w:p>
        </w:tc>
      </w:tr>
      <w:tr w:rsidR="00A066F1" w:rsidRPr="002564B3" w14:paraId="68D7EFF5" w14:textId="77777777">
        <w:trPr>
          <w:cantSplit/>
          <w:trHeight w:val="23"/>
        </w:trPr>
        <w:tc>
          <w:tcPr>
            <w:tcW w:w="6911" w:type="dxa"/>
            <w:gridSpan w:val="2"/>
            <w:shd w:val="clear" w:color="auto" w:fill="auto"/>
          </w:tcPr>
          <w:p w14:paraId="15BC37E0" w14:textId="77777777" w:rsidR="00A066F1" w:rsidRPr="002564B3"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0B84910" w14:textId="25B53582" w:rsidR="00A066F1" w:rsidRPr="002564B3" w:rsidRDefault="00420873" w:rsidP="00A066F1">
            <w:pPr>
              <w:tabs>
                <w:tab w:val="left" w:pos="993"/>
              </w:tabs>
              <w:spacing w:before="0"/>
              <w:rPr>
                <w:rFonts w:ascii="Verdana" w:hAnsi="Verdana"/>
                <w:sz w:val="20"/>
              </w:rPr>
            </w:pPr>
            <w:r w:rsidRPr="002564B3">
              <w:rPr>
                <w:rFonts w:ascii="Verdana" w:hAnsi="Verdana"/>
                <w:b/>
                <w:sz w:val="20"/>
              </w:rPr>
              <w:t>3</w:t>
            </w:r>
            <w:r w:rsidR="00083124" w:rsidRPr="002564B3">
              <w:rPr>
                <w:rFonts w:ascii="Verdana" w:hAnsi="Verdana"/>
                <w:b/>
                <w:sz w:val="20"/>
              </w:rPr>
              <w:t>0</w:t>
            </w:r>
            <w:r w:rsidRPr="002564B3">
              <w:rPr>
                <w:rFonts w:ascii="Verdana" w:hAnsi="Verdana"/>
                <w:b/>
                <w:sz w:val="20"/>
              </w:rPr>
              <w:t xml:space="preserve"> October 2023</w:t>
            </w:r>
          </w:p>
        </w:tc>
      </w:tr>
      <w:tr w:rsidR="00A066F1" w:rsidRPr="002564B3" w14:paraId="3E3F09F4" w14:textId="77777777">
        <w:trPr>
          <w:cantSplit/>
          <w:trHeight w:val="23"/>
        </w:trPr>
        <w:tc>
          <w:tcPr>
            <w:tcW w:w="6911" w:type="dxa"/>
            <w:gridSpan w:val="2"/>
            <w:shd w:val="clear" w:color="auto" w:fill="auto"/>
          </w:tcPr>
          <w:p w14:paraId="3F1D81AA" w14:textId="77777777" w:rsidR="00A066F1" w:rsidRPr="002564B3"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A0433AB" w14:textId="77777777" w:rsidR="00A066F1" w:rsidRPr="002564B3" w:rsidRDefault="00E55816" w:rsidP="00A066F1">
            <w:pPr>
              <w:tabs>
                <w:tab w:val="left" w:pos="993"/>
              </w:tabs>
              <w:spacing w:before="0"/>
              <w:rPr>
                <w:rFonts w:ascii="Verdana" w:hAnsi="Verdana"/>
                <w:b/>
                <w:sz w:val="20"/>
              </w:rPr>
            </w:pPr>
            <w:r w:rsidRPr="002564B3">
              <w:rPr>
                <w:rFonts w:ascii="Verdana" w:hAnsi="Verdana"/>
                <w:b/>
                <w:sz w:val="20"/>
              </w:rPr>
              <w:t>Original: English</w:t>
            </w:r>
          </w:p>
        </w:tc>
      </w:tr>
      <w:tr w:rsidR="00A066F1" w:rsidRPr="002564B3" w14:paraId="6F8D8EE6" w14:textId="77777777" w:rsidTr="00025864">
        <w:trPr>
          <w:cantSplit/>
          <w:trHeight w:val="23"/>
        </w:trPr>
        <w:tc>
          <w:tcPr>
            <w:tcW w:w="10031" w:type="dxa"/>
            <w:gridSpan w:val="4"/>
            <w:shd w:val="clear" w:color="auto" w:fill="auto"/>
          </w:tcPr>
          <w:p w14:paraId="136D9F86" w14:textId="77777777" w:rsidR="00A066F1" w:rsidRPr="002564B3" w:rsidRDefault="00A066F1" w:rsidP="00A066F1">
            <w:pPr>
              <w:tabs>
                <w:tab w:val="left" w:pos="993"/>
              </w:tabs>
              <w:spacing w:before="0"/>
              <w:rPr>
                <w:rFonts w:ascii="Verdana" w:hAnsi="Verdana"/>
                <w:b/>
                <w:sz w:val="20"/>
              </w:rPr>
            </w:pPr>
          </w:p>
        </w:tc>
      </w:tr>
      <w:tr w:rsidR="00E55816" w:rsidRPr="002564B3" w14:paraId="104C05D1" w14:textId="77777777" w:rsidTr="00025864">
        <w:trPr>
          <w:cantSplit/>
          <w:trHeight w:val="23"/>
        </w:trPr>
        <w:tc>
          <w:tcPr>
            <w:tcW w:w="10031" w:type="dxa"/>
            <w:gridSpan w:val="4"/>
            <w:shd w:val="clear" w:color="auto" w:fill="auto"/>
          </w:tcPr>
          <w:p w14:paraId="24B008BD" w14:textId="77777777" w:rsidR="00E55816" w:rsidRPr="002564B3" w:rsidRDefault="00884D60" w:rsidP="00E55816">
            <w:pPr>
              <w:pStyle w:val="Source"/>
            </w:pPr>
            <w:r w:rsidRPr="002564B3">
              <w:t>European Common Proposals</w:t>
            </w:r>
          </w:p>
        </w:tc>
      </w:tr>
      <w:tr w:rsidR="00E55816" w:rsidRPr="002564B3" w14:paraId="2A4A12CE" w14:textId="77777777" w:rsidTr="00025864">
        <w:trPr>
          <w:cantSplit/>
          <w:trHeight w:val="23"/>
        </w:trPr>
        <w:tc>
          <w:tcPr>
            <w:tcW w:w="10031" w:type="dxa"/>
            <w:gridSpan w:val="4"/>
            <w:shd w:val="clear" w:color="auto" w:fill="auto"/>
          </w:tcPr>
          <w:p w14:paraId="4F87DD85" w14:textId="77777777" w:rsidR="00E55816" w:rsidRPr="002564B3" w:rsidRDefault="007D5320" w:rsidP="00E55816">
            <w:pPr>
              <w:pStyle w:val="Title1"/>
            </w:pPr>
            <w:r w:rsidRPr="002564B3">
              <w:t>Proposals for the work of the conference</w:t>
            </w:r>
          </w:p>
        </w:tc>
      </w:tr>
      <w:tr w:rsidR="00E55816" w:rsidRPr="002564B3" w14:paraId="478BA6E0" w14:textId="77777777" w:rsidTr="00025864">
        <w:trPr>
          <w:cantSplit/>
          <w:trHeight w:val="23"/>
        </w:trPr>
        <w:tc>
          <w:tcPr>
            <w:tcW w:w="10031" w:type="dxa"/>
            <w:gridSpan w:val="4"/>
            <w:shd w:val="clear" w:color="auto" w:fill="auto"/>
          </w:tcPr>
          <w:p w14:paraId="76C03A5B" w14:textId="77777777" w:rsidR="00E55816" w:rsidRPr="002564B3" w:rsidRDefault="00E55816" w:rsidP="00E55816">
            <w:pPr>
              <w:pStyle w:val="Title2"/>
            </w:pPr>
          </w:p>
        </w:tc>
      </w:tr>
      <w:tr w:rsidR="00A538A6" w:rsidRPr="002564B3" w14:paraId="7E88CA57" w14:textId="77777777" w:rsidTr="00025864">
        <w:trPr>
          <w:cantSplit/>
          <w:trHeight w:val="23"/>
        </w:trPr>
        <w:tc>
          <w:tcPr>
            <w:tcW w:w="10031" w:type="dxa"/>
            <w:gridSpan w:val="4"/>
            <w:shd w:val="clear" w:color="auto" w:fill="auto"/>
          </w:tcPr>
          <w:p w14:paraId="538DB5EB" w14:textId="77777777" w:rsidR="00A538A6" w:rsidRPr="002564B3" w:rsidRDefault="004B13CB" w:rsidP="004B13CB">
            <w:pPr>
              <w:pStyle w:val="Agendaitem"/>
              <w:rPr>
                <w:lang w:val="en-GB"/>
              </w:rPr>
            </w:pPr>
            <w:r w:rsidRPr="002564B3">
              <w:rPr>
                <w:lang w:val="en-GB"/>
              </w:rPr>
              <w:t>Agenda item 7(A)</w:t>
            </w:r>
          </w:p>
        </w:tc>
      </w:tr>
    </w:tbl>
    <w:bookmarkEnd w:id="4"/>
    <w:bookmarkEnd w:id="5"/>
    <w:p w14:paraId="60C760DE" w14:textId="7A40812F" w:rsidR="00187BD9" w:rsidRPr="002564B3" w:rsidRDefault="006C2690" w:rsidP="007341B9">
      <w:r w:rsidRPr="002564B3">
        <w:t>7</w:t>
      </w:r>
      <w:r w:rsidRPr="002564B3">
        <w:tab/>
        <w:t>to consider possible changes, in response to Resolution </w:t>
      </w:r>
      <w:r w:rsidRPr="002564B3">
        <w:rPr>
          <w:b/>
          <w:bCs/>
        </w:rPr>
        <w:t>86</w:t>
      </w:r>
      <w:r w:rsidRPr="002564B3">
        <w:t xml:space="preserve"> (Rev. Marrakesh,</w:t>
      </w:r>
      <w:r w:rsidR="007B16D1" w:rsidRPr="002564B3">
        <w:t> </w:t>
      </w:r>
      <w:r w:rsidRPr="002564B3">
        <w:t>2002) of the Plenipotentiary Conference, on advance publication, coordination, notification and recording procedures for frequency assignments pertaining to satellite networks, in accordance with Resolution </w:t>
      </w:r>
      <w:r w:rsidRPr="002564B3">
        <w:rPr>
          <w:b/>
        </w:rPr>
        <w:t>86</w:t>
      </w:r>
      <w:r w:rsidRPr="002564B3">
        <w:t xml:space="preserve"> </w:t>
      </w:r>
      <w:r w:rsidRPr="002564B3">
        <w:rPr>
          <w:b/>
        </w:rPr>
        <w:t>(Rev.WRC</w:t>
      </w:r>
      <w:r w:rsidRPr="002564B3">
        <w:rPr>
          <w:b/>
        </w:rPr>
        <w:noBreakHyphen/>
        <w:t>07)</w:t>
      </w:r>
      <w:r w:rsidRPr="002564B3">
        <w:rPr>
          <w:bCs/>
        </w:rPr>
        <w:t xml:space="preserve">, in order to facilitate the rational, efficient and economical use of radio frequencies and any associated orbits, including the </w:t>
      </w:r>
      <w:proofErr w:type="gramStart"/>
      <w:r w:rsidRPr="002564B3">
        <w:rPr>
          <w:bCs/>
        </w:rPr>
        <w:t>geostationary-satellite</w:t>
      </w:r>
      <w:proofErr w:type="gramEnd"/>
      <w:r w:rsidRPr="002564B3">
        <w:rPr>
          <w:bCs/>
        </w:rPr>
        <w:t xml:space="preserve"> orbit;</w:t>
      </w:r>
    </w:p>
    <w:p w14:paraId="5BDC08D4" w14:textId="778117B3" w:rsidR="00187BD9" w:rsidRPr="002564B3" w:rsidRDefault="006C2690" w:rsidP="00AD530F">
      <w:r w:rsidRPr="002564B3">
        <w:t xml:space="preserve">7(A) </w:t>
      </w:r>
      <w:r w:rsidRPr="002564B3">
        <w:tab/>
        <w:t>Topic</w:t>
      </w:r>
      <w:r w:rsidR="00770CF3" w:rsidRPr="002564B3">
        <w:t> </w:t>
      </w:r>
      <w:r w:rsidRPr="002564B3">
        <w:t>A - Tolerances for certain orbital characteristics of non-GSO space stations in the FSS, BSS or MSS</w:t>
      </w:r>
    </w:p>
    <w:p w14:paraId="163AA87A" w14:textId="77777777" w:rsidR="00A57C11" w:rsidRPr="002564B3" w:rsidRDefault="00A57C11" w:rsidP="00A57C11">
      <w:pPr>
        <w:pStyle w:val="Headingb"/>
        <w:rPr>
          <w:lang w:val="en-GB"/>
        </w:rPr>
      </w:pPr>
      <w:r w:rsidRPr="002564B3">
        <w:rPr>
          <w:lang w:val="en-GB"/>
        </w:rPr>
        <w:t>Introduction</w:t>
      </w:r>
    </w:p>
    <w:p w14:paraId="635E1660" w14:textId="5585247C" w:rsidR="00A57C11" w:rsidRPr="002564B3" w:rsidRDefault="00A57C11" w:rsidP="00A57C11">
      <w:r w:rsidRPr="002564B3">
        <w:t>Issue A of agenda item</w:t>
      </w:r>
      <w:r w:rsidR="00770CF3" w:rsidRPr="002564B3">
        <w:t> </w:t>
      </w:r>
      <w:r w:rsidRPr="002564B3">
        <w:t>7 at WRC</w:t>
      </w:r>
      <w:r w:rsidR="00770CF3" w:rsidRPr="002564B3">
        <w:noBreakHyphen/>
      </w:r>
      <w:r w:rsidRPr="002564B3">
        <w:t>19 considered bringing into use (BIU) of frequency assignments to all non-GSO systems, as well as a milestone-based approach for the deployment of non-GSO systems in specific frequency bands and services. When deciding upon this issue, adopting a new milestone-based approach for the deployment of non-GSO satellite systems in Resolution</w:t>
      </w:r>
      <w:r w:rsidR="00770CF3" w:rsidRPr="002564B3">
        <w:t> </w:t>
      </w:r>
      <w:r w:rsidRPr="002564B3">
        <w:rPr>
          <w:b/>
          <w:bCs/>
        </w:rPr>
        <w:t>35 (WRC</w:t>
      </w:r>
      <w:r w:rsidR="00742246" w:rsidRPr="002564B3">
        <w:rPr>
          <w:b/>
          <w:bCs/>
        </w:rPr>
        <w:noBreakHyphen/>
      </w:r>
      <w:r w:rsidRPr="002564B3">
        <w:rPr>
          <w:b/>
          <w:bCs/>
        </w:rPr>
        <w:t>19)</w:t>
      </w:r>
      <w:r w:rsidRPr="002564B3">
        <w:t>, WRC</w:t>
      </w:r>
      <w:r w:rsidR="00770CF3" w:rsidRPr="002564B3">
        <w:noBreakHyphen/>
      </w:r>
      <w:r w:rsidRPr="002564B3">
        <w:t>19 invited ITU</w:t>
      </w:r>
      <w:r w:rsidR="00770CF3" w:rsidRPr="002564B3">
        <w:noBreakHyphen/>
      </w:r>
      <w:r w:rsidRPr="002564B3">
        <w:t>R to study, “as a matter of urgency, tolerances for certain orbital characteristics of non-GSO space stations of the fixed-satellite, mobile-satellite or broadcasting-satellite services to account for potential differences between the notified and deployed orbital characteristics for the inclination of the orbital plane, the altitude of the apogee of the space station, the altitude of the perigee of the space-station and the argument of the perigee of the orbital plane.”</w:t>
      </w:r>
    </w:p>
    <w:p w14:paraId="2B8D5AB6" w14:textId="2B1376A3" w:rsidR="00A57C11" w:rsidRPr="002564B3" w:rsidRDefault="00A57C11" w:rsidP="00A57C11">
      <w:pPr>
        <w:rPr>
          <w:lang w:eastAsia="zh-CN"/>
        </w:rPr>
      </w:pPr>
      <w:r w:rsidRPr="002564B3">
        <w:t>CEPT proposes to develop a new WRC Resolution which contains the tolerance limits for the altitude and inclination of the non-GSO satellite which shall be used to determine compliance with the notified orbital characteristics of the associated satellite network or system. This Resolution proposes to only apply these tolerances for satellites of non-GSO FSS, BSS or MSS systems subject to Resolution</w:t>
      </w:r>
      <w:r w:rsidR="00770CF3" w:rsidRPr="002564B3">
        <w:t> </w:t>
      </w:r>
      <w:r w:rsidRPr="002564B3">
        <w:rPr>
          <w:b/>
          <w:bCs/>
        </w:rPr>
        <w:t>35</w:t>
      </w:r>
      <w:r w:rsidRPr="002564B3">
        <w:t xml:space="preserve"> (</w:t>
      </w:r>
      <w:r w:rsidRPr="002564B3">
        <w:rPr>
          <w:b/>
          <w:bCs/>
        </w:rPr>
        <w:t>WRC</w:t>
      </w:r>
      <w:r w:rsidR="00770CF3" w:rsidRPr="002564B3">
        <w:rPr>
          <w:b/>
          <w:bCs/>
        </w:rPr>
        <w:noBreakHyphen/>
      </w:r>
      <w:r w:rsidRPr="002564B3">
        <w:rPr>
          <w:b/>
          <w:bCs/>
        </w:rPr>
        <w:t>19</w:t>
      </w:r>
      <w:r w:rsidRPr="002564B3">
        <w:t>). The Resolution also proposes specific regulatory measures to allow for temporary exceedance of the defined tolerances, for example, for purposes of orbital management, to permit re-organi</w:t>
      </w:r>
      <w:r w:rsidR="007B16D1" w:rsidRPr="002564B3">
        <w:t>z</w:t>
      </w:r>
      <w:r w:rsidRPr="002564B3">
        <w:t>ation of satellites in an orbit-plane after a launch of new non-GSO space stations.</w:t>
      </w:r>
    </w:p>
    <w:p w14:paraId="68DDB8EE" w14:textId="089099A8" w:rsidR="00A57C11" w:rsidRPr="002564B3" w:rsidRDefault="00A57C11" w:rsidP="00A57C11">
      <w:r w:rsidRPr="002564B3">
        <w:rPr>
          <w:lang w:eastAsia="zh-CN"/>
        </w:rPr>
        <w:lastRenderedPageBreak/>
        <w:t>This regulatory solution takes the view that</w:t>
      </w:r>
      <w:r w:rsidRPr="002564B3">
        <w:t xml:space="preserve"> space stations that do not respect the orbital tolerances for more than a specific </w:t>
      </w:r>
      <w:proofErr w:type="gramStart"/>
      <w:r w:rsidRPr="002564B3">
        <w:t>period of time</w:t>
      </w:r>
      <w:proofErr w:type="gramEnd"/>
      <w:r w:rsidRPr="002564B3">
        <w:t xml:space="preserve"> are not compliant with the notified and/or recorded orbital parameters of the associated non-GSO system, shall not cause unacceptable interference and not claim protection and are, accordingly, not compliant with RR Nos.</w:t>
      </w:r>
      <w:r w:rsidR="00770CF3" w:rsidRPr="002564B3">
        <w:t> </w:t>
      </w:r>
      <w:r w:rsidRPr="002564B3">
        <w:rPr>
          <w:b/>
          <w:bCs/>
        </w:rPr>
        <w:t>11.44C</w:t>
      </w:r>
      <w:r w:rsidRPr="002564B3">
        <w:t>,</w:t>
      </w:r>
      <w:r w:rsidR="007B16D1" w:rsidRPr="002564B3">
        <w:t> </w:t>
      </w:r>
      <w:r w:rsidRPr="002564B3">
        <w:rPr>
          <w:b/>
          <w:bCs/>
        </w:rPr>
        <w:t>11.49.2</w:t>
      </w:r>
      <w:r w:rsidRPr="002564B3">
        <w:t xml:space="preserve"> and</w:t>
      </w:r>
      <w:r w:rsidR="00770CF3" w:rsidRPr="002564B3">
        <w:t> </w:t>
      </w:r>
      <w:r w:rsidRPr="002564B3">
        <w:rPr>
          <w:b/>
          <w:bCs/>
        </w:rPr>
        <w:t>11.51</w:t>
      </w:r>
      <w:r w:rsidRPr="002564B3">
        <w:t>.</w:t>
      </w:r>
    </w:p>
    <w:p w14:paraId="1D0C60DF" w14:textId="16DD1FD7" w:rsidR="00A57C11" w:rsidRPr="002564B3" w:rsidRDefault="00A57C11" w:rsidP="00A57C11">
      <w:r w:rsidRPr="002564B3">
        <w:t xml:space="preserve">CEPT proposes a temporary mechanism to adapt the notified orbital parameters with the operational orbital parameters </w:t>
      </w:r>
      <w:proofErr w:type="gramStart"/>
      <w:r w:rsidRPr="002564B3">
        <w:t>in order to</w:t>
      </w:r>
      <w:proofErr w:type="gramEnd"/>
      <w:r w:rsidRPr="002564B3">
        <w:t xml:space="preserve"> avoid difficulties to systems already in operation or for which </w:t>
      </w:r>
      <w:r w:rsidR="0069514C" w:rsidRPr="002564B3">
        <w:t>c</w:t>
      </w:r>
      <w:r w:rsidRPr="002564B3">
        <w:t>oordination request was sent before WRC</w:t>
      </w:r>
      <w:r w:rsidR="00770CF3" w:rsidRPr="002564B3">
        <w:noBreakHyphen/>
      </w:r>
      <w:r w:rsidRPr="002564B3">
        <w:t xml:space="preserve">23 and for which the notion of tolerances was not known at the time of their submission. </w:t>
      </w:r>
    </w:p>
    <w:p w14:paraId="7EED1FC1" w14:textId="77777777" w:rsidR="00A57C11" w:rsidRPr="002564B3" w:rsidRDefault="00A57C11" w:rsidP="00A57C11">
      <w:pPr>
        <w:pStyle w:val="Headingb"/>
        <w:rPr>
          <w:lang w:val="en-GB"/>
        </w:rPr>
      </w:pPr>
      <w:r w:rsidRPr="002564B3">
        <w:rPr>
          <w:lang w:val="en-GB"/>
        </w:rPr>
        <w:t>Proposals</w:t>
      </w:r>
    </w:p>
    <w:p w14:paraId="234B813D" w14:textId="77777777" w:rsidR="00241FA2" w:rsidRPr="002564B3" w:rsidRDefault="00241FA2" w:rsidP="00EB54B2"/>
    <w:p w14:paraId="22A9BAEF" w14:textId="77777777" w:rsidR="00187BD9" w:rsidRPr="002564B3" w:rsidRDefault="00187BD9" w:rsidP="00187BD9">
      <w:pPr>
        <w:tabs>
          <w:tab w:val="clear" w:pos="1134"/>
          <w:tab w:val="clear" w:pos="1871"/>
          <w:tab w:val="clear" w:pos="2268"/>
        </w:tabs>
        <w:overflowPunct/>
        <w:autoSpaceDE/>
        <w:autoSpaceDN/>
        <w:adjustRightInd/>
        <w:spacing w:before="0"/>
        <w:textAlignment w:val="auto"/>
      </w:pPr>
      <w:r w:rsidRPr="002564B3">
        <w:br w:type="page"/>
      </w:r>
    </w:p>
    <w:p w14:paraId="64751805" w14:textId="77777777" w:rsidR="008F521F" w:rsidRPr="002564B3" w:rsidRDefault="006C2690"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2564B3">
        <w:lastRenderedPageBreak/>
        <w:t xml:space="preserve">ARTICLE </w:t>
      </w:r>
      <w:r w:rsidRPr="002564B3">
        <w:rPr>
          <w:rStyle w:val="href"/>
        </w:rPr>
        <w:t>11</w:t>
      </w:r>
      <w:bookmarkEnd w:id="6"/>
      <w:bookmarkEnd w:id="7"/>
      <w:bookmarkEnd w:id="8"/>
      <w:bookmarkEnd w:id="9"/>
      <w:bookmarkEnd w:id="10"/>
      <w:bookmarkEnd w:id="11"/>
    </w:p>
    <w:p w14:paraId="7B2776AB" w14:textId="77777777" w:rsidR="008F521F" w:rsidRPr="002564B3" w:rsidRDefault="006C2690"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2564B3">
        <w:t xml:space="preserve">Notification and recording of frequency </w:t>
      </w:r>
      <w:r w:rsidRPr="002564B3">
        <w:br/>
        <w:t>assignments</w:t>
      </w:r>
      <w:r w:rsidRPr="002564B3">
        <w:rPr>
          <w:rStyle w:val="FootnoteReference"/>
          <w:b w:val="0"/>
          <w:bCs/>
        </w:rPr>
        <w:t>1, 2, 3, 4, 5, 6, 7</w:t>
      </w:r>
      <w:r w:rsidRPr="002564B3">
        <w:rPr>
          <w:b w:val="0"/>
          <w:bCs/>
          <w:sz w:val="16"/>
          <w:szCs w:val="16"/>
        </w:rPr>
        <w:t>    (WRC</w:t>
      </w:r>
      <w:r w:rsidRPr="002564B3">
        <w:rPr>
          <w:b w:val="0"/>
          <w:bCs/>
          <w:sz w:val="16"/>
          <w:szCs w:val="16"/>
        </w:rPr>
        <w:noBreakHyphen/>
        <w:t>19)</w:t>
      </w:r>
      <w:bookmarkEnd w:id="12"/>
      <w:bookmarkEnd w:id="13"/>
      <w:bookmarkEnd w:id="14"/>
      <w:bookmarkEnd w:id="15"/>
      <w:bookmarkEnd w:id="16"/>
      <w:bookmarkEnd w:id="17"/>
    </w:p>
    <w:p w14:paraId="34006BD1" w14:textId="77777777" w:rsidR="008F521F" w:rsidRPr="002564B3" w:rsidRDefault="006C2690" w:rsidP="007F1392">
      <w:pPr>
        <w:pStyle w:val="Section1"/>
        <w:keepNext/>
      </w:pPr>
      <w:r w:rsidRPr="002564B3">
        <w:t xml:space="preserve">Section II − Examination of notices and recording of frequency assignments </w:t>
      </w:r>
      <w:r w:rsidRPr="002564B3">
        <w:br/>
        <w:t>in the Master Register</w:t>
      </w:r>
    </w:p>
    <w:p w14:paraId="0F3507C5" w14:textId="77777777" w:rsidR="0098712B" w:rsidRPr="002564B3" w:rsidRDefault="006C2690">
      <w:pPr>
        <w:pStyle w:val="Proposal"/>
      </w:pPr>
      <w:r w:rsidRPr="002564B3">
        <w:t>MOD</w:t>
      </w:r>
      <w:r w:rsidRPr="002564B3">
        <w:tab/>
        <w:t>EUR/65A22A1/1</w:t>
      </w:r>
      <w:r w:rsidRPr="002564B3">
        <w:rPr>
          <w:vanish/>
          <w:color w:val="7F7F7F" w:themeColor="text1" w:themeTint="80"/>
          <w:vertAlign w:val="superscript"/>
        </w:rPr>
        <w:t>#1967</w:t>
      </w:r>
    </w:p>
    <w:p w14:paraId="0077D80D" w14:textId="77777777" w:rsidR="008F521F" w:rsidRPr="002564B3" w:rsidRDefault="006C2690" w:rsidP="004E394A">
      <w:pPr>
        <w:rPr>
          <w:sz w:val="16"/>
          <w:szCs w:val="16"/>
        </w:rPr>
      </w:pPr>
      <w:r w:rsidRPr="002564B3">
        <w:rPr>
          <w:rStyle w:val="Artdef"/>
        </w:rPr>
        <w:t>11.44C</w:t>
      </w:r>
      <w:r w:rsidRPr="002564B3">
        <w:tab/>
      </w:r>
      <w:r w:rsidRPr="002564B3">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ins w:id="18" w:author="Canada" w:date="2022-08-31T16:36:00Z">
        <w:r w:rsidRPr="002564B3">
          <w:rPr>
            <w:rStyle w:val="FootnoteReference"/>
          </w:rPr>
          <w:t>MOD</w:t>
        </w:r>
      </w:ins>
      <w:ins w:id="19" w:author="Turnbull, Karen" w:date="2022-10-17T16:09:00Z">
        <w:r w:rsidRPr="002564B3">
          <w:rPr>
            <w:rStyle w:val="FootnoteReference"/>
          </w:rPr>
          <w:t> </w:t>
        </w:r>
      </w:ins>
      <w:r w:rsidRPr="002564B3">
        <w:rPr>
          <w:rStyle w:val="FootnoteReference"/>
        </w:rPr>
        <w:t>27</w:t>
      </w:r>
      <w:r w:rsidRPr="002564B3">
        <w:t xml:space="preserve"> of the non</w:t>
      </w:r>
      <w:r w:rsidRPr="002564B3">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w:t>
      </w:r>
      <w:r w:rsidRPr="002564B3">
        <w:noBreakHyphen/>
        <w:t>day period</w:t>
      </w:r>
      <w:r w:rsidRPr="002564B3">
        <w:rPr>
          <w:rStyle w:val="FootnoteReference"/>
        </w:rPr>
        <w:t>25, 28, 29</w:t>
      </w:r>
      <w:r w:rsidRPr="002564B3">
        <w:t>. On receipt of the information sent under this provision, the Bureau shall make that information available on the ITU website as soon as possible and shall publish it in the BR IFIC subsequently.</w:t>
      </w:r>
      <w:r w:rsidRPr="002564B3">
        <w:rPr>
          <w:sz w:val="16"/>
          <w:szCs w:val="16"/>
        </w:rPr>
        <w:t>     (WRC</w:t>
      </w:r>
      <w:r w:rsidRPr="002564B3">
        <w:rPr>
          <w:sz w:val="16"/>
          <w:szCs w:val="16"/>
        </w:rPr>
        <w:noBreakHyphen/>
      </w:r>
      <w:del w:id="20" w:author="Canada" w:date="2022-08-31T16:36:00Z">
        <w:r w:rsidRPr="002564B3" w:rsidDel="001D7BA2">
          <w:rPr>
            <w:sz w:val="16"/>
            <w:szCs w:val="16"/>
          </w:rPr>
          <w:delText>19</w:delText>
        </w:r>
      </w:del>
      <w:ins w:id="21" w:author="Canada" w:date="2022-08-31T16:36:00Z">
        <w:r w:rsidRPr="002564B3">
          <w:rPr>
            <w:sz w:val="16"/>
            <w:szCs w:val="16"/>
          </w:rPr>
          <w:t>23</w:t>
        </w:r>
      </w:ins>
      <w:r w:rsidRPr="002564B3">
        <w:rPr>
          <w:sz w:val="16"/>
          <w:szCs w:val="16"/>
        </w:rPr>
        <w:t>)</w:t>
      </w:r>
    </w:p>
    <w:p w14:paraId="10A82924" w14:textId="77777777" w:rsidR="0098712B" w:rsidRPr="002564B3" w:rsidRDefault="0098712B">
      <w:pPr>
        <w:pStyle w:val="Reasons"/>
      </w:pPr>
    </w:p>
    <w:p w14:paraId="1E3F0952" w14:textId="77777777" w:rsidR="0098712B" w:rsidRPr="002564B3" w:rsidRDefault="006C2690">
      <w:pPr>
        <w:pStyle w:val="Proposal"/>
      </w:pPr>
      <w:r w:rsidRPr="002564B3">
        <w:t>MOD</w:t>
      </w:r>
      <w:r w:rsidRPr="002564B3">
        <w:tab/>
        <w:t>EUR/65A22A1/2</w:t>
      </w:r>
      <w:r w:rsidRPr="002564B3">
        <w:rPr>
          <w:vanish/>
          <w:color w:val="7F7F7F" w:themeColor="text1" w:themeTint="80"/>
          <w:vertAlign w:val="superscript"/>
        </w:rPr>
        <w:t>#1968</w:t>
      </w:r>
    </w:p>
    <w:p w14:paraId="6036E1DB" w14:textId="77777777" w:rsidR="00E453C6" w:rsidRPr="002564B3" w:rsidRDefault="00E453C6" w:rsidP="00E453C6">
      <w:pPr>
        <w:keepNext/>
      </w:pPr>
      <w:r w:rsidRPr="002564B3">
        <w:t>_______________</w:t>
      </w:r>
    </w:p>
    <w:p w14:paraId="19D0B1A9" w14:textId="56E9FBF7" w:rsidR="004501FB" w:rsidRPr="002564B3" w:rsidRDefault="004501FB" w:rsidP="004501FB">
      <w:pPr>
        <w:pStyle w:val="FootnoteText"/>
        <w:rPr>
          <w:sz w:val="16"/>
          <w:szCs w:val="16"/>
        </w:rPr>
      </w:pPr>
      <w:r w:rsidRPr="002564B3">
        <w:rPr>
          <w:rStyle w:val="FootnoteReference"/>
        </w:rPr>
        <w:t>27</w:t>
      </w:r>
      <w:r w:rsidRPr="002564B3">
        <w:t xml:space="preserve"> </w:t>
      </w:r>
      <w:r w:rsidRPr="002564B3">
        <w:tab/>
      </w:r>
      <w:r w:rsidRPr="002564B3">
        <w:rPr>
          <w:rStyle w:val="Artdef"/>
        </w:rPr>
        <w:t>11.44C.1</w:t>
      </w:r>
      <w:r w:rsidRPr="002564B3">
        <w:rPr>
          <w:bCs/>
        </w:rPr>
        <w:t xml:space="preserve"> and</w:t>
      </w:r>
      <w:r w:rsidRPr="002564B3">
        <w:rPr>
          <w:b/>
          <w:bCs/>
        </w:rPr>
        <w:t xml:space="preserve"> </w:t>
      </w:r>
      <w:r w:rsidRPr="002564B3">
        <w:rPr>
          <w:rStyle w:val="Artdef"/>
        </w:rPr>
        <w:t>11.44D.1</w:t>
      </w:r>
      <w:r w:rsidRPr="002564B3">
        <w:tab/>
        <w:t>For the purposes of</w:t>
      </w:r>
      <w:r w:rsidRPr="002564B3">
        <w:rPr>
          <w:b/>
        </w:rPr>
        <w:t xml:space="preserve"> </w:t>
      </w:r>
      <w:r w:rsidRPr="002564B3">
        <w:t>No. </w:t>
      </w:r>
      <w:r w:rsidRPr="002564B3">
        <w:rPr>
          <w:rStyle w:val="Artref"/>
          <w:b/>
          <w:bCs/>
        </w:rPr>
        <w:t>11.44C</w:t>
      </w:r>
      <w:r w:rsidRPr="002564B3">
        <w:rPr>
          <w:bCs/>
        </w:rPr>
        <w:t xml:space="preserve"> or No. </w:t>
      </w:r>
      <w:r w:rsidRPr="002564B3">
        <w:rPr>
          <w:rStyle w:val="Artref"/>
          <w:b/>
          <w:bCs/>
        </w:rPr>
        <w:t>11.44D</w:t>
      </w:r>
      <w:r w:rsidRPr="002564B3">
        <w:t xml:space="preserve">, the term “notified orbital plane” means an orbital plane of the non-geostationary-satellite system, as provided to the Bureau in the most recent notification information for the system’s frequency assignments, that corresponds to </w:t>
      </w:r>
      <w:r w:rsidR="00300AC8" w:rsidRPr="002564B3">
        <w:t xml:space="preserve">Items </w:t>
      </w:r>
      <w:r w:rsidRPr="002564B3">
        <w:t>A.4.b.4.a, A.4.b.4.d, A.4.b.4.e and A.4.b.5.c (only for orbits whose altitudes of the apogee and perigee are different) in Table A of Annex 2 to Appendix </w:t>
      </w:r>
      <w:r w:rsidRPr="002564B3">
        <w:rPr>
          <w:rStyle w:val="Appref"/>
          <w:b/>
          <w:bCs/>
        </w:rPr>
        <w:t>4</w:t>
      </w:r>
      <w:r w:rsidRPr="002564B3">
        <w:t>.</w:t>
      </w:r>
      <w:ins w:id="22" w:author="Samuel Blondeau" w:date="2022-11-04T16:19:00Z">
        <w:r w:rsidRPr="002564B3">
          <w:t xml:space="preserve"> For the purposes of No.</w:t>
        </w:r>
      </w:ins>
      <w:ins w:id="23" w:author="ITU-R" w:date="2023-11-04T19:46:00Z">
        <w:r w:rsidRPr="002564B3">
          <w:t> </w:t>
        </w:r>
      </w:ins>
      <w:ins w:id="24" w:author="Samuel Blondeau" w:date="2022-11-04T16:19:00Z">
        <w:r w:rsidRPr="002564B3">
          <w:rPr>
            <w:rStyle w:val="Artref"/>
            <w:b/>
            <w:bCs/>
          </w:rPr>
          <w:t>11.44C</w:t>
        </w:r>
        <w:r w:rsidRPr="002564B3">
          <w:t xml:space="preserve">, Resolution </w:t>
        </w:r>
        <w:r w:rsidRPr="002564B3">
          <w:rPr>
            <w:b/>
            <w:bCs/>
          </w:rPr>
          <w:t>[</w:t>
        </w:r>
      </w:ins>
      <w:ins w:id="25" w:author="Samuel Blondeau" w:date="2022-11-04T16:20:00Z">
        <w:r w:rsidRPr="002564B3">
          <w:rPr>
            <w:b/>
            <w:bCs/>
          </w:rPr>
          <w:t>EUR-</w:t>
        </w:r>
      </w:ins>
      <w:ins w:id="26" w:author="Samuel Blondeau" w:date="2022-11-04T16:19:00Z">
        <w:r w:rsidRPr="002564B3">
          <w:rPr>
            <w:b/>
            <w:bCs/>
          </w:rPr>
          <w:t>A7(A)-NGSO-FSS-BSS-MSS</w:t>
        </w:r>
        <w:r w:rsidRPr="002564B3">
          <w:t>-</w:t>
        </w:r>
        <w:r w:rsidRPr="002564B3">
          <w:rPr>
            <w:b/>
            <w:bCs/>
          </w:rPr>
          <w:t>Tolerance] (WRC</w:t>
        </w:r>
      </w:ins>
      <w:ins w:id="27" w:author="TPU E " w:date="2023-11-06T10:34:00Z">
        <w:r w:rsidR="00742246" w:rsidRPr="002564B3">
          <w:rPr>
            <w:b/>
            <w:bCs/>
          </w:rPr>
          <w:noBreakHyphen/>
        </w:r>
      </w:ins>
      <w:ins w:id="28" w:author="Samuel Blondeau" w:date="2022-11-04T16:19:00Z">
        <w:r w:rsidRPr="002564B3">
          <w:rPr>
            <w:b/>
            <w:bCs/>
          </w:rPr>
          <w:t>23)</w:t>
        </w:r>
        <w:r w:rsidRPr="002564B3">
          <w:t xml:space="preserve"> also applies for space stations of a non-GSO FSS, BSS or MSS system.</w:t>
        </w:r>
      </w:ins>
      <w:r w:rsidRPr="002564B3">
        <w:rPr>
          <w:sz w:val="16"/>
          <w:szCs w:val="16"/>
        </w:rPr>
        <w:t>     (WRC</w:t>
      </w:r>
      <w:r w:rsidRPr="002564B3">
        <w:rPr>
          <w:sz w:val="16"/>
          <w:szCs w:val="16"/>
        </w:rPr>
        <w:noBreakHyphen/>
      </w:r>
      <w:del w:id="29" w:author="Samuel Blondeau" w:date="2022-11-04T16:19:00Z">
        <w:r w:rsidRPr="002564B3" w:rsidDel="009318CF">
          <w:rPr>
            <w:sz w:val="16"/>
            <w:szCs w:val="16"/>
          </w:rPr>
          <w:delText>19</w:delText>
        </w:r>
      </w:del>
      <w:ins w:id="30" w:author="Samuel Blondeau" w:date="2022-11-04T16:19:00Z">
        <w:r w:rsidRPr="002564B3">
          <w:rPr>
            <w:sz w:val="16"/>
            <w:szCs w:val="16"/>
          </w:rPr>
          <w:t>23</w:t>
        </w:r>
      </w:ins>
      <w:r w:rsidRPr="002564B3">
        <w:rPr>
          <w:sz w:val="16"/>
          <w:szCs w:val="16"/>
        </w:rPr>
        <w:t>)</w:t>
      </w:r>
    </w:p>
    <w:p w14:paraId="6C8ECD76" w14:textId="77777777" w:rsidR="0098712B" w:rsidRPr="002564B3" w:rsidRDefault="0098712B">
      <w:pPr>
        <w:pStyle w:val="Reasons"/>
      </w:pPr>
    </w:p>
    <w:p w14:paraId="3D6D0D9F" w14:textId="77777777" w:rsidR="0098712B" w:rsidRPr="002564B3" w:rsidRDefault="006C2690">
      <w:pPr>
        <w:pStyle w:val="Proposal"/>
      </w:pPr>
      <w:r w:rsidRPr="002564B3">
        <w:t>MOD</w:t>
      </w:r>
      <w:r w:rsidRPr="002564B3">
        <w:tab/>
        <w:t>EUR/65A22A1/3</w:t>
      </w:r>
      <w:r w:rsidRPr="002564B3">
        <w:rPr>
          <w:vanish/>
          <w:color w:val="7F7F7F" w:themeColor="text1" w:themeTint="80"/>
          <w:vertAlign w:val="superscript"/>
        </w:rPr>
        <w:t>#1969</w:t>
      </w:r>
    </w:p>
    <w:p w14:paraId="1BB05A04" w14:textId="77777777" w:rsidR="008F521F" w:rsidRPr="002564B3" w:rsidRDefault="006C2690" w:rsidP="004E394A">
      <w:pPr>
        <w:rPr>
          <w:sz w:val="16"/>
        </w:rPr>
      </w:pPr>
      <w:r w:rsidRPr="002564B3">
        <w:rPr>
          <w:rStyle w:val="Artdef"/>
        </w:rPr>
        <w:t>11.49</w:t>
      </w:r>
      <w:r w:rsidRPr="002564B3">
        <w:tab/>
      </w:r>
      <w:r w:rsidRPr="002564B3">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2564B3">
        <w:rPr>
          <w:rStyle w:val="Artref"/>
          <w:b/>
          <w:bCs/>
        </w:rPr>
        <w:t>11.49.1</w:t>
      </w:r>
      <w:r w:rsidRPr="002564B3">
        <w:t xml:space="preserve">, </w:t>
      </w:r>
      <w:r w:rsidRPr="002564B3">
        <w:rPr>
          <w:rStyle w:val="Artref"/>
          <w:b/>
          <w:bCs/>
        </w:rPr>
        <w:t>11.49.2</w:t>
      </w:r>
      <w:r w:rsidRPr="002564B3">
        <w:rPr>
          <w:bCs/>
        </w:rPr>
        <w:t xml:space="preserve">, </w:t>
      </w:r>
      <w:r w:rsidRPr="002564B3">
        <w:rPr>
          <w:rStyle w:val="Artref"/>
          <w:b/>
          <w:bCs/>
        </w:rPr>
        <w:t>11.49.3</w:t>
      </w:r>
      <w:r w:rsidRPr="002564B3">
        <w:rPr>
          <w:b/>
          <w:bCs/>
        </w:rPr>
        <w:t xml:space="preserve"> </w:t>
      </w:r>
      <w:r w:rsidRPr="002564B3">
        <w:t>or </w:t>
      </w:r>
      <w:r w:rsidRPr="002564B3">
        <w:rPr>
          <w:rStyle w:val="Artref"/>
          <w:b/>
          <w:bCs/>
        </w:rPr>
        <w:t>11.49.4</w:t>
      </w:r>
      <w:r w:rsidRPr="002564B3">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2564B3">
        <w:rPr>
          <w:rStyle w:val="FootnoteReference"/>
        </w:rPr>
        <w:t xml:space="preserve">32, 33, 34, 35, </w:t>
      </w:r>
      <w:bookmarkStart w:id="31" w:name="_Hlk114604474"/>
      <w:ins w:id="32" w:author="Canada" w:date="2022-08-31T16:36:00Z">
        <w:r w:rsidRPr="002564B3">
          <w:rPr>
            <w:rStyle w:val="FootnoteReference"/>
          </w:rPr>
          <w:t>MOD</w:t>
        </w:r>
        <w:bookmarkEnd w:id="31"/>
        <w:r w:rsidRPr="002564B3">
          <w:rPr>
            <w:rStyle w:val="FootnoteReference"/>
          </w:rPr>
          <w:t xml:space="preserve"> </w:t>
        </w:r>
      </w:ins>
      <w:r w:rsidRPr="002564B3">
        <w:rPr>
          <w:rStyle w:val="FootnoteReference"/>
        </w:rPr>
        <w:t>36</w:t>
      </w:r>
      <w:r w:rsidRPr="002564B3">
        <w:rPr>
          <w:vertAlign w:val="superscript"/>
        </w:rPr>
        <w:t xml:space="preserve"> </w:t>
      </w:r>
      <w:r w:rsidRPr="002564B3">
        <w:t xml:space="preserve">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2564B3">
        <w:t>time period</w:t>
      </w:r>
      <w:proofErr w:type="gramEnd"/>
      <w:r w:rsidRPr="002564B3">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w:t>
      </w:r>
      <w:r w:rsidRPr="002564B3">
        <w:lastRenderedPageBreak/>
        <w:t>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2564B3">
        <w:rPr>
          <w:sz w:val="16"/>
        </w:rPr>
        <w:t>     (WRC</w:t>
      </w:r>
      <w:bookmarkStart w:id="33" w:name="_Hlk114604407"/>
      <w:r w:rsidRPr="002564B3">
        <w:rPr>
          <w:sz w:val="16"/>
        </w:rPr>
        <w:noBreakHyphen/>
      </w:r>
      <w:del w:id="34" w:author="English71" w:date="2023-04-13T09:27:00Z">
        <w:r w:rsidRPr="002564B3" w:rsidDel="00D125B2">
          <w:rPr>
            <w:sz w:val="16"/>
          </w:rPr>
          <w:delText>19</w:delText>
        </w:r>
      </w:del>
      <w:bookmarkEnd w:id="33"/>
      <w:ins w:id="35" w:author="English71" w:date="2023-04-13T09:27:00Z">
        <w:r w:rsidRPr="002564B3">
          <w:rPr>
            <w:sz w:val="16"/>
          </w:rPr>
          <w:t>23</w:t>
        </w:r>
      </w:ins>
      <w:r w:rsidRPr="002564B3">
        <w:rPr>
          <w:sz w:val="16"/>
        </w:rPr>
        <w:t>)</w:t>
      </w:r>
    </w:p>
    <w:p w14:paraId="577A0958" w14:textId="77777777" w:rsidR="0098712B" w:rsidRPr="002564B3" w:rsidRDefault="0098712B">
      <w:pPr>
        <w:pStyle w:val="Reasons"/>
      </w:pPr>
    </w:p>
    <w:p w14:paraId="7FC55027" w14:textId="77777777" w:rsidR="0098712B" w:rsidRPr="002564B3" w:rsidRDefault="006C2690">
      <w:pPr>
        <w:pStyle w:val="Proposal"/>
      </w:pPr>
      <w:r w:rsidRPr="002564B3">
        <w:t>MOD</w:t>
      </w:r>
      <w:r w:rsidRPr="002564B3">
        <w:tab/>
        <w:t>EUR/65A22A1/4</w:t>
      </w:r>
      <w:r w:rsidRPr="002564B3">
        <w:rPr>
          <w:vanish/>
          <w:color w:val="7F7F7F" w:themeColor="text1" w:themeTint="80"/>
          <w:vertAlign w:val="superscript"/>
        </w:rPr>
        <w:t>#1970</w:t>
      </w:r>
    </w:p>
    <w:p w14:paraId="4FA0EA8B" w14:textId="77777777" w:rsidR="008F521F" w:rsidRPr="002564B3" w:rsidRDefault="006C2690" w:rsidP="00E66996">
      <w:pPr>
        <w:keepNext/>
      </w:pPr>
      <w:r w:rsidRPr="002564B3">
        <w:t>_______________</w:t>
      </w:r>
    </w:p>
    <w:p w14:paraId="6C9BADB1" w14:textId="2682BD45" w:rsidR="00DD4BD0" w:rsidRPr="002564B3" w:rsidRDefault="00DD4BD0" w:rsidP="00DD4BD0">
      <w:pPr>
        <w:pStyle w:val="FootnoteText"/>
        <w:rPr>
          <w:sz w:val="16"/>
          <w:szCs w:val="16"/>
        </w:rPr>
      </w:pPr>
      <w:r w:rsidRPr="002564B3">
        <w:rPr>
          <w:rStyle w:val="FootnoteReference"/>
        </w:rPr>
        <w:t>36</w:t>
      </w:r>
      <w:r w:rsidRPr="002564B3">
        <w:t xml:space="preserve"> </w:t>
      </w:r>
      <w:r w:rsidRPr="002564B3">
        <w:tab/>
      </w:r>
      <w:r w:rsidRPr="002564B3">
        <w:rPr>
          <w:rStyle w:val="Artdef"/>
        </w:rPr>
        <w:t>11.49.5</w:t>
      </w:r>
      <w:r w:rsidRPr="002564B3">
        <w:tab/>
        <w:t>For the purposes of Nos. </w:t>
      </w:r>
      <w:r w:rsidRPr="002564B3">
        <w:rPr>
          <w:rStyle w:val="Artref"/>
          <w:b/>
          <w:bCs/>
        </w:rPr>
        <w:t>11.49.2</w:t>
      </w:r>
      <w:r w:rsidRPr="002564B3">
        <w:t xml:space="preserve"> and </w:t>
      </w:r>
      <w:r w:rsidRPr="002564B3">
        <w:rPr>
          <w:rStyle w:val="Artref"/>
          <w:b/>
          <w:bCs/>
        </w:rPr>
        <w:t>11.49.3</w:t>
      </w:r>
      <w:r w:rsidRPr="002564B3">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w:t>
      </w:r>
      <w:r w:rsidR="00BA4309" w:rsidRPr="002564B3">
        <w:t> </w:t>
      </w:r>
      <w:r w:rsidRPr="002564B3">
        <w:t>2 to Appendix</w:t>
      </w:r>
      <w:r w:rsidR="00BA4309" w:rsidRPr="002564B3">
        <w:t> </w:t>
      </w:r>
      <w:r w:rsidRPr="002564B3">
        <w:rPr>
          <w:rStyle w:val="Appref"/>
          <w:b/>
          <w:bCs/>
        </w:rPr>
        <w:t>4</w:t>
      </w:r>
      <w:r w:rsidRPr="002564B3">
        <w:t>.</w:t>
      </w:r>
      <w:ins w:id="36" w:author="Samuel Blondeau" w:date="2022-11-04T16:20:00Z">
        <w:r w:rsidRPr="002564B3">
          <w:rPr>
            <w:b/>
            <w:bCs/>
          </w:rPr>
          <w:t xml:space="preserve"> </w:t>
        </w:r>
        <w:r w:rsidRPr="002564B3">
          <w:t>For the purposes of No.</w:t>
        </w:r>
      </w:ins>
      <w:ins w:id="37" w:author="TPU E " w:date="2023-11-06T10:19:00Z">
        <w:r w:rsidR="007B16D1" w:rsidRPr="002564B3">
          <w:t> </w:t>
        </w:r>
      </w:ins>
      <w:ins w:id="38" w:author="Samuel Blondeau" w:date="2022-11-04T16:20:00Z">
        <w:r w:rsidRPr="002564B3">
          <w:rPr>
            <w:rStyle w:val="Artref"/>
            <w:b/>
            <w:bCs/>
          </w:rPr>
          <w:t>11.49.2</w:t>
        </w:r>
        <w:r w:rsidRPr="002564B3">
          <w:t xml:space="preserve">, Resolution </w:t>
        </w:r>
        <w:r w:rsidRPr="002564B3">
          <w:rPr>
            <w:b/>
            <w:bCs/>
          </w:rPr>
          <w:t>[EUR-A7(A)-NGSO-FSS-BSS-MSS</w:t>
        </w:r>
        <w:r w:rsidRPr="002564B3">
          <w:t>-</w:t>
        </w:r>
        <w:r w:rsidRPr="002564B3">
          <w:rPr>
            <w:b/>
            <w:bCs/>
          </w:rPr>
          <w:t>Tolerance]</w:t>
        </w:r>
      </w:ins>
      <w:ins w:id="39" w:author="TPU E " w:date="2023-11-06T10:20:00Z">
        <w:r w:rsidR="007B16D1" w:rsidRPr="002564B3">
          <w:rPr>
            <w:b/>
            <w:bCs/>
          </w:rPr>
          <w:t> </w:t>
        </w:r>
      </w:ins>
      <w:ins w:id="40" w:author="Samuel Blondeau" w:date="2022-11-04T16:20:00Z">
        <w:r w:rsidRPr="002564B3">
          <w:rPr>
            <w:b/>
            <w:bCs/>
          </w:rPr>
          <w:t>(WRC</w:t>
        </w:r>
      </w:ins>
      <w:ins w:id="41" w:author="TPU E " w:date="2023-11-06T10:35:00Z">
        <w:r w:rsidR="00742246" w:rsidRPr="002564B3">
          <w:rPr>
            <w:b/>
            <w:bCs/>
          </w:rPr>
          <w:noBreakHyphen/>
        </w:r>
      </w:ins>
      <w:ins w:id="42" w:author="Samuel Blondeau" w:date="2022-11-04T16:20:00Z">
        <w:r w:rsidRPr="002564B3">
          <w:rPr>
            <w:b/>
            <w:bCs/>
          </w:rPr>
          <w:t>23)</w:t>
        </w:r>
        <w:r w:rsidRPr="002564B3">
          <w:t xml:space="preserve"> also applies for space stations of a non-GSO FSS, BSS or MSS system.</w:t>
        </w:r>
      </w:ins>
      <w:r w:rsidRPr="002564B3">
        <w:rPr>
          <w:sz w:val="16"/>
          <w:szCs w:val="16"/>
        </w:rPr>
        <w:t>     (WRC</w:t>
      </w:r>
      <w:r w:rsidRPr="002564B3">
        <w:rPr>
          <w:sz w:val="16"/>
          <w:szCs w:val="16"/>
        </w:rPr>
        <w:noBreakHyphen/>
      </w:r>
      <w:del w:id="43" w:author="Samuel Blondeau" w:date="2022-11-04T16:21:00Z">
        <w:r w:rsidRPr="002564B3" w:rsidDel="00960442">
          <w:rPr>
            <w:sz w:val="16"/>
            <w:szCs w:val="16"/>
          </w:rPr>
          <w:delText>19</w:delText>
        </w:r>
      </w:del>
      <w:ins w:id="44" w:author="Samuel Blondeau" w:date="2022-11-04T16:21:00Z">
        <w:r w:rsidRPr="002564B3">
          <w:rPr>
            <w:sz w:val="16"/>
            <w:szCs w:val="16"/>
          </w:rPr>
          <w:t>23</w:t>
        </w:r>
      </w:ins>
      <w:r w:rsidRPr="002564B3">
        <w:rPr>
          <w:sz w:val="16"/>
          <w:szCs w:val="16"/>
        </w:rPr>
        <w:t>)</w:t>
      </w:r>
    </w:p>
    <w:p w14:paraId="5E94214B" w14:textId="77777777" w:rsidR="0098712B" w:rsidRPr="002564B3" w:rsidRDefault="0098712B">
      <w:pPr>
        <w:pStyle w:val="Reasons"/>
      </w:pPr>
    </w:p>
    <w:p w14:paraId="73CE137C" w14:textId="77777777" w:rsidR="008F521F" w:rsidRPr="002564B3" w:rsidRDefault="006C2690" w:rsidP="007F1392">
      <w:pPr>
        <w:pStyle w:val="Section1"/>
      </w:pPr>
      <w:r w:rsidRPr="002564B3">
        <w:t>Section III – Maintenance of the recording of frequency assignments to non-geostationary-satellite systems in the Master Register</w:t>
      </w:r>
      <w:r w:rsidRPr="002564B3">
        <w:rPr>
          <w:b w:val="0"/>
          <w:bCs/>
          <w:sz w:val="16"/>
          <w:szCs w:val="16"/>
        </w:rPr>
        <w:t>     (WRC</w:t>
      </w:r>
      <w:r w:rsidRPr="002564B3">
        <w:rPr>
          <w:b w:val="0"/>
          <w:bCs/>
          <w:sz w:val="16"/>
          <w:szCs w:val="16"/>
        </w:rPr>
        <w:noBreakHyphen/>
        <w:t>19)</w:t>
      </w:r>
    </w:p>
    <w:p w14:paraId="43CE62B3" w14:textId="77777777" w:rsidR="0098712B" w:rsidRPr="002564B3" w:rsidRDefault="006C2690">
      <w:pPr>
        <w:pStyle w:val="Proposal"/>
      </w:pPr>
      <w:r w:rsidRPr="002564B3">
        <w:t>MOD</w:t>
      </w:r>
      <w:r w:rsidRPr="002564B3">
        <w:tab/>
        <w:t>EUR/65A22A1/5</w:t>
      </w:r>
      <w:r w:rsidRPr="002564B3">
        <w:rPr>
          <w:vanish/>
          <w:color w:val="7F7F7F" w:themeColor="text1" w:themeTint="80"/>
          <w:vertAlign w:val="superscript"/>
        </w:rPr>
        <w:t>#1971</w:t>
      </w:r>
    </w:p>
    <w:p w14:paraId="30E6A69D" w14:textId="24DA4521" w:rsidR="00A93722" w:rsidRPr="002564B3" w:rsidRDefault="00A93722" w:rsidP="00A93722">
      <w:pPr>
        <w:pStyle w:val="Normalaftertitle"/>
        <w:rPr>
          <w:bCs/>
          <w:sz w:val="16"/>
          <w:szCs w:val="12"/>
        </w:rPr>
      </w:pPr>
      <w:r w:rsidRPr="002564B3">
        <w:rPr>
          <w:rStyle w:val="Artdef"/>
        </w:rPr>
        <w:t>11.51</w:t>
      </w:r>
      <w:r w:rsidRPr="002564B3">
        <w:tab/>
      </w:r>
      <w:r w:rsidRPr="002564B3">
        <w:tab/>
        <w:t>For frequency assignments to some non-geostationary-satellite systems in specific frequency bands and services, Resolution</w:t>
      </w:r>
      <w:r w:rsidRPr="002564B3">
        <w:rPr>
          <w:b/>
          <w:bCs/>
        </w:rPr>
        <w:t xml:space="preserve"> 35 (WRC</w:t>
      </w:r>
      <w:r w:rsidRPr="002564B3">
        <w:rPr>
          <w:b/>
          <w:bCs/>
        </w:rPr>
        <w:noBreakHyphen/>
        <w:t>19)</w:t>
      </w:r>
      <w:r w:rsidRPr="002564B3">
        <w:t xml:space="preserve"> </w:t>
      </w:r>
      <w:ins w:id="45" w:author="Samuel Blondeau" w:date="2022-11-04T16:21:00Z">
        <w:r w:rsidRPr="002564B3">
          <w:t xml:space="preserve">and Resolution </w:t>
        </w:r>
        <w:r w:rsidRPr="002564B3">
          <w:rPr>
            <w:b/>
            <w:bCs/>
          </w:rPr>
          <w:t>[EUR-7(A)-</w:t>
        </w:r>
        <w:r w:rsidRPr="002564B3">
          <w:t xml:space="preserve"> </w:t>
        </w:r>
        <w:r w:rsidRPr="002564B3">
          <w:rPr>
            <w:b/>
            <w:bCs/>
          </w:rPr>
          <w:t>NGSO-</w:t>
        </w:r>
      </w:ins>
      <w:ins w:id="46" w:author="Samuel Blondeau" w:date="2022-11-04T16:22:00Z">
        <w:r w:rsidRPr="002564B3">
          <w:rPr>
            <w:b/>
            <w:bCs/>
          </w:rPr>
          <w:t xml:space="preserve"> FSS-BSS-MSS</w:t>
        </w:r>
        <w:r w:rsidRPr="002564B3">
          <w:t>-</w:t>
        </w:r>
        <w:r w:rsidRPr="002564B3">
          <w:rPr>
            <w:b/>
            <w:bCs/>
          </w:rPr>
          <w:t>Tolerance</w:t>
        </w:r>
      </w:ins>
      <w:ins w:id="47" w:author="Samuel Blondeau" w:date="2022-11-04T16:21:00Z">
        <w:r w:rsidRPr="002564B3">
          <w:rPr>
            <w:b/>
            <w:bCs/>
          </w:rPr>
          <w:t>]</w:t>
        </w:r>
      </w:ins>
      <w:ins w:id="48" w:author="Samuel Blondeau" w:date="2022-11-04T16:22:00Z">
        <w:r w:rsidRPr="002564B3">
          <w:rPr>
            <w:b/>
            <w:bCs/>
          </w:rPr>
          <w:t xml:space="preserve"> </w:t>
        </w:r>
      </w:ins>
      <w:ins w:id="49" w:author="Samuel Blondeau" w:date="2022-11-04T16:21:00Z">
        <w:r w:rsidRPr="002564B3">
          <w:rPr>
            <w:b/>
            <w:bCs/>
          </w:rPr>
          <w:t>(WRC</w:t>
        </w:r>
      </w:ins>
      <w:ins w:id="50" w:author="TPU E " w:date="2023-11-06T10:35:00Z">
        <w:r w:rsidR="00742246" w:rsidRPr="002564B3">
          <w:rPr>
            <w:b/>
            <w:bCs/>
          </w:rPr>
          <w:noBreakHyphen/>
        </w:r>
      </w:ins>
      <w:ins w:id="51" w:author="Samuel Blondeau" w:date="2022-11-04T16:21:00Z">
        <w:r w:rsidRPr="002564B3">
          <w:rPr>
            <w:b/>
            <w:bCs/>
          </w:rPr>
          <w:t>23)</w:t>
        </w:r>
        <w:r w:rsidRPr="002564B3">
          <w:t xml:space="preserve"> </w:t>
        </w:r>
      </w:ins>
      <w:r w:rsidRPr="002564B3">
        <w:t>shall apply.</w:t>
      </w:r>
      <w:r w:rsidRPr="002564B3">
        <w:rPr>
          <w:sz w:val="16"/>
          <w:szCs w:val="16"/>
        </w:rPr>
        <w:t>     </w:t>
      </w:r>
      <w:r w:rsidRPr="002564B3">
        <w:rPr>
          <w:bCs/>
          <w:sz w:val="16"/>
          <w:szCs w:val="12"/>
        </w:rPr>
        <w:t>(WRC</w:t>
      </w:r>
      <w:r w:rsidRPr="002564B3">
        <w:rPr>
          <w:bCs/>
          <w:sz w:val="16"/>
          <w:szCs w:val="12"/>
        </w:rPr>
        <w:noBreakHyphen/>
      </w:r>
      <w:del w:id="52" w:author="Samuel Blondeau" w:date="2022-11-04T16:22:00Z">
        <w:r w:rsidRPr="002564B3" w:rsidDel="007D018A">
          <w:rPr>
            <w:sz w:val="16"/>
            <w:szCs w:val="16"/>
          </w:rPr>
          <w:delText>19</w:delText>
        </w:r>
      </w:del>
      <w:ins w:id="53" w:author="Samuel Blondeau" w:date="2022-11-04T16:22:00Z">
        <w:r w:rsidRPr="002564B3">
          <w:rPr>
            <w:sz w:val="16"/>
            <w:szCs w:val="16"/>
          </w:rPr>
          <w:t>23</w:t>
        </w:r>
      </w:ins>
      <w:r w:rsidRPr="002564B3">
        <w:rPr>
          <w:bCs/>
          <w:sz w:val="16"/>
          <w:szCs w:val="12"/>
        </w:rPr>
        <w:t>)</w:t>
      </w:r>
    </w:p>
    <w:p w14:paraId="14AA0E27" w14:textId="77777777" w:rsidR="0098712B" w:rsidRPr="002564B3" w:rsidRDefault="0098712B">
      <w:pPr>
        <w:pStyle w:val="Reasons"/>
      </w:pPr>
    </w:p>
    <w:p w14:paraId="5AEDA77D" w14:textId="77777777" w:rsidR="008F521F" w:rsidRPr="002564B3" w:rsidRDefault="006C2690" w:rsidP="007B16D1">
      <w:pPr>
        <w:pStyle w:val="AppendixNo"/>
      </w:pPr>
      <w:bookmarkStart w:id="54" w:name="_Toc42084135"/>
      <w:r w:rsidRPr="002564B3">
        <w:t xml:space="preserve">APPENDIX </w:t>
      </w:r>
      <w:r w:rsidRPr="002564B3">
        <w:rPr>
          <w:rStyle w:val="href"/>
        </w:rPr>
        <w:t>4</w:t>
      </w:r>
      <w:r w:rsidRPr="002564B3">
        <w:t xml:space="preserve"> (REV.WRC</w:t>
      </w:r>
      <w:r w:rsidRPr="002564B3">
        <w:noBreakHyphen/>
        <w:t>19)</w:t>
      </w:r>
      <w:bookmarkEnd w:id="54"/>
    </w:p>
    <w:p w14:paraId="6A3F3E86" w14:textId="77777777" w:rsidR="008F521F" w:rsidRPr="002564B3" w:rsidRDefault="006C2690" w:rsidP="00496979">
      <w:pPr>
        <w:pStyle w:val="Appendixtitle"/>
        <w:keepNext w:val="0"/>
        <w:keepLines w:val="0"/>
      </w:pPr>
      <w:bookmarkStart w:id="55" w:name="_Toc328648889"/>
      <w:bookmarkStart w:id="56" w:name="_Toc42084136"/>
      <w:r w:rsidRPr="002564B3">
        <w:t>Consolidated list and tables of characteristics for use in the</w:t>
      </w:r>
      <w:r w:rsidRPr="002564B3">
        <w:br/>
        <w:t>application of the procedures of Chapter III</w:t>
      </w:r>
      <w:bookmarkEnd w:id="55"/>
      <w:bookmarkEnd w:id="56"/>
    </w:p>
    <w:p w14:paraId="174E8BE6" w14:textId="77777777" w:rsidR="008F521F" w:rsidRPr="002564B3" w:rsidRDefault="006C2690" w:rsidP="00496979">
      <w:pPr>
        <w:pStyle w:val="AnnexNo"/>
      </w:pPr>
      <w:bookmarkStart w:id="57" w:name="_Toc42084139"/>
      <w:r w:rsidRPr="002564B3">
        <w:t>ANNEX 2</w:t>
      </w:r>
      <w:bookmarkEnd w:id="57"/>
    </w:p>
    <w:p w14:paraId="3B59BBA4" w14:textId="4641AD12" w:rsidR="008F521F" w:rsidRPr="002564B3" w:rsidRDefault="006C2690" w:rsidP="00496979">
      <w:pPr>
        <w:pStyle w:val="Annextitle"/>
      </w:pPr>
      <w:bookmarkStart w:id="58" w:name="_Toc328648893"/>
      <w:bookmarkStart w:id="59" w:name="_Toc42084140"/>
      <w:r w:rsidRPr="002564B3">
        <w:t>Characteristics of satellite networks, earth stations</w:t>
      </w:r>
      <w:r w:rsidRPr="002564B3">
        <w:br/>
        <w:t>or radio astronomy stations</w:t>
      </w:r>
      <w:r w:rsidR="00A93722" w:rsidRPr="002564B3">
        <w:rPr>
          <w:rStyle w:val="FootnoteReference"/>
          <w:rFonts w:asciiTheme="majorBidi" w:hAnsiTheme="majorBidi" w:cstheme="majorBidi"/>
          <w:b w:val="0"/>
          <w:bCs/>
          <w:position w:val="0"/>
          <w:sz w:val="28"/>
          <w:vertAlign w:val="superscript"/>
        </w:rPr>
        <w:t>2</w:t>
      </w:r>
      <w:r w:rsidRPr="002564B3">
        <w:rPr>
          <w:rFonts w:asciiTheme="majorBidi" w:hAnsiTheme="majorBidi" w:cstheme="majorBidi"/>
          <w:b w:val="0"/>
          <w:bCs/>
          <w:sz w:val="16"/>
          <w:szCs w:val="16"/>
          <w:vertAlign w:val="superscript"/>
        </w:rPr>
        <w:t> </w:t>
      </w:r>
      <w:r w:rsidRPr="002564B3">
        <w:rPr>
          <w:rFonts w:ascii="Times New Roman"/>
          <w:b w:val="0"/>
          <w:sz w:val="16"/>
          <w:szCs w:val="16"/>
        </w:rPr>
        <w:t>    </w:t>
      </w:r>
      <w:r w:rsidRPr="002564B3">
        <w:rPr>
          <w:rFonts w:ascii="Times New Roman"/>
          <w:b w:val="0"/>
          <w:sz w:val="16"/>
          <w:szCs w:val="16"/>
        </w:rPr>
        <w:t>(Rev.WRC</w:t>
      </w:r>
      <w:r w:rsidRPr="002564B3">
        <w:rPr>
          <w:rFonts w:ascii="Times New Roman"/>
          <w:b w:val="0"/>
          <w:sz w:val="16"/>
          <w:szCs w:val="16"/>
        </w:rPr>
        <w:noBreakHyphen/>
        <w:t>12)</w:t>
      </w:r>
      <w:bookmarkEnd w:id="58"/>
      <w:bookmarkEnd w:id="59"/>
    </w:p>
    <w:p w14:paraId="7C80482F" w14:textId="77777777" w:rsidR="008F521F" w:rsidRPr="002564B3" w:rsidRDefault="006C2690" w:rsidP="00496979">
      <w:pPr>
        <w:pStyle w:val="Headingb"/>
        <w:rPr>
          <w:lang w:val="en-GB"/>
        </w:rPr>
      </w:pPr>
      <w:r w:rsidRPr="002564B3">
        <w:rPr>
          <w:lang w:val="en-GB"/>
        </w:rPr>
        <w:t>Footnotes to Tables A, B, C and D</w:t>
      </w:r>
    </w:p>
    <w:p w14:paraId="605E2976" w14:textId="77777777" w:rsidR="0098712B" w:rsidRPr="002564B3" w:rsidRDefault="0098712B">
      <w:pPr>
        <w:sectPr w:rsidR="0098712B" w:rsidRPr="002564B3">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134" w:header="567" w:footer="567" w:gutter="0"/>
          <w:cols w:space="720"/>
          <w:titlePg/>
          <w:docGrid w:linePitch="326"/>
        </w:sectPr>
      </w:pPr>
    </w:p>
    <w:p w14:paraId="17696D69" w14:textId="77777777" w:rsidR="0098712B" w:rsidRPr="002564B3" w:rsidRDefault="006C2690">
      <w:pPr>
        <w:pStyle w:val="Proposal"/>
      </w:pPr>
      <w:r w:rsidRPr="002564B3">
        <w:lastRenderedPageBreak/>
        <w:t>MOD</w:t>
      </w:r>
      <w:r w:rsidRPr="002564B3">
        <w:tab/>
        <w:t>EUR/65A22A1/6</w:t>
      </w:r>
    </w:p>
    <w:p w14:paraId="42970AF1" w14:textId="77777777" w:rsidR="008F521F" w:rsidRPr="002564B3" w:rsidRDefault="006C2690" w:rsidP="009B0935">
      <w:pPr>
        <w:pStyle w:val="TableNo"/>
        <w:ind w:right="12326"/>
        <w:rPr>
          <w:b/>
          <w:bCs/>
        </w:rPr>
      </w:pPr>
      <w:r w:rsidRPr="002564B3">
        <w:rPr>
          <w:b/>
          <w:bCs/>
        </w:rPr>
        <w:t>TABLE A</w:t>
      </w:r>
    </w:p>
    <w:p w14:paraId="378BA96D" w14:textId="77777777" w:rsidR="008F521F" w:rsidRPr="002564B3" w:rsidRDefault="006C2690" w:rsidP="009B0935">
      <w:pPr>
        <w:pStyle w:val="Tabletitle"/>
        <w:ind w:right="12326"/>
      </w:pPr>
      <w:r w:rsidRPr="002564B3">
        <w:t>GENERAL CHARACTERISTICS OF THE SATELLITE NETWORK OR SYSTEM,</w:t>
      </w:r>
      <w:r w:rsidRPr="002564B3">
        <w:br/>
        <w:t xml:space="preserve">EARTH STATION OR RADIO ASTRONOMY STATION </w:t>
      </w:r>
      <w:r w:rsidRPr="002564B3">
        <w:rPr>
          <w:color w:val="000000"/>
          <w:sz w:val="16"/>
        </w:rPr>
        <w:t>    </w:t>
      </w:r>
      <w:r w:rsidRPr="002564B3">
        <w:rPr>
          <w:rFonts w:ascii="Times New Roman"/>
          <w:b w:val="0"/>
          <w:bCs/>
          <w:color w:val="000000"/>
          <w:sz w:val="16"/>
        </w:rPr>
        <w:t>(Rev.WRC</w:t>
      </w:r>
      <w:r w:rsidRPr="002564B3">
        <w:rPr>
          <w:rFonts w:ascii="Times New Roman"/>
          <w:b w:val="0"/>
          <w:bCs/>
          <w:color w:val="000000"/>
          <w:sz w:val="16"/>
        </w:rPr>
        <w:noBreakHyphen/>
        <w:t>19)</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B04C2" w:rsidRPr="002564B3" w14:paraId="69FBF94E" w14:textId="77777777" w:rsidTr="005A426A">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3EF8754" w14:textId="77777777" w:rsidR="008F521F" w:rsidRPr="002564B3" w:rsidRDefault="006C2690" w:rsidP="00046830">
            <w:pPr>
              <w:jc w:val="center"/>
              <w:rPr>
                <w:rFonts w:asciiTheme="majorBidi" w:hAnsiTheme="majorBidi" w:cstheme="majorBidi"/>
                <w:b/>
                <w:bCs/>
                <w:sz w:val="16"/>
                <w:szCs w:val="16"/>
              </w:rPr>
            </w:pPr>
            <w:r w:rsidRPr="002564B3">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172754FF" w14:textId="77777777" w:rsidR="008F521F" w:rsidRPr="002564B3" w:rsidRDefault="006C2690" w:rsidP="00046830">
            <w:pPr>
              <w:jc w:val="center"/>
              <w:rPr>
                <w:rFonts w:asciiTheme="majorBidi" w:hAnsiTheme="majorBidi" w:cstheme="majorBidi"/>
                <w:b/>
                <w:bCs/>
                <w:i/>
                <w:iCs/>
                <w:sz w:val="16"/>
                <w:szCs w:val="16"/>
              </w:rPr>
            </w:pPr>
            <w:r w:rsidRPr="002564B3">
              <w:rPr>
                <w:rFonts w:asciiTheme="majorBidi" w:hAnsiTheme="majorBidi" w:cstheme="majorBidi"/>
                <w:b/>
                <w:bCs/>
                <w:i/>
                <w:iCs/>
                <w:sz w:val="16"/>
                <w:szCs w:val="16"/>
              </w:rPr>
              <w:t xml:space="preserve">A </w:t>
            </w:r>
            <w:r w:rsidRPr="002564B3">
              <w:rPr>
                <w:rFonts w:asciiTheme="majorBidi" w:hAnsiTheme="majorBidi" w:cstheme="majorBidi"/>
                <w:b/>
                <w:bCs/>
                <w:i/>
                <w:iCs/>
                <w:sz w:val="16"/>
                <w:szCs w:val="16"/>
                <w:vertAlign w:val="superscript"/>
              </w:rPr>
              <w:t>_</w:t>
            </w:r>
            <w:r w:rsidRPr="002564B3">
              <w:rPr>
                <w:rFonts w:asciiTheme="majorBidi" w:hAnsiTheme="majorBidi" w:cstheme="majorBidi"/>
                <w:b/>
                <w:bCs/>
                <w:i/>
                <w:iCs/>
                <w:sz w:val="16"/>
                <w:szCs w:val="16"/>
              </w:rPr>
              <w:t xml:space="preserve"> GENERAL CHARACTERISTICS OF THE SATELLITE NETWORK OR SYSTEM, EARTH </w:t>
            </w:r>
            <w:proofErr w:type="gramStart"/>
            <w:r w:rsidRPr="002564B3">
              <w:rPr>
                <w:rFonts w:asciiTheme="majorBidi" w:hAnsiTheme="majorBidi" w:cstheme="majorBidi"/>
                <w:b/>
                <w:bCs/>
                <w:i/>
                <w:iCs/>
                <w:sz w:val="16"/>
                <w:szCs w:val="16"/>
              </w:rPr>
              <w:t>STATION</w:t>
            </w:r>
            <w:proofErr w:type="gramEnd"/>
            <w:r w:rsidRPr="002564B3">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AF465F2" w14:textId="77777777" w:rsidR="008F521F" w:rsidRPr="002564B3" w:rsidRDefault="006C2690" w:rsidP="00046830">
            <w:pPr>
              <w:spacing w:before="40" w:after="40"/>
              <w:jc w:val="center"/>
              <w:rPr>
                <w:rFonts w:asciiTheme="majorBidi" w:hAnsiTheme="majorBidi" w:cstheme="majorBidi"/>
                <w:b/>
                <w:bCs/>
                <w:sz w:val="16"/>
                <w:szCs w:val="16"/>
              </w:rPr>
            </w:pPr>
            <w:r w:rsidRPr="002564B3">
              <w:rPr>
                <w:rFonts w:asciiTheme="majorBidi" w:hAnsiTheme="majorBidi" w:cstheme="majorBidi"/>
                <w:b/>
                <w:bCs/>
                <w:sz w:val="16"/>
                <w:szCs w:val="16"/>
              </w:rPr>
              <w:t>Advance publication of a geostationary-</w:t>
            </w:r>
            <w:r w:rsidRPr="002564B3">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CF7CE4D" w14:textId="77777777" w:rsidR="008F521F" w:rsidRPr="002564B3" w:rsidRDefault="006C2690" w:rsidP="00046830">
            <w:pPr>
              <w:spacing w:before="0" w:after="40" w:line="160" w:lineRule="exact"/>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Advance publication of a non-geostationary-satellite network or system subject to coordination under Section II </w:t>
            </w:r>
            <w:r w:rsidRPr="002564B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9B2548F" w14:textId="77777777" w:rsidR="008F521F" w:rsidRPr="002564B3" w:rsidRDefault="006C2690" w:rsidP="00D53BD3">
            <w:pPr>
              <w:spacing w:before="0" w:after="40" w:line="160" w:lineRule="exact"/>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Advance publication of a non-geostationary-satellite network or system not subject to coordination under Section II </w:t>
            </w:r>
            <w:r w:rsidRPr="002564B3">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962E411" w14:textId="77777777" w:rsidR="008F521F" w:rsidRPr="002564B3" w:rsidRDefault="006C2690" w:rsidP="00D53BD3">
            <w:pPr>
              <w:spacing w:before="0" w:after="40" w:line="160" w:lineRule="exact"/>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1D42C3A" w14:textId="77777777" w:rsidR="008F521F" w:rsidRPr="002564B3" w:rsidRDefault="006C2690" w:rsidP="00046830">
            <w:pPr>
              <w:spacing w:before="0" w:after="40"/>
              <w:jc w:val="center"/>
              <w:rPr>
                <w:rFonts w:asciiTheme="majorBidi" w:hAnsiTheme="majorBidi" w:cstheme="majorBidi"/>
                <w:b/>
                <w:bCs/>
                <w:sz w:val="16"/>
                <w:szCs w:val="16"/>
              </w:rPr>
            </w:pPr>
            <w:r w:rsidRPr="002564B3">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73B194EB" w14:textId="77777777" w:rsidR="008F521F" w:rsidRPr="002564B3" w:rsidRDefault="006C2690" w:rsidP="00046830">
            <w:pPr>
              <w:spacing w:before="0" w:after="40"/>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Notification or coordination of an earth station (including notification under </w:t>
            </w:r>
            <w:r w:rsidRPr="002564B3">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7EAAF247" w14:textId="77777777" w:rsidR="008F521F" w:rsidRPr="002564B3" w:rsidRDefault="006C2690" w:rsidP="00046830">
            <w:pPr>
              <w:spacing w:before="0" w:after="40"/>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Notice for a satellite network in the broadcasting-satellite service under </w:t>
            </w:r>
            <w:r w:rsidRPr="002564B3">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7F1D982F" w14:textId="77777777" w:rsidR="008F521F" w:rsidRPr="002564B3" w:rsidRDefault="006C2690" w:rsidP="00046830">
            <w:pPr>
              <w:spacing w:before="0" w:line="180" w:lineRule="exact"/>
              <w:jc w:val="center"/>
              <w:rPr>
                <w:rFonts w:asciiTheme="majorBidi" w:hAnsiTheme="majorBidi" w:cstheme="majorBidi"/>
                <w:b/>
                <w:bCs/>
                <w:sz w:val="16"/>
                <w:szCs w:val="16"/>
              </w:rPr>
            </w:pPr>
            <w:r w:rsidRPr="002564B3">
              <w:rPr>
                <w:rFonts w:asciiTheme="majorBidi" w:hAnsiTheme="majorBidi" w:cstheme="majorBidi"/>
                <w:b/>
                <w:bCs/>
                <w:sz w:val="16"/>
                <w:szCs w:val="16"/>
              </w:rPr>
              <w:t xml:space="preserve">Notice for a satellite network </w:t>
            </w:r>
            <w:r w:rsidRPr="002564B3">
              <w:rPr>
                <w:rFonts w:asciiTheme="majorBidi" w:hAnsiTheme="majorBidi" w:cstheme="majorBidi"/>
                <w:b/>
                <w:bCs/>
                <w:sz w:val="16"/>
                <w:szCs w:val="16"/>
              </w:rPr>
              <w:br/>
              <w:t xml:space="preserve">(feeder-link) under Appendix 30A </w:t>
            </w:r>
            <w:r w:rsidRPr="002564B3">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2D642FCC" w14:textId="77777777" w:rsidR="008F521F" w:rsidRPr="002564B3" w:rsidRDefault="006C2690" w:rsidP="00046830">
            <w:pPr>
              <w:spacing w:before="0" w:after="40"/>
              <w:jc w:val="center"/>
              <w:rPr>
                <w:rFonts w:asciiTheme="majorBidi" w:hAnsiTheme="majorBidi" w:cstheme="majorBidi"/>
                <w:b/>
                <w:bCs/>
                <w:sz w:val="16"/>
                <w:szCs w:val="16"/>
              </w:rPr>
            </w:pPr>
            <w:r w:rsidRPr="002564B3">
              <w:rPr>
                <w:rFonts w:asciiTheme="majorBidi" w:hAnsiTheme="majorBidi" w:cstheme="majorBidi"/>
                <w:b/>
                <w:bCs/>
                <w:sz w:val="16"/>
                <w:szCs w:val="16"/>
              </w:rPr>
              <w:t>Notice for a satellite network in the fixed-</w:t>
            </w:r>
            <w:r w:rsidRPr="002564B3">
              <w:rPr>
                <w:rFonts w:asciiTheme="majorBidi" w:hAnsiTheme="majorBidi" w:cstheme="majorBidi"/>
                <w:b/>
                <w:bCs/>
                <w:sz w:val="16"/>
                <w:szCs w:val="16"/>
              </w:rPr>
              <w:br/>
              <w:t xml:space="preserve">satellite service under Appendix 30B </w:t>
            </w:r>
            <w:r w:rsidRPr="002564B3">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78A6E29" w14:textId="77777777" w:rsidR="008F521F" w:rsidRPr="002564B3" w:rsidRDefault="006C2690" w:rsidP="00046830">
            <w:pPr>
              <w:spacing w:before="0"/>
              <w:jc w:val="center"/>
              <w:rPr>
                <w:rFonts w:asciiTheme="majorBidi" w:hAnsiTheme="majorBidi" w:cstheme="majorBidi"/>
                <w:b/>
                <w:bCs/>
                <w:sz w:val="16"/>
                <w:szCs w:val="16"/>
              </w:rPr>
            </w:pPr>
            <w:r w:rsidRPr="002564B3">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14B11EEC" w14:textId="77777777" w:rsidR="008F521F" w:rsidRPr="002564B3" w:rsidRDefault="006C2690" w:rsidP="00046830">
            <w:pPr>
              <w:spacing w:before="0"/>
              <w:jc w:val="center"/>
              <w:rPr>
                <w:rFonts w:asciiTheme="majorBidi" w:hAnsiTheme="majorBidi" w:cstheme="majorBidi"/>
                <w:b/>
                <w:bCs/>
                <w:sz w:val="16"/>
                <w:szCs w:val="16"/>
              </w:rPr>
            </w:pPr>
            <w:r w:rsidRPr="002564B3">
              <w:rPr>
                <w:rFonts w:asciiTheme="majorBidi" w:hAnsiTheme="majorBidi" w:cstheme="majorBidi"/>
                <w:b/>
                <w:bCs/>
                <w:sz w:val="16"/>
                <w:szCs w:val="16"/>
              </w:rPr>
              <w:t>Radio astronomy</w:t>
            </w:r>
          </w:p>
        </w:tc>
      </w:tr>
      <w:tr w:rsidR="000B04C2" w:rsidRPr="002564B3" w14:paraId="15B8A5AF" w14:textId="77777777" w:rsidTr="00A93722">
        <w:trPr>
          <w:jc w:val="center"/>
        </w:trPr>
        <w:tc>
          <w:tcPr>
            <w:tcW w:w="1178" w:type="dxa"/>
            <w:tcBorders>
              <w:top w:val="nil"/>
              <w:left w:val="single" w:sz="12" w:space="0" w:color="auto"/>
              <w:bottom w:val="single" w:sz="4" w:space="0" w:color="auto"/>
              <w:right w:val="double" w:sz="6" w:space="0" w:color="auto"/>
            </w:tcBorders>
          </w:tcPr>
          <w:p w14:paraId="382036EF" w14:textId="05CFF59C" w:rsidR="008F521F" w:rsidRPr="002564B3" w:rsidRDefault="00A93722" w:rsidP="00046830">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6E83602" w14:textId="7FD0335B" w:rsidR="008F521F" w:rsidRPr="002564B3" w:rsidRDefault="008F521F" w:rsidP="00046830">
            <w:pPr>
              <w:spacing w:before="40" w:after="40"/>
              <w:ind w:left="170"/>
              <w:rPr>
                <w:sz w:val="18"/>
                <w:szCs w:val="18"/>
              </w:rPr>
            </w:pPr>
          </w:p>
        </w:tc>
        <w:tc>
          <w:tcPr>
            <w:tcW w:w="799" w:type="dxa"/>
            <w:tcBorders>
              <w:top w:val="nil"/>
              <w:left w:val="double" w:sz="4" w:space="0" w:color="auto"/>
              <w:bottom w:val="single" w:sz="4" w:space="0" w:color="auto"/>
              <w:right w:val="single" w:sz="4" w:space="0" w:color="auto"/>
            </w:tcBorders>
            <w:vAlign w:val="center"/>
          </w:tcPr>
          <w:p w14:paraId="556CB3A1" w14:textId="46A33FB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341D93" w14:textId="1791923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85F746E" w14:textId="31C96E19"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028C9B" w14:textId="7813FC7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D8FEAF" w14:textId="02C5C49A"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4AF5A63" w14:textId="7777777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2B677F" w14:textId="064AE87D"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A2E63AE" w14:textId="2EE4457F"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0B2DD4E" w14:textId="49ADE2D8" w:rsidR="008F521F" w:rsidRPr="002564B3" w:rsidRDefault="008F521F"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78E0E408" w14:textId="5D9C2114" w:rsidR="008F521F" w:rsidRPr="002564B3" w:rsidRDefault="008F521F"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6698F9EB" w14:textId="19F16AD5" w:rsidR="008F521F" w:rsidRPr="002564B3" w:rsidRDefault="008F521F" w:rsidP="00046830">
            <w:pPr>
              <w:spacing w:before="40" w:after="40"/>
              <w:jc w:val="center"/>
              <w:rPr>
                <w:rFonts w:asciiTheme="majorBidi" w:hAnsiTheme="majorBidi" w:cstheme="majorBidi"/>
                <w:b/>
                <w:bCs/>
                <w:sz w:val="18"/>
                <w:szCs w:val="18"/>
              </w:rPr>
            </w:pPr>
          </w:p>
        </w:tc>
      </w:tr>
      <w:tr w:rsidR="000B04C2" w:rsidRPr="002564B3" w14:paraId="35490812"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2045376D" w14:textId="77777777" w:rsidR="008F521F" w:rsidRPr="002564B3" w:rsidRDefault="006C2690" w:rsidP="00046830">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w:t>
            </w:r>
          </w:p>
        </w:tc>
        <w:tc>
          <w:tcPr>
            <w:tcW w:w="8012" w:type="dxa"/>
            <w:tcBorders>
              <w:top w:val="nil"/>
              <w:left w:val="nil"/>
              <w:bottom w:val="single" w:sz="4" w:space="0" w:color="auto"/>
              <w:right w:val="double" w:sz="4" w:space="0" w:color="auto"/>
            </w:tcBorders>
          </w:tcPr>
          <w:p w14:paraId="1A6C1802" w14:textId="77777777" w:rsidR="008F521F" w:rsidRPr="002564B3" w:rsidRDefault="006C2690" w:rsidP="00BD2E0C">
            <w:pPr>
              <w:keepNext/>
              <w:spacing w:before="40" w:after="40"/>
              <w:ind w:left="170"/>
              <w:rPr>
                <w:sz w:val="18"/>
                <w:szCs w:val="18"/>
              </w:rPr>
            </w:pPr>
            <w:r w:rsidRPr="002564B3">
              <w:rPr>
                <w:b/>
                <w:bCs/>
                <w:sz w:val="18"/>
                <w:szCs w:val="18"/>
              </w:rPr>
              <w:t>For each orbital plane, where the Earth is the reference body:</w:t>
            </w:r>
          </w:p>
        </w:tc>
        <w:tc>
          <w:tcPr>
            <w:tcW w:w="799" w:type="dxa"/>
            <w:tcBorders>
              <w:top w:val="nil"/>
              <w:left w:val="double" w:sz="4" w:space="0" w:color="auto"/>
              <w:bottom w:val="single" w:sz="4" w:space="0" w:color="auto"/>
              <w:right w:val="single" w:sz="4" w:space="0" w:color="auto"/>
            </w:tcBorders>
            <w:vAlign w:val="center"/>
          </w:tcPr>
          <w:p w14:paraId="3FE1BC2D"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1FCCDB5"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A6C7DE8"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F270F5C"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88533B4"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91D8730"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CD80D95"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78E0278"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5E017A74"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79C38B34" w14:textId="77777777" w:rsidR="008F521F" w:rsidRPr="002564B3" w:rsidRDefault="006C2690" w:rsidP="00046830">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w:t>
            </w:r>
          </w:p>
        </w:tc>
        <w:tc>
          <w:tcPr>
            <w:tcW w:w="608" w:type="dxa"/>
            <w:tcBorders>
              <w:top w:val="nil"/>
              <w:left w:val="nil"/>
              <w:bottom w:val="single" w:sz="4" w:space="0" w:color="auto"/>
              <w:right w:val="single" w:sz="12" w:space="0" w:color="auto"/>
            </w:tcBorders>
            <w:vAlign w:val="center"/>
          </w:tcPr>
          <w:p w14:paraId="5DC04CA4" w14:textId="77777777" w:rsidR="008F521F" w:rsidRPr="002564B3" w:rsidRDefault="006C2690" w:rsidP="00046830">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r>
      <w:tr w:rsidR="000B04C2" w:rsidRPr="002564B3" w14:paraId="5458EE33"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5B563965" w14:textId="05FD7024" w:rsidR="008F521F" w:rsidRPr="002564B3" w:rsidRDefault="00A93722" w:rsidP="00046830">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15E4C829" w14:textId="135BBAC9" w:rsidR="008F521F" w:rsidRPr="002564B3" w:rsidRDefault="008F521F" w:rsidP="003B5DD6">
            <w:pPr>
              <w:keepNext/>
              <w:spacing w:before="40" w:after="40"/>
              <w:ind w:left="340"/>
              <w:rPr>
                <w:sz w:val="18"/>
                <w:szCs w:val="18"/>
              </w:rPr>
            </w:pPr>
          </w:p>
        </w:tc>
        <w:tc>
          <w:tcPr>
            <w:tcW w:w="799" w:type="dxa"/>
            <w:tcBorders>
              <w:top w:val="nil"/>
              <w:left w:val="double" w:sz="4" w:space="0" w:color="auto"/>
              <w:bottom w:val="single" w:sz="4" w:space="0" w:color="auto"/>
              <w:right w:val="single" w:sz="4" w:space="0" w:color="auto"/>
            </w:tcBorders>
            <w:vAlign w:val="center"/>
          </w:tcPr>
          <w:p w14:paraId="04DF9907" w14:textId="6F3D07A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0FE43A3" w14:textId="29A9B97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75907F" w14:textId="0C7CC54C"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35082B" w14:textId="1231685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F871DA8" w14:textId="2FE22851"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D898D2C" w14:textId="0FBBBA2E"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0F9B457" w14:textId="3A5FFEB8"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88420D" w14:textId="53673B6F"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45ABB67" w14:textId="55F5D7DE" w:rsidR="008F521F" w:rsidRPr="002564B3" w:rsidRDefault="008F521F"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7D40741" w14:textId="188C35BA" w:rsidR="008F521F" w:rsidRPr="002564B3" w:rsidRDefault="008F521F"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C27223B" w14:textId="0F0D9EA7" w:rsidR="008F521F" w:rsidRPr="002564B3" w:rsidRDefault="008F521F" w:rsidP="00046830">
            <w:pPr>
              <w:spacing w:before="40" w:after="40"/>
              <w:jc w:val="center"/>
              <w:rPr>
                <w:rFonts w:asciiTheme="majorBidi" w:hAnsiTheme="majorBidi" w:cstheme="majorBidi"/>
                <w:b/>
                <w:bCs/>
                <w:sz w:val="18"/>
                <w:szCs w:val="18"/>
              </w:rPr>
            </w:pPr>
          </w:p>
        </w:tc>
      </w:tr>
      <w:tr w:rsidR="00374522" w:rsidRPr="002564B3" w14:paraId="250545E5" w14:textId="77777777" w:rsidTr="005A426A">
        <w:trPr>
          <w:cantSplit/>
          <w:jc w:val="center"/>
        </w:trPr>
        <w:tc>
          <w:tcPr>
            <w:tcW w:w="1178" w:type="dxa"/>
            <w:tcBorders>
              <w:top w:val="nil"/>
              <w:left w:val="single" w:sz="12" w:space="0" w:color="auto"/>
              <w:bottom w:val="single" w:sz="4" w:space="0" w:color="auto"/>
              <w:right w:val="double" w:sz="6" w:space="0" w:color="auto"/>
            </w:tcBorders>
          </w:tcPr>
          <w:p w14:paraId="72B70047" w14:textId="77777777" w:rsidR="00374522" w:rsidRPr="002564B3" w:rsidRDefault="00374522" w:rsidP="00374522">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A.4.b.4.d</w:t>
            </w:r>
          </w:p>
        </w:tc>
        <w:tc>
          <w:tcPr>
            <w:tcW w:w="8012" w:type="dxa"/>
            <w:tcBorders>
              <w:top w:val="nil"/>
              <w:left w:val="nil"/>
              <w:bottom w:val="single" w:sz="4" w:space="0" w:color="auto"/>
              <w:right w:val="double" w:sz="4" w:space="0" w:color="auto"/>
            </w:tcBorders>
          </w:tcPr>
          <w:p w14:paraId="1D912E66" w14:textId="6FF941B8" w:rsidR="00374522" w:rsidRPr="002564B3" w:rsidRDefault="00374522" w:rsidP="00374522">
            <w:pPr>
              <w:keepNext/>
              <w:spacing w:before="40" w:after="40"/>
              <w:ind w:left="340"/>
              <w:rPr>
                <w:ins w:id="70" w:author="PTB" w:date="2023-08-03T12:55:00Z"/>
                <w:sz w:val="18"/>
                <w:szCs w:val="18"/>
              </w:rPr>
            </w:pPr>
            <w:r w:rsidRPr="002564B3">
              <w:rPr>
                <w:sz w:val="18"/>
                <w:szCs w:val="18"/>
              </w:rPr>
              <w:t xml:space="preserve">the altitude, in kilometres, of the apogee of the space station </w:t>
            </w:r>
            <w:ins w:id="71" w:author="PTB" w:date="2023-08-03T12:55:00Z">
              <w:r w:rsidRPr="002564B3">
                <w:rPr>
                  <w:sz w:val="18"/>
                  <w:szCs w:val="18"/>
                </w:rPr>
                <w:t>(see No.</w:t>
              </w:r>
            </w:ins>
            <w:ins w:id="72" w:author="TPU E " w:date="2023-11-06T10:21:00Z">
              <w:r w:rsidR="007B16D1" w:rsidRPr="002564B3">
                <w:rPr>
                  <w:sz w:val="18"/>
                  <w:szCs w:val="18"/>
                </w:rPr>
                <w:t> </w:t>
              </w:r>
            </w:ins>
            <w:ins w:id="73" w:author="PTB" w:date="2023-08-03T12:55:00Z">
              <w:r w:rsidRPr="002564B3">
                <w:rPr>
                  <w:rStyle w:val="Artref"/>
                  <w:b/>
                  <w:bCs/>
                  <w:sz w:val="18"/>
                  <w:szCs w:val="18"/>
                </w:rPr>
                <w:t>1.187</w:t>
              </w:r>
              <w:r w:rsidRPr="002564B3">
                <w:rPr>
                  <w:sz w:val="18"/>
                  <w:szCs w:val="18"/>
                </w:rPr>
                <w:t>)</w:t>
              </w:r>
            </w:ins>
          </w:p>
          <w:p w14:paraId="71929741" w14:textId="09E2FF13" w:rsidR="00374522" w:rsidRPr="002564B3" w:rsidRDefault="00374522" w:rsidP="00BA4309">
            <w:pPr>
              <w:keepNext/>
              <w:spacing w:before="40" w:after="40"/>
              <w:ind w:left="548"/>
              <w:rPr>
                <w:sz w:val="18"/>
                <w:szCs w:val="18"/>
              </w:rPr>
            </w:pPr>
            <w:ins w:id="74" w:author="PTB" w:date="2023-08-03T12:55:00Z">
              <w:r w:rsidRPr="002564B3">
                <w:rPr>
                  <w:iCs/>
                  <w:sz w:val="18"/>
                  <w:szCs w:val="18"/>
                </w:rPr>
                <w:t xml:space="preserve">Note: </w:t>
              </w:r>
              <w:r w:rsidRPr="002564B3">
                <w:rPr>
                  <w:sz w:val="18"/>
                  <w:szCs w:val="18"/>
                </w:rPr>
                <w:t>For FSS, BSS or MSS systems subject to Resolution</w:t>
              </w:r>
            </w:ins>
            <w:ins w:id="75" w:author="TPU E " w:date="2023-11-06T10:21:00Z">
              <w:r w:rsidR="007B16D1" w:rsidRPr="002564B3">
                <w:rPr>
                  <w:sz w:val="18"/>
                  <w:szCs w:val="18"/>
                </w:rPr>
                <w:t> </w:t>
              </w:r>
            </w:ins>
            <w:ins w:id="76" w:author="PTB" w:date="2023-08-03T12:55:00Z">
              <w:r w:rsidRPr="002564B3">
                <w:rPr>
                  <w:b/>
                  <w:bCs/>
                  <w:sz w:val="18"/>
                  <w:szCs w:val="18"/>
                </w:rPr>
                <w:t>35 (WRC</w:t>
              </w:r>
            </w:ins>
            <w:ins w:id="77" w:author="TPU E " w:date="2023-11-06T10:21:00Z">
              <w:r w:rsidR="007B16D1" w:rsidRPr="002564B3">
                <w:rPr>
                  <w:b/>
                  <w:bCs/>
                  <w:sz w:val="18"/>
                  <w:szCs w:val="18"/>
                </w:rPr>
                <w:noBreakHyphen/>
              </w:r>
            </w:ins>
            <w:ins w:id="78" w:author="PTB" w:date="2023-08-03T12:55:00Z">
              <w:r w:rsidRPr="002564B3">
                <w:rPr>
                  <w:b/>
                  <w:bCs/>
                  <w:sz w:val="18"/>
                  <w:szCs w:val="18"/>
                </w:rPr>
                <w:t>19)</w:t>
              </w:r>
              <w:r w:rsidRPr="002564B3">
                <w:rPr>
                  <w:sz w:val="18"/>
                  <w:szCs w:val="18"/>
                </w:rPr>
                <w:t xml:space="preserve">, the difference between the altitude of the apogee of the space station and the distance of the </w:t>
              </w:r>
            </w:ins>
            <w:ins w:id="79" w:author="CEPT" w:date="2023-09-25T22:11:00Z">
              <w:r w:rsidRPr="002564B3">
                <w:rPr>
                  <w:sz w:val="18"/>
                  <w:szCs w:val="18"/>
                </w:rPr>
                <w:t>apogee</w:t>
              </w:r>
            </w:ins>
            <w:ins w:id="80" w:author="PTB" w:date="2023-08-03T12:55:00Z">
              <w:r w:rsidRPr="002564B3">
                <w:rPr>
                  <w:sz w:val="18"/>
                  <w:szCs w:val="18"/>
                </w:rPr>
                <w:t xml:space="preserve"> of the space station</w:t>
              </w:r>
              <w:r w:rsidRPr="002564B3" w:rsidDel="009316C0">
                <w:rPr>
                  <w:sz w:val="18"/>
                  <w:szCs w:val="18"/>
                </w:rPr>
                <w:t xml:space="preserve"> </w:t>
              </w:r>
              <w:r w:rsidRPr="002564B3">
                <w:rPr>
                  <w:sz w:val="18"/>
                  <w:szCs w:val="18"/>
                </w:rPr>
                <w:t>(</w:t>
              </w:r>
              <w:r w:rsidR="007E3ED3" w:rsidRPr="002564B3">
                <w:rPr>
                  <w:sz w:val="18"/>
                  <w:szCs w:val="18"/>
                </w:rPr>
                <w:t>Item</w:t>
              </w:r>
            </w:ins>
            <w:ins w:id="81" w:author="ITU-R" w:date="2023-11-04T19:53:00Z">
              <w:r w:rsidR="007E3ED3" w:rsidRPr="002564B3">
                <w:rPr>
                  <w:sz w:val="18"/>
                  <w:szCs w:val="18"/>
                </w:rPr>
                <w:t> </w:t>
              </w:r>
            </w:ins>
            <w:ins w:id="82" w:author="PTB" w:date="2023-08-03T12:55:00Z">
              <w:r w:rsidRPr="002564B3">
                <w:rPr>
                  <w:sz w:val="18"/>
                  <w:szCs w:val="18"/>
                </w:rPr>
                <w:t>A.4.b.4.</w:t>
              </w:r>
            </w:ins>
            <w:ins w:id="83" w:author="CEPT" w:date="2023-09-25T22:11:00Z">
              <w:r w:rsidRPr="002564B3">
                <w:rPr>
                  <w:sz w:val="18"/>
                  <w:szCs w:val="18"/>
                </w:rPr>
                <w:t>p</w:t>
              </w:r>
            </w:ins>
            <w:ins w:id="84" w:author="PTB" w:date="2023-08-03T12:55:00Z">
              <w:r w:rsidRPr="002564B3">
                <w:rPr>
                  <w:sz w:val="18"/>
                  <w:szCs w:val="18"/>
                </w:rPr>
                <w:t>) shall be comprised between 6</w:t>
              </w:r>
            </w:ins>
            <w:ins w:id="85" w:author="TPU E " w:date="2023-11-06T10:21:00Z">
              <w:r w:rsidR="007B16D1" w:rsidRPr="002564B3">
                <w:rPr>
                  <w:sz w:val="18"/>
                  <w:szCs w:val="18"/>
                </w:rPr>
                <w:t> </w:t>
              </w:r>
            </w:ins>
            <w:ins w:id="86" w:author="PTB" w:date="2023-08-03T12:55:00Z">
              <w:r w:rsidRPr="002564B3">
                <w:rPr>
                  <w:sz w:val="18"/>
                  <w:szCs w:val="18"/>
                </w:rPr>
                <w:t>357 and 6</w:t>
              </w:r>
            </w:ins>
            <w:ins w:id="87" w:author="TPU E " w:date="2023-11-06T10:21:00Z">
              <w:r w:rsidR="007B16D1" w:rsidRPr="002564B3">
                <w:rPr>
                  <w:sz w:val="18"/>
                  <w:szCs w:val="18"/>
                </w:rPr>
                <w:t> </w:t>
              </w:r>
            </w:ins>
            <w:ins w:id="88" w:author="PTB" w:date="2023-08-03T12:55:00Z">
              <w:r w:rsidRPr="002564B3">
                <w:rPr>
                  <w:sz w:val="18"/>
                  <w:szCs w:val="18"/>
                </w:rPr>
                <w:t>378 kilometres</w:t>
              </w:r>
            </w:ins>
          </w:p>
        </w:tc>
        <w:tc>
          <w:tcPr>
            <w:tcW w:w="799" w:type="dxa"/>
            <w:tcBorders>
              <w:top w:val="nil"/>
              <w:left w:val="double" w:sz="4" w:space="0" w:color="auto"/>
              <w:bottom w:val="single" w:sz="4" w:space="0" w:color="auto"/>
              <w:right w:val="single" w:sz="4" w:space="0" w:color="auto"/>
            </w:tcBorders>
            <w:vAlign w:val="center"/>
          </w:tcPr>
          <w:p w14:paraId="1FC1955F"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08C219F"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AF2AEDE"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B2B803F"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EE3C5A1"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3219C09"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B6BEA5A"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60A3373"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20647176"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48617590" w14:textId="77777777" w:rsidR="00374522" w:rsidRPr="002564B3" w:rsidRDefault="00374522" w:rsidP="00374522">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A.4.b.4.d</w:t>
            </w:r>
          </w:p>
        </w:tc>
        <w:tc>
          <w:tcPr>
            <w:tcW w:w="608" w:type="dxa"/>
            <w:tcBorders>
              <w:top w:val="nil"/>
              <w:left w:val="nil"/>
              <w:bottom w:val="single" w:sz="4" w:space="0" w:color="auto"/>
              <w:right w:val="single" w:sz="12" w:space="0" w:color="auto"/>
            </w:tcBorders>
            <w:vAlign w:val="center"/>
          </w:tcPr>
          <w:p w14:paraId="5DE7E9E8"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r>
      <w:tr w:rsidR="00374522" w:rsidRPr="002564B3" w14:paraId="04C6FFCC" w14:textId="77777777" w:rsidTr="00F7231B">
        <w:trPr>
          <w:cantSplit/>
          <w:jc w:val="center"/>
        </w:trPr>
        <w:tc>
          <w:tcPr>
            <w:tcW w:w="1178" w:type="dxa"/>
            <w:tcBorders>
              <w:top w:val="nil"/>
              <w:left w:val="single" w:sz="12" w:space="0" w:color="auto"/>
              <w:bottom w:val="single" w:sz="4" w:space="0" w:color="auto"/>
              <w:right w:val="double" w:sz="6" w:space="0" w:color="auto"/>
            </w:tcBorders>
          </w:tcPr>
          <w:p w14:paraId="56572926" w14:textId="77777777" w:rsidR="00374522" w:rsidRPr="002564B3" w:rsidRDefault="00374522" w:rsidP="00374522">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A.4.b.4.e</w:t>
            </w:r>
          </w:p>
        </w:tc>
        <w:tc>
          <w:tcPr>
            <w:tcW w:w="8012" w:type="dxa"/>
            <w:tcBorders>
              <w:top w:val="nil"/>
              <w:left w:val="nil"/>
              <w:bottom w:val="single" w:sz="4" w:space="0" w:color="auto"/>
              <w:right w:val="double" w:sz="4" w:space="0" w:color="auto"/>
            </w:tcBorders>
          </w:tcPr>
          <w:p w14:paraId="784B8CA9" w14:textId="1A5851E4" w:rsidR="00374522" w:rsidRPr="002564B3" w:rsidRDefault="00374522" w:rsidP="00374522">
            <w:pPr>
              <w:keepNext/>
              <w:spacing w:before="40" w:after="40"/>
              <w:ind w:left="340"/>
              <w:rPr>
                <w:ins w:id="89" w:author="PTB" w:date="2023-08-03T12:56:00Z"/>
                <w:sz w:val="18"/>
                <w:szCs w:val="18"/>
              </w:rPr>
            </w:pPr>
            <w:r w:rsidRPr="002564B3">
              <w:rPr>
                <w:sz w:val="18"/>
                <w:szCs w:val="18"/>
              </w:rPr>
              <w:t>the altitude, in kilometres, of the perigee of the space station</w:t>
            </w:r>
            <w:ins w:id="90" w:author="PTB" w:date="2023-08-03T12:56:00Z">
              <w:r w:rsidRPr="002564B3">
                <w:rPr>
                  <w:sz w:val="18"/>
                  <w:szCs w:val="18"/>
                </w:rPr>
                <w:t xml:space="preserve"> (see No.</w:t>
              </w:r>
            </w:ins>
            <w:ins w:id="91" w:author="TPU E " w:date="2023-11-06T10:22:00Z">
              <w:r w:rsidR="007B16D1" w:rsidRPr="002564B3">
                <w:rPr>
                  <w:sz w:val="18"/>
                  <w:szCs w:val="18"/>
                </w:rPr>
                <w:t> </w:t>
              </w:r>
            </w:ins>
            <w:ins w:id="92" w:author="PTB" w:date="2023-08-03T12:56:00Z">
              <w:r w:rsidRPr="002564B3">
                <w:rPr>
                  <w:rStyle w:val="Artref"/>
                  <w:b/>
                  <w:bCs/>
                  <w:sz w:val="18"/>
                  <w:szCs w:val="18"/>
                </w:rPr>
                <w:t>1.187</w:t>
              </w:r>
              <w:r w:rsidRPr="002564B3">
                <w:rPr>
                  <w:sz w:val="18"/>
                  <w:szCs w:val="18"/>
                </w:rPr>
                <w:t>)</w:t>
              </w:r>
            </w:ins>
          </w:p>
          <w:p w14:paraId="68D2712B" w14:textId="442EBA13" w:rsidR="00374522" w:rsidRPr="002564B3" w:rsidRDefault="00374522" w:rsidP="00BA4309">
            <w:pPr>
              <w:keepNext/>
              <w:spacing w:before="40" w:after="40"/>
              <w:ind w:left="548"/>
              <w:rPr>
                <w:sz w:val="18"/>
                <w:szCs w:val="18"/>
              </w:rPr>
            </w:pPr>
            <w:ins w:id="93" w:author="PTB" w:date="2023-08-03T12:56:00Z">
              <w:r w:rsidRPr="002564B3">
                <w:rPr>
                  <w:iCs/>
                  <w:sz w:val="18"/>
                  <w:szCs w:val="18"/>
                </w:rPr>
                <w:t xml:space="preserve">Note: </w:t>
              </w:r>
              <w:r w:rsidRPr="002564B3">
                <w:rPr>
                  <w:sz w:val="18"/>
                  <w:szCs w:val="18"/>
                </w:rPr>
                <w:t>For FSS, BSS or MSS systems subject to Resolution</w:t>
              </w:r>
            </w:ins>
            <w:ins w:id="94" w:author="TPU E " w:date="2023-11-06T10:22:00Z">
              <w:r w:rsidR="007B16D1" w:rsidRPr="002564B3">
                <w:rPr>
                  <w:sz w:val="18"/>
                  <w:szCs w:val="18"/>
                </w:rPr>
                <w:t> </w:t>
              </w:r>
            </w:ins>
            <w:ins w:id="95" w:author="PTB" w:date="2023-08-03T12:56:00Z">
              <w:r w:rsidRPr="002564B3">
                <w:rPr>
                  <w:b/>
                  <w:bCs/>
                  <w:sz w:val="18"/>
                  <w:szCs w:val="18"/>
                </w:rPr>
                <w:t>35 (WRC-19)</w:t>
              </w:r>
              <w:r w:rsidRPr="002564B3">
                <w:rPr>
                  <w:sz w:val="18"/>
                  <w:szCs w:val="18"/>
                </w:rPr>
                <w:t>, the difference between the altitude of the perigee of the space station and the distance of the perigee of the space station</w:t>
              </w:r>
              <w:r w:rsidRPr="002564B3" w:rsidDel="009316C0">
                <w:rPr>
                  <w:sz w:val="18"/>
                  <w:szCs w:val="18"/>
                </w:rPr>
                <w:t xml:space="preserve"> </w:t>
              </w:r>
              <w:r w:rsidRPr="002564B3">
                <w:rPr>
                  <w:sz w:val="18"/>
                  <w:szCs w:val="18"/>
                </w:rPr>
                <w:t>(</w:t>
              </w:r>
              <w:r w:rsidR="007E3ED3" w:rsidRPr="002564B3">
                <w:rPr>
                  <w:sz w:val="18"/>
                  <w:szCs w:val="18"/>
                </w:rPr>
                <w:t>Item</w:t>
              </w:r>
            </w:ins>
            <w:ins w:id="96" w:author="ITU-R" w:date="2023-11-04T19:53:00Z">
              <w:r w:rsidR="007E3ED3" w:rsidRPr="002564B3">
                <w:rPr>
                  <w:sz w:val="18"/>
                  <w:szCs w:val="18"/>
                </w:rPr>
                <w:t> </w:t>
              </w:r>
            </w:ins>
            <w:ins w:id="97" w:author="PTB" w:date="2023-08-03T12:56:00Z">
              <w:r w:rsidRPr="002564B3">
                <w:rPr>
                  <w:sz w:val="18"/>
                  <w:szCs w:val="18"/>
                </w:rPr>
                <w:t>A.4.b.4.q) shall be comprised between 6</w:t>
              </w:r>
            </w:ins>
            <w:ins w:id="98" w:author="ITU-R" w:date="2023-11-04T19:53:00Z">
              <w:r w:rsidR="007E3ED3" w:rsidRPr="002564B3">
                <w:rPr>
                  <w:sz w:val="18"/>
                  <w:szCs w:val="18"/>
                </w:rPr>
                <w:t> </w:t>
              </w:r>
            </w:ins>
            <w:ins w:id="99" w:author="PTB" w:date="2023-08-03T12:56:00Z">
              <w:r w:rsidRPr="002564B3">
                <w:rPr>
                  <w:sz w:val="18"/>
                  <w:szCs w:val="18"/>
                </w:rPr>
                <w:t>357 and 6</w:t>
              </w:r>
            </w:ins>
            <w:ins w:id="100" w:author="ITU-R" w:date="2023-11-04T19:53:00Z">
              <w:r w:rsidR="007E3ED3" w:rsidRPr="002564B3">
                <w:rPr>
                  <w:sz w:val="18"/>
                  <w:szCs w:val="18"/>
                </w:rPr>
                <w:t> </w:t>
              </w:r>
            </w:ins>
            <w:ins w:id="101" w:author="PTB" w:date="2023-08-03T12:56:00Z">
              <w:r w:rsidRPr="002564B3">
                <w:rPr>
                  <w:sz w:val="18"/>
                  <w:szCs w:val="18"/>
                </w:rPr>
                <w:t>378</w:t>
              </w:r>
            </w:ins>
            <w:ins w:id="102" w:author="TPU E " w:date="2023-11-06T10:29:00Z">
              <w:r w:rsidR="00742246" w:rsidRPr="002564B3">
                <w:rPr>
                  <w:sz w:val="18"/>
                  <w:szCs w:val="18"/>
                </w:rPr>
                <w:t> </w:t>
              </w:r>
            </w:ins>
            <w:ins w:id="103" w:author="PTB" w:date="2023-08-03T12:56:00Z">
              <w:r w:rsidRPr="002564B3">
                <w:rPr>
                  <w:sz w:val="18"/>
                  <w:szCs w:val="18"/>
                </w:rPr>
                <w:t>kilometres</w:t>
              </w:r>
            </w:ins>
          </w:p>
        </w:tc>
        <w:tc>
          <w:tcPr>
            <w:tcW w:w="799" w:type="dxa"/>
            <w:tcBorders>
              <w:top w:val="nil"/>
              <w:left w:val="double" w:sz="4" w:space="0" w:color="auto"/>
              <w:bottom w:val="single" w:sz="4" w:space="0" w:color="auto"/>
              <w:right w:val="single" w:sz="4" w:space="0" w:color="auto"/>
            </w:tcBorders>
            <w:vAlign w:val="center"/>
          </w:tcPr>
          <w:p w14:paraId="6C4C5AB5"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840B4A9"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55F883D"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CFA8BFC"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2D93E40"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3361942"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D73C40F"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D352714"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6B28E382"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1AACE9BD" w14:textId="77777777" w:rsidR="00374522" w:rsidRPr="002564B3" w:rsidRDefault="00374522" w:rsidP="00374522">
            <w:pPr>
              <w:tabs>
                <w:tab w:val="left" w:pos="720"/>
              </w:tabs>
              <w:overflowPunct/>
              <w:autoSpaceDE/>
              <w:adjustRightInd/>
              <w:spacing w:before="40" w:after="40"/>
              <w:rPr>
                <w:rFonts w:asciiTheme="majorBidi" w:hAnsiTheme="majorBidi" w:cstheme="majorBidi"/>
                <w:sz w:val="18"/>
                <w:szCs w:val="18"/>
                <w:lang w:eastAsia="zh-CN"/>
              </w:rPr>
            </w:pPr>
            <w:r w:rsidRPr="002564B3">
              <w:rPr>
                <w:rFonts w:asciiTheme="majorBidi" w:hAnsiTheme="majorBidi" w:cstheme="majorBidi"/>
                <w:sz w:val="18"/>
                <w:szCs w:val="18"/>
                <w:lang w:eastAsia="zh-CN"/>
              </w:rPr>
              <w:t>A.4.b.4.e</w:t>
            </w:r>
          </w:p>
        </w:tc>
        <w:tc>
          <w:tcPr>
            <w:tcW w:w="608" w:type="dxa"/>
            <w:tcBorders>
              <w:top w:val="nil"/>
              <w:left w:val="nil"/>
              <w:bottom w:val="single" w:sz="4" w:space="0" w:color="auto"/>
              <w:right w:val="single" w:sz="12" w:space="0" w:color="auto"/>
            </w:tcBorders>
            <w:vAlign w:val="center"/>
          </w:tcPr>
          <w:p w14:paraId="768FC6B5" w14:textId="77777777" w:rsidR="00374522" w:rsidRPr="002564B3" w:rsidRDefault="00374522" w:rsidP="00374522">
            <w:pPr>
              <w:spacing w:before="40" w:after="40"/>
              <w:jc w:val="center"/>
              <w:rPr>
                <w:rFonts w:asciiTheme="majorBidi" w:hAnsiTheme="majorBidi" w:cstheme="majorBidi"/>
                <w:b/>
                <w:bCs/>
                <w:sz w:val="18"/>
                <w:szCs w:val="18"/>
              </w:rPr>
            </w:pPr>
            <w:r w:rsidRPr="002564B3">
              <w:rPr>
                <w:rFonts w:asciiTheme="majorBidi" w:hAnsiTheme="majorBidi" w:cstheme="majorBidi"/>
                <w:b/>
                <w:bCs/>
                <w:sz w:val="18"/>
                <w:szCs w:val="18"/>
              </w:rPr>
              <w:t> </w:t>
            </w:r>
          </w:p>
        </w:tc>
      </w:tr>
      <w:tr w:rsidR="000B04C2" w:rsidRPr="002564B3" w14:paraId="04EFE205" w14:textId="77777777" w:rsidTr="007B16D1">
        <w:trPr>
          <w:cantSplit/>
          <w:jc w:val="center"/>
        </w:trPr>
        <w:tc>
          <w:tcPr>
            <w:tcW w:w="1178" w:type="dxa"/>
            <w:tcBorders>
              <w:top w:val="single" w:sz="4" w:space="0" w:color="auto"/>
              <w:left w:val="single" w:sz="12" w:space="0" w:color="auto"/>
              <w:bottom w:val="single" w:sz="4" w:space="0" w:color="auto"/>
              <w:right w:val="double" w:sz="6" w:space="0" w:color="auto"/>
            </w:tcBorders>
          </w:tcPr>
          <w:p w14:paraId="31AA5C6D" w14:textId="3CE3D036" w:rsidR="008F521F" w:rsidRPr="002564B3" w:rsidRDefault="00A93722" w:rsidP="00046830">
            <w:pPr>
              <w:tabs>
                <w:tab w:val="left" w:pos="720"/>
              </w:tabs>
              <w:overflowPunct/>
              <w:autoSpaceDE/>
              <w:adjustRightInd/>
              <w:spacing w:before="40" w:after="40"/>
              <w:rPr>
                <w:sz w:val="18"/>
                <w:szCs w:val="18"/>
                <w:lang w:eastAsia="zh-CN"/>
              </w:rPr>
            </w:pPr>
            <w:r w:rsidRPr="002564B3">
              <w:rPr>
                <w:sz w:val="18"/>
                <w:szCs w:val="18"/>
                <w:lang w:eastAsia="zh-CN"/>
              </w:rPr>
              <w:t>…</w:t>
            </w:r>
          </w:p>
        </w:tc>
        <w:tc>
          <w:tcPr>
            <w:tcW w:w="8012" w:type="dxa"/>
            <w:tcBorders>
              <w:top w:val="single" w:sz="4" w:space="0" w:color="auto"/>
              <w:left w:val="nil"/>
              <w:bottom w:val="single" w:sz="4" w:space="0" w:color="auto"/>
              <w:right w:val="double" w:sz="4" w:space="0" w:color="auto"/>
            </w:tcBorders>
          </w:tcPr>
          <w:p w14:paraId="314915E8" w14:textId="6F69F311" w:rsidR="008F521F" w:rsidRPr="002564B3" w:rsidRDefault="008F521F" w:rsidP="001E4918">
            <w:pPr>
              <w:spacing w:before="40" w:after="40"/>
              <w:ind w:left="340"/>
              <w:rPr>
                <w:sz w:val="18"/>
                <w:szCs w:val="18"/>
              </w:rPr>
            </w:pPr>
          </w:p>
        </w:tc>
        <w:tc>
          <w:tcPr>
            <w:tcW w:w="799" w:type="dxa"/>
            <w:tcBorders>
              <w:top w:val="single" w:sz="4" w:space="0" w:color="auto"/>
              <w:left w:val="double" w:sz="4" w:space="0" w:color="auto"/>
              <w:bottom w:val="single" w:sz="4" w:space="0" w:color="auto"/>
              <w:right w:val="single" w:sz="4" w:space="0" w:color="auto"/>
            </w:tcBorders>
            <w:vAlign w:val="center"/>
          </w:tcPr>
          <w:p w14:paraId="5BDA287E" w14:textId="77777777" w:rsidR="008F521F" w:rsidRPr="002564B3" w:rsidRDefault="008F521F" w:rsidP="00046830">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5B5040FD" w14:textId="77777777" w:rsidR="008F521F" w:rsidRPr="002564B3" w:rsidRDefault="008F521F" w:rsidP="00046830">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0DA143C" w14:textId="77777777" w:rsidR="008F521F" w:rsidRPr="002564B3" w:rsidRDefault="008F521F" w:rsidP="00046830">
            <w:pPr>
              <w:spacing w:before="40" w:after="40"/>
              <w:jc w:val="center"/>
              <w:rPr>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94711F9" w14:textId="7777777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6893E91" w14:textId="7D495DD1" w:rsidR="008F521F" w:rsidRPr="002564B3" w:rsidRDefault="008F521F" w:rsidP="00046830">
            <w:pPr>
              <w:spacing w:before="40" w:after="40"/>
              <w:jc w:val="center"/>
              <w:rPr>
                <w:b/>
                <w:bCs/>
                <w:sz w:val="18"/>
                <w:szCs w:val="18"/>
              </w:rPr>
            </w:pPr>
          </w:p>
        </w:tc>
        <w:tc>
          <w:tcPr>
            <w:tcW w:w="799" w:type="dxa"/>
            <w:tcBorders>
              <w:top w:val="single" w:sz="4" w:space="0" w:color="auto"/>
              <w:left w:val="nil"/>
              <w:bottom w:val="single" w:sz="4" w:space="0" w:color="auto"/>
              <w:right w:val="single" w:sz="4" w:space="0" w:color="auto"/>
            </w:tcBorders>
            <w:vAlign w:val="center"/>
          </w:tcPr>
          <w:p w14:paraId="0A323AF6" w14:textId="7777777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440CB3A0" w14:textId="7777777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653ED2C" w14:textId="77777777" w:rsidR="008F521F" w:rsidRPr="002564B3" w:rsidRDefault="008F521F" w:rsidP="00046830">
            <w:pPr>
              <w:spacing w:before="40" w:after="40"/>
              <w:jc w:val="center"/>
              <w:rPr>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4CBE87FA" w14:textId="77777777" w:rsidR="008F521F" w:rsidRPr="002564B3" w:rsidRDefault="008F521F" w:rsidP="00046830">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4473573D" w14:textId="568667CF" w:rsidR="008F521F" w:rsidRPr="002564B3" w:rsidRDefault="008F521F" w:rsidP="00046830">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single" w:sz="4" w:space="0" w:color="auto"/>
              <w:left w:val="nil"/>
              <w:bottom w:val="single" w:sz="4" w:space="0" w:color="auto"/>
              <w:right w:val="single" w:sz="12" w:space="0" w:color="auto"/>
            </w:tcBorders>
            <w:vAlign w:val="center"/>
          </w:tcPr>
          <w:p w14:paraId="17E69BB3" w14:textId="77777777" w:rsidR="008F521F" w:rsidRPr="002564B3" w:rsidRDefault="008F521F" w:rsidP="00046830">
            <w:pPr>
              <w:spacing w:before="40" w:after="40"/>
              <w:jc w:val="center"/>
              <w:rPr>
                <w:rFonts w:asciiTheme="majorBidi" w:hAnsiTheme="majorBidi" w:cstheme="majorBidi"/>
                <w:b/>
                <w:bCs/>
                <w:sz w:val="18"/>
                <w:szCs w:val="18"/>
              </w:rPr>
            </w:pPr>
          </w:p>
        </w:tc>
      </w:tr>
      <w:tr w:rsidR="00D023D8" w:rsidRPr="002564B3" w14:paraId="3DE51CE5" w14:textId="77777777" w:rsidTr="007B16D1">
        <w:trPr>
          <w:cantSplit/>
          <w:jc w:val="center"/>
          <w:ins w:id="104" w:author="ITU-R" w:date="2023-11-04T19:51:00Z"/>
        </w:trPr>
        <w:tc>
          <w:tcPr>
            <w:tcW w:w="1178" w:type="dxa"/>
            <w:tcBorders>
              <w:top w:val="single" w:sz="4" w:space="0" w:color="auto"/>
              <w:left w:val="single" w:sz="12" w:space="0" w:color="auto"/>
              <w:bottom w:val="single" w:sz="4" w:space="0" w:color="auto"/>
              <w:right w:val="double" w:sz="6" w:space="0" w:color="auto"/>
            </w:tcBorders>
          </w:tcPr>
          <w:p w14:paraId="4E54BFF3" w14:textId="09A6FEA1" w:rsidR="00D023D8" w:rsidRPr="002564B3" w:rsidRDefault="00D023D8" w:rsidP="00D023D8">
            <w:pPr>
              <w:tabs>
                <w:tab w:val="left" w:pos="720"/>
              </w:tabs>
              <w:overflowPunct/>
              <w:autoSpaceDE/>
              <w:adjustRightInd/>
              <w:spacing w:before="40" w:after="40"/>
              <w:rPr>
                <w:ins w:id="105" w:author="ITU-R" w:date="2023-11-04T19:51:00Z"/>
                <w:sz w:val="18"/>
                <w:szCs w:val="18"/>
                <w:lang w:eastAsia="zh-CN"/>
              </w:rPr>
            </w:pPr>
            <w:ins w:id="106" w:author="PTB" w:date="2023-08-03T12:59:00Z">
              <w:r w:rsidRPr="002564B3">
                <w:rPr>
                  <w:sz w:val="18"/>
                  <w:szCs w:val="18"/>
                  <w:lang w:eastAsia="zh-CN"/>
                </w:rPr>
                <w:t>A.4.b.4.p</w:t>
              </w:r>
            </w:ins>
          </w:p>
        </w:tc>
        <w:tc>
          <w:tcPr>
            <w:tcW w:w="8012" w:type="dxa"/>
            <w:tcBorders>
              <w:top w:val="single" w:sz="4" w:space="0" w:color="auto"/>
              <w:left w:val="nil"/>
              <w:bottom w:val="single" w:sz="4" w:space="0" w:color="auto"/>
              <w:right w:val="double" w:sz="4" w:space="0" w:color="auto"/>
            </w:tcBorders>
          </w:tcPr>
          <w:p w14:paraId="668326C6" w14:textId="77777777" w:rsidR="00D023D8" w:rsidRPr="002564B3" w:rsidRDefault="00D023D8" w:rsidP="00D023D8">
            <w:pPr>
              <w:keepNext/>
              <w:spacing w:before="40" w:after="40"/>
              <w:ind w:left="340"/>
              <w:rPr>
                <w:ins w:id="107" w:author="PTB" w:date="2023-08-03T12:59:00Z"/>
                <w:sz w:val="18"/>
                <w:szCs w:val="18"/>
              </w:rPr>
            </w:pPr>
            <w:ins w:id="108" w:author="PTB" w:date="2023-08-03T12:59:00Z">
              <w:r w:rsidRPr="002564B3">
                <w:rPr>
                  <w:sz w:val="18"/>
                  <w:szCs w:val="18"/>
                </w:rPr>
                <w:t>the distance, in kilomet</w:t>
              </w:r>
            </w:ins>
            <w:ins w:id="109" w:author="PTB" w:date="2023-08-03T18:01:00Z">
              <w:r w:rsidRPr="002564B3">
                <w:rPr>
                  <w:sz w:val="18"/>
                  <w:szCs w:val="18"/>
                </w:rPr>
                <w:t>re</w:t>
              </w:r>
            </w:ins>
            <w:ins w:id="110" w:author="PTB" w:date="2023-08-03T12:59:00Z">
              <w:r w:rsidRPr="002564B3">
                <w:rPr>
                  <w:sz w:val="18"/>
                  <w:szCs w:val="18"/>
                </w:rPr>
                <w:t>s, of the apogee of the space station (distance between the apogee of the space station and the cent</w:t>
              </w:r>
            </w:ins>
            <w:ins w:id="111" w:author="PTB" w:date="2023-08-03T18:02:00Z">
              <w:r w:rsidRPr="002564B3">
                <w:rPr>
                  <w:sz w:val="18"/>
                  <w:szCs w:val="18"/>
                </w:rPr>
                <w:t>re</w:t>
              </w:r>
            </w:ins>
            <w:ins w:id="112" w:author="PTB" w:date="2023-08-03T12:59:00Z">
              <w:r w:rsidRPr="002564B3">
                <w:rPr>
                  <w:sz w:val="18"/>
                  <w:szCs w:val="18"/>
                </w:rPr>
                <w:t xml:space="preserve"> of the Earth)</w:t>
              </w:r>
            </w:ins>
          </w:p>
          <w:p w14:paraId="2454B834" w14:textId="7095CA0D" w:rsidR="00D023D8" w:rsidRPr="002564B3" w:rsidRDefault="00D023D8" w:rsidP="00BA4309">
            <w:pPr>
              <w:keepNext/>
              <w:spacing w:before="40" w:after="40"/>
              <w:ind w:left="548"/>
              <w:rPr>
                <w:ins w:id="113" w:author="ITU-R" w:date="2023-11-04T19:51:00Z"/>
                <w:sz w:val="18"/>
                <w:szCs w:val="18"/>
              </w:rPr>
            </w:pPr>
            <w:ins w:id="114" w:author="PTB" w:date="2023-08-03T12:59:00Z">
              <w:r w:rsidRPr="002564B3">
                <w:rPr>
                  <w:sz w:val="18"/>
                  <w:szCs w:val="18"/>
                </w:rPr>
                <w:t>Required only for FSS, BSS or MSS systems subject to Resolution</w:t>
              </w:r>
            </w:ins>
            <w:ins w:id="115" w:author="TPU E " w:date="2023-11-06T10:22:00Z">
              <w:r w:rsidR="007B16D1" w:rsidRPr="002564B3">
                <w:rPr>
                  <w:sz w:val="18"/>
                  <w:szCs w:val="18"/>
                </w:rPr>
                <w:t> </w:t>
              </w:r>
            </w:ins>
            <w:ins w:id="116" w:author="PTB" w:date="2023-08-03T12:59:00Z">
              <w:r w:rsidRPr="002564B3">
                <w:rPr>
                  <w:b/>
                  <w:bCs/>
                  <w:sz w:val="18"/>
                  <w:szCs w:val="18"/>
                </w:rPr>
                <w:t>35 (WRC-19)</w:t>
              </w:r>
            </w:ins>
          </w:p>
        </w:tc>
        <w:tc>
          <w:tcPr>
            <w:tcW w:w="799" w:type="dxa"/>
            <w:tcBorders>
              <w:top w:val="single" w:sz="4" w:space="0" w:color="auto"/>
              <w:left w:val="double" w:sz="4" w:space="0" w:color="auto"/>
              <w:bottom w:val="single" w:sz="4" w:space="0" w:color="auto"/>
              <w:right w:val="single" w:sz="4" w:space="0" w:color="auto"/>
            </w:tcBorders>
          </w:tcPr>
          <w:p w14:paraId="612B5E15" w14:textId="77777777" w:rsidR="00D023D8" w:rsidRPr="002564B3" w:rsidRDefault="00D023D8" w:rsidP="00D023D8">
            <w:pPr>
              <w:spacing w:before="40" w:after="40"/>
              <w:jc w:val="center"/>
              <w:rPr>
                <w:ins w:id="117"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57C53880" w14:textId="77777777" w:rsidR="00D023D8" w:rsidRPr="002564B3" w:rsidRDefault="00D023D8" w:rsidP="00D023D8">
            <w:pPr>
              <w:spacing w:before="40" w:after="40"/>
              <w:jc w:val="center"/>
              <w:rPr>
                <w:ins w:id="118"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44155D6B" w14:textId="77777777" w:rsidR="00D023D8" w:rsidRPr="002564B3" w:rsidRDefault="00D023D8" w:rsidP="00D023D8">
            <w:pPr>
              <w:spacing w:before="40" w:after="40"/>
              <w:jc w:val="center"/>
              <w:rPr>
                <w:ins w:id="119"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02ADA053" w14:textId="77777777" w:rsidR="00D023D8" w:rsidRPr="002564B3" w:rsidRDefault="00D023D8" w:rsidP="00D023D8">
            <w:pPr>
              <w:spacing w:before="40" w:after="40"/>
              <w:jc w:val="center"/>
              <w:rPr>
                <w:ins w:id="120"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9EC4A72" w14:textId="7841061C" w:rsidR="00D023D8" w:rsidRPr="002564B3" w:rsidRDefault="00D023D8" w:rsidP="00D023D8">
            <w:pPr>
              <w:spacing w:before="40" w:after="40"/>
              <w:jc w:val="center"/>
              <w:rPr>
                <w:ins w:id="121" w:author="ITU-R" w:date="2023-11-04T19:51:00Z"/>
                <w:b/>
                <w:bCs/>
                <w:sz w:val="18"/>
                <w:szCs w:val="18"/>
              </w:rPr>
            </w:pPr>
            <w:ins w:id="122" w:author="PTB" w:date="2023-08-03T12:59:00Z">
              <w:r w:rsidRPr="002564B3">
                <w:rPr>
                  <w:sz w:val="18"/>
                  <w:szCs w:val="18"/>
                </w:rPr>
                <w:t>+</w:t>
              </w:r>
            </w:ins>
          </w:p>
        </w:tc>
        <w:tc>
          <w:tcPr>
            <w:tcW w:w="799" w:type="dxa"/>
            <w:tcBorders>
              <w:top w:val="single" w:sz="4" w:space="0" w:color="auto"/>
              <w:left w:val="nil"/>
              <w:bottom w:val="single" w:sz="4" w:space="0" w:color="auto"/>
              <w:right w:val="single" w:sz="4" w:space="0" w:color="auto"/>
            </w:tcBorders>
          </w:tcPr>
          <w:p w14:paraId="58F0DD65" w14:textId="77777777" w:rsidR="00D023D8" w:rsidRPr="002564B3" w:rsidRDefault="00D023D8" w:rsidP="00D023D8">
            <w:pPr>
              <w:spacing w:before="40" w:after="40"/>
              <w:jc w:val="center"/>
              <w:rPr>
                <w:ins w:id="123"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tcPr>
          <w:p w14:paraId="2B6A3E57" w14:textId="77777777" w:rsidR="00D023D8" w:rsidRPr="002564B3" w:rsidRDefault="00D023D8" w:rsidP="00D023D8">
            <w:pPr>
              <w:spacing w:before="40" w:after="40"/>
              <w:jc w:val="center"/>
              <w:rPr>
                <w:ins w:id="124"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tcPr>
          <w:p w14:paraId="25E6507F" w14:textId="77777777" w:rsidR="00D023D8" w:rsidRPr="002564B3" w:rsidRDefault="00D023D8" w:rsidP="00D023D8">
            <w:pPr>
              <w:spacing w:before="40" w:after="40"/>
              <w:jc w:val="center"/>
              <w:rPr>
                <w:ins w:id="125"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tcPr>
          <w:p w14:paraId="0FAAD728" w14:textId="77777777" w:rsidR="00D023D8" w:rsidRPr="002564B3" w:rsidRDefault="00D023D8" w:rsidP="00D023D8">
            <w:pPr>
              <w:spacing w:before="40" w:after="40"/>
              <w:jc w:val="center"/>
              <w:rPr>
                <w:ins w:id="126" w:author="ITU-R" w:date="2023-11-04T19:51: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280CC3CB" w14:textId="71944818" w:rsidR="00D023D8" w:rsidRPr="002564B3" w:rsidRDefault="00D023D8" w:rsidP="00D023D8">
            <w:pPr>
              <w:tabs>
                <w:tab w:val="left" w:pos="720"/>
              </w:tabs>
              <w:overflowPunct/>
              <w:autoSpaceDE/>
              <w:adjustRightInd/>
              <w:spacing w:before="40" w:after="40"/>
              <w:rPr>
                <w:ins w:id="127" w:author="ITU-R" w:date="2023-11-04T19:51:00Z"/>
                <w:rFonts w:asciiTheme="majorBidi" w:hAnsiTheme="majorBidi" w:cstheme="majorBidi"/>
                <w:bCs/>
                <w:sz w:val="18"/>
                <w:szCs w:val="18"/>
                <w:lang w:eastAsia="zh-CN"/>
              </w:rPr>
            </w:pPr>
            <w:ins w:id="128" w:author="PTB" w:date="2023-08-03T12:59:00Z">
              <w:r w:rsidRPr="002564B3">
                <w:rPr>
                  <w:sz w:val="18"/>
                  <w:szCs w:val="18"/>
                  <w:lang w:eastAsia="zh-CN"/>
                </w:rPr>
                <w:t>A.4.b.4.p</w:t>
              </w:r>
            </w:ins>
          </w:p>
        </w:tc>
        <w:tc>
          <w:tcPr>
            <w:tcW w:w="608" w:type="dxa"/>
            <w:tcBorders>
              <w:top w:val="single" w:sz="4" w:space="0" w:color="auto"/>
              <w:left w:val="nil"/>
              <w:bottom w:val="single" w:sz="4" w:space="0" w:color="auto"/>
              <w:right w:val="single" w:sz="12" w:space="0" w:color="auto"/>
            </w:tcBorders>
          </w:tcPr>
          <w:p w14:paraId="0CC0074F" w14:textId="77777777" w:rsidR="00D023D8" w:rsidRPr="002564B3" w:rsidRDefault="00D023D8" w:rsidP="00D023D8">
            <w:pPr>
              <w:spacing w:before="40" w:after="40"/>
              <w:jc w:val="center"/>
              <w:rPr>
                <w:ins w:id="129" w:author="ITU-R" w:date="2023-11-04T19:51:00Z"/>
                <w:rFonts w:asciiTheme="majorBidi" w:hAnsiTheme="majorBidi" w:cstheme="majorBidi"/>
                <w:b/>
                <w:bCs/>
                <w:sz w:val="18"/>
                <w:szCs w:val="18"/>
              </w:rPr>
            </w:pPr>
          </w:p>
        </w:tc>
      </w:tr>
      <w:tr w:rsidR="00D023D8" w:rsidRPr="002564B3" w14:paraId="20A68854" w14:textId="77777777" w:rsidTr="009A60CE">
        <w:trPr>
          <w:cantSplit/>
          <w:jc w:val="center"/>
          <w:ins w:id="130" w:author="ITU-R" w:date="2023-11-04T19:51:00Z"/>
        </w:trPr>
        <w:tc>
          <w:tcPr>
            <w:tcW w:w="1178" w:type="dxa"/>
            <w:tcBorders>
              <w:top w:val="single" w:sz="4" w:space="0" w:color="auto"/>
              <w:left w:val="single" w:sz="12" w:space="0" w:color="auto"/>
              <w:bottom w:val="single" w:sz="4" w:space="0" w:color="auto"/>
              <w:right w:val="double" w:sz="6" w:space="0" w:color="auto"/>
            </w:tcBorders>
          </w:tcPr>
          <w:p w14:paraId="18AF9968" w14:textId="609EBE86" w:rsidR="00D023D8" w:rsidRPr="002564B3" w:rsidRDefault="00D023D8" w:rsidP="00D023D8">
            <w:pPr>
              <w:tabs>
                <w:tab w:val="left" w:pos="720"/>
              </w:tabs>
              <w:overflowPunct/>
              <w:autoSpaceDE/>
              <w:adjustRightInd/>
              <w:spacing w:before="40" w:after="40"/>
              <w:rPr>
                <w:ins w:id="131" w:author="ITU-R" w:date="2023-11-04T19:51:00Z"/>
                <w:sz w:val="18"/>
                <w:szCs w:val="18"/>
                <w:lang w:eastAsia="zh-CN"/>
              </w:rPr>
            </w:pPr>
            <w:ins w:id="132" w:author="PTB" w:date="2023-08-03T12:59:00Z">
              <w:r w:rsidRPr="002564B3">
                <w:rPr>
                  <w:sz w:val="18"/>
                  <w:szCs w:val="18"/>
                  <w:lang w:eastAsia="zh-CN"/>
                </w:rPr>
                <w:t>A.4.b.4.q</w:t>
              </w:r>
            </w:ins>
          </w:p>
        </w:tc>
        <w:tc>
          <w:tcPr>
            <w:tcW w:w="8012" w:type="dxa"/>
            <w:tcBorders>
              <w:top w:val="single" w:sz="4" w:space="0" w:color="auto"/>
              <w:left w:val="nil"/>
              <w:bottom w:val="single" w:sz="4" w:space="0" w:color="auto"/>
              <w:right w:val="double" w:sz="4" w:space="0" w:color="auto"/>
            </w:tcBorders>
          </w:tcPr>
          <w:p w14:paraId="44FFF39F" w14:textId="77777777" w:rsidR="00D023D8" w:rsidRPr="002564B3" w:rsidRDefault="00D023D8" w:rsidP="00D023D8">
            <w:pPr>
              <w:keepNext/>
              <w:spacing w:before="40" w:after="40"/>
              <w:ind w:left="340"/>
              <w:rPr>
                <w:ins w:id="133" w:author="PTB" w:date="2023-08-03T12:59:00Z"/>
                <w:sz w:val="18"/>
                <w:szCs w:val="18"/>
              </w:rPr>
            </w:pPr>
            <w:ins w:id="134" w:author="PTB" w:date="2023-08-03T12:59:00Z">
              <w:r w:rsidRPr="002564B3">
                <w:rPr>
                  <w:sz w:val="18"/>
                  <w:szCs w:val="18"/>
                </w:rPr>
                <w:t>the distance, in kilomet</w:t>
              </w:r>
            </w:ins>
            <w:ins w:id="135" w:author="PTB" w:date="2023-08-03T18:01:00Z">
              <w:r w:rsidRPr="002564B3">
                <w:rPr>
                  <w:sz w:val="18"/>
                  <w:szCs w:val="18"/>
                </w:rPr>
                <w:t>re</w:t>
              </w:r>
            </w:ins>
            <w:ins w:id="136" w:author="PTB" w:date="2023-08-03T12:59:00Z">
              <w:r w:rsidRPr="002564B3">
                <w:rPr>
                  <w:sz w:val="18"/>
                  <w:szCs w:val="18"/>
                </w:rPr>
                <w:t>s, of the perigee of the space station (distance between the perigee of the space station and the cent</w:t>
              </w:r>
            </w:ins>
            <w:ins w:id="137" w:author="PTB" w:date="2023-08-03T18:02:00Z">
              <w:r w:rsidRPr="002564B3">
                <w:rPr>
                  <w:sz w:val="18"/>
                  <w:szCs w:val="18"/>
                </w:rPr>
                <w:t>re</w:t>
              </w:r>
            </w:ins>
            <w:ins w:id="138" w:author="PTB" w:date="2023-08-03T12:59:00Z">
              <w:r w:rsidRPr="002564B3">
                <w:rPr>
                  <w:sz w:val="18"/>
                  <w:szCs w:val="18"/>
                </w:rPr>
                <w:t xml:space="preserve"> of the Earth)</w:t>
              </w:r>
            </w:ins>
          </w:p>
          <w:p w14:paraId="239CD7AA" w14:textId="0C66B9AB" w:rsidR="00D023D8" w:rsidRPr="002564B3" w:rsidRDefault="00D023D8" w:rsidP="00BA4309">
            <w:pPr>
              <w:keepNext/>
              <w:spacing w:before="40" w:after="40"/>
              <w:ind w:left="548"/>
              <w:rPr>
                <w:ins w:id="139" w:author="ITU-R" w:date="2023-11-04T19:51:00Z"/>
                <w:sz w:val="18"/>
                <w:szCs w:val="18"/>
              </w:rPr>
            </w:pPr>
            <w:ins w:id="140" w:author="PTB" w:date="2023-08-03T12:59:00Z">
              <w:r w:rsidRPr="002564B3">
                <w:rPr>
                  <w:sz w:val="18"/>
                  <w:szCs w:val="18"/>
                </w:rPr>
                <w:t>Required only for FSS, BSS or MSS systems subject to Resolution</w:t>
              </w:r>
            </w:ins>
            <w:ins w:id="141" w:author="TPU E " w:date="2023-11-06T10:22:00Z">
              <w:r w:rsidR="007B16D1" w:rsidRPr="002564B3">
                <w:rPr>
                  <w:sz w:val="18"/>
                  <w:szCs w:val="18"/>
                </w:rPr>
                <w:t> </w:t>
              </w:r>
            </w:ins>
            <w:ins w:id="142" w:author="PTB" w:date="2023-08-03T12:59:00Z">
              <w:r w:rsidRPr="002564B3">
                <w:rPr>
                  <w:b/>
                  <w:bCs/>
                  <w:sz w:val="18"/>
                  <w:szCs w:val="18"/>
                </w:rPr>
                <w:t>35 (WRC-19)</w:t>
              </w:r>
            </w:ins>
          </w:p>
        </w:tc>
        <w:tc>
          <w:tcPr>
            <w:tcW w:w="799" w:type="dxa"/>
            <w:tcBorders>
              <w:top w:val="single" w:sz="4" w:space="0" w:color="auto"/>
              <w:left w:val="double" w:sz="4" w:space="0" w:color="auto"/>
              <w:bottom w:val="single" w:sz="4" w:space="0" w:color="auto"/>
              <w:right w:val="single" w:sz="4" w:space="0" w:color="auto"/>
            </w:tcBorders>
          </w:tcPr>
          <w:p w14:paraId="530A6707" w14:textId="77777777" w:rsidR="00D023D8" w:rsidRPr="002564B3" w:rsidRDefault="00D023D8" w:rsidP="00D023D8">
            <w:pPr>
              <w:spacing w:before="40" w:after="40"/>
              <w:jc w:val="center"/>
              <w:rPr>
                <w:ins w:id="143"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511F6251" w14:textId="77777777" w:rsidR="00D023D8" w:rsidRPr="002564B3" w:rsidRDefault="00D023D8" w:rsidP="00D023D8">
            <w:pPr>
              <w:spacing w:before="40" w:after="40"/>
              <w:jc w:val="center"/>
              <w:rPr>
                <w:ins w:id="144"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3C0B910C" w14:textId="77777777" w:rsidR="00D023D8" w:rsidRPr="002564B3" w:rsidRDefault="00D023D8" w:rsidP="00D023D8">
            <w:pPr>
              <w:spacing w:before="40" w:after="40"/>
              <w:jc w:val="center"/>
              <w:rPr>
                <w:ins w:id="145" w:author="ITU-R" w:date="2023-11-04T19:5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tcPr>
          <w:p w14:paraId="22C8481C" w14:textId="77777777" w:rsidR="00D023D8" w:rsidRPr="002564B3" w:rsidRDefault="00D023D8" w:rsidP="00D023D8">
            <w:pPr>
              <w:spacing w:before="40" w:after="40"/>
              <w:jc w:val="center"/>
              <w:rPr>
                <w:ins w:id="146"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8833056" w14:textId="573FC39C" w:rsidR="00D023D8" w:rsidRPr="002564B3" w:rsidRDefault="00D023D8" w:rsidP="00D023D8">
            <w:pPr>
              <w:spacing w:before="40" w:after="40"/>
              <w:jc w:val="center"/>
              <w:rPr>
                <w:ins w:id="147" w:author="ITU-R" w:date="2023-11-04T19:51:00Z"/>
                <w:b/>
                <w:bCs/>
                <w:sz w:val="18"/>
                <w:szCs w:val="18"/>
              </w:rPr>
            </w:pPr>
            <w:ins w:id="148" w:author="PTB" w:date="2023-08-03T12:59:00Z">
              <w:r w:rsidRPr="002564B3">
                <w:rPr>
                  <w:sz w:val="18"/>
                  <w:szCs w:val="18"/>
                </w:rPr>
                <w:t>+</w:t>
              </w:r>
            </w:ins>
          </w:p>
        </w:tc>
        <w:tc>
          <w:tcPr>
            <w:tcW w:w="799" w:type="dxa"/>
            <w:tcBorders>
              <w:top w:val="single" w:sz="4" w:space="0" w:color="auto"/>
              <w:left w:val="nil"/>
              <w:bottom w:val="single" w:sz="4" w:space="0" w:color="auto"/>
              <w:right w:val="single" w:sz="4" w:space="0" w:color="auto"/>
            </w:tcBorders>
          </w:tcPr>
          <w:p w14:paraId="5BE24F19" w14:textId="77777777" w:rsidR="00D023D8" w:rsidRPr="002564B3" w:rsidRDefault="00D023D8" w:rsidP="00D023D8">
            <w:pPr>
              <w:spacing w:before="40" w:after="40"/>
              <w:jc w:val="center"/>
              <w:rPr>
                <w:ins w:id="149"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tcPr>
          <w:p w14:paraId="140155AA" w14:textId="77777777" w:rsidR="00D023D8" w:rsidRPr="002564B3" w:rsidRDefault="00D023D8" w:rsidP="00D023D8">
            <w:pPr>
              <w:spacing w:before="40" w:after="40"/>
              <w:jc w:val="center"/>
              <w:rPr>
                <w:ins w:id="150"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tcPr>
          <w:p w14:paraId="12401D99" w14:textId="77777777" w:rsidR="00D023D8" w:rsidRPr="002564B3" w:rsidRDefault="00D023D8" w:rsidP="00D023D8">
            <w:pPr>
              <w:spacing w:before="40" w:after="40"/>
              <w:jc w:val="center"/>
              <w:rPr>
                <w:ins w:id="151" w:author="ITU-R" w:date="2023-11-04T19:51: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tcPr>
          <w:p w14:paraId="40BC2AF5" w14:textId="77777777" w:rsidR="00D023D8" w:rsidRPr="002564B3" w:rsidRDefault="00D023D8" w:rsidP="00D023D8">
            <w:pPr>
              <w:spacing w:before="40" w:after="40"/>
              <w:jc w:val="center"/>
              <w:rPr>
                <w:ins w:id="152" w:author="ITU-R" w:date="2023-11-04T19:51: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0DC8D193" w14:textId="444027C4" w:rsidR="00D023D8" w:rsidRPr="002564B3" w:rsidRDefault="00D023D8" w:rsidP="00D023D8">
            <w:pPr>
              <w:tabs>
                <w:tab w:val="left" w:pos="720"/>
              </w:tabs>
              <w:overflowPunct/>
              <w:autoSpaceDE/>
              <w:adjustRightInd/>
              <w:spacing w:before="40" w:after="40"/>
              <w:rPr>
                <w:ins w:id="153" w:author="ITU-R" w:date="2023-11-04T19:51:00Z"/>
                <w:rFonts w:asciiTheme="majorBidi" w:hAnsiTheme="majorBidi" w:cstheme="majorBidi"/>
                <w:bCs/>
                <w:sz w:val="18"/>
                <w:szCs w:val="18"/>
                <w:lang w:eastAsia="zh-CN"/>
              </w:rPr>
            </w:pPr>
            <w:ins w:id="154" w:author="PTB" w:date="2023-08-03T12:59:00Z">
              <w:r w:rsidRPr="002564B3">
                <w:rPr>
                  <w:sz w:val="18"/>
                  <w:szCs w:val="18"/>
                  <w:lang w:eastAsia="zh-CN"/>
                </w:rPr>
                <w:t>A.4.b.4.q</w:t>
              </w:r>
            </w:ins>
          </w:p>
        </w:tc>
        <w:tc>
          <w:tcPr>
            <w:tcW w:w="608" w:type="dxa"/>
            <w:tcBorders>
              <w:top w:val="single" w:sz="4" w:space="0" w:color="auto"/>
              <w:left w:val="nil"/>
              <w:bottom w:val="single" w:sz="4" w:space="0" w:color="auto"/>
              <w:right w:val="single" w:sz="12" w:space="0" w:color="auto"/>
            </w:tcBorders>
          </w:tcPr>
          <w:p w14:paraId="6C1C9C56" w14:textId="77777777" w:rsidR="00D023D8" w:rsidRPr="002564B3" w:rsidRDefault="00D023D8" w:rsidP="00D023D8">
            <w:pPr>
              <w:spacing w:before="40" w:after="40"/>
              <w:jc w:val="center"/>
              <w:rPr>
                <w:ins w:id="155" w:author="ITU-R" w:date="2023-11-04T19:51:00Z"/>
                <w:rFonts w:asciiTheme="majorBidi" w:hAnsiTheme="majorBidi" w:cstheme="majorBidi"/>
                <w:b/>
                <w:bCs/>
                <w:sz w:val="18"/>
                <w:szCs w:val="18"/>
              </w:rPr>
            </w:pPr>
          </w:p>
        </w:tc>
      </w:tr>
    </w:tbl>
    <w:p w14:paraId="01BE91F1" w14:textId="77777777" w:rsidR="008F521F" w:rsidRPr="002564B3" w:rsidRDefault="008F521F"/>
    <w:p w14:paraId="06F17FE7" w14:textId="77777777" w:rsidR="0098712B" w:rsidRPr="002564B3" w:rsidRDefault="0098712B">
      <w:pPr>
        <w:pStyle w:val="Reasons"/>
      </w:pPr>
    </w:p>
    <w:p w14:paraId="79C480FB" w14:textId="77777777" w:rsidR="0098712B" w:rsidRPr="002564B3" w:rsidRDefault="0098712B">
      <w:pPr>
        <w:sectPr w:rsidR="0098712B" w:rsidRPr="002564B3">
          <w:headerReference w:type="default" r:id="rId20"/>
          <w:footerReference w:type="even" r:id="rId21"/>
          <w:footerReference w:type="default" r:id="rId22"/>
          <w:pgSz w:w="23808" w:h="16840" w:orient="landscape" w:code="9"/>
          <w:pgMar w:top="1418" w:right="1134" w:bottom="1134" w:left="1134" w:header="567" w:footer="567" w:gutter="0"/>
          <w:cols w:space="720"/>
        </w:sectPr>
      </w:pPr>
    </w:p>
    <w:p w14:paraId="029519A2" w14:textId="77777777" w:rsidR="0098712B" w:rsidRPr="002564B3" w:rsidRDefault="006C2690">
      <w:pPr>
        <w:pStyle w:val="Proposal"/>
      </w:pPr>
      <w:r w:rsidRPr="002564B3">
        <w:lastRenderedPageBreak/>
        <w:t>ADD</w:t>
      </w:r>
      <w:r w:rsidRPr="002564B3">
        <w:tab/>
        <w:t>EUR/65A22A1/7</w:t>
      </w:r>
      <w:r w:rsidRPr="002564B3">
        <w:rPr>
          <w:vanish/>
          <w:color w:val="7F7F7F" w:themeColor="text1" w:themeTint="80"/>
          <w:vertAlign w:val="superscript"/>
        </w:rPr>
        <w:t>#1973</w:t>
      </w:r>
    </w:p>
    <w:p w14:paraId="4655E51C" w14:textId="798EFF08" w:rsidR="0040589A" w:rsidRPr="002564B3" w:rsidRDefault="0040589A" w:rsidP="0040589A">
      <w:pPr>
        <w:pStyle w:val="ResNo"/>
      </w:pPr>
      <w:r w:rsidRPr="002564B3">
        <w:t>Draft New Resolution [EUR-A7(A)-NGSO-FSS-BSS-MSS-Tolerance] (WRC</w:t>
      </w:r>
      <w:r w:rsidR="00770CF3" w:rsidRPr="002564B3">
        <w:noBreakHyphen/>
      </w:r>
      <w:r w:rsidRPr="002564B3">
        <w:t>23)</w:t>
      </w:r>
    </w:p>
    <w:p w14:paraId="68433E22" w14:textId="77777777" w:rsidR="0040589A" w:rsidRPr="002564B3" w:rsidRDefault="0040589A" w:rsidP="0040589A">
      <w:pPr>
        <w:pStyle w:val="Restitle"/>
      </w:pPr>
      <w:r w:rsidRPr="002564B3">
        <w:t xml:space="preserve">Tolerances for certain orbital characteristics of space stations </w:t>
      </w:r>
      <w:r w:rsidRPr="002564B3">
        <w:br/>
        <w:t>deployed as part of non-GSO FSS, BSS or MSS systems</w:t>
      </w:r>
    </w:p>
    <w:p w14:paraId="76B38BD2" w14:textId="77777777" w:rsidR="0040589A" w:rsidRPr="002564B3" w:rsidRDefault="0040589A" w:rsidP="0040589A">
      <w:pPr>
        <w:pStyle w:val="Normalaftertitle1"/>
      </w:pPr>
      <w:r w:rsidRPr="002564B3">
        <w:t>The World Radiocommunication Conference (</w:t>
      </w:r>
      <w:r w:rsidRPr="002564B3">
        <w:rPr>
          <w:szCs w:val="24"/>
        </w:rPr>
        <w:t>Dubai</w:t>
      </w:r>
      <w:r w:rsidRPr="002564B3">
        <w:t>, 2023),</w:t>
      </w:r>
    </w:p>
    <w:p w14:paraId="6107DF96" w14:textId="77777777" w:rsidR="0040589A" w:rsidRPr="002564B3" w:rsidRDefault="0040589A" w:rsidP="0040589A">
      <w:pPr>
        <w:pStyle w:val="Call"/>
      </w:pPr>
      <w:r w:rsidRPr="002564B3">
        <w:t>considering</w:t>
      </w:r>
    </w:p>
    <w:p w14:paraId="061977B4" w14:textId="5BB7A67C" w:rsidR="0040589A" w:rsidRPr="002564B3" w:rsidRDefault="0040589A" w:rsidP="0040589A">
      <w:r w:rsidRPr="002564B3">
        <w:rPr>
          <w:i/>
          <w:iCs/>
        </w:rPr>
        <w:t>a)</w:t>
      </w:r>
      <w:r w:rsidRPr="002564B3">
        <w:tab/>
        <w:t>that WRC</w:t>
      </w:r>
      <w:r w:rsidR="00770CF3" w:rsidRPr="002564B3">
        <w:noBreakHyphen/>
      </w:r>
      <w:r w:rsidRPr="002564B3">
        <w:t xml:space="preserve">19 invited the </w:t>
      </w:r>
      <w:r w:rsidR="00AB3BFE" w:rsidRPr="002564B3">
        <w:t>ITU Radiocommunication Sector (</w:t>
      </w:r>
      <w:r w:rsidRPr="002564B3">
        <w:t>ITU</w:t>
      </w:r>
      <w:r w:rsidR="00770CF3" w:rsidRPr="002564B3">
        <w:noBreakHyphen/>
      </w:r>
      <w:r w:rsidRPr="002564B3">
        <w:t>R</w:t>
      </w:r>
      <w:r w:rsidR="00AB3BFE" w:rsidRPr="002564B3">
        <w:t>)</w:t>
      </w:r>
      <w:r w:rsidRPr="002564B3">
        <w:t xml:space="preserve"> to study as a matter of urgency, tolerances for certain orbital characteristics of the non-geostationary-satellite orbit (non-GSO) space stations of the fixed-satellite service (FSS), the broadcasting-satellite service (BSS) and the mobile-satellite service (MSS) to account for the potential differences between the notified and deployed orbital characteristics for the inclination of the orbital plane, the altitude of the </w:t>
      </w:r>
      <w:r w:rsidR="00AB3BFE" w:rsidRPr="002564B3">
        <w:t>a</w:t>
      </w:r>
      <w:r w:rsidRPr="002564B3">
        <w:t xml:space="preserve">pogee of the space station, the altitude of the </w:t>
      </w:r>
      <w:r w:rsidR="00AB3BFE" w:rsidRPr="002564B3">
        <w:t>p</w:t>
      </w:r>
      <w:r w:rsidRPr="002564B3">
        <w:t xml:space="preserve">erigee of the space station and the argument of the </w:t>
      </w:r>
      <w:r w:rsidR="00AB3BFE" w:rsidRPr="002564B3">
        <w:t>p</w:t>
      </w:r>
      <w:r w:rsidRPr="002564B3">
        <w:t>erigee of the orbital plane;</w:t>
      </w:r>
    </w:p>
    <w:p w14:paraId="1A11F1AF" w14:textId="2F7AC01C" w:rsidR="0040589A" w:rsidRPr="002564B3" w:rsidRDefault="0040589A" w:rsidP="0040589A">
      <w:r w:rsidRPr="002564B3">
        <w:rPr>
          <w:i/>
          <w:iCs/>
        </w:rPr>
        <w:t>b)</w:t>
      </w:r>
      <w:r w:rsidRPr="002564B3">
        <w:tab/>
        <w:t>that ITU</w:t>
      </w:r>
      <w:r w:rsidR="00770CF3" w:rsidRPr="002564B3">
        <w:noBreakHyphen/>
      </w:r>
      <w:r w:rsidRPr="002564B3">
        <w:t>R only addresses interference management issue when using radio frequencies and does not regulate or manage any aspects related to physical objects in space and safety of space;</w:t>
      </w:r>
    </w:p>
    <w:p w14:paraId="3D719061" w14:textId="1328BC94" w:rsidR="0040589A" w:rsidRPr="002564B3" w:rsidRDefault="0040589A" w:rsidP="0040589A">
      <w:r w:rsidRPr="002564B3">
        <w:rPr>
          <w:i/>
          <w:iCs/>
        </w:rPr>
        <w:t>c)</w:t>
      </w:r>
      <w:r w:rsidRPr="002564B3">
        <w:tab/>
        <w:t xml:space="preserve">that </w:t>
      </w:r>
      <w:r w:rsidRPr="002564B3">
        <w:rPr>
          <w:szCs w:val="24"/>
        </w:rPr>
        <w:t>non-GSO systems using highly-inclined orbits having an apogee altitude greater than 18 000 km and an orbital inclination between</w:t>
      </w:r>
      <w:r w:rsidR="00770CF3" w:rsidRPr="002564B3">
        <w:rPr>
          <w:szCs w:val="24"/>
        </w:rPr>
        <w:t> </w:t>
      </w:r>
      <w:r w:rsidRPr="002564B3">
        <w:rPr>
          <w:szCs w:val="24"/>
        </w:rPr>
        <w:t>35</w:t>
      </w:r>
      <w:r w:rsidRPr="002564B3">
        <w:rPr>
          <w:szCs w:val="24"/>
        </w:rPr>
        <w:sym w:font="Symbol" w:char="F0B0"/>
      </w:r>
      <w:r w:rsidRPr="002564B3">
        <w:rPr>
          <w:szCs w:val="24"/>
        </w:rPr>
        <w:t xml:space="preserve"> and</w:t>
      </w:r>
      <w:r w:rsidR="00770CF3" w:rsidRPr="002564B3">
        <w:rPr>
          <w:szCs w:val="24"/>
        </w:rPr>
        <w:t> </w:t>
      </w:r>
      <w:r w:rsidRPr="002564B3">
        <w:rPr>
          <w:szCs w:val="24"/>
        </w:rPr>
        <w:t>145</w:t>
      </w:r>
      <w:r w:rsidRPr="002564B3">
        <w:rPr>
          <w:szCs w:val="24"/>
        </w:rPr>
        <w:sym w:font="Symbol" w:char="F0B0"/>
      </w:r>
      <w:r w:rsidRPr="002564B3">
        <w:rPr>
          <w:szCs w:val="24"/>
        </w:rPr>
        <w:t xml:space="preserve"> </w:t>
      </w:r>
      <w:r w:rsidRPr="002564B3">
        <w:t>are typically composed of only a few satellites</w:t>
      </w:r>
      <w:r w:rsidR="00AB3BFE" w:rsidRPr="002564B3">
        <w:t>,</w:t>
      </w:r>
      <w:r w:rsidRPr="002564B3">
        <w:t xml:space="preserve"> and the number of such systems notified represents only a small fraction of the number of notified non-GSO systems, </w:t>
      </w:r>
    </w:p>
    <w:p w14:paraId="48BCAFDB" w14:textId="77777777" w:rsidR="0040589A" w:rsidRPr="002564B3" w:rsidRDefault="0040589A" w:rsidP="0040589A">
      <w:pPr>
        <w:pStyle w:val="Call"/>
      </w:pPr>
      <w:r w:rsidRPr="002564B3">
        <w:t xml:space="preserve">noting </w:t>
      </w:r>
    </w:p>
    <w:p w14:paraId="09B33D81" w14:textId="77777777" w:rsidR="0040589A" w:rsidRPr="002564B3" w:rsidRDefault="0040589A" w:rsidP="0040589A">
      <w:r w:rsidRPr="002564B3">
        <w:t xml:space="preserve">that for the purposes of this Resolution, tolerances refer to the maximum variations allowed between the value notified and/or recorded for the orbital characteristics referred to in the </w:t>
      </w:r>
      <w:r w:rsidRPr="002564B3">
        <w:rPr>
          <w:i/>
          <w:iCs/>
        </w:rPr>
        <w:t xml:space="preserve">considering </w:t>
      </w:r>
      <w:r w:rsidRPr="002564B3">
        <w:t>above and those associated with the actual deployment of satellites of the non-GSO FSS, BSS or MSS under consideration,</w:t>
      </w:r>
    </w:p>
    <w:p w14:paraId="3C4B2247" w14:textId="77777777" w:rsidR="0040589A" w:rsidRPr="002564B3" w:rsidRDefault="0040589A" w:rsidP="0040589A">
      <w:pPr>
        <w:pStyle w:val="Call"/>
      </w:pPr>
      <w:r w:rsidRPr="002564B3">
        <w:t>recognizing</w:t>
      </w:r>
    </w:p>
    <w:p w14:paraId="296EE246" w14:textId="77777777" w:rsidR="0040589A" w:rsidRPr="002564B3" w:rsidRDefault="0040589A" w:rsidP="00AB3BFE">
      <w:r w:rsidRPr="002564B3">
        <w:rPr>
          <w:i/>
          <w:iCs/>
        </w:rPr>
        <w:t>a)</w:t>
      </w:r>
      <w:r w:rsidRPr="002564B3">
        <w:tab/>
        <w:t xml:space="preserve">that the use of frequency assignments to non-GSO FSS, BSS and MSS are subject to the regulatory and operational limits stipulated in the Radio Regulations; </w:t>
      </w:r>
    </w:p>
    <w:p w14:paraId="1DEB6129" w14:textId="080EBCC2" w:rsidR="0040589A" w:rsidRPr="002564B3" w:rsidRDefault="0040589A" w:rsidP="00AB3BFE">
      <w:r w:rsidRPr="002564B3">
        <w:rPr>
          <w:i/>
          <w:iCs/>
        </w:rPr>
        <w:t>b)</w:t>
      </w:r>
      <w:r w:rsidRPr="002564B3">
        <w:tab/>
        <w:t>that Nos.</w:t>
      </w:r>
      <w:r w:rsidR="00770CF3" w:rsidRPr="002564B3">
        <w:t> </w:t>
      </w:r>
      <w:r w:rsidRPr="002564B3">
        <w:rPr>
          <w:rStyle w:val="Artref"/>
          <w:b/>
          <w:bCs/>
        </w:rPr>
        <w:t>11.44C</w:t>
      </w:r>
      <w:r w:rsidRPr="002564B3">
        <w:t>,</w:t>
      </w:r>
      <w:r w:rsidR="00AB3BFE" w:rsidRPr="002564B3">
        <w:t xml:space="preserve"> </w:t>
      </w:r>
      <w:r w:rsidRPr="002564B3">
        <w:rPr>
          <w:rStyle w:val="Artref"/>
          <w:b/>
          <w:bCs/>
        </w:rPr>
        <w:t>11.49.2</w:t>
      </w:r>
      <w:r w:rsidRPr="002564B3">
        <w:t xml:space="preserve"> and</w:t>
      </w:r>
      <w:r w:rsidR="00770CF3" w:rsidRPr="002564B3">
        <w:t> </w:t>
      </w:r>
      <w:r w:rsidRPr="002564B3">
        <w:rPr>
          <w:rStyle w:val="Artref"/>
          <w:b/>
          <w:bCs/>
        </w:rPr>
        <w:t>11.51</w:t>
      </w:r>
      <w:r w:rsidRPr="002564B3">
        <w:t xml:space="preserve"> required the deployment of satellites on notified orbital planes;</w:t>
      </w:r>
    </w:p>
    <w:p w14:paraId="69FB318B" w14:textId="77777777" w:rsidR="0040589A" w:rsidRPr="002564B3" w:rsidDel="002E1601" w:rsidRDefault="0040589A" w:rsidP="00AB3BFE">
      <w:pPr>
        <w:rPr>
          <w:color w:val="000000"/>
        </w:rPr>
      </w:pPr>
      <w:r w:rsidRPr="002564B3" w:rsidDel="002E1601">
        <w:rPr>
          <w:i/>
          <w:iCs/>
          <w:color w:val="000000"/>
        </w:rPr>
        <w:t>c)</w:t>
      </w:r>
      <w:r w:rsidRPr="002564B3" w:rsidDel="002E1601">
        <w:rPr>
          <w:color w:val="000000"/>
        </w:rPr>
        <w:tab/>
      </w:r>
      <w:r w:rsidRPr="002564B3">
        <w:t xml:space="preserve">that operators, when designing their system, should take into account atmospheric drag (at altitudes at which it applies) and solar cycle predictions, which have an impact on the lifetime of the </w:t>
      </w:r>
      <w:proofErr w:type="gramStart"/>
      <w:r w:rsidRPr="002564B3">
        <w:t>satellites;</w:t>
      </w:r>
      <w:proofErr w:type="gramEnd"/>
    </w:p>
    <w:p w14:paraId="64A87E8E" w14:textId="076DC4B9" w:rsidR="0040589A" w:rsidRPr="002564B3" w:rsidRDefault="0040589A" w:rsidP="00AB3BFE">
      <w:r w:rsidRPr="002564B3">
        <w:rPr>
          <w:i/>
          <w:iCs/>
        </w:rPr>
        <w:t>d)</w:t>
      </w:r>
      <w:r w:rsidRPr="002564B3">
        <w:tab/>
        <w:t xml:space="preserve">that there are legitimate reasons for a satellite to operate at a deviation from </w:t>
      </w:r>
      <w:r w:rsidR="00AB3BFE" w:rsidRPr="002564B3">
        <w:t>the</w:t>
      </w:r>
      <w:r w:rsidRPr="002564B3">
        <w:t xml:space="preserve"> notified orbital characteristics of its associated ITU filing; </w:t>
      </w:r>
    </w:p>
    <w:p w14:paraId="2F0BFE5B" w14:textId="68CC6046" w:rsidR="0040589A" w:rsidRPr="002564B3" w:rsidRDefault="0040589A" w:rsidP="00AB3BFE">
      <w:pPr>
        <w:rPr>
          <w:color w:val="000000"/>
        </w:rPr>
      </w:pPr>
      <w:r w:rsidRPr="002564B3">
        <w:rPr>
          <w:i/>
          <w:iCs/>
          <w:color w:val="000000"/>
        </w:rPr>
        <w:t>e)</w:t>
      </w:r>
      <w:r w:rsidRPr="002564B3">
        <w:rPr>
          <w:i/>
          <w:iCs/>
          <w:color w:val="000000"/>
        </w:rPr>
        <w:tab/>
      </w:r>
      <w:r w:rsidRPr="002564B3">
        <w:rPr>
          <w:color w:val="000000"/>
        </w:rPr>
        <w:t>that satellites on highly elliptical orbits and highly inclined orbits have significant orbital precession rates and, consequently, restrictive orbital-keeping requirements and correction of orbital parameters may lead to a reduction of such satellites</w:t>
      </w:r>
      <w:r w:rsidR="00AB3BFE" w:rsidRPr="002564B3">
        <w:rPr>
          <w:color w:val="000000"/>
        </w:rPr>
        <w:t>’</w:t>
      </w:r>
      <w:r w:rsidRPr="002564B3">
        <w:rPr>
          <w:color w:val="000000"/>
        </w:rPr>
        <w:t xml:space="preserve"> lifetime</w:t>
      </w:r>
      <w:r w:rsidR="00AB3BFE" w:rsidRPr="002564B3">
        <w:rPr>
          <w:color w:val="000000"/>
        </w:rPr>
        <w:t>s</w:t>
      </w:r>
      <w:r w:rsidRPr="002564B3">
        <w:rPr>
          <w:color w:val="000000"/>
        </w:rPr>
        <w:t xml:space="preserve"> and to frequent replacement;</w:t>
      </w:r>
    </w:p>
    <w:p w14:paraId="7A29AAB1" w14:textId="6011616C" w:rsidR="0040589A" w:rsidRPr="002564B3" w:rsidRDefault="0040589A" w:rsidP="00AB3BFE">
      <w:r w:rsidRPr="002564B3">
        <w:rPr>
          <w:i/>
          <w:iCs/>
        </w:rPr>
        <w:lastRenderedPageBreak/>
        <w:t>f)</w:t>
      </w:r>
      <w:r w:rsidRPr="002564B3">
        <w:rPr>
          <w:i/>
          <w:iCs/>
        </w:rPr>
        <w:tab/>
      </w:r>
      <w:r w:rsidRPr="002564B3">
        <w:t xml:space="preserve">that this Resolution defines the maximum </w:t>
      </w:r>
      <w:r w:rsidRPr="002564B3">
        <w:rPr>
          <w:color w:val="000000"/>
        </w:rPr>
        <w:t xml:space="preserve">acceptable variation of certain </w:t>
      </w:r>
      <w:r w:rsidRPr="002564B3">
        <w:t>orbital characteristics of a non-GSO system to be considered as operating within its notified orbital characteristics and does not preclude coordination requests or notification filings under Articles</w:t>
      </w:r>
      <w:r w:rsidR="00770CF3" w:rsidRPr="002564B3">
        <w:t> </w:t>
      </w:r>
      <w:r w:rsidRPr="002564B3">
        <w:rPr>
          <w:rStyle w:val="Artref"/>
          <w:b/>
          <w:bCs/>
        </w:rPr>
        <w:t>9</w:t>
      </w:r>
      <w:r w:rsidRPr="002564B3">
        <w:t xml:space="preserve"> and</w:t>
      </w:r>
      <w:r w:rsidR="00770CF3" w:rsidRPr="002564B3">
        <w:t> </w:t>
      </w:r>
      <w:r w:rsidRPr="002564B3">
        <w:rPr>
          <w:rStyle w:val="Artref"/>
          <w:b/>
          <w:bCs/>
        </w:rPr>
        <w:t>11</w:t>
      </w:r>
      <w:r w:rsidRPr="002564B3">
        <w:t xml:space="preserve"> of the Radio Regulations for other non-GSO systems at the same altitude and tolerance;</w:t>
      </w:r>
    </w:p>
    <w:p w14:paraId="2B864D00" w14:textId="79C9D70E" w:rsidR="0040589A" w:rsidRPr="002564B3" w:rsidRDefault="0040589A" w:rsidP="00AB3BFE">
      <w:pPr>
        <w:rPr>
          <w:color w:val="000000"/>
        </w:rPr>
      </w:pPr>
      <w:r w:rsidRPr="002564B3">
        <w:rPr>
          <w:i/>
          <w:iCs/>
          <w:color w:val="000000"/>
        </w:rPr>
        <w:t>g)</w:t>
      </w:r>
      <w:r w:rsidRPr="002564B3">
        <w:rPr>
          <w:color w:val="000000"/>
        </w:rPr>
        <w:tab/>
        <w:t>that administrations and their operators may establish separate operational arrangements regarding coexistence of the physical orbits of satellite systems and networks, including satellites in geostationary-satellite orbits and non-GSO, and that such arrangements are not addressed by the Radio Regulations</w:t>
      </w:r>
      <w:r w:rsidR="0018767D" w:rsidRPr="002564B3">
        <w:rPr>
          <w:color w:val="000000"/>
        </w:rPr>
        <w:t>,</w:t>
      </w:r>
      <w:r w:rsidRPr="002564B3">
        <w:rPr>
          <w:color w:val="000000"/>
        </w:rPr>
        <w:t xml:space="preserve"> which deal with avoidance of harmful interference due to radio</w:t>
      </w:r>
      <w:r w:rsidR="0018767D" w:rsidRPr="002564B3">
        <w:rPr>
          <w:color w:val="000000"/>
        </w:rPr>
        <w:t>-</w:t>
      </w:r>
      <w:r w:rsidRPr="002564B3">
        <w:rPr>
          <w:color w:val="000000"/>
        </w:rPr>
        <w:t>frequency usage;</w:t>
      </w:r>
    </w:p>
    <w:p w14:paraId="5A44C6D9" w14:textId="77777777" w:rsidR="0040589A" w:rsidRPr="002564B3" w:rsidRDefault="0040589A" w:rsidP="00AB3BFE">
      <w:r w:rsidRPr="002564B3">
        <w:rPr>
          <w:i/>
          <w:iCs/>
        </w:rPr>
        <w:t>h)</w:t>
      </w:r>
      <w:r w:rsidRPr="002564B3">
        <w:tab/>
        <w:t xml:space="preserve">that orbital tolerances should take into account operational requirements of non-GSO </w:t>
      </w:r>
      <w:proofErr w:type="gramStart"/>
      <w:r w:rsidRPr="002564B3">
        <w:t>systems;</w:t>
      </w:r>
      <w:proofErr w:type="gramEnd"/>
      <w:r w:rsidRPr="002564B3">
        <w:t xml:space="preserve"> </w:t>
      </w:r>
    </w:p>
    <w:p w14:paraId="1B8D6879" w14:textId="77777777" w:rsidR="0040589A" w:rsidRPr="002564B3" w:rsidRDefault="0040589A" w:rsidP="00AB3BFE">
      <w:r w:rsidRPr="002564B3">
        <w:rPr>
          <w:i/>
          <w:iCs/>
        </w:rPr>
        <w:t>i)</w:t>
      </w:r>
      <w:r w:rsidRPr="002564B3">
        <w:tab/>
        <w:t>that significant discrepancies between the operational orbital plane(s) of a non-GSO system and the notified orbital plane(s) for those systems as recorded in the Master International Frequency Register (Master Register) could negatively impact the efficient use of the orbit and spectrum resource;</w:t>
      </w:r>
    </w:p>
    <w:p w14:paraId="1AEDA42E" w14:textId="4F4C3F3A" w:rsidR="0040589A" w:rsidRPr="002564B3" w:rsidRDefault="0040589A" w:rsidP="00AB3BFE">
      <w:r w:rsidRPr="002564B3">
        <w:rPr>
          <w:i/>
          <w:iCs/>
        </w:rPr>
        <w:t>j)</w:t>
      </w:r>
      <w:r w:rsidRPr="002564B3">
        <w:tab/>
        <w:t xml:space="preserve">that transitional rules could be required for certain non-GSO systems, to </w:t>
      </w:r>
      <w:proofErr w:type="gramStart"/>
      <w:r w:rsidRPr="002564B3">
        <w:t>take into account</w:t>
      </w:r>
      <w:proofErr w:type="gramEnd"/>
      <w:r w:rsidRPr="002564B3">
        <w:t xml:space="preserve"> such new tolerance rules,</w:t>
      </w:r>
    </w:p>
    <w:p w14:paraId="29C0315C" w14:textId="77777777" w:rsidR="0040589A" w:rsidRPr="002564B3" w:rsidRDefault="0040589A" w:rsidP="0040589A">
      <w:pPr>
        <w:pStyle w:val="Call"/>
      </w:pPr>
      <w:r w:rsidRPr="002564B3">
        <w:t>resolves</w:t>
      </w:r>
    </w:p>
    <w:p w14:paraId="4D32562F" w14:textId="19B7857D" w:rsidR="0040589A" w:rsidRPr="002564B3" w:rsidRDefault="0040589A" w:rsidP="0018767D">
      <w:pPr>
        <w:keepNext/>
      </w:pPr>
      <w:r w:rsidRPr="002564B3">
        <w:t>1</w:t>
      </w:r>
      <w:r w:rsidRPr="002564B3">
        <w:tab/>
        <w:t>that, as of the entry into force of the Final Acts of WRC</w:t>
      </w:r>
      <w:r w:rsidR="00770CF3" w:rsidRPr="002564B3">
        <w:noBreakHyphen/>
      </w:r>
      <w:r w:rsidRPr="002564B3">
        <w:t>23 for space stations with an eccentricity</w:t>
      </w:r>
      <w:r w:rsidR="00770CF3" w:rsidRPr="002564B3">
        <w:rPr>
          <w:rStyle w:val="FootnoteReference"/>
        </w:rPr>
        <w:footnoteReference w:customMarkFollows="1" w:id="1"/>
        <w:t>1</w:t>
      </w:r>
      <w:r w:rsidRPr="002564B3">
        <w:t xml:space="preserve"> less than 0.5</w:t>
      </w:r>
      <w:r w:rsidR="00770CF3" w:rsidRPr="002564B3">
        <w:t> </w:t>
      </w:r>
      <w:r w:rsidRPr="002564B3">
        <w:t>notified as part of a non-GSO FSS, BSS or MSS systems subject to Resolution</w:t>
      </w:r>
      <w:r w:rsidR="00770CF3" w:rsidRPr="002564B3">
        <w:t> </w:t>
      </w:r>
      <w:r w:rsidRPr="002564B3">
        <w:rPr>
          <w:b/>
          <w:bCs/>
        </w:rPr>
        <w:t>35</w:t>
      </w:r>
      <w:r w:rsidRPr="002564B3">
        <w:rPr>
          <w:color w:val="000000"/>
        </w:rPr>
        <w:t xml:space="preserve"> </w:t>
      </w:r>
      <w:r w:rsidRPr="002564B3">
        <w:rPr>
          <w:b/>
          <w:bCs/>
          <w:color w:val="000000"/>
        </w:rPr>
        <w:t>(WRC</w:t>
      </w:r>
      <w:r w:rsidR="00742246" w:rsidRPr="002564B3">
        <w:rPr>
          <w:b/>
          <w:bCs/>
          <w:color w:val="000000"/>
        </w:rPr>
        <w:noBreakHyphen/>
      </w:r>
      <w:r w:rsidRPr="002564B3">
        <w:rPr>
          <w:b/>
          <w:bCs/>
          <w:color w:val="000000"/>
        </w:rPr>
        <w:t>19)</w:t>
      </w:r>
      <w:r w:rsidRPr="002564B3">
        <w:rPr>
          <w:color w:val="000000"/>
        </w:rPr>
        <w:t xml:space="preserve"> with an apogee altitude less than 15 000 km</w:t>
      </w:r>
      <w:r w:rsidRPr="002564B3">
        <w:t>:</w:t>
      </w:r>
    </w:p>
    <w:p w14:paraId="1F213905" w14:textId="6223529B" w:rsidR="0040589A" w:rsidRPr="002564B3" w:rsidRDefault="0040589A" w:rsidP="0040589A">
      <w:pPr>
        <w:pStyle w:val="enumlev1"/>
      </w:pPr>
      <w:r w:rsidRPr="002564B3">
        <w:rPr>
          <w:i/>
          <w:iCs/>
        </w:rPr>
        <w:t>a)</w:t>
      </w:r>
      <w:r w:rsidRPr="002564B3">
        <w:tab/>
        <w:t>the observed variation for the distance</w:t>
      </w:r>
      <w:r w:rsidR="007E40E8" w:rsidRPr="002564B3">
        <w:t xml:space="preserve">s </w:t>
      </w:r>
      <w:r w:rsidRPr="002564B3">
        <w:t>(Δ</w:t>
      </w:r>
      <w:r w:rsidRPr="002564B3">
        <w:rPr>
          <w:i/>
          <w:iCs/>
        </w:rPr>
        <w:t>dist_</w:t>
      </w:r>
      <w:proofErr w:type="gramStart"/>
      <w:r w:rsidRPr="002564B3">
        <w:rPr>
          <w:i/>
          <w:iCs/>
        </w:rPr>
        <w:t>perigee</w:t>
      </w:r>
      <w:r w:rsidRPr="002564B3">
        <w:rPr>
          <w:i/>
          <w:iCs/>
          <w:vertAlign w:val="subscript"/>
        </w:rPr>
        <w:t xml:space="preserve">Observed </w:t>
      </w:r>
      <w:r w:rsidRPr="002564B3">
        <w:t xml:space="preserve"> and</w:t>
      </w:r>
      <w:proofErr w:type="gramEnd"/>
      <w:r w:rsidRPr="002564B3">
        <w:t xml:space="preserve"> Δ</w:t>
      </w:r>
      <w:r w:rsidRPr="002564B3">
        <w:rPr>
          <w:i/>
          <w:iCs/>
        </w:rPr>
        <w:t>dist_apogee</w:t>
      </w:r>
      <w:r w:rsidRPr="002564B3">
        <w:rPr>
          <w:i/>
          <w:iCs/>
          <w:vertAlign w:val="subscript"/>
        </w:rPr>
        <w:t>Observed</w:t>
      </w:r>
      <w:r w:rsidRPr="002564B3">
        <w:t>) for both perigee and apogee with regard to the notified distance (</w:t>
      </w:r>
      <w:r w:rsidRPr="002564B3">
        <w:rPr>
          <w:rFonts w:eastAsia="SimSun"/>
          <w:lang w:eastAsia="ar-SA"/>
        </w:rPr>
        <w:t>Appendix</w:t>
      </w:r>
      <w:r w:rsidRPr="002564B3">
        <w:rPr>
          <w:rFonts w:eastAsia="SimSun"/>
        </w:rPr>
        <w:t> </w:t>
      </w:r>
      <w:r w:rsidRPr="002564B3">
        <w:rPr>
          <w:rStyle w:val="Appref"/>
          <w:rFonts w:eastAsia="SimSun"/>
          <w:b/>
          <w:bCs/>
        </w:rPr>
        <w:t>4</w:t>
      </w:r>
      <w:r w:rsidRPr="002564B3">
        <w:rPr>
          <w:rFonts w:eastAsia="SimSun"/>
          <w:lang w:eastAsia="ar-SA"/>
        </w:rPr>
        <w:t xml:space="preserve"> data </w:t>
      </w:r>
      <w:r w:rsidR="007E40E8" w:rsidRPr="002564B3">
        <w:rPr>
          <w:rFonts w:eastAsia="SimSun"/>
          <w:lang w:eastAsia="ar-SA"/>
        </w:rPr>
        <w:t>i</w:t>
      </w:r>
      <w:r w:rsidR="00300AC8" w:rsidRPr="002564B3">
        <w:rPr>
          <w:rFonts w:eastAsia="SimSun"/>
          <w:lang w:eastAsia="ar-SA"/>
        </w:rPr>
        <w:t>tems </w:t>
      </w:r>
      <w:r w:rsidRPr="002564B3">
        <w:rPr>
          <w:rFonts w:eastAsia="SimSun"/>
          <w:lang w:eastAsia="ar-SA"/>
        </w:rPr>
        <w:t>A.4.b.4.p and A.4.b.4.q</w:t>
      </w:r>
      <w:r w:rsidRPr="002564B3">
        <w:t xml:space="preserve">), shall not exceed the allowed variation </w:t>
      </w:r>
      <w:r w:rsidRPr="002564B3">
        <w:rPr>
          <w:i/>
          <w:iCs/>
        </w:rPr>
        <w:t>Δdist</w:t>
      </w:r>
      <w:r w:rsidRPr="002564B3">
        <w:rPr>
          <w:i/>
          <w:iCs/>
          <w:vertAlign w:val="subscript"/>
        </w:rPr>
        <w:t>Allowed</w:t>
      </w:r>
      <w:r w:rsidRPr="002564B3">
        <w:t xml:space="preserve"> (see</w:t>
      </w:r>
      <w:r w:rsidR="00770CF3" w:rsidRPr="002564B3">
        <w:t> </w:t>
      </w:r>
      <w:r w:rsidRPr="002564B3">
        <w:t>the Annex to this Resolution);</w:t>
      </w:r>
    </w:p>
    <w:p w14:paraId="58953687" w14:textId="77777777" w:rsidR="0040589A" w:rsidRPr="002564B3" w:rsidRDefault="0040589A" w:rsidP="0040589A">
      <w:pPr>
        <w:pStyle w:val="enumlev1"/>
      </w:pPr>
      <w:r w:rsidRPr="002564B3">
        <w:rPr>
          <w:i/>
          <w:iCs/>
        </w:rPr>
        <w:t>b)</w:t>
      </w:r>
      <w:r w:rsidRPr="002564B3">
        <w:tab/>
        <w:t>the observed variation for the inclination (Δ</w:t>
      </w:r>
      <w:r w:rsidRPr="002564B3">
        <w:rPr>
          <w:i/>
          <w:iCs/>
        </w:rPr>
        <w:t>i</w:t>
      </w:r>
      <w:r w:rsidRPr="002564B3">
        <w:rPr>
          <w:i/>
          <w:iCs/>
          <w:vertAlign w:val="subscript"/>
        </w:rPr>
        <w:t>Observed</w:t>
      </w:r>
      <w:r w:rsidRPr="002564B3">
        <w:t>) with regard to the inclination notified shall not exceed allowed variation for the inclination (Δ</w:t>
      </w:r>
      <w:r w:rsidRPr="002564B3">
        <w:rPr>
          <w:i/>
          <w:iCs/>
        </w:rPr>
        <w:t>i</w:t>
      </w:r>
      <w:r w:rsidRPr="002564B3">
        <w:rPr>
          <w:i/>
          <w:iCs/>
          <w:vertAlign w:val="subscript"/>
        </w:rPr>
        <w:t>Allowed</w:t>
      </w:r>
      <w:r w:rsidRPr="002564B3">
        <w:t>) (see the Annex to this Resolution</w:t>
      </w:r>
      <w:proofErr w:type="gramStart"/>
      <w:r w:rsidRPr="002564B3">
        <w:t>);</w:t>
      </w:r>
      <w:proofErr w:type="gramEnd"/>
    </w:p>
    <w:p w14:paraId="6F59BE58" w14:textId="7958F79D" w:rsidR="0040589A" w:rsidRPr="002564B3" w:rsidRDefault="0040589A" w:rsidP="007E40E8">
      <w:pPr>
        <w:keepNext/>
      </w:pPr>
      <w:r w:rsidRPr="002564B3">
        <w:t>2</w:t>
      </w:r>
      <w:r w:rsidRPr="002564B3">
        <w:tab/>
        <w:t>that, as of the entry into force of the Final Acts of WRC</w:t>
      </w:r>
      <w:r w:rsidR="00770CF3" w:rsidRPr="002564B3">
        <w:noBreakHyphen/>
      </w:r>
      <w:r w:rsidRPr="002564B3">
        <w:t>23, any space station deployed as part of a non-GSO FSS, BSS or MSS system subject to Resolution</w:t>
      </w:r>
      <w:r w:rsidR="00770CF3" w:rsidRPr="002564B3">
        <w:t> </w:t>
      </w:r>
      <w:r w:rsidRPr="002564B3">
        <w:rPr>
          <w:b/>
        </w:rPr>
        <w:t>35</w:t>
      </w:r>
      <w:r w:rsidRPr="002564B3">
        <w:rPr>
          <w:color w:val="000000"/>
        </w:rPr>
        <w:t xml:space="preserve"> </w:t>
      </w:r>
      <w:r w:rsidRPr="002564B3">
        <w:rPr>
          <w:b/>
          <w:color w:val="000000"/>
        </w:rPr>
        <w:t>(WRC</w:t>
      </w:r>
      <w:r w:rsidR="00742246" w:rsidRPr="002564B3">
        <w:rPr>
          <w:b/>
          <w:color w:val="000000"/>
        </w:rPr>
        <w:noBreakHyphen/>
      </w:r>
      <w:r w:rsidRPr="002564B3">
        <w:rPr>
          <w:b/>
          <w:color w:val="000000"/>
        </w:rPr>
        <w:t xml:space="preserve">19) </w:t>
      </w:r>
      <w:r w:rsidRPr="002564B3">
        <w:t>that has received</w:t>
      </w:r>
      <w:r w:rsidR="007E40E8" w:rsidRPr="002564B3">
        <w:t xml:space="preserve"> an</w:t>
      </w:r>
      <w:r w:rsidRPr="002564B3">
        <w:t xml:space="preserve"> unfavourable finding under </w:t>
      </w:r>
      <w:r w:rsidRPr="002564B3">
        <w:rPr>
          <w:i/>
          <w:iCs/>
        </w:rPr>
        <w:t>resolves</w:t>
      </w:r>
      <w:r w:rsidR="00742246" w:rsidRPr="002564B3">
        <w:rPr>
          <w:i/>
          <w:iCs/>
        </w:rPr>
        <w:t> </w:t>
      </w:r>
      <w:r w:rsidRPr="002564B3">
        <w:t>1:</w:t>
      </w:r>
    </w:p>
    <w:p w14:paraId="60E825FC" w14:textId="77777777" w:rsidR="0040589A" w:rsidRPr="002564B3" w:rsidRDefault="0040589A" w:rsidP="0040589A">
      <w:pPr>
        <w:pStyle w:val="enumlev1"/>
      </w:pPr>
      <w:r w:rsidRPr="002564B3">
        <w:rPr>
          <w:i/>
          <w:iCs/>
        </w:rPr>
        <w:t>a)</w:t>
      </w:r>
      <w:r w:rsidRPr="002564B3">
        <w:tab/>
        <w:t>shall not cause unacceptable interference to and shall not claim protection from the other systems;</w:t>
      </w:r>
    </w:p>
    <w:p w14:paraId="450623AA" w14:textId="623E2E39" w:rsidR="0040589A" w:rsidRPr="002564B3" w:rsidRDefault="0040589A" w:rsidP="0040589A">
      <w:pPr>
        <w:pStyle w:val="enumlev1"/>
      </w:pPr>
      <w:r w:rsidRPr="002564B3">
        <w:rPr>
          <w:i/>
          <w:iCs/>
        </w:rPr>
        <w:t>b)</w:t>
      </w:r>
      <w:r w:rsidRPr="002564B3">
        <w:tab/>
        <w:t xml:space="preserve">shall not be considered in the deployment information submitted under </w:t>
      </w:r>
      <w:r w:rsidRPr="002564B3">
        <w:rPr>
          <w:i/>
          <w:iCs/>
        </w:rPr>
        <w:t>resolves</w:t>
      </w:r>
      <w:r w:rsidR="00770CF3" w:rsidRPr="002564B3">
        <w:t> </w:t>
      </w:r>
      <w:r w:rsidRPr="002564B3">
        <w:t>7 and</w:t>
      </w:r>
      <w:r w:rsidR="00770CF3" w:rsidRPr="002564B3">
        <w:t> </w:t>
      </w:r>
      <w:r w:rsidRPr="002564B3">
        <w:t>8 of Resolution</w:t>
      </w:r>
      <w:r w:rsidR="00770CF3" w:rsidRPr="002564B3">
        <w:t> </w:t>
      </w:r>
      <w:r w:rsidRPr="002564B3">
        <w:rPr>
          <w:b/>
          <w:bCs/>
        </w:rPr>
        <w:t>35 (WRC</w:t>
      </w:r>
      <w:r w:rsidR="00742246" w:rsidRPr="002564B3">
        <w:rPr>
          <w:b/>
          <w:bCs/>
        </w:rPr>
        <w:noBreakHyphen/>
      </w:r>
      <w:r w:rsidRPr="002564B3">
        <w:rPr>
          <w:b/>
          <w:bCs/>
        </w:rPr>
        <w:t>19)</w:t>
      </w:r>
      <w:r w:rsidRPr="002564B3">
        <w:t xml:space="preserve"> except if the tolerances referred to in </w:t>
      </w:r>
      <w:r w:rsidRPr="002564B3">
        <w:rPr>
          <w:i/>
          <w:iCs/>
        </w:rPr>
        <w:t>resolves</w:t>
      </w:r>
      <w:r w:rsidR="00770CF3" w:rsidRPr="002564B3">
        <w:t> </w:t>
      </w:r>
      <w:r w:rsidRPr="002564B3">
        <w:t>1, as appropriate, is not exceeded for a maximum of</w:t>
      </w:r>
      <w:r w:rsidR="00770CF3" w:rsidRPr="002564B3">
        <w:t> </w:t>
      </w:r>
      <w:r w:rsidRPr="002564B3">
        <w:t>60 consecutive days;</w:t>
      </w:r>
    </w:p>
    <w:p w14:paraId="179318E9" w14:textId="7BEFF8D1" w:rsidR="0040589A" w:rsidRPr="002564B3" w:rsidRDefault="0040589A" w:rsidP="007E40E8">
      <w:r w:rsidRPr="002564B3">
        <w:t>3</w:t>
      </w:r>
      <w:r w:rsidRPr="002564B3">
        <w:tab/>
        <w:t>that, as of the entry into force of the Final Acts of WRC</w:t>
      </w:r>
      <w:r w:rsidR="00770CF3" w:rsidRPr="002564B3">
        <w:noBreakHyphen/>
      </w:r>
      <w:r w:rsidRPr="002564B3">
        <w:t>23, if all the space stations referred to in a submission to the Bureau under Nos.</w:t>
      </w:r>
      <w:r w:rsidR="00770CF3" w:rsidRPr="002564B3">
        <w:t> </w:t>
      </w:r>
      <w:r w:rsidRPr="002564B3">
        <w:rPr>
          <w:rStyle w:val="Artref"/>
          <w:b/>
          <w:bCs/>
        </w:rPr>
        <w:t>11.44C</w:t>
      </w:r>
      <w:r w:rsidRPr="002564B3">
        <w:t xml:space="preserve"> or</w:t>
      </w:r>
      <w:r w:rsidR="00770CF3" w:rsidRPr="002564B3">
        <w:t> </w:t>
      </w:r>
      <w:r w:rsidRPr="002564B3">
        <w:rPr>
          <w:rStyle w:val="Artref"/>
          <w:b/>
          <w:bCs/>
        </w:rPr>
        <w:t>11.49.2</w:t>
      </w:r>
      <w:r w:rsidRPr="002564B3">
        <w:t xml:space="preserve"> for a non-GSO FSS, BSS or </w:t>
      </w:r>
      <w:r w:rsidRPr="002564B3">
        <w:lastRenderedPageBreak/>
        <w:t>MSS satellite system subject to Resolution</w:t>
      </w:r>
      <w:r w:rsidR="00770CF3" w:rsidRPr="002564B3">
        <w:t> </w:t>
      </w:r>
      <w:r w:rsidRPr="002564B3">
        <w:rPr>
          <w:b/>
        </w:rPr>
        <w:t>35 (WRC</w:t>
      </w:r>
      <w:r w:rsidR="00742246" w:rsidRPr="002564B3">
        <w:rPr>
          <w:b/>
        </w:rPr>
        <w:noBreakHyphen/>
      </w:r>
      <w:r w:rsidRPr="002564B3">
        <w:rPr>
          <w:b/>
        </w:rPr>
        <w:t>19)</w:t>
      </w:r>
      <w:r w:rsidRPr="002564B3">
        <w:t xml:space="preserve"> that has received</w:t>
      </w:r>
      <w:r w:rsidR="007E40E8" w:rsidRPr="002564B3">
        <w:t xml:space="preserve"> an</w:t>
      </w:r>
      <w:r w:rsidRPr="002564B3">
        <w:t xml:space="preserve"> unfavourable finding under </w:t>
      </w:r>
      <w:r w:rsidRPr="002564B3">
        <w:rPr>
          <w:i/>
          <w:iCs/>
        </w:rPr>
        <w:t>resolves</w:t>
      </w:r>
      <w:r w:rsidR="00770CF3" w:rsidRPr="002564B3">
        <w:rPr>
          <w:i/>
          <w:iCs/>
        </w:rPr>
        <w:t> </w:t>
      </w:r>
      <w:r w:rsidRPr="002564B3">
        <w:t>1, this submission shall not be considered as compliant with Nos.</w:t>
      </w:r>
      <w:r w:rsidR="00770CF3" w:rsidRPr="002564B3">
        <w:t> </w:t>
      </w:r>
      <w:r w:rsidRPr="002564B3">
        <w:rPr>
          <w:rStyle w:val="Artref"/>
          <w:b/>
          <w:bCs/>
        </w:rPr>
        <w:t>11.44C</w:t>
      </w:r>
      <w:r w:rsidRPr="002564B3">
        <w:t xml:space="preserve"> or</w:t>
      </w:r>
      <w:r w:rsidR="00770CF3" w:rsidRPr="002564B3">
        <w:t> </w:t>
      </w:r>
      <w:r w:rsidRPr="002564B3">
        <w:rPr>
          <w:rStyle w:val="Artref"/>
          <w:b/>
          <w:bCs/>
        </w:rPr>
        <w:t>11.49.2</w:t>
      </w:r>
      <w:r w:rsidRPr="002564B3">
        <w:t xml:space="preserve"> accordingly;</w:t>
      </w:r>
    </w:p>
    <w:p w14:paraId="012F688F" w14:textId="1D15ED0D" w:rsidR="0040589A" w:rsidRPr="002564B3" w:rsidRDefault="0040589A" w:rsidP="007E40E8">
      <w:r w:rsidRPr="002564B3">
        <w:t>4</w:t>
      </w:r>
      <w:r w:rsidRPr="002564B3">
        <w:tab/>
        <w:t xml:space="preserve">that, for non-GSO systems to which </w:t>
      </w:r>
      <w:r w:rsidRPr="002564B3">
        <w:rPr>
          <w:i/>
          <w:iCs/>
        </w:rPr>
        <w:t>resolves</w:t>
      </w:r>
      <w:r w:rsidR="00770CF3" w:rsidRPr="002564B3">
        <w:rPr>
          <w:i/>
          <w:iCs/>
        </w:rPr>
        <w:t> </w:t>
      </w:r>
      <w:r w:rsidRPr="002564B3">
        <w:t>1 appl</w:t>
      </w:r>
      <w:r w:rsidR="007E40E8" w:rsidRPr="002564B3">
        <w:t>ies</w:t>
      </w:r>
      <w:r w:rsidRPr="002564B3">
        <w:t xml:space="preserve"> and for which latest notification information was received prior to 16</w:t>
      </w:r>
      <w:r w:rsidR="00770CF3" w:rsidRPr="002564B3">
        <w:t> </w:t>
      </w:r>
      <w:r w:rsidRPr="002564B3">
        <w:t>December</w:t>
      </w:r>
      <w:r w:rsidR="00770CF3" w:rsidRPr="002564B3">
        <w:t> </w:t>
      </w:r>
      <w:r w:rsidRPr="002564B3">
        <w:t>2023, the notifying administration could communicate to the Radiocommunication Bureau (BR) no later than 1</w:t>
      </w:r>
      <w:r w:rsidR="00770CF3" w:rsidRPr="002564B3">
        <w:t> </w:t>
      </w:r>
      <w:r w:rsidRPr="002564B3">
        <w:t>July</w:t>
      </w:r>
      <w:r w:rsidR="00770CF3" w:rsidRPr="002564B3">
        <w:t> </w:t>
      </w:r>
      <w:r w:rsidRPr="002564B3">
        <w:t>2024 updated operational parameters</w:t>
      </w:r>
      <w:r w:rsidR="006430DF" w:rsidRPr="002564B3">
        <w:t>;</w:t>
      </w:r>
    </w:p>
    <w:p w14:paraId="12CAD51F" w14:textId="1150F0EA" w:rsidR="0040589A" w:rsidRPr="002564B3" w:rsidRDefault="0040589A" w:rsidP="007E40E8">
      <w:pPr>
        <w:keepNext/>
      </w:pPr>
      <w:r w:rsidRPr="002564B3">
        <w:t>5</w:t>
      </w:r>
      <w:r w:rsidRPr="002564B3">
        <w:tab/>
        <w:t xml:space="preserve">that, in absence of submission of a new notification information according to </w:t>
      </w:r>
      <w:r w:rsidRPr="002564B3">
        <w:rPr>
          <w:i/>
          <w:iCs/>
        </w:rPr>
        <w:t>resolves</w:t>
      </w:r>
      <w:r w:rsidR="00742246" w:rsidRPr="002564B3">
        <w:rPr>
          <w:i/>
          <w:iCs/>
        </w:rPr>
        <w:t> </w:t>
      </w:r>
      <w:r w:rsidRPr="002564B3">
        <w:t xml:space="preserve">3, BR shall consider that: </w:t>
      </w:r>
    </w:p>
    <w:p w14:paraId="0A5ECF52" w14:textId="3FCA0877" w:rsidR="0040589A" w:rsidRPr="002564B3" w:rsidRDefault="0040589A" w:rsidP="0040589A">
      <w:pPr>
        <w:ind w:left="1134" w:hanging="1134"/>
        <w:rPr>
          <w:bCs/>
        </w:rPr>
      </w:pPr>
      <w:r w:rsidRPr="002564B3">
        <w:rPr>
          <w:bCs/>
          <w:i/>
          <w:iCs/>
        </w:rPr>
        <w:t>a)</w:t>
      </w:r>
      <w:r w:rsidRPr="002564B3">
        <w:rPr>
          <w:bCs/>
        </w:rPr>
        <w:tab/>
        <w:t>the distance of the apogee of the space station (Appendix</w:t>
      </w:r>
      <w:r w:rsidR="00770CF3" w:rsidRPr="002564B3">
        <w:rPr>
          <w:bCs/>
        </w:rPr>
        <w:t> </w:t>
      </w:r>
      <w:r w:rsidRPr="002564B3">
        <w:rPr>
          <w:rStyle w:val="Appref"/>
          <w:b/>
          <w:bCs/>
        </w:rPr>
        <w:t>4</w:t>
      </w:r>
      <w:r w:rsidRPr="002564B3">
        <w:rPr>
          <w:bCs/>
        </w:rPr>
        <w:t xml:space="preserve"> data </w:t>
      </w:r>
      <w:r w:rsidR="007E40E8" w:rsidRPr="002564B3">
        <w:rPr>
          <w:bCs/>
        </w:rPr>
        <w:t>i</w:t>
      </w:r>
      <w:r w:rsidR="00300AC8" w:rsidRPr="002564B3">
        <w:rPr>
          <w:bCs/>
        </w:rPr>
        <w:t>tem</w:t>
      </w:r>
      <w:r w:rsidR="00770CF3" w:rsidRPr="002564B3">
        <w:rPr>
          <w:bCs/>
        </w:rPr>
        <w:t> </w:t>
      </w:r>
      <w:r w:rsidRPr="002564B3">
        <w:rPr>
          <w:bCs/>
        </w:rPr>
        <w:t>A.4.b.4.p) is equal to the sum of the altitude of the apogee of the space station (Appendix</w:t>
      </w:r>
      <w:r w:rsidR="00770CF3" w:rsidRPr="002564B3">
        <w:rPr>
          <w:bCs/>
        </w:rPr>
        <w:t> </w:t>
      </w:r>
      <w:r w:rsidRPr="002564B3">
        <w:rPr>
          <w:rStyle w:val="Appref"/>
          <w:b/>
          <w:bCs/>
        </w:rPr>
        <w:t>4</w:t>
      </w:r>
      <w:r w:rsidRPr="002564B3">
        <w:rPr>
          <w:bCs/>
        </w:rPr>
        <w:t xml:space="preserve"> data </w:t>
      </w:r>
      <w:r w:rsidR="007E40E8" w:rsidRPr="002564B3">
        <w:rPr>
          <w:bCs/>
        </w:rPr>
        <w:t>i</w:t>
      </w:r>
      <w:r w:rsidR="00300AC8" w:rsidRPr="002564B3">
        <w:rPr>
          <w:bCs/>
        </w:rPr>
        <w:t>tem</w:t>
      </w:r>
      <w:r w:rsidR="006430DF" w:rsidRPr="002564B3">
        <w:rPr>
          <w:bCs/>
        </w:rPr>
        <w:t> </w:t>
      </w:r>
      <w:r w:rsidRPr="002564B3">
        <w:rPr>
          <w:bCs/>
        </w:rPr>
        <w:t>A.4.b.4.e) and</w:t>
      </w:r>
      <w:r w:rsidR="00770CF3" w:rsidRPr="002564B3">
        <w:rPr>
          <w:bCs/>
        </w:rPr>
        <w:t> </w:t>
      </w:r>
      <w:r w:rsidRPr="002564B3">
        <w:rPr>
          <w:bCs/>
        </w:rPr>
        <w:t>6</w:t>
      </w:r>
      <w:r w:rsidR="006430DF" w:rsidRPr="002564B3">
        <w:rPr>
          <w:bCs/>
        </w:rPr>
        <w:t> </w:t>
      </w:r>
      <w:r w:rsidRPr="002564B3">
        <w:rPr>
          <w:bCs/>
        </w:rPr>
        <w:t>378</w:t>
      </w:r>
      <w:r w:rsidR="00770CF3" w:rsidRPr="002564B3">
        <w:rPr>
          <w:bCs/>
        </w:rPr>
        <w:t> </w:t>
      </w:r>
      <w:r w:rsidRPr="002564B3">
        <w:rPr>
          <w:bCs/>
        </w:rPr>
        <w:t>km</w:t>
      </w:r>
      <w:r w:rsidR="00C25A45" w:rsidRPr="002564B3">
        <w:rPr>
          <w:bCs/>
        </w:rPr>
        <w:t>;</w:t>
      </w:r>
    </w:p>
    <w:p w14:paraId="72443F96" w14:textId="387DE1CC" w:rsidR="0040589A" w:rsidRPr="002564B3" w:rsidRDefault="0040589A" w:rsidP="0040589A">
      <w:pPr>
        <w:pStyle w:val="enumlev1"/>
      </w:pPr>
      <w:r w:rsidRPr="002564B3">
        <w:rPr>
          <w:i/>
          <w:iCs/>
        </w:rPr>
        <w:t>b)</w:t>
      </w:r>
      <w:r w:rsidRPr="002564B3">
        <w:tab/>
        <w:t>the distance of the perigee of the space station (Appendix</w:t>
      </w:r>
      <w:r w:rsidR="00770CF3" w:rsidRPr="002564B3">
        <w:t> </w:t>
      </w:r>
      <w:r w:rsidRPr="002564B3">
        <w:rPr>
          <w:rStyle w:val="Appref"/>
          <w:b/>
          <w:bCs/>
        </w:rPr>
        <w:t xml:space="preserve">4 </w:t>
      </w:r>
      <w:r w:rsidRPr="002564B3">
        <w:t xml:space="preserve">data </w:t>
      </w:r>
      <w:r w:rsidR="007E40E8" w:rsidRPr="002564B3">
        <w:t>i</w:t>
      </w:r>
      <w:r w:rsidR="00300AC8" w:rsidRPr="002564B3">
        <w:t>tem</w:t>
      </w:r>
      <w:r w:rsidR="00770CF3" w:rsidRPr="002564B3">
        <w:t> </w:t>
      </w:r>
      <w:r w:rsidRPr="002564B3">
        <w:t>A.4.b.4.q) is equal to the sum of the altitude of the perigee of the space station (Appendix</w:t>
      </w:r>
      <w:r w:rsidR="00770CF3" w:rsidRPr="002564B3">
        <w:t> </w:t>
      </w:r>
      <w:r w:rsidRPr="002564B3">
        <w:rPr>
          <w:rStyle w:val="Appref"/>
          <w:b/>
          <w:bCs/>
        </w:rPr>
        <w:t>4</w:t>
      </w:r>
      <w:r w:rsidRPr="002564B3">
        <w:t xml:space="preserve"> data </w:t>
      </w:r>
      <w:r w:rsidR="007E40E8" w:rsidRPr="002564B3">
        <w:t>i</w:t>
      </w:r>
      <w:r w:rsidR="00300AC8" w:rsidRPr="002564B3">
        <w:t>tem</w:t>
      </w:r>
      <w:r w:rsidR="006430DF" w:rsidRPr="002564B3">
        <w:t> </w:t>
      </w:r>
      <w:r w:rsidRPr="002564B3">
        <w:t>A.4.b.4.d) and 6</w:t>
      </w:r>
      <w:r w:rsidR="006430DF" w:rsidRPr="002564B3">
        <w:t> </w:t>
      </w:r>
      <w:r w:rsidRPr="002564B3">
        <w:t>378</w:t>
      </w:r>
      <w:r w:rsidR="007B16D1" w:rsidRPr="002564B3">
        <w:t> </w:t>
      </w:r>
      <w:r w:rsidRPr="002564B3">
        <w:t>km;</w:t>
      </w:r>
    </w:p>
    <w:p w14:paraId="3F4847EE" w14:textId="614D2574" w:rsidR="0040589A" w:rsidRPr="002564B3" w:rsidRDefault="0040589A" w:rsidP="007E40E8">
      <w:pPr>
        <w:keepNext/>
        <w:rPr>
          <w:bCs/>
        </w:rPr>
      </w:pPr>
      <w:r w:rsidRPr="002564B3">
        <w:rPr>
          <w:bCs/>
        </w:rPr>
        <w:t>6</w:t>
      </w:r>
      <w:r w:rsidRPr="002564B3">
        <w:rPr>
          <w:bCs/>
        </w:rPr>
        <w:tab/>
        <w:t xml:space="preserve">that, upon receipt of the modifications to the characteristics of the non-GSO system as referred to in </w:t>
      </w:r>
      <w:r w:rsidRPr="002564B3">
        <w:rPr>
          <w:bCs/>
          <w:i/>
          <w:iCs/>
        </w:rPr>
        <w:t>resolves</w:t>
      </w:r>
      <w:r w:rsidR="00770CF3" w:rsidRPr="002564B3">
        <w:rPr>
          <w:bCs/>
        </w:rPr>
        <w:t> </w:t>
      </w:r>
      <w:r w:rsidRPr="002564B3">
        <w:rPr>
          <w:bCs/>
        </w:rPr>
        <w:t>4:</w:t>
      </w:r>
    </w:p>
    <w:p w14:paraId="52FC3D04" w14:textId="77777777" w:rsidR="0040589A" w:rsidRPr="002564B3" w:rsidRDefault="0040589A" w:rsidP="006430DF">
      <w:pPr>
        <w:pStyle w:val="enumlev1"/>
        <w:rPr>
          <w:rFonts w:eastAsia="SimSun"/>
          <w:szCs w:val="24"/>
        </w:rPr>
      </w:pPr>
      <w:r w:rsidRPr="002564B3">
        <w:rPr>
          <w:rFonts w:eastAsia="SimSun"/>
          <w:i/>
          <w:iCs/>
          <w:szCs w:val="24"/>
          <w:lang w:eastAsia="ar-SA"/>
        </w:rPr>
        <w:t>a)</w:t>
      </w:r>
      <w:r w:rsidRPr="002564B3">
        <w:rPr>
          <w:rFonts w:eastAsia="SimSun"/>
          <w:i/>
          <w:iCs/>
          <w:szCs w:val="24"/>
          <w:lang w:eastAsia="ar-SA"/>
        </w:rPr>
        <w:tab/>
      </w:r>
      <w:r w:rsidRPr="002564B3">
        <w:rPr>
          <w:rFonts w:eastAsia="SimSun"/>
          <w:szCs w:val="24"/>
          <w:lang w:eastAsia="ar-SA"/>
        </w:rPr>
        <w:t xml:space="preserve">BR </w:t>
      </w:r>
      <w:r w:rsidRPr="002564B3">
        <w:t>shall</w:t>
      </w:r>
      <w:r w:rsidRPr="002564B3">
        <w:rPr>
          <w:rFonts w:eastAsia="SimSun"/>
          <w:szCs w:val="24"/>
          <w:lang w:eastAsia="ar-SA"/>
        </w:rPr>
        <w:t xml:space="preserve"> </w:t>
      </w:r>
      <w:r w:rsidRPr="002564B3">
        <w:rPr>
          <w:rFonts w:eastAsia="SimSun"/>
          <w:szCs w:val="24"/>
        </w:rPr>
        <w:t>promptly make this information available “as received” on the ITU website;</w:t>
      </w:r>
    </w:p>
    <w:p w14:paraId="31BDAE34" w14:textId="77777777" w:rsidR="0040589A" w:rsidRPr="002564B3" w:rsidRDefault="0040589A" w:rsidP="006430DF">
      <w:pPr>
        <w:pStyle w:val="enumlev1"/>
        <w:rPr>
          <w:rFonts w:eastAsia="SimSun"/>
          <w:szCs w:val="24"/>
        </w:rPr>
      </w:pPr>
      <w:r w:rsidRPr="002564B3">
        <w:rPr>
          <w:rFonts w:eastAsia="SimSun"/>
          <w:i/>
          <w:iCs/>
          <w:szCs w:val="24"/>
          <w:lang w:eastAsia="ar-SA"/>
        </w:rPr>
        <w:t>b)</w:t>
      </w:r>
      <w:r w:rsidRPr="002564B3">
        <w:rPr>
          <w:rFonts w:eastAsia="SimSun"/>
          <w:i/>
          <w:iCs/>
          <w:szCs w:val="24"/>
          <w:lang w:eastAsia="ar-SA"/>
        </w:rPr>
        <w:tab/>
      </w:r>
      <w:r w:rsidRPr="002564B3">
        <w:rPr>
          <w:rFonts w:eastAsia="SimSun"/>
          <w:szCs w:val="24"/>
          <w:lang w:eastAsia="ar-SA"/>
        </w:rPr>
        <w:t xml:space="preserve">BR </w:t>
      </w:r>
      <w:r w:rsidRPr="002564B3">
        <w:t>shall</w:t>
      </w:r>
      <w:r w:rsidRPr="002564B3">
        <w:rPr>
          <w:rFonts w:eastAsia="SimSun"/>
          <w:szCs w:val="24"/>
          <w:lang w:eastAsia="ar-SA"/>
        </w:rPr>
        <w:t xml:space="preserve"> </w:t>
      </w:r>
      <w:r w:rsidRPr="002564B3">
        <w:rPr>
          <w:rFonts w:eastAsia="SimSun"/>
          <w:szCs w:val="24"/>
        </w:rPr>
        <w:t>conduct an examination for compliance with Nos. </w:t>
      </w:r>
      <w:r w:rsidRPr="002564B3">
        <w:rPr>
          <w:rStyle w:val="Artref"/>
          <w:rFonts w:eastAsia="SimSun"/>
          <w:b/>
        </w:rPr>
        <w:t>11.43A</w:t>
      </w:r>
      <w:r w:rsidRPr="002564B3">
        <w:rPr>
          <w:rFonts w:eastAsia="SimSun"/>
          <w:b/>
          <w:szCs w:val="24"/>
        </w:rPr>
        <w:t>/</w:t>
      </w:r>
      <w:r w:rsidRPr="002564B3">
        <w:rPr>
          <w:rStyle w:val="Artref"/>
          <w:rFonts w:eastAsia="SimSun"/>
          <w:b/>
        </w:rPr>
        <w:t>11.43B</w:t>
      </w:r>
      <w:r w:rsidRPr="002564B3">
        <w:rPr>
          <w:rFonts w:eastAsia="SimSun"/>
          <w:szCs w:val="24"/>
        </w:rPr>
        <w:t>, as appropriate;</w:t>
      </w:r>
    </w:p>
    <w:p w14:paraId="54D0BC02" w14:textId="77777777" w:rsidR="0040589A" w:rsidRPr="002564B3" w:rsidRDefault="0040589A" w:rsidP="007E40E8">
      <w:pPr>
        <w:pStyle w:val="enumlev1"/>
        <w:keepNext/>
        <w:rPr>
          <w:rFonts w:eastAsia="SimSun"/>
          <w:lang w:eastAsia="ar-SA"/>
        </w:rPr>
      </w:pPr>
      <w:r w:rsidRPr="002564B3">
        <w:rPr>
          <w:rFonts w:eastAsia="SimSun"/>
          <w:i/>
          <w:iCs/>
          <w:lang w:eastAsia="ar-SA"/>
        </w:rPr>
        <w:t>c)</w:t>
      </w:r>
      <w:r w:rsidRPr="002564B3">
        <w:tab/>
        <w:t>BR, for</w:t>
      </w:r>
      <w:r w:rsidRPr="002564B3">
        <w:rPr>
          <w:rFonts w:eastAsia="SimSun"/>
        </w:rPr>
        <w:t xml:space="preserve"> </w:t>
      </w:r>
      <w:r w:rsidRPr="002564B3">
        <w:rPr>
          <w:rFonts w:eastAsia="SimSun"/>
          <w:lang w:eastAsia="ar-SA"/>
        </w:rPr>
        <w:t>the purpose</w:t>
      </w:r>
      <w:r w:rsidRPr="002564B3">
        <w:rPr>
          <w:rFonts w:eastAsia="SimSun"/>
        </w:rPr>
        <w:t xml:space="preserve"> of No.</w:t>
      </w:r>
      <w:r w:rsidRPr="002564B3">
        <w:rPr>
          <w:rFonts w:eastAsia="SimSun"/>
          <w:lang w:eastAsia="ar-SA"/>
        </w:rPr>
        <w:t> </w:t>
      </w:r>
      <w:r w:rsidRPr="002564B3">
        <w:rPr>
          <w:rStyle w:val="Artref"/>
          <w:rFonts w:eastAsia="SimSun"/>
          <w:b/>
          <w:bCs/>
        </w:rPr>
        <w:t>11.43B</w:t>
      </w:r>
      <w:r w:rsidRPr="002564B3">
        <w:rPr>
          <w:rFonts w:eastAsia="SimSun"/>
          <w:lang w:eastAsia="ar-SA"/>
        </w:rPr>
        <w:t xml:space="preserve">, shall </w:t>
      </w:r>
      <w:r w:rsidRPr="002564B3">
        <w:rPr>
          <w:rFonts w:eastAsia="SimSun"/>
        </w:rPr>
        <w:t xml:space="preserve">retain </w:t>
      </w:r>
      <w:r w:rsidRPr="002564B3">
        <w:rPr>
          <w:rFonts w:eastAsia="SimSun"/>
          <w:lang w:eastAsia="ar-SA"/>
        </w:rPr>
        <w:t>the</w:t>
      </w:r>
      <w:r w:rsidRPr="002564B3">
        <w:rPr>
          <w:rFonts w:eastAsia="SimSun"/>
        </w:rPr>
        <w:t xml:space="preserve"> original </w:t>
      </w:r>
      <w:r w:rsidRPr="002564B3">
        <w:rPr>
          <w:rFonts w:eastAsia="SimSun"/>
          <w:lang w:eastAsia="ar-SA"/>
        </w:rPr>
        <w:t>dates</w:t>
      </w:r>
      <w:r w:rsidRPr="002564B3">
        <w:rPr>
          <w:rFonts w:eastAsia="SimSun"/>
        </w:rPr>
        <w:t xml:space="preserve"> of entry </w:t>
      </w:r>
      <w:r w:rsidRPr="002564B3">
        <w:rPr>
          <w:rFonts w:eastAsia="SimSun"/>
          <w:lang w:eastAsia="ar-SA"/>
        </w:rPr>
        <w:t xml:space="preserve">of the </w:t>
      </w:r>
      <w:r w:rsidRPr="002564B3">
        <w:rPr>
          <w:rFonts w:eastAsia="SimSun"/>
        </w:rPr>
        <w:t>frequency</w:t>
      </w:r>
      <w:r w:rsidRPr="002564B3">
        <w:rPr>
          <w:rFonts w:eastAsia="SimSun"/>
          <w:lang w:eastAsia="ar-SA"/>
        </w:rPr>
        <w:t xml:space="preserve"> assignments </w:t>
      </w:r>
      <w:r w:rsidRPr="002564B3">
        <w:rPr>
          <w:rFonts w:eastAsia="SimSun"/>
        </w:rPr>
        <w:t>in the Master Register if:</w:t>
      </w:r>
      <w:r w:rsidRPr="002564B3">
        <w:rPr>
          <w:rFonts w:eastAsia="SimSun"/>
          <w:lang w:eastAsia="ar-SA"/>
        </w:rPr>
        <w:t xml:space="preserve"> </w:t>
      </w:r>
    </w:p>
    <w:p w14:paraId="66C97EA1" w14:textId="628FB285" w:rsidR="0040589A" w:rsidRPr="002564B3" w:rsidRDefault="0040589A" w:rsidP="006430DF">
      <w:pPr>
        <w:pStyle w:val="enumlev2"/>
        <w:rPr>
          <w:rFonts w:eastAsia="SimSun"/>
        </w:rPr>
      </w:pPr>
      <w:r w:rsidRPr="002564B3">
        <w:rPr>
          <w:rFonts w:eastAsia="SimSun"/>
        </w:rPr>
        <w:t>i)</w:t>
      </w:r>
      <w:r w:rsidRPr="002564B3">
        <w:rPr>
          <w:rFonts w:eastAsia="SimSun"/>
        </w:rPr>
        <w:tab/>
      </w:r>
      <w:r w:rsidRPr="002564B3">
        <w:t xml:space="preserve">BR </w:t>
      </w:r>
      <w:r w:rsidRPr="002564B3">
        <w:rPr>
          <w:rFonts w:eastAsia="SimSun"/>
        </w:rPr>
        <w:t>reaches a favourable finding under No.</w:t>
      </w:r>
      <w:r w:rsidRPr="002564B3">
        <w:rPr>
          <w:rFonts w:eastAsia="SimSun"/>
          <w:b/>
          <w:bCs/>
        </w:rPr>
        <w:t> </w:t>
      </w:r>
      <w:r w:rsidRPr="002564B3">
        <w:rPr>
          <w:rStyle w:val="Artref"/>
          <w:rFonts w:eastAsia="SimSun"/>
          <w:b/>
        </w:rPr>
        <w:t>11.31</w:t>
      </w:r>
      <w:r w:rsidRPr="002564B3">
        <w:rPr>
          <w:rFonts w:eastAsia="SimSun"/>
        </w:rPr>
        <w:t xml:space="preserve">; </w:t>
      </w:r>
      <w:r w:rsidR="00142EF0" w:rsidRPr="002564B3">
        <w:rPr>
          <w:rFonts w:eastAsia="SimSun"/>
          <w:szCs w:val="24"/>
        </w:rPr>
        <w:t>and</w:t>
      </w:r>
    </w:p>
    <w:p w14:paraId="5B0BC186" w14:textId="2E698A54" w:rsidR="0040589A" w:rsidRPr="002564B3" w:rsidRDefault="0040589A" w:rsidP="006430DF">
      <w:pPr>
        <w:pStyle w:val="enumlev2"/>
        <w:rPr>
          <w:rFonts w:eastAsia="SimSun"/>
        </w:rPr>
      </w:pPr>
      <w:r w:rsidRPr="002564B3">
        <w:rPr>
          <w:rFonts w:eastAsia="SimSun"/>
        </w:rPr>
        <w:t>ii)</w:t>
      </w:r>
      <w:r w:rsidRPr="002564B3">
        <w:rPr>
          <w:rFonts w:eastAsia="SimSun"/>
        </w:rPr>
        <w:tab/>
        <w:t xml:space="preserve">the altitude differences of the perigee and apogee of each plane between the new parameters submitted as </w:t>
      </w:r>
      <w:r w:rsidRPr="002564B3">
        <w:rPr>
          <w:bCs/>
        </w:rPr>
        <w:t xml:space="preserve">referred to in </w:t>
      </w:r>
      <w:r w:rsidRPr="002564B3">
        <w:rPr>
          <w:bCs/>
          <w:i/>
          <w:iCs/>
        </w:rPr>
        <w:t>resolves</w:t>
      </w:r>
      <w:r w:rsidR="00770CF3" w:rsidRPr="002564B3">
        <w:rPr>
          <w:bCs/>
          <w:i/>
          <w:iCs/>
        </w:rPr>
        <w:t> </w:t>
      </w:r>
      <w:r w:rsidRPr="002564B3">
        <w:rPr>
          <w:bCs/>
        </w:rPr>
        <w:t>4 and the latest notification information received by BR prior to 16</w:t>
      </w:r>
      <w:r w:rsidR="00770CF3" w:rsidRPr="002564B3">
        <w:rPr>
          <w:bCs/>
        </w:rPr>
        <w:t> </w:t>
      </w:r>
      <w:r w:rsidRPr="002564B3">
        <w:rPr>
          <w:bCs/>
        </w:rPr>
        <w:t>December</w:t>
      </w:r>
      <w:r w:rsidR="00770CF3" w:rsidRPr="002564B3">
        <w:rPr>
          <w:bCs/>
        </w:rPr>
        <w:t> </w:t>
      </w:r>
      <w:r w:rsidRPr="002564B3">
        <w:rPr>
          <w:bCs/>
        </w:rPr>
        <w:t>2023</w:t>
      </w:r>
      <w:r w:rsidRPr="002564B3">
        <w:rPr>
          <w:rFonts w:eastAsia="SimSun"/>
        </w:rPr>
        <w:t>, are lower than [50-75]</w:t>
      </w:r>
      <w:r w:rsidRPr="002564B3">
        <w:rPr>
          <w:rStyle w:val="FootnoteReference"/>
          <w:rFonts w:eastAsia="SimSun"/>
        </w:rPr>
        <w:footnoteReference w:customMarkFollows="1" w:id="2"/>
        <w:t>*</w:t>
      </w:r>
      <w:r w:rsidR="00770CF3" w:rsidRPr="002564B3">
        <w:rPr>
          <w:rFonts w:eastAsia="SimSun"/>
        </w:rPr>
        <w:t> </w:t>
      </w:r>
      <w:r w:rsidRPr="002564B3">
        <w:rPr>
          <w:rFonts w:eastAsia="SimSun"/>
        </w:rPr>
        <w:t xml:space="preserve">km; </w:t>
      </w:r>
      <w:r w:rsidR="00142EF0" w:rsidRPr="002564B3">
        <w:rPr>
          <w:rFonts w:eastAsia="SimSun"/>
          <w:szCs w:val="24"/>
        </w:rPr>
        <w:t>and</w:t>
      </w:r>
    </w:p>
    <w:p w14:paraId="6D0C261E" w14:textId="08EE9ECF" w:rsidR="0040589A" w:rsidRPr="002564B3" w:rsidRDefault="0040589A" w:rsidP="006430DF">
      <w:pPr>
        <w:pStyle w:val="enumlev2"/>
        <w:rPr>
          <w:rFonts w:eastAsia="SimSun"/>
        </w:rPr>
      </w:pPr>
      <w:r w:rsidRPr="002564B3">
        <w:rPr>
          <w:rFonts w:eastAsia="SimSun"/>
        </w:rPr>
        <w:t>iii)</w:t>
      </w:r>
      <w:r w:rsidRPr="002564B3">
        <w:rPr>
          <w:rFonts w:eastAsia="SimSun"/>
        </w:rPr>
        <w:tab/>
        <w:t>the inclination differences of each plane between the new parameters submitted as referred</w:t>
      </w:r>
      <w:r w:rsidRPr="002564B3">
        <w:rPr>
          <w:bCs/>
        </w:rPr>
        <w:t xml:space="preserve"> to in </w:t>
      </w:r>
      <w:r w:rsidRPr="002564B3">
        <w:rPr>
          <w:bCs/>
          <w:i/>
          <w:iCs/>
        </w:rPr>
        <w:t>resolves</w:t>
      </w:r>
      <w:r w:rsidR="00770CF3" w:rsidRPr="002564B3">
        <w:rPr>
          <w:bCs/>
        </w:rPr>
        <w:t> </w:t>
      </w:r>
      <w:r w:rsidRPr="002564B3">
        <w:rPr>
          <w:bCs/>
        </w:rPr>
        <w:t>4 and the latest notification information received by BR prior to 16</w:t>
      </w:r>
      <w:r w:rsidR="00770CF3" w:rsidRPr="002564B3">
        <w:rPr>
          <w:bCs/>
        </w:rPr>
        <w:t> </w:t>
      </w:r>
      <w:r w:rsidRPr="002564B3">
        <w:rPr>
          <w:bCs/>
        </w:rPr>
        <w:t>December</w:t>
      </w:r>
      <w:r w:rsidR="00770CF3" w:rsidRPr="002564B3">
        <w:rPr>
          <w:bCs/>
        </w:rPr>
        <w:t> </w:t>
      </w:r>
      <w:r w:rsidRPr="002564B3">
        <w:rPr>
          <w:bCs/>
        </w:rPr>
        <w:t>2023</w:t>
      </w:r>
      <w:r w:rsidRPr="002564B3">
        <w:rPr>
          <w:rFonts w:eastAsia="SimSun"/>
        </w:rPr>
        <w:t>, are respectively lower than 3</w:t>
      </w:r>
      <w:r w:rsidR="00770CF3" w:rsidRPr="002564B3">
        <w:rPr>
          <w:rFonts w:eastAsia="SimSun"/>
        </w:rPr>
        <w:t> </w:t>
      </w:r>
      <w:r w:rsidRPr="002564B3">
        <w:rPr>
          <w:rFonts w:eastAsia="SimSun"/>
        </w:rPr>
        <w:t>degree</w:t>
      </w:r>
      <w:r w:rsidR="004C75FD" w:rsidRPr="002564B3">
        <w:rPr>
          <w:rFonts w:eastAsia="SimSun"/>
        </w:rPr>
        <w:t>s</w:t>
      </w:r>
      <w:r w:rsidRPr="002564B3">
        <w:rPr>
          <w:rFonts w:eastAsia="SimSun"/>
        </w:rPr>
        <w:t xml:space="preserve">; </w:t>
      </w:r>
      <w:r w:rsidR="00142EF0" w:rsidRPr="002564B3">
        <w:rPr>
          <w:rFonts w:eastAsia="SimSun"/>
          <w:szCs w:val="24"/>
        </w:rPr>
        <w:t>and</w:t>
      </w:r>
    </w:p>
    <w:p w14:paraId="061F3115" w14:textId="42332F3A" w:rsidR="0040589A" w:rsidRPr="002564B3" w:rsidRDefault="0040589A" w:rsidP="006430DF">
      <w:pPr>
        <w:pStyle w:val="enumlev2"/>
        <w:rPr>
          <w:rFonts w:eastAsia="SimSun"/>
          <w:lang w:eastAsia="ar-SA"/>
        </w:rPr>
      </w:pPr>
      <w:r w:rsidRPr="002564B3">
        <w:rPr>
          <w:rFonts w:eastAsia="SimSun"/>
          <w:lang w:eastAsia="ar-SA"/>
        </w:rPr>
        <w:t>iv)</w:t>
      </w:r>
      <w:r w:rsidRPr="002564B3">
        <w:tab/>
      </w:r>
      <w:r w:rsidRPr="002564B3">
        <w:rPr>
          <w:rFonts w:eastAsia="SimSun"/>
          <w:lang w:eastAsia="ar-SA"/>
        </w:rPr>
        <w:t xml:space="preserve">the </w:t>
      </w:r>
      <w:r w:rsidRPr="002564B3">
        <w:rPr>
          <w:rFonts w:eastAsia="SimSun"/>
        </w:rPr>
        <w:t>modifications</w:t>
      </w:r>
      <w:r w:rsidRPr="002564B3">
        <w:rPr>
          <w:rFonts w:eastAsia="SimSun"/>
          <w:lang w:eastAsia="ar-SA"/>
        </w:rPr>
        <w:t xml:space="preserve"> are limited to any Appendix</w:t>
      </w:r>
      <w:r w:rsidRPr="002564B3">
        <w:rPr>
          <w:rFonts w:eastAsia="SimSun"/>
        </w:rPr>
        <w:t> </w:t>
      </w:r>
      <w:r w:rsidRPr="002564B3">
        <w:rPr>
          <w:rStyle w:val="Appref"/>
          <w:rFonts w:eastAsia="SimSun"/>
          <w:b/>
          <w:bCs/>
        </w:rPr>
        <w:t>4</w:t>
      </w:r>
      <w:r w:rsidRPr="002564B3">
        <w:rPr>
          <w:rFonts w:eastAsia="SimSun"/>
          <w:lang w:eastAsia="ar-SA"/>
        </w:rPr>
        <w:t xml:space="preserve"> data </w:t>
      </w:r>
      <w:r w:rsidR="004C75FD" w:rsidRPr="002564B3">
        <w:rPr>
          <w:rFonts w:eastAsia="SimSun"/>
          <w:lang w:eastAsia="ar-SA"/>
        </w:rPr>
        <w:t>i</w:t>
      </w:r>
      <w:r w:rsidR="00300AC8" w:rsidRPr="002564B3">
        <w:rPr>
          <w:rFonts w:eastAsia="SimSun"/>
          <w:lang w:eastAsia="ar-SA"/>
        </w:rPr>
        <w:t>tem</w:t>
      </w:r>
      <w:r w:rsidRPr="002564B3">
        <w:rPr>
          <w:rFonts w:eastAsia="SimSun"/>
          <w:lang w:eastAsia="ar-SA"/>
        </w:rPr>
        <w:t> A.4.b.4 (</w:t>
      </w:r>
      <w:r w:rsidR="006430DF" w:rsidRPr="002564B3">
        <w:rPr>
          <w:rFonts w:eastAsia="SimSun"/>
          <w:lang w:eastAsia="ar-SA"/>
        </w:rPr>
        <w:t>Rev</w:t>
      </w:r>
      <w:r w:rsidRPr="002564B3">
        <w:rPr>
          <w:rFonts w:eastAsia="SimSun"/>
          <w:lang w:eastAsia="ar-SA"/>
        </w:rPr>
        <w:t>.WRC</w:t>
      </w:r>
      <w:r w:rsidR="006430DF" w:rsidRPr="002564B3">
        <w:rPr>
          <w:rFonts w:eastAsia="SimSun"/>
          <w:lang w:eastAsia="ar-SA"/>
        </w:rPr>
        <w:noBreakHyphen/>
      </w:r>
      <w:r w:rsidRPr="002564B3">
        <w:rPr>
          <w:rFonts w:eastAsia="SimSun"/>
          <w:lang w:eastAsia="ar-SA"/>
        </w:rPr>
        <w:t>23) except Appendix</w:t>
      </w:r>
      <w:r w:rsidRPr="002564B3">
        <w:rPr>
          <w:rFonts w:eastAsia="SimSun"/>
        </w:rPr>
        <w:t> </w:t>
      </w:r>
      <w:r w:rsidRPr="002564B3">
        <w:rPr>
          <w:rStyle w:val="Appref"/>
          <w:rFonts w:eastAsia="SimSun"/>
          <w:b/>
          <w:bCs/>
        </w:rPr>
        <w:t>4</w:t>
      </w:r>
      <w:r w:rsidRPr="002564B3">
        <w:rPr>
          <w:rFonts w:eastAsia="SimSun"/>
          <w:lang w:eastAsia="ar-SA"/>
        </w:rPr>
        <w:t xml:space="preserve"> data </w:t>
      </w:r>
      <w:r w:rsidR="004C75FD" w:rsidRPr="002564B3">
        <w:rPr>
          <w:rFonts w:eastAsia="SimSun"/>
          <w:lang w:eastAsia="ar-SA"/>
        </w:rPr>
        <w:t>i</w:t>
      </w:r>
      <w:r w:rsidR="00300AC8" w:rsidRPr="002564B3">
        <w:rPr>
          <w:rFonts w:eastAsia="SimSun"/>
          <w:lang w:eastAsia="ar-SA"/>
        </w:rPr>
        <w:t>tem</w:t>
      </w:r>
      <w:r w:rsidRPr="002564B3">
        <w:rPr>
          <w:rFonts w:eastAsia="SimSun"/>
          <w:lang w:eastAsia="ar-SA"/>
        </w:rPr>
        <w:t> A.4.b.4.b (i.e.</w:t>
      </w:r>
      <w:r w:rsidR="004C75FD" w:rsidRPr="002564B3">
        <w:rPr>
          <w:rFonts w:eastAsia="SimSun"/>
          <w:lang w:eastAsia="ar-SA"/>
        </w:rPr>
        <w:t> </w:t>
      </w:r>
      <w:r w:rsidRPr="002564B3">
        <w:rPr>
          <w:rFonts w:eastAsia="SimSun"/>
          <w:lang w:eastAsia="ar-SA"/>
        </w:rPr>
        <w:t xml:space="preserve">the number of satellites in the orbital plane) </w:t>
      </w:r>
      <w:r w:rsidRPr="002564B3">
        <w:rPr>
          <w:lang w:eastAsia="ar-SA"/>
        </w:rPr>
        <w:t xml:space="preserve">and </w:t>
      </w:r>
      <w:r w:rsidRPr="002564B3">
        <w:rPr>
          <w:lang w:eastAsia="ko-KR"/>
        </w:rPr>
        <w:t>any Appendix </w:t>
      </w:r>
      <w:r w:rsidRPr="002564B3">
        <w:rPr>
          <w:rStyle w:val="Appref"/>
          <w:b/>
          <w:bCs/>
        </w:rPr>
        <w:t>4</w:t>
      </w:r>
      <w:r w:rsidRPr="002564B3">
        <w:rPr>
          <w:lang w:eastAsia="ko-KR"/>
        </w:rPr>
        <w:t xml:space="preserve"> data </w:t>
      </w:r>
      <w:r w:rsidR="004C75FD" w:rsidRPr="002564B3">
        <w:rPr>
          <w:lang w:eastAsia="ko-KR"/>
        </w:rPr>
        <w:t>i</w:t>
      </w:r>
      <w:r w:rsidR="00300AC8" w:rsidRPr="002564B3">
        <w:rPr>
          <w:lang w:eastAsia="ko-KR"/>
        </w:rPr>
        <w:t xml:space="preserve">tems </w:t>
      </w:r>
      <w:r w:rsidRPr="002564B3">
        <w:rPr>
          <w:lang w:eastAsia="ko-KR"/>
        </w:rPr>
        <w:t>A.14,</w:t>
      </w:r>
      <w:r w:rsidR="00770CF3" w:rsidRPr="002564B3">
        <w:rPr>
          <w:lang w:eastAsia="ko-KR"/>
        </w:rPr>
        <w:t> </w:t>
      </w:r>
      <w:r w:rsidRPr="002564B3">
        <w:rPr>
          <w:lang w:eastAsia="ko-KR"/>
        </w:rPr>
        <w:t>A.4.b.6.a and</w:t>
      </w:r>
      <w:r w:rsidR="00335DBD" w:rsidRPr="002564B3">
        <w:rPr>
          <w:lang w:eastAsia="ko-KR"/>
        </w:rPr>
        <w:t> </w:t>
      </w:r>
      <w:r w:rsidRPr="002564B3">
        <w:rPr>
          <w:lang w:eastAsia="ko-KR"/>
        </w:rPr>
        <w:t>A.4.b.7</w:t>
      </w:r>
      <w:r w:rsidRPr="002564B3">
        <w:rPr>
          <w:rFonts w:eastAsia="SimSun"/>
          <w:lang w:eastAsia="ar-SA"/>
        </w:rPr>
        <w:t xml:space="preserve">; </w:t>
      </w:r>
      <w:r w:rsidR="00142EF0" w:rsidRPr="002564B3">
        <w:rPr>
          <w:rFonts w:eastAsia="SimSun"/>
          <w:szCs w:val="24"/>
        </w:rPr>
        <w:t>and</w:t>
      </w:r>
    </w:p>
    <w:p w14:paraId="75AAA08F" w14:textId="64003473" w:rsidR="0040589A" w:rsidRPr="002564B3" w:rsidRDefault="0040589A" w:rsidP="006430DF">
      <w:pPr>
        <w:pStyle w:val="enumlev2"/>
        <w:rPr>
          <w:rFonts w:eastAsia="SimSun"/>
          <w:i/>
        </w:rPr>
      </w:pPr>
      <w:r w:rsidRPr="002564B3">
        <w:t>v)</w:t>
      </w:r>
      <w:r w:rsidRPr="002564B3">
        <w:tab/>
        <w:t xml:space="preserve">the notifying administration provides a commitment stating that the </w:t>
      </w:r>
      <w:r w:rsidRPr="002564B3">
        <w:rPr>
          <w:rFonts w:eastAsia="SimSun"/>
        </w:rPr>
        <w:t>characteristics</w:t>
      </w:r>
      <w:r w:rsidRPr="002564B3">
        <w:t xml:space="preserve"> as modified will not cause more interference nor require more protection nor impose additional constraints to other systems than if the space station was deployed according to the characteristics provided in the latest notification information published in Part I</w:t>
      </w:r>
      <w:r w:rsidRPr="002564B3">
        <w:noBreakHyphen/>
        <w:t xml:space="preserve">S of the BR </w:t>
      </w:r>
      <w:r w:rsidR="004C75FD" w:rsidRPr="002564B3">
        <w:t>International Frequency Information Circular (BR </w:t>
      </w:r>
      <w:r w:rsidRPr="002564B3">
        <w:t>IFIC</w:t>
      </w:r>
      <w:r w:rsidR="004C75FD" w:rsidRPr="002564B3">
        <w:t>)</w:t>
      </w:r>
      <w:r w:rsidRPr="002564B3">
        <w:t xml:space="preserve"> for the frequency assignments </w:t>
      </w:r>
      <w:r w:rsidRPr="002564B3">
        <w:rPr>
          <w:rFonts w:eastAsia="SimSun"/>
          <w:lang w:eastAsia="ar-SA"/>
        </w:rPr>
        <w:t>(see Appendix </w:t>
      </w:r>
      <w:r w:rsidRPr="002564B3">
        <w:rPr>
          <w:rStyle w:val="Appref"/>
          <w:rFonts w:eastAsia="SimSun"/>
          <w:b/>
        </w:rPr>
        <w:t>4</w:t>
      </w:r>
      <w:r w:rsidRPr="002564B3">
        <w:rPr>
          <w:rFonts w:eastAsia="SimSun"/>
          <w:lang w:eastAsia="ar-SA"/>
        </w:rPr>
        <w:t xml:space="preserve"> data </w:t>
      </w:r>
      <w:r w:rsidR="004C75FD" w:rsidRPr="002564B3">
        <w:rPr>
          <w:rFonts w:eastAsia="SimSun"/>
          <w:lang w:eastAsia="ar-SA"/>
        </w:rPr>
        <w:t>i</w:t>
      </w:r>
      <w:r w:rsidR="00300AC8" w:rsidRPr="002564B3">
        <w:rPr>
          <w:rFonts w:eastAsia="SimSun"/>
          <w:lang w:eastAsia="ar-SA"/>
        </w:rPr>
        <w:t>tem </w:t>
      </w:r>
      <w:r w:rsidRPr="002564B3">
        <w:rPr>
          <w:rFonts w:eastAsia="SimSun"/>
          <w:lang w:eastAsia="ar-SA"/>
        </w:rPr>
        <w:t>A.23.a);</w:t>
      </w:r>
    </w:p>
    <w:p w14:paraId="2DDE750D" w14:textId="77777777" w:rsidR="0040589A" w:rsidRPr="002564B3" w:rsidRDefault="0040589A" w:rsidP="0040589A">
      <w:pPr>
        <w:pStyle w:val="enumlev1"/>
        <w:jc w:val="both"/>
        <w:rPr>
          <w:rFonts w:eastAsia="SimSun"/>
        </w:rPr>
      </w:pPr>
      <w:r w:rsidRPr="002564B3">
        <w:rPr>
          <w:rFonts w:eastAsia="SimSun"/>
          <w:i/>
          <w:iCs/>
        </w:rPr>
        <w:t>d)</w:t>
      </w:r>
      <w:r w:rsidRPr="002564B3">
        <w:rPr>
          <w:rFonts w:eastAsia="SimSun"/>
        </w:rPr>
        <w:tab/>
        <w:t>BR shall publish the information provided and its findings in the BR IFIC;</w:t>
      </w:r>
    </w:p>
    <w:p w14:paraId="4A3D4B2A" w14:textId="5FC00082" w:rsidR="0040589A" w:rsidRPr="002564B3" w:rsidRDefault="0040589A" w:rsidP="004C75FD">
      <w:pPr>
        <w:pStyle w:val="enumlev1"/>
        <w:tabs>
          <w:tab w:val="left" w:pos="5103"/>
        </w:tabs>
        <w:rPr>
          <w:rFonts w:eastAsia="SimSun"/>
          <w:i/>
        </w:rPr>
      </w:pPr>
      <w:r w:rsidRPr="002564B3">
        <w:rPr>
          <w:i/>
          <w:iCs/>
        </w:rPr>
        <w:lastRenderedPageBreak/>
        <w:t>e)</w:t>
      </w:r>
      <w:r w:rsidRPr="002564B3">
        <w:tab/>
        <w:t>the modified assignments received a favourable finding under No.</w:t>
      </w:r>
      <w:r w:rsidR="00770CF3" w:rsidRPr="002564B3">
        <w:t> </w:t>
      </w:r>
      <w:r w:rsidRPr="002564B3">
        <w:rPr>
          <w:rStyle w:val="Artref"/>
          <w:b/>
          <w:bCs/>
        </w:rPr>
        <w:t xml:space="preserve">11.31 </w:t>
      </w:r>
      <w:r w:rsidRPr="002564B3">
        <w:t>with respect to Article</w:t>
      </w:r>
      <w:r w:rsidR="00770CF3" w:rsidRPr="002564B3">
        <w:t> </w:t>
      </w:r>
      <w:r w:rsidRPr="002564B3">
        <w:rPr>
          <w:rStyle w:val="Artref"/>
          <w:b/>
          <w:bCs/>
        </w:rPr>
        <w:t>22</w:t>
      </w:r>
      <w:r w:rsidRPr="002564B3">
        <w:t xml:space="preserve"> using the latest version of the</w:t>
      </w:r>
      <w:r w:rsidR="004C75FD" w:rsidRPr="002564B3">
        <w:t xml:space="preserve"> equivalent power flux-density (</w:t>
      </w:r>
      <w:r w:rsidRPr="002564B3">
        <w:t>epfd</w:t>
      </w:r>
      <w:r w:rsidR="004C75FD" w:rsidRPr="002564B3">
        <w:t>)</w:t>
      </w:r>
      <w:r w:rsidRPr="002564B3">
        <w:t xml:space="preserve"> validation software; </w:t>
      </w:r>
    </w:p>
    <w:p w14:paraId="2C796320" w14:textId="679B1BBD" w:rsidR="0040589A" w:rsidRPr="002564B3" w:rsidRDefault="0040589A" w:rsidP="004C75FD">
      <w:pPr>
        <w:keepNext/>
      </w:pPr>
      <w:r w:rsidRPr="002564B3">
        <w:t>7</w:t>
      </w:r>
      <w:r w:rsidRPr="002564B3">
        <w:tab/>
        <w:t>that, upon receipt by BR</w:t>
      </w:r>
      <w:r w:rsidR="004C75FD" w:rsidRPr="002564B3">
        <w:t>,</w:t>
      </w:r>
      <w:r w:rsidRPr="002564B3">
        <w:t xml:space="preserve"> from 16</w:t>
      </w:r>
      <w:r w:rsidR="00770CF3" w:rsidRPr="002564B3">
        <w:t> </w:t>
      </w:r>
      <w:r w:rsidRPr="002564B3">
        <w:t>December</w:t>
      </w:r>
      <w:r w:rsidR="00770CF3" w:rsidRPr="002564B3">
        <w:t> </w:t>
      </w:r>
      <w:r w:rsidRPr="002564B3">
        <w:t>2023</w:t>
      </w:r>
      <w:r w:rsidR="004C75FD" w:rsidRPr="002564B3">
        <w:t>,</w:t>
      </w:r>
      <w:r w:rsidRPr="002564B3">
        <w:t xml:space="preserve"> of a first notification under No.</w:t>
      </w:r>
      <w:r w:rsidR="00335DBD" w:rsidRPr="002564B3">
        <w:t> </w:t>
      </w:r>
      <w:r w:rsidRPr="002564B3">
        <w:rPr>
          <w:rStyle w:val="Artref"/>
          <w:b/>
          <w:bCs/>
        </w:rPr>
        <w:t xml:space="preserve">11.28 </w:t>
      </w:r>
      <w:r w:rsidRPr="002564B3">
        <w:t xml:space="preserve">of the non-GSO system to which </w:t>
      </w:r>
      <w:r w:rsidRPr="002564B3">
        <w:rPr>
          <w:i/>
          <w:iCs/>
        </w:rPr>
        <w:t>resolves</w:t>
      </w:r>
      <w:r w:rsidR="00742246" w:rsidRPr="002564B3">
        <w:rPr>
          <w:i/>
          <w:iCs/>
        </w:rPr>
        <w:t> </w:t>
      </w:r>
      <w:r w:rsidRPr="002564B3">
        <w:rPr>
          <w:i/>
          <w:iCs/>
        </w:rPr>
        <w:t>1</w:t>
      </w:r>
      <w:r w:rsidRPr="002564B3">
        <w:t xml:space="preserve"> appl</w:t>
      </w:r>
      <w:r w:rsidR="004C75FD" w:rsidRPr="002564B3">
        <w:t>ies</w:t>
      </w:r>
      <w:r w:rsidRPr="002564B3">
        <w:t xml:space="preserve"> </w:t>
      </w:r>
      <w:r w:rsidRPr="002564B3">
        <w:rPr>
          <w:rFonts w:eastAsia="SimSun"/>
        </w:rPr>
        <w:t xml:space="preserve">for </w:t>
      </w:r>
      <w:r w:rsidRPr="002564B3">
        <w:rPr>
          <w:rFonts w:eastAsia="SimSun"/>
          <w:lang w:eastAsia="ar-SA"/>
        </w:rPr>
        <w:t>the purpose</w:t>
      </w:r>
      <w:r w:rsidRPr="002564B3">
        <w:rPr>
          <w:rFonts w:eastAsia="SimSun"/>
        </w:rPr>
        <w:t xml:space="preserve"> of No.</w:t>
      </w:r>
      <w:r w:rsidRPr="002564B3">
        <w:rPr>
          <w:rFonts w:eastAsia="SimSun"/>
          <w:b/>
          <w:lang w:eastAsia="ar-SA"/>
        </w:rPr>
        <w:t> </w:t>
      </w:r>
      <w:r w:rsidRPr="002564B3">
        <w:rPr>
          <w:rStyle w:val="Artref"/>
          <w:rFonts w:eastAsia="SimSun"/>
          <w:b/>
          <w:bCs/>
        </w:rPr>
        <w:t xml:space="preserve">9.27 </w:t>
      </w:r>
      <w:r w:rsidRPr="002564B3">
        <w:rPr>
          <w:rFonts w:eastAsia="SimSun"/>
          <w:lang w:eastAsia="ar-SA"/>
        </w:rPr>
        <w:t xml:space="preserve">and </w:t>
      </w:r>
      <w:r w:rsidRPr="002564B3">
        <w:rPr>
          <w:rStyle w:val="Artref"/>
          <w:rFonts w:eastAsia="SimSun"/>
          <w:b/>
          <w:bCs/>
        </w:rPr>
        <w:t>11.32</w:t>
      </w:r>
      <w:r w:rsidRPr="002564B3">
        <w:rPr>
          <w:rFonts w:eastAsia="SimSun"/>
          <w:lang w:eastAsia="ar-SA"/>
        </w:rPr>
        <w:t xml:space="preserve">, BR shall </w:t>
      </w:r>
      <w:r w:rsidRPr="002564B3">
        <w:rPr>
          <w:rFonts w:eastAsia="SimSun"/>
        </w:rPr>
        <w:t xml:space="preserve">retain </w:t>
      </w:r>
      <w:r w:rsidRPr="002564B3">
        <w:rPr>
          <w:rFonts w:eastAsia="SimSun"/>
          <w:lang w:eastAsia="ar-SA"/>
        </w:rPr>
        <w:t>the</w:t>
      </w:r>
      <w:r w:rsidRPr="002564B3">
        <w:rPr>
          <w:rFonts w:eastAsia="SimSun"/>
        </w:rPr>
        <w:t xml:space="preserve"> original date of protection if:</w:t>
      </w:r>
      <w:r w:rsidRPr="002564B3">
        <w:rPr>
          <w:rFonts w:eastAsia="SimSun"/>
          <w:lang w:eastAsia="ar-SA"/>
        </w:rPr>
        <w:t xml:space="preserve"> </w:t>
      </w:r>
    </w:p>
    <w:p w14:paraId="47DC866F" w14:textId="1CB20A9E" w:rsidR="0040589A" w:rsidRPr="002564B3" w:rsidRDefault="0040589A" w:rsidP="006430DF">
      <w:pPr>
        <w:pStyle w:val="enumlev1"/>
        <w:rPr>
          <w:rFonts w:eastAsia="SimSun"/>
        </w:rPr>
      </w:pPr>
      <w:r w:rsidRPr="002564B3">
        <w:rPr>
          <w:rFonts w:eastAsia="SimSun"/>
          <w:i/>
          <w:iCs/>
        </w:rPr>
        <w:t>a)</w:t>
      </w:r>
      <w:r w:rsidRPr="002564B3">
        <w:rPr>
          <w:rFonts w:eastAsia="SimSun"/>
        </w:rPr>
        <w:tab/>
        <w:t xml:space="preserve">the </w:t>
      </w:r>
      <w:r w:rsidRPr="002564B3">
        <w:t>altitude</w:t>
      </w:r>
      <w:r w:rsidRPr="002564B3">
        <w:rPr>
          <w:rFonts w:eastAsia="SimSun"/>
        </w:rPr>
        <w:t xml:space="preserve"> differences of the perigee and apogee of each plane between the parameters submitted on its notification under No.</w:t>
      </w:r>
      <w:r w:rsidR="00770CF3" w:rsidRPr="002564B3">
        <w:rPr>
          <w:rFonts w:eastAsia="SimSun"/>
        </w:rPr>
        <w:t> </w:t>
      </w:r>
      <w:r w:rsidRPr="002564B3">
        <w:rPr>
          <w:rStyle w:val="Artref"/>
          <w:rFonts w:eastAsia="SimSun"/>
          <w:b/>
          <w:bCs/>
        </w:rPr>
        <w:t>11.28</w:t>
      </w:r>
      <w:r w:rsidRPr="002564B3">
        <w:rPr>
          <w:rStyle w:val="Artref"/>
          <w:b/>
          <w:bCs/>
        </w:rPr>
        <w:t xml:space="preserve"> </w:t>
      </w:r>
      <w:r w:rsidRPr="002564B3">
        <w:rPr>
          <w:bCs/>
        </w:rPr>
        <w:t>and the information submitted under No.</w:t>
      </w:r>
      <w:r w:rsidR="00335DBD" w:rsidRPr="002564B3">
        <w:rPr>
          <w:bCs/>
        </w:rPr>
        <w:t> </w:t>
      </w:r>
      <w:r w:rsidRPr="002564B3">
        <w:rPr>
          <w:rStyle w:val="Artref"/>
          <w:b/>
          <w:bCs/>
        </w:rPr>
        <w:t>9.30</w:t>
      </w:r>
      <w:r w:rsidRPr="002564B3">
        <w:rPr>
          <w:rFonts w:eastAsia="SimSun"/>
        </w:rPr>
        <w:t>, are lower than [50-75]</w:t>
      </w:r>
      <w:r w:rsidRPr="002564B3">
        <w:rPr>
          <w:rFonts w:eastAsia="SimSun"/>
          <w:position w:val="6"/>
          <w:sz w:val="18"/>
        </w:rPr>
        <w:t>*</w:t>
      </w:r>
      <w:r w:rsidR="00770CF3" w:rsidRPr="002564B3">
        <w:rPr>
          <w:rFonts w:eastAsia="SimSun"/>
        </w:rPr>
        <w:t> </w:t>
      </w:r>
      <w:r w:rsidRPr="002564B3">
        <w:rPr>
          <w:rFonts w:eastAsia="SimSun"/>
        </w:rPr>
        <w:t>km;</w:t>
      </w:r>
      <w:r w:rsidR="00142EF0" w:rsidRPr="002564B3">
        <w:rPr>
          <w:rFonts w:eastAsia="SimSun"/>
          <w:lang w:eastAsia="ar-SA"/>
        </w:rPr>
        <w:t xml:space="preserve"> </w:t>
      </w:r>
      <w:r w:rsidR="00142EF0" w:rsidRPr="002564B3">
        <w:rPr>
          <w:rFonts w:eastAsia="SimSun"/>
          <w:szCs w:val="24"/>
        </w:rPr>
        <w:t>and</w:t>
      </w:r>
    </w:p>
    <w:p w14:paraId="721E38EC" w14:textId="04D14735" w:rsidR="0040589A" w:rsidRPr="002564B3" w:rsidRDefault="0040589A" w:rsidP="00335DBD">
      <w:pPr>
        <w:pStyle w:val="enumlev1"/>
        <w:rPr>
          <w:rFonts w:eastAsia="SimSun"/>
        </w:rPr>
      </w:pPr>
      <w:r w:rsidRPr="002564B3">
        <w:rPr>
          <w:rFonts w:eastAsia="SimSun"/>
          <w:i/>
          <w:iCs/>
        </w:rPr>
        <w:t>b)</w:t>
      </w:r>
      <w:r w:rsidRPr="002564B3">
        <w:rPr>
          <w:rFonts w:eastAsia="SimSun"/>
        </w:rPr>
        <w:tab/>
        <w:t xml:space="preserve">the </w:t>
      </w:r>
      <w:r w:rsidRPr="002564B3">
        <w:t>inclination</w:t>
      </w:r>
      <w:r w:rsidRPr="002564B3">
        <w:rPr>
          <w:rFonts w:eastAsia="SimSun"/>
        </w:rPr>
        <w:t xml:space="preserve"> differences of each plane between the parameters submitted on its notification under No.</w:t>
      </w:r>
      <w:r w:rsidR="00770CF3" w:rsidRPr="002564B3">
        <w:rPr>
          <w:rFonts w:eastAsia="SimSun"/>
        </w:rPr>
        <w:t> </w:t>
      </w:r>
      <w:r w:rsidRPr="002564B3">
        <w:rPr>
          <w:rStyle w:val="Artref"/>
          <w:rFonts w:eastAsia="SimSun"/>
          <w:b/>
          <w:bCs/>
        </w:rPr>
        <w:t>11.28</w:t>
      </w:r>
      <w:r w:rsidRPr="002564B3">
        <w:rPr>
          <w:bCs/>
        </w:rPr>
        <w:t xml:space="preserve"> and the information submitted under No.</w:t>
      </w:r>
      <w:r w:rsidR="00770CF3" w:rsidRPr="002564B3">
        <w:rPr>
          <w:bCs/>
        </w:rPr>
        <w:t> </w:t>
      </w:r>
      <w:r w:rsidRPr="002564B3">
        <w:rPr>
          <w:b/>
        </w:rPr>
        <w:t>9.30</w:t>
      </w:r>
      <w:r w:rsidRPr="002564B3">
        <w:rPr>
          <w:rFonts w:eastAsia="SimSun"/>
        </w:rPr>
        <w:t xml:space="preserve"> are respectively lower than 3</w:t>
      </w:r>
      <w:r w:rsidR="00770CF3" w:rsidRPr="002564B3">
        <w:rPr>
          <w:rFonts w:eastAsia="SimSun"/>
        </w:rPr>
        <w:t> </w:t>
      </w:r>
      <w:r w:rsidRPr="002564B3">
        <w:rPr>
          <w:rFonts w:eastAsia="SimSun"/>
        </w:rPr>
        <w:t>degree</w:t>
      </w:r>
      <w:r w:rsidR="004C75FD" w:rsidRPr="002564B3">
        <w:rPr>
          <w:rFonts w:eastAsia="SimSun"/>
        </w:rPr>
        <w:t>s</w:t>
      </w:r>
      <w:r w:rsidRPr="002564B3">
        <w:rPr>
          <w:rFonts w:eastAsia="SimSun"/>
        </w:rPr>
        <w:t>;</w:t>
      </w:r>
      <w:r w:rsidR="00142EF0" w:rsidRPr="002564B3">
        <w:rPr>
          <w:rFonts w:eastAsia="SimSun"/>
          <w:lang w:eastAsia="ar-SA"/>
        </w:rPr>
        <w:t xml:space="preserve"> </w:t>
      </w:r>
      <w:r w:rsidR="00142EF0" w:rsidRPr="002564B3">
        <w:rPr>
          <w:rFonts w:eastAsia="SimSun"/>
          <w:szCs w:val="24"/>
        </w:rPr>
        <w:t>and</w:t>
      </w:r>
    </w:p>
    <w:p w14:paraId="0C7AA575" w14:textId="59DB0E81" w:rsidR="0040589A" w:rsidRPr="002564B3" w:rsidRDefault="0040589A" w:rsidP="006430DF">
      <w:pPr>
        <w:pStyle w:val="enumlev1"/>
        <w:rPr>
          <w:rFonts w:eastAsia="SimSun"/>
          <w:lang w:eastAsia="ar-SA"/>
        </w:rPr>
      </w:pPr>
      <w:r w:rsidRPr="002564B3">
        <w:rPr>
          <w:rFonts w:eastAsia="SimSun"/>
          <w:i/>
          <w:iCs/>
          <w:lang w:eastAsia="ar-SA"/>
        </w:rPr>
        <w:t>c)</w:t>
      </w:r>
      <w:r w:rsidRPr="002564B3">
        <w:tab/>
      </w:r>
      <w:r w:rsidRPr="002564B3">
        <w:rPr>
          <w:rFonts w:eastAsia="SimSun"/>
          <w:lang w:eastAsia="ar-SA"/>
        </w:rPr>
        <w:t xml:space="preserve">the </w:t>
      </w:r>
      <w:r w:rsidRPr="002564B3">
        <w:t>modifications</w:t>
      </w:r>
      <w:r w:rsidRPr="002564B3">
        <w:rPr>
          <w:rFonts w:eastAsia="SimSun"/>
          <w:lang w:eastAsia="ar-SA"/>
        </w:rPr>
        <w:t xml:space="preserve"> are limited to any Appendix</w:t>
      </w:r>
      <w:r w:rsidRPr="002564B3">
        <w:rPr>
          <w:rFonts w:eastAsia="SimSun"/>
        </w:rPr>
        <w:t> </w:t>
      </w:r>
      <w:r w:rsidRPr="002564B3">
        <w:rPr>
          <w:rStyle w:val="Appref"/>
          <w:rFonts w:eastAsia="SimSun"/>
          <w:b/>
          <w:bCs/>
        </w:rPr>
        <w:t>4</w:t>
      </w:r>
      <w:r w:rsidRPr="002564B3">
        <w:rPr>
          <w:rFonts w:eastAsia="SimSun"/>
          <w:lang w:eastAsia="ar-SA"/>
        </w:rPr>
        <w:t xml:space="preserve"> </w:t>
      </w:r>
      <w:r w:rsidR="004C75FD" w:rsidRPr="002564B3">
        <w:rPr>
          <w:rFonts w:eastAsia="SimSun"/>
          <w:lang w:eastAsia="ar-SA"/>
        </w:rPr>
        <w:t>data item</w:t>
      </w:r>
      <w:r w:rsidRPr="002564B3">
        <w:rPr>
          <w:rFonts w:eastAsia="SimSun"/>
          <w:lang w:eastAsia="ar-SA"/>
        </w:rPr>
        <w:t> A.4.b.4 (</w:t>
      </w:r>
      <w:r w:rsidR="00335DBD" w:rsidRPr="002564B3">
        <w:rPr>
          <w:rFonts w:eastAsia="SimSun"/>
          <w:lang w:eastAsia="ar-SA"/>
        </w:rPr>
        <w:t>Rev</w:t>
      </w:r>
      <w:r w:rsidRPr="002564B3">
        <w:rPr>
          <w:rFonts w:eastAsia="SimSun"/>
          <w:lang w:eastAsia="ar-SA"/>
        </w:rPr>
        <w:t>.WRC</w:t>
      </w:r>
      <w:r w:rsidR="00770CF3" w:rsidRPr="002564B3">
        <w:rPr>
          <w:rFonts w:eastAsia="SimSun"/>
          <w:lang w:eastAsia="ar-SA"/>
        </w:rPr>
        <w:noBreakHyphen/>
      </w:r>
      <w:r w:rsidRPr="002564B3">
        <w:rPr>
          <w:rFonts w:eastAsia="SimSun"/>
          <w:lang w:eastAsia="ar-SA"/>
        </w:rPr>
        <w:t>23) except Appendix</w:t>
      </w:r>
      <w:r w:rsidRPr="002564B3">
        <w:rPr>
          <w:rFonts w:eastAsia="SimSun"/>
        </w:rPr>
        <w:t> </w:t>
      </w:r>
      <w:r w:rsidRPr="002564B3">
        <w:rPr>
          <w:rStyle w:val="Appref"/>
          <w:rFonts w:eastAsia="SimSun"/>
          <w:b/>
          <w:bCs/>
        </w:rPr>
        <w:t>4</w:t>
      </w:r>
      <w:r w:rsidRPr="002564B3">
        <w:rPr>
          <w:rFonts w:eastAsia="SimSun"/>
          <w:lang w:eastAsia="ar-SA"/>
        </w:rPr>
        <w:t xml:space="preserve"> </w:t>
      </w:r>
      <w:r w:rsidR="004C75FD" w:rsidRPr="002564B3">
        <w:rPr>
          <w:rFonts w:eastAsia="SimSun"/>
          <w:lang w:eastAsia="ar-SA"/>
        </w:rPr>
        <w:t>data item</w:t>
      </w:r>
      <w:r w:rsidRPr="002564B3">
        <w:rPr>
          <w:rFonts w:eastAsia="SimSun"/>
          <w:lang w:eastAsia="ar-SA"/>
        </w:rPr>
        <w:t> A.4.b.4.b (the number of satellites in the orbital plane)</w:t>
      </w:r>
      <w:r w:rsidRPr="002564B3">
        <w:rPr>
          <w:lang w:eastAsia="ar-SA"/>
        </w:rPr>
        <w:t xml:space="preserve"> and </w:t>
      </w:r>
      <w:r w:rsidRPr="002564B3">
        <w:rPr>
          <w:lang w:eastAsia="ko-KR"/>
        </w:rPr>
        <w:t>any Appendix </w:t>
      </w:r>
      <w:r w:rsidRPr="002564B3">
        <w:rPr>
          <w:rStyle w:val="Appref"/>
          <w:b/>
          <w:bCs/>
        </w:rPr>
        <w:t>4</w:t>
      </w:r>
      <w:r w:rsidRPr="002564B3">
        <w:rPr>
          <w:lang w:eastAsia="ko-KR"/>
        </w:rPr>
        <w:t xml:space="preserve"> </w:t>
      </w:r>
      <w:r w:rsidR="004C75FD" w:rsidRPr="002564B3">
        <w:rPr>
          <w:lang w:eastAsia="ko-KR"/>
        </w:rPr>
        <w:t>data item</w:t>
      </w:r>
      <w:r w:rsidR="00E053A8" w:rsidRPr="002564B3">
        <w:rPr>
          <w:lang w:eastAsia="ko-KR"/>
        </w:rPr>
        <w:t>s</w:t>
      </w:r>
      <w:r w:rsidRPr="002564B3">
        <w:rPr>
          <w:lang w:eastAsia="ko-KR"/>
        </w:rPr>
        <w:t>  A.14,</w:t>
      </w:r>
      <w:r w:rsidR="00770CF3" w:rsidRPr="002564B3">
        <w:rPr>
          <w:lang w:eastAsia="ko-KR"/>
        </w:rPr>
        <w:t> </w:t>
      </w:r>
      <w:r w:rsidRPr="002564B3">
        <w:rPr>
          <w:lang w:eastAsia="ko-KR"/>
        </w:rPr>
        <w:t>A.4.b.6.a and</w:t>
      </w:r>
      <w:r w:rsidR="00770CF3" w:rsidRPr="002564B3">
        <w:rPr>
          <w:lang w:eastAsia="ko-KR"/>
        </w:rPr>
        <w:t> </w:t>
      </w:r>
      <w:r w:rsidRPr="002564B3">
        <w:rPr>
          <w:lang w:eastAsia="ko-KR"/>
        </w:rPr>
        <w:t>A.4.b.7</w:t>
      </w:r>
      <w:r w:rsidRPr="002564B3">
        <w:rPr>
          <w:rFonts w:eastAsia="SimSun"/>
          <w:lang w:eastAsia="ar-SA"/>
        </w:rPr>
        <w:t>;</w:t>
      </w:r>
      <w:r w:rsidR="00142EF0" w:rsidRPr="002564B3">
        <w:rPr>
          <w:rFonts w:eastAsia="SimSun"/>
          <w:lang w:eastAsia="ar-SA"/>
        </w:rPr>
        <w:t xml:space="preserve"> </w:t>
      </w:r>
      <w:r w:rsidR="00142EF0" w:rsidRPr="002564B3">
        <w:rPr>
          <w:rFonts w:eastAsia="SimSun"/>
          <w:szCs w:val="24"/>
        </w:rPr>
        <w:t>and</w:t>
      </w:r>
    </w:p>
    <w:p w14:paraId="582A2663" w14:textId="76CA6B3B" w:rsidR="0040589A" w:rsidRPr="002564B3" w:rsidRDefault="0040589A" w:rsidP="006430DF">
      <w:pPr>
        <w:pStyle w:val="enumlev1"/>
        <w:rPr>
          <w:rFonts w:eastAsia="SimSun"/>
          <w:lang w:eastAsia="ar-SA"/>
        </w:rPr>
      </w:pPr>
      <w:r w:rsidRPr="002564B3">
        <w:rPr>
          <w:i/>
          <w:iCs/>
        </w:rPr>
        <w:t>d)</w:t>
      </w:r>
      <w:r w:rsidRPr="002564B3">
        <w:tab/>
        <w:t>the notifying administration provides a commitment stating that the characteristics as modified will not cause more interference</w:t>
      </w:r>
      <w:r w:rsidR="008E5369" w:rsidRPr="002564B3">
        <w:t xml:space="preserve"> to,</w:t>
      </w:r>
      <w:r w:rsidRPr="002564B3">
        <w:t xml:space="preserve"> nor require more protection </w:t>
      </w:r>
      <w:r w:rsidR="008E5369" w:rsidRPr="002564B3">
        <w:t xml:space="preserve">from, </w:t>
      </w:r>
      <w:r w:rsidRPr="002564B3">
        <w:t xml:space="preserve">nor impose additional constraints </w:t>
      </w:r>
      <w:r w:rsidR="008E5369" w:rsidRPr="002564B3">
        <w:t>on,</w:t>
      </w:r>
      <w:r w:rsidRPr="002564B3">
        <w:t xml:space="preserve"> other systems than if the space station was deployed according to the characteristics </w:t>
      </w:r>
      <w:r w:rsidRPr="002564B3">
        <w:rPr>
          <w:bCs/>
        </w:rPr>
        <w:t>submitted under No.</w:t>
      </w:r>
      <w:r w:rsidR="00770CF3" w:rsidRPr="002564B3">
        <w:rPr>
          <w:bCs/>
        </w:rPr>
        <w:t> </w:t>
      </w:r>
      <w:r w:rsidRPr="002564B3">
        <w:rPr>
          <w:rStyle w:val="Artref"/>
          <w:b/>
          <w:bCs/>
        </w:rPr>
        <w:t>9.30</w:t>
      </w:r>
      <w:r w:rsidRPr="002564B3">
        <w:rPr>
          <w:rFonts w:eastAsia="SimSun"/>
          <w:lang w:eastAsia="ar-SA"/>
        </w:rPr>
        <w:t>;</w:t>
      </w:r>
      <w:r w:rsidR="00142EF0" w:rsidRPr="002564B3">
        <w:rPr>
          <w:rFonts w:eastAsia="SimSun"/>
          <w:lang w:eastAsia="ar-SA"/>
        </w:rPr>
        <w:t xml:space="preserve"> </w:t>
      </w:r>
      <w:r w:rsidR="00142EF0" w:rsidRPr="002564B3">
        <w:rPr>
          <w:rFonts w:eastAsia="SimSun"/>
          <w:szCs w:val="24"/>
        </w:rPr>
        <w:t>and</w:t>
      </w:r>
    </w:p>
    <w:p w14:paraId="640F763C" w14:textId="69517494" w:rsidR="0040589A" w:rsidRPr="002564B3" w:rsidRDefault="0040589A" w:rsidP="006430DF">
      <w:pPr>
        <w:pStyle w:val="enumlev1"/>
        <w:rPr>
          <w:rFonts w:eastAsia="SimSun"/>
          <w:i/>
        </w:rPr>
      </w:pPr>
      <w:r w:rsidRPr="002564B3">
        <w:rPr>
          <w:i/>
          <w:iCs/>
        </w:rPr>
        <w:t>e)</w:t>
      </w:r>
      <w:r w:rsidRPr="002564B3">
        <w:tab/>
        <w:t>the modified assignments received a favourable finding under No.</w:t>
      </w:r>
      <w:r w:rsidR="00770CF3" w:rsidRPr="002564B3">
        <w:t> </w:t>
      </w:r>
      <w:r w:rsidRPr="002564B3">
        <w:rPr>
          <w:rStyle w:val="Artref"/>
          <w:b/>
          <w:bCs/>
        </w:rPr>
        <w:t xml:space="preserve">11.31 </w:t>
      </w:r>
      <w:r w:rsidRPr="002564B3">
        <w:t>with respect to Article</w:t>
      </w:r>
      <w:r w:rsidR="00770CF3" w:rsidRPr="002564B3">
        <w:t> </w:t>
      </w:r>
      <w:r w:rsidRPr="002564B3">
        <w:rPr>
          <w:rStyle w:val="Artref"/>
          <w:b/>
          <w:bCs/>
        </w:rPr>
        <w:t xml:space="preserve">22 </w:t>
      </w:r>
      <w:r w:rsidRPr="002564B3">
        <w:t xml:space="preserve">using the latest version of the epfd validation software, </w:t>
      </w:r>
    </w:p>
    <w:p w14:paraId="4037C692" w14:textId="77777777" w:rsidR="0040589A" w:rsidRPr="002564B3" w:rsidRDefault="0040589A" w:rsidP="00770CF3">
      <w:pPr>
        <w:pStyle w:val="Call"/>
      </w:pPr>
      <w:r w:rsidRPr="002564B3">
        <w:t>instructs the Radiocommunication Bureau</w:t>
      </w:r>
    </w:p>
    <w:p w14:paraId="36C9A2A9" w14:textId="77777777" w:rsidR="0040589A" w:rsidRPr="002564B3" w:rsidRDefault="0040589A" w:rsidP="0040589A">
      <w:pPr>
        <w:rPr>
          <w:bCs/>
        </w:rPr>
      </w:pPr>
      <w:r w:rsidRPr="002564B3">
        <w:rPr>
          <w:bCs/>
        </w:rPr>
        <w:t>1</w:t>
      </w:r>
      <w:r w:rsidRPr="002564B3">
        <w:rPr>
          <w:bCs/>
        </w:rPr>
        <w:tab/>
        <w:t>to take the necessary actions to implement this Resolution;</w:t>
      </w:r>
    </w:p>
    <w:p w14:paraId="7071FC24" w14:textId="77777777" w:rsidR="0040589A" w:rsidRPr="002564B3" w:rsidRDefault="0040589A" w:rsidP="0040589A">
      <w:pPr>
        <w:rPr>
          <w:bCs/>
        </w:rPr>
      </w:pPr>
      <w:r w:rsidRPr="002564B3">
        <w:rPr>
          <w:bCs/>
        </w:rPr>
        <w:t>2</w:t>
      </w:r>
      <w:r w:rsidRPr="002564B3">
        <w:rPr>
          <w:bCs/>
        </w:rPr>
        <w:tab/>
        <w:t>to report any difficulties it encounters in the implementation of this Resolution to WRC</w:t>
      </w:r>
      <w:r w:rsidRPr="002564B3">
        <w:rPr>
          <w:bCs/>
        </w:rPr>
        <w:noBreakHyphen/>
        <w:t>27.</w:t>
      </w:r>
    </w:p>
    <w:p w14:paraId="5FE2ED9B" w14:textId="5F7E54A0" w:rsidR="0040589A" w:rsidRPr="002564B3" w:rsidRDefault="0040589A" w:rsidP="00C25A45">
      <w:pPr>
        <w:pStyle w:val="AnnexNo"/>
      </w:pPr>
      <w:r w:rsidRPr="002564B3">
        <w:t>Annex to Draft New Resolution [EUR-A7(A)-NGSO-FSS-BSS-MSS-Tolerance]</w:t>
      </w:r>
      <w:r w:rsidR="00770CF3" w:rsidRPr="002564B3">
        <w:t> </w:t>
      </w:r>
      <w:r w:rsidRPr="002564B3">
        <w:t>(WRC</w:t>
      </w:r>
      <w:r w:rsidR="00770CF3" w:rsidRPr="002564B3">
        <w:noBreakHyphen/>
      </w:r>
      <w:r w:rsidRPr="002564B3">
        <w:t>23)</w:t>
      </w:r>
    </w:p>
    <w:p w14:paraId="1FC24F51" w14:textId="4E80C087" w:rsidR="0040589A" w:rsidRPr="002564B3" w:rsidRDefault="0040589A" w:rsidP="0040589A">
      <w:pPr>
        <w:pStyle w:val="Annextitle"/>
      </w:pPr>
      <w:r w:rsidRPr="002564B3">
        <w:t xml:space="preserve">Determination of the variation for the distance of the apogee, distance </w:t>
      </w:r>
      <w:r w:rsidR="008E5369" w:rsidRPr="002564B3">
        <w:br/>
      </w:r>
      <w:r w:rsidRPr="002564B3">
        <w:t xml:space="preserve">of the perigee and the inclination for non-GSO space station </w:t>
      </w:r>
    </w:p>
    <w:p w14:paraId="7C69A180" w14:textId="3C66CBE4" w:rsidR="0040589A" w:rsidRPr="002564B3" w:rsidRDefault="0040589A" w:rsidP="008E5369">
      <w:pPr>
        <w:pStyle w:val="Normalaftertitle0"/>
        <w:keepNext/>
      </w:pPr>
      <w:r w:rsidRPr="002564B3">
        <w:t>1</w:t>
      </w:r>
      <w:r w:rsidRPr="002564B3">
        <w:tab/>
        <w:t xml:space="preserve">The </w:t>
      </w:r>
      <w:r w:rsidRPr="002564B3">
        <w:rPr>
          <w:spacing w:val="-4"/>
        </w:rPr>
        <w:t xml:space="preserve">observed variation </w:t>
      </w:r>
      <w:r w:rsidRPr="002564B3">
        <w:t>for the distance of the perigee of the space station</w:t>
      </w:r>
      <w:r w:rsidR="008E5369" w:rsidRPr="002564B3">
        <w:t xml:space="preserve"> </w:t>
      </w:r>
      <w:r w:rsidRPr="002564B3">
        <w:t>(Δ</w:t>
      </w:r>
      <w:r w:rsidRPr="002564B3">
        <w:rPr>
          <w:i/>
          <w:iCs/>
        </w:rPr>
        <w:t>dist_perigee</w:t>
      </w:r>
      <w:r w:rsidRPr="002564B3">
        <w:rPr>
          <w:i/>
          <w:iCs/>
          <w:vertAlign w:val="subscript"/>
        </w:rPr>
        <w:t>Observed</w:t>
      </w:r>
      <w:r w:rsidRPr="002564B3">
        <w:t xml:space="preserve">) of a non-GSO satellite is equal to: </w:t>
      </w:r>
    </w:p>
    <w:p w14:paraId="425FF410" w14:textId="5902113E" w:rsidR="008E5369" w:rsidRPr="002564B3" w:rsidRDefault="008E5369" w:rsidP="00E40A42">
      <w:pPr>
        <w:pStyle w:val="Equation"/>
      </w:pPr>
      <w:r w:rsidRPr="002564B3">
        <w:tab/>
      </w:r>
      <w:r w:rsidRPr="002564B3">
        <w:tab/>
      </w:r>
      <w:r w:rsidRPr="002564B3">
        <w:rPr>
          <w:position w:val="-14"/>
        </w:rPr>
        <w:object w:dxaOrig="5440" w:dyaOrig="400" w14:anchorId="6C077CB4">
          <v:shape id="_x0000_i1025" type="#_x0000_t75" style="width:270pt;height:18pt" o:ole="">
            <v:imagedata r:id="rId23" o:title=""/>
          </v:shape>
          <o:OLEObject Type="Embed" ProgID="Equation.DSMT4" ShapeID="_x0000_i1025" DrawAspect="Content" ObjectID="_1761555583" r:id="rId24"/>
        </w:object>
      </w:r>
      <w:r w:rsidRPr="002564B3">
        <w:t>     in kilometres</w:t>
      </w:r>
    </w:p>
    <w:p w14:paraId="067EA9E2" w14:textId="40A5E6C2" w:rsidR="0040589A" w:rsidRPr="002564B3" w:rsidRDefault="0040589A" w:rsidP="008E5369">
      <w:pPr>
        <w:keepNext/>
      </w:pPr>
      <w:r w:rsidRPr="002564B3">
        <w:t>where</w:t>
      </w:r>
      <w:r w:rsidR="00C25A45" w:rsidRPr="002564B3">
        <w:t>:</w:t>
      </w:r>
    </w:p>
    <w:p w14:paraId="4447F4EE" w14:textId="7824943A" w:rsidR="0040589A" w:rsidRPr="002564B3" w:rsidRDefault="0040589A" w:rsidP="0040589A">
      <w:pPr>
        <w:pStyle w:val="Equationlegend"/>
      </w:pPr>
      <w:r w:rsidRPr="002564B3">
        <w:tab/>
      </w:r>
      <w:r w:rsidR="008E5369" w:rsidRPr="002564B3">
        <w:rPr>
          <w:i/>
          <w:iCs/>
        </w:rPr>
        <w:t>dist_perigee</w:t>
      </w:r>
      <w:r w:rsidR="008E5369" w:rsidRPr="002564B3">
        <w:rPr>
          <w:i/>
          <w:iCs/>
          <w:vertAlign w:val="subscript"/>
        </w:rPr>
        <w:t>d</w:t>
      </w:r>
      <w:r w:rsidRPr="002564B3">
        <w:tab/>
        <w:t>is the observed value of the distance in kilometre</w:t>
      </w:r>
      <w:r w:rsidR="008E5369" w:rsidRPr="002564B3">
        <w:t>s</w:t>
      </w:r>
      <w:r w:rsidRPr="002564B3">
        <w:t xml:space="preserve"> of the deployed satellite at the perigee (distance between the perigee of the space station and the centre of the Earth)</w:t>
      </w:r>
    </w:p>
    <w:p w14:paraId="178C2049" w14:textId="5740DC08" w:rsidR="0040589A" w:rsidRPr="002564B3" w:rsidRDefault="0040589A" w:rsidP="0040589A">
      <w:pPr>
        <w:pStyle w:val="Equationlegend"/>
      </w:pPr>
      <w:r w:rsidRPr="002564B3">
        <w:tab/>
      </w:r>
      <w:r w:rsidR="008E5369" w:rsidRPr="002564B3">
        <w:rPr>
          <w:i/>
          <w:iCs/>
        </w:rPr>
        <w:t>dist_perigee</w:t>
      </w:r>
      <w:r w:rsidR="008E5369" w:rsidRPr="002564B3">
        <w:rPr>
          <w:i/>
          <w:iCs/>
          <w:vertAlign w:val="subscript"/>
        </w:rPr>
        <w:t>n</w:t>
      </w:r>
      <w:r w:rsidRPr="002564B3">
        <w:tab/>
        <w:t>is the value of the distance of the perigee in kilometre</w:t>
      </w:r>
      <w:r w:rsidR="008E5369" w:rsidRPr="002564B3">
        <w:t>s</w:t>
      </w:r>
      <w:r w:rsidRPr="002564B3">
        <w:t xml:space="preserve"> of the associated notified orbital plane of the non-GSO system (</w:t>
      </w:r>
      <w:r w:rsidRPr="002564B3">
        <w:rPr>
          <w:rFonts w:eastAsia="SimSun"/>
          <w:lang w:eastAsia="ar-SA"/>
        </w:rPr>
        <w:t>Appendix</w:t>
      </w:r>
      <w:r w:rsidRPr="002564B3">
        <w:rPr>
          <w:rFonts w:eastAsia="SimSun"/>
        </w:rPr>
        <w:t> </w:t>
      </w:r>
      <w:r w:rsidRPr="002564B3">
        <w:rPr>
          <w:rStyle w:val="Appref"/>
          <w:rFonts w:eastAsia="SimSun"/>
          <w:b/>
          <w:bCs/>
        </w:rPr>
        <w:t>4</w:t>
      </w:r>
      <w:r w:rsidRPr="002564B3">
        <w:rPr>
          <w:rFonts w:eastAsia="SimSun"/>
          <w:lang w:eastAsia="ar-SA"/>
        </w:rPr>
        <w:t xml:space="preserve"> </w:t>
      </w:r>
      <w:r w:rsidR="004C75FD" w:rsidRPr="002564B3">
        <w:rPr>
          <w:rFonts w:eastAsia="SimSun"/>
          <w:lang w:eastAsia="ar-SA"/>
        </w:rPr>
        <w:t>data item</w:t>
      </w:r>
      <w:r w:rsidR="00E053A8" w:rsidRPr="002564B3">
        <w:rPr>
          <w:rFonts w:eastAsia="SimSun"/>
          <w:lang w:eastAsia="ar-SA"/>
        </w:rPr>
        <w:t> </w:t>
      </w:r>
      <w:r w:rsidRPr="002564B3">
        <w:rPr>
          <w:rFonts w:eastAsia="SimSun"/>
          <w:lang w:eastAsia="ar-SA"/>
        </w:rPr>
        <w:t>A.4.b.4.q</w:t>
      </w:r>
      <w:r w:rsidRPr="002564B3">
        <w:t>)</w:t>
      </w:r>
      <w:r w:rsidR="00C25A45" w:rsidRPr="002564B3">
        <w:t>.</w:t>
      </w:r>
    </w:p>
    <w:p w14:paraId="75BF517B" w14:textId="77777777" w:rsidR="0040589A" w:rsidRPr="002564B3" w:rsidRDefault="0040589A" w:rsidP="008E5369">
      <w:r w:rsidRPr="002564B3">
        <w:lastRenderedPageBreak/>
        <w:t>2</w:t>
      </w:r>
      <w:r w:rsidRPr="002564B3">
        <w:tab/>
        <w:t xml:space="preserve">The </w:t>
      </w:r>
      <w:r w:rsidRPr="002564B3">
        <w:rPr>
          <w:spacing w:val="-4"/>
        </w:rPr>
        <w:t xml:space="preserve">observed variation </w:t>
      </w:r>
      <w:r w:rsidRPr="002564B3">
        <w:t>for the distance of the apogee of the space station (Δ</w:t>
      </w:r>
      <w:r w:rsidRPr="002564B3">
        <w:rPr>
          <w:i/>
          <w:iCs/>
        </w:rPr>
        <w:t>dist_apogee</w:t>
      </w:r>
      <w:r w:rsidRPr="002564B3">
        <w:rPr>
          <w:i/>
          <w:iCs/>
          <w:vertAlign w:val="subscript"/>
        </w:rPr>
        <w:t>Observed</w:t>
      </w:r>
      <w:r w:rsidRPr="002564B3">
        <w:t xml:space="preserve">) of a non-GSO satellite is equal to: </w:t>
      </w:r>
    </w:p>
    <w:p w14:paraId="34756603" w14:textId="72958954" w:rsidR="008E5369" w:rsidRPr="002564B3" w:rsidRDefault="008E5369" w:rsidP="00E40A42">
      <w:pPr>
        <w:pStyle w:val="Equation"/>
      </w:pPr>
      <w:r w:rsidRPr="002564B3">
        <w:tab/>
      </w:r>
      <w:r w:rsidRPr="002564B3">
        <w:tab/>
      </w:r>
      <w:r w:rsidRPr="002564B3">
        <w:rPr>
          <w:position w:val="-14"/>
        </w:rPr>
        <w:object w:dxaOrig="5280" w:dyaOrig="400" w14:anchorId="2A8B136F">
          <v:shape id="_x0000_i1026" type="#_x0000_t75" style="width:264pt;height:18pt" o:ole="">
            <v:imagedata r:id="rId25" o:title=""/>
          </v:shape>
          <o:OLEObject Type="Embed" ProgID="Equation.DSMT4" ShapeID="_x0000_i1026" DrawAspect="Content" ObjectID="_1761555584" r:id="rId26"/>
        </w:object>
      </w:r>
      <w:r w:rsidRPr="002564B3">
        <w:t>     in kilometres</w:t>
      </w:r>
    </w:p>
    <w:p w14:paraId="3DF7A78F" w14:textId="6AC91E8D" w:rsidR="0040589A" w:rsidRPr="002564B3" w:rsidRDefault="0040589A" w:rsidP="0040589A">
      <w:r w:rsidRPr="002564B3">
        <w:t>where</w:t>
      </w:r>
      <w:r w:rsidR="00C25A45" w:rsidRPr="002564B3">
        <w:t>:</w:t>
      </w:r>
    </w:p>
    <w:p w14:paraId="60E3EBD1" w14:textId="3CA14DAD" w:rsidR="0040589A" w:rsidRPr="002564B3" w:rsidRDefault="0040589A" w:rsidP="0040589A">
      <w:pPr>
        <w:pStyle w:val="Equationlegend"/>
      </w:pPr>
      <w:r w:rsidRPr="002564B3">
        <w:tab/>
      </w:r>
      <w:r w:rsidR="008E5369" w:rsidRPr="002564B3">
        <w:rPr>
          <w:i/>
          <w:iCs/>
        </w:rPr>
        <w:t>dist_apogee</w:t>
      </w:r>
      <w:r w:rsidR="008E5369" w:rsidRPr="002564B3">
        <w:rPr>
          <w:i/>
          <w:iCs/>
          <w:vertAlign w:val="subscript"/>
        </w:rPr>
        <w:t>d</w:t>
      </w:r>
      <w:r w:rsidRPr="002564B3">
        <w:tab/>
        <w:t>is the observed value of the distance in kilometre</w:t>
      </w:r>
      <w:r w:rsidR="00E40A42" w:rsidRPr="002564B3">
        <w:t>s</w:t>
      </w:r>
      <w:r w:rsidRPr="002564B3">
        <w:t xml:space="preserve"> of the </w:t>
      </w:r>
      <w:r w:rsidR="00C25A45" w:rsidRPr="002564B3">
        <w:t xml:space="preserve">deployed </w:t>
      </w:r>
      <w:r w:rsidRPr="002564B3">
        <w:t>satellite at the apogee (distance between the apogee of the space station and the centre of the Earth)</w:t>
      </w:r>
    </w:p>
    <w:p w14:paraId="22DAAD16" w14:textId="11654896" w:rsidR="0040589A" w:rsidRPr="002564B3" w:rsidRDefault="0040589A" w:rsidP="0040589A">
      <w:pPr>
        <w:pStyle w:val="Equationlegend"/>
      </w:pPr>
      <w:r w:rsidRPr="002564B3">
        <w:tab/>
      </w:r>
      <w:proofErr w:type="spellStart"/>
      <w:r w:rsidR="008E5369" w:rsidRPr="002564B3">
        <w:rPr>
          <w:i/>
          <w:iCs/>
        </w:rPr>
        <w:t>dist_</w:t>
      </w:r>
      <w:r w:rsidR="00931B1F" w:rsidRPr="002564B3">
        <w:rPr>
          <w:i/>
          <w:iCs/>
        </w:rPr>
        <w:t>apogee</w:t>
      </w:r>
      <w:r w:rsidR="008E5369" w:rsidRPr="002564B3">
        <w:rPr>
          <w:i/>
          <w:iCs/>
          <w:vertAlign w:val="subscript"/>
        </w:rPr>
        <w:t>n</w:t>
      </w:r>
      <w:proofErr w:type="spellEnd"/>
      <w:r w:rsidRPr="002564B3">
        <w:tab/>
        <w:t xml:space="preserve">is the value of the distance of the apogee in </w:t>
      </w:r>
      <w:r w:rsidR="002564B3" w:rsidRPr="002564B3">
        <w:t xml:space="preserve">kilometres </w:t>
      </w:r>
      <w:r w:rsidRPr="002564B3">
        <w:t>of the associated notified orbital plane of the non-GSO system (</w:t>
      </w:r>
      <w:r w:rsidRPr="002564B3">
        <w:rPr>
          <w:rFonts w:eastAsia="SimSun"/>
          <w:lang w:eastAsia="ar-SA"/>
        </w:rPr>
        <w:t>Appendix</w:t>
      </w:r>
      <w:r w:rsidRPr="002564B3">
        <w:rPr>
          <w:rFonts w:eastAsia="SimSun"/>
        </w:rPr>
        <w:t> </w:t>
      </w:r>
      <w:r w:rsidRPr="002564B3">
        <w:rPr>
          <w:rStyle w:val="Appref"/>
          <w:rFonts w:eastAsia="SimSun"/>
          <w:b/>
          <w:bCs/>
        </w:rPr>
        <w:t>4</w:t>
      </w:r>
      <w:r w:rsidRPr="002564B3">
        <w:rPr>
          <w:rFonts w:eastAsia="SimSun"/>
          <w:lang w:eastAsia="ar-SA"/>
        </w:rPr>
        <w:t xml:space="preserve"> </w:t>
      </w:r>
      <w:r w:rsidR="004C75FD" w:rsidRPr="002564B3">
        <w:rPr>
          <w:rFonts w:eastAsia="SimSun"/>
          <w:lang w:eastAsia="ar-SA"/>
        </w:rPr>
        <w:t>data item</w:t>
      </w:r>
      <w:r w:rsidR="00E053A8" w:rsidRPr="002564B3">
        <w:rPr>
          <w:rFonts w:eastAsia="SimSun"/>
          <w:lang w:eastAsia="ar-SA"/>
        </w:rPr>
        <w:t> </w:t>
      </w:r>
      <w:r w:rsidRPr="002564B3">
        <w:rPr>
          <w:rFonts w:eastAsia="SimSun"/>
          <w:lang w:eastAsia="ar-SA"/>
        </w:rPr>
        <w:t>A.4.b.4.</w:t>
      </w:r>
      <w:r w:rsidR="00931B1F">
        <w:rPr>
          <w:rFonts w:eastAsia="SimSun"/>
          <w:lang w:eastAsia="ar-SA"/>
        </w:rPr>
        <w:t>p</w:t>
      </w:r>
      <w:r w:rsidRPr="002564B3">
        <w:t>)</w:t>
      </w:r>
      <w:r w:rsidR="00C25A45" w:rsidRPr="002564B3">
        <w:t>.</w:t>
      </w:r>
    </w:p>
    <w:p w14:paraId="3A2ED7A5" w14:textId="53AA0CA3" w:rsidR="0040589A" w:rsidRPr="002564B3" w:rsidRDefault="0040589A" w:rsidP="0040589A">
      <w:pPr>
        <w:keepNext/>
        <w:keepLines/>
      </w:pPr>
      <w:r w:rsidRPr="002564B3">
        <w:t>3</w:t>
      </w:r>
      <w:r w:rsidRPr="002564B3">
        <w:tab/>
        <w:t xml:space="preserve">The allowed </w:t>
      </w:r>
      <w:r w:rsidRPr="002564B3">
        <w:rPr>
          <w:spacing w:val="-4"/>
        </w:rPr>
        <w:t xml:space="preserve">variation </w:t>
      </w:r>
      <w:r w:rsidRPr="002564B3">
        <w:t>for the distance (Δ</w:t>
      </w:r>
      <w:r w:rsidRPr="002564B3">
        <w:rPr>
          <w:i/>
          <w:iCs/>
        </w:rPr>
        <w:t>dist</w:t>
      </w:r>
      <w:r w:rsidRPr="002564B3">
        <w:rPr>
          <w:i/>
          <w:iCs/>
          <w:vertAlign w:val="subscript"/>
        </w:rPr>
        <w:t>Allowed</w:t>
      </w:r>
      <w:r w:rsidRPr="002564B3">
        <w:rPr>
          <w:spacing w:val="-4"/>
        </w:rPr>
        <w:t xml:space="preserve">) </w:t>
      </w:r>
      <w:r w:rsidRPr="002564B3">
        <w:t>of a non-GSO satellite is equal to the following (fixed value in kilometres to be applied to all non-GSO systems</w:t>
      </w:r>
      <w:r w:rsidR="00E40A42" w:rsidRPr="002564B3">
        <w:t>’</w:t>
      </w:r>
      <w:r w:rsidRPr="002564B3">
        <w:t xml:space="preserve"> orbit altitudes)</w:t>
      </w:r>
      <w:r w:rsidR="00C25A45" w:rsidRPr="002564B3">
        <w:t>:</w:t>
      </w:r>
    </w:p>
    <w:p w14:paraId="2DE3ACE7" w14:textId="373D1422" w:rsidR="00E40A42" w:rsidRPr="002564B3" w:rsidRDefault="00E40A42" w:rsidP="00E40A42">
      <w:pPr>
        <w:pStyle w:val="Equation"/>
      </w:pPr>
      <w:r w:rsidRPr="002564B3">
        <w:tab/>
      </w:r>
      <w:r w:rsidRPr="002564B3">
        <w:tab/>
      </w:r>
      <w:r w:rsidRPr="002564B3">
        <w:rPr>
          <w:position w:val="-14"/>
        </w:rPr>
        <w:object w:dxaOrig="2280" w:dyaOrig="400" w14:anchorId="3DDBA207">
          <v:shape id="_x0000_i1027" type="#_x0000_t75" style="width:114pt;height:18pt" o:ole="">
            <v:imagedata r:id="rId27" o:title=""/>
          </v:shape>
          <o:OLEObject Type="Embed" ProgID="Equation.DSMT4" ShapeID="_x0000_i1027" DrawAspect="Content" ObjectID="_1761555585" r:id="rId28"/>
        </w:object>
      </w:r>
      <w:r w:rsidRPr="002564B3">
        <w:t>     in kilometres</w:t>
      </w:r>
    </w:p>
    <w:p w14:paraId="36EE8E4C" w14:textId="77777777" w:rsidR="0040589A" w:rsidRPr="002564B3" w:rsidRDefault="0040589A" w:rsidP="00E40A42">
      <w:pPr>
        <w:keepNext/>
      </w:pPr>
      <w:r w:rsidRPr="002564B3">
        <w:t>4</w:t>
      </w:r>
      <w:r w:rsidRPr="002564B3">
        <w:tab/>
        <w:t xml:space="preserve">The </w:t>
      </w:r>
      <w:r w:rsidRPr="002564B3">
        <w:rPr>
          <w:spacing w:val="-4"/>
        </w:rPr>
        <w:t xml:space="preserve">observed variation </w:t>
      </w:r>
      <w:r w:rsidRPr="002564B3">
        <w:t>for the inclination (Δ</w:t>
      </w:r>
      <w:r w:rsidRPr="002564B3">
        <w:rPr>
          <w:i/>
          <w:iCs/>
        </w:rPr>
        <w:t>i</w:t>
      </w:r>
      <w:r w:rsidRPr="002564B3">
        <w:rPr>
          <w:i/>
          <w:iCs/>
          <w:vertAlign w:val="subscript"/>
        </w:rPr>
        <w:t>Observed</w:t>
      </w:r>
      <w:r w:rsidRPr="002564B3">
        <w:t>) of a non-GSO satellite is equal to:</w:t>
      </w:r>
    </w:p>
    <w:p w14:paraId="7F016B16" w14:textId="555A0C33" w:rsidR="00E40A42" w:rsidRPr="002564B3" w:rsidRDefault="00E40A42" w:rsidP="00E40A42">
      <w:pPr>
        <w:pStyle w:val="Equation"/>
      </w:pPr>
      <w:r w:rsidRPr="002564B3">
        <w:tab/>
      </w:r>
      <w:r w:rsidRPr="002564B3">
        <w:tab/>
      </w:r>
      <w:r w:rsidRPr="002564B3">
        <w:rPr>
          <w:position w:val="-14"/>
        </w:rPr>
        <w:object w:dxaOrig="1700" w:dyaOrig="400" w14:anchorId="3AD7AC80">
          <v:shape id="_x0000_i1028" type="#_x0000_t75" style="width:84pt;height:18pt" o:ole="">
            <v:imagedata r:id="rId29" o:title=""/>
          </v:shape>
          <o:OLEObject Type="Embed" ProgID="Equation.DSMT4" ShapeID="_x0000_i1028" DrawAspect="Content" ObjectID="_1761555586" r:id="rId30"/>
        </w:object>
      </w:r>
      <w:r w:rsidRPr="002564B3">
        <w:t>     in degrees</w:t>
      </w:r>
    </w:p>
    <w:p w14:paraId="3BC20F9C" w14:textId="25C3FCE2" w:rsidR="0040589A" w:rsidRPr="002564B3" w:rsidRDefault="0040589A" w:rsidP="00E40A42">
      <w:pPr>
        <w:keepNext/>
      </w:pPr>
      <w:r w:rsidRPr="002564B3">
        <w:t>where</w:t>
      </w:r>
      <w:r w:rsidR="00C25A45" w:rsidRPr="002564B3">
        <w:t>:</w:t>
      </w:r>
    </w:p>
    <w:p w14:paraId="1EDD9C21" w14:textId="74F6CAFF" w:rsidR="0040589A" w:rsidRPr="002564B3" w:rsidRDefault="0040589A" w:rsidP="0040589A">
      <w:pPr>
        <w:pStyle w:val="Equationlegend"/>
      </w:pPr>
      <w:r w:rsidRPr="002564B3">
        <w:tab/>
      </w:r>
      <w:proofErr w:type="spellStart"/>
      <w:r w:rsidR="00E40A42" w:rsidRPr="002564B3">
        <w:rPr>
          <w:i/>
          <w:iCs/>
        </w:rPr>
        <w:t>i</w:t>
      </w:r>
      <w:r w:rsidR="00E40A42" w:rsidRPr="002564B3">
        <w:rPr>
          <w:i/>
          <w:iCs/>
          <w:vertAlign w:val="subscript"/>
        </w:rPr>
        <w:t>d</w:t>
      </w:r>
      <w:proofErr w:type="spellEnd"/>
      <w:r w:rsidRPr="002564B3">
        <w:tab/>
        <w:t>is the observed inclination in degree</w:t>
      </w:r>
      <w:r w:rsidR="00E40A42" w:rsidRPr="002564B3">
        <w:t>s</w:t>
      </w:r>
      <w:r w:rsidRPr="002564B3">
        <w:t xml:space="preserve"> of the deployed satellite</w:t>
      </w:r>
    </w:p>
    <w:p w14:paraId="36BB6A44" w14:textId="3AD68E0D" w:rsidR="0040589A" w:rsidRPr="002564B3" w:rsidRDefault="0040589A" w:rsidP="0040589A">
      <w:pPr>
        <w:pStyle w:val="Equationlegend"/>
      </w:pPr>
      <w:r w:rsidRPr="002564B3">
        <w:tab/>
      </w:r>
      <w:r w:rsidR="00E40A42" w:rsidRPr="002564B3">
        <w:rPr>
          <w:i/>
          <w:iCs/>
        </w:rPr>
        <w:t>i</w:t>
      </w:r>
      <w:r w:rsidR="00E40A42" w:rsidRPr="002564B3">
        <w:rPr>
          <w:i/>
          <w:iCs/>
          <w:vertAlign w:val="subscript"/>
        </w:rPr>
        <w:t>n</w:t>
      </w:r>
      <w:r w:rsidRPr="002564B3">
        <w:tab/>
        <w:t>is the inclination in degree</w:t>
      </w:r>
      <w:r w:rsidR="00E40A42" w:rsidRPr="002564B3">
        <w:t>s</w:t>
      </w:r>
      <w:r w:rsidRPr="002564B3">
        <w:t xml:space="preserve"> of the associated notified orbital plane of the non-GSO system</w:t>
      </w:r>
      <w:r w:rsidR="00C25A45" w:rsidRPr="002564B3">
        <w:t>.</w:t>
      </w:r>
    </w:p>
    <w:p w14:paraId="4EE88918" w14:textId="77777777" w:rsidR="0040589A" w:rsidRPr="002564B3" w:rsidRDefault="0040589A" w:rsidP="0040589A">
      <w:pPr>
        <w:keepNext/>
        <w:keepLines/>
      </w:pPr>
      <w:r w:rsidRPr="002564B3">
        <w:t>5</w:t>
      </w:r>
      <w:r w:rsidRPr="002564B3">
        <w:tab/>
        <w:t xml:space="preserve">The allowed </w:t>
      </w:r>
      <w:r w:rsidRPr="002564B3">
        <w:rPr>
          <w:spacing w:val="-4"/>
        </w:rPr>
        <w:t xml:space="preserve">variation </w:t>
      </w:r>
      <w:r w:rsidRPr="002564B3">
        <w:t>for the inclination (Δ</w:t>
      </w:r>
      <w:r w:rsidRPr="002564B3">
        <w:rPr>
          <w:i/>
          <w:iCs/>
        </w:rPr>
        <w:t>i</w:t>
      </w:r>
      <w:r w:rsidRPr="002564B3">
        <w:rPr>
          <w:i/>
          <w:iCs/>
          <w:vertAlign w:val="subscript"/>
        </w:rPr>
        <w:t>Allowed</w:t>
      </w:r>
      <w:r w:rsidRPr="002564B3">
        <w:rPr>
          <w:spacing w:val="-4"/>
        </w:rPr>
        <w:t xml:space="preserve">) </w:t>
      </w:r>
      <w:r w:rsidRPr="002564B3">
        <w:t xml:space="preserve">of a non-GSO satellite is equal to: </w:t>
      </w:r>
    </w:p>
    <w:p w14:paraId="0ABE6799" w14:textId="59CD69ED" w:rsidR="00E40A42" w:rsidRPr="002564B3" w:rsidRDefault="00E40A42" w:rsidP="00E40A42">
      <w:pPr>
        <w:pStyle w:val="Equation"/>
      </w:pPr>
      <w:r w:rsidRPr="002564B3">
        <w:tab/>
      </w:r>
      <w:r w:rsidRPr="002564B3">
        <w:tab/>
      </w:r>
      <w:r w:rsidR="002564B3" w:rsidRPr="002564B3">
        <w:rPr>
          <w:position w:val="-14"/>
        </w:rPr>
        <w:object w:dxaOrig="1920" w:dyaOrig="400" w14:anchorId="2FF5FB82">
          <v:shape id="_x0000_i1029" type="#_x0000_t75" style="width:96pt;height:18pt" o:ole="">
            <v:imagedata r:id="rId31" o:title=""/>
          </v:shape>
          <o:OLEObject Type="Embed" ProgID="Equation.DSMT4" ShapeID="_x0000_i1029" DrawAspect="Content" ObjectID="_1761555587" r:id="rId32"/>
        </w:object>
      </w:r>
      <w:r w:rsidRPr="002564B3">
        <w:t>     in degrees</w:t>
      </w:r>
    </w:p>
    <w:p w14:paraId="0944A209" w14:textId="77777777" w:rsidR="007C5080" w:rsidRPr="002564B3" w:rsidRDefault="007C5080" w:rsidP="0032202E">
      <w:pPr>
        <w:pStyle w:val="Reasons"/>
      </w:pPr>
    </w:p>
    <w:p w14:paraId="7CDF0783" w14:textId="540D9021" w:rsidR="0098712B" w:rsidRPr="002564B3" w:rsidRDefault="007C5080" w:rsidP="007C5080">
      <w:pPr>
        <w:jc w:val="center"/>
      </w:pPr>
      <w:r w:rsidRPr="002564B3">
        <w:t>______________</w:t>
      </w:r>
    </w:p>
    <w:sectPr w:rsidR="0098712B" w:rsidRPr="002564B3">
      <w:headerReference w:type="default" r:id="rId33"/>
      <w:footerReference w:type="even" r:id="rId34"/>
      <w:footerReference w:type="default" r:id="rId35"/>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7CA5" w14:textId="77777777" w:rsidR="00190139" w:rsidRDefault="00190139">
      <w:r>
        <w:separator/>
      </w:r>
    </w:p>
  </w:endnote>
  <w:endnote w:type="continuationSeparator" w:id="0">
    <w:p w14:paraId="47C860A9" w14:textId="77777777" w:rsidR="00190139" w:rsidRDefault="0019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2F1E" w14:textId="77777777" w:rsidR="00E45D05" w:rsidRDefault="00E45D05">
    <w:pPr>
      <w:framePr w:wrap="around" w:vAnchor="text" w:hAnchor="margin" w:xAlign="right" w:y="1"/>
    </w:pPr>
    <w:r>
      <w:fldChar w:fldCharType="begin"/>
    </w:r>
    <w:r>
      <w:instrText xml:space="preserve">PAGE  </w:instrText>
    </w:r>
    <w:r>
      <w:fldChar w:fldCharType="end"/>
    </w:r>
  </w:p>
  <w:p w14:paraId="41645F26" w14:textId="6E6AC4C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60" w:author="Comas Barnes, Maite" w:date="2023-11-15T12:13:00Z">
      <w:r w:rsidR="005F69A5">
        <w:rPr>
          <w:noProof/>
        </w:rPr>
        <w:t>15.11.23</w:t>
      </w:r>
    </w:ins>
    <w:del w:id="61" w:author="Comas Barnes, Maite" w:date="2023-11-15T12:13:00Z">
      <w:r w:rsidR="00931B1F" w:rsidDel="005F69A5">
        <w:rPr>
          <w:noProof/>
        </w:rPr>
        <w:delText>06.11.23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2FA4" w14:textId="4442C70B" w:rsidR="00E45D05" w:rsidRPr="00931B1F" w:rsidRDefault="00E45D05" w:rsidP="009B1EA1">
    <w:pPr>
      <w:pStyle w:val="Footer"/>
      <w:rPr>
        <w:lang w:val="pt-PT"/>
        <w:rPrChange w:id="62" w:author="ITU2" w:date="2023-11-15T11:33:00Z">
          <w:rPr/>
        </w:rPrChange>
      </w:rPr>
    </w:pPr>
    <w:r>
      <w:fldChar w:fldCharType="begin"/>
    </w:r>
    <w:r w:rsidRPr="00931B1F">
      <w:rPr>
        <w:lang w:val="pt-PT"/>
        <w:rPrChange w:id="63" w:author="ITU2" w:date="2023-11-15T11:33:00Z">
          <w:rPr>
            <w:lang w:val="en-US"/>
          </w:rPr>
        </w:rPrChange>
      </w:rPr>
      <w:instrText xml:space="preserve"> FILENAME \p  \* MERGEFORMAT </w:instrText>
    </w:r>
    <w:r>
      <w:fldChar w:fldCharType="separate"/>
    </w:r>
    <w:r w:rsidR="00770CF3" w:rsidRPr="00931B1F">
      <w:rPr>
        <w:lang w:val="pt-PT"/>
        <w:rPrChange w:id="64" w:author="ITU2" w:date="2023-11-15T11:33:00Z">
          <w:rPr>
            <w:lang w:val="en-US"/>
          </w:rPr>
        </w:rPrChange>
      </w:rPr>
      <w:t>P:\ENG\ITU-R\CONF-R\CMR23\000\065ADD22ADD01E.docx</w:t>
    </w:r>
    <w:r>
      <w:fldChar w:fldCharType="end"/>
    </w:r>
    <w:r w:rsidR="00770CF3" w:rsidRPr="00931B1F">
      <w:rPr>
        <w:lang w:val="pt-PT"/>
        <w:rPrChange w:id="65" w:author="ITU2" w:date="2023-11-15T11:33:00Z">
          <w:rPr/>
        </w:rPrChange>
      </w:rPr>
      <w:t xml:space="preserve"> (530546)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0B6B" w14:textId="77777777" w:rsidR="00770CF3" w:rsidRPr="00931B1F" w:rsidRDefault="00770CF3" w:rsidP="00770CF3">
    <w:pPr>
      <w:pStyle w:val="Footer"/>
      <w:rPr>
        <w:lang w:val="pt-PT"/>
        <w:rPrChange w:id="66" w:author="ITU2" w:date="2023-11-15T11:33:00Z">
          <w:rPr/>
        </w:rPrChange>
      </w:rPr>
    </w:pPr>
    <w:r>
      <w:fldChar w:fldCharType="begin"/>
    </w:r>
    <w:r w:rsidRPr="00931B1F">
      <w:rPr>
        <w:lang w:val="pt-PT"/>
        <w:rPrChange w:id="67" w:author="ITU2" w:date="2023-11-15T11:33:00Z">
          <w:rPr>
            <w:lang w:val="en-US"/>
          </w:rPr>
        </w:rPrChange>
      </w:rPr>
      <w:instrText xml:space="preserve"> FILENAME \p  \* MERGEFORMAT </w:instrText>
    </w:r>
    <w:r>
      <w:fldChar w:fldCharType="separate"/>
    </w:r>
    <w:r w:rsidRPr="00931B1F">
      <w:rPr>
        <w:lang w:val="pt-PT"/>
        <w:rPrChange w:id="68" w:author="ITU2" w:date="2023-11-15T11:33:00Z">
          <w:rPr>
            <w:lang w:val="en-US"/>
          </w:rPr>
        </w:rPrChange>
      </w:rPr>
      <w:t>P:\ENG\ITU-R\CONF-R\CMR23\000\065ADD22ADD01E.docx</w:t>
    </w:r>
    <w:r>
      <w:fldChar w:fldCharType="end"/>
    </w:r>
    <w:r w:rsidRPr="00931B1F">
      <w:rPr>
        <w:lang w:val="pt-PT"/>
        <w:rPrChange w:id="69" w:author="ITU2" w:date="2023-11-15T11:33:00Z">
          <w:rPr/>
        </w:rPrChange>
      </w:rPr>
      <w:t xml:space="preserve"> (530546)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DBD5" w14:textId="77777777" w:rsidR="00E45D05" w:rsidRDefault="00E45D05">
    <w:pPr>
      <w:framePr w:wrap="around" w:vAnchor="text" w:hAnchor="margin" w:xAlign="right" w:y="1"/>
    </w:pPr>
    <w:r>
      <w:fldChar w:fldCharType="begin"/>
    </w:r>
    <w:r>
      <w:instrText xml:space="preserve">PAGE  </w:instrText>
    </w:r>
    <w:r>
      <w:fldChar w:fldCharType="end"/>
    </w:r>
  </w:p>
  <w:p w14:paraId="23D83041" w14:textId="26B96DE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56" w:author="Comas Barnes, Maite" w:date="2023-11-15T12:13:00Z">
      <w:r w:rsidR="005F69A5">
        <w:rPr>
          <w:noProof/>
        </w:rPr>
        <w:t>15.11.23</w:t>
      </w:r>
    </w:ins>
    <w:del w:id="157" w:author="Comas Barnes, Maite" w:date="2023-11-15T12:13:00Z">
      <w:r w:rsidR="00931B1F" w:rsidDel="005F69A5">
        <w:rPr>
          <w:noProof/>
        </w:rPr>
        <w:delText>06.11.23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953" w14:textId="539D7D42" w:rsidR="00E45D05" w:rsidRPr="00931B1F" w:rsidRDefault="00E45D05" w:rsidP="009B1EA1">
    <w:pPr>
      <w:pStyle w:val="Footer"/>
      <w:rPr>
        <w:lang w:val="pt-PT"/>
        <w:rPrChange w:id="158" w:author="ITU2" w:date="2023-11-15T11:33:00Z">
          <w:rPr/>
        </w:rPrChange>
      </w:rPr>
    </w:pPr>
    <w:r>
      <w:fldChar w:fldCharType="begin"/>
    </w:r>
    <w:r w:rsidRPr="00931B1F">
      <w:rPr>
        <w:lang w:val="pt-PT"/>
        <w:rPrChange w:id="159" w:author="ITU2" w:date="2023-11-15T11:33:00Z">
          <w:rPr>
            <w:lang w:val="en-US"/>
          </w:rPr>
        </w:rPrChange>
      </w:rPr>
      <w:instrText xml:space="preserve"> FILENAME \p  \* MERGEFORMAT </w:instrText>
    </w:r>
    <w:r>
      <w:fldChar w:fldCharType="separate"/>
    </w:r>
    <w:r w:rsidR="00742246" w:rsidRPr="00931B1F">
      <w:rPr>
        <w:lang w:val="pt-PT"/>
        <w:rPrChange w:id="160" w:author="ITU2" w:date="2023-11-15T11:33:00Z">
          <w:rPr>
            <w:lang w:val="en-US"/>
          </w:rPr>
        </w:rPrChange>
      </w:rPr>
      <w:t>P:\ENG\ITU-R\CONF-R\CMR23\000\065ADD22ADD01E.docx</w:t>
    </w:r>
    <w:r>
      <w:fldChar w:fldCharType="end"/>
    </w:r>
    <w:r w:rsidR="00742246" w:rsidRPr="00931B1F">
      <w:rPr>
        <w:lang w:val="pt-PT"/>
        <w:rPrChange w:id="161" w:author="ITU2" w:date="2023-11-15T11:33:00Z">
          <w:rPr/>
        </w:rPrChange>
      </w:rPr>
      <w:t xml:space="preserve"> (530546)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22E8" w14:textId="77777777" w:rsidR="00E45D05" w:rsidRDefault="00E45D05">
    <w:pPr>
      <w:framePr w:wrap="around" w:vAnchor="text" w:hAnchor="margin" w:xAlign="right" w:y="1"/>
    </w:pPr>
    <w:r>
      <w:fldChar w:fldCharType="begin"/>
    </w:r>
    <w:r>
      <w:instrText xml:space="preserve">PAGE  </w:instrText>
    </w:r>
    <w:r>
      <w:fldChar w:fldCharType="end"/>
    </w:r>
  </w:p>
  <w:p w14:paraId="61701CAF" w14:textId="696A528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65" w:author="Comas Barnes, Maite" w:date="2023-11-15T12:13:00Z">
      <w:r w:rsidR="005F69A5">
        <w:rPr>
          <w:noProof/>
        </w:rPr>
        <w:t>15.11.23</w:t>
      </w:r>
    </w:ins>
    <w:del w:id="166" w:author="Comas Barnes, Maite" w:date="2023-11-15T12:13:00Z">
      <w:r w:rsidR="00931B1F" w:rsidDel="005F69A5">
        <w:rPr>
          <w:noProof/>
        </w:rPr>
        <w:delText>06.11.23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1ADB" w14:textId="5C187895" w:rsidR="00E45D05" w:rsidRPr="00931B1F" w:rsidRDefault="00E45D05" w:rsidP="009B1EA1">
    <w:pPr>
      <w:pStyle w:val="Footer"/>
      <w:rPr>
        <w:lang w:val="pt-PT"/>
        <w:rPrChange w:id="167" w:author="ITU2" w:date="2023-11-15T11:33:00Z">
          <w:rPr/>
        </w:rPrChange>
      </w:rPr>
    </w:pPr>
    <w:r>
      <w:fldChar w:fldCharType="begin"/>
    </w:r>
    <w:r w:rsidRPr="00931B1F">
      <w:rPr>
        <w:lang w:val="pt-PT"/>
        <w:rPrChange w:id="168" w:author="ITU2" w:date="2023-11-15T11:33:00Z">
          <w:rPr>
            <w:lang w:val="en-US"/>
          </w:rPr>
        </w:rPrChange>
      </w:rPr>
      <w:instrText xml:space="preserve"> FILENAME \p  \* MERGEFORMAT </w:instrText>
    </w:r>
    <w:r>
      <w:fldChar w:fldCharType="separate"/>
    </w:r>
    <w:r w:rsidR="00770CF3" w:rsidRPr="00931B1F">
      <w:rPr>
        <w:lang w:val="pt-PT"/>
        <w:rPrChange w:id="169" w:author="ITU2" w:date="2023-11-15T11:33:00Z">
          <w:rPr>
            <w:lang w:val="en-US"/>
          </w:rPr>
        </w:rPrChange>
      </w:rPr>
      <w:t>P:\ENG\ITU-R\CONF-R\CMR23\000\065ADD22ADD01E.docx</w:t>
    </w:r>
    <w:r>
      <w:fldChar w:fldCharType="end"/>
    </w:r>
    <w:r w:rsidR="00770CF3" w:rsidRPr="00931B1F">
      <w:rPr>
        <w:lang w:val="pt-PT"/>
        <w:rPrChange w:id="170" w:author="ITU2" w:date="2023-11-15T11:33:00Z">
          <w:rPr/>
        </w:rPrChange>
      </w:rPr>
      <w:t xml:space="preserve"> (530546)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933E" w14:textId="77777777" w:rsidR="00190139" w:rsidRDefault="00190139">
      <w:r>
        <w:rPr>
          <w:b/>
        </w:rPr>
        <w:t>_______________</w:t>
      </w:r>
    </w:p>
  </w:footnote>
  <w:footnote w:type="continuationSeparator" w:id="0">
    <w:p w14:paraId="09E4F4E3" w14:textId="77777777" w:rsidR="00190139" w:rsidRDefault="00190139">
      <w:r>
        <w:continuationSeparator/>
      </w:r>
    </w:p>
  </w:footnote>
  <w:footnote w:id="1">
    <w:p w14:paraId="6A4ECBF3" w14:textId="50227415" w:rsidR="00770CF3" w:rsidRDefault="00770CF3" w:rsidP="0040589A">
      <w:pPr>
        <w:pStyle w:val="FootnoteText"/>
        <w:rPr>
          <w:lang w:val="en-US"/>
        </w:rPr>
      </w:pPr>
      <w:r>
        <w:rPr>
          <w:rStyle w:val="FootnoteReference"/>
        </w:rPr>
        <w:t>1</w:t>
      </w:r>
      <w:r>
        <w:t xml:space="preserve"> </w:t>
      </w:r>
      <w:r>
        <w:tab/>
      </w:r>
      <w:r w:rsidRPr="00B50FB6">
        <w:rPr>
          <w:lang w:val="en-US"/>
        </w:rPr>
        <w:t>The eccentricity</w:t>
      </w:r>
      <w:r>
        <w:rPr>
          <w:lang w:val="en-US"/>
        </w:rPr>
        <w:t>,</w:t>
      </w:r>
      <w:r w:rsidRPr="00B50FB6">
        <w:rPr>
          <w:lang w:val="en-US"/>
        </w:rPr>
        <w:t xml:space="preserve"> </w:t>
      </w:r>
      <w:r w:rsidRPr="00B50FB6">
        <w:rPr>
          <w:i/>
          <w:iCs/>
          <w:lang w:val="en-US"/>
        </w:rPr>
        <w:t>e</w:t>
      </w:r>
      <w:r w:rsidRPr="0040589A">
        <w:rPr>
          <w:lang w:val="en-US"/>
        </w:rPr>
        <w:t>,</w:t>
      </w:r>
      <w:r w:rsidRPr="00B50FB6">
        <w:rPr>
          <w:i/>
          <w:iCs/>
          <w:lang w:val="en-US"/>
        </w:rPr>
        <w:t xml:space="preserve"> </w:t>
      </w:r>
      <w:r w:rsidRPr="00B50FB6">
        <w:rPr>
          <w:lang w:val="en-US"/>
        </w:rPr>
        <w:t>is equal to:</w:t>
      </w:r>
      <w:r w:rsidR="007E40E8">
        <w:rPr>
          <w:lang w:val="en-US"/>
        </w:rPr>
        <w:t xml:space="preserve"> </w:t>
      </w:r>
      <w:r w:rsidR="007E40E8" w:rsidRPr="007E40E8">
        <w:rPr>
          <w:position w:val="-18"/>
        </w:rPr>
        <w:object w:dxaOrig="2400" w:dyaOrig="480" w14:anchorId="00534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0pt;height:24pt" o:ole="">
            <v:imagedata r:id="rId1" o:title=""/>
          </v:shape>
          <o:OLEObject Type="Embed" ProgID="Equation.DSMT4" ShapeID="_x0000_i1031" DrawAspect="Content" ObjectID="_1761555588" r:id="rId2"/>
        </w:object>
      </w:r>
      <w:r w:rsidR="007E40E8" w:rsidRPr="007E40E8">
        <w:t>,</w:t>
      </w:r>
    </w:p>
    <w:p w14:paraId="6555615C" w14:textId="77777777" w:rsidR="00770CF3" w:rsidRDefault="00770CF3" w:rsidP="0040589A">
      <w:pPr>
        <w:pStyle w:val="FootnoteText"/>
      </w:pPr>
      <w:r w:rsidRPr="00B50FB6">
        <w:t>where</w:t>
      </w:r>
      <w:r>
        <w:t>:</w:t>
      </w:r>
    </w:p>
    <w:p w14:paraId="17850055" w14:textId="77777777" w:rsidR="00770CF3" w:rsidRPr="00B50FB6" w:rsidRDefault="00770CF3" w:rsidP="0040589A">
      <w:pPr>
        <w:pStyle w:val="FootnoteText"/>
      </w:pPr>
      <w:r>
        <w:tab/>
      </w:r>
      <w:r>
        <w:tab/>
      </w:r>
      <w:r w:rsidRPr="0040589A">
        <w:rPr>
          <w:i/>
          <w:iCs/>
        </w:rPr>
        <w:t>R</w:t>
      </w:r>
      <w:r w:rsidRPr="0040589A">
        <w:rPr>
          <w:i/>
          <w:iCs/>
          <w:vertAlign w:val="subscript"/>
        </w:rPr>
        <w:t>a</w:t>
      </w:r>
      <w:r>
        <w:rPr>
          <w:i/>
          <w:iCs/>
          <w:vertAlign w:val="subscript"/>
        </w:rPr>
        <w:tab/>
      </w:r>
      <w:r w:rsidRPr="00B50FB6">
        <w:t>is the distance from the centre of the Earth to the satellite at apogee</w:t>
      </w:r>
    </w:p>
    <w:p w14:paraId="646A84A9" w14:textId="77777777" w:rsidR="00770CF3" w:rsidRPr="00B50FB6" w:rsidRDefault="00770CF3" w:rsidP="0040589A">
      <w:pPr>
        <w:pStyle w:val="FootnoteText"/>
        <w:rPr>
          <w:lang w:val="en-US"/>
        </w:rPr>
      </w:pPr>
      <w:r w:rsidRPr="00B50FB6">
        <w:tab/>
      </w:r>
      <w:r>
        <w:tab/>
      </w:r>
      <w:r w:rsidRPr="0040589A">
        <w:rPr>
          <w:i/>
          <w:iCs/>
        </w:rPr>
        <w:t>R</w:t>
      </w:r>
      <w:r w:rsidRPr="0040589A">
        <w:rPr>
          <w:i/>
          <w:iCs/>
          <w:vertAlign w:val="subscript"/>
        </w:rPr>
        <w:t>p</w:t>
      </w:r>
      <w:r w:rsidRPr="00B50FB6">
        <w:t xml:space="preserve"> </w:t>
      </w:r>
      <w:r>
        <w:tab/>
      </w:r>
      <w:r w:rsidRPr="00B50FB6">
        <w:t>is the distance from the centre of the Earth to the satellite at perigee</w:t>
      </w:r>
      <w:r>
        <w:t>.</w:t>
      </w:r>
    </w:p>
  </w:footnote>
  <w:footnote w:id="2">
    <w:p w14:paraId="00F61FFF" w14:textId="22DD3888" w:rsidR="0040589A" w:rsidRPr="00C00121" w:rsidRDefault="0040589A" w:rsidP="0040589A">
      <w:pPr>
        <w:pStyle w:val="FootnoteText"/>
      </w:pPr>
      <w:r>
        <w:rPr>
          <w:rStyle w:val="FootnoteReference"/>
        </w:rPr>
        <w:t>*</w:t>
      </w:r>
      <w:r w:rsidR="006430DF">
        <w:tab/>
      </w:r>
      <w:r>
        <w:t>CEPT has agreed to target a specific value within this range in brackets.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003" w14:textId="77777777" w:rsidR="00742246" w:rsidRDefault="00742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09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4F8D61" w14:textId="77777777" w:rsidR="00A066F1" w:rsidRPr="00A066F1" w:rsidRDefault="00BC75DE" w:rsidP="00241FA2">
    <w:pPr>
      <w:pStyle w:val="Header"/>
    </w:pPr>
    <w:r>
      <w:t>WRC</w:t>
    </w:r>
    <w:r w:rsidR="006D70B0">
      <w:t>23</w:t>
    </w:r>
    <w:r w:rsidR="00A066F1">
      <w:t>/</w:t>
    </w:r>
    <w:r w:rsidR="00EB55C6">
      <w:t>65(Add.22)(Add.1)</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B3F6" w14:textId="77777777" w:rsidR="00742246" w:rsidRDefault="00742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F90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CC96B2" w14:textId="77777777" w:rsidR="00A066F1" w:rsidRPr="00A066F1" w:rsidRDefault="00BC75DE" w:rsidP="00241FA2">
    <w:pPr>
      <w:pStyle w:val="Header"/>
    </w:pPr>
    <w:r>
      <w:t>WRC</w:t>
    </w:r>
    <w:r w:rsidR="006D70B0">
      <w:t>23</w:t>
    </w:r>
    <w:r w:rsidR="00A066F1">
      <w:t>/</w:t>
    </w:r>
    <w:r w:rsidR="00EB55C6">
      <w:t>65(Add.22)(Add.1)</w:t>
    </w:r>
    <w:r w:rsidR="00187BD9">
      <w:t>-</w:t>
    </w:r>
    <w:r w:rsidR="004A26C4"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C74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0CD99C2" w14:textId="77777777" w:rsidR="00A066F1" w:rsidRPr="00A066F1" w:rsidRDefault="00BC75DE" w:rsidP="00241FA2">
    <w:pPr>
      <w:pStyle w:val="Header"/>
    </w:pPr>
    <w:r>
      <w:t>WRC</w:t>
    </w:r>
    <w:r w:rsidR="006D70B0">
      <w:t>23</w:t>
    </w:r>
    <w:r w:rsidR="00A066F1">
      <w:t>/</w:t>
    </w:r>
    <w:bookmarkStart w:id="162" w:name="OLE_LINK1"/>
    <w:bookmarkStart w:id="163" w:name="OLE_LINK2"/>
    <w:bookmarkStart w:id="164" w:name="OLE_LINK3"/>
    <w:r w:rsidR="00EB55C6">
      <w:t>65(Add.22)(Add.1)</w:t>
    </w:r>
    <w:bookmarkEnd w:id="162"/>
    <w:bookmarkEnd w:id="163"/>
    <w:bookmarkEnd w:id="16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B44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42BA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6ED8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EF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BED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AE3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0E2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A7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7C5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8AF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41091851">
    <w:abstractNumId w:val="8"/>
  </w:num>
  <w:num w:numId="2" w16cid:durableId="14086534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3426400">
    <w:abstractNumId w:val="9"/>
  </w:num>
  <w:num w:numId="4" w16cid:durableId="466124790">
    <w:abstractNumId w:val="7"/>
  </w:num>
  <w:num w:numId="5" w16cid:durableId="1056122311">
    <w:abstractNumId w:val="6"/>
  </w:num>
  <w:num w:numId="6" w16cid:durableId="1114472229">
    <w:abstractNumId w:val="5"/>
  </w:num>
  <w:num w:numId="7" w16cid:durableId="251013533">
    <w:abstractNumId w:val="4"/>
  </w:num>
  <w:num w:numId="8" w16cid:durableId="1497266348">
    <w:abstractNumId w:val="3"/>
  </w:num>
  <w:num w:numId="9" w16cid:durableId="718632300">
    <w:abstractNumId w:val="2"/>
  </w:num>
  <w:num w:numId="10" w16cid:durableId="2006780687">
    <w:abstractNumId w:val="1"/>
  </w:num>
  <w:num w:numId="11" w16cid:durableId="347829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w15:presenceInfo w15:providerId="None" w15:userId="Canada"/>
  </w15:person>
  <w15:person w15:author="Turnbull, Karen">
    <w15:presenceInfo w15:providerId="None" w15:userId="Turnbull, Karen"/>
  </w15:person>
  <w15:person w15:author="Samuel Blondeau">
    <w15:presenceInfo w15:providerId="AD" w15:userId="S::Samuel.Blondeau@ses.com::c3ededf2-1d39-4bf2-a087-772dbf1613c4"/>
  </w15:person>
  <w15:person w15:author="ITU-R">
    <w15:presenceInfo w15:providerId="None" w15:userId="ITU-R"/>
  </w15:person>
  <w15:person w15:author="TPU E ">
    <w15:presenceInfo w15:providerId="None" w15:userId="TPU E "/>
  </w15:person>
  <w15:person w15:author="English71">
    <w15:presenceInfo w15:providerId="None" w15:userId="English71"/>
  </w15:person>
  <w15:person w15:author="Comas Barnes, Maite">
    <w15:presenceInfo w15:providerId="None" w15:userId="Comas Barnes, Maite"/>
  </w15:person>
  <w15:person w15:author="ITU2">
    <w15:presenceInfo w15:providerId="None" w15:userId="ITU2"/>
  </w15:person>
  <w15:person w15:author="PTB">
    <w15:presenceInfo w15:providerId="None" w15:userId="PTB"/>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3124"/>
    <w:rsid w:val="00086491"/>
    <w:rsid w:val="00091346"/>
    <w:rsid w:val="00091A57"/>
    <w:rsid w:val="0009706C"/>
    <w:rsid w:val="000D154B"/>
    <w:rsid w:val="000D1868"/>
    <w:rsid w:val="000D2DAF"/>
    <w:rsid w:val="000E463E"/>
    <w:rsid w:val="000F73FF"/>
    <w:rsid w:val="00114CF7"/>
    <w:rsid w:val="00116C7A"/>
    <w:rsid w:val="00123B68"/>
    <w:rsid w:val="00126F2E"/>
    <w:rsid w:val="00142EF0"/>
    <w:rsid w:val="00146F6F"/>
    <w:rsid w:val="00161F26"/>
    <w:rsid w:val="0018767D"/>
    <w:rsid w:val="00187BD9"/>
    <w:rsid w:val="00190139"/>
    <w:rsid w:val="00190B55"/>
    <w:rsid w:val="001C3B5F"/>
    <w:rsid w:val="001D058F"/>
    <w:rsid w:val="002009EA"/>
    <w:rsid w:val="00202756"/>
    <w:rsid w:val="00202CA0"/>
    <w:rsid w:val="00216B6D"/>
    <w:rsid w:val="0022757F"/>
    <w:rsid w:val="00241FA2"/>
    <w:rsid w:val="002564B3"/>
    <w:rsid w:val="00271316"/>
    <w:rsid w:val="00294ED8"/>
    <w:rsid w:val="002B349C"/>
    <w:rsid w:val="002D58BE"/>
    <w:rsid w:val="002F4747"/>
    <w:rsid w:val="00300AC8"/>
    <w:rsid w:val="00302605"/>
    <w:rsid w:val="00335DBD"/>
    <w:rsid w:val="00361B37"/>
    <w:rsid w:val="00374522"/>
    <w:rsid w:val="00377BD3"/>
    <w:rsid w:val="00384088"/>
    <w:rsid w:val="003852CE"/>
    <w:rsid w:val="0039169B"/>
    <w:rsid w:val="003A7F8C"/>
    <w:rsid w:val="003B2284"/>
    <w:rsid w:val="003B532E"/>
    <w:rsid w:val="003D0F8B"/>
    <w:rsid w:val="003E0DB6"/>
    <w:rsid w:val="0040589A"/>
    <w:rsid w:val="00405D5F"/>
    <w:rsid w:val="0041348E"/>
    <w:rsid w:val="00420873"/>
    <w:rsid w:val="00431DBA"/>
    <w:rsid w:val="004501FB"/>
    <w:rsid w:val="00492075"/>
    <w:rsid w:val="004969AD"/>
    <w:rsid w:val="004A26C4"/>
    <w:rsid w:val="004B13CB"/>
    <w:rsid w:val="004C75FD"/>
    <w:rsid w:val="004D26EA"/>
    <w:rsid w:val="004D2BFB"/>
    <w:rsid w:val="004D5D5C"/>
    <w:rsid w:val="004F3DC0"/>
    <w:rsid w:val="0050139F"/>
    <w:rsid w:val="0055140B"/>
    <w:rsid w:val="005861D7"/>
    <w:rsid w:val="005964AB"/>
    <w:rsid w:val="005C099A"/>
    <w:rsid w:val="005C31A5"/>
    <w:rsid w:val="005E10C9"/>
    <w:rsid w:val="005E290B"/>
    <w:rsid w:val="005E61DD"/>
    <w:rsid w:val="005F04D8"/>
    <w:rsid w:val="005F69A5"/>
    <w:rsid w:val="006023DF"/>
    <w:rsid w:val="00615426"/>
    <w:rsid w:val="00616219"/>
    <w:rsid w:val="006430DF"/>
    <w:rsid w:val="00645B7D"/>
    <w:rsid w:val="00657DE0"/>
    <w:rsid w:val="00685313"/>
    <w:rsid w:val="00692833"/>
    <w:rsid w:val="0069514C"/>
    <w:rsid w:val="006A6E9B"/>
    <w:rsid w:val="006B7C2A"/>
    <w:rsid w:val="006C23DA"/>
    <w:rsid w:val="006C2690"/>
    <w:rsid w:val="006D10FF"/>
    <w:rsid w:val="006D70B0"/>
    <w:rsid w:val="006E3D45"/>
    <w:rsid w:val="0070607A"/>
    <w:rsid w:val="007149F9"/>
    <w:rsid w:val="00733A30"/>
    <w:rsid w:val="00742246"/>
    <w:rsid w:val="00745AEE"/>
    <w:rsid w:val="00750F10"/>
    <w:rsid w:val="00770CF3"/>
    <w:rsid w:val="007742CA"/>
    <w:rsid w:val="00790D70"/>
    <w:rsid w:val="007A6F1F"/>
    <w:rsid w:val="007B16D1"/>
    <w:rsid w:val="007C5080"/>
    <w:rsid w:val="007D5320"/>
    <w:rsid w:val="007E3ED3"/>
    <w:rsid w:val="007E40E8"/>
    <w:rsid w:val="00800972"/>
    <w:rsid w:val="00804475"/>
    <w:rsid w:val="00811633"/>
    <w:rsid w:val="00814037"/>
    <w:rsid w:val="008212A7"/>
    <w:rsid w:val="00841216"/>
    <w:rsid w:val="00842AF0"/>
    <w:rsid w:val="008569D2"/>
    <w:rsid w:val="0086171E"/>
    <w:rsid w:val="00872FC8"/>
    <w:rsid w:val="00873DCE"/>
    <w:rsid w:val="008845D0"/>
    <w:rsid w:val="00884D60"/>
    <w:rsid w:val="00896E56"/>
    <w:rsid w:val="008B43F2"/>
    <w:rsid w:val="008B6CFF"/>
    <w:rsid w:val="008E5369"/>
    <w:rsid w:val="008F521F"/>
    <w:rsid w:val="009274B4"/>
    <w:rsid w:val="00931B1F"/>
    <w:rsid w:val="00934EA2"/>
    <w:rsid w:val="00944A5C"/>
    <w:rsid w:val="00952A66"/>
    <w:rsid w:val="0098712B"/>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57C11"/>
    <w:rsid w:val="00A710E7"/>
    <w:rsid w:val="00A7372E"/>
    <w:rsid w:val="00A8284C"/>
    <w:rsid w:val="00A93722"/>
    <w:rsid w:val="00A93B85"/>
    <w:rsid w:val="00AA0B18"/>
    <w:rsid w:val="00AA3C65"/>
    <w:rsid w:val="00AA666F"/>
    <w:rsid w:val="00AB3BFE"/>
    <w:rsid w:val="00AD7914"/>
    <w:rsid w:val="00AE514B"/>
    <w:rsid w:val="00B40888"/>
    <w:rsid w:val="00B56A0B"/>
    <w:rsid w:val="00B639E9"/>
    <w:rsid w:val="00B817CD"/>
    <w:rsid w:val="00B81A7D"/>
    <w:rsid w:val="00B91EF7"/>
    <w:rsid w:val="00B94AD0"/>
    <w:rsid w:val="00BA4309"/>
    <w:rsid w:val="00BB3A95"/>
    <w:rsid w:val="00BC75DE"/>
    <w:rsid w:val="00BD6CCE"/>
    <w:rsid w:val="00C0018F"/>
    <w:rsid w:val="00C16A5A"/>
    <w:rsid w:val="00C20466"/>
    <w:rsid w:val="00C214ED"/>
    <w:rsid w:val="00C234E6"/>
    <w:rsid w:val="00C25A45"/>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23D8"/>
    <w:rsid w:val="00D14CE0"/>
    <w:rsid w:val="00D255D4"/>
    <w:rsid w:val="00D268B3"/>
    <w:rsid w:val="00D52FD6"/>
    <w:rsid w:val="00D54009"/>
    <w:rsid w:val="00D5651D"/>
    <w:rsid w:val="00D57A34"/>
    <w:rsid w:val="00D74898"/>
    <w:rsid w:val="00D801ED"/>
    <w:rsid w:val="00D936BC"/>
    <w:rsid w:val="00D96530"/>
    <w:rsid w:val="00DA1CB1"/>
    <w:rsid w:val="00DD44AF"/>
    <w:rsid w:val="00DD4BD0"/>
    <w:rsid w:val="00DE2AC3"/>
    <w:rsid w:val="00DE5692"/>
    <w:rsid w:val="00DE6300"/>
    <w:rsid w:val="00DF4BC6"/>
    <w:rsid w:val="00DF78E0"/>
    <w:rsid w:val="00E03C94"/>
    <w:rsid w:val="00E053A8"/>
    <w:rsid w:val="00E205BC"/>
    <w:rsid w:val="00E26226"/>
    <w:rsid w:val="00E40A42"/>
    <w:rsid w:val="00E453C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7231B"/>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94077E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Superscript"/>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ResNoChar">
    <w:name w:val="Res_No Char"/>
    <w:link w:val="ResNo"/>
    <w:qFormat/>
    <w:locked/>
    <w:rsid w:val="0040589A"/>
    <w:rPr>
      <w:rFonts w:ascii="Times New Roman" w:hAnsi="Times New Roman"/>
      <w:caps/>
      <w:sz w:val="28"/>
      <w:lang w:val="en-GB" w:eastAsia="en-US"/>
    </w:rPr>
  </w:style>
  <w:style w:type="character" w:customStyle="1" w:styleId="enumlev1Char">
    <w:name w:val="enumlev1 Char"/>
    <w:link w:val="enumlev1"/>
    <w:locked/>
    <w:rsid w:val="0040589A"/>
    <w:rPr>
      <w:rFonts w:ascii="Times New Roman" w:hAnsi="Times New Roman"/>
      <w:sz w:val="24"/>
      <w:lang w:val="en-GB" w:eastAsia="en-US"/>
    </w:rPr>
  </w:style>
  <w:style w:type="paragraph" w:customStyle="1" w:styleId="Normalaftertitle1">
    <w:name w:val="Normal_after_title"/>
    <w:basedOn w:val="Normal"/>
    <w:next w:val="Normal"/>
    <w:link w:val="NormalaftertitleChar"/>
    <w:rsid w:val="0040589A"/>
    <w:pPr>
      <w:spacing w:before="360"/>
    </w:pPr>
  </w:style>
  <w:style w:type="character" w:customStyle="1" w:styleId="AnnextitleChar">
    <w:name w:val="Annex_title Char"/>
    <w:link w:val="Annextitle"/>
    <w:rsid w:val="0040589A"/>
    <w:rPr>
      <w:rFonts w:ascii="Times New Roman Bold" w:hAnsi="Times New Roman Bold"/>
      <w:b/>
      <w:sz w:val="28"/>
      <w:lang w:val="en-GB" w:eastAsia="en-US"/>
    </w:rPr>
  </w:style>
  <w:style w:type="character" w:customStyle="1" w:styleId="NormalaftertitleChar">
    <w:name w:val="Normal_after_title Char"/>
    <w:link w:val="Normalaftertitle1"/>
    <w:locked/>
    <w:rsid w:val="0040589A"/>
    <w:rPr>
      <w:rFonts w:ascii="Times New Roman" w:hAnsi="Times New Roman"/>
      <w:sz w:val="24"/>
      <w:lang w:val="en-GB" w:eastAsia="en-US"/>
    </w:rPr>
  </w:style>
  <w:style w:type="character" w:customStyle="1" w:styleId="CallChar">
    <w:name w:val="Call Char"/>
    <w:link w:val="Call"/>
    <w:qFormat/>
    <w:locked/>
    <w:rsid w:val="0040589A"/>
    <w:rPr>
      <w:rFonts w:ascii="Times New Roman" w:hAnsi="Times New Roman"/>
      <w:i/>
      <w:sz w:val="24"/>
      <w:lang w:val="en-GB" w:eastAsia="en-US"/>
    </w:rPr>
  </w:style>
  <w:style w:type="character" w:customStyle="1" w:styleId="RestitleChar">
    <w:name w:val="Res_title Char"/>
    <w:link w:val="Restitle"/>
    <w:qFormat/>
    <w:rsid w:val="0040589A"/>
    <w:rPr>
      <w:rFonts w:ascii="Times New Roman Bold" w:hAnsi="Times New Roman Bold"/>
      <w:b/>
      <w:sz w:val="28"/>
      <w:lang w:val="en-GB" w:eastAsia="en-US"/>
    </w:rPr>
  </w:style>
  <w:style w:type="paragraph" w:styleId="Revision">
    <w:name w:val="Revision"/>
    <w:hidden/>
    <w:uiPriority w:val="99"/>
    <w:semiHidden/>
    <w:rsid w:val="006951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oleObject" Target="embeddings/oleObject3.bin"/><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A077-F8A1-4661-8D57-40834ABFCBF3}">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E2E1E702-14DC-43DC-92BB-2EE6B304CC80}">
  <ds:schemaRefs>
    <ds:schemaRef ds:uri="http://schemas.microsoft.com/sharepoint/events"/>
  </ds:schemaRefs>
</ds:datastoreItem>
</file>

<file path=customXml/itemProps3.xml><?xml version="1.0" encoding="utf-8"?>
<ds:datastoreItem xmlns:ds="http://schemas.openxmlformats.org/officeDocument/2006/customXml" ds:itemID="{147F24A0-F8B4-4283-88DD-88212956D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77257-E63A-416C-BA12-312C5050C15E}">
  <ds:schemaRefs>
    <ds:schemaRef ds:uri="http://schemas.microsoft.com/sharepoint/v3/contenttype/forms"/>
  </ds:schemaRefs>
</ds:datastoreItem>
</file>

<file path=customXml/itemProps5.xml><?xml version="1.0" encoding="utf-8"?>
<ds:datastoreItem xmlns:ds="http://schemas.openxmlformats.org/officeDocument/2006/customXml" ds:itemID="{8B2F6C3E-8C77-4A93-8BDE-5FC16044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3528</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R23-WRC23-C-0065!A22-A1!MSW-E</vt:lpstr>
    </vt:vector>
  </TitlesOfParts>
  <Manager>General Secretariat - Pool</Manager>
  <Company>International Telecommunication Union (ITU)</Company>
  <LinksUpToDate>false</LinksUpToDate>
  <CharactersWithSpaces>23221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R23-WRC23-C-0065!A22-A1!MSW-E</dc:title>
  <dc:subject>World Radiocommunication Conference - 2023</dc:subject>
  <dc:creator>Documents Proposals Manager (DPM)</dc:creator>
  <cp:keywords>DPM_v2023.8.1.1_prod</cp:keywords>
  <dc:description>Uploaded on 2015.07.06</dc:description>
  <cp:lastModifiedBy>Comas Barnes, Maite</cp:lastModifiedBy>
  <cp:revision>8</cp:revision>
  <cp:lastPrinted>2017-02-10T08:23:00Z</cp:lastPrinted>
  <dcterms:created xsi:type="dcterms:W3CDTF">2023-11-06T09:08:00Z</dcterms:created>
  <dcterms:modified xsi:type="dcterms:W3CDTF">2023-11-15T11:13:00Z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