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343FD" w14:paraId="53FDE829" w14:textId="77777777" w:rsidTr="00C1305F">
        <w:trPr>
          <w:cantSplit/>
        </w:trPr>
        <w:tc>
          <w:tcPr>
            <w:tcW w:w="1418" w:type="dxa"/>
            <w:vAlign w:val="center"/>
          </w:tcPr>
          <w:p w14:paraId="2FB0C3D1" w14:textId="77777777" w:rsidR="00C1305F" w:rsidRPr="009343FD" w:rsidRDefault="00C1305F" w:rsidP="002F32AF">
            <w:pPr>
              <w:spacing w:before="0"/>
              <w:rPr>
                <w:rFonts w:ascii="Verdana" w:hAnsi="Verdana"/>
                <w:b/>
                <w:bCs/>
                <w:sz w:val="20"/>
              </w:rPr>
            </w:pPr>
            <w:r w:rsidRPr="009343FD">
              <w:rPr>
                <w:noProof/>
              </w:rPr>
              <w:drawing>
                <wp:inline distT="0" distB="0" distL="0" distR="0" wp14:anchorId="6E6AA151" wp14:editId="0BBB8F2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B54F2BB" w14:textId="3544D2AE" w:rsidR="00C1305F" w:rsidRPr="009343FD" w:rsidRDefault="00C1305F" w:rsidP="002F32AF">
            <w:pPr>
              <w:spacing w:before="400" w:after="48"/>
              <w:rPr>
                <w:rFonts w:ascii="Verdana" w:hAnsi="Verdana"/>
                <w:b/>
                <w:bCs/>
                <w:sz w:val="20"/>
              </w:rPr>
            </w:pPr>
            <w:r w:rsidRPr="009343FD">
              <w:rPr>
                <w:rFonts w:ascii="Verdana" w:hAnsi="Verdana"/>
                <w:b/>
                <w:bCs/>
                <w:sz w:val="20"/>
              </w:rPr>
              <w:t>Conférence mondiale des radiocommunications (CMR-23)</w:t>
            </w:r>
            <w:r w:rsidRPr="009343FD">
              <w:rPr>
                <w:rFonts w:ascii="Verdana" w:hAnsi="Verdana"/>
                <w:b/>
                <w:bCs/>
                <w:sz w:val="20"/>
              </w:rPr>
              <w:br/>
            </w:r>
            <w:r w:rsidRPr="009343FD">
              <w:rPr>
                <w:rFonts w:ascii="Verdana" w:hAnsi="Verdana"/>
                <w:b/>
                <w:bCs/>
                <w:sz w:val="18"/>
                <w:szCs w:val="18"/>
              </w:rPr>
              <w:t xml:space="preserve">Dubaï, 20 novembre </w:t>
            </w:r>
            <w:r w:rsidR="007E6F2B" w:rsidRPr="009343FD">
              <w:rPr>
                <w:rFonts w:ascii="Verdana" w:hAnsi="Verdana"/>
                <w:b/>
                <w:bCs/>
                <w:sz w:val="18"/>
                <w:szCs w:val="18"/>
              </w:rPr>
              <w:t>–</w:t>
            </w:r>
            <w:r w:rsidRPr="009343FD">
              <w:rPr>
                <w:rFonts w:ascii="Verdana" w:hAnsi="Verdana"/>
                <w:b/>
                <w:bCs/>
                <w:sz w:val="18"/>
                <w:szCs w:val="18"/>
              </w:rPr>
              <w:t xml:space="preserve"> 15 décembre 2023</w:t>
            </w:r>
          </w:p>
        </w:tc>
        <w:tc>
          <w:tcPr>
            <w:tcW w:w="1809" w:type="dxa"/>
            <w:vAlign w:val="center"/>
          </w:tcPr>
          <w:p w14:paraId="74F0C68C" w14:textId="77777777" w:rsidR="00C1305F" w:rsidRPr="009343FD" w:rsidRDefault="00C1305F" w:rsidP="002F32AF">
            <w:pPr>
              <w:spacing w:before="0"/>
            </w:pPr>
            <w:r w:rsidRPr="009343FD">
              <w:rPr>
                <w:noProof/>
              </w:rPr>
              <w:drawing>
                <wp:inline distT="0" distB="0" distL="0" distR="0" wp14:anchorId="35705072" wp14:editId="30CAE78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343FD" w14:paraId="7719F05E" w14:textId="77777777" w:rsidTr="0050008E">
        <w:trPr>
          <w:cantSplit/>
        </w:trPr>
        <w:tc>
          <w:tcPr>
            <w:tcW w:w="6911" w:type="dxa"/>
            <w:gridSpan w:val="2"/>
            <w:tcBorders>
              <w:bottom w:val="single" w:sz="12" w:space="0" w:color="auto"/>
            </w:tcBorders>
          </w:tcPr>
          <w:p w14:paraId="4EC05E1C" w14:textId="77777777" w:rsidR="00BB1D82" w:rsidRPr="009343FD" w:rsidRDefault="00BB1D82" w:rsidP="002F32AF">
            <w:pPr>
              <w:spacing w:before="0" w:after="48"/>
              <w:rPr>
                <w:b/>
                <w:smallCaps/>
                <w:szCs w:val="24"/>
              </w:rPr>
            </w:pPr>
            <w:bookmarkStart w:id="0" w:name="dhead"/>
          </w:p>
        </w:tc>
        <w:tc>
          <w:tcPr>
            <w:tcW w:w="3120" w:type="dxa"/>
            <w:gridSpan w:val="2"/>
            <w:tcBorders>
              <w:bottom w:val="single" w:sz="12" w:space="0" w:color="auto"/>
            </w:tcBorders>
          </w:tcPr>
          <w:p w14:paraId="44E7439E" w14:textId="77777777" w:rsidR="00BB1D82" w:rsidRPr="009343FD" w:rsidRDefault="00BB1D82" w:rsidP="002F32AF">
            <w:pPr>
              <w:spacing w:before="0"/>
              <w:rPr>
                <w:rFonts w:ascii="Verdana" w:hAnsi="Verdana"/>
                <w:szCs w:val="24"/>
              </w:rPr>
            </w:pPr>
          </w:p>
        </w:tc>
      </w:tr>
      <w:tr w:rsidR="00BB1D82" w:rsidRPr="009343FD" w14:paraId="05B90BDD" w14:textId="77777777" w:rsidTr="00BB1D82">
        <w:trPr>
          <w:cantSplit/>
        </w:trPr>
        <w:tc>
          <w:tcPr>
            <w:tcW w:w="6911" w:type="dxa"/>
            <w:gridSpan w:val="2"/>
            <w:tcBorders>
              <w:top w:val="single" w:sz="12" w:space="0" w:color="auto"/>
            </w:tcBorders>
          </w:tcPr>
          <w:p w14:paraId="39273C89" w14:textId="77777777" w:rsidR="00BB1D82" w:rsidRPr="009343FD" w:rsidRDefault="00BB1D82" w:rsidP="002F32AF">
            <w:pPr>
              <w:spacing w:before="0" w:after="48"/>
              <w:rPr>
                <w:rFonts w:ascii="Verdana" w:hAnsi="Verdana"/>
                <w:b/>
                <w:smallCaps/>
                <w:sz w:val="20"/>
              </w:rPr>
            </w:pPr>
          </w:p>
        </w:tc>
        <w:tc>
          <w:tcPr>
            <w:tcW w:w="3120" w:type="dxa"/>
            <w:gridSpan w:val="2"/>
            <w:tcBorders>
              <w:top w:val="single" w:sz="12" w:space="0" w:color="auto"/>
            </w:tcBorders>
          </w:tcPr>
          <w:p w14:paraId="314A2D4F" w14:textId="77777777" w:rsidR="00BB1D82" w:rsidRPr="009343FD" w:rsidRDefault="00BB1D82" w:rsidP="002F32AF">
            <w:pPr>
              <w:spacing w:before="0"/>
              <w:rPr>
                <w:rFonts w:ascii="Verdana" w:hAnsi="Verdana"/>
                <w:sz w:val="20"/>
              </w:rPr>
            </w:pPr>
          </w:p>
        </w:tc>
      </w:tr>
      <w:tr w:rsidR="00BB1D82" w:rsidRPr="009343FD" w14:paraId="3D39F195" w14:textId="77777777" w:rsidTr="00BB1D82">
        <w:trPr>
          <w:cantSplit/>
        </w:trPr>
        <w:tc>
          <w:tcPr>
            <w:tcW w:w="6911" w:type="dxa"/>
            <w:gridSpan w:val="2"/>
          </w:tcPr>
          <w:p w14:paraId="2708E0CC" w14:textId="77777777" w:rsidR="00BB1D82" w:rsidRPr="009343FD" w:rsidRDefault="006D4724" w:rsidP="002F32AF">
            <w:pPr>
              <w:spacing w:before="0"/>
              <w:rPr>
                <w:rFonts w:ascii="Verdana" w:hAnsi="Verdana"/>
                <w:b/>
                <w:sz w:val="20"/>
              </w:rPr>
            </w:pPr>
            <w:r w:rsidRPr="009343FD">
              <w:rPr>
                <w:rFonts w:ascii="Verdana" w:hAnsi="Verdana"/>
                <w:b/>
                <w:sz w:val="20"/>
              </w:rPr>
              <w:t>SÉANCE PLÉNIÈRE</w:t>
            </w:r>
          </w:p>
        </w:tc>
        <w:tc>
          <w:tcPr>
            <w:tcW w:w="3120" w:type="dxa"/>
            <w:gridSpan w:val="2"/>
          </w:tcPr>
          <w:p w14:paraId="1AA4BED7" w14:textId="77777777" w:rsidR="00BB1D82" w:rsidRPr="009343FD" w:rsidRDefault="006D4724" w:rsidP="002F32AF">
            <w:pPr>
              <w:spacing w:before="0"/>
              <w:rPr>
                <w:rFonts w:ascii="Verdana" w:hAnsi="Verdana"/>
                <w:sz w:val="20"/>
              </w:rPr>
            </w:pPr>
            <w:r w:rsidRPr="009343FD">
              <w:rPr>
                <w:rFonts w:ascii="Verdana" w:hAnsi="Verdana"/>
                <w:b/>
                <w:sz w:val="20"/>
              </w:rPr>
              <w:t>Addendum 1 au</w:t>
            </w:r>
            <w:r w:rsidRPr="009343FD">
              <w:rPr>
                <w:rFonts w:ascii="Verdana" w:hAnsi="Verdana"/>
                <w:b/>
                <w:sz w:val="20"/>
              </w:rPr>
              <w:br/>
              <w:t>Document 65(Add.22)</w:t>
            </w:r>
            <w:r w:rsidR="00BB1D82" w:rsidRPr="009343FD">
              <w:rPr>
                <w:rFonts w:ascii="Verdana" w:hAnsi="Verdana"/>
                <w:b/>
                <w:sz w:val="20"/>
              </w:rPr>
              <w:t>-</w:t>
            </w:r>
            <w:r w:rsidRPr="009343FD">
              <w:rPr>
                <w:rFonts w:ascii="Verdana" w:hAnsi="Verdana"/>
                <w:b/>
                <w:sz w:val="20"/>
              </w:rPr>
              <w:t>F</w:t>
            </w:r>
          </w:p>
        </w:tc>
      </w:tr>
      <w:bookmarkEnd w:id="0"/>
      <w:tr w:rsidR="00690C7B" w:rsidRPr="009343FD" w14:paraId="66DA5B95" w14:textId="77777777" w:rsidTr="00BB1D82">
        <w:trPr>
          <w:cantSplit/>
        </w:trPr>
        <w:tc>
          <w:tcPr>
            <w:tcW w:w="6911" w:type="dxa"/>
            <w:gridSpan w:val="2"/>
          </w:tcPr>
          <w:p w14:paraId="72F5B2CC" w14:textId="77777777" w:rsidR="00690C7B" w:rsidRPr="009343FD" w:rsidRDefault="00690C7B" w:rsidP="002F32AF">
            <w:pPr>
              <w:spacing w:before="0"/>
              <w:rPr>
                <w:rFonts w:ascii="Verdana" w:hAnsi="Verdana"/>
                <w:b/>
                <w:sz w:val="20"/>
              </w:rPr>
            </w:pPr>
          </w:p>
        </w:tc>
        <w:tc>
          <w:tcPr>
            <w:tcW w:w="3120" w:type="dxa"/>
            <w:gridSpan w:val="2"/>
          </w:tcPr>
          <w:p w14:paraId="56D93BDC" w14:textId="256D676C" w:rsidR="00690C7B" w:rsidRPr="009343FD" w:rsidRDefault="00690C7B" w:rsidP="002F32AF">
            <w:pPr>
              <w:spacing w:before="0"/>
              <w:rPr>
                <w:rFonts w:ascii="Verdana" w:hAnsi="Verdana"/>
                <w:b/>
                <w:sz w:val="20"/>
              </w:rPr>
            </w:pPr>
            <w:r w:rsidRPr="009343FD">
              <w:rPr>
                <w:rFonts w:ascii="Verdana" w:hAnsi="Verdana"/>
                <w:b/>
                <w:sz w:val="20"/>
              </w:rPr>
              <w:t>3</w:t>
            </w:r>
            <w:r w:rsidR="004656ED" w:rsidRPr="009343FD">
              <w:rPr>
                <w:rFonts w:ascii="Verdana" w:hAnsi="Verdana"/>
                <w:b/>
                <w:sz w:val="20"/>
              </w:rPr>
              <w:t>0</w:t>
            </w:r>
            <w:r w:rsidRPr="009343FD">
              <w:rPr>
                <w:rFonts w:ascii="Verdana" w:hAnsi="Verdana"/>
                <w:b/>
                <w:sz w:val="20"/>
              </w:rPr>
              <w:t xml:space="preserve"> octobre 2023</w:t>
            </w:r>
          </w:p>
        </w:tc>
      </w:tr>
      <w:tr w:rsidR="00690C7B" w:rsidRPr="009343FD" w14:paraId="7C79FFFF" w14:textId="77777777" w:rsidTr="00BB1D82">
        <w:trPr>
          <w:cantSplit/>
        </w:trPr>
        <w:tc>
          <w:tcPr>
            <w:tcW w:w="6911" w:type="dxa"/>
            <w:gridSpan w:val="2"/>
          </w:tcPr>
          <w:p w14:paraId="61F85C36" w14:textId="77777777" w:rsidR="00690C7B" w:rsidRPr="009343FD" w:rsidRDefault="00690C7B" w:rsidP="002F32AF">
            <w:pPr>
              <w:spacing w:before="0" w:after="48"/>
              <w:rPr>
                <w:rFonts w:ascii="Verdana" w:hAnsi="Verdana"/>
                <w:b/>
                <w:smallCaps/>
                <w:sz w:val="20"/>
              </w:rPr>
            </w:pPr>
          </w:p>
        </w:tc>
        <w:tc>
          <w:tcPr>
            <w:tcW w:w="3120" w:type="dxa"/>
            <w:gridSpan w:val="2"/>
          </w:tcPr>
          <w:p w14:paraId="0FF671D7" w14:textId="77777777" w:rsidR="00690C7B" w:rsidRPr="009343FD" w:rsidRDefault="00690C7B" w:rsidP="002F32AF">
            <w:pPr>
              <w:spacing w:before="0"/>
              <w:rPr>
                <w:rFonts w:ascii="Verdana" w:hAnsi="Verdana"/>
                <w:b/>
                <w:sz w:val="20"/>
              </w:rPr>
            </w:pPr>
            <w:r w:rsidRPr="009343FD">
              <w:rPr>
                <w:rFonts w:ascii="Verdana" w:hAnsi="Verdana"/>
                <w:b/>
                <w:sz w:val="20"/>
              </w:rPr>
              <w:t>Original: anglais</w:t>
            </w:r>
          </w:p>
        </w:tc>
      </w:tr>
      <w:tr w:rsidR="00690C7B" w:rsidRPr="009343FD" w14:paraId="2384AE1D" w14:textId="77777777" w:rsidTr="00C11970">
        <w:trPr>
          <w:cantSplit/>
        </w:trPr>
        <w:tc>
          <w:tcPr>
            <w:tcW w:w="10031" w:type="dxa"/>
            <w:gridSpan w:val="4"/>
          </w:tcPr>
          <w:p w14:paraId="6F5ED0FF" w14:textId="77777777" w:rsidR="00690C7B" w:rsidRPr="009343FD" w:rsidRDefault="00690C7B" w:rsidP="002F32AF">
            <w:pPr>
              <w:spacing w:before="0"/>
              <w:rPr>
                <w:rFonts w:ascii="Verdana" w:hAnsi="Verdana"/>
                <w:b/>
                <w:sz w:val="20"/>
              </w:rPr>
            </w:pPr>
          </w:p>
        </w:tc>
      </w:tr>
      <w:tr w:rsidR="00690C7B" w:rsidRPr="009343FD" w14:paraId="2688C6A3" w14:textId="77777777" w:rsidTr="0050008E">
        <w:trPr>
          <w:cantSplit/>
        </w:trPr>
        <w:tc>
          <w:tcPr>
            <w:tcW w:w="10031" w:type="dxa"/>
            <w:gridSpan w:val="4"/>
          </w:tcPr>
          <w:p w14:paraId="34186288" w14:textId="77777777" w:rsidR="00690C7B" w:rsidRPr="009343FD" w:rsidRDefault="00690C7B" w:rsidP="002F32AF">
            <w:pPr>
              <w:pStyle w:val="Source"/>
            </w:pPr>
            <w:bookmarkStart w:id="1" w:name="dsource" w:colFirst="0" w:colLast="0"/>
            <w:r w:rsidRPr="009343FD">
              <w:t>Propositions européennes communes</w:t>
            </w:r>
          </w:p>
        </w:tc>
      </w:tr>
      <w:tr w:rsidR="00690C7B" w:rsidRPr="009343FD" w14:paraId="7211D5A8" w14:textId="77777777" w:rsidTr="0050008E">
        <w:trPr>
          <w:cantSplit/>
        </w:trPr>
        <w:tc>
          <w:tcPr>
            <w:tcW w:w="10031" w:type="dxa"/>
            <w:gridSpan w:val="4"/>
          </w:tcPr>
          <w:p w14:paraId="68391CC6" w14:textId="7999522C" w:rsidR="00690C7B" w:rsidRPr="009343FD" w:rsidRDefault="001C5F89" w:rsidP="002F32AF">
            <w:pPr>
              <w:pStyle w:val="Title1"/>
            </w:pPr>
            <w:bookmarkStart w:id="2" w:name="dtitle1" w:colFirst="0" w:colLast="0"/>
            <w:bookmarkEnd w:id="1"/>
            <w:r w:rsidRPr="009343FD">
              <w:t>PROPOSITIONS POUR LES TRAVAUX DE LA CONFÉRENCE</w:t>
            </w:r>
          </w:p>
        </w:tc>
      </w:tr>
      <w:tr w:rsidR="00690C7B" w:rsidRPr="009343FD" w14:paraId="46B2B341" w14:textId="77777777" w:rsidTr="0050008E">
        <w:trPr>
          <w:cantSplit/>
        </w:trPr>
        <w:tc>
          <w:tcPr>
            <w:tcW w:w="10031" w:type="dxa"/>
            <w:gridSpan w:val="4"/>
          </w:tcPr>
          <w:p w14:paraId="313E864B" w14:textId="77777777" w:rsidR="00690C7B" w:rsidRPr="009343FD" w:rsidRDefault="00690C7B" w:rsidP="002F32AF">
            <w:pPr>
              <w:pStyle w:val="Title2"/>
            </w:pPr>
            <w:bookmarkStart w:id="3" w:name="dtitle2" w:colFirst="0" w:colLast="0"/>
            <w:bookmarkEnd w:id="2"/>
          </w:p>
        </w:tc>
      </w:tr>
      <w:tr w:rsidR="00690C7B" w:rsidRPr="009343FD" w14:paraId="47A6172B" w14:textId="77777777" w:rsidTr="0050008E">
        <w:trPr>
          <w:cantSplit/>
        </w:trPr>
        <w:tc>
          <w:tcPr>
            <w:tcW w:w="10031" w:type="dxa"/>
            <w:gridSpan w:val="4"/>
          </w:tcPr>
          <w:p w14:paraId="50938D71" w14:textId="77777777" w:rsidR="00690C7B" w:rsidRPr="009343FD" w:rsidRDefault="00690C7B" w:rsidP="002F32AF">
            <w:pPr>
              <w:pStyle w:val="Agendaitem"/>
              <w:rPr>
                <w:lang w:val="fr-FR"/>
              </w:rPr>
            </w:pPr>
            <w:bookmarkStart w:id="4" w:name="dtitle3" w:colFirst="0" w:colLast="0"/>
            <w:bookmarkEnd w:id="3"/>
            <w:r w:rsidRPr="009343FD">
              <w:rPr>
                <w:lang w:val="fr-FR"/>
              </w:rPr>
              <w:t>Point 7(A) de l'ordre du jour</w:t>
            </w:r>
          </w:p>
        </w:tc>
      </w:tr>
    </w:tbl>
    <w:bookmarkEnd w:id="4"/>
    <w:p w14:paraId="49D3B4C5" w14:textId="77777777" w:rsidR="00915CC0" w:rsidRPr="009343FD" w:rsidRDefault="00AF4BA5" w:rsidP="002F32AF">
      <w:r w:rsidRPr="009343FD">
        <w:t>7</w:t>
      </w:r>
      <w:r w:rsidRPr="009343FD">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9343FD">
        <w:rPr>
          <w:b/>
          <w:bCs/>
        </w:rPr>
        <w:t>86 (Rév.CMR-07)</w:t>
      </w:r>
      <w:r w:rsidRPr="009343FD">
        <w:t>, afin de faciliter l'utilisation rationnelle, efficace et économique des fréquences radioélectriques et des orbites associées, y compris de l'orbite des satellites géostationnaires;</w:t>
      </w:r>
    </w:p>
    <w:p w14:paraId="59CAD5D6" w14:textId="77777777" w:rsidR="00915CC0" w:rsidRPr="009343FD" w:rsidRDefault="00AF4BA5" w:rsidP="002F32AF">
      <w:r w:rsidRPr="009343FD">
        <w:t>7(A)</w:t>
      </w:r>
      <w:r w:rsidRPr="009343FD">
        <w:tab/>
        <w:t>Question A – Tolérances pour certaines caractéristiques orbitales des stations spatiales non OSG du SFS, du SRS ou du SMS</w:t>
      </w:r>
    </w:p>
    <w:p w14:paraId="557A5EA3" w14:textId="24B73E66" w:rsidR="003A583E" w:rsidRPr="009343FD" w:rsidRDefault="00F25ED2" w:rsidP="002F32AF">
      <w:pPr>
        <w:pStyle w:val="Headingb"/>
      </w:pPr>
      <w:r w:rsidRPr="009343FD">
        <w:t>Introduction</w:t>
      </w:r>
    </w:p>
    <w:p w14:paraId="3351CFF5" w14:textId="4580C91D" w:rsidR="001C5F89" w:rsidRPr="009343FD" w:rsidRDefault="00F25ED2" w:rsidP="002F32AF">
      <w:r w:rsidRPr="009343FD">
        <w:t xml:space="preserve">La Question A du point 7 de l'ordre du jour de la CMR-19 visait à envisager la mise en service des assignations de </w:t>
      </w:r>
      <w:r w:rsidR="00E44573" w:rsidRPr="009343FD">
        <w:t xml:space="preserve">fréquence </w:t>
      </w:r>
      <w:r w:rsidRPr="009343FD">
        <w:t>à tous les systèmes non OSG, ainsi qu'à examiner une méthode par étape pour le déploiement de</w:t>
      </w:r>
      <w:r w:rsidR="00E44573" w:rsidRPr="009343FD">
        <w:t>s</w:t>
      </w:r>
      <w:r w:rsidRPr="009343FD">
        <w:t xml:space="preserve"> systèmes non OSG </w:t>
      </w:r>
      <w:r w:rsidR="00E44573" w:rsidRPr="009343FD">
        <w:t xml:space="preserve">dans </w:t>
      </w:r>
      <w:r w:rsidRPr="009343FD">
        <w:t xml:space="preserve">certains services </w:t>
      </w:r>
      <w:r w:rsidR="00E44573" w:rsidRPr="009343FD">
        <w:t xml:space="preserve">et </w:t>
      </w:r>
      <w:r w:rsidRPr="009343FD">
        <w:t xml:space="preserve">dans certaines bandes de fréquences. </w:t>
      </w:r>
      <w:r w:rsidR="001C5F89" w:rsidRPr="009343FD">
        <w:t>L</w:t>
      </w:r>
      <w:r w:rsidRPr="009343FD">
        <w:t xml:space="preserve">orsqu'elle </w:t>
      </w:r>
      <w:r w:rsidR="00E44573" w:rsidRPr="009343FD">
        <w:t xml:space="preserve">s'est prononcée </w:t>
      </w:r>
      <w:r w:rsidRPr="009343FD">
        <w:t xml:space="preserve">sur </w:t>
      </w:r>
      <w:r w:rsidR="004656ED" w:rsidRPr="009343FD">
        <w:t>cette</w:t>
      </w:r>
      <w:r w:rsidRPr="009343FD">
        <w:t xml:space="preserve"> questio</w:t>
      </w:r>
      <w:r w:rsidR="004656ED" w:rsidRPr="009343FD">
        <w:t xml:space="preserve">n, en </w:t>
      </w:r>
      <w:r w:rsidRPr="009343FD">
        <w:t>adopt</w:t>
      </w:r>
      <w:r w:rsidR="004656ED" w:rsidRPr="009343FD">
        <w:t xml:space="preserve">ant </w:t>
      </w:r>
      <w:r w:rsidRPr="009343FD">
        <w:t>une méthode par étape pour le déploiement de</w:t>
      </w:r>
      <w:r w:rsidR="00E44573" w:rsidRPr="009343FD">
        <w:t>s</w:t>
      </w:r>
      <w:r w:rsidRPr="009343FD">
        <w:t xml:space="preserve"> systèmes à satellites non OSG dans le cadre de la Résolution </w:t>
      </w:r>
      <w:r w:rsidRPr="009343FD">
        <w:rPr>
          <w:b/>
          <w:bCs/>
        </w:rPr>
        <w:t>35 (CMR-19)</w:t>
      </w:r>
      <w:r w:rsidRPr="009343FD">
        <w:t>, l</w:t>
      </w:r>
      <w:r w:rsidR="001C5F89" w:rsidRPr="009343FD">
        <w:t>a CMR-19 a invité l'UIT-R à «étudier d'urgence les tolérances pour certaines caractéristiques orbitales des stations spatiales non OSG du service fixe par satellite, du service mobile par satellite ou du service de radiodiffusion par satellite, afin de tenir compte des éventuelles différences entre les caractéristiques orbitales notifiées et celles associées aux stations spatiales déployées concernant l'inclinaison du plan orbital, l'altitude de l'apogée de la station spatiale, l'altitude du périgée de la station spatiale et l'argument du périgée du plan orbital»</w:t>
      </w:r>
      <w:r w:rsidR="002F32AF" w:rsidRPr="009343FD">
        <w:t>.</w:t>
      </w:r>
    </w:p>
    <w:p w14:paraId="1D84D759" w14:textId="49ADF2F0" w:rsidR="001C5F89" w:rsidRPr="009343FD" w:rsidRDefault="00F25ED2" w:rsidP="002F32AF">
      <w:pPr>
        <w:keepLines/>
      </w:pPr>
      <w:r w:rsidRPr="009343FD">
        <w:lastRenderedPageBreak/>
        <w:t xml:space="preserve">La CEPT propose d'élaborer une nouvelle Résolution de la CMR </w:t>
      </w:r>
      <w:r w:rsidR="00E44573" w:rsidRPr="009343FD">
        <w:t xml:space="preserve">contenant </w:t>
      </w:r>
      <w:r w:rsidRPr="009343FD">
        <w:t xml:space="preserve">les limites de tolérance pour l'altitude et l'inclinaison du satellite non OSG </w:t>
      </w:r>
      <w:r w:rsidR="00E44573" w:rsidRPr="009343FD">
        <w:t xml:space="preserve">qui doivent </w:t>
      </w:r>
      <w:r w:rsidR="007E6F2B" w:rsidRPr="009343FD">
        <w:t>ê</w:t>
      </w:r>
      <w:r w:rsidRPr="009343FD">
        <w:t xml:space="preserve">tre utilisées pour déterminer la conformité </w:t>
      </w:r>
      <w:r w:rsidR="00E44573" w:rsidRPr="009343FD">
        <w:t>aux</w:t>
      </w:r>
      <w:r w:rsidRPr="009343FD">
        <w:t xml:space="preserve"> caractéristiques orbitales notifiées du réseau à satellite ou du système à satellites associé.</w:t>
      </w:r>
      <w:r w:rsidR="00614ADE" w:rsidRPr="009343FD">
        <w:t xml:space="preserve"> Il est proposé dans cette Résolution d'appliquer ces tolérances uniquement aux systèmes non OSG du SFS, du SRS ou du SMS </w:t>
      </w:r>
      <w:r w:rsidR="004656ED" w:rsidRPr="009343FD">
        <w:t xml:space="preserve">assujettis à </w:t>
      </w:r>
      <w:r w:rsidR="00614ADE" w:rsidRPr="009343FD">
        <w:t xml:space="preserve">la Résolution </w:t>
      </w:r>
      <w:r w:rsidR="00614ADE" w:rsidRPr="009343FD">
        <w:rPr>
          <w:b/>
          <w:bCs/>
        </w:rPr>
        <w:t>35 (CMR-19)</w:t>
      </w:r>
      <w:r w:rsidR="00614ADE" w:rsidRPr="009343FD">
        <w:t>. La Résolution prévoit également des mesures réglementaires particulières</w:t>
      </w:r>
      <w:r w:rsidR="00E44573" w:rsidRPr="009343FD">
        <w:t>,</w:t>
      </w:r>
      <w:r w:rsidR="00614ADE" w:rsidRPr="009343FD">
        <w:t xml:space="preserve"> afin de permettre un dépassement temporaire des tolérances définies, par exemple, aux fins de la gestion des orbites, pour la réorganisation des satellites dans un plan </w:t>
      </w:r>
      <w:r w:rsidR="00E44573" w:rsidRPr="009343FD">
        <w:t xml:space="preserve">orbital </w:t>
      </w:r>
      <w:r w:rsidR="00614ADE" w:rsidRPr="009343FD">
        <w:t>après le lancement de nouvelles stations spatiales non OSG.</w:t>
      </w:r>
    </w:p>
    <w:p w14:paraId="655FA0B0" w14:textId="2FB7F1CF" w:rsidR="00204BD7" w:rsidRPr="009343FD" w:rsidRDefault="003F6C7C" w:rsidP="002F32AF">
      <w:r w:rsidRPr="009343FD">
        <w:t>Dans cette solution réglementaire, on considère que les stations spatiales qui ne respectent pas les tolérances orbitales pendant plus d'une période donnée ne sont pas conformes aux paramètres orbitaux notifiés ou inscrits du système non OSG associé, qu'elles ne doivent pas causer de brouillages inacceptables</w:t>
      </w:r>
      <w:r w:rsidR="00E44573" w:rsidRPr="009343FD">
        <w:t xml:space="preserve"> ou </w:t>
      </w:r>
      <w:r w:rsidRPr="009343FD">
        <w:t>demander à être protégées</w:t>
      </w:r>
      <w:r w:rsidR="00E44573" w:rsidRPr="009343FD">
        <w:t xml:space="preserve"> </w:t>
      </w:r>
      <w:r w:rsidRPr="009343FD">
        <w:t>et</w:t>
      </w:r>
      <w:r w:rsidR="00E44573" w:rsidRPr="009343FD">
        <w:t xml:space="preserve"> </w:t>
      </w:r>
      <w:r w:rsidRPr="009343FD">
        <w:t>qu'</w:t>
      </w:r>
      <w:r w:rsidR="00E44573" w:rsidRPr="009343FD">
        <w:t xml:space="preserve">en conséquence, </w:t>
      </w:r>
      <w:r w:rsidRPr="009343FD">
        <w:t xml:space="preserve">elles ne sont pas conformes aux numéros </w:t>
      </w:r>
      <w:r w:rsidRPr="009343FD">
        <w:rPr>
          <w:b/>
          <w:bCs/>
        </w:rPr>
        <w:t>11.44C</w:t>
      </w:r>
      <w:r w:rsidRPr="009343FD">
        <w:t xml:space="preserve">, </w:t>
      </w:r>
      <w:r w:rsidRPr="009343FD">
        <w:rPr>
          <w:b/>
          <w:bCs/>
        </w:rPr>
        <w:t>11.49.2</w:t>
      </w:r>
      <w:r w:rsidRPr="009343FD">
        <w:t xml:space="preserve"> et </w:t>
      </w:r>
      <w:r w:rsidRPr="009343FD">
        <w:rPr>
          <w:b/>
          <w:bCs/>
        </w:rPr>
        <w:t>11.51</w:t>
      </w:r>
      <w:r w:rsidRPr="009343FD">
        <w:t xml:space="preserve"> RR.</w:t>
      </w:r>
    </w:p>
    <w:p w14:paraId="1EBD3A0C" w14:textId="2C9C2B26" w:rsidR="003F6C7C" w:rsidRPr="009343FD" w:rsidRDefault="003F6C7C" w:rsidP="002F32AF">
      <w:r w:rsidRPr="009343FD">
        <w:t xml:space="preserve">La CEPT propose un mécanisme </w:t>
      </w:r>
      <w:r w:rsidR="004656ED" w:rsidRPr="009343FD">
        <w:t>provisoire</w:t>
      </w:r>
      <w:r w:rsidR="00E44573" w:rsidRPr="009343FD">
        <w:t xml:space="preserve"> visant à </w:t>
      </w:r>
      <w:r w:rsidRPr="009343FD">
        <w:t>adapter les paramètres orbitaux notifiés aux paramètres orbitaux opérationnels</w:t>
      </w:r>
      <w:r w:rsidR="00E44573" w:rsidRPr="009343FD">
        <w:t>,</w:t>
      </w:r>
      <w:r w:rsidRPr="009343FD">
        <w:t xml:space="preserve"> afin d'éviter</w:t>
      </w:r>
      <w:r w:rsidR="00E44573" w:rsidRPr="009343FD">
        <w:t xml:space="preserve"> les </w:t>
      </w:r>
      <w:r w:rsidRPr="009343FD">
        <w:t>difficulté</w:t>
      </w:r>
      <w:r w:rsidR="00E44573" w:rsidRPr="009343FD">
        <w:t>s</w:t>
      </w:r>
      <w:r w:rsidRPr="009343FD">
        <w:t xml:space="preserve"> pour les systèmes déjà en service</w:t>
      </w:r>
      <w:r w:rsidR="00E44573" w:rsidRPr="009343FD">
        <w:t>,</w:t>
      </w:r>
      <w:r w:rsidRPr="009343FD">
        <w:t xml:space="preserve"> ou pour lesquels une demande de coordination a été envoyée avant la CMR-23</w:t>
      </w:r>
      <w:r w:rsidR="00E44573" w:rsidRPr="009343FD">
        <w:t>,</w:t>
      </w:r>
      <w:r w:rsidRPr="009343FD">
        <w:t xml:space="preserve"> et pour lesquels la notion de tolérance n'était pas connue au moment de la soumission de la demande.</w:t>
      </w:r>
    </w:p>
    <w:p w14:paraId="02A6B21D" w14:textId="12BD4873" w:rsidR="001C5F89" w:rsidRPr="009343FD" w:rsidRDefault="001C5F89" w:rsidP="002F32AF">
      <w:pPr>
        <w:pStyle w:val="Headingb"/>
      </w:pPr>
      <w:r w:rsidRPr="009343FD">
        <w:t>Propositions</w:t>
      </w:r>
    </w:p>
    <w:p w14:paraId="528D82A2" w14:textId="77777777" w:rsidR="0015203F" w:rsidRPr="009343FD" w:rsidRDefault="0015203F" w:rsidP="002F32AF">
      <w:pPr>
        <w:tabs>
          <w:tab w:val="clear" w:pos="1134"/>
          <w:tab w:val="clear" w:pos="1871"/>
          <w:tab w:val="clear" w:pos="2268"/>
        </w:tabs>
        <w:overflowPunct/>
        <w:autoSpaceDE/>
        <w:autoSpaceDN/>
        <w:adjustRightInd/>
        <w:spacing w:before="0"/>
        <w:textAlignment w:val="auto"/>
      </w:pPr>
      <w:r w:rsidRPr="009343FD">
        <w:br w:type="page"/>
      </w:r>
    </w:p>
    <w:p w14:paraId="19D95E84" w14:textId="77777777" w:rsidR="00915CC0" w:rsidRPr="009343FD" w:rsidRDefault="00AF4BA5" w:rsidP="002F32AF">
      <w:pPr>
        <w:pStyle w:val="ArtNo"/>
        <w:spacing w:before="0"/>
      </w:pPr>
      <w:bookmarkStart w:id="5" w:name="_Toc455752927"/>
      <w:bookmarkStart w:id="6" w:name="_Toc455756166"/>
      <w:r w:rsidRPr="009343FD">
        <w:lastRenderedPageBreak/>
        <w:t xml:space="preserve">ARTICLE </w:t>
      </w:r>
      <w:r w:rsidRPr="009343FD">
        <w:rPr>
          <w:rStyle w:val="href"/>
        </w:rPr>
        <w:t>11</w:t>
      </w:r>
      <w:bookmarkEnd w:id="5"/>
      <w:bookmarkEnd w:id="6"/>
    </w:p>
    <w:p w14:paraId="430BA361" w14:textId="6AF6D1EF" w:rsidR="00915CC0" w:rsidRPr="009343FD" w:rsidRDefault="00AF4BA5" w:rsidP="002F32AF">
      <w:pPr>
        <w:pStyle w:val="Arttitle"/>
        <w:spacing w:before="120"/>
        <w:rPr>
          <w:sz w:val="16"/>
          <w:szCs w:val="16"/>
        </w:rPr>
      </w:pPr>
      <w:bookmarkStart w:id="7" w:name="_Toc35933675"/>
      <w:r w:rsidRPr="009343FD">
        <w:t>Notification et inscription des assignations</w:t>
      </w:r>
      <w:r w:rsidRPr="009343FD">
        <w:br/>
        <w:t>de fréquence</w:t>
      </w:r>
      <w:r w:rsidRPr="009343FD">
        <w:rPr>
          <w:rStyle w:val="FootnoteReference"/>
          <w:b w:val="0"/>
          <w:bCs/>
        </w:rPr>
        <w:t>1, 2, 3, 4, 5, 6, 7</w:t>
      </w:r>
      <w:r w:rsidRPr="009343FD">
        <w:rPr>
          <w:b w:val="0"/>
          <w:bCs/>
          <w:sz w:val="16"/>
          <w:szCs w:val="16"/>
        </w:rPr>
        <w:t>  </w:t>
      </w:r>
      <w:r w:rsidR="00A74C2C" w:rsidRPr="009343FD">
        <w:rPr>
          <w:b w:val="0"/>
          <w:bCs/>
          <w:sz w:val="16"/>
          <w:szCs w:val="16"/>
        </w:rPr>
        <w:t> </w:t>
      </w:r>
      <w:r w:rsidRPr="009343FD">
        <w:rPr>
          <w:b w:val="0"/>
          <w:bCs/>
          <w:sz w:val="16"/>
          <w:szCs w:val="16"/>
        </w:rPr>
        <w:t>  </w:t>
      </w:r>
      <w:r w:rsidRPr="009343FD">
        <w:rPr>
          <w:b w:val="0"/>
          <w:sz w:val="16"/>
          <w:szCs w:val="16"/>
        </w:rPr>
        <w:t>(CMR</w:t>
      </w:r>
      <w:r w:rsidRPr="009343FD">
        <w:rPr>
          <w:b w:val="0"/>
          <w:sz w:val="16"/>
          <w:szCs w:val="16"/>
        </w:rPr>
        <w:noBreakHyphen/>
        <w:t>19)</w:t>
      </w:r>
      <w:bookmarkEnd w:id="7"/>
    </w:p>
    <w:p w14:paraId="30878746" w14:textId="77777777" w:rsidR="00915CC0" w:rsidRPr="009343FD" w:rsidRDefault="00AF4BA5" w:rsidP="002F32AF">
      <w:pPr>
        <w:pStyle w:val="Section1"/>
      </w:pPr>
      <w:r w:rsidRPr="009343FD">
        <w:t>Section II – Examen des fiches de notification et inscription des</w:t>
      </w:r>
      <w:r w:rsidRPr="009343FD">
        <w:br/>
        <w:t>assignations de fréquence dans le Fichier de référence</w:t>
      </w:r>
    </w:p>
    <w:p w14:paraId="5A5D4366" w14:textId="77777777" w:rsidR="004911CA" w:rsidRPr="009343FD" w:rsidRDefault="00AF4BA5" w:rsidP="002F32AF">
      <w:pPr>
        <w:pStyle w:val="Proposal"/>
      </w:pPr>
      <w:r w:rsidRPr="009343FD">
        <w:t>MOD</w:t>
      </w:r>
      <w:r w:rsidRPr="009343FD">
        <w:tab/>
        <w:t>EUR/65A22A1/1</w:t>
      </w:r>
      <w:r w:rsidRPr="009343FD">
        <w:rPr>
          <w:vanish/>
          <w:color w:val="7F7F7F" w:themeColor="text1" w:themeTint="80"/>
          <w:vertAlign w:val="superscript"/>
        </w:rPr>
        <w:t>#1967</w:t>
      </w:r>
    </w:p>
    <w:p w14:paraId="46EF7805" w14:textId="77777777" w:rsidR="00915CC0" w:rsidRPr="009343FD" w:rsidRDefault="00AF4BA5" w:rsidP="002F32AF">
      <w:r w:rsidRPr="009343FD">
        <w:rPr>
          <w:rStyle w:val="Artdef"/>
        </w:rPr>
        <w:t>11.44C</w:t>
      </w:r>
      <w:r w:rsidRPr="009343FD">
        <w:rPr>
          <w:rStyle w:val="Artdef"/>
        </w:rPr>
        <w:tab/>
      </w:r>
      <w:r w:rsidRPr="009343FD">
        <w:tab/>
        <w:t>Une assignation de fréquence à une station spatiale sur une orbite de satellites non géostationnaires d'un réseau à satellite ou d'un système à satellites du service fixe par satellite, du service mobile par satellite ou du service de radiodiffusion par satellite est considérée comme ayant été mise en service lorsqu'une station spatiale ayant la capacité d'émettre ou de recevoir sur cette fréquence assignée a été déployée et maintenue dans l'un des plans orbitaux notifiés</w:t>
      </w:r>
      <w:ins w:id="8" w:author="Frenche" w:date="2023-05-05T14:52:00Z">
        <w:r w:rsidRPr="009343FD">
          <w:rPr>
            <w:rStyle w:val="FootnoteReference"/>
          </w:rPr>
          <w:t>MOD</w:t>
        </w:r>
      </w:ins>
      <w:r w:rsidRPr="009343FD">
        <w:rPr>
          <w:rStyle w:val="FootnoteReference"/>
        </w:rPr>
        <w:t xml:space="preserve"> 27</w:t>
      </w:r>
      <w:r w:rsidRPr="009343FD">
        <w:t xml:space="preserve"> du réseau à satellite non géostationnaire ou du système à satellites non géostationnaires pendant une période continue de 90 jours, quel que soit le nombre notifié de plans orbitaux et de satellites par plan orbital dans le réseau ou le système. L'administration notificatrice en informe le Bureau dans un délai de 30 jours à compter de la fin de la période de 90 jours</w:t>
      </w:r>
      <w:r w:rsidRPr="009343FD">
        <w:rPr>
          <w:rStyle w:val="FootnoteReference"/>
        </w:rPr>
        <w:t>25, 28, 29</w:t>
      </w:r>
      <w:r w:rsidRPr="009343FD">
        <w:t>. Lorsqu'il reçoit les renseignements envoyés au titre de la présente disposition, le Bureau les met à disposition sur le site web de l'UIT dès que possible et les publie par la suite dans la BR IFIC.</w:t>
      </w:r>
      <w:r w:rsidRPr="009343FD">
        <w:rPr>
          <w:sz w:val="16"/>
          <w:szCs w:val="16"/>
        </w:rPr>
        <w:t>     (CMR-</w:t>
      </w:r>
      <w:del w:id="9" w:author="Frenche" w:date="2023-05-05T14:52:00Z">
        <w:r w:rsidRPr="009343FD" w:rsidDel="009D727F">
          <w:rPr>
            <w:sz w:val="16"/>
            <w:szCs w:val="16"/>
          </w:rPr>
          <w:delText>19</w:delText>
        </w:r>
      </w:del>
      <w:ins w:id="10" w:author="Frenche" w:date="2023-05-05T14:52:00Z">
        <w:r w:rsidRPr="009343FD">
          <w:rPr>
            <w:sz w:val="16"/>
            <w:szCs w:val="16"/>
          </w:rPr>
          <w:t>23</w:t>
        </w:r>
      </w:ins>
      <w:r w:rsidRPr="009343FD">
        <w:rPr>
          <w:sz w:val="16"/>
          <w:szCs w:val="16"/>
        </w:rPr>
        <w:t>)</w:t>
      </w:r>
    </w:p>
    <w:p w14:paraId="6BDC3B18" w14:textId="77777777" w:rsidR="004911CA" w:rsidRPr="009343FD" w:rsidRDefault="004911CA" w:rsidP="002F32AF">
      <w:pPr>
        <w:pStyle w:val="Reasons"/>
      </w:pPr>
    </w:p>
    <w:p w14:paraId="7AD3FB68" w14:textId="77777777" w:rsidR="004911CA" w:rsidRPr="009343FD" w:rsidRDefault="00AF4BA5" w:rsidP="002F32AF">
      <w:pPr>
        <w:pStyle w:val="Proposal"/>
      </w:pPr>
      <w:r w:rsidRPr="009343FD">
        <w:t>MOD</w:t>
      </w:r>
      <w:r w:rsidRPr="009343FD">
        <w:tab/>
        <w:t>EUR/65A22A1/2</w:t>
      </w:r>
      <w:r w:rsidRPr="009343FD">
        <w:rPr>
          <w:vanish/>
          <w:color w:val="7F7F7F" w:themeColor="text1" w:themeTint="80"/>
          <w:vertAlign w:val="superscript"/>
        </w:rPr>
        <w:t>#1968</w:t>
      </w:r>
    </w:p>
    <w:p w14:paraId="3160B001" w14:textId="77777777" w:rsidR="00915CC0" w:rsidRPr="009343FD" w:rsidRDefault="00AF4BA5" w:rsidP="002F32AF">
      <w:r w:rsidRPr="009343FD">
        <w:t>_______________</w:t>
      </w:r>
    </w:p>
    <w:p w14:paraId="654CED81" w14:textId="2A73A16C" w:rsidR="00915CC0" w:rsidRPr="009343FD" w:rsidRDefault="00AF4BA5" w:rsidP="002F32AF">
      <w:pPr>
        <w:pStyle w:val="FootnoteText"/>
        <w:rPr>
          <w:sz w:val="16"/>
          <w:szCs w:val="16"/>
        </w:rPr>
      </w:pPr>
      <w:r w:rsidRPr="009343FD">
        <w:rPr>
          <w:rStyle w:val="FootnoteReference"/>
        </w:rPr>
        <w:t>27</w:t>
      </w:r>
      <w:r w:rsidRPr="009343FD">
        <w:rPr>
          <w:rStyle w:val="FootnoteReference"/>
        </w:rPr>
        <w:tab/>
      </w:r>
      <w:r w:rsidRPr="009343FD">
        <w:rPr>
          <w:rStyle w:val="Artdef"/>
          <w:bCs/>
        </w:rPr>
        <w:t>11.44C.1</w:t>
      </w:r>
      <w:r w:rsidRPr="009343FD">
        <w:rPr>
          <w:bCs/>
        </w:rPr>
        <w:t xml:space="preserve"> et </w:t>
      </w:r>
      <w:r w:rsidRPr="009343FD">
        <w:rPr>
          <w:b/>
        </w:rPr>
        <w:t>11.44D.1</w:t>
      </w:r>
      <w:r w:rsidRPr="009343FD">
        <w:tab/>
        <w:t xml:space="preserve">Aux fins du numéro </w:t>
      </w:r>
      <w:r w:rsidRPr="009343FD">
        <w:rPr>
          <w:b/>
          <w:bCs/>
        </w:rPr>
        <w:t>11.44C</w:t>
      </w:r>
      <w:r w:rsidRPr="009343FD">
        <w:t xml:space="preserve"> ou </w:t>
      </w:r>
      <w:r w:rsidRPr="009343FD">
        <w:rPr>
          <w:b/>
          <w:bCs/>
        </w:rPr>
        <w:t>11.44D</w:t>
      </w:r>
      <w:r w:rsidRPr="009343FD">
        <w:t>, l'expression «plan orbital notifié» s'entend d'un plan orbital du système à satellites non géostationnaires, tel qu'il a été communiqué au Bureau dans les renseignements de notification les plus récents concernant les assignations de fréquence du système, qui correspond aux éléments A.4.b.4.a, A.4.b.4.d, A.4.b.4.e et A.4.b.5.c (seulement pour les orbites dont les altitudes de l'apogée et du périgée diffèrent), du Tableau A de l'Annexe 2 de l'Appendice </w:t>
      </w:r>
      <w:r w:rsidRPr="009343FD">
        <w:rPr>
          <w:b/>
          <w:bCs/>
        </w:rPr>
        <w:t>4</w:t>
      </w:r>
      <w:r w:rsidRPr="009343FD">
        <w:t>.</w:t>
      </w:r>
      <w:ins w:id="11" w:author="French" w:date="2022-10-19T14:26:00Z">
        <w:r w:rsidRPr="009343FD">
          <w:t xml:space="preserve"> </w:t>
        </w:r>
      </w:ins>
      <w:ins w:id="12" w:author="French" w:date="2022-11-02T10:00:00Z">
        <w:r w:rsidRPr="009343FD">
          <w:t xml:space="preserve">Aux fins du numéro </w:t>
        </w:r>
      </w:ins>
      <w:ins w:id="13" w:author="French" w:date="2022-11-02T10:01:00Z">
        <w:r w:rsidRPr="009343FD">
          <w:rPr>
            <w:b/>
            <w:bCs/>
          </w:rPr>
          <w:t>11.44C</w:t>
        </w:r>
        <w:r w:rsidRPr="009343FD">
          <w:t xml:space="preserve">, la Résolution </w:t>
        </w:r>
        <w:r w:rsidRPr="009343FD">
          <w:rPr>
            <w:b/>
            <w:bCs/>
          </w:rPr>
          <w:t>[</w:t>
        </w:r>
      </w:ins>
      <w:ins w:id="14" w:author="French" w:date="2023-11-07T14:28:00Z">
        <w:r w:rsidR="001C5F89" w:rsidRPr="009343FD">
          <w:rPr>
            <w:b/>
            <w:bCs/>
          </w:rPr>
          <w:t>EUR-</w:t>
        </w:r>
      </w:ins>
      <w:ins w:id="15" w:author="French" w:date="2022-11-02T10:01:00Z">
        <w:r w:rsidRPr="009343FD">
          <w:rPr>
            <w:b/>
            <w:bCs/>
          </w:rPr>
          <w:t>A7(A)</w:t>
        </w:r>
      </w:ins>
      <w:ins w:id="16" w:author="French" w:date="2022-11-17T14:59:00Z">
        <w:r w:rsidRPr="009343FD">
          <w:rPr>
            <w:b/>
            <w:bCs/>
          </w:rPr>
          <w:noBreakHyphen/>
        </w:r>
      </w:ins>
      <w:ins w:id="17" w:author="French" w:date="2022-11-02T10:01:00Z">
        <w:r w:rsidRPr="009343FD">
          <w:rPr>
            <w:b/>
            <w:bCs/>
          </w:rPr>
          <w:t>NGSO-FSS-BSS-MSS-Tolerance] (CMR-23)</w:t>
        </w:r>
        <w:r w:rsidRPr="009343FD">
          <w:t xml:space="preserve"> s'applique également aux stations spa</w:t>
        </w:r>
      </w:ins>
      <w:ins w:id="18" w:author="French" w:date="2022-11-02T10:02:00Z">
        <w:r w:rsidRPr="009343FD">
          <w:t xml:space="preserve">tiales d'un système </w:t>
        </w:r>
      </w:ins>
      <w:ins w:id="19" w:author="French" w:date="2022-11-02T10:19:00Z">
        <w:r w:rsidRPr="009343FD">
          <w:t>non OSG</w:t>
        </w:r>
      </w:ins>
      <w:ins w:id="20" w:author="French" w:date="2022-11-02T12:19:00Z">
        <w:r w:rsidRPr="009343FD">
          <w:t xml:space="preserve"> </w:t>
        </w:r>
      </w:ins>
      <w:ins w:id="21" w:author="Deturche-Nazer, Anne-Marie" w:date="2023-11-13T16:37:00Z">
        <w:r w:rsidR="00E44573" w:rsidRPr="009343FD">
          <w:t>du service fixe par satellite, du service de radiodiffusion par satellite</w:t>
        </w:r>
      </w:ins>
      <w:ins w:id="22" w:author="Deturche-Nazer, Anne-Marie" w:date="2023-11-13T16:38:00Z">
        <w:r w:rsidR="00E44573" w:rsidRPr="009343FD">
          <w:t xml:space="preserve"> ou du service mobile par satellite</w:t>
        </w:r>
      </w:ins>
      <w:ins w:id="23" w:author="French" w:date="2022-11-02T10:19:00Z">
        <w:r w:rsidRPr="009343FD">
          <w:t>.</w:t>
        </w:r>
      </w:ins>
      <w:r w:rsidRPr="009343FD">
        <w:rPr>
          <w:sz w:val="16"/>
          <w:szCs w:val="16"/>
        </w:rPr>
        <w:t>     (CMR</w:t>
      </w:r>
      <w:r w:rsidRPr="009343FD">
        <w:rPr>
          <w:sz w:val="16"/>
          <w:szCs w:val="16"/>
        </w:rPr>
        <w:noBreakHyphen/>
      </w:r>
      <w:del w:id="24" w:author="French" w:date="2022-10-19T14:26:00Z">
        <w:r w:rsidRPr="009343FD" w:rsidDel="00CD3EE6">
          <w:rPr>
            <w:sz w:val="16"/>
            <w:szCs w:val="16"/>
          </w:rPr>
          <w:delText>19</w:delText>
        </w:r>
      </w:del>
      <w:ins w:id="25" w:author="French" w:date="2022-10-19T14:26:00Z">
        <w:r w:rsidRPr="009343FD">
          <w:rPr>
            <w:sz w:val="16"/>
            <w:szCs w:val="16"/>
          </w:rPr>
          <w:t>23</w:t>
        </w:r>
      </w:ins>
      <w:r w:rsidRPr="009343FD">
        <w:rPr>
          <w:sz w:val="16"/>
          <w:szCs w:val="16"/>
        </w:rPr>
        <w:t>)</w:t>
      </w:r>
    </w:p>
    <w:p w14:paraId="53405138" w14:textId="77777777" w:rsidR="004911CA" w:rsidRPr="009343FD" w:rsidRDefault="004911CA" w:rsidP="002F32AF">
      <w:pPr>
        <w:pStyle w:val="Reasons"/>
      </w:pPr>
    </w:p>
    <w:p w14:paraId="6578A5A3" w14:textId="77777777" w:rsidR="004911CA" w:rsidRPr="009343FD" w:rsidRDefault="00AF4BA5" w:rsidP="002F32AF">
      <w:pPr>
        <w:pStyle w:val="Proposal"/>
      </w:pPr>
      <w:r w:rsidRPr="009343FD">
        <w:t>MOD</w:t>
      </w:r>
      <w:r w:rsidRPr="009343FD">
        <w:tab/>
        <w:t>EUR/65A22A1/3</w:t>
      </w:r>
      <w:r w:rsidRPr="009343FD">
        <w:rPr>
          <w:vanish/>
          <w:color w:val="7F7F7F" w:themeColor="text1" w:themeTint="80"/>
          <w:vertAlign w:val="superscript"/>
        </w:rPr>
        <w:t>#1969</w:t>
      </w:r>
    </w:p>
    <w:p w14:paraId="60774551" w14:textId="33391138" w:rsidR="00915CC0" w:rsidRPr="009343FD" w:rsidRDefault="00AF4BA5" w:rsidP="002F32AF">
      <w:r w:rsidRPr="009343FD">
        <w:rPr>
          <w:rStyle w:val="Artdef"/>
        </w:rPr>
        <w:t>11.49</w:t>
      </w:r>
      <w:r w:rsidRPr="009343FD">
        <w:tab/>
      </w:r>
      <w:r w:rsidRPr="009343FD">
        <w:tab/>
        <w:t>Chaque fois que l'utilisation d'une assignation de fréquence à une station spatiale d'un réseau à satellite ou à toutes les stations spatiales d'un système à satellites non géostationnaires est suspendue pendant une période de plus de six mois, l'administration notificatrice informe le Bureau de la date à laquelle cette utilisation a été suspendue. Lorsque l'assignation inscrite est remise en service, l'administration notificatrice en informe le Bureau dès que possible, sous réserve des dispositions du numéro </w:t>
      </w:r>
      <w:r w:rsidRPr="009343FD">
        <w:rPr>
          <w:b/>
          <w:bCs/>
        </w:rPr>
        <w:t>11.49.1</w:t>
      </w:r>
      <w:r w:rsidRPr="009343FD">
        <w:t xml:space="preserve">, </w:t>
      </w:r>
      <w:r w:rsidRPr="009343FD">
        <w:rPr>
          <w:b/>
          <w:bCs/>
        </w:rPr>
        <w:t>11.49.2</w:t>
      </w:r>
      <w:r w:rsidRPr="009343FD">
        <w:t xml:space="preserve">, </w:t>
      </w:r>
      <w:r w:rsidRPr="009343FD">
        <w:rPr>
          <w:b/>
          <w:bCs/>
        </w:rPr>
        <w:t>11.49.3</w:t>
      </w:r>
      <w:r w:rsidRPr="009343FD">
        <w:t xml:space="preserve"> ou </w:t>
      </w:r>
      <w:r w:rsidRPr="009343FD">
        <w:rPr>
          <w:b/>
          <w:bCs/>
        </w:rPr>
        <w:t>11.49.4</w:t>
      </w:r>
      <w:r w:rsidRPr="009343FD">
        <w:t>, selon le cas. Lorsqu'il reçoit les renseignements envoyés au titre de la présente disposition, le Bureau les met à disposition dès que possible sur le site web de l'UIT et les publie dans la BR IFIC. La date à laquelle l'assignation inscrite est remise en service</w:t>
      </w:r>
      <w:r w:rsidRPr="009343FD">
        <w:rPr>
          <w:rStyle w:val="FootnoteReference"/>
        </w:rPr>
        <w:t xml:space="preserve">32, 33, 34, 35, </w:t>
      </w:r>
      <w:ins w:id="26" w:author="French" w:date="2022-10-19T14:28:00Z">
        <w:r w:rsidRPr="009343FD">
          <w:rPr>
            <w:rStyle w:val="FootnoteReference"/>
          </w:rPr>
          <w:t xml:space="preserve">MOD </w:t>
        </w:r>
      </w:ins>
      <w:r w:rsidRPr="009343FD">
        <w:rPr>
          <w:rStyle w:val="FootnoteReference"/>
        </w:rPr>
        <w:t>36</w:t>
      </w:r>
      <w:r w:rsidRPr="009343FD">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w:t>
      </w:r>
      <w:r w:rsidRPr="009343FD">
        <w:lastRenderedPageBreak/>
        <w:t>cette période de trois ans est réduite. En pareil cas, la durée dont est réduite la période de trois ans est égale à la durée écoulée entre la fin de la période de six mois et la date à laquelle le Bureau est informé de la suspension. Si</w:t>
      </w:r>
      <w:r w:rsidR="00C64581" w:rsidRPr="009343FD">
        <w:t xml:space="preserve"> </w:t>
      </w:r>
      <w:r w:rsidRPr="009343FD">
        <w:t>l'administration notificatrice informe le Bureau de la suspension plus de 21 mois après la date à laquelle l'utilisation de l'assignation de fréquence a été suspendue, l'assignation de fréquence est annulée. Quatre-vingt-dix jours avant la fin de la période de suspension, le Bureau envoie un rappel à l'administration notificatrice. S'il ne reçoit pas la déclaration du début de la période de remise en service dans les trente jours suivant la date limite de la période de suspension établie conformément à la présente disposition, le Bureau procède à l'annulation de l'inscription dans le Fichier de référence. Toutefois, le Bureau informe l'administration concernée avant de prendre une telle mesure.</w:t>
      </w:r>
      <w:r w:rsidRPr="009343FD">
        <w:rPr>
          <w:sz w:val="16"/>
          <w:szCs w:val="16"/>
        </w:rPr>
        <w:t>     (CMR</w:t>
      </w:r>
      <w:r w:rsidRPr="009343FD">
        <w:rPr>
          <w:sz w:val="16"/>
          <w:szCs w:val="16"/>
        </w:rPr>
        <w:noBreakHyphen/>
      </w:r>
      <w:del w:id="27" w:author="French" w:date="2022-10-19T14:29:00Z">
        <w:r w:rsidRPr="009343FD" w:rsidDel="00CD3EE6">
          <w:rPr>
            <w:sz w:val="16"/>
            <w:szCs w:val="16"/>
          </w:rPr>
          <w:delText>19</w:delText>
        </w:r>
      </w:del>
      <w:ins w:id="28" w:author="French" w:date="2022-10-19T14:29:00Z">
        <w:r w:rsidRPr="009343FD">
          <w:rPr>
            <w:sz w:val="16"/>
            <w:szCs w:val="16"/>
          </w:rPr>
          <w:t>23</w:t>
        </w:r>
      </w:ins>
      <w:r w:rsidRPr="009343FD">
        <w:rPr>
          <w:sz w:val="16"/>
          <w:szCs w:val="16"/>
        </w:rPr>
        <w:t>)</w:t>
      </w:r>
    </w:p>
    <w:p w14:paraId="5AAB0BDE" w14:textId="77777777" w:rsidR="004911CA" w:rsidRPr="009343FD" w:rsidRDefault="004911CA" w:rsidP="002F32AF">
      <w:pPr>
        <w:pStyle w:val="Reasons"/>
      </w:pPr>
    </w:p>
    <w:p w14:paraId="6EF31C83" w14:textId="77777777" w:rsidR="004911CA" w:rsidRPr="009343FD" w:rsidRDefault="00AF4BA5" w:rsidP="002F32AF">
      <w:pPr>
        <w:pStyle w:val="Proposal"/>
      </w:pPr>
      <w:r w:rsidRPr="009343FD">
        <w:t>MOD</w:t>
      </w:r>
      <w:r w:rsidRPr="009343FD">
        <w:tab/>
        <w:t>EUR/65A22A1/4</w:t>
      </w:r>
      <w:r w:rsidRPr="009343FD">
        <w:rPr>
          <w:vanish/>
          <w:color w:val="7F7F7F" w:themeColor="text1" w:themeTint="80"/>
          <w:vertAlign w:val="superscript"/>
        </w:rPr>
        <w:t>#1970</w:t>
      </w:r>
    </w:p>
    <w:p w14:paraId="7F99B7C2" w14:textId="77777777" w:rsidR="00915CC0" w:rsidRPr="009343FD" w:rsidRDefault="00AF4BA5" w:rsidP="002F32AF">
      <w:pPr>
        <w:keepNext/>
        <w:keepLines/>
      </w:pPr>
      <w:r w:rsidRPr="009343FD">
        <w:t>_______________</w:t>
      </w:r>
    </w:p>
    <w:p w14:paraId="472B9C84" w14:textId="32AA9779" w:rsidR="00915CC0" w:rsidRPr="009343FD" w:rsidRDefault="00AF4BA5" w:rsidP="002F32AF">
      <w:pPr>
        <w:pStyle w:val="FootnoteText"/>
        <w:keepNext/>
      </w:pPr>
      <w:r w:rsidRPr="009343FD">
        <w:rPr>
          <w:rStyle w:val="FootnoteReference"/>
        </w:rPr>
        <w:t>36</w:t>
      </w:r>
      <w:r w:rsidRPr="009343FD">
        <w:tab/>
      </w:r>
      <w:r w:rsidRPr="009343FD">
        <w:rPr>
          <w:rStyle w:val="Artdef"/>
          <w:bCs/>
        </w:rPr>
        <w:t>11.49.5</w:t>
      </w:r>
      <w:r w:rsidRPr="009343FD">
        <w:tab/>
        <w:t>Aux fins des numéros </w:t>
      </w:r>
      <w:r w:rsidRPr="009343FD">
        <w:rPr>
          <w:b/>
          <w:bCs/>
        </w:rPr>
        <w:t xml:space="preserve">11.49.2 </w:t>
      </w:r>
      <w:r w:rsidRPr="009343FD">
        <w:t xml:space="preserve">et </w:t>
      </w:r>
      <w:r w:rsidRPr="009343FD">
        <w:rPr>
          <w:b/>
          <w:bCs/>
        </w:rPr>
        <w:t>11.49.3</w:t>
      </w:r>
      <w:r w:rsidRPr="009343FD">
        <w:t>, l'expression «plan orbital notifié» s'entend d'un plan orbital du système à satellites non géostationnaires, tel qu'il a été communiqué au Bureau dans les renseignements de notification les plus récents concernant les assignations de fréquence du système, qui correspond aux éléments A.4.b.4.a, A.4.b.4.d, A.4.b.4.e et A.4.b.5.c (seulement pour les orbites dont les altitudes de l'apogée et du périgée diffèrent) du Tableau A de l'Annexe 2 de l'Appendice </w:t>
      </w:r>
      <w:r w:rsidRPr="009343FD">
        <w:rPr>
          <w:b/>
          <w:bCs/>
        </w:rPr>
        <w:t>4</w:t>
      </w:r>
      <w:r w:rsidRPr="009343FD">
        <w:t>.</w:t>
      </w:r>
      <w:ins w:id="29" w:author="French" w:date="2022-10-19T14:29:00Z">
        <w:r w:rsidRPr="009343FD">
          <w:t xml:space="preserve"> </w:t>
        </w:r>
      </w:ins>
      <w:ins w:id="30" w:author="French" w:date="2022-11-02T10:59:00Z">
        <w:r w:rsidRPr="009343FD">
          <w:t xml:space="preserve">Aux fins du numéro </w:t>
        </w:r>
        <w:r w:rsidRPr="009343FD">
          <w:rPr>
            <w:b/>
            <w:bCs/>
          </w:rPr>
          <w:t>11.49.2</w:t>
        </w:r>
        <w:r w:rsidRPr="009343FD">
          <w:t xml:space="preserve">, la Résolution </w:t>
        </w:r>
        <w:r w:rsidRPr="009343FD">
          <w:rPr>
            <w:b/>
            <w:bCs/>
          </w:rPr>
          <w:t>[</w:t>
        </w:r>
      </w:ins>
      <w:ins w:id="31" w:author="French" w:date="2023-11-07T14:29:00Z">
        <w:r w:rsidR="001C5F89" w:rsidRPr="009343FD">
          <w:rPr>
            <w:b/>
            <w:bCs/>
          </w:rPr>
          <w:t>EUR-</w:t>
        </w:r>
      </w:ins>
      <w:ins w:id="32" w:author="French" w:date="2022-11-02T10:59:00Z">
        <w:r w:rsidRPr="009343FD">
          <w:rPr>
            <w:b/>
            <w:bCs/>
          </w:rPr>
          <w:t>A7(A)</w:t>
        </w:r>
      </w:ins>
      <w:ins w:id="33" w:author="French" w:date="2022-11-17T15:07:00Z">
        <w:r w:rsidRPr="009343FD">
          <w:rPr>
            <w:b/>
            <w:bCs/>
          </w:rPr>
          <w:noBreakHyphen/>
        </w:r>
      </w:ins>
      <w:ins w:id="34" w:author="French" w:date="2022-11-02T10:59:00Z">
        <w:r w:rsidRPr="009343FD">
          <w:rPr>
            <w:b/>
            <w:bCs/>
          </w:rPr>
          <w:t>NGSO</w:t>
        </w:r>
      </w:ins>
      <w:ins w:id="35" w:author="French" w:date="2022-11-17T15:07:00Z">
        <w:r w:rsidRPr="009343FD">
          <w:rPr>
            <w:b/>
            <w:bCs/>
          </w:rPr>
          <w:noBreakHyphen/>
        </w:r>
      </w:ins>
      <w:ins w:id="36" w:author="French" w:date="2022-11-02T10:59:00Z">
        <w:r w:rsidRPr="009343FD">
          <w:rPr>
            <w:b/>
            <w:bCs/>
          </w:rPr>
          <w:t>FSS</w:t>
        </w:r>
      </w:ins>
      <w:ins w:id="37" w:author="French" w:date="2022-11-17T15:07:00Z">
        <w:r w:rsidRPr="009343FD">
          <w:rPr>
            <w:b/>
            <w:bCs/>
          </w:rPr>
          <w:noBreakHyphen/>
        </w:r>
      </w:ins>
      <w:ins w:id="38" w:author="French" w:date="2022-11-02T10:59:00Z">
        <w:r w:rsidRPr="009343FD">
          <w:rPr>
            <w:b/>
            <w:bCs/>
          </w:rPr>
          <w:t>BSS</w:t>
        </w:r>
      </w:ins>
      <w:ins w:id="39" w:author="French" w:date="2022-11-17T15:06:00Z">
        <w:r w:rsidRPr="009343FD">
          <w:rPr>
            <w:b/>
            <w:bCs/>
          </w:rPr>
          <w:noBreakHyphen/>
        </w:r>
      </w:ins>
      <w:ins w:id="40" w:author="French" w:date="2022-11-02T10:59:00Z">
        <w:r w:rsidRPr="009343FD">
          <w:rPr>
            <w:b/>
            <w:bCs/>
          </w:rPr>
          <w:t>MSS</w:t>
        </w:r>
      </w:ins>
      <w:ins w:id="41" w:author="French" w:date="2022-11-17T15:06:00Z">
        <w:r w:rsidRPr="009343FD">
          <w:rPr>
            <w:b/>
            <w:bCs/>
          </w:rPr>
          <w:noBreakHyphen/>
        </w:r>
      </w:ins>
      <w:ins w:id="42" w:author="French" w:date="2022-11-02T10:59:00Z">
        <w:r w:rsidRPr="009343FD">
          <w:rPr>
            <w:b/>
            <w:bCs/>
          </w:rPr>
          <w:t>Tolerance] (CMR-23)</w:t>
        </w:r>
        <w:r w:rsidRPr="009343FD">
          <w:t xml:space="preserve"> s'applique également aux stations spatiales d'un système non OSG</w:t>
        </w:r>
      </w:ins>
      <w:ins w:id="43" w:author="French" w:date="2022-11-02T12:18:00Z">
        <w:r w:rsidRPr="009343FD">
          <w:t xml:space="preserve"> </w:t>
        </w:r>
      </w:ins>
      <w:ins w:id="44" w:author="French" w:date="2022-11-02T10:59:00Z">
        <w:r w:rsidRPr="009343FD">
          <w:t xml:space="preserve">du </w:t>
        </w:r>
      </w:ins>
      <w:ins w:id="45" w:author="Deturche-Nazer, Anne-Marie" w:date="2023-11-13T16:38:00Z">
        <w:r w:rsidR="00033161" w:rsidRPr="009343FD">
          <w:t>service fixe par satellite, du service de radiodiffusion par satellite ou du service mobile par satellite</w:t>
        </w:r>
      </w:ins>
      <w:ins w:id="46" w:author="Tozzi Alarcon, Claudia" w:date="2023-11-16T09:52:00Z">
        <w:r w:rsidR="00151805" w:rsidRPr="009343FD">
          <w:t>.</w:t>
        </w:r>
      </w:ins>
      <w:r w:rsidR="00151805" w:rsidRPr="009343FD">
        <w:rPr>
          <w:sz w:val="16"/>
          <w:szCs w:val="16"/>
        </w:rPr>
        <w:t>     </w:t>
      </w:r>
      <w:r w:rsidRPr="009343FD">
        <w:rPr>
          <w:sz w:val="16"/>
          <w:szCs w:val="16"/>
        </w:rPr>
        <w:t>(CMR</w:t>
      </w:r>
      <w:r w:rsidRPr="009343FD">
        <w:rPr>
          <w:sz w:val="16"/>
          <w:szCs w:val="16"/>
        </w:rPr>
        <w:noBreakHyphen/>
      </w:r>
      <w:del w:id="47" w:author="French" w:date="2022-10-19T14:29:00Z">
        <w:r w:rsidRPr="009343FD" w:rsidDel="00CD3EE6">
          <w:rPr>
            <w:sz w:val="16"/>
            <w:szCs w:val="16"/>
          </w:rPr>
          <w:delText>19</w:delText>
        </w:r>
      </w:del>
      <w:ins w:id="48" w:author="French" w:date="2022-10-19T14:29:00Z">
        <w:r w:rsidRPr="009343FD">
          <w:rPr>
            <w:sz w:val="16"/>
            <w:szCs w:val="16"/>
          </w:rPr>
          <w:t>23</w:t>
        </w:r>
      </w:ins>
      <w:r w:rsidRPr="009343FD">
        <w:rPr>
          <w:sz w:val="16"/>
          <w:szCs w:val="16"/>
        </w:rPr>
        <w:t>)</w:t>
      </w:r>
    </w:p>
    <w:p w14:paraId="6F204459" w14:textId="77777777" w:rsidR="004911CA" w:rsidRPr="009343FD" w:rsidRDefault="004911CA" w:rsidP="002F32AF">
      <w:pPr>
        <w:pStyle w:val="Reasons"/>
      </w:pPr>
    </w:p>
    <w:p w14:paraId="43EB06B7" w14:textId="77777777" w:rsidR="00915CC0" w:rsidRPr="009343FD" w:rsidRDefault="00AF4BA5" w:rsidP="002F32AF">
      <w:pPr>
        <w:pStyle w:val="Section1"/>
      </w:pPr>
      <w:r w:rsidRPr="009343FD">
        <w:t>Section III – Tenue à jour de l'inscription des assignations de fréquence aux systèmes à satellites non géostationnaires dans le Fichier de référence</w:t>
      </w:r>
      <w:r w:rsidRPr="009343FD">
        <w:rPr>
          <w:rStyle w:val="FootnoteTextChar"/>
          <w:b w:val="0"/>
          <w:bCs/>
          <w:sz w:val="16"/>
          <w:szCs w:val="16"/>
        </w:rPr>
        <w:t>     (CMR</w:t>
      </w:r>
      <w:r w:rsidRPr="009343FD">
        <w:rPr>
          <w:rStyle w:val="FootnoteTextChar"/>
          <w:b w:val="0"/>
          <w:bCs/>
          <w:sz w:val="16"/>
          <w:szCs w:val="16"/>
        </w:rPr>
        <w:noBreakHyphen/>
        <w:t>19)</w:t>
      </w:r>
    </w:p>
    <w:p w14:paraId="2A6D620A" w14:textId="77777777" w:rsidR="004911CA" w:rsidRPr="009343FD" w:rsidRDefault="00AF4BA5" w:rsidP="002F32AF">
      <w:pPr>
        <w:pStyle w:val="Proposal"/>
      </w:pPr>
      <w:r w:rsidRPr="009343FD">
        <w:t>MOD</w:t>
      </w:r>
      <w:r w:rsidRPr="009343FD">
        <w:tab/>
        <w:t>EUR/65A22A1/5</w:t>
      </w:r>
      <w:r w:rsidRPr="009343FD">
        <w:rPr>
          <w:vanish/>
          <w:color w:val="7F7F7F" w:themeColor="text1" w:themeTint="80"/>
          <w:vertAlign w:val="superscript"/>
        </w:rPr>
        <w:t>#1971</w:t>
      </w:r>
    </w:p>
    <w:p w14:paraId="4156DF04" w14:textId="6A5B68E1" w:rsidR="00915CC0" w:rsidRPr="009343FD" w:rsidRDefault="00AF4BA5" w:rsidP="002F32AF">
      <w:r w:rsidRPr="009343FD">
        <w:rPr>
          <w:rStyle w:val="Artdef"/>
        </w:rPr>
        <w:t>11.51</w:t>
      </w:r>
      <w:r w:rsidRPr="009343FD">
        <w:tab/>
        <w:t>En ce qui concerne les assignations de fréquence à certains systèmes à satellites non géostationnaires dans certaines bandes de fréquences et certains services, la Résolution </w:t>
      </w:r>
      <w:r w:rsidRPr="009343FD">
        <w:rPr>
          <w:b/>
          <w:bCs/>
        </w:rPr>
        <w:t>35 (CMR</w:t>
      </w:r>
      <w:r w:rsidRPr="009343FD">
        <w:rPr>
          <w:b/>
          <w:bCs/>
        </w:rPr>
        <w:noBreakHyphen/>
        <w:t>19)</w:t>
      </w:r>
      <w:r w:rsidRPr="009343FD">
        <w:t xml:space="preserve"> </w:t>
      </w:r>
      <w:ins w:id="49" w:author="French" w:date="2022-11-02T10:23:00Z">
        <w:r w:rsidRPr="009343FD">
          <w:t>et la Résolution</w:t>
        </w:r>
      </w:ins>
      <w:ins w:id="50" w:author="French" w:date="2022-10-19T14:31:00Z">
        <w:r w:rsidRPr="009343FD">
          <w:t xml:space="preserve"> </w:t>
        </w:r>
        <w:r w:rsidRPr="009343FD">
          <w:rPr>
            <w:b/>
            <w:bCs/>
          </w:rPr>
          <w:t>[</w:t>
        </w:r>
      </w:ins>
      <w:ins w:id="51" w:author="French" w:date="2023-11-07T14:29:00Z">
        <w:r w:rsidR="001C5F89" w:rsidRPr="009343FD">
          <w:rPr>
            <w:b/>
            <w:bCs/>
          </w:rPr>
          <w:t>EUR-</w:t>
        </w:r>
      </w:ins>
      <w:ins w:id="52" w:author="French" w:date="2022-10-19T14:31:00Z">
        <w:r w:rsidRPr="009343FD">
          <w:rPr>
            <w:b/>
            <w:bCs/>
          </w:rPr>
          <w:t>A7(A)-NGSO-FSS-BSS-MSS-Tolerance] (</w:t>
        </w:r>
      </w:ins>
      <w:ins w:id="53" w:author="French" w:date="2022-11-02T10:23:00Z">
        <w:r w:rsidRPr="009343FD">
          <w:rPr>
            <w:b/>
            <w:bCs/>
          </w:rPr>
          <w:t>CMR</w:t>
        </w:r>
      </w:ins>
      <w:ins w:id="54" w:author="French" w:date="2022-10-19T14:31:00Z">
        <w:r w:rsidRPr="009343FD">
          <w:rPr>
            <w:b/>
            <w:bCs/>
          </w:rPr>
          <w:t>-23)</w:t>
        </w:r>
        <w:r w:rsidRPr="009343FD">
          <w:t xml:space="preserve"> </w:t>
        </w:r>
      </w:ins>
      <w:r w:rsidRPr="009343FD">
        <w:t>s'applique</w:t>
      </w:r>
      <w:ins w:id="55" w:author="Deturche-Nazer, Anne-Marie" w:date="2023-11-13T16:39:00Z">
        <w:r w:rsidR="00033161" w:rsidRPr="009343FD">
          <w:t>nt</w:t>
        </w:r>
      </w:ins>
      <w:r w:rsidRPr="009343FD">
        <w:t>.</w:t>
      </w:r>
      <w:r w:rsidRPr="009343FD">
        <w:rPr>
          <w:sz w:val="16"/>
          <w:szCs w:val="16"/>
        </w:rPr>
        <w:t>     (CMR-</w:t>
      </w:r>
      <w:del w:id="56" w:author="French" w:date="2022-10-19T14:31:00Z">
        <w:r w:rsidRPr="009343FD" w:rsidDel="00CD3EE6">
          <w:rPr>
            <w:sz w:val="16"/>
            <w:szCs w:val="16"/>
          </w:rPr>
          <w:delText>19</w:delText>
        </w:r>
      </w:del>
      <w:ins w:id="57" w:author="French" w:date="2022-10-19T14:31:00Z">
        <w:r w:rsidRPr="009343FD">
          <w:rPr>
            <w:sz w:val="16"/>
            <w:szCs w:val="16"/>
          </w:rPr>
          <w:t>23</w:t>
        </w:r>
      </w:ins>
      <w:r w:rsidRPr="009343FD">
        <w:rPr>
          <w:sz w:val="16"/>
          <w:szCs w:val="16"/>
        </w:rPr>
        <w:t>)</w:t>
      </w:r>
    </w:p>
    <w:p w14:paraId="3CB67DEF" w14:textId="77777777" w:rsidR="004911CA" w:rsidRPr="009343FD" w:rsidRDefault="004911CA" w:rsidP="002F32AF">
      <w:pPr>
        <w:pStyle w:val="Reasons"/>
      </w:pPr>
    </w:p>
    <w:p w14:paraId="400A1FBA" w14:textId="77777777" w:rsidR="00915CC0" w:rsidRPr="009343FD" w:rsidRDefault="00AF4BA5" w:rsidP="002F32AF">
      <w:pPr>
        <w:pStyle w:val="AppendixNo"/>
      </w:pPr>
      <w:bookmarkStart w:id="58" w:name="_Toc459986286"/>
      <w:bookmarkStart w:id="59" w:name="_Toc459987727"/>
      <w:bookmarkStart w:id="60" w:name="_Toc46345805"/>
      <w:r w:rsidRPr="009343FD">
        <w:t xml:space="preserve">APPENDICE </w:t>
      </w:r>
      <w:r w:rsidRPr="009343FD">
        <w:rPr>
          <w:rStyle w:val="href"/>
        </w:rPr>
        <w:t>4</w:t>
      </w:r>
      <w:r w:rsidRPr="009343FD">
        <w:t xml:space="preserve"> (RÉV.CMR-19)</w:t>
      </w:r>
      <w:bookmarkEnd w:id="58"/>
      <w:bookmarkEnd w:id="59"/>
      <w:bookmarkEnd w:id="60"/>
    </w:p>
    <w:p w14:paraId="5F6FFD9B" w14:textId="77777777" w:rsidR="00915CC0" w:rsidRPr="009343FD" w:rsidRDefault="00AF4BA5" w:rsidP="002F32AF">
      <w:pPr>
        <w:pStyle w:val="Appendixtitle"/>
      </w:pPr>
      <w:bookmarkStart w:id="61" w:name="_Toc459986287"/>
      <w:bookmarkStart w:id="62" w:name="_Toc459987728"/>
      <w:bookmarkStart w:id="63" w:name="_Toc46345806"/>
      <w:r w:rsidRPr="009343FD">
        <w:t>Liste et Tableaux récapitulatifs des caractéristiques à utiliser</w:t>
      </w:r>
      <w:r w:rsidRPr="009343FD">
        <w:br/>
        <w:t>dans l'application des procédures du Chapitre III</w:t>
      </w:r>
      <w:bookmarkEnd w:id="61"/>
      <w:bookmarkEnd w:id="62"/>
      <w:bookmarkEnd w:id="63"/>
    </w:p>
    <w:p w14:paraId="666117BF" w14:textId="77777777" w:rsidR="00915CC0" w:rsidRPr="009343FD" w:rsidRDefault="00AF4BA5" w:rsidP="002F32AF">
      <w:pPr>
        <w:pStyle w:val="AnnexNo"/>
      </w:pPr>
      <w:bookmarkStart w:id="64" w:name="_Toc459986289"/>
      <w:bookmarkStart w:id="65" w:name="_Toc459987731"/>
      <w:bookmarkStart w:id="66" w:name="_Toc46345808"/>
      <w:r w:rsidRPr="009343FD">
        <w:t>ANNEXE 2</w:t>
      </w:r>
      <w:bookmarkEnd w:id="64"/>
      <w:bookmarkEnd w:id="65"/>
      <w:bookmarkEnd w:id="66"/>
    </w:p>
    <w:p w14:paraId="35D8DE91" w14:textId="2B6E7D1E" w:rsidR="00915CC0" w:rsidRPr="009343FD" w:rsidRDefault="00AF4BA5" w:rsidP="002F32AF">
      <w:pPr>
        <w:pStyle w:val="Annextitle"/>
        <w:rPr>
          <w:b w:val="0"/>
          <w:bCs/>
          <w:sz w:val="16"/>
        </w:rPr>
      </w:pPr>
      <w:bookmarkStart w:id="67" w:name="_Toc459987732"/>
      <w:r w:rsidRPr="009343FD">
        <w:t>Caractéristiques des réseaux à satellite, des stations terriennes</w:t>
      </w:r>
      <w:r w:rsidRPr="009343FD">
        <w:br/>
        <w:t>ou des stations de radioastronomie</w:t>
      </w:r>
      <w:r w:rsidR="00D609DF" w:rsidRPr="009343FD">
        <w:rPr>
          <w:rStyle w:val="FootnoteReference"/>
          <w:rFonts w:asciiTheme="majorBidi" w:hAnsiTheme="majorBidi" w:cstheme="majorBidi"/>
          <w:b w:val="0"/>
          <w:bCs/>
          <w:sz w:val="28"/>
          <w:szCs w:val="32"/>
          <w:vertAlign w:val="superscript"/>
        </w:rPr>
        <w:t>2</w:t>
      </w:r>
      <w:r w:rsidRPr="009343FD">
        <w:rPr>
          <w:b w:val="0"/>
          <w:sz w:val="16"/>
        </w:rPr>
        <w:t> </w:t>
      </w:r>
      <w:r w:rsidRPr="009343FD">
        <w:rPr>
          <w:b w:val="0"/>
          <w:bCs/>
          <w:sz w:val="16"/>
        </w:rPr>
        <w:t>    </w:t>
      </w:r>
      <w:r w:rsidRPr="009343FD">
        <w:rPr>
          <w:rFonts w:asciiTheme="majorBidi" w:hAnsiTheme="majorBidi"/>
          <w:b w:val="0"/>
          <w:bCs/>
          <w:sz w:val="16"/>
        </w:rPr>
        <w:t>(Rév.CMR-12)</w:t>
      </w:r>
      <w:bookmarkEnd w:id="67"/>
    </w:p>
    <w:p w14:paraId="5BDF34E5" w14:textId="77777777" w:rsidR="00915CC0" w:rsidRPr="009343FD" w:rsidRDefault="00AF4BA5" w:rsidP="002F32AF">
      <w:pPr>
        <w:pStyle w:val="Headingb"/>
      </w:pPr>
      <w:r w:rsidRPr="009343FD">
        <w:t>Notes concernant les Tableaux A, B, C et D</w:t>
      </w:r>
    </w:p>
    <w:p w14:paraId="1CFD1554" w14:textId="77777777" w:rsidR="004911CA" w:rsidRPr="009343FD" w:rsidRDefault="004911CA" w:rsidP="002F32AF">
      <w:pPr>
        <w:sectPr w:rsidR="004911CA" w:rsidRPr="009343FD">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3427ECB7" w14:textId="77777777" w:rsidR="004911CA" w:rsidRPr="009343FD" w:rsidRDefault="00AF4BA5" w:rsidP="002F32AF">
      <w:pPr>
        <w:pStyle w:val="Proposal"/>
      </w:pPr>
      <w:r w:rsidRPr="009343FD">
        <w:lastRenderedPageBreak/>
        <w:t>MOD</w:t>
      </w:r>
      <w:r w:rsidRPr="009343FD">
        <w:tab/>
        <w:t>EUR/65A22A1/6</w:t>
      </w:r>
    </w:p>
    <w:p w14:paraId="7AB100F8" w14:textId="77777777" w:rsidR="00915CC0" w:rsidRPr="009343FD" w:rsidRDefault="00AF4BA5" w:rsidP="002F32AF">
      <w:pPr>
        <w:pStyle w:val="TableNo"/>
        <w:ind w:right="12326"/>
        <w:rPr>
          <w:b/>
          <w:bCs/>
        </w:rPr>
      </w:pPr>
      <w:r w:rsidRPr="009343FD">
        <w:rPr>
          <w:b/>
          <w:bCs/>
        </w:rPr>
        <w:t>TABLEAU A</w:t>
      </w:r>
    </w:p>
    <w:p w14:paraId="737F17C9" w14:textId="77777777" w:rsidR="00915CC0" w:rsidRPr="009343FD" w:rsidRDefault="00AF4BA5" w:rsidP="002F32AF">
      <w:pPr>
        <w:pStyle w:val="Tabletitle"/>
        <w:ind w:right="12326"/>
      </w:pPr>
      <w:r w:rsidRPr="009343FD">
        <w:t xml:space="preserve">CARACTÉRISTIQUES GÉNÉRALES DU RÉSEAU À SATELLITE OU </w:t>
      </w:r>
      <w:r w:rsidRPr="009343FD">
        <w:br/>
        <w:t xml:space="preserve">DU SYSTÈME À SATELLITES, DE LA STATION TERRIENNE OU </w:t>
      </w:r>
      <w:r w:rsidRPr="009343FD">
        <w:br/>
        <w:t>DE LA STATION DE RADIOASTRONOMIE</w:t>
      </w:r>
      <w:r w:rsidRPr="009343FD">
        <w:rPr>
          <w:color w:val="000000"/>
          <w:sz w:val="16"/>
        </w:rPr>
        <w:t>     </w:t>
      </w:r>
      <w:r w:rsidRPr="009343FD">
        <w:rPr>
          <w:rFonts w:ascii="Times New Roman"/>
          <w:b w:val="0"/>
          <w:bCs/>
          <w:color w:val="000000"/>
          <w:sz w:val="16"/>
        </w:rPr>
        <w:t>(R</w:t>
      </w:r>
      <w:r w:rsidRPr="009343FD">
        <w:rPr>
          <w:rFonts w:ascii="Times New Roman"/>
          <w:b w:val="0"/>
          <w:bCs/>
          <w:color w:val="000000"/>
          <w:sz w:val="16"/>
        </w:rPr>
        <w:t>é</w:t>
      </w:r>
      <w:r w:rsidRPr="009343FD">
        <w:rPr>
          <w:rFonts w:ascii="Times New Roman"/>
          <w:b w:val="0"/>
          <w:bCs/>
          <w:color w:val="000000"/>
          <w:sz w:val="16"/>
        </w:rPr>
        <w:t>v.CMR</w:t>
      </w:r>
      <w:r w:rsidRPr="009343FD">
        <w:rPr>
          <w:rFonts w:ascii="Times New Roman"/>
          <w:b w:val="0"/>
          <w:bCs/>
          <w:color w:val="000000"/>
          <w:sz w:val="16"/>
        </w:rPr>
        <w:noBreakHyphen/>
        <w:t>19)</w:t>
      </w:r>
    </w:p>
    <w:tbl>
      <w:tblPr>
        <w:tblW w:w="18346" w:type="dxa"/>
        <w:jc w:val="center"/>
        <w:tblLayout w:type="fixed"/>
        <w:tblLook w:val="04A0" w:firstRow="1" w:lastRow="0" w:firstColumn="1" w:lastColumn="0" w:noHBand="0" w:noVBand="1"/>
      </w:tblPr>
      <w:tblGrid>
        <w:gridCol w:w="1178"/>
        <w:gridCol w:w="8012"/>
        <w:gridCol w:w="636"/>
        <w:gridCol w:w="932"/>
        <w:gridCol w:w="1053"/>
        <w:gridCol w:w="850"/>
        <w:gridCol w:w="709"/>
        <w:gridCol w:w="709"/>
        <w:gridCol w:w="850"/>
        <w:gridCol w:w="709"/>
        <w:gridCol w:w="709"/>
        <w:gridCol w:w="1391"/>
        <w:gridCol w:w="608"/>
      </w:tblGrid>
      <w:tr w:rsidR="004050EF" w:rsidRPr="009343FD" w14:paraId="15A50F97" w14:textId="77777777" w:rsidTr="00AC1F1E">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6DC07739" w14:textId="77777777" w:rsidR="00915CC0" w:rsidRPr="009343FD" w:rsidRDefault="00AF4BA5" w:rsidP="002F32AF">
            <w:pPr>
              <w:jc w:val="center"/>
              <w:rPr>
                <w:rFonts w:asciiTheme="majorBidi" w:hAnsiTheme="majorBidi" w:cstheme="majorBidi"/>
                <w:b/>
                <w:bCs/>
                <w:sz w:val="16"/>
                <w:szCs w:val="16"/>
              </w:rPr>
            </w:pPr>
            <w:r w:rsidRPr="009343FD">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0BAAB3A1" w14:textId="77777777" w:rsidR="00915CC0" w:rsidRPr="009343FD" w:rsidRDefault="00AF4BA5" w:rsidP="002F32AF">
            <w:pPr>
              <w:jc w:val="center"/>
              <w:rPr>
                <w:rFonts w:asciiTheme="majorBidi" w:hAnsiTheme="majorBidi" w:cstheme="majorBidi"/>
                <w:b/>
                <w:bCs/>
                <w:i/>
                <w:iCs/>
                <w:sz w:val="16"/>
                <w:szCs w:val="16"/>
              </w:rPr>
            </w:pPr>
            <w:r w:rsidRPr="009343FD">
              <w:rPr>
                <w:rFonts w:asciiTheme="majorBidi" w:hAnsiTheme="majorBidi" w:cstheme="majorBidi"/>
                <w:b/>
                <w:bCs/>
                <w:i/>
                <w:iCs/>
                <w:sz w:val="16"/>
                <w:szCs w:val="16"/>
              </w:rPr>
              <w:t xml:space="preserve">A </w:t>
            </w:r>
            <w:r w:rsidRPr="009343FD">
              <w:rPr>
                <w:rFonts w:asciiTheme="majorBidi" w:hAnsiTheme="majorBidi" w:cstheme="majorBidi"/>
                <w:b/>
                <w:bCs/>
                <w:i/>
                <w:iCs/>
                <w:sz w:val="16"/>
                <w:szCs w:val="16"/>
                <w:vertAlign w:val="superscript"/>
              </w:rPr>
              <w:t>_</w:t>
            </w:r>
            <w:r w:rsidRPr="009343FD">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2EB9ECF3" w14:textId="77777777" w:rsidR="00915CC0" w:rsidRPr="009343FD" w:rsidRDefault="00AF4BA5" w:rsidP="002F32AF">
            <w:pPr>
              <w:spacing w:before="40" w:after="40"/>
              <w:jc w:val="center"/>
              <w:rPr>
                <w:rFonts w:asciiTheme="majorBidi" w:hAnsiTheme="majorBidi" w:cstheme="majorBidi"/>
                <w:b/>
                <w:bCs/>
                <w:sz w:val="16"/>
                <w:szCs w:val="16"/>
              </w:rPr>
            </w:pPr>
            <w:r w:rsidRPr="009343FD">
              <w:rPr>
                <w:rFonts w:asciiTheme="majorBidi" w:hAnsiTheme="majorBidi" w:cstheme="majorBidi"/>
                <w:b/>
                <w:bCs/>
                <w:sz w:val="16"/>
                <w:szCs w:val="16"/>
              </w:rPr>
              <w:t xml:space="preserve">Publication anticipée d'un réseau </w:t>
            </w:r>
            <w:r w:rsidRPr="009343FD">
              <w:rPr>
                <w:rFonts w:asciiTheme="majorBidi" w:hAnsiTheme="majorBidi" w:cstheme="majorBidi"/>
                <w:b/>
                <w:bCs/>
                <w:sz w:val="16"/>
                <w:szCs w:val="16"/>
              </w:rPr>
              <w:br/>
              <w:t>à satellite géostationnaire</w:t>
            </w:r>
          </w:p>
        </w:tc>
        <w:tc>
          <w:tcPr>
            <w:tcW w:w="932" w:type="dxa"/>
            <w:tcBorders>
              <w:top w:val="single" w:sz="12" w:space="0" w:color="auto"/>
              <w:left w:val="nil"/>
              <w:bottom w:val="single" w:sz="12" w:space="0" w:color="auto"/>
              <w:right w:val="single" w:sz="4" w:space="0" w:color="auto"/>
            </w:tcBorders>
            <w:textDirection w:val="btLr"/>
            <w:vAlign w:val="center"/>
            <w:hideMark/>
          </w:tcPr>
          <w:p w14:paraId="2DC3E85E" w14:textId="77777777" w:rsidR="00915CC0" w:rsidRPr="009343FD" w:rsidRDefault="00AF4BA5" w:rsidP="002F32AF">
            <w:pPr>
              <w:spacing w:before="0" w:after="40"/>
              <w:jc w:val="center"/>
              <w:rPr>
                <w:rFonts w:asciiTheme="majorBidi" w:hAnsiTheme="majorBidi" w:cstheme="majorBidi"/>
                <w:b/>
                <w:bCs/>
                <w:sz w:val="16"/>
                <w:szCs w:val="16"/>
              </w:rPr>
            </w:pPr>
            <w:r w:rsidRPr="009343FD">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9343FD">
              <w:rPr>
                <w:rFonts w:asciiTheme="majorBidi" w:hAnsiTheme="majorBidi" w:cstheme="majorBidi"/>
                <w:b/>
                <w:bCs/>
                <w:sz w:val="16"/>
                <w:szCs w:val="16"/>
              </w:rPr>
              <w:br/>
              <w:t xml:space="preserve">la coordination au titre de la Section II </w:t>
            </w:r>
            <w:r w:rsidRPr="009343FD">
              <w:rPr>
                <w:rFonts w:asciiTheme="majorBidi" w:hAnsiTheme="majorBidi" w:cstheme="majorBidi"/>
                <w:b/>
                <w:bCs/>
                <w:sz w:val="16"/>
                <w:szCs w:val="16"/>
              </w:rPr>
              <w:br/>
              <w:t>de l'Article 9</w:t>
            </w:r>
          </w:p>
        </w:tc>
        <w:tc>
          <w:tcPr>
            <w:tcW w:w="1053" w:type="dxa"/>
            <w:tcBorders>
              <w:top w:val="single" w:sz="12" w:space="0" w:color="auto"/>
              <w:left w:val="nil"/>
              <w:bottom w:val="single" w:sz="12" w:space="0" w:color="auto"/>
              <w:right w:val="single" w:sz="4" w:space="0" w:color="auto"/>
            </w:tcBorders>
            <w:textDirection w:val="btLr"/>
            <w:vAlign w:val="center"/>
            <w:hideMark/>
          </w:tcPr>
          <w:p w14:paraId="4FB61991" w14:textId="77777777" w:rsidR="00915CC0" w:rsidRPr="009343FD" w:rsidRDefault="00AF4BA5" w:rsidP="002F32AF">
            <w:pPr>
              <w:spacing w:before="0" w:after="40"/>
              <w:jc w:val="center"/>
              <w:rPr>
                <w:rFonts w:asciiTheme="majorBidi" w:hAnsiTheme="majorBidi" w:cstheme="majorBidi"/>
                <w:b/>
                <w:bCs/>
                <w:sz w:val="16"/>
                <w:szCs w:val="16"/>
              </w:rPr>
            </w:pPr>
            <w:r w:rsidRPr="009343FD">
              <w:rPr>
                <w:rFonts w:asciiTheme="majorBidi" w:hAnsiTheme="majorBidi" w:cstheme="majorBidi"/>
                <w:b/>
                <w:bCs/>
                <w:sz w:val="16"/>
                <w:szCs w:val="16"/>
              </w:rPr>
              <w:t xml:space="preserve">Publication anticipée d'un réseau à satellite non géostationnaire ou d'un système à satellites non géostationnaires non </w:t>
            </w:r>
            <w:r w:rsidRPr="009343FD">
              <w:rPr>
                <w:rFonts w:asciiTheme="majorBidi" w:hAnsiTheme="majorBidi" w:cstheme="majorBidi"/>
                <w:b/>
                <w:bCs/>
                <w:sz w:val="16"/>
                <w:szCs w:val="16"/>
              </w:rPr>
              <w:br/>
              <w:t xml:space="preserve">soumis à la coordination au titre </w:t>
            </w:r>
            <w:r w:rsidRPr="009343FD">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17FFAB17" w14:textId="77777777" w:rsidR="00915CC0" w:rsidRPr="009343FD" w:rsidRDefault="00AF4BA5" w:rsidP="002F32AF">
            <w:pPr>
              <w:spacing w:before="0" w:after="40"/>
              <w:jc w:val="center"/>
              <w:rPr>
                <w:rFonts w:asciiTheme="majorBidi" w:hAnsiTheme="majorBidi" w:cstheme="majorBidi"/>
                <w:b/>
                <w:bCs/>
                <w:sz w:val="16"/>
                <w:szCs w:val="16"/>
              </w:rPr>
            </w:pPr>
            <w:r w:rsidRPr="009343FD">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46535BE9" w14:textId="77777777" w:rsidR="00915CC0" w:rsidRPr="009343FD" w:rsidRDefault="00AF4BA5" w:rsidP="002F32AF">
            <w:pPr>
              <w:spacing w:before="0" w:after="40"/>
              <w:jc w:val="center"/>
              <w:rPr>
                <w:rFonts w:asciiTheme="majorBidi" w:hAnsiTheme="majorBidi" w:cstheme="majorBidi"/>
                <w:b/>
                <w:bCs/>
                <w:sz w:val="16"/>
                <w:szCs w:val="16"/>
              </w:rPr>
            </w:pPr>
            <w:r w:rsidRPr="009343FD">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06F9C939" w14:textId="77777777" w:rsidR="00915CC0" w:rsidRPr="009343FD" w:rsidRDefault="00AF4BA5" w:rsidP="002F32AF">
            <w:pPr>
              <w:spacing w:before="0" w:after="40"/>
              <w:jc w:val="center"/>
              <w:rPr>
                <w:rFonts w:asciiTheme="majorBidi" w:hAnsiTheme="majorBidi" w:cstheme="majorBidi"/>
                <w:b/>
                <w:bCs/>
                <w:sz w:val="16"/>
                <w:szCs w:val="16"/>
              </w:rPr>
            </w:pPr>
            <w:r w:rsidRPr="009343FD">
              <w:rPr>
                <w:rFonts w:asciiTheme="majorBidi" w:hAnsiTheme="majorBidi" w:cstheme="majorBidi"/>
                <w:b/>
                <w:bCs/>
                <w:sz w:val="16"/>
                <w:szCs w:val="16"/>
              </w:rPr>
              <w:t xml:space="preserve">Notification ou coordination d'une station terrienne (y compris la notification au </w:t>
            </w:r>
            <w:r w:rsidRPr="009343FD">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37A93F70" w14:textId="77777777" w:rsidR="00915CC0" w:rsidRPr="009343FD" w:rsidRDefault="00AF4BA5" w:rsidP="002F32AF">
            <w:pPr>
              <w:spacing w:before="0" w:after="40"/>
              <w:jc w:val="center"/>
              <w:rPr>
                <w:rFonts w:asciiTheme="majorBidi" w:hAnsiTheme="majorBidi" w:cstheme="majorBidi"/>
                <w:b/>
                <w:bCs/>
                <w:sz w:val="16"/>
                <w:szCs w:val="16"/>
              </w:rPr>
            </w:pPr>
            <w:r w:rsidRPr="009343FD">
              <w:rPr>
                <w:rFonts w:asciiTheme="majorBidi" w:hAnsiTheme="majorBidi" w:cstheme="majorBidi"/>
                <w:b/>
                <w:bCs/>
                <w:sz w:val="16"/>
                <w:szCs w:val="16"/>
              </w:rPr>
              <w:t xml:space="preserve">Fiche de notification pour un réseau à satellite du service de radiodiffusion </w:t>
            </w:r>
            <w:r w:rsidRPr="009343FD">
              <w:rPr>
                <w:rFonts w:asciiTheme="majorBidi" w:hAnsiTheme="majorBidi" w:cstheme="majorBidi"/>
                <w:b/>
                <w:bCs/>
                <w:sz w:val="16"/>
                <w:szCs w:val="16"/>
              </w:rPr>
              <w:br/>
              <w:t xml:space="preserve">par satellite au titre de l'Appendice 30 </w:t>
            </w:r>
            <w:r w:rsidRPr="009343FD">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72F37A36" w14:textId="77777777" w:rsidR="00915CC0" w:rsidRPr="009343FD" w:rsidRDefault="00AF4BA5" w:rsidP="002F32AF">
            <w:pPr>
              <w:spacing w:before="0" w:after="40"/>
              <w:jc w:val="center"/>
              <w:rPr>
                <w:rFonts w:asciiTheme="majorBidi" w:hAnsiTheme="majorBidi" w:cstheme="majorBidi"/>
                <w:b/>
                <w:bCs/>
                <w:sz w:val="16"/>
                <w:szCs w:val="16"/>
              </w:rPr>
            </w:pPr>
            <w:r w:rsidRPr="009343FD">
              <w:rPr>
                <w:rFonts w:asciiTheme="majorBidi" w:hAnsiTheme="majorBidi" w:cstheme="majorBidi"/>
                <w:b/>
                <w:bCs/>
                <w:sz w:val="16"/>
                <w:szCs w:val="16"/>
              </w:rPr>
              <w:t xml:space="preserve">Fiche de notification pour un réseau à satellite (liaison de connexion) au titre </w:t>
            </w:r>
            <w:r w:rsidRPr="009343FD">
              <w:rPr>
                <w:rFonts w:asciiTheme="majorBidi" w:hAnsiTheme="majorBidi" w:cstheme="majorBidi"/>
                <w:b/>
                <w:bCs/>
                <w:sz w:val="16"/>
                <w:szCs w:val="16"/>
              </w:rPr>
              <w:br/>
              <w:t>de l'Appendice 30A (Articles 4 et 5)</w:t>
            </w:r>
          </w:p>
        </w:tc>
        <w:tc>
          <w:tcPr>
            <w:tcW w:w="709" w:type="dxa"/>
            <w:tcBorders>
              <w:top w:val="single" w:sz="12" w:space="0" w:color="auto"/>
              <w:left w:val="nil"/>
              <w:bottom w:val="single" w:sz="12" w:space="0" w:color="auto"/>
              <w:right w:val="double" w:sz="6" w:space="0" w:color="auto"/>
            </w:tcBorders>
            <w:textDirection w:val="btLr"/>
            <w:vAlign w:val="center"/>
            <w:hideMark/>
          </w:tcPr>
          <w:p w14:paraId="01A4513F" w14:textId="77777777" w:rsidR="00915CC0" w:rsidRPr="009343FD" w:rsidRDefault="00AF4BA5" w:rsidP="002F32AF">
            <w:pPr>
              <w:spacing w:before="0" w:after="40"/>
              <w:jc w:val="center"/>
              <w:rPr>
                <w:rFonts w:asciiTheme="majorBidi" w:hAnsiTheme="majorBidi" w:cstheme="majorBidi"/>
                <w:b/>
                <w:bCs/>
                <w:sz w:val="16"/>
                <w:szCs w:val="16"/>
              </w:rPr>
            </w:pPr>
            <w:r w:rsidRPr="009343FD">
              <w:rPr>
                <w:rFonts w:asciiTheme="majorBidi" w:hAnsiTheme="majorBidi" w:cstheme="majorBidi"/>
                <w:b/>
                <w:bCs/>
                <w:sz w:val="16"/>
                <w:szCs w:val="16"/>
              </w:rPr>
              <w:t>Fiche de notification pour un réseau à satellite du service fixe par satellite au titre de l'Appendice 30B (Articles 6 et 8)</w:t>
            </w:r>
          </w:p>
        </w:tc>
        <w:tc>
          <w:tcPr>
            <w:tcW w:w="1391" w:type="dxa"/>
            <w:tcBorders>
              <w:top w:val="single" w:sz="12" w:space="0" w:color="auto"/>
              <w:left w:val="nil"/>
              <w:bottom w:val="single" w:sz="12" w:space="0" w:color="auto"/>
              <w:right w:val="nil"/>
            </w:tcBorders>
            <w:textDirection w:val="btLr"/>
            <w:vAlign w:val="center"/>
            <w:hideMark/>
          </w:tcPr>
          <w:p w14:paraId="17CD9975" w14:textId="77777777" w:rsidR="00915CC0" w:rsidRPr="009343FD" w:rsidRDefault="00AF4BA5" w:rsidP="002F32AF">
            <w:pPr>
              <w:spacing w:before="0"/>
              <w:jc w:val="center"/>
              <w:rPr>
                <w:rFonts w:asciiTheme="majorBidi" w:hAnsiTheme="majorBidi" w:cstheme="majorBidi"/>
                <w:b/>
                <w:bCs/>
                <w:sz w:val="16"/>
                <w:szCs w:val="16"/>
              </w:rPr>
            </w:pPr>
            <w:r w:rsidRPr="009343FD">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4584E07E" w14:textId="77777777" w:rsidR="00915CC0" w:rsidRPr="009343FD" w:rsidRDefault="00AF4BA5" w:rsidP="002F32AF">
            <w:pPr>
              <w:spacing w:before="0"/>
              <w:jc w:val="center"/>
              <w:rPr>
                <w:rFonts w:asciiTheme="majorBidi" w:hAnsiTheme="majorBidi" w:cstheme="majorBidi"/>
                <w:b/>
                <w:bCs/>
                <w:sz w:val="16"/>
                <w:szCs w:val="16"/>
              </w:rPr>
            </w:pPr>
            <w:r w:rsidRPr="009343FD">
              <w:rPr>
                <w:rFonts w:asciiTheme="majorBidi" w:hAnsiTheme="majorBidi" w:cstheme="majorBidi"/>
                <w:b/>
                <w:bCs/>
                <w:sz w:val="16"/>
                <w:szCs w:val="16"/>
              </w:rPr>
              <w:t>Radioastronomie</w:t>
            </w:r>
          </w:p>
        </w:tc>
      </w:tr>
      <w:tr w:rsidR="004050EF" w:rsidRPr="009343FD" w14:paraId="10D48B18" w14:textId="77777777" w:rsidTr="00AC1F1E">
        <w:trPr>
          <w:jc w:val="center"/>
        </w:trPr>
        <w:tc>
          <w:tcPr>
            <w:tcW w:w="1178" w:type="dxa"/>
            <w:tcBorders>
              <w:top w:val="nil"/>
              <w:left w:val="single" w:sz="12" w:space="0" w:color="auto"/>
              <w:bottom w:val="single" w:sz="4" w:space="0" w:color="auto"/>
              <w:right w:val="double" w:sz="6" w:space="0" w:color="auto"/>
            </w:tcBorders>
          </w:tcPr>
          <w:p w14:paraId="7C583192" w14:textId="11CD2306" w:rsidR="00915CC0" w:rsidRPr="009343FD" w:rsidRDefault="003338F9" w:rsidP="002F32AF">
            <w:pPr>
              <w:tabs>
                <w:tab w:val="left" w:pos="720"/>
              </w:tabs>
              <w:overflowPunct/>
              <w:autoSpaceDE/>
              <w:adjustRightInd/>
              <w:spacing w:before="40" w:after="40"/>
              <w:rPr>
                <w:rFonts w:asciiTheme="majorBidi" w:hAnsiTheme="majorBidi" w:cstheme="majorBidi"/>
                <w:sz w:val="18"/>
                <w:szCs w:val="18"/>
                <w:lang w:eastAsia="zh-CN"/>
              </w:rPr>
            </w:pPr>
            <w:r w:rsidRPr="009343F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5E72A0FA" w14:textId="2B1E62B0" w:rsidR="00915CC0" w:rsidRPr="009343FD" w:rsidRDefault="00915CC0" w:rsidP="002F32AF">
            <w:pPr>
              <w:spacing w:before="40" w:after="40"/>
              <w:ind w:left="170"/>
              <w:rPr>
                <w:sz w:val="18"/>
                <w:szCs w:val="18"/>
              </w:rPr>
            </w:pPr>
          </w:p>
        </w:tc>
        <w:tc>
          <w:tcPr>
            <w:tcW w:w="636" w:type="dxa"/>
            <w:tcBorders>
              <w:top w:val="nil"/>
              <w:left w:val="double" w:sz="4" w:space="0" w:color="auto"/>
              <w:bottom w:val="single" w:sz="4" w:space="0" w:color="auto"/>
              <w:right w:val="single" w:sz="4" w:space="0" w:color="auto"/>
            </w:tcBorders>
            <w:vAlign w:val="center"/>
          </w:tcPr>
          <w:p w14:paraId="6E96893C" w14:textId="2871A6F2" w:rsidR="00915CC0" w:rsidRPr="009343FD" w:rsidRDefault="00915CC0" w:rsidP="002F32AF">
            <w:pPr>
              <w:spacing w:before="40" w:after="40"/>
              <w:jc w:val="center"/>
              <w:rPr>
                <w:rFonts w:asciiTheme="majorBidi" w:hAnsiTheme="majorBidi" w:cstheme="majorBidi"/>
                <w:b/>
                <w:bCs/>
                <w:sz w:val="18"/>
                <w:szCs w:val="18"/>
              </w:rPr>
            </w:pPr>
          </w:p>
        </w:tc>
        <w:tc>
          <w:tcPr>
            <w:tcW w:w="932" w:type="dxa"/>
            <w:tcBorders>
              <w:top w:val="nil"/>
              <w:left w:val="nil"/>
              <w:bottom w:val="single" w:sz="4" w:space="0" w:color="auto"/>
              <w:right w:val="single" w:sz="4" w:space="0" w:color="auto"/>
            </w:tcBorders>
            <w:vAlign w:val="center"/>
          </w:tcPr>
          <w:p w14:paraId="201BAAA6" w14:textId="364C4EA3" w:rsidR="00915CC0" w:rsidRPr="009343FD" w:rsidRDefault="00915CC0" w:rsidP="002F32AF">
            <w:pPr>
              <w:spacing w:before="40" w:after="40"/>
              <w:jc w:val="center"/>
              <w:rPr>
                <w:rFonts w:asciiTheme="majorBidi" w:hAnsiTheme="majorBidi" w:cstheme="majorBidi"/>
                <w:b/>
                <w:bCs/>
                <w:sz w:val="18"/>
                <w:szCs w:val="18"/>
              </w:rPr>
            </w:pPr>
          </w:p>
        </w:tc>
        <w:tc>
          <w:tcPr>
            <w:tcW w:w="1053" w:type="dxa"/>
            <w:tcBorders>
              <w:top w:val="nil"/>
              <w:left w:val="nil"/>
              <w:bottom w:val="single" w:sz="4" w:space="0" w:color="auto"/>
              <w:right w:val="single" w:sz="4" w:space="0" w:color="auto"/>
            </w:tcBorders>
            <w:vAlign w:val="center"/>
          </w:tcPr>
          <w:p w14:paraId="606E72DA" w14:textId="7B02D257" w:rsidR="00915CC0" w:rsidRPr="009343FD" w:rsidRDefault="00915CC0" w:rsidP="002F32AF">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0838F927" w14:textId="3D90E736" w:rsidR="00915CC0" w:rsidRPr="009343FD" w:rsidRDefault="00915CC0" w:rsidP="002F32AF">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CBB0C7C" w14:textId="032856A7" w:rsidR="00915CC0" w:rsidRPr="009343FD" w:rsidRDefault="00915CC0" w:rsidP="002F32AF">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7EDAB72D" w14:textId="77777777" w:rsidR="00915CC0" w:rsidRPr="009343FD" w:rsidRDefault="00915CC0" w:rsidP="002F32AF">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27B23A27" w14:textId="19D107E3" w:rsidR="00915CC0" w:rsidRPr="009343FD" w:rsidRDefault="00915CC0" w:rsidP="002F32AF">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7B6DA6EE" w14:textId="23D0BC35" w:rsidR="00915CC0" w:rsidRPr="009343FD" w:rsidRDefault="00915CC0" w:rsidP="002F32AF">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38AA0494" w14:textId="031A5237" w:rsidR="00915CC0" w:rsidRPr="009343FD" w:rsidRDefault="00915CC0" w:rsidP="002F32AF">
            <w:pPr>
              <w:spacing w:before="40" w:after="40"/>
              <w:jc w:val="center"/>
              <w:rPr>
                <w:rFonts w:asciiTheme="majorBidi" w:hAnsiTheme="majorBidi" w:cstheme="majorBidi"/>
                <w:b/>
                <w:bCs/>
                <w:sz w:val="18"/>
                <w:szCs w:val="18"/>
              </w:rPr>
            </w:pPr>
          </w:p>
        </w:tc>
        <w:tc>
          <w:tcPr>
            <w:tcW w:w="1391" w:type="dxa"/>
            <w:tcBorders>
              <w:top w:val="nil"/>
              <w:left w:val="nil"/>
              <w:bottom w:val="single" w:sz="4" w:space="0" w:color="auto"/>
              <w:right w:val="double" w:sz="6" w:space="0" w:color="auto"/>
            </w:tcBorders>
          </w:tcPr>
          <w:p w14:paraId="6D7E6F04" w14:textId="26CC3502" w:rsidR="00915CC0" w:rsidRPr="009343FD" w:rsidRDefault="00915CC0" w:rsidP="002F32AF">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2675D0B6" w14:textId="54CBBADB" w:rsidR="00915CC0" w:rsidRPr="009343FD" w:rsidRDefault="00915CC0" w:rsidP="002F32AF">
            <w:pPr>
              <w:spacing w:before="40" w:after="40"/>
              <w:jc w:val="center"/>
              <w:rPr>
                <w:rFonts w:asciiTheme="majorBidi" w:hAnsiTheme="majorBidi" w:cstheme="majorBidi"/>
                <w:b/>
                <w:bCs/>
                <w:sz w:val="18"/>
                <w:szCs w:val="18"/>
              </w:rPr>
            </w:pPr>
          </w:p>
        </w:tc>
      </w:tr>
      <w:tr w:rsidR="004050EF" w:rsidRPr="009343FD" w14:paraId="1B2257BB" w14:textId="77777777" w:rsidTr="00AC1F1E">
        <w:trPr>
          <w:cantSplit/>
          <w:jc w:val="center"/>
        </w:trPr>
        <w:tc>
          <w:tcPr>
            <w:tcW w:w="1178" w:type="dxa"/>
            <w:tcBorders>
              <w:top w:val="nil"/>
              <w:left w:val="single" w:sz="12" w:space="0" w:color="auto"/>
              <w:bottom w:val="single" w:sz="4" w:space="0" w:color="auto"/>
              <w:right w:val="double" w:sz="6" w:space="0" w:color="auto"/>
            </w:tcBorders>
          </w:tcPr>
          <w:p w14:paraId="61037486" w14:textId="77777777" w:rsidR="00915CC0" w:rsidRPr="009343FD" w:rsidRDefault="00AF4BA5" w:rsidP="002F32AF">
            <w:pPr>
              <w:tabs>
                <w:tab w:val="left" w:pos="720"/>
              </w:tabs>
              <w:overflowPunct/>
              <w:autoSpaceDE/>
              <w:adjustRightInd/>
              <w:spacing w:before="40" w:after="40"/>
              <w:rPr>
                <w:rFonts w:asciiTheme="majorBidi" w:hAnsiTheme="majorBidi" w:cstheme="majorBidi"/>
                <w:sz w:val="18"/>
                <w:szCs w:val="18"/>
                <w:lang w:eastAsia="zh-CN"/>
              </w:rPr>
            </w:pPr>
            <w:r w:rsidRPr="009343FD">
              <w:rPr>
                <w:rFonts w:asciiTheme="majorBidi" w:hAnsiTheme="majorBidi" w:cstheme="majorBidi"/>
                <w:sz w:val="18"/>
                <w:szCs w:val="18"/>
                <w:lang w:eastAsia="zh-CN"/>
              </w:rPr>
              <w:t>A.4.b.4</w:t>
            </w:r>
          </w:p>
        </w:tc>
        <w:tc>
          <w:tcPr>
            <w:tcW w:w="8012" w:type="dxa"/>
            <w:tcBorders>
              <w:top w:val="nil"/>
              <w:left w:val="nil"/>
              <w:bottom w:val="single" w:sz="4" w:space="0" w:color="auto"/>
              <w:right w:val="double" w:sz="4" w:space="0" w:color="auto"/>
            </w:tcBorders>
          </w:tcPr>
          <w:p w14:paraId="5C9A306A" w14:textId="77777777" w:rsidR="00915CC0" w:rsidRPr="009343FD" w:rsidRDefault="00AF4BA5" w:rsidP="002F32AF">
            <w:pPr>
              <w:spacing w:before="40" w:after="40"/>
              <w:ind w:left="170"/>
              <w:rPr>
                <w:sz w:val="18"/>
                <w:szCs w:val="18"/>
              </w:rPr>
            </w:pPr>
            <w:r w:rsidRPr="009343FD">
              <w:rPr>
                <w:rFonts w:asciiTheme="majorBidi" w:hAnsiTheme="majorBidi"/>
                <w:b/>
                <w:bCs/>
                <w:sz w:val="18"/>
                <w:szCs w:val="18"/>
                <w:lang w:eastAsia="zh-CN"/>
              </w:rPr>
              <w:t>Pour chaque plan orbital, lorsque la Terre est le corps de référence:</w:t>
            </w:r>
          </w:p>
        </w:tc>
        <w:tc>
          <w:tcPr>
            <w:tcW w:w="636" w:type="dxa"/>
            <w:tcBorders>
              <w:top w:val="nil"/>
              <w:left w:val="double" w:sz="4" w:space="0" w:color="auto"/>
              <w:bottom w:val="single" w:sz="4" w:space="0" w:color="auto"/>
              <w:right w:val="single" w:sz="4" w:space="0" w:color="auto"/>
            </w:tcBorders>
            <w:vAlign w:val="center"/>
          </w:tcPr>
          <w:p w14:paraId="22403664"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932" w:type="dxa"/>
            <w:tcBorders>
              <w:top w:val="nil"/>
              <w:left w:val="nil"/>
              <w:bottom w:val="single" w:sz="4" w:space="0" w:color="auto"/>
              <w:right w:val="single" w:sz="4" w:space="0" w:color="auto"/>
            </w:tcBorders>
            <w:vAlign w:val="center"/>
          </w:tcPr>
          <w:p w14:paraId="147352AD"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1053" w:type="dxa"/>
            <w:tcBorders>
              <w:top w:val="nil"/>
              <w:left w:val="nil"/>
              <w:bottom w:val="single" w:sz="4" w:space="0" w:color="auto"/>
              <w:right w:val="single" w:sz="4" w:space="0" w:color="auto"/>
            </w:tcBorders>
            <w:vAlign w:val="center"/>
          </w:tcPr>
          <w:p w14:paraId="2737811A"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17609C83"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70610DCD"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565B64DC"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0B3941A3"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2E97CB67"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709" w:type="dxa"/>
            <w:tcBorders>
              <w:top w:val="nil"/>
              <w:left w:val="nil"/>
              <w:bottom w:val="single" w:sz="4" w:space="0" w:color="auto"/>
              <w:right w:val="double" w:sz="6" w:space="0" w:color="auto"/>
            </w:tcBorders>
            <w:vAlign w:val="center"/>
          </w:tcPr>
          <w:p w14:paraId="1063094F"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1391" w:type="dxa"/>
            <w:tcBorders>
              <w:top w:val="nil"/>
              <w:left w:val="nil"/>
              <w:bottom w:val="single" w:sz="4" w:space="0" w:color="auto"/>
              <w:right w:val="double" w:sz="6" w:space="0" w:color="auto"/>
            </w:tcBorders>
          </w:tcPr>
          <w:p w14:paraId="4268DBD7" w14:textId="77777777" w:rsidR="00915CC0" w:rsidRPr="009343FD" w:rsidRDefault="00AF4BA5" w:rsidP="002F32AF">
            <w:pPr>
              <w:tabs>
                <w:tab w:val="left" w:pos="720"/>
              </w:tabs>
              <w:overflowPunct/>
              <w:autoSpaceDE/>
              <w:adjustRightInd/>
              <w:spacing w:before="40" w:after="40"/>
              <w:rPr>
                <w:rFonts w:asciiTheme="majorBidi" w:hAnsiTheme="majorBidi" w:cstheme="majorBidi"/>
                <w:sz w:val="18"/>
                <w:szCs w:val="18"/>
                <w:lang w:eastAsia="zh-CN"/>
              </w:rPr>
            </w:pPr>
            <w:r w:rsidRPr="009343FD">
              <w:rPr>
                <w:rFonts w:asciiTheme="majorBidi" w:hAnsiTheme="majorBidi" w:cstheme="majorBidi"/>
                <w:sz w:val="18"/>
                <w:szCs w:val="18"/>
                <w:lang w:eastAsia="zh-CN"/>
              </w:rPr>
              <w:t>A.4.b.4</w:t>
            </w:r>
          </w:p>
        </w:tc>
        <w:tc>
          <w:tcPr>
            <w:tcW w:w="608" w:type="dxa"/>
            <w:tcBorders>
              <w:top w:val="nil"/>
              <w:left w:val="nil"/>
              <w:bottom w:val="single" w:sz="4" w:space="0" w:color="auto"/>
              <w:right w:val="single" w:sz="12" w:space="0" w:color="auto"/>
            </w:tcBorders>
            <w:vAlign w:val="center"/>
          </w:tcPr>
          <w:p w14:paraId="4BC68D2A"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r>
      <w:tr w:rsidR="004050EF" w:rsidRPr="009343FD" w14:paraId="10D4C6FA" w14:textId="77777777" w:rsidTr="00AC1F1E">
        <w:trPr>
          <w:cantSplit/>
          <w:jc w:val="center"/>
        </w:trPr>
        <w:tc>
          <w:tcPr>
            <w:tcW w:w="1178" w:type="dxa"/>
            <w:tcBorders>
              <w:top w:val="nil"/>
              <w:left w:val="single" w:sz="12" w:space="0" w:color="auto"/>
              <w:bottom w:val="single" w:sz="4" w:space="0" w:color="auto"/>
              <w:right w:val="double" w:sz="6" w:space="0" w:color="auto"/>
            </w:tcBorders>
          </w:tcPr>
          <w:p w14:paraId="0F8C61C0" w14:textId="2C6D9872" w:rsidR="00915CC0" w:rsidRPr="009343FD" w:rsidRDefault="00AC1F1E" w:rsidP="002F32AF">
            <w:pPr>
              <w:tabs>
                <w:tab w:val="left" w:pos="720"/>
              </w:tabs>
              <w:overflowPunct/>
              <w:autoSpaceDE/>
              <w:adjustRightInd/>
              <w:spacing w:before="40" w:after="40"/>
              <w:rPr>
                <w:rFonts w:asciiTheme="majorBidi" w:hAnsiTheme="majorBidi" w:cstheme="majorBidi"/>
                <w:sz w:val="18"/>
                <w:szCs w:val="18"/>
                <w:lang w:eastAsia="zh-CN"/>
              </w:rPr>
            </w:pPr>
            <w:r w:rsidRPr="009343F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178EBACD" w14:textId="38A1BC39" w:rsidR="00915CC0" w:rsidRPr="009343FD" w:rsidRDefault="00915CC0" w:rsidP="002F32AF">
            <w:pPr>
              <w:spacing w:before="40" w:after="40"/>
              <w:ind w:left="340"/>
              <w:rPr>
                <w:sz w:val="18"/>
                <w:szCs w:val="18"/>
              </w:rPr>
            </w:pPr>
          </w:p>
        </w:tc>
        <w:tc>
          <w:tcPr>
            <w:tcW w:w="636" w:type="dxa"/>
            <w:tcBorders>
              <w:top w:val="nil"/>
              <w:left w:val="double" w:sz="4" w:space="0" w:color="auto"/>
              <w:bottom w:val="single" w:sz="4" w:space="0" w:color="auto"/>
              <w:right w:val="single" w:sz="4" w:space="0" w:color="auto"/>
            </w:tcBorders>
            <w:vAlign w:val="center"/>
          </w:tcPr>
          <w:p w14:paraId="59A0F8DA" w14:textId="0FA1435B" w:rsidR="00915CC0" w:rsidRPr="009343FD" w:rsidRDefault="00915CC0" w:rsidP="002F32AF">
            <w:pPr>
              <w:spacing w:before="40" w:after="40"/>
              <w:jc w:val="center"/>
              <w:rPr>
                <w:rFonts w:asciiTheme="majorBidi" w:hAnsiTheme="majorBidi" w:cstheme="majorBidi"/>
                <w:b/>
                <w:bCs/>
                <w:sz w:val="18"/>
                <w:szCs w:val="18"/>
              </w:rPr>
            </w:pPr>
          </w:p>
        </w:tc>
        <w:tc>
          <w:tcPr>
            <w:tcW w:w="932" w:type="dxa"/>
            <w:tcBorders>
              <w:top w:val="nil"/>
              <w:left w:val="nil"/>
              <w:bottom w:val="single" w:sz="4" w:space="0" w:color="auto"/>
              <w:right w:val="single" w:sz="4" w:space="0" w:color="auto"/>
            </w:tcBorders>
            <w:vAlign w:val="center"/>
          </w:tcPr>
          <w:p w14:paraId="0F77ADBF" w14:textId="4B3A1E17" w:rsidR="00915CC0" w:rsidRPr="009343FD" w:rsidRDefault="00915CC0" w:rsidP="002F32AF">
            <w:pPr>
              <w:spacing w:before="40" w:after="40"/>
              <w:jc w:val="center"/>
              <w:rPr>
                <w:rFonts w:asciiTheme="majorBidi" w:hAnsiTheme="majorBidi" w:cstheme="majorBidi"/>
                <w:b/>
                <w:bCs/>
                <w:sz w:val="18"/>
                <w:szCs w:val="18"/>
              </w:rPr>
            </w:pPr>
          </w:p>
        </w:tc>
        <w:tc>
          <w:tcPr>
            <w:tcW w:w="1053" w:type="dxa"/>
            <w:tcBorders>
              <w:top w:val="nil"/>
              <w:left w:val="nil"/>
              <w:bottom w:val="single" w:sz="4" w:space="0" w:color="auto"/>
              <w:right w:val="single" w:sz="4" w:space="0" w:color="auto"/>
            </w:tcBorders>
            <w:vAlign w:val="center"/>
          </w:tcPr>
          <w:p w14:paraId="7D513719" w14:textId="58DDACC6" w:rsidR="00915CC0" w:rsidRPr="009343FD" w:rsidRDefault="00915CC0" w:rsidP="002F32AF">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2FBBBB8F" w14:textId="34CA885A" w:rsidR="00915CC0" w:rsidRPr="009343FD" w:rsidRDefault="00915CC0" w:rsidP="002F32AF">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501731FE" w14:textId="2759A2E2" w:rsidR="00915CC0" w:rsidRPr="009343FD" w:rsidRDefault="00915CC0" w:rsidP="002F32AF">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24E5BD55" w14:textId="369904CB" w:rsidR="00915CC0" w:rsidRPr="009343FD" w:rsidRDefault="00915CC0" w:rsidP="002F32AF">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1C9D3A7A" w14:textId="14E52A6B" w:rsidR="00915CC0" w:rsidRPr="009343FD" w:rsidRDefault="00915CC0" w:rsidP="002F32AF">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56D91091" w14:textId="1CB989B8" w:rsidR="00915CC0" w:rsidRPr="009343FD" w:rsidRDefault="00915CC0" w:rsidP="002F32AF">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605D77FF" w14:textId="5BD1DA88" w:rsidR="00915CC0" w:rsidRPr="009343FD" w:rsidRDefault="00915CC0" w:rsidP="002F32AF">
            <w:pPr>
              <w:spacing w:before="40" w:after="40"/>
              <w:jc w:val="center"/>
              <w:rPr>
                <w:rFonts w:asciiTheme="majorBidi" w:hAnsiTheme="majorBidi" w:cstheme="majorBidi"/>
                <w:b/>
                <w:bCs/>
                <w:sz w:val="18"/>
                <w:szCs w:val="18"/>
              </w:rPr>
            </w:pPr>
          </w:p>
        </w:tc>
        <w:tc>
          <w:tcPr>
            <w:tcW w:w="1391" w:type="dxa"/>
            <w:tcBorders>
              <w:top w:val="nil"/>
              <w:left w:val="nil"/>
              <w:bottom w:val="single" w:sz="4" w:space="0" w:color="auto"/>
              <w:right w:val="double" w:sz="6" w:space="0" w:color="auto"/>
            </w:tcBorders>
          </w:tcPr>
          <w:p w14:paraId="7CD14BFF" w14:textId="717CCD03" w:rsidR="00915CC0" w:rsidRPr="009343FD" w:rsidRDefault="00915CC0" w:rsidP="002F32AF">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045D7817" w14:textId="1AA61B94" w:rsidR="00915CC0" w:rsidRPr="009343FD" w:rsidRDefault="00915CC0" w:rsidP="002F32AF">
            <w:pPr>
              <w:spacing w:before="40" w:after="40"/>
              <w:jc w:val="center"/>
              <w:rPr>
                <w:rFonts w:asciiTheme="majorBidi" w:hAnsiTheme="majorBidi" w:cstheme="majorBidi"/>
                <w:b/>
                <w:bCs/>
                <w:sz w:val="18"/>
                <w:szCs w:val="18"/>
              </w:rPr>
            </w:pPr>
          </w:p>
        </w:tc>
      </w:tr>
      <w:tr w:rsidR="004050EF" w:rsidRPr="009343FD" w14:paraId="0DD15025" w14:textId="77777777" w:rsidTr="00AC1F1E">
        <w:trPr>
          <w:cantSplit/>
          <w:jc w:val="center"/>
        </w:trPr>
        <w:tc>
          <w:tcPr>
            <w:tcW w:w="1178" w:type="dxa"/>
            <w:tcBorders>
              <w:top w:val="nil"/>
              <w:left w:val="single" w:sz="12" w:space="0" w:color="auto"/>
              <w:bottom w:val="single" w:sz="4" w:space="0" w:color="auto"/>
              <w:right w:val="double" w:sz="6" w:space="0" w:color="auto"/>
            </w:tcBorders>
          </w:tcPr>
          <w:p w14:paraId="2F5B4F0E" w14:textId="77777777" w:rsidR="00915CC0" w:rsidRPr="009343FD" w:rsidRDefault="00AF4BA5" w:rsidP="002F32AF">
            <w:pPr>
              <w:tabs>
                <w:tab w:val="left" w:pos="720"/>
              </w:tabs>
              <w:overflowPunct/>
              <w:autoSpaceDE/>
              <w:adjustRightInd/>
              <w:spacing w:before="40" w:after="40"/>
              <w:rPr>
                <w:rFonts w:asciiTheme="majorBidi" w:hAnsiTheme="majorBidi" w:cstheme="majorBidi"/>
                <w:sz w:val="18"/>
                <w:szCs w:val="18"/>
                <w:lang w:eastAsia="zh-CN"/>
              </w:rPr>
            </w:pPr>
            <w:r w:rsidRPr="009343FD">
              <w:rPr>
                <w:rFonts w:asciiTheme="majorBidi" w:hAnsiTheme="majorBidi" w:cstheme="majorBidi"/>
                <w:sz w:val="18"/>
                <w:szCs w:val="18"/>
                <w:lang w:eastAsia="zh-CN"/>
              </w:rPr>
              <w:t>A.4.b.4.d</w:t>
            </w:r>
          </w:p>
        </w:tc>
        <w:tc>
          <w:tcPr>
            <w:tcW w:w="8012" w:type="dxa"/>
            <w:tcBorders>
              <w:top w:val="nil"/>
              <w:left w:val="nil"/>
              <w:bottom w:val="single" w:sz="4" w:space="0" w:color="auto"/>
              <w:right w:val="double" w:sz="4" w:space="0" w:color="auto"/>
            </w:tcBorders>
          </w:tcPr>
          <w:p w14:paraId="33074CF1" w14:textId="77777777" w:rsidR="00915CC0" w:rsidRPr="009343FD" w:rsidRDefault="00AF4BA5">
            <w:pPr>
              <w:spacing w:before="40" w:after="40"/>
              <w:ind w:left="340"/>
              <w:rPr>
                <w:ins w:id="68" w:author="French" w:date="2023-11-13T10:20:00Z"/>
                <w:rFonts w:asciiTheme="majorBidi" w:hAnsiTheme="majorBidi"/>
                <w:sz w:val="18"/>
                <w:szCs w:val="18"/>
                <w:lang w:eastAsia="zh-CN"/>
              </w:rPr>
              <w:pPrChange w:id="69" w:author="French" w:date="2023-11-13T10:22:00Z">
                <w:pPr>
                  <w:spacing w:before="40" w:after="40" w:line="480" w:lineRule="auto"/>
                  <w:ind w:left="340"/>
                </w:pPr>
              </w:pPrChange>
            </w:pPr>
            <w:r w:rsidRPr="009343FD">
              <w:rPr>
                <w:rFonts w:asciiTheme="majorBidi" w:hAnsiTheme="majorBidi"/>
                <w:sz w:val="18"/>
                <w:szCs w:val="18"/>
                <w:lang w:eastAsia="zh-CN"/>
              </w:rPr>
              <w:t>l'altitude, en kilomètres, de l'apogée de la station spatiale</w:t>
            </w:r>
            <w:r w:rsidR="003F6C7C" w:rsidRPr="009343FD">
              <w:rPr>
                <w:rFonts w:asciiTheme="majorBidi" w:hAnsiTheme="majorBidi"/>
                <w:sz w:val="18"/>
                <w:szCs w:val="18"/>
                <w:lang w:eastAsia="zh-CN"/>
              </w:rPr>
              <w:t xml:space="preserve"> </w:t>
            </w:r>
            <w:ins w:id="70" w:author="French" w:date="2023-11-13T10:19:00Z">
              <w:r w:rsidR="003F6C7C" w:rsidRPr="009343FD">
                <w:rPr>
                  <w:rFonts w:asciiTheme="majorBidi" w:hAnsiTheme="majorBidi"/>
                  <w:sz w:val="18"/>
                  <w:szCs w:val="18"/>
                  <w:lang w:eastAsia="zh-CN"/>
                </w:rPr>
                <w:t xml:space="preserve">(voir le numéro </w:t>
              </w:r>
              <w:r w:rsidR="003F6C7C" w:rsidRPr="009343FD">
                <w:rPr>
                  <w:rFonts w:asciiTheme="majorBidi" w:hAnsiTheme="majorBidi"/>
                  <w:b/>
                  <w:bCs/>
                  <w:sz w:val="18"/>
                  <w:szCs w:val="18"/>
                  <w:lang w:eastAsia="zh-CN"/>
                </w:rPr>
                <w:t>1.187</w:t>
              </w:r>
              <w:r w:rsidR="003F6C7C" w:rsidRPr="009343FD">
                <w:rPr>
                  <w:rFonts w:asciiTheme="majorBidi" w:hAnsiTheme="majorBidi"/>
                  <w:sz w:val="18"/>
                  <w:szCs w:val="18"/>
                  <w:lang w:eastAsia="zh-CN"/>
                </w:rPr>
                <w:t>)</w:t>
              </w:r>
            </w:ins>
          </w:p>
          <w:p w14:paraId="5CF4A58D" w14:textId="0CBE985A" w:rsidR="003F6C7C" w:rsidRPr="009343FD" w:rsidRDefault="003463D3">
            <w:pPr>
              <w:spacing w:before="40" w:after="40"/>
              <w:ind w:left="540"/>
              <w:rPr>
                <w:sz w:val="18"/>
                <w:szCs w:val="18"/>
              </w:rPr>
              <w:pPrChange w:id="71" w:author="French" w:date="2023-11-13T10:22:00Z">
                <w:pPr>
                  <w:spacing w:before="40" w:after="40" w:line="480" w:lineRule="auto"/>
                  <w:ind w:left="340"/>
                </w:pPr>
              </w:pPrChange>
            </w:pPr>
            <w:ins w:id="72" w:author="French" w:date="2023-11-13T10:22:00Z">
              <w:r w:rsidRPr="009343FD">
                <w:rPr>
                  <w:sz w:val="18"/>
                  <w:szCs w:val="18"/>
                </w:rPr>
                <w:t xml:space="preserve">Note: Pour les systèmes du SFS, du SRS ou du SMS </w:t>
              </w:r>
            </w:ins>
            <w:ins w:id="73" w:author="French" w:date="2023-11-13T10:26:00Z">
              <w:r w:rsidRPr="009343FD">
                <w:rPr>
                  <w:sz w:val="18"/>
                  <w:szCs w:val="18"/>
                </w:rPr>
                <w:t>assujettis à</w:t>
              </w:r>
            </w:ins>
            <w:ins w:id="74" w:author="French" w:date="2023-11-13T10:22:00Z">
              <w:r w:rsidRPr="009343FD">
                <w:rPr>
                  <w:sz w:val="18"/>
                  <w:szCs w:val="18"/>
                </w:rPr>
                <w:t xml:space="preserve"> la Résolution </w:t>
              </w:r>
              <w:r w:rsidRPr="009343FD">
                <w:rPr>
                  <w:b/>
                  <w:bCs/>
                  <w:sz w:val="18"/>
                  <w:szCs w:val="18"/>
                  <w:rPrChange w:id="75" w:author="French" w:date="2023-11-13T10:23:00Z">
                    <w:rPr>
                      <w:sz w:val="18"/>
                      <w:szCs w:val="18"/>
                    </w:rPr>
                  </w:rPrChange>
                </w:rPr>
                <w:t>35 (CMR-19)</w:t>
              </w:r>
              <w:r w:rsidRPr="009343FD">
                <w:rPr>
                  <w:sz w:val="18"/>
                  <w:szCs w:val="18"/>
                </w:rPr>
                <w:t>, la différence entre l'altitude de l'apogée de la station spatiale et la distance de l'apogée de la station spatiale (</w:t>
              </w:r>
            </w:ins>
            <w:ins w:id="76" w:author="French" w:date="2023-11-13T12:34:00Z">
              <w:r w:rsidR="00510C35" w:rsidRPr="009343FD">
                <w:rPr>
                  <w:sz w:val="18"/>
                  <w:szCs w:val="18"/>
                </w:rPr>
                <w:t xml:space="preserve">élément de données </w:t>
              </w:r>
            </w:ins>
            <w:ins w:id="77" w:author="French" w:date="2023-11-13T10:22:00Z">
              <w:r w:rsidRPr="009343FD">
                <w:rPr>
                  <w:sz w:val="18"/>
                  <w:szCs w:val="18"/>
                </w:rPr>
                <w:t>A.4.b.4.p) doit être comprise entre 6 357 et 6 378 kilomètres</w:t>
              </w:r>
            </w:ins>
          </w:p>
        </w:tc>
        <w:tc>
          <w:tcPr>
            <w:tcW w:w="636" w:type="dxa"/>
            <w:tcBorders>
              <w:top w:val="nil"/>
              <w:left w:val="double" w:sz="4" w:space="0" w:color="auto"/>
              <w:bottom w:val="single" w:sz="4" w:space="0" w:color="auto"/>
              <w:right w:val="single" w:sz="4" w:space="0" w:color="auto"/>
            </w:tcBorders>
            <w:vAlign w:val="center"/>
          </w:tcPr>
          <w:p w14:paraId="307FE76B"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932" w:type="dxa"/>
            <w:tcBorders>
              <w:top w:val="nil"/>
              <w:left w:val="nil"/>
              <w:bottom w:val="single" w:sz="4" w:space="0" w:color="auto"/>
              <w:right w:val="single" w:sz="4" w:space="0" w:color="auto"/>
            </w:tcBorders>
            <w:vAlign w:val="center"/>
          </w:tcPr>
          <w:p w14:paraId="35DDBB81"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1053" w:type="dxa"/>
            <w:tcBorders>
              <w:top w:val="nil"/>
              <w:left w:val="nil"/>
              <w:bottom w:val="single" w:sz="4" w:space="0" w:color="auto"/>
              <w:right w:val="single" w:sz="4" w:space="0" w:color="auto"/>
            </w:tcBorders>
            <w:vAlign w:val="center"/>
          </w:tcPr>
          <w:p w14:paraId="166F1038"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vAlign w:val="center"/>
          </w:tcPr>
          <w:p w14:paraId="3DCDEB57"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1FCA4EE3"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2F410B9F"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6D678C3B"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387B997D"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709" w:type="dxa"/>
            <w:tcBorders>
              <w:top w:val="nil"/>
              <w:left w:val="nil"/>
              <w:bottom w:val="single" w:sz="4" w:space="0" w:color="auto"/>
              <w:right w:val="double" w:sz="6" w:space="0" w:color="auto"/>
            </w:tcBorders>
            <w:vAlign w:val="center"/>
          </w:tcPr>
          <w:p w14:paraId="78BC132B"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1391" w:type="dxa"/>
            <w:tcBorders>
              <w:top w:val="nil"/>
              <w:left w:val="nil"/>
              <w:bottom w:val="single" w:sz="4" w:space="0" w:color="auto"/>
              <w:right w:val="double" w:sz="6" w:space="0" w:color="auto"/>
            </w:tcBorders>
          </w:tcPr>
          <w:p w14:paraId="623852C1" w14:textId="77777777" w:rsidR="00915CC0" w:rsidRPr="009343FD" w:rsidRDefault="00AF4BA5" w:rsidP="002F32AF">
            <w:pPr>
              <w:tabs>
                <w:tab w:val="left" w:pos="720"/>
              </w:tabs>
              <w:overflowPunct/>
              <w:autoSpaceDE/>
              <w:adjustRightInd/>
              <w:spacing w:before="40" w:after="40"/>
              <w:rPr>
                <w:rFonts w:asciiTheme="majorBidi" w:hAnsiTheme="majorBidi" w:cstheme="majorBidi"/>
                <w:sz w:val="18"/>
                <w:szCs w:val="18"/>
                <w:lang w:eastAsia="zh-CN"/>
              </w:rPr>
            </w:pPr>
            <w:r w:rsidRPr="009343FD">
              <w:rPr>
                <w:rFonts w:asciiTheme="majorBidi" w:hAnsiTheme="majorBidi" w:cstheme="majorBidi"/>
                <w:sz w:val="18"/>
                <w:szCs w:val="18"/>
                <w:lang w:eastAsia="zh-CN"/>
              </w:rPr>
              <w:t>A.4.b.4.d</w:t>
            </w:r>
          </w:p>
        </w:tc>
        <w:tc>
          <w:tcPr>
            <w:tcW w:w="608" w:type="dxa"/>
            <w:tcBorders>
              <w:top w:val="nil"/>
              <w:left w:val="nil"/>
              <w:bottom w:val="single" w:sz="4" w:space="0" w:color="auto"/>
              <w:right w:val="single" w:sz="12" w:space="0" w:color="auto"/>
            </w:tcBorders>
            <w:vAlign w:val="center"/>
          </w:tcPr>
          <w:p w14:paraId="25CB92F4"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r>
      <w:tr w:rsidR="004050EF" w:rsidRPr="009343FD" w14:paraId="4B177AFA" w14:textId="77777777" w:rsidTr="00AC1F1E">
        <w:trPr>
          <w:cantSplit/>
          <w:jc w:val="center"/>
        </w:trPr>
        <w:tc>
          <w:tcPr>
            <w:tcW w:w="1178" w:type="dxa"/>
            <w:tcBorders>
              <w:top w:val="nil"/>
              <w:left w:val="single" w:sz="12" w:space="0" w:color="auto"/>
              <w:bottom w:val="single" w:sz="4" w:space="0" w:color="auto"/>
              <w:right w:val="double" w:sz="6" w:space="0" w:color="auto"/>
            </w:tcBorders>
          </w:tcPr>
          <w:p w14:paraId="31FC4314" w14:textId="77777777" w:rsidR="00915CC0" w:rsidRPr="009343FD" w:rsidRDefault="00AF4BA5" w:rsidP="002F32AF">
            <w:pPr>
              <w:tabs>
                <w:tab w:val="left" w:pos="720"/>
              </w:tabs>
              <w:overflowPunct/>
              <w:autoSpaceDE/>
              <w:adjustRightInd/>
              <w:spacing w:before="40" w:after="40"/>
              <w:rPr>
                <w:rFonts w:asciiTheme="majorBidi" w:hAnsiTheme="majorBidi" w:cstheme="majorBidi"/>
                <w:sz w:val="18"/>
                <w:szCs w:val="18"/>
                <w:lang w:eastAsia="zh-CN"/>
              </w:rPr>
            </w:pPr>
            <w:r w:rsidRPr="009343FD">
              <w:rPr>
                <w:rFonts w:asciiTheme="majorBidi" w:hAnsiTheme="majorBidi" w:cstheme="majorBidi"/>
                <w:sz w:val="18"/>
                <w:szCs w:val="18"/>
                <w:lang w:eastAsia="zh-CN"/>
              </w:rPr>
              <w:t>A.4.b.4.e</w:t>
            </w:r>
          </w:p>
        </w:tc>
        <w:tc>
          <w:tcPr>
            <w:tcW w:w="8012" w:type="dxa"/>
            <w:tcBorders>
              <w:top w:val="nil"/>
              <w:left w:val="nil"/>
              <w:bottom w:val="single" w:sz="4" w:space="0" w:color="auto"/>
              <w:right w:val="double" w:sz="4" w:space="0" w:color="auto"/>
            </w:tcBorders>
          </w:tcPr>
          <w:p w14:paraId="7C5EF190" w14:textId="77777777" w:rsidR="00915CC0" w:rsidRPr="009343FD" w:rsidRDefault="00AF4BA5">
            <w:pPr>
              <w:spacing w:before="40" w:after="40"/>
              <w:ind w:left="340"/>
              <w:rPr>
                <w:ins w:id="78" w:author="French" w:date="2023-11-13T10:22:00Z"/>
                <w:rFonts w:asciiTheme="majorBidi" w:hAnsiTheme="majorBidi"/>
                <w:sz w:val="18"/>
                <w:szCs w:val="18"/>
                <w:lang w:eastAsia="zh-CN"/>
              </w:rPr>
              <w:pPrChange w:id="79" w:author="French" w:date="2023-11-13T10:22:00Z">
                <w:pPr>
                  <w:spacing w:before="40" w:after="40" w:line="480" w:lineRule="auto"/>
                  <w:ind w:left="340"/>
                </w:pPr>
              </w:pPrChange>
            </w:pPr>
            <w:r w:rsidRPr="009343FD">
              <w:rPr>
                <w:rFonts w:asciiTheme="majorBidi" w:hAnsiTheme="majorBidi"/>
                <w:sz w:val="18"/>
                <w:szCs w:val="18"/>
                <w:lang w:eastAsia="zh-CN"/>
              </w:rPr>
              <w:t>l'altitude, en kilomètres, du périgée de la station spatiale</w:t>
            </w:r>
            <w:ins w:id="80" w:author="French" w:date="2023-11-13T10:19:00Z">
              <w:r w:rsidR="003F6C7C" w:rsidRPr="009343FD">
                <w:rPr>
                  <w:rFonts w:asciiTheme="majorBidi" w:hAnsiTheme="majorBidi"/>
                  <w:sz w:val="18"/>
                  <w:szCs w:val="18"/>
                  <w:lang w:eastAsia="zh-CN"/>
                </w:rPr>
                <w:t xml:space="preserve"> (voir le numéro </w:t>
              </w:r>
              <w:r w:rsidR="003F6C7C" w:rsidRPr="009343FD">
                <w:rPr>
                  <w:rFonts w:asciiTheme="majorBidi" w:hAnsiTheme="majorBidi"/>
                  <w:b/>
                  <w:bCs/>
                  <w:sz w:val="18"/>
                  <w:szCs w:val="18"/>
                  <w:lang w:eastAsia="zh-CN"/>
                </w:rPr>
                <w:t>1.187</w:t>
              </w:r>
              <w:r w:rsidR="003F6C7C" w:rsidRPr="009343FD">
                <w:rPr>
                  <w:rFonts w:asciiTheme="majorBidi" w:hAnsiTheme="majorBidi"/>
                  <w:sz w:val="18"/>
                  <w:szCs w:val="18"/>
                  <w:lang w:eastAsia="zh-CN"/>
                </w:rPr>
                <w:t>)</w:t>
              </w:r>
            </w:ins>
          </w:p>
          <w:p w14:paraId="35A6337A" w14:textId="1D8A5299" w:rsidR="003463D3" w:rsidRPr="009343FD" w:rsidRDefault="003463D3">
            <w:pPr>
              <w:spacing w:before="40" w:after="40"/>
              <w:ind w:left="540"/>
              <w:rPr>
                <w:sz w:val="18"/>
                <w:szCs w:val="18"/>
              </w:rPr>
              <w:pPrChange w:id="81" w:author="French" w:date="2023-11-13T10:22:00Z">
                <w:pPr>
                  <w:spacing w:before="40" w:after="40" w:line="480" w:lineRule="auto"/>
                  <w:ind w:left="340"/>
                </w:pPr>
              </w:pPrChange>
            </w:pPr>
            <w:ins w:id="82" w:author="French" w:date="2023-11-13T10:22:00Z">
              <w:r w:rsidRPr="009343FD">
                <w:rPr>
                  <w:sz w:val="18"/>
                  <w:szCs w:val="18"/>
                </w:rPr>
                <w:t xml:space="preserve">Note: Pour les systèmes du SFS, du SRS ou du SMS </w:t>
              </w:r>
            </w:ins>
            <w:ins w:id="83" w:author="French" w:date="2023-11-13T10:26:00Z">
              <w:r w:rsidRPr="009343FD">
                <w:rPr>
                  <w:sz w:val="18"/>
                  <w:szCs w:val="18"/>
                </w:rPr>
                <w:t xml:space="preserve">assujettis à </w:t>
              </w:r>
            </w:ins>
            <w:ins w:id="84" w:author="French" w:date="2023-11-13T10:22:00Z">
              <w:r w:rsidRPr="009343FD">
                <w:rPr>
                  <w:sz w:val="18"/>
                  <w:szCs w:val="18"/>
                </w:rPr>
                <w:t xml:space="preserve">la Résolution </w:t>
              </w:r>
              <w:r w:rsidRPr="009343FD">
                <w:rPr>
                  <w:b/>
                  <w:bCs/>
                  <w:sz w:val="18"/>
                  <w:szCs w:val="18"/>
                  <w:rPrChange w:id="85" w:author="French" w:date="2023-11-13T10:22:00Z">
                    <w:rPr>
                      <w:sz w:val="18"/>
                      <w:szCs w:val="18"/>
                    </w:rPr>
                  </w:rPrChange>
                </w:rPr>
                <w:t>35 (CMR-19)</w:t>
              </w:r>
              <w:r w:rsidRPr="009343FD">
                <w:rPr>
                  <w:sz w:val="18"/>
                  <w:szCs w:val="18"/>
                </w:rPr>
                <w:t xml:space="preserve">, la différence entre l'altitude </w:t>
              </w:r>
            </w:ins>
            <w:ins w:id="86" w:author="French" w:date="2023-11-13T12:35:00Z">
              <w:r w:rsidR="00510C35" w:rsidRPr="009343FD">
                <w:rPr>
                  <w:sz w:val="18"/>
                  <w:szCs w:val="18"/>
                </w:rPr>
                <w:t xml:space="preserve">du périgée </w:t>
              </w:r>
            </w:ins>
            <w:ins w:id="87" w:author="French" w:date="2023-11-13T10:22:00Z">
              <w:r w:rsidRPr="009343FD">
                <w:rPr>
                  <w:sz w:val="18"/>
                  <w:szCs w:val="18"/>
                </w:rPr>
                <w:t xml:space="preserve">de la station spatiale et la distance </w:t>
              </w:r>
            </w:ins>
            <w:ins w:id="88" w:author="French" w:date="2023-11-13T12:35:00Z">
              <w:r w:rsidR="00510C35" w:rsidRPr="009343FD">
                <w:rPr>
                  <w:sz w:val="18"/>
                  <w:szCs w:val="18"/>
                </w:rPr>
                <w:t xml:space="preserve">du périgée </w:t>
              </w:r>
            </w:ins>
            <w:ins w:id="89" w:author="French" w:date="2023-11-13T10:22:00Z">
              <w:r w:rsidRPr="009343FD">
                <w:rPr>
                  <w:sz w:val="18"/>
                  <w:szCs w:val="18"/>
                </w:rPr>
                <w:t>de la station spatiale (</w:t>
              </w:r>
            </w:ins>
            <w:ins w:id="90" w:author="French" w:date="2023-11-13T12:35:00Z">
              <w:r w:rsidR="00510C35" w:rsidRPr="009343FD">
                <w:rPr>
                  <w:sz w:val="18"/>
                  <w:szCs w:val="18"/>
                </w:rPr>
                <w:t xml:space="preserve">élément de données </w:t>
              </w:r>
            </w:ins>
            <w:ins w:id="91" w:author="French" w:date="2023-11-13T10:22:00Z">
              <w:r w:rsidRPr="009343FD">
                <w:rPr>
                  <w:sz w:val="18"/>
                  <w:szCs w:val="18"/>
                </w:rPr>
                <w:t>A.4.b.4.q) doit être comprise entre 6 357 et 6 378 kilomètres</w:t>
              </w:r>
            </w:ins>
          </w:p>
        </w:tc>
        <w:tc>
          <w:tcPr>
            <w:tcW w:w="636" w:type="dxa"/>
            <w:tcBorders>
              <w:top w:val="nil"/>
              <w:left w:val="double" w:sz="4" w:space="0" w:color="auto"/>
              <w:bottom w:val="single" w:sz="4" w:space="0" w:color="auto"/>
              <w:right w:val="single" w:sz="4" w:space="0" w:color="auto"/>
            </w:tcBorders>
            <w:vAlign w:val="center"/>
          </w:tcPr>
          <w:p w14:paraId="4411A7A9"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932" w:type="dxa"/>
            <w:tcBorders>
              <w:top w:val="nil"/>
              <w:left w:val="nil"/>
              <w:bottom w:val="single" w:sz="4" w:space="0" w:color="auto"/>
              <w:right w:val="single" w:sz="4" w:space="0" w:color="auto"/>
            </w:tcBorders>
            <w:vAlign w:val="center"/>
          </w:tcPr>
          <w:p w14:paraId="7459DE26"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1053" w:type="dxa"/>
            <w:tcBorders>
              <w:top w:val="nil"/>
              <w:left w:val="nil"/>
              <w:bottom w:val="single" w:sz="4" w:space="0" w:color="auto"/>
              <w:right w:val="single" w:sz="4" w:space="0" w:color="auto"/>
            </w:tcBorders>
            <w:vAlign w:val="center"/>
          </w:tcPr>
          <w:p w14:paraId="36AC5D41"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vAlign w:val="center"/>
          </w:tcPr>
          <w:p w14:paraId="0D824D6D"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5AE0F4A9"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0316DBBA"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vAlign w:val="center"/>
          </w:tcPr>
          <w:p w14:paraId="1EF82A5E"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709" w:type="dxa"/>
            <w:tcBorders>
              <w:top w:val="nil"/>
              <w:left w:val="nil"/>
              <w:bottom w:val="single" w:sz="4" w:space="0" w:color="auto"/>
              <w:right w:val="single" w:sz="4" w:space="0" w:color="auto"/>
            </w:tcBorders>
            <w:vAlign w:val="center"/>
          </w:tcPr>
          <w:p w14:paraId="317E09AE"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709" w:type="dxa"/>
            <w:tcBorders>
              <w:top w:val="nil"/>
              <w:left w:val="nil"/>
              <w:bottom w:val="single" w:sz="4" w:space="0" w:color="auto"/>
              <w:right w:val="double" w:sz="6" w:space="0" w:color="auto"/>
            </w:tcBorders>
            <w:vAlign w:val="center"/>
          </w:tcPr>
          <w:p w14:paraId="4B462529"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c>
          <w:tcPr>
            <w:tcW w:w="1391" w:type="dxa"/>
            <w:tcBorders>
              <w:top w:val="nil"/>
              <w:left w:val="nil"/>
              <w:bottom w:val="single" w:sz="4" w:space="0" w:color="auto"/>
              <w:right w:val="double" w:sz="6" w:space="0" w:color="auto"/>
            </w:tcBorders>
          </w:tcPr>
          <w:p w14:paraId="5D0C84A3" w14:textId="77777777" w:rsidR="00915CC0" w:rsidRPr="009343FD" w:rsidRDefault="00AF4BA5" w:rsidP="002F32AF">
            <w:pPr>
              <w:tabs>
                <w:tab w:val="left" w:pos="720"/>
              </w:tabs>
              <w:overflowPunct/>
              <w:autoSpaceDE/>
              <w:adjustRightInd/>
              <w:spacing w:before="40" w:after="40"/>
              <w:rPr>
                <w:rFonts w:asciiTheme="majorBidi" w:hAnsiTheme="majorBidi" w:cstheme="majorBidi"/>
                <w:sz w:val="18"/>
                <w:szCs w:val="18"/>
                <w:lang w:eastAsia="zh-CN"/>
              </w:rPr>
            </w:pPr>
            <w:r w:rsidRPr="009343FD">
              <w:rPr>
                <w:rFonts w:asciiTheme="majorBidi" w:hAnsiTheme="majorBidi" w:cstheme="majorBidi"/>
                <w:sz w:val="18"/>
                <w:szCs w:val="18"/>
                <w:lang w:eastAsia="zh-CN"/>
              </w:rPr>
              <w:t>A.4.b.4.e</w:t>
            </w:r>
          </w:p>
        </w:tc>
        <w:tc>
          <w:tcPr>
            <w:tcW w:w="608" w:type="dxa"/>
            <w:tcBorders>
              <w:top w:val="nil"/>
              <w:left w:val="nil"/>
              <w:bottom w:val="single" w:sz="4" w:space="0" w:color="auto"/>
              <w:right w:val="single" w:sz="12" w:space="0" w:color="auto"/>
            </w:tcBorders>
            <w:vAlign w:val="center"/>
          </w:tcPr>
          <w:p w14:paraId="44494CE3" w14:textId="77777777" w:rsidR="00915CC0" w:rsidRPr="009343FD" w:rsidRDefault="00AF4BA5" w:rsidP="002F32AF">
            <w:pPr>
              <w:spacing w:before="40" w:after="40"/>
              <w:jc w:val="center"/>
              <w:rPr>
                <w:rFonts w:asciiTheme="majorBidi" w:hAnsiTheme="majorBidi" w:cstheme="majorBidi"/>
                <w:b/>
                <w:bCs/>
                <w:sz w:val="18"/>
                <w:szCs w:val="18"/>
              </w:rPr>
            </w:pPr>
            <w:r w:rsidRPr="009343FD">
              <w:rPr>
                <w:rFonts w:asciiTheme="majorBidi" w:hAnsiTheme="majorBidi" w:cstheme="majorBidi"/>
                <w:b/>
                <w:bCs/>
                <w:sz w:val="18"/>
                <w:szCs w:val="18"/>
              </w:rPr>
              <w:t> </w:t>
            </w:r>
          </w:p>
        </w:tc>
      </w:tr>
      <w:tr w:rsidR="004050EF" w:rsidRPr="009343FD" w14:paraId="7E6B4088" w14:textId="77777777" w:rsidTr="00AC1F1E">
        <w:trPr>
          <w:cantSplit/>
          <w:jc w:val="center"/>
        </w:trPr>
        <w:tc>
          <w:tcPr>
            <w:tcW w:w="1178" w:type="dxa"/>
            <w:tcBorders>
              <w:top w:val="nil"/>
              <w:left w:val="single" w:sz="12" w:space="0" w:color="auto"/>
              <w:bottom w:val="single" w:sz="4" w:space="0" w:color="auto"/>
              <w:right w:val="double" w:sz="6" w:space="0" w:color="auto"/>
            </w:tcBorders>
          </w:tcPr>
          <w:p w14:paraId="5ED5B2D8" w14:textId="3FC75B58" w:rsidR="00915CC0" w:rsidRPr="009343FD" w:rsidRDefault="00AC1F1E" w:rsidP="002F32AF">
            <w:pPr>
              <w:tabs>
                <w:tab w:val="left" w:pos="720"/>
              </w:tabs>
              <w:overflowPunct/>
              <w:autoSpaceDE/>
              <w:adjustRightInd/>
              <w:spacing w:before="40" w:after="40"/>
              <w:rPr>
                <w:rFonts w:asciiTheme="majorBidi" w:hAnsiTheme="majorBidi" w:cstheme="majorBidi"/>
                <w:sz w:val="18"/>
                <w:szCs w:val="18"/>
                <w:lang w:eastAsia="zh-CN"/>
              </w:rPr>
            </w:pPr>
            <w:r w:rsidRPr="009343F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473AE322" w14:textId="013CF61D" w:rsidR="00915CC0" w:rsidRPr="009343FD" w:rsidRDefault="00915CC0" w:rsidP="002F32AF">
            <w:pPr>
              <w:spacing w:before="40" w:after="40"/>
              <w:ind w:left="340"/>
              <w:rPr>
                <w:sz w:val="18"/>
                <w:szCs w:val="18"/>
              </w:rPr>
            </w:pPr>
          </w:p>
        </w:tc>
        <w:tc>
          <w:tcPr>
            <w:tcW w:w="636" w:type="dxa"/>
            <w:tcBorders>
              <w:top w:val="nil"/>
              <w:left w:val="double" w:sz="4" w:space="0" w:color="auto"/>
              <w:bottom w:val="single" w:sz="4" w:space="0" w:color="auto"/>
              <w:right w:val="single" w:sz="4" w:space="0" w:color="auto"/>
            </w:tcBorders>
            <w:vAlign w:val="center"/>
          </w:tcPr>
          <w:p w14:paraId="392860F3" w14:textId="77777777" w:rsidR="00915CC0" w:rsidRPr="009343FD" w:rsidRDefault="00915CC0" w:rsidP="002F32AF">
            <w:pPr>
              <w:spacing w:before="40" w:after="40"/>
              <w:jc w:val="center"/>
              <w:rPr>
                <w:rFonts w:asciiTheme="majorBidi" w:hAnsiTheme="majorBidi" w:cstheme="majorBidi"/>
                <w:b/>
                <w:bCs/>
                <w:sz w:val="18"/>
                <w:szCs w:val="18"/>
              </w:rPr>
            </w:pPr>
          </w:p>
        </w:tc>
        <w:tc>
          <w:tcPr>
            <w:tcW w:w="932" w:type="dxa"/>
            <w:tcBorders>
              <w:top w:val="nil"/>
              <w:left w:val="nil"/>
              <w:bottom w:val="single" w:sz="4" w:space="0" w:color="auto"/>
              <w:right w:val="single" w:sz="4" w:space="0" w:color="auto"/>
            </w:tcBorders>
            <w:vAlign w:val="center"/>
          </w:tcPr>
          <w:p w14:paraId="5D1C1CB2" w14:textId="77777777" w:rsidR="00915CC0" w:rsidRPr="009343FD" w:rsidRDefault="00915CC0" w:rsidP="002F32AF">
            <w:pPr>
              <w:spacing w:before="40" w:after="40"/>
              <w:jc w:val="center"/>
              <w:rPr>
                <w:rFonts w:asciiTheme="majorBidi" w:hAnsiTheme="majorBidi" w:cstheme="majorBidi"/>
                <w:b/>
                <w:bCs/>
                <w:sz w:val="18"/>
                <w:szCs w:val="18"/>
              </w:rPr>
            </w:pPr>
          </w:p>
        </w:tc>
        <w:tc>
          <w:tcPr>
            <w:tcW w:w="1053" w:type="dxa"/>
            <w:tcBorders>
              <w:top w:val="nil"/>
              <w:left w:val="nil"/>
              <w:bottom w:val="single" w:sz="4" w:space="0" w:color="auto"/>
              <w:right w:val="single" w:sz="4" w:space="0" w:color="auto"/>
            </w:tcBorders>
            <w:vAlign w:val="center"/>
          </w:tcPr>
          <w:p w14:paraId="1A85D160" w14:textId="5BFFD937" w:rsidR="00915CC0" w:rsidRPr="009343FD" w:rsidRDefault="00915CC0" w:rsidP="002F32AF">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1ABE1B41" w14:textId="77777777" w:rsidR="00915CC0" w:rsidRPr="009343FD" w:rsidRDefault="00915CC0" w:rsidP="002F32AF">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A285C1E" w14:textId="03909063" w:rsidR="00915CC0" w:rsidRPr="009343FD" w:rsidRDefault="00915CC0" w:rsidP="002F32AF">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496293A9" w14:textId="77777777" w:rsidR="00915CC0" w:rsidRPr="009343FD" w:rsidRDefault="00915CC0" w:rsidP="002F32AF">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65C78D0A" w14:textId="77777777" w:rsidR="00915CC0" w:rsidRPr="009343FD" w:rsidRDefault="00915CC0" w:rsidP="002F32AF">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337A9FE3" w14:textId="77777777" w:rsidR="00915CC0" w:rsidRPr="009343FD" w:rsidRDefault="00915CC0" w:rsidP="002F32AF">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0254867C" w14:textId="77777777" w:rsidR="00915CC0" w:rsidRPr="009343FD" w:rsidRDefault="00915CC0" w:rsidP="002F32AF">
            <w:pPr>
              <w:spacing w:before="40" w:after="40"/>
              <w:jc w:val="center"/>
              <w:rPr>
                <w:rFonts w:asciiTheme="majorBidi" w:hAnsiTheme="majorBidi" w:cstheme="majorBidi"/>
                <w:b/>
                <w:bCs/>
                <w:sz w:val="18"/>
                <w:szCs w:val="18"/>
              </w:rPr>
            </w:pPr>
          </w:p>
        </w:tc>
        <w:tc>
          <w:tcPr>
            <w:tcW w:w="1391" w:type="dxa"/>
            <w:tcBorders>
              <w:top w:val="nil"/>
              <w:left w:val="nil"/>
              <w:bottom w:val="single" w:sz="4" w:space="0" w:color="auto"/>
              <w:right w:val="double" w:sz="6" w:space="0" w:color="auto"/>
            </w:tcBorders>
          </w:tcPr>
          <w:p w14:paraId="7FB7ED4E" w14:textId="4B2C74FB" w:rsidR="00915CC0" w:rsidRPr="009343FD" w:rsidRDefault="00915CC0" w:rsidP="002F32AF">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4E17B443" w14:textId="77777777" w:rsidR="00915CC0" w:rsidRPr="009343FD" w:rsidRDefault="00915CC0" w:rsidP="002F32AF">
            <w:pPr>
              <w:spacing w:before="40" w:after="40"/>
              <w:jc w:val="center"/>
              <w:rPr>
                <w:rFonts w:asciiTheme="majorBidi" w:hAnsiTheme="majorBidi" w:cstheme="majorBidi"/>
                <w:b/>
                <w:bCs/>
                <w:sz w:val="18"/>
                <w:szCs w:val="18"/>
              </w:rPr>
            </w:pPr>
          </w:p>
        </w:tc>
      </w:tr>
      <w:tr w:rsidR="00E878D6" w:rsidRPr="009343FD" w14:paraId="19AAD822" w14:textId="77777777" w:rsidTr="006D142B">
        <w:trPr>
          <w:cantSplit/>
          <w:jc w:val="center"/>
          <w:ins w:id="92" w:author="Tozzi Alarcon, Claudia" w:date="2023-11-16T09:55:00Z"/>
        </w:trPr>
        <w:tc>
          <w:tcPr>
            <w:tcW w:w="1178" w:type="dxa"/>
            <w:tcBorders>
              <w:top w:val="nil"/>
              <w:left w:val="single" w:sz="12" w:space="0" w:color="auto"/>
              <w:bottom w:val="single" w:sz="4" w:space="0" w:color="auto"/>
              <w:right w:val="double" w:sz="6" w:space="0" w:color="auto"/>
            </w:tcBorders>
          </w:tcPr>
          <w:p w14:paraId="4F2466B0" w14:textId="77777777" w:rsidR="00E878D6" w:rsidRPr="009343FD" w:rsidRDefault="00E878D6" w:rsidP="002F32AF">
            <w:pPr>
              <w:tabs>
                <w:tab w:val="left" w:pos="720"/>
              </w:tabs>
              <w:overflowPunct/>
              <w:autoSpaceDE/>
              <w:adjustRightInd/>
              <w:spacing w:before="40" w:after="40"/>
              <w:rPr>
                <w:ins w:id="93" w:author="Tozzi Alarcon, Claudia" w:date="2023-11-16T09:55:00Z"/>
                <w:rFonts w:asciiTheme="majorBidi" w:hAnsiTheme="majorBidi" w:cstheme="majorBidi"/>
                <w:sz w:val="18"/>
                <w:szCs w:val="18"/>
                <w:lang w:eastAsia="zh-CN"/>
              </w:rPr>
            </w:pPr>
            <w:ins w:id="94" w:author="Tozzi Alarcon, Claudia" w:date="2023-11-16T09:55:00Z">
              <w:r w:rsidRPr="009343FD">
                <w:rPr>
                  <w:rFonts w:asciiTheme="majorBidi" w:hAnsiTheme="majorBidi" w:cstheme="majorBidi"/>
                  <w:sz w:val="18"/>
                  <w:szCs w:val="18"/>
                  <w:lang w:eastAsia="zh-CN"/>
                </w:rPr>
                <w:t>A.4.b.4.p</w:t>
              </w:r>
            </w:ins>
          </w:p>
        </w:tc>
        <w:tc>
          <w:tcPr>
            <w:tcW w:w="8012" w:type="dxa"/>
            <w:tcBorders>
              <w:top w:val="nil"/>
              <w:left w:val="nil"/>
              <w:bottom w:val="single" w:sz="4" w:space="0" w:color="auto"/>
              <w:right w:val="double" w:sz="4" w:space="0" w:color="auto"/>
            </w:tcBorders>
          </w:tcPr>
          <w:p w14:paraId="428441EF" w14:textId="77777777" w:rsidR="00E878D6" w:rsidRPr="009343FD" w:rsidRDefault="00E878D6" w:rsidP="002F32AF">
            <w:pPr>
              <w:spacing w:before="40" w:after="40"/>
              <w:ind w:left="398"/>
              <w:rPr>
                <w:ins w:id="95" w:author="Tozzi Alarcon, Claudia" w:date="2023-11-16T09:55:00Z"/>
                <w:sz w:val="18"/>
                <w:szCs w:val="18"/>
              </w:rPr>
            </w:pPr>
            <w:ins w:id="96" w:author="Tozzi Alarcon, Claudia" w:date="2023-11-16T09:55:00Z">
              <w:r w:rsidRPr="009343FD">
                <w:rPr>
                  <w:sz w:val="18"/>
                  <w:szCs w:val="18"/>
                </w:rPr>
                <w:t>la distance, en kilomètres, de l'apogée de la station spatiale (distance entre l'apogée de la station spatiale et le centre de la Terre)</w:t>
              </w:r>
            </w:ins>
          </w:p>
          <w:p w14:paraId="66E2390D" w14:textId="148BF70B" w:rsidR="00E878D6" w:rsidRPr="009343FD" w:rsidRDefault="00E878D6">
            <w:pPr>
              <w:spacing w:before="40" w:after="40"/>
              <w:ind w:left="540"/>
              <w:rPr>
                <w:ins w:id="97" w:author="Tozzi Alarcon, Claudia" w:date="2023-11-16T09:55:00Z"/>
                <w:sz w:val="18"/>
                <w:szCs w:val="18"/>
                <w:vertAlign w:val="subscript"/>
                <w:rPrChange w:id="98" w:author="French" w:date="2023-11-13T10:25:00Z">
                  <w:rPr>
                    <w:ins w:id="99" w:author="Tozzi Alarcon, Claudia" w:date="2023-11-16T09:55:00Z"/>
                    <w:sz w:val="18"/>
                    <w:szCs w:val="18"/>
                  </w:rPr>
                </w:rPrChange>
              </w:rPr>
              <w:pPrChange w:id="100" w:author="French" w:date="2023-11-13T10:23:00Z">
                <w:pPr>
                  <w:spacing w:before="40" w:after="40" w:line="480" w:lineRule="auto"/>
                  <w:ind w:left="170"/>
                </w:pPr>
              </w:pPrChange>
            </w:pPr>
            <w:ins w:id="101" w:author="Tozzi Alarcon, Claudia" w:date="2023-11-16T09:55:00Z">
              <w:r w:rsidRPr="009343FD">
                <w:rPr>
                  <w:sz w:val="18"/>
                  <w:szCs w:val="18"/>
                </w:rPr>
                <w:t xml:space="preserve">À fournir uniquement pour les systèmes du SFS, du SRS ou du SMS assujettis à la Résolution </w:t>
              </w:r>
              <w:r w:rsidRPr="009343FD">
                <w:rPr>
                  <w:b/>
                  <w:bCs/>
                  <w:sz w:val="18"/>
                  <w:szCs w:val="18"/>
                </w:rPr>
                <w:t>35 (CMR</w:t>
              </w:r>
            </w:ins>
            <w:ins w:id="102" w:author="French." w:date="2023-11-19T19:31:00Z">
              <w:r w:rsidR="002F32AF" w:rsidRPr="009343FD">
                <w:rPr>
                  <w:b/>
                  <w:bCs/>
                  <w:sz w:val="18"/>
                  <w:szCs w:val="18"/>
                </w:rPr>
                <w:noBreakHyphen/>
              </w:r>
            </w:ins>
            <w:ins w:id="103" w:author="Tozzi Alarcon, Claudia" w:date="2023-11-16T09:55:00Z">
              <w:r w:rsidRPr="009343FD">
                <w:rPr>
                  <w:b/>
                  <w:bCs/>
                  <w:sz w:val="18"/>
                  <w:szCs w:val="18"/>
                </w:rPr>
                <w:t>19)</w:t>
              </w:r>
            </w:ins>
          </w:p>
        </w:tc>
        <w:tc>
          <w:tcPr>
            <w:tcW w:w="636" w:type="dxa"/>
            <w:tcBorders>
              <w:top w:val="nil"/>
              <w:left w:val="double" w:sz="4" w:space="0" w:color="auto"/>
              <w:bottom w:val="single" w:sz="4" w:space="0" w:color="auto"/>
              <w:right w:val="single" w:sz="4" w:space="0" w:color="auto"/>
            </w:tcBorders>
            <w:vAlign w:val="center"/>
          </w:tcPr>
          <w:p w14:paraId="0FB38FA7" w14:textId="77777777" w:rsidR="00E878D6" w:rsidRPr="009343FD" w:rsidRDefault="00E878D6" w:rsidP="002F32AF">
            <w:pPr>
              <w:spacing w:before="40" w:after="40"/>
              <w:jc w:val="center"/>
              <w:rPr>
                <w:ins w:id="104" w:author="Tozzi Alarcon, Claudia" w:date="2023-11-16T09:55:00Z"/>
                <w:rFonts w:asciiTheme="majorBidi" w:hAnsiTheme="majorBidi" w:cstheme="majorBidi"/>
                <w:b/>
                <w:bCs/>
                <w:sz w:val="18"/>
                <w:szCs w:val="18"/>
              </w:rPr>
            </w:pPr>
          </w:p>
        </w:tc>
        <w:tc>
          <w:tcPr>
            <w:tcW w:w="932" w:type="dxa"/>
            <w:tcBorders>
              <w:top w:val="nil"/>
              <w:left w:val="nil"/>
              <w:bottom w:val="single" w:sz="4" w:space="0" w:color="auto"/>
              <w:right w:val="single" w:sz="4" w:space="0" w:color="auto"/>
            </w:tcBorders>
            <w:vAlign w:val="center"/>
          </w:tcPr>
          <w:p w14:paraId="769AAAAB" w14:textId="77777777" w:rsidR="00E878D6" w:rsidRPr="009343FD" w:rsidRDefault="00E878D6" w:rsidP="002F32AF">
            <w:pPr>
              <w:spacing w:before="40" w:after="40"/>
              <w:jc w:val="center"/>
              <w:rPr>
                <w:ins w:id="105" w:author="Tozzi Alarcon, Claudia" w:date="2023-11-16T09:55:00Z"/>
                <w:rFonts w:asciiTheme="majorBidi" w:hAnsiTheme="majorBidi" w:cstheme="majorBidi"/>
                <w:b/>
                <w:bCs/>
                <w:sz w:val="18"/>
                <w:szCs w:val="18"/>
              </w:rPr>
            </w:pPr>
          </w:p>
        </w:tc>
        <w:tc>
          <w:tcPr>
            <w:tcW w:w="1053" w:type="dxa"/>
            <w:tcBorders>
              <w:top w:val="nil"/>
              <w:left w:val="nil"/>
              <w:bottom w:val="single" w:sz="4" w:space="0" w:color="auto"/>
              <w:right w:val="single" w:sz="4" w:space="0" w:color="auto"/>
            </w:tcBorders>
            <w:vAlign w:val="center"/>
          </w:tcPr>
          <w:p w14:paraId="26925A62" w14:textId="77777777" w:rsidR="00E878D6" w:rsidRPr="009343FD" w:rsidRDefault="00E878D6" w:rsidP="002F32AF">
            <w:pPr>
              <w:spacing w:before="40" w:after="40"/>
              <w:jc w:val="center"/>
              <w:rPr>
                <w:ins w:id="106" w:author="Tozzi Alarcon, Claudia" w:date="2023-11-16T09:55: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57A2299B" w14:textId="77777777" w:rsidR="00E878D6" w:rsidRPr="009343FD" w:rsidRDefault="00E878D6" w:rsidP="002F32AF">
            <w:pPr>
              <w:spacing w:before="40" w:after="40"/>
              <w:jc w:val="center"/>
              <w:rPr>
                <w:ins w:id="107" w:author="Tozzi Alarcon, Claudia" w:date="2023-11-16T09:55: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3230E82" w14:textId="77777777" w:rsidR="00E878D6" w:rsidRPr="009343FD" w:rsidRDefault="00E878D6" w:rsidP="002F32AF">
            <w:pPr>
              <w:spacing w:before="40" w:after="40"/>
              <w:jc w:val="center"/>
              <w:rPr>
                <w:ins w:id="108" w:author="Tozzi Alarcon, Claudia" w:date="2023-11-16T09:55:00Z"/>
                <w:rFonts w:asciiTheme="majorBidi" w:hAnsiTheme="majorBidi" w:cstheme="majorBidi"/>
                <w:b/>
                <w:bCs/>
                <w:sz w:val="18"/>
                <w:szCs w:val="18"/>
              </w:rPr>
            </w:pPr>
            <w:ins w:id="109" w:author="Tozzi Alarcon, Claudia" w:date="2023-11-16T09:55:00Z">
              <w:r w:rsidRPr="009343FD">
                <w:rPr>
                  <w:rFonts w:asciiTheme="majorBidi" w:hAnsiTheme="majorBidi" w:cstheme="majorBidi"/>
                  <w:b/>
                  <w:bCs/>
                  <w:sz w:val="18"/>
                  <w:szCs w:val="18"/>
                </w:rPr>
                <w:t>+</w:t>
              </w:r>
            </w:ins>
          </w:p>
        </w:tc>
        <w:tc>
          <w:tcPr>
            <w:tcW w:w="709" w:type="dxa"/>
            <w:tcBorders>
              <w:top w:val="nil"/>
              <w:left w:val="nil"/>
              <w:bottom w:val="single" w:sz="4" w:space="0" w:color="auto"/>
              <w:right w:val="single" w:sz="4" w:space="0" w:color="auto"/>
            </w:tcBorders>
            <w:vAlign w:val="center"/>
          </w:tcPr>
          <w:p w14:paraId="72F0339E" w14:textId="77777777" w:rsidR="00E878D6" w:rsidRPr="009343FD" w:rsidRDefault="00E878D6" w:rsidP="002F32AF">
            <w:pPr>
              <w:spacing w:before="40" w:after="40"/>
              <w:jc w:val="center"/>
              <w:rPr>
                <w:ins w:id="110" w:author="Tozzi Alarcon, Claudia" w:date="2023-11-16T09:55: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03F91C8E" w14:textId="77777777" w:rsidR="00E878D6" w:rsidRPr="009343FD" w:rsidRDefault="00E878D6" w:rsidP="002F32AF">
            <w:pPr>
              <w:spacing w:before="40" w:after="40"/>
              <w:jc w:val="center"/>
              <w:rPr>
                <w:ins w:id="111" w:author="Tozzi Alarcon, Claudia" w:date="2023-11-16T09:55: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6C92A36" w14:textId="77777777" w:rsidR="00E878D6" w:rsidRPr="009343FD" w:rsidRDefault="00E878D6" w:rsidP="002F32AF">
            <w:pPr>
              <w:spacing w:before="40" w:after="40"/>
              <w:jc w:val="center"/>
              <w:rPr>
                <w:ins w:id="112" w:author="Tozzi Alarcon, Claudia" w:date="2023-11-16T09:55:00Z"/>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6E651D0D" w14:textId="77777777" w:rsidR="00E878D6" w:rsidRPr="009343FD" w:rsidRDefault="00E878D6" w:rsidP="002F32AF">
            <w:pPr>
              <w:spacing w:before="40" w:after="40"/>
              <w:jc w:val="center"/>
              <w:rPr>
                <w:ins w:id="113" w:author="Tozzi Alarcon, Claudia" w:date="2023-11-16T09:55:00Z"/>
                <w:rFonts w:asciiTheme="majorBidi" w:hAnsiTheme="majorBidi" w:cstheme="majorBidi"/>
                <w:b/>
                <w:bCs/>
                <w:sz w:val="18"/>
                <w:szCs w:val="18"/>
              </w:rPr>
            </w:pPr>
          </w:p>
        </w:tc>
        <w:tc>
          <w:tcPr>
            <w:tcW w:w="1391" w:type="dxa"/>
            <w:tcBorders>
              <w:top w:val="nil"/>
              <w:left w:val="nil"/>
              <w:bottom w:val="single" w:sz="4" w:space="0" w:color="auto"/>
              <w:right w:val="double" w:sz="6" w:space="0" w:color="auto"/>
            </w:tcBorders>
          </w:tcPr>
          <w:p w14:paraId="381867D8" w14:textId="77777777" w:rsidR="00E878D6" w:rsidRPr="009343FD" w:rsidRDefault="00E878D6" w:rsidP="002F32AF">
            <w:pPr>
              <w:tabs>
                <w:tab w:val="left" w:pos="720"/>
              </w:tabs>
              <w:overflowPunct/>
              <w:autoSpaceDE/>
              <w:adjustRightInd/>
              <w:spacing w:before="40" w:after="40"/>
              <w:rPr>
                <w:ins w:id="114" w:author="Tozzi Alarcon, Claudia" w:date="2023-11-16T09:55:00Z"/>
                <w:rFonts w:asciiTheme="majorBidi" w:hAnsiTheme="majorBidi" w:cstheme="majorBidi"/>
                <w:sz w:val="18"/>
                <w:szCs w:val="18"/>
                <w:lang w:eastAsia="zh-CN"/>
              </w:rPr>
            </w:pPr>
            <w:ins w:id="115" w:author="Tozzi Alarcon, Claudia" w:date="2023-11-16T09:55:00Z">
              <w:r w:rsidRPr="009343FD">
                <w:rPr>
                  <w:rFonts w:asciiTheme="majorBidi" w:hAnsiTheme="majorBidi" w:cstheme="majorBidi"/>
                  <w:sz w:val="18"/>
                  <w:szCs w:val="18"/>
                  <w:lang w:eastAsia="zh-CN"/>
                </w:rPr>
                <w:t>A.4.b.4.p</w:t>
              </w:r>
            </w:ins>
          </w:p>
        </w:tc>
        <w:tc>
          <w:tcPr>
            <w:tcW w:w="608" w:type="dxa"/>
            <w:tcBorders>
              <w:top w:val="nil"/>
              <w:left w:val="nil"/>
              <w:bottom w:val="single" w:sz="4" w:space="0" w:color="auto"/>
              <w:right w:val="single" w:sz="12" w:space="0" w:color="auto"/>
            </w:tcBorders>
            <w:vAlign w:val="center"/>
          </w:tcPr>
          <w:p w14:paraId="1B54A782" w14:textId="77777777" w:rsidR="00E878D6" w:rsidRPr="009343FD" w:rsidRDefault="00E878D6" w:rsidP="002F32AF">
            <w:pPr>
              <w:spacing w:before="40" w:after="40"/>
              <w:jc w:val="center"/>
              <w:rPr>
                <w:ins w:id="116" w:author="Tozzi Alarcon, Claudia" w:date="2023-11-16T09:55:00Z"/>
                <w:rFonts w:asciiTheme="majorBidi" w:hAnsiTheme="majorBidi" w:cstheme="majorBidi"/>
                <w:b/>
                <w:bCs/>
                <w:sz w:val="18"/>
                <w:szCs w:val="18"/>
              </w:rPr>
            </w:pPr>
          </w:p>
        </w:tc>
      </w:tr>
      <w:tr w:rsidR="00E878D6" w:rsidRPr="009343FD" w14:paraId="12E3D072" w14:textId="77777777" w:rsidTr="006D142B">
        <w:trPr>
          <w:cantSplit/>
          <w:jc w:val="center"/>
          <w:ins w:id="117" w:author="Tozzi Alarcon, Claudia" w:date="2023-11-16T09:55:00Z"/>
        </w:trPr>
        <w:tc>
          <w:tcPr>
            <w:tcW w:w="1178" w:type="dxa"/>
            <w:tcBorders>
              <w:top w:val="nil"/>
              <w:left w:val="single" w:sz="12" w:space="0" w:color="auto"/>
              <w:bottom w:val="single" w:sz="4" w:space="0" w:color="auto"/>
              <w:right w:val="double" w:sz="6" w:space="0" w:color="auto"/>
            </w:tcBorders>
          </w:tcPr>
          <w:p w14:paraId="4A3242C7" w14:textId="77777777" w:rsidR="00E878D6" w:rsidRPr="009343FD" w:rsidRDefault="00E878D6" w:rsidP="002F32AF">
            <w:pPr>
              <w:tabs>
                <w:tab w:val="left" w:pos="720"/>
              </w:tabs>
              <w:overflowPunct/>
              <w:autoSpaceDE/>
              <w:adjustRightInd/>
              <w:spacing w:before="40" w:after="40"/>
              <w:rPr>
                <w:ins w:id="118" w:author="Tozzi Alarcon, Claudia" w:date="2023-11-16T09:55:00Z"/>
                <w:rFonts w:asciiTheme="majorBidi" w:hAnsiTheme="majorBidi" w:cstheme="majorBidi"/>
                <w:sz w:val="18"/>
                <w:szCs w:val="18"/>
                <w:lang w:eastAsia="zh-CN"/>
              </w:rPr>
            </w:pPr>
            <w:ins w:id="119" w:author="Tozzi Alarcon, Claudia" w:date="2023-11-16T09:55:00Z">
              <w:r w:rsidRPr="009343FD">
                <w:rPr>
                  <w:rFonts w:asciiTheme="majorBidi" w:hAnsiTheme="majorBidi" w:cstheme="majorBidi"/>
                  <w:sz w:val="18"/>
                  <w:szCs w:val="18"/>
                  <w:lang w:eastAsia="zh-CN"/>
                </w:rPr>
                <w:t>A.4.b.4.q</w:t>
              </w:r>
            </w:ins>
          </w:p>
        </w:tc>
        <w:tc>
          <w:tcPr>
            <w:tcW w:w="8012" w:type="dxa"/>
            <w:tcBorders>
              <w:top w:val="nil"/>
              <w:left w:val="nil"/>
              <w:bottom w:val="single" w:sz="4" w:space="0" w:color="auto"/>
              <w:right w:val="double" w:sz="4" w:space="0" w:color="auto"/>
            </w:tcBorders>
          </w:tcPr>
          <w:p w14:paraId="0538AF80" w14:textId="77777777" w:rsidR="00E878D6" w:rsidRPr="009343FD" w:rsidRDefault="00E878D6" w:rsidP="002F32AF">
            <w:pPr>
              <w:spacing w:before="40" w:after="40"/>
              <w:ind w:left="377"/>
              <w:rPr>
                <w:ins w:id="120" w:author="Tozzi Alarcon, Claudia" w:date="2023-11-16T09:55:00Z"/>
                <w:sz w:val="18"/>
                <w:szCs w:val="18"/>
              </w:rPr>
            </w:pPr>
            <w:ins w:id="121" w:author="Tozzi Alarcon, Claudia" w:date="2023-11-16T09:55:00Z">
              <w:r w:rsidRPr="009343FD">
                <w:rPr>
                  <w:sz w:val="18"/>
                  <w:szCs w:val="18"/>
                </w:rPr>
                <w:t>la distance, en kilomètres, du périgée de la station spatiale (distance entre le périgée de la station spatiale et le centre de la Terre)</w:t>
              </w:r>
            </w:ins>
          </w:p>
          <w:p w14:paraId="6AB187DB" w14:textId="1F751C0D" w:rsidR="00E878D6" w:rsidRPr="009343FD" w:rsidRDefault="00E878D6">
            <w:pPr>
              <w:spacing w:before="40" w:after="40"/>
              <w:ind w:left="540"/>
              <w:rPr>
                <w:ins w:id="122" w:author="Tozzi Alarcon, Claudia" w:date="2023-11-16T09:55:00Z"/>
                <w:sz w:val="18"/>
                <w:szCs w:val="18"/>
              </w:rPr>
              <w:pPrChange w:id="123" w:author="French" w:date="2023-11-13T10:26:00Z">
                <w:pPr>
                  <w:spacing w:before="40" w:after="40" w:line="480" w:lineRule="auto"/>
                  <w:ind w:left="170"/>
                </w:pPr>
              </w:pPrChange>
            </w:pPr>
            <w:ins w:id="124" w:author="Tozzi Alarcon, Claudia" w:date="2023-11-16T09:55:00Z">
              <w:r w:rsidRPr="009343FD">
                <w:rPr>
                  <w:sz w:val="18"/>
                  <w:szCs w:val="18"/>
                </w:rPr>
                <w:t xml:space="preserve">À fournir uniquement pour les systèmes du SFS, du SRS ou du SMS assujettis à la Résolution </w:t>
              </w:r>
              <w:r w:rsidRPr="009343FD">
                <w:rPr>
                  <w:b/>
                  <w:bCs/>
                  <w:sz w:val="18"/>
                  <w:szCs w:val="18"/>
                </w:rPr>
                <w:t>35 (CMR</w:t>
              </w:r>
            </w:ins>
            <w:ins w:id="125" w:author="French." w:date="2023-11-19T19:31:00Z">
              <w:r w:rsidR="002F32AF" w:rsidRPr="009343FD">
                <w:rPr>
                  <w:b/>
                  <w:bCs/>
                  <w:sz w:val="18"/>
                  <w:szCs w:val="18"/>
                </w:rPr>
                <w:noBreakHyphen/>
              </w:r>
            </w:ins>
            <w:ins w:id="126" w:author="Tozzi Alarcon, Claudia" w:date="2023-11-16T09:55:00Z">
              <w:r w:rsidRPr="009343FD">
                <w:rPr>
                  <w:b/>
                  <w:bCs/>
                  <w:sz w:val="18"/>
                  <w:szCs w:val="18"/>
                </w:rPr>
                <w:t>19)</w:t>
              </w:r>
            </w:ins>
          </w:p>
        </w:tc>
        <w:tc>
          <w:tcPr>
            <w:tcW w:w="636" w:type="dxa"/>
            <w:tcBorders>
              <w:top w:val="nil"/>
              <w:left w:val="double" w:sz="4" w:space="0" w:color="auto"/>
              <w:bottom w:val="single" w:sz="4" w:space="0" w:color="auto"/>
              <w:right w:val="single" w:sz="4" w:space="0" w:color="auto"/>
            </w:tcBorders>
            <w:vAlign w:val="center"/>
          </w:tcPr>
          <w:p w14:paraId="37B5CBE7" w14:textId="77777777" w:rsidR="00E878D6" w:rsidRPr="009343FD" w:rsidRDefault="00E878D6" w:rsidP="002F32AF">
            <w:pPr>
              <w:spacing w:before="40" w:after="40"/>
              <w:jc w:val="center"/>
              <w:rPr>
                <w:ins w:id="127" w:author="Tozzi Alarcon, Claudia" w:date="2023-11-16T09:55:00Z"/>
                <w:rFonts w:asciiTheme="majorBidi" w:hAnsiTheme="majorBidi" w:cstheme="majorBidi"/>
                <w:b/>
                <w:bCs/>
                <w:sz w:val="18"/>
                <w:szCs w:val="18"/>
              </w:rPr>
            </w:pPr>
          </w:p>
        </w:tc>
        <w:tc>
          <w:tcPr>
            <w:tcW w:w="932" w:type="dxa"/>
            <w:tcBorders>
              <w:top w:val="nil"/>
              <w:left w:val="nil"/>
              <w:bottom w:val="single" w:sz="4" w:space="0" w:color="auto"/>
              <w:right w:val="single" w:sz="4" w:space="0" w:color="auto"/>
            </w:tcBorders>
            <w:vAlign w:val="center"/>
          </w:tcPr>
          <w:p w14:paraId="545C339C" w14:textId="77777777" w:rsidR="00E878D6" w:rsidRPr="009343FD" w:rsidRDefault="00E878D6" w:rsidP="002F32AF">
            <w:pPr>
              <w:spacing w:before="40" w:after="40"/>
              <w:jc w:val="center"/>
              <w:rPr>
                <w:ins w:id="128" w:author="Tozzi Alarcon, Claudia" w:date="2023-11-16T09:55:00Z"/>
                <w:rFonts w:asciiTheme="majorBidi" w:hAnsiTheme="majorBidi" w:cstheme="majorBidi"/>
                <w:b/>
                <w:bCs/>
                <w:sz w:val="18"/>
                <w:szCs w:val="18"/>
              </w:rPr>
            </w:pPr>
          </w:p>
        </w:tc>
        <w:tc>
          <w:tcPr>
            <w:tcW w:w="1053" w:type="dxa"/>
            <w:tcBorders>
              <w:top w:val="nil"/>
              <w:left w:val="nil"/>
              <w:bottom w:val="single" w:sz="4" w:space="0" w:color="auto"/>
              <w:right w:val="single" w:sz="4" w:space="0" w:color="auto"/>
            </w:tcBorders>
            <w:vAlign w:val="center"/>
          </w:tcPr>
          <w:p w14:paraId="7034C794" w14:textId="77777777" w:rsidR="00E878D6" w:rsidRPr="009343FD" w:rsidRDefault="00E878D6" w:rsidP="002F32AF">
            <w:pPr>
              <w:spacing w:before="40" w:after="40"/>
              <w:jc w:val="center"/>
              <w:rPr>
                <w:ins w:id="129" w:author="Tozzi Alarcon, Claudia" w:date="2023-11-16T09:55: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33D965CA" w14:textId="77777777" w:rsidR="00E878D6" w:rsidRPr="009343FD" w:rsidRDefault="00E878D6" w:rsidP="002F32AF">
            <w:pPr>
              <w:spacing w:before="40" w:after="40"/>
              <w:jc w:val="center"/>
              <w:rPr>
                <w:ins w:id="130" w:author="Tozzi Alarcon, Claudia" w:date="2023-11-16T09:55: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3622B4F3" w14:textId="77777777" w:rsidR="00E878D6" w:rsidRPr="009343FD" w:rsidRDefault="00E878D6" w:rsidP="002F32AF">
            <w:pPr>
              <w:spacing w:before="40" w:after="40"/>
              <w:jc w:val="center"/>
              <w:rPr>
                <w:ins w:id="131" w:author="Tozzi Alarcon, Claudia" w:date="2023-11-16T09:55:00Z"/>
                <w:rFonts w:asciiTheme="majorBidi" w:hAnsiTheme="majorBidi" w:cstheme="majorBidi"/>
                <w:b/>
                <w:bCs/>
                <w:sz w:val="18"/>
                <w:szCs w:val="18"/>
              </w:rPr>
            </w:pPr>
            <w:ins w:id="132" w:author="Tozzi Alarcon, Claudia" w:date="2023-11-16T09:55:00Z">
              <w:r w:rsidRPr="009343FD">
                <w:rPr>
                  <w:rFonts w:asciiTheme="majorBidi" w:hAnsiTheme="majorBidi" w:cstheme="majorBidi"/>
                  <w:b/>
                  <w:bCs/>
                  <w:sz w:val="18"/>
                  <w:szCs w:val="18"/>
                </w:rPr>
                <w:t>+</w:t>
              </w:r>
            </w:ins>
          </w:p>
        </w:tc>
        <w:tc>
          <w:tcPr>
            <w:tcW w:w="709" w:type="dxa"/>
            <w:tcBorders>
              <w:top w:val="nil"/>
              <w:left w:val="nil"/>
              <w:bottom w:val="single" w:sz="4" w:space="0" w:color="auto"/>
              <w:right w:val="single" w:sz="4" w:space="0" w:color="auto"/>
            </w:tcBorders>
            <w:vAlign w:val="center"/>
          </w:tcPr>
          <w:p w14:paraId="6C849B73" w14:textId="77777777" w:rsidR="00E878D6" w:rsidRPr="009343FD" w:rsidRDefault="00E878D6" w:rsidP="002F32AF">
            <w:pPr>
              <w:spacing w:before="40" w:after="40"/>
              <w:jc w:val="center"/>
              <w:rPr>
                <w:ins w:id="133" w:author="Tozzi Alarcon, Claudia" w:date="2023-11-16T09:55: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364C8E6D" w14:textId="77777777" w:rsidR="00E878D6" w:rsidRPr="009343FD" w:rsidRDefault="00E878D6" w:rsidP="002F32AF">
            <w:pPr>
              <w:spacing w:before="40" w:after="40"/>
              <w:jc w:val="center"/>
              <w:rPr>
                <w:ins w:id="134" w:author="Tozzi Alarcon, Claudia" w:date="2023-11-16T09:55: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3200CAFC" w14:textId="77777777" w:rsidR="00E878D6" w:rsidRPr="009343FD" w:rsidRDefault="00E878D6" w:rsidP="002F32AF">
            <w:pPr>
              <w:spacing w:before="40" w:after="40"/>
              <w:jc w:val="center"/>
              <w:rPr>
                <w:ins w:id="135" w:author="Tozzi Alarcon, Claudia" w:date="2023-11-16T09:55:00Z"/>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6377E1CA" w14:textId="77777777" w:rsidR="00E878D6" w:rsidRPr="009343FD" w:rsidRDefault="00E878D6" w:rsidP="002F32AF">
            <w:pPr>
              <w:spacing w:before="40" w:after="40"/>
              <w:jc w:val="center"/>
              <w:rPr>
                <w:ins w:id="136" w:author="Tozzi Alarcon, Claudia" w:date="2023-11-16T09:55:00Z"/>
                <w:rFonts w:asciiTheme="majorBidi" w:hAnsiTheme="majorBidi" w:cstheme="majorBidi"/>
                <w:b/>
                <w:bCs/>
                <w:sz w:val="18"/>
                <w:szCs w:val="18"/>
              </w:rPr>
            </w:pPr>
          </w:p>
        </w:tc>
        <w:tc>
          <w:tcPr>
            <w:tcW w:w="1391" w:type="dxa"/>
            <w:tcBorders>
              <w:top w:val="nil"/>
              <w:left w:val="nil"/>
              <w:bottom w:val="single" w:sz="4" w:space="0" w:color="auto"/>
              <w:right w:val="double" w:sz="6" w:space="0" w:color="auto"/>
            </w:tcBorders>
          </w:tcPr>
          <w:p w14:paraId="091DDDB9" w14:textId="77777777" w:rsidR="00E878D6" w:rsidRPr="009343FD" w:rsidRDefault="00E878D6" w:rsidP="002F32AF">
            <w:pPr>
              <w:tabs>
                <w:tab w:val="left" w:pos="720"/>
              </w:tabs>
              <w:overflowPunct/>
              <w:autoSpaceDE/>
              <w:adjustRightInd/>
              <w:spacing w:before="40" w:after="40"/>
              <w:rPr>
                <w:ins w:id="137" w:author="Tozzi Alarcon, Claudia" w:date="2023-11-16T09:55:00Z"/>
                <w:rFonts w:asciiTheme="majorBidi" w:hAnsiTheme="majorBidi" w:cstheme="majorBidi"/>
                <w:sz w:val="18"/>
                <w:szCs w:val="18"/>
                <w:lang w:eastAsia="zh-CN"/>
              </w:rPr>
            </w:pPr>
            <w:ins w:id="138" w:author="Tozzi Alarcon, Claudia" w:date="2023-11-16T09:55:00Z">
              <w:r w:rsidRPr="009343FD">
                <w:rPr>
                  <w:rFonts w:asciiTheme="majorBidi" w:hAnsiTheme="majorBidi" w:cstheme="majorBidi"/>
                  <w:sz w:val="18"/>
                  <w:szCs w:val="18"/>
                  <w:lang w:eastAsia="zh-CN"/>
                </w:rPr>
                <w:t>A.4.b.4.q</w:t>
              </w:r>
            </w:ins>
          </w:p>
        </w:tc>
        <w:tc>
          <w:tcPr>
            <w:tcW w:w="608" w:type="dxa"/>
            <w:tcBorders>
              <w:top w:val="nil"/>
              <w:left w:val="nil"/>
              <w:bottom w:val="single" w:sz="4" w:space="0" w:color="auto"/>
              <w:right w:val="single" w:sz="12" w:space="0" w:color="auto"/>
            </w:tcBorders>
            <w:vAlign w:val="center"/>
          </w:tcPr>
          <w:p w14:paraId="59CFC5CB" w14:textId="77777777" w:rsidR="00E878D6" w:rsidRPr="009343FD" w:rsidRDefault="00E878D6" w:rsidP="002F32AF">
            <w:pPr>
              <w:spacing w:before="40" w:after="40"/>
              <w:jc w:val="center"/>
              <w:rPr>
                <w:ins w:id="139" w:author="Tozzi Alarcon, Claudia" w:date="2023-11-16T09:55:00Z"/>
                <w:rFonts w:asciiTheme="majorBidi" w:hAnsiTheme="majorBidi" w:cstheme="majorBidi"/>
                <w:b/>
                <w:bCs/>
                <w:sz w:val="18"/>
                <w:szCs w:val="18"/>
              </w:rPr>
            </w:pPr>
          </w:p>
        </w:tc>
      </w:tr>
    </w:tbl>
    <w:p w14:paraId="5E8A7809" w14:textId="77777777" w:rsidR="004911CA" w:rsidRPr="009343FD" w:rsidRDefault="004911CA" w:rsidP="002F32AF">
      <w:pPr>
        <w:pStyle w:val="Reasons"/>
      </w:pPr>
    </w:p>
    <w:p w14:paraId="76503D83" w14:textId="77777777" w:rsidR="002F32AF" w:rsidRPr="009343FD" w:rsidRDefault="002F32AF" w:rsidP="002F32AF"/>
    <w:p w14:paraId="0018B1AB" w14:textId="77777777" w:rsidR="002F32AF" w:rsidRPr="009343FD" w:rsidRDefault="002F32AF" w:rsidP="002F32AF">
      <w:pPr>
        <w:sectPr w:rsidR="002F32AF" w:rsidRPr="009343FD">
          <w:headerReference w:type="default" r:id="rId18"/>
          <w:footerReference w:type="even" r:id="rId19"/>
          <w:footerReference w:type="default" r:id="rId20"/>
          <w:footerReference w:type="first" r:id="rId21"/>
          <w:pgSz w:w="23808" w:h="16840" w:orient="landscape" w:code="9"/>
          <w:pgMar w:top="1418" w:right="1134" w:bottom="1134" w:left="1134" w:header="567" w:footer="567" w:gutter="0"/>
          <w:cols w:space="720"/>
        </w:sectPr>
      </w:pPr>
    </w:p>
    <w:p w14:paraId="4E64944F" w14:textId="77777777" w:rsidR="004911CA" w:rsidRPr="009343FD" w:rsidRDefault="00AF4BA5" w:rsidP="002F32AF">
      <w:pPr>
        <w:pStyle w:val="Proposal"/>
      </w:pPr>
      <w:r w:rsidRPr="009343FD">
        <w:lastRenderedPageBreak/>
        <w:t>ADD</w:t>
      </w:r>
      <w:r w:rsidRPr="009343FD">
        <w:tab/>
        <w:t>EUR/65A22A1/7</w:t>
      </w:r>
      <w:r w:rsidRPr="009343FD">
        <w:rPr>
          <w:vanish/>
          <w:color w:val="7F7F7F" w:themeColor="text1" w:themeTint="80"/>
          <w:vertAlign w:val="superscript"/>
        </w:rPr>
        <w:t>#1973</w:t>
      </w:r>
    </w:p>
    <w:p w14:paraId="039A7478" w14:textId="1B662A95" w:rsidR="00915CC0" w:rsidRPr="009343FD" w:rsidRDefault="00AF4BA5" w:rsidP="002F32AF">
      <w:pPr>
        <w:pStyle w:val="ResNo"/>
      </w:pPr>
      <w:r w:rsidRPr="009343FD">
        <w:t>PROJET DE NOUVELLE RÉSOLUTION</w:t>
      </w:r>
      <w:r w:rsidR="00AC1F1E" w:rsidRPr="009343FD">
        <w:br/>
      </w:r>
      <w:r w:rsidRPr="009343FD">
        <w:t>[</w:t>
      </w:r>
      <w:bookmarkStart w:id="141" w:name="_Hlk119668932"/>
      <w:r w:rsidR="00AC1F1E" w:rsidRPr="009343FD">
        <w:t>EUR-</w:t>
      </w:r>
      <w:r w:rsidRPr="009343FD">
        <w:t>A7(A)</w:t>
      </w:r>
      <w:r w:rsidRPr="009343FD">
        <w:noBreakHyphen/>
        <w:t>NGSO</w:t>
      </w:r>
      <w:r w:rsidRPr="009343FD">
        <w:noBreakHyphen/>
        <w:t>FSS</w:t>
      </w:r>
      <w:r w:rsidRPr="009343FD">
        <w:noBreakHyphen/>
        <w:t>BSS</w:t>
      </w:r>
      <w:r w:rsidRPr="009343FD">
        <w:noBreakHyphen/>
        <w:t>MSS</w:t>
      </w:r>
      <w:r w:rsidR="00510C35" w:rsidRPr="009343FD">
        <w:t>-</w:t>
      </w:r>
      <w:r w:rsidRPr="009343FD">
        <w:t>Tolerance</w:t>
      </w:r>
      <w:bookmarkEnd w:id="141"/>
      <w:r w:rsidRPr="009343FD">
        <w:t>] (CMR-23)</w:t>
      </w:r>
    </w:p>
    <w:p w14:paraId="5772D192" w14:textId="39BEB7C0" w:rsidR="00915CC0" w:rsidRPr="009343FD" w:rsidRDefault="00AF4BA5" w:rsidP="002F32AF">
      <w:pPr>
        <w:pStyle w:val="Restitle"/>
        <w:rPr>
          <w:bCs/>
        </w:rPr>
      </w:pPr>
      <w:r w:rsidRPr="009343FD">
        <w:rPr>
          <w:bCs/>
        </w:rPr>
        <w:t xml:space="preserve">Tolérances pour certaines caractéristiques orbitales des stations spatiales déployées dans le cadre de systèmes non </w:t>
      </w:r>
      <w:r w:rsidR="00CA6F10" w:rsidRPr="009343FD">
        <w:rPr>
          <w:bCs/>
        </w:rPr>
        <w:t xml:space="preserve">géostationnaires </w:t>
      </w:r>
      <w:r w:rsidRPr="009343FD">
        <w:rPr>
          <w:bCs/>
        </w:rPr>
        <w:t xml:space="preserve">du </w:t>
      </w:r>
      <w:r w:rsidR="00033161" w:rsidRPr="009343FD">
        <w:rPr>
          <w:bCs/>
        </w:rPr>
        <w:t xml:space="preserve">service fixe </w:t>
      </w:r>
      <w:r w:rsidR="002F32AF" w:rsidRPr="009343FD">
        <w:rPr>
          <w:bCs/>
        </w:rPr>
        <w:br/>
      </w:r>
      <w:r w:rsidR="00033161" w:rsidRPr="009343FD">
        <w:rPr>
          <w:bCs/>
        </w:rPr>
        <w:t>par satellite, du service de radiodiffusion par satellite</w:t>
      </w:r>
      <w:r w:rsidR="00CA6F10" w:rsidRPr="009343FD">
        <w:rPr>
          <w:bCs/>
        </w:rPr>
        <w:t xml:space="preserve"> ou </w:t>
      </w:r>
      <w:r w:rsidR="002F32AF" w:rsidRPr="009343FD">
        <w:rPr>
          <w:bCs/>
        </w:rPr>
        <w:br/>
      </w:r>
      <w:r w:rsidR="00033161" w:rsidRPr="009343FD">
        <w:rPr>
          <w:bCs/>
        </w:rPr>
        <w:t>du service mobile par satellite</w:t>
      </w:r>
    </w:p>
    <w:p w14:paraId="6ADEADCC" w14:textId="77777777" w:rsidR="00915CC0" w:rsidRPr="009343FD" w:rsidRDefault="00AF4BA5" w:rsidP="002F32AF">
      <w:pPr>
        <w:pStyle w:val="Normalaftertitle0"/>
        <w:keepNext/>
        <w:keepLines/>
      </w:pPr>
      <w:r w:rsidRPr="009343FD">
        <w:t>La Conférence mondiale des radiocommunications (</w:t>
      </w:r>
      <w:r w:rsidRPr="009343FD">
        <w:rPr>
          <w:szCs w:val="24"/>
        </w:rPr>
        <w:t>Dubaï</w:t>
      </w:r>
      <w:r w:rsidRPr="009343FD">
        <w:t>, 2023),</w:t>
      </w:r>
    </w:p>
    <w:p w14:paraId="7BBE4A31" w14:textId="77777777" w:rsidR="00915CC0" w:rsidRPr="009343FD" w:rsidRDefault="00AF4BA5" w:rsidP="002F32AF">
      <w:pPr>
        <w:pStyle w:val="Call"/>
      </w:pPr>
      <w:r w:rsidRPr="009343FD">
        <w:t>considérant</w:t>
      </w:r>
    </w:p>
    <w:p w14:paraId="4E3126F9" w14:textId="77777777" w:rsidR="00915CC0" w:rsidRPr="009343FD" w:rsidRDefault="00AF4BA5" w:rsidP="002F32AF">
      <w:r w:rsidRPr="009343FD">
        <w:rPr>
          <w:i/>
          <w:iCs/>
        </w:rPr>
        <w:t>a)</w:t>
      </w:r>
      <w:r w:rsidRPr="009343FD">
        <w:rPr>
          <w:i/>
          <w:iCs/>
        </w:rPr>
        <w:tab/>
      </w:r>
      <w:r w:rsidRPr="009343FD">
        <w:t>que la Conférence mondiale des radiocommunications de 2019 (CMR-19) a invité le Secteur des radiocommunications de l'UIT (UIT-R) à étudier d'urgence les tolérances pour certaines caractéristiques orbitales des stations spatiales sur l'orbite des satellites non géostationnaires (OSG) du service fixe par satellite (SFS), du service de radiodiffusion par satellite (SRS) et du service mobile par satellite (SMS), afin de tenir compte des éventuelles différences entre les caractéristiques orbitales notifiées et celles associées aux stations spatiales déployées concernant l'inclinaison du plan orbital, l'altitude de l'apogée de la station spatiale, l'altitude du périgée de la station spatiale et l'argument du périgée du plan orbital;</w:t>
      </w:r>
    </w:p>
    <w:p w14:paraId="4EB0EAF5" w14:textId="0003E7D9" w:rsidR="00915CC0" w:rsidRPr="009343FD" w:rsidRDefault="00AF4BA5" w:rsidP="002F32AF">
      <w:r w:rsidRPr="009343FD">
        <w:rPr>
          <w:i/>
          <w:iCs/>
        </w:rPr>
        <w:t>b)</w:t>
      </w:r>
      <w:r w:rsidRPr="009343FD">
        <w:tab/>
      </w:r>
      <w:r w:rsidR="001C1558" w:rsidRPr="009343FD">
        <w:t>que l'UIT-R</w:t>
      </w:r>
      <w:r w:rsidR="00510C35" w:rsidRPr="009343FD">
        <w:t xml:space="preserve"> </w:t>
      </w:r>
      <w:r w:rsidR="00CA6F10" w:rsidRPr="009343FD">
        <w:t xml:space="preserve">n'examine la question de </w:t>
      </w:r>
      <w:r w:rsidR="001C1558" w:rsidRPr="009343FD">
        <w:t xml:space="preserve">la gestion des problèmes de brouillages </w:t>
      </w:r>
      <w:r w:rsidR="00CA6F10" w:rsidRPr="009343FD">
        <w:t>que lors</w:t>
      </w:r>
      <w:r w:rsidR="001C1558" w:rsidRPr="009343FD">
        <w:t xml:space="preserve"> de l'utilisation </w:t>
      </w:r>
      <w:r w:rsidR="00510C35" w:rsidRPr="009343FD">
        <w:t>des</w:t>
      </w:r>
      <w:r w:rsidR="00CA6F10" w:rsidRPr="009343FD">
        <w:t xml:space="preserve"> </w:t>
      </w:r>
      <w:r w:rsidR="001C1558" w:rsidRPr="009343FD">
        <w:t xml:space="preserve">fréquences </w:t>
      </w:r>
      <w:r w:rsidR="00510C35" w:rsidRPr="009343FD">
        <w:t xml:space="preserve">radioélectriques, </w:t>
      </w:r>
      <w:r w:rsidR="001C1558" w:rsidRPr="009343FD">
        <w:t>et ne réglemente ni ne gère aucun aspect lié aux objets physiques dans l'espace et à la sécurité de l'espace</w:t>
      </w:r>
      <w:r w:rsidR="00AC1F1E" w:rsidRPr="009343FD">
        <w:t>;</w:t>
      </w:r>
    </w:p>
    <w:p w14:paraId="6F430D25" w14:textId="302C216A" w:rsidR="00AC1F1E" w:rsidRPr="009343FD" w:rsidRDefault="00AC1F1E" w:rsidP="002F32AF">
      <w:r w:rsidRPr="009343FD">
        <w:rPr>
          <w:i/>
          <w:iCs/>
        </w:rPr>
        <w:t>c)</w:t>
      </w:r>
      <w:r w:rsidRPr="009343FD">
        <w:rPr>
          <w:i/>
          <w:iCs/>
        </w:rPr>
        <w:tab/>
      </w:r>
      <w:r w:rsidR="001C1558" w:rsidRPr="009343FD">
        <w:t>que les systèmes non OSG utilisant des orbites fortement inclinées dont l'altitude de l'apogée est supérieure à 18 000 km et l'inclinaison de l'orbite est comprise entre 35° et 145° sont généralement composés d'un petit nombre de satellites seulement et que le nombre de systèmes de ce type notifiés ne représente qu'une petite partie du nombre de systèmes non OSG notifiés</w:t>
      </w:r>
      <w:r w:rsidRPr="009343FD">
        <w:t>,</w:t>
      </w:r>
    </w:p>
    <w:p w14:paraId="7432A44C" w14:textId="77777777" w:rsidR="00915CC0" w:rsidRPr="009343FD" w:rsidRDefault="00AF4BA5" w:rsidP="002F32AF">
      <w:pPr>
        <w:pStyle w:val="Call"/>
      </w:pPr>
      <w:r w:rsidRPr="009343FD">
        <w:t>notant</w:t>
      </w:r>
    </w:p>
    <w:p w14:paraId="55D5FC02" w14:textId="77777777" w:rsidR="00915CC0" w:rsidRPr="009343FD" w:rsidRDefault="00AF4BA5" w:rsidP="002F32AF">
      <w:r w:rsidRPr="009343FD">
        <w:t xml:space="preserve">qu'aux fins de la présente Résolution, les tolérances désignent les variations maximales autorisées entre la valeur notifiée ou inscrite pour les caractéristiques orbitales visées dans le </w:t>
      </w:r>
      <w:r w:rsidRPr="009343FD">
        <w:rPr>
          <w:i/>
          <w:iCs/>
        </w:rPr>
        <w:t xml:space="preserve">considérant </w:t>
      </w:r>
      <w:r w:rsidRPr="009343FD">
        <w:t>ci</w:t>
      </w:r>
      <w:r w:rsidRPr="009343FD">
        <w:noBreakHyphen/>
        <w:t>dessus et celles associées au déploiement réel des satellites des systèmes non OSG du SFS, du SRS ou du SMS à l'étude,</w:t>
      </w:r>
    </w:p>
    <w:p w14:paraId="0D31B112" w14:textId="77777777" w:rsidR="00915CC0" w:rsidRPr="009343FD" w:rsidRDefault="00AF4BA5" w:rsidP="002F32AF">
      <w:pPr>
        <w:pStyle w:val="Call"/>
      </w:pPr>
      <w:r w:rsidRPr="009343FD">
        <w:t>reconnaissant</w:t>
      </w:r>
    </w:p>
    <w:p w14:paraId="4662B8EF" w14:textId="6CFD0DCF" w:rsidR="00915CC0" w:rsidRPr="009343FD" w:rsidRDefault="00AF4BA5" w:rsidP="002F32AF">
      <w:r w:rsidRPr="009343FD">
        <w:rPr>
          <w:i/>
          <w:iCs/>
        </w:rPr>
        <w:t>a)</w:t>
      </w:r>
      <w:r w:rsidRPr="009343FD">
        <w:tab/>
        <w:t xml:space="preserve">que l'utilisation des assignations de fréquence </w:t>
      </w:r>
      <w:r w:rsidR="00CA6F10" w:rsidRPr="009343FD">
        <w:t>au</w:t>
      </w:r>
      <w:r w:rsidRPr="009343FD">
        <w:t xml:space="preserve"> SFS, </w:t>
      </w:r>
      <w:r w:rsidR="00CA6F10" w:rsidRPr="009343FD">
        <w:t xml:space="preserve">au </w:t>
      </w:r>
      <w:r w:rsidRPr="009343FD">
        <w:t xml:space="preserve">SRS et </w:t>
      </w:r>
      <w:r w:rsidR="00CA6F10" w:rsidRPr="009343FD">
        <w:t xml:space="preserve">au </w:t>
      </w:r>
      <w:r w:rsidRPr="009343FD">
        <w:t xml:space="preserve">SMS </w:t>
      </w:r>
      <w:r w:rsidR="00CA6F10" w:rsidRPr="009343FD">
        <w:t xml:space="preserve">non OSG </w:t>
      </w:r>
      <w:r w:rsidRPr="009343FD">
        <w:t>est assujettie aux limites réglementaires et opérationnelles fixées dans le Règlement des radiocommunications;</w:t>
      </w:r>
    </w:p>
    <w:p w14:paraId="545D87E8" w14:textId="13E23E83" w:rsidR="00915CC0" w:rsidRPr="009343FD" w:rsidRDefault="00AF4BA5" w:rsidP="002F32AF">
      <w:r w:rsidRPr="009343FD">
        <w:rPr>
          <w:i/>
          <w:iCs/>
        </w:rPr>
        <w:t>b)</w:t>
      </w:r>
      <w:r w:rsidRPr="009343FD">
        <w:tab/>
        <w:t xml:space="preserve">que, conformément aux numéros </w:t>
      </w:r>
      <w:r w:rsidRPr="009343FD">
        <w:rPr>
          <w:b/>
          <w:bCs/>
        </w:rPr>
        <w:t>11.44C</w:t>
      </w:r>
      <w:r w:rsidRPr="009343FD">
        <w:t xml:space="preserve">, </w:t>
      </w:r>
      <w:r w:rsidRPr="009343FD">
        <w:rPr>
          <w:b/>
          <w:bCs/>
        </w:rPr>
        <w:t>11.49.</w:t>
      </w:r>
      <w:r w:rsidR="00AC1F1E" w:rsidRPr="009343FD">
        <w:rPr>
          <w:b/>
          <w:bCs/>
        </w:rPr>
        <w:t>2</w:t>
      </w:r>
      <w:r w:rsidRPr="009343FD">
        <w:t xml:space="preserve"> et </w:t>
      </w:r>
      <w:r w:rsidRPr="009343FD">
        <w:rPr>
          <w:b/>
          <w:bCs/>
        </w:rPr>
        <w:t>11.51</w:t>
      </w:r>
      <w:r w:rsidRPr="009343FD">
        <w:t>, les satellites doivent être déployés dans les plans orbitaux notifiés;</w:t>
      </w:r>
    </w:p>
    <w:p w14:paraId="41EE5C45" w14:textId="170AAA2C" w:rsidR="001C1558" w:rsidRPr="009343FD" w:rsidRDefault="00AF4BA5" w:rsidP="002F32AF">
      <w:r w:rsidRPr="009343FD">
        <w:rPr>
          <w:i/>
          <w:iCs/>
        </w:rPr>
        <w:t>c)</w:t>
      </w:r>
      <w:r w:rsidRPr="009343FD">
        <w:tab/>
      </w:r>
      <w:r w:rsidR="001C1558" w:rsidRPr="009343FD">
        <w:t xml:space="preserve">que </w:t>
      </w:r>
      <w:r w:rsidR="00510C35" w:rsidRPr="009343FD">
        <w:t xml:space="preserve">les opérateurs, </w:t>
      </w:r>
      <w:r w:rsidR="001C1558" w:rsidRPr="009343FD">
        <w:t xml:space="preserve">lorsqu'ils conçoivent leurs systèmes, devraient tenir compte de la traînée atmosphérique (aux altitudes </w:t>
      </w:r>
      <w:r w:rsidR="00CA6F10" w:rsidRPr="009343FD">
        <w:t>auxquelles elle s'applique</w:t>
      </w:r>
      <w:r w:rsidR="001C1558" w:rsidRPr="009343FD">
        <w:t>) et des prévisions du cycle solaire, qui peuvent avoir des incidences sur la durée de vie des satellites;</w:t>
      </w:r>
    </w:p>
    <w:p w14:paraId="54D70EB7" w14:textId="20116D26" w:rsidR="00AC1F1E" w:rsidRPr="009343FD" w:rsidRDefault="00AC1F1E" w:rsidP="002F32AF">
      <w:r w:rsidRPr="009343FD">
        <w:rPr>
          <w:i/>
          <w:iCs/>
        </w:rPr>
        <w:lastRenderedPageBreak/>
        <w:t>d)</w:t>
      </w:r>
      <w:r w:rsidRPr="009343FD">
        <w:tab/>
      </w:r>
      <w:r w:rsidR="003F669B" w:rsidRPr="009343FD">
        <w:t>qu'il existe des raisons légitimes pour qu</w:t>
      </w:r>
      <w:r w:rsidR="009D53D4" w:rsidRPr="009343FD">
        <w:t>e l'exploitation d</w:t>
      </w:r>
      <w:r w:rsidR="003F669B" w:rsidRPr="009343FD">
        <w:t xml:space="preserve">'un satellite </w:t>
      </w:r>
      <w:r w:rsidR="009D53D4" w:rsidRPr="009343FD">
        <w:t>s'écarte des</w:t>
      </w:r>
      <w:r w:rsidR="001C1558" w:rsidRPr="009343FD">
        <w:t xml:space="preserve"> caractéristiques orbitales notifiées </w:t>
      </w:r>
      <w:r w:rsidR="003F669B" w:rsidRPr="009343FD">
        <w:t xml:space="preserve">dans </w:t>
      </w:r>
      <w:r w:rsidR="009D53D4" w:rsidRPr="009343FD">
        <w:t xml:space="preserve">la </w:t>
      </w:r>
      <w:r w:rsidR="003F669B" w:rsidRPr="009343FD">
        <w:t xml:space="preserve">fiche de notification de l'UIT </w:t>
      </w:r>
      <w:r w:rsidR="009D53D4" w:rsidRPr="009343FD">
        <w:t xml:space="preserve">qui lui y est </w:t>
      </w:r>
      <w:r w:rsidR="003F669B" w:rsidRPr="009343FD">
        <w:t>associée</w:t>
      </w:r>
      <w:r w:rsidRPr="009343FD">
        <w:t>;</w:t>
      </w:r>
    </w:p>
    <w:p w14:paraId="479BC84F" w14:textId="571CCE21" w:rsidR="00AC1F1E" w:rsidRPr="009343FD" w:rsidRDefault="00AC1F1E" w:rsidP="002F32AF">
      <w:r w:rsidRPr="009343FD">
        <w:rPr>
          <w:i/>
          <w:iCs/>
        </w:rPr>
        <w:t>e)</w:t>
      </w:r>
      <w:r w:rsidRPr="009343FD">
        <w:rPr>
          <w:i/>
          <w:iCs/>
        </w:rPr>
        <w:tab/>
      </w:r>
      <w:r w:rsidR="00C450DD" w:rsidRPr="009343FD">
        <w:t xml:space="preserve">que les satellites </w:t>
      </w:r>
      <w:r w:rsidR="00C450DD" w:rsidRPr="009343FD">
        <w:rPr>
          <w:color w:val="000000"/>
        </w:rPr>
        <w:t xml:space="preserve">sur </w:t>
      </w:r>
      <w:r w:rsidR="00CA6F10" w:rsidRPr="009343FD">
        <w:rPr>
          <w:color w:val="000000"/>
        </w:rPr>
        <w:t xml:space="preserve">des </w:t>
      </w:r>
      <w:r w:rsidR="00C450DD" w:rsidRPr="009343FD">
        <w:rPr>
          <w:color w:val="000000"/>
        </w:rPr>
        <w:t>orbite</w:t>
      </w:r>
      <w:r w:rsidR="00CA6F10" w:rsidRPr="009343FD">
        <w:rPr>
          <w:color w:val="000000"/>
        </w:rPr>
        <w:t>s</w:t>
      </w:r>
      <w:r w:rsidR="00C450DD" w:rsidRPr="009343FD">
        <w:rPr>
          <w:color w:val="000000"/>
        </w:rPr>
        <w:t xml:space="preserve"> fortement elliptique</w:t>
      </w:r>
      <w:r w:rsidR="00CA6F10" w:rsidRPr="009343FD">
        <w:rPr>
          <w:color w:val="000000"/>
        </w:rPr>
        <w:t>s</w:t>
      </w:r>
      <w:r w:rsidR="00C450DD" w:rsidRPr="009343FD">
        <w:rPr>
          <w:color w:val="000000"/>
        </w:rPr>
        <w:t xml:space="preserve"> et sur </w:t>
      </w:r>
      <w:r w:rsidR="00CA6F10" w:rsidRPr="009343FD">
        <w:rPr>
          <w:color w:val="000000"/>
        </w:rPr>
        <w:t xml:space="preserve">des </w:t>
      </w:r>
      <w:r w:rsidR="00C450DD" w:rsidRPr="009343FD">
        <w:rPr>
          <w:color w:val="000000"/>
        </w:rPr>
        <w:t>orbite</w:t>
      </w:r>
      <w:r w:rsidR="00CA6F10" w:rsidRPr="009343FD">
        <w:rPr>
          <w:color w:val="000000"/>
        </w:rPr>
        <w:t>s</w:t>
      </w:r>
      <w:r w:rsidR="00C450DD" w:rsidRPr="009343FD">
        <w:rPr>
          <w:color w:val="000000"/>
        </w:rPr>
        <w:t xml:space="preserve"> elliptique</w:t>
      </w:r>
      <w:r w:rsidR="00CA6F10" w:rsidRPr="009343FD">
        <w:rPr>
          <w:color w:val="000000"/>
        </w:rPr>
        <w:t>s</w:t>
      </w:r>
      <w:r w:rsidR="00C450DD" w:rsidRPr="009343FD">
        <w:rPr>
          <w:color w:val="000000"/>
        </w:rPr>
        <w:t xml:space="preserve"> fortement inclinée</w:t>
      </w:r>
      <w:r w:rsidR="00CA6F10" w:rsidRPr="009343FD">
        <w:rPr>
          <w:color w:val="000000"/>
        </w:rPr>
        <w:t>s</w:t>
      </w:r>
      <w:r w:rsidR="00C450DD" w:rsidRPr="009343FD">
        <w:t xml:space="preserve"> </w:t>
      </w:r>
      <w:r w:rsidR="00C450DD" w:rsidRPr="009343FD">
        <w:rPr>
          <w:color w:val="000000"/>
        </w:rPr>
        <w:t>présentent des vitesses de précession orbitale importantes et que, par conséquent</w:t>
      </w:r>
      <w:r w:rsidR="00C450DD" w:rsidRPr="009343FD">
        <w:t>, des exigences restrictives en matière de maintien en orbite et de correction des paramètres orbitaux risquent d'entraîner une réduction de la durée de vie de ces satellites et leur remplacement fréquent</w:t>
      </w:r>
      <w:r w:rsidRPr="009343FD">
        <w:t>;</w:t>
      </w:r>
    </w:p>
    <w:p w14:paraId="2A858E46" w14:textId="7E66564C" w:rsidR="00AC1F1E" w:rsidRPr="009343FD" w:rsidRDefault="00AC1F1E" w:rsidP="002F32AF">
      <w:r w:rsidRPr="009343FD">
        <w:rPr>
          <w:i/>
          <w:iCs/>
        </w:rPr>
        <w:t>f)</w:t>
      </w:r>
      <w:r w:rsidRPr="009343FD">
        <w:rPr>
          <w:i/>
          <w:iCs/>
        </w:rPr>
        <w:tab/>
      </w:r>
      <w:r w:rsidR="00C450DD" w:rsidRPr="009343FD">
        <w:t xml:space="preserve">que la présente Résolution définit la </w:t>
      </w:r>
      <w:r w:rsidR="00CA6F10" w:rsidRPr="009343FD">
        <w:t xml:space="preserve">variation </w:t>
      </w:r>
      <w:r w:rsidR="00C450DD" w:rsidRPr="009343FD">
        <w:t xml:space="preserve">maximale acceptable </w:t>
      </w:r>
      <w:r w:rsidR="00CA6F10" w:rsidRPr="009343FD">
        <w:t xml:space="preserve">de </w:t>
      </w:r>
      <w:r w:rsidR="00C450DD" w:rsidRPr="009343FD">
        <w:t xml:space="preserve">certaines caractéristiques orbitales d'un système non OSG, afin qu'il soit considéré comme fonctionnant </w:t>
      </w:r>
      <w:r w:rsidR="00CA6F10" w:rsidRPr="009343FD">
        <w:t xml:space="preserve">conformément à </w:t>
      </w:r>
      <w:r w:rsidR="003F669B" w:rsidRPr="009343FD">
        <w:t xml:space="preserve">ses caractéristiques </w:t>
      </w:r>
      <w:r w:rsidR="00C450DD" w:rsidRPr="009343FD">
        <w:t>orbital</w:t>
      </w:r>
      <w:r w:rsidR="003F669B" w:rsidRPr="009343FD">
        <w:t>es</w:t>
      </w:r>
      <w:r w:rsidR="00C450DD" w:rsidRPr="009343FD">
        <w:t xml:space="preserve"> notifié</w:t>
      </w:r>
      <w:r w:rsidR="003F669B" w:rsidRPr="009343FD">
        <w:t>es</w:t>
      </w:r>
      <w:r w:rsidR="00C450DD" w:rsidRPr="009343FD">
        <w:t xml:space="preserve">, et n'exclut pas les demandes de coordination ou les fiches de notification au titre des Articles </w:t>
      </w:r>
      <w:r w:rsidR="00C450DD" w:rsidRPr="009343FD">
        <w:rPr>
          <w:b/>
        </w:rPr>
        <w:t>9</w:t>
      </w:r>
      <w:r w:rsidR="00C450DD" w:rsidRPr="009343FD">
        <w:t xml:space="preserve"> et </w:t>
      </w:r>
      <w:r w:rsidR="00C450DD" w:rsidRPr="009343FD">
        <w:rPr>
          <w:b/>
        </w:rPr>
        <w:t>11</w:t>
      </w:r>
      <w:r w:rsidR="00C450DD" w:rsidRPr="009343FD">
        <w:t xml:space="preserve"> du Règlement des radiocommunications pour d'autres systèmes non OSG à la même altitude et avec la même tolérance</w:t>
      </w:r>
      <w:r w:rsidR="00C450DD" w:rsidRPr="009343FD">
        <w:rPr>
          <w:color w:val="000000" w:themeColor="text1"/>
        </w:rPr>
        <w:t>;</w:t>
      </w:r>
    </w:p>
    <w:p w14:paraId="4A3599F9" w14:textId="2F247333" w:rsidR="00AC1F1E" w:rsidRPr="009343FD" w:rsidRDefault="00AC1F1E" w:rsidP="002F32AF">
      <w:r w:rsidRPr="009343FD">
        <w:rPr>
          <w:i/>
          <w:iCs/>
        </w:rPr>
        <w:t>g)</w:t>
      </w:r>
      <w:r w:rsidRPr="009343FD">
        <w:rPr>
          <w:i/>
          <w:iCs/>
        </w:rPr>
        <w:tab/>
      </w:r>
      <w:r w:rsidR="00C450DD" w:rsidRPr="009343FD">
        <w:t>que les administrations et leurs opérateurs peuvent établir des arrangements opérationnels distincts concernant la coexistence sur les orbites physiques des systèmes à satellites et des réseaux à satellite, y compris les satellites géostationnaires et les satellites non géostationnaires, et que ces arrangements ne sont pas traités dans le Règlement des radiocommunications, qui porte sur la prévention des brouillages préjudiciables dus à l'utilisation des fréquences radioélectriques</w:t>
      </w:r>
      <w:r w:rsidRPr="009343FD">
        <w:t>;</w:t>
      </w:r>
    </w:p>
    <w:p w14:paraId="75B290F6" w14:textId="2201685B" w:rsidR="00AC1F1E" w:rsidRPr="009343FD" w:rsidRDefault="00AC1F1E" w:rsidP="002F32AF">
      <w:r w:rsidRPr="009343FD">
        <w:rPr>
          <w:i/>
          <w:iCs/>
        </w:rPr>
        <w:t>h)</w:t>
      </w:r>
      <w:r w:rsidRPr="009343FD">
        <w:rPr>
          <w:i/>
          <w:iCs/>
        </w:rPr>
        <w:tab/>
      </w:r>
      <w:r w:rsidR="003F669B" w:rsidRPr="009343FD">
        <w:t>que les tolérances orbitales devraient tenir compte des exigences opérationnelles des systèmes non OSG</w:t>
      </w:r>
      <w:r w:rsidR="00C450DD" w:rsidRPr="009343FD">
        <w:t>;</w:t>
      </w:r>
    </w:p>
    <w:p w14:paraId="47B9F32B" w14:textId="33CDC9D4" w:rsidR="00C450DD" w:rsidRPr="009343FD" w:rsidRDefault="00C450DD" w:rsidP="002F32AF">
      <w:r w:rsidRPr="009343FD">
        <w:rPr>
          <w:i/>
          <w:iCs/>
        </w:rPr>
        <w:t>i)</w:t>
      </w:r>
      <w:r w:rsidRPr="009343FD">
        <w:tab/>
      </w:r>
      <w:r w:rsidRPr="009343FD">
        <w:rPr>
          <w:iCs/>
        </w:rPr>
        <w:t>que des différences significatives entre le ou les plans orbitaux opérationnels d'un système non OSG et le ou les plans orbitaux notifiés pour ces systèmes, tels qu'ils sont inscrits dans le Fichier de référence international des fréquences (Fichier de référence), pourraient nuire à l'utilisation efficace des ressources orbites/spectre</w:t>
      </w:r>
      <w:r w:rsidRPr="009343FD">
        <w:t>;</w:t>
      </w:r>
    </w:p>
    <w:p w14:paraId="1034D365" w14:textId="63CFAF58" w:rsidR="00C450DD" w:rsidRPr="009343FD" w:rsidRDefault="00C450DD" w:rsidP="002F32AF">
      <w:r w:rsidRPr="009343FD">
        <w:rPr>
          <w:i/>
          <w:iCs/>
        </w:rPr>
        <w:t>j)</w:t>
      </w:r>
      <w:r w:rsidRPr="009343FD">
        <w:tab/>
      </w:r>
      <w:r w:rsidR="0030040C" w:rsidRPr="009343FD">
        <w:t>qu</w:t>
      </w:r>
      <w:r w:rsidR="009D53D4" w:rsidRPr="009343FD">
        <w:t>'il pourrait être nécessaire d'établir</w:t>
      </w:r>
      <w:r w:rsidR="0030040C" w:rsidRPr="009343FD">
        <w:t xml:space="preserve"> des règles transitoires pour certains systèmes non OSG, afin de tenir compte de ces nouvelles règles</w:t>
      </w:r>
      <w:r w:rsidR="0023615E" w:rsidRPr="009343FD">
        <w:t xml:space="preserve"> en matière </w:t>
      </w:r>
      <w:r w:rsidR="0030040C" w:rsidRPr="009343FD">
        <w:t>de tolérance</w:t>
      </w:r>
      <w:r w:rsidRPr="009343FD">
        <w:t>,</w:t>
      </w:r>
    </w:p>
    <w:p w14:paraId="72A0E207" w14:textId="09299CEC" w:rsidR="00C450DD" w:rsidRPr="009343FD" w:rsidRDefault="00C450DD" w:rsidP="002F32AF">
      <w:pPr>
        <w:pStyle w:val="Call"/>
      </w:pPr>
      <w:r w:rsidRPr="009343FD">
        <w:t>décide</w:t>
      </w:r>
    </w:p>
    <w:p w14:paraId="0C9BE4E8" w14:textId="642AAF43" w:rsidR="00C450DD" w:rsidRPr="009343FD" w:rsidRDefault="00C450DD" w:rsidP="002F32AF">
      <w:r w:rsidRPr="009343FD">
        <w:t>1</w:t>
      </w:r>
      <w:r w:rsidRPr="009343FD">
        <w:tab/>
      </w:r>
      <w:r w:rsidR="0030040C" w:rsidRPr="009343FD">
        <w:t>qu'à compter de la date d'entrée en vigueur des Actes finals de la CMR-23, pour les stations spatiales présentant une excentricité</w:t>
      </w:r>
      <w:r w:rsidR="00DA468C" w:rsidRPr="009343FD">
        <w:rPr>
          <w:rStyle w:val="FootnoteReference"/>
        </w:rPr>
        <w:footnoteReference w:customMarkFollows="1" w:id="1"/>
        <w:t>1</w:t>
      </w:r>
      <w:r w:rsidR="0030040C" w:rsidRPr="009343FD">
        <w:t xml:space="preserve"> inférieure à 0,5 </w:t>
      </w:r>
      <w:r w:rsidR="0023615E" w:rsidRPr="009343FD">
        <w:t xml:space="preserve">et </w:t>
      </w:r>
      <w:r w:rsidR="0030040C" w:rsidRPr="009343FD">
        <w:t xml:space="preserve">notifiées dans le cadre d'un système non OSG du SFS, du SRS ou du SMS assujetti à la Résolution </w:t>
      </w:r>
      <w:r w:rsidR="0030040C" w:rsidRPr="009343FD">
        <w:rPr>
          <w:b/>
          <w:bCs/>
        </w:rPr>
        <w:t>35 (CMR-19)</w:t>
      </w:r>
      <w:r w:rsidR="0030040C" w:rsidRPr="009343FD">
        <w:t xml:space="preserve"> dont l'altitude de l'apogée est inférieure à 15 000 km</w:t>
      </w:r>
      <w:r w:rsidRPr="009343FD">
        <w:t>:</w:t>
      </w:r>
    </w:p>
    <w:p w14:paraId="6BC877EE" w14:textId="0A1C0FC3" w:rsidR="00C450DD" w:rsidRPr="009343FD" w:rsidRDefault="00C450DD" w:rsidP="002F32AF">
      <w:pPr>
        <w:pStyle w:val="enumlev1"/>
      </w:pPr>
      <w:r w:rsidRPr="009343FD">
        <w:rPr>
          <w:i/>
          <w:iCs/>
        </w:rPr>
        <w:t>a)</w:t>
      </w:r>
      <w:r w:rsidRPr="009343FD">
        <w:tab/>
      </w:r>
      <w:r w:rsidR="0030040C" w:rsidRPr="009343FD">
        <w:t xml:space="preserve">la variation observée pour </w:t>
      </w:r>
      <w:r w:rsidR="00EE0150" w:rsidRPr="009343FD">
        <w:t xml:space="preserve">les </w:t>
      </w:r>
      <w:r w:rsidR="0030040C" w:rsidRPr="009343FD">
        <w:t>distance</w:t>
      </w:r>
      <w:r w:rsidR="00EE0150" w:rsidRPr="009343FD">
        <w:t>s</w:t>
      </w:r>
      <w:r w:rsidR="0030040C" w:rsidRPr="009343FD">
        <w:t xml:space="preserve"> (</w:t>
      </w:r>
      <w:r w:rsidR="0030040C" w:rsidRPr="009343FD">
        <w:rPr>
          <w:i/>
          <w:iCs/>
        </w:rPr>
        <w:t>Δdist_perigee</w:t>
      </w:r>
      <w:r w:rsidR="0030040C" w:rsidRPr="009343FD">
        <w:rPr>
          <w:i/>
          <w:iCs/>
          <w:vertAlign w:val="subscript"/>
        </w:rPr>
        <w:t>Observed</w:t>
      </w:r>
      <w:r w:rsidR="0030040C" w:rsidRPr="009343FD">
        <w:t xml:space="preserve"> et </w:t>
      </w:r>
      <w:r w:rsidR="0030040C" w:rsidRPr="009343FD">
        <w:rPr>
          <w:i/>
          <w:iCs/>
        </w:rPr>
        <w:t>Δdist_apogee</w:t>
      </w:r>
      <w:r w:rsidR="0030040C" w:rsidRPr="009343FD">
        <w:rPr>
          <w:i/>
          <w:iCs/>
          <w:vertAlign w:val="subscript"/>
        </w:rPr>
        <w:t>Observed</w:t>
      </w:r>
      <w:r w:rsidR="0030040C" w:rsidRPr="009343FD">
        <w:t xml:space="preserve">) du périgée et de l'apogée, par rapport à la distance notifiée (éléments de données </w:t>
      </w:r>
      <w:r w:rsidR="0030040C" w:rsidRPr="009343FD">
        <w:rPr>
          <w:rFonts w:eastAsia="SimSun"/>
          <w:lang w:eastAsia="ar-SA"/>
        </w:rPr>
        <w:t>A.4.b.4.p et A.4.b.4.q</w:t>
      </w:r>
      <w:r w:rsidR="0030040C" w:rsidRPr="009343FD">
        <w:t xml:space="preserve"> de l'Appendice </w:t>
      </w:r>
      <w:r w:rsidR="0030040C" w:rsidRPr="009343FD">
        <w:rPr>
          <w:b/>
          <w:bCs/>
        </w:rPr>
        <w:t>4</w:t>
      </w:r>
      <w:r w:rsidR="0030040C" w:rsidRPr="009343FD">
        <w:t>), ne doit pas dépasser la variation autorisée (</w:t>
      </w:r>
      <w:r w:rsidR="0030040C" w:rsidRPr="009343FD">
        <w:rPr>
          <w:i/>
          <w:iCs/>
        </w:rPr>
        <w:t>Δdist</w:t>
      </w:r>
      <w:r w:rsidR="0030040C" w:rsidRPr="009343FD">
        <w:rPr>
          <w:i/>
          <w:iCs/>
          <w:vertAlign w:val="subscript"/>
        </w:rPr>
        <w:t>Allowed</w:t>
      </w:r>
      <w:r w:rsidR="0030040C" w:rsidRPr="009343FD">
        <w:t>) (voir l'Annexe de la présente Résolution)</w:t>
      </w:r>
      <w:r w:rsidR="008A5E22" w:rsidRPr="009343FD">
        <w:t>;</w:t>
      </w:r>
    </w:p>
    <w:p w14:paraId="5BCA6D99" w14:textId="3BED3912" w:rsidR="00C450DD" w:rsidRPr="009343FD" w:rsidRDefault="00C450DD" w:rsidP="002F32AF">
      <w:pPr>
        <w:pStyle w:val="enumlev1"/>
      </w:pPr>
      <w:r w:rsidRPr="009343FD">
        <w:rPr>
          <w:i/>
          <w:iCs/>
        </w:rPr>
        <w:t>b)</w:t>
      </w:r>
      <w:r w:rsidRPr="009343FD">
        <w:tab/>
      </w:r>
      <w:r w:rsidR="0030040C" w:rsidRPr="009343FD">
        <w:t>la variation observée pour l'inclinaison (</w:t>
      </w:r>
      <w:r w:rsidR="0030040C" w:rsidRPr="009343FD">
        <w:rPr>
          <w:i/>
          <w:iCs/>
        </w:rPr>
        <w:t>Δi</w:t>
      </w:r>
      <w:r w:rsidR="0030040C" w:rsidRPr="009343FD">
        <w:rPr>
          <w:i/>
          <w:iCs/>
          <w:vertAlign w:val="subscript"/>
        </w:rPr>
        <w:t>Observed</w:t>
      </w:r>
      <w:r w:rsidR="0030040C" w:rsidRPr="009343FD">
        <w:t>), par rapport à l'inclinaison notifiée, ne doit pas dépasser la variation autorisée (</w:t>
      </w:r>
      <w:r w:rsidR="0030040C" w:rsidRPr="009343FD">
        <w:rPr>
          <w:i/>
          <w:iCs/>
        </w:rPr>
        <w:t>Δi</w:t>
      </w:r>
      <w:r w:rsidR="0030040C" w:rsidRPr="009343FD">
        <w:rPr>
          <w:i/>
          <w:iCs/>
          <w:vertAlign w:val="subscript"/>
        </w:rPr>
        <w:t>Allowed</w:t>
      </w:r>
      <w:r w:rsidR="0030040C" w:rsidRPr="009343FD">
        <w:t>) pour l'inclinaison (</w:t>
      </w:r>
      <w:r w:rsidR="0034507B" w:rsidRPr="009343FD">
        <w:t>v</w:t>
      </w:r>
      <w:r w:rsidR="0030040C" w:rsidRPr="009343FD">
        <w:t>oir l'Annexe</w:t>
      </w:r>
      <w:r w:rsidR="0034507B" w:rsidRPr="009343FD">
        <w:t xml:space="preserve"> de la présente Résolution</w:t>
      </w:r>
      <w:r w:rsidR="0030040C" w:rsidRPr="009343FD">
        <w:t>)</w:t>
      </w:r>
      <w:r w:rsidR="008A5E22" w:rsidRPr="009343FD">
        <w:t>;</w:t>
      </w:r>
    </w:p>
    <w:p w14:paraId="664B25D5" w14:textId="5823FAF9" w:rsidR="00C450DD" w:rsidRPr="009343FD" w:rsidRDefault="00C450DD" w:rsidP="002F32AF">
      <w:r w:rsidRPr="009343FD">
        <w:lastRenderedPageBreak/>
        <w:t>2</w:t>
      </w:r>
      <w:r w:rsidRPr="009343FD">
        <w:tab/>
      </w:r>
      <w:r w:rsidR="0034507B" w:rsidRPr="009343FD">
        <w:t xml:space="preserve">qu'à compter de la date d'entrée en vigueur des Actes finals de la CMR-23, une station spatiale déployée dans le cadre d'un système non OSG du SFS, du SRS ou du SMS assujetti à la Résolution </w:t>
      </w:r>
      <w:r w:rsidR="0034507B" w:rsidRPr="009343FD">
        <w:rPr>
          <w:b/>
          <w:bCs/>
        </w:rPr>
        <w:t>35 (CMR-19)</w:t>
      </w:r>
      <w:r w:rsidR="0034507B" w:rsidRPr="009343FD">
        <w:t xml:space="preserve"> qui a fait l'objet d'une conclusion défavorable relativement au</w:t>
      </w:r>
      <w:r w:rsidR="0023615E" w:rsidRPr="009343FD">
        <w:t xml:space="preserve"> </w:t>
      </w:r>
      <w:r w:rsidR="0034507B" w:rsidRPr="009343FD">
        <w:t xml:space="preserve">point 1 du </w:t>
      </w:r>
      <w:r w:rsidR="0034507B" w:rsidRPr="009343FD">
        <w:rPr>
          <w:i/>
          <w:iCs/>
        </w:rPr>
        <w:t>décide</w:t>
      </w:r>
      <w:r w:rsidR="008A5E22" w:rsidRPr="009343FD">
        <w:t>:</w:t>
      </w:r>
    </w:p>
    <w:p w14:paraId="2D857D3A" w14:textId="3A0FFF9C" w:rsidR="008A5E22" w:rsidRPr="009343FD" w:rsidRDefault="008A5E22" w:rsidP="002F32AF">
      <w:pPr>
        <w:pStyle w:val="enumlev1"/>
      </w:pPr>
      <w:r w:rsidRPr="009343FD">
        <w:rPr>
          <w:i/>
        </w:rPr>
        <w:t>a)</w:t>
      </w:r>
      <w:r w:rsidRPr="009343FD">
        <w:rPr>
          <w:i/>
        </w:rPr>
        <w:tab/>
      </w:r>
      <w:r w:rsidRPr="009343FD">
        <w:t>ne devra pas causer de brouillages inacceptables aux autres systèmes, ni demander à être protégée vis-à-vis de ces derniers;</w:t>
      </w:r>
    </w:p>
    <w:p w14:paraId="3305FC71" w14:textId="7D3B536A" w:rsidR="00C450DD" w:rsidRPr="009343FD" w:rsidRDefault="008A5E22" w:rsidP="002F32AF">
      <w:pPr>
        <w:pStyle w:val="enumlev1"/>
      </w:pPr>
      <w:r w:rsidRPr="009343FD">
        <w:rPr>
          <w:i/>
        </w:rPr>
        <w:t>b)</w:t>
      </w:r>
      <w:r w:rsidRPr="009343FD">
        <w:rPr>
          <w:i/>
        </w:rPr>
        <w:tab/>
      </w:r>
      <w:r w:rsidRPr="009343FD">
        <w:t xml:space="preserve">ne devra pas être prise en considération dans les renseignements relatifs au déploiement communiqués au titre des points 7 et 8 du </w:t>
      </w:r>
      <w:r w:rsidRPr="009343FD">
        <w:rPr>
          <w:i/>
        </w:rPr>
        <w:t>décide</w:t>
      </w:r>
      <w:r w:rsidRPr="009343FD">
        <w:t xml:space="preserve"> de la Résolution </w:t>
      </w:r>
      <w:r w:rsidRPr="009343FD">
        <w:rPr>
          <w:b/>
        </w:rPr>
        <w:t>35 (CMR-19)</w:t>
      </w:r>
      <w:r w:rsidRPr="009343FD">
        <w:t xml:space="preserve">, sauf si les tolérances visées au point 1 du </w:t>
      </w:r>
      <w:r w:rsidRPr="009343FD">
        <w:rPr>
          <w:i/>
        </w:rPr>
        <w:t>décide</w:t>
      </w:r>
      <w:r w:rsidR="0034507B" w:rsidRPr="009343FD">
        <w:rPr>
          <w:iCs/>
        </w:rPr>
        <w:t>, selon le cas,</w:t>
      </w:r>
      <w:r w:rsidRPr="009343FD">
        <w:t xml:space="preserve"> ne sont pas dépassées pendant </w:t>
      </w:r>
      <w:r w:rsidR="0034507B" w:rsidRPr="009343FD">
        <w:t>60</w:t>
      </w:r>
      <w:r w:rsidR="00C23205" w:rsidRPr="009343FD">
        <w:t> </w:t>
      </w:r>
      <w:r w:rsidRPr="009343FD">
        <w:t>jours consécutifs au maximum;</w:t>
      </w:r>
    </w:p>
    <w:p w14:paraId="4110FCFF" w14:textId="7558E1D7" w:rsidR="00C450DD" w:rsidRPr="009343FD" w:rsidRDefault="00C450DD" w:rsidP="002F32AF">
      <w:r w:rsidRPr="009343FD">
        <w:t>3</w:t>
      </w:r>
      <w:r w:rsidRPr="009343FD">
        <w:tab/>
      </w:r>
      <w:r w:rsidR="0034507B" w:rsidRPr="009343FD">
        <w:t xml:space="preserve">qu'à compter de la date d'entrée en vigueur des Actes finals de la CMR-23, si toutes les stations spatiales visées dans une soumission au Bureau au titre du numéro </w:t>
      </w:r>
      <w:r w:rsidR="0034507B" w:rsidRPr="009343FD">
        <w:rPr>
          <w:b/>
          <w:bCs/>
        </w:rPr>
        <w:t>11.44C</w:t>
      </w:r>
      <w:r w:rsidR="0034507B" w:rsidRPr="009343FD">
        <w:t xml:space="preserve"> ou </w:t>
      </w:r>
      <w:r w:rsidR="0034507B" w:rsidRPr="009343FD">
        <w:rPr>
          <w:b/>
          <w:bCs/>
        </w:rPr>
        <w:t>11.49.2</w:t>
      </w:r>
      <w:r w:rsidR="0034507B" w:rsidRPr="009343FD">
        <w:t xml:space="preserve"> pour un système non OSG du SFS, du SRS ou du SMS assujetti à la Résolution </w:t>
      </w:r>
      <w:r w:rsidR="0034507B" w:rsidRPr="009343FD">
        <w:rPr>
          <w:b/>
          <w:bCs/>
        </w:rPr>
        <w:t>35 (CMR-19)</w:t>
      </w:r>
      <w:r w:rsidR="0034507B" w:rsidRPr="009343FD">
        <w:t xml:space="preserve"> ont fait l'objet d'une conclusion défavorable relativement au point 1 du </w:t>
      </w:r>
      <w:r w:rsidR="0034507B" w:rsidRPr="009343FD">
        <w:rPr>
          <w:i/>
          <w:iCs/>
        </w:rPr>
        <w:t>décide</w:t>
      </w:r>
      <w:r w:rsidR="0034507B" w:rsidRPr="009343FD">
        <w:t xml:space="preserve">, la soumission en question ne sera pas considérée comme conforme au numéro </w:t>
      </w:r>
      <w:r w:rsidR="0034507B" w:rsidRPr="009343FD">
        <w:rPr>
          <w:b/>
          <w:bCs/>
        </w:rPr>
        <w:t>11.44C</w:t>
      </w:r>
      <w:r w:rsidR="0034507B" w:rsidRPr="009343FD">
        <w:t xml:space="preserve"> ou </w:t>
      </w:r>
      <w:r w:rsidR="0034507B" w:rsidRPr="009343FD">
        <w:rPr>
          <w:b/>
          <w:bCs/>
        </w:rPr>
        <w:t>11.49.2</w:t>
      </w:r>
      <w:r w:rsidR="0034507B" w:rsidRPr="009343FD">
        <w:t>, selon le cas</w:t>
      </w:r>
      <w:r w:rsidR="008A5E22" w:rsidRPr="009343FD">
        <w:t>;</w:t>
      </w:r>
    </w:p>
    <w:p w14:paraId="102FC8BF" w14:textId="3C37DA7B" w:rsidR="008A5E22" w:rsidRPr="009343FD" w:rsidRDefault="008A5E22" w:rsidP="002F32AF">
      <w:r w:rsidRPr="009343FD">
        <w:t>4</w:t>
      </w:r>
      <w:r w:rsidRPr="009343FD">
        <w:tab/>
      </w:r>
      <w:r w:rsidR="0034507B" w:rsidRPr="009343FD">
        <w:t xml:space="preserve">que, pour les systèmes non OSG auxquels s'applique le point 1 du </w:t>
      </w:r>
      <w:r w:rsidR="0034507B" w:rsidRPr="009343FD">
        <w:rPr>
          <w:i/>
          <w:iCs/>
        </w:rPr>
        <w:t>décide</w:t>
      </w:r>
      <w:r w:rsidR="0034507B" w:rsidRPr="009343FD">
        <w:t xml:space="preserve">, et pour lesquels les renseignements de notification les plus récents ont été reçus avant le 16 décembre 2023, l'administration notificatrice pourrait communiquer au BR, au plus tard le 1er juillet 2024, </w:t>
      </w:r>
      <w:r w:rsidR="0026564B" w:rsidRPr="009343FD">
        <w:t xml:space="preserve">les </w:t>
      </w:r>
      <w:r w:rsidR="0034507B" w:rsidRPr="009343FD">
        <w:t xml:space="preserve">paramètres </w:t>
      </w:r>
      <w:r w:rsidR="005F6CA7" w:rsidRPr="009343FD">
        <w:t>opérationnels</w:t>
      </w:r>
      <w:r w:rsidR="0026564B" w:rsidRPr="009343FD">
        <w:t xml:space="preserve"> mis à jour</w:t>
      </w:r>
      <w:r w:rsidRPr="009343FD">
        <w:t>;</w:t>
      </w:r>
    </w:p>
    <w:p w14:paraId="7A90645E" w14:textId="0F7E3AEF" w:rsidR="008A5E22" w:rsidRPr="009343FD" w:rsidRDefault="008A5E22" w:rsidP="002F32AF">
      <w:r w:rsidRPr="009343FD">
        <w:t>5</w:t>
      </w:r>
      <w:r w:rsidRPr="009343FD">
        <w:tab/>
      </w:r>
      <w:r w:rsidR="0026564B" w:rsidRPr="009343FD">
        <w:t xml:space="preserve">qu'en l'absence de soumission de nouveaux renseignements de notification conformément au point 3 du </w:t>
      </w:r>
      <w:r w:rsidR="0026564B" w:rsidRPr="009343FD">
        <w:rPr>
          <w:i/>
          <w:iCs/>
        </w:rPr>
        <w:t>décide</w:t>
      </w:r>
      <w:r w:rsidR="0026564B" w:rsidRPr="009343FD">
        <w:t>, le BR considérera que:</w:t>
      </w:r>
    </w:p>
    <w:p w14:paraId="15034329" w14:textId="637D5E75" w:rsidR="008A5E22" w:rsidRPr="009343FD" w:rsidRDefault="008A5E22" w:rsidP="002F32AF">
      <w:pPr>
        <w:pStyle w:val="enumlev1"/>
      </w:pPr>
      <w:r w:rsidRPr="009343FD">
        <w:rPr>
          <w:i/>
          <w:iCs/>
        </w:rPr>
        <w:t>a)</w:t>
      </w:r>
      <w:r w:rsidRPr="009343FD">
        <w:tab/>
      </w:r>
      <w:r w:rsidR="0026564B" w:rsidRPr="009343FD">
        <w:t xml:space="preserve">la distance de l'apogée de la station spatiale (élément de données A.4.b.4.p de l'Appendice </w:t>
      </w:r>
      <w:r w:rsidR="0026564B" w:rsidRPr="009343FD">
        <w:rPr>
          <w:b/>
          <w:bCs/>
        </w:rPr>
        <w:t>4</w:t>
      </w:r>
      <w:r w:rsidR="0026564B" w:rsidRPr="009343FD">
        <w:t xml:space="preserve">) est égale à la somme de l'altitude de l'apogée de la station spatiale (élément de données A.4.b.4.e de l'Appendice </w:t>
      </w:r>
      <w:r w:rsidR="0026564B" w:rsidRPr="009343FD">
        <w:rPr>
          <w:b/>
          <w:bCs/>
        </w:rPr>
        <w:t>4</w:t>
      </w:r>
      <w:r w:rsidR="0026564B" w:rsidRPr="009343FD">
        <w:t>) et de 6 378 km</w:t>
      </w:r>
      <w:r w:rsidRPr="009343FD">
        <w:t>;</w:t>
      </w:r>
    </w:p>
    <w:p w14:paraId="39343477" w14:textId="45025CAA" w:rsidR="008A5E22" w:rsidRPr="009343FD" w:rsidRDefault="008A5E22" w:rsidP="002F32AF">
      <w:pPr>
        <w:pStyle w:val="enumlev1"/>
      </w:pPr>
      <w:r w:rsidRPr="009343FD">
        <w:rPr>
          <w:i/>
          <w:iCs/>
        </w:rPr>
        <w:t>b)</w:t>
      </w:r>
      <w:r w:rsidRPr="009343FD">
        <w:tab/>
      </w:r>
      <w:r w:rsidR="0026564B" w:rsidRPr="009343FD">
        <w:t>la distance du périgée de la station spatiale (élément de données A.4.b.4.q de l'Annexe</w:t>
      </w:r>
      <w:r w:rsidR="00C23205" w:rsidRPr="009343FD">
        <w:t> </w:t>
      </w:r>
      <w:r w:rsidR="0026564B" w:rsidRPr="009343FD">
        <w:t>4) est égale à la somme de l'altitude du périgée de la station spatiale (élément de données A.4.b.4.d de l'Annexe 4) et de 6 378 km</w:t>
      </w:r>
      <w:r w:rsidRPr="009343FD">
        <w:t>;</w:t>
      </w:r>
    </w:p>
    <w:p w14:paraId="2327F161" w14:textId="686E148A" w:rsidR="005B3231" w:rsidRPr="009343FD" w:rsidRDefault="005B3231" w:rsidP="002F32AF">
      <w:pPr>
        <w:rPr>
          <w:bCs/>
        </w:rPr>
      </w:pPr>
      <w:r w:rsidRPr="009343FD">
        <w:rPr>
          <w:bCs/>
        </w:rPr>
        <w:t>6</w:t>
      </w:r>
      <w:r w:rsidRPr="009343FD">
        <w:rPr>
          <w:bCs/>
        </w:rPr>
        <w:tab/>
      </w:r>
      <w:r w:rsidR="00247BAA" w:rsidRPr="009343FD">
        <w:t xml:space="preserve">qu'à la réception des modifications apportées aux caractéristiques du système non OSG visé au point 4 du </w:t>
      </w:r>
      <w:r w:rsidR="00247BAA" w:rsidRPr="009343FD">
        <w:rPr>
          <w:i/>
        </w:rPr>
        <w:t>décide</w:t>
      </w:r>
      <w:r w:rsidR="00247BAA" w:rsidRPr="009343FD">
        <w:t>:</w:t>
      </w:r>
    </w:p>
    <w:p w14:paraId="42EEA8C1" w14:textId="3E4C6C64" w:rsidR="00247BAA" w:rsidRPr="009343FD" w:rsidRDefault="00247BAA" w:rsidP="002F32AF">
      <w:pPr>
        <w:pStyle w:val="enumlev1"/>
      </w:pPr>
      <w:r w:rsidRPr="009343FD">
        <w:rPr>
          <w:i/>
          <w:iCs/>
        </w:rPr>
        <w:t>a)</w:t>
      </w:r>
      <w:r w:rsidRPr="009343FD">
        <w:tab/>
      </w:r>
      <w:r w:rsidR="00A944BB" w:rsidRPr="009343FD">
        <w:t xml:space="preserve">le BR </w:t>
      </w:r>
      <w:r w:rsidRPr="009343FD">
        <w:t>mettra rapidement ces renseignements à disposition «tels qu'ils ont été reçus» sur le site web de l'UIT;</w:t>
      </w:r>
    </w:p>
    <w:p w14:paraId="58CCCC27" w14:textId="09EA4BFA" w:rsidR="00247BAA" w:rsidRPr="009343FD" w:rsidRDefault="00247BAA" w:rsidP="002F32AF">
      <w:pPr>
        <w:pStyle w:val="enumlev1"/>
      </w:pPr>
      <w:r w:rsidRPr="009343FD">
        <w:rPr>
          <w:i/>
          <w:iCs/>
        </w:rPr>
        <w:t>b)</w:t>
      </w:r>
      <w:r w:rsidRPr="009343FD">
        <w:tab/>
      </w:r>
      <w:r w:rsidR="00A944BB" w:rsidRPr="009343FD">
        <w:t xml:space="preserve">le BR </w:t>
      </w:r>
      <w:r w:rsidRPr="009343FD">
        <w:t>procèdera à un examen du point de vue de la conformité aux numéros </w:t>
      </w:r>
      <w:r w:rsidRPr="009343FD">
        <w:rPr>
          <w:b/>
        </w:rPr>
        <w:t>11.43A/11.43B</w:t>
      </w:r>
      <w:r w:rsidRPr="009343FD">
        <w:t>, selon le cas;</w:t>
      </w:r>
    </w:p>
    <w:p w14:paraId="43C0E9E1" w14:textId="18246D3B" w:rsidR="00247BAA" w:rsidRPr="009343FD" w:rsidRDefault="00247BAA" w:rsidP="002F32AF">
      <w:pPr>
        <w:pStyle w:val="enumlev1"/>
      </w:pPr>
      <w:r w:rsidRPr="009343FD">
        <w:rPr>
          <w:i/>
          <w:iCs/>
        </w:rPr>
        <w:t>c)</w:t>
      </w:r>
      <w:r w:rsidRPr="009343FD">
        <w:tab/>
        <w:t>aux fins du numéro </w:t>
      </w:r>
      <w:r w:rsidRPr="009343FD">
        <w:rPr>
          <w:b/>
          <w:bCs/>
        </w:rPr>
        <w:t>11.43B</w:t>
      </w:r>
      <w:r w:rsidRPr="009343FD">
        <w:t xml:space="preserve">, </w:t>
      </w:r>
      <w:r w:rsidR="00A944BB" w:rsidRPr="009343FD">
        <w:t xml:space="preserve">le BR </w:t>
      </w:r>
      <w:r w:rsidRPr="009343FD">
        <w:t>maintiendra les dates initiales d'inscription des assignations de fréquence dans le Fichier de référence si:</w:t>
      </w:r>
    </w:p>
    <w:p w14:paraId="5B04ADA8" w14:textId="77777777" w:rsidR="00AF4BA5" w:rsidRPr="009343FD" w:rsidRDefault="00AF4BA5" w:rsidP="002F32AF">
      <w:pPr>
        <w:pStyle w:val="enumlev2"/>
      </w:pPr>
      <w:r w:rsidRPr="009343FD">
        <w:t>i)</w:t>
      </w:r>
      <w:r w:rsidRPr="009343FD">
        <w:tab/>
        <w:t>le BR parvient à une conclusion favorable relativement au numéro </w:t>
      </w:r>
      <w:r w:rsidRPr="009343FD">
        <w:rPr>
          <w:b/>
        </w:rPr>
        <w:t>11.31</w:t>
      </w:r>
      <w:r w:rsidRPr="009343FD">
        <w:t>; et</w:t>
      </w:r>
    </w:p>
    <w:p w14:paraId="5D86F90B" w14:textId="025D12A2" w:rsidR="00AF4BA5" w:rsidRPr="009343FD" w:rsidRDefault="00AF4BA5" w:rsidP="002F32AF">
      <w:pPr>
        <w:pStyle w:val="enumlev2"/>
      </w:pPr>
      <w:r w:rsidRPr="009343FD">
        <w:t>ii)</w:t>
      </w:r>
      <w:r w:rsidRPr="009343FD">
        <w:tab/>
        <w:t>les différences d'altitude du périgée et de l'apogée de chaque plan entre, d'une part, les nouveaux paramètres communiqués dont il est question au point </w:t>
      </w:r>
      <w:r w:rsidR="0026564B" w:rsidRPr="009343FD">
        <w:t>4</w:t>
      </w:r>
      <w:r w:rsidRPr="009343FD">
        <w:t xml:space="preserve"> du </w:t>
      </w:r>
      <w:r w:rsidRPr="009343FD">
        <w:rPr>
          <w:i/>
        </w:rPr>
        <w:t>décide</w:t>
      </w:r>
      <w:r w:rsidRPr="009343FD">
        <w:t>, et, d'autre part, les renseignements de notification les plus récents reçus par le BR avant le 16 décembre 2023, sont inférieures à [</w:t>
      </w:r>
      <w:r w:rsidR="0026564B" w:rsidRPr="009343FD">
        <w:t>50-75</w:t>
      </w:r>
      <w:r w:rsidRPr="009343FD">
        <w:t>]</w:t>
      </w:r>
      <w:r w:rsidR="0026564B" w:rsidRPr="009343FD">
        <w:t>*</w:t>
      </w:r>
      <w:r w:rsidRPr="009343FD">
        <w:t> km; et</w:t>
      </w:r>
    </w:p>
    <w:p w14:paraId="1E0D143C" w14:textId="0C5C7499" w:rsidR="00AF4BA5" w:rsidRPr="009343FD" w:rsidRDefault="00AF4BA5" w:rsidP="002F32AF">
      <w:pPr>
        <w:pStyle w:val="enumlev2"/>
      </w:pPr>
      <w:r w:rsidRPr="009343FD">
        <w:t>iii)</w:t>
      </w:r>
      <w:r w:rsidRPr="009343FD">
        <w:tab/>
        <w:t>les différences d'inclinaison de chaque plan entre, d'une part, les nouveaux paramètres communiqués dont il est question au point </w:t>
      </w:r>
      <w:r w:rsidR="0026564B" w:rsidRPr="009343FD">
        <w:t>4</w:t>
      </w:r>
      <w:r w:rsidRPr="009343FD">
        <w:t xml:space="preserve"> du </w:t>
      </w:r>
      <w:r w:rsidRPr="009343FD">
        <w:rPr>
          <w:i/>
        </w:rPr>
        <w:t>décide</w:t>
      </w:r>
      <w:r w:rsidRPr="009343FD">
        <w:t>, et, d'autre part, les renseignements de notification les plus récents reçus par le BR avant le 16 décembre 2023, sont respectivement inférieures à 3 degrés; et</w:t>
      </w:r>
    </w:p>
    <w:p w14:paraId="76CDF139" w14:textId="3713D8B0" w:rsidR="00AF4BA5" w:rsidRPr="009343FD" w:rsidRDefault="00AF4BA5" w:rsidP="002F32AF">
      <w:pPr>
        <w:pStyle w:val="enumlev2"/>
        <w:keepLines/>
      </w:pPr>
      <w:r w:rsidRPr="009343FD">
        <w:lastRenderedPageBreak/>
        <w:t>iv)</w:t>
      </w:r>
      <w:r w:rsidRPr="009343FD">
        <w:tab/>
        <w:t xml:space="preserve">les modifications se limitent à </w:t>
      </w:r>
      <w:r w:rsidR="0026564B" w:rsidRPr="009343FD">
        <w:t>l'</w:t>
      </w:r>
      <w:r w:rsidRPr="009343FD">
        <w:t>élément de données A.4.b.4 de l'Appendice </w:t>
      </w:r>
      <w:r w:rsidRPr="009343FD">
        <w:rPr>
          <w:b/>
        </w:rPr>
        <w:t>4</w:t>
      </w:r>
      <w:r w:rsidR="0026564B" w:rsidRPr="009343FD">
        <w:rPr>
          <w:b/>
        </w:rPr>
        <w:t xml:space="preserve"> </w:t>
      </w:r>
      <w:r w:rsidR="0026564B" w:rsidRPr="009343FD">
        <w:rPr>
          <w:bCs/>
        </w:rPr>
        <w:t>(Rév.CMR-23</w:t>
      </w:r>
      <w:r w:rsidRPr="009343FD">
        <w:t xml:space="preserve">), </w:t>
      </w:r>
      <w:r w:rsidR="0026564B" w:rsidRPr="009343FD">
        <w:t>à l'exception de l'</w:t>
      </w:r>
      <w:r w:rsidRPr="009343FD">
        <w:t>élément de données A.4.b.4.</w:t>
      </w:r>
      <w:r w:rsidR="0026564B" w:rsidRPr="009343FD">
        <w:t>b</w:t>
      </w:r>
      <w:r w:rsidRPr="009343FD">
        <w:t xml:space="preserve"> de l'Appendice </w:t>
      </w:r>
      <w:r w:rsidRPr="009343FD">
        <w:rPr>
          <w:b/>
        </w:rPr>
        <w:t>4</w:t>
      </w:r>
      <w:r w:rsidR="0026564B" w:rsidRPr="009343FD">
        <w:rPr>
          <w:b/>
        </w:rPr>
        <w:t xml:space="preserve"> </w:t>
      </w:r>
      <w:r w:rsidR="0026564B" w:rsidRPr="009343FD">
        <w:rPr>
          <w:bCs/>
        </w:rPr>
        <w:t>(à savoir, le nombre de satellites dans le plan orbital</w:t>
      </w:r>
      <w:r w:rsidRPr="009343FD">
        <w:t xml:space="preserve">), </w:t>
      </w:r>
      <w:r w:rsidR="0026564B" w:rsidRPr="009343FD">
        <w:t xml:space="preserve">et </w:t>
      </w:r>
      <w:r w:rsidR="00386D41" w:rsidRPr="009343FD">
        <w:t xml:space="preserve">aux </w:t>
      </w:r>
      <w:r w:rsidRPr="009343FD">
        <w:t>élément</w:t>
      </w:r>
      <w:r w:rsidR="0026564B" w:rsidRPr="009343FD">
        <w:t xml:space="preserve">s </w:t>
      </w:r>
      <w:r w:rsidRPr="009343FD">
        <w:t>de données A.</w:t>
      </w:r>
      <w:r w:rsidR="0026564B" w:rsidRPr="009343FD">
        <w:t>1</w:t>
      </w:r>
      <w:r w:rsidRPr="009343FD">
        <w:t>4</w:t>
      </w:r>
      <w:r w:rsidR="0026564B" w:rsidRPr="009343FD">
        <w:t xml:space="preserve">, </w:t>
      </w:r>
      <w:r w:rsidRPr="009343FD">
        <w:t>A.4.b.</w:t>
      </w:r>
      <w:r w:rsidR="0026564B" w:rsidRPr="009343FD">
        <w:t>6</w:t>
      </w:r>
      <w:r w:rsidRPr="009343FD">
        <w:t>.</w:t>
      </w:r>
      <w:r w:rsidR="0026564B" w:rsidRPr="009343FD">
        <w:t>a</w:t>
      </w:r>
      <w:r w:rsidRPr="009343FD">
        <w:t xml:space="preserve"> </w:t>
      </w:r>
      <w:r w:rsidR="0026564B" w:rsidRPr="009343FD">
        <w:t xml:space="preserve">et A.4.b.7 </w:t>
      </w:r>
      <w:r w:rsidRPr="009343FD">
        <w:t>de l'Appendice </w:t>
      </w:r>
      <w:r w:rsidRPr="009343FD">
        <w:rPr>
          <w:b/>
        </w:rPr>
        <w:t>4</w:t>
      </w:r>
      <w:r w:rsidRPr="009343FD">
        <w:t>; et</w:t>
      </w:r>
    </w:p>
    <w:p w14:paraId="55AC1716" w14:textId="783E59F8" w:rsidR="00AF4BA5" w:rsidRPr="009343FD" w:rsidRDefault="00AF4BA5" w:rsidP="002F32AF">
      <w:pPr>
        <w:pStyle w:val="enumlev2"/>
      </w:pPr>
      <w:r w:rsidRPr="009343FD">
        <w:t>v)</w:t>
      </w:r>
      <w:r w:rsidRPr="009343FD">
        <w:tab/>
        <w:t xml:space="preserve">l'administration notificatrice fournit un engagement indiquant que les caractéristiques </w:t>
      </w:r>
      <w:r w:rsidR="00A944BB" w:rsidRPr="009343FD">
        <w:t xml:space="preserve">telles qu'elles ont été </w:t>
      </w:r>
      <w:r w:rsidRPr="009343FD">
        <w:t>modifiées ne causeront pas plus de brouillages, n'exigeront pas une plus grande protection et n'imposeront pas davantage de contraintes aux autres systèmes que si la station spatiale était déployée conformément aux caractéristiques fournies dans les renseignements de notification les plus récents publiés dans la Partie I-S de la</w:t>
      </w:r>
      <w:r w:rsidR="00EE0150" w:rsidRPr="009343FD">
        <w:t xml:space="preserve"> Circulaire internationale d'information sur les fréquences du BR (BR IFIC)</w:t>
      </w:r>
      <w:r w:rsidRPr="009343FD">
        <w:t xml:space="preserve"> pour les assignations de fréquence (voir l'élément de données A.23.a de l'Appendice </w:t>
      </w:r>
      <w:r w:rsidRPr="009343FD">
        <w:rPr>
          <w:b/>
        </w:rPr>
        <w:t>4</w:t>
      </w:r>
      <w:r w:rsidRPr="009343FD">
        <w:t>);</w:t>
      </w:r>
    </w:p>
    <w:p w14:paraId="2229C041" w14:textId="1ED80579" w:rsidR="005B3231" w:rsidRPr="009343FD" w:rsidRDefault="005B3231" w:rsidP="002F32AF">
      <w:pPr>
        <w:pStyle w:val="enumlev1"/>
        <w:jc w:val="both"/>
        <w:rPr>
          <w:rFonts w:eastAsia="SimSun"/>
        </w:rPr>
      </w:pPr>
      <w:r w:rsidRPr="009343FD">
        <w:rPr>
          <w:rFonts w:eastAsia="SimSun"/>
          <w:i/>
          <w:iCs/>
        </w:rPr>
        <w:t>d)</w:t>
      </w:r>
      <w:r w:rsidRPr="009343FD">
        <w:rPr>
          <w:rFonts w:eastAsia="SimSun"/>
        </w:rPr>
        <w:tab/>
      </w:r>
      <w:r w:rsidR="00A944BB" w:rsidRPr="009343FD">
        <w:t>le BR</w:t>
      </w:r>
      <w:r w:rsidR="00A944BB" w:rsidRPr="009343FD">
        <w:rPr>
          <w:rFonts w:eastAsia="SimSun"/>
        </w:rPr>
        <w:t xml:space="preserve"> publiera les renseignements fournis et ses conclusions dans la BR IFIC</w:t>
      </w:r>
      <w:r w:rsidRPr="009343FD">
        <w:rPr>
          <w:rFonts w:eastAsia="SimSun"/>
        </w:rPr>
        <w:t>;</w:t>
      </w:r>
    </w:p>
    <w:p w14:paraId="35E5F25B" w14:textId="077EB760" w:rsidR="00AF4BA5" w:rsidRPr="009343FD" w:rsidRDefault="005B3231" w:rsidP="002F32AF">
      <w:pPr>
        <w:pStyle w:val="enumlev1"/>
        <w:rPr>
          <w:rFonts w:eastAsia="SimSun"/>
          <w:lang w:eastAsia="zh-CN"/>
        </w:rPr>
      </w:pPr>
      <w:r w:rsidRPr="009343FD">
        <w:rPr>
          <w:i/>
          <w:iCs/>
        </w:rPr>
        <w:t>e)</w:t>
      </w:r>
      <w:r w:rsidRPr="009343FD">
        <w:tab/>
      </w:r>
      <w:r w:rsidR="00AF4BA5" w:rsidRPr="009343FD">
        <w:rPr>
          <w:rFonts w:eastAsia="SimSun"/>
          <w:lang w:eastAsia="zh-CN"/>
        </w:rPr>
        <w:t xml:space="preserve">les assignations modifiées </w:t>
      </w:r>
      <w:r w:rsidR="00A944BB" w:rsidRPr="009343FD">
        <w:rPr>
          <w:rFonts w:eastAsia="SimSun"/>
          <w:lang w:eastAsia="zh-CN"/>
        </w:rPr>
        <w:t xml:space="preserve">ont </w:t>
      </w:r>
      <w:r w:rsidR="009343D6" w:rsidRPr="009343FD">
        <w:rPr>
          <w:rFonts w:eastAsia="SimSun"/>
          <w:lang w:eastAsia="zh-CN"/>
        </w:rPr>
        <w:t>fait l'objet d'</w:t>
      </w:r>
      <w:r w:rsidR="00AF4BA5" w:rsidRPr="009343FD">
        <w:rPr>
          <w:rFonts w:eastAsia="SimSun"/>
          <w:lang w:eastAsia="zh-CN"/>
        </w:rPr>
        <w:t xml:space="preserve">une conclusion favorable relativement au numéro </w:t>
      </w:r>
      <w:r w:rsidR="00AF4BA5" w:rsidRPr="009343FD">
        <w:rPr>
          <w:rFonts w:eastAsia="SimSun"/>
          <w:b/>
          <w:bCs/>
          <w:lang w:eastAsia="zh-CN"/>
        </w:rPr>
        <w:t>11.31</w:t>
      </w:r>
      <w:r w:rsidR="00AF4BA5" w:rsidRPr="009343FD">
        <w:rPr>
          <w:rFonts w:eastAsia="SimSun"/>
          <w:lang w:eastAsia="zh-CN"/>
        </w:rPr>
        <w:t xml:space="preserve"> en ce qui concerne l'Article </w:t>
      </w:r>
      <w:r w:rsidR="00AF4BA5" w:rsidRPr="009343FD">
        <w:rPr>
          <w:rFonts w:eastAsia="SimSun"/>
          <w:b/>
          <w:bCs/>
          <w:lang w:eastAsia="zh-CN"/>
        </w:rPr>
        <w:t>22</w:t>
      </w:r>
      <w:r w:rsidR="00AF4BA5" w:rsidRPr="009343FD">
        <w:rPr>
          <w:rFonts w:eastAsia="SimSun"/>
          <w:lang w:eastAsia="zh-CN"/>
        </w:rPr>
        <w:t>, à l'aide de la version la plus récente du logiciel de validation des limites</w:t>
      </w:r>
      <w:r w:rsidR="00EE0150" w:rsidRPr="009343FD">
        <w:rPr>
          <w:rFonts w:eastAsia="SimSun"/>
          <w:lang w:eastAsia="zh-CN"/>
        </w:rPr>
        <w:t xml:space="preserve"> de puissance surfacique équivalente</w:t>
      </w:r>
      <w:r w:rsidR="00AF4BA5" w:rsidRPr="009343FD">
        <w:rPr>
          <w:rFonts w:eastAsia="SimSun"/>
          <w:lang w:eastAsia="zh-CN"/>
        </w:rPr>
        <w:t xml:space="preserve"> </w:t>
      </w:r>
      <w:r w:rsidR="00EE0150" w:rsidRPr="009343FD">
        <w:rPr>
          <w:rFonts w:eastAsia="SimSun"/>
          <w:lang w:eastAsia="zh-CN"/>
        </w:rPr>
        <w:t>(</w:t>
      </w:r>
      <w:r w:rsidR="00AF4BA5" w:rsidRPr="009343FD">
        <w:rPr>
          <w:rFonts w:eastAsia="SimSun"/>
          <w:lang w:eastAsia="zh-CN"/>
        </w:rPr>
        <w:t>epfd</w:t>
      </w:r>
      <w:r w:rsidR="00EE0150" w:rsidRPr="009343FD">
        <w:rPr>
          <w:rFonts w:eastAsia="SimSun"/>
          <w:lang w:eastAsia="zh-CN"/>
        </w:rPr>
        <w:t>)</w:t>
      </w:r>
      <w:r w:rsidR="00AF4BA5" w:rsidRPr="009343FD">
        <w:rPr>
          <w:rFonts w:eastAsia="SimSun"/>
          <w:lang w:eastAsia="zh-CN"/>
        </w:rPr>
        <w:t>;</w:t>
      </w:r>
    </w:p>
    <w:p w14:paraId="0E6144F6" w14:textId="69E75A71" w:rsidR="005B3231" w:rsidRPr="009343FD" w:rsidRDefault="005B3231" w:rsidP="002F32AF">
      <w:r w:rsidRPr="009343FD">
        <w:t>7</w:t>
      </w:r>
      <w:r w:rsidRPr="009343FD">
        <w:tab/>
      </w:r>
      <w:r w:rsidR="00A944BB" w:rsidRPr="009343FD">
        <w:t xml:space="preserve">qu'à la réception par le BR, à compter du 16 décembre 2023, d'une première notification au titre du numéro </w:t>
      </w:r>
      <w:r w:rsidR="00A944BB" w:rsidRPr="009343FD">
        <w:rPr>
          <w:b/>
          <w:bCs/>
        </w:rPr>
        <w:t xml:space="preserve">11.28 </w:t>
      </w:r>
      <w:r w:rsidR="00A944BB" w:rsidRPr="009343FD">
        <w:t xml:space="preserve">du système non OSG auquel s'applique le point 1 du </w:t>
      </w:r>
      <w:r w:rsidR="00A944BB" w:rsidRPr="009343FD">
        <w:rPr>
          <w:i/>
          <w:iCs/>
        </w:rPr>
        <w:t>décide</w:t>
      </w:r>
      <w:r w:rsidR="00A944BB" w:rsidRPr="009343FD">
        <w:t xml:space="preserve">, aux fins des numéros </w:t>
      </w:r>
      <w:r w:rsidR="00A944BB" w:rsidRPr="009343FD">
        <w:rPr>
          <w:rStyle w:val="Artref"/>
          <w:rFonts w:eastAsia="SimSun"/>
          <w:b/>
          <w:bCs/>
        </w:rPr>
        <w:t xml:space="preserve">9.27 </w:t>
      </w:r>
      <w:r w:rsidR="00A944BB" w:rsidRPr="009343FD">
        <w:rPr>
          <w:rFonts w:eastAsia="SimSun"/>
          <w:lang w:eastAsia="ar-SA"/>
        </w:rPr>
        <w:t xml:space="preserve">et </w:t>
      </w:r>
      <w:r w:rsidR="00A944BB" w:rsidRPr="009343FD">
        <w:rPr>
          <w:rStyle w:val="Artref"/>
          <w:rFonts w:eastAsia="SimSun"/>
          <w:b/>
          <w:bCs/>
        </w:rPr>
        <w:t>11.32</w:t>
      </w:r>
      <w:r w:rsidR="00A944BB" w:rsidRPr="009343FD">
        <w:rPr>
          <w:rStyle w:val="Artref"/>
          <w:rFonts w:eastAsia="SimSun"/>
        </w:rPr>
        <w:t>, le BR</w:t>
      </w:r>
      <w:r w:rsidR="00A944BB" w:rsidRPr="009343FD">
        <w:rPr>
          <w:rStyle w:val="Artref"/>
          <w:rFonts w:eastAsia="SimSun"/>
          <w:b/>
          <w:bCs/>
        </w:rPr>
        <w:t xml:space="preserve"> </w:t>
      </w:r>
      <w:r w:rsidR="00386D41" w:rsidRPr="009343FD">
        <w:rPr>
          <w:rStyle w:val="Artref"/>
          <w:rFonts w:eastAsia="SimSun"/>
        </w:rPr>
        <w:t xml:space="preserve">maintiendra </w:t>
      </w:r>
      <w:r w:rsidR="00A944BB" w:rsidRPr="009343FD">
        <w:rPr>
          <w:rStyle w:val="Artref"/>
          <w:rFonts w:eastAsia="SimSun"/>
        </w:rPr>
        <w:t>l</w:t>
      </w:r>
      <w:r w:rsidR="009343D6" w:rsidRPr="009343FD">
        <w:rPr>
          <w:rStyle w:val="Artref"/>
          <w:rFonts w:eastAsia="SimSun"/>
        </w:rPr>
        <w:t xml:space="preserve">a </w:t>
      </w:r>
      <w:r w:rsidR="00A944BB" w:rsidRPr="009343FD">
        <w:rPr>
          <w:rStyle w:val="Artref"/>
          <w:rFonts w:eastAsia="SimSun"/>
        </w:rPr>
        <w:t>date</w:t>
      </w:r>
      <w:r w:rsidR="009343D6" w:rsidRPr="009343FD">
        <w:rPr>
          <w:rStyle w:val="Artref"/>
          <w:rFonts w:eastAsia="SimSun"/>
        </w:rPr>
        <w:t xml:space="preserve"> </w:t>
      </w:r>
      <w:r w:rsidR="00A944BB" w:rsidRPr="009343FD">
        <w:rPr>
          <w:rStyle w:val="Artref"/>
          <w:rFonts w:eastAsia="SimSun"/>
        </w:rPr>
        <w:t>initiale</w:t>
      </w:r>
      <w:r w:rsidR="009343D6" w:rsidRPr="009343FD">
        <w:rPr>
          <w:rStyle w:val="Artref"/>
          <w:rFonts w:eastAsia="SimSun"/>
        </w:rPr>
        <w:t xml:space="preserve"> de protection </w:t>
      </w:r>
      <w:r w:rsidR="00A944BB" w:rsidRPr="009343FD">
        <w:rPr>
          <w:rStyle w:val="Artref"/>
          <w:rFonts w:eastAsia="SimSun"/>
        </w:rPr>
        <w:t>si</w:t>
      </w:r>
      <w:r w:rsidRPr="009343FD">
        <w:t>:</w:t>
      </w:r>
    </w:p>
    <w:p w14:paraId="63F2E76E" w14:textId="2E7F41F3" w:rsidR="005B3231" w:rsidRPr="009343FD" w:rsidRDefault="005B3231" w:rsidP="002F32AF">
      <w:pPr>
        <w:pStyle w:val="enumlev1"/>
      </w:pPr>
      <w:r w:rsidRPr="009343FD">
        <w:rPr>
          <w:i/>
          <w:iCs/>
        </w:rPr>
        <w:t>a)</w:t>
      </w:r>
      <w:r w:rsidRPr="009343FD">
        <w:tab/>
      </w:r>
      <w:r w:rsidR="00B357FC" w:rsidRPr="009343FD">
        <w:t xml:space="preserve">les différences d'altitude du périgée et de l'apogée de chaque plan entre les paramètres </w:t>
      </w:r>
      <w:r w:rsidR="00386D41" w:rsidRPr="009343FD">
        <w:t xml:space="preserve">soumis </w:t>
      </w:r>
      <w:r w:rsidR="00B357FC" w:rsidRPr="009343FD">
        <w:t xml:space="preserve">dans sa notification au titre du numéro </w:t>
      </w:r>
      <w:r w:rsidR="00B357FC" w:rsidRPr="009343FD">
        <w:rPr>
          <w:b/>
          <w:bCs/>
        </w:rPr>
        <w:t>11.28</w:t>
      </w:r>
      <w:r w:rsidR="00B357FC" w:rsidRPr="009343FD">
        <w:t xml:space="preserve"> et les renseignements</w:t>
      </w:r>
      <w:r w:rsidR="00386D41" w:rsidRPr="009343FD">
        <w:t xml:space="preserve"> soumis </w:t>
      </w:r>
      <w:r w:rsidR="00B357FC" w:rsidRPr="009343FD">
        <w:t xml:space="preserve">au titre du numéro </w:t>
      </w:r>
      <w:r w:rsidR="00B357FC" w:rsidRPr="009343FD">
        <w:rPr>
          <w:b/>
          <w:bCs/>
        </w:rPr>
        <w:t>9.30</w:t>
      </w:r>
      <w:r w:rsidR="00386D41" w:rsidRPr="009343FD">
        <w:t xml:space="preserve"> </w:t>
      </w:r>
      <w:r w:rsidR="00B357FC" w:rsidRPr="009343FD">
        <w:t>sont inférieures à [50-75]* km</w:t>
      </w:r>
      <w:r w:rsidRPr="009343FD">
        <w:t>; et</w:t>
      </w:r>
    </w:p>
    <w:p w14:paraId="4F778BE7" w14:textId="5D9DB163" w:rsidR="005B3231" w:rsidRPr="009343FD" w:rsidRDefault="005B3231" w:rsidP="002F32AF">
      <w:pPr>
        <w:pStyle w:val="enumlev1"/>
      </w:pPr>
      <w:r w:rsidRPr="009343FD">
        <w:rPr>
          <w:i/>
          <w:iCs/>
        </w:rPr>
        <w:t>b)</w:t>
      </w:r>
      <w:r w:rsidRPr="009343FD">
        <w:tab/>
      </w:r>
      <w:r w:rsidR="00B357FC" w:rsidRPr="009343FD">
        <w:t xml:space="preserve">les différences d'inclinaison de chaque plan entre les paramètres </w:t>
      </w:r>
      <w:r w:rsidR="00386D41" w:rsidRPr="009343FD">
        <w:t xml:space="preserve">soumis </w:t>
      </w:r>
      <w:r w:rsidR="00B357FC" w:rsidRPr="009343FD">
        <w:t xml:space="preserve">dans sa notification au titre du numéro </w:t>
      </w:r>
      <w:r w:rsidR="00B357FC" w:rsidRPr="009343FD">
        <w:rPr>
          <w:b/>
          <w:bCs/>
        </w:rPr>
        <w:t>11.28</w:t>
      </w:r>
      <w:r w:rsidR="00386D41" w:rsidRPr="009343FD">
        <w:t xml:space="preserve"> </w:t>
      </w:r>
      <w:r w:rsidR="00B357FC" w:rsidRPr="009343FD">
        <w:t xml:space="preserve">et les renseignements </w:t>
      </w:r>
      <w:r w:rsidR="00386D41" w:rsidRPr="009343FD">
        <w:t>soumis</w:t>
      </w:r>
      <w:r w:rsidR="00B357FC" w:rsidRPr="009343FD">
        <w:t xml:space="preserve"> au titre du numéro </w:t>
      </w:r>
      <w:r w:rsidR="00B357FC" w:rsidRPr="009343FD">
        <w:rPr>
          <w:b/>
          <w:bCs/>
        </w:rPr>
        <w:t>9.30</w:t>
      </w:r>
      <w:r w:rsidR="00386D41" w:rsidRPr="009343FD">
        <w:t xml:space="preserve"> </w:t>
      </w:r>
      <w:r w:rsidR="00B357FC" w:rsidRPr="009343FD">
        <w:t>sont respectivement inférieures à 3 degrés</w:t>
      </w:r>
      <w:r w:rsidRPr="009343FD">
        <w:t>; et</w:t>
      </w:r>
    </w:p>
    <w:p w14:paraId="060F586D" w14:textId="19DE55C2" w:rsidR="005B3231" w:rsidRPr="009343FD" w:rsidRDefault="005B3231" w:rsidP="002F32AF">
      <w:pPr>
        <w:pStyle w:val="enumlev1"/>
      </w:pPr>
      <w:r w:rsidRPr="009343FD">
        <w:rPr>
          <w:i/>
          <w:iCs/>
        </w:rPr>
        <w:t>c)</w:t>
      </w:r>
      <w:r w:rsidRPr="009343FD">
        <w:tab/>
      </w:r>
      <w:r w:rsidR="00B357FC" w:rsidRPr="009343FD">
        <w:t>les modifications se limitent à l'élément de données A.4.b.4 de l'Appendice </w:t>
      </w:r>
      <w:r w:rsidR="00B357FC" w:rsidRPr="009343FD">
        <w:rPr>
          <w:b/>
        </w:rPr>
        <w:t xml:space="preserve">4 </w:t>
      </w:r>
      <w:r w:rsidR="00B357FC" w:rsidRPr="009343FD">
        <w:rPr>
          <w:bCs/>
        </w:rPr>
        <w:t>(Rév.CMR-23</w:t>
      </w:r>
      <w:r w:rsidR="00B357FC" w:rsidRPr="009343FD">
        <w:t>), à l'exception de l'élément de données A.4.b.4.b de l'Appendice </w:t>
      </w:r>
      <w:r w:rsidR="00B357FC" w:rsidRPr="009343FD">
        <w:rPr>
          <w:b/>
        </w:rPr>
        <w:t xml:space="preserve">4 </w:t>
      </w:r>
      <w:r w:rsidR="00B357FC" w:rsidRPr="009343FD">
        <w:rPr>
          <w:bCs/>
        </w:rPr>
        <w:t>(nombre de satellites dans le plan orbital</w:t>
      </w:r>
      <w:r w:rsidR="00B357FC" w:rsidRPr="009343FD">
        <w:t>), et</w:t>
      </w:r>
      <w:r w:rsidR="00386D41" w:rsidRPr="009343FD">
        <w:t xml:space="preserve"> aux </w:t>
      </w:r>
      <w:r w:rsidR="00B357FC" w:rsidRPr="009343FD">
        <w:t>éléments de données A.14, A.4.b.6.a et A.4.b.7 de l'Appendice </w:t>
      </w:r>
      <w:r w:rsidR="00B357FC" w:rsidRPr="009343FD">
        <w:rPr>
          <w:b/>
        </w:rPr>
        <w:t>4</w:t>
      </w:r>
      <w:r w:rsidRPr="009343FD">
        <w:t>; et</w:t>
      </w:r>
    </w:p>
    <w:p w14:paraId="703E0C15" w14:textId="12EEB142" w:rsidR="005B3231" w:rsidRPr="009343FD" w:rsidRDefault="005B3231" w:rsidP="002F32AF">
      <w:pPr>
        <w:pStyle w:val="enumlev1"/>
      </w:pPr>
      <w:r w:rsidRPr="009343FD">
        <w:rPr>
          <w:i/>
          <w:iCs/>
        </w:rPr>
        <w:t>d)</w:t>
      </w:r>
      <w:r w:rsidRPr="009343FD">
        <w:tab/>
      </w:r>
      <w:r w:rsidR="00B357FC" w:rsidRPr="009343FD">
        <w:t>l'administration notificatrice fournit un engagement indiquant que les caractéristiques telles qu'elles ont été modifiées ne causeront pas plus de brouillages</w:t>
      </w:r>
      <w:r w:rsidR="00EE0150" w:rsidRPr="009343FD">
        <w:t xml:space="preserve"> </w:t>
      </w:r>
      <w:r w:rsidR="00B357FC" w:rsidRPr="009343FD">
        <w:t xml:space="preserve">et n'imposeront pas davantage de contraintes aux autres systèmes que si la station spatiale était déployée conformément aux caractéristiques soumises au titre du numéro </w:t>
      </w:r>
      <w:r w:rsidR="00B357FC" w:rsidRPr="009343FD">
        <w:rPr>
          <w:b/>
          <w:bCs/>
        </w:rPr>
        <w:t>9.30</w:t>
      </w:r>
      <w:r w:rsidR="00EE0150" w:rsidRPr="009343FD">
        <w:t>, et n'exigeront pas une plus grande protection vis-à-vis de ces systèmes</w:t>
      </w:r>
      <w:r w:rsidRPr="009343FD">
        <w:t>; et</w:t>
      </w:r>
    </w:p>
    <w:p w14:paraId="42E0A029" w14:textId="2FA1B970" w:rsidR="00AF4BA5" w:rsidRPr="009343FD" w:rsidRDefault="005B3231" w:rsidP="002F32AF">
      <w:pPr>
        <w:pStyle w:val="enumlev1"/>
        <w:rPr>
          <w:rFonts w:eastAsia="SimSun"/>
          <w:lang w:eastAsia="zh-CN"/>
        </w:rPr>
      </w:pPr>
      <w:r w:rsidRPr="009343FD">
        <w:rPr>
          <w:i/>
          <w:iCs/>
        </w:rPr>
        <w:t>e)</w:t>
      </w:r>
      <w:r w:rsidRPr="009343FD">
        <w:tab/>
      </w:r>
      <w:r w:rsidR="00AF4BA5" w:rsidRPr="009343FD">
        <w:rPr>
          <w:rFonts w:eastAsia="SimSun"/>
          <w:lang w:eastAsia="zh-CN"/>
        </w:rPr>
        <w:t xml:space="preserve">les assignations modifiées </w:t>
      </w:r>
      <w:r w:rsidR="00B357FC" w:rsidRPr="009343FD">
        <w:rPr>
          <w:rFonts w:eastAsia="SimSun"/>
          <w:lang w:eastAsia="zh-CN"/>
        </w:rPr>
        <w:t xml:space="preserve">ont </w:t>
      </w:r>
      <w:r w:rsidR="00AF4BA5" w:rsidRPr="009343FD">
        <w:rPr>
          <w:rFonts w:eastAsia="SimSun"/>
          <w:lang w:eastAsia="zh-CN"/>
        </w:rPr>
        <w:t xml:space="preserve">fait l'objet d'une conclusion favorable relativement au numéro </w:t>
      </w:r>
      <w:r w:rsidR="00AF4BA5" w:rsidRPr="009343FD">
        <w:rPr>
          <w:rFonts w:eastAsia="SimSun"/>
          <w:b/>
          <w:bCs/>
          <w:lang w:eastAsia="zh-CN"/>
        </w:rPr>
        <w:t>11.31</w:t>
      </w:r>
      <w:r w:rsidR="00AF4BA5" w:rsidRPr="009343FD">
        <w:rPr>
          <w:rFonts w:eastAsia="SimSun"/>
          <w:lang w:eastAsia="zh-CN"/>
        </w:rPr>
        <w:t xml:space="preserve"> en ce qui concerne l'Article </w:t>
      </w:r>
      <w:r w:rsidR="00AF4BA5" w:rsidRPr="009343FD">
        <w:rPr>
          <w:rFonts w:eastAsia="SimSun"/>
          <w:b/>
          <w:bCs/>
          <w:lang w:eastAsia="zh-CN"/>
        </w:rPr>
        <w:t>22</w:t>
      </w:r>
      <w:r w:rsidR="00AF4BA5" w:rsidRPr="009343FD">
        <w:rPr>
          <w:rFonts w:eastAsia="SimSun"/>
          <w:lang w:eastAsia="zh-CN"/>
        </w:rPr>
        <w:t>, à l'aide de la version la plus récente du logiciel de validation des limites d'epfd</w:t>
      </w:r>
      <w:r w:rsidR="00DA468C" w:rsidRPr="009343FD">
        <w:rPr>
          <w:rFonts w:eastAsia="SimSun"/>
          <w:lang w:eastAsia="zh-CN"/>
        </w:rPr>
        <w:t>,</w:t>
      </w:r>
    </w:p>
    <w:p w14:paraId="3F91C2FB" w14:textId="4B5D100C" w:rsidR="00B357FC" w:rsidRPr="009343FD" w:rsidRDefault="00B357FC" w:rsidP="002F32AF">
      <w:pPr>
        <w:pStyle w:val="Call"/>
        <w:spacing w:after="120"/>
      </w:pPr>
      <w:r w:rsidRPr="009343FD">
        <w:t>charge le Bureau des radiocommunications</w:t>
      </w:r>
    </w:p>
    <w:p w14:paraId="560C2732" w14:textId="53AFEB6D" w:rsidR="005B3231" w:rsidRPr="009343FD" w:rsidRDefault="005B3231" w:rsidP="002F32AF">
      <w:pPr>
        <w:pStyle w:val="enumlev1"/>
      </w:pPr>
      <w:r w:rsidRPr="009343FD">
        <w:t>1</w:t>
      </w:r>
      <w:r w:rsidRPr="009343FD">
        <w:tab/>
      </w:r>
      <w:r w:rsidR="000B3318" w:rsidRPr="009343FD">
        <w:t>de prendre les mesures nécessaires pour mettre en œuvre la présente Résolution</w:t>
      </w:r>
      <w:r w:rsidRPr="009343FD">
        <w:t>;</w:t>
      </w:r>
    </w:p>
    <w:p w14:paraId="5333EEC7" w14:textId="1B7CB96E" w:rsidR="00C450DD" w:rsidRPr="009343FD" w:rsidRDefault="005B3231" w:rsidP="002F32AF">
      <w:pPr>
        <w:pStyle w:val="enumlev1"/>
        <w:rPr>
          <w:rFonts w:eastAsia="SimSun"/>
          <w:i/>
        </w:rPr>
      </w:pPr>
      <w:r w:rsidRPr="009343FD">
        <w:t>2</w:t>
      </w:r>
      <w:r w:rsidRPr="009343FD">
        <w:tab/>
      </w:r>
      <w:r w:rsidR="000B3318" w:rsidRPr="009343FD">
        <w:t>de rendre compte à la CMR-27 des éventuelles difficultés rencontrées lors de la mise en œuvre de la présente Résolution</w:t>
      </w:r>
      <w:r w:rsidRPr="009343FD">
        <w:t>.</w:t>
      </w:r>
    </w:p>
    <w:p w14:paraId="205DC308" w14:textId="6BF3B304" w:rsidR="00915CC0" w:rsidRPr="009343FD" w:rsidRDefault="00AF4BA5" w:rsidP="002F32AF">
      <w:pPr>
        <w:pStyle w:val="AnnexNo"/>
      </w:pPr>
      <w:bookmarkStart w:id="142" w:name="_Toc124837902"/>
      <w:bookmarkStart w:id="143" w:name="_Toc134513832"/>
      <w:r w:rsidRPr="009343FD">
        <w:rPr>
          <w:caps w:val="0"/>
        </w:rPr>
        <w:lastRenderedPageBreak/>
        <w:t>ANNEXE</w:t>
      </w:r>
      <w:r w:rsidRPr="009343FD">
        <w:t> DU PROJET DE NOUVELLE RéSOLUTION</w:t>
      </w:r>
      <w:r w:rsidR="005B3231" w:rsidRPr="009343FD">
        <w:br/>
      </w:r>
      <w:r w:rsidRPr="009343FD">
        <w:t>[</w:t>
      </w:r>
      <w:r w:rsidR="005B3231" w:rsidRPr="009343FD">
        <w:t>EUR-</w:t>
      </w:r>
      <w:r w:rsidRPr="009343FD">
        <w:t>A7(A)</w:t>
      </w:r>
      <w:r w:rsidRPr="009343FD">
        <w:noBreakHyphen/>
        <w:t>NGSO</w:t>
      </w:r>
      <w:r w:rsidRPr="009343FD">
        <w:noBreakHyphen/>
        <w:t>FSS</w:t>
      </w:r>
      <w:r w:rsidRPr="009343FD">
        <w:noBreakHyphen/>
        <w:t>BSS-MSS TOLERANCE] (CMR-23)</w:t>
      </w:r>
      <w:bookmarkEnd w:id="142"/>
      <w:bookmarkEnd w:id="143"/>
    </w:p>
    <w:p w14:paraId="480FD9B4" w14:textId="180AE662" w:rsidR="00915CC0" w:rsidRPr="009343FD" w:rsidRDefault="00AF4BA5" w:rsidP="002F32AF">
      <w:pPr>
        <w:pStyle w:val="Annextitle"/>
        <w:rPr>
          <w:bCs/>
          <w:lang w:eastAsia="zh-CN"/>
        </w:rPr>
      </w:pPr>
      <w:r w:rsidRPr="009343FD">
        <w:rPr>
          <w:bCs/>
          <w:lang w:eastAsia="zh-CN"/>
        </w:rPr>
        <w:t xml:space="preserve">Détermination de la variation de </w:t>
      </w:r>
      <w:r w:rsidR="000B3318" w:rsidRPr="009343FD">
        <w:rPr>
          <w:bCs/>
          <w:lang w:eastAsia="zh-CN"/>
        </w:rPr>
        <w:t>la distance de l'apogée, de la distance du périgée et de</w:t>
      </w:r>
      <w:r w:rsidRPr="009343FD">
        <w:rPr>
          <w:bCs/>
          <w:lang w:eastAsia="zh-CN"/>
        </w:rPr>
        <w:t xml:space="preserve"> l'inclinaison</w:t>
      </w:r>
      <w:r w:rsidR="000B3318" w:rsidRPr="009343FD">
        <w:rPr>
          <w:bCs/>
          <w:lang w:eastAsia="zh-CN"/>
        </w:rPr>
        <w:t xml:space="preserve"> pour une station spatiale non OSG</w:t>
      </w:r>
    </w:p>
    <w:p w14:paraId="231FB964" w14:textId="4EAF74F2" w:rsidR="00915CC0" w:rsidRPr="009343FD" w:rsidRDefault="00AF4BA5" w:rsidP="002F32AF">
      <w:r w:rsidRPr="009343FD">
        <w:t>1</w:t>
      </w:r>
      <w:r w:rsidRPr="009343FD">
        <w:tab/>
        <w:t>L</w:t>
      </w:r>
      <w:r w:rsidR="000B3318" w:rsidRPr="009343FD">
        <w:t>a</w:t>
      </w:r>
      <w:r w:rsidRPr="009343FD">
        <w:t xml:space="preserve"> variation observée pour </w:t>
      </w:r>
      <w:r w:rsidR="000B3318" w:rsidRPr="009343FD">
        <w:t>la distance du périgée de la station spatiale (Δ</w:t>
      </w:r>
      <w:r w:rsidR="000B3318" w:rsidRPr="009343FD">
        <w:rPr>
          <w:i/>
          <w:iCs/>
        </w:rPr>
        <w:t>dist_perigee</w:t>
      </w:r>
      <w:r w:rsidR="000B3318" w:rsidRPr="009343FD">
        <w:rPr>
          <w:i/>
          <w:iCs/>
          <w:vertAlign w:val="subscript"/>
        </w:rPr>
        <w:t>Observed</w:t>
      </w:r>
      <w:r w:rsidR="000B3318" w:rsidRPr="009343FD">
        <w:t>) d'</w:t>
      </w:r>
      <w:r w:rsidRPr="009343FD">
        <w:t xml:space="preserve">un satellite non OSG </w:t>
      </w:r>
      <w:r w:rsidR="000B3318" w:rsidRPr="009343FD">
        <w:t xml:space="preserve">est </w:t>
      </w:r>
      <w:r w:rsidRPr="009343FD">
        <w:t>égale</w:t>
      </w:r>
      <w:r w:rsidR="000B3318" w:rsidRPr="009343FD">
        <w:t xml:space="preserve"> </w:t>
      </w:r>
      <w:r w:rsidRPr="009343FD">
        <w:t>à:</w:t>
      </w:r>
    </w:p>
    <w:p w14:paraId="2B95EC24" w14:textId="15D238D5" w:rsidR="00530D83" w:rsidRPr="009343FD" w:rsidRDefault="000B3318" w:rsidP="00C23205">
      <w:r w:rsidRPr="009343FD">
        <w:tab/>
      </w:r>
      <w:r w:rsidR="00C23205" w:rsidRPr="009343FD">
        <w:object w:dxaOrig="5440" w:dyaOrig="400" w14:anchorId="60E4D0BD">
          <v:shape id="_x0000_i1025" type="#_x0000_t75" style="width:270pt;height:18pt" o:ole="">
            <v:imagedata r:id="rId22" o:title=""/>
          </v:shape>
          <o:OLEObject Type="Embed" ProgID="Equation.DSMT4" ShapeID="_x0000_i1025" DrawAspect="Content" ObjectID="_1761928198" r:id="rId23"/>
        </w:object>
      </w:r>
      <w:r w:rsidR="00C23205" w:rsidRPr="009343FD">
        <w:t>     en kilomètres</w:t>
      </w:r>
    </w:p>
    <w:p w14:paraId="211E5B30" w14:textId="15330B6D" w:rsidR="00915CC0" w:rsidRPr="009343FD" w:rsidRDefault="00AF4BA5" w:rsidP="002F32AF">
      <w:pPr>
        <w:keepNext/>
        <w:keepLines/>
      </w:pPr>
      <w:r w:rsidRPr="009343FD">
        <w:t>où</w:t>
      </w:r>
    </w:p>
    <w:p w14:paraId="249D0B5E" w14:textId="1D4FFE6E" w:rsidR="00915CC0" w:rsidRPr="009343FD" w:rsidRDefault="00273421" w:rsidP="002F32AF">
      <w:pPr>
        <w:pStyle w:val="Equationlegend"/>
        <w:keepNext/>
        <w:keepLines/>
      </w:pPr>
      <w:r w:rsidRPr="009343FD">
        <w:rPr>
          <w:i/>
          <w:iCs/>
        </w:rPr>
        <w:tab/>
      </w:r>
      <m:oMath>
        <m:sSub>
          <m:sSubPr>
            <m:ctrlPr>
              <w:rPr>
                <w:rFonts w:ascii="Cambria Math" w:hAnsi="Cambria Math"/>
                <w:i/>
              </w:rPr>
            </m:ctrlPr>
          </m:sSubPr>
          <m:e>
            <m:r>
              <w:rPr>
                <w:rFonts w:ascii="Cambria Math" w:hAnsi="Cambria Math"/>
              </w:rPr>
              <m:t>dist_perigee</m:t>
            </m:r>
          </m:e>
          <m:sub>
            <m:r>
              <w:rPr>
                <w:rFonts w:ascii="Cambria Math" w:hAnsi="Cambria Math"/>
              </w:rPr>
              <m:t>d</m:t>
            </m:r>
          </m:sub>
        </m:sSub>
      </m:oMath>
      <w:r w:rsidR="00AF4BA5" w:rsidRPr="009343FD">
        <w:tab/>
        <w:t xml:space="preserve">est </w:t>
      </w:r>
      <w:r w:rsidR="000B3318" w:rsidRPr="009343FD">
        <w:t>la valeur de la distance</w:t>
      </w:r>
      <w:r w:rsidR="00AF4BA5" w:rsidRPr="009343FD">
        <w:t xml:space="preserve"> observée, en </w:t>
      </w:r>
      <w:r w:rsidR="00EE0150" w:rsidRPr="009343FD">
        <w:t>km</w:t>
      </w:r>
      <w:r w:rsidR="00AF4BA5" w:rsidRPr="009343FD">
        <w:t xml:space="preserve">, du satellite déployé au périgée </w:t>
      </w:r>
      <w:r w:rsidR="000B3318" w:rsidRPr="009343FD">
        <w:t>(distance entre le périgée de la station spatiale et le centre de la Terre)</w:t>
      </w:r>
    </w:p>
    <w:p w14:paraId="37C9E134" w14:textId="20E08074" w:rsidR="00915CC0" w:rsidRPr="009343FD" w:rsidRDefault="00273421" w:rsidP="002F32AF">
      <w:pPr>
        <w:pStyle w:val="Equationlegend"/>
        <w:keepNext/>
        <w:keepLines/>
      </w:pPr>
      <w:r w:rsidRPr="009343FD">
        <w:rPr>
          <w:i/>
          <w:iCs/>
        </w:rPr>
        <w:tab/>
      </w:r>
      <m:oMath>
        <m:sSub>
          <m:sSubPr>
            <m:ctrlPr>
              <w:rPr>
                <w:rFonts w:ascii="Cambria Math" w:hAnsi="Cambria Math"/>
                <w:i/>
              </w:rPr>
            </m:ctrlPr>
          </m:sSubPr>
          <m:e>
            <m:r>
              <w:rPr>
                <w:rFonts w:ascii="Cambria Math" w:hAnsi="Cambria Math"/>
              </w:rPr>
              <m:t>dist_perigee</m:t>
            </m:r>
          </m:e>
          <m:sub>
            <m:r>
              <w:rPr>
                <w:rFonts w:ascii="Cambria Math" w:hAnsi="Cambria Math"/>
              </w:rPr>
              <m:t>n</m:t>
            </m:r>
          </m:sub>
        </m:sSub>
      </m:oMath>
      <w:r w:rsidR="000B3318" w:rsidRPr="009343FD">
        <w:tab/>
      </w:r>
      <w:r w:rsidR="00AF4BA5" w:rsidRPr="009343FD">
        <w:t xml:space="preserve">est </w:t>
      </w:r>
      <w:r w:rsidR="000B3318" w:rsidRPr="009343FD">
        <w:t xml:space="preserve">la valeur de la distance </w:t>
      </w:r>
      <w:r w:rsidR="00AF4BA5" w:rsidRPr="009343FD">
        <w:t xml:space="preserve">du périgée, en </w:t>
      </w:r>
      <w:r w:rsidR="00EE0150" w:rsidRPr="009343FD">
        <w:t>km</w:t>
      </w:r>
      <w:r w:rsidR="00AF4BA5" w:rsidRPr="009343FD">
        <w:t xml:space="preserve">, </w:t>
      </w:r>
      <w:r w:rsidR="000B3318" w:rsidRPr="009343FD">
        <w:t xml:space="preserve">du plan orbital du système non OSG associé qui a été notifié (élément de données </w:t>
      </w:r>
      <w:r w:rsidR="000B3318" w:rsidRPr="009343FD">
        <w:rPr>
          <w:rFonts w:eastAsia="SimSun"/>
          <w:lang w:eastAsia="ar-SA"/>
        </w:rPr>
        <w:t xml:space="preserve">A.4.b.4.q de l'Appendice </w:t>
      </w:r>
      <w:r w:rsidR="000B3318" w:rsidRPr="009343FD">
        <w:rPr>
          <w:rFonts w:eastAsia="SimSun"/>
          <w:b/>
          <w:bCs/>
          <w:lang w:eastAsia="ar-SA"/>
        </w:rPr>
        <w:t>4</w:t>
      </w:r>
      <w:r w:rsidR="000B3318" w:rsidRPr="009343FD">
        <w:rPr>
          <w:rFonts w:eastAsia="SimSun"/>
          <w:lang w:eastAsia="ar-SA"/>
        </w:rPr>
        <w:t>)</w:t>
      </w:r>
      <w:r w:rsidR="00E051DC" w:rsidRPr="009343FD">
        <w:rPr>
          <w:rFonts w:eastAsia="SimSun"/>
          <w:lang w:eastAsia="ar-SA"/>
        </w:rPr>
        <w:t>.</w:t>
      </w:r>
    </w:p>
    <w:p w14:paraId="56D14960" w14:textId="6EEFFA18" w:rsidR="00915CC0" w:rsidRPr="009343FD" w:rsidRDefault="00273421" w:rsidP="002F32AF">
      <w:r w:rsidRPr="009343FD">
        <w:t>2</w:t>
      </w:r>
      <w:r w:rsidRPr="009343FD">
        <w:rPr>
          <w:i/>
          <w:iCs/>
        </w:rPr>
        <w:tab/>
      </w:r>
      <w:r w:rsidR="000B3318" w:rsidRPr="009343FD">
        <w:t>La variation observée pour la distance de l'apogée de la station spatiale (Δ</w:t>
      </w:r>
      <w:r w:rsidR="000B3318" w:rsidRPr="009343FD">
        <w:rPr>
          <w:i/>
          <w:iCs/>
        </w:rPr>
        <w:t>dist_apogee</w:t>
      </w:r>
      <w:r w:rsidR="000B3318" w:rsidRPr="009343FD">
        <w:rPr>
          <w:i/>
          <w:iCs/>
          <w:vertAlign w:val="subscript"/>
        </w:rPr>
        <w:t>Observed</w:t>
      </w:r>
      <w:r w:rsidR="000B3318" w:rsidRPr="009343FD">
        <w:t>) d'un satellite non OSG est égale à:</w:t>
      </w:r>
    </w:p>
    <w:p w14:paraId="49151E0D" w14:textId="554FCF32" w:rsidR="00131C8D" w:rsidRPr="009343FD" w:rsidRDefault="003E576B" w:rsidP="002F32AF">
      <w:pPr>
        <w:pStyle w:val="Equation"/>
      </w:pPr>
      <w:r w:rsidRPr="009343FD">
        <w:tab/>
      </w:r>
      <w:r w:rsidR="00C23205" w:rsidRPr="009343FD">
        <w:rPr>
          <w:position w:val="-14"/>
        </w:rPr>
        <w:object w:dxaOrig="5280" w:dyaOrig="400" w14:anchorId="2725E943">
          <v:shape id="_x0000_i1026" type="#_x0000_t75" style="width:264pt;height:18pt" o:ole="">
            <v:imagedata r:id="rId24" o:title=""/>
          </v:shape>
          <o:OLEObject Type="Embed" ProgID="Equation.DSMT4" ShapeID="_x0000_i1026" DrawAspect="Content" ObjectID="_1761928199" r:id="rId25"/>
        </w:object>
      </w:r>
      <w:r w:rsidR="00C23205" w:rsidRPr="009343FD">
        <w:t>     </w:t>
      </w:r>
      <w:r w:rsidR="00131C8D" w:rsidRPr="009343FD">
        <w:t>en kilomètres</w:t>
      </w:r>
    </w:p>
    <w:p w14:paraId="4A2EC2BF" w14:textId="77D9BCA1" w:rsidR="00131C8D" w:rsidRPr="009343FD" w:rsidRDefault="00131C8D" w:rsidP="002F32AF">
      <w:r w:rsidRPr="009343FD">
        <w:t>où:</w:t>
      </w:r>
    </w:p>
    <w:p w14:paraId="7EF1F40C" w14:textId="6CCF1A9D" w:rsidR="00131C8D" w:rsidRPr="009343FD" w:rsidRDefault="00131C8D" w:rsidP="002F32AF">
      <w:pPr>
        <w:pStyle w:val="Equationlegend"/>
        <w:keepNext/>
        <w:keepLines/>
      </w:pPr>
      <w:r w:rsidRPr="009343FD">
        <w:tab/>
      </w:r>
      <m:oMath>
        <m:sSub>
          <m:sSubPr>
            <m:ctrlPr>
              <w:rPr>
                <w:rFonts w:ascii="Cambria Math" w:hAnsi="Cambria Math"/>
                <w:i/>
              </w:rPr>
            </m:ctrlPr>
          </m:sSubPr>
          <m:e>
            <m:r>
              <w:rPr>
                <w:rFonts w:ascii="Cambria Math" w:hAnsi="Cambria Math"/>
              </w:rPr>
              <m:t>dist_apogee</m:t>
            </m:r>
          </m:e>
          <m:sub>
            <m:r>
              <w:rPr>
                <w:rFonts w:ascii="Cambria Math" w:hAnsi="Cambria Math"/>
              </w:rPr>
              <m:t>d</m:t>
            </m:r>
          </m:sub>
        </m:sSub>
      </m:oMath>
      <w:r w:rsidRPr="009343FD">
        <w:tab/>
        <w:t xml:space="preserve">est la valeur de la distance observée, en </w:t>
      </w:r>
      <w:r w:rsidR="00EE0150" w:rsidRPr="009343FD">
        <w:t>km</w:t>
      </w:r>
      <w:r w:rsidRPr="009343FD">
        <w:t>, du satellite déployé à l'apogée (distance entre l'apogée de la station spatiale et le centre de la Terre)</w:t>
      </w:r>
    </w:p>
    <w:p w14:paraId="232C6852" w14:textId="16FFDF35" w:rsidR="00131C8D" w:rsidRPr="009343FD" w:rsidRDefault="00131C8D" w:rsidP="002F32AF">
      <w:pPr>
        <w:pStyle w:val="Equationlegend"/>
      </w:pPr>
      <w:r w:rsidRPr="009343FD">
        <w:tab/>
      </w:r>
      <m:oMath>
        <m:sSub>
          <m:sSubPr>
            <m:ctrlPr>
              <w:rPr>
                <w:rFonts w:ascii="Cambria Math" w:hAnsi="Cambria Math"/>
                <w:i/>
              </w:rPr>
            </m:ctrlPr>
          </m:sSubPr>
          <m:e>
            <m:r>
              <w:rPr>
                <w:rFonts w:ascii="Cambria Math" w:hAnsi="Cambria Math"/>
              </w:rPr>
              <m:t>dist_apogee</m:t>
            </m:r>
          </m:e>
          <m:sub>
            <m:r>
              <w:rPr>
                <w:rFonts w:ascii="Cambria Math" w:hAnsi="Cambria Math"/>
              </w:rPr>
              <m:t>n</m:t>
            </m:r>
          </m:sub>
        </m:sSub>
      </m:oMath>
      <w:r w:rsidRPr="009343FD">
        <w:tab/>
        <w:t xml:space="preserve">est la valeur de la distance de l'apogée, en </w:t>
      </w:r>
      <w:r w:rsidR="00EE0150" w:rsidRPr="009343FD">
        <w:t>km</w:t>
      </w:r>
      <w:r w:rsidRPr="009343FD">
        <w:t xml:space="preserve">, du plan orbital du système non OSG associé qui a été notifié (élément de données </w:t>
      </w:r>
      <w:r w:rsidRPr="009343FD">
        <w:rPr>
          <w:rFonts w:eastAsia="SimSun"/>
          <w:lang w:eastAsia="ar-SA"/>
        </w:rPr>
        <w:t>A.4.b.4.</w:t>
      </w:r>
      <w:r w:rsidR="00EE0150" w:rsidRPr="009343FD">
        <w:rPr>
          <w:rFonts w:eastAsia="SimSun"/>
          <w:lang w:eastAsia="ar-SA"/>
        </w:rPr>
        <w:t xml:space="preserve">p </w:t>
      </w:r>
      <w:r w:rsidRPr="009343FD">
        <w:rPr>
          <w:rFonts w:eastAsia="SimSun"/>
          <w:lang w:eastAsia="ar-SA"/>
        </w:rPr>
        <w:t xml:space="preserve">de l'Appendice </w:t>
      </w:r>
      <w:r w:rsidRPr="009343FD">
        <w:rPr>
          <w:rFonts w:eastAsia="SimSun"/>
          <w:b/>
          <w:bCs/>
          <w:lang w:eastAsia="ar-SA"/>
        </w:rPr>
        <w:t>4</w:t>
      </w:r>
      <w:r w:rsidRPr="009343FD">
        <w:rPr>
          <w:rFonts w:eastAsia="SimSun"/>
          <w:lang w:eastAsia="ar-SA"/>
        </w:rPr>
        <w:t>)</w:t>
      </w:r>
      <w:r w:rsidR="00E051DC" w:rsidRPr="009343FD">
        <w:rPr>
          <w:rFonts w:eastAsia="SimSun"/>
          <w:lang w:eastAsia="ar-SA"/>
        </w:rPr>
        <w:t>.</w:t>
      </w:r>
    </w:p>
    <w:p w14:paraId="1E1750A9" w14:textId="1B5072B6" w:rsidR="00273421" w:rsidRPr="009343FD" w:rsidRDefault="00273421" w:rsidP="002F32AF">
      <w:r w:rsidRPr="009343FD">
        <w:t>3</w:t>
      </w:r>
      <w:r w:rsidRPr="009343FD">
        <w:tab/>
      </w:r>
      <w:r w:rsidR="00131C8D" w:rsidRPr="009343FD">
        <w:t xml:space="preserve">La variation </w:t>
      </w:r>
      <w:r w:rsidR="00E051DC" w:rsidRPr="009343FD">
        <w:t>autorisée</w:t>
      </w:r>
      <w:r w:rsidR="00131C8D" w:rsidRPr="009343FD">
        <w:t xml:space="preserve"> pour la distance (Δ</w:t>
      </w:r>
      <w:r w:rsidR="00131C8D" w:rsidRPr="009343FD">
        <w:rPr>
          <w:i/>
          <w:iCs/>
        </w:rPr>
        <w:t>dist</w:t>
      </w:r>
      <w:r w:rsidR="00131C8D" w:rsidRPr="009343FD">
        <w:rPr>
          <w:i/>
          <w:iCs/>
          <w:vertAlign w:val="subscript"/>
        </w:rPr>
        <w:t>Allowed</w:t>
      </w:r>
      <w:r w:rsidR="00131C8D" w:rsidRPr="009343FD">
        <w:t xml:space="preserve">) d'un satellite non OSG </w:t>
      </w:r>
      <w:r w:rsidR="00E051DC" w:rsidRPr="009343FD">
        <w:t>(valeur fixe en</w:t>
      </w:r>
      <w:r w:rsidR="00530D83" w:rsidRPr="009343FD">
        <w:t xml:space="preserve"> km </w:t>
      </w:r>
      <w:r w:rsidR="00E051DC" w:rsidRPr="009343FD">
        <w:t xml:space="preserve">à appliquer à toutes les altitudes d'orbite des systèmes non OSG) </w:t>
      </w:r>
      <w:r w:rsidR="00131C8D" w:rsidRPr="009343FD">
        <w:t xml:space="preserve">est </w:t>
      </w:r>
      <w:r w:rsidR="009343D6" w:rsidRPr="009343FD">
        <w:t>égale à</w:t>
      </w:r>
      <w:r w:rsidR="00E051DC" w:rsidRPr="009343FD">
        <w:t>:</w:t>
      </w:r>
    </w:p>
    <w:p w14:paraId="030E82AC" w14:textId="7A30B65D" w:rsidR="00131C8D" w:rsidRPr="009343FD" w:rsidRDefault="003E576B" w:rsidP="002F32AF">
      <w:pPr>
        <w:pStyle w:val="Equation"/>
        <w:rPr>
          <w:iCs/>
        </w:rPr>
      </w:pPr>
      <w:r w:rsidRPr="009343FD">
        <w:rPr>
          <w:iCs/>
          <w:vertAlign w:val="subscript"/>
        </w:rPr>
        <w:tab/>
      </w:r>
      <w:r w:rsidRPr="009343FD">
        <w:rPr>
          <w:iCs/>
          <w:vertAlign w:val="subscript"/>
        </w:rPr>
        <w:tab/>
      </w:r>
      <w:r w:rsidR="00C23205" w:rsidRPr="009343FD">
        <w:rPr>
          <w:position w:val="-14"/>
        </w:rPr>
        <w:object w:dxaOrig="2280" w:dyaOrig="400" w14:anchorId="51210103">
          <v:shape id="_x0000_i1027" type="#_x0000_t75" style="width:114pt;height:18pt" o:ole="">
            <v:imagedata r:id="rId26" o:title=""/>
          </v:shape>
          <o:OLEObject Type="Embed" ProgID="Equation.DSMT4" ShapeID="_x0000_i1027" DrawAspect="Content" ObjectID="_1761928200" r:id="rId27"/>
        </w:object>
      </w:r>
      <w:r w:rsidR="00C23205" w:rsidRPr="009343FD">
        <w:t>     en kilomètres</w:t>
      </w:r>
    </w:p>
    <w:p w14:paraId="3CBD9705" w14:textId="0B05FD79" w:rsidR="00131C8D" w:rsidRPr="009343FD" w:rsidRDefault="00273421" w:rsidP="002F32AF">
      <w:r w:rsidRPr="009343FD">
        <w:t>4</w:t>
      </w:r>
      <w:r w:rsidRPr="009343FD">
        <w:tab/>
      </w:r>
      <w:r w:rsidR="00131C8D" w:rsidRPr="009343FD">
        <w:t>La variation observée pour l'inclinaison (</w:t>
      </w:r>
      <w:r w:rsidR="00131C8D" w:rsidRPr="009343FD">
        <w:rPr>
          <w:i/>
          <w:iCs/>
        </w:rPr>
        <w:t>Δi</w:t>
      </w:r>
      <w:r w:rsidR="00131C8D" w:rsidRPr="009343FD">
        <w:rPr>
          <w:i/>
          <w:iCs/>
          <w:vertAlign w:val="subscript"/>
        </w:rPr>
        <w:t>Observed</w:t>
      </w:r>
      <w:r w:rsidR="00131C8D" w:rsidRPr="009343FD">
        <w:t>) d'un satellite non</w:t>
      </w:r>
      <w:r w:rsidR="00C3588F" w:rsidRPr="009343FD">
        <w:t xml:space="preserve"> OSG</w:t>
      </w:r>
      <w:r w:rsidR="00131C8D" w:rsidRPr="009343FD">
        <w:t xml:space="preserve"> est égale à:</w:t>
      </w:r>
    </w:p>
    <w:p w14:paraId="1C229043" w14:textId="75E5DADC" w:rsidR="00131C8D" w:rsidRPr="009343FD" w:rsidRDefault="003E576B" w:rsidP="002F32AF">
      <w:pPr>
        <w:pStyle w:val="Equation"/>
      </w:pPr>
      <w:r w:rsidRPr="009343FD">
        <w:tab/>
      </w:r>
      <w:r w:rsidRPr="009343FD">
        <w:tab/>
      </w:r>
      <w:r w:rsidR="00C23205" w:rsidRPr="009343FD">
        <w:rPr>
          <w:position w:val="-14"/>
        </w:rPr>
        <w:object w:dxaOrig="1700" w:dyaOrig="400" w14:anchorId="70B67F86">
          <v:shape id="_x0000_i1028" type="#_x0000_t75" style="width:84pt;height:18pt" o:ole="">
            <v:imagedata r:id="rId28" o:title=""/>
          </v:shape>
          <o:OLEObject Type="Embed" ProgID="Equation.DSMT4" ShapeID="_x0000_i1028" DrawAspect="Content" ObjectID="_1761928201" r:id="rId29"/>
        </w:object>
      </w:r>
      <w:r w:rsidR="00C23205" w:rsidRPr="009343FD">
        <w:t>     </w:t>
      </w:r>
      <w:r w:rsidR="00131C8D" w:rsidRPr="009343FD">
        <w:t>en degrés</w:t>
      </w:r>
    </w:p>
    <w:p w14:paraId="7245EA70" w14:textId="1F58BA0A" w:rsidR="00915CC0" w:rsidRPr="009343FD" w:rsidRDefault="00AF4BA5" w:rsidP="002F32AF">
      <w:r w:rsidRPr="009343FD">
        <w:t>où:</w:t>
      </w:r>
    </w:p>
    <w:p w14:paraId="7F3FD287" w14:textId="13D9D35F" w:rsidR="00915CC0" w:rsidRPr="009343FD" w:rsidRDefault="00273421" w:rsidP="002F32AF">
      <w:pPr>
        <w:pStyle w:val="Equationlegend"/>
      </w:pPr>
      <w:r w:rsidRPr="009343FD">
        <w:tab/>
      </w:r>
      <w:r w:rsidR="00AF4BA5" w:rsidRPr="009343FD">
        <w:rPr>
          <w:i/>
          <w:iCs/>
        </w:rPr>
        <w:t>i</w:t>
      </w:r>
      <w:r w:rsidR="00AF4BA5" w:rsidRPr="009343FD">
        <w:rPr>
          <w:i/>
          <w:iCs/>
          <w:vertAlign w:val="subscript"/>
        </w:rPr>
        <w:t>d</w:t>
      </w:r>
      <w:r w:rsidR="00AF4BA5" w:rsidRPr="009343FD">
        <w:t xml:space="preserve"> </w:t>
      </w:r>
      <w:r w:rsidR="00AF4BA5" w:rsidRPr="009343FD">
        <w:tab/>
        <w:t>est l'inclinaison observée, en degrés, du satellite déployé</w:t>
      </w:r>
    </w:p>
    <w:p w14:paraId="4E7C9162" w14:textId="6936952D" w:rsidR="00915CC0" w:rsidRPr="009343FD" w:rsidRDefault="00AF4BA5" w:rsidP="002F32AF">
      <w:pPr>
        <w:pStyle w:val="Equationlegend"/>
      </w:pPr>
      <w:r w:rsidRPr="009343FD">
        <w:tab/>
      </w:r>
      <w:r w:rsidRPr="009343FD">
        <w:rPr>
          <w:i/>
          <w:iCs/>
        </w:rPr>
        <w:t>i</w:t>
      </w:r>
      <w:r w:rsidRPr="009343FD">
        <w:rPr>
          <w:i/>
          <w:iCs/>
          <w:vertAlign w:val="subscript"/>
        </w:rPr>
        <w:t>n</w:t>
      </w:r>
      <w:r w:rsidRPr="009343FD">
        <w:t xml:space="preserve"> </w:t>
      </w:r>
      <w:r w:rsidRPr="009343FD">
        <w:tab/>
        <w:t xml:space="preserve">est l'inclinaison, en degrés, </w:t>
      </w:r>
      <w:r w:rsidR="00131C8D" w:rsidRPr="009343FD">
        <w:t>du plan orbital du système non OSG associé qui a été notifié</w:t>
      </w:r>
      <w:r w:rsidR="00E051DC" w:rsidRPr="009343FD">
        <w:t>.</w:t>
      </w:r>
    </w:p>
    <w:p w14:paraId="14ED1425" w14:textId="1D430550" w:rsidR="00273421" w:rsidRPr="009343FD" w:rsidRDefault="00131C8D" w:rsidP="00CD01FB">
      <w:r w:rsidRPr="009343FD">
        <w:t>5</w:t>
      </w:r>
      <w:r w:rsidRPr="009343FD">
        <w:tab/>
        <w:t xml:space="preserve">La variation </w:t>
      </w:r>
      <w:r w:rsidR="00E051DC" w:rsidRPr="009343FD">
        <w:t xml:space="preserve">autorisée </w:t>
      </w:r>
      <w:r w:rsidRPr="009343FD">
        <w:t>pour l'inclinaison (Δ</w:t>
      </w:r>
      <w:r w:rsidRPr="009343FD">
        <w:rPr>
          <w:i/>
          <w:iCs/>
        </w:rPr>
        <w:t>i</w:t>
      </w:r>
      <w:r w:rsidRPr="009343FD">
        <w:rPr>
          <w:i/>
          <w:iCs/>
          <w:vertAlign w:val="subscript"/>
        </w:rPr>
        <w:t>Allowed</w:t>
      </w:r>
      <w:r w:rsidRPr="009343FD">
        <w:t>) d'un satellite non OSG est égale à:</w:t>
      </w:r>
    </w:p>
    <w:p w14:paraId="0E8B0A36" w14:textId="61E44C4D" w:rsidR="00131C8D" w:rsidRPr="009343FD" w:rsidRDefault="003E576B" w:rsidP="002F32AF">
      <w:pPr>
        <w:pStyle w:val="Equation"/>
      </w:pPr>
      <w:r w:rsidRPr="009343FD">
        <w:tab/>
      </w:r>
      <w:r w:rsidRPr="009343FD">
        <w:tab/>
      </w:r>
      <w:r w:rsidR="00C23205" w:rsidRPr="009343FD">
        <w:rPr>
          <w:position w:val="-14"/>
        </w:rPr>
        <w:object w:dxaOrig="1920" w:dyaOrig="400" w14:anchorId="4BD84E1D">
          <v:shape id="_x0000_i1029" type="#_x0000_t75" style="width:96pt;height:18pt" o:ole="">
            <v:imagedata r:id="rId30" o:title=""/>
          </v:shape>
          <o:OLEObject Type="Embed" ProgID="Equation.DSMT4" ShapeID="_x0000_i1029" DrawAspect="Content" ObjectID="_1761928202" r:id="rId31"/>
        </w:object>
      </w:r>
      <w:r w:rsidR="00C23205" w:rsidRPr="009343FD">
        <w:t>     </w:t>
      </w:r>
      <w:r w:rsidR="00633EC0" w:rsidRPr="009343FD">
        <w:t xml:space="preserve">en </w:t>
      </w:r>
      <w:r w:rsidR="00131C8D" w:rsidRPr="009343FD">
        <w:t>degrés</w:t>
      </w:r>
    </w:p>
    <w:p w14:paraId="2DAEEC19" w14:textId="77777777" w:rsidR="006D43CE" w:rsidRPr="009343FD" w:rsidRDefault="006D43CE" w:rsidP="002F32AF">
      <w:pPr>
        <w:pStyle w:val="Reasons"/>
      </w:pPr>
    </w:p>
    <w:p w14:paraId="662A8B88" w14:textId="77777777" w:rsidR="00273421" w:rsidRPr="009343FD" w:rsidRDefault="00273421" w:rsidP="002F32AF">
      <w:pPr>
        <w:jc w:val="center"/>
      </w:pPr>
      <w:r w:rsidRPr="009343FD">
        <w:t>______________</w:t>
      </w:r>
    </w:p>
    <w:sectPr w:rsidR="00273421" w:rsidRPr="009343FD">
      <w:headerReference w:type="default" r:id="rId32"/>
      <w:footerReference w:type="even" r:id="rId33"/>
      <w:footerReference w:type="default" r:id="rId34"/>
      <w:footerReference w:type="first" r:id="rId35"/>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C245" w14:textId="77777777" w:rsidR="00772993" w:rsidRDefault="00772993">
      <w:r>
        <w:separator/>
      </w:r>
    </w:p>
  </w:endnote>
  <w:endnote w:type="continuationSeparator" w:id="0">
    <w:p w14:paraId="7C8FE61B" w14:textId="77777777" w:rsidR="00772993" w:rsidRDefault="0077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334F" w14:textId="0A40A163"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D01FB">
      <w:rPr>
        <w:noProof/>
      </w:rPr>
      <w:t>19.11.23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660" w14:textId="30F34487"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65253E">
      <w:rPr>
        <w:lang w:val="en-US"/>
      </w:rPr>
      <w:t>P:\FRA\ITU-R\CONF-R\CMR23\000\065ADD22ADD01F.docx</w:t>
    </w:r>
    <w:r>
      <w:fldChar w:fldCharType="end"/>
    </w:r>
    <w:r w:rsidR="001C5F89" w:rsidRPr="00E44573">
      <w:rPr>
        <w:lang w:val="en-GB"/>
      </w:rPr>
      <w:t xml:space="preserve"> (530546)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BD82" w14:textId="3AB28C4E"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9343FD">
      <w:rPr>
        <w:lang w:val="en-US"/>
      </w:rPr>
      <w:t>P:\FRA\ITU-R\CONF-R\CMR23\000\065ADD22ADD01V2F.docx</w:t>
    </w:r>
    <w:r>
      <w:fldChar w:fldCharType="end"/>
    </w:r>
    <w:r w:rsidR="001C5F89" w:rsidRPr="00E44573">
      <w:rPr>
        <w:lang w:val="en-GB"/>
      </w:rPr>
      <w:t xml:space="preserve"> (530546)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4121" w14:textId="21CF6337"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D01FB">
      <w:rPr>
        <w:noProof/>
      </w:rPr>
      <w:t>19.11.23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6F4C" w14:textId="0A2DAA67"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609DF">
      <w:rPr>
        <w:lang w:val="en-US"/>
      </w:rPr>
      <w:t>P:\FRA\ITU-R\CONF-R\CMR23\000\065ADD22ADD01F.docx</w:t>
    </w:r>
    <w:r>
      <w:fldChar w:fldCharType="end"/>
    </w:r>
    <w:r w:rsidR="00D609DF" w:rsidRPr="00EE0150">
      <w:rPr>
        <w:lang w:val="en-GB"/>
        <w:rPrChange w:id="140" w:author="Deturche-Nazer, Anne-Marie" w:date="2023-11-16T20:31:00Z">
          <w:rPr/>
        </w:rPrChange>
      </w:rPr>
      <w:t xml:space="preserve"> (530546)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2FDE"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041A" w14:textId="67B2C89A"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D01FB">
      <w:rPr>
        <w:noProof/>
      </w:rPr>
      <w:t>19.11.23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6B56" w14:textId="4A496427"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343FD">
      <w:rPr>
        <w:lang w:val="en-US"/>
      </w:rPr>
      <w:t>P:\FRA\ITU-R\CONF-R\CMR23\000\065ADD22ADD01V2F.docx</w:t>
    </w:r>
    <w:r>
      <w:fldChar w:fldCharType="end"/>
    </w:r>
    <w:r w:rsidR="00273421" w:rsidRPr="00E44573">
      <w:rPr>
        <w:lang w:val="en-GB"/>
      </w:rPr>
      <w:t xml:space="preserve"> (530546)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8E7E"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683FE" w14:textId="77777777" w:rsidR="00772993" w:rsidRDefault="00772993">
      <w:r>
        <w:rPr>
          <w:b/>
        </w:rPr>
        <w:t>_______________</w:t>
      </w:r>
    </w:p>
  </w:footnote>
  <w:footnote w:type="continuationSeparator" w:id="0">
    <w:p w14:paraId="1CAE4B9B" w14:textId="77777777" w:rsidR="00772993" w:rsidRDefault="00772993">
      <w:r>
        <w:continuationSeparator/>
      </w:r>
    </w:p>
  </w:footnote>
  <w:footnote w:id="1">
    <w:p w14:paraId="5D4A7F32" w14:textId="4F4CD868" w:rsidR="00DA468C" w:rsidRPr="00C23205" w:rsidRDefault="00DA468C" w:rsidP="00DA468C">
      <w:pPr>
        <w:pStyle w:val="FootnoteText"/>
      </w:pPr>
      <w:r w:rsidRPr="00C23205">
        <w:rPr>
          <w:rStyle w:val="FootnoteReference"/>
        </w:rPr>
        <w:t>1</w:t>
      </w:r>
      <w:r w:rsidRPr="00C23205">
        <w:tab/>
        <w:t>L'excentricité</w:t>
      </w:r>
      <w:r w:rsidR="00EE0150" w:rsidRPr="00C23205">
        <w:t xml:space="preserve">, </w:t>
      </w:r>
      <w:r w:rsidRPr="00C23205">
        <w:rPr>
          <w:i/>
          <w:iCs/>
        </w:rPr>
        <w:t>e</w:t>
      </w:r>
      <w:r w:rsidR="00EE0150" w:rsidRPr="00C23205">
        <w:t xml:space="preserve">, </w:t>
      </w:r>
      <w:r w:rsidRPr="00C23205">
        <w:t>est égale à:</w:t>
      </w:r>
      <w:r w:rsidR="002F32AF" w:rsidRPr="00C23205">
        <w:t xml:space="preserve"> </w:t>
      </w:r>
      <w:r w:rsidR="002F32AF" w:rsidRPr="00C23205">
        <w:rPr>
          <w:position w:val="-18"/>
        </w:rPr>
        <w:object w:dxaOrig="2400" w:dyaOrig="480" w14:anchorId="749D3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20pt;height:24pt" o:ole="">
            <v:imagedata r:id="rId1" o:title=""/>
          </v:shape>
          <o:OLEObject Type="Embed" ProgID="Equation.DSMT4" ShapeID="_x0000_i1031" DrawAspect="Content" ObjectID="_1761928203" r:id="rId2"/>
        </w:object>
      </w:r>
      <w:r w:rsidR="00C23205">
        <w:t>,</w:t>
      </w:r>
    </w:p>
    <w:p w14:paraId="0DFE7DC8" w14:textId="23E6FE07" w:rsidR="00DA468C" w:rsidRPr="00C23205" w:rsidRDefault="00EE0150" w:rsidP="00DA468C">
      <w:pPr>
        <w:pStyle w:val="FootnoteText"/>
      </w:pPr>
      <w:r w:rsidRPr="00C23205">
        <w:t>où</w:t>
      </w:r>
      <w:r w:rsidR="00DA468C" w:rsidRPr="00C23205">
        <w:t>:</w:t>
      </w:r>
    </w:p>
    <w:p w14:paraId="5CD50C8E" w14:textId="072518E2" w:rsidR="00DA468C" w:rsidRPr="00C23205" w:rsidRDefault="00DA468C">
      <w:pPr>
        <w:pStyle w:val="FootnoteText"/>
      </w:pPr>
      <w:r w:rsidRPr="00C23205">
        <w:tab/>
      </w:r>
      <w:r w:rsidRPr="00C23205">
        <w:tab/>
      </w:r>
      <w:r w:rsidRPr="00C23205">
        <w:rPr>
          <w:i/>
          <w:iCs/>
        </w:rPr>
        <w:t>R</w:t>
      </w:r>
      <w:r w:rsidRPr="00C23205">
        <w:rPr>
          <w:i/>
          <w:iCs/>
          <w:vertAlign w:val="subscript"/>
        </w:rPr>
        <w:t>a</w:t>
      </w:r>
      <w:r w:rsidRPr="00C23205">
        <w:tab/>
        <w:t>est la distance entre le centre de la Terre et le satellite à l'apogée</w:t>
      </w:r>
    </w:p>
    <w:p w14:paraId="05157584" w14:textId="15D17301" w:rsidR="00EE0150" w:rsidRPr="002F32AF" w:rsidRDefault="002F32AF">
      <w:pPr>
        <w:pStyle w:val="FootnoteText"/>
        <w:rPr>
          <w:lang w:val="fr-CH"/>
        </w:rPr>
      </w:pPr>
      <w:r w:rsidRPr="00C23205">
        <w:rPr>
          <w:i/>
          <w:iCs/>
          <w:lang w:val="fr-CH"/>
        </w:rPr>
        <w:tab/>
      </w:r>
      <w:r w:rsidRPr="00C23205">
        <w:rPr>
          <w:i/>
          <w:iCs/>
          <w:lang w:val="fr-CH"/>
        </w:rPr>
        <w:tab/>
      </w:r>
      <w:r w:rsidR="00EE0150" w:rsidRPr="00C23205">
        <w:rPr>
          <w:i/>
          <w:iCs/>
          <w:lang w:val="fr-CH"/>
        </w:rPr>
        <w:t>R</w:t>
      </w:r>
      <w:r w:rsidR="00EE0150" w:rsidRPr="00C23205">
        <w:rPr>
          <w:i/>
          <w:iCs/>
          <w:vertAlign w:val="subscript"/>
          <w:lang w:val="fr-CH"/>
        </w:rPr>
        <w:t>p</w:t>
      </w:r>
      <w:r w:rsidR="00EE0150" w:rsidRPr="00C23205">
        <w:rPr>
          <w:lang w:val="fr-CH"/>
        </w:rPr>
        <w:tab/>
      </w:r>
      <w:r w:rsidR="00EE0150" w:rsidRPr="00C23205">
        <w:t xml:space="preserve">est la distance entre le centre de la Terre et le satellite </w:t>
      </w:r>
      <w:r w:rsidR="00EE0150" w:rsidRPr="00C23205">
        <w:rPr>
          <w:lang w:val="fr-CH"/>
        </w:rPr>
        <w:t>au périgée</w:t>
      </w:r>
      <w:r w:rsidR="00C23205" w:rsidRPr="00C23205">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5B64"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7ACFE92" w14:textId="77777777" w:rsidR="004F1F8E" w:rsidRDefault="00225CF2" w:rsidP="00FD7AA3">
    <w:pPr>
      <w:pStyle w:val="Header"/>
    </w:pPr>
    <w:r>
      <w:t>WRC</w:t>
    </w:r>
    <w:r w:rsidR="00D3426F">
      <w:t>23</w:t>
    </w:r>
    <w:r w:rsidR="004F1F8E">
      <w:t>/</w:t>
    </w:r>
    <w:r w:rsidR="006A4B45">
      <w:t>65(Add.22)(Add.1)-</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AB2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6E49656" w14:textId="77777777" w:rsidR="004F1F8E" w:rsidRDefault="00225CF2" w:rsidP="00FD7AA3">
    <w:pPr>
      <w:pStyle w:val="Header"/>
    </w:pPr>
    <w:r>
      <w:t>WRC</w:t>
    </w:r>
    <w:r w:rsidR="00D3426F">
      <w:t>23</w:t>
    </w:r>
    <w:r w:rsidR="004F1F8E">
      <w:t>/</w:t>
    </w:r>
    <w:r w:rsidR="006A4B45">
      <w:t>65(Add.22)(Add.1)-</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CB4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4569712" w14:textId="77777777" w:rsidR="004F1F8E" w:rsidRDefault="00225CF2" w:rsidP="00FD7AA3">
    <w:pPr>
      <w:pStyle w:val="Header"/>
    </w:pPr>
    <w:r>
      <w:t>WRC</w:t>
    </w:r>
    <w:r w:rsidR="00D3426F">
      <w:t>23</w:t>
    </w:r>
    <w:r w:rsidR="004F1F8E">
      <w:t>/</w:t>
    </w:r>
    <w:r w:rsidR="006A4B45">
      <w:t>65(Add.22)(Add.1)-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46565170">
    <w:abstractNumId w:val="0"/>
  </w:num>
  <w:num w:numId="2" w16cid:durableId="3181942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rson w15:author="Tozzi Alarcon, Claudia">
    <w15:presenceInfo w15:providerId="AD" w15:userId="S::claudia.tozzi@itu.int::1d48aca4-1b5a-4a83-a658-91a8bd4560f0"/>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618D"/>
    <w:rsid w:val="00007EC7"/>
    <w:rsid w:val="00010B43"/>
    <w:rsid w:val="00016648"/>
    <w:rsid w:val="00033161"/>
    <w:rsid w:val="0003522F"/>
    <w:rsid w:val="00063A1F"/>
    <w:rsid w:val="00080E2C"/>
    <w:rsid w:val="00081366"/>
    <w:rsid w:val="000863B3"/>
    <w:rsid w:val="000937E3"/>
    <w:rsid w:val="000A4755"/>
    <w:rsid w:val="000A55AE"/>
    <w:rsid w:val="000B2E0C"/>
    <w:rsid w:val="000B3318"/>
    <w:rsid w:val="000B3D0C"/>
    <w:rsid w:val="00101C24"/>
    <w:rsid w:val="001167B9"/>
    <w:rsid w:val="001267A0"/>
    <w:rsid w:val="00131C8D"/>
    <w:rsid w:val="001432F4"/>
    <w:rsid w:val="00151805"/>
    <w:rsid w:val="0015203F"/>
    <w:rsid w:val="001578B6"/>
    <w:rsid w:val="00160C64"/>
    <w:rsid w:val="0018169B"/>
    <w:rsid w:val="0019352B"/>
    <w:rsid w:val="001960D0"/>
    <w:rsid w:val="001A11F6"/>
    <w:rsid w:val="001C1558"/>
    <w:rsid w:val="001C5F89"/>
    <w:rsid w:val="001F17E8"/>
    <w:rsid w:val="00204306"/>
    <w:rsid w:val="00204BD7"/>
    <w:rsid w:val="00225CF2"/>
    <w:rsid w:val="00232FD2"/>
    <w:rsid w:val="0023615E"/>
    <w:rsid w:val="00247BAA"/>
    <w:rsid w:val="0026554E"/>
    <w:rsid w:val="0026564B"/>
    <w:rsid w:val="00273421"/>
    <w:rsid w:val="002A4622"/>
    <w:rsid w:val="002A6F8F"/>
    <w:rsid w:val="002B17E5"/>
    <w:rsid w:val="002C0EBF"/>
    <w:rsid w:val="002C28A4"/>
    <w:rsid w:val="002D7E0A"/>
    <w:rsid w:val="002F32AF"/>
    <w:rsid w:val="0030040C"/>
    <w:rsid w:val="00315AFE"/>
    <w:rsid w:val="003338F9"/>
    <w:rsid w:val="003411F6"/>
    <w:rsid w:val="0034507B"/>
    <w:rsid w:val="003463D3"/>
    <w:rsid w:val="003606A6"/>
    <w:rsid w:val="0036650C"/>
    <w:rsid w:val="00386D41"/>
    <w:rsid w:val="00393ACD"/>
    <w:rsid w:val="003A583E"/>
    <w:rsid w:val="003E112B"/>
    <w:rsid w:val="003E1D1C"/>
    <w:rsid w:val="003E576B"/>
    <w:rsid w:val="003E75C4"/>
    <w:rsid w:val="003E7B05"/>
    <w:rsid w:val="003F308E"/>
    <w:rsid w:val="003F3719"/>
    <w:rsid w:val="003F669B"/>
    <w:rsid w:val="003F6C7C"/>
    <w:rsid w:val="003F6F2D"/>
    <w:rsid w:val="00454CFF"/>
    <w:rsid w:val="004656ED"/>
    <w:rsid w:val="00466211"/>
    <w:rsid w:val="00483196"/>
    <w:rsid w:val="004834A9"/>
    <w:rsid w:val="004911CA"/>
    <w:rsid w:val="004C106C"/>
    <w:rsid w:val="004D01FC"/>
    <w:rsid w:val="004E28C3"/>
    <w:rsid w:val="004F1F8E"/>
    <w:rsid w:val="00510C35"/>
    <w:rsid w:val="00512A32"/>
    <w:rsid w:val="00530D83"/>
    <w:rsid w:val="005343DA"/>
    <w:rsid w:val="00560874"/>
    <w:rsid w:val="00586CF2"/>
    <w:rsid w:val="005A7C75"/>
    <w:rsid w:val="005B3231"/>
    <w:rsid w:val="005C3768"/>
    <w:rsid w:val="005C6C3F"/>
    <w:rsid w:val="005F5CED"/>
    <w:rsid w:val="005F6CA7"/>
    <w:rsid w:val="00613635"/>
    <w:rsid w:val="00614ADE"/>
    <w:rsid w:val="0062093D"/>
    <w:rsid w:val="00633EC0"/>
    <w:rsid w:val="00637ECF"/>
    <w:rsid w:val="00647B59"/>
    <w:rsid w:val="0065253E"/>
    <w:rsid w:val="00690C7B"/>
    <w:rsid w:val="006A4B45"/>
    <w:rsid w:val="006D0F95"/>
    <w:rsid w:val="006D43CE"/>
    <w:rsid w:val="006D4724"/>
    <w:rsid w:val="006F5FA2"/>
    <w:rsid w:val="0070076C"/>
    <w:rsid w:val="00701BAE"/>
    <w:rsid w:val="007107C9"/>
    <w:rsid w:val="00721F04"/>
    <w:rsid w:val="00730E95"/>
    <w:rsid w:val="007426B9"/>
    <w:rsid w:val="00764342"/>
    <w:rsid w:val="00772993"/>
    <w:rsid w:val="00774362"/>
    <w:rsid w:val="00786598"/>
    <w:rsid w:val="00790C74"/>
    <w:rsid w:val="007A04E8"/>
    <w:rsid w:val="007B2C34"/>
    <w:rsid w:val="007E6F2B"/>
    <w:rsid w:val="007F282B"/>
    <w:rsid w:val="00830086"/>
    <w:rsid w:val="00851625"/>
    <w:rsid w:val="00863C0A"/>
    <w:rsid w:val="008A3120"/>
    <w:rsid w:val="008A4B97"/>
    <w:rsid w:val="008A5E22"/>
    <w:rsid w:val="008C5B8E"/>
    <w:rsid w:val="008C5DD5"/>
    <w:rsid w:val="008C7123"/>
    <w:rsid w:val="008D41BE"/>
    <w:rsid w:val="008D58D3"/>
    <w:rsid w:val="008E3BC9"/>
    <w:rsid w:val="00915CC0"/>
    <w:rsid w:val="00923064"/>
    <w:rsid w:val="00930FFD"/>
    <w:rsid w:val="009343D6"/>
    <w:rsid w:val="009343FD"/>
    <w:rsid w:val="00936D25"/>
    <w:rsid w:val="00941EA5"/>
    <w:rsid w:val="00964700"/>
    <w:rsid w:val="00966C16"/>
    <w:rsid w:val="0098732F"/>
    <w:rsid w:val="009A045F"/>
    <w:rsid w:val="009A6A2B"/>
    <w:rsid w:val="009C7E7C"/>
    <w:rsid w:val="009D53D4"/>
    <w:rsid w:val="00A00473"/>
    <w:rsid w:val="00A03C9B"/>
    <w:rsid w:val="00A37105"/>
    <w:rsid w:val="00A606C3"/>
    <w:rsid w:val="00A74C2C"/>
    <w:rsid w:val="00A83B09"/>
    <w:rsid w:val="00A84541"/>
    <w:rsid w:val="00A944BB"/>
    <w:rsid w:val="00AC1F1E"/>
    <w:rsid w:val="00AE36A0"/>
    <w:rsid w:val="00AF4BA5"/>
    <w:rsid w:val="00B00294"/>
    <w:rsid w:val="00B357FC"/>
    <w:rsid w:val="00B3749C"/>
    <w:rsid w:val="00B64FD0"/>
    <w:rsid w:val="00BA5BD0"/>
    <w:rsid w:val="00BB1D82"/>
    <w:rsid w:val="00BC217E"/>
    <w:rsid w:val="00BD51C5"/>
    <w:rsid w:val="00BF26E7"/>
    <w:rsid w:val="00C07770"/>
    <w:rsid w:val="00C1305F"/>
    <w:rsid w:val="00C23205"/>
    <w:rsid w:val="00C3588F"/>
    <w:rsid w:val="00C450DD"/>
    <w:rsid w:val="00C53FCA"/>
    <w:rsid w:val="00C64581"/>
    <w:rsid w:val="00C71DEB"/>
    <w:rsid w:val="00C76BAF"/>
    <w:rsid w:val="00C814B9"/>
    <w:rsid w:val="00CA6F10"/>
    <w:rsid w:val="00CB685A"/>
    <w:rsid w:val="00CD01FB"/>
    <w:rsid w:val="00CD516F"/>
    <w:rsid w:val="00D119A7"/>
    <w:rsid w:val="00D25FBA"/>
    <w:rsid w:val="00D32B28"/>
    <w:rsid w:val="00D3426F"/>
    <w:rsid w:val="00D42954"/>
    <w:rsid w:val="00D609DF"/>
    <w:rsid w:val="00D66EAC"/>
    <w:rsid w:val="00D730DF"/>
    <w:rsid w:val="00D772F0"/>
    <w:rsid w:val="00D77BDC"/>
    <w:rsid w:val="00DA468C"/>
    <w:rsid w:val="00DC402B"/>
    <w:rsid w:val="00DE0932"/>
    <w:rsid w:val="00DF15E8"/>
    <w:rsid w:val="00E03A27"/>
    <w:rsid w:val="00E049F1"/>
    <w:rsid w:val="00E051DC"/>
    <w:rsid w:val="00E37A25"/>
    <w:rsid w:val="00E44573"/>
    <w:rsid w:val="00E537FF"/>
    <w:rsid w:val="00E60CB2"/>
    <w:rsid w:val="00E6539B"/>
    <w:rsid w:val="00E70A31"/>
    <w:rsid w:val="00E723A7"/>
    <w:rsid w:val="00E878D6"/>
    <w:rsid w:val="00EA3F38"/>
    <w:rsid w:val="00EA5AB6"/>
    <w:rsid w:val="00EC7615"/>
    <w:rsid w:val="00ED16AA"/>
    <w:rsid w:val="00ED6B8D"/>
    <w:rsid w:val="00EE0150"/>
    <w:rsid w:val="00EE3D7B"/>
    <w:rsid w:val="00EF662E"/>
    <w:rsid w:val="00F10064"/>
    <w:rsid w:val="00F148F1"/>
    <w:rsid w:val="00F25ED2"/>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1AE605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rsid w:val="00927C5B"/>
    <w:rPr>
      <w:rFonts w:ascii="Times New Roman" w:hAnsi="Times New Roman"/>
      <w:lang w:val="fr-FR" w:eastAsia="en-US"/>
    </w:rPr>
  </w:style>
  <w:style w:type="paragraph" w:customStyle="1" w:styleId="Normalaftertitle0">
    <w:name w:val="Normal_after_title"/>
    <w:basedOn w:val="Normal"/>
    <w:next w:val="Normal"/>
    <w:qFormat/>
    <w:rsid w:val="00B3001C"/>
    <w:pPr>
      <w:spacing w:before="36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C5F89"/>
    <w:rPr>
      <w:rFonts w:ascii="Times New Roman" w:hAnsi="Times New Roman"/>
      <w:sz w:val="24"/>
      <w:lang w:val="fr-FR" w:eastAsia="en-US"/>
    </w:rPr>
  </w:style>
  <w:style w:type="character" w:customStyle="1" w:styleId="enumlev1Char">
    <w:name w:val="enumlev1 Char"/>
    <w:link w:val="enumlev1"/>
    <w:locked/>
    <w:rsid w:val="005B3231"/>
    <w:rPr>
      <w:rFonts w:ascii="Times New Roman" w:hAnsi="Times New Roman"/>
      <w:sz w:val="24"/>
      <w:lang w:val="fr-FR" w:eastAsia="en-US"/>
    </w:rPr>
  </w:style>
  <w:style w:type="character" w:styleId="CommentReference">
    <w:name w:val="annotation reference"/>
    <w:basedOn w:val="DefaultParagraphFont"/>
    <w:semiHidden/>
    <w:unhideWhenUsed/>
    <w:rsid w:val="001C1558"/>
    <w:rPr>
      <w:sz w:val="16"/>
      <w:szCs w:val="16"/>
    </w:rPr>
  </w:style>
  <w:style w:type="paragraph" w:styleId="CommentText">
    <w:name w:val="annotation text"/>
    <w:basedOn w:val="Normal"/>
    <w:link w:val="CommentTextChar"/>
    <w:unhideWhenUsed/>
    <w:rsid w:val="001C1558"/>
    <w:rPr>
      <w:sz w:val="20"/>
    </w:rPr>
  </w:style>
  <w:style w:type="character" w:customStyle="1" w:styleId="CommentTextChar">
    <w:name w:val="Comment Text Char"/>
    <w:basedOn w:val="DefaultParagraphFont"/>
    <w:link w:val="CommentText"/>
    <w:rsid w:val="001C1558"/>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C1558"/>
    <w:rPr>
      <w:b/>
      <w:bCs/>
    </w:rPr>
  </w:style>
  <w:style w:type="character" w:customStyle="1" w:styleId="CommentSubjectChar">
    <w:name w:val="Comment Subject Char"/>
    <w:basedOn w:val="CommentTextChar"/>
    <w:link w:val="CommentSubject"/>
    <w:semiHidden/>
    <w:rsid w:val="001C1558"/>
    <w:rPr>
      <w:rFonts w:ascii="Times New Roman" w:hAnsi="Times New Roman"/>
      <w:b/>
      <w:bCs/>
      <w:lang w:val="fr-FR" w:eastAsia="en-US"/>
    </w:rPr>
  </w:style>
  <w:style w:type="character" w:customStyle="1" w:styleId="CallChar">
    <w:name w:val="Call Char"/>
    <w:link w:val="Call"/>
    <w:qFormat/>
    <w:locked/>
    <w:rsid w:val="00B357FC"/>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98398">
      <w:bodyDiv w:val="1"/>
      <w:marLeft w:val="0"/>
      <w:marRight w:val="0"/>
      <w:marTop w:val="0"/>
      <w:marBottom w:val="0"/>
      <w:divBdr>
        <w:top w:val="none" w:sz="0" w:space="0" w:color="auto"/>
        <w:left w:val="none" w:sz="0" w:space="0" w:color="auto"/>
        <w:bottom w:val="none" w:sz="0" w:space="0" w:color="auto"/>
        <w:right w:val="none" w:sz="0" w:space="0" w:color="auto"/>
      </w:divBdr>
    </w:div>
    <w:div w:id="175527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image" Target="media/image6.wmf"/><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oleObject" Target="embeddings/oleObject3.bin"/><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header" Target="header3.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footer" Target="footer9.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R23-WRC23-C-0065!A22-A1!MSW-F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849A-52B1-4740-BD33-93780DAB527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43165F1D-DAB5-4DF6-85EA-6AE4CEBC825E}">
  <ds:schemaRefs>
    <ds:schemaRef ds:uri="http://schemas.microsoft.com/sharepoint/events"/>
  </ds:schemaRefs>
</ds:datastoreItem>
</file>

<file path=customXml/itemProps4.xml><?xml version="1.0" encoding="utf-8"?>
<ds:datastoreItem xmlns:ds="http://schemas.openxmlformats.org/officeDocument/2006/customXml" ds:itemID="{7A6FFC43-42BD-476F-B851-8CEA39B6F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F2C29C-6B9A-455C-BE48-8F4A1746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4084</Words>
  <Characters>22878</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R23-WRC23-C-0065!A22-A1!MSW-F</vt:lpstr>
      <vt:lpstr>R23-WRC23-C-0065!A22-A1!MSW-F</vt:lpstr>
    </vt:vector>
  </TitlesOfParts>
  <Manager>Secrétariat général - Pool</Manager>
  <Company>Union internationale des télécommunications (UIT)</Company>
  <LinksUpToDate>false</LinksUpToDate>
  <CharactersWithSpaces>26909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R23-WRC23-C-0065!A22-A1!MSW-F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2023-11-19T18:23:00Z</dcterms:created>
  <dcterms:modified xsi:type="dcterms:W3CDTF">2023-11-19T18:41:00Z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