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A54773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9939F0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816AD4F" wp14:editId="3903757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F491E6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320DC45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EAEFE0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4BDE777" wp14:editId="1465918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49E77D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56F1C3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29AB85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7CB5E0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E690ABC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ECDCA01" w14:textId="1B8A8849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A093B43" w14:textId="77777777" w:rsidTr="00752552">
        <w:trPr>
          <w:cantSplit/>
        </w:trPr>
        <w:tc>
          <w:tcPr>
            <w:tcW w:w="6696" w:type="dxa"/>
            <w:gridSpan w:val="2"/>
          </w:tcPr>
          <w:p w14:paraId="2FE23DCE" w14:textId="77777777" w:rsidR="000D1EE4" w:rsidRPr="00C34D6B" w:rsidRDefault="00E50850" w:rsidP="00C34D6B">
            <w:pPr>
              <w:spacing w:before="60" w:after="60" w:line="260" w:lineRule="exact"/>
              <w:rPr>
                <w:b/>
                <w:bCs/>
                <w:rtl/>
              </w:rPr>
            </w:pPr>
            <w:r w:rsidRPr="00C34D6B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569E1D4" w14:textId="1C7A8217" w:rsidR="000D1EE4" w:rsidRPr="00C34D6B" w:rsidRDefault="009A0C0C" w:rsidP="009A0C0C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الإضافة 13</w:t>
            </w:r>
            <w:r>
              <w:rPr>
                <w:rFonts w:eastAsia="SimSun"/>
                <w:b/>
                <w:bCs/>
              </w:rPr>
              <w:br/>
            </w:r>
            <w:r w:rsidR="00C34D6B">
              <w:rPr>
                <w:rFonts w:eastAsia="SimSun" w:hint="cs"/>
                <w:b/>
                <w:bCs/>
                <w:rtl/>
              </w:rPr>
              <w:t>ل</w:t>
            </w:r>
            <w:r w:rsidR="00F318DF" w:rsidRPr="00C34D6B">
              <w:rPr>
                <w:rFonts w:eastAsia="SimSun"/>
                <w:b/>
                <w:bCs/>
                <w:rtl/>
              </w:rPr>
              <w:t xml:space="preserve">لوثيقة </w:t>
            </w:r>
            <w:r w:rsidR="00F318DF" w:rsidRPr="00C34D6B">
              <w:rPr>
                <w:rFonts w:eastAsia="SimSun"/>
                <w:b/>
                <w:bCs/>
              </w:rPr>
              <w:t>65</w:t>
            </w:r>
            <w:r w:rsidR="00C34D6B">
              <w:rPr>
                <w:rFonts w:eastAsia="SimSun"/>
                <w:b/>
                <w:bCs/>
              </w:rPr>
              <w:t>(Add</w:t>
            </w:r>
            <w:r w:rsidR="00F66F7A">
              <w:rPr>
                <w:rFonts w:eastAsia="SimSun"/>
                <w:b/>
                <w:bCs/>
              </w:rPr>
              <w:t>.</w:t>
            </w:r>
            <w:r w:rsidR="00C34D6B">
              <w:rPr>
                <w:rFonts w:eastAsia="SimSun"/>
                <w:b/>
                <w:bCs/>
              </w:rPr>
              <w:t>22)</w:t>
            </w:r>
            <w:r w:rsidR="00F318DF" w:rsidRPr="00C34D6B">
              <w:rPr>
                <w:rFonts w:eastAsia="SimSun"/>
                <w:b/>
                <w:bCs/>
              </w:rPr>
              <w:t>-A</w:t>
            </w:r>
          </w:p>
        </w:tc>
      </w:tr>
      <w:tr w:rsidR="000D1EE4" w:rsidRPr="000D1EE4" w14:paraId="06F3D6D4" w14:textId="77777777" w:rsidTr="00752552">
        <w:trPr>
          <w:cantSplit/>
        </w:trPr>
        <w:tc>
          <w:tcPr>
            <w:tcW w:w="6696" w:type="dxa"/>
            <w:gridSpan w:val="2"/>
          </w:tcPr>
          <w:p w14:paraId="6F334A7C" w14:textId="77777777" w:rsidR="000D1EE4" w:rsidRPr="00C34D6B" w:rsidRDefault="000D1EE4" w:rsidP="00C34D6B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1DBD6C63" w14:textId="77777777" w:rsidR="000D1EE4" w:rsidRPr="00C34D6B" w:rsidRDefault="00E50850" w:rsidP="00C34D6B">
            <w:pPr>
              <w:spacing w:before="60" w:after="60" w:line="260" w:lineRule="exact"/>
              <w:rPr>
                <w:b/>
                <w:bCs/>
                <w:rtl/>
              </w:rPr>
            </w:pPr>
            <w:r w:rsidRPr="00C34D6B">
              <w:rPr>
                <w:rFonts w:eastAsia="SimSun"/>
                <w:b/>
                <w:bCs/>
              </w:rPr>
              <w:t>29</w:t>
            </w:r>
            <w:r w:rsidRPr="00C34D6B">
              <w:rPr>
                <w:rFonts w:eastAsia="SimSun"/>
                <w:b/>
                <w:bCs/>
                <w:rtl/>
              </w:rPr>
              <w:t xml:space="preserve"> سبتمبر </w:t>
            </w:r>
            <w:r w:rsidRPr="00C34D6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07C0DD9" w14:textId="77777777" w:rsidTr="00752552">
        <w:trPr>
          <w:cantSplit/>
        </w:trPr>
        <w:tc>
          <w:tcPr>
            <w:tcW w:w="6696" w:type="dxa"/>
            <w:gridSpan w:val="2"/>
          </w:tcPr>
          <w:p w14:paraId="538533B8" w14:textId="77777777" w:rsidR="000D1EE4" w:rsidRPr="00C34D6B" w:rsidRDefault="000D1EE4" w:rsidP="00C34D6B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381DF63B" w14:textId="77777777" w:rsidR="000D1EE4" w:rsidRPr="00C34D6B" w:rsidRDefault="00E50850" w:rsidP="00C34D6B">
            <w:pPr>
              <w:spacing w:before="60" w:after="60" w:line="260" w:lineRule="exact"/>
              <w:rPr>
                <w:b/>
                <w:bCs/>
              </w:rPr>
            </w:pPr>
            <w:r w:rsidRPr="00C34D6B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52835CFC" w14:textId="77777777" w:rsidTr="00752552">
        <w:trPr>
          <w:cantSplit/>
        </w:trPr>
        <w:tc>
          <w:tcPr>
            <w:tcW w:w="9666" w:type="dxa"/>
            <w:gridSpan w:val="4"/>
          </w:tcPr>
          <w:p w14:paraId="622C248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BD85EB9" w14:textId="77777777" w:rsidTr="00752552">
        <w:trPr>
          <w:cantSplit/>
        </w:trPr>
        <w:tc>
          <w:tcPr>
            <w:tcW w:w="9666" w:type="dxa"/>
            <w:gridSpan w:val="4"/>
          </w:tcPr>
          <w:p w14:paraId="149323FD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0FCDFA85" w14:textId="77777777" w:rsidTr="00752552">
        <w:trPr>
          <w:cantSplit/>
        </w:trPr>
        <w:tc>
          <w:tcPr>
            <w:tcW w:w="9666" w:type="dxa"/>
            <w:gridSpan w:val="4"/>
          </w:tcPr>
          <w:p w14:paraId="66B6D9CA" w14:textId="65B4EEED" w:rsidR="000D1EE4" w:rsidRPr="000D1EE4" w:rsidRDefault="009A0C0C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E792171" w14:textId="77777777" w:rsidTr="00752552">
        <w:trPr>
          <w:cantSplit/>
        </w:trPr>
        <w:tc>
          <w:tcPr>
            <w:tcW w:w="9666" w:type="dxa"/>
            <w:gridSpan w:val="4"/>
          </w:tcPr>
          <w:p w14:paraId="6C10758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D252B1A" w14:textId="77777777" w:rsidTr="00752552">
        <w:trPr>
          <w:cantSplit/>
        </w:trPr>
        <w:tc>
          <w:tcPr>
            <w:tcW w:w="9666" w:type="dxa"/>
            <w:gridSpan w:val="4"/>
          </w:tcPr>
          <w:p w14:paraId="1804D9D3" w14:textId="1ABF5529" w:rsidR="00E50850" w:rsidRPr="009A0C0C" w:rsidRDefault="00E50850" w:rsidP="009A0C0C">
            <w:pPr>
              <w:pStyle w:val="Agendaitem"/>
              <w:rPr>
                <w:rtl/>
              </w:rPr>
            </w:pPr>
            <w:r w:rsidRPr="009A0C0C">
              <w:rPr>
                <w:rtl/>
              </w:rPr>
              <w:t>‎‎‎‎‎‎ بند جدول الأعمال</w:t>
            </w:r>
            <w:r w:rsidR="009A0C0C" w:rsidRPr="009A0C0C">
              <w:t xml:space="preserve"> </w:t>
            </w:r>
            <w:r w:rsidR="009A0C0C" w:rsidRPr="009A0C0C">
              <w:rPr>
                <w:rFonts w:eastAsia="SimSun"/>
              </w:rPr>
              <w:t>7(K)</w:t>
            </w:r>
          </w:p>
        </w:tc>
      </w:tr>
    </w:tbl>
    <w:p w14:paraId="65F347CE" w14:textId="77777777" w:rsidR="0065797B" w:rsidRPr="00EF1E29" w:rsidRDefault="0065797B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(Rev.WRC</w:t>
      </w:r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41168EFD" w14:textId="77777777" w:rsidR="0065797B" w:rsidRPr="002F7479" w:rsidRDefault="0065797B" w:rsidP="002D47BE">
      <w:pPr>
        <w:tabs>
          <w:tab w:val="clear" w:pos="1134"/>
          <w:tab w:val="clear" w:pos="1871"/>
          <w:tab w:val="clear" w:pos="2268"/>
          <w:tab w:val="left" w:pos="794"/>
        </w:tabs>
        <w:spacing w:after="120"/>
        <w:ind w:left="708" w:hanging="708"/>
        <w:rPr>
          <w:rtl/>
          <w:lang w:bidi="ar-EG"/>
        </w:rPr>
      </w:pPr>
      <w:r w:rsidRPr="00663E06">
        <w:rPr>
          <w:rFonts w:eastAsia="SimSun"/>
          <w:spacing w:val="2"/>
          <w:lang w:eastAsia="zh-CN" w:bidi="ar-EG"/>
        </w:rPr>
        <w:t>7(</w:t>
      </w:r>
      <w:r>
        <w:rPr>
          <w:rFonts w:eastAsia="SimSun"/>
          <w:spacing w:val="2"/>
          <w:lang w:eastAsia="zh-CN" w:bidi="ar-EG"/>
        </w:rPr>
        <w:t>K</w:t>
      </w:r>
      <w:r w:rsidRPr="00663E06">
        <w:rPr>
          <w:rFonts w:eastAsia="SimSun"/>
          <w:spacing w:val="2"/>
          <w:lang w:eastAsia="zh-CN" w:bidi="ar-EG"/>
        </w:rPr>
        <w:t>)</w:t>
      </w:r>
      <w:r w:rsidRPr="00D35151">
        <w:rPr>
          <w:rtl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>
        <w:rPr>
          <w:rFonts w:eastAsia="SimSun"/>
          <w:spacing w:val="2"/>
          <w:lang w:eastAsia="zh-CN" w:bidi="ar-EG"/>
        </w:rPr>
        <w:t>K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D35151">
        <w:rPr>
          <w:rtl/>
        </w:rPr>
        <w:t xml:space="preserve">– </w:t>
      </w:r>
      <w:r>
        <w:rPr>
          <w:rFonts w:hint="cs"/>
          <w:rtl/>
          <w:lang w:bidi="ar-EG"/>
        </w:rPr>
        <w:t xml:space="preserve">إدخال تعديلات على القرار </w:t>
      </w:r>
      <w:r w:rsidRPr="00D522BC">
        <w:rPr>
          <w:b/>
          <w:bCs/>
          <w:lang w:bidi="ar-EG"/>
        </w:rPr>
        <w:t>553 (Rev.WRC-15)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لإزالة بعض القيود التي تمنع الإدارات من الاستفادة بفعالية من هذا القرار</w:t>
      </w:r>
    </w:p>
    <w:p w14:paraId="197861FE" w14:textId="4DC67B76" w:rsidR="0065797B" w:rsidRPr="002D47BE" w:rsidRDefault="009A0C0C" w:rsidP="009A0C0C">
      <w:pPr>
        <w:pStyle w:val="Headingb"/>
      </w:pPr>
      <w:r>
        <w:rPr>
          <w:rFonts w:hint="cs"/>
          <w:rtl/>
        </w:rPr>
        <w:t>مقدمة</w:t>
      </w:r>
    </w:p>
    <w:p w14:paraId="3A541E32" w14:textId="2F5A80D5" w:rsidR="00417E14" w:rsidRPr="002D0DFD" w:rsidRDefault="002D0DFD" w:rsidP="00C309E0">
      <w:pPr>
        <w:rPr>
          <w:rtl/>
        </w:rPr>
      </w:pPr>
      <w:r>
        <w:rPr>
          <w:rFonts w:hint="cs"/>
          <w:rtl/>
        </w:rPr>
        <w:t xml:space="preserve">بعد تنفيذ </w:t>
      </w:r>
      <w:r w:rsidR="009A0C0C">
        <w:rPr>
          <w:rFonts w:hint="cs"/>
          <w:rtl/>
          <w:lang w:bidi="ar-EG"/>
        </w:rPr>
        <w:t xml:space="preserve">القرار </w:t>
      </w:r>
      <w:r w:rsidR="009A0C0C">
        <w:rPr>
          <w:b/>
          <w:bCs/>
          <w:lang w:bidi="ar-EG"/>
        </w:rPr>
        <w:t>553 (Rev.WRC-15)</w:t>
      </w:r>
      <w:r>
        <w:rPr>
          <w:rFonts w:hint="cs"/>
          <w:b/>
          <w:bCs/>
          <w:rtl/>
          <w:lang w:bidi="ar-EG"/>
        </w:rPr>
        <w:t xml:space="preserve"> </w:t>
      </w:r>
      <w:r w:rsidRPr="002D0DFD">
        <w:rPr>
          <w:rFonts w:hint="cs"/>
          <w:rtl/>
          <w:lang w:bidi="ar-EG"/>
        </w:rPr>
        <w:t xml:space="preserve">من جانب بعض الإدارات، </w:t>
      </w:r>
      <w:r>
        <w:rPr>
          <w:rFonts w:hint="cs"/>
          <w:rtl/>
          <w:lang w:bidi="ar-EG"/>
        </w:rPr>
        <w:t xml:space="preserve">تم التأكيد على أن بعض القيود التي قررها المؤتمر </w:t>
      </w:r>
      <w:r>
        <w:rPr>
          <w:lang w:bidi="ar-EG"/>
        </w:rPr>
        <w:t>WRC-15</w:t>
      </w:r>
      <w:r>
        <w:rPr>
          <w:rFonts w:hint="cs"/>
          <w:rtl/>
        </w:rPr>
        <w:t xml:space="preserve"> يمكن أن تمنع الإدارات من استخدام القرار بفعالية. ويمكن تلخيص هذه القيود المحددة على النحو التالي:</w:t>
      </w:r>
    </w:p>
    <w:p w14:paraId="6BA487D1" w14:textId="77777777" w:rsidR="009A0C0C" w:rsidRPr="00D245A2" w:rsidRDefault="009A0C0C" w:rsidP="009A0C0C">
      <w:pPr>
        <w:pStyle w:val="enumlev1"/>
        <w:rPr>
          <w:rtl/>
        </w:rPr>
      </w:pPr>
      <w:r w:rsidRPr="00D245A2">
        <w:rPr>
          <w:rtl/>
        </w:rPr>
        <w:t>-</w:t>
      </w:r>
      <w:r w:rsidRPr="00D245A2">
        <w:rPr>
          <w:rtl/>
        </w:rPr>
        <w:tab/>
        <w:t>القيد الذي يجعل القرار قابلاً للتطبيق مرة واحدة فقط من جانب الإدارة بغض النظر عما إذا كانت تلك الإدارة قد نجحت في التبليغ عن الشبكة المقصودة.</w:t>
      </w:r>
    </w:p>
    <w:p w14:paraId="21FB5BA2" w14:textId="77777777" w:rsidR="009A0C0C" w:rsidRPr="00D245A2" w:rsidRDefault="009A0C0C" w:rsidP="009A0C0C">
      <w:pPr>
        <w:pStyle w:val="enumlev1"/>
      </w:pPr>
      <w:r w:rsidRPr="00D245A2">
        <w:rPr>
          <w:rtl/>
        </w:rPr>
        <w:t>-</w:t>
      </w:r>
      <w:r w:rsidRPr="00D245A2">
        <w:rPr>
          <w:rtl/>
        </w:rPr>
        <w:tab/>
        <w:t>القيد الذي يمنع الإدارة من تطبيق القرار حتى إذا كان لديها طلب واحد فقط معلق بموجب الإجراء العادي للتنسيق في</w:t>
      </w:r>
      <w:r w:rsidRPr="00D245A2">
        <w:t> </w:t>
      </w:r>
      <w:r w:rsidRPr="00D245A2">
        <w:rPr>
          <w:rtl/>
        </w:rPr>
        <w:t>نطاق التردد ذي الصلة.</w:t>
      </w:r>
    </w:p>
    <w:p w14:paraId="3FAF72A8" w14:textId="038F56BD" w:rsidR="00C45930" w:rsidRDefault="003839C3" w:rsidP="00E56BD6">
      <w:pPr>
        <w:rPr>
          <w:rtl/>
        </w:rPr>
      </w:pPr>
      <w:r>
        <w:rPr>
          <w:rFonts w:hint="cs"/>
          <w:rtl/>
        </w:rPr>
        <w:t xml:space="preserve">يقترح المؤتمر الأوروبي لإدارات البريد والاتصالات </w:t>
      </w:r>
      <w:r w:rsidR="009A0C0C" w:rsidRPr="00D245A2">
        <w:rPr>
          <w:rtl/>
        </w:rPr>
        <w:t>إزالة القيود المذكورة أعلاه بإدخال تعديلات على الفقر</w:t>
      </w:r>
      <w:r>
        <w:rPr>
          <w:rFonts w:hint="cs"/>
          <w:rtl/>
        </w:rPr>
        <w:t>تين 1 و2</w:t>
      </w:r>
      <w:r w:rsidR="009A0C0C" w:rsidRPr="00D245A2">
        <w:rPr>
          <w:rtl/>
        </w:rPr>
        <w:t xml:space="preserve"> من مرفق القـرار </w:t>
      </w:r>
      <w:r w:rsidR="009A0C0C" w:rsidRPr="00D245A2">
        <w:rPr>
          <w:rStyle w:val="href"/>
          <w:b/>
          <w:bCs/>
        </w:rPr>
        <w:t>553</w:t>
      </w:r>
      <w:r w:rsidR="009A0C0C" w:rsidRPr="00D245A2">
        <w:rPr>
          <w:b/>
          <w:bCs/>
        </w:rPr>
        <w:t> (Rev.WRC</w:t>
      </w:r>
      <w:r w:rsidR="009A0C0C" w:rsidRPr="00D245A2">
        <w:rPr>
          <w:b/>
          <w:bCs/>
        </w:rPr>
        <w:noBreakHyphen/>
        <w:t>15)</w:t>
      </w:r>
      <w:r w:rsidR="009A0C0C" w:rsidRPr="00D245A2">
        <w:rPr>
          <w:rtl/>
        </w:rPr>
        <w:t>. ويزيد هذا الأسلوب من فرص استخدام الإدارات للقرار بفعالية، ومع ذلك، فهو لا يزيل القيود</w:t>
      </w:r>
      <w:r>
        <w:rPr>
          <w:rFonts w:hint="cs"/>
          <w:rtl/>
        </w:rPr>
        <w:t xml:space="preserve"> الأساسية</w:t>
      </w:r>
      <w:r w:rsidR="009A0C0C" w:rsidRPr="00D245A2">
        <w:rPr>
          <w:rtl/>
        </w:rPr>
        <w:t xml:space="preserve"> التي </w:t>
      </w:r>
      <w:r>
        <w:rPr>
          <w:rFonts w:hint="cs"/>
          <w:rtl/>
        </w:rPr>
        <w:t xml:space="preserve">بموجبها </w:t>
      </w:r>
      <w:r w:rsidR="009A0C0C" w:rsidRPr="00D245A2">
        <w:rPr>
          <w:rtl/>
        </w:rPr>
        <w:t xml:space="preserve">لا تستطيع إدارة ما التبليغ عن أكثر من شبكة واحدة </w:t>
      </w:r>
      <w:r>
        <w:rPr>
          <w:rFonts w:hint="cs"/>
          <w:rtl/>
        </w:rPr>
        <w:t>وفقاً ل</w:t>
      </w:r>
      <w:r w:rsidR="009A0C0C" w:rsidRPr="00D245A2">
        <w:rPr>
          <w:rtl/>
        </w:rPr>
        <w:t xml:space="preserve">لإجراء الخاص </w:t>
      </w:r>
      <w:r>
        <w:rPr>
          <w:rFonts w:hint="cs"/>
          <w:rtl/>
        </w:rPr>
        <w:t>الوارد وصفه</w:t>
      </w:r>
      <w:r w:rsidR="009A0C0C" w:rsidRPr="00D245A2">
        <w:rPr>
          <w:rtl/>
        </w:rPr>
        <w:t xml:space="preserve"> في القرار ولا</w:t>
      </w:r>
      <w:r w:rsidR="009A0C0C">
        <w:rPr>
          <w:rFonts w:hint="cs"/>
          <w:rtl/>
        </w:rPr>
        <w:t> </w:t>
      </w:r>
      <w:r w:rsidR="009A0C0C" w:rsidRPr="00D245A2">
        <w:rPr>
          <w:rtl/>
        </w:rPr>
        <w:t>يمكنها تطبيق القرار إذا كان لديها شبكة مُبلَغ عنها في نطاقات التردد المعنية.</w:t>
      </w:r>
    </w:p>
    <w:p w14:paraId="36F19B89" w14:textId="0A50F21E" w:rsidR="009A0C0C" w:rsidRPr="007579F6" w:rsidRDefault="009A0C0C" w:rsidP="009A0C0C">
      <w:pPr>
        <w:pStyle w:val="Headingb"/>
      </w:pPr>
      <w:r>
        <w:rPr>
          <w:rFonts w:hint="cs"/>
          <w:rtl/>
        </w:rPr>
        <w:t>المقترحات</w:t>
      </w:r>
    </w:p>
    <w:p w14:paraId="48CE5F0A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A1FF415" w14:textId="77777777" w:rsidR="00B02833" w:rsidRDefault="0065797B">
      <w:pPr>
        <w:pStyle w:val="Proposal"/>
      </w:pPr>
      <w:r>
        <w:lastRenderedPageBreak/>
        <w:t>MOD</w:t>
      </w:r>
      <w:r>
        <w:tab/>
        <w:t>EUR/65A22A13/1</w:t>
      </w:r>
      <w:r>
        <w:rPr>
          <w:vanish/>
          <w:color w:val="7F7F7F" w:themeColor="text1" w:themeTint="80"/>
          <w:vertAlign w:val="superscript"/>
        </w:rPr>
        <w:t>#2165</w:t>
      </w:r>
    </w:p>
    <w:p w14:paraId="66E3C389" w14:textId="77777777" w:rsidR="0065797B" w:rsidRPr="00A0723E" w:rsidRDefault="0065797B" w:rsidP="00BC3A35">
      <w:pPr>
        <w:pStyle w:val="ResNo"/>
        <w:rPr>
          <w:rtl/>
        </w:rPr>
      </w:pPr>
      <w:r w:rsidRPr="00A0723E">
        <w:rPr>
          <w:rtl/>
        </w:rPr>
        <w:t>القـرار </w:t>
      </w:r>
      <w:r w:rsidRPr="00A0723E">
        <w:rPr>
          <w:rStyle w:val="href"/>
        </w:rPr>
        <w:t>553</w:t>
      </w:r>
      <w:r w:rsidRPr="00A0723E">
        <w:t> (REV.WRC</w:t>
      </w:r>
      <w:r w:rsidRPr="00A0723E">
        <w:noBreakHyphen/>
      </w:r>
      <w:del w:id="1" w:author="Alnatoor, Ehsan" w:date="2022-10-27T14:10:00Z">
        <w:r w:rsidRPr="00A0723E" w:rsidDel="002A2CCD">
          <w:delText>15</w:delText>
        </w:r>
      </w:del>
      <w:ins w:id="2" w:author="Alnatoor, Ehsan" w:date="2022-10-27T14:10:00Z">
        <w:r w:rsidRPr="00A0723E">
          <w:t>23</w:t>
        </w:r>
      </w:ins>
      <w:r w:rsidRPr="00A0723E">
        <w:t>)</w:t>
      </w:r>
    </w:p>
    <w:p w14:paraId="4AD14CEA" w14:textId="77777777" w:rsidR="0065797B" w:rsidRPr="00A0723E" w:rsidRDefault="0065797B" w:rsidP="00BC3A35">
      <w:pPr>
        <w:pStyle w:val="Restitle"/>
        <w:rPr>
          <w:rtl/>
        </w:rPr>
      </w:pPr>
      <w:r w:rsidRPr="00A0723E">
        <w:rPr>
          <w:rtl/>
        </w:rPr>
        <w:t xml:space="preserve">تدابير تنظيمية إضافية لشبكات الخدمة الإذاعية الساتلية </w:t>
      </w:r>
      <w:r w:rsidRPr="00A0723E">
        <w:rPr>
          <w:rtl/>
        </w:rPr>
        <w:br/>
        <w:t xml:space="preserve">في نطاق التردد </w:t>
      </w:r>
      <w:r w:rsidRPr="00A0723E">
        <w:t>GHz 22</w:t>
      </w:r>
      <w:r w:rsidRPr="00A0723E">
        <w:noBreakHyphen/>
        <w:t>21,4</w:t>
      </w:r>
      <w:r w:rsidRPr="00A0723E">
        <w:rPr>
          <w:rtl/>
        </w:rPr>
        <w:t xml:space="preserve"> في الإقليمين </w:t>
      </w:r>
      <w:r w:rsidRPr="00A0723E">
        <w:t>1</w:t>
      </w:r>
      <w:r w:rsidRPr="00A0723E">
        <w:rPr>
          <w:rtl/>
        </w:rPr>
        <w:t xml:space="preserve"> و</w:t>
      </w:r>
      <w:r w:rsidRPr="00A0723E">
        <w:t>3</w:t>
      </w:r>
      <w:r w:rsidRPr="00A0723E">
        <w:rPr>
          <w:rtl/>
        </w:rPr>
        <w:t xml:space="preserve"> </w:t>
      </w:r>
      <w:r w:rsidRPr="00A0723E">
        <w:rPr>
          <w:rtl/>
        </w:rPr>
        <w:br/>
        <w:t>لتعزيز النفاذ المنصف إلى نطاق التردد هذا</w:t>
      </w:r>
    </w:p>
    <w:p w14:paraId="5A80874C" w14:textId="77777777" w:rsidR="0065797B" w:rsidRPr="00A0723E" w:rsidRDefault="0065797B" w:rsidP="00BC3A35">
      <w:pPr>
        <w:pStyle w:val="Normalaftertitle"/>
        <w:rPr>
          <w:rtl/>
          <w:lang w:bidi="ar-EG"/>
        </w:rPr>
      </w:pPr>
      <w:r w:rsidRPr="00A0723E">
        <w:rPr>
          <w:rtl/>
        </w:rPr>
        <w:t>إن المؤتمر العالمي للاتصالات الراديوية (</w:t>
      </w:r>
      <w:del w:id="3" w:author="Alnatoor, Ehsan" w:date="2022-10-27T14:11:00Z">
        <w:r w:rsidRPr="00A0723E" w:rsidDel="002A2CCD">
          <w:rPr>
            <w:rtl/>
          </w:rPr>
          <w:delText xml:space="preserve">جنيف، </w:delText>
        </w:r>
        <w:r w:rsidRPr="00A0723E" w:rsidDel="002A2CCD">
          <w:delText>2015</w:delText>
        </w:r>
      </w:del>
      <w:ins w:id="4" w:author="Alnatoor, Ehsan" w:date="2022-10-27T14:11:00Z">
        <w:r w:rsidRPr="00A0723E">
          <w:rPr>
            <w:rtl/>
          </w:rPr>
          <w:t>دبي، </w:t>
        </w:r>
        <w:r w:rsidRPr="00A0723E">
          <w:rPr>
            <w:lang w:val="fr-FR"/>
          </w:rPr>
          <w:t>2023</w:t>
        </w:r>
      </w:ins>
      <w:r w:rsidRPr="00A0723E">
        <w:rPr>
          <w:rtl/>
        </w:rPr>
        <w:t>)،</w:t>
      </w:r>
    </w:p>
    <w:p w14:paraId="0FD343BB" w14:textId="77777777" w:rsidR="0065797B" w:rsidRPr="00A0723E" w:rsidRDefault="0065797B" w:rsidP="00BC3A35">
      <w:pPr>
        <w:rPr>
          <w:rtl/>
        </w:rPr>
      </w:pPr>
      <w:r w:rsidRPr="00A0723E">
        <w:rPr>
          <w:rtl/>
        </w:rPr>
        <w:t>...</w:t>
      </w:r>
    </w:p>
    <w:p w14:paraId="36DA1D99" w14:textId="77777777" w:rsidR="0065797B" w:rsidRPr="00A0723E" w:rsidRDefault="0065797B" w:rsidP="00BC3A35">
      <w:pPr>
        <w:pStyle w:val="AnnexNo"/>
        <w:rPr>
          <w:rtl/>
        </w:rPr>
      </w:pPr>
      <w:r w:rsidRPr="00A0723E">
        <w:rPr>
          <w:rtl/>
        </w:rPr>
        <w:t xml:space="preserve">المرفـق بالقـرار </w:t>
      </w:r>
      <w:r w:rsidRPr="00A0723E">
        <w:t>553 (REV.WRC</w:t>
      </w:r>
      <w:r w:rsidRPr="00A0723E">
        <w:sym w:font="Symbol" w:char="F02D"/>
      </w:r>
      <w:del w:id="5" w:author="Alnatoor, Ehsan" w:date="2022-10-12T10:50:00Z">
        <w:r w:rsidRPr="00A0723E" w:rsidDel="00AF1534">
          <w:delText>15</w:delText>
        </w:r>
      </w:del>
      <w:ins w:id="6" w:author="Alnatoor, Ehsan" w:date="2022-10-12T10:50:00Z">
        <w:r w:rsidRPr="00A0723E">
          <w:t>23</w:t>
        </w:r>
      </w:ins>
      <w:r w:rsidRPr="00A0723E">
        <w:t>)</w:t>
      </w:r>
    </w:p>
    <w:p w14:paraId="68AE470E" w14:textId="77777777" w:rsidR="0065797B" w:rsidRPr="00A0723E" w:rsidRDefault="0065797B" w:rsidP="00BC3A35">
      <w:pPr>
        <w:pStyle w:val="Restitle"/>
        <w:rPr>
          <w:rtl/>
        </w:rPr>
      </w:pPr>
      <w:bookmarkStart w:id="7" w:name="_Toc319565735"/>
      <w:bookmarkStart w:id="8" w:name="_Toc327956708"/>
      <w:bookmarkStart w:id="9" w:name="_Toc40075896"/>
      <w:r w:rsidRPr="00A0723E">
        <w:rPr>
          <w:rtl/>
        </w:rPr>
        <w:t>الإجراء الخاص الواجب تطبيقه من أجل تخصيص لنظام في الخدمة الإذاعية الساتلية</w:t>
      </w:r>
      <w:r w:rsidRPr="00A0723E">
        <w:rPr>
          <w:rtl/>
        </w:rPr>
        <w:br/>
        <w:t>في</w:t>
      </w:r>
      <w:r w:rsidRPr="00A0723E">
        <w:t> </w:t>
      </w:r>
      <w:r w:rsidRPr="00A0723E">
        <w:rPr>
          <w:rtl/>
        </w:rPr>
        <w:t xml:space="preserve">نطاق التردد </w:t>
      </w:r>
      <w:r w:rsidRPr="00A0723E">
        <w:t>GHz 22</w:t>
      </w:r>
      <w:r w:rsidRPr="00A0723E">
        <w:noBreakHyphen/>
        <w:t>21,4</w:t>
      </w:r>
      <w:r w:rsidRPr="00A0723E">
        <w:rPr>
          <w:rtl/>
        </w:rPr>
        <w:t xml:space="preserve"> في الإقليمين </w:t>
      </w:r>
      <w:r w:rsidRPr="00A0723E">
        <w:t>1</w:t>
      </w:r>
      <w:r w:rsidRPr="00A0723E">
        <w:rPr>
          <w:rtl/>
        </w:rPr>
        <w:t xml:space="preserve"> و</w:t>
      </w:r>
      <w:r w:rsidRPr="00A0723E">
        <w:t>3</w:t>
      </w:r>
      <w:bookmarkEnd w:id="7"/>
      <w:bookmarkEnd w:id="8"/>
      <w:bookmarkEnd w:id="9"/>
    </w:p>
    <w:p w14:paraId="00E8C113" w14:textId="15DD2970" w:rsidR="0065797B" w:rsidRDefault="0065797B" w:rsidP="00BC3A35">
      <w:pPr>
        <w:pStyle w:val="Normalaftertitle"/>
        <w:rPr>
          <w:ins w:id="10" w:author="Arabic_HS" w:date="2023-10-18T16:00:00Z"/>
          <w:spacing w:val="-2"/>
        </w:rPr>
      </w:pPr>
      <w:r w:rsidRPr="00A0723E">
        <w:rPr>
          <w:spacing w:val="-2"/>
        </w:rPr>
        <w:t>1</w:t>
      </w:r>
      <w:r w:rsidRPr="00A0723E">
        <w:rPr>
          <w:spacing w:val="-2"/>
          <w:rtl/>
        </w:rPr>
        <w:tab/>
        <w:t xml:space="preserve">لا يمكن تطبيق الإجراء الخاص الموصوف في هذا المرفق </w:t>
      </w:r>
      <w:r w:rsidRPr="003F0B33">
        <w:rPr>
          <w:spacing w:val="-2"/>
          <w:rtl/>
        </w:rPr>
        <w:t>سوى</w:t>
      </w:r>
      <w:r w:rsidRPr="00A0723E">
        <w:rPr>
          <w:spacing w:val="-2"/>
          <w:rtl/>
        </w:rPr>
        <w:t xml:space="preserve"> </w:t>
      </w:r>
      <w:del w:id="11" w:author="Alnatoor, Ehsan" w:date="2022-10-12T10:50:00Z">
        <w:r w:rsidRPr="00A0723E" w:rsidDel="00AF1534">
          <w:rPr>
            <w:spacing w:val="-2"/>
            <w:rtl/>
          </w:rPr>
          <w:delText>مرة واحدة</w:delText>
        </w:r>
      </w:del>
      <w:ins w:id="12" w:author="Ben Ali, Lassad" w:date="2022-10-26T14:16:00Z">
        <w:r w:rsidRPr="00A0723E">
          <w:rPr>
            <w:spacing w:val="-2"/>
            <w:rtl/>
          </w:rPr>
          <w:t>على شبكة واحدة في كل مرة</w:t>
        </w:r>
        <w:r w:rsidRPr="00A0723E" w:rsidDel="00887108">
          <w:rPr>
            <w:spacing w:val="-2"/>
            <w:rtl/>
          </w:rPr>
          <w:t xml:space="preserve"> </w:t>
        </w:r>
      </w:ins>
      <w:r w:rsidRPr="00A0723E">
        <w:rPr>
          <w:spacing w:val="-2"/>
          <w:rtl/>
        </w:rPr>
        <w:t>(باستثناء ما يرد وصفه في الفقرة </w:t>
      </w:r>
      <w:r w:rsidRPr="00A0723E">
        <w:rPr>
          <w:spacing w:val="-2"/>
        </w:rPr>
        <w:t>3</w:t>
      </w:r>
      <w:r w:rsidRPr="00A0723E">
        <w:rPr>
          <w:spacing w:val="-2"/>
          <w:rtl/>
        </w:rPr>
        <w:t xml:space="preserve"> أدناه) من جانب أي إدارة أو من جانب إدارة تتصرف نيابة عن مجموعة من الإدارات</w:t>
      </w:r>
      <w:r w:rsidRPr="00A0723E" w:rsidDel="001149EF">
        <w:rPr>
          <w:spacing w:val="-2"/>
          <w:rtl/>
        </w:rPr>
        <w:t xml:space="preserve"> </w:t>
      </w:r>
      <w:r w:rsidRPr="00A0723E">
        <w:rPr>
          <w:spacing w:val="-2"/>
          <w:rtl/>
        </w:rPr>
        <w:t>المسماة</w:t>
      </w:r>
      <w:ins w:id="13" w:author="Ben Ali, Lassad" w:date="2022-10-26T14:25:00Z">
        <w:r w:rsidRPr="00A0723E">
          <w:rPr>
            <w:spacing w:val="-2"/>
            <w:rtl/>
          </w:rPr>
          <w:t xml:space="preserve">، </w:t>
        </w:r>
      </w:ins>
      <w:ins w:id="14" w:author="Ben Ali, Lassad" w:date="2022-10-26T14:24:00Z">
        <w:r w:rsidRPr="00A0723E">
          <w:rPr>
            <w:spacing w:val="-2"/>
            <w:rtl/>
          </w:rPr>
          <w:t xml:space="preserve">فيما يتعلق </w:t>
        </w:r>
      </w:ins>
      <w:ins w:id="15" w:author="Ben Ali, Lassad" w:date="2022-10-26T14:25:00Z">
        <w:r w:rsidRPr="00A0723E">
          <w:rPr>
            <w:spacing w:val="-2"/>
            <w:rtl/>
          </w:rPr>
          <w:t>ب</w:t>
        </w:r>
      </w:ins>
      <w:ins w:id="16" w:author="Ben Ali, Lassad" w:date="2022-10-26T14:26:00Z">
        <w:r w:rsidRPr="00A0723E">
          <w:rPr>
            <w:spacing w:val="-2"/>
            <w:rtl/>
          </w:rPr>
          <w:t>ن</w:t>
        </w:r>
      </w:ins>
      <w:ins w:id="17" w:author="Ben Ali, Lassad" w:date="2022-10-26T14:25:00Z">
        <w:r w:rsidRPr="00A0723E">
          <w:rPr>
            <w:spacing w:val="-2"/>
            <w:rtl/>
          </w:rPr>
          <w:t xml:space="preserve">طاق التردد </w:t>
        </w:r>
        <w:r w:rsidRPr="00A0723E">
          <w:rPr>
            <w:spacing w:val="-2"/>
          </w:rPr>
          <w:t>GHz 22</w:t>
        </w:r>
        <w:r w:rsidRPr="00A0723E">
          <w:rPr>
            <w:spacing w:val="-2"/>
            <w:lang w:val="fr-FR"/>
          </w:rPr>
          <w:t>-</w:t>
        </w:r>
        <w:r w:rsidRPr="00A0723E">
          <w:rPr>
            <w:spacing w:val="-2"/>
          </w:rPr>
          <w:t>21,4</w:t>
        </w:r>
        <w:r w:rsidRPr="00A0723E">
          <w:rPr>
            <w:spacing w:val="-2"/>
            <w:rtl/>
          </w:rPr>
          <w:t>،</w:t>
        </w:r>
      </w:ins>
      <w:r w:rsidRPr="00A0723E">
        <w:rPr>
          <w:spacing w:val="-2"/>
          <w:rtl/>
        </w:rPr>
        <w:t xml:space="preserve"> </w:t>
      </w:r>
      <w:ins w:id="18" w:author="Alnatoor, Ehsan" w:date="2022-10-27T14:17:00Z">
        <w:r w:rsidRPr="00A0723E">
          <w:rPr>
            <w:spacing w:val="-2"/>
            <w:rtl/>
          </w:rPr>
          <w:t>و</w:t>
        </w:r>
      </w:ins>
      <w:r w:rsidRPr="00A0723E">
        <w:rPr>
          <w:spacing w:val="-2"/>
          <w:rtl/>
        </w:rPr>
        <w:t>عندما لا يكون لأي إدارة من هذه الإدارات المسماة</w:t>
      </w:r>
      <w:del w:id="19" w:author="Arabic_HS" w:date="2023-10-18T16:01:00Z">
        <w:r w:rsidR="00130724" w:rsidDel="00130724">
          <w:rPr>
            <w:rFonts w:hint="cs"/>
            <w:spacing w:val="-2"/>
            <w:rtl/>
            <w:lang w:bidi="ar-EG"/>
          </w:rPr>
          <w:delText xml:space="preserve"> </w:delText>
        </w:r>
      </w:del>
      <w:ins w:id="20" w:author="Alnatoor, Ehsan" w:date="2022-10-27T14:18:00Z">
        <w:r w:rsidRPr="00A0723E">
          <w:rPr>
            <w:spacing w:val="-2"/>
            <w:rtl/>
          </w:rPr>
          <w:t>:</w:t>
        </w:r>
      </w:ins>
    </w:p>
    <w:p w14:paraId="7C43B956" w14:textId="77777777" w:rsidR="0065797B" w:rsidRPr="00A0723E" w:rsidRDefault="0065797B" w:rsidP="00BC3A35">
      <w:pPr>
        <w:pStyle w:val="enumlev1"/>
        <w:rPr>
          <w:ins w:id="21" w:author="Alnatoor, Ehsan" w:date="2022-10-12T10:51:00Z"/>
          <w:rtl/>
        </w:rPr>
      </w:pPr>
      <w:ins w:id="22" w:author="Alnatoor, Ehsan" w:date="2022-10-12T10:51:00Z">
        <w:r w:rsidRPr="00A0723E">
          <w:rPr>
            <w:rtl/>
          </w:rPr>
          <w:t>-</w:t>
        </w:r>
        <w:r w:rsidRPr="00A0723E">
          <w:rPr>
            <w:rtl/>
          </w:rPr>
          <w:tab/>
        </w:r>
      </w:ins>
      <w:r w:rsidRPr="00A0723E">
        <w:rPr>
          <w:rtl/>
        </w:rPr>
        <w:t xml:space="preserve">شبكة في السجل الأساسي الدولي للترددات، </w:t>
      </w:r>
      <w:del w:id="23" w:author="Elbahnassawy, Ganat" w:date="2022-10-28T12:19:00Z">
        <w:r w:rsidRPr="00A0723E" w:rsidDel="00F87907">
          <w:rPr>
            <w:rtl/>
          </w:rPr>
          <w:delText xml:space="preserve">مبلغة </w:delText>
        </w:r>
      </w:del>
      <w:ins w:id="24" w:author="Elbahnassawy, Ganat" w:date="2022-10-28T12:20:00Z">
        <w:r w:rsidRPr="00A0723E">
          <w:rPr>
            <w:rtl/>
          </w:rPr>
          <w:t xml:space="preserve">مبلغ </w:t>
        </w:r>
      </w:ins>
      <w:ins w:id="25" w:author="Osman Aly Elzayat, Mostafa Mohamed" w:date="2022-10-27T12:36:00Z">
        <w:r w:rsidRPr="00A0723E">
          <w:rPr>
            <w:rtl/>
          </w:rPr>
          <w:t xml:space="preserve">عنها </w:t>
        </w:r>
      </w:ins>
      <w:r w:rsidRPr="00A0723E">
        <w:rPr>
          <w:rtl/>
        </w:rPr>
        <w:t>بموجب المادة </w:t>
      </w:r>
      <w:r w:rsidRPr="00A0723E">
        <w:rPr>
          <w:b/>
          <w:bCs/>
        </w:rPr>
        <w:t>11</w:t>
      </w:r>
      <w:r w:rsidRPr="00A0723E">
        <w:rPr>
          <w:rtl/>
        </w:rPr>
        <w:t xml:space="preserve"> </w:t>
      </w:r>
    </w:p>
    <w:p w14:paraId="11EBAB4B" w14:textId="39D578A6" w:rsidR="00130724" w:rsidRDefault="0065797B" w:rsidP="00130724">
      <w:pPr>
        <w:pStyle w:val="enumlev1"/>
      </w:pPr>
      <w:ins w:id="26" w:author="Alnatoor, Ehsan" w:date="2022-10-12T10:51:00Z">
        <w:r w:rsidRPr="00A0723E">
          <w:rPr>
            <w:rtl/>
          </w:rPr>
          <w:t>-</w:t>
        </w:r>
        <w:r w:rsidRPr="00A0723E">
          <w:rPr>
            <w:rtl/>
          </w:rPr>
          <w:tab/>
        </w:r>
      </w:ins>
      <w:r w:rsidRPr="00A0723E">
        <w:rPr>
          <w:rtl/>
        </w:rPr>
        <w:t>أو </w:t>
      </w:r>
      <w:ins w:id="27" w:author="Ben Ali, Lassad" w:date="2022-10-26T14:27:00Z">
        <w:r w:rsidRPr="00A0723E">
          <w:rPr>
            <w:rtl/>
          </w:rPr>
          <w:t xml:space="preserve">أكثر من شبكة واحدة </w:t>
        </w:r>
      </w:ins>
      <w:r w:rsidRPr="00A0723E">
        <w:rPr>
          <w:rtl/>
        </w:rPr>
        <w:t>تم فحصها بنجاح بموجب الرقم </w:t>
      </w:r>
      <w:r w:rsidRPr="00A0723E">
        <w:rPr>
          <w:b/>
          <w:bCs/>
        </w:rPr>
        <w:t>34.9</w:t>
      </w:r>
      <w:r w:rsidRPr="00A0723E">
        <w:rPr>
          <w:rtl/>
        </w:rPr>
        <w:t xml:space="preserve"> ونُشرت بموجب الرقم </w:t>
      </w:r>
      <w:r w:rsidRPr="00A0723E">
        <w:rPr>
          <w:b/>
          <w:bCs/>
        </w:rPr>
        <w:t>38.9</w:t>
      </w:r>
      <w:r w:rsidRPr="00A0723E">
        <w:rPr>
          <w:rtl/>
        </w:rPr>
        <w:t xml:space="preserve"> </w:t>
      </w:r>
      <w:ins w:id="28" w:author="Ben Ali, Lassad" w:date="2022-10-26T15:43:00Z">
        <w:r w:rsidRPr="00A0723E">
          <w:rPr>
            <w:rtl/>
          </w:rPr>
          <w:t xml:space="preserve">في الموقع المداري نفسه المذكور </w:t>
        </w:r>
      </w:ins>
      <w:ins w:id="29" w:author="Arabic-MB" w:date="2023-11-15T21:42:00Z">
        <w:r w:rsidR="002B205B">
          <w:rPr>
            <w:rFonts w:hint="cs"/>
            <w:rtl/>
          </w:rPr>
          <w:t xml:space="preserve">في </w:t>
        </w:r>
      </w:ins>
      <w:ins w:id="30" w:author="Ben Ali, Lassad" w:date="2022-10-26T15:43:00Z">
        <w:r w:rsidRPr="00A0723E">
          <w:rPr>
            <w:rtl/>
          </w:rPr>
          <w:t>هذا الإجراء الخاص</w:t>
        </w:r>
      </w:ins>
      <w:ins w:id="31" w:author="Alnatoor, Ehsan" w:date="2022-11-23T12:08:00Z">
        <w:r w:rsidRPr="00A0723E">
          <w:rPr>
            <w:rFonts w:hint="cs"/>
            <w:rtl/>
          </w:rPr>
          <w:t>.</w:t>
        </w:r>
      </w:ins>
    </w:p>
    <w:p w14:paraId="5FF64D5C" w14:textId="19171891" w:rsidR="0065797B" w:rsidRPr="00A0723E" w:rsidRDefault="0065797B" w:rsidP="00130724">
      <w:pPr>
        <w:pStyle w:val="enumlev1"/>
        <w:rPr>
          <w:ins w:id="32" w:author="Alnatoor, Ehsan" w:date="2022-10-12T10:52:00Z"/>
          <w:rtl/>
        </w:rPr>
      </w:pPr>
      <w:ins w:id="33" w:author="Alnatoor, Ehsan" w:date="2022-10-12T10:52:00Z">
        <w:r w:rsidRPr="00A0723E">
          <w:rPr>
            <w:rtl/>
          </w:rPr>
          <w:t>-</w:t>
        </w:r>
        <w:r w:rsidRPr="00A0723E">
          <w:rPr>
            <w:rtl/>
          </w:rPr>
          <w:tab/>
        </w:r>
      </w:ins>
      <w:ins w:id="34" w:author="Ben Ali, Lassad" w:date="2022-10-26T15:43:00Z">
        <w:r w:rsidRPr="00A0723E">
          <w:rPr>
            <w:rtl/>
          </w:rPr>
          <w:t xml:space="preserve">أو شبكة تم فحصها بنجاح بموجب الرقم </w:t>
        </w:r>
        <w:r w:rsidRPr="00A0723E">
          <w:rPr>
            <w:b/>
            <w:bCs/>
            <w:rtl/>
          </w:rPr>
          <w:t>34.9</w:t>
        </w:r>
        <w:r w:rsidRPr="00A0723E">
          <w:rPr>
            <w:rtl/>
          </w:rPr>
          <w:t xml:space="preserve"> ونُشرت بموجب الرقم </w:t>
        </w:r>
        <w:r w:rsidRPr="00A0723E">
          <w:rPr>
            <w:b/>
            <w:bCs/>
            <w:rtl/>
          </w:rPr>
          <w:t>38.9</w:t>
        </w:r>
        <w:r w:rsidRPr="00A0723E">
          <w:rPr>
            <w:rtl/>
          </w:rPr>
          <w:t xml:space="preserve"> </w:t>
        </w:r>
      </w:ins>
      <w:ins w:id="35" w:author="Osman Aly Elzayat, Mostafa Mohamed" w:date="2022-10-27T12:37:00Z">
        <w:r w:rsidRPr="00A0723E">
          <w:rPr>
            <w:rtl/>
          </w:rPr>
          <w:t xml:space="preserve">في </w:t>
        </w:r>
      </w:ins>
      <w:ins w:id="36" w:author="Ben Ali, Lassad" w:date="2022-10-26T15:43:00Z">
        <w:r w:rsidRPr="00A0723E">
          <w:rPr>
            <w:rtl/>
          </w:rPr>
          <w:t>موقع مداري يختلف عن الموقع المذكور في هذا الإجراء الخاص</w:t>
        </w:r>
      </w:ins>
      <w:ins w:id="37" w:author="Ben Ali, Lassad" w:date="2022-10-26T14:30:00Z">
        <w:r w:rsidRPr="00A0723E">
          <w:rPr>
            <w:rtl/>
          </w:rPr>
          <w:t>.</w:t>
        </w:r>
      </w:ins>
    </w:p>
    <w:p w14:paraId="070299A4" w14:textId="47D22300" w:rsidR="0065797B" w:rsidRPr="00A0723E" w:rsidRDefault="0065797B" w:rsidP="00BC3A35">
      <w:pPr>
        <w:keepNext/>
        <w:keepLines/>
        <w:rPr>
          <w:rtl/>
          <w:lang w:bidi="ar-EG"/>
        </w:rPr>
      </w:pPr>
      <w:del w:id="38" w:author="Alnatoor, Ehsan" w:date="2022-10-12T10:52:00Z">
        <w:r w:rsidRPr="00A0723E" w:rsidDel="00AF1534">
          <w:rPr>
            <w:rtl/>
          </w:rPr>
          <w:delText xml:space="preserve">فيما يتعلق بنطاق التردد </w:delText>
        </w:r>
        <w:r w:rsidRPr="00A0723E" w:rsidDel="00AF1534">
          <w:delText>GHz 22</w:delText>
        </w:r>
        <w:r w:rsidRPr="00A0723E" w:rsidDel="00AF1534">
          <w:sym w:font="Symbol" w:char="F02D"/>
        </w:r>
        <w:r w:rsidRPr="00A0723E" w:rsidDel="00AF1534">
          <w:delText>21,4</w:delText>
        </w:r>
      </w:del>
      <w:del w:id="39" w:author="Alnatoor, Ehsan" w:date="2022-10-27T14:20:00Z">
        <w:r w:rsidRPr="00A0723E" w:rsidDel="009D1FDE">
          <w:rPr>
            <w:rtl/>
          </w:rPr>
          <w:delText xml:space="preserve">. </w:delText>
        </w:r>
      </w:del>
      <w:r w:rsidRPr="00A0723E">
        <w:rPr>
          <w:rtl/>
        </w:rPr>
        <w:t>وفي حالة البلدان التي تمتثل للبند </w:t>
      </w:r>
      <w:r w:rsidRPr="00A0723E">
        <w:t>3</w:t>
      </w:r>
      <w:r w:rsidRPr="00A0723E">
        <w:rPr>
          <w:rtl/>
        </w:rPr>
        <w:t xml:space="preserve"> أدناه</w:t>
      </w:r>
      <w:ins w:id="40" w:author="Arabic-MB" w:date="2023-11-15T21:43:00Z">
        <w:r w:rsidR="002B205B">
          <w:rPr>
            <w:rFonts w:hint="cs"/>
            <w:rtl/>
          </w:rPr>
          <w:t>،</w:t>
        </w:r>
      </w:ins>
      <w:r w:rsidRPr="00A0723E">
        <w:rPr>
          <w:rtl/>
        </w:rPr>
        <w:t xml:space="preserve"> يمكن أيضاً لإدارة ما</w:t>
      </w:r>
      <w:r w:rsidRPr="00A0723E">
        <w:rPr>
          <w:rStyle w:val="FootnoteReference"/>
          <w:rtl/>
        </w:rPr>
        <w:footnoteReference w:customMarkFollows="1" w:id="1"/>
        <w:t>1</w:t>
      </w:r>
      <w:r w:rsidRPr="00A0723E">
        <w:rPr>
          <w:rtl/>
        </w:rPr>
        <w:t xml:space="preserve"> تطبيق الإجراءات الخاصة الموصوفة في هذا المرفق إذا كانت لهذه الإدارة شبكات مسجلة في السجل </w:t>
      </w:r>
      <w:r w:rsidRPr="00A0723E">
        <w:t>MIFR</w:t>
      </w:r>
      <w:r w:rsidRPr="00A0723E">
        <w:rPr>
          <w:rtl/>
        </w:rPr>
        <w:t xml:space="preserve"> تم </w:t>
      </w:r>
      <w:del w:id="41" w:author="Arabic-MB" w:date="2023-11-15T21:44:00Z">
        <w:r w:rsidRPr="00A0723E" w:rsidDel="002B205B">
          <w:rPr>
            <w:rtl/>
          </w:rPr>
          <w:delText xml:space="preserve">تبليغها </w:delText>
        </w:r>
      </w:del>
      <w:ins w:id="42" w:author="Arabic-MB" w:date="2023-11-15T21:44:00Z">
        <w:r w:rsidR="002B205B">
          <w:rPr>
            <w:rFonts w:hint="cs"/>
            <w:rtl/>
          </w:rPr>
          <w:t>التبليغ عنها</w:t>
        </w:r>
        <w:r w:rsidR="002B205B" w:rsidRPr="00A0723E">
          <w:rPr>
            <w:rtl/>
          </w:rPr>
          <w:t xml:space="preserve"> </w:t>
        </w:r>
      </w:ins>
      <w:r w:rsidRPr="00A0723E">
        <w:rPr>
          <w:rtl/>
        </w:rPr>
        <w:t>بموجب المادة </w:t>
      </w:r>
      <w:r w:rsidRPr="00A0723E">
        <w:rPr>
          <w:b/>
          <w:bCs/>
        </w:rPr>
        <w:t>11</w:t>
      </w:r>
      <w:r w:rsidRPr="00A0723E">
        <w:rPr>
          <w:b/>
          <w:bCs/>
          <w:rtl/>
        </w:rPr>
        <w:t xml:space="preserve"> </w:t>
      </w:r>
      <w:r w:rsidRPr="00A0723E">
        <w:rPr>
          <w:rtl/>
        </w:rPr>
        <w:t xml:space="preserve">أو </w:t>
      </w:r>
      <w:ins w:id="43" w:author="Ben Ali, Lassad" w:date="2022-10-26T14:36:00Z">
        <w:r w:rsidRPr="00A0723E">
          <w:rPr>
            <w:rtl/>
          </w:rPr>
          <w:t xml:space="preserve">أكثر من شبكة واحدة تم </w:t>
        </w:r>
      </w:ins>
      <w:r w:rsidRPr="00A0723E">
        <w:rPr>
          <w:rtl/>
        </w:rPr>
        <w:t>فحصها بنجاح بموجب الرقم </w:t>
      </w:r>
      <w:r w:rsidRPr="00A0723E">
        <w:rPr>
          <w:b/>
          <w:bCs/>
        </w:rPr>
        <w:t>34.9</w:t>
      </w:r>
      <w:r w:rsidRPr="00A0723E">
        <w:rPr>
          <w:b/>
          <w:bCs/>
          <w:rtl/>
        </w:rPr>
        <w:t xml:space="preserve"> </w:t>
      </w:r>
      <w:r w:rsidRPr="00A0723E">
        <w:rPr>
          <w:rtl/>
        </w:rPr>
        <w:t>ونُشرت بموجب الرقم </w:t>
      </w:r>
      <w:r w:rsidRPr="00A0723E">
        <w:rPr>
          <w:b/>
          <w:bCs/>
        </w:rPr>
        <w:t>38.9</w:t>
      </w:r>
      <w:r w:rsidRPr="00A0723E">
        <w:rPr>
          <w:rtl/>
        </w:rPr>
        <w:t xml:space="preserve"> </w:t>
      </w:r>
      <w:ins w:id="44" w:author="Ben Ali, Lassad" w:date="2022-10-26T15:44:00Z">
        <w:r w:rsidRPr="00A0723E">
          <w:rPr>
            <w:rtl/>
          </w:rPr>
          <w:t xml:space="preserve">في الموقع المداري نفسه المذكور في هذا الإجراء الخاص أو شبكة تم فحصها بنجاح بموجب الرقم </w:t>
        </w:r>
        <w:r w:rsidRPr="00A0723E">
          <w:rPr>
            <w:b/>
            <w:bCs/>
            <w:rtl/>
          </w:rPr>
          <w:t>34.9</w:t>
        </w:r>
        <w:r w:rsidRPr="00A0723E">
          <w:rPr>
            <w:rtl/>
          </w:rPr>
          <w:t xml:space="preserve"> ونُشرت بموجب الرقم </w:t>
        </w:r>
        <w:r w:rsidRPr="00A0723E">
          <w:rPr>
            <w:b/>
            <w:bCs/>
            <w:rtl/>
          </w:rPr>
          <w:t xml:space="preserve">38.9 </w:t>
        </w:r>
      </w:ins>
      <w:ins w:id="45" w:author="Osman Aly Elzayat, Mostafa Mohamed" w:date="2022-10-27T12:38:00Z">
        <w:r w:rsidRPr="00A0723E">
          <w:rPr>
            <w:rtl/>
          </w:rPr>
          <w:t xml:space="preserve">في </w:t>
        </w:r>
      </w:ins>
      <w:ins w:id="46" w:author="Ben Ali, Lassad" w:date="2022-10-26T15:44:00Z">
        <w:r w:rsidRPr="00A0723E">
          <w:rPr>
            <w:rtl/>
          </w:rPr>
          <w:t xml:space="preserve">موقع مداري يختلف عن الموقع المذكور في هذا الإجراء الخاص، </w:t>
        </w:r>
      </w:ins>
      <w:r w:rsidRPr="00A0723E">
        <w:rPr>
          <w:rtl/>
        </w:rPr>
        <w:t xml:space="preserve">فيما يتعلق بنطاق التردد </w:t>
      </w:r>
      <w:r w:rsidRPr="00A0723E">
        <w:t>GHz 22</w:t>
      </w:r>
      <w:r w:rsidRPr="00A0723E">
        <w:sym w:font="Symbol" w:char="F02D"/>
      </w:r>
      <w:r w:rsidRPr="00A0723E">
        <w:t>21,4</w:t>
      </w:r>
      <w:r w:rsidRPr="00A0723E">
        <w:rPr>
          <w:rtl/>
        </w:rPr>
        <w:t xml:space="preserve"> ولكنها لا تغطي في حالة الجمع بينها كامل أراضيها في منطقة الخدمة. وتفقد كل إدارة في المجموعة حقها في تطبيق </w:t>
      </w:r>
      <w:del w:id="47" w:author="Arabic-MB" w:date="2023-11-15T21:50:00Z">
        <w:r w:rsidRPr="00A0723E" w:rsidDel="00437838">
          <w:rPr>
            <w:rtl/>
          </w:rPr>
          <w:delText xml:space="preserve">هذا </w:delText>
        </w:r>
      </w:del>
      <w:ins w:id="48" w:author="Arabic-MB" w:date="2023-11-15T21:50:00Z">
        <w:r w:rsidR="00437838" w:rsidRPr="00A0723E">
          <w:rPr>
            <w:rtl/>
          </w:rPr>
          <w:t>هذ</w:t>
        </w:r>
        <w:r w:rsidR="00437838">
          <w:rPr>
            <w:rFonts w:hint="cs"/>
            <w:rtl/>
          </w:rPr>
          <w:t>ه</w:t>
        </w:r>
        <w:r w:rsidR="00437838" w:rsidRPr="00A0723E">
          <w:rPr>
            <w:rtl/>
          </w:rPr>
          <w:t xml:space="preserve"> </w:t>
        </w:r>
      </w:ins>
      <w:r w:rsidRPr="00A0723E">
        <w:rPr>
          <w:rtl/>
        </w:rPr>
        <w:t>الإجراء</w:t>
      </w:r>
      <w:ins w:id="49" w:author="Arabic-MB" w:date="2023-11-15T21:50:00Z">
        <w:r w:rsidR="00437838">
          <w:rPr>
            <w:rFonts w:hint="cs"/>
            <w:rtl/>
          </w:rPr>
          <w:t>ات</w:t>
        </w:r>
      </w:ins>
      <w:r w:rsidRPr="00A0723E">
        <w:rPr>
          <w:rtl/>
        </w:rPr>
        <w:t xml:space="preserve"> الخاص</w:t>
      </w:r>
      <w:ins w:id="50" w:author="Arabic-MB" w:date="2023-11-15T21:50:00Z">
        <w:r w:rsidR="00437838">
          <w:rPr>
            <w:rFonts w:hint="cs"/>
            <w:rtl/>
          </w:rPr>
          <w:t>ة</w:t>
        </w:r>
      </w:ins>
      <w:r w:rsidRPr="00A0723E">
        <w:rPr>
          <w:rtl/>
        </w:rPr>
        <w:t xml:space="preserve"> منفردة أو كعضو في مجموعة أخرى.</w:t>
      </w:r>
      <w:ins w:id="51" w:author="Arabic_HS" w:date="2023-10-18T16:05:00Z">
        <w:r w:rsidR="00130724" w:rsidRPr="00FE7000">
          <w:rPr>
            <w:sz w:val="16"/>
          </w:rPr>
          <w:t>(WRC-</w:t>
        </w:r>
        <w:r w:rsidR="00130724">
          <w:rPr>
            <w:sz w:val="16"/>
          </w:rPr>
          <w:t>23</w:t>
        </w:r>
        <w:r w:rsidR="00130724" w:rsidRPr="00FE7000">
          <w:rPr>
            <w:sz w:val="16"/>
          </w:rPr>
          <w:t>)</w:t>
        </w:r>
        <w:r w:rsidR="00130724" w:rsidRPr="00FE7000">
          <w:t>     </w:t>
        </w:r>
      </w:ins>
    </w:p>
    <w:p w14:paraId="09CCEC8B" w14:textId="54625822" w:rsidR="0065797B" w:rsidRPr="00211740" w:rsidRDefault="0065797B" w:rsidP="00BC3A35">
      <w:pPr>
        <w:rPr>
          <w:snapToGrid w:val="0"/>
          <w:spacing w:val="-4"/>
          <w:rtl/>
          <w:lang w:bidi="ar-EG"/>
        </w:rPr>
      </w:pPr>
      <w:r w:rsidRPr="00211740">
        <w:rPr>
          <w:spacing w:val="-4"/>
        </w:rPr>
        <w:t>2</w:t>
      </w:r>
      <w:r w:rsidRPr="00211740">
        <w:rPr>
          <w:spacing w:val="-4"/>
          <w:rtl/>
        </w:rPr>
        <w:tab/>
        <w:t xml:space="preserve">في حالة إدارة ما قد سبق لها تقديم تبليغ بموجب هذا الإجراء الخاص، سواء منفردة أو في إطار مجموعة (باستثناء ما هو موصوف في الفقرة </w:t>
      </w:r>
      <w:r w:rsidRPr="00211740">
        <w:rPr>
          <w:spacing w:val="-4"/>
        </w:rPr>
        <w:t>3</w:t>
      </w:r>
      <w:r w:rsidRPr="00211740">
        <w:rPr>
          <w:spacing w:val="-4"/>
          <w:rtl/>
        </w:rPr>
        <w:t xml:space="preserve"> أدناه)، ثم قدمت تبليغاً جديداً في مرحلة لاحقة فإن هذا التبليغ الجديد لا يمكن أن يستفيد من هذا الإجراء </w:t>
      </w:r>
      <w:r w:rsidRPr="00211740">
        <w:rPr>
          <w:snapToGrid w:val="0"/>
          <w:spacing w:val="-4"/>
          <w:rtl/>
        </w:rPr>
        <w:t>الخاص</w:t>
      </w:r>
      <w:ins w:id="52" w:author="Alnatoor, Ehsan" w:date="2022-10-12T10:57:00Z">
        <w:r w:rsidRPr="00211740">
          <w:rPr>
            <w:snapToGrid w:val="0"/>
            <w:spacing w:val="-4"/>
            <w:rtl/>
          </w:rPr>
          <w:t> </w:t>
        </w:r>
      </w:ins>
      <w:ins w:id="53" w:author="Ben Ali, Lassad" w:date="2022-10-26T15:47:00Z">
        <w:r w:rsidRPr="00211740">
          <w:rPr>
            <w:snapToGrid w:val="0"/>
            <w:spacing w:val="-4"/>
            <w:rtl/>
          </w:rPr>
          <w:t xml:space="preserve">إلا إذا لم </w:t>
        </w:r>
      </w:ins>
      <w:ins w:id="54" w:author="Ben Ali, Lassad" w:date="2022-10-26T15:48:00Z">
        <w:r w:rsidRPr="00211740">
          <w:rPr>
            <w:snapToGrid w:val="0"/>
            <w:spacing w:val="-4"/>
            <w:rtl/>
          </w:rPr>
          <w:t>يُبلَغ</w:t>
        </w:r>
      </w:ins>
      <w:ins w:id="55" w:author="Ben Ali, Lassad" w:date="2022-10-26T15:47:00Z">
        <w:r w:rsidRPr="00211740">
          <w:rPr>
            <w:snapToGrid w:val="0"/>
            <w:spacing w:val="-4"/>
            <w:rtl/>
          </w:rPr>
          <w:t xml:space="preserve"> عن الشبكة المرتبطة بالتبليغ السابق بموجب هذا الإجراء الخاص قبل المهلة التنظيمية التي حددها الاتحاد</w:t>
        </w:r>
      </w:ins>
      <w:r w:rsidRPr="00211740">
        <w:rPr>
          <w:snapToGrid w:val="0"/>
          <w:spacing w:val="-4"/>
          <w:rtl/>
        </w:rPr>
        <w:t>.</w:t>
      </w:r>
      <w:r w:rsidRPr="0065797B">
        <w:rPr>
          <w:sz w:val="16"/>
        </w:rPr>
        <w:t xml:space="preserve"> </w:t>
      </w:r>
      <w:ins w:id="56" w:author="Arabic_HS" w:date="2023-10-18T16:05:00Z">
        <w:r w:rsidRPr="00FE7000">
          <w:rPr>
            <w:sz w:val="16"/>
          </w:rPr>
          <w:t>(WRC-</w:t>
        </w:r>
        <w:r>
          <w:rPr>
            <w:sz w:val="16"/>
          </w:rPr>
          <w:t>23</w:t>
        </w:r>
        <w:r w:rsidRPr="00FE7000">
          <w:rPr>
            <w:sz w:val="16"/>
          </w:rPr>
          <w:t>)</w:t>
        </w:r>
        <w:r w:rsidRPr="00FE7000">
          <w:t>     </w:t>
        </w:r>
      </w:ins>
    </w:p>
    <w:p w14:paraId="159B3A4F" w14:textId="26CCCCC9" w:rsidR="0065797B" w:rsidRPr="00F54436" w:rsidRDefault="0065797B" w:rsidP="002C1A64">
      <w:pPr>
        <w:keepNext/>
        <w:keepLines/>
        <w:rPr>
          <w:ins w:id="57" w:author="Arabic-EA" w:date="2023-03-20T15:34:00Z"/>
          <w:lang w:val="fr-FR" w:bidi="ar-EG"/>
        </w:rPr>
      </w:pPr>
      <w:ins w:id="58" w:author="Arabic-EA" w:date="2023-03-20T15:30:00Z">
        <w:r w:rsidRPr="00A0723E">
          <w:rPr>
            <w:snapToGrid w:val="0"/>
            <w:spacing w:val="-6"/>
          </w:rPr>
          <w:lastRenderedPageBreak/>
          <w:t>2</w:t>
        </w:r>
        <w:r w:rsidRPr="00F54436">
          <w:rPr>
            <w:rFonts w:hint="eastAsia"/>
            <w:i/>
            <w:iCs/>
            <w:snapToGrid w:val="0"/>
            <w:spacing w:val="-6"/>
            <w:rtl/>
          </w:rPr>
          <w:t>مكرراً</w:t>
        </w:r>
        <w:r w:rsidRPr="00A0723E">
          <w:rPr>
            <w:snapToGrid w:val="0"/>
            <w:spacing w:val="-6"/>
            <w:rtl/>
          </w:rPr>
          <w:tab/>
        </w:r>
      </w:ins>
      <w:ins w:id="59" w:author="Arabic-SI" w:date="2023-03-23T14:50:00Z">
        <w:r w:rsidRPr="00A0723E">
          <w:rPr>
            <w:rFonts w:hint="cs"/>
            <w:snapToGrid w:val="0"/>
            <w:spacing w:val="-6"/>
            <w:rtl/>
          </w:rPr>
          <w:t>ل</w:t>
        </w:r>
      </w:ins>
      <w:ins w:id="60" w:author="Arabic-EA" w:date="2023-03-20T15:32:00Z">
        <w:r w:rsidRPr="00A0723E">
          <w:rPr>
            <w:spacing w:val="-6"/>
            <w:rtl/>
            <w:lang w:bidi="ar"/>
          </w:rPr>
          <w:t xml:space="preserve">لاستفادة من تطبيق الإجراء الخاص، يجوز للإدارة مقدمة </w:t>
        </w:r>
      </w:ins>
      <w:ins w:id="61" w:author="Arabic-MB" w:date="2023-11-15T21:52:00Z">
        <w:r w:rsidR="00437838">
          <w:rPr>
            <w:rFonts w:hint="cs"/>
            <w:spacing w:val="-6"/>
            <w:rtl/>
            <w:lang w:bidi="ar"/>
          </w:rPr>
          <w:t xml:space="preserve">التبليغ </w:t>
        </w:r>
      </w:ins>
      <w:ins w:id="62" w:author="Arabic-EA" w:date="2023-03-20T15:32:00Z">
        <w:r w:rsidRPr="00A0723E">
          <w:rPr>
            <w:spacing w:val="-6"/>
            <w:rtl/>
            <w:lang w:bidi="ar"/>
          </w:rPr>
          <w:t xml:space="preserve">سحب أو تعديل تبليغها الذي أُرسل سابقاً إلى </w:t>
        </w:r>
      </w:ins>
      <w:ins w:id="63" w:author="Arabic-MB" w:date="2023-11-15T21:52:00Z">
        <w:r w:rsidR="00437838">
          <w:rPr>
            <w:rFonts w:hint="cs"/>
            <w:spacing w:val="-6"/>
            <w:rtl/>
            <w:lang w:bidi="ar"/>
          </w:rPr>
          <w:t>ال</w:t>
        </w:r>
      </w:ins>
      <w:ins w:id="64" w:author="Arabic-EA" w:date="2023-03-20T15:32:00Z">
        <w:r w:rsidRPr="00A0723E">
          <w:rPr>
            <w:rFonts w:hint="eastAsia"/>
            <w:spacing w:val="-6"/>
            <w:rtl/>
            <w:lang w:bidi="ar"/>
          </w:rPr>
          <w:t>مكتب</w:t>
        </w:r>
        <w:r w:rsidRPr="00A0723E">
          <w:rPr>
            <w:spacing w:val="-6"/>
            <w:rtl/>
            <w:lang w:bidi="ar"/>
          </w:rPr>
          <w:t xml:space="preserve"> بموجب</w:t>
        </w:r>
      </w:ins>
      <w:ins w:id="65" w:author="Arabic-SI" w:date="2023-03-23T14:50:00Z">
        <w:r w:rsidRPr="00A0723E">
          <w:rPr>
            <w:rFonts w:hint="cs"/>
            <w:spacing w:val="-6"/>
            <w:rtl/>
            <w:lang w:bidi="ar"/>
          </w:rPr>
          <w:t xml:space="preserve"> الإجراء العادي </w:t>
        </w:r>
      </w:ins>
      <w:ins w:id="66" w:author="Arabic-SI" w:date="2023-03-23T14:52:00Z">
        <w:r w:rsidRPr="00A0723E">
          <w:rPr>
            <w:rFonts w:hint="cs"/>
            <w:spacing w:val="-6"/>
            <w:rtl/>
            <w:lang w:bidi="ar"/>
          </w:rPr>
          <w:t>وتم فحصه</w:t>
        </w:r>
      </w:ins>
      <w:ins w:id="67" w:author="Arabic-SI" w:date="2023-03-23T14:51:00Z">
        <w:r w:rsidRPr="00A0723E">
          <w:rPr>
            <w:rFonts w:hint="cs"/>
            <w:spacing w:val="-6"/>
            <w:rtl/>
            <w:lang w:bidi="ar"/>
          </w:rPr>
          <w:t xml:space="preserve"> بنجاح بموجب</w:t>
        </w:r>
      </w:ins>
      <w:ins w:id="68" w:author="Arabic-EA" w:date="2023-03-20T15:32:00Z">
        <w:r w:rsidRPr="00A0723E">
          <w:rPr>
            <w:spacing w:val="-6"/>
            <w:rtl/>
            <w:lang w:bidi="ar"/>
          </w:rPr>
          <w:t xml:space="preserve"> </w:t>
        </w:r>
      </w:ins>
      <w:ins w:id="69" w:author="Arabic-EA" w:date="2023-03-20T15:33:00Z">
        <w:r w:rsidRPr="00A0723E">
          <w:rPr>
            <w:rFonts w:hint="cs"/>
            <w:spacing w:val="-6"/>
            <w:rtl/>
            <w:lang w:bidi="ar"/>
          </w:rPr>
          <w:t>الرقم</w:t>
        </w:r>
      </w:ins>
      <w:ins w:id="70" w:author="Arabic-EA" w:date="2023-03-20T15:32:00Z">
        <w:r w:rsidRPr="00A0723E">
          <w:rPr>
            <w:spacing w:val="-6"/>
            <w:rtl/>
            <w:lang w:bidi="ar"/>
          </w:rPr>
          <w:t xml:space="preserve"> </w:t>
        </w:r>
      </w:ins>
      <w:ins w:id="71" w:author="Arabic-EA" w:date="2023-03-20T15:33:00Z">
        <w:r w:rsidRPr="00F54436">
          <w:rPr>
            <w:b/>
            <w:bCs/>
            <w:spacing w:val="-6"/>
            <w:rtl/>
            <w:lang w:bidi="ar"/>
          </w:rPr>
          <w:t>34.9</w:t>
        </w:r>
        <w:r w:rsidRPr="00A0723E">
          <w:rPr>
            <w:spacing w:val="-6"/>
            <w:lang w:bidi="ar"/>
          </w:rPr>
          <w:t xml:space="preserve"> </w:t>
        </w:r>
      </w:ins>
      <w:ins w:id="72" w:author="Arabic-SI" w:date="2023-03-23T14:51:00Z">
        <w:r w:rsidRPr="00A0723E">
          <w:rPr>
            <w:rFonts w:hint="cs"/>
            <w:spacing w:val="-6"/>
            <w:rtl/>
            <w:lang w:bidi="ar"/>
          </w:rPr>
          <w:t xml:space="preserve">ونُشر بموجب </w:t>
        </w:r>
      </w:ins>
      <w:ins w:id="73" w:author="Arabic-EA" w:date="2023-03-20T15:34:00Z">
        <w:r w:rsidRPr="00A0723E">
          <w:rPr>
            <w:rFonts w:hint="cs"/>
            <w:spacing w:val="-6"/>
            <w:rtl/>
            <w:lang w:bidi="ar"/>
          </w:rPr>
          <w:t xml:space="preserve">الرقم </w:t>
        </w:r>
        <w:r w:rsidRPr="00F54436">
          <w:rPr>
            <w:b/>
            <w:bCs/>
            <w:spacing w:val="-6"/>
            <w:lang w:bidi="ar"/>
          </w:rPr>
          <w:t>38.9</w:t>
        </w:r>
      </w:ins>
      <w:ins w:id="74" w:author="Arabic-SI" w:date="2023-03-23T14:03:00Z">
        <w:r w:rsidRPr="00A0723E">
          <w:rPr>
            <w:rFonts w:hint="cs"/>
            <w:spacing w:val="-6"/>
            <w:rtl/>
            <w:lang w:bidi="ar-SY"/>
          </w:rPr>
          <w:t xml:space="preserve">. </w:t>
        </w:r>
      </w:ins>
      <w:ins w:id="75" w:author="Arabic-SI" w:date="2023-03-23T14:52:00Z">
        <w:r w:rsidRPr="00F54436">
          <w:rPr>
            <w:rFonts w:hint="eastAsia"/>
            <w:spacing w:val="-6"/>
            <w:rtl/>
            <w:lang w:bidi="ar-EG"/>
          </w:rPr>
          <w:t>و</w:t>
        </w:r>
      </w:ins>
      <w:ins w:id="76" w:author="Arabic-SI" w:date="2023-03-23T14:03:00Z">
        <w:r w:rsidRPr="00F54436">
          <w:rPr>
            <w:spacing w:val="-6"/>
            <w:rtl/>
            <w:lang w:bidi="ar-EG"/>
          </w:rPr>
          <w:t>في</w:t>
        </w:r>
      </w:ins>
      <w:ins w:id="77" w:author="Arabic_GE" w:date="2023-03-26T00:00:00Z">
        <w:r w:rsidRPr="00A0723E">
          <w:rPr>
            <w:rFonts w:hint="cs"/>
            <w:spacing w:val="-6"/>
            <w:rtl/>
            <w:lang w:bidi="ar-EG"/>
          </w:rPr>
          <w:t> </w:t>
        </w:r>
      </w:ins>
      <w:ins w:id="78" w:author="Arabic-SI" w:date="2023-03-23T14:03:00Z">
        <w:r w:rsidRPr="00F54436">
          <w:rPr>
            <w:spacing w:val="-6"/>
            <w:rtl/>
            <w:lang w:bidi="ar-EG"/>
          </w:rPr>
          <w:t xml:space="preserve">حالة </w:t>
        </w:r>
      </w:ins>
      <w:ins w:id="79" w:author="Arabic-SI" w:date="2023-03-23T14:52:00Z">
        <w:r w:rsidRPr="00F54436">
          <w:rPr>
            <w:rFonts w:hint="eastAsia"/>
            <w:spacing w:val="-6"/>
            <w:rtl/>
            <w:lang w:bidi="ar-EG"/>
          </w:rPr>
          <w:t>تعديل</w:t>
        </w:r>
        <w:r w:rsidRPr="00F54436">
          <w:rPr>
            <w:spacing w:val="-6"/>
            <w:rtl/>
            <w:lang w:bidi="ar-EG"/>
          </w:rPr>
          <w:t xml:space="preserve"> </w:t>
        </w:r>
        <w:r w:rsidRPr="00F54436">
          <w:rPr>
            <w:rFonts w:hint="eastAsia"/>
            <w:spacing w:val="-6"/>
            <w:rtl/>
            <w:lang w:bidi="ar-EG"/>
          </w:rPr>
          <w:t>التبليغ</w:t>
        </w:r>
      </w:ins>
      <w:ins w:id="80" w:author="Arabic-SI" w:date="2023-03-23T14:03:00Z">
        <w:r w:rsidRPr="00F54436">
          <w:rPr>
            <w:spacing w:val="-6"/>
            <w:rtl/>
            <w:lang w:bidi="ar-EG"/>
          </w:rPr>
          <w:t xml:space="preserve">، يجب أن يكون </w:t>
        </w:r>
      </w:ins>
      <w:ins w:id="81" w:author="Arabic-MB" w:date="2023-11-15T21:54:00Z">
        <w:r w:rsidR="00437838">
          <w:rPr>
            <w:rFonts w:hint="cs"/>
            <w:spacing w:val="-6"/>
            <w:rtl/>
            <w:lang w:bidi="ar-EG"/>
          </w:rPr>
          <w:t xml:space="preserve">التعديل </w:t>
        </w:r>
      </w:ins>
      <w:ins w:id="82" w:author="Arabic-SI" w:date="2023-03-23T14:03:00Z">
        <w:r w:rsidRPr="00F54436">
          <w:rPr>
            <w:spacing w:val="-6"/>
            <w:rtl/>
            <w:lang w:bidi="ar-EG"/>
          </w:rPr>
          <w:t>ضمن</w:t>
        </w:r>
      </w:ins>
      <w:ins w:id="83" w:author="Arabic-SI" w:date="2023-03-23T14:52:00Z">
        <w:r w:rsidRPr="00F54436">
          <w:rPr>
            <w:spacing w:val="-6"/>
            <w:rtl/>
            <w:lang w:bidi="ar-EG"/>
          </w:rPr>
          <w:t xml:space="preserve"> مجموعة</w:t>
        </w:r>
      </w:ins>
      <w:ins w:id="84" w:author="Arabic-SI" w:date="2023-03-23T14:03:00Z">
        <w:r w:rsidRPr="00F54436">
          <w:rPr>
            <w:spacing w:val="-6"/>
            <w:rtl/>
            <w:lang w:bidi="ar-EG"/>
          </w:rPr>
          <w:t xml:space="preserve"> خصائص </w:t>
        </w:r>
      </w:ins>
      <w:ins w:id="85" w:author="Arabic-SI" w:date="2023-03-23T14:52:00Z">
        <w:r w:rsidRPr="00F54436">
          <w:rPr>
            <w:rFonts w:hint="eastAsia"/>
            <w:spacing w:val="-6"/>
            <w:rtl/>
            <w:lang w:bidi="ar-EG"/>
          </w:rPr>
          <w:t>التبليغ</w:t>
        </w:r>
      </w:ins>
      <w:ins w:id="86" w:author="Arabic-SI" w:date="2023-03-23T14:03:00Z">
        <w:r w:rsidRPr="00F54436">
          <w:rPr>
            <w:spacing w:val="-6"/>
            <w:rtl/>
            <w:lang w:bidi="ar-EG"/>
          </w:rPr>
          <w:t xml:space="preserve"> السابق من أجل الاحتفاظ بتاريخ الاستلام الأصلي. </w:t>
        </w:r>
      </w:ins>
      <w:ins w:id="87" w:author="Arabic-SI" w:date="2023-03-23T14:53:00Z">
        <w:r w:rsidRPr="00F54436">
          <w:rPr>
            <w:rFonts w:hint="eastAsia"/>
            <w:spacing w:val="-6"/>
            <w:rtl/>
            <w:lang w:bidi="ar-EG"/>
          </w:rPr>
          <w:t>و</w:t>
        </w:r>
      </w:ins>
      <w:ins w:id="88" w:author="Arabic-SI" w:date="2023-03-23T14:03:00Z">
        <w:r w:rsidRPr="00F54436">
          <w:rPr>
            <w:spacing w:val="-6"/>
            <w:rtl/>
            <w:lang w:bidi="ar-EG"/>
          </w:rPr>
          <w:t xml:space="preserve">إذا تضمن </w:t>
        </w:r>
      </w:ins>
      <w:ins w:id="89" w:author="Arabic-MB" w:date="2023-11-15T21:54:00Z">
        <w:r w:rsidR="00437838">
          <w:rPr>
            <w:rFonts w:hint="cs"/>
            <w:spacing w:val="-6"/>
            <w:rtl/>
            <w:lang w:bidi="ar-EG"/>
          </w:rPr>
          <w:t xml:space="preserve">التبليغ </w:t>
        </w:r>
      </w:ins>
      <w:ins w:id="90" w:author="Arabic-SI" w:date="2023-03-23T14:03:00Z">
        <w:r w:rsidRPr="00F54436">
          <w:rPr>
            <w:spacing w:val="-6"/>
            <w:rtl/>
            <w:lang w:bidi="ar-EG"/>
          </w:rPr>
          <w:t>السابق نطاقات تردد</w:t>
        </w:r>
      </w:ins>
      <w:ins w:id="91" w:author="Arabic-SI" w:date="2023-03-23T14:53:00Z">
        <w:r w:rsidRPr="00F54436">
          <w:rPr>
            <w:spacing w:val="-6"/>
            <w:rtl/>
            <w:lang w:bidi="ar-EG"/>
          </w:rPr>
          <w:t xml:space="preserve"> عديدة</w:t>
        </w:r>
      </w:ins>
      <w:ins w:id="92" w:author="Arabic-SI" w:date="2023-03-23T14:03:00Z">
        <w:r w:rsidRPr="00F54436">
          <w:rPr>
            <w:spacing w:val="-6"/>
            <w:rtl/>
            <w:lang w:bidi="ar-EG"/>
          </w:rPr>
          <w:t>، فيمكن تطبيق التعديل على نطاق التردد</w:t>
        </w:r>
      </w:ins>
      <w:ins w:id="93" w:author="Arabic-SI" w:date="2023-03-23T14:53:00Z">
        <w:r w:rsidRPr="00F54436">
          <w:rPr>
            <w:spacing w:val="-6"/>
            <w:rtl/>
            <w:lang w:bidi="ar-EG"/>
          </w:rPr>
          <w:t xml:space="preserve"> </w:t>
        </w:r>
      </w:ins>
      <w:ins w:id="94" w:author="Arabic_GE" w:date="2023-03-26T00:00:00Z">
        <w:r w:rsidRPr="00A0723E">
          <w:rPr>
            <w:spacing w:val="-6"/>
            <w:lang w:bidi="ar-EG"/>
          </w:rPr>
          <w:t>GHz </w:t>
        </w:r>
      </w:ins>
      <w:ins w:id="95" w:author="Arabic-SI" w:date="2023-03-23T14:53:00Z">
        <w:r w:rsidRPr="00F54436">
          <w:rPr>
            <w:spacing w:val="-6"/>
            <w:lang w:val="fr-CH" w:bidi="ar-EG"/>
          </w:rPr>
          <w:t>22-21,4</w:t>
        </w:r>
      </w:ins>
      <w:ins w:id="96" w:author="Arabic-SI" w:date="2023-03-23T14:54:00Z">
        <w:r w:rsidRPr="00A0723E">
          <w:rPr>
            <w:rFonts w:hint="cs"/>
            <w:spacing w:val="-6"/>
            <w:rtl/>
            <w:lang w:bidi="ar-EG"/>
          </w:rPr>
          <w:t>، و</w:t>
        </w:r>
      </w:ins>
      <w:ins w:id="97" w:author="Arabic-SI" w:date="2023-03-23T14:03:00Z">
        <w:r w:rsidRPr="00F54436">
          <w:rPr>
            <w:spacing w:val="-6"/>
            <w:rtl/>
            <w:lang w:bidi="ar-EG"/>
          </w:rPr>
          <w:t xml:space="preserve">يتم فصله </w:t>
        </w:r>
      </w:ins>
      <w:ins w:id="98" w:author="Arabic-SI" w:date="2023-03-23T14:54:00Z">
        <w:r w:rsidRPr="00A0723E">
          <w:rPr>
            <w:rFonts w:hint="cs"/>
            <w:spacing w:val="-6"/>
            <w:rtl/>
            <w:lang w:bidi="ar-EG"/>
          </w:rPr>
          <w:t xml:space="preserve">بوصفه </w:t>
        </w:r>
        <w:r w:rsidRPr="00F54436">
          <w:rPr>
            <w:rFonts w:hint="eastAsia"/>
            <w:spacing w:val="-6"/>
            <w:rtl/>
            <w:lang w:bidi="ar-EG"/>
          </w:rPr>
          <w:t>تبليغ</w:t>
        </w:r>
      </w:ins>
      <w:ins w:id="99" w:author="Arabic-MA" w:date="2023-03-24T10:50:00Z">
        <w:r w:rsidRPr="00A0723E">
          <w:rPr>
            <w:rFonts w:hint="cs"/>
            <w:spacing w:val="-6"/>
            <w:rtl/>
            <w:lang w:bidi="ar-EG"/>
          </w:rPr>
          <w:t>اً</w:t>
        </w:r>
      </w:ins>
      <w:ins w:id="100" w:author="Arabic-SI" w:date="2023-03-23T14:03:00Z">
        <w:r w:rsidRPr="00F54436">
          <w:rPr>
            <w:spacing w:val="-6"/>
            <w:rtl/>
            <w:lang w:bidi="ar-EG"/>
          </w:rPr>
          <w:t xml:space="preserve"> مستقل</w:t>
        </w:r>
      </w:ins>
      <w:ins w:id="101" w:author="Arabic-MA" w:date="2023-03-24T10:50:00Z">
        <w:r w:rsidRPr="00A0723E">
          <w:rPr>
            <w:rFonts w:hint="cs"/>
            <w:spacing w:val="-6"/>
            <w:rtl/>
            <w:lang w:bidi="ar-EG"/>
          </w:rPr>
          <w:t>اً</w:t>
        </w:r>
      </w:ins>
      <w:ins w:id="102" w:author="Arabic-SI" w:date="2023-03-23T14:03:00Z">
        <w:r w:rsidRPr="00F54436">
          <w:rPr>
            <w:spacing w:val="-6"/>
            <w:rtl/>
            <w:lang w:bidi="ar-EG"/>
          </w:rPr>
          <w:t xml:space="preserve"> بموجب الإجراء الخاص</w:t>
        </w:r>
        <w:r w:rsidRPr="00A0723E">
          <w:rPr>
            <w:rtl/>
            <w:lang w:bidi="ar-EG"/>
          </w:rPr>
          <w:t>.</w:t>
        </w:r>
      </w:ins>
    </w:p>
    <w:p w14:paraId="7F18A9CF" w14:textId="77777777" w:rsidR="0065797B" w:rsidRDefault="0065797B" w:rsidP="00BC3A35">
      <w:r w:rsidRPr="00A0723E">
        <w:rPr>
          <w:rFonts w:hint="cs"/>
          <w:rtl/>
        </w:rPr>
        <w:t>...</w:t>
      </w:r>
    </w:p>
    <w:p w14:paraId="7B25A5DD" w14:textId="77777777" w:rsidR="009A0C0C" w:rsidRPr="00A0723E" w:rsidRDefault="009A0C0C" w:rsidP="009A0C0C">
      <w:pPr>
        <w:pStyle w:val="Reasons"/>
        <w:rPr>
          <w:rtl/>
        </w:rPr>
      </w:pPr>
    </w:p>
    <w:p w14:paraId="117CFDFD" w14:textId="77777777" w:rsidR="009A0C0C" w:rsidRDefault="009A0C0C" w:rsidP="009A0C0C">
      <w:pPr>
        <w:spacing w:before="600"/>
        <w:jc w:val="center"/>
        <w:rPr>
          <w:lang w:eastAsia="zh-CN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9A0C0C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08A3" w14:textId="77777777" w:rsidR="001A6F04" w:rsidRDefault="001A6F04" w:rsidP="002919E1">
      <w:r>
        <w:separator/>
      </w:r>
    </w:p>
    <w:p w14:paraId="57C7326D" w14:textId="77777777" w:rsidR="001A6F04" w:rsidRDefault="001A6F04" w:rsidP="002919E1"/>
    <w:p w14:paraId="0FE657F1" w14:textId="77777777" w:rsidR="001A6F04" w:rsidRDefault="001A6F04" w:rsidP="002919E1"/>
    <w:p w14:paraId="12C871F3" w14:textId="77777777" w:rsidR="001A6F04" w:rsidRDefault="001A6F04"/>
    <w:p w14:paraId="2EC83000" w14:textId="77777777" w:rsidR="001A6F04" w:rsidRDefault="001A6F04"/>
  </w:endnote>
  <w:endnote w:type="continuationSeparator" w:id="0">
    <w:p w14:paraId="2ACE8FC2" w14:textId="77777777" w:rsidR="001A6F04" w:rsidRDefault="001A6F04" w:rsidP="002919E1">
      <w:r>
        <w:continuationSeparator/>
      </w:r>
    </w:p>
    <w:p w14:paraId="516DC790" w14:textId="77777777" w:rsidR="001A6F04" w:rsidRDefault="001A6F04" w:rsidP="002919E1"/>
    <w:p w14:paraId="7B8DC117" w14:textId="77777777" w:rsidR="001A6F04" w:rsidRDefault="001A6F04" w:rsidP="002919E1"/>
    <w:p w14:paraId="08359123" w14:textId="77777777" w:rsidR="001A6F04" w:rsidRDefault="001A6F04"/>
    <w:p w14:paraId="0A0D8FE9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0075" w14:textId="2DF40BB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D0DF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66F7A">
      <w:rPr>
        <w:noProof/>
        <w:sz w:val="16"/>
        <w:szCs w:val="16"/>
        <w:lang w:val="en-GB"/>
      </w:rPr>
      <w:t>P:\ARA\ITU-R\CONF-R\CMR23\000\065ADD22ADD13A.docx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D0DFD">
      <w:rPr>
        <w:sz w:val="16"/>
        <w:szCs w:val="16"/>
        <w:lang w:val="en-GB"/>
      </w:rPr>
      <w:t xml:space="preserve"> (</w:t>
    </w:r>
    <w:r w:rsidR="00F318DF" w:rsidRPr="002D0DFD">
      <w:rPr>
        <w:sz w:val="16"/>
        <w:szCs w:val="16"/>
        <w:lang w:val="en-GB"/>
      </w:rPr>
      <w:t>528843</w:t>
    </w:r>
    <w:r w:rsidRPr="002D0DFD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857C" w14:textId="655954CF" w:rsidR="00F66F7A" w:rsidRDefault="00F66F7A" w:rsidP="00F66F7A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D0DF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en-GB"/>
      </w:rPr>
      <w:t>P:\ARA\ITU-R\CONF-R\CMR23\000\065ADD22ADD13A.docx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D0DFD">
      <w:rPr>
        <w:sz w:val="16"/>
        <w:szCs w:val="16"/>
        <w:lang w:val="en-GB"/>
      </w:rPr>
      <w:t xml:space="preserve"> (528843)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01" w14:textId="74996B32" w:rsidR="004753FE" w:rsidRDefault="004753FE" w:rsidP="004753FE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D0DF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66F7A">
      <w:rPr>
        <w:noProof/>
        <w:sz w:val="16"/>
        <w:szCs w:val="16"/>
        <w:lang w:val="en-GB"/>
      </w:rPr>
      <w:t>P:\ARA\ITU-R\CONF-R\CMR23\000\065ADD22ADD13A.docx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D0DFD">
      <w:rPr>
        <w:sz w:val="16"/>
        <w:szCs w:val="16"/>
        <w:lang w:val="en-GB"/>
      </w:rPr>
      <w:t xml:space="preserve"> (528843)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C4F5" w14:textId="77777777" w:rsidR="001A6F04" w:rsidRDefault="001A6F04" w:rsidP="00C45930">
      <w:r>
        <w:separator/>
      </w:r>
    </w:p>
  </w:footnote>
  <w:footnote w:type="continuationSeparator" w:id="0">
    <w:p w14:paraId="796196D5" w14:textId="77777777" w:rsidR="001A6F04" w:rsidRDefault="001A6F04" w:rsidP="002919E1">
      <w:r>
        <w:continuationSeparator/>
      </w:r>
    </w:p>
    <w:p w14:paraId="2FE46D54" w14:textId="77777777" w:rsidR="001A6F04" w:rsidRDefault="001A6F04" w:rsidP="002919E1"/>
    <w:p w14:paraId="69430468" w14:textId="77777777" w:rsidR="001A6F04" w:rsidRDefault="001A6F04" w:rsidP="002919E1"/>
    <w:p w14:paraId="4B0D0244" w14:textId="77777777" w:rsidR="001A6F04" w:rsidRDefault="001A6F04"/>
    <w:p w14:paraId="4D1CC78A" w14:textId="77777777" w:rsidR="001A6F04" w:rsidRDefault="001A6F04"/>
  </w:footnote>
  <w:footnote w:id="1">
    <w:p w14:paraId="1BEF1B7C" w14:textId="77777777" w:rsidR="0065797B" w:rsidRPr="00E3548D" w:rsidRDefault="0065797B" w:rsidP="00C36227">
      <w:pPr>
        <w:pStyle w:val="FootnoteText"/>
        <w:tabs>
          <w:tab w:val="left" w:pos="284"/>
        </w:tabs>
        <w:spacing w:before="120"/>
        <w:rPr>
          <w:rtl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ab/>
      </w:r>
      <w:r w:rsidRPr="00E3548D">
        <w:rPr>
          <w:rFonts w:hint="cs"/>
          <w:rtl/>
        </w:rPr>
        <w:t>لا يتجاوز عدد التبليغات عدد المواقع المدارية للتخصيصات الوطنية في خطة التذييل </w:t>
      </w:r>
      <w:r w:rsidRPr="007279A9">
        <w:rPr>
          <w:b/>
          <w:bCs/>
        </w:rPr>
        <w:t>30</w:t>
      </w:r>
      <w:r w:rsidRPr="00E3548D">
        <w:rPr>
          <w:rFonts w:hint="cs"/>
          <w:rtl/>
        </w:rPr>
        <w:t>، ناقصاً منها عدد المواقع المدارية لتلك الإدارة للشبكات المسجلة في</w:t>
      </w:r>
      <w:r w:rsidRPr="00E3548D">
        <w:rPr>
          <w:rFonts w:hint="eastAsia"/>
          <w:rtl/>
        </w:rPr>
        <w:t> </w:t>
      </w:r>
      <w:r w:rsidRPr="00E3548D">
        <w:rPr>
          <w:rFonts w:hint="cs"/>
          <w:rtl/>
        </w:rPr>
        <w:t xml:space="preserve">السجل </w:t>
      </w:r>
      <w:r w:rsidRPr="00E3548D">
        <w:t>MIFR</w:t>
      </w:r>
      <w:r w:rsidRPr="00E3548D">
        <w:rPr>
          <w:rFonts w:hint="cs"/>
          <w:rtl/>
        </w:rPr>
        <w:t xml:space="preserve"> والتبليغات بموجب المادة </w:t>
      </w:r>
      <w:r w:rsidRPr="002739A3">
        <w:rPr>
          <w:b/>
          <w:bCs/>
        </w:rPr>
        <w:t>11</w:t>
      </w:r>
      <w:r w:rsidRPr="00E3548D">
        <w:rPr>
          <w:rFonts w:hint="cs"/>
          <w:rtl/>
        </w:rPr>
        <w:t xml:space="preserve"> والتبليغات التي فُحصت بنجاح بموجب الرقم </w:t>
      </w:r>
      <w:r w:rsidRPr="007279A9">
        <w:rPr>
          <w:b/>
          <w:bCs/>
        </w:rPr>
        <w:t>34.9</w:t>
      </w:r>
      <w:r w:rsidRPr="007279A9">
        <w:rPr>
          <w:b/>
          <w:bCs/>
          <w:rtl/>
        </w:rPr>
        <w:t xml:space="preserve"> </w:t>
      </w:r>
      <w:r w:rsidRPr="00E3548D">
        <w:rPr>
          <w:rFonts w:hint="cs"/>
          <w:rtl/>
        </w:rPr>
        <w:t>ونُشرت بموجب الرقم </w:t>
      </w:r>
      <w:r w:rsidRPr="007279A9">
        <w:rPr>
          <w:b/>
          <w:bCs/>
        </w:rPr>
        <w:t>38.9</w:t>
      </w:r>
      <w:r w:rsidRPr="00E3548D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55A7" w14:textId="77777777" w:rsidR="005E5F16" w:rsidRPr="00C34D6B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C34D6B">
      <w:rPr>
        <w:rStyle w:val="PageNumber"/>
        <w:rFonts w:ascii="Dubai" w:hAnsi="Dubai" w:cs="Dubai"/>
      </w:rPr>
      <w:fldChar w:fldCharType="begin"/>
    </w:r>
    <w:r w:rsidRPr="00C34D6B">
      <w:rPr>
        <w:rStyle w:val="PageNumber"/>
        <w:rFonts w:ascii="Dubai" w:hAnsi="Dubai" w:cs="Dubai"/>
      </w:rPr>
      <w:instrText xml:space="preserve"> PAGE </w:instrText>
    </w:r>
    <w:r w:rsidRPr="00C34D6B">
      <w:rPr>
        <w:rStyle w:val="PageNumber"/>
        <w:rFonts w:ascii="Dubai" w:hAnsi="Dubai" w:cs="Dubai"/>
      </w:rPr>
      <w:fldChar w:fldCharType="separate"/>
    </w:r>
    <w:r w:rsidRPr="00C34D6B">
      <w:rPr>
        <w:rStyle w:val="PageNumber"/>
        <w:rFonts w:ascii="Dubai" w:hAnsi="Dubai" w:cs="Dubai"/>
      </w:rPr>
      <w:t>2</w:t>
    </w:r>
    <w:r w:rsidRPr="00C34D6B">
      <w:rPr>
        <w:rStyle w:val="PageNumber"/>
        <w:rFonts w:ascii="Dubai" w:hAnsi="Dubai" w:cs="Dubai"/>
      </w:rPr>
      <w:fldChar w:fldCharType="end"/>
    </w:r>
    <w:r w:rsidRPr="00C34D6B">
      <w:rPr>
        <w:rStyle w:val="PageNumber"/>
        <w:rFonts w:ascii="Dubai" w:hAnsi="Dubai" w:cs="Dubai"/>
        <w:rtl/>
      </w:rPr>
      <w:br/>
    </w:r>
    <w:r w:rsidR="004F5F29" w:rsidRPr="00C34D6B">
      <w:rPr>
        <w:rStyle w:val="PageNumber"/>
        <w:rFonts w:ascii="Dubai" w:hAnsi="Dubai" w:cs="Dubai"/>
      </w:rPr>
      <w:t>WRC</w:t>
    </w:r>
    <w:r w:rsidRPr="00C34D6B">
      <w:rPr>
        <w:rStyle w:val="PageNumber"/>
        <w:rFonts w:ascii="Dubai" w:hAnsi="Dubai" w:cs="Dubai"/>
      </w:rPr>
      <w:t>23/65(Add.22)(Add.13)-A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1670" w14:textId="227D3B83" w:rsidR="004753FE" w:rsidRPr="004753FE" w:rsidRDefault="004753FE" w:rsidP="004753FE">
    <w:pPr>
      <w:bidi w:val="0"/>
      <w:spacing w:after="360" w:line="240" w:lineRule="auto"/>
      <w:jc w:val="center"/>
      <w:rPr>
        <w:sz w:val="20"/>
        <w:szCs w:val="20"/>
      </w:rPr>
    </w:pPr>
    <w:r w:rsidRPr="00C34D6B">
      <w:rPr>
        <w:rStyle w:val="PageNumber"/>
        <w:rFonts w:ascii="Dubai" w:hAnsi="Dubai" w:cs="Dubai"/>
      </w:rPr>
      <w:fldChar w:fldCharType="begin"/>
    </w:r>
    <w:r w:rsidRPr="00C34D6B">
      <w:rPr>
        <w:rStyle w:val="PageNumber"/>
        <w:rFonts w:ascii="Dubai" w:hAnsi="Dubai" w:cs="Dubai"/>
      </w:rPr>
      <w:instrText xml:space="preserve"> PAGE </w:instrText>
    </w:r>
    <w:r w:rsidRPr="00C34D6B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C34D6B">
      <w:rPr>
        <w:rStyle w:val="PageNumber"/>
        <w:rFonts w:ascii="Dubai" w:hAnsi="Dubai" w:cs="Dubai"/>
      </w:rPr>
      <w:fldChar w:fldCharType="end"/>
    </w:r>
    <w:r w:rsidRPr="00C34D6B">
      <w:rPr>
        <w:rStyle w:val="PageNumber"/>
        <w:rFonts w:ascii="Dubai" w:hAnsi="Dubai" w:cs="Dubai"/>
        <w:rtl/>
      </w:rPr>
      <w:br/>
    </w:r>
    <w:r w:rsidRPr="00C34D6B">
      <w:rPr>
        <w:rStyle w:val="PageNumber"/>
        <w:rFonts w:ascii="Dubai" w:hAnsi="Dubai" w:cs="Dubai"/>
      </w:rPr>
      <w:t>WRC23/65(Add.22)(Add.13)-A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21104943">
    <w:abstractNumId w:val="9"/>
  </w:num>
  <w:num w:numId="2" w16cid:durableId="2040619454">
    <w:abstractNumId w:val="13"/>
  </w:num>
  <w:num w:numId="3" w16cid:durableId="1231116685">
    <w:abstractNumId w:val="11"/>
  </w:num>
  <w:num w:numId="4" w16cid:durableId="753093963">
    <w:abstractNumId w:val="14"/>
  </w:num>
  <w:num w:numId="5" w16cid:durableId="192302612">
    <w:abstractNumId w:val="7"/>
  </w:num>
  <w:num w:numId="6" w16cid:durableId="95251540">
    <w:abstractNumId w:val="6"/>
  </w:num>
  <w:num w:numId="7" w16cid:durableId="468396740">
    <w:abstractNumId w:val="5"/>
  </w:num>
  <w:num w:numId="8" w16cid:durableId="1474909831">
    <w:abstractNumId w:val="4"/>
  </w:num>
  <w:num w:numId="9" w16cid:durableId="286857943">
    <w:abstractNumId w:val="8"/>
  </w:num>
  <w:num w:numId="10" w16cid:durableId="1099302399">
    <w:abstractNumId w:val="3"/>
  </w:num>
  <w:num w:numId="11" w16cid:durableId="2097550596">
    <w:abstractNumId w:val="2"/>
  </w:num>
  <w:num w:numId="12" w16cid:durableId="1375538354">
    <w:abstractNumId w:val="1"/>
  </w:num>
  <w:num w:numId="13" w16cid:durableId="538052327">
    <w:abstractNumId w:val="0"/>
  </w:num>
  <w:num w:numId="14" w16cid:durableId="1182471511">
    <w:abstractNumId w:val="10"/>
  </w:num>
  <w:num w:numId="15" w16cid:durableId="913851883">
    <w:abstractNumId w:val="15"/>
  </w:num>
  <w:num w:numId="16" w16cid:durableId="93480891">
    <w:abstractNumId w:val="12"/>
  </w:num>
  <w:num w:numId="17" w16cid:durableId="2079010145">
    <w:abstractNumId w:val="6"/>
  </w:num>
  <w:num w:numId="18" w16cid:durableId="1988121845">
    <w:abstractNumId w:val="5"/>
  </w:num>
  <w:num w:numId="19" w16cid:durableId="1842771357">
    <w:abstractNumId w:val="3"/>
  </w:num>
  <w:num w:numId="20" w16cid:durableId="169755512">
    <w:abstractNumId w:val="2"/>
  </w:num>
  <w:num w:numId="21" w16cid:durableId="690422178">
    <w:abstractNumId w:val="6"/>
  </w:num>
  <w:num w:numId="22" w16cid:durableId="485434311">
    <w:abstractNumId w:val="5"/>
  </w:num>
  <w:num w:numId="23" w16cid:durableId="180242164">
    <w:abstractNumId w:val="3"/>
  </w:num>
  <w:num w:numId="24" w16cid:durableId="10553968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  <w15:person w15:author="Arabic_HS">
    <w15:presenceInfo w15:providerId="None" w15:userId="Arabic_HS"/>
  </w15:person>
  <w15:person w15:author="Ben Ali, Lassad">
    <w15:presenceInfo w15:providerId="AD" w15:userId="S::lassad.benali@itu.int::34ce2bff-8850-4467-a06d-ab349ed0497c"/>
  </w15:person>
  <w15:person w15:author="Elbahnassawy, Ganat">
    <w15:presenceInfo w15:providerId="AD" w15:userId="S::ganat.elbahnassawy@itu.int::fe085088-6b1d-44e0-a867-d463210ff1fb"/>
  </w15:person>
  <w15:person w15:author="Osman Aly Elzayat, Mostafa Mohamed">
    <w15:presenceInfo w15:providerId="AD" w15:userId="S::mostafamohamed.osmanalyelzayat@itu.int::d9e3c929-cdd5-4d0b-bb31-1b7a97557832"/>
  </w15:person>
  <w15:person w15:author="Arabic-MB">
    <w15:presenceInfo w15:providerId="None" w15:userId="Arabic-MB"/>
  </w15:person>
  <w15:person w15:author="Arabic-EA">
    <w15:presenceInfo w15:providerId="None" w15:userId="Arabic-EA"/>
  </w15:person>
  <w15:person w15:author="Arabic-MA">
    <w15:presenceInfo w15:providerId="None" w15:userId="Arabic-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724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205B"/>
    <w:rsid w:val="002B6B3A"/>
    <w:rsid w:val="002C0901"/>
    <w:rsid w:val="002C15DE"/>
    <w:rsid w:val="002C1A64"/>
    <w:rsid w:val="002C25AF"/>
    <w:rsid w:val="002C691C"/>
    <w:rsid w:val="002C7A55"/>
    <w:rsid w:val="002D0DFD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39C3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37838"/>
    <w:rsid w:val="00440622"/>
    <w:rsid w:val="0044575B"/>
    <w:rsid w:val="00450693"/>
    <w:rsid w:val="004636E2"/>
    <w:rsid w:val="00470CBD"/>
    <w:rsid w:val="0047407D"/>
    <w:rsid w:val="004753FE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5797B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29C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0C0C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757B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83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4D6B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18D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66F7A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5140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qFormat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qFormat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521acd-8d82-46e4-aa53-1ef3a5497e1c" targetNamespace="http://schemas.microsoft.com/office/2006/metadata/properties" ma:root="true" ma:fieldsID="d41af5c836d734370eb92e7ee5f83852" ns2:_="" ns3:_="">
    <xsd:import namespace="996b2e75-67fd-4955-a3b0-5ab9934cb50b"/>
    <xsd:import namespace="4f521acd-8d82-46e4-aa53-1ef3a5497e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21acd-8d82-46e4-aa53-1ef3a5497e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521acd-8d82-46e4-aa53-1ef3a5497e1c">DPM</DPM_x0020_Author>
    <DPM_x0020_File_x0020_name xmlns="4f521acd-8d82-46e4-aa53-1ef3a5497e1c">R23-WRC23-C-0065!A22-A13!MSW-A</DPM_x0020_File_x0020_name>
    <DPM_x0020_Version xmlns="4f521acd-8d82-46e4-aa53-1ef3a5497e1c">DPM_2022.05.12.01</DPM_x0020_Version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521acd-8d82-46e4-aa53-1ef3a5497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21acd-8d82-46e4-aa53-1ef3a5497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R23-WRC23-C-0065!A22-A13!MSW-A</vt:lpstr>
    </vt:vector>
  </TitlesOfParts>
  <Manager>General Secretariat - Pool</Manager>
  <Company>International Telecommunication Union (ITU)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R23-WRC23-C-0065!A22-A13!MSW-A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2023-11-16T13:13:00Z</dcterms:created>
  <dcterms:modified xsi:type="dcterms:W3CDTF">2023-11-16T14:22:00Z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