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4FE7BCAE" w14:textId="77777777" w:rsidTr="004C6D0B">
        <w:trPr>
          <w:cantSplit/>
        </w:trPr>
        <w:tc>
          <w:tcPr>
            <w:tcW w:w="1418" w:type="dxa"/>
            <w:vAlign w:val="center"/>
          </w:tcPr>
          <w:p w14:paraId="2A09A1C1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54F93D" wp14:editId="57EA877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E8F3517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6F4943C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B5B555D" wp14:editId="59E6C40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119C73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83E34D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57E80A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E53AF4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4FBF58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10600A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18538CB" w14:textId="77777777" w:rsidTr="001226EC">
        <w:trPr>
          <w:cantSplit/>
        </w:trPr>
        <w:tc>
          <w:tcPr>
            <w:tcW w:w="6771" w:type="dxa"/>
            <w:gridSpan w:val="2"/>
          </w:tcPr>
          <w:p w14:paraId="1B7821D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AB80ADA" w14:textId="77777777" w:rsidR="005651C9" w:rsidRPr="009A14F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14F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9A14F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9A14FF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9A14F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A5746D4" w14:textId="77777777" w:rsidTr="001226EC">
        <w:trPr>
          <w:cantSplit/>
        </w:trPr>
        <w:tc>
          <w:tcPr>
            <w:tcW w:w="6771" w:type="dxa"/>
            <w:gridSpan w:val="2"/>
          </w:tcPr>
          <w:p w14:paraId="5EE0974A" w14:textId="77777777" w:rsidR="000F33D8" w:rsidRPr="009A14F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918E00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31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76E0CBC" w14:textId="77777777" w:rsidTr="001226EC">
        <w:trPr>
          <w:cantSplit/>
        </w:trPr>
        <w:tc>
          <w:tcPr>
            <w:tcW w:w="6771" w:type="dxa"/>
            <w:gridSpan w:val="2"/>
          </w:tcPr>
          <w:p w14:paraId="01452E8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615A52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4917363" w14:textId="77777777" w:rsidTr="009546EA">
        <w:trPr>
          <w:cantSplit/>
        </w:trPr>
        <w:tc>
          <w:tcPr>
            <w:tcW w:w="10031" w:type="dxa"/>
            <w:gridSpan w:val="4"/>
          </w:tcPr>
          <w:p w14:paraId="73EB4A6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FCE0DE0" w14:textId="77777777">
        <w:trPr>
          <w:cantSplit/>
        </w:trPr>
        <w:tc>
          <w:tcPr>
            <w:tcW w:w="10031" w:type="dxa"/>
            <w:gridSpan w:val="4"/>
          </w:tcPr>
          <w:p w14:paraId="7B045216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7DCCFA57" w14:textId="77777777">
        <w:trPr>
          <w:cantSplit/>
        </w:trPr>
        <w:tc>
          <w:tcPr>
            <w:tcW w:w="10031" w:type="dxa"/>
            <w:gridSpan w:val="4"/>
          </w:tcPr>
          <w:p w14:paraId="4EF73C31" w14:textId="77777777" w:rsidR="000F33D8" w:rsidRPr="009A14FF" w:rsidRDefault="009A14FF" w:rsidP="009A14FF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704B9399" w14:textId="77777777">
        <w:trPr>
          <w:cantSplit/>
        </w:trPr>
        <w:tc>
          <w:tcPr>
            <w:tcW w:w="10031" w:type="dxa"/>
            <w:gridSpan w:val="4"/>
          </w:tcPr>
          <w:p w14:paraId="3BACD3F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E242D48" w14:textId="77777777">
        <w:trPr>
          <w:cantSplit/>
        </w:trPr>
        <w:tc>
          <w:tcPr>
            <w:tcW w:w="10031" w:type="dxa"/>
            <w:gridSpan w:val="4"/>
          </w:tcPr>
          <w:p w14:paraId="1E6A46A0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7(B) повестки дня</w:t>
            </w:r>
          </w:p>
        </w:tc>
      </w:tr>
    </w:tbl>
    <w:bookmarkEnd w:id="7"/>
    <w:p w14:paraId="7CEA1618" w14:textId="457498C5" w:rsidR="006F3F1F" w:rsidRPr="00A24D52" w:rsidRDefault="008B1851" w:rsidP="00A24D52">
      <w:r w:rsidRPr="00A24D52">
        <w:t>7</w:t>
      </w:r>
      <w:r w:rsidRPr="00A24D52">
        <w:tab/>
      </w:r>
      <w:r w:rsidRPr="0022281C">
        <w:t>рассмотреть возможные изменения в</w:t>
      </w:r>
      <w:r w:rsidR="00472349">
        <w:t xml:space="preserve"> связи с Резолюцией 86 (Пересм. </w:t>
      </w:r>
      <w:r w:rsidRPr="0022281C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B5E8923" w14:textId="77777777" w:rsidR="006F3F1F" w:rsidRPr="005F0D4B" w:rsidRDefault="008B1851" w:rsidP="00FD391E">
      <w:r>
        <w:rPr>
          <w:szCs w:val="22"/>
        </w:rPr>
        <w:t>7(B)</w:t>
      </w:r>
      <w:r>
        <w:rPr>
          <w:szCs w:val="22"/>
        </w:rPr>
        <w:tab/>
      </w:r>
      <w:r w:rsidRPr="00ED11D8">
        <w:rPr>
          <w:szCs w:val="22"/>
        </w:rPr>
        <w:t>Тема</w:t>
      </w:r>
      <w:r w:rsidRPr="00ED11D8">
        <w:rPr>
          <w:szCs w:val="22"/>
          <w:lang w:val="en-US"/>
        </w:rPr>
        <w:t> </w:t>
      </w:r>
      <w:r w:rsidRPr="00ED11D8">
        <w:rPr>
          <w:szCs w:val="22"/>
        </w:rPr>
        <w:t>B</w:t>
      </w:r>
      <w:r w:rsidRPr="00ED11D8">
        <w:rPr>
          <w:szCs w:val="22"/>
          <w:lang w:val="en-US"/>
        </w:rPr>
        <w:t> </w:t>
      </w:r>
      <w:r w:rsidRPr="00ED11D8">
        <w:rPr>
          <w:szCs w:val="22"/>
        </w:rPr>
        <w:t>−</w:t>
      </w:r>
      <w:r w:rsidRPr="00ED11D8">
        <w:rPr>
          <w:szCs w:val="22"/>
          <w:lang w:val="en-US"/>
        </w:rPr>
        <w:t> </w:t>
      </w:r>
      <w:r w:rsidRPr="00ED11D8">
        <w:rPr>
          <w:szCs w:val="22"/>
        </w:rPr>
        <w:t>Процедура ввода в действие систем НГСО по завершении этапов</w:t>
      </w:r>
    </w:p>
    <w:p w14:paraId="34BFC547" w14:textId="77777777" w:rsidR="009A14FF" w:rsidRPr="00472349" w:rsidRDefault="009A14FF" w:rsidP="009A14FF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C000C29" w14:textId="114FD88C" w:rsidR="009A14FF" w:rsidRPr="00255364" w:rsidRDefault="00255364" w:rsidP="009A14FF">
      <w:pPr>
        <w:rPr>
          <w:sz w:val="20"/>
          <w:lang w:eastAsia="en-GB"/>
        </w:rPr>
      </w:pPr>
      <w:r w:rsidRPr="00255364">
        <w:t xml:space="preserve">В </w:t>
      </w:r>
      <w:r>
        <w:t xml:space="preserve">рамках </w:t>
      </w:r>
      <w:r w:rsidRPr="00255364">
        <w:t>вопрос</w:t>
      </w:r>
      <w:r>
        <w:t>а</w:t>
      </w:r>
      <w:r w:rsidRPr="00255364">
        <w:t xml:space="preserve"> А пункта 7 повестки дня ВКР-19 рассматривал</w:t>
      </w:r>
      <w:r>
        <w:t>ся</w:t>
      </w:r>
      <w:r w:rsidRPr="00255364">
        <w:t xml:space="preserve"> вв</w:t>
      </w:r>
      <w:r>
        <w:t>од</w:t>
      </w:r>
      <w:r w:rsidRPr="00255364">
        <w:t xml:space="preserve"> в </w:t>
      </w:r>
      <w:r>
        <w:t>действие</w:t>
      </w:r>
      <w:r w:rsidRPr="00255364">
        <w:t xml:space="preserve"> частотных присвоений все</w:t>
      </w:r>
      <w:r>
        <w:t>м</w:t>
      </w:r>
      <w:r w:rsidRPr="00255364">
        <w:t xml:space="preserve"> систем</w:t>
      </w:r>
      <w:r>
        <w:t>ам Н</w:t>
      </w:r>
      <w:r w:rsidRPr="00255364">
        <w:t>ГСО, а также поэтапн</w:t>
      </w:r>
      <w:r>
        <w:t>ый</w:t>
      </w:r>
      <w:r w:rsidRPr="00255364">
        <w:t xml:space="preserve"> подход к развертыванию систем НГСО в конкретных полосах частот и службах. При принятии решения по этому вопросу</w:t>
      </w:r>
      <w:r>
        <w:t xml:space="preserve"> ВКР-19</w:t>
      </w:r>
      <w:r w:rsidRPr="00255364">
        <w:t xml:space="preserve"> утверди</w:t>
      </w:r>
      <w:r>
        <w:t>ла</w:t>
      </w:r>
      <w:r w:rsidRPr="00255364">
        <w:t xml:space="preserve"> в Резолюции </w:t>
      </w:r>
      <w:r w:rsidRPr="00255364">
        <w:rPr>
          <w:b/>
          <w:bCs/>
        </w:rPr>
        <w:t>35</w:t>
      </w:r>
      <w:r w:rsidRPr="00255364">
        <w:t xml:space="preserve"> (</w:t>
      </w:r>
      <w:r w:rsidRPr="00255364">
        <w:rPr>
          <w:b/>
          <w:bCs/>
        </w:rPr>
        <w:t>ВКР-19</w:t>
      </w:r>
      <w:r w:rsidRPr="00255364">
        <w:t>) новый</w:t>
      </w:r>
      <w:r>
        <w:t xml:space="preserve"> поэтапный</w:t>
      </w:r>
      <w:r w:rsidRPr="00255364">
        <w:t xml:space="preserve"> подход к развертыванию спутниковых систем</w:t>
      </w:r>
      <w:r>
        <w:t xml:space="preserve"> Н</w:t>
      </w:r>
      <w:r w:rsidRPr="00255364">
        <w:t xml:space="preserve">ГСО </w:t>
      </w:r>
      <w:r>
        <w:t>и</w:t>
      </w:r>
      <w:r w:rsidRPr="00255364">
        <w:t xml:space="preserve"> предложила МСЭ-R изучить в срочном порядке возможность разработки постэтапной процедуры с учетом отчетности, описанной в п. 1</w:t>
      </w:r>
      <w:r>
        <w:t>8</w:t>
      </w:r>
      <w:r w:rsidRPr="00255364">
        <w:t xml:space="preserve"> раздела </w:t>
      </w:r>
      <w:r w:rsidRPr="00255364">
        <w:rPr>
          <w:i/>
          <w:iCs/>
        </w:rPr>
        <w:t>решает</w:t>
      </w:r>
      <w:r w:rsidRPr="00255364">
        <w:t xml:space="preserve"> Резолюции [</w:t>
      </w:r>
      <w:r w:rsidRPr="00255364">
        <w:rPr>
          <w:b/>
          <w:bCs/>
        </w:rPr>
        <w:t>7(</w:t>
      </w:r>
      <w:r w:rsidRPr="00255364">
        <w:rPr>
          <w:b/>
          <w:bCs/>
          <w:lang w:val="en-GB"/>
        </w:rPr>
        <w:t>A</w:t>
      </w:r>
      <w:r w:rsidRPr="00255364">
        <w:rPr>
          <w:b/>
          <w:bCs/>
        </w:rPr>
        <w:t xml:space="preserve">) </w:t>
      </w:r>
      <w:r w:rsidRPr="00255364">
        <w:rPr>
          <w:b/>
          <w:bCs/>
          <w:lang w:val="en-GB"/>
        </w:rPr>
        <w:t>NGSO</w:t>
      </w:r>
      <w:r w:rsidRPr="00255364">
        <w:rPr>
          <w:b/>
          <w:bCs/>
        </w:rPr>
        <w:t>-</w:t>
      </w:r>
      <w:r w:rsidRPr="00255364">
        <w:rPr>
          <w:b/>
          <w:bCs/>
          <w:lang w:val="en-GB"/>
        </w:rPr>
        <w:t>MILESTONES</w:t>
      </w:r>
      <w:r w:rsidRPr="00255364">
        <w:t>] (</w:t>
      </w:r>
      <w:r w:rsidRPr="00255364">
        <w:rPr>
          <w:b/>
          <w:bCs/>
        </w:rPr>
        <w:t>ВКР-19</w:t>
      </w:r>
      <w:r w:rsidRPr="00255364">
        <w:t xml:space="preserve">). Позднее Резолюция получила </w:t>
      </w:r>
      <w:r>
        <w:t>н</w:t>
      </w:r>
      <w:r w:rsidRPr="00255364">
        <w:t xml:space="preserve">омер </w:t>
      </w:r>
      <w:r w:rsidRPr="00255364">
        <w:rPr>
          <w:b/>
          <w:bCs/>
        </w:rPr>
        <w:t>35</w:t>
      </w:r>
      <w:r w:rsidRPr="00255364">
        <w:t xml:space="preserve"> (</w:t>
      </w:r>
      <w:r w:rsidRPr="00255364">
        <w:rPr>
          <w:b/>
          <w:bCs/>
        </w:rPr>
        <w:t>ВКР-19</w:t>
      </w:r>
      <w:r w:rsidRPr="00255364">
        <w:t>), а</w:t>
      </w:r>
      <w:r w:rsidR="00E60727">
        <w:t xml:space="preserve"> номер</w:t>
      </w:r>
      <w:r w:rsidRPr="00255364">
        <w:t xml:space="preserve"> </w:t>
      </w:r>
      <w:r>
        <w:t>пункт</w:t>
      </w:r>
      <w:r w:rsidR="00E60727">
        <w:t>а</w:t>
      </w:r>
      <w:r>
        <w:t xml:space="preserve"> 18 раздела </w:t>
      </w:r>
      <w:r w:rsidRPr="00255364">
        <w:rPr>
          <w:i/>
          <w:iCs/>
        </w:rPr>
        <w:t>решает</w:t>
      </w:r>
      <w:r w:rsidRPr="00255364">
        <w:t xml:space="preserve"> (</w:t>
      </w:r>
      <w:r>
        <w:t>п.</w:t>
      </w:r>
      <w:r w:rsidR="00472349">
        <w:t> </w:t>
      </w:r>
      <w:r w:rsidRPr="00255364">
        <w:t xml:space="preserve">18) </w:t>
      </w:r>
      <w:r w:rsidR="00E60727">
        <w:t xml:space="preserve">был изменен на </w:t>
      </w:r>
      <w:r>
        <w:t>19</w:t>
      </w:r>
      <w:r w:rsidRPr="00255364">
        <w:t>.</w:t>
      </w:r>
    </w:p>
    <w:p w14:paraId="68DF52CA" w14:textId="1077F63E" w:rsidR="009A14FF" w:rsidRPr="009A14FF" w:rsidRDefault="00E60727" w:rsidP="009A14FF">
      <w:pPr>
        <w:rPr>
          <w:sz w:val="20"/>
          <w:lang w:eastAsia="en-GB"/>
        </w:rPr>
      </w:pPr>
      <w:r w:rsidRPr="00E60727">
        <w:t xml:space="preserve">Наличие постэтапных процедур освобождает БР от необходимости проводить расследование в соответствии с п. </w:t>
      </w:r>
      <w:r w:rsidRPr="00E60727">
        <w:rPr>
          <w:b/>
          <w:bCs/>
        </w:rPr>
        <w:t>13.6</w:t>
      </w:r>
      <w:r w:rsidRPr="00E60727">
        <w:t xml:space="preserve"> РР всякий раз, когда на основании имеющейся достоверной информации выясняется, что использование зарегистрированного присвоения не соответствует заявленным характеристикам в</w:t>
      </w:r>
      <w:r w:rsidR="00255364" w:rsidRPr="00E60727">
        <w:t xml:space="preserve"> </w:t>
      </w:r>
      <w:r w:rsidRPr="00255364">
        <w:t>Международном</w:t>
      </w:r>
      <w:r>
        <w:t xml:space="preserve"> справочном</w:t>
      </w:r>
      <w:r w:rsidRPr="00E60727">
        <w:t xml:space="preserve"> </w:t>
      </w:r>
      <w:r w:rsidR="00255364" w:rsidRPr="00255364">
        <w:t>регистре</w:t>
      </w:r>
      <w:r w:rsidR="00255364" w:rsidRPr="00E60727">
        <w:t xml:space="preserve"> </w:t>
      </w:r>
      <w:r w:rsidR="00255364" w:rsidRPr="00255364">
        <w:t>частот</w:t>
      </w:r>
      <w:r w:rsidR="00255364" w:rsidRPr="00E60727">
        <w:t xml:space="preserve"> (</w:t>
      </w:r>
      <w:r>
        <w:t>МСРЧ</w:t>
      </w:r>
      <w:r w:rsidR="00255364" w:rsidRPr="00E60727">
        <w:t xml:space="preserve">). </w:t>
      </w:r>
      <w:r w:rsidR="00255364" w:rsidRPr="00255364">
        <w:t xml:space="preserve">Если </w:t>
      </w:r>
      <w:r w:rsidRPr="00255364">
        <w:t xml:space="preserve">решение по этим </w:t>
      </w:r>
      <w:r>
        <w:t>постэтапным</w:t>
      </w:r>
      <w:r w:rsidRPr="00255364">
        <w:t xml:space="preserve"> процедурам не будет принято </w:t>
      </w:r>
      <w:r w:rsidR="00255364" w:rsidRPr="00255364">
        <w:t xml:space="preserve">на ВКР-23, то единственным возможным решением для БР будет строгое применение </w:t>
      </w:r>
      <w:r>
        <w:t>п.</w:t>
      </w:r>
      <w:r w:rsidR="00255364" w:rsidRPr="00255364">
        <w:t xml:space="preserve"> </w:t>
      </w:r>
      <w:r w:rsidR="00255364" w:rsidRPr="00E60727">
        <w:rPr>
          <w:b/>
          <w:bCs/>
        </w:rPr>
        <w:t>13.6</w:t>
      </w:r>
      <w:r>
        <w:t xml:space="preserve"> РР</w:t>
      </w:r>
      <w:r w:rsidR="00255364" w:rsidRPr="00255364">
        <w:t xml:space="preserve">. </w:t>
      </w:r>
      <w:r>
        <w:t>В</w:t>
      </w:r>
      <w:r w:rsidR="00255364" w:rsidRPr="00255364">
        <w:t xml:space="preserve"> таких обстоятельствах Б</w:t>
      </w:r>
      <w:r>
        <w:t>Р</w:t>
      </w:r>
      <w:r w:rsidR="00255364" w:rsidRPr="00255364">
        <w:t xml:space="preserve"> может не</w:t>
      </w:r>
      <w:r>
        <w:t>за</w:t>
      </w:r>
      <w:r w:rsidR="00255364" w:rsidRPr="00255364">
        <w:t>медл</w:t>
      </w:r>
      <w:r>
        <w:t>ительно</w:t>
      </w:r>
      <w:r w:rsidR="00255364" w:rsidRPr="00255364">
        <w:t xml:space="preserve"> </w:t>
      </w:r>
      <w:r>
        <w:t>попросить</w:t>
      </w:r>
      <w:r w:rsidR="00255364" w:rsidRPr="00255364">
        <w:t xml:space="preserve"> </w:t>
      </w:r>
      <w:r>
        <w:t>заявляющую</w:t>
      </w:r>
      <w:r w:rsidR="00255364" w:rsidRPr="00255364">
        <w:t xml:space="preserve"> администраци</w:t>
      </w:r>
      <w:r>
        <w:t>ю</w:t>
      </w:r>
      <w:r w:rsidR="00255364" w:rsidRPr="00255364">
        <w:t xml:space="preserve"> уменьшить количество спутников в </w:t>
      </w:r>
      <w:r>
        <w:t>МСРЧ</w:t>
      </w:r>
      <w:r w:rsidR="00255364" w:rsidRPr="00255364">
        <w:t>,</w:t>
      </w:r>
      <w:r>
        <w:t xml:space="preserve"> с тем</w:t>
      </w:r>
      <w:r w:rsidR="00255364" w:rsidRPr="00255364">
        <w:t xml:space="preserve"> чтобы отразить текущее количество развернутых спутников. Это является следствием отсутствия специальных процедур или инструкций для </w:t>
      </w:r>
      <w:r>
        <w:t>БР</w:t>
      </w:r>
      <w:r w:rsidR="00255364" w:rsidRPr="00255364">
        <w:t xml:space="preserve"> и может привести к нежелательным последствиям, таким как замалчивание количества спутников спутниковой сети или системы</w:t>
      </w:r>
      <w:r>
        <w:t xml:space="preserve"> Н</w:t>
      </w:r>
      <w:r w:rsidR="00255364" w:rsidRPr="00255364">
        <w:t>ГСО, даже если расхождение между количеством развернутых спутников и количеством спутников, зарегистрированны</w:t>
      </w:r>
      <w:r>
        <w:t>х</w:t>
      </w:r>
      <w:r w:rsidR="00255364" w:rsidRPr="00255364">
        <w:t xml:space="preserve"> в </w:t>
      </w:r>
      <w:r>
        <w:t>МСРЧ является незначительным</w:t>
      </w:r>
      <w:r w:rsidR="00255364" w:rsidRPr="00255364">
        <w:t>.</w:t>
      </w:r>
      <w:r w:rsidR="009A14FF" w:rsidRPr="00255364">
        <w:t xml:space="preserve"> </w:t>
      </w:r>
      <w:r>
        <w:rPr>
          <w:bCs/>
          <w:lang w:eastAsia="zh-CN"/>
        </w:rPr>
        <w:t>З</w:t>
      </w:r>
      <w:r w:rsidR="009A14FF" w:rsidRPr="009A14FF">
        <w:rPr>
          <w:bCs/>
          <w:lang w:eastAsia="zh-CN"/>
        </w:rPr>
        <w:t xml:space="preserve">аявляющая администрация может обратиться к собранию(ям) Радиорегламентарного комитета (РРК) с апелляцией против решения БР с объяснением причин такого расхождения между количеством развернутых спутников и спутников, </w:t>
      </w:r>
      <w:r w:rsidR="009A14FF" w:rsidRPr="009A14FF">
        <w:rPr>
          <w:bCs/>
          <w:lang w:eastAsia="zh-CN"/>
        </w:rPr>
        <w:lastRenderedPageBreak/>
        <w:t xml:space="preserve">зарегистрированных в МСРЧ, </w:t>
      </w:r>
      <w:r>
        <w:rPr>
          <w:bCs/>
          <w:lang w:eastAsia="zh-CN"/>
        </w:rPr>
        <w:t xml:space="preserve">однако </w:t>
      </w:r>
      <w:r w:rsidR="009A14FF" w:rsidRPr="009A14FF">
        <w:rPr>
          <w:bCs/>
          <w:lang w:eastAsia="zh-CN"/>
        </w:rPr>
        <w:t>это накладывает на администрации ненужную нагрузку в виде предоставления отчетности, ненужных для БР усилий по сбору данных и выполнению процедур обработки заявок, вплоть до необходимости выделения дополнительных ресурсов со стороны РРК</w:t>
      </w:r>
      <w:r w:rsidR="009A14FF" w:rsidRPr="009A14FF">
        <w:t xml:space="preserve">. </w:t>
      </w:r>
    </w:p>
    <w:p w14:paraId="5A77FDAD" w14:textId="19558197" w:rsidR="009A14FF" w:rsidRPr="00255364" w:rsidRDefault="00255364" w:rsidP="009A14FF">
      <w:r w:rsidRPr="00255364">
        <w:t>Если будут разработаны четко определенные положения для систем</w:t>
      </w:r>
      <w:r w:rsidR="00E60727">
        <w:t xml:space="preserve"> Н</w:t>
      </w:r>
      <w:r w:rsidRPr="00255364">
        <w:t xml:space="preserve">ГСО в контексте </w:t>
      </w:r>
      <w:r w:rsidR="00E60727">
        <w:t xml:space="preserve">постэтапных </w:t>
      </w:r>
      <w:r w:rsidRPr="00255364">
        <w:t xml:space="preserve">процедур, то вышеупомянутые последствия </w:t>
      </w:r>
      <w:r w:rsidR="00E60727">
        <w:t xml:space="preserve">исключительно </w:t>
      </w:r>
      <w:r w:rsidRPr="00255364">
        <w:t xml:space="preserve">применения </w:t>
      </w:r>
      <w:r w:rsidR="00E60727">
        <w:t>п.</w:t>
      </w:r>
      <w:r w:rsidRPr="00255364">
        <w:t xml:space="preserve"> </w:t>
      </w:r>
      <w:r w:rsidRPr="00E60727">
        <w:rPr>
          <w:b/>
          <w:bCs/>
        </w:rPr>
        <w:t>13.6</w:t>
      </w:r>
      <w:r w:rsidR="00E60727">
        <w:t xml:space="preserve"> РР</w:t>
      </w:r>
      <w:r w:rsidRPr="00255364">
        <w:t xml:space="preserve"> </w:t>
      </w:r>
      <w:r w:rsidR="00E60727">
        <w:t>Бюро радиосвязи</w:t>
      </w:r>
      <w:r w:rsidRPr="00255364">
        <w:t xml:space="preserve"> могут быть </w:t>
      </w:r>
      <w:r w:rsidR="00E60727">
        <w:t>нивелированы</w:t>
      </w:r>
      <w:r w:rsidRPr="00255364">
        <w:t>.</w:t>
      </w:r>
    </w:p>
    <w:p w14:paraId="484BBE13" w14:textId="07D44DF0" w:rsidR="009A14FF" w:rsidRPr="00255364" w:rsidRDefault="00255364" w:rsidP="009A14FF">
      <w:r w:rsidRPr="00255364">
        <w:t xml:space="preserve">Принятие решения </w:t>
      </w:r>
      <w:r w:rsidR="00E60727">
        <w:t>на этой</w:t>
      </w:r>
      <w:r w:rsidRPr="00255364">
        <w:t xml:space="preserve"> ВКР </w:t>
      </w:r>
      <w:r w:rsidR="00E60727">
        <w:t>предоставит</w:t>
      </w:r>
      <w:r w:rsidRPr="00255364">
        <w:t xml:space="preserve"> администрациям время для адаптации стратеги</w:t>
      </w:r>
      <w:r w:rsidR="00E60727">
        <w:t>й</w:t>
      </w:r>
      <w:r w:rsidRPr="00255364">
        <w:t xml:space="preserve"> запуск</w:t>
      </w:r>
      <w:r w:rsidR="00E60727">
        <w:t>ов</w:t>
      </w:r>
      <w:r w:rsidRPr="00255364">
        <w:t xml:space="preserve"> к новым правилам после третьего </w:t>
      </w:r>
      <w:r w:rsidR="00581E74">
        <w:t>этапа</w:t>
      </w:r>
      <w:r w:rsidRPr="00255364">
        <w:t xml:space="preserve">, </w:t>
      </w:r>
      <w:r w:rsidR="00581E74">
        <w:t>что</w:t>
      </w:r>
      <w:r w:rsidRPr="00255364">
        <w:t xml:space="preserve"> будет </w:t>
      </w:r>
      <w:r w:rsidR="00581E74">
        <w:t>соответствовать</w:t>
      </w:r>
      <w:r w:rsidRPr="00255364">
        <w:t xml:space="preserve"> </w:t>
      </w:r>
      <w:r w:rsidR="00581E74">
        <w:t xml:space="preserve">главным образом </w:t>
      </w:r>
      <w:r w:rsidR="00472349">
        <w:t>2027 </w:t>
      </w:r>
      <w:r w:rsidRPr="00255364">
        <w:t>год</w:t>
      </w:r>
      <w:r w:rsidR="00581E74">
        <w:t>у и последующим периодам</w:t>
      </w:r>
      <w:r w:rsidRPr="00255364">
        <w:t>.</w:t>
      </w:r>
    </w:p>
    <w:p w14:paraId="1CC7ABC8" w14:textId="499CC4EF" w:rsidR="009A14FF" w:rsidRPr="00255364" w:rsidRDefault="00581E74" w:rsidP="009A14FF">
      <w:r>
        <w:t>СЕПТ</w:t>
      </w:r>
      <w:r w:rsidR="00255364" w:rsidRPr="00255364">
        <w:t xml:space="preserve"> предлагает разработать новую </w:t>
      </w:r>
      <w:r w:rsidRPr="00255364">
        <w:t>Резолюцию</w:t>
      </w:r>
      <w:r>
        <w:t xml:space="preserve"> для</w:t>
      </w:r>
      <w:r w:rsidR="00255364" w:rsidRPr="00255364">
        <w:t xml:space="preserve"> исключ</w:t>
      </w:r>
      <w:r>
        <w:t>ения</w:t>
      </w:r>
      <w:r w:rsidR="00255364" w:rsidRPr="00255364">
        <w:t xml:space="preserve"> и замен</w:t>
      </w:r>
      <w:r>
        <w:t xml:space="preserve">ы п. 19 раздела </w:t>
      </w:r>
      <w:r w:rsidRPr="00581E74">
        <w:rPr>
          <w:i/>
          <w:iCs/>
        </w:rPr>
        <w:t>решает</w:t>
      </w:r>
      <w:r w:rsidR="00255364" w:rsidRPr="00255364">
        <w:t xml:space="preserve"> Резолюции </w:t>
      </w:r>
      <w:r w:rsidR="00255364" w:rsidRPr="00581E74">
        <w:rPr>
          <w:b/>
          <w:bCs/>
        </w:rPr>
        <w:t>35</w:t>
      </w:r>
      <w:r w:rsidR="00255364" w:rsidRPr="00255364">
        <w:t xml:space="preserve"> (</w:t>
      </w:r>
      <w:r w:rsidR="00255364" w:rsidRPr="00581E74">
        <w:rPr>
          <w:b/>
          <w:bCs/>
        </w:rPr>
        <w:t>ВКР-19</w:t>
      </w:r>
      <w:r w:rsidR="00255364" w:rsidRPr="00255364">
        <w:t>), а остальную часть Резолюции 35 (ВКР-19) оставить в прежнем виде.</w:t>
      </w:r>
    </w:p>
    <w:p w14:paraId="3315D912" w14:textId="59EB7466" w:rsidR="009A14FF" w:rsidRPr="00255364" w:rsidRDefault="00581E74" w:rsidP="009A14FF">
      <w:r>
        <w:t>СЕПТ</w:t>
      </w:r>
      <w:r w:rsidR="00255364" w:rsidRPr="00255364">
        <w:t xml:space="preserve"> предлагает разработать в новой Резолюции постэтапные процедуры, основанные на механизмах регулирования, аналогичных</w:t>
      </w:r>
      <w:r>
        <w:t xml:space="preserve"> п.</w:t>
      </w:r>
      <w:r w:rsidR="00255364" w:rsidRPr="00255364">
        <w:t xml:space="preserve"> </w:t>
      </w:r>
      <w:r w:rsidR="00255364" w:rsidRPr="00581E74">
        <w:rPr>
          <w:b/>
          <w:bCs/>
        </w:rPr>
        <w:t>11.49</w:t>
      </w:r>
      <w:r w:rsidR="00255364" w:rsidRPr="00255364">
        <w:t xml:space="preserve"> </w:t>
      </w:r>
      <w:r>
        <w:t xml:space="preserve">РР </w:t>
      </w:r>
      <w:r w:rsidR="00255364" w:rsidRPr="00255364">
        <w:t xml:space="preserve">и Резолюции </w:t>
      </w:r>
      <w:r w:rsidR="00255364" w:rsidRPr="00581E74">
        <w:rPr>
          <w:b/>
          <w:bCs/>
        </w:rPr>
        <w:t>35</w:t>
      </w:r>
      <w:r w:rsidR="00255364" w:rsidRPr="00255364">
        <w:t xml:space="preserve"> (</w:t>
      </w:r>
      <w:r w:rsidR="00255364" w:rsidRPr="00581E74">
        <w:rPr>
          <w:b/>
          <w:bCs/>
        </w:rPr>
        <w:t>ВКР-19</w:t>
      </w:r>
      <w:r w:rsidR="00255364" w:rsidRPr="00255364">
        <w:t xml:space="preserve">), ориентируясь на процедуру, </w:t>
      </w:r>
      <w:r>
        <w:t>в рамках которой будет предусмотрена возможность</w:t>
      </w:r>
      <w:r w:rsidR="00255364" w:rsidRPr="00255364">
        <w:t xml:space="preserve"> </w:t>
      </w:r>
      <w:r>
        <w:t>некоторого</w:t>
      </w:r>
      <w:r w:rsidR="00255364" w:rsidRPr="00255364">
        <w:t xml:space="preserve"> сокра</w:t>
      </w:r>
      <w:r>
        <w:t>щения</w:t>
      </w:r>
      <w:r w:rsidR="00255364" w:rsidRPr="00255364">
        <w:t xml:space="preserve"> количеств</w:t>
      </w:r>
      <w:r>
        <w:t>а</w:t>
      </w:r>
      <w:r w:rsidR="00255364" w:rsidRPr="00255364">
        <w:t xml:space="preserve"> развернутых спутников на период </w:t>
      </w:r>
      <w:r>
        <w:t>максимальной продолжительностью</w:t>
      </w:r>
      <w:r w:rsidR="00255364" w:rsidRPr="00255364">
        <w:t xml:space="preserve"> 3 года без изменения количества спутников, </w:t>
      </w:r>
      <w:r>
        <w:t>зарегистрированных</w:t>
      </w:r>
      <w:r w:rsidR="00255364" w:rsidRPr="00255364">
        <w:t xml:space="preserve"> в </w:t>
      </w:r>
      <w:r>
        <w:t>МСРЧ</w:t>
      </w:r>
      <w:r w:rsidR="00255364" w:rsidRPr="00255364">
        <w:t>.</w:t>
      </w:r>
    </w:p>
    <w:p w14:paraId="683550F7" w14:textId="34AD300B" w:rsidR="009A14FF" w:rsidRPr="00255364" w:rsidRDefault="00581E74" w:rsidP="009A14FF">
      <w:r>
        <w:t>С тем чтобы</w:t>
      </w:r>
      <w:r w:rsidR="00255364" w:rsidRPr="00255364">
        <w:t xml:space="preserve"> учесть специфику </w:t>
      </w:r>
      <w:r>
        <w:t>небольших</w:t>
      </w:r>
      <w:r w:rsidR="00255364" w:rsidRPr="00255364">
        <w:t xml:space="preserve"> группировок, </w:t>
      </w:r>
      <w:r>
        <w:t>СЕПТ</w:t>
      </w:r>
      <w:r w:rsidR="00255364" w:rsidRPr="00255364">
        <w:t xml:space="preserve"> предлагает установить порог</w:t>
      </w:r>
      <w:r>
        <w:t>овые значения</w:t>
      </w:r>
      <w:r w:rsidR="00255364" w:rsidRPr="00255364">
        <w:t xml:space="preserve"> в диапазоне от 50 до 95</w:t>
      </w:r>
      <w:r>
        <w:t xml:space="preserve"> процентов, вычисляемые</w:t>
      </w:r>
      <w:r w:rsidR="00255364" w:rsidRPr="00255364">
        <w:t xml:space="preserve"> путем линейной экстраполяции, чтобы избежать </w:t>
      </w:r>
      <w:r>
        <w:t>влияния краев шкалы</w:t>
      </w:r>
      <w:r w:rsidR="00255364" w:rsidRPr="00255364">
        <w:t>, для группировок с числом спутников менее 50</w:t>
      </w:r>
      <w:r>
        <w:t>,</w:t>
      </w:r>
      <w:r w:rsidR="00255364" w:rsidRPr="00255364">
        <w:t xml:space="preserve"> и 95</w:t>
      </w:r>
      <w:r>
        <w:t xml:space="preserve"> процентов</w:t>
      </w:r>
      <w:r w:rsidR="00255364" w:rsidRPr="00255364">
        <w:t xml:space="preserve"> для группировок с числом спутников более или равным 50. В таблице ниже приведены требуемы</w:t>
      </w:r>
      <w:r>
        <w:t>е</w:t>
      </w:r>
      <w:r w:rsidR="00255364" w:rsidRPr="00255364">
        <w:t xml:space="preserve"> порог</w:t>
      </w:r>
      <w:r>
        <w:t>овые значения</w:t>
      </w:r>
      <w:r w:rsidR="00255364" w:rsidRPr="00255364">
        <w:t xml:space="preserve"> </w:t>
      </w:r>
      <w:r w:rsidR="00255364" w:rsidRPr="00255364">
        <w:rPr>
          <w:lang w:val="en-US"/>
        </w:rPr>
        <w:t>X</w:t>
      </w:r>
      <w:r w:rsidR="00255364" w:rsidRPr="00255364">
        <w:t xml:space="preserve"> для различного общего количества спутников и реальный порог с учетом предложенного в Резолюции механизма </w:t>
      </w:r>
      <w:r w:rsidR="0016787C" w:rsidRPr="0016787C">
        <w:t>округлени</w:t>
      </w:r>
      <w:r w:rsidR="0016787C">
        <w:t>я</w:t>
      </w:r>
      <w:r w:rsidR="0016787C" w:rsidRPr="0016787C">
        <w:t xml:space="preserve"> до ближайшего меньшего целого числа </w:t>
      </w:r>
      <w:r>
        <w:t xml:space="preserve">– </w:t>
      </w:r>
      <w:r w:rsidR="00472349">
        <w:t>1 </w:t>
      </w:r>
      <w:r w:rsidR="00255364" w:rsidRPr="00255364">
        <w:t xml:space="preserve">спутник. Как </w:t>
      </w:r>
      <w:r>
        <w:t>следует</w:t>
      </w:r>
      <w:r w:rsidR="00255364" w:rsidRPr="00255364">
        <w:t xml:space="preserve"> из предложенного решения,</w:t>
      </w:r>
      <w:r>
        <w:t xml:space="preserve"> постэтапная</w:t>
      </w:r>
      <w:r w:rsidR="00255364" w:rsidRPr="00255364">
        <w:t xml:space="preserve"> процедура будет применяться только к группировкам с более чем 5 спутниками, а </w:t>
      </w:r>
      <w:r>
        <w:t>в случае</w:t>
      </w:r>
      <w:r w:rsidR="00255364" w:rsidRPr="00255364">
        <w:t xml:space="preserve"> группировки из 10 спутников </w:t>
      </w:r>
      <w:r>
        <w:t>заявляющая</w:t>
      </w:r>
      <w:r w:rsidR="00255364" w:rsidRPr="00255364">
        <w:t xml:space="preserve"> администрация начнет </w:t>
      </w:r>
      <w:r>
        <w:t xml:space="preserve">постэтапную </w:t>
      </w:r>
      <w:r w:rsidR="00255364" w:rsidRPr="00255364">
        <w:t xml:space="preserve">процедуру только </w:t>
      </w:r>
      <w:r>
        <w:t xml:space="preserve">после </w:t>
      </w:r>
      <w:r w:rsidR="00255364" w:rsidRPr="00255364">
        <w:t>развер</w:t>
      </w:r>
      <w:r>
        <w:t>тывания</w:t>
      </w:r>
      <w:r w:rsidR="00255364" w:rsidRPr="00255364">
        <w:t xml:space="preserve"> не более 3 спутников (т.</w:t>
      </w:r>
      <w:r w:rsidR="0016787C">
        <w:t> </w:t>
      </w:r>
      <w:r w:rsidR="00255364" w:rsidRPr="00255364">
        <w:t>е. 30</w:t>
      </w:r>
      <w:r>
        <w:t xml:space="preserve"> процентов</w:t>
      </w:r>
      <w:r w:rsidR="00255364" w:rsidRPr="00255364">
        <w:t xml:space="preserve"> группировки).</w:t>
      </w:r>
    </w:p>
    <w:p w14:paraId="6070143B" w14:textId="77777777" w:rsidR="009A14FF" w:rsidRPr="00255364" w:rsidRDefault="009A14FF" w:rsidP="009A14F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8"/>
        <w:gridCol w:w="2517"/>
        <w:gridCol w:w="2407"/>
        <w:gridCol w:w="2407"/>
      </w:tblGrid>
      <w:tr w:rsidR="009A14FF" w:rsidRPr="00255364" w14:paraId="62780B26" w14:textId="77777777" w:rsidTr="005C5BDE">
        <w:tc>
          <w:tcPr>
            <w:tcW w:w="1193" w:type="pct"/>
            <w:vAlign w:val="center"/>
          </w:tcPr>
          <w:p w14:paraId="46C508FB" w14:textId="20F3B4E1" w:rsidR="009A14FF" w:rsidRPr="000132CE" w:rsidRDefault="00255364" w:rsidP="005C5BDE">
            <w:pPr>
              <w:spacing w:before="0"/>
              <w:jc w:val="center"/>
              <w:rPr>
                <w:b/>
                <w:bCs/>
                <w:i/>
                <w:iCs/>
                <w:sz w:val="20"/>
              </w:rPr>
            </w:pPr>
            <w:r w:rsidRPr="0068324E">
              <w:rPr>
                <w:b/>
                <w:bCs/>
                <w:color w:val="000000"/>
                <w:sz w:val="20"/>
              </w:rPr>
              <w:t>Общее</w:t>
            </w:r>
            <w:r w:rsidRPr="000132CE">
              <w:rPr>
                <w:b/>
                <w:bCs/>
                <w:color w:val="000000"/>
                <w:sz w:val="20"/>
              </w:rPr>
              <w:t xml:space="preserve"> </w:t>
            </w:r>
            <w:r w:rsidRPr="0068324E">
              <w:rPr>
                <w:b/>
                <w:bCs/>
                <w:color w:val="000000"/>
                <w:sz w:val="20"/>
              </w:rPr>
              <w:t>количество</w:t>
            </w:r>
            <w:r w:rsidRPr="000132CE">
              <w:rPr>
                <w:b/>
                <w:bCs/>
                <w:color w:val="000000"/>
                <w:sz w:val="20"/>
              </w:rPr>
              <w:t xml:space="preserve"> </w:t>
            </w:r>
            <w:r w:rsidRPr="0068324E">
              <w:rPr>
                <w:b/>
                <w:bCs/>
                <w:color w:val="000000"/>
                <w:sz w:val="20"/>
              </w:rPr>
              <w:t>спутников</w:t>
            </w:r>
            <w:r w:rsidRPr="000132CE">
              <w:rPr>
                <w:b/>
                <w:bCs/>
                <w:color w:val="000000"/>
                <w:sz w:val="20"/>
              </w:rPr>
              <w:t xml:space="preserve">, </w:t>
            </w:r>
            <w:r w:rsidR="0068324E">
              <w:rPr>
                <w:b/>
                <w:bCs/>
                <w:color w:val="000000"/>
                <w:sz w:val="20"/>
              </w:rPr>
              <w:t>зарегистрированных</w:t>
            </w:r>
            <w:r w:rsidR="0068324E" w:rsidRPr="000132CE">
              <w:rPr>
                <w:b/>
                <w:bCs/>
                <w:color w:val="000000"/>
                <w:sz w:val="20"/>
              </w:rPr>
              <w:t xml:space="preserve"> </w:t>
            </w:r>
            <w:r w:rsidRPr="000132CE">
              <w:rPr>
                <w:b/>
                <w:bCs/>
                <w:color w:val="000000"/>
                <w:sz w:val="20"/>
              </w:rPr>
              <w:t xml:space="preserve"> </w:t>
            </w:r>
            <w:r w:rsidRPr="0068324E">
              <w:rPr>
                <w:b/>
                <w:bCs/>
                <w:color w:val="000000"/>
                <w:sz w:val="20"/>
              </w:rPr>
              <w:t>в</w:t>
            </w:r>
            <w:r w:rsidRPr="000132CE">
              <w:rPr>
                <w:b/>
                <w:bCs/>
                <w:color w:val="000000"/>
                <w:sz w:val="20"/>
              </w:rPr>
              <w:t xml:space="preserve"> </w:t>
            </w:r>
            <w:r w:rsidR="0068324E">
              <w:rPr>
                <w:b/>
                <w:bCs/>
                <w:color w:val="000000"/>
                <w:sz w:val="20"/>
              </w:rPr>
              <w:t>МСРЧ</w:t>
            </w:r>
            <w:r w:rsidRPr="000132CE">
              <w:rPr>
                <w:b/>
                <w:bCs/>
                <w:color w:val="000000"/>
                <w:sz w:val="20"/>
              </w:rPr>
              <w:t xml:space="preserve"> </w:t>
            </w:r>
            <w:r w:rsidR="009A14FF" w:rsidRPr="000132CE">
              <w:rPr>
                <w:b/>
                <w:bCs/>
                <w:color w:val="000000"/>
                <w:sz w:val="20"/>
              </w:rPr>
              <w:t xml:space="preserve"> (</w:t>
            </w:r>
            <w:r w:rsidR="009A14FF" w:rsidRPr="009A14FF">
              <w:rPr>
                <w:b/>
                <w:bCs/>
                <w:sz w:val="20"/>
                <w:lang w:val="en-US"/>
              </w:rPr>
              <w:t>Nb</w:t>
            </w:r>
            <w:r w:rsidR="009A14FF" w:rsidRPr="009A14FF">
              <w:rPr>
                <w:b/>
                <w:bCs/>
                <w:sz w:val="20"/>
                <w:vertAlign w:val="subscript"/>
                <w:lang w:val="en-US"/>
              </w:rPr>
              <w:t>Sat</w:t>
            </w:r>
            <w:r w:rsidR="009A14FF" w:rsidRPr="000132CE">
              <w:rPr>
                <w:b/>
                <w:bCs/>
                <w:sz w:val="20"/>
              </w:rPr>
              <w:t>)</w:t>
            </w:r>
          </w:p>
        </w:tc>
        <w:tc>
          <w:tcPr>
            <w:tcW w:w="1307" w:type="pct"/>
            <w:vAlign w:val="center"/>
          </w:tcPr>
          <w:p w14:paraId="0FF64E18" w14:textId="4D57C1F0" w:rsidR="009A14FF" w:rsidRPr="00472349" w:rsidRDefault="009A14FF" w:rsidP="005C5BDE">
            <w:pPr>
              <w:spacing w:before="0"/>
              <w:jc w:val="center"/>
              <w:rPr>
                <w:b/>
                <w:bCs/>
                <w:sz w:val="20"/>
              </w:rPr>
            </w:pPr>
            <w:r w:rsidRPr="009A14FF">
              <w:rPr>
                <w:b/>
                <w:bCs/>
                <w:color w:val="000000"/>
                <w:sz w:val="20"/>
                <w:lang w:val="en-US"/>
              </w:rPr>
              <w:t>X</w:t>
            </w:r>
            <w:r w:rsidRPr="00472349">
              <w:rPr>
                <w:b/>
                <w:bCs/>
                <w:color w:val="000000"/>
                <w:sz w:val="20"/>
              </w:rPr>
              <w:t xml:space="preserve"> = (0.9*</w:t>
            </w:r>
            <w:r w:rsidRPr="009A14FF">
              <w:rPr>
                <w:b/>
                <w:bCs/>
                <w:color w:val="000000"/>
                <w:sz w:val="20"/>
                <w:lang w:val="en-US"/>
              </w:rPr>
              <w:t>NbSat</w:t>
            </w:r>
            <w:r w:rsidRPr="00472349">
              <w:rPr>
                <w:b/>
                <w:bCs/>
                <w:color w:val="000000"/>
                <w:sz w:val="20"/>
              </w:rPr>
              <w:t xml:space="preserve">+50) </w:t>
            </w:r>
            <w:r w:rsidRPr="00472349">
              <w:rPr>
                <w:b/>
                <w:bCs/>
                <w:sz w:val="20"/>
              </w:rPr>
              <w:t xml:space="preserve">% </w:t>
            </w:r>
            <w:r w:rsidRPr="00472349">
              <w:rPr>
                <w:b/>
                <w:bCs/>
                <w:sz w:val="20"/>
              </w:rPr>
              <w:br/>
            </w:r>
            <w:r w:rsidR="00255364">
              <w:rPr>
                <w:b/>
                <w:bCs/>
                <w:sz w:val="20"/>
              </w:rPr>
              <w:t>при</w:t>
            </w:r>
            <w:r w:rsidRPr="00472349">
              <w:rPr>
                <w:b/>
                <w:bCs/>
                <w:sz w:val="20"/>
              </w:rPr>
              <w:t xml:space="preserve"> </w:t>
            </w:r>
            <w:r w:rsidRPr="009A14FF">
              <w:rPr>
                <w:b/>
                <w:bCs/>
                <w:sz w:val="20"/>
                <w:lang w:val="en-US"/>
              </w:rPr>
              <w:t>Nb</w:t>
            </w:r>
            <w:r w:rsidRPr="009A14FF">
              <w:rPr>
                <w:b/>
                <w:bCs/>
                <w:sz w:val="20"/>
                <w:vertAlign w:val="subscript"/>
                <w:lang w:val="en-US"/>
              </w:rPr>
              <w:t>Sat</w:t>
            </w:r>
            <w:r w:rsidRPr="00472349">
              <w:rPr>
                <w:b/>
                <w:bCs/>
                <w:sz w:val="20"/>
              </w:rPr>
              <w:t xml:space="preserve"> &lt; 50</w:t>
            </w:r>
          </w:p>
          <w:p w14:paraId="771E9813" w14:textId="0A60968D" w:rsidR="009A14FF" w:rsidRPr="00472349" w:rsidRDefault="009A14FF" w:rsidP="005C5BDE">
            <w:pPr>
              <w:spacing w:before="0"/>
              <w:jc w:val="center"/>
              <w:rPr>
                <w:b/>
                <w:bCs/>
                <w:i/>
                <w:iCs/>
                <w:sz w:val="20"/>
              </w:rPr>
            </w:pPr>
            <w:r w:rsidRPr="009A14FF">
              <w:rPr>
                <w:b/>
                <w:bCs/>
                <w:color w:val="000000"/>
                <w:sz w:val="20"/>
                <w:lang w:val="en-US"/>
              </w:rPr>
              <w:t>X</w:t>
            </w:r>
            <w:r w:rsidRPr="00472349">
              <w:rPr>
                <w:b/>
                <w:bCs/>
                <w:color w:val="000000"/>
                <w:sz w:val="20"/>
              </w:rPr>
              <w:t xml:space="preserve"> = 95</w:t>
            </w:r>
            <w:r w:rsidRPr="00472349">
              <w:rPr>
                <w:b/>
                <w:bCs/>
                <w:sz w:val="20"/>
              </w:rPr>
              <w:t xml:space="preserve"> %</w:t>
            </w:r>
            <w:r w:rsidRPr="00472349">
              <w:rPr>
                <w:b/>
                <w:bCs/>
                <w:sz w:val="20"/>
              </w:rPr>
              <w:br/>
            </w:r>
            <w:r w:rsidR="00255364">
              <w:rPr>
                <w:b/>
                <w:bCs/>
                <w:sz w:val="20"/>
              </w:rPr>
              <w:t>при</w:t>
            </w:r>
            <w:r w:rsidRPr="00472349">
              <w:rPr>
                <w:b/>
                <w:bCs/>
                <w:sz w:val="20"/>
              </w:rPr>
              <w:t xml:space="preserve"> </w:t>
            </w:r>
            <w:r w:rsidRPr="009A14FF">
              <w:rPr>
                <w:b/>
                <w:bCs/>
                <w:sz w:val="20"/>
                <w:lang w:val="en-US"/>
              </w:rPr>
              <w:t>Nb</w:t>
            </w:r>
            <w:r w:rsidRPr="009A14FF">
              <w:rPr>
                <w:b/>
                <w:bCs/>
                <w:sz w:val="20"/>
                <w:vertAlign w:val="subscript"/>
                <w:lang w:val="en-US"/>
              </w:rPr>
              <w:t>Sat</w:t>
            </w:r>
            <w:r w:rsidRPr="00472349">
              <w:rPr>
                <w:b/>
                <w:bCs/>
                <w:sz w:val="20"/>
              </w:rPr>
              <w:t xml:space="preserve"> ≥ 50</w:t>
            </w:r>
          </w:p>
        </w:tc>
        <w:tc>
          <w:tcPr>
            <w:tcW w:w="1250" w:type="pct"/>
            <w:vAlign w:val="center"/>
          </w:tcPr>
          <w:p w14:paraId="6BBD1B4B" w14:textId="136DC7C4" w:rsidR="009A14FF" w:rsidRPr="00255364" w:rsidRDefault="00255364" w:rsidP="005C5BDE">
            <w:pPr>
              <w:spacing w:before="0"/>
              <w:jc w:val="center"/>
              <w:rPr>
                <w:b/>
                <w:bCs/>
                <w:i/>
                <w:iCs/>
                <w:sz w:val="20"/>
              </w:rPr>
            </w:pPr>
            <w:r w:rsidRPr="00255364">
              <w:rPr>
                <w:b/>
                <w:bCs/>
                <w:color w:val="000000"/>
                <w:sz w:val="20"/>
              </w:rPr>
              <w:t>Минимальное количество спутников, необходимое для достижения порогового значения</w:t>
            </w:r>
          </w:p>
        </w:tc>
        <w:tc>
          <w:tcPr>
            <w:tcW w:w="1250" w:type="pct"/>
            <w:vAlign w:val="center"/>
          </w:tcPr>
          <w:p w14:paraId="50CCF8F7" w14:textId="72C08F24" w:rsidR="009A14FF" w:rsidRPr="00255364" w:rsidRDefault="00255364" w:rsidP="005C5BDE">
            <w:pPr>
              <w:spacing w:before="0"/>
              <w:jc w:val="center"/>
              <w:rPr>
                <w:b/>
                <w:bCs/>
                <w:i/>
                <w:iCs/>
                <w:sz w:val="20"/>
              </w:rPr>
            </w:pPr>
            <w:r w:rsidRPr="00255364">
              <w:rPr>
                <w:b/>
                <w:bCs/>
                <w:color w:val="000000"/>
                <w:sz w:val="20"/>
              </w:rPr>
              <w:t>Реальн</w:t>
            </w:r>
            <w:r w:rsidR="0068324E">
              <w:rPr>
                <w:b/>
                <w:bCs/>
                <w:color w:val="000000"/>
                <w:sz w:val="20"/>
              </w:rPr>
              <w:t>ое</w:t>
            </w:r>
            <w:r w:rsidRPr="00255364">
              <w:rPr>
                <w:b/>
                <w:bCs/>
                <w:color w:val="000000"/>
                <w:sz w:val="20"/>
              </w:rPr>
              <w:t xml:space="preserve"> порог</w:t>
            </w:r>
            <w:r w:rsidR="0068324E">
              <w:rPr>
                <w:b/>
                <w:bCs/>
                <w:color w:val="000000"/>
                <w:sz w:val="20"/>
              </w:rPr>
              <w:t>овое значение</w:t>
            </w:r>
            <w:r w:rsidRPr="00255364">
              <w:rPr>
                <w:b/>
                <w:bCs/>
                <w:color w:val="000000"/>
                <w:sz w:val="20"/>
              </w:rPr>
              <w:t xml:space="preserve"> с учетом механизма "округлени</w:t>
            </w:r>
            <w:r w:rsidR="0068324E">
              <w:rPr>
                <w:b/>
                <w:bCs/>
                <w:color w:val="000000"/>
                <w:sz w:val="20"/>
              </w:rPr>
              <w:t>е</w:t>
            </w:r>
            <w:r w:rsidRPr="00255364">
              <w:rPr>
                <w:b/>
                <w:bCs/>
                <w:color w:val="000000"/>
                <w:sz w:val="20"/>
              </w:rPr>
              <w:t xml:space="preserve"> в меньшую сторону </w:t>
            </w:r>
            <w:r w:rsidR="0068324E">
              <w:rPr>
                <w:b/>
                <w:bCs/>
                <w:color w:val="000000"/>
                <w:sz w:val="20"/>
              </w:rPr>
              <w:t xml:space="preserve">– </w:t>
            </w:r>
            <w:r w:rsidR="00472349">
              <w:rPr>
                <w:b/>
                <w:bCs/>
                <w:color w:val="000000"/>
                <w:sz w:val="20"/>
              </w:rPr>
              <w:t>1 </w:t>
            </w:r>
            <w:r w:rsidRPr="00255364">
              <w:rPr>
                <w:b/>
                <w:bCs/>
                <w:color w:val="000000"/>
                <w:sz w:val="20"/>
              </w:rPr>
              <w:t>спутник"</w:t>
            </w:r>
          </w:p>
        </w:tc>
      </w:tr>
      <w:tr w:rsidR="009A14FF" w:rsidRPr="00EF5829" w14:paraId="0D08CA4D" w14:textId="77777777" w:rsidTr="005C5BDE">
        <w:tc>
          <w:tcPr>
            <w:tcW w:w="1193" w:type="pct"/>
            <w:vAlign w:val="center"/>
          </w:tcPr>
          <w:p w14:paraId="32508E77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1</w:t>
            </w:r>
          </w:p>
        </w:tc>
        <w:tc>
          <w:tcPr>
            <w:tcW w:w="1307" w:type="pct"/>
            <w:vAlign w:val="center"/>
          </w:tcPr>
          <w:p w14:paraId="57764704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51%</w:t>
            </w:r>
          </w:p>
        </w:tc>
        <w:tc>
          <w:tcPr>
            <w:tcW w:w="1250" w:type="pct"/>
            <w:vAlign w:val="bottom"/>
          </w:tcPr>
          <w:p w14:paraId="6F8F51D9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0</w:t>
            </w:r>
          </w:p>
        </w:tc>
        <w:tc>
          <w:tcPr>
            <w:tcW w:w="1250" w:type="pct"/>
            <w:vAlign w:val="center"/>
          </w:tcPr>
          <w:p w14:paraId="6843D329" w14:textId="377CD8FE" w:rsidR="009A14FF" w:rsidRPr="00EF5829" w:rsidRDefault="00EE3A9A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E3A9A">
              <w:rPr>
                <w:color w:val="000000"/>
                <w:sz w:val="20"/>
              </w:rPr>
              <w:t>–</w:t>
            </w:r>
          </w:p>
        </w:tc>
      </w:tr>
      <w:tr w:rsidR="009A14FF" w:rsidRPr="00EF5829" w14:paraId="2CCAFE65" w14:textId="77777777" w:rsidTr="005C5BDE">
        <w:tc>
          <w:tcPr>
            <w:tcW w:w="1193" w:type="pct"/>
            <w:vAlign w:val="bottom"/>
          </w:tcPr>
          <w:p w14:paraId="2545AFDC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3</w:t>
            </w:r>
          </w:p>
        </w:tc>
        <w:tc>
          <w:tcPr>
            <w:tcW w:w="1307" w:type="pct"/>
            <w:vAlign w:val="bottom"/>
          </w:tcPr>
          <w:p w14:paraId="7D785420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53%</w:t>
            </w:r>
          </w:p>
        </w:tc>
        <w:tc>
          <w:tcPr>
            <w:tcW w:w="1250" w:type="pct"/>
            <w:vAlign w:val="bottom"/>
          </w:tcPr>
          <w:p w14:paraId="0C403B3A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0</w:t>
            </w:r>
          </w:p>
        </w:tc>
        <w:tc>
          <w:tcPr>
            <w:tcW w:w="1250" w:type="pct"/>
            <w:vAlign w:val="bottom"/>
          </w:tcPr>
          <w:p w14:paraId="172CCD41" w14:textId="34DBA691" w:rsidR="009A14FF" w:rsidRPr="00EF5829" w:rsidRDefault="00EE3A9A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E3A9A">
              <w:rPr>
                <w:color w:val="000000"/>
                <w:sz w:val="20"/>
              </w:rPr>
              <w:t>–</w:t>
            </w:r>
          </w:p>
        </w:tc>
      </w:tr>
      <w:tr w:rsidR="009A14FF" w:rsidRPr="00EF5829" w14:paraId="7374DC3D" w14:textId="77777777" w:rsidTr="005C5BDE">
        <w:tc>
          <w:tcPr>
            <w:tcW w:w="1193" w:type="pct"/>
            <w:vAlign w:val="bottom"/>
          </w:tcPr>
          <w:p w14:paraId="028E42FC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5</w:t>
            </w:r>
          </w:p>
        </w:tc>
        <w:tc>
          <w:tcPr>
            <w:tcW w:w="1307" w:type="pct"/>
            <w:vAlign w:val="bottom"/>
          </w:tcPr>
          <w:p w14:paraId="26AC6C4E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55%</w:t>
            </w:r>
          </w:p>
        </w:tc>
        <w:tc>
          <w:tcPr>
            <w:tcW w:w="1250" w:type="pct"/>
            <w:vAlign w:val="bottom"/>
          </w:tcPr>
          <w:p w14:paraId="3FC3AD00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1</w:t>
            </w:r>
          </w:p>
        </w:tc>
        <w:tc>
          <w:tcPr>
            <w:tcW w:w="1250" w:type="pct"/>
            <w:vAlign w:val="bottom"/>
          </w:tcPr>
          <w:p w14:paraId="50D0C07A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20%</w:t>
            </w:r>
          </w:p>
        </w:tc>
      </w:tr>
      <w:tr w:rsidR="009A14FF" w:rsidRPr="00EF5829" w14:paraId="63431B8E" w14:textId="77777777" w:rsidTr="005C5BDE">
        <w:tc>
          <w:tcPr>
            <w:tcW w:w="1193" w:type="pct"/>
            <w:vAlign w:val="bottom"/>
          </w:tcPr>
          <w:p w14:paraId="6531FAC8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7</w:t>
            </w:r>
          </w:p>
        </w:tc>
        <w:tc>
          <w:tcPr>
            <w:tcW w:w="1307" w:type="pct"/>
            <w:vAlign w:val="bottom"/>
          </w:tcPr>
          <w:p w14:paraId="496EB6C7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56%</w:t>
            </w:r>
          </w:p>
        </w:tc>
        <w:tc>
          <w:tcPr>
            <w:tcW w:w="1250" w:type="pct"/>
            <w:vAlign w:val="bottom"/>
          </w:tcPr>
          <w:p w14:paraId="3766CE41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2</w:t>
            </w:r>
          </w:p>
        </w:tc>
        <w:tc>
          <w:tcPr>
            <w:tcW w:w="1250" w:type="pct"/>
            <w:vAlign w:val="bottom"/>
          </w:tcPr>
          <w:p w14:paraId="7E0364E8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29%</w:t>
            </w:r>
          </w:p>
        </w:tc>
      </w:tr>
      <w:tr w:rsidR="009A14FF" w:rsidRPr="00EF5829" w14:paraId="411D66F7" w14:textId="77777777" w:rsidTr="005C5BDE">
        <w:tc>
          <w:tcPr>
            <w:tcW w:w="1193" w:type="pct"/>
            <w:vAlign w:val="bottom"/>
          </w:tcPr>
          <w:p w14:paraId="2084F96B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10</w:t>
            </w:r>
          </w:p>
        </w:tc>
        <w:tc>
          <w:tcPr>
            <w:tcW w:w="1307" w:type="pct"/>
            <w:vAlign w:val="bottom"/>
          </w:tcPr>
          <w:p w14:paraId="286147C1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59%</w:t>
            </w:r>
          </w:p>
        </w:tc>
        <w:tc>
          <w:tcPr>
            <w:tcW w:w="1250" w:type="pct"/>
            <w:vAlign w:val="bottom"/>
          </w:tcPr>
          <w:p w14:paraId="370A6E56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4</w:t>
            </w:r>
          </w:p>
        </w:tc>
        <w:tc>
          <w:tcPr>
            <w:tcW w:w="1250" w:type="pct"/>
            <w:vAlign w:val="bottom"/>
          </w:tcPr>
          <w:p w14:paraId="2637AE10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40%</w:t>
            </w:r>
          </w:p>
        </w:tc>
      </w:tr>
      <w:tr w:rsidR="009A14FF" w:rsidRPr="00EF5829" w14:paraId="383F4AF3" w14:textId="77777777" w:rsidTr="005C5BDE">
        <w:tc>
          <w:tcPr>
            <w:tcW w:w="1193" w:type="pct"/>
            <w:vAlign w:val="bottom"/>
          </w:tcPr>
          <w:p w14:paraId="2003F2B1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15</w:t>
            </w:r>
          </w:p>
        </w:tc>
        <w:tc>
          <w:tcPr>
            <w:tcW w:w="1307" w:type="pct"/>
            <w:vAlign w:val="bottom"/>
          </w:tcPr>
          <w:p w14:paraId="5282256D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64%</w:t>
            </w:r>
          </w:p>
        </w:tc>
        <w:tc>
          <w:tcPr>
            <w:tcW w:w="1250" w:type="pct"/>
            <w:vAlign w:val="bottom"/>
          </w:tcPr>
          <w:p w14:paraId="65E2981E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8</w:t>
            </w:r>
          </w:p>
        </w:tc>
        <w:tc>
          <w:tcPr>
            <w:tcW w:w="1250" w:type="pct"/>
            <w:vAlign w:val="bottom"/>
          </w:tcPr>
          <w:p w14:paraId="40F2A8B7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53%</w:t>
            </w:r>
          </w:p>
        </w:tc>
      </w:tr>
      <w:tr w:rsidR="009A14FF" w:rsidRPr="00EF5829" w14:paraId="413DEC21" w14:textId="77777777" w:rsidTr="005C5BDE">
        <w:tc>
          <w:tcPr>
            <w:tcW w:w="1193" w:type="pct"/>
            <w:vAlign w:val="bottom"/>
          </w:tcPr>
          <w:p w14:paraId="6F2B1747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20</w:t>
            </w:r>
          </w:p>
        </w:tc>
        <w:tc>
          <w:tcPr>
            <w:tcW w:w="1307" w:type="pct"/>
            <w:vAlign w:val="bottom"/>
          </w:tcPr>
          <w:p w14:paraId="6328F82D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68%</w:t>
            </w:r>
          </w:p>
        </w:tc>
        <w:tc>
          <w:tcPr>
            <w:tcW w:w="1250" w:type="pct"/>
            <w:vAlign w:val="bottom"/>
          </w:tcPr>
          <w:p w14:paraId="35C5BA14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12</w:t>
            </w:r>
          </w:p>
        </w:tc>
        <w:tc>
          <w:tcPr>
            <w:tcW w:w="1250" w:type="pct"/>
            <w:vAlign w:val="bottom"/>
          </w:tcPr>
          <w:p w14:paraId="7D806209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60%</w:t>
            </w:r>
          </w:p>
        </w:tc>
      </w:tr>
      <w:tr w:rsidR="009A14FF" w:rsidRPr="00EF5829" w14:paraId="473C7290" w14:textId="77777777" w:rsidTr="005C5BDE">
        <w:tc>
          <w:tcPr>
            <w:tcW w:w="1193" w:type="pct"/>
            <w:vAlign w:val="bottom"/>
          </w:tcPr>
          <w:p w14:paraId="7F988760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30</w:t>
            </w:r>
          </w:p>
        </w:tc>
        <w:tc>
          <w:tcPr>
            <w:tcW w:w="1307" w:type="pct"/>
            <w:vAlign w:val="bottom"/>
          </w:tcPr>
          <w:p w14:paraId="198E6277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77%</w:t>
            </w:r>
          </w:p>
        </w:tc>
        <w:tc>
          <w:tcPr>
            <w:tcW w:w="1250" w:type="pct"/>
            <w:vAlign w:val="bottom"/>
          </w:tcPr>
          <w:p w14:paraId="06643AFD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22</w:t>
            </w:r>
          </w:p>
        </w:tc>
        <w:tc>
          <w:tcPr>
            <w:tcW w:w="1250" w:type="pct"/>
            <w:vAlign w:val="bottom"/>
          </w:tcPr>
          <w:p w14:paraId="4E37A186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73%</w:t>
            </w:r>
          </w:p>
        </w:tc>
      </w:tr>
      <w:tr w:rsidR="009A14FF" w:rsidRPr="00EF5829" w14:paraId="0C7A2662" w14:textId="77777777" w:rsidTr="005C5BDE">
        <w:tc>
          <w:tcPr>
            <w:tcW w:w="1193" w:type="pct"/>
            <w:vAlign w:val="bottom"/>
          </w:tcPr>
          <w:p w14:paraId="7503D2D4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40</w:t>
            </w:r>
          </w:p>
        </w:tc>
        <w:tc>
          <w:tcPr>
            <w:tcW w:w="1307" w:type="pct"/>
            <w:vAlign w:val="bottom"/>
          </w:tcPr>
          <w:p w14:paraId="2EBC0B06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86%</w:t>
            </w:r>
          </w:p>
        </w:tc>
        <w:tc>
          <w:tcPr>
            <w:tcW w:w="1250" w:type="pct"/>
            <w:vAlign w:val="bottom"/>
          </w:tcPr>
          <w:p w14:paraId="7EFFB054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33</w:t>
            </w:r>
          </w:p>
        </w:tc>
        <w:tc>
          <w:tcPr>
            <w:tcW w:w="1250" w:type="pct"/>
            <w:vAlign w:val="bottom"/>
          </w:tcPr>
          <w:p w14:paraId="321C8DD6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83%</w:t>
            </w:r>
          </w:p>
        </w:tc>
      </w:tr>
      <w:tr w:rsidR="009A14FF" w:rsidRPr="00EF5829" w14:paraId="192984C7" w14:textId="77777777" w:rsidTr="005C5BDE">
        <w:tc>
          <w:tcPr>
            <w:tcW w:w="1193" w:type="pct"/>
            <w:vAlign w:val="bottom"/>
          </w:tcPr>
          <w:p w14:paraId="451F36B2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50</w:t>
            </w:r>
          </w:p>
        </w:tc>
        <w:tc>
          <w:tcPr>
            <w:tcW w:w="1307" w:type="pct"/>
            <w:vAlign w:val="bottom"/>
          </w:tcPr>
          <w:p w14:paraId="5982343D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95%</w:t>
            </w:r>
          </w:p>
        </w:tc>
        <w:tc>
          <w:tcPr>
            <w:tcW w:w="1250" w:type="pct"/>
            <w:vAlign w:val="bottom"/>
          </w:tcPr>
          <w:p w14:paraId="731ADF60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46</w:t>
            </w:r>
          </w:p>
        </w:tc>
        <w:tc>
          <w:tcPr>
            <w:tcW w:w="1250" w:type="pct"/>
            <w:vAlign w:val="bottom"/>
          </w:tcPr>
          <w:p w14:paraId="68F85032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92%</w:t>
            </w:r>
          </w:p>
        </w:tc>
      </w:tr>
      <w:tr w:rsidR="009A14FF" w:rsidRPr="00EF5829" w14:paraId="1C245602" w14:textId="77777777" w:rsidTr="005C5BDE">
        <w:tc>
          <w:tcPr>
            <w:tcW w:w="1193" w:type="pct"/>
            <w:vAlign w:val="bottom"/>
          </w:tcPr>
          <w:p w14:paraId="68D78E5F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100</w:t>
            </w:r>
          </w:p>
        </w:tc>
        <w:tc>
          <w:tcPr>
            <w:tcW w:w="1307" w:type="pct"/>
            <w:vAlign w:val="bottom"/>
          </w:tcPr>
          <w:p w14:paraId="307DC8AD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95%</w:t>
            </w:r>
          </w:p>
        </w:tc>
        <w:tc>
          <w:tcPr>
            <w:tcW w:w="1250" w:type="pct"/>
            <w:vAlign w:val="bottom"/>
          </w:tcPr>
          <w:p w14:paraId="6488597B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94</w:t>
            </w:r>
          </w:p>
        </w:tc>
        <w:tc>
          <w:tcPr>
            <w:tcW w:w="1250" w:type="pct"/>
            <w:vAlign w:val="bottom"/>
          </w:tcPr>
          <w:p w14:paraId="5DDDAC35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94%</w:t>
            </w:r>
          </w:p>
        </w:tc>
      </w:tr>
      <w:tr w:rsidR="009A14FF" w:rsidRPr="00EF5829" w14:paraId="40F8487A" w14:textId="77777777" w:rsidTr="005C5BDE">
        <w:tc>
          <w:tcPr>
            <w:tcW w:w="1193" w:type="pct"/>
            <w:vAlign w:val="bottom"/>
          </w:tcPr>
          <w:p w14:paraId="39043BA8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500</w:t>
            </w:r>
          </w:p>
        </w:tc>
        <w:tc>
          <w:tcPr>
            <w:tcW w:w="1307" w:type="pct"/>
            <w:vAlign w:val="bottom"/>
          </w:tcPr>
          <w:p w14:paraId="727166F5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95%</w:t>
            </w:r>
          </w:p>
        </w:tc>
        <w:tc>
          <w:tcPr>
            <w:tcW w:w="1250" w:type="pct"/>
            <w:vAlign w:val="bottom"/>
          </w:tcPr>
          <w:p w14:paraId="0387B76C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474</w:t>
            </w:r>
          </w:p>
        </w:tc>
        <w:tc>
          <w:tcPr>
            <w:tcW w:w="1250" w:type="pct"/>
            <w:vAlign w:val="bottom"/>
          </w:tcPr>
          <w:p w14:paraId="08946BCD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95%</w:t>
            </w:r>
          </w:p>
        </w:tc>
      </w:tr>
      <w:tr w:rsidR="009A14FF" w:rsidRPr="00EF5829" w14:paraId="293F2C0F" w14:textId="77777777" w:rsidTr="005C5BDE">
        <w:tc>
          <w:tcPr>
            <w:tcW w:w="1193" w:type="pct"/>
            <w:vAlign w:val="bottom"/>
          </w:tcPr>
          <w:p w14:paraId="10014238" w14:textId="77777777" w:rsidR="009A14FF" w:rsidRPr="0067016D" w:rsidRDefault="009A14FF" w:rsidP="005C5BDE">
            <w:pPr>
              <w:spacing w:before="0"/>
              <w:jc w:val="center"/>
              <w:rPr>
                <w:color w:val="000000"/>
                <w:sz w:val="20"/>
              </w:rPr>
            </w:pPr>
            <w:r w:rsidRPr="00EF5829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</w:t>
            </w:r>
            <w:r w:rsidRPr="00EF5829">
              <w:rPr>
                <w:color w:val="000000"/>
                <w:sz w:val="20"/>
              </w:rPr>
              <w:t>000</w:t>
            </w:r>
          </w:p>
        </w:tc>
        <w:tc>
          <w:tcPr>
            <w:tcW w:w="1307" w:type="pct"/>
            <w:vAlign w:val="bottom"/>
          </w:tcPr>
          <w:p w14:paraId="1B562647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95%</w:t>
            </w:r>
          </w:p>
        </w:tc>
        <w:tc>
          <w:tcPr>
            <w:tcW w:w="1250" w:type="pct"/>
            <w:vAlign w:val="bottom"/>
          </w:tcPr>
          <w:p w14:paraId="530733A7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</w:t>
            </w:r>
            <w:r w:rsidRPr="00EF5829">
              <w:rPr>
                <w:color w:val="000000"/>
                <w:sz w:val="20"/>
              </w:rPr>
              <w:t>749</w:t>
            </w:r>
          </w:p>
        </w:tc>
        <w:tc>
          <w:tcPr>
            <w:tcW w:w="1250" w:type="pct"/>
            <w:vAlign w:val="bottom"/>
          </w:tcPr>
          <w:p w14:paraId="565580E8" w14:textId="77777777" w:rsidR="009A14FF" w:rsidRPr="00EF5829" w:rsidRDefault="009A14FF" w:rsidP="005C5BDE">
            <w:pPr>
              <w:spacing w:before="0"/>
              <w:jc w:val="center"/>
              <w:rPr>
                <w:i/>
                <w:iCs/>
                <w:sz w:val="20"/>
              </w:rPr>
            </w:pPr>
            <w:r w:rsidRPr="00EF5829">
              <w:rPr>
                <w:color w:val="000000"/>
                <w:sz w:val="20"/>
              </w:rPr>
              <w:t>95%</w:t>
            </w:r>
          </w:p>
        </w:tc>
      </w:tr>
    </w:tbl>
    <w:p w14:paraId="778A04E0" w14:textId="77777777" w:rsidR="0003535B" w:rsidRDefault="009A14FF" w:rsidP="009A14FF">
      <w:pPr>
        <w:pStyle w:val="Headingb"/>
      </w:pPr>
      <w:r>
        <w:rPr>
          <w:lang w:val="ru-RU"/>
        </w:rPr>
        <w:t>Предложения</w:t>
      </w:r>
    </w:p>
    <w:p w14:paraId="04EA05E2" w14:textId="77777777" w:rsidR="009B5CC2" w:rsidRPr="009A14F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A14FF">
        <w:br w:type="page"/>
      </w:r>
    </w:p>
    <w:p w14:paraId="20F04FFF" w14:textId="77777777" w:rsidR="006F3F1F" w:rsidRPr="00B4505C" w:rsidRDefault="008B1851" w:rsidP="00FB5E69">
      <w:pPr>
        <w:pStyle w:val="ArtNo"/>
        <w:keepNext w:val="0"/>
        <w:keepLines w:val="0"/>
      </w:pPr>
      <w:bookmarkStart w:id="8" w:name="_Toc35933674"/>
      <w:bookmarkStart w:id="9" w:name="_Toc43466463"/>
      <w:r>
        <w:rPr>
          <w:lang w:eastAsia="zh-CN"/>
        </w:rPr>
        <w:lastRenderedPageBreak/>
        <w:t>статья</w:t>
      </w:r>
      <w:r w:rsidRPr="00EE020E">
        <w:rPr>
          <w:lang w:eastAsia="zh-CN"/>
        </w:rPr>
        <w:t xml:space="preserve"> </w:t>
      </w:r>
      <w:r w:rsidRPr="00B36C86">
        <w:rPr>
          <w:rStyle w:val="href"/>
        </w:rPr>
        <w:t>11</w:t>
      </w:r>
      <w:bookmarkEnd w:id="8"/>
      <w:bookmarkEnd w:id="9"/>
    </w:p>
    <w:p w14:paraId="3E39B983" w14:textId="77777777" w:rsidR="006F3F1F" w:rsidRPr="00B4505C" w:rsidRDefault="008B1851" w:rsidP="00FB5E69">
      <w:pPr>
        <w:pStyle w:val="Arttitle"/>
        <w:keepNext w:val="0"/>
        <w:keepLines w:val="0"/>
      </w:pPr>
      <w:bookmarkStart w:id="10" w:name="_Toc35863823"/>
      <w:bookmarkStart w:id="11" w:name="_Toc36020247"/>
      <w:bookmarkStart w:id="12" w:name="_Toc43466464"/>
      <w:r w:rsidRPr="00B4505C">
        <w:t xml:space="preserve">Заявление и регистрация частотных </w:t>
      </w:r>
      <w:r w:rsidRPr="00B4505C">
        <w:br/>
        <w:t>присвоений</w:t>
      </w:r>
      <w:r w:rsidRPr="003F0CB4">
        <w:rPr>
          <w:rStyle w:val="FootnoteReference"/>
          <w:b w:val="0"/>
          <w:bCs/>
        </w:rPr>
        <w:t>1</w:t>
      </w:r>
      <w:r>
        <w:rPr>
          <w:rStyle w:val="FootnoteReference"/>
          <w:b w:val="0"/>
          <w:bCs/>
        </w:rPr>
        <w:t>, 2, 3, 4, 5, 6,</w:t>
      </w:r>
      <w:r w:rsidRPr="00EE5E31">
        <w:rPr>
          <w:rStyle w:val="FootnoteReference"/>
          <w:b w:val="0"/>
          <w:bCs/>
        </w:rPr>
        <w:t xml:space="preserve"> 7</w:t>
      </w:r>
      <w:r>
        <w:rPr>
          <w:b w:val="0"/>
          <w:bCs/>
          <w:sz w:val="16"/>
          <w:szCs w:val="16"/>
        </w:rPr>
        <w:t>     </w:t>
      </w:r>
      <w:r w:rsidRPr="00B4505C">
        <w:rPr>
          <w:b w:val="0"/>
          <w:bCs/>
          <w:sz w:val="16"/>
          <w:szCs w:val="16"/>
        </w:rPr>
        <w:t xml:space="preserve"> (ВКР-19)</w:t>
      </w:r>
      <w:bookmarkEnd w:id="10"/>
      <w:bookmarkEnd w:id="11"/>
      <w:bookmarkEnd w:id="12"/>
    </w:p>
    <w:p w14:paraId="478EA231" w14:textId="77777777" w:rsidR="006F3F1F" w:rsidRPr="00B4505C" w:rsidRDefault="008B1851" w:rsidP="00FB5E69">
      <w:pPr>
        <w:pStyle w:val="Section1"/>
      </w:pPr>
      <w:r w:rsidRPr="00B4505C">
        <w:t>Раздел III – Ведение записей частотных присвоений негеостационарным спутниковым системам в Справочном регистре</w:t>
      </w:r>
      <w:r w:rsidRPr="00B4505C">
        <w:rPr>
          <w:b w:val="0"/>
          <w:bCs/>
          <w:spacing w:val="-2"/>
          <w:sz w:val="16"/>
          <w:szCs w:val="12"/>
        </w:rPr>
        <w:t>     (ВКР</w:t>
      </w:r>
      <w:r w:rsidRPr="00B4505C">
        <w:rPr>
          <w:b w:val="0"/>
          <w:bCs/>
          <w:spacing w:val="-2"/>
          <w:sz w:val="16"/>
          <w:szCs w:val="12"/>
        </w:rPr>
        <w:noBreakHyphen/>
        <w:t>19)</w:t>
      </w:r>
    </w:p>
    <w:p w14:paraId="45F11634" w14:textId="77777777" w:rsidR="00B60E2E" w:rsidRDefault="008B1851">
      <w:pPr>
        <w:pStyle w:val="Proposal"/>
      </w:pPr>
      <w:r>
        <w:t>MOD</w:t>
      </w:r>
      <w:r>
        <w:tab/>
        <w:t>EUR/65A22A2/1</w:t>
      </w:r>
      <w:r>
        <w:rPr>
          <w:vanish/>
          <w:color w:val="7F7F7F" w:themeColor="text1" w:themeTint="80"/>
          <w:vertAlign w:val="superscript"/>
        </w:rPr>
        <w:t>#1994</w:t>
      </w:r>
    </w:p>
    <w:p w14:paraId="4CEDB204" w14:textId="7DCDD59E" w:rsidR="006F3F1F" w:rsidRPr="00255364" w:rsidRDefault="008B1851">
      <w:pPr>
        <w:pStyle w:val="Normalaftertitle1"/>
        <w:rPr>
          <w:bCs/>
          <w:sz w:val="16"/>
          <w:szCs w:val="12"/>
        </w:rPr>
      </w:pPr>
      <w:r w:rsidRPr="00EE3A9A">
        <w:rPr>
          <w:rStyle w:val="Artdef"/>
        </w:rPr>
        <w:t>11.51</w:t>
      </w:r>
      <w:r w:rsidRPr="004440B8">
        <w:tab/>
      </w:r>
      <w:r w:rsidRPr="004440B8">
        <w:tab/>
        <w:t>В отношении частотных присвоений некоторым негеостационарным спутниковым системам в конкретных полосах частот и службах должн</w:t>
      </w:r>
      <w:ins w:id="13" w:author="Miliaeva, Olga" w:date="2022-12-07T22:37:00Z">
        <w:r w:rsidRPr="004440B8">
          <w:t>ы</w:t>
        </w:r>
      </w:ins>
      <w:del w:id="14" w:author="Miliaeva, Olga" w:date="2022-12-07T22:37:00Z">
        <w:r w:rsidRPr="004440B8" w:rsidDel="00D85F19">
          <w:delText>а</w:delText>
        </w:r>
      </w:del>
      <w:r w:rsidRPr="004440B8">
        <w:t xml:space="preserve"> применяться Резолюция </w:t>
      </w:r>
      <w:r w:rsidRPr="004440B8">
        <w:rPr>
          <w:b/>
          <w:bCs/>
        </w:rPr>
        <w:t>35 (</w:t>
      </w:r>
      <w:ins w:id="15" w:author="Sikacheva, Violetta" w:date="2023-04-13T09:12:00Z">
        <w:r w:rsidRPr="004440B8">
          <w:rPr>
            <w:b/>
            <w:bCs/>
          </w:rPr>
          <w:t>Пересм. </w:t>
        </w:r>
      </w:ins>
      <w:r w:rsidRPr="004440B8">
        <w:rPr>
          <w:b/>
          <w:bCs/>
        </w:rPr>
        <w:t>ВКР</w:t>
      </w:r>
      <w:r w:rsidRPr="009A14FF">
        <w:rPr>
          <w:b/>
          <w:bCs/>
          <w:lang w:val="en-US"/>
        </w:rPr>
        <w:noBreakHyphen/>
      </w:r>
      <w:del w:id="16" w:author="Komissarova, Olga" w:date="2022-10-12T23:04:00Z">
        <w:r w:rsidRPr="009A14FF" w:rsidDel="0049218F">
          <w:rPr>
            <w:b/>
            <w:bCs/>
            <w:lang w:val="en-US"/>
          </w:rPr>
          <w:delText>19</w:delText>
        </w:r>
      </w:del>
      <w:ins w:id="17" w:author="Komissarova, Olga" w:date="2022-10-12T23:05:00Z">
        <w:r w:rsidRPr="009A14FF">
          <w:rPr>
            <w:b/>
            <w:bCs/>
            <w:lang w:val="en-US"/>
          </w:rPr>
          <w:t>23</w:t>
        </w:r>
      </w:ins>
      <w:r w:rsidRPr="009A14FF">
        <w:rPr>
          <w:b/>
          <w:bCs/>
          <w:lang w:val="en-US"/>
        </w:rPr>
        <w:t>)</w:t>
      </w:r>
      <w:ins w:id="18" w:author="Komissarova, Olga" w:date="2022-10-12T23:04:00Z">
        <w:r w:rsidRPr="009A14FF">
          <w:rPr>
            <w:lang w:val="en-US"/>
          </w:rPr>
          <w:t xml:space="preserve"> </w:t>
        </w:r>
        <w:r w:rsidRPr="004440B8">
          <w:t>и</w:t>
        </w:r>
        <w:r w:rsidRPr="009A14FF">
          <w:rPr>
            <w:lang w:val="en-US"/>
          </w:rPr>
          <w:t> </w:t>
        </w:r>
        <w:r w:rsidRPr="004440B8">
          <w:t>Резолюция</w:t>
        </w:r>
        <w:r w:rsidRPr="009A14FF">
          <w:rPr>
            <w:lang w:val="en-US"/>
          </w:rPr>
          <w:t xml:space="preserve"> </w:t>
        </w:r>
        <w:r w:rsidRPr="009A14FF">
          <w:rPr>
            <w:b/>
            <w:bCs/>
            <w:lang w:val="en-US"/>
          </w:rPr>
          <w:t>[</w:t>
        </w:r>
      </w:ins>
      <w:ins w:id="19" w:author="Pokladeva, Elena" w:date="2023-11-09T09:56:00Z">
        <w:r w:rsidR="002C5990">
          <w:rPr>
            <w:b/>
            <w:bCs/>
            <w:lang w:val="en-US"/>
          </w:rPr>
          <w:t>EUR-7(B)-</w:t>
        </w:r>
        <w:r w:rsidR="002C5990" w:rsidRPr="002C5990">
          <w:rPr>
            <w:b/>
            <w:bCs/>
            <w:lang w:val="en-US"/>
            <w:rPrChange w:id="20" w:author="Pokladeva, Elena" w:date="2023-11-09T09:56:00Z">
              <w:rPr>
                <w:b/>
                <w:bCs/>
              </w:rPr>
            </w:rPrChange>
          </w:rPr>
          <w:t>NGSO-POST-MILESTONE-PROCEDURE</w:t>
        </w:r>
      </w:ins>
      <w:ins w:id="21" w:author="Komissarova, Olga" w:date="2022-10-12T23:04:00Z">
        <w:r w:rsidRPr="009A14FF">
          <w:rPr>
            <w:b/>
            <w:bCs/>
            <w:lang w:val="en-US"/>
          </w:rPr>
          <w:t>] (</w:t>
        </w:r>
        <w:r w:rsidRPr="004440B8">
          <w:rPr>
            <w:b/>
            <w:bCs/>
          </w:rPr>
          <w:t>ВКР</w:t>
        </w:r>
      </w:ins>
      <w:ins w:id="22" w:author="Pokladeva, Elena" w:date="2023-11-16T21:33:00Z">
        <w:r w:rsidR="00472349" w:rsidRPr="00472349">
          <w:rPr>
            <w:b/>
            <w:bCs/>
            <w:lang w:val="en-US"/>
            <w:rPrChange w:id="23" w:author="Pokladeva, Elena" w:date="2023-11-16T21:33:00Z">
              <w:rPr>
                <w:b/>
                <w:bCs/>
              </w:rPr>
            </w:rPrChange>
          </w:rPr>
          <w:noBreakHyphen/>
        </w:r>
      </w:ins>
      <w:ins w:id="24" w:author="Komissarova, Olga" w:date="2022-10-12T23:04:00Z">
        <w:r w:rsidRPr="009A14FF">
          <w:rPr>
            <w:b/>
            <w:bCs/>
            <w:lang w:val="en-US"/>
          </w:rPr>
          <w:t>23)</w:t>
        </w:r>
      </w:ins>
      <w:r w:rsidRPr="009A14FF">
        <w:rPr>
          <w:lang w:val="en-US"/>
        </w:rPr>
        <w:t>.</w:t>
      </w:r>
      <w:r w:rsidRPr="009A14FF">
        <w:rPr>
          <w:sz w:val="16"/>
          <w:szCs w:val="16"/>
          <w:lang w:val="en-US"/>
        </w:rPr>
        <w:t>     </w:t>
      </w:r>
      <w:r w:rsidRPr="00255364">
        <w:rPr>
          <w:bCs/>
          <w:sz w:val="16"/>
          <w:szCs w:val="12"/>
        </w:rPr>
        <w:t>(</w:t>
      </w:r>
      <w:r w:rsidRPr="004440B8">
        <w:rPr>
          <w:bCs/>
          <w:sz w:val="16"/>
          <w:szCs w:val="12"/>
        </w:rPr>
        <w:t>ВКР</w:t>
      </w:r>
      <w:r w:rsidRPr="00255364">
        <w:rPr>
          <w:bCs/>
          <w:sz w:val="16"/>
          <w:szCs w:val="12"/>
        </w:rPr>
        <w:noBreakHyphen/>
      </w:r>
      <w:del w:id="25" w:author="Komissarova, Olga" w:date="2022-10-12T23:04:00Z">
        <w:r w:rsidRPr="00255364" w:rsidDel="0049218F">
          <w:rPr>
            <w:bCs/>
            <w:sz w:val="16"/>
            <w:szCs w:val="12"/>
          </w:rPr>
          <w:delText>19</w:delText>
        </w:r>
      </w:del>
      <w:ins w:id="26" w:author="Komissarova, Olga" w:date="2022-10-12T23:04:00Z">
        <w:r w:rsidRPr="00255364">
          <w:rPr>
            <w:bCs/>
            <w:sz w:val="16"/>
            <w:szCs w:val="12"/>
          </w:rPr>
          <w:t>23</w:t>
        </w:r>
      </w:ins>
      <w:r w:rsidRPr="00255364">
        <w:rPr>
          <w:bCs/>
          <w:sz w:val="16"/>
          <w:szCs w:val="12"/>
        </w:rPr>
        <w:t>)</w:t>
      </w:r>
    </w:p>
    <w:p w14:paraId="55D31739" w14:textId="77777777" w:rsidR="00B60E2E" w:rsidRPr="00255364" w:rsidRDefault="00B60E2E">
      <w:pPr>
        <w:pStyle w:val="Reasons"/>
      </w:pPr>
    </w:p>
    <w:p w14:paraId="1E2EC265" w14:textId="77777777" w:rsidR="00B60E2E" w:rsidRPr="00255364" w:rsidRDefault="008B1851">
      <w:pPr>
        <w:pStyle w:val="Proposal"/>
      </w:pPr>
      <w:r w:rsidRPr="009A14FF">
        <w:rPr>
          <w:lang w:val="en-US"/>
        </w:rPr>
        <w:t>MOD</w:t>
      </w:r>
      <w:r w:rsidRPr="00255364">
        <w:tab/>
      </w:r>
      <w:r w:rsidRPr="009A14FF">
        <w:rPr>
          <w:lang w:val="en-US"/>
        </w:rPr>
        <w:t>EUR</w:t>
      </w:r>
      <w:r w:rsidRPr="00255364">
        <w:t>/65</w:t>
      </w:r>
      <w:r w:rsidRPr="009A14FF">
        <w:rPr>
          <w:lang w:val="en-US"/>
        </w:rPr>
        <w:t>A</w:t>
      </w:r>
      <w:r w:rsidRPr="00255364">
        <w:t>22</w:t>
      </w:r>
      <w:r w:rsidRPr="009A14FF">
        <w:rPr>
          <w:lang w:val="en-US"/>
        </w:rPr>
        <w:t>A</w:t>
      </w:r>
      <w:r w:rsidRPr="00255364">
        <w:t>2/2</w:t>
      </w:r>
      <w:r w:rsidRPr="00255364">
        <w:rPr>
          <w:vanish/>
          <w:color w:val="7F7F7F" w:themeColor="text1" w:themeTint="80"/>
          <w:vertAlign w:val="superscript"/>
        </w:rPr>
        <w:t>#1993</w:t>
      </w:r>
    </w:p>
    <w:p w14:paraId="02E46A9F" w14:textId="77777777" w:rsidR="006F3F1F" w:rsidRPr="004440B8" w:rsidRDefault="008B1851">
      <w:pPr>
        <w:pStyle w:val="ResNo"/>
      </w:pPr>
      <w:r w:rsidRPr="004440B8">
        <w:t xml:space="preserve">РЕЗОЛЮЦИя  </w:t>
      </w:r>
      <w:r w:rsidRPr="004440B8">
        <w:rPr>
          <w:rStyle w:val="href"/>
        </w:rPr>
        <w:t>35</w:t>
      </w:r>
      <w:r w:rsidRPr="004440B8">
        <w:t xml:space="preserve">  (</w:t>
      </w:r>
      <w:ins w:id="27" w:author="Komissarova, Olga" w:date="2022-10-12T22:50:00Z">
        <w:r w:rsidRPr="004440B8">
          <w:t xml:space="preserve">ПЕРЕСМ. </w:t>
        </w:r>
      </w:ins>
      <w:r w:rsidRPr="004440B8">
        <w:t>ВКР</w:t>
      </w:r>
      <w:r w:rsidRPr="004440B8">
        <w:noBreakHyphen/>
      </w:r>
      <w:del w:id="28" w:author="Komissarova, Olga" w:date="2022-10-12T22:50:00Z">
        <w:r w:rsidRPr="004440B8" w:rsidDel="00ED4D3E">
          <w:delText>19</w:delText>
        </w:r>
      </w:del>
      <w:ins w:id="29" w:author="Komissarova, Olga" w:date="2022-10-12T23:05:00Z">
        <w:r w:rsidRPr="004440B8">
          <w:t>23</w:t>
        </w:r>
      </w:ins>
      <w:r w:rsidRPr="004440B8">
        <w:t>)</w:t>
      </w:r>
    </w:p>
    <w:p w14:paraId="0FDB05A5" w14:textId="77777777" w:rsidR="006F3F1F" w:rsidRPr="004440B8" w:rsidRDefault="008B1851">
      <w:pPr>
        <w:pStyle w:val="Restitle"/>
      </w:pPr>
      <w:bookmarkStart w:id="30" w:name="_Toc35863509"/>
      <w:bookmarkStart w:id="31" w:name="_Toc35863903"/>
      <w:bookmarkStart w:id="32" w:name="_Toc36020311"/>
      <w:bookmarkStart w:id="33" w:name="_Toc39740026"/>
      <w:r w:rsidRPr="004440B8">
        <w:t xml:space="preserve">Поэтапный подход к внедрению частотных присвоений космическим станциям негеостационарной спутниковой системы в конкретных </w:t>
      </w:r>
      <w:r w:rsidRPr="004440B8">
        <w:br/>
        <w:t>полосах частот и службах</w:t>
      </w:r>
      <w:bookmarkEnd w:id="30"/>
      <w:bookmarkEnd w:id="31"/>
      <w:bookmarkEnd w:id="32"/>
      <w:bookmarkEnd w:id="33"/>
      <w:ins w:id="34" w:author="Komissarova, Olga" w:date="2022-10-12T22:50:00Z">
        <w:r w:rsidRPr="004440B8">
          <w:rPr>
            <w:rStyle w:val="FootnoteReference"/>
            <w:b w:val="0"/>
            <w:bCs/>
          </w:rPr>
          <w:footnoteReference w:customMarkFollows="1" w:id="1"/>
          <w:t>1</w:t>
        </w:r>
      </w:ins>
    </w:p>
    <w:p w14:paraId="6074410A" w14:textId="77777777" w:rsidR="006F3F1F" w:rsidRPr="004440B8" w:rsidRDefault="008B1851">
      <w:pPr>
        <w:pStyle w:val="Normalaftertitle1"/>
      </w:pPr>
      <w:r w:rsidRPr="004440B8">
        <w:t>Всемирная конференция радиосвязи (</w:t>
      </w:r>
      <w:del w:id="49" w:author="Komissarova, Olga" w:date="2022-10-12T22:50:00Z">
        <w:r w:rsidRPr="004440B8" w:rsidDel="00ED4D3E">
          <w:delText>Шарм-эль-Шейх, 2019 г.</w:delText>
        </w:r>
      </w:del>
      <w:ins w:id="50" w:author="Komissarova, Olga" w:date="2022-10-12T22:50:00Z">
        <w:r w:rsidRPr="004440B8">
          <w:t>Дубай, 2023 г.</w:t>
        </w:r>
      </w:ins>
      <w:r w:rsidRPr="004440B8">
        <w:t>),</w:t>
      </w:r>
    </w:p>
    <w:p w14:paraId="66F01304" w14:textId="77777777" w:rsidR="006F3F1F" w:rsidRPr="004440B8" w:rsidRDefault="008B1851">
      <w:pPr>
        <w:rPr>
          <w:szCs w:val="22"/>
        </w:rPr>
      </w:pPr>
      <w:r w:rsidRPr="004440B8">
        <w:rPr>
          <w:szCs w:val="22"/>
        </w:rPr>
        <w:t>...</w:t>
      </w:r>
    </w:p>
    <w:p w14:paraId="2316805C" w14:textId="77777777" w:rsidR="006F3F1F" w:rsidRPr="004440B8" w:rsidRDefault="008B1851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3146FF39" w14:textId="77777777" w:rsidR="006F3F1F" w:rsidRPr="004440B8" w:rsidRDefault="008B1851">
      <w:pPr>
        <w:rPr>
          <w:szCs w:val="22"/>
        </w:rPr>
      </w:pPr>
      <w:r w:rsidRPr="004440B8">
        <w:rPr>
          <w:szCs w:val="22"/>
        </w:rPr>
        <w:t>...</w:t>
      </w:r>
    </w:p>
    <w:p w14:paraId="0BB9F139" w14:textId="3E81D24B" w:rsidR="006F3F1F" w:rsidRPr="004440B8" w:rsidRDefault="008B1851">
      <w:pPr>
        <w:rPr>
          <w:szCs w:val="24"/>
        </w:rPr>
      </w:pPr>
      <w:r w:rsidRPr="004440B8">
        <w:t>18</w:t>
      </w:r>
      <w:r w:rsidRPr="004440B8">
        <w:tab/>
        <w:t>что приостановка использования частотных присвоений согласно п. </w:t>
      </w:r>
      <w:r w:rsidRPr="004440B8">
        <w:rPr>
          <w:b/>
          <w:bCs/>
        </w:rPr>
        <w:t>11.49</w:t>
      </w:r>
      <w:r w:rsidRPr="004440B8">
        <w:t xml:space="preserve"> в любой момент до окончания этапного периода, указанного </w:t>
      </w:r>
      <w:r w:rsidRPr="004440B8">
        <w:rPr>
          <w:szCs w:val="24"/>
        </w:rPr>
        <w:t xml:space="preserve">в </w:t>
      </w:r>
      <w:r w:rsidRPr="004440B8">
        <w:t>подпунктах</w:t>
      </w:r>
      <w:r w:rsidRPr="004440B8">
        <w:rPr>
          <w:i/>
        </w:rPr>
        <w:t> 7a)</w:t>
      </w:r>
      <w:r w:rsidRPr="004440B8">
        <w:rPr>
          <w:iCs/>
        </w:rPr>
        <w:t xml:space="preserve"> </w:t>
      </w:r>
      <w:r w:rsidRPr="004440B8">
        <w:rPr>
          <w:i/>
        </w:rPr>
        <w:t xml:space="preserve">b) </w:t>
      </w:r>
      <w:r w:rsidRPr="004440B8">
        <w:rPr>
          <w:iCs/>
        </w:rPr>
        <w:t>или</w:t>
      </w:r>
      <w:r w:rsidRPr="004440B8">
        <w:rPr>
          <w:i/>
        </w:rPr>
        <w:t xml:space="preserve"> c)</w:t>
      </w:r>
      <w:r w:rsidRPr="004440B8">
        <w:rPr>
          <w:iCs/>
        </w:rPr>
        <w:t xml:space="preserve"> либо</w:t>
      </w:r>
      <w:r w:rsidRPr="004440B8">
        <w:rPr>
          <w:i/>
        </w:rPr>
        <w:t xml:space="preserve"> </w:t>
      </w:r>
      <w:r w:rsidRPr="004440B8">
        <w:rPr>
          <w:iCs/>
        </w:rPr>
        <w:t>8</w:t>
      </w:r>
      <w:r w:rsidRPr="004440B8">
        <w:rPr>
          <w:i/>
        </w:rPr>
        <w:t>a)</w:t>
      </w:r>
      <w:r w:rsidRPr="004440B8">
        <w:rPr>
          <w:iCs/>
        </w:rPr>
        <w:t>,</w:t>
      </w:r>
      <w:r w:rsidRPr="004440B8">
        <w:rPr>
          <w:i/>
        </w:rPr>
        <w:t xml:space="preserve"> b) </w:t>
      </w:r>
      <w:r w:rsidRPr="004440B8">
        <w:rPr>
          <w:iCs/>
        </w:rPr>
        <w:t>или</w:t>
      </w:r>
      <w:r w:rsidRPr="004440B8">
        <w:rPr>
          <w:i/>
        </w:rPr>
        <w:t xml:space="preserve"> c) </w:t>
      </w:r>
      <w:r w:rsidRPr="004440B8">
        <w:rPr>
          <w:iCs/>
        </w:rPr>
        <w:t>раздела</w:t>
      </w:r>
      <w:r w:rsidRPr="004440B8">
        <w:t xml:space="preserve"> </w:t>
      </w:r>
      <w:r w:rsidRPr="004440B8">
        <w:rPr>
          <w:i/>
          <w:iCs/>
        </w:rPr>
        <w:t>решает</w:t>
      </w:r>
      <w:r w:rsidRPr="004440B8">
        <w:t xml:space="preserve"> настоящей Резолюции, не ведет ни к изменению, ни к сокращению требований, связанных с любым из оставшихся этапов, как следует </w:t>
      </w:r>
      <w:r w:rsidRPr="004440B8">
        <w:rPr>
          <w:szCs w:val="24"/>
        </w:rPr>
        <w:t xml:space="preserve">из </w:t>
      </w:r>
      <w:r w:rsidRPr="004440B8">
        <w:t>подпунктов</w:t>
      </w:r>
      <w:r w:rsidRPr="004440B8">
        <w:rPr>
          <w:i/>
        </w:rPr>
        <w:t> 7a)</w:t>
      </w:r>
      <w:r w:rsidRPr="004440B8">
        <w:rPr>
          <w:iCs/>
        </w:rPr>
        <w:t>,</w:t>
      </w:r>
      <w:r w:rsidRPr="004440B8">
        <w:rPr>
          <w:i/>
        </w:rPr>
        <w:t xml:space="preserve"> b) </w:t>
      </w:r>
      <w:r w:rsidRPr="004440B8">
        <w:rPr>
          <w:iCs/>
        </w:rPr>
        <w:t>или</w:t>
      </w:r>
      <w:r w:rsidRPr="004440B8">
        <w:rPr>
          <w:i/>
        </w:rPr>
        <w:t xml:space="preserve"> c)</w:t>
      </w:r>
      <w:r w:rsidRPr="004440B8">
        <w:rPr>
          <w:iCs/>
        </w:rPr>
        <w:t xml:space="preserve">, </w:t>
      </w:r>
      <w:r w:rsidRPr="004440B8">
        <w:rPr>
          <w:i/>
        </w:rPr>
        <w:t>8a)</w:t>
      </w:r>
      <w:r w:rsidRPr="004440B8">
        <w:rPr>
          <w:iCs/>
        </w:rPr>
        <w:t>,</w:t>
      </w:r>
      <w:r w:rsidRPr="004440B8">
        <w:rPr>
          <w:i/>
        </w:rPr>
        <w:t xml:space="preserve"> b) </w:t>
      </w:r>
      <w:r w:rsidRPr="004440B8">
        <w:rPr>
          <w:iCs/>
        </w:rPr>
        <w:t>или</w:t>
      </w:r>
      <w:r w:rsidRPr="004440B8">
        <w:rPr>
          <w:i/>
        </w:rPr>
        <w:t xml:space="preserve"> c) </w:t>
      </w:r>
      <w:r w:rsidRPr="004440B8">
        <w:rPr>
          <w:iCs/>
        </w:rPr>
        <w:t>раздела</w:t>
      </w:r>
      <w:r w:rsidRPr="004440B8">
        <w:t xml:space="preserve"> </w:t>
      </w:r>
      <w:r w:rsidRPr="004440B8">
        <w:rPr>
          <w:i/>
          <w:iCs/>
        </w:rPr>
        <w:t>решает</w:t>
      </w:r>
      <w:r w:rsidRPr="004440B8">
        <w:rPr>
          <w:szCs w:val="24"/>
        </w:rPr>
        <w:t>, в зависимости от случая</w:t>
      </w:r>
      <w:del w:id="51" w:author="Pokladeva, Elena" w:date="2023-11-16T21:34:00Z">
        <w:r w:rsidRPr="004440B8" w:rsidDel="00472349">
          <w:rPr>
            <w:szCs w:val="24"/>
          </w:rPr>
          <w:delText>;</w:delText>
        </w:r>
      </w:del>
      <w:ins w:id="52" w:author="Pokladeva, Elena" w:date="2023-11-16T21:34:00Z">
        <w:r w:rsidR="00472349">
          <w:rPr>
            <w:szCs w:val="24"/>
          </w:rPr>
          <w:t>,</w:t>
        </w:r>
      </w:ins>
    </w:p>
    <w:p w14:paraId="7767BE11" w14:textId="77777777" w:rsidR="006F3F1F" w:rsidRPr="004440B8" w:rsidDel="002C40F0" w:rsidRDefault="008B1851">
      <w:pPr>
        <w:rPr>
          <w:del w:id="53" w:author="Komissarova, Olga" w:date="2022-10-12T22:53:00Z"/>
          <w:rFonts w:eastAsia="SimSun"/>
          <w:iCs/>
        </w:rPr>
      </w:pPr>
      <w:del w:id="54" w:author="Komissarova, Olga" w:date="2022-10-12T22:53:00Z">
        <w:r w:rsidRPr="004440B8" w:rsidDel="002C40F0">
          <w:rPr>
            <w:bCs/>
            <w:szCs w:val="24"/>
          </w:rPr>
          <w:delText>19</w:delText>
        </w:r>
        <w:r w:rsidRPr="004440B8" w:rsidDel="002C40F0">
          <w:rPr>
            <w:bCs/>
            <w:i/>
            <w:szCs w:val="24"/>
          </w:rPr>
          <w:tab/>
        </w:r>
        <w:r w:rsidRPr="004440B8" w:rsidDel="002C40F0">
          <w:rPr>
            <w:bCs/>
            <w:iCs/>
            <w:szCs w:val="24"/>
          </w:rPr>
          <w:delText>что для системы НГСО, в отношении которой был завершен поэтапный процесс, описанный в настоящей Резолюции, в том числе БР был применен подпункт 10</w:delText>
        </w:r>
        <w:r w:rsidRPr="004440B8" w:rsidDel="002C40F0">
          <w:rPr>
            <w:bCs/>
            <w:i/>
            <w:szCs w:val="24"/>
          </w:rPr>
          <w:delText>c)</w:delText>
        </w:r>
        <w:r w:rsidRPr="004440B8" w:rsidDel="002C40F0">
          <w:rPr>
            <w:bCs/>
            <w:iCs/>
            <w:szCs w:val="24"/>
          </w:rPr>
          <w:delText xml:space="preserve"> раздела </w:delText>
        </w:r>
        <w:r w:rsidRPr="004440B8" w:rsidDel="002C40F0">
          <w:rPr>
            <w:bCs/>
            <w:i/>
            <w:szCs w:val="24"/>
          </w:rPr>
          <w:delText>решает</w:delText>
        </w:r>
        <w:r w:rsidRPr="004440B8" w:rsidDel="002C40F0">
          <w:rPr>
            <w:bCs/>
            <w:iCs/>
            <w:szCs w:val="24"/>
          </w:rPr>
          <w:delText xml:space="preserve">, а также для систем, в отношении которых применяется пункт 6 раздела </w:delText>
        </w:r>
        <w:r w:rsidRPr="004440B8" w:rsidDel="002C40F0">
          <w:rPr>
            <w:bCs/>
            <w:i/>
            <w:szCs w:val="24"/>
          </w:rPr>
          <w:delText>решает</w:delText>
        </w:r>
        <w:r w:rsidRPr="004440B8" w:rsidDel="002C40F0">
          <w:rPr>
            <w:bCs/>
            <w:iCs/>
            <w:szCs w:val="24"/>
          </w:rPr>
          <w:delText>, если число развернутых в такой системе спутников, способных осуществлять передачу или прием в рамках частотных присвоений, впоследствии падает, составляя менее 95% (</w:delText>
        </w:r>
        <w:r w:rsidRPr="004440B8" w:rsidDel="002C40F0">
          <w:delText>при округлении до ближайшего меньшего целого числа) общего числа спутников, указанного в записи в Справочном регистре, минус один спутник</w:delText>
        </w:r>
        <w:r w:rsidRPr="004440B8" w:rsidDel="002C40F0">
          <w:rPr>
            <w:bCs/>
            <w:szCs w:val="24"/>
          </w:rPr>
          <w:delText xml:space="preserve">, </w:delText>
        </w:r>
        <w:r w:rsidRPr="004440B8" w:rsidDel="002C40F0">
          <w:rPr>
            <w:bCs/>
            <w:iCs/>
            <w:szCs w:val="24"/>
          </w:rPr>
          <w:delText xml:space="preserve">в течение шести месяцев подряд, заявляющая администрация должна как можно скорее сообщить БР о дате возникновения этой ситуации только в целях информирования; если это целесообразно и применимо, заявляющая администрация также должна как можно скорее информировать БР о дате возобновления развертывания общего числа спутников; БР должно разместить информацию, полученную в соответствии с настоящим пунктом раздела </w:delText>
        </w:r>
        <w:r w:rsidRPr="004440B8" w:rsidDel="002C40F0">
          <w:rPr>
            <w:bCs/>
            <w:i/>
            <w:szCs w:val="24"/>
          </w:rPr>
          <w:delText>решает</w:delText>
        </w:r>
        <w:r w:rsidRPr="004440B8" w:rsidDel="002C40F0">
          <w:rPr>
            <w:bCs/>
            <w:iCs/>
            <w:szCs w:val="24"/>
          </w:rPr>
          <w:delText>, на своем веб</w:delText>
        </w:r>
        <w:r w:rsidRPr="004440B8" w:rsidDel="002C40F0">
          <w:rPr>
            <w:bCs/>
            <w:iCs/>
            <w:szCs w:val="24"/>
          </w:rPr>
          <w:noBreakHyphen/>
          <w:delText>сайте,</w:delText>
        </w:r>
      </w:del>
    </w:p>
    <w:p w14:paraId="584364FC" w14:textId="1B772D0F" w:rsidR="002C5990" w:rsidRPr="000132CE" w:rsidRDefault="000132CE" w:rsidP="002C5990">
      <w:pPr>
        <w:pStyle w:val="Call"/>
      </w:pPr>
      <w:r>
        <w:lastRenderedPageBreak/>
        <w:t>поручает Бюро радиосвязи</w:t>
      </w:r>
    </w:p>
    <w:p w14:paraId="2C85F7E8" w14:textId="77777777" w:rsidR="002C5990" w:rsidRPr="00472349" w:rsidRDefault="002C5990" w:rsidP="002C5990">
      <w:r w:rsidRPr="00472349">
        <w:t>…</w:t>
      </w:r>
    </w:p>
    <w:p w14:paraId="2A844963" w14:textId="77777777" w:rsidR="002C5990" w:rsidRPr="00472349" w:rsidRDefault="002C5990" w:rsidP="002C5990">
      <w:pPr>
        <w:pStyle w:val="Reasons"/>
      </w:pPr>
    </w:p>
    <w:p w14:paraId="30002718" w14:textId="77777777" w:rsidR="00B60E2E" w:rsidRPr="00472349" w:rsidRDefault="008B1851">
      <w:pPr>
        <w:pStyle w:val="Proposal"/>
      </w:pPr>
      <w:r w:rsidRPr="002C5990">
        <w:rPr>
          <w:lang w:val="en-US"/>
        </w:rPr>
        <w:t>ADD</w:t>
      </w:r>
      <w:r w:rsidRPr="00472349">
        <w:tab/>
      </w:r>
      <w:r w:rsidRPr="002C5990">
        <w:rPr>
          <w:lang w:val="en-US"/>
        </w:rPr>
        <w:t>EUR</w:t>
      </w:r>
      <w:r w:rsidRPr="00472349">
        <w:t>/65</w:t>
      </w:r>
      <w:r w:rsidRPr="002C5990">
        <w:rPr>
          <w:lang w:val="en-US"/>
        </w:rPr>
        <w:t>A</w:t>
      </w:r>
      <w:r w:rsidRPr="00472349">
        <w:t>22</w:t>
      </w:r>
      <w:r w:rsidRPr="002C5990">
        <w:rPr>
          <w:lang w:val="en-US"/>
        </w:rPr>
        <w:t>A</w:t>
      </w:r>
      <w:r w:rsidRPr="00472349">
        <w:t>2/3</w:t>
      </w:r>
      <w:r w:rsidRPr="00472349">
        <w:rPr>
          <w:vanish/>
          <w:color w:val="7F7F7F" w:themeColor="text1" w:themeTint="80"/>
          <w:vertAlign w:val="superscript"/>
        </w:rPr>
        <w:t>#1995</w:t>
      </w:r>
    </w:p>
    <w:p w14:paraId="10E88C2D" w14:textId="77777777" w:rsidR="006F3F1F" w:rsidRPr="002C5990" w:rsidRDefault="008B1851">
      <w:pPr>
        <w:pStyle w:val="ResNo"/>
        <w:rPr>
          <w:bCs/>
          <w:lang w:val="en-US"/>
        </w:rPr>
      </w:pPr>
      <w:r w:rsidRPr="004440B8">
        <w:t>проект</w:t>
      </w:r>
      <w:r w:rsidRPr="002C5990">
        <w:rPr>
          <w:lang w:val="en-US"/>
        </w:rPr>
        <w:t xml:space="preserve"> </w:t>
      </w:r>
      <w:r w:rsidRPr="004440B8">
        <w:t>новой</w:t>
      </w:r>
      <w:r w:rsidRPr="002C5990">
        <w:rPr>
          <w:lang w:val="en-US"/>
        </w:rPr>
        <w:t xml:space="preserve"> </w:t>
      </w:r>
      <w:r w:rsidRPr="004440B8">
        <w:t>резолюции</w:t>
      </w:r>
      <w:r w:rsidRPr="002C5990">
        <w:rPr>
          <w:lang w:val="en-US"/>
        </w:rPr>
        <w:t xml:space="preserve"> [</w:t>
      </w:r>
      <w:r w:rsidR="002C5990" w:rsidRPr="002C5990">
        <w:rPr>
          <w:lang w:val="en-US"/>
        </w:rPr>
        <w:t>EUR-</w:t>
      </w:r>
      <w:r w:rsidR="002C5990" w:rsidRPr="00441816">
        <w:rPr>
          <w:lang w:val="en-US"/>
        </w:rPr>
        <w:t>7(B)-NGSO-POST-MILESTONE-PROCEDURE</w:t>
      </w:r>
      <w:r w:rsidRPr="002C5990">
        <w:rPr>
          <w:lang w:val="en-US"/>
        </w:rPr>
        <w:t>] (</w:t>
      </w:r>
      <w:r w:rsidRPr="004440B8">
        <w:t>ВКР</w:t>
      </w:r>
      <w:r w:rsidRPr="002C5990">
        <w:rPr>
          <w:lang w:val="en-US"/>
        </w:rPr>
        <w:noBreakHyphen/>
        <w:t>23)</w:t>
      </w:r>
    </w:p>
    <w:p w14:paraId="445666A0" w14:textId="77777777" w:rsidR="006F3F1F" w:rsidRPr="004440B8" w:rsidRDefault="008B1851">
      <w:pPr>
        <w:pStyle w:val="Restitle"/>
        <w:rPr>
          <w:lang w:eastAsia="zh-CN"/>
        </w:rPr>
      </w:pPr>
      <w:r w:rsidRPr="004440B8">
        <w:rPr>
          <w:lang w:eastAsia="zh-CN"/>
        </w:rPr>
        <w:t>Расширенная процедура приостановки использования частотных присвоений космическим станциям негеостационарной спутниковой системы фиксированной спутниковой, подвижной спутниковой и радиовещательной спутниковой служб, подпадающих под действие Резолюции 35 (Пересм. ВКР-23)</w:t>
      </w:r>
    </w:p>
    <w:p w14:paraId="41ABDE84" w14:textId="77777777" w:rsidR="006F3F1F" w:rsidRPr="004440B8" w:rsidRDefault="008B1851">
      <w:pPr>
        <w:pStyle w:val="Normalaftertitle1"/>
        <w:keepNext/>
        <w:keepLines/>
        <w:rPr>
          <w:lang w:eastAsia="zh-CN"/>
        </w:rPr>
      </w:pPr>
      <w:r w:rsidRPr="004440B8">
        <w:t>Всемирная конференция радиосвязи (Дубай, 2023 г.),</w:t>
      </w:r>
    </w:p>
    <w:p w14:paraId="79845859" w14:textId="77777777" w:rsidR="006F3F1F" w:rsidRPr="004440B8" w:rsidRDefault="008B1851" w:rsidP="0013671C">
      <w:pPr>
        <w:pStyle w:val="Call"/>
      </w:pPr>
      <w:r w:rsidRPr="004440B8">
        <w:t>учитывая</w:t>
      </w:r>
      <w:r w:rsidRPr="004440B8">
        <w:rPr>
          <w:i w:val="0"/>
          <w:iCs/>
        </w:rPr>
        <w:t>,</w:t>
      </w:r>
    </w:p>
    <w:p w14:paraId="653E4BD6" w14:textId="46C7999E" w:rsidR="006F3F1F" w:rsidRPr="004440B8" w:rsidRDefault="008B1851" w:rsidP="002E1042">
      <w:r w:rsidRPr="004440B8">
        <w:rPr>
          <w:i/>
        </w:rPr>
        <w:t>a)</w:t>
      </w:r>
      <w:r w:rsidRPr="004440B8">
        <w:tab/>
        <w:t>что одним из основных мотивирующих факторов разработки Резолюции </w:t>
      </w:r>
      <w:r w:rsidRPr="004440B8">
        <w:rPr>
          <w:b/>
          <w:bCs/>
        </w:rPr>
        <w:t xml:space="preserve">35 (ВКР-19) </w:t>
      </w:r>
      <w:r w:rsidRPr="004440B8">
        <w:t>был поиск способа обеспечения того, чтобы содержание Международного справочного регистра частот (МСРЧ) по НГСО системам точно соответствовало тому, что фактически размещено в космосе;</w:t>
      </w:r>
    </w:p>
    <w:p w14:paraId="21F0342D" w14:textId="474E3D3A" w:rsidR="006F3F1F" w:rsidRPr="004440B8" w:rsidRDefault="008B1851" w:rsidP="00472349">
      <w:r w:rsidRPr="004440B8">
        <w:rPr>
          <w:i/>
          <w:iCs/>
        </w:rPr>
        <w:t>b)</w:t>
      </w:r>
      <w:r w:rsidRPr="004440B8">
        <w:rPr>
          <w:i/>
          <w:iCs/>
        </w:rPr>
        <w:tab/>
      </w:r>
      <w:r w:rsidRPr="004440B8">
        <w:rPr>
          <w:lang w:bidi="ru-RU"/>
        </w:rPr>
        <w:t>что любой регламентарный механизм для постэтапной процедуры в отношении систем НГСО не должен создавать излишней нагрузки для администраций и Бюро радиосвязи</w:t>
      </w:r>
      <w:r w:rsidR="000132CE">
        <w:rPr>
          <w:lang w:bidi="ru-RU"/>
        </w:rPr>
        <w:t xml:space="preserve"> (БР)</w:t>
      </w:r>
      <w:r w:rsidRPr="004440B8">
        <w:t>,</w:t>
      </w:r>
    </w:p>
    <w:p w14:paraId="170E5740" w14:textId="77777777" w:rsidR="006F3F1F" w:rsidRPr="004440B8" w:rsidRDefault="008B1851" w:rsidP="0013671C">
      <w:pPr>
        <w:pStyle w:val="Call"/>
      </w:pPr>
      <w:r w:rsidRPr="004440B8">
        <w:t>признавая</w:t>
      </w:r>
      <w:r w:rsidRPr="004440B8">
        <w:rPr>
          <w:i w:val="0"/>
          <w:iCs/>
        </w:rPr>
        <w:t>,</w:t>
      </w:r>
    </w:p>
    <w:p w14:paraId="1C35EEDF" w14:textId="77777777" w:rsidR="006F3F1F" w:rsidRPr="004440B8" w:rsidRDefault="008B1851" w:rsidP="002E1042">
      <w:pPr>
        <w:rPr>
          <w:iCs/>
        </w:rPr>
      </w:pPr>
      <w:r w:rsidRPr="004440B8">
        <w:rPr>
          <w:i/>
        </w:rPr>
        <w:t>a)</w:t>
      </w:r>
      <w:r w:rsidRPr="004440B8">
        <w:rPr>
          <w:i/>
        </w:rPr>
        <w:tab/>
      </w:r>
      <w:r w:rsidRPr="004440B8">
        <w:rPr>
          <w:iCs/>
        </w:rPr>
        <w:t>что Резолюция </w:t>
      </w:r>
      <w:r w:rsidRPr="004440B8">
        <w:rPr>
          <w:b/>
          <w:bCs/>
          <w:iCs/>
        </w:rPr>
        <w:t>35</w:t>
      </w:r>
      <w:r w:rsidRPr="004440B8">
        <w:rPr>
          <w:iCs/>
        </w:rPr>
        <w:t xml:space="preserve"> </w:t>
      </w:r>
      <w:r w:rsidRPr="004440B8">
        <w:rPr>
          <w:b/>
          <w:bCs/>
          <w:iCs/>
        </w:rPr>
        <w:t xml:space="preserve">(Пересм. ВКР-23) </w:t>
      </w:r>
      <w:r w:rsidRPr="004440B8">
        <w:rPr>
          <w:iCs/>
        </w:rPr>
        <w:t>применима</w:t>
      </w:r>
      <w:r w:rsidRPr="004440B8">
        <w:rPr>
          <w:b/>
          <w:bCs/>
          <w:iCs/>
        </w:rPr>
        <w:t xml:space="preserve"> </w:t>
      </w:r>
      <w:r w:rsidRPr="004440B8">
        <w:rPr>
          <w:iCs/>
        </w:rPr>
        <w:t>к частотным присвоениям системам НГСО, введенным в действие в соответствии с пп. </w:t>
      </w:r>
      <w:r w:rsidRPr="004440B8">
        <w:rPr>
          <w:b/>
          <w:bCs/>
          <w:iCs/>
        </w:rPr>
        <w:t>11.44</w:t>
      </w:r>
      <w:r w:rsidRPr="004440B8">
        <w:rPr>
          <w:iCs/>
        </w:rPr>
        <w:t xml:space="preserve"> и </w:t>
      </w:r>
      <w:r w:rsidRPr="004440B8">
        <w:rPr>
          <w:b/>
          <w:bCs/>
          <w:iCs/>
        </w:rPr>
        <w:t>11.44C</w:t>
      </w:r>
      <w:r w:rsidRPr="004440B8">
        <w:rPr>
          <w:iCs/>
        </w:rPr>
        <w:t xml:space="preserve"> в полосах частот и для служб, перечисленных в пункте 1 раздела </w:t>
      </w:r>
      <w:r w:rsidRPr="004440B8">
        <w:rPr>
          <w:i/>
          <w:iCs/>
        </w:rPr>
        <w:t>решает</w:t>
      </w:r>
      <w:r w:rsidRPr="004440B8">
        <w:rPr>
          <w:iCs/>
        </w:rPr>
        <w:t>;</w:t>
      </w:r>
    </w:p>
    <w:p w14:paraId="5C199277" w14:textId="77777777" w:rsidR="006F3F1F" w:rsidRPr="004440B8" w:rsidRDefault="008B1851" w:rsidP="002E1042">
      <w:pPr>
        <w:rPr>
          <w:color w:val="000000"/>
        </w:rPr>
      </w:pPr>
      <w:r w:rsidRPr="004440B8">
        <w:rPr>
          <w:i/>
          <w:iCs/>
        </w:rPr>
        <w:t>b)</w:t>
      </w:r>
      <w:r w:rsidRPr="004440B8">
        <w:rPr>
          <w:i/>
          <w:iCs/>
        </w:rPr>
        <w:tab/>
      </w:r>
      <w:r w:rsidRPr="004440B8">
        <w:rPr>
          <w:iCs/>
        </w:rPr>
        <w:t>что необходимо тщательно рассмотреть</w:t>
      </w:r>
      <w:r w:rsidRPr="004440B8">
        <w:rPr>
          <w:i/>
        </w:rPr>
        <w:t xml:space="preserve"> </w:t>
      </w:r>
      <w:r w:rsidRPr="004440B8">
        <w:rPr>
          <w:lang w:eastAsia="zh-CN"/>
        </w:rPr>
        <w:t>величину типового изменения числа спутников, развернутых и способных вести передачу или прием на зарегистрированных частотных присвоениях, чтобы избежать требования сообщать об изменениях, которые имеют незначительные последствия, как в случае очень маленькой группировки</w:t>
      </w:r>
      <w:r w:rsidRPr="004440B8">
        <w:rPr>
          <w:color w:val="000000"/>
        </w:rPr>
        <w:t>,</w:t>
      </w:r>
    </w:p>
    <w:p w14:paraId="5C14B493" w14:textId="77777777" w:rsidR="006F3F1F" w:rsidRPr="004440B8" w:rsidRDefault="008B1851" w:rsidP="0013671C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216040F9" w14:textId="77777777" w:rsidR="006F3F1F" w:rsidRPr="004440B8" w:rsidRDefault="008B1851" w:rsidP="0013671C">
      <w:pPr>
        <w:rPr>
          <w:iCs/>
        </w:rPr>
      </w:pPr>
      <w:r w:rsidRPr="004440B8">
        <w:t>1</w:t>
      </w:r>
      <w:r w:rsidRPr="004440B8">
        <w:tab/>
        <w:t>что настоящая Резолюция применяется к спутниковым системам НГСО, космические станции которых имеют высоту апогея менее 15 000 км, завершившим поэтапный период, которые подпадают под действие Резолюции </w:t>
      </w:r>
      <w:r w:rsidRPr="004440B8">
        <w:rPr>
          <w:b/>
          <w:bCs/>
        </w:rPr>
        <w:t xml:space="preserve">35 </w:t>
      </w:r>
      <w:r w:rsidRPr="004440B8">
        <w:rPr>
          <w:b/>
          <w:bCs/>
          <w:iCs/>
        </w:rPr>
        <w:t>(Пересм. ВКР-23)</w:t>
      </w:r>
      <w:r w:rsidRPr="004440B8">
        <w:rPr>
          <w:iCs/>
        </w:rPr>
        <w:t xml:space="preserve"> и в которых по крайней мере один спутник развернут в заявленной орбитальной плоскости и способен вести передачу или прием в соответствии с зарегистрированными частотными присвоениями;</w:t>
      </w:r>
    </w:p>
    <w:p w14:paraId="04A95492" w14:textId="7AA4B042" w:rsidR="006F3F1F" w:rsidRPr="004440B8" w:rsidRDefault="008B1851" w:rsidP="0013671C">
      <w:pPr>
        <w:rPr>
          <w:i/>
          <w:iCs/>
        </w:rPr>
      </w:pPr>
      <w:r w:rsidRPr="004440B8">
        <w:t>2</w:t>
      </w:r>
      <w:r w:rsidRPr="004440B8">
        <w:tab/>
        <w:t xml:space="preserve">что заявляющая администрация должна уведомить </w:t>
      </w:r>
      <w:r w:rsidR="000132CE">
        <w:t>БР</w:t>
      </w:r>
      <w:r w:rsidRPr="004440B8">
        <w:t xml:space="preserve"> о дате начала какого-либо непрерывного периода, превышающего 6 месяцев, в течение которого число спутников, развернутых на заявленных орбитальных плоскостях (в соответствии с определением этого термина в Резолюции </w:t>
      </w:r>
      <w:r w:rsidRPr="004440B8">
        <w:rPr>
          <w:b/>
          <w:bCs/>
        </w:rPr>
        <w:t xml:space="preserve">35 </w:t>
      </w:r>
      <w:r w:rsidRPr="004440B8">
        <w:rPr>
          <w:b/>
          <w:bCs/>
          <w:iCs/>
        </w:rPr>
        <w:t>(Пересм. ВКР-23)</w:t>
      </w:r>
      <w:r w:rsidRPr="004440B8">
        <w:t xml:space="preserve">) и способных вести передачу или прием на зарегистрированных частотных присвоениях, меньше </w:t>
      </w:r>
      <w:r w:rsidRPr="004440B8">
        <w:rPr>
          <w:bCs/>
          <w:szCs w:val="24"/>
        </w:rPr>
        <w:t>X</w:t>
      </w:r>
      <w:r w:rsidR="002C5990">
        <w:t>%</w:t>
      </w:r>
      <w:r w:rsidRPr="004440B8">
        <w:t xml:space="preserve"> (округленного до меньшего целого числа) общего числа спутников, указанных в записи в </w:t>
      </w:r>
      <w:r w:rsidR="000132CE">
        <w:t>МСРЧ,</w:t>
      </w:r>
      <w:r w:rsidRPr="004440B8">
        <w:t xml:space="preserve"> минус один спутник</w:t>
      </w:r>
      <w:r w:rsidR="000132CE">
        <w:t>, по формуле:</w:t>
      </w:r>
    </w:p>
    <w:p w14:paraId="6F1E1CC8" w14:textId="5F0825B1" w:rsidR="002C5990" w:rsidRPr="00EE3A9A" w:rsidRDefault="002C5990" w:rsidP="002C5990">
      <w:pPr>
        <w:pStyle w:val="enumlev1"/>
      </w:pPr>
      <w:r w:rsidRPr="00B422E1">
        <w:tab/>
      </w:r>
      <w:r w:rsidRPr="00B422E1">
        <w:tab/>
      </w:r>
      <w:r w:rsidRPr="00B422E1">
        <w:tab/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0,9×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Nb</m:t>
            </m:r>
          </m:e>
          <m:sub>
            <m:r>
              <w:rPr>
                <w:rFonts w:ascii="Cambria Math" w:hAnsi="Cambria Math"/>
              </w:rPr>
              <m:t>Total</m:t>
            </m:r>
          </m:sub>
        </m:sSub>
        <m:r>
          <m:rPr>
            <m:sty m:val="p"/>
          </m:rPr>
          <w:rPr>
            <w:rFonts w:ascii="Cambria Math" w:hAnsi="Cambria Math"/>
          </w:rPr>
          <m:t>+50</m:t>
        </m:r>
      </m:oMath>
      <w:r w:rsidRPr="00EE3A9A">
        <w:rPr>
          <w:iCs/>
        </w:rPr>
        <w:t xml:space="preserve"> </w:t>
      </w:r>
      <w:r w:rsidRPr="00EE3A9A">
        <w:tab/>
      </w:r>
      <w:r w:rsidR="00255364">
        <w:t>при</w:t>
      </w:r>
      <w:r w:rsidRPr="00EE3A9A">
        <w:t xml:space="preserve"> </w:t>
      </w:r>
      <w:r w:rsidRPr="002C5990">
        <w:rPr>
          <w:i/>
          <w:iCs/>
          <w:lang w:val="en-US"/>
        </w:rPr>
        <w:t>Nb</w:t>
      </w:r>
      <w:r w:rsidRPr="002C5990">
        <w:rPr>
          <w:i/>
          <w:iCs/>
          <w:vertAlign w:val="subscript"/>
          <w:lang w:val="en-US"/>
        </w:rPr>
        <w:t>Total</w:t>
      </w:r>
      <w:r w:rsidRPr="00EE3A9A">
        <w:t xml:space="preserve"> &lt; 50</w:t>
      </w:r>
    </w:p>
    <w:p w14:paraId="71432A40" w14:textId="20B48DCF" w:rsidR="006F3F1F" w:rsidRPr="004440B8" w:rsidRDefault="002C5990" w:rsidP="002C5990">
      <w:pPr>
        <w:pStyle w:val="enumlev1"/>
        <w:rPr>
          <w:bCs/>
          <w:szCs w:val="24"/>
        </w:rPr>
      </w:pPr>
      <w:r w:rsidRPr="00EE3A9A">
        <w:tab/>
      </w:r>
      <w:r w:rsidRPr="00EE3A9A">
        <w:tab/>
      </w:r>
      <w:r w:rsidRPr="00EE3A9A">
        <w:tab/>
      </w:r>
      <w:r w:rsidR="006F3F1F">
        <w:rPr>
          <w:i/>
          <w:iCs/>
          <w:lang w:val="en-US"/>
        </w:rPr>
        <w:t>X</w:t>
      </w:r>
      <w:r w:rsidRPr="00B422E1">
        <w:t xml:space="preserve"> = 95</w:t>
      </w:r>
      <w:r w:rsidRPr="00B422E1">
        <w:tab/>
      </w:r>
      <w:r w:rsidRPr="00B422E1">
        <w:tab/>
      </w:r>
      <w:r w:rsidRPr="00B422E1">
        <w:tab/>
      </w:r>
      <w:r>
        <w:tab/>
      </w:r>
      <w:r w:rsidR="00255364">
        <w:t>при</w:t>
      </w:r>
      <w:r w:rsidRPr="00B422E1">
        <w:t xml:space="preserve"> </w:t>
      </w:r>
      <w:r w:rsidRPr="00B422E1">
        <w:rPr>
          <w:i/>
          <w:iCs/>
        </w:rPr>
        <w:t>Nb</w:t>
      </w:r>
      <w:r w:rsidRPr="00B422E1">
        <w:rPr>
          <w:i/>
          <w:iCs/>
          <w:vertAlign w:val="subscript"/>
        </w:rPr>
        <w:t>Total</w:t>
      </w:r>
      <w:r w:rsidRPr="00B422E1">
        <w:t xml:space="preserve"> ≥ 50</w:t>
      </w:r>
      <w:r w:rsidR="00EE3A9A">
        <w:t>,</w:t>
      </w:r>
    </w:p>
    <w:p w14:paraId="7A3392B9" w14:textId="61610620" w:rsidR="000132CE" w:rsidRDefault="000132CE" w:rsidP="0013671C"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Nb</m:t>
            </m:r>
          </m:e>
          <m:sub>
            <m:r>
              <w:rPr>
                <w:rFonts w:ascii="Cambria Math" w:hAnsi="Cambria Math"/>
              </w:rPr>
              <m:t>Total</m:t>
            </m:r>
          </m:sub>
        </m:sSub>
      </m:oMath>
      <w:r>
        <w:t xml:space="preserve"> – общее количество спутников, указанных в МСРЧ</w:t>
      </w:r>
      <w:r w:rsidR="00EE3A9A">
        <w:t>;</w:t>
      </w:r>
    </w:p>
    <w:p w14:paraId="38B8D45C" w14:textId="0B29DEC8" w:rsidR="006F3F1F" w:rsidRPr="004440B8" w:rsidRDefault="008B1851" w:rsidP="0013671C">
      <w:r w:rsidRPr="004440B8">
        <w:t>3</w:t>
      </w:r>
      <w:r w:rsidRPr="004440B8">
        <w:tab/>
        <w:t xml:space="preserve">что по получении информации, представленной по пункту 2 раздела </w:t>
      </w:r>
      <w:r w:rsidRPr="004440B8">
        <w:rPr>
          <w:i/>
          <w:iCs/>
        </w:rPr>
        <w:t>решает</w:t>
      </w:r>
      <w:r w:rsidRPr="004440B8">
        <w:t xml:space="preserve">, </w:t>
      </w:r>
      <w:r w:rsidR="000132CE">
        <w:t>БР</w:t>
      </w:r>
      <w:r w:rsidRPr="004440B8">
        <w:t xml:space="preserve"> должно безотлагательно разместить ее на веб-сайте МСЭ;</w:t>
      </w:r>
    </w:p>
    <w:p w14:paraId="25B791AF" w14:textId="6D0BD985" w:rsidR="006F3F1F" w:rsidRPr="004440B8" w:rsidRDefault="008B1851" w:rsidP="0013671C">
      <w:r w:rsidRPr="004440B8">
        <w:lastRenderedPageBreak/>
        <w:t>4</w:t>
      </w:r>
      <w:r w:rsidRPr="004440B8">
        <w:tab/>
        <w:t xml:space="preserve">что заявляющие администрации должны как можно скорее уведомить </w:t>
      </w:r>
      <w:r w:rsidR="000132CE">
        <w:t>БР</w:t>
      </w:r>
      <w:r w:rsidRPr="004440B8">
        <w:t>, когда число спутников, развернутых на заявленных орбитальных плоскостях и способных вести передачу или прием на зарегистрированных частотах, опять достигнет X</w:t>
      </w:r>
      <w:r w:rsidR="000132CE">
        <w:t>%</w:t>
      </w:r>
      <w:r w:rsidRPr="004440B8">
        <w:t xml:space="preserve"> (округленного до меньшего целого числа) общего числа спутников, указанных в </w:t>
      </w:r>
      <w:r w:rsidR="000132CE">
        <w:t>МСРЧ,</w:t>
      </w:r>
      <w:r w:rsidRPr="004440B8">
        <w:t xml:space="preserve"> минус один спутник;</w:t>
      </w:r>
    </w:p>
    <w:p w14:paraId="0E5CAC43" w14:textId="515BB461" w:rsidR="006F3F1F" w:rsidRPr="004440B8" w:rsidRDefault="008B1851" w:rsidP="0013671C">
      <w:r w:rsidRPr="004440B8">
        <w:t>5</w:t>
      </w:r>
      <w:r w:rsidRPr="004440B8">
        <w:tab/>
        <w:t xml:space="preserve">что в любом случае дата, на которую число спутников, развернутых на заявленных орбитальных плоскостях и способных вести передачу или прием на зарегистрированных присвоениях, опять достигнет </w:t>
      </w:r>
      <w:r w:rsidR="000132CE">
        <w:t>по меньшей мере</w:t>
      </w:r>
      <w:r w:rsidRPr="004440B8">
        <w:t xml:space="preserve"> X</w:t>
      </w:r>
      <w:r w:rsidR="000132CE">
        <w:t>%</w:t>
      </w:r>
      <w:r w:rsidRPr="004440B8">
        <w:t xml:space="preserve"> (округленного до меньшего целого числа) общего числа спутников, указанных в </w:t>
      </w:r>
      <w:r w:rsidR="000132CE">
        <w:t>МСРЧ</w:t>
      </w:r>
      <w:r w:rsidRPr="004440B8">
        <w:t xml:space="preserve"> минус один спутник, не должна отстоять более чем на три года от даты начала непрерывного периода, упоминаемого в пункте 2 раздела </w:t>
      </w:r>
      <w:r w:rsidRPr="004440B8">
        <w:rPr>
          <w:i/>
          <w:iCs/>
        </w:rPr>
        <w:t>решает</w:t>
      </w:r>
      <w:r w:rsidRPr="004440B8">
        <w:t>, при условии что заявляющая администрация уведомляет Б</w:t>
      </w:r>
      <w:r w:rsidR="000132CE">
        <w:t>Р</w:t>
      </w:r>
      <w:r w:rsidRPr="004440B8">
        <w:t xml:space="preserve"> в соответствии с пунктом 2 раздела </w:t>
      </w:r>
      <w:r w:rsidRPr="004440B8">
        <w:rPr>
          <w:i/>
          <w:iCs/>
        </w:rPr>
        <w:t xml:space="preserve">решает </w:t>
      </w:r>
      <w:r w:rsidRPr="004440B8">
        <w:t>в течение 6 месяцев с начала этого непрерывного периода;</w:t>
      </w:r>
    </w:p>
    <w:p w14:paraId="144936F9" w14:textId="2AACFB98" w:rsidR="006F3F1F" w:rsidRPr="004440B8" w:rsidRDefault="008B1851" w:rsidP="0013671C">
      <w:r w:rsidRPr="004440B8">
        <w:t>6</w:t>
      </w:r>
      <w:r w:rsidRPr="004440B8">
        <w:tab/>
        <w:t xml:space="preserve">что, если заявляющая администрация уведомляет </w:t>
      </w:r>
      <w:r w:rsidR="000132CE">
        <w:t>БР</w:t>
      </w:r>
      <w:r w:rsidRPr="004440B8">
        <w:t xml:space="preserve"> в соответствии с пунктом 2 раздела </w:t>
      </w:r>
      <w:r w:rsidRPr="004440B8">
        <w:rPr>
          <w:i/>
          <w:iCs/>
        </w:rPr>
        <w:t xml:space="preserve">решает </w:t>
      </w:r>
      <w:r w:rsidRPr="004440B8">
        <w:t xml:space="preserve">более чем через 6 месяцев с начала непрерывного периода, упомянутого в пункте 2 раздела </w:t>
      </w:r>
      <w:r w:rsidRPr="004440B8">
        <w:rPr>
          <w:i/>
          <w:iCs/>
        </w:rPr>
        <w:t>решает</w:t>
      </w:r>
      <w:r w:rsidRPr="004440B8">
        <w:t xml:space="preserve">, число лет, упомянутое в пункте 5 раздела </w:t>
      </w:r>
      <w:r w:rsidRPr="004440B8">
        <w:rPr>
          <w:i/>
          <w:iCs/>
        </w:rPr>
        <w:t>решает</w:t>
      </w:r>
      <w:r w:rsidRPr="004440B8">
        <w:t xml:space="preserve">, должно быть сокращено на период времени, которое прошло с конца периода в 6 месяцев до даты уведомления </w:t>
      </w:r>
      <w:r w:rsidR="000132CE">
        <w:t>БР</w:t>
      </w:r>
      <w:r w:rsidRPr="004440B8">
        <w:t xml:space="preserve"> в соответствии с пунктом 2 раздела </w:t>
      </w:r>
      <w:r w:rsidRPr="004440B8">
        <w:rPr>
          <w:i/>
          <w:iCs/>
        </w:rPr>
        <w:t>решает</w:t>
      </w:r>
      <w:r w:rsidRPr="004440B8">
        <w:t>;</w:t>
      </w:r>
    </w:p>
    <w:p w14:paraId="57CE9D83" w14:textId="0030931A" w:rsidR="006F3F1F" w:rsidRPr="004440B8" w:rsidRDefault="008B1851" w:rsidP="0013671C">
      <w:r w:rsidRPr="004440B8">
        <w:t>7</w:t>
      </w:r>
      <w:r w:rsidRPr="004440B8">
        <w:tab/>
        <w:t xml:space="preserve">что, если заявляющая администрация уведомляет </w:t>
      </w:r>
      <w:r w:rsidR="000132CE">
        <w:t>БР</w:t>
      </w:r>
      <w:r w:rsidRPr="004440B8">
        <w:t xml:space="preserve"> в соответствии с пунктом 2 раздела </w:t>
      </w:r>
      <w:r w:rsidRPr="004440B8">
        <w:rPr>
          <w:i/>
          <w:iCs/>
        </w:rPr>
        <w:t xml:space="preserve">решает </w:t>
      </w:r>
      <w:r w:rsidRPr="004440B8">
        <w:t xml:space="preserve">более чем через 21 месяц с начала непрерывного периода, упомянутого в пункте 2 раздела </w:t>
      </w:r>
      <w:r w:rsidRPr="004440B8">
        <w:rPr>
          <w:i/>
          <w:iCs/>
        </w:rPr>
        <w:t>решает</w:t>
      </w:r>
      <w:r w:rsidRPr="004440B8">
        <w:t xml:space="preserve">, заявляющая администрация должна представить </w:t>
      </w:r>
      <w:r w:rsidR="000132CE">
        <w:t>БР</w:t>
      </w:r>
      <w:r w:rsidRPr="004440B8">
        <w:t xml:space="preserve"> в течение 90 дней следующие сведения:</w:t>
      </w:r>
    </w:p>
    <w:p w14:paraId="2C7D8721" w14:textId="77777777" w:rsidR="006F3F1F" w:rsidRPr="004440B8" w:rsidRDefault="008B1851" w:rsidP="0013671C">
      <w:pPr>
        <w:pStyle w:val="enumlev1"/>
      </w:pPr>
      <w:r w:rsidRPr="004440B8">
        <w:rPr>
          <w:i/>
          <w:iCs/>
        </w:rPr>
        <w:t>a)</w:t>
      </w:r>
      <w:r w:rsidRPr="004440B8">
        <w:tab/>
        <w:t xml:space="preserve">число спутников, способных вести передачу или прием на частотных присвоениях, фактически развернутых в этой системе, и </w:t>
      </w:r>
    </w:p>
    <w:p w14:paraId="66B5BCFA" w14:textId="5FBEE0F7" w:rsidR="006F3F1F" w:rsidRPr="004440B8" w:rsidRDefault="008B1851" w:rsidP="0013671C">
      <w:pPr>
        <w:pStyle w:val="enumlev1"/>
        <w:rPr>
          <w:bCs/>
          <w:szCs w:val="24"/>
        </w:rPr>
      </w:pPr>
      <w:r w:rsidRPr="004440B8">
        <w:rPr>
          <w:i/>
          <w:iCs/>
        </w:rPr>
        <w:t>b)</w:t>
      </w:r>
      <w:r w:rsidRPr="004440B8">
        <w:tab/>
        <w:t xml:space="preserve">изменения к характеристикам заявленных или зарегистрированных частотных присвоений для сокращения общего числа спутников, указанных в </w:t>
      </w:r>
      <w:r w:rsidR="000132CE">
        <w:t>МСРЧ</w:t>
      </w:r>
      <w:r w:rsidRPr="004440B8">
        <w:t>, до числа спутников, не превышающего</w:t>
      </w:r>
      <w:r w:rsidRPr="004440B8">
        <w:rPr>
          <w:bCs/>
          <w:szCs w:val="24"/>
        </w:rPr>
        <w:t xml:space="preserve"> </w:t>
      </w:r>
      <w:r w:rsidR="000132CE">
        <w:rPr>
          <w:bCs/>
          <w:szCs w:val="24"/>
          <w:lang w:val="en-US"/>
        </w:rPr>
        <w:t>Y</w:t>
      </w:r>
      <w:r w:rsidRPr="004440B8">
        <w:t xml:space="preserve"> спутников</w:t>
      </w:r>
      <w:r w:rsidRPr="004440B8">
        <w:rPr>
          <w:bCs/>
          <w:szCs w:val="24"/>
        </w:rPr>
        <w:t xml:space="preserve"> </w:t>
      </w:r>
      <w:r w:rsidRPr="004440B8">
        <w:t xml:space="preserve">(округленного до </w:t>
      </w:r>
      <w:r w:rsidR="000132CE">
        <w:t>большего</w:t>
      </w:r>
      <w:r w:rsidRPr="004440B8">
        <w:t xml:space="preserve"> целого числа)</w:t>
      </w:r>
      <w:r w:rsidRPr="004440B8">
        <w:rPr>
          <w:bCs/>
          <w:szCs w:val="24"/>
        </w:rPr>
        <w:t>;</w:t>
      </w:r>
    </w:p>
    <w:p w14:paraId="651FA14E" w14:textId="2E45FDB2" w:rsidR="002C5990" w:rsidRPr="000132CE" w:rsidRDefault="000132CE" w:rsidP="002C5990">
      <w:pPr>
        <w:jc w:val="both"/>
      </w:pPr>
      <w:r>
        <w:t>по формуле</w:t>
      </w:r>
      <w:r w:rsidR="002C5990" w:rsidRPr="000132CE">
        <w:t xml:space="preserve"> </w:t>
      </w:r>
      <w:r w:rsidR="002C5990" w:rsidRPr="000132CE">
        <w:tab/>
      </w:r>
      <w:r w:rsidR="002C5990" w:rsidRPr="000132CE"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-50+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+360×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Deployed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1,8</m:t>
            </m:r>
          </m:den>
        </m:f>
      </m:oMath>
      <w:r w:rsidR="002C5990" w:rsidRPr="000132CE">
        <w:t xml:space="preserve"> </w:t>
      </w:r>
      <w:r w:rsidR="002C5990" w:rsidRPr="000132CE">
        <w:tab/>
      </w:r>
      <w:r w:rsidR="002C5990" w:rsidRPr="000132CE">
        <w:tab/>
      </w:r>
      <w:r w:rsidR="00255364">
        <w:t>при</w:t>
      </w:r>
      <w:r w:rsidR="002C5990" w:rsidRPr="000132CE">
        <w:t xml:space="preserve"> </w:t>
      </w:r>
      <w:r w:rsidR="002C5990" w:rsidRPr="002C5990">
        <w:rPr>
          <w:i/>
          <w:iCs/>
          <w:lang w:val="en-US"/>
        </w:rPr>
        <w:t>Nb</w:t>
      </w:r>
      <w:r w:rsidR="002C5990" w:rsidRPr="002C5990">
        <w:rPr>
          <w:i/>
          <w:iCs/>
          <w:vertAlign w:val="subscript"/>
          <w:lang w:val="en-US"/>
        </w:rPr>
        <w:t>Deployed</w:t>
      </w:r>
      <w:r w:rsidR="002C5990" w:rsidRPr="000132CE">
        <w:t xml:space="preserve"> &lt; 46</w:t>
      </w:r>
    </w:p>
    <w:p w14:paraId="097C090D" w14:textId="50DE8E88" w:rsidR="002C5990" w:rsidRPr="00EE3A9A" w:rsidRDefault="002C5990" w:rsidP="002C5990">
      <w:pPr>
        <w:jc w:val="both"/>
        <w:rPr>
          <w:lang w:val="en-GB"/>
        </w:rPr>
      </w:pPr>
      <w:r w:rsidRPr="000132CE">
        <w:tab/>
      </w:r>
      <w:r w:rsidRPr="000132CE">
        <w:tab/>
      </w:r>
      <w:r w:rsidRPr="000132CE"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Nb</m:t>
                </m:r>
              </m:e>
              <m:sub>
                <m:r>
                  <w:rPr>
                    <w:rFonts w:ascii="Cambria Math" w:hAnsi="Cambria Math"/>
                  </w:rPr>
                  <m:t>Deployed</m:t>
                </m:r>
              </m:sub>
            </m:sSub>
            <m:r>
              <w:rPr>
                <w:rFonts w:ascii="Cambria Math" w:hAnsi="Cambria Math"/>
                <w:lang w:val="en-US"/>
              </w:rPr>
              <m:t>+1</m:t>
            </m:r>
          </m:num>
          <m:den>
            <m:r>
              <w:rPr>
                <w:rFonts w:ascii="Cambria Math" w:hAnsi="Cambria Math"/>
                <w:lang w:val="en-US"/>
              </w:rPr>
              <m:t>0,95</m:t>
            </m:r>
          </m:den>
        </m:f>
      </m:oMath>
      <w:r w:rsidRPr="002C5990">
        <w:rPr>
          <w:lang w:val="en-US"/>
        </w:rPr>
        <w:tab/>
      </w:r>
      <w:r w:rsidRPr="002C5990">
        <w:rPr>
          <w:lang w:val="en-US"/>
        </w:rPr>
        <w:tab/>
      </w:r>
      <w:r w:rsidRPr="002C5990">
        <w:rPr>
          <w:lang w:val="en-US"/>
        </w:rPr>
        <w:tab/>
      </w:r>
      <w:r w:rsidRPr="002C5990">
        <w:rPr>
          <w:lang w:val="en-US"/>
        </w:rPr>
        <w:tab/>
      </w:r>
      <w:r w:rsidR="00255364">
        <w:t>при</w:t>
      </w:r>
      <w:r w:rsidRPr="002C5990">
        <w:rPr>
          <w:lang w:val="en-US"/>
        </w:rPr>
        <w:t xml:space="preserve"> </w:t>
      </w:r>
      <w:r w:rsidRPr="002C5990">
        <w:rPr>
          <w:i/>
          <w:iCs/>
          <w:lang w:val="en-US"/>
        </w:rPr>
        <w:t>Nb</w:t>
      </w:r>
      <w:r w:rsidRPr="002C5990">
        <w:rPr>
          <w:i/>
          <w:iCs/>
          <w:vertAlign w:val="subscript"/>
          <w:lang w:val="en-US"/>
        </w:rPr>
        <w:t>Deployed</w:t>
      </w:r>
      <w:r w:rsidRPr="002C5990">
        <w:rPr>
          <w:lang w:val="en-US"/>
        </w:rPr>
        <w:t xml:space="preserve"> ≥ 46</w:t>
      </w:r>
      <w:r w:rsidR="00EE3A9A" w:rsidRPr="00EE3A9A">
        <w:rPr>
          <w:lang w:val="en-GB"/>
        </w:rPr>
        <w:t>,</w:t>
      </w:r>
    </w:p>
    <w:p w14:paraId="7673F7C9" w14:textId="07A783A2" w:rsidR="002C5990" w:rsidRPr="000132CE" w:rsidRDefault="000132CE" w:rsidP="00472349">
      <w:r>
        <w:t>где</w:t>
      </w:r>
      <w:r w:rsidR="002C5990" w:rsidRPr="000132CE">
        <w:t xml:space="preserve"> </w:t>
      </w:r>
      <w:r w:rsidR="002C5990" w:rsidRPr="002C5990">
        <w:rPr>
          <w:i/>
          <w:iCs/>
          <w:lang w:val="en-US"/>
        </w:rPr>
        <w:t>Nb</w:t>
      </w:r>
      <w:r w:rsidR="002C5990" w:rsidRPr="002C5990">
        <w:rPr>
          <w:i/>
          <w:iCs/>
          <w:vertAlign w:val="subscript"/>
          <w:lang w:val="en-US"/>
        </w:rPr>
        <w:t>Deployed</w:t>
      </w:r>
      <w:r w:rsidR="002C5990" w:rsidRPr="000132CE">
        <w:t xml:space="preserve"> </w:t>
      </w:r>
      <w:r w:rsidRPr="000132CE">
        <w:t xml:space="preserve">– </w:t>
      </w:r>
      <w:r>
        <w:t>общее</w:t>
      </w:r>
      <w:r w:rsidRPr="000132CE">
        <w:t xml:space="preserve"> </w:t>
      </w:r>
      <w:r>
        <w:t>число</w:t>
      </w:r>
      <w:r w:rsidRPr="000132CE">
        <w:t xml:space="preserve"> </w:t>
      </w:r>
      <w:r>
        <w:t>развернутых</w:t>
      </w:r>
      <w:r w:rsidRPr="000132CE">
        <w:t xml:space="preserve"> </w:t>
      </w:r>
      <w:r>
        <w:t>спутников</w:t>
      </w:r>
      <w:r w:rsidRPr="000132CE">
        <w:t xml:space="preserve">, </w:t>
      </w:r>
      <w:r>
        <w:t>указанное</w:t>
      </w:r>
      <w:r w:rsidRPr="000132CE">
        <w:t xml:space="preserve"> </w:t>
      </w:r>
      <w:r>
        <w:t>в</w:t>
      </w:r>
      <w:r w:rsidRPr="000132CE">
        <w:t xml:space="preserve"> </w:t>
      </w:r>
      <w:r>
        <w:t>п</w:t>
      </w:r>
      <w:r w:rsidR="0016787C">
        <w:t>ункте</w:t>
      </w:r>
      <w:r w:rsidRPr="000132CE">
        <w:t xml:space="preserve"> 7</w:t>
      </w:r>
      <w:r w:rsidRPr="000132CE">
        <w:rPr>
          <w:i/>
          <w:iCs/>
        </w:rPr>
        <w:t>а)</w:t>
      </w:r>
      <w:r w:rsidRPr="000132CE">
        <w:t xml:space="preserve"> </w:t>
      </w:r>
      <w:r>
        <w:t>или</w:t>
      </w:r>
      <w:r w:rsidRPr="000132CE">
        <w:t xml:space="preserve"> </w:t>
      </w:r>
      <w:r>
        <w:t>п</w:t>
      </w:r>
      <w:r w:rsidR="0016787C">
        <w:t xml:space="preserve">ункте </w:t>
      </w:r>
      <w:r w:rsidRPr="000132CE">
        <w:t xml:space="preserve">9 </w:t>
      </w:r>
      <w:r>
        <w:t>раздела</w:t>
      </w:r>
      <w:r w:rsidRPr="000132CE">
        <w:t xml:space="preserve"> </w:t>
      </w:r>
      <w:r w:rsidRPr="000132CE">
        <w:rPr>
          <w:i/>
          <w:iCs/>
        </w:rPr>
        <w:t>решает</w:t>
      </w:r>
      <w:r w:rsidRPr="000132CE">
        <w:t xml:space="preserve">, </w:t>
      </w:r>
      <w:r>
        <w:t>в</w:t>
      </w:r>
      <w:r w:rsidRPr="000132CE">
        <w:t xml:space="preserve"> </w:t>
      </w:r>
      <w:r>
        <w:t>зависимости</w:t>
      </w:r>
      <w:r w:rsidRPr="000132CE">
        <w:t xml:space="preserve"> </w:t>
      </w:r>
      <w:r>
        <w:t>от</w:t>
      </w:r>
      <w:r w:rsidRPr="000132CE">
        <w:t xml:space="preserve"> </w:t>
      </w:r>
      <w:r>
        <w:t>случая</w:t>
      </w:r>
      <w:r w:rsidR="002C5990" w:rsidRPr="000132CE">
        <w:t>;</w:t>
      </w:r>
    </w:p>
    <w:p w14:paraId="59F5BF79" w14:textId="3304002B" w:rsidR="006F3F1F" w:rsidRPr="004440B8" w:rsidRDefault="008B1851" w:rsidP="0013671C">
      <w:r w:rsidRPr="004440B8">
        <w:t>8</w:t>
      </w:r>
      <w:r w:rsidRPr="004440B8">
        <w:tab/>
        <w:t xml:space="preserve">что </w:t>
      </w:r>
      <w:r w:rsidR="000C4A4E">
        <w:t>БР</w:t>
      </w:r>
      <w:r w:rsidRPr="004440B8">
        <w:t xml:space="preserve"> должно направить заявляющей администрации напоминание за девяносто дней до истечения периода, упомянутого в пункте 5 или 6 раздела </w:t>
      </w:r>
      <w:r w:rsidRPr="004440B8">
        <w:rPr>
          <w:i/>
          <w:iCs/>
        </w:rPr>
        <w:t>решает</w:t>
      </w:r>
      <w:r w:rsidRPr="004440B8">
        <w:t>, в зависимости от случая;</w:t>
      </w:r>
    </w:p>
    <w:p w14:paraId="43BF5CB3" w14:textId="77777777" w:rsidR="006F3F1F" w:rsidRPr="004440B8" w:rsidRDefault="008B1851" w:rsidP="0013671C">
      <w:r w:rsidRPr="004440B8">
        <w:t>9</w:t>
      </w:r>
      <w:r w:rsidRPr="004440B8">
        <w:tab/>
        <w:t xml:space="preserve">что заявляющая администрация должна представить БР, не позднее чем через 30 дней по окончании периода, упомянутого в пункте 5 или 6 раздела </w:t>
      </w:r>
      <w:r w:rsidRPr="004440B8">
        <w:rPr>
          <w:i/>
          <w:iCs/>
        </w:rPr>
        <w:t>решает</w:t>
      </w:r>
      <w:r w:rsidRPr="004440B8">
        <w:t>, в зависимости от случая, сведения о числе спутников, способных вести передачу или прием на частотных присвоениях, фактически развернутых в этой системе;</w:t>
      </w:r>
    </w:p>
    <w:p w14:paraId="1F540D68" w14:textId="4518A0C9" w:rsidR="006F3F1F" w:rsidRPr="004440B8" w:rsidRDefault="008B1851" w:rsidP="0013671C">
      <w:r w:rsidRPr="004440B8">
        <w:t>10</w:t>
      </w:r>
      <w:r w:rsidRPr="004440B8">
        <w:tab/>
        <w:t xml:space="preserve">что, если число спутников, указанное в пункте 9 раздела </w:t>
      </w:r>
      <w:r w:rsidRPr="004440B8">
        <w:rPr>
          <w:i/>
          <w:iCs/>
        </w:rPr>
        <w:t>решает</w:t>
      </w:r>
      <w:r w:rsidRPr="004440B8">
        <w:t>,</w:t>
      </w:r>
      <w:r w:rsidRPr="004440B8">
        <w:rPr>
          <w:i/>
          <w:iCs/>
        </w:rPr>
        <w:t xml:space="preserve"> </w:t>
      </w:r>
      <w:r w:rsidRPr="004440B8">
        <w:t>все еще меньше X</w:t>
      </w:r>
      <w:r w:rsidR="002C5990" w:rsidRPr="002C5990">
        <w:t>%</w:t>
      </w:r>
      <w:r w:rsidRPr="004440B8">
        <w:t xml:space="preserve"> (округленного до меньшего целого числа) общего числа спутников, указанного в записи в </w:t>
      </w:r>
      <w:r w:rsidR="000C4A4E">
        <w:t>МСРЧ</w:t>
      </w:r>
      <w:r w:rsidRPr="004440B8">
        <w:t xml:space="preserve"> минус один спутник, заявляющая администрация должна представить БР, не позднее чем через 90 дней после окончания периода, упомянутого в пункте 5 и 6 раздела </w:t>
      </w:r>
      <w:r w:rsidRPr="004440B8">
        <w:rPr>
          <w:i/>
          <w:iCs/>
        </w:rPr>
        <w:t>решает</w:t>
      </w:r>
      <w:r w:rsidRPr="004440B8">
        <w:t xml:space="preserve">, в зависимости от случая, изменения к характеристикам заявленных или зарегистрированных частотных присвоений для сокращения общего числа спутников, указанных в </w:t>
      </w:r>
      <w:r w:rsidR="000C4A4E">
        <w:t>МСРЧ</w:t>
      </w:r>
      <w:r w:rsidRPr="004440B8">
        <w:t>, до числа спутников, не превышающего</w:t>
      </w:r>
      <w:r w:rsidRPr="004440B8">
        <w:rPr>
          <w:bCs/>
          <w:szCs w:val="24"/>
        </w:rPr>
        <w:t xml:space="preserve"> </w:t>
      </w:r>
      <w:r w:rsidR="000C4A4E">
        <w:rPr>
          <w:bCs/>
          <w:szCs w:val="24"/>
          <w:lang w:val="en-US"/>
        </w:rPr>
        <w:t>Y</w:t>
      </w:r>
      <w:r w:rsidR="00EE3A9A">
        <w:t> </w:t>
      </w:r>
      <w:r w:rsidRPr="004440B8">
        <w:t>спутников</w:t>
      </w:r>
      <w:r w:rsidRPr="004440B8">
        <w:rPr>
          <w:bCs/>
          <w:szCs w:val="24"/>
        </w:rPr>
        <w:t xml:space="preserve"> </w:t>
      </w:r>
      <w:r w:rsidRPr="004440B8">
        <w:t xml:space="preserve">(округленного до </w:t>
      </w:r>
      <w:r w:rsidR="000C4A4E">
        <w:t>большего</w:t>
      </w:r>
      <w:r w:rsidRPr="004440B8">
        <w:t xml:space="preserve"> целого числа);</w:t>
      </w:r>
    </w:p>
    <w:p w14:paraId="7693021B" w14:textId="77777777" w:rsidR="006F3F1F" w:rsidRPr="004440B8" w:rsidRDefault="008B1851" w:rsidP="0013671C">
      <w:pPr>
        <w:rPr>
          <w:rFonts w:eastAsia="SimSun"/>
          <w:lang w:eastAsia="ar-SA"/>
        </w:rPr>
      </w:pPr>
      <w:r w:rsidRPr="004440B8">
        <w:rPr>
          <w:rFonts w:eastAsia="SimSun"/>
          <w:lang w:eastAsia="ar-SA"/>
        </w:rPr>
        <w:t>11</w:t>
      </w:r>
      <w:r w:rsidRPr="004440B8">
        <w:rPr>
          <w:rFonts w:eastAsia="SimSun"/>
          <w:lang w:eastAsia="ar-SA"/>
        </w:rPr>
        <w:tab/>
        <w:t xml:space="preserve">что по получении </w:t>
      </w:r>
      <w:r w:rsidRPr="004440B8">
        <w:rPr>
          <w:rFonts w:eastAsia="SimSun"/>
        </w:rPr>
        <w:t>изменений</w:t>
      </w:r>
      <w:r w:rsidRPr="004440B8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7 или 9 раздела </w:t>
      </w:r>
      <w:r w:rsidRPr="004440B8">
        <w:rPr>
          <w:rFonts w:eastAsia="SimSun"/>
          <w:i/>
          <w:iCs/>
          <w:lang w:eastAsia="ar-SA"/>
        </w:rPr>
        <w:t>решает</w:t>
      </w:r>
      <w:r w:rsidRPr="004440B8">
        <w:rPr>
          <w:szCs w:val="24"/>
        </w:rPr>
        <w:t>, в зависимости от случая</w:t>
      </w:r>
      <w:r w:rsidRPr="004440B8">
        <w:rPr>
          <w:rFonts w:eastAsia="SimSun"/>
          <w:lang w:eastAsia="ar-SA"/>
        </w:rPr>
        <w:t>:</w:t>
      </w:r>
    </w:p>
    <w:p w14:paraId="00C4AFE9" w14:textId="77777777" w:rsidR="006F3F1F" w:rsidRPr="004440B8" w:rsidRDefault="008B1851" w:rsidP="0013671C">
      <w:pPr>
        <w:pStyle w:val="enumlev1"/>
        <w:rPr>
          <w:rFonts w:eastAsia="SimSun"/>
        </w:rPr>
      </w:pPr>
      <w:r w:rsidRPr="004440B8">
        <w:rPr>
          <w:rFonts w:eastAsia="SimSun"/>
          <w:i/>
          <w:iCs/>
        </w:rPr>
        <w:t>a)</w:t>
      </w:r>
      <w:r w:rsidRPr="004440B8">
        <w:rPr>
          <w:rFonts w:eastAsia="SimSun"/>
        </w:rPr>
        <w:tab/>
        <w:t xml:space="preserve">БР должно </w:t>
      </w:r>
      <w:r w:rsidRPr="004440B8">
        <w:t>незамедлительно</w:t>
      </w:r>
      <w:r w:rsidRPr="004440B8">
        <w:rPr>
          <w:lang w:eastAsia="ar-SA"/>
        </w:rPr>
        <w:t xml:space="preserve"> разместить эту информацию на веб-сайте МСЭ "в том виде, в каком она получена"</w:t>
      </w:r>
      <w:r w:rsidRPr="004440B8">
        <w:rPr>
          <w:rFonts w:eastAsia="SimSun"/>
        </w:rPr>
        <w:t>;</w:t>
      </w:r>
    </w:p>
    <w:p w14:paraId="149D38EA" w14:textId="77777777" w:rsidR="006F3F1F" w:rsidRPr="004440B8" w:rsidRDefault="008B1851" w:rsidP="0013671C">
      <w:pPr>
        <w:pStyle w:val="enumlev1"/>
        <w:rPr>
          <w:rFonts w:eastAsia="SimSun"/>
        </w:rPr>
      </w:pPr>
      <w:r w:rsidRPr="004440B8">
        <w:rPr>
          <w:rFonts w:eastAsia="SimSun"/>
          <w:i/>
          <w:iCs/>
        </w:rPr>
        <w:t>b)</w:t>
      </w:r>
      <w:r w:rsidRPr="004440B8">
        <w:rPr>
          <w:rFonts w:eastAsia="SimSun"/>
        </w:rPr>
        <w:tab/>
        <w:t>БР должно осуществить рассмотрение на соответствие пп. </w:t>
      </w:r>
      <w:r w:rsidRPr="004440B8">
        <w:rPr>
          <w:rFonts w:eastAsia="SimSun"/>
          <w:b/>
        </w:rPr>
        <w:t>11.43A</w:t>
      </w:r>
      <w:r w:rsidRPr="004440B8">
        <w:rPr>
          <w:rFonts w:eastAsia="SimSun"/>
        </w:rPr>
        <w:t>/</w:t>
      </w:r>
      <w:r w:rsidRPr="004440B8">
        <w:rPr>
          <w:rFonts w:eastAsia="SimSun"/>
          <w:b/>
        </w:rPr>
        <w:t>11.43B</w:t>
      </w:r>
      <w:r w:rsidRPr="004440B8">
        <w:rPr>
          <w:rFonts w:eastAsia="SimSun"/>
        </w:rPr>
        <w:t>, в зависимости от случая;</w:t>
      </w:r>
    </w:p>
    <w:p w14:paraId="6E9D367B" w14:textId="55A3B54B" w:rsidR="006F3F1F" w:rsidRPr="004440B8" w:rsidRDefault="008B1851" w:rsidP="0013671C">
      <w:pPr>
        <w:pStyle w:val="enumlev1"/>
        <w:rPr>
          <w:rFonts w:eastAsia="SimSun"/>
        </w:rPr>
      </w:pPr>
      <w:r w:rsidRPr="004440B8">
        <w:rPr>
          <w:rFonts w:eastAsia="SimSun"/>
          <w:i/>
          <w:iCs/>
        </w:rPr>
        <w:lastRenderedPageBreak/>
        <w:t>c)</w:t>
      </w:r>
      <w:r w:rsidRPr="004440B8">
        <w:rPr>
          <w:rFonts w:eastAsia="SimSun"/>
        </w:rPr>
        <w:tab/>
        <w:t>БР в контексте п. </w:t>
      </w:r>
      <w:r w:rsidRPr="004440B8">
        <w:rPr>
          <w:rFonts w:eastAsia="SimSun"/>
          <w:b/>
          <w:bCs/>
        </w:rPr>
        <w:t>11.43B</w:t>
      </w:r>
      <w:r w:rsidRPr="004440B8">
        <w:rPr>
          <w:rFonts w:eastAsia="SimSun"/>
        </w:rPr>
        <w:t xml:space="preserve"> должно сохранить первоначальные даты записи частотных присвоений в </w:t>
      </w:r>
      <w:r w:rsidR="000C4A4E">
        <w:rPr>
          <w:rFonts w:eastAsia="SimSun"/>
        </w:rPr>
        <w:t>МСРЧ</w:t>
      </w:r>
      <w:r w:rsidRPr="004440B8">
        <w:rPr>
          <w:rFonts w:eastAsia="SimSun"/>
        </w:rPr>
        <w:t xml:space="preserve">, если: </w:t>
      </w:r>
    </w:p>
    <w:p w14:paraId="20401159" w14:textId="5CDD1CAE" w:rsidR="006F3F1F" w:rsidRPr="004440B8" w:rsidRDefault="008B1851" w:rsidP="0013671C">
      <w:pPr>
        <w:pStyle w:val="enumlev2"/>
        <w:rPr>
          <w:rFonts w:eastAsia="SimSun"/>
        </w:rPr>
      </w:pPr>
      <w:r w:rsidRPr="004440B8">
        <w:rPr>
          <w:rFonts w:eastAsia="SimSun"/>
        </w:rPr>
        <w:t>i)</w:t>
      </w:r>
      <w:r w:rsidRPr="004440B8">
        <w:rPr>
          <w:rFonts w:eastAsia="SimSun"/>
        </w:rPr>
        <w:tab/>
      </w:r>
      <w:r w:rsidRPr="004440B8">
        <w:rPr>
          <w:color w:val="000000"/>
        </w:rPr>
        <w:t>БР выносит благоприятное за</w:t>
      </w:r>
      <w:r w:rsidRPr="004440B8">
        <w:rPr>
          <w:rFonts w:eastAsia="SimSun"/>
        </w:rPr>
        <w:t>ключение согласно п. </w:t>
      </w:r>
      <w:r w:rsidRPr="004440B8">
        <w:rPr>
          <w:rFonts w:eastAsia="SimSun"/>
          <w:b/>
        </w:rPr>
        <w:t>11.31</w:t>
      </w:r>
      <w:r w:rsidRPr="004440B8">
        <w:rPr>
          <w:rFonts w:eastAsia="SimSun"/>
        </w:rPr>
        <w:t>;</w:t>
      </w:r>
    </w:p>
    <w:p w14:paraId="54E63A8E" w14:textId="77777777" w:rsidR="006F3F1F" w:rsidRPr="004440B8" w:rsidRDefault="008B1851" w:rsidP="0013671C">
      <w:pPr>
        <w:pStyle w:val="enumlev2"/>
        <w:rPr>
          <w:rFonts w:eastAsia="SimSun"/>
          <w:i/>
          <w:lang w:eastAsia="ar-SA"/>
        </w:rPr>
      </w:pPr>
      <w:r w:rsidRPr="004440B8">
        <w:rPr>
          <w:rFonts w:eastAsia="SimSun"/>
          <w:lang w:eastAsia="ar-SA"/>
        </w:rPr>
        <w:t>ii)</w:t>
      </w:r>
      <w:r w:rsidRPr="004440B8">
        <w:rPr>
          <w:rFonts w:eastAsia="SimSun"/>
          <w:lang w:eastAsia="ar-SA"/>
        </w:rPr>
        <w:tab/>
      </w:r>
      <w:r w:rsidRPr="004440B8">
        <w:rPr>
          <w:rFonts w:eastAsia="SimSun"/>
        </w:rPr>
        <w:t xml:space="preserve">изменения ограничиваются уменьшением числа орбитальных плоскостей </w:t>
      </w:r>
      <w:r w:rsidRPr="004440B8">
        <w:rPr>
          <w:spacing w:val="-2"/>
          <w:szCs w:val="24"/>
        </w:rPr>
        <w:t>(элемент данных A.</w:t>
      </w:r>
      <w:r w:rsidRPr="004440B8">
        <w:rPr>
          <w:szCs w:val="24"/>
        </w:rPr>
        <w:t>4.b.1 в Приложении </w:t>
      </w:r>
      <w:r w:rsidRPr="004440B8">
        <w:rPr>
          <w:b/>
          <w:bCs/>
        </w:rPr>
        <w:t>4</w:t>
      </w:r>
      <w:r w:rsidRPr="004440B8">
        <w:rPr>
          <w:szCs w:val="24"/>
        </w:rPr>
        <w:t>) и</w:t>
      </w:r>
      <w:r w:rsidRPr="004440B8">
        <w:rPr>
          <w:rFonts w:eastAsia="SimSun"/>
          <w:lang w:eastAsia="ar-SA"/>
        </w:rPr>
        <w:t xml:space="preserve"> изменениями к </w:t>
      </w:r>
      <w:r w:rsidRPr="004440B8">
        <w:rPr>
          <w:color w:val="000000"/>
        </w:rPr>
        <w:t>долготе восходящего узла каждой плоскости</w:t>
      </w:r>
      <w:r w:rsidRPr="004440B8">
        <w:rPr>
          <w:rFonts w:eastAsia="SimSun"/>
          <w:lang w:eastAsia="ar-SA"/>
        </w:rPr>
        <w:t xml:space="preserve"> (</w:t>
      </w:r>
      <w:r w:rsidRPr="004440B8">
        <w:rPr>
          <w:spacing w:val="-2"/>
          <w:szCs w:val="24"/>
        </w:rPr>
        <w:t xml:space="preserve">элемент данных </w:t>
      </w:r>
      <w:r w:rsidRPr="004440B8">
        <w:rPr>
          <w:rFonts w:eastAsia="SimSun"/>
          <w:lang w:eastAsia="ar-SA"/>
        </w:rPr>
        <w:t>A.4.b.5.а/A.4.b.4.g</w:t>
      </w:r>
      <w:r w:rsidRPr="004440B8">
        <w:rPr>
          <w:spacing w:val="-2"/>
          <w:szCs w:val="24"/>
        </w:rPr>
        <w:t xml:space="preserve"> </w:t>
      </w:r>
      <w:r w:rsidRPr="004440B8">
        <w:rPr>
          <w:szCs w:val="24"/>
        </w:rPr>
        <w:t>в Приложении </w:t>
      </w:r>
      <w:r w:rsidRPr="004440B8">
        <w:rPr>
          <w:b/>
          <w:bCs/>
        </w:rPr>
        <w:t>4</w:t>
      </w:r>
      <w:r w:rsidRPr="004440B8">
        <w:rPr>
          <w:rFonts w:eastAsia="SimSun"/>
          <w:lang w:eastAsia="ar-SA"/>
        </w:rPr>
        <w:t xml:space="preserve">), </w:t>
      </w:r>
      <w:r w:rsidRPr="004440B8">
        <w:rPr>
          <w:szCs w:val="24"/>
        </w:rPr>
        <w:t>долготой восходящего узла</w:t>
      </w:r>
      <w:r w:rsidRPr="004440B8">
        <w:rPr>
          <w:rFonts w:eastAsia="SimSun"/>
          <w:lang w:eastAsia="ar-SA"/>
        </w:rPr>
        <w:t xml:space="preserve"> (элемент данных A.4.b.6.g в Приложении </w:t>
      </w:r>
      <w:r w:rsidRPr="004440B8">
        <w:rPr>
          <w:rFonts w:eastAsia="SimSun"/>
          <w:b/>
          <w:bCs/>
          <w:lang w:eastAsia="ar-SA"/>
        </w:rPr>
        <w:t>4</w:t>
      </w:r>
      <w:r w:rsidRPr="004440B8">
        <w:rPr>
          <w:rFonts w:eastAsia="SimSun"/>
          <w:lang w:eastAsia="ar-SA"/>
        </w:rPr>
        <w:t xml:space="preserve">) и его датой и временем (элементы данных </w:t>
      </w:r>
      <w:r w:rsidRPr="004440B8">
        <w:rPr>
          <w:rFonts w:eastAsia="SimSun"/>
          <w:szCs w:val="24"/>
          <w:lang w:eastAsia="ar-SA"/>
        </w:rPr>
        <w:t xml:space="preserve">A.4.b.6.h и A.4.b.6.i.a </w:t>
      </w:r>
      <w:r w:rsidRPr="004440B8">
        <w:rPr>
          <w:rFonts w:eastAsia="SimSun"/>
          <w:lang w:eastAsia="ar-SA"/>
        </w:rPr>
        <w:t>в Приложении </w:t>
      </w:r>
      <w:r w:rsidRPr="004440B8">
        <w:rPr>
          <w:rFonts w:eastAsia="SimSun"/>
          <w:b/>
          <w:bCs/>
          <w:lang w:eastAsia="ar-SA"/>
        </w:rPr>
        <w:t>4</w:t>
      </w:r>
      <w:r w:rsidRPr="004440B8">
        <w:rPr>
          <w:rFonts w:eastAsia="SimSun"/>
          <w:lang w:eastAsia="ar-SA"/>
        </w:rPr>
        <w:t>), связанными с остающимися орбитальными плоскостями, либо уменьшением числа космических станций в плоскости (элемент данных A.4.b.4.b в Приложении </w:t>
      </w:r>
      <w:r w:rsidRPr="004440B8">
        <w:rPr>
          <w:rFonts w:eastAsia="SimSun"/>
          <w:b/>
          <w:bCs/>
          <w:lang w:eastAsia="ar-SA"/>
        </w:rPr>
        <w:t>4</w:t>
      </w:r>
      <w:r w:rsidRPr="004440B8">
        <w:rPr>
          <w:rFonts w:eastAsia="SimSun"/>
          <w:lang w:eastAsia="ar-SA"/>
        </w:rPr>
        <w:t>) и изменениями начального фазового угла космических станций (элемент данных </w:t>
      </w:r>
      <w:r w:rsidRPr="004440B8">
        <w:rPr>
          <w:rFonts w:eastAsia="SimSun"/>
          <w:szCs w:val="24"/>
          <w:lang w:eastAsia="ar-SA"/>
        </w:rPr>
        <w:t>A.4.b.5.b/h в</w:t>
      </w:r>
      <w:r w:rsidRPr="004440B8">
        <w:rPr>
          <w:rFonts w:eastAsia="SimSun"/>
          <w:lang w:eastAsia="ar-SA"/>
        </w:rPr>
        <w:t xml:space="preserve"> Приложении </w:t>
      </w:r>
      <w:r w:rsidRPr="004440B8">
        <w:rPr>
          <w:rFonts w:eastAsia="SimSun"/>
          <w:b/>
          <w:bCs/>
          <w:lang w:eastAsia="ar-SA"/>
        </w:rPr>
        <w:t>4</w:t>
      </w:r>
      <w:r w:rsidRPr="004440B8">
        <w:rPr>
          <w:rFonts w:eastAsia="SimSun"/>
          <w:lang w:eastAsia="ar-SA"/>
        </w:rPr>
        <w:t xml:space="preserve">) в плоскостях; </w:t>
      </w:r>
    </w:p>
    <w:p w14:paraId="1F612E68" w14:textId="574A480F" w:rsidR="006F3F1F" w:rsidRPr="004440B8" w:rsidRDefault="008B1851" w:rsidP="0013671C">
      <w:pPr>
        <w:pStyle w:val="enumlev2"/>
        <w:rPr>
          <w:rFonts w:eastAsia="SimSun"/>
        </w:rPr>
      </w:pPr>
      <w:r w:rsidRPr="004440B8">
        <w:rPr>
          <w:szCs w:val="24"/>
        </w:rPr>
        <w:t>iii)</w:t>
      </w:r>
      <w:r w:rsidRPr="004440B8">
        <w:rPr>
          <w:szCs w:val="24"/>
        </w:rPr>
        <w:tab/>
      </w:r>
      <w:r w:rsidRPr="004440B8">
        <w:rPr>
          <w:rFonts w:eastAsia="SimSun"/>
        </w:rPr>
        <w:t xml:space="preserve">заявляющая администрация предоставляет обязательство, в котором указывает, что измененные характеристики не приведут к созданию </w:t>
      </w:r>
      <w:r w:rsidRPr="004440B8">
        <w:rPr>
          <w:rFonts w:eastAsia="SimSun"/>
          <w:lang w:eastAsia="ar-SA"/>
        </w:rPr>
        <w:t>дополнительных помех или требованию большей защиты по сравнению с характеристиками, указанными в последней информации для заявления, которая опубликована в Части I</w:t>
      </w:r>
      <w:r w:rsidRPr="004440B8">
        <w:rPr>
          <w:rFonts w:eastAsia="SimSun"/>
          <w:lang w:eastAsia="ar-SA"/>
        </w:rPr>
        <w:noBreakHyphen/>
        <w:t xml:space="preserve">S </w:t>
      </w:r>
      <w:r w:rsidR="000C4A4E" w:rsidRPr="000C4A4E">
        <w:rPr>
          <w:rFonts w:eastAsia="SimSun"/>
          <w:lang w:eastAsia="ar-SA"/>
        </w:rPr>
        <w:t>Международного информационного циркуляра по частотам Бюро</w:t>
      </w:r>
      <w:r w:rsidR="000C4A4E">
        <w:rPr>
          <w:rFonts w:eastAsia="SimSun"/>
          <w:lang w:eastAsia="ar-SA"/>
        </w:rPr>
        <w:t xml:space="preserve"> (</w:t>
      </w:r>
      <w:r w:rsidRPr="004440B8">
        <w:rPr>
          <w:rFonts w:eastAsia="SimSun"/>
          <w:lang w:eastAsia="ar-SA"/>
        </w:rPr>
        <w:t>ИФИК БР</w:t>
      </w:r>
      <w:r w:rsidR="000C4A4E">
        <w:rPr>
          <w:rFonts w:eastAsia="SimSun"/>
          <w:lang w:eastAsia="ar-SA"/>
        </w:rPr>
        <w:t>)</w:t>
      </w:r>
      <w:r w:rsidRPr="004440B8">
        <w:rPr>
          <w:rFonts w:eastAsia="SimSun"/>
          <w:lang w:eastAsia="ar-SA"/>
        </w:rPr>
        <w:t xml:space="preserve"> для этих частотных присвоений (см. элемент данных A.23.a в Приложении </w:t>
      </w:r>
      <w:r w:rsidRPr="004440B8">
        <w:rPr>
          <w:rFonts w:eastAsia="SimSun"/>
          <w:b/>
          <w:bCs/>
          <w:lang w:eastAsia="ar-SA"/>
        </w:rPr>
        <w:t>4</w:t>
      </w:r>
      <w:r w:rsidRPr="004440B8">
        <w:rPr>
          <w:rFonts w:eastAsia="SimSun"/>
          <w:lang w:eastAsia="ar-SA"/>
        </w:rPr>
        <w:t>)</w:t>
      </w:r>
      <w:r w:rsidRPr="004440B8">
        <w:rPr>
          <w:rFonts w:eastAsia="SimSun"/>
          <w:szCs w:val="24"/>
          <w:lang w:eastAsia="ar-SA"/>
        </w:rPr>
        <w:t>;</w:t>
      </w:r>
    </w:p>
    <w:p w14:paraId="6E3E16EF" w14:textId="77777777" w:rsidR="006F3F1F" w:rsidRPr="004440B8" w:rsidRDefault="008B1851" w:rsidP="0013671C">
      <w:pPr>
        <w:pStyle w:val="enumlev1"/>
      </w:pPr>
      <w:r w:rsidRPr="004440B8">
        <w:rPr>
          <w:rFonts w:eastAsia="MS Mincho"/>
          <w:i/>
          <w:iCs/>
        </w:rPr>
        <w:t>d)</w:t>
      </w:r>
      <w:r w:rsidRPr="004440B8">
        <w:rPr>
          <w:rFonts w:eastAsia="MS Mincho"/>
        </w:rPr>
        <w:tab/>
        <w:t xml:space="preserve">БР должно </w:t>
      </w:r>
      <w:r w:rsidRPr="004440B8">
        <w:rPr>
          <w:rFonts w:eastAsia="SimSun"/>
        </w:rPr>
        <w:t>опубликовать предоставленную информацию и свои заключения в ИФИК БР;</w:t>
      </w:r>
    </w:p>
    <w:p w14:paraId="5F02AFC8" w14:textId="77777777" w:rsidR="006F3F1F" w:rsidRPr="004440B8" w:rsidRDefault="008B1851" w:rsidP="0013671C">
      <w:r w:rsidRPr="004440B8">
        <w:t>12</w:t>
      </w:r>
      <w:r w:rsidRPr="004440B8">
        <w:tab/>
        <w:t xml:space="preserve">что, </w:t>
      </w:r>
      <w:r w:rsidRPr="004440B8">
        <w:rPr>
          <w:color w:val="000000"/>
        </w:rPr>
        <w:t>если заявляющая администрация не предоставит информацию, требуемую согласно пункту 7 или 9</w:t>
      </w:r>
      <w:r w:rsidRPr="004440B8">
        <w:rPr>
          <w:iCs/>
        </w:rPr>
        <w:t xml:space="preserve"> раздела </w:t>
      </w:r>
      <w:r w:rsidRPr="004440B8">
        <w:rPr>
          <w:i/>
        </w:rPr>
        <w:t>решает</w:t>
      </w:r>
      <w:r w:rsidRPr="004440B8">
        <w:t xml:space="preserve">, в зависимости от случая, </w:t>
      </w:r>
      <w:r w:rsidRPr="004440B8">
        <w:rPr>
          <w:color w:val="000000"/>
        </w:rPr>
        <w:t>БР должно незамедлительно направить заявляющей администрации напоминание с запросом о предоставлении требуемой информации в</w:t>
      </w:r>
      <w:r w:rsidRPr="004440B8">
        <w:t> </w:t>
      </w:r>
      <w:r w:rsidRPr="004440B8">
        <w:rPr>
          <w:color w:val="000000"/>
        </w:rPr>
        <w:t>течение 30 дней с даты этого напоминания, направленного БР</w:t>
      </w:r>
      <w:r w:rsidRPr="004440B8">
        <w:t>;</w:t>
      </w:r>
    </w:p>
    <w:p w14:paraId="051E674C" w14:textId="77777777" w:rsidR="006F3F1F" w:rsidRPr="004440B8" w:rsidRDefault="008B1851" w:rsidP="0013671C">
      <w:r w:rsidRPr="004440B8">
        <w:t>13</w:t>
      </w:r>
      <w:r w:rsidRPr="004440B8">
        <w:rPr>
          <w:b/>
        </w:rPr>
        <w:tab/>
      </w:r>
      <w:r w:rsidRPr="004440B8">
        <w:t xml:space="preserve">что, если заявляющая администрация не предоставит информацию после напоминания, направленного согласно пункту 12 раздела </w:t>
      </w:r>
      <w:r w:rsidRPr="004440B8">
        <w:rPr>
          <w:i/>
        </w:rPr>
        <w:t>решает</w:t>
      </w:r>
      <w:r w:rsidRPr="004440B8">
        <w:t>, БР должно направить этой администрации второе напоминание с запросом о предоставлении требуемой информации в течение 15 дней с даты второго напоминания;</w:t>
      </w:r>
    </w:p>
    <w:p w14:paraId="7A6D87B4" w14:textId="53A95E1F" w:rsidR="006F3F1F" w:rsidRPr="004440B8" w:rsidRDefault="008B1851" w:rsidP="0013671C">
      <w:pPr>
        <w:rPr>
          <w:b/>
        </w:rPr>
      </w:pPr>
      <w:r w:rsidRPr="004440B8">
        <w:rPr>
          <w:szCs w:val="24"/>
        </w:rPr>
        <w:t>14</w:t>
      </w:r>
      <w:r w:rsidRPr="004440B8">
        <w:rPr>
          <w:szCs w:val="24"/>
        </w:rPr>
        <w:tab/>
      </w:r>
      <w:r w:rsidRPr="004440B8">
        <w:t xml:space="preserve">что, если заявляющая администрация не предоставит требуемую информацию согласно пункту 7 или 9 </w:t>
      </w:r>
      <w:r w:rsidRPr="004440B8">
        <w:rPr>
          <w:iCs/>
          <w:szCs w:val="24"/>
        </w:rPr>
        <w:t xml:space="preserve">раздела </w:t>
      </w:r>
      <w:r w:rsidRPr="004440B8">
        <w:rPr>
          <w:i/>
          <w:szCs w:val="24"/>
        </w:rPr>
        <w:t>решает</w:t>
      </w:r>
      <w:r w:rsidRPr="004440B8">
        <w:rPr>
          <w:szCs w:val="24"/>
        </w:rPr>
        <w:t xml:space="preserve">, в зависимости от случая, после напоминаний </w:t>
      </w:r>
      <w:r w:rsidRPr="004440B8">
        <w:t>согласно</w:t>
      </w:r>
      <w:r w:rsidRPr="004440B8">
        <w:rPr>
          <w:szCs w:val="24"/>
        </w:rPr>
        <w:t xml:space="preserve"> пунктам 12 и 13 </w:t>
      </w:r>
      <w:r w:rsidRPr="004440B8">
        <w:rPr>
          <w:iCs/>
          <w:szCs w:val="24"/>
        </w:rPr>
        <w:t xml:space="preserve">раздела </w:t>
      </w:r>
      <w:r w:rsidRPr="004440B8">
        <w:rPr>
          <w:i/>
          <w:szCs w:val="24"/>
        </w:rPr>
        <w:t>решает</w:t>
      </w:r>
      <w:r w:rsidRPr="004440B8">
        <w:rPr>
          <w:szCs w:val="24"/>
        </w:rPr>
        <w:t xml:space="preserve">, </w:t>
      </w:r>
      <w:r w:rsidRPr="004440B8">
        <w:t xml:space="preserve">БР должно более не учитывать эти частотные присвоения при </w:t>
      </w:r>
      <w:r w:rsidRPr="004440B8">
        <w:rPr>
          <w:color w:val="000000"/>
        </w:rPr>
        <w:t xml:space="preserve">последующих рассмотрениях в соответствии с </w:t>
      </w:r>
      <w:r w:rsidRPr="004440B8">
        <w:t>пп. </w:t>
      </w:r>
      <w:r w:rsidRPr="004440B8">
        <w:rPr>
          <w:b/>
        </w:rPr>
        <w:t>9.36</w:t>
      </w:r>
      <w:r w:rsidRPr="004440B8">
        <w:t xml:space="preserve">, </w:t>
      </w:r>
      <w:r w:rsidRPr="004440B8">
        <w:rPr>
          <w:b/>
        </w:rPr>
        <w:t>11.32</w:t>
      </w:r>
      <w:r w:rsidRPr="004440B8">
        <w:t xml:space="preserve"> или </w:t>
      </w:r>
      <w:r w:rsidRPr="004440B8">
        <w:rPr>
          <w:b/>
        </w:rPr>
        <w:t>11.32А</w:t>
      </w:r>
      <w:r w:rsidRPr="004440B8">
        <w:t>; и уведомить администрации, имеющие частотные присвоения, подпадающие под действие подраздела IA Статьи </w:t>
      </w:r>
      <w:r w:rsidRPr="004440B8">
        <w:rPr>
          <w:b/>
        </w:rPr>
        <w:t>9</w:t>
      </w:r>
      <w:r w:rsidRPr="004440B8">
        <w:t xml:space="preserve">, что эти присвоения не должны создавать вредных помех или требовать защиты от других частотных присвоений, занесенных в </w:t>
      </w:r>
      <w:r w:rsidR="000C4A4E">
        <w:t>МСРЧ</w:t>
      </w:r>
      <w:r w:rsidRPr="004440B8">
        <w:t xml:space="preserve"> с благоприятным заключением согласно п. </w:t>
      </w:r>
      <w:r w:rsidRPr="004440B8">
        <w:rPr>
          <w:b/>
        </w:rPr>
        <w:t>11.31</w:t>
      </w:r>
      <w:r w:rsidRPr="004440B8">
        <w:t>,</w:t>
      </w:r>
    </w:p>
    <w:p w14:paraId="56FBEDF7" w14:textId="77777777" w:rsidR="006F3F1F" w:rsidRPr="004440B8" w:rsidRDefault="008B1851" w:rsidP="0013671C">
      <w:pPr>
        <w:pStyle w:val="Call"/>
      </w:pPr>
      <w:r w:rsidRPr="004440B8">
        <w:t>поручает Бюро радиосвязи</w:t>
      </w:r>
    </w:p>
    <w:p w14:paraId="19E4F406" w14:textId="77777777" w:rsidR="006F3F1F" w:rsidRPr="004440B8" w:rsidRDefault="008B1851">
      <w:r w:rsidRPr="004440B8">
        <w:t>1</w:t>
      </w:r>
      <w:r w:rsidRPr="004440B8">
        <w:tab/>
        <w:t>принять необходимые меры для выполнения настоящей Резолюции;</w:t>
      </w:r>
    </w:p>
    <w:p w14:paraId="7F72551B" w14:textId="77777777" w:rsidR="006F3F1F" w:rsidRPr="004440B8" w:rsidRDefault="008B1851" w:rsidP="0013671C">
      <w:r w:rsidRPr="004440B8">
        <w:t>2</w:t>
      </w:r>
      <w:r w:rsidRPr="004440B8">
        <w:tab/>
        <w:t>сообщить ВКР-27 о любых сложностях, с которыми оно столкнется при осуществлении настоящей Резолюции;</w:t>
      </w:r>
    </w:p>
    <w:p w14:paraId="6037DF39" w14:textId="1C4F52D8" w:rsidR="006F3F1F" w:rsidRPr="004440B8" w:rsidRDefault="008B1851" w:rsidP="0013671C">
      <w:r w:rsidRPr="004440B8">
        <w:t>3</w:t>
      </w:r>
      <w:r w:rsidRPr="004440B8">
        <w:tab/>
        <w:t xml:space="preserve">опубликовать список спутниковых систем НГСО, </w:t>
      </w:r>
      <w:r w:rsidRPr="004440B8">
        <w:rPr>
          <w:lang w:bidi="ru-RU"/>
        </w:rPr>
        <w:t xml:space="preserve">чьи присвоения не должны создавать вредных помех или требовать защиты от других частотных присвоений, занесенных в </w:t>
      </w:r>
      <w:r w:rsidR="000C4A4E">
        <w:rPr>
          <w:lang w:bidi="ru-RU"/>
        </w:rPr>
        <w:t>МСРЧ</w:t>
      </w:r>
      <w:r w:rsidRPr="004440B8">
        <w:rPr>
          <w:lang w:bidi="ru-RU"/>
        </w:rPr>
        <w:t xml:space="preserve"> с благоприятным заключением согласно п. </w:t>
      </w:r>
      <w:r w:rsidRPr="004440B8">
        <w:rPr>
          <w:b/>
          <w:lang w:bidi="ru-RU"/>
        </w:rPr>
        <w:t>11.31</w:t>
      </w:r>
      <w:r w:rsidRPr="004440B8">
        <w:rPr>
          <w:bCs/>
          <w:lang w:bidi="ru-RU"/>
        </w:rPr>
        <w:t xml:space="preserve">, </w:t>
      </w:r>
      <w:r w:rsidRPr="004440B8">
        <w:rPr>
          <w:bCs/>
        </w:rPr>
        <w:t xml:space="preserve">в соответствии с пунктом 14 раздела </w:t>
      </w:r>
      <w:r w:rsidRPr="004440B8">
        <w:rPr>
          <w:bCs/>
          <w:i/>
          <w:iCs/>
        </w:rPr>
        <w:t>решает</w:t>
      </w:r>
      <w:r w:rsidRPr="004440B8">
        <w:rPr>
          <w:bCs/>
        </w:rPr>
        <w:t>, выше.</w:t>
      </w:r>
    </w:p>
    <w:p w14:paraId="5A7B75A2" w14:textId="77777777" w:rsidR="008B1851" w:rsidRDefault="008B1851" w:rsidP="00411C49">
      <w:pPr>
        <w:pStyle w:val="Reasons"/>
      </w:pPr>
    </w:p>
    <w:p w14:paraId="4D5C9F38" w14:textId="77777777" w:rsidR="00B60E2E" w:rsidRDefault="008B1851" w:rsidP="008B1851">
      <w:pPr>
        <w:jc w:val="center"/>
      </w:pPr>
      <w:r>
        <w:t>______________</w:t>
      </w:r>
    </w:p>
    <w:sectPr w:rsidR="00B60E2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263A" w14:textId="77777777" w:rsidR="00B958BD" w:rsidRDefault="00B958BD">
      <w:r>
        <w:separator/>
      </w:r>
    </w:p>
  </w:endnote>
  <w:endnote w:type="continuationSeparator" w:id="0">
    <w:p w14:paraId="0CB7609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17E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9F260D" w14:textId="6279D34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6F99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D337" w14:textId="77777777" w:rsidR="00567276" w:rsidRDefault="00567276" w:rsidP="00F33B22">
    <w:pPr>
      <w:pStyle w:val="Footer"/>
    </w:pPr>
    <w:r>
      <w:fldChar w:fldCharType="begin"/>
    </w:r>
    <w:r w:rsidRPr="00255364">
      <w:instrText xml:space="preserve"> FILENAME \p  \* MERGEFORMAT </w:instrText>
    </w:r>
    <w:r>
      <w:fldChar w:fldCharType="separate"/>
    </w:r>
    <w:r w:rsidR="009A14FF" w:rsidRPr="00255364">
      <w:t>P:\RUS\ITU-R\CONF-R\CMR23\000\065ADD22ADD02R.docx</w:t>
    </w:r>
    <w:r>
      <w:fldChar w:fldCharType="end"/>
    </w:r>
    <w:r w:rsidR="009A14FF">
      <w:t xml:space="preserve"> (</w:t>
    </w:r>
    <w:r w:rsidR="009A14FF" w:rsidRPr="009A14FF">
      <w:t>530547</w:t>
    </w:r>
    <w:r w:rsidR="009A14F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438B" w14:textId="77777777" w:rsidR="00567276" w:rsidRPr="00255364" w:rsidRDefault="00567276" w:rsidP="00FB67E5">
    <w:pPr>
      <w:pStyle w:val="Footer"/>
    </w:pPr>
    <w:r>
      <w:fldChar w:fldCharType="begin"/>
    </w:r>
    <w:r w:rsidRPr="00255364">
      <w:instrText xml:space="preserve"> FILENAME \p  \* MERGEFORMAT </w:instrText>
    </w:r>
    <w:r>
      <w:fldChar w:fldCharType="separate"/>
    </w:r>
    <w:r w:rsidR="009A14FF" w:rsidRPr="00255364">
      <w:t>P:\RUS\ITU-R\CONF-R\CMR23\000\065ADD22ADD02R.docx</w:t>
    </w:r>
    <w:r>
      <w:fldChar w:fldCharType="end"/>
    </w:r>
    <w:r w:rsidR="009A14FF">
      <w:t xml:space="preserve"> (</w:t>
    </w:r>
    <w:r w:rsidR="009A14FF" w:rsidRPr="009A14FF">
      <w:t>530547</w:t>
    </w:r>
    <w:r w:rsidR="009A14F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DD6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F492D6A" w14:textId="77777777" w:rsidR="00B958BD" w:rsidRDefault="00B958BD">
      <w:r>
        <w:continuationSeparator/>
      </w:r>
    </w:p>
  </w:footnote>
  <w:footnote w:id="1">
    <w:p w14:paraId="3B820D38" w14:textId="77777777" w:rsidR="006F3F1F" w:rsidRPr="002C5990" w:rsidRDefault="008B1851">
      <w:pPr>
        <w:pStyle w:val="FootnoteText"/>
        <w:rPr>
          <w:lang w:val="en-US"/>
          <w:rPrChange w:id="35" w:author="Pokladeva, Elena" w:date="2023-11-09T09:57:00Z">
            <w:rPr/>
          </w:rPrChange>
        </w:rPr>
      </w:pPr>
      <w:ins w:id="36" w:author="Komissarova, Olga" w:date="2022-10-12T22:50:00Z">
        <w:r w:rsidRPr="002C5990">
          <w:rPr>
            <w:rStyle w:val="FootnoteReference"/>
            <w:lang w:val="en-US"/>
            <w:rPrChange w:id="37" w:author="Pokladeva, Elena" w:date="2023-11-09T09:57:00Z">
              <w:rPr>
                <w:rStyle w:val="FootnoteReference"/>
                <w:lang w:val="ru-RU"/>
              </w:rPr>
            </w:rPrChange>
          </w:rPr>
          <w:t>1</w:t>
        </w:r>
        <w:r w:rsidRPr="002C5990">
          <w:rPr>
            <w:lang w:val="en-US"/>
            <w:rPrChange w:id="38" w:author="Pokladeva, Elena" w:date="2023-11-09T09:57:00Z">
              <w:rPr>
                <w:lang w:val="ru-RU"/>
              </w:rPr>
            </w:rPrChange>
          </w:rPr>
          <w:tab/>
        </w:r>
        <w:r>
          <w:rPr>
            <w:lang w:val="ru-RU"/>
          </w:rPr>
          <w:t>См</w:t>
        </w:r>
        <w:r w:rsidRPr="002C5990">
          <w:rPr>
            <w:lang w:val="en-US"/>
            <w:rPrChange w:id="39" w:author="Pokladeva, Elena" w:date="2023-11-09T09:57:00Z">
              <w:rPr>
                <w:lang w:val="ru-RU"/>
              </w:rPr>
            </w:rPrChange>
          </w:rPr>
          <w:t xml:space="preserve">. </w:t>
        </w:r>
        <w:r>
          <w:rPr>
            <w:lang w:val="ru-RU"/>
          </w:rPr>
          <w:t>также</w:t>
        </w:r>
        <w:r w:rsidRPr="002C5990">
          <w:rPr>
            <w:lang w:val="en-US"/>
            <w:rPrChange w:id="40" w:author="Pokladeva, Elena" w:date="2023-11-09T09:57:00Z">
              <w:rPr>
                <w:lang w:val="ru-RU"/>
              </w:rPr>
            </w:rPrChange>
          </w:rPr>
          <w:t xml:space="preserve"> </w:t>
        </w:r>
        <w:r>
          <w:rPr>
            <w:lang w:val="ru-RU"/>
          </w:rPr>
          <w:t>Резолюцию</w:t>
        </w:r>
        <w:r w:rsidRPr="002C5990">
          <w:rPr>
            <w:lang w:val="en-US"/>
            <w:rPrChange w:id="41" w:author="Pokladeva, Elena" w:date="2023-11-09T09:57:00Z">
              <w:rPr>
                <w:lang w:val="ru-RU"/>
              </w:rPr>
            </w:rPrChange>
          </w:rPr>
          <w:t xml:space="preserve"> </w:t>
        </w:r>
      </w:ins>
      <w:ins w:id="42" w:author="Komissarova, Olga" w:date="2022-10-12T22:51:00Z">
        <w:r w:rsidRPr="002C5990">
          <w:rPr>
            <w:b/>
            <w:bCs/>
            <w:lang w:val="en-US"/>
            <w:rPrChange w:id="43" w:author="Pokladeva, Elena" w:date="2023-11-09T09:57:00Z">
              <w:rPr>
                <w:b/>
                <w:bCs/>
                <w:lang w:val="ru-RU"/>
              </w:rPr>
            </w:rPrChange>
          </w:rPr>
          <w:t>[</w:t>
        </w:r>
      </w:ins>
      <w:ins w:id="44" w:author="Pokladeva, Elena" w:date="2023-11-09T09:57:00Z">
        <w:r w:rsidR="002C5990">
          <w:rPr>
            <w:b/>
            <w:bCs/>
            <w:lang w:val="en-US"/>
          </w:rPr>
          <w:t>EUR-7(B)-</w:t>
        </w:r>
        <w:r w:rsidR="002C5990" w:rsidRPr="00441816">
          <w:rPr>
            <w:b/>
            <w:bCs/>
          </w:rPr>
          <w:t>NGSO-POST-MILESTONE-PROCEDURE</w:t>
        </w:r>
      </w:ins>
      <w:ins w:id="45" w:author="Komissarova, Olga" w:date="2022-10-12T22:51:00Z">
        <w:r w:rsidRPr="002C5990">
          <w:rPr>
            <w:b/>
            <w:bCs/>
            <w:lang w:val="en-US"/>
            <w:rPrChange w:id="46" w:author="Pokladeva, Elena" w:date="2023-11-09T09:57:00Z">
              <w:rPr>
                <w:b/>
                <w:bCs/>
                <w:lang w:val="ru-RU"/>
              </w:rPr>
            </w:rPrChange>
          </w:rPr>
          <w:t>] (</w:t>
        </w:r>
        <w:r>
          <w:rPr>
            <w:b/>
            <w:bCs/>
            <w:lang w:val="ru-RU"/>
          </w:rPr>
          <w:t>ВКР</w:t>
        </w:r>
        <w:r w:rsidRPr="002C5990">
          <w:rPr>
            <w:b/>
            <w:bCs/>
            <w:lang w:val="en-US"/>
            <w:rPrChange w:id="47" w:author="Pokladeva, Elena" w:date="2023-11-09T09:57:00Z">
              <w:rPr>
                <w:b/>
                <w:bCs/>
                <w:lang w:val="ru-RU"/>
              </w:rPr>
            </w:rPrChange>
          </w:rPr>
          <w:t>-23)</w:t>
        </w:r>
        <w:r w:rsidRPr="002C5990">
          <w:rPr>
            <w:lang w:val="en-US"/>
            <w:rPrChange w:id="48" w:author="Pokladeva, Elena" w:date="2023-11-09T09:57:00Z">
              <w:rPr>
                <w:lang w:val="ru-RU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6D6F" w14:textId="6410EF9A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72349">
      <w:rPr>
        <w:noProof/>
      </w:rPr>
      <w:t>6</w:t>
    </w:r>
    <w:r>
      <w:fldChar w:fldCharType="end"/>
    </w:r>
  </w:p>
  <w:p w14:paraId="11C51B4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65(Add.22)(Add.2)-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04943682">
    <w:abstractNumId w:val="0"/>
  </w:num>
  <w:num w:numId="2" w16cid:durableId="20482135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aeva, Olga">
    <w15:presenceInfo w15:providerId="AD" w15:userId="S::olga.miliaeva@itu.int::75e58a4a-fe7a-4fe6-abbd-00b207aea4c4"/>
  </w15:person>
  <w15:person w15:author="Sikacheva, Violetta">
    <w15:presenceInfo w15:providerId="AD" w15:userId="S::violetta.sikacheva@itu.int::631606ff-1245-45ad-9467-6fe764514723"/>
  </w15:person>
  <w15:person w15:author="Komissarova, Olga">
    <w15:presenceInfo w15:providerId="AD" w15:userId="S::olga.komissarova@itu.int::b7d417e3-6c34-4477-9438-c6ebca182371"/>
  </w15:person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32CE"/>
    <w:rsid w:val="000260F1"/>
    <w:rsid w:val="0003535B"/>
    <w:rsid w:val="000A0EF3"/>
    <w:rsid w:val="000C3F55"/>
    <w:rsid w:val="000C4A4E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787C"/>
    <w:rsid w:val="001A5585"/>
    <w:rsid w:val="001D46DF"/>
    <w:rsid w:val="001E5FB4"/>
    <w:rsid w:val="00202CA0"/>
    <w:rsid w:val="00230582"/>
    <w:rsid w:val="002449AA"/>
    <w:rsid w:val="00245A1F"/>
    <w:rsid w:val="00255364"/>
    <w:rsid w:val="00290C74"/>
    <w:rsid w:val="002A2D3F"/>
    <w:rsid w:val="002C0AAB"/>
    <w:rsid w:val="002C5990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72349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1E74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324E"/>
    <w:rsid w:val="00692C06"/>
    <w:rsid w:val="006A6E9B"/>
    <w:rsid w:val="006F3F1F"/>
    <w:rsid w:val="00763F4F"/>
    <w:rsid w:val="00775720"/>
    <w:rsid w:val="007917AE"/>
    <w:rsid w:val="007A08B5"/>
    <w:rsid w:val="00811633"/>
    <w:rsid w:val="00812452"/>
    <w:rsid w:val="00815749"/>
    <w:rsid w:val="00872FC8"/>
    <w:rsid w:val="00876F99"/>
    <w:rsid w:val="008B1851"/>
    <w:rsid w:val="008B43F2"/>
    <w:rsid w:val="008C3257"/>
    <w:rsid w:val="008C401C"/>
    <w:rsid w:val="009119CC"/>
    <w:rsid w:val="00917C0A"/>
    <w:rsid w:val="00934520"/>
    <w:rsid w:val="00941A02"/>
    <w:rsid w:val="00966C93"/>
    <w:rsid w:val="00987FA4"/>
    <w:rsid w:val="009A14FF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0E2E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0AB0"/>
    <w:rsid w:val="00D53715"/>
    <w:rsid w:val="00D7331A"/>
    <w:rsid w:val="00DE2EBA"/>
    <w:rsid w:val="00E2253F"/>
    <w:rsid w:val="00E43E99"/>
    <w:rsid w:val="00E5155F"/>
    <w:rsid w:val="00E60727"/>
    <w:rsid w:val="00E65919"/>
    <w:rsid w:val="00E976C1"/>
    <w:rsid w:val="00EA0C0C"/>
    <w:rsid w:val="00EB66F7"/>
    <w:rsid w:val="00EC7B7F"/>
    <w:rsid w:val="00EE3A9A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4AC3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qFormat/>
    <w:rsid w:val="00DF2170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ECCHLbold">
    <w:name w:val="ECC HL bold"/>
    <w:basedOn w:val="DefaultParagraphFont"/>
    <w:uiPriority w:val="1"/>
    <w:qFormat/>
    <w:rsid w:val="009A14FF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6832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324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324E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324E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7CEDDC-C22A-451C-9A22-82F6AD0A2DAC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996b2e75-67fd-4955-a3b0-5ab9934cb50b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D0F6A-E8F6-4DEF-A661-81A7E40A06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2132</Words>
  <Characters>14692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R23-WRC23-C-0065!A22-A2!MSW-R</vt:lpstr>
    </vt:vector>
  </TitlesOfParts>
  <Manager>General Secretariat - Pool</Manager>
  <Company>International Telecommunication Union (ITU)</Company>
  <LinksUpToDate>false</LinksUpToDate>
  <CharactersWithSpaces>16791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R23-WRC23-C-0065!A22-A2!MSW-R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10</cp:revision>
  <cp:lastPrinted>2003-06-17T08:22:00Z</cp:lastPrinted>
  <dcterms:created xsi:type="dcterms:W3CDTF">2023-11-09T08:46:00Z</dcterms:created>
  <dcterms:modified xsi:type="dcterms:W3CDTF">2023-11-16T20:55:00Z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