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63AE8" w14:paraId="711F29F1" w14:textId="77777777" w:rsidTr="00C1305F">
        <w:trPr>
          <w:cantSplit/>
        </w:trPr>
        <w:tc>
          <w:tcPr>
            <w:tcW w:w="1418" w:type="dxa"/>
            <w:vAlign w:val="center"/>
          </w:tcPr>
          <w:p w14:paraId="05841DAE" w14:textId="77777777" w:rsidR="00C1305F" w:rsidRPr="00D63AE8" w:rsidRDefault="00C1305F" w:rsidP="00C1305F">
            <w:pPr>
              <w:spacing w:before="0" w:line="240" w:lineRule="atLeast"/>
              <w:rPr>
                <w:rFonts w:ascii="Verdana" w:hAnsi="Verdana"/>
                <w:b/>
                <w:bCs/>
                <w:sz w:val="20"/>
              </w:rPr>
            </w:pPr>
            <w:r w:rsidRPr="00D63AE8">
              <w:rPr>
                <w:lang w:eastAsia="fr-CH"/>
              </w:rPr>
              <w:drawing>
                <wp:inline distT="0" distB="0" distL="0" distR="0" wp14:anchorId="5C78F9DC" wp14:editId="28165A18">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8735D79" w14:textId="183FDBC7" w:rsidR="00C1305F" w:rsidRPr="00D63AE8" w:rsidRDefault="00C1305F" w:rsidP="00F10064">
            <w:pPr>
              <w:spacing w:before="400" w:after="48" w:line="240" w:lineRule="atLeast"/>
              <w:rPr>
                <w:rFonts w:ascii="Verdana" w:hAnsi="Verdana"/>
                <w:b/>
                <w:bCs/>
                <w:sz w:val="20"/>
              </w:rPr>
            </w:pPr>
            <w:r w:rsidRPr="00D63AE8">
              <w:rPr>
                <w:rFonts w:ascii="Verdana" w:hAnsi="Verdana"/>
                <w:b/>
                <w:bCs/>
                <w:sz w:val="20"/>
              </w:rPr>
              <w:t>Conférence mondiale des radiocommunications (CMR-23)</w:t>
            </w:r>
            <w:r w:rsidRPr="00D63AE8">
              <w:rPr>
                <w:rFonts w:ascii="Verdana" w:hAnsi="Verdana"/>
                <w:b/>
                <w:bCs/>
                <w:sz w:val="20"/>
              </w:rPr>
              <w:br/>
            </w:r>
            <w:r w:rsidRPr="00D63AE8">
              <w:rPr>
                <w:rFonts w:ascii="Verdana" w:hAnsi="Verdana"/>
                <w:b/>
                <w:bCs/>
                <w:sz w:val="18"/>
                <w:szCs w:val="18"/>
              </w:rPr>
              <w:t xml:space="preserve">Dubaï, 20 novembre </w:t>
            </w:r>
            <w:r w:rsidR="0092406E" w:rsidRPr="00D63AE8">
              <w:rPr>
                <w:rFonts w:ascii="Verdana" w:hAnsi="Verdana"/>
                <w:b/>
                <w:bCs/>
                <w:sz w:val="18"/>
                <w:szCs w:val="18"/>
              </w:rPr>
              <w:t>–</w:t>
            </w:r>
            <w:r w:rsidRPr="00D63AE8">
              <w:rPr>
                <w:rFonts w:ascii="Verdana" w:hAnsi="Verdana"/>
                <w:b/>
                <w:bCs/>
                <w:sz w:val="18"/>
                <w:szCs w:val="18"/>
              </w:rPr>
              <w:t xml:space="preserve"> 15 décembre 2023</w:t>
            </w:r>
          </w:p>
        </w:tc>
        <w:tc>
          <w:tcPr>
            <w:tcW w:w="1809" w:type="dxa"/>
            <w:vAlign w:val="center"/>
          </w:tcPr>
          <w:p w14:paraId="3CD5CCD0" w14:textId="77777777" w:rsidR="00C1305F" w:rsidRPr="00D63AE8" w:rsidRDefault="00C1305F" w:rsidP="00C1305F">
            <w:pPr>
              <w:spacing w:before="0" w:line="240" w:lineRule="atLeast"/>
            </w:pPr>
            <w:r w:rsidRPr="00D63AE8">
              <w:rPr>
                <w:lang w:eastAsia="fr-CH"/>
              </w:rPr>
              <w:drawing>
                <wp:inline distT="0" distB="0" distL="0" distR="0" wp14:anchorId="7C8B1724" wp14:editId="7F03CAC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63AE8" w14:paraId="31C211BA" w14:textId="77777777">
        <w:trPr>
          <w:cantSplit/>
        </w:trPr>
        <w:tc>
          <w:tcPr>
            <w:tcW w:w="6911" w:type="dxa"/>
            <w:gridSpan w:val="2"/>
            <w:tcBorders>
              <w:bottom w:val="single" w:sz="12" w:space="0" w:color="auto"/>
            </w:tcBorders>
          </w:tcPr>
          <w:p w14:paraId="5398EF59" w14:textId="77777777" w:rsidR="00BB1D82" w:rsidRPr="00D63AE8"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2D22F948" w14:textId="77777777" w:rsidR="00BB1D82" w:rsidRPr="00D63AE8" w:rsidRDefault="00BB1D82" w:rsidP="00BB1D82">
            <w:pPr>
              <w:spacing w:before="0" w:line="240" w:lineRule="atLeast"/>
              <w:rPr>
                <w:rFonts w:ascii="Verdana" w:hAnsi="Verdana"/>
                <w:szCs w:val="24"/>
              </w:rPr>
            </w:pPr>
          </w:p>
        </w:tc>
      </w:tr>
      <w:tr w:rsidR="00BB1D82" w:rsidRPr="00D63AE8" w14:paraId="40C18CEA" w14:textId="77777777" w:rsidTr="00BB1D82">
        <w:trPr>
          <w:cantSplit/>
        </w:trPr>
        <w:tc>
          <w:tcPr>
            <w:tcW w:w="6911" w:type="dxa"/>
            <w:gridSpan w:val="2"/>
            <w:tcBorders>
              <w:top w:val="single" w:sz="12" w:space="0" w:color="auto"/>
            </w:tcBorders>
          </w:tcPr>
          <w:p w14:paraId="7D2EECDA" w14:textId="77777777" w:rsidR="00BB1D82" w:rsidRPr="00D63AE8"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C4150B3" w14:textId="77777777" w:rsidR="00BB1D82" w:rsidRPr="00D63AE8" w:rsidRDefault="00BB1D82" w:rsidP="00BB1D82">
            <w:pPr>
              <w:spacing w:before="0" w:line="240" w:lineRule="atLeast"/>
              <w:rPr>
                <w:rFonts w:ascii="Verdana" w:hAnsi="Verdana"/>
                <w:sz w:val="20"/>
              </w:rPr>
            </w:pPr>
          </w:p>
        </w:tc>
      </w:tr>
      <w:tr w:rsidR="00BB1D82" w:rsidRPr="00D63AE8" w14:paraId="49B4DA2A" w14:textId="77777777" w:rsidTr="00BB1D82">
        <w:trPr>
          <w:cantSplit/>
        </w:trPr>
        <w:tc>
          <w:tcPr>
            <w:tcW w:w="6911" w:type="dxa"/>
            <w:gridSpan w:val="2"/>
          </w:tcPr>
          <w:p w14:paraId="5C47B516" w14:textId="77777777" w:rsidR="00BB1D82" w:rsidRPr="00D63AE8" w:rsidRDefault="006D4724" w:rsidP="00BA5BD0">
            <w:pPr>
              <w:spacing w:before="0"/>
              <w:rPr>
                <w:rFonts w:ascii="Verdana" w:hAnsi="Verdana"/>
                <w:b/>
                <w:sz w:val="20"/>
              </w:rPr>
            </w:pPr>
            <w:r w:rsidRPr="00D63AE8">
              <w:rPr>
                <w:rFonts w:ascii="Verdana" w:hAnsi="Verdana"/>
                <w:b/>
                <w:sz w:val="20"/>
              </w:rPr>
              <w:t>SÉANCE PLÉNIÈRE</w:t>
            </w:r>
          </w:p>
        </w:tc>
        <w:tc>
          <w:tcPr>
            <w:tcW w:w="3120" w:type="dxa"/>
            <w:gridSpan w:val="2"/>
          </w:tcPr>
          <w:p w14:paraId="45FB0327" w14:textId="77777777" w:rsidR="00BB1D82" w:rsidRPr="00D63AE8" w:rsidRDefault="006D4724" w:rsidP="00BA5BD0">
            <w:pPr>
              <w:spacing w:before="0"/>
              <w:rPr>
                <w:rFonts w:ascii="Verdana" w:hAnsi="Verdana"/>
                <w:sz w:val="20"/>
              </w:rPr>
            </w:pPr>
            <w:r w:rsidRPr="00D63AE8">
              <w:rPr>
                <w:rFonts w:ascii="Verdana" w:hAnsi="Verdana"/>
                <w:b/>
                <w:sz w:val="20"/>
              </w:rPr>
              <w:t>Addendum 3 au</w:t>
            </w:r>
            <w:r w:rsidRPr="00D63AE8">
              <w:rPr>
                <w:rFonts w:ascii="Verdana" w:hAnsi="Verdana"/>
                <w:b/>
                <w:sz w:val="20"/>
              </w:rPr>
              <w:br/>
              <w:t>Document 65(Add.22)</w:t>
            </w:r>
            <w:r w:rsidR="00BB1D82" w:rsidRPr="00D63AE8">
              <w:rPr>
                <w:rFonts w:ascii="Verdana" w:hAnsi="Verdana"/>
                <w:b/>
                <w:sz w:val="20"/>
              </w:rPr>
              <w:t>-</w:t>
            </w:r>
            <w:r w:rsidRPr="00D63AE8">
              <w:rPr>
                <w:rFonts w:ascii="Verdana" w:hAnsi="Verdana"/>
                <w:b/>
                <w:sz w:val="20"/>
              </w:rPr>
              <w:t>F</w:t>
            </w:r>
          </w:p>
        </w:tc>
      </w:tr>
      <w:bookmarkEnd w:id="0"/>
      <w:tr w:rsidR="00690C7B" w:rsidRPr="00D63AE8" w14:paraId="3BA87713" w14:textId="77777777" w:rsidTr="00BB1D82">
        <w:trPr>
          <w:cantSplit/>
        </w:trPr>
        <w:tc>
          <w:tcPr>
            <w:tcW w:w="6911" w:type="dxa"/>
            <w:gridSpan w:val="2"/>
          </w:tcPr>
          <w:p w14:paraId="3A2265C9" w14:textId="77777777" w:rsidR="00690C7B" w:rsidRPr="00D63AE8" w:rsidRDefault="00690C7B" w:rsidP="00BA5BD0">
            <w:pPr>
              <w:spacing w:before="0"/>
              <w:rPr>
                <w:rFonts w:ascii="Verdana" w:hAnsi="Verdana"/>
                <w:b/>
                <w:sz w:val="20"/>
              </w:rPr>
            </w:pPr>
          </w:p>
        </w:tc>
        <w:tc>
          <w:tcPr>
            <w:tcW w:w="3120" w:type="dxa"/>
            <w:gridSpan w:val="2"/>
          </w:tcPr>
          <w:p w14:paraId="54A79268" w14:textId="54CE5436" w:rsidR="00690C7B" w:rsidRPr="00D63AE8" w:rsidRDefault="00690C7B" w:rsidP="007E387B">
            <w:pPr>
              <w:spacing w:before="0"/>
              <w:rPr>
                <w:rFonts w:ascii="Verdana" w:hAnsi="Verdana"/>
                <w:b/>
                <w:sz w:val="20"/>
              </w:rPr>
            </w:pPr>
            <w:r w:rsidRPr="00D63AE8">
              <w:rPr>
                <w:rFonts w:ascii="Verdana" w:hAnsi="Verdana"/>
                <w:b/>
                <w:sz w:val="20"/>
              </w:rPr>
              <w:t>3</w:t>
            </w:r>
            <w:r w:rsidR="007E387B" w:rsidRPr="00D63AE8">
              <w:rPr>
                <w:rFonts w:ascii="Verdana" w:hAnsi="Verdana"/>
                <w:b/>
                <w:sz w:val="20"/>
              </w:rPr>
              <w:t>0</w:t>
            </w:r>
            <w:r w:rsidRPr="00D63AE8">
              <w:rPr>
                <w:rFonts w:ascii="Verdana" w:hAnsi="Verdana"/>
                <w:b/>
                <w:sz w:val="20"/>
              </w:rPr>
              <w:t xml:space="preserve"> octobre 2023</w:t>
            </w:r>
          </w:p>
        </w:tc>
      </w:tr>
      <w:tr w:rsidR="00690C7B" w:rsidRPr="00D63AE8" w14:paraId="61662CCF" w14:textId="77777777" w:rsidTr="00BB1D82">
        <w:trPr>
          <w:cantSplit/>
        </w:trPr>
        <w:tc>
          <w:tcPr>
            <w:tcW w:w="6911" w:type="dxa"/>
            <w:gridSpan w:val="2"/>
          </w:tcPr>
          <w:p w14:paraId="48ECDED5" w14:textId="77777777" w:rsidR="00690C7B" w:rsidRPr="00D63AE8" w:rsidRDefault="00690C7B" w:rsidP="00BA5BD0">
            <w:pPr>
              <w:spacing w:before="0" w:after="48"/>
              <w:rPr>
                <w:rFonts w:ascii="Verdana" w:hAnsi="Verdana"/>
                <w:b/>
                <w:smallCaps/>
                <w:sz w:val="20"/>
              </w:rPr>
            </w:pPr>
          </w:p>
        </w:tc>
        <w:tc>
          <w:tcPr>
            <w:tcW w:w="3120" w:type="dxa"/>
            <w:gridSpan w:val="2"/>
          </w:tcPr>
          <w:p w14:paraId="422D5D6E" w14:textId="77777777" w:rsidR="00690C7B" w:rsidRPr="00D63AE8" w:rsidRDefault="00690C7B" w:rsidP="00BA5BD0">
            <w:pPr>
              <w:spacing w:before="0"/>
              <w:rPr>
                <w:rFonts w:ascii="Verdana" w:hAnsi="Verdana"/>
                <w:b/>
                <w:sz w:val="20"/>
              </w:rPr>
            </w:pPr>
            <w:r w:rsidRPr="00D63AE8">
              <w:rPr>
                <w:rFonts w:ascii="Verdana" w:hAnsi="Verdana"/>
                <w:b/>
                <w:sz w:val="20"/>
              </w:rPr>
              <w:t>Original: anglais</w:t>
            </w:r>
          </w:p>
        </w:tc>
      </w:tr>
      <w:tr w:rsidR="00690C7B" w:rsidRPr="00D63AE8" w14:paraId="3D226E63" w14:textId="77777777">
        <w:trPr>
          <w:cantSplit/>
        </w:trPr>
        <w:tc>
          <w:tcPr>
            <w:tcW w:w="10031" w:type="dxa"/>
            <w:gridSpan w:val="4"/>
          </w:tcPr>
          <w:p w14:paraId="27D1F7F6" w14:textId="77777777" w:rsidR="00690C7B" w:rsidRPr="00D63AE8" w:rsidRDefault="00690C7B" w:rsidP="00BA5BD0">
            <w:pPr>
              <w:spacing w:before="0"/>
              <w:rPr>
                <w:rFonts w:ascii="Verdana" w:hAnsi="Verdana"/>
                <w:b/>
                <w:sz w:val="20"/>
              </w:rPr>
            </w:pPr>
          </w:p>
        </w:tc>
      </w:tr>
      <w:tr w:rsidR="00690C7B" w:rsidRPr="00D63AE8" w14:paraId="0AB54111" w14:textId="77777777">
        <w:trPr>
          <w:cantSplit/>
        </w:trPr>
        <w:tc>
          <w:tcPr>
            <w:tcW w:w="10031" w:type="dxa"/>
            <w:gridSpan w:val="4"/>
          </w:tcPr>
          <w:p w14:paraId="6CF19385" w14:textId="77777777" w:rsidR="00690C7B" w:rsidRPr="00D63AE8" w:rsidRDefault="00690C7B" w:rsidP="00690C7B">
            <w:pPr>
              <w:pStyle w:val="Source"/>
            </w:pPr>
            <w:bookmarkStart w:id="1" w:name="dsource" w:colFirst="0" w:colLast="0"/>
            <w:r w:rsidRPr="00D63AE8">
              <w:t>Propositions européennes communes</w:t>
            </w:r>
          </w:p>
        </w:tc>
      </w:tr>
      <w:tr w:rsidR="00690C7B" w:rsidRPr="00D63AE8" w14:paraId="6C81B6E3" w14:textId="77777777">
        <w:trPr>
          <w:cantSplit/>
        </w:trPr>
        <w:tc>
          <w:tcPr>
            <w:tcW w:w="10031" w:type="dxa"/>
            <w:gridSpan w:val="4"/>
          </w:tcPr>
          <w:p w14:paraId="668DE471" w14:textId="09D1A0B4" w:rsidR="00690C7B" w:rsidRPr="00D63AE8" w:rsidRDefault="00F40045" w:rsidP="00690C7B">
            <w:pPr>
              <w:pStyle w:val="Title1"/>
            </w:pPr>
            <w:bookmarkStart w:id="2" w:name="dtitle1" w:colFirst="0" w:colLast="0"/>
            <w:bookmarkEnd w:id="1"/>
            <w:r w:rsidRPr="00D63AE8">
              <w:t>Propositions pour les travaux de la conférence</w:t>
            </w:r>
          </w:p>
        </w:tc>
      </w:tr>
      <w:tr w:rsidR="00690C7B" w:rsidRPr="00D63AE8" w14:paraId="33FA9807" w14:textId="77777777">
        <w:trPr>
          <w:cantSplit/>
        </w:trPr>
        <w:tc>
          <w:tcPr>
            <w:tcW w:w="10031" w:type="dxa"/>
            <w:gridSpan w:val="4"/>
          </w:tcPr>
          <w:p w14:paraId="47521BA0" w14:textId="77777777" w:rsidR="00690C7B" w:rsidRPr="00D63AE8" w:rsidRDefault="00690C7B" w:rsidP="00690C7B">
            <w:pPr>
              <w:pStyle w:val="Title2"/>
            </w:pPr>
            <w:bookmarkStart w:id="3" w:name="dtitle2" w:colFirst="0" w:colLast="0"/>
            <w:bookmarkEnd w:id="2"/>
          </w:p>
        </w:tc>
      </w:tr>
      <w:tr w:rsidR="00690C7B" w:rsidRPr="00D63AE8" w14:paraId="350F77C6" w14:textId="77777777">
        <w:trPr>
          <w:cantSplit/>
        </w:trPr>
        <w:tc>
          <w:tcPr>
            <w:tcW w:w="10031" w:type="dxa"/>
            <w:gridSpan w:val="4"/>
          </w:tcPr>
          <w:p w14:paraId="2FA70249" w14:textId="77777777" w:rsidR="00690C7B" w:rsidRPr="00D63AE8" w:rsidRDefault="00690C7B" w:rsidP="00690C7B">
            <w:pPr>
              <w:pStyle w:val="Agendaitem"/>
              <w:rPr>
                <w:lang w:val="fr-FR"/>
              </w:rPr>
            </w:pPr>
            <w:bookmarkStart w:id="4" w:name="dtitle3" w:colFirst="0" w:colLast="0"/>
            <w:bookmarkEnd w:id="3"/>
            <w:r w:rsidRPr="00D63AE8">
              <w:rPr>
                <w:lang w:val="fr-FR"/>
              </w:rPr>
              <w:t>Point 7(C) de l'ordre du jour</w:t>
            </w:r>
          </w:p>
        </w:tc>
      </w:tr>
    </w:tbl>
    <w:bookmarkEnd w:id="4"/>
    <w:p w14:paraId="2D72A4D2" w14:textId="77777777" w:rsidR="005410E5" w:rsidRPr="00D63AE8" w:rsidRDefault="003E462C">
      <w:r w:rsidRPr="00D63AE8">
        <w:t>7</w:t>
      </w:r>
      <w:r w:rsidRPr="00D63AE8">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D63AE8">
        <w:rPr>
          <w:b/>
          <w:bCs/>
        </w:rPr>
        <w:t>86 (Rév.CMR-07)</w:t>
      </w:r>
      <w:r w:rsidRPr="00D63AE8">
        <w:t>, afin de faciliter l'utilisation rationnelle, efficace et économique des fréquences radioélectriques et des orbites associées, y compris de l'orbite des satellites géostationnaires;</w:t>
      </w:r>
    </w:p>
    <w:p w14:paraId="2229E77B" w14:textId="77777777" w:rsidR="005410E5" w:rsidRPr="00D63AE8" w:rsidRDefault="003E462C">
      <w:r w:rsidRPr="00D63AE8">
        <w:t>7(C)</w:t>
      </w:r>
      <w:r w:rsidRPr="00D63AE8">
        <w:tab/>
        <w:t>Question C – Protection des réseaux à satellite géostationnaire du service mobile par satellite fonctionnant dans les bandes des 7/8 GHz et des 20/30 GHz contre les rayonnements des systèmes à satellites non géostationnaires fonctionnant dans les mêmes bandes de fréquences et dans les mêmes sens de transmission</w:t>
      </w:r>
    </w:p>
    <w:p w14:paraId="3CA20F55" w14:textId="29C504AA" w:rsidR="003A583E" w:rsidRPr="00D63AE8" w:rsidRDefault="00F40045" w:rsidP="0084262A">
      <w:pPr>
        <w:pStyle w:val="Headingb"/>
      </w:pPr>
      <w:r w:rsidRPr="00D63AE8">
        <w:t>Introduction</w:t>
      </w:r>
    </w:p>
    <w:p w14:paraId="7C438C6F" w14:textId="3868C34C" w:rsidR="00F40045" w:rsidRPr="00D63AE8" w:rsidRDefault="00F40045" w:rsidP="0084262A">
      <w:r w:rsidRPr="00D63AE8">
        <w:t xml:space="preserve">La Question C relevant du point 7 de l'ordre du jour de la CMR-23 a été formulée pour vérifier l'efficacité de la protection réglementaire </w:t>
      </w:r>
      <w:r w:rsidR="007E387B" w:rsidRPr="00D63AE8">
        <w:t xml:space="preserve">des réseaux </w:t>
      </w:r>
      <w:r w:rsidRPr="00D63AE8">
        <w:t xml:space="preserve">du service mobile par satellite (SMS) sur l'orbite des satellites géostationnaires (OSG) contre les brouillages causés par des systèmes </w:t>
      </w:r>
      <w:r w:rsidR="007E387B" w:rsidRPr="00D63AE8">
        <w:t xml:space="preserve">et réseaux </w:t>
      </w:r>
      <w:r w:rsidRPr="00D63AE8">
        <w:t>non OSG</w:t>
      </w:r>
      <w:r w:rsidR="009F4A6C" w:rsidRPr="00D63AE8">
        <w:t>,</w:t>
      </w:r>
      <w:r w:rsidRPr="00D63AE8">
        <w:t xml:space="preserve"> et pour recenser les incohérences possibles dans les dispositions du Règlement des radiocommunications (RR) applicables aux bandes de fréquences suivantes:</w:t>
      </w:r>
    </w:p>
    <w:p w14:paraId="466F6B32" w14:textId="77777777" w:rsidR="00F40045" w:rsidRPr="00D63AE8" w:rsidRDefault="00F40045" w:rsidP="006522A1">
      <w:pPr>
        <w:pStyle w:val="enumlev1"/>
      </w:pPr>
      <w:r w:rsidRPr="00D63AE8">
        <w:t>–</w:t>
      </w:r>
      <w:r w:rsidRPr="00D63AE8">
        <w:tab/>
        <w:t>7 250-7 750 MHz (espace vers Terre);</w:t>
      </w:r>
    </w:p>
    <w:p w14:paraId="3B703428" w14:textId="77777777" w:rsidR="00F40045" w:rsidRPr="00D63AE8" w:rsidRDefault="00F40045" w:rsidP="006522A1">
      <w:pPr>
        <w:pStyle w:val="enumlev1"/>
      </w:pPr>
      <w:r w:rsidRPr="00D63AE8">
        <w:t>–</w:t>
      </w:r>
      <w:r w:rsidRPr="00D63AE8">
        <w:tab/>
        <w:t>7 900-8 025 MHz (Terre vers espace);</w:t>
      </w:r>
    </w:p>
    <w:p w14:paraId="5A8DB7F3" w14:textId="77777777" w:rsidR="00F40045" w:rsidRPr="00D63AE8" w:rsidRDefault="00F40045" w:rsidP="006522A1">
      <w:pPr>
        <w:pStyle w:val="enumlev1"/>
      </w:pPr>
      <w:r w:rsidRPr="00D63AE8">
        <w:t>–</w:t>
      </w:r>
      <w:r w:rsidRPr="00D63AE8">
        <w:tab/>
        <w:t>20,2-21,2 GHz (espace vers Terre); et</w:t>
      </w:r>
    </w:p>
    <w:p w14:paraId="09D6C1D1" w14:textId="77777777" w:rsidR="00F40045" w:rsidRPr="00D63AE8" w:rsidRDefault="00F40045" w:rsidP="006522A1">
      <w:pPr>
        <w:pStyle w:val="enumlev1"/>
      </w:pPr>
      <w:r w:rsidRPr="00D63AE8">
        <w:t>–</w:t>
      </w:r>
      <w:r w:rsidRPr="00D63AE8">
        <w:tab/>
        <w:t>30-31 GHz (Terre vers espace).</w:t>
      </w:r>
    </w:p>
    <w:p w14:paraId="0650BD09" w14:textId="0F9B92AF" w:rsidR="00F40045" w:rsidRPr="00D63AE8" w:rsidRDefault="009F4A6C" w:rsidP="0084262A">
      <w:r w:rsidRPr="00D63AE8">
        <w:t>Actuellement, l</w:t>
      </w:r>
      <w:r w:rsidR="007E387B" w:rsidRPr="00D63AE8">
        <w:t xml:space="preserve">es réseaux et systèmes non OSG fonctionnant dans les bandes de fréquences susmentionnées ne </w:t>
      </w:r>
      <w:r w:rsidR="00113012" w:rsidRPr="00D63AE8">
        <w:t xml:space="preserve">sont pas subordonnés à une coordination avec les réseaux </w:t>
      </w:r>
      <w:r w:rsidR="007E387B" w:rsidRPr="00D63AE8">
        <w:t xml:space="preserve">OSG du service mobile par satellite, </w:t>
      </w:r>
      <w:r w:rsidR="00113012" w:rsidRPr="00D63AE8">
        <w:t>sauf les</w:t>
      </w:r>
      <w:r w:rsidR="007E387B" w:rsidRPr="00D63AE8">
        <w:t xml:space="preserve"> systèmes à satellites non OSG coordonnés conformément au numéro</w:t>
      </w:r>
      <w:r w:rsidR="005410E5">
        <w:t> </w:t>
      </w:r>
      <w:r w:rsidR="007E387B" w:rsidRPr="00D63AE8">
        <w:rPr>
          <w:b/>
        </w:rPr>
        <w:t>9.21</w:t>
      </w:r>
      <w:r w:rsidR="007E387B" w:rsidRPr="00D63AE8">
        <w:t xml:space="preserve"> du RR (</w:t>
      </w:r>
      <w:r w:rsidR="00113012" w:rsidRPr="00D63AE8">
        <w:t xml:space="preserve">reposant sur le </w:t>
      </w:r>
      <w:r w:rsidR="007E387B" w:rsidRPr="00D63AE8">
        <w:t xml:space="preserve">numéro </w:t>
      </w:r>
      <w:r w:rsidR="007E387B" w:rsidRPr="00D63AE8">
        <w:rPr>
          <w:b/>
        </w:rPr>
        <w:t>5.461</w:t>
      </w:r>
      <w:r w:rsidR="007E387B" w:rsidRPr="00D63AE8">
        <w:t xml:space="preserve"> du RR). </w:t>
      </w:r>
      <w:r w:rsidR="00113012" w:rsidRPr="00D63AE8">
        <w:t xml:space="preserve">Si une administration considère que des brouillages inacceptables risquent d'être causés par un réseau ou système non OSG </w:t>
      </w:r>
      <w:r w:rsidR="007E387B" w:rsidRPr="00D63AE8">
        <w:t>à ses systèmes</w:t>
      </w:r>
      <w:r w:rsidR="00C54BB0" w:rsidRPr="00D63AE8">
        <w:t> </w:t>
      </w:r>
      <w:r w:rsidR="007E387B" w:rsidRPr="00D63AE8">
        <w:t xml:space="preserve">OSG existants ou en projet, elle peut demander </w:t>
      </w:r>
      <w:r w:rsidR="00520CDA" w:rsidRPr="00D63AE8">
        <w:t>la résolution des</w:t>
      </w:r>
      <w:r w:rsidR="007E387B" w:rsidRPr="00D63AE8">
        <w:t xml:space="preserve"> difficultés </w:t>
      </w:r>
      <w:r w:rsidR="007E387B" w:rsidRPr="00D63AE8">
        <w:lastRenderedPageBreak/>
        <w:t xml:space="preserve">correspondantes conformément au numéro </w:t>
      </w:r>
      <w:r w:rsidR="007E387B" w:rsidRPr="00D63AE8">
        <w:rPr>
          <w:b/>
        </w:rPr>
        <w:t>9.3</w:t>
      </w:r>
      <w:r w:rsidR="007E387B" w:rsidRPr="00D63AE8">
        <w:t xml:space="preserve"> du RR </w:t>
      </w:r>
      <w:r w:rsidR="00520CDA" w:rsidRPr="00D63AE8">
        <w:t>sur la base du meilleur effort uniquement</w:t>
      </w:r>
      <w:r w:rsidR="007E387B" w:rsidRPr="00D63AE8">
        <w:t xml:space="preserve">. </w:t>
      </w:r>
      <w:r w:rsidR="00520CDA" w:rsidRPr="00D63AE8">
        <w:t>En</w:t>
      </w:r>
      <w:r w:rsidR="005410E5">
        <w:t> </w:t>
      </w:r>
      <w:r w:rsidR="00520CDA" w:rsidRPr="00D63AE8">
        <w:t>outre</w:t>
      </w:r>
      <w:r w:rsidR="007E387B" w:rsidRPr="00D63AE8">
        <w:t xml:space="preserve">, il arrive que des demandes </w:t>
      </w:r>
      <w:r w:rsidR="00520CDA" w:rsidRPr="00D63AE8">
        <w:t>de résolution</w:t>
      </w:r>
      <w:r w:rsidR="007E387B" w:rsidRPr="00D63AE8">
        <w:t xml:space="preserve"> des difficultés conformément au numéro </w:t>
      </w:r>
      <w:r w:rsidR="007E387B" w:rsidRPr="00D63AE8">
        <w:rPr>
          <w:b/>
        </w:rPr>
        <w:t>9.3</w:t>
      </w:r>
      <w:r w:rsidR="007E387B" w:rsidRPr="00D63AE8">
        <w:t xml:space="preserve"> du</w:t>
      </w:r>
      <w:r w:rsidR="005410E5">
        <w:t> </w:t>
      </w:r>
      <w:r w:rsidR="007E387B" w:rsidRPr="00D63AE8">
        <w:t>RR restent</w:t>
      </w:r>
      <w:r w:rsidR="00520CDA" w:rsidRPr="00D63AE8">
        <w:t xml:space="preserve"> parfois</w:t>
      </w:r>
      <w:r w:rsidR="007E387B" w:rsidRPr="00D63AE8">
        <w:t xml:space="preserve"> </w:t>
      </w:r>
      <w:r w:rsidR="00520CDA" w:rsidRPr="00D63AE8">
        <w:t xml:space="preserve">tout </w:t>
      </w:r>
      <w:r w:rsidR="007E387B" w:rsidRPr="00D63AE8">
        <w:t xml:space="preserve">simplement sans réponse ou que les discussions techniques ne </w:t>
      </w:r>
      <w:r w:rsidR="00520CDA" w:rsidRPr="00D63AE8">
        <w:t>puissent</w:t>
      </w:r>
      <w:r w:rsidR="007E387B" w:rsidRPr="00D63AE8">
        <w:t xml:space="preserve"> être conclues </w:t>
      </w:r>
      <w:r w:rsidR="00520CDA" w:rsidRPr="00D63AE8">
        <w:t>en l'absence</w:t>
      </w:r>
      <w:r w:rsidR="007E387B" w:rsidRPr="00D63AE8">
        <w:t xml:space="preserve"> de critères </w:t>
      </w:r>
      <w:r w:rsidR="00520CDA" w:rsidRPr="00D63AE8">
        <w:t>précis</w:t>
      </w:r>
      <w:r w:rsidR="00F40045" w:rsidRPr="00D63AE8">
        <w:t>.</w:t>
      </w:r>
    </w:p>
    <w:p w14:paraId="4A77D68C" w14:textId="5B62EC41" w:rsidR="00F40045" w:rsidRPr="00D63AE8" w:rsidRDefault="006A54DD" w:rsidP="0084262A">
      <w:r w:rsidRPr="00D63AE8">
        <w:t xml:space="preserve">Le </w:t>
      </w:r>
      <w:r w:rsidR="00F40045" w:rsidRPr="00D63AE8">
        <w:t xml:space="preserve">numéro </w:t>
      </w:r>
      <w:r w:rsidR="00F40045" w:rsidRPr="00D63AE8">
        <w:rPr>
          <w:b/>
          <w:bCs/>
        </w:rPr>
        <w:t>22.2</w:t>
      </w:r>
      <w:r w:rsidR="00F40045" w:rsidRPr="00D63AE8">
        <w:t xml:space="preserve"> du RR</w:t>
      </w:r>
      <w:r w:rsidRPr="00D63AE8">
        <w:t xml:space="preserve"> dispose ce qui suit:</w:t>
      </w:r>
      <w:r w:rsidR="00F40045" w:rsidRPr="00D63AE8">
        <w:t xml:space="preserve"> les systèmes non OSG ne doivent pas causer de brouillages inacceptables aux réseaux OSG du service fixe par satellite et du service de radiodiffusion par satellite</w:t>
      </w:r>
      <w:r w:rsidRPr="00D63AE8">
        <w:t>. Toutefois, cette protection ne s</w:t>
      </w:r>
      <w:r w:rsidR="008C4EDF" w:rsidRPr="00D63AE8">
        <w:t>'</w:t>
      </w:r>
      <w:r w:rsidRPr="00D63AE8">
        <w:t>applique pas aux réseaux OSG du service mobile par satellite.</w:t>
      </w:r>
    </w:p>
    <w:p w14:paraId="2FA66518" w14:textId="74120DB6" w:rsidR="00F40045" w:rsidRPr="00D63AE8" w:rsidRDefault="007E7086" w:rsidP="0084262A">
      <w:r w:rsidRPr="00D63AE8">
        <w:t>L</w:t>
      </w:r>
      <w:r w:rsidR="006A54DD" w:rsidRPr="00D63AE8">
        <w:t xml:space="preserve">e cadre réglementaire </w:t>
      </w:r>
      <w:r w:rsidRPr="00D63AE8">
        <w:t xml:space="preserve">étant </w:t>
      </w:r>
      <w:r w:rsidR="006A54DD" w:rsidRPr="00D63AE8">
        <w:t xml:space="preserve">manifestement ambivalent, la protection des </w:t>
      </w:r>
      <w:r w:rsidR="00E22B61" w:rsidRPr="00D63AE8">
        <w:t xml:space="preserve">réseaux du SMS OSG </w:t>
      </w:r>
      <w:r w:rsidR="006A54DD" w:rsidRPr="00D63AE8">
        <w:t xml:space="preserve">dans ces bandes de fréquences </w:t>
      </w:r>
      <w:r w:rsidR="00E22B61" w:rsidRPr="00D63AE8">
        <w:t>ne peut être pleinement assurée</w:t>
      </w:r>
      <w:r w:rsidR="00F40045" w:rsidRPr="00D63AE8">
        <w:t>.</w:t>
      </w:r>
    </w:p>
    <w:p w14:paraId="5F0EDDD0" w14:textId="3F411B1A" w:rsidR="00F40045" w:rsidRPr="00D63AE8" w:rsidRDefault="006A54DD" w:rsidP="0084262A">
      <w:r w:rsidRPr="00D63AE8">
        <w:t xml:space="preserve">Il est proposé de quantifier la protection des </w:t>
      </w:r>
      <w:r w:rsidR="00E22B61" w:rsidRPr="00D63AE8">
        <w:t xml:space="preserve">réseaux OSG fonctionnant dans le SMS </w:t>
      </w:r>
      <w:r w:rsidRPr="00D63AE8">
        <w:t>contre les brouillages causés par des réseaux ou systèmes non OSG fonctionnant dans les mêmes bandes de fréquences 7 250-7 750 MHz (espace vers Terre), 7 900-8 025 MHz (Terre vers espace), 20,2</w:t>
      </w:r>
      <w:r w:rsidR="00C54BB0" w:rsidRPr="00D63AE8">
        <w:noBreakHyphen/>
      </w:r>
      <w:r w:rsidRPr="00D63AE8">
        <w:t>21,2</w:t>
      </w:r>
      <w:r w:rsidR="00C54BB0" w:rsidRPr="00D63AE8">
        <w:t> </w:t>
      </w:r>
      <w:r w:rsidRPr="00D63AE8">
        <w:t xml:space="preserve">GHz (espace vers Terre) et 30-31 GHz (Terre vers espace) et </w:t>
      </w:r>
      <w:r w:rsidR="00E22B61" w:rsidRPr="00D63AE8">
        <w:t>dans les mêmes sens de transmission</w:t>
      </w:r>
      <w:r w:rsidR="00F40045" w:rsidRPr="00D63AE8">
        <w:t>.</w:t>
      </w:r>
    </w:p>
    <w:p w14:paraId="04861FC7" w14:textId="4C7DB69C" w:rsidR="00F40045" w:rsidRPr="00D63AE8" w:rsidRDefault="00E22B61" w:rsidP="0084262A">
      <w:r w:rsidRPr="00D63AE8">
        <w:t>En conséquence, il est proposé</w:t>
      </w:r>
      <w:r w:rsidR="007E7086" w:rsidRPr="00D63AE8">
        <w:t xml:space="preserve"> ce qui suit</w:t>
      </w:r>
      <w:r w:rsidR="00F40045" w:rsidRPr="00D63AE8">
        <w:t>:</w:t>
      </w:r>
    </w:p>
    <w:p w14:paraId="587336CE" w14:textId="235AD5F5" w:rsidR="00F40045" w:rsidRPr="00D63AE8" w:rsidRDefault="00F40045" w:rsidP="0084262A">
      <w:pPr>
        <w:pStyle w:val="enumlev1"/>
      </w:pPr>
      <w:r w:rsidRPr="00D63AE8">
        <w:t>–</w:t>
      </w:r>
      <w:r w:rsidRPr="00D63AE8">
        <w:tab/>
      </w:r>
      <w:r w:rsidR="00E22B61" w:rsidRPr="00D63AE8">
        <w:t xml:space="preserve">modifier le numéro </w:t>
      </w:r>
      <w:r w:rsidR="00E22B61" w:rsidRPr="00D63AE8">
        <w:rPr>
          <w:b/>
        </w:rPr>
        <w:t>5.461</w:t>
      </w:r>
      <w:r w:rsidR="00E22B61" w:rsidRPr="00D63AE8">
        <w:t xml:space="preserve"> du RR </w:t>
      </w:r>
      <w:r w:rsidR="005051E5" w:rsidRPr="00D63AE8">
        <w:t xml:space="preserve">pour </w:t>
      </w:r>
      <w:r w:rsidR="00E22B61" w:rsidRPr="00D63AE8">
        <w:t xml:space="preserve">exempter </w:t>
      </w:r>
      <w:r w:rsidR="00300D94" w:rsidRPr="00D63AE8">
        <w:t xml:space="preserve">de </w:t>
      </w:r>
      <w:r w:rsidR="00E22B61" w:rsidRPr="00D63AE8">
        <w:t>l</w:t>
      </w:r>
      <w:r w:rsidR="008C4EDF" w:rsidRPr="00D63AE8">
        <w:t>'</w:t>
      </w:r>
      <w:r w:rsidR="00E22B61" w:rsidRPr="00D63AE8">
        <w:t xml:space="preserve">application du numéro </w:t>
      </w:r>
      <w:r w:rsidR="00E22B61" w:rsidRPr="00D63AE8">
        <w:rPr>
          <w:b/>
        </w:rPr>
        <w:t>9.21</w:t>
      </w:r>
      <w:r w:rsidR="00E22B61" w:rsidRPr="00D63AE8">
        <w:t xml:space="preserve"> du RR les réseaux à satellite géostationnaire du service mobile par satellite dans les bandes de fréquences 7 250-7 300 MHz et 7 300-7 375 MHz vis-à-vis des systèmes à satellites non géostationnaires pour lesquels les renseignements complets de c</w:t>
      </w:r>
      <w:r w:rsidR="005051E5" w:rsidRPr="00D63AE8">
        <w:t>oordination ou de notification sont</w:t>
      </w:r>
      <w:r w:rsidR="00E22B61" w:rsidRPr="00D63AE8">
        <w:t xml:space="preserve"> reçus par le Bureau après le 15 décembre 2023</w:t>
      </w:r>
      <w:r w:rsidRPr="00D63AE8">
        <w:t>;</w:t>
      </w:r>
    </w:p>
    <w:p w14:paraId="0B863381" w14:textId="16EF80CD" w:rsidR="00F40045" w:rsidRPr="00D63AE8" w:rsidRDefault="00F40045" w:rsidP="0084262A">
      <w:pPr>
        <w:pStyle w:val="enumlev1"/>
      </w:pPr>
      <w:r w:rsidRPr="00D63AE8">
        <w:t>–</w:t>
      </w:r>
      <w:r w:rsidRPr="00D63AE8">
        <w:tab/>
      </w:r>
      <w:r w:rsidR="005051E5" w:rsidRPr="00D63AE8">
        <w:t xml:space="preserve">ajouter une nouvelle disposition (numéro </w:t>
      </w:r>
      <w:r w:rsidR="005051E5" w:rsidRPr="00D63AE8">
        <w:rPr>
          <w:b/>
        </w:rPr>
        <w:t>22.2</w:t>
      </w:r>
      <w:r w:rsidR="005051E5" w:rsidRPr="00D63AE8">
        <w:rPr>
          <w:b/>
          <w:i/>
        </w:rPr>
        <w:t>bis</w:t>
      </w:r>
      <w:r w:rsidR="005051E5" w:rsidRPr="00D63AE8">
        <w:t xml:space="preserve"> du RR) pour étendre les dispositions du numéro</w:t>
      </w:r>
      <w:r w:rsidR="005051E5" w:rsidRPr="00D63AE8">
        <w:rPr>
          <w:b/>
        </w:rPr>
        <w:t xml:space="preserve"> 22.2</w:t>
      </w:r>
      <w:r w:rsidR="005051E5" w:rsidRPr="00D63AE8">
        <w:rPr>
          <w:bCs/>
        </w:rPr>
        <w:t xml:space="preserve"> </w:t>
      </w:r>
      <w:r w:rsidR="005051E5" w:rsidRPr="00D63AE8">
        <w:t>du RR aux réseaux à satellite géostationnaire du service mobile par satellite dans les bandes de fréquences concernées</w:t>
      </w:r>
      <w:r w:rsidRPr="00D63AE8">
        <w:t>;</w:t>
      </w:r>
    </w:p>
    <w:p w14:paraId="08FB8696" w14:textId="4BBE9B0F" w:rsidR="00F40045" w:rsidRPr="00D63AE8" w:rsidRDefault="00F40045" w:rsidP="0084262A">
      <w:pPr>
        <w:pStyle w:val="enumlev1"/>
      </w:pPr>
      <w:r w:rsidRPr="00D63AE8">
        <w:t>–</w:t>
      </w:r>
      <w:r w:rsidRPr="00D63AE8">
        <w:tab/>
      </w:r>
      <w:r w:rsidR="005051E5" w:rsidRPr="00D63AE8">
        <w:t>ajouter de nouveaux éléments de données de l</w:t>
      </w:r>
      <w:r w:rsidR="008C4EDF" w:rsidRPr="00D63AE8">
        <w:t>'</w:t>
      </w:r>
      <w:r w:rsidR="005051E5" w:rsidRPr="00D63AE8">
        <w:t xml:space="preserve">Appendice </w:t>
      </w:r>
      <w:r w:rsidR="005051E5" w:rsidRPr="00D63AE8">
        <w:rPr>
          <w:b/>
        </w:rPr>
        <w:t>4</w:t>
      </w:r>
      <w:r w:rsidR="005051E5" w:rsidRPr="00D63AE8">
        <w:t xml:space="preserve"> du RR pour les assignations aux systèmes non OSG dans les bandes de fréquences susmentionnées, afin de faciliter l</w:t>
      </w:r>
      <w:r w:rsidR="008C4EDF" w:rsidRPr="00D63AE8">
        <w:t>'</w:t>
      </w:r>
      <w:r w:rsidR="005051E5" w:rsidRPr="00D63AE8">
        <w:t xml:space="preserve">analyse des brouillages </w:t>
      </w:r>
      <w:r w:rsidR="007E7086" w:rsidRPr="00D63AE8">
        <w:t>dont peuvent faire l</w:t>
      </w:r>
      <w:r w:rsidR="008C4EDF" w:rsidRPr="00D63AE8">
        <w:t>'</w:t>
      </w:r>
      <w:r w:rsidR="007E7086" w:rsidRPr="00D63AE8">
        <w:t xml:space="preserve">objet les </w:t>
      </w:r>
      <w:r w:rsidR="005051E5" w:rsidRPr="00D63AE8">
        <w:t>réseaux à satellite géostationnaire brouillés</w:t>
      </w:r>
      <w:r w:rsidRPr="00D63AE8">
        <w:t>.</w:t>
      </w:r>
    </w:p>
    <w:p w14:paraId="3A12CF91" w14:textId="07D42055" w:rsidR="00F40045" w:rsidRPr="00D63AE8" w:rsidRDefault="00F40045" w:rsidP="0084262A">
      <w:pPr>
        <w:pStyle w:val="Headingb"/>
      </w:pPr>
      <w:r w:rsidRPr="00D63AE8">
        <w:t>Propositions</w:t>
      </w:r>
    </w:p>
    <w:p w14:paraId="30330BD1" w14:textId="77777777" w:rsidR="0015203F" w:rsidRPr="00D63AE8" w:rsidRDefault="0015203F" w:rsidP="0084262A">
      <w:pPr>
        <w:tabs>
          <w:tab w:val="clear" w:pos="1134"/>
          <w:tab w:val="clear" w:pos="1871"/>
          <w:tab w:val="clear" w:pos="2268"/>
        </w:tabs>
        <w:overflowPunct/>
        <w:autoSpaceDE/>
        <w:autoSpaceDN/>
        <w:adjustRightInd/>
        <w:spacing w:before="0"/>
        <w:textAlignment w:val="auto"/>
      </w:pPr>
      <w:r w:rsidRPr="00D63AE8">
        <w:br w:type="page"/>
      </w:r>
    </w:p>
    <w:p w14:paraId="315925E5" w14:textId="77777777" w:rsidR="005410E5" w:rsidRPr="00D63AE8" w:rsidRDefault="003E462C" w:rsidP="0084262A">
      <w:pPr>
        <w:pStyle w:val="ArtNo"/>
        <w:spacing w:before="0"/>
      </w:pPr>
      <w:bookmarkStart w:id="5" w:name="_Toc455752914"/>
      <w:bookmarkStart w:id="6" w:name="_Toc455756153"/>
      <w:r w:rsidRPr="00D63AE8">
        <w:lastRenderedPageBreak/>
        <w:t xml:space="preserve">ARTICLE </w:t>
      </w:r>
      <w:r w:rsidRPr="00D63AE8">
        <w:rPr>
          <w:rStyle w:val="href"/>
          <w:color w:val="000000"/>
        </w:rPr>
        <w:t>5</w:t>
      </w:r>
      <w:bookmarkEnd w:id="5"/>
      <w:bookmarkEnd w:id="6"/>
    </w:p>
    <w:p w14:paraId="440F9B48" w14:textId="77777777" w:rsidR="005410E5" w:rsidRPr="00D63AE8" w:rsidRDefault="003E462C" w:rsidP="0084262A">
      <w:pPr>
        <w:pStyle w:val="Arttitle"/>
      </w:pPr>
      <w:bookmarkStart w:id="7" w:name="_Toc455752915"/>
      <w:bookmarkStart w:id="8" w:name="_Toc455756154"/>
      <w:r w:rsidRPr="00D63AE8">
        <w:t>Attribution des bandes de fréquences</w:t>
      </w:r>
      <w:bookmarkEnd w:id="7"/>
      <w:bookmarkEnd w:id="8"/>
    </w:p>
    <w:p w14:paraId="25C4F1E0" w14:textId="77777777" w:rsidR="005410E5" w:rsidRPr="00D63AE8" w:rsidRDefault="003E462C" w:rsidP="0084262A">
      <w:pPr>
        <w:pStyle w:val="Section1"/>
        <w:keepNext/>
        <w:rPr>
          <w:b w:val="0"/>
          <w:color w:val="000000"/>
        </w:rPr>
      </w:pPr>
      <w:r w:rsidRPr="00D63AE8">
        <w:t>Section IV – Tableau d'attribution des bandes de fréquences</w:t>
      </w:r>
      <w:r w:rsidRPr="00D63AE8">
        <w:br/>
      </w:r>
      <w:r w:rsidRPr="00D63AE8">
        <w:rPr>
          <w:b w:val="0"/>
          <w:bCs/>
        </w:rPr>
        <w:t xml:space="preserve">(Voir le numéro </w:t>
      </w:r>
      <w:r w:rsidRPr="00D63AE8">
        <w:t>2.1</w:t>
      </w:r>
      <w:r w:rsidRPr="00D63AE8">
        <w:rPr>
          <w:b w:val="0"/>
          <w:bCs/>
        </w:rPr>
        <w:t>)</w:t>
      </w:r>
      <w:r w:rsidRPr="00D63AE8">
        <w:rPr>
          <w:b w:val="0"/>
          <w:color w:val="000000"/>
        </w:rPr>
        <w:br/>
      </w:r>
    </w:p>
    <w:p w14:paraId="0F7FD440" w14:textId="77777777" w:rsidR="00F44D7F" w:rsidRPr="00D63AE8" w:rsidRDefault="003E462C" w:rsidP="0084262A">
      <w:pPr>
        <w:pStyle w:val="Proposal"/>
      </w:pPr>
      <w:r w:rsidRPr="00D63AE8">
        <w:t>MOD</w:t>
      </w:r>
      <w:r w:rsidRPr="00D63AE8">
        <w:tab/>
        <w:t>EUR/65A22A3/1</w:t>
      </w:r>
      <w:r w:rsidRPr="00D63AE8">
        <w:rPr>
          <w:vanish/>
          <w:color w:val="7F7F7F" w:themeColor="text1" w:themeTint="80"/>
          <w:vertAlign w:val="superscript"/>
        </w:rPr>
        <w:t>#1998</w:t>
      </w:r>
    </w:p>
    <w:p w14:paraId="35FE65BB" w14:textId="77777777" w:rsidR="005410E5" w:rsidRPr="00D63AE8" w:rsidRDefault="003E462C" w:rsidP="0084262A">
      <w:pPr>
        <w:pStyle w:val="Tabletitle"/>
      </w:pPr>
      <w:r w:rsidRPr="00D63AE8">
        <w:t>7 250-8 500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000000" w:rsidRPr="00D63AE8" w14:paraId="17D6AB59" w14:textId="77777777">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B917F89" w14:textId="77777777" w:rsidR="005410E5" w:rsidRPr="00D63AE8" w:rsidRDefault="003E462C" w:rsidP="0084262A">
            <w:pPr>
              <w:pStyle w:val="Tablehead"/>
            </w:pPr>
            <w:r w:rsidRPr="00D63AE8">
              <w:t>Attribution aux services</w:t>
            </w:r>
          </w:p>
        </w:tc>
      </w:tr>
      <w:tr w:rsidR="00000000" w:rsidRPr="00D63AE8" w14:paraId="4A2447D4" w14:textId="77777777">
        <w:trPr>
          <w:cantSplit/>
          <w:jc w:val="center"/>
        </w:trPr>
        <w:tc>
          <w:tcPr>
            <w:tcW w:w="3118" w:type="dxa"/>
            <w:tcBorders>
              <w:top w:val="single" w:sz="6" w:space="0" w:color="auto"/>
              <w:left w:val="single" w:sz="6" w:space="0" w:color="auto"/>
              <w:bottom w:val="single" w:sz="4" w:space="0" w:color="auto"/>
              <w:right w:val="single" w:sz="6" w:space="0" w:color="auto"/>
            </w:tcBorders>
          </w:tcPr>
          <w:p w14:paraId="2178437C" w14:textId="77777777" w:rsidR="005410E5" w:rsidRPr="00D63AE8" w:rsidRDefault="003E462C" w:rsidP="0084262A">
            <w:pPr>
              <w:pStyle w:val="Tablehead"/>
              <w:rPr>
                <w:color w:val="000000"/>
              </w:rPr>
            </w:pPr>
            <w:r w:rsidRPr="00D63AE8">
              <w:rPr>
                <w:color w:val="000000"/>
              </w:rPr>
              <w:t>Région 1</w:t>
            </w:r>
          </w:p>
        </w:tc>
        <w:tc>
          <w:tcPr>
            <w:tcW w:w="3119" w:type="dxa"/>
            <w:tcBorders>
              <w:top w:val="single" w:sz="6" w:space="0" w:color="auto"/>
              <w:left w:val="single" w:sz="6" w:space="0" w:color="auto"/>
              <w:bottom w:val="single" w:sz="4" w:space="0" w:color="auto"/>
              <w:right w:val="single" w:sz="6" w:space="0" w:color="auto"/>
            </w:tcBorders>
          </w:tcPr>
          <w:p w14:paraId="1DC1B0D5" w14:textId="77777777" w:rsidR="005410E5" w:rsidRPr="00D63AE8" w:rsidRDefault="003E462C" w:rsidP="0084262A">
            <w:pPr>
              <w:pStyle w:val="Tablehead"/>
              <w:rPr>
                <w:color w:val="000000"/>
              </w:rPr>
            </w:pPr>
            <w:r w:rsidRPr="00D63AE8">
              <w:rPr>
                <w:color w:val="000000"/>
              </w:rPr>
              <w:t>Région 2</w:t>
            </w:r>
          </w:p>
        </w:tc>
        <w:tc>
          <w:tcPr>
            <w:tcW w:w="3119" w:type="dxa"/>
            <w:tcBorders>
              <w:top w:val="single" w:sz="6" w:space="0" w:color="auto"/>
              <w:left w:val="single" w:sz="6" w:space="0" w:color="auto"/>
              <w:bottom w:val="single" w:sz="4" w:space="0" w:color="auto"/>
              <w:right w:val="single" w:sz="6" w:space="0" w:color="auto"/>
            </w:tcBorders>
          </w:tcPr>
          <w:p w14:paraId="2AA9AB7B" w14:textId="77777777" w:rsidR="005410E5" w:rsidRPr="00D63AE8" w:rsidRDefault="003E462C" w:rsidP="0084262A">
            <w:pPr>
              <w:pStyle w:val="Tablehead"/>
              <w:rPr>
                <w:color w:val="000000"/>
              </w:rPr>
            </w:pPr>
            <w:r w:rsidRPr="00D63AE8">
              <w:rPr>
                <w:color w:val="000000"/>
              </w:rPr>
              <w:t>Région 3</w:t>
            </w:r>
          </w:p>
        </w:tc>
      </w:tr>
      <w:tr w:rsidR="00000000" w:rsidRPr="00D63AE8" w14:paraId="5BBE7A6A" w14:textId="77777777">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CE4680E" w14:textId="77777777" w:rsidR="005410E5" w:rsidRPr="00D63AE8" w:rsidRDefault="003E462C" w:rsidP="0084262A">
            <w:pPr>
              <w:pStyle w:val="TableTextS5"/>
              <w:spacing w:before="20" w:after="20"/>
            </w:pPr>
            <w:r w:rsidRPr="00D63AE8">
              <w:rPr>
                <w:rStyle w:val="Tablefreq"/>
              </w:rPr>
              <w:t>7 250-7 300</w:t>
            </w:r>
            <w:r w:rsidRPr="00D63AE8">
              <w:tab/>
              <w:t>FIXE</w:t>
            </w:r>
          </w:p>
          <w:p w14:paraId="1178CB56" w14:textId="77777777" w:rsidR="005410E5" w:rsidRPr="00D63AE8" w:rsidRDefault="003E462C" w:rsidP="0084262A">
            <w:pPr>
              <w:pStyle w:val="TableTextS5"/>
              <w:spacing w:before="20" w:after="20"/>
            </w:pPr>
            <w:r w:rsidRPr="00D63AE8">
              <w:tab/>
            </w:r>
            <w:r w:rsidRPr="00D63AE8">
              <w:tab/>
            </w:r>
            <w:r w:rsidRPr="00D63AE8">
              <w:tab/>
            </w:r>
            <w:r w:rsidRPr="00D63AE8">
              <w:tab/>
              <w:t>FIXE PAR SATELLITE (espace vers Terre)</w:t>
            </w:r>
          </w:p>
          <w:p w14:paraId="621D6B98" w14:textId="77777777" w:rsidR="005410E5" w:rsidRPr="00D63AE8" w:rsidRDefault="003E462C" w:rsidP="0084262A">
            <w:pPr>
              <w:pStyle w:val="TableTextS5"/>
              <w:spacing w:before="20" w:after="20"/>
            </w:pPr>
            <w:r w:rsidRPr="00D63AE8">
              <w:tab/>
            </w:r>
            <w:r w:rsidRPr="00D63AE8">
              <w:tab/>
            </w:r>
            <w:r w:rsidRPr="00D63AE8">
              <w:tab/>
            </w:r>
            <w:r w:rsidRPr="00D63AE8">
              <w:tab/>
              <w:t>MOBILE</w:t>
            </w:r>
          </w:p>
          <w:p w14:paraId="1DB59FC1" w14:textId="77777777" w:rsidR="005410E5" w:rsidRPr="00D63AE8" w:rsidRDefault="003E462C" w:rsidP="0084262A">
            <w:pPr>
              <w:pStyle w:val="TableTextS5"/>
              <w:rPr>
                <w:rStyle w:val="Artref"/>
              </w:rPr>
            </w:pPr>
            <w:r w:rsidRPr="00D63AE8">
              <w:tab/>
            </w:r>
            <w:r w:rsidRPr="00D63AE8">
              <w:tab/>
            </w:r>
            <w:r w:rsidRPr="00D63AE8">
              <w:tab/>
            </w:r>
            <w:r w:rsidRPr="00D63AE8">
              <w:tab/>
            </w:r>
            <w:ins w:id="9" w:author="french" w:date="2022-10-13T13:08:00Z">
              <w:r w:rsidRPr="00D63AE8">
                <w:t xml:space="preserve">MOD </w:t>
              </w:r>
            </w:ins>
            <w:r w:rsidRPr="00D63AE8">
              <w:rPr>
                <w:rStyle w:val="Artref"/>
              </w:rPr>
              <w:t>5.461</w:t>
            </w:r>
          </w:p>
        </w:tc>
      </w:tr>
      <w:tr w:rsidR="00000000" w:rsidRPr="00D63AE8" w14:paraId="65AD3B0B" w14:textId="77777777">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356B2367" w14:textId="77777777" w:rsidR="005410E5" w:rsidRPr="00D63AE8" w:rsidRDefault="003E462C" w:rsidP="0084262A">
            <w:pPr>
              <w:pStyle w:val="TableTextS5"/>
              <w:spacing w:before="20" w:after="20"/>
            </w:pPr>
            <w:r w:rsidRPr="00D63AE8">
              <w:rPr>
                <w:rStyle w:val="Tablefreq"/>
              </w:rPr>
              <w:t>7 300-7 375</w:t>
            </w:r>
            <w:r w:rsidRPr="00D63AE8">
              <w:tab/>
              <w:t>FIXE</w:t>
            </w:r>
          </w:p>
          <w:p w14:paraId="6A39F9A9" w14:textId="77777777" w:rsidR="005410E5" w:rsidRPr="00D63AE8" w:rsidRDefault="003E462C" w:rsidP="0084262A">
            <w:pPr>
              <w:pStyle w:val="TableTextS5"/>
              <w:spacing w:before="20" w:after="20"/>
            </w:pPr>
            <w:r w:rsidRPr="00D63AE8">
              <w:tab/>
            </w:r>
            <w:r w:rsidRPr="00D63AE8">
              <w:tab/>
            </w:r>
            <w:r w:rsidRPr="00D63AE8">
              <w:tab/>
            </w:r>
            <w:r w:rsidRPr="00D63AE8">
              <w:tab/>
              <w:t>FIXE PAR SATELLITE (espace vers Terre)</w:t>
            </w:r>
          </w:p>
          <w:p w14:paraId="4D2BC107" w14:textId="77777777" w:rsidR="005410E5" w:rsidRPr="00D63AE8" w:rsidRDefault="003E462C" w:rsidP="0084262A">
            <w:pPr>
              <w:pStyle w:val="TableTextS5"/>
              <w:spacing w:before="20" w:after="20"/>
            </w:pPr>
            <w:r w:rsidRPr="00D63AE8">
              <w:tab/>
            </w:r>
            <w:r w:rsidRPr="00D63AE8">
              <w:tab/>
            </w:r>
            <w:r w:rsidRPr="00D63AE8">
              <w:tab/>
            </w:r>
            <w:r w:rsidRPr="00D63AE8">
              <w:tab/>
              <w:t>MOBILE sauf mobile aéronautique</w:t>
            </w:r>
          </w:p>
          <w:p w14:paraId="22991451" w14:textId="77777777" w:rsidR="005410E5" w:rsidRPr="00D63AE8" w:rsidRDefault="003E462C" w:rsidP="0084262A">
            <w:pPr>
              <w:pStyle w:val="TableTextS5"/>
              <w:ind w:left="2977" w:hanging="2977"/>
              <w:rPr>
                <w:rStyle w:val="Tablefreq"/>
              </w:rPr>
            </w:pPr>
            <w:r w:rsidRPr="00D63AE8">
              <w:tab/>
            </w:r>
            <w:r w:rsidRPr="00D63AE8">
              <w:tab/>
            </w:r>
            <w:r w:rsidRPr="00D63AE8">
              <w:tab/>
            </w:r>
            <w:r w:rsidRPr="00D63AE8">
              <w:tab/>
            </w:r>
            <w:ins w:id="10" w:author="french" w:date="2022-10-13T13:08:00Z">
              <w:r w:rsidRPr="00D63AE8">
                <w:t xml:space="preserve">MOD </w:t>
              </w:r>
            </w:ins>
            <w:r w:rsidRPr="00D63AE8">
              <w:rPr>
                <w:rStyle w:val="Artref"/>
              </w:rPr>
              <w:t>5.461</w:t>
            </w:r>
          </w:p>
        </w:tc>
      </w:tr>
      <w:tr w:rsidR="00000000" w:rsidRPr="00D63AE8" w14:paraId="58F3AA57" w14:textId="77777777">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1BF0A1C" w14:textId="77777777" w:rsidR="005410E5" w:rsidRPr="00D63AE8" w:rsidRDefault="003E462C" w:rsidP="0084262A">
            <w:pPr>
              <w:pStyle w:val="TableTextS5"/>
              <w:spacing w:before="20" w:after="20"/>
              <w:rPr>
                <w:rStyle w:val="Tablefreq"/>
              </w:rPr>
            </w:pPr>
            <w:r w:rsidRPr="00D63AE8">
              <w:rPr>
                <w:rStyle w:val="Tablefreq"/>
              </w:rPr>
              <w:t>...</w:t>
            </w:r>
          </w:p>
        </w:tc>
      </w:tr>
      <w:tr w:rsidR="00000000" w:rsidRPr="00D63AE8" w14:paraId="5835735D" w14:textId="77777777">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16DAA11A" w14:textId="77777777" w:rsidR="005410E5" w:rsidRPr="00D63AE8" w:rsidRDefault="003E462C" w:rsidP="0084262A">
            <w:pPr>
              <w:pStyle w:val="TableTextS5"/>
              <w:spacing w:before="20" w:after="20"/>
            </w:pPr>
            <w:r w:rsidRPr="00D63AE8">
              <w:rPr>
                <w:rStyle w:val="Tablefreq"/>
              </w:rPr>
              <w:t>7 900-8 025</w:t>
            </w:r>
            <w:r w:rsidRPr="00D63AE8">
              <w:tab/>
              <w:t>FIXE</w:t>
            </w:r>
          </w:p>
          <w:p w14:paraId="5C631F96" w14:textId="77777777" w:rsidR="005410E5" w:rsidRPr="00D63AE8" w:rsidRDefault="003E462C" w:rsidP="0084262A">
            <w:pPr>
              <w:pStyle w:val="TableTextS5"/>
              <w:spacing w:before="20" w:after="20"/>
            </w:pPr>
            <w:r w:rsidRPr="00D63AE8">
              <w:tab/>
            </w:r>
            <w:r w:rsidRPr="00D63AE8">
              <w:tab/>
            </w:r>
            <w:r w:rsidRPr="00D63AE8">
              <w:tab/>
            </w:r>
            <w:r w:rsidRPr="00D63AE8">
              <w:tab/>
              <w:t>FIXE PAR SATELLITE (Terre vers espace)</w:t>
            </w:r>
          </w:p>
          <w:p w14:paraId="61BF9FB9" w14:textId="77777777" w:rsidR="005410E5" w:rsidRPr="00D63AE8" w:rsidRDefault="003E462C" w:rsidP="0084262A">
            <w:pPr>
              <w:pStyle w:val="TableTextS5"/>
              <w:spacing w:before="20" w:after="20"/>
            </w:pPr>
            <w:r w:rsidRPr="00D63AE8">
              <w:tab/>
            </w:r>
            <w:r w:rsidRPr="00D63AE8">
              <w:tab/>
            </w:r>
            <w:r w:rsidRPr="00D63AE8">
              <w:tab/>
            </w:r>
            <w:r w:rsidRPr="00D63AE8">
              <w:tab/>
              <w:t xml:space="preserve">MOBILE </w:t>
            </w:r>
          </w:p>
          <w:p w14:paraId="0F5F5B12" w14:textId="77777777" w:rsidR="005410E5" w:rsidRPr="00D63AE8" w:rsidRDefault="003E462C" w:rsidP="0084262A">
            <w:pPr>
              <w:pStyle w:val="TableTextS5"/>
              <w:spacing w:before="20" w:after="20"/>
              <w:rPr>
                <w:rStyle w:val="Tablefreq"/>
              </w:rPr>
            </w:pPr>
            <w:r w:rsidRPr="00D63AE8">
              <w:tab/>
            </w:r>
            <w:r w:rsidRPr="00D63AE8">
              <w:tab/>
            </w:r>
            <w:r w:rsidRPr="00D63AE8">
              <w:tab/>
            </w:r>
            <w:r w:rsidRPr="00D63AE8">
              <w:tab/>
            </w:r>
            <w:ins w:id="11" w:author="Barre, Maud" w:date="2023-04-04T09:01:00Z">
              <w:r w:rsidRPr="00D63AE8">
                <w:t xml:space="preserve">MOD </w:t>
              </w:r>
            </w:ins>
            <w:r w:rsidRPr="00D63AE8">
              <w:rPr>
                <w:rStyle w:val="Artref"/>
              </w:rPr>
              <w:t>5.461</w:t>
            </w:r>
          </w:p>
        </w:tc>
      </w:tr>
    </w:tbl>
    <w:p w14:paraId="0FDBABBC" w14:textId="77777777" w:rsidR="0084262A" w:rsidRPr="00D63AE8" w:rsidRDefault="0084262A" w:rsidP="0084262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p>
    <w:p w14:paraId="63C753CE" w14:textId="77777777" w:rsidR="0084262A" w:rsidRPr="00D63AE8" w:rsidRDefault="0084262A" w:rsidP="0084262A">
      <w:pPr>
        <w:pStyle w:val="Reasons"/>
      </w:pPr>
    </w:p>
    <w:p w14:paraId="2C60C038" w14:textId="77777777" w:rsidR="00F44D7F" w:rsidRPr="00D63AE8" w:rsidRDefault="003E462C" w:rsidP="0084262A">
      <w:pPr>
        <w:pStyle w:val="Proposal"/>
      </w:pPr>
      <w:r w:rsidRPr="00D63AE8">
        <w:t>MOD</w:t>
      </w:r>
      <w:r w:rsidRPr="00D63AE8">
        <w:tab/>
        <w:t>EUR/65A22A3/2</w:t>
      </w:r>
      <w:r w:rsidRPr="00D63AE8">
        <w:rPr>
          <w:vanish/>
          <w:color w:val="7F7F7F" w:themeColor="text1" w:themeTint="80"/>
          <w:vertAlign w:val="superscript"/>
        </w:rPr>
        <w:t>#2000</w:t>
      </w:r>
    </w:p>
    <w:p w14:paraId="16BAF100" w14:textId="43E200B0" w:rsidR="005410E5" w:rsidRPr="00D63AE8" w:rsidRDefault="003E462C" w:rsidP="0084262A">
      <w:pPr>
        <w:pStyle w:val="Note"/>
        <w:rPr>
          <w:ins w:id="12" w:author="Barre, Maud" w:date="2023-04-04T09:18:00Z"/>
          <w:sz w:val="16"/>
          <w:szCs w:val="16"/>
        </w:rPr>
      </w:pPr>
      <w:r w:rsidRPr="00D63AE8">
        <w:rPr>
          <w:rStyle w:val="Artdef"/>
        </w:rPr>
        <w:t>5.461</w:t>
      </w:r>
      <w:r w:rsidRPr="00D63AE8">
        <w:tab/>
      </w:r>
      <w:r w:rsidRPr="00D63AE8">
        <w:rPr>
          <w:i/>
        </w:rPr>
        <w:t>Attribution additionnelle</w:t>
      </w:r>
      <w:r w:rsidRPr="00D63AE8">
        <w:rPr>
          <w:iCs/>
        </w:rPr>
        <w:t>:</w:t>
      </w:r>
      <w:r w:rsidRPr="00D63AE8">
        <w:rPr>
          <w:i/>
        </w:rPr>
        <w:t>  </w:t>
      </w:r>
      <w:r w:rsidRPr="00D63AE8">
        <w:t xml:space="preserve">les bandes </w:t>
      </w:r>
      <w:ins w:id="13" w:author="french" w:date="2022-11-07T20:31:00Z">
        <w:r w:rsidRPr="00D63AE8">
          <w:t xml:space="preserve">de fréquences </w:t>
        </w:r>
      </w:ins>
      <w:r w:rsidRPr="00D63AE8">
        <w:t>7 250-7 375 MHz (espace vers Terre) et 7 900-8 025 MHz (Terre vers espace) sont, de plus, attribuées au service mobile par satellite à titre primaire, sous réserve de l'accord obtenu au titre du numéro </w:t>
      </w:r>
      <w:r w:rsidRPr="00D63AE8">
        <w:rPr>
          <w:b/>
          <w:bCs/>
        </w:rPr>
        <w:t>9.21</w:t>
      </w:r>
      <w:r w:rsidRPr="00D63AE8">
        <w:t>.</w:t>
      </w:r>
      <w:ins w:id="14" w:author="french" w:date="2023-04-04T11:18:00Z">
        <w:r w:rsidRPr="00D63AE8">
          <w:t xml:space="preserve"> </w:t>
        </w:r>
      </w:ins>
      <w:ins w:id="15" w:author="Barre, Maud" w:date="2023-04-04T09:21:00Z">
        <w:r w:rsidRPr="00D63AE8">
          <w:t>Toutefois, le</w:t>
        </w:r>
      </w:ins>
      <w:ins w:id="16" w:author="french" w:date="2022-11-07T20:33:00Z">
        <w:r w:rsidRPr="00D63AE8">
          <w:t xml:space="preserve"> numéro </w:t>
        </w:r>
        <w:r w:rsidRPr="00D63AE8">
          <w:rPr>
            <w:b/>
            <w:bCs/>
          </w:rPr>
          <w:t>9.21</w:t>
        </w:r>
        <w:r w:rsidRPr="00D63AE8">
          <w:t xml:space="preserve"> ne s'applique pas aux réseaux à satellite géostationnaire du service mobile par satellite vis-à-vis des systèmes à satellites non géostationnaires pour lesquels les renseignements complets de </w:t>
        </w:r>
      </w:ins>
      <w:ins w:id="17" w:author="Barre, Maud" w:date="2023-04-04T09:15:00Z">
        <w:r w:rsidRPr="00D63AE8">
          <w:t xml:space="preserve">coordination ou de </w:t>
        </w:r>
      </w:ins>
      <w:ins w:id="18" w:author="french" w:date="2022-11-07T20:33:00Z">
        <w:r w:rsidRPr="00D63AE8">
          <w:t>notification</w:t>
        </w:r>
      </w:ins>
      <w:ins w:id="19" w:author="Barre, Maud" w:date="2023-04-04T09:22:00Z">
        <w:r w:rsidRPr="00D63AE8">
          <w:t>, selon le cas,</w:t>
        </w:r>
      </w:ins>
      <w:ins w:id="20" w:author="french" w:date="2022-11-07T20:33:00Z">
        <w:r w:rsidRPr="00D63AE8">
          <w:t xml:space="preserve"> sont reçus par le Bureau</w:t>
        </w:r>
      </w:ins>
      <w:ins w:id="21" w:author="french" w:date="2023-11-13T19:43:00Z">
        <w:r w:rsidR="00300D94" w:rsidRPr="00D63AE8">
          <w:t xml:space="preserve"> après le 15</w:t>
        </w:r>
      </w:ins>
      <w:ins w:id="22" w:author="French" w:date="2023-11-18T18:13:00Z">
        <w:r w:rsidR="00D63AE8">
          <w:t> </w:t>
        </w:r>
      </w:ins>
      <w:ins w:id="23" w:author="french" w:date="2023-11-13T19:43:00Z">
        <w:r w:rsidR="00300D94" w:rsidRPr="00D63AE8">
          <w:t>décembre</w:t>
        </w:r>
      </w:ins>
      <w:ins w:id="24" w:author="French" w:date="2023-11-18T18:13:00Z">
        <w:r w:rsidR="00D63AE8">
          <w:t> </w:t>
        </w:r>
      </w:ins>
      <w:ins w:id="25" w:author="french" w:date="2023-11-13T19:43:00Z">
        <w:r w:rsidR="00300D94" w:rsidRPr="00D63AE8">
          <w:t>2023</w:t>
        </w:r>
      </w:ins>
      <w:ins w:id="26" w:author="french" w:date="2022-11-07T20:33:00Z">
        <w:r w:rsidRPr="00D63AE8">
          <w:t>.</w:t>
        </w:r>
      </w:ins>
      <w:ins w:id="27" w:author="french" w:date="2022-10-13T13:10:00Z">
        <w:r w:rsidRPr="00D63AE8">
          <w:rPr>
            <w:sz w:val="16"/>
            <w:szCs w:val="16"/>
          </w:rPr>
          <w:t>     </w:t>
        </w:r>
      </w:ins>
      <w:ins w:id="28" w:author="french" w:date="2022-10-13T13:09:00Z">
        <w:r w:rsidRPr="00D63AE8">
          <w:rPr>
            <w:sz w:val="16"/>
            <w:szCs w:val="16"/>
          </w:rPr>
          <w:t>(C</w:t>
        </w:r>
      </w:ins>
      <w:ins w:id="29" w:author="french" w:date="2022-10-28T09:20:00Z">
        <w:r w:rsidRPr="00D63AE8">
          <w:rPr>
            <w:sz w:val="16"/>
            <w:szCs w:val="16"/>
          </w:rPr>
          <w:t>MR</w:t>
        </w:r>
      </w:ins>
      <w:ins w:id="30" w:author="french" w:date="2022-10-13T13:09:00Z">
        <w:r w:rsidRPr="00D63AE8">
          <w:rPr>
            <w:sz w:val="16"/>
            <w:szCs w:val="16"/>
          </w:rPr>
          <w:t>-23)</w:t>
        </w:r>
      </w:ins>
    </w:p>
    <w:p w14:paraId="1CBC3983" w14:textId="4821ECEC" w:rsidR="00F44D7F" w:rsidRPr="00D63AE8" w:rsidRDefault="003E462C" w:rsidP="0084262A">
      <w:pPr>
        <w:pStyle w:val="Reasons"/>
      </w:pPr>
      <w:r w:rsidRPr="00D63AE8">
        <w:rPr>
          <w:b/>
        </w:rPr>
        <w:t>Motifs:</w:t>
      </w:r>
      <w:r w:rsidRPr="00D63AE8">
        <w:tab/>
      </w:r>
      <w:r w:rsidR="00300D94" w:rsidRPr="00D63AE8">
        <w:t>Exempter de l</w:t>
      </w:r>
      <w:r w:rsidR="008C4EDF" w:rsidRPr="00D63AE8">
        <w:t>'</w:t>
      </w:r>
      <w:r w:rsidR="00300D94" w:rsidRPr="00D63AE8">
        <w:t xml:space="preserve">application du numéro </w:t>
      </w:r>
      <w:r w:rsidR="00300D94" w:rsidRPr="00D63AE8">
        <w:rPr>
          <w:b/>
        </w:rPr>
        <w:t>9.21</w:t>
      </w:r>
      <w:r w:rsidR="00300D94" w:rsidRPr="00D63AE8">
        <w:t xml:space="preserve"> du RR les réseaux à satellite géostationnaire du service mobile par satellite vis-à-vis des systèmes à satellites non géostationnaires</w:t>
      </w:r>
      <w:r w:rsidR="00F40045" w:rsidRPr="00D63AE8">
        <w:t>.</w:t>
      </w:r>
    </w:p>
    <w:p w14:paraId="7BF70604" w14:textId="77777777" w:rsidR="005410E5" w:rsidRPr="00D63AE8" w:rsidRDefault="003E462C" w:rsidP="0084262A">
      <w:pPr>
        <w:pStyle w:val="ArtNo"/>
      </w:pPr>
      <w:bookmarkStart w:id="31" w:name="_Toc455752955"/>
      <w:bookmarkStart w:id="32" w:name="_Toc455756194"/>
      <w:r w:rsidRPr="00D63AE8">
        <w:t xml:space="preserve">ARTICLE </w:t>
      </w:r>
      <w:r w:rsidRPr="00D63AE8">
        <w:rPr>
          <w:rStyle w:val="href"/>
          <w:color w:val="000000"/>
        </w:rPr>
        <w:t>22</w:t>
      </w:r>
      <w:bookmarkEnd w:id="31"/>
      <w:bookmarkEnd w:id="32"/>
    </w:p>
    <w:p w14:paraId="4EAEC6D5" w14:textId="77777777" w:rsidR="005410E5" w:rsidRPr="00D63AE8" w:rsidRDefault="003E462C" w:rsidP="0084262A">
      <w:pPr>
        <w:pStyle w:val="Arttitle"/>
      </w:pPr>
      <w:bookmarkStart w:id="33" w:name="_Toc455752956"/>
      <w:bookmarkStart w:id="34" w:name="_Toc455756195"/>
      <w:r w:rsidRPr="00D63AE8">
        <w:t>Services spatiaux</w:t>
      </w:r>
      <w:bookmarkEnd w:id="33"/>
      <w:bookmarkEnd w:id="34"/>
      <w:r w:rsidRPr="00D63AE8">
        <w:rPr>
          <w:rStyle w:val="FootnoteReference"/>
          <w:b w:val="0"/>
          <w:bCs/>
        </w:rPr>
        <w:t>1</w:t>
      </w:r>
    </w:p>
    <w:p w14:paraId="220EAB21" w14:textId="77777777" w:rsidR="005410E5" w:rsidRPr="00D63AE8" w:rsidRDefault="003E462C" w:rsidP="0084262A">
      <w:pPr>
        <w:pStyle w:val="Section1"/>
      </w:pPr>
      <w:r w:rsidRPr="00D63AE8">
        <w:t>Section II – Contrôle des brouillages causés aux systèmes à satellites géostationnaires</w:t>
      </w:r>
    </w:p>
    <w:p w14:paraId="27C7CAFC" w14:textId="77777777" w:rsidR="00F44D7F" w:rsidRPr="00D63AE8" w:rsidRDefault="003E462C" w:rsidP="0084262A">
      <w:pPr>
        <w:pStyle w:val="Proposal"/>
      </w:pPr>
      <w:r w:rsidRPr="00D63AE8">
        <w:lastRenderedPageBreak/>
        <w:t>ADD</w:t>
      </w:r>
      <w:r w:rsidRPr="00D63AE8">
        <w:tab/>
        <w:t>EUR/65A22A3/3</w:t>
      </w:r>
      <w:r w:rsidRPr="00D63AE8">
        <w:rPr>
          <w:vanish/>
          <w:color w:val="7F7F7F" w:themeColor="text1" w:themeTint="80"/>
          <w:vertAlign w:val="superscript"/>
        </w:rPr>
        <w:t>#2001</w:t>
      </w:r>
    </w:p>
    <w:p w14:paraId="36C2EFA7" w14:textId="5C8DCD06" w:rsidR="005410E5" w:rsidRPr="00D63AE8" w:rsidRDefault="003E462C" w:rsidP="0084262A">
      <w:pPr>
        <w:keepNext/>
        <w:keepLines/>
      </w:pPr>
      <w:r w:rsidRPr="00D63AE8">
        <w:rPr>
          <w:rStyle w:val="Artdef"/>
        </w:rPr>
        <w:t>22.2</w:t>
      </w:r>
      <w:r w:rsidRPr="00D63AE8">
        <w:rPr>
          <w:rStyle w:val="Artdef"/>
          <w:i/>
          <w:iCs/>
        </w:rPr>
        <w:t>bis</w:t>
      </w:r>
      <w:r w:rsidRPr="00D63AE8">
        <w:tab/>
        <w:t xml:space="preserve">Dans les bandes de fréquences 7 250-7 750 MHz (espace vers Terre), 7 900-8 025 MHz (Terre vers espace), 20,2-21,2 GHz (espace vers Terre) et 30-31 GHz (Terre vers espace), les systèmes à satellites non géostationnaires pour lesquels les renseignements complets de coordination ou de notification, selon le cas, sont reçus par le Bureau </w:t>
      </w:r>
      <w:r w:rsidR="005410E5" w:rsidRPr="005410E5">
        <w:t xml:space="preserve">après le </w:t>
      </w:r>
      <w:r w:rsidRPr="005410E5">
        <w:t>1</w:t>
      </w:r>
      <w:r w:rsidR="005410E5" w:rsidRPr="005410E5">
        <w:t>5</w:t>
      </w:r>
      <w:r w:rsidR="005410E5">
        <w:t xml:space="preserve"> </w:t>
      </w:r>
      <w:r w:rsidRPr="005410E5">
        <w:t>décembre</w:t>
      </w:r>
      <w:r w:rsidR="005410E5" w:rsidRPr="005410E5">
        <w:t xml:space="preserve"> 2023</w:t>
      </w:r>
      <w:r w:rsidRPr="005410E5">
        <w:t xml:space="preserve"> ne</w:t>
      </w:r>
      <w:r w:rsidRPr="00D63AE8">
        <w:t xml:space="preserve"> doivent pas causer de brouillages inacceptables aux réseaux à satellite géostationnaire du service mobile par satellite qui fonctionnent conformément au présent Règlement, ni demander à être protégés vis-à-vis de ces réseaux. Le numéro </w:t>
      </w:r>
      <w:r w:rsidRPr="00D63AE8">
        <w:rPr>
          <w:b/>
          <w:bCs/>
        </w:rPr>
        <w:t>5.43A</w:t>
      </w:r>
      <w:r w:rsidRPr="00D63AE8">
        <w:t xml:space="preserve"> ne s'applique pas en pareil cas.</w:t>
      </w:r>
      <w:r w:rsidRPr="00D63AE8">
        <w:rPr>
          <w:sz w:val="16"/>
          <w:szCs w:val="16"/>
        </w:rPr>
        <w:t>     (CMR-23)</w:t>
      </w:r>
    </w:p>
    <w:p w14:paraId="6F70A5CB" w14:textId="09F4C297" w:rsidR="00F44D7F" w:rsidRPr="00D63AE8" w:rsidRDefault="003E462C" w:rsidP="0084262A">
      <w:pPr>
        <w:pStyle w:val="Reasons"/>
      </w:pPr>
      <w:r w:rsidRPr="00D63AE8">
        <w:rPr>
          <w:b/>
        </w:rPr>
        <w:t>Motifs:</w:t>
      </w:r>
      <w:r w:rsidRPr="00D63AE8">
        <w:tab/>
      </w:r>
      <w:r w:rsidR="00562D11" w:rsidRPr="00D63AE8">
        <w:t>Préciser la protection des réseaux à satellite géostationnaire du service mobile par satellite dans les bandes de fréquences concernées vis-à-vis des systèmes à satellites non géostationnaires</w:t>
      </w:r>
      <w:r w:rsidR="00F40045" w:rsidRPr="00D63AE8">
        <w:t>.</w:t>
      </w:r>
    </w:p>
    <w:p w14:paraId="4F954B90" w14:textId="77777777" w:rsidR="005410E5" w:rsidRPr="00D63AE8" w:rsidRDefault="003E462C" w:rsidP="0084262A">
      <w:pPr>
        <w:pStyle w:val="AppendixNo"/>
      </w:pPr>
      <w:bookmarkStart w:id="35" w:name="_Toc459986286"/>
      <w:bookmarkStart w:id="36" w:name="_Toc459987727"/>
      <w:bookmarkStart w:id="37" w:name="_Toc46345805"/>
      <w:r w:rsidRPr="00D63AE8">
        <w:t xml:space="preserve">APPENDICE </w:t>
      </w:r>
      <w:r w:rsidRPr="00D63AE8">
        <w:rPr>
          <w:rStyle w:val="href"/>
        </w:rPr>
        <w:t>4</w:t>
      </w:r>
      <w:r w:rsidRPr="00D63AE8">
        <w:t xml:space="preserve"> (RÉV.CMR-19)</w:t>
      </w:r>
      <w:bookmarkEnd w:id="35"/>
      <w:bookmarkEnd w:id="36"/>
      <w:bookmarkEnd w:id="37"/>
    </w:p>
    <w:p w14:paraId="2D80C607" w14:textId="77777777" w:rsidR="005410E5" w:rsidRPr="00D63AE8" w:rsidRDefault="003E462C" w:rsidP="0084262A">
      <w:pPr>
        <w:pStyle w:val="Appendixtitle"/>
      </w:pPr>
      <w:bookmarkStart w:id="38" w:name="_Toc459986287"/>
      <w:bookmarkStart w:id="39" w:name="_Toc459987728"/>
      <w:bookmarkStart w:id="40" w:name="_Toc46345806"/>
      <w:r w:rsidRPr="00D63AE8">
        <w:t>Liste et Tableaux récapitulatifs des caractéristiques à utiliser</w:t>
      </w:r>
      <w:r w:rsidRPr="00D63AE8">
        <w:br/>
        <w:t>dans l'application des procédures du Chapitre III</w:t>
      </w:r>
      <w:bookmarkEnd w:id="38"/>
      <w:bookmarkEnd w:id="39"/>
      <w:bookmarkEnd w:id="40"/>
    </w:p>
    <w:p w14:paraId="4039D7E7" w14:textId="77777777" w:rsidR="005410E5" w:rsidRPr="00D63AE8" w:rsidRDefault="003E462C" w:rsidP="0084262A">
      <w:pPr>
        <w:pStyle w:val="AnnexNo"/>
      </w:pPr>
      <w:bookmarkStart w:id="41" w:name="_Toc459986289"/>
      <w:bookmarkStart w:id="42" w:name="_Toc459987731"/>
      <w:bookmarkStart w:id="43" w:name="_Toc46345808"/>
      <w:r w:rsidRPr="00D63AE8">
        <w:t>ANNEXE 2</w:t>
      </w:r>
      <w:bookmarkEnd w:id="41"/>
      <w:bookmarkEnd w:id="42"/>
      <w:bookmarkEnd w:id="43"/>
    </w:p>
    <w:p w14:paraId="061C9F33" w14:textId="574F9214" w:rsidR="005410E5" w:rsidRPr="00D63AE8" w:rsidRDefault="003E462C" w:rsidP="0084262A">
      <w:pPr>
        <w:pStyle w:val="Annextitle"/>
        <w:rPr>
          <w:b w:val="0"/>
          <w:bCs/>
          <w:sz w:val="16"/>
        </w:rPr>
      </w:pPr>
      <w:bookmarkStart w:id="44" w:name="_Toc459987732"/>
      <w:r w:rsidRPr="00D63AE8">
        <w:t>Caractéristiques des réseaux à satellite, des stations terriennes</w:t>
      </w:r>
      <w:r w:rsidRPr="00D63AE8">
        <w:br/>
        <w:t>ou des stations de radioastronomie</w:t>
      </w:r>
      <w:r w:rsidR="00F40045" w:rsidRPr="00D63AE8">
        <w:rPr>
          <w:rStyle w:val="FootnoteReference"/>
        </w:rPr>
        <w:t>2</w:t>
      </w:r>
      <w:r w:rsidRPr="00D63AE8">
        <w:rPr>
          <w:b w:val="0"/>
          <w:sz w:val="16"/>
        </w:rPr>
        <w:t> </w:t>
      </w:r>
      <w:r w:rsidRPr="00D63AE8">
        <w:rPr>
          <w:b w:val="0"/>
          <w:bCs/>
          <w:sz w:val="16"/>
        </w:rPr>
        <w:t>    </w:t>
      </w:r>
      <w:r w:rsidRPr="00D63AE8">
        <w:rPr>
          <w:rFonts w:asciiTheme="majorBidi" w:hAnsiTheme="majorBidi"/>
          <w:b w:val="0"/>
          <w:bCs/>
          <w:sz w:val="16"/>
        </w:rPr>
        <w:t>(Rév.CMR-12)</w:t>
      </w:r>
      <w:bookmarkEnd w:id="44"/>
    </w:p>
    <w:p w14:paraId="131418AF" w14:textId="77777777" w:rsidR="00F44D7F" w:rsidRPr="00D63AE8" w:rsidRDefault="00F44D7F">
      <w:pPr>
        <w:sectPr w:rsidR="00F44D7F" w:rsidRPr="00D63AE8">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pPr>
    </w:p>
    <w:p w14:paraId="0503AB0C" w14:textId="77777777" w:rsidR="005410E5" w:rsidRPr="00D63AE8" w:rsidRDefault="003E462C">
      <w:pPr>
        <w:pStyle w:val="Headingb"/>
      </w:pPr>
      <w:r w:rsidRPr="00D63AE8">
        <w:lastRenderedPageBreak/>
        <w:t>Notes concernant les Tableaux A, B, C et D</w:t>
      </w:r>
    </w:p>
    <w:p w14:paraId="78C5AB0C" w14:textId="77777777" w:rsidR="00F44D7F" w:rsidRPr="00D63AE8" w:rsidRDefault="003E462C">
      <w:pPr>
        <w:pStyle w:val="Proposal"/>
      </w:pPr>
      <w:r w:rsidRPr="00D63AE8">
        <w:t>MOD</w:t>
      </w:r>
      <w:r w:rsidRPr="00D63AE8">
        <w:tab/>
        <w:t>EUR/65A22A3/4</w:t>
      </w:r>
      <w:r w:rsidRPr="00D63AE8">
        <w:rPr>
          <w:vanish/>
          <w:color w:val="7F7F7F" w:themeColor="text1" w:themeTint="80"/>
          <w:vertAlign w:val="superscript"/>
        </w:rPr>
        <w:t>#2002</w:t>
      </w:r>
    </w:p>
    <w:p w14:paraId="215F8002" w14:textId="28A1A14D" w:rsidR="008500C4" w:rsidRPr="00D63AE8" w:rsidRDefault="008500C4" w:rsidP="008500C4">
      <w:pPr>
        <w:pStyle w:val="TableNo"/>
        <w:ind w:right="12326"/>
        <w:rPr>
          <w:b/>
          <w:bCs/>
        </w:rPr>
      </w:pPr>
      <w:r w:rsidRPr="00D63AE8">
        <w:rPr>
          <w:b/>
          <w:bCs/>
        </w:rPr>
        <w:t>TABLEAU A</w:t>
      </w:r>
    </w:p>
    <w:p w14:paraId="67BE9135" w14:textId="0ABB2AC8" w:rsidR="008500C4" w:rsidRPr="00D63AE8" w:rsidRDefault="008500C4" w:rsidP="008500C4">
      <w:pPr>
        <w:pStyle w:val="Tabletitle"/>
        <w:ind w:right="12326"/>
      </w:pPr>
      <w:r w:rsidRPr="00D63AE8">
        <w:t>CARACTÉRISTIQUES GÉNÉRALES DU RÉSEAU À SATELLITE OU</w:t>
      </w:r>
      <w:r w:rsidRPr="00D63AE8">
        <w:br/>
        <w:t>DU SYSTÈME À SATELLITES, DE LA STATION TERRIENNE OU</w:t>
      </w:r>
      <w:r w:rsidRPr="00D63AE8">
        <w:br/>
        <w:t>DE LA STATION DE RADIOASTRONOMIE</w:t>
      </w:r>
      <w:r w:rsidRPr="00D63AE8">
        <w:rPr>
          <w:sz w:val="16"/>
          <w:szCs w:val="16"/>
        </w:rPr>
        <w:t>     (Rév.CMR-</w:t>
      </w:r>
      <w:del w:id="45" w:author="Frenche" w:date="2023-05-10T11:05:00Z">
        <w:r w:rsidRPr="00D63AE8" w:rsidDel="00340CD4">
          <w:rPr>
            <w:sz w:val="16"/>
            <w:szCs w:val="16"/>
          </w:rPr>
          <w:delText>19</w:delText>
        </w:r>
      </w:del>
      <w:ins w:id="46" w:author="Frenche" w:date="2023-05-10T11:05:00Z">
        <w:r w:rsidRPr="00D63AE8">
          <w:rPr>
            <w:sz w:val="16"/>
            <w:szCs w:val="16"/>
          </w:rPr>
          <w:t>23</w:t>
        </w:r>
      </w:ins>
      <w:r w:rsidRPr="00D63AE8">
        <w:rPr>
          <w:sz w:val="16"/>
          <w:szCs w:val="16"/>
        </w:rPr>
        <w:t>)</w:t>
      </w:r>
    </w:p>
    <w:tbl>
      <w:tblPr>
        <w:tblW w:w="18347" w:type="dxa"/>
        <w:jc w:val="center"/>
        <w:tblLayout w:type="fixed"/>
        <w:tblLook w:val="04A0" w:firstRow="1" w:lastRow="0" w:firstColumn="1" w:lastColumn="0" w:noHBand="0" w:noVBand="1"/>
      </w:tblPr>
      <w:tblGrid>
        <w:gridCol w:w="1176"/>
        <w:gridCol w:w="8005"/>
        <w:gridCol w:w="635"/>
        <w:gridCol w:w="962"/>
        <w:gridCol w:w="1023"/>
        <w:gridCol w:w="19"/>
        <w:gridCol w:w="831"/>
        <w:gridCol w:w="714"/>
        <w:gridCol w:w="686"/>
        <w:gridCol w:w="846"/>
        <w:gridCol w:w="9"/>
        <w:gridCol w:w="713"/>
        <w:gridCol w:w="751"/>
        <w:gridCol w:w="1365"/>
        <w:gridCol w:w="612"/>
      </w:tblGrid>
      <w:tr w:rsidR="00000000" w:rsidRPr="00D63AE8" w14:paraId="4D016774" w14:textId="77777777" w:rsidTr="008500C4">
        <w:trPr>
          <w:trHeight w:val="3000"/>
          <w:tblHeader/>
          <w:jc w:val="center"/>
        </w:trPr>
        <w:tc>
          <w:tcPr>
            <w:tcW w:w="1176" w:type="dxa"/>
            <w:tcBorders>
              <w:top w:val="single" w:sz="12" w:space="0" w:color="auto"/>
              <w:left w:val="single" w:sz="12" w:space="0" w:color="auto"/>
              <w:bottom w:val="single" w:sz="12" w:space="0" w:color="auto"/>
              <w:right w:val="nil"/>
            </w:tcBorders>
            <w:textDirection w:val="btLr"/>
            <w:vAlign w:val="center"/>
            <w:hideMark/>
          </w:tcPr>
          <w:p w14:paraId="3902A072" w14:textId="77777777" w:rsidR="005410E5" w:rsidRPr="00D63AE8" w:rsidRDefault="003E462C">
            <w:pPr>
              <w:jc w:val="center"/>
              <w:rPr>
                <w:rFonts w:asciiTheme="majorBidi" w:hAnsiTheme="majorBidi" w:cstheme="majorBidi"/>
                <w:b/>
                <w:bCs/>
                <w:sz w:val="16"/>
                <w:szCs w:val="16"/>
              </w:rPr>
            </w:pPr>
            <w:r w:rsidRPr="00D63AE8">
              <w:rPr>
                <w:rFonts w:asciiTheme="majorBidi" w:hAnsiTheme="majorBidi" w:cstheme="majorBidi"/>
                <w:b/>
                <w:bCs/>
                <w:sz w:val="16"/>
                <w:szCs w:val="16"/>
              </w:rPr>
              <w:t>Points de l'Appendice</w:t>
            </w:r>
          </w:p>
        </w:tc>
        <w:tc>
          <w:tcPr>
            <w:tcW w:w="8005" w:type="dxa"/>
            <w:tcBorders>
              <w:top w:val="single" w:sz="12" w:space="0" w:color="auto"/>
              <w:left w:val="double" w:sz="6" w:space="0" w:color="auto"/>
              <w:bottom w:val="single" w:sz="12" w:space="0" w:color="auto"/>
              <w:right w:val="double" w:sz="4" w:space="0" w:color="auto"/>
            </w:tcBorders>
            <w:vAlign w:val="center"/>
            <w:hideMark/>
          </w:tcPr>
          <w:p w14:paraId="34D21313" w14:textId="77777777" w:rsidR="005410E5" w:rsidRPr="00D63AE8" w:rsidRDefault="003E462C">
            <w:pPr>
              <w:jc w:val="center"/>
              <w:rPr>
                <w:rFonts w:asciiTheme="majorBidi" w:hAnsiTheme="majorBidi" w:cstheme="majorBidi"/>
                <w:b/>
                <w:bCs/>
                <w:i/>
                <w:iCs/>
                <w:sz w:val="16"/>
                <w:szCs w:val="16"/>
              </w:rPr>
            </w:pPr>
            <w:r w:rsidRPr="00D63AE8">
              <w:rPr>
                <w:rFonts w:asciiTheme="majorBidi" w:hAnsiTheme="majorBidi" w:cstheme="majorBidi"/>
                <w:b/>
                <w:bCs/>
                <w:i/>
                <w:iCs/>
                <w:sz w:val="16"/>
                <w:szCs w:val="16"/>
              </w:rPr>
              <w:t xml:space="preserve">A </w:t>
            </w:r>
            <w:r w:rsidRPr="00D63AE8">
              <w:rPr>
                <w:rFonts w:asciiTheme="majorBidi" w:hAnsiTheme="majorBidi" w:cstheme="majorBidi"/>
                <w:b/>
                <w:bCs/>
                <w:i/>
                <w:iCs/>
                <w:sz w:val="16"/>
                <w:szCs w:val="16"/>
                <w:vertAlign w:val="superscript"/>
              </w:rPr>
              <w:t>_</w:t>
            </w:r>
            <w:r w:rsidRPr="00D63AE8">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5" w:type="dxa"/>
            <w:tcBorders>
              <w:top w:val="single" w:sz="12" w:space="0" w:color="auto"/>
              <w:left w:val="double" w:sz="4" w:space="0" w:color="auto"/>
              <w:bottom w:val="single" w:sz="12" w:space="0" w:color="auto"/>
              <w:right w:val="single" w:sz="4" w:space="0" w:color="auto"/>
            </w:tcBorders>
            <w:textDirection w:val="btLr"/>
            <w:vAlign w:val="center"/>
            <w:hideMark/>
          </w:tcPr>
          <w:p w14:paraId="7A329BB0" w14:textId="77777777" w:rsidR="005410E5" w:rsidRPr="00D63AE8" w:rsidRDefault="003E462C">
            <w:pPr>
              <w:spacing w:before="40" w:after="40"/>
              <w:jc w:val="center"/>
              <w:rPr>
                <w:rFonts w:asciiTheme="majorBidi" w:hAnsiTheme="majorBidi" w:cstheme="majorBidi"/>
                <w:b/>
                <w:bCs/>
                <w:sz w:val="16"/>
                <w:szCs w:val="16"/>
              </w:rPr>
            </w:pPr>
            <w:r w:rsidRPr="00D63AE8">
              <w:rPr>
                <w:rFonts w:asciiTheme="majorBidi" w:hAnsiTheme="majorBidi" w:cstheme="majorBidi"/>
                <w:b/>
                <w:bCs/>
                <w:sz w:val="16"/>
                <w:szCs w:val="16"/>
              </w:rPr>
              <w:t xml:space="preserve">Publication anticipée d'un réseau </w:t>
            </w:r>
            <w:r w:rsidRPr="00D63AE8">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028B9C56" w14:textId="77777777" w:rsidR="005410E5" w:rsidRPr="00D63AE8" w:rsidRDefault="003E462C">
            <w:pPr>
              <w:spacing w:before="0" w:after="40" w:line="160" w:lineRule="exact"/>
              <w:jc w:val="center"/>
              <w:rPr>
                <w:rFonts w:asciiTheme="majorBidi" w:hAnsiTheme="majorBidi" w:cstheme="majorBidi"/>
                <w:b/>
                <w:bCs/>
                <w:sz w:val="16"/>
                <w:szCs w:val="16"/>
              </w:rPr>
            </w:pPr>
            <w:r w:rsidRPr="00D63AE8">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D63AE8">
              <w:rPr>
                <w:rFonts w:asciiTheme="majorBidi" w:hAnsiTheme="majorBidi" w:cstheme="majorBidi"/>
                <w:b/>
                <w:bCs/>
                <w:sz w:val="16"/>
                <w:szCs w:val="16"/>
              </w:rPr>
              <w:br/>
              <w:t xml:space="preserve">la coordination au titre de la Section II </w:t>
            </w:r>
            <w:r w:rsidRPr="00D63AE8">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40F94A36" w14:textId="77777777" w:rsidR="005410E5" w:rsidRPr="00D63AE8" w:rsidRDefault="003E462C">
            <w:pPr>
              <w:spacing w:before="0" w:after="40" w:line="160" w:lineRule="exact"/>
              <w:jc w:val="center"/>
              <w:rPr>
                <w:rFonts w:asciiTheme="majorBidi" w:hAnsiTheme="majorBidi" w:cstheme="majorBidi"/>
                <w:b/>
                <w:bCs/>
                <w:sz w:val="16"/>
                <w:szCs w:val="16"/>
              </w:rPr>
            </w:pPr>
            <w:r w:rsidRPr="00D63AE8">
              <w:rPr>
                <w:rFonts w:asciiTheme="majorBidi" w:hAnsiTheme="majorBidi" w:cstheme="majorBidi"/>
                <w:b/>
                <w:bCs/>
                <w:sz w:val="16"/>
                <w:szCs w:val="16"/>
              </w:rPr>
              <w:t xml:space="preserve">Publication anticipée d'un réseau à satellite non géostationnaire ou d'un système à satellites non géostationnaires non </w:t>
            </w:r>
            <w:r w:rsidRPr="00D63AE8">
              <w:rPr>
                <w:rFonts w:asciiTheme="majorBidi" w:hAnsiTheme="majorBidi" w:cstheme="majorBidi"/>
                <w:b/>
                <w:bCs/>
                <w:sz w:val="16"/>
                <w:szCs w:val="16"/>
              </w:rPr>
              <w:br/>
              <w:t xml:space="preserve">soumis à la coordination au titre </w:t>
            </w:r>
            <w:r w:rsidRPr="00D63AE8">
              <w:rPr>
                <w:rFonts w:asciiTheme="majorBidi" w:hAnsiTheme="majorBidi" w:cstheme="majorBidi"/>
                <w:b/>
                <w:bCs/>
                <w:sz w:val="16"/>
                <w:szCs w:val="16"/>
              </w:rPr>
              <w:br/>
              <w:t>de la Section II de l'Article 9</w:t>
            </w:r>
          </w:p>
        </w:tc>
        <w:tc>
          <w:tcPr>
            <w:tcW w:w="850" w:type="dxa"/>
            <w:gridSpan w:val="2"/>
            <w:tcBorders>
              <w:top w:val="single" w:sz="12" w:space="0" w:color="auto"/>
              <w:left w:val="nil"/>
              <w:bottom w:val="single" w:sz="12" w:space="0" w:color="auto"/>
              <w:right w:val="single" w:sz="4" w:space="0" w:color="auto"/>
            </w:tcBorders>
            <w:textDirection w:val="btLr"/>
            <w:vAlign w:val="center"/>
            <w:hideMark/>
          </w:tcPr>
          <w:p w14:paraId="36A0D196" w14:textId="77777777" w:rsidR="005410E5" w:rsidRPr="00D63AE8" w:rsidRDefault="003E462C">
            <w:pPr>
              <w:spacing w:before="0" w:after="40" w:line="160" w:lineRule="exact"/>
              <w:jc w:val="center"/>
              <w:rPr>
                <w:rFonts w:asciiTheme="majorBidi" w:hAnsiTheme="majorBidi" w:cstheme="majorBidi"/>
                <w:b/>
                <w:bCs/>
                <w:sz w:val="16"/>
                <w:szCs w:val="16"/>
              </w:rPr>
            </w:pPr>
            <w:r w:rsidRPr="00D63AE8">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14" w:type="dxa"/>
            <w:tcBorders>
              <w:top w:val="single" w:sz="12" w:space="0" w:color="auto"/>
              <w:left w:val="nil"/>
              <w:bottom w:val="single" w:sz="12" w:space="0" w:color="auto"/>
              <w:right w:val="single" w:sz="4" w:space="0" w:color="auto"/>
            </w:tcBorders>
            <w:textDirection w:val="btLr"/>
            <w:vAlign w:val="center"/>
            <w:hideMark/>
          </w:tcPr>
          <w:p w14:paraId="52953B69" w14:textId="77777777" w:rsidR="005410E5" w:rsidRPr="00D63AE8" w:rsidRDefault="003E462C">
            <w:pPr>
              <w:spacing w:before="0" w:after="40" w:line="160" w:lineRule="exact"/>
              <w:jc w:val="center"/>
              <w:rPr>
                <w:rFonts w:asciiTheme="majorBidi" w:hAnsiTheme="majorBidi" w:cstheme="majorBidi"/>
                <w:b/>
                <w:bCs/>
                <w:sz w:val="16"/>
                <w:szCs w:val="16"/>
              </w:rPr>
            </w:pPr>
            <w:r w:rsidRPr="00D63AE8">
              <w:rPr>
                <w:rFonts w:asciiTheme="majorBidi" w:hAnsiTheme="majorBidi" w:cstheme="majorBidi"/>
                <w:b/>
                <w:bCs/>
                <w:sz w:val="16"/>
                <w:szCs w:val="16"/>
              </w:rPr>
              <w:t>Notification ou coordination d'un réseau à satellite non géostationnaire ou d'un système à satellites non géostationnaires</w:t>
            </w:r>
          </w:p>
        </w:tc>
        <w:tc>
          <w:tcPr>
            <w:tcW w:w="686" w:type="dxa"/>
            <w:tcBorders>
              <w:top w:val="single" w:sz="12" w:space="0" w:color="auto"/>
              <w:left w:val="nil"/>
              <w:bottom w:val="single" w:sz="12" w:space="0" w:color="auto"/>
              <w:right w:val="single" w:sz="4" w:space="0" w:color="auto"/>
            </w:tcBorders>
            <w:textDirection w:val="btLr"/>
            <w:vAlign w:val="center"/>
            <w:hideMark/>
          </w:tcPr>
          <w:p w14:paraId="421515C5" w14:textId="77777777" w:rsidR="005410E5" w:rsidRPr="00D63AE8" w:rsidRDefault="003E462C">
            <w:pPr>
              <w:spacing w:before="0" w:after="40" w:line="160" w:lineRule="exact"/>
              <w:jc w:val="center"/>
              <w:rPr>
                <w:rFonts w:asciiTheme="majorBidi" w:hAnsiTheme="majorBidi" w:cstheme="majorBidi"/>
                <w:b/>
                <w:bCs/>
                <w:sz w:val="16"/>
                <w:szCs w:val="16"/>
              </w:rPr>
            </w:pPr>
            <w:r w:rsidRPr="00D63AE8">
              <w:rPr>
                <w:rFonts w:asciiTheme="majorBidi" w:hAnsiTheme="majorBidi" w:cstheme="majorBidi"/>
                <w:b/>
                <w:bCs/>
                <w:sz w:val="16"/>
                <w:szCs w:val="16"/>
              </w:rPr>
              <w:t xml:space="preserve">Notification ou coordination d'une station terrienne (y compris la notification au </w:t>
            </w:r>
            <w:r w:rsidRPr="00D63AE8">
              <w:rPr>
                <w:rFonts w:asciiTheme="majorBidi" w:hAnsiTheme="majorBidi" w:cstheme="majorBidi"/>
                <w:b/>
                <w:bCs/>
                <w:sz w:val="16"/>
                <w:szCs w:val="16"/>
              </w:rPr>
              <w:br/>
              <w:t>titre des Appendices 30A ou 30B)</w:t>
            </w:r>
          </w:p>
        </w:tc>
        <w:tc>
          <w:tcPr>
            <w:tcW w:w="855" w:type="dxa"/>
            <w:gridSpan w:val="2"/>
            <w:tcBorders>
              <w:top w:val="single" w:sz="12" w:space="0" w:color="auto"/>
              <w:left w:val="nil"/>
              <w:bottom w:val="single" w:sz="12" w:space="0" w:color="auto"/>
              <w:right w:val="single" w:sz="4" w:space="0" w:color="auto"/>
            </w:tcBorders>
            <w:textDirection w:val="btLr"/>
            <w:vAlign w:val="center"/>
            <w:hideMark/>
          </w:tcPr>
          <w:p w14:paraId="3DF0EC40" w14:textId="77777777" w:rsidR="005410E5" w:rsidRPr="00D63AE8" w:rsidRDefault="003E462C">
            <w:pPr>
              <w:spacing w:before="0" w:after="40" w:line="160" w:lineRule="exact"/>
              <w:jc w:val="center"/>
              <w:rPr>
                <w:rFonts w:asciiTheme="majorBidi" w:hAnsiTheme="majorBidi" w:cstheme="majorBidi"/>
                <w:b/>
                <w:bCs/>
                <w:sz w:val="16"/>
                <w:szCs w:val="16"/>
              </w:rPr>
            </w:pPr>
            <w:r w:rsidRPr="00D63AE8">
              <w:rPr>
                <w:rFonts w:asciiTheme="majorBidi" w:hAnsiTheme="majorBidi" w:cstheme="majorBidi"/>
                <w:b/>
                <w:bCs/>
                <w:sz w:val="16"/>
                <w:szCs w:val="16"/>
              </w:rPr>
              <w:t xml:space="preserve">Fiche de notification pour un réseau à satellite du service de radiodiffusion </w:t>
            </w:r>
            <w:r w:rsidRPr="00D63AE8">
              <w:rPr>
                <w:rFonts w:asciiTheme="majorBidi" w:hAnsiTheme="majorBidi" w:cstheme="majorBidi"/>
                <w:b/>
                <w:bCs/>
                <w:sz w:val="16"/>
                <w:szCs w:val="16"/>
              </w:rPr>
              <w:br/>
              <w:t xml:space="preserve">par satellite au titre de l'Appendice 30 </w:t>
            </w:r>
            <w:r w:rsidRPr="00D63AE8">
              <w:rPr>
                <w:rFonts w:asciiTheme="majorBidi" w:hAnsiTheme="majorBidi" w:cstheme="majorBidi"/>
                <w:b/>
                <w:bCs/>
                <w:sz w:val="16"/>
                <w:szCs w:val="16"/>
              </w:rPr>
              <w:br/>
              <w:t>(Articles 4 et 5)</w:t>
            </w:r>
          </w:p>
        </w:tc>
        <w:tc>
          <w:tcPr>
            <w:tcW w:w="713" w:type="dxa"/>
            <w:tcBorders>
              <w:top w:val="single" w:sz="12" w:space="0" w:color="auto"/>
              <w:left w:val="nil"/>
              <w:bottom w:val="single" w:sz="12" w:space="0" w:color="auto"/>
              <w:right w:val="single" w:sz="4" w:space="0" w:color="auto"/>
            </w:tcBorders>
            <w:textDirection w:val="btLr"/>
            <w:vAlign w:val="center"/>
            <w:hideMark/>
          </w:tcPr>
          <w:p w14:paraId="5EA42A3D" w14:textId="77777777" w:rsidR="005410E5" w:rsidRPr="00D63AE8" w:rsidRDefault="003E462C">
            <w:pPr>
              <w:spacing w:before="0" w:after="40" w:line="160" w:lineRule="exact"/>
              <w:jc w:val="center"/>
              <w:rPr>
                <w:rFonts w:asciiTheme="majorBidi" w:hAnsiTheme="majorBidi" w:cstheme="majorBidi"/>
                <w:b/>
                <w:bCs/>
                <w:sz w:val="16"/>
                <w:szCs w:val="16"/>
              </w:rPr>
            </w:pPr>
            <w:r w:rsidRPr="00D63AE8">
              <w:rPr>
                <w:rFonts w:asciiTheme="majorBidi" w:hAnsiTheme="majorBidi" w:cstheme="majorBidi"/>
                <w:b/>
                <w:bCs/>
                <w:sz w:val="16"/>
                <w:szCs w:val="16"/>
              </w:rPr>
              <w:t xml:space="preserve">Fiche de notification pour un réseau à satellite (liaison de connexion) au titre </w:t>
            </w:r>
            <w:r w:rsidRPr="00D63AE8">
              <w:rPr>
                <w:rFonts w:asciiTheme="majorBidi" w:hAnsiTheme="majorBidi" w:cstheme="majorBidi"/>
                <w:b/>
                <w:bCs/>
                <w:sz w:val="16"/>
                <w:szCs w:val="16"/>
              </w:rPr>
              <w:br/>
              <w:t>de l'Appendice 30A (Articles 4 et 5)</w:t>
            </w:r>
          </w:p>
        </w:tc>
        <w:tc>
          <w:tcPr>
            <w:tcW w:w="751" w:type="dxa"/>
            <w:tcBorders>
              <w:top w:val="single" w:sz="12" w:space="0" w:color="auto"/>
              <w:left w:val="nil"/>
              <w:bottom w:val="single" w:sz="12" w:space="0" w:color="auto"/>
              <w:right w:val="double" w:sz="6" w:space="0" w:color="auto"/>
            </w:tcBorders>
            <w:textDirection w:val="btLr"/>
            <w:vAlign w:val="center"/>
            <w:hideMark/>
          </w:tcPr>
          <w:p w14:paraId="5AF561F1" w14:textId="77777777" w:rsidR="005410E5" w:rsidRPr="00D63AE8" w:rsidRDefault="003E462C">
            <w:pPr>
              <w:spacing w:before="0" w:after="40" w:line="160" w:lineRule="exact"/>
              <w:jc w:val="center"/>
              <w:rPr>
                <w:rFonts w:asciiTheme="majorBidi" w:hAnsiTheme="majorBidi" w:cstheme="majorBidi"/>
                <w:b/>
                <w:bCs/>
                <w:sz w:val="16"/>
                <w:szCs w:val="16"/>
              </w:rPr>
            </w:pPr>
            <w:r w:rsidRPr="00D63AE8">
              <w:rPr>
                <w:rFonts w:asciiTheme="majorBidi" w:hAnsiTheme="majorBidi" w:cstheme="majorBidi"/>
                <w:b/>
                <w:bCs/>
                <w:sz w:val="16"/>
                <w:szCs w:val="16"/>
              </w:rPr>
              <w:t>Fiche de notification pour un réseau à satellite du service fixe par satellite au titre de l'Appendice 30B (Articles 6 et 8)</w:t>
            </w:r>
          </w:p>
        </w:tc>
        <w:tc>
          <w:tcPr>
            <w:tcW w:w="1365" w:type="dxa"/>
            <w:tcBorders>
              <w:top w:val="single" w:sz="12" w:space="0" w:color="auto"/>
              <w:left w:val="nil"/>
              <w:bottom w:val="single" w:sz="12" w:space="0" w:color="auto"/>
              <w:right w:val="nil"/>
            </w:tcBorders>
            <w:textDirection w:val="btLr"/>
            <w:vAlign w:val="center"/>
            <w:hideMark/>
          </w:tcPr>
          <w:p w14:paraId="12BB3717" w14:textId="77777777" w:rsidR="005410E5" w:rsidRPr="00D63AE8" w:rsidRDefault="003E462C">
            <w:pPr>
              <w:spacing w:before="0"/>
              <w:jc w:val="center"/>
              <w:rPr>
                <w:rFonts w:asciiTheme="majorBidi" w:hAnsiTheme="majorBidi" w:cstheme="majorBidi"/>
                <w:b/>
                <w:bCs/>
                <w:sz w:val="16"/>
                <w:szCs w:val="16"/>
              </w:rPr>
            </w:pPr>
            <w:r w:rsidRPr="00D63AE8">
              <w:rPr>
                <w:rFonts w:asciiTheme="majorBidi" w:hAnsiTheme="majorBidi" w:cstheme="majorBidi"/>
                <w:b/>
                <w:bCs/>
                <w:sz w:val="16"/>
                <w:szCs w:val="16"/>
              </w:rPr>
              <w:t>Points de l'Appendice</w:t>
            </w:r>
          </w:p>
        </w:tc>
        <w:tc>
          <w:tcPr>
            <w:tcW w:w="612" w:type="dxa"/>
            <w:tcBorders>
              <w:top w:val="single" w:sz="12" w:space="0" w:color="auto"/>
              <w:left w:val="double" w:sz="6" w:space="0" w:color="auto"/>
              <w:bottom w:val="single" w:sz="12" w:space="0" w:color="auto"/>
              <w:right w:val="single" w:sz="12" w:space="0" w:color="auto"/>
            </w:tcBorders>
            <w:textDirection w:val="btLr"/>
            <w:vAlign w:val="center"/>
            <w:hideMark/>
          </w:tcPr>
          <w:p w14:paraId="333D2D58" w14:textId="77777777" w:rsidR="005410E5" w:rsidRPr="00D63AE8" w:rsidRDefault="003E462C">
            <w:pPr>
              <w:spacing w:before="0"/>
              <w:jc w:val="center"/>
              <w:rPr>
                <w:rFonts w:asciiTheme="majorBidi" w:hAnsiTheme="majorBidi" w:cstheme="majorBidi"/>
                <w:b/>
                <w:bCs/>
                <w:sz w:val="16"/>
                <w:szCs w:val="16"/>
              </w:rPr>
            </w:pPr>
            <w:r w:rsidRPr="00D63AE8">
              <w:rPr>
                <w:rFonts w:asciiTheme="majorBidi" w:hAnsiTheme="majorBidi" w:cstheme="majorBidi"/>
                <w:b/>
                <w:bCs/>
                <w:sz w:val="16"/>
                <w:szCs w:val="16"/>
              </w:rPr>
              <w:t>Radioastronomie</w:t>
            </w:r>
          </w:p>
        </w:tc>
      </w:tr>
      <w:tr w:rsidR="00A05C4C" w:rsidRPr="00D63AE8" w14:paraId="2DCCEAB6" w14:textId="77777777" w:rsidTr="00EC42A2">
        <w:trPr>
          <w:jc w:val="center"/>
        </w:trPr>
        <w:tc>
          <w:tcPr>
            <w:tcW w:w="1176" w:type="dxa"/>
            <w:tcBorders>
              <w:top w:val="single" w:sz="12" w:space="0" w:color="auto"/>
              <w:left w:val="single" w:sz="12" w:space="0" w:color="auto"/>
              <w:bottom w:val="single" w:sz="4" w:space="0" w:color="auto"/>
              <w:right w:val="double" w:sz="6" w:space="0" w:color="auto"/>
            </w:tcBorders>
          </w:tcPr>
          <w:p w14:paraId="49EAA8DA" w14:textId="77777777" w:rsidR="00A05C4C" w:rsidRPr="00D63AE8" w:rsidRDefault="00A05C4C" w:rsidP="00A05C4C">
            <w:pPr>
              <w:tabs>
                <w:tab w:val="left" w:pos="720"/>
              </w:tabs>
              <w:overflowPunct/>
              <w:autoSpaceDE/>
              <w:adjustRightInd/>
              <w:spacing w:before="40" w:after="40"/>
              <w:rPr>
                <w:rFonts w:asciiTheme="majorBidi" w:hAnsiTheme="majorBidi" w:cstheme="majorBidi"/>
                <w:sz w:val="18"/>
                <w:szCs w:val="18"/>
                <w:lang w:eastAsia="zh-CN"/>
              </w:rPr>
            </w:pPr>
            <w:r w:rsidRPr="00D63AE8">
              <w:rPr>
                <w:rFonts w:asciiTheme="majorBidi" w:hAnsiTheme="majorBidi" w:cstheme="majorBidi"/>
                <w:sz w:val="18"/>
                <w:szCs w:val="18"/>
                <w:lang w:eastAsia="zh-CN"/>
              </w:rPr>
              <w:t>...</w:t>
            </w:r>
          </w:p>
        </w:tc>
        <w:tc>
          <w:tcPr>
            <w:tcW w:w="8005" w:type="dxa"/>
            <w:tcBorders>
              <w:top w:val="single" w:sz="12" w:space="0" w:color="auto"/>
              <w:left w:val="nil"/>
              <w:bottom w:val="single" w:sz="4" w:space="0" w:color="auto"/>
              <w:right w:val="double" w:sz="4" w:space="0" w:color="auto"/>
            </w:tcBorders>
          </w:tcPr>
          <w:p w14:paraId="4A5C999F" w14:textId="283F65CE" w:rsidR="00A05C4C" w:rsidRPr="00D63AE8" w:rsidRDefault="00A05C4C" w:rsidP="00A05C4C">
            <w:pPr>
              <w:tabs>
                <w:tab w:val="left" w:pos="720"/>
              </w:tabs>
              <w:overflowPunct/>
              <w:autoSpaceDE/>
              <w:adjustRightInd/>
              <w:spacing w:before="40" w:after="40"/>
              <w:rPr>
                <w:rFonts w:ascii="Times New Roman Bold" w:hAnsi="Times New Roman Bold"/>
                <w:caps/>
                <w:sz w:val="18"/>
                <w:szCs w:val="18"/>
              </w:rPr>
            </w:pPr>
            <w:r w:rsidRPr="00D63AE8">
              <w:rPr>
                <w:rFonts w:asciiTheme="majorBidi" w:hAnsiTheme="majorBidi" w:cstheme="majorBidi"/>
                <w:sz w:val="18"/>
                <w:szCs w:val="18"/>
                <w:lang w:eastAsia="zh-CN"/>
              </w:rPr>
              <w:t>...</w:t>
            </w:r>
          </w:p>
        </w:tc>
        <w:tc>
          <w:tcPr>
            <w:tcW w:w="635" w:type="dxa"/>
            <w:tcBorders>
              <w:top w:val="single" w:sz="12" w:space="0" w:color="auto"/>
              <w:left w:val="double" w:sz="4" w:space="0" w:color="auto"/>
              <w:bottom w:val="single" w:sz="4" w:space="0" w:color="auto"/>
              <w:right w:val="single" w:sz="8" w:space="0" w:color="auto"/>
            </w:tcBorders>
            <w:shd w:val="clear" w:color="auto" w:fill="auto"/>
          </w:tcPr>
          <w:p w14:paraId="5D7E4E37" w14:textId="09735ECC" w:rsidR="00A05C4C" w:rsidRPr="00D63AE8" w:rsidRDefault="00A05C4C" w:rsidP="00A05C4C">
            <w:pPr>
              <w:spacing w:before="40" w:after="40"/>
              <w:rPr>
                <w:rFonts w:asciiTheme="majorBidi" w:hAnsiTheme="majorBidi" w:cstheme="majorBidi"/>
                <w:sz w:val="18"/>
                <w:szCs w:val="18"/>
              </w:rPr>
            </w:pPr>
            <w:r w:rsidRPr="00D63AE8">
              <w:rPr>
                <w:rFonts w:asciiTheme="majorBidi" w:hAnsiTheme="majorBidi" w:cstheme="majorBidi"/>
                <w:sz w:val="18"/>
                <w:szCs w:val="18"/>
              </w:rPr>
              <w:t>...</w:t>
            </w:r>
          </w:p>
        </w:tc>
        <w:tc>
          <w:tcPr>
            <w:tcW w:w="962" w:type="dxa"/>
            <w:tcBorders>
              <w:top w:val="single" w:sz="12" w:space="0" w:color="auto"/>
              <w:left w:val="single" w:sz="8" w:space="0" w:color="auto"/>
              <w:bottom w:val="single" w:sz="4" w:space="0" w:color="auto"/>
              <w:right w:val="single" w:sz="8" w:space="0" w:color="auto"/>
            </w:tcBorders>
            <w:shd w:val="clear" w:color="auto" w:fill="auto"/>
          </w:tcPr>
          <w:p w14:paraId="518B6B92" w14:textId="7540A658" w:rsidR="00A05C4C" w:rsidRPr="00D63AE8" w:rsidRDefault="00A05C4C" w:rsidP="00A05C4C">
            <w:pPr>
              <w:spacing w:before="40" w:after="40"/>
              <w:rPr>
                <w:rFonts w:asciiTheme="majorBidi" w:hAnsiTheme="majorBidi" w:cstheme="majorBidi"/>
                <w:sz w:val="18"/>
                <w:szCs w:val="18"/>
              </w:rPr>
            </w:pPr>
            <w:r w:rsidRPr="00D63AE8">
              <w:rPr>
                <w:rFonts w:asciiTheme="majorBidi" w:hAnsiTheme="majorBidi" w:cstheme="majorBidi"/>
                <w:sz w:val="18"/>
                <w:szCs w:val="18"/>
              </w:rPr>
              <w:t>...</w:t>
            </w:r>
          </w:p>
        </w:tc>
        <w:tc>
          <w:tcPr>
            <w:tcW w:w="1042" w:type="dxa"/>
            <w:gridSpan w:val="2"/>
            <w:tcBorders>
              <w:top w:val="single" w:sz="12" w:space="0" w:color="auto"/>
              <w:left w:val="single" w:sz="8" w:space="0" w:color="auto"/>
              <w:bottom w:val="single" w:sz="4" w:space="0" w:color="auto"/>
              <w:right w:val="single" w:sz="8" w:space="0" w:color="auto"/>
            </w:tcBorders>
            <w:shd w:val="clear" w:color="auto" w:fill="auto"/>
          </w:tcPr>
          <w:p w14:paraId="6CAAA6D7" w14:textId="4C3A61FF" w:rsidR="00A05C4C" w:rsidRPr="00D63AE8" w:rsidRDefault="00A05C4C" w:rsidP="00A05C4C">
            <w:pPr>
              <w:spacing w:before="40" w:after="40"/>
              <w:rPr>
                <w:rFonts w:asciiTheme="majorBidi" w:hAnsiTheme="majorBidi" w:cstheme="majorBidi"/>
                <w:sz w:val="18"/>
                <w:szCs w:val="18"/>
              </w:rPr>
            </w:pPr>
            <w:r w:rsidRPr="00D63AE8">
              <w:rPr>
                <w:rFonts w:asciiTheme="majorBidi" w:hAnsiTheme="majorBidi" w:cstheme="majorBidi"/>
                <w:sz w:val="18"/>
                <w:szCs w:val="18"/>
              </w:rPr>
              <w:t>...</w:t>
            </w:r>
          </w:p>
        </w:tc>
        <w:tc>
          <w:tcPr>
            <w:tcW w:w="831" w:type="dxa"/>
            <w:tcBorders>
              <w:top w:val="single" w:sz="12" w:space="0" w:color="auto"/>
              <w:left w:val="single" w:sz="8" w:space="0" w:color="auto"/>
              <w:bottom w:val="single" w:sz="4" w:space="0" w:color="auto"/>
              <w:right w:val="single" w:sz="8" w:space="0" w:color="auto"/>
            </w:tcBorders>
            <w:shd w:val="clear" w:color="auto" w:fill="auto"/>
          </w:tcPr>
          <w:p w14:paraId="69CF6809" w14:textId="76CE605B" w:rsidR="00A05C4C" w:rsidRPr="00D63AE8" w:rsidRDefault="00A05C4C" w:rsidP="00A05C4C">
            <w:pPr>
              <w:spacing w:before="40" w:after="40"/>
              <w:rPr>
                <w:rFonts w:asciiTheme="majorBidi" w:hAnsiTheme="majorBidi" w:cstheme="majorBidi"/>
                <w:sz w:val="18"/>
                <w:szCs w:val="18"/>
              </w:rPr>
            </w:pPr>
            <w:r w:rsidRPr="00D63AE8">
              <w:rPr>
                <w:rFonts w:asciiTheme="majorBidi" w:hAnsiTheme="majorBidi" w:cstheme="majorBidi"/>
                <w:sz w:val="18"/>
                <w:szCs w:val="18"/>
              </w:rPr>
              <w:t>...</w:t>
            </w:r>
          </w:p>
        </w:tc>
        <w:tc>
          <w:tcPr>
            <w:tcW w:w="714" w:type="dxa"/>
            <w:tcBorders>
              <w:top w:val="single" w:sz="12" w:space="0" w:color="auto"/>
              <w:left w:val="single" w:sz="8" w:space="0" w:color="auto"/>
              <w:bottom w:val="single" w:sz="4" w:space="0" w:color="auto"/>
              <w:right w:val="single" w:sz="8" w:space="0" w:color="auto"/>
            </w:tcBorders>
            <w:shd w:val="clear" w:color="auto" w:fill="auto"/>
          </w:tcPr>
          <w:p w14:paraId="54D70AB1" w14:textId="66537266" w:rsidR="00A05C4C" w:rsidRPr="00D63AE8" w:rsidRDefault="00A05C4C" w:rsidP="00A05C4C">
            <w:pPr>
              <w:spacing w:before="40" w:after="40"/>
              <w:rPr>
                <w:rFonts w:asciiTheme="majorBidi" w:hAnsiTheme="majorBidi" w:cstheme="majorBidi"/>
                <w:sz w:val="18"/>
                <w:szCs w:val="18"/>
              </w:rPr>
            </w:pPr>
            <w:r w:rsidRPr="00D63AE8">
              <w:rPr>
                <w:rFonts w:asciiTheme="majorBidi" w:hAnsiTheme="majorBidi" w:cstheme="majorBidi"/>
                <w:sz w:val="18"/>
                <w:szCs w:val="18"/>
              </w:rPr>
              <w:t>...</w:t>
            </w:r>
          </w:p>
        </w:tc>
        <w:tc>
          <w:tcPr>
            <w:tcW w:w="686" w:type="dxa"/>
            <w:tcBorders>
              <w:top w:val="single" w:sz="12" w:space="0" w:color="auto"/>
              <w:left w:val="single" w:sz="8" w:space="0" w:color="auto"/>
              <w:bottom w:val="single" w:sz="4" w:space="0" w:color="auto"/>
              <w:right w:val="single" w:sz="8" w:space="0" w:color="auto"/>
            </w:tcBorders>
            <w:shd w:val="clear" w:color="auto" w:fill="auto"/>
          </w:tcPr>
          <w:p w14:paraId="58C217F1" w14:textId="2A58B043" w:rsidR="00A05C4C" w:rsidRPr="00D63AE8" w:rsidRDefault="00A05C4C" w:rsidP="00A05C4C">
            <w:pPr>
              <w:spacing w:before="40" w:after="40"/>
              <w:rPr>
                <w:rFonts w:asciiTheme="majorBidi" w:hAnsiTheme="majorBidi" w:cstheme="majorBidi"/>
                <w:sz w:val="18"/>
                <w:szCs w:val="18"/>
              </w:rPr>
            </w:pPr>
            <w:r w:rsidRPr="00D63AE8">
              <w:rPr>
                <w:rFonts w:asciiTheme="majorBidi" w:hAnsiTheme="majorBidi" w:cstheme="majorBidi"/>
                <w:sz w:val="18"/>
                <w:szCs w:val="18"/>
              </w:rPr>
              <w:t>...</w:t>
            </w:r>
          </w:p>
        </w:tc>
        <w:tc>
          <w:tcPr>
            <w:tcW w:w="846" w:type="dxa"/>
            <w:tcBorders>
              <w:top w:val="single" w:sz="12" w:space="0" w:color="auto"/>
              <w:left w:val="single" w:sz="8" w:space="0" w:color="auto"/>
              <w:bottom w:val="single" w:sz="4" w:space="0" w:color="auto"/>
              <w:right w:val="single" w:sz="8" w:space="0" w:color="auto"/>
            </w:tcBorders>
            <w:shd w:val="clear" w:color="auto" w:fill="auto"/>
          </w:tcPr>
          <w:p w14:paraId="291D6B1E" w14:textId="276EC1D3" w:rsidR="00A05C4C" w:rsidRPr="00D63AE8" w:rsidRDefault="00A05C4C" w:rsidP="00A05C4C">
            <w:pPr>
              <w:spacing w:before="40" w:after="40"/>
              <w:rPr>
                <w:rFonts w:asciiTheme="majorBidi" w:hAnsiTheme="majorBidi" w:cstheme="majorBidi"/>
                <w:sz w:val="18"/>
                <w:szCs w:val="18"/>
              </w:rPr>
            </w:pPr>
            <w:r w:rsidRPr="00D63AE8">
              <w:rPr>
                <w:rFonts w:asciiTheme="majorBidi" w:hAnsiTheme="majorBidi" w:cstheme="majorBidi"/>
                <w:sz w:val="18"/>
                <w:szCs w:val="18"/>
              </w:rPr>
              <w:t>...</w:t>
            </w:r>
          </w:p>
        </w:tc>
        <w:tc>
          <w:tcPr>
            <w:tcW w:w="722" w:type="dxa"/>
            <w:gridSpan w:val="2"/>
            <w:tcBorders>
              <w:top w:val="single" w:sz="12" w:space="0" w:color="auto"/>
              <w:left w:val="single" w:sz="8" w:space="0" w:color="auto"/>
              <w:bottom w:val="single" w:sz="4" w:space="0" w:color="auto"/>
              <w:right w:val="single" w:sz="8" w:space="0" w:color="auto"/>
            </w:tcBorders>
            <w:shd w:val="clear" w:color="auto" w:fill="auto"/>
          </w:tcPr>
          <w:p w14:paraId="68A32D52" w14:textId="5F0E7A11" w:rsidR="00A05C4C" w:rsidRPr="00D63AE8" w:rsidRDefault="00A05C4C" w:rsidP="00A05C4C">
            <w:pPr>
              <w:spacing w:before="40" w:after="40"/>
              <w:rPr>
                <w:rFonts w:asciiTheme="majorBidi" w:hAnsiTheme="majorBidi" w:cstheme="majorBidi"/>
                <w:sz w:val="18"/>
                <w:szCs w:val="18"/>
              </w:rPr>
            </w:pPr>
            <w:r w:rsidRPr="00D63AE8">
              <w:rPr>
                <w:rFonts w:asciiTheme="majorBidi" w:hAnsiTheme="majorBidi" w:cstheme="majorBidi"/>
                <w:sz w:val="18"/>
                <w:szCs w:val="18"/>
              </w:rPr>
              <w:t>...</w:t>
            </w:r>
          </w:p>
        </w:tc>
        <w:tc>
          <w:tcPr>
            <w:tcW w:w="751" w:type="dxa"/>
            <w:tcBorders>
              <w:top w:val="single" w:sz="12" w:space="0" w:color="auto"/>
              <w:left w:val="single" w:sz="8" w:space="0" w:color="auto"/>
              <w:bottom w:val="single" w:sz="4" w:space="0" w:color="auto"/>
              <w:right w:val="double" w:sz="6" w:space="0" w:color="auto"/>
            </w:tcBorders>
            <w:shd w:val="clear" w:color="auto" w:fill="auto"/>
          </w:tcPr>
          <w:p w14:paraId="570E914F" w14:textId="496DC3C7" w:rsidR="00A05C4C" w:rsidRPr="00D63AE8" w:rsidRDefault="00A05C4C" w:rsidP="00A05C4C">
            <w:pPr>
              <w:spacing w:before="40" w:after="40"/>
              <w:rPr>
                <w:rFonts w:asciiTheme="majorBidi" w:hAnsiTheme="majorBidi" w:cstheme="majorBidi"/>
                <w:sz w:val="18"/>
                <w:szCs w:val="18"/>
              </w:rPr>
            </w:pPr>
            <w:r w:rsidRPr="00D63AE8">
              <w:rPr>
                <w:rFonts w:asciiTheme="majorBidi" w:hAnsiTheme="majorBidi" w:cstheme="majorBidi"/>
                <w:sz w:val="18"/>
                <w:szCs w:val="18"/>
              </w:rPr>
              <w:t>...</w:t>
            </w:r>
          </w:p>
        </w:tc>
        <w:tc>
          <w:tcPr>
            <w:tcW w:w="1365" w:type="dxa"/>
            <w:tcBorders>
              <w:top w:val="single" w:sz="12" w:space="0" w:color="auto"/>
              <w:left w:val="nil"/>
              <w:bottom w:val="single" w:sz="4" w:space="0" w:color="auto"/>
              <w:right w:val="double" w:sz="6" w:space="0" w:color="auto"/>
            </w:tcBorders>
          </w:tcPr>
          <w:p w14:paraId="64E95A77" w14:textId="12FC8ED3" w:rsidR="00A05C4C" w:rsidRPr="00D63AE8" w:rsidRDefault="00A05C4C" w:rsidP="00A05C4C">
            <w:pPr>
              <w:tabs>
                <w:tab w:val="left" w:pos="720"/>
              </w:tabs>
              <w:overflowPunct/>
              <w:autoSpaceDE/>
              <w:adjustRightInd/>
              <w:spacing w:before="40" w:after="40"/>
              <w:rPr>
                <w:rFonts w:asciiTheme="majorBidi" w:hAnsiTheme="majorBidi" w:cstheme="majorBidi"/>
                <w:sz w:val="18"/>
                <w:szCs w:val="18"/>
                <w:lang w:eastAsia="zh-CN"/>
              </w:rPr>
            </w:pPr>
            <w:r w:rsidRPr="00D63AE8">
              <w:rPr>
                <w:rFonts w:asciiTheme="majorBidi" w:hAnsiTheme="majorBidi" w:cstheme="majorBidi"/>
                <w:sz w:val="18"/>
                <w:szCs w:val="18"/>
              </w:rPr>
              <w:t>...</w:t>
            </w:r>
          </w:p>
        </w:tc>
        <w:tc>
          <w:tcPr>
            <w:tcW w:w="612" w:type="dxa"/>
            <w:tcBorders>
              <w:top w:val="single" w:sz="12" w:space="0" w:color="auto"/>
              <w:left w:val="nil"/>
              <w:bottom w:val="single" w:sz="4" w:space="0" w:color="auto"/>
              <w:right w:val="single" w:sz="12" w:space="0" w:color="auto"/>
            </w:tcBorders>
            <w:shd w:val="clear" w:color="auto" w:fill="auto"/>
          </w:tcPr>
          <w:p w14:paraId="67406E1B" w14:textId="7DFFECD8" w:rsidR="00A05C4C" w:rsidRPr="00D63AE8" w:rsidRDefault="00A05C4C" w:rsidP="00A05C4C">
            <w:pPr>
              <w:spacing w:before="40" w:after="40"/>
              <w:jc w:val="center"/>
              <w:rPr>
                <w:rFonts w:asciiTheme="majorBidi" w:hAnsiTheme="majorBidi" w:cstheme="majorBidi"/>
                <w:sz w:val="18"/>
                <w:szCs w:val="18"/>
              </w:rPr>
            </w:pPr>
            <w:r w:rsidRPr="00D63AE8">
              <w:rPr>
                <w:rFonts w:asciiTheme="majorBidi" w:hAnsiTheme="majorBidi" w:cstheme="majorBidi"/>
                <w:sz w:val="18"/>
                <w:szCs w:val="18"/>
              </w:rPr>
              <w:t>...</w:t>
            </w:r>
          </w:p>
        </w:tc>
      </w:tr>
      <w:tr w:rsidR="00000000" w:rsidRPr="00D63AE8" w14:paraId="1FD43A94" w14:textId="77777777" w:rsidTr="00FD1B37">
        <w:trPr>
          <w:jc w:val="center"/>
        </w:trPr>
        <w:tc>
          <w:tcPr>
            <w:tcW w:w="1176" w:type="dxa"/>
            <w:tcBorders>
              <w:top w:val="single" w:sz="12" w:space="0" w:color="auto"/>
              <w:left w:val="single" w:sz="12" w:space="0" w:color="auto"/>
              <w:bottom w:val="single" w:sz="4" w:space="0" w:color="auto"/>
              <w:right w:val="double" w:sz="6" w:space="0" w:color="auto"/>
            </w:tcBorders>
            <w:hideMark/>
          </w:tcPr>
          <w:p w14:paraId="295506FC" w14:textId="77777777" w:rsidR="005410E5" w:rsidRPr="00D63AE8" w:rsidRDefault="003E462C" w:rsidP="00F83352">
            <w:pPr>
              <w:tabs>
                <w:tab w:val="left" w:pos="720"/>
              </w:tabs>
              <w:overflowPunct/>
              <w:autoSpaceDE/>
              <w:adjustRightInd/>
              <w:spacing w:before="40" w:after="40"/>
              <w:rPr>
                <w:rFonts w:asciiTheme="majorBidi" w:hAnsiTheme="majorBidi" w:cstheme="majorBidi"/>
                <w:b/>
                <w:bCs/>
                <w:sz w:val="18"/>
                <w:szCs w:val="18"/>
                <w:lang w:eastAsia="zh-CN"/>
              </w:rPr>
            </w:pPr>
            <w:ins w:id="47" w:author="Frenche" w:date="2023-05-10T11:07:00Z">
              <w:r w:rsidRPr="00D63AE8">
                <w:rPr>
                  <w:rFonts w:asciiTheme="majorBidi" w:hAnsiTheme="majorBidi" w:cstheme="majorBidi"/>
                  <w:b/>
                  <w:bCs/>
                  <w:sz w:val="18"/>
                  <w:szCs w:val="18"/>
                  <w:lang w:eastAsia="zh-CN"/>
                </w:rPr>
                <w:t>A.25</w:t>
              </w:r>
            </w:ins>
          </w:p>
        </w:tc>
        <w:tc>
          <w:tcPr>
            <w:tcW w:w="8005" w:type="dxa"/>
            <w:tcBorders>
              <w:top w:val="single" w:sz="12" w:space="0" w:color="auto"/>
              <w:left w:val="nil"/>
              <w:bottom w:val="single" w:sz="4" w:space="0" w:color="auto"/>
              <w:right w:val="double" w:sz="4" w:space="0" w:color="auto"/>
            </w:tcBorders>
            <w:hideMark/>
          </w:tcPr>
          <w:p w14:paraId="3DF9B43C" w14:textId="77777777" w:rsidR="005410E5" w:rsidRPr="00D63AE8" w:rsidRDefault="003E462C" w:rsidP="00F83352">
            <w:pPr>
              <w:tabs>
                <w:tab w:val="left" w:pos="720"/>
              </w:tabs>
              <w:overflowPunct/>
              <w:autoSpaceDE/>
              <w:adjustRightInd/>
              <w:spacing w:before="40" w:after="40"/>
              <w:rPr>
                <w:rFonts w:asciiTheme="majorBidi" w:hAnsiTheme="majorBidi" w:cstheme="majorBidi"/>
                <w:b/>
                <w:bCs/>
                <w:sz w:val="18"/>
                <w:szCs w:val="18"/>
                <w:lang w:eastAsia="zh-CN"/>
              </w:rPr>
            </w:pPr>
            <w:ins w:id="48" w:author="french" w:date="2023-04-04T11:24:00Z">
              <w:r w:rsidRPr="00D63AE8">
                <w:rPr>
                  <w:rFonts w:ascii="Times New Roman Bold" w:hAnsi="Times New Roman Bold"/>
                  <w:b/>
                  <w:bCs/>
                  <w:caps/>
                  <w:sz w:val="18"/>
                  <w:szCs w:val="18"/>
                </w:rPr>
                <w:t>Caractéristiques des systèmes non OSG dans les bandes de fréquences 7</w:t>
              </w:r>
            </w:ins>
            <w:ins w:id="49" w:author="Frenche" w:date="2023-05-10T11:07:00Z">
              <w:r w:rsidRPr="00D63AE8">
                <w:rPr>
                  <w:rFonts w:ascii="Times New Roman Bold" w:hAnsi="Times New Roman Bold"/>
                  <w:b/>
                  <w:bCs/>
                  <w:caps/>
                  <w:sz w:val="18"/>
                  <w:szCs w:val="18"/>
                </w:rPr>
                <w:t> </w:t>
              </w:r>
            </w:ins>
            <w:ins w:id="50" w:author="french" w:date="2023-04-04T11:24:00Z">
              <w:r w:rsidRPr="00D63AE8">
                <w:rPr>
                  <w:rFonts w:ascii="Times New Roman Bold" w:hAnsi="Times New Roman Bold"/>
                  <w:b/>
                  <w:bCs/>
                  <w:caps/>
                  <w:sz w:val="18"/>
                  <w:szCs w:val="18"/>
                </w:rPr>
                <w:t>250-7 750 MHz (espace vers Terre), 7 900-8 025 MHz (Terre vers espace), 20,2</w:t>
              </w:r>
            </w:ins>
            <w:ins w:id="51" w:author="Frenche" w:date="2023-05-10T11:07:00Z">
              <w:r w:rsidRPr="00D63AE8">
                <w:rPr>
                  <w:rFonts w:ascii="Times New Roman Bold" w:hAnsi="Times New Roman Bold"/>
                  <w:b/>
                  <w:bCs/>
                  <w:caps/>
                  <w:sz w:val="18"/>
                  <w:szCs w:val="18"/>
                </w:rPr>
                <w:noBreakHyphen/>
              </w:r>
            </w:ins>
            <w:ins w:id="52" w:author="french" w:date="2023-04-04T11:24:00Z">
              <w:r w:rsidRPr="00D63AE8">
                <w:rPr>
                  <w:rFonts w:ascii="Times New Roman Bold" w:hAnsi="Times New Roman Bold"/>
                  <w:b/>
                  <w:bCs/>
                  <w:caps/>
                  <w:sz w:val="18"/>
                  <w:szCs w:val="18"/>
                </w:rPr>
                <w:t>21,2</w:t>
              </w:r>
            </w:ins>
            <w:ins w:id="53" w:author="Frenche" w:date="2023-05-10T11:07:00Z">
              <w:r w:rsidRPr="00D63AE8">
                <w:rPr>
                  <w:rFonts w:ascii="Times New Roman Bold" w:hAnsi="Times New Roman Bold"/>
                  <w:b/>
                  <w:bCs/>
                  <w:caps/>
                  <w:sz w:val="18"/>
                  <w:szCs w:val="18"/>
                </w:rPr>
                <w:t> </w:t>
              </w:r>
            </w:ins>
            <w:ins w:id="54" w:author="french" w:date="2023-04-04T11:24:00Z">
              <w:r w:rsidRPr="00D63AE8">
                <w:rPr>
                  <w:rFonts w:ascii="Times New Roman Bold" w:hAnsi="Times New Roman Bold"/>
                  <w:b/>
                  <w:bCs/>
                  <w:caps/>
                  <w:sz w:val="18"/>
                  <w:szCs w:val="18"/>
                </w:rPr>
                <w:t xml:space="preserve">GHz (espace vers Terre) et 30-31 GHz (Terre vers espace) pour la publication anticipée d'un réseau </w:t>
              </w:r>
            </w:ins>
            <w:ins w:id="55" w:author="Frenchvs" w:date="2023-04-05T03:14:00Z">
              <w:r w:rsidRPr="00D63AE8">
                <w:rPr>
                  <w:rFonts w:ascii="Times New Roman Bold" w:hAnsi="Times New Roman Bold"/>
                  <w:b/>
                  <w:bCs/>
                  <w:caps/>
                  <w:sz w:val="18"/>
                  <w:szCs w:val="18"/>
                </w:rPr>
                <w:t>À</w:t>
              </w:r>
            </w:ins>
            <w:ins w:id="56" w:author="french" w:date="2023-04-04T11:24:00Z">
              <w:r w:rsidRPr="00D63AE8">
                <w:rPr>
                  <w:rFonts w:ascii="Times New Roman Bold" w:hAnsi="Times New Roman Bold"/>
                  <w:b/>
                  <w:bCs/>
                  <w:caps/>
                  <w:sz w:val="18"/>
                  <w:szCs w:val="18"/>
                </w:rPr>
                <w:t xml:space="preserve"> satellite non geostationnaire ou d'un système </w:t>
              </w:r>
            </w:ins>
            <w:ins w:id="57" w:author="Frenchvs" w:date="2023-04-05T03:14:00Z">
              <w:r w:rsidRPr="00D63AE8">
                <w:rPr>
                  <w:rFonts w:ascii="Times New Roman Bold" w:hAnsi="Times New Roman Bold"/>
                  <w:b/>
                  <w:bCs/>
                  <w:caps/>
                  <w:sz w:val="18"/>
                  <w:szCs w:val="18"/>
                </w:rPr>
                <w:t>À</w:t>
              </w:r>
            </w:ins>
            <w:ins w:id="58" w:author="french" w:date="2023-04-04T11:24:00Z">
              <w:r w:rsidRPr="00D63AE8">
                <w:rPr>
                  <w:rFonts w:ascii="Times New Roman Bold" w:hAnsi="Times New Roman Bold"/>
                  <w:b/>
                  <w:bCs/>
                  <w:caps/>
                  <w:sz w:val="18"/>
                  <w:szCs w:val="18"/>
                </w:rPr>
                <w:t xml:space="preserve"> satellites non géostationnaires non soumis </w:t>
              </w:r>
            </w:ins>
            <w:ins w:id="59" w:author="Frenchvs" w:date="2023-04-05T03:14:00Z">
              <w:r w:rsidRPr="00D63AE8">
                <w:rPr>
                  <w:rFonts w:ascii="Times New Roman Bold" w:hAnsi="Times New Roman Bold"/>
                  <w:b/>
                  <w:bCs/>
                  <w:caps/>
                  <w:sz w:val="18"/>
                  <w:szCs w:val="18"/>
                </w:rPr>
                <w:t>À</w:t>
              </w:r>
            </w:ins>
            <w:ins w:id="60" w:author="french" w:date="2023-04-04T11:24:00Z">
              <w:r w:rsidRPr="00D63AE8">
                <w:rPr>
                  <w:rFonts w:ascii="Times New Roman Bold" w:hAnsi="Times New Roman Bold"/>
                  <w:b/>
                  <w:bCs/>
                  <w:caps/>
                  <w:sz w:val="18"/>
                  <w:szCs w:val="18"/>
                </w:rPr>
                <w:t xml:space="preserve"> la coordination au titre de la Section ii de l'article 9 et/ou la notification de ces réseaux </w:t>
              </w:r>
            </w:ins>
            <w:ins w:id="61" w:author="Frenchvs" w:date="2023-04-05T03:14:00Z">
              <w:r w:rsidRPr="00D63AE8">
                <w:rPr>
                  <w:rFonts w:ascii="Times New Roman Bold" w:hAnsi="Times New Roman Bold"/>
                  <w:b/>
                  <w:bCs/>
                  <w:caps/>
                  <w:sz w:val="18"/>
                  <w:szCs w:val="18"/>
                </w:rPr>
                <w:t>À</w:t>
              </w:r>
            </w:ins>
            <w:ins w:id="62" w:author="french" w:date="2023-04-04T11:24:00Z">
              <w:r w:rsidRPr="00D63AE8">
                <w:rPr>
                  <w:rFonts w:ascii="Times New Roman Bold" w:hAnsi="Times New Roman Bold"/>
                  <w:b/>
                  <w:bCs/>
                  <w:caps/>
                  <w:sz w:val="18"/>
                  <w:szCs w:val="18"/>
                </w:rPr>
                <w:t xml:space="preserve"> satellite ou systemes </w:t>
              </w:r>
            </w:ins>
            <w:ins w:id="63" w:author="Frenchvs" w:date="2023-04-05T03:14:00Z">
              <w:r w:rsidRPr="00D63AE8">
                <w:rPr>
                  <w:rFonts w:ascii="Times New Roman Bold" w:hAnsi="Times New Roman Bold"/>
                  <w:b/>
                  <w:bCs/>
                  <w:caps/>
                  <w:sz w:val="18"/>
                  <w:szCs w:val="18"/>
                </w:rPr>
                <w:t>À</w:t>
              </w:r>
            </w:ins>
            <w:ins w:id="64" w:author="french" w:date="2023-04-04T11:24:00Z">
              <w:r w:rsidRPr="00D63AE8">
                <w:rPr>
                  <w:rFonts w:ascii="Times New Roman Bold" w:hAnsi="Times New Roman Bold"/>
                  <w:b/>
                  <w:bCs/>
                  <w:caps/>
                  <w:sz w:val="18"/>
                  <w:szCs w:val="18"/>
                </w:rPr>
                <w:t xml:space="preserve"> satellites</w:t>
              </w:r>
            </w:ins>
          </w:p>
        </w:tc>
        <w:tc>
          <w:tcPr>
            <w:tcW w:w="7189" w:type="dxa"/>
            <w:gridSpan w:val="11"/>
            <w:tcBorders>
              <w:top w:val="single" w:sz="12" w:space="0" w:color="auto"/>
              <w:left w:val="double" w:sz="4" w:space="0" w:color="auto"/>
              <w:bottom w:val="single" w:sz="4" w:space="0" w:color="auto"/>
              <w:right w:val="double" w:sz="4" w:space="0" w:color="auto"/>
            </w:tcBorders>
            <w:shd w:val="clear" w:color="auto" w:fill="C0C0C0"/>
          </w:tcPr>
          <w:p w14:paraId="2F842E9A" w14:textId="77777777" w:rsidR="005410E5" w:rsidRPr="00D63AE8" w:rsidRDefault="005410E5">
            <w:pPr>
              <w:spacing w:before="40" w:after="40"/>
              <w:rPr>
                <w:rFonts w:asciiTheme="majorBidi" w:hAnsiTheme="majorBidi" w:cstheme="majorBidi"/>
                <w:b/>
                <w:bCs/>
                <w:sz w:val="18"/>
                <w:szCs w:val="18"/>
              </w:rPr>
            </w:pPr>
          </w:p>
        </w:tc>
        <w:tc>
          <w:tcPr>
            <w:tcW w:w="1365" w:type="dxa"/>
            <w:tcBorders>
              <w:top w:val="single" w:sz="12" w:space="0" w:color="auto"/>
              <w:left w:val="double" w:sz="4" w:space="0" w:color="auto"/>
              <w:bottom w:val="single" w:sz="4" w:space="0" w:color="auto"/>
              <w:right w:val="double" w:sz="4" w:space="0" w:color="auto"/>
            </w:tcBorders>
            <w:hideMark/>
          </w:tcPr>
          <w:p w14:paraId="7CFC8463" w14:textId="77777777" w:rsidR="005410E5" w:rsidRPr="00D63AE8" w:rsidRDefault="003E462C">
            <w:pPr>
              <w:tabs>
                <w:tab w:val="left" w:pos="720"/>
              </w:tabs>
              <w:overflowPunct/>
              <w:autoSpaceDE/>
              <w:adjustRightInd/>
              <w:spacing w:before="40" w:after="40"/>
              <w:rPr>
                <w:rFonts w:asciiTheme="majorBidi" w:hAnsiTheme="majorBidi" w:cstheme="majorBidi"/>
                <w:b/>
                <w:bCs/>
                <w:sz w:val="18"/>
                <w:szCs w:val="18"/>
                <w:lang w:eastAsia="zh-CN"/>
              </w:rPr>
            </w:pPr>
            <w:ins w:id="65" w:author="Frenche" w:date="2023-05-10T11:07:00Z">
              <w:r w:rsidRPr="00D63AE8">
                <w:rPr>
                  <w:rFonts w:asciiTheme="majorBidi" w:hAnsiTheme="majorBidi" w:cstheme="majorBidi"/>
                  <w:b/>
                  <w:bCs/>
                  <w:sz w:val="18"/>
                  <w:szCs w:val="18"/>
                  <w:lang w:eastAsia="zh-CN"/>
                </w:rPr>
                <w:t>A.25</w:t>
              </w:r>
            </w:ins>
          </w:p>
        </w:tc>
        <w:tc>
          <w:tcPr>
            <w:tcW w:w="612" w:type="dxa"/>
            <w:tcBorders>
              <w:top w:val="single" w:sz="12" w:space="0" w:color="auto"/>
              <w:left w:val="double" w:sz="4" w:space="0" w:color="auto"/>
              <w:bottom w:val="single" w:sz="4" w:space="0" w:color="auto"/>
              <w:right w:val="single" w:sz="12" w:space="0" w:color="auto"/>
            </w:tcBorders>
            <w:shd w:val="clear" w:color="auto" w:fill="C0C0C0"/>
            <w:vAlign w:val="center"/>
            <w:hideMark/>
          </w:tcPr>
          <w:p w14:paraId="7E6FBDE0" w14:textId="77777777" w:rsidR="005410E5" w:rsidRPr="00D63AE8" w:rsidRDefault="003E462C">
            <w:pPr>
              <w:spacing w:before="40" w:after="40"/>
              <w:jc w:val="center"/>
              <w:rPr>
                <w:rFonts w:asciiTheme="majorBidi" w:hAnsiTheme="majorBidi" w:cstheme="majorBidi"/>
                <w:b/>
                <w:bCs/>
                <w:sz w:val="18"/>
                <w:szCs w:val="18"/>
              </w:rPr>
            </w:pPr>
            <w:r w:rsidRPr="00D63AE8">
              <w:rPr>
                <w:rFonts w:asciiTheme="majorBidi" w:hAnsiTheme="majorBidi" w:cstheme="majorBidi"/>
                <w:b/>
                <w:bCs/>
                <w:sz w:val="18"/>
                <w:szCs w:val="18"/>
              </w:rPr>
              <w:t> </w:t>
            </w:r>
          </w:p>
        </w:tc>
      </w:tr>
      <w:tr w:rsidR="00000000" w:rsidRPr="00D63AE8" w14:paraId="174C7941" w14:textId="77777777" w:rsidTr="00A05C4C">
        <w:trPr>
          <w:cantSplit/>
          <w:jc w:val="center"/>
        </w:trPr>
        <w:tc>
          <w:tcPr>
            <w:tcW w:w="1176" w:type="dxa"/>
            <w:tcBorders>
              <w:top w:val="nil"/>
              <w:left w:val="single" w:sz="12" w:space="0" w:color="auto"/>
              <w:bottom w:val="single" w:sz="4" w:space="0" w:color="auto"/>
              <w:right w:val="double" w:sz="4" w:space="0" w:color="auto"/>
            </w:tcBorders>
          </w:tcPr>
          <w:p w14:paraId="2BD81184" w14:textId="77777777" w:rsidR="005410E5" w:rsidRPr="00D63AE8" w:rsidRDefault="003E462C" w:rsidP="00F83352">
            <w:pPr>
              <w:tabs>
                <w:tab w:val="left" w:pos="720"/>
              </w:tabs>
              <w:overflowPunct/>
              <w:autoSpaceDE/>
              <w:adjustRightInd/>
              <w:spacing w:before="40" w:after="40"/>
              <w:rPr>
                <w:rFonts w:asciiTheme="majorBidi" w:hAnsiTheme="majorBidi" w:cstheme="majorBidi"/>
                <w:sz w:val="18"/>
                <w:szCs w:val="18"/>
              </w:rPr>
            </w:pPr>
            <w:ins w:id="66" w:author="french" w:date="2023-04-04T11:24:00Z">
              <w:r w:rsidRPr="00D63AE8">
                <w:rPr>
                  <w:sz w:val="18"/>
                  <w:szCs w:val="18"/>
                  <w:lang w:eastAsia="zh-CN"/>
                </w:rPr>
                <w:t>A.25</w:t>
              </w:r>
            </w:ins>
            <w:ins w:id="67" w:author="Frenche" w:date="2023-05-09T12:08:00Z">
              <w:r w:rsidRPr="00D63AE8">
                <w:rPr>
                  <w:sz w:val="18"/>
                  <w:szCs w:val="18"/>
                  <w:lang w:eastAsia="zh-CN"/>
                </w:rPr>
                <w:t>.</w:t>
              </w:r>
            </w:ins>
            <w:ins w:id="68" w:author="french" w:date="2023-04-04T11:24:00Z">
              <w:r w:rsidRPr="00D63AE8">
                <w:rPr>
                  <w:sz w:val="18"/>
                  <w:szCs w:val="18"/>
                  <w:lang w:eastAsia="zh-CN"/>
                </w:rPr>
                <w:t>a</w:t>
              </w:r>
            </w:ins>
          </w:p>
        </w:tc>
        <w:tc>
          <w:tcPr>
            <w:tcW w:w="8005" w:type="dxa"/>
            <w:tcBorders>
              <w:top w:val="single" w:sz="4" w:space="0" w:color="auto"/>
              <w:left w:val="double" w:sz="4" w:space="0" w:color="auto"/>
              <w:bottom w:val="single" w:sz="4" w:space="0" w:color="auto"/>
              <w:right w:val="double" w:sz="4" w:space="0" w:color="auto"/>
            </w:tcBorders>
          </w:tcPr>
          <w:p w14:paraId="69586A61" w14:textId="0F92C8E9" w:rsidR="005410E5" w:rsidRPr="00D63AE8" w:rsidRDefault="003E462C" w:rsidP="00F83352">
            <w:pPr>
              <w:spacing w:before="40" w:after="40"/>
              <w:ind w:left="257"/>
              <w:rPr>
                <w:b/>
                <w:bCs/>
                <w:sz w:val="18"/>
                <w:szCs w:val="18"/>
              </w:rPr>
            </w:pPr>
            <w:ins w:id="69" w:author="french" w:date="2023-04-04T11:24:00Z">
              <w:r w:rsidRPr="00D63AE8">
                <w:rPr>
                  <w:sz w:val="18"/>
                  <w:szCs w:val="18"/>
                </w:rPr>
                <w:t xml:space="preserve">p.i.r.e. cumulative maximale </w:t>
              </w:r>
            </w:ins>
            <w:ins w:id="70" w:author="french" w:date="2023-11-13T19:52:00Z">
              <w:r w:rsidR="00300D94" w:rsidRPr="00D63AE8">
                <w:rPr>
                  <w:sz w:val="18"/>
                  <w:szCs w:val="18"/>
                </w:rPr>
                <w:t xml:space="preserve">dans une largeur de bande de référence de 1 MHz </w:t>
              </w:r>
            </w:ins>
            <w:ins w:id="71" w:author="french" w:date="2023-04-04T11:24:00Z">
              <w:r w:rsidRPr="00D63AE8">
                <w:rPr>
                  <w:sz w:val="18"/>
                  <w:szCs w:val="18"/>
                </w:rPr>
                <w:t xml:space="preserve">des stations terriennes non OSG associées </w:t>
              </w:r>
            </w:ins>
            <w:ins w:id="72" w:author="french" w:date="2023-11-13T19:54:00Z">
              <w:r w:rsidR="00C3016B" w:rsidRPr="00D63AE8">
                <w:rPr>
                  <w:sz w:val="18"/>
                  <w:szCs w:val="18"/>
                </w:rPr>
                <w:t xml:space="preserve">fonctionnant à la même fréquence </w:t>
              </w:r>
            </w:ins>
            <w:ins w:id="73" w:author="french" w:date="2023-04-04T11:24:00Z">
              <w:r w:rsidRPr="00D63AE8">
                <w:rPr>
                  <w:sz w:val="18"/>
                  <w:szCs w:val="18"/>
                </w:rPr>
                <w:t>d'une constellation/configuration non OSG unique en direction de tout point à l'intérieur de l'arc géostationnaire</w:t>
              </w:r>
            </w:ins>
          </w:p>
        </w:tc>
        <w:tc>
          <w:tcPr>
            <w:tcW w:w="635" w:type="dxa"/>
            <w:tcBorders>
              <w:top w:val="single" w:sz="4" w:space="0" w:color="auto"/>
              <w:left w:val="double" w:sz="4" w:space="0" w:color="auto"/>
              <w:bottom w:val="single" w:sz="4" w:space="0" w:color="auto"/>
              <w:right w:val="single" w:sz="4" w:space="0" w:color="auto"/>
            </w:tcBorders>
            <w:vAlign w:val="center"/>
          </w:tcPr>
          <w:p w14:paraId="7FF5FDBA" w14:textId="77777777" w:rsidR="005410E5" w:rsidRPr="00D63AE8" w:rsidRDefault="005410E5">
            <w:pPr>
              <w:spacing w:before="40" w:after="40"/>
              <w:jc w:val="center"/>
              <w:rPr>
                <w:rFonts w:asciiTheme="majorBidi" w:hAnsiTheme="majorBidi" w:cstheme="majorBidi"/>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14:paraId="1B13B764" w14:textId="77777777" w:rsidR="005410E5" w:rsidRPr="00D63AE8" w:rsidRDefault="005410E5">
            <w:pPr>
              <w:spacing w:before="40" w:after="40"/>
              <w:jc w:val="center"/>
              <w:rPr>
                <w:rFonts w:asciiTheme="majorBidi" w:hAnsiTheme="majorBidi" w:cstheme="majorBidi"/>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5E6F43AE" w14:textId="77777777" w:rsidR="005410E5" w:rsidRPr="00D63AE8" w:rsidRDefault="003E462C">
            <w:pPr>
              <w:spacing w:before="40" w:after="40"/>
              <w:jc w:val="center"/>
              <w:rPr>
                <w:rFonts w:asciiTheme="majorBidi" w:hAnsiTheme="majorBidi" w:cstheme="majorBidi"/>
                <w:sz w:val="18"/>
                <w:szCs w:val="18"/>
              </w:rPr>
            </w:pPr>
            <w:ins w:id="74" w:author="french" w:date="2023-04-04T11:24:00Z">
              <w:r w:rsidRPr="00D63AE8">
                <w:rPr>
                  <w:sz w:val="18"/>
                  <w:szCs w:val="18"/>
                </w:rPr>
                <w:t>X</w:t>
              </w:r>
            </w:ins>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D844792" w14:textId="77777777" w:rsidR="005410E5" w:rsidRPr="00D63AE8" w:rsidRDefault="005410E5">
            <w:pPr>
              <w:spacing w:before="40" w:after="40"/>
              <w:jc w:val="center"/>
              <w:rPr>
                <w:rFonts w:asciiTheme="majorBidi" w:hAnsiTheme="majorBidi" w:cstheme="majorBidi"/>
                <w:b/>
                <w:bCs/>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06BA9252" w14:textId="77777777" w:rsidR="005410E5" w:rsidRPr="00D63AE8" w:rsidRDefault="003E462C">
            <w:pPr>
              <w:spacing w:before="40" w:after="40"/>
              <w:jc w:val="center"/>
              <w:rPr>
                <w:rFonts w:asciiTheme="majorBidi" w:hAnsiTheme="majorBidi" w:cstheme="majorBidi"/>
                <w:b/>
                <w:bCs/>
                <w:sz w:val="18"/>
                <w:szCs w:val="18"/>
              </w:rPr>
            </w:pPr>
            <w:ins w:id="75" w:author="french" w:date="2023-04-04T11:24:00Z">
              <w:r w:rsidRPr="00D63AE8">
                <w:rPr>
                  <w:b/>
                  <w:bCs/>
                  <w:sz w:val="18"/>
                  <w:szCs w:val="18"/>
                </w:rPr>
                <w:t>+</w:t>
              </w:r>
            </w:ins>
          </w:p>
        </w:tc>
        <w:tc>
          <w:tcPr>
            <w:tcW w:w="686" w:type="dxa"/>
            <w:tcBorders>
              <w:top w:val="single" w:sz="4" w:space="0" w:color="auto"/>
              <w:left w:val="single" w:sz="4" w:space="0" w:color="auto"/>
              <w:bottom w:val="single" w:sz="4" w:space="0" w:color="auto"/>
              <w:right w:val="single" w:sz="4" w:space="0" w:color="auto"/>
            </w:tcBorders>
            <w:vAlign w:val="center"/>
          </w:tcPr>
          <w:p w14:paraId="3E8C0504" w14:textId="77777777" w:rsidR="005410E5" w:rsidRPr="00D63AE8" w:rsidRDefault="005410E5">
            <w:pPr>
              <w:spacing w:before="40" w:after="40"/>
              <w:jc w:val="center"/>
              <w:rPr>
                <w:rFonts w:asciiTheme="majorBidi" w:hAnsiTheme="majorBidi" w:cstheme="majorBidi"/>
                <w:b/>
                <w:bCs/>
                <w:sz w:val="18"/>
                <w:szCs w:val="1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1CA95142" w14:textId="77777777" w:rsidR="005410E5" w:rsidRPr="00D63AE8" w:rsidRDefault="005410E5">
            <w:pPr>
              <w:spacing w:before="40" w:after="40"/>
              <w:jc w:val="center"/>
              <w:rPr>
                <w:rFonts w:asciiTheme="majorBidi" w:hAnsiTheme="majorBidi" w:cstheme="majorBidi"/>
                <w:b/>
                <w:bCs/>
                <w:sz w:val="18"/>
                <w:szCs w:val="18"/>
              </w:rPr>
            </w:pPr>
          </w:p>
        </w:tc>
        <w:tc>
          <w:tcPr>
            <w:tcW w:w="713" w:type="dxa"/>
            <w:tcBorders>
              <w:top w:val="single" w:sz="4" w:space="0" w:color="auto"/>
              <w:left w:val="single" w:sz="4" w:space="0" w:color="auto"/>
              <w:bottom w:val="single" w:sz="4" w:space="0" w:color="auto"/>
              <w:right w:val="single" w:sz="4" w:space="0" w:color="auto"/>
            </w:tcBorders>
            <w:vAlign w:val="center"/>
          </w:tcPr>
          <w:p w14:paraId="269F0C8C" w14:textId="77777777" w:rsidR="005410E5" w:rsidRPr="00D63AE8" w:rsidRDefault="005410E5">
            <w:pPr>
              <w:spacing w:before="40" w:after="40"/>
              <w:jc w:val="center"/>
              <w:rPr>
                <w:rFonts w:asciiTheme="majorBidi" w:hAnsiTheme="majorBidi" w:cstheme="majorBidi"/>
                <w:b/>
                <w:bCs/>
                <w:sz w:val="18"/>
                <w:szCs w:val="18"/>
              </w:rPr>
            </w:pPr>
          </w:p>
        </w:tc>
        <w:tc>
          <w:tcPr>
            <w:tcW w:w="751" w:type="dxa"/>
            <w:tcBorders>
              <w:top w:val="single" w:sz="4" w:space="0" w:color="auto"/>
              <w:left w:val="single" w:sz="4" w:space="0" w:color="auto"/>
              <w:bottom w:val="single" w:sz="4" w:space="0" w:color="auto"/>
              <w:right w:val="double" w:sz="4" w:space="0" w:color="auto"/>
            </w:tcBorders>
            <w:vAlign w:val="center"/>
          </w:tcPr>
          <w:p w14:paraId="3EB119D8" w14:textId="77777777" w:rsidR="005410E5" w:rsidRPr="00D63AE8" w:rsidRDefault="005410E5">
            <w:pPr>
              <w:spacing w:before="40" w:after="40"/>
              <w:jc w:val="center"/>
              <w:rPr>
                <w:rFonts w:asciiTheme="majorBidi" w:hAnsiTheme="majorBidi" w:cstheme="majorBidi"/>
                <w:b/>
                <w:bCs/>
                <w:sz w:val="18"/>
                <w:szCs w:val="18"/>
              </w:rPr>
            </w:pPr>
          </w:p>
        </w:tc>
        <w:tc>
          <w:tcPr>
            <w:tcW w:w="1365" w:type="dxa"/>
            <w:tcBorders>
              <w:top w:val="single" w:sz="4" w:space="0" w:color="auto"/>
              <w:left w:val="double" w:sz="4" w:space="0" w:color="auto"/>
              <w:bottom w:val="single" w:sz="4" w:space="0" w:color="auto"/>
              <w:right w:val="double" w:sz="4" w:space="0" w:color="auto"/>
            </w:tcBorders>
          </w:tcPr>
          <w:p w14:paraId="2B395C25" w14:textId="77777777" w:rsidR="005410E5" w:rsidRPr="00D63AE8" w:rsidRDefault="003E462C">
            <w:pPr>
              <w:tabs>
                <w:tab w:val="left" w:pos="720"/>
              </w:tabs>
              <w:overflowPunct/>
              <w:autoSpaceDE/>
              <w:adjustRightInd/>
              <w:spacing w:before="40" w:after="40"/>
              <w:rPr>
                <w:rFonts w:asciiTheme="majorBidi" w:hAnsiTheme="majorBidi" w:cstheme="majorBidi"/>
                <w:sz w:val="18"/>
                <w:szCs w:val="18"/>
                <w:lang w:eastAsia="zh-CN"/>
              </w:rPr>
            </w:pPr>
            <w:ins w:id="76" w:author="french" w:date="2023-04-04T11:24:00Z">
              <w:r w:rsidRPr="00D63AE8">
                <w:rPr>
                  <w:sz w:val="18"/>
                  <w:szCs w:val="18"/>
                  <w:lang w:eastAsia="zh-CN"/>
                </w:rPr>
                <w:t>A.25</w:t>
              </w:r>
            </w:ins>
            <w:ins w:id="77" w:author="Frenche" w:date="2023-05-09T12:08:00Z">
              <w:r w:rsidRPr="00D63AE8">
                <w:rPr>
                  <w:sz w:val="18"/>
                  <w:szCs w:val="18"/>
                  <w:lang w:eastAsia="zh-CN"/>
                </w:rPr>
                <w:t>.</w:t>
              </w:r>
            </w:ins>
            <w:ins w:id="78" w:author="french" w:date="2023-04-04T11:24:00Z">
              <w:r w:rsidRPr="00D63AE8">
                <w:rPr>
                  <w:sz w:val="18"/>
                  <w:szCs w:val="18"/>
                  <w:lang w:eastAsia="zh-CN"/>
                </w:rPr>
                <w:t>a</w:t>
              </w:r>
            </w:ins>
          </w:p>
        </w:tc>
        <w:tc>
          <w:tcPr>
            <w:tcW w:w="612" w:type="dxa"/>
            <w:tcBorders>
              <w:top w:val="single" w:sz="4" w:space="0" w:color="auto"/>
              <w:left w:val="double" w:sz="4" w:space="0" w:color="auto"/>
              <w:bottom w:val="single" w:sz="4" w:space="0" w:color="auto"/>
              <w:right w:val="single" w:sz="12" w:space="0" w:color="auto"/>
            </w:tcBorders>
            <w:vAlign w:val="center"/>
          </w:tcPr>
          <w:p w14:paraId="5290C7C4" w14:textId="77777777" w:rsidR="005410E5" w:rsidRPr="00D63AE8" w:rsidRDefault="003E462C">
            <w:pPr>
              <w:spacing w:before="40" w:after="40"/>
              <w:jc w:val="center"/>
              <w:rPr>
                <w:rFonts w:asciiTheme="majorBidi" w:hAnsiTheme="majorBidi" w:cstheme="majorBidi"/>
                <w:b/>
                <w:bCs/>
                <w:sz w:val="18"/>
                <w:szCs w:val="18"/>
              </w:rPr>
            </w:pPr>
            <w:ins w:id="79" w:author="french" w:date="2023-04-04T11:24:00Z">
              <w:r w:rsidRPr="00D63AE8">
                <w:rPr>
                  <w:b/>
                  <w:bCs/>
                  <w:sz w:val="18"/>
                  <w:szCs w:val="18"/>
                </w:rPr>
                <w:t> </w:t>
              </w:r>
            </w:ins>
          </w:p>
        </w:tc>
      </w:tr>
      <w:tr w:rsidR="00000000" w:rsidRPr="00D63AE8" w14:paraId="123360C8" w14:textId="77777777" w:rsidTr="00A05C4C">
        <w:trPr>
          <w:cantSplit/>
          <w:jc w:val="center"/>
        </w:trPr>
        <w:tc>
          <w:tcPr>
            <w:tcW w:w="1176" w:type="dxa"/>
            <w:tcBorders>
              <w:top w:val="single" w:sz="4" w:space="0" w:color="auto"/>
              <w:left w:val="single" w:sz="12" w:space="0" w:color="auto"/>
              <w:bottom w:val="single" w:sz="4" w:space="0" w:color="auto"/>
              <w:right w:val="double" w:sz="4" w:space="0" w:color="auto"/>
            </w:tcBorders>
          </w:tcPr>
          <w:p w14:paraId="6BD47E4A" w14:textId="77777777" w:rsidR="005410E5" w:rsidRPr="00D63AE8" w:rsidRDefault="003E462C" w:rsidP="00F83352">
            <w:pPr>
              <w:tabs>
                <w:tab w:val="left" w:pos="720"/>
              </w:tabs>
              <w:overflowPunct/>
              <w:autoSpaceDE/>
              <w:adjustRightInd/>
              <w:spacing w:before="40" w:after="40"/>
              <w:rPr>
                <w:sz w:val="18"/>
                <w:szCs w:val="18"/>
              </w:rPr>
            </w:pPr>
            <w:ins w:id="80" w:author="french" w:date="2023-04-04T11:27:00Z">
              <w:r w:rsidRPr="00D63AE8">
                <w:rPr>
                  <w:sz w:val="18"/>
                  <w:szCs w:val="18"/>
                  <w:lang w:eastAsia="zh-CN"/>
                </w:rPr>
                <w:t>A.25</w:t>
              </w:r>
            </w:ins>
            <w:ins w:id="81" w:author="Frenche" w:date="2023-05-09T12:08:00Z">
              <w:r w:rsidRPr="00D63AE8">
                <w:rPr>
                  <w:sz w:val="18"/>
                  <w:szCs w:val="18"/>
                  <w:lang w:eastAsia="zh-CN"/>
                </w:rPr>
                <w:t>.</w:t>
              </w:r>
            </w:ins>
            <w:ins w:id="82" w:author="french" w:date="2023-04-04T11:27:00Z">
              <w:r w:rsidRPr="00D63AE8">
                <w:rPr>
                  <w:sz w:val="18"/>
                  <w:szCs w:val="18"/>
                  <w:lang w:eastAsia="zh-CN"/>
                </w:rPr>
                <w:t>b</w:t>
              </w:r>
            </w:ins>
          </w:p>
        </w:tc>
        <w:tc>
          <w:tcPr>
            <w:tcW w:w="8005" w:type="dxa"/>
            <w:tcBorders>
              <w:top w:val="single" w:sz="4" w:space="0" w:color="auto"/>
              <w:left w:val="double" w:sz="4" w:space="0" w:color="auto"/>
              <w:bottom w:val="single" w:sz="4" w:space="0" w:color="auto"/>
              <w:right w:val="double" w:sz="4" w:space="0" w:color="auto"/>
            </w:tcBorders>
          </w:tcPr>
          <w:p w14:paraId="5F650E8D" w14:textId="3B739AED" w:rsidR="005410E5" w:rsidRPr="00D63AE8" w:rsidRDefault="003E462C" w:rsidP="00F83352">
            <w:pPr>
              <w:spacing w:before="40" w:after="40"/>
              <w:ind w:left="257"/>
              <w:rPr>
                <w:sz w:val="18"/>
                <w:szCs w:val="18"/>
              </w:rPr>
            </w:pPr>
            <w:ins w:id="83" w:author="french" w:date="2023-04-04T11:27:00Z">
              <w:r w:rsidRPr="00D63AE8">
                <w:rPr>
                  <w:sz w:val="18"/>
                  <w:szCs w:val="18"/>
                </w:rPr>
                <w:t>Puissance surfacique cumulative maximale</w:t>
              </w:r>
            </w:ins>
            <w:ins w:id="84" w:author="french" w:date="2023-11-13T19:53:00Z">
              <w:r w:rsidR="00C3016B" w:rsidRPr="00D63AE8">
                <w:rPr>
                  <w:sz w:val="18"/>
                  <w:szCs w:val="18"/>
                </w:rPr>
                <w:t xml:space="preserve"> dans une largeur de bande de référence de 1 MHz</w:t>
              </w:r>
            </w:ins>
            <w:ins w:id="85" w:author="french" w:date="2023-04-04T11:27:00Z">
              <w:r w:rsidRPr="00D63AE8">
                <w:rPr>
                  <w:sz w:val="18"/>
                  <w:szCs w:val="18"/>
                </w:rPr>
                <w:t xml:space="preserve"> produite par toutes les stations spatiales non OSG </w:t>
              </w:r>
            </w:ins>
            <w:ins w:id="86" w:author="french" w:date="2023-11-13T19:55:00Z">
              <w:r w:rsidR="00C3016B" w:rsidRPr="00D63AE8">
                <w:rPr>
                  <w:sz w:val="18"/>
                  <w:szCs w:val="18"/>
                </w:rPr>
                <w:t xml:space="preserve">fonctionnant à la même fréquence </w:t>
              </w:r>
            </w:ins>
            <w:ins w:id="87" w:author="french" w:date="2023-11-13T19:56:00Z">
              <w:r w:rsidR="00C3016B" w:rsidRPr="00D63AE8">
                <w:rPr>
                  <w:sz w:val="18"/>
                  <w:szCs w:val="18"/>
                </w:rPr>
                <w:t xml:space="preserve">vers le même emplacement </w:t>
              </w:r>
            </w:ins>
            <w:ins w:id="88" w:author="french" w:date="2023-04-04T11:27:00Z">
              <w:r w:rsidRPr="00D63AE8">
                <w:rPr>
                  <w:sz w:val="18"/>
                  <w:szCs w:val="18"/>
                </w:rPr>
                <w:t>d'une fiche de notification/configuration en tout point de la surface de la Terre dans la zone de visibilité de l'OSG</w:t>
              </w:r>
            </w:ins>
          </w:p>
        </w:tc>
        <w:tc>
          <w:tcPr>
            <w:tcW w:w="635" w:type="dxa"/>
            <w:tcBorders>
              <w:top w:val="single" w:sz="4" w:space="0" w:color="auto"/>
              <w:left w:val="double" w:sz="4" w:space="0" w:color="auto"/>
              <w:bottom w:val="single" w:sz="4" w:space="0" w:color="auto"/>
              <w:right w:val="single" w:sz="4" w:space="0" w:color="auto"/>
            </w:tcBorders>
            <w:vAlign w:val="center"/>
          </w:tcPr>
          <w:p w14:paraId="42EC1748" w14:textId="77777777" w:rsidR="005410E5" w:rsidRPr="00D63AE8" w:rsidRDefault="005410E5">
            <w:pPr>
              <w:spacing w:before="40" w:after="40"/>
              <w:jc w:val="center"/>
              <w:rPr>
                <w:rFonts w:asciiTheme="majorBidi" w:hAnsiTheme="majorBidi" w:cstheme="majorBidi"/>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14:paraId="7645F9BF" w14:textId="77777777" w:rsidR="005410E5" w:rsidRPr="00D63AE8" w:rsidRDefault="005410E5">
            <w:pPr>
              <w:spacing w:before="40" w:after="40"/>
              <w:jc w:val="center"/>
              <w:rPr>
                <w:rFonts w:asciiTheme="majorBidi" w:hAnsiTheme="majorBidi" w:cstheme="majorBidi"/>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758B175C" w14:textId="77777777" w:rsidR="005410E5" w:rsidRPr="00D63AE8" w:rsidRDefault="003E462C">
            <w:pPr>
              <w:spacing w:before="40" w:after="40"/>
              <w:jc w:val="center"/>
              <w:rPr>
                <w:rFonts w:asciiTheme="majorBidi" w:hAnsiTheme="majorBidi" w:cstheme="majorBidi"/>
                <w:sz w:val="18"/>
                <w:szCs w:val="18"/>
              </w:rPr>
            </w:pPr>
            <w:ins w:id="89" w:author="french" w:date="2023-04-04T11:27:00Z">
              <w:r w:rsidRPr="00D63AE8">
                <w:rPr>
                  <w:sz w:val="18"/>
                  <w:szCs w:val="18"/>
                </w:rPr>
                <w:t>X</w:t>
              </w:r>
            </w:ins>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0C11BD" w14:textId="77777777" w:rsidR="005410E5" w:rsidRPr="00D63AE8" w:rsidRDefault="003E462C">
            <w:pPr>
              <w:spacing w:before="40" w:after="40"/>
              <w:jc w:val="center"/>
              <w:rPr>
                <w:rFonts w:asciiTheme="majorBidi" w:hAnsiTheme="majorBidi" w:cstheme="majorBidi"/>
                <w:b/>
                <w:bCs/>
                <w:sz w:val="18"/>
                <w:szCs w:val="18"/>
              </w:rPr>
            </w:pPr>
            <w:r w:rsidRPr="00D63AE8">
              <w:rPr>
                <w:b/>
                <w:bCs/>
                <w:sz w:val="18"/>
                <w:szCs w:val="18"/>
              </w:rPr>
              <w:t>°</w:t>
            </w:r>
          </w:p>
        </w:tc>
        <w:tc>
          <w:tcPr>
            <w:tcW w:w="714" w:type="dxa"/>
            <w:tcBorders>
              <w:top w:val="single" w:sz="4" w:space="0" w:color="auto"/>
              <w:left w:val="single" w:sz="4" w:space="0" w:color="auto"/>
              <w:bottom w:val="single" w:sz="4" w:space="0" w:color="auto"/>
              <w:right w:val="single" w:sz="4" w:space="0" w:color="auto"/>
            </w:tcBorders>
            <w:vAlign w:val="center"/>
          </w:tcPr>
          <w:p w14:paraId="0E118077" w14:textId="77777777" w:rsidR="005410E5" w:rsidRPr="00D63AE8" w:rsidRDefault="003E462C">
            <w:pPr>
              <w:spacing w:before="40" w:after="40"/>
              <w:jc w:val="center"/>
              <w:rPr>
                <w:b/>
                <w:bCs/>
                <w:sz w:val="18"/>
                <w:szCs w:val="18"/>
              </w:rPr>
            </w:pPr>
            <w:ins w:id="90" w:author="french" w:date="2023-04-04T11:27:00Z">
              <w:r w:rsidRPr="00D63AE8">
                <w:rPr>
                  <w:b/>
                  <w:bCs/>
                  <w:sz w:val="18"/>
                  <w:szCs w:val="18"/>
                </w:rPr>
                <w:t>+</w:t>
              </w:r>
            </w:ins>
          </w:p>
        </w:tc>
        <w:tc>
          <w:tcPr>
            <w:tcW w:w="686" w:type="dxa"/>
            <w:tcBorders>
              <w:top w:val="single" w:sz="4" w:space="0" w:color="auto"/>
              <w:left w:val="single" w:sz="4" w:space="0" w:color="auto"/>
              <w:bottom w:val="single" w:sz="4" w:space="0" w:color="auto"/>
              <w:right w:val="single" w:sz="4" w:space="0" w:color="auto"/>
            </w:tcBorders>
            <w:vAlign w:val="center"/>
          </w:tcPr>
          <w:p w14:paraId="507A11FF" w14:textId="77777777" w:rsidR="005410E5" w:rsidRPr="00D63AE8" w:rsidRDefault="003E462C">
            <w:pPr>
              <w:spacing w:before="40" w:after="40"/>
              <w:jc w:val="center"/>
              <w:rPr>
                <w:rFonts w:asciiTheme="majorBidi" w:hAnsiTheme="majorBidi" w:cstheme="majorBidi"/>
                <w:b/>
                <w:bCs/>
                <w:sz w:val="18"/>
                <w:szCs w:val="18"/>
              </w:rPr>
            </w:pPr>
            <w:r w:rsidRPr="00D63AE8">
              <w:rPr>
                <w:b/>
                <w:bCs/>
                <w:sz w:val="18"/>
                <w:szCs w:val="18"/>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6114963" w14:textId="77777777" w:rsidR="005410E5" w:rsidRPr="00D63AE8" w:rsidRDefault="003E462C">
            <w:pPr>
              <w:spacing w:before="40" w:after="40"/>
              <w:jc w:val="center"/>
              <w:rPr>
                <w:rFonts w:asciiTheme="majorBidi" w:hAnsiTheme="majorBidi" w:cstheme="majorBidi"/>
                <w:b/>
                <w:bCs/>
                <w:sz w:val="18"/>
                <w:szCs w:val="18"/>
              </w:rPr>
            </w:pPr>
            <w:r w:rsidRPr="00D63AE8">
              <w:rPr>
                <w:b/>
                <w:bCs/>
                <w:sz w:val="18"/>
                <w:szCs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10394E6F" w14:textId="77777777" w:rsidR="005410E5" w:rsidRPr="00D63AE8" w:rsidRDefault="003E462C">
            <w:pPr>
              <w:spacing w:before="40" w:after="40"/>
              <w:jc w:val="center"/>
              <w:rPr>
                <w:rFonts w:asciiTheme="majorBidi" w:hAnsiTheme="majorBidi" w:cstheme="majorBidi"/>
                <w:b/>
                <w:bCs/>
                <w:sz w:val="18"/>
                <w:szCs w:val="18"/>
              </w:rPr>
            </w:pPr>
            <w:r w:rsidRPr="00D63AE8">
              <w:rPr>
                <w:b/>
                <w:bCs/>
                <w:sz w:val="18"/>
                <w:szCs w:val="18"/>
              </w:rPr>
              <w:t>°</w:t>
            </w:r>
          </w:p>
        </w:tc>
        <w:tc>
          <w:tcPr>
            <w:tcW w:w="751" w:type="dxa"/>
            <w:tcBorders>
              <w:top w:val="single" w:sz="4" w:space="0" w:color="auto"/>
              <w:left w:val="single" w:sz="4" w:space="0" w:color="auto"/>
              <w:bottom w:val="single" w:sz="4" w:space="0" w:color="auto"/>
              <w:right w:val="double" w:sz="4" w:space="0" w:color="auto"/>
            </w:tcBorders>
            <w:vAlign w:val="center"/>
          </w:tcPr>
          <w:p w14:paraId="0182A85B" w14:textId="77777777" w:rsidR="005410E5" w:rsidRPr="00D63AE8" w:rsidRDefault="003E462C">
            <w:pPr>
              <w:spacing w:before="40" w:after="40"/>
              <w:jc w:val="center"/>
              <w:rPr>
                <w:rFonts w:asciiTheme="majorBidi" w:hAnsiTheme="majorBidi" w:cstheme="majorBidi"/>
                <w:b/>
                <w:bCs/>
                <w:sz w:val="18"/>
                <w:szCs w:val="18"/>
              </w:rPr>
            </w:pPr>
            <w:r w:rsidRPr="00D63AE8">
              <w:rPr>
                <w:b/>
                <w:bCs/>
                <w:sz w:val="18"/>
                <w:szCs w:val="18"/>
              </w:rPr>
              <w:t>°</w:t>
            </w:r>
          </w:p>
        </w:tc>
        <w:tc>
          <w:tcPr>
            <w:tcW w:w="1365" w:type="dxa"/>
            <w:tcBorders>
              <w:top w:val="single" w:sz="4" w:space="0" w:color="auto"/>
              <w:left w:val="double" w:sz="4" w:space="0" w:color="auto"/>
              <w:bottom w:val="single" w:sz="4" w:space="0" w:color="auto"/>
              <w:right w:val="double" w:sz="4" w:space="0" w:color="auto"/>
            </w:tcBorders>
          </w:tcPr>
          <w:p w14:paraId="0C816F19" w14:textId="77777777" w:rsidR="005410E5" w:rsidRPr="00D63AE8" w:rsidRDefault="003E462C">
            <w:pPr>
              <w:tabs>
                <w:tab w:val="left" w:pos="720"/>
              </w:tabs>
              <w:overflowPunct/>
              <w:autoSpaceDE/>
              <w:adjustRightInd/>
              <w:spacing w:before="40" w:after="40"/>
              <w:rPr>
                <w:sz w:val="18"/>
                <w:szCs w:val="18"/>
              </w:rPr>
            </w:pPr>
            <w:ins w:id="91" w:author="french" w:date="2023-04-04T11:27:00Z">
              <w:r w:rsidRPr="00D63AE8">
                <w:rPr>
                  <w:sz w:val="18"/>
                  <w:szCs w:val="18"/>
                  <w:lang w:eastAsia="zh-CN"/>
                </w:rPr>
                <w:t>A.25</w:t>
              </w:r>
            </w:ins>
            <w:ins w:id="92" w:author="Frenche" w:date="2023-05-09T12:08:00Z">
              <w:r w:rsidRPr="00D63AE8">
                <w:rPr>
                  <w:sz w:val="18"/>
                  <w:szCs w:val="18"/>
                  <w:lang w:eastAsia="zh-CN"/>
                </w:rPr>
                <w:t>.</w:t>
              </w:r>
            </w:ins>
            <w:ins w:id="93" w:author="french" w:date="2023-04-04T11:27:00Z">
              <w:r w:rsidRPr="00D63AE8">
                <w:rPr>
                  <w:sz w:val="18"/>
                  <w:szCs w:val="18"/>
                  <w:lang w:eastAsia="zh-CN"/>
                </w:rPr>
                <w:t>b</w:t>
              </w:r>
            </w:ins>
          </w:p>
        </w:tc>
        <w:tc>
          <w:tcPr>
            <w:tcW w:w="612" w:type="dxa"/>
            <w:tcBorders>
              <w:top w:val="single" w:sz="4" w:space="0" w:color="auto"/>
              <w:left w:val="double" w:sz="4" w:space="0" w:color="auto"/>
              <w:bottom w:val="single" w:sz="4" w:space="0" w:color="auto"/>
              <w:right w:val="single" w:sz="12" w:space="0" w:color="auto"/>
            </w:tcBorders>
            <w:vAlign w:val="center"/>
          </w:tcPr>
          <w:p w14:paraId="5C8FC2DC" w14:textId="77777777" w:rsidR="005410E5" w:rsidRPr="00D63AE8" w:rsidRDefault="005410E5">
            <w:pPr>
              <w:spacing w:before="40" w:after="40"/>
              <w:jc w:val="center"/>
              <w:rPr>
                <w:rFonts w:asciiTheme="majorBidi" w:hAnsiTheme="majorBidi" w:cstheme="majorBidi"/>
                <w:b/>
                <w:bCs/>
                <w:sz w:val="18"/>
                <w:szCs w:val="18"/>
              </w:rPr>
            </w:pPr>
          </w:p>
        </w:tc>
      </w:tr>
      <w:tr w:rsidR="00000000" w:rsidRPr="00D63AE8" w14:paraId="76308BCD" w14:textId="77777777" w:rsidTr="00A05C4C">
        <w:trPr>
          <w:cantSplit/>
          <w:jc w:val="center"/>
        </w:trPr>
        <w:tc>
          <w:tcPr>
            <w:tcW w:w="1176" w:type="dxa"/>
            <w:tcBorders>
              <w:top w:val="single" w:sz="4" w:space="0" w:color="auto"/>
              <w:left w:val="single" w:sz="12" w:space="0" w:color="auto"/>
              <w:bottom w:val="single" w:sz="4" w:space="0" w:color="auto"/>
              <w:right w:val="double" w:sz="4" w:space="0" w:color="auto"/>
            </w:tcBorders>
          </w:tcPr>
          <w:p w14:paraId="58149532" w14:textId="77777777" w:rsidR="005410E5" w:rsidRPr="00D63AE8" w:rsidRDefault="003E462C" w:rsidP="00F83352">
            <w:pPr>
              <w:tabs>
                <w:tab w:val="left" w:pos="720"/>
              </w:tabs>
              <w:overflowPunct/>
              <w:autoSpaceDE/>
              <w:adjustRightInd/>
              <w:spacing w:before="40" w:after="40"/>
              <w:rPr>
                <w:sz w:val="18"/>
                <w:szCs w:val="18"/>
              </w:rPr>
            </w:pPr>
            <w:ins w:id="94" w:author="french" w:date="2023-04-04T11:25:00Z">
              <w:r w:rsidRPr="00D63AE8">
                <w:rPr>
                  <w:sz w:val="18"/>
                  <w:szCs w:val="18"/>
                  <w:lang w:eastAsia="zh-CN"/>
                </w:rPr>
                <w:t>A.25</w:t>
              </w:r>
            </w:ins>
            <w:ins w:id="95" w:author="Frenche" w:date="2023-05-09T12:08:00Z">
              <w:r w:rsidRPr="00D63AE8">
                <w:rPr>
                  <w:sz w:val="18"/>
                  <w:szCs w:val="18"/>
                  <w:lang w:eastAsia="zh-CN"/>
                </w:rPr>
                <w:t>.</w:t>
              </w:r>
            </w:ins>
            <w:ins w:id="96" w:author="french" w:date="2023-04-04T11:25:00Z">
              <w:r w:rsidRPr="00D63AE8">
                <w:rPr>
                  <w:sz w:val="18"/>
                  <w:szCs w:val="18"/>
                  <w:lang w:eastAsia="zh-CN"/>
                </w:rPr>
                <w:t>c</w:t>
              </w:r>
            </w:ins>
          </w:p>
        </w:tc>
        <w:tc>
          <w:tcPr>
            <w:tcW w:w="8005" w:type="dxa"/>
            <w:tcBorders>
              <w:top w:val="single" w:sz="4" w:space="0" w:color="auto"/>
              <w:left w:val="double" w:sz="4" w:space="0" w:color="auto"/>
              <w:bottom w:val="single" w:sz="4" w:space="0" w:color="auto"/>
              <w:right w:val="double" w:sz="4" w:space="0" w:color="auto"/>
            </w:tcBorders>
          </w:tcPr>
          <w:p w14:paraId="28AC9660" w14:textId="77777777" w:rsidR="005410E5" w:rsidRPr="00D63AE8" w:rsidRDefault="003E462C" w:rsidP="00F83352">
            <w:pPr>
              <w:spacing w:before="40" w:after="40"/>
              <w:ind w:left="257"/>
              <w:rPr>
                <w:rFonts w:asciiTheme="majorBidi" w:hAnsiTheme="majorBidi" w:cstheme="majorBidi"/>
                <w:b/>
                <w:bCs/>
                <w:sz w:val="18"/>
                <w:szCs w:val="18"/>
                <w:lang w:eastAsia="zh-CN"/>
              </w:rPr>
            </w:pPr>
            <w:ins w:id="97" w:author="french" w:date="2023-04-04T11:25:00Z">
              <w:r w:rsidRPr="00D63AE8">
                <w:rPr>
                  <w:sz w:val="18"/>
                  <w:szCs w:val="18"/>
                </w:rPr>
                <w:t>Pour la zone d'exclusion autour de l'orbite des satellites géostationnaires, le type de zone (fondée sur l'angle topocentrique, l'angle vu du satellite pour déterminer la zone d'exclusion)</w:t>
              </w:r>
            </w:ins>
          </w:p>
        </w:tc>
        <w:tc>
          <w:tcPr>
            <w:tcW w:w="635" w:type="dxa"/>
            <w:tcBorders>
              <w:top w:val="single" w:sz="4" w:space="0" w:color="auto"/>
              <w:left w:val="double" w:sz="4" w:space="0" w:color="auto"/>
              <w:bottom w:val="single" w:sz="4" w:space="0" w:color="auto"/>
              <w:right w:val="single" w:sz="4" w:space="0" w:color="auto"/>
            </w:tcBorders>
            <w:vAlign w:val="center"/>
          </w:tcPr>
          <w:p w14:paraId="0011BA58" w14:textId="77777777" w:rsidR="005410E5" w:rsidRPr="00D63AE8" w:rsidRDefault="005410E5">
            <w:pPr>
              <w:spacing w:before="40" w:after="40"/>
              <w:jc w:val="center"/>
              <w:rPr>
                <w:rFonts w:asciiTheme="majorBidi" w:hAnsiTheme="majorBidi" w:cstheme="majorBidi"/>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14:paraId="432670CD" w14:textId="77777777" w:rsidR="005410E5" w:rsidRPr="00D63AE8" w:rsidRDefault="005410E5">
            <w:pPr>
              <w:spacing w:before="40" w:after="40"/>
              <w:jc w:val="center"/>
              <w:rPr>
                <w:rFonts w:asciiTheme="majorBidi" w:hAnsiTheme="majorBidi" w:cstheme="majorBidi"/>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34C2301B" w14:textId="77777777" w:rsidR="005410E5" w:rsidRPr="00D63AE8" w:rsidRDefault="003E462C">
            <w:pPr>
              <w:spacing w:before="40" w:after="40"/>
              <w:jc w:val="center"/>
              <w:rPr>
                <w:rFonts w:asciiTheme="majorBidi" w:hAnsiTheme="majorBidi" w:cstheme="majorBidi"/>
                <w:sz w:val="18"/>
                <w:szCs w:val="18"/>
              </w:rPr>
            </w:pPr>
            <w:ins w:id="98" w:author="french" w:date="2023-04-04T11:26:00Z">
              <w:r w:rsidRPr="00D63AE8">
                <w:rPr>
                  <w:sz w:val="18"/>
                  <w:szCs w:val="18"/>
                </w:rPr>
                <w:t>X</w:t>
              </w:r>
            </w:ins>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BC55CD" w14:textId="77777777" w:rsidR="005410E5" w:rsidRPr="00D63AE8" w:rsidRDefault="005410E5">
            <w:pPr>
              <w:spacing w:before="40" w:after="40"/>
              <w:jc w:val="center"/>
              <w:rPr>
                <w:rFonts w:asciiTheme="majorBidi" w:hAnsiTheme="majorBidi" w:cstheme="majorBidi"/>
                <w:b/>
                <w:bCs/>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0C3452B9" w14:textId="77777777" w:rsidR="005410E5" w:rsidRPr="00D63AE8" w:rsidRDefault="003E462C">
            <w:pPr>
              <w:spacing w:before="40" w:after="40"/>
              <w:jc w:val="center"/>
              <w:rPr>
                <w:b/>
                <w:bCs/>
                <w:sz w:val="18"/>
                <w:szCs w:val="18"/>
              </w:rPr>
            </w:pPr>
            <w:ins w:id="99" w:author="french" w:date="2023-04-04T11:26:00Z">
              <w:r w:rsidRPr="00D63AE8">
                <w:rPr>
                  <w:b/>
                  <w:bCs/>
                  <w:sz w:val="18"/>
                  <w:szCs w:val="18"/>
                </w:rPr>
                <w:t>+</w:t>
              </w:r>
            </w:ins>
          </w:p>
        </w:tc>
        <w:tc>
          <w:tcPr>
            <w:tcW w:w="686" w:type="dxa"/>
            <w:tcBorders>
              <w:top w:val="single" w:sz="4" w:space="0" w:color="auto"/>
              <w:left w:val="single" w:sz="4" w:space="0" w:color="auto"/>
              <w:bottom w:val="single" w:sz="4" w:space="0" w:color="auto"/>
              <w:right w:val="single" w:sz="4" w:space="0" w:color="auto"/>
            </w:tcBorders>
            <w:vAlign w:val="center"/>
          </w:tcPr>
          <w:p w14:paraId="4E562DFE" w14:textId="77777777" w:rsidR="005410E5" w:rsidRPr="00D63AE8" w:rsidRDefault="005410E5">
            <w:pPr>
              <w:spacing w:before="40" w:after="40"/>
              <w:jc w:val="center"/>
              <w:rPr>
                <w:rFonts w:asciiTheme="majorBidi" w:hAnsiTheme="majorBidi" w:cstheme="majorBidi"/>
                <w:b/>
                <w:bCs/>
                <w:sz w:val="18"/>
                <w:szCs w:val="1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B2F383F" w14:textId="77777777" w:rsidR="005410E5" w:rsidRPr="00D63AE8" w:rsidRDefault="005410E5">
            <w:pPr>
              <w:spacing w:before="40" w:after="40"/>
              <w:jc w:val="center"/>
              <w:rPr>
                <w:rFonts w:asciiTheme="majorBidi" w:hAnsiTheme="majorBidi" w:cstheme="majorBidi"/>
                <w:b/>
                <w:bCs/>
                <w:sz w:val="18"/>
                <w:szCs w:val="18"/>
              </w:rPr>
            </w:pPr>
          </w:p>
        </w:tc>
        <w:tc>
          <w:tcPr>
            <w:tcW w:w="713" w:type="dxa"/>
            <w:tcBorders>
              <w:top w:val="single" w:sz="4" w:space="0" w:color="auto"/>
              <w:left w:val="single" w:sz="4" w:space="0" w:color="auto"/>
              <w:bottom w:val="single" w:sz="4" w:space="0" w:color="auto"/>
              <w:right w:val="single" w:sz="4" w:space="0" w:color="auto"/>
            </w:tcBorders>
            <w:vAlign w:val="center"/>
          </w:tcPr>
          <w:p w14:paraId="3D8DB3F6" w14:textId="77777777" w:rsidR="005410E5" w:rsidRPr="00D63AE8" w:rsidRDefault="005410E5">
            <w:pPr>
              <w:spacing w:before="40" w:after="40"/>
              <w:jc w:val="center"/>
              <w:rPr>
                <w:rFonts w:asciiTheme="majorBidi" w:hAnsiTheme="majorBidi" w:cstheme="majorBidi"/>
                <w:b/>
                <w:bCs/>
                <w:sz w:val="18"/>
                <w:szCs w:val="18"/>
              </w:rPr>
            </w:pPr>
          </w:p>
        </w:tc>
        <w:tc>
          <w:tcPr>
            <w:tcW w:w="751" w:type="dxa"/>
            <w:tcBorders>
              <w:top w:val="single" w:sz="4" w:space="0" w:color="auto"/>
              <w:left w:val="single" w:sz="4" w:space="0" w:color="auto"/>
              <w:bottom w:val="single" w:sz="4" w:space="0" w:color="auto"/>
              <w:right w:val="double" w:sz="4" w:space="0" w:color="auto"/>
            </w:tcBorders>
            <w:vAlign w:val="center"/>
          </w:tcPr>
          <w:p w14:paraId="003DAD80" w14:textId="77777777" w:rsidR="005410E5" w:rsidRPr="00D63AE8" w:rsidRDefault="005410E5">
            <w:pPr>
              <w:spacing w:before="40" w:after="40"/>
              <w:jc w:val="center"/>
              <w:rPr>
                <w:rFonts w:asciiTheme="majorBidi" w:hAnsiTheme="majorBidi" w:cstheme="majorBidi"/>
                <w:b/>
                <w:bCs/>
                <w:sz w:val="18"/>
                <w:szCs w:val="18"/>
              </w:rPr>
            </w:pPr>
          </w:p>
        </w:tc>
        <w:tc>
          <w:tcPr>
            <w:tcW w:w="1365" w:type="dxa"/>
            <w:tcBorders>
              <w:top w:val="single" w:sz="4" w:space="0" w:color="auto"/>
              <w:left w:val="double" w:sz="4" w:space="0" w:color="auto"/>
              <w:bottom w:val="single" w:sz="4" w:space="0" w:color="auto"/>
              <w:right w:val="double" w:sz="4" w:space="0" w:color="auto"/>
            </w:tcBorders>
          </w:tcPr>
          <w:p w14:paraId="5935C5C4" w14:textId="77777777" w:rsidR="005410E5" w:rsidRPr="00D63AE8" w:rsidRDefault="003E462C">
            <w:pPr>
              <w:tabs>
                <w:tab w:val="left" w:pos="720"/>
              </w:tabs>
              <w:overflowPunct/>
              <w:autoSpaceDE/>
              <w:adjustRightInd/>
              <w:spacing w:before="40" w:after="40"/>
              <w:rPr>
                <w:sz w:val="18"/>
                <w:szCs w:val="18"/>
              </w:rPr>
            </w:pPr>
            <w:ins w:id="100" w:author="french" w:date="2023-04-04T11:26:00Z">
              <w:r w:rsidRPr="00D63AE8">
                <w:rPr>
                  <w:sz w:val="18"/>
                  <w:szCs w:val="18"/>
                  <w:lang w:eastAsia="zh-CN"/>
                </w:rPr>
                <w:t>A.25</w:t>
              </w:r>
            </w:ins>
            <w:ins w:id="101" w:author="Frenche" w:date="2023-05-09T12:08:00Z">
              <w:r w:rsidRPr="00D63AE8">
                <w:rPr>
                  <w:sz w:val="18"/>
                  <w:szCs w:val="18"/>
                  <w:lang w:eastAsia="zh-CN"/>
                </w:rPr>
                <w:t>.</w:t>
              </w:r>
            </w:ins>
            <w:ins w:id="102" w:author="french" w:date="2023-04-04T11:26:00Z">
              <w:r w:rsidRPr="00D63AE8">
                <w:rPr>
                  <w:sz w:val="18"/>
                  <w:szCs w:val="18"/>
                  <w:lang w:eastAsia="zh-CN"/>
                </w:rPr>
                <w:t>c</w:t>
              </w:r>
            </w:ins>
          </w:p>
        </w:tc>
        <w:tc>
          <w:tcPr>
            <w:tcW w:w="612" w:type="dxa"/>
            <w:tcBorders>
              <w:top w:val="single" w:sz="4" w:space="0" w:color="auto"/>
              <w:left w:val="double" w:sz="4" w:space="0" w:color="auto"/>
              <w:bottom w:val="single" w:sz="4" w:space="0" w:color="auto"/>
              <w:right w:val="single" w:sz="12" w:space="0" w:color="auto"/>
            </w:tcBorders>
            <w:vAlign w:val="center"/>
          </w:tcPr>
          <w:p w14:paraId="7EF0C7DE" w14:textId="77777777" w:rsidR="005410E5" w:rsidRPr="00D63AE8" w:rsidRDefault="005410E5">
            <w:pPr>
              <w:spacing w:before="40" w:after="40"/>
              <w:jc w:val="center"/>
              <w:rPr>
                <w:rFonts w:asciiTheme="majorBidi" w:hAnsiTheme="majorBidi" w:cstheme="majorBidi"/>
                <w:b/>
                <w:bCs/>
                <w:sz w:val="18"/>
                <w:szCs w:val="18"/>
              </w:rPr>
            </w:pPr>
          </w:p>
        </w:tc>
      </w:tr>
      <w:tr w:rsidR="00000000" w:rsidRPr="00D63AE8" w14:paraId="73F12D48" w14:textId="77777777" w:rsidTr="00A05C4C">
        <w:trPr>
          <w:cantSplit/>
          <w:jc w:val="center"/>
        </w:trPr>
        <w:tc>
          <w:tcPr>
            <w:tcW w:w="1176" w:type="dxa"/>
            <w:tcBorders>
              <w:top w:val="single" w:sz="4" w:space="0" w:color="auto"/>
              <w:left w:val="single" w:sz="12" w:space="0" w:color="auto"/>
              <w:bottom w:val="single" w:sz="4" w:space="0" w:color="auto"/>
              <w:right w:val="double" w:sz="4" w:space="0" w:color="auto"/>
            </w:tcBorders>
          </w:tcPr>
          <w:p w14:paraId="3F7036ED" w14:textId="77777777" w:rsidR="005410E5" w:rsidRPr="00D63AE8" w:rsidRDefault="003E462C" w:rsidP="00F83352">
            <w:pPr>
              <w:tabs>
                <w:tab w:val="left" w:pos="720"/>
              </w:tabs>
              <w:overflowPunct/>
              <w:autoSpaceDE/>
              <w:adjustRightInd/>
              <w:spacing w:before="40" w:after="40"/>
              <w:rPr>
                <w:sz w:val="18"/>
                <w:szCs w:val="18"/>
              </w:rPr>
            </w:pPr>
            <w:ins w:id="103" w:author="french" w:date="2023-04-04T11:25:00Z">
              <w:r w:rsidRPr="00D63AE8">
                <w:rPr>
                  <w:sz w:val="18"/>
                  <w:szCs w:val="18"/>
                </w:rPr>
                <w:t>A.25.d</w:t>
              </w:r>
            </w:ins>
          </w:p>
        </w:tc>
        <w:tc>
          <w:tcPr>
            <w:tcW w:w="8005" w:type="dxa"/>
            <w:tcBorders>
              <w:top w:val="single" w:sz="4" w:space="0" w:color="auto"/>
              <w:left w:val="double" w:sz="4" w:space="0" w:color="auto"/>
              <w:bottom w:val="single" w:sz="4" w:space="0" w:color="auto"/>
              <w:right w:val="double" w:sz="4" w:space="0" w:color="auto"/>
            </w:tcBorders>
          </w:tcPr>
          <w:p w14:paraId="4EF7FAE3" w14:textId="77777777" w:rsidR="005410E5" w:rsidRPr="00D63AE8" w:rsidRDefault="003E462C" w:rsidP="00F83352">
            <w:pPr>
              <w:spacing w:before="40" w:after="40"/>
              <w:ind w:left="257"/>
              <w:rPr>
                <w:sz w:val="18"/>
                <w:szCs w:val="18"/>
              </w:rPr>
            </w:pPr>
            <w:ins w:id="104" w:author="french" w:date="2023-04-04T11:26:00Z">
              <w:r w:rsidRPr="00D63AE8">
                <w:rPr>
                  <w:sz w:val="18"/>
                  <w:szCs w:val="18"/>
                </w:rPr>
                <w:t>Pour la zone d'exclusion autour de l'orbite des satellites géostationnaires, si la zone est fondée sur un angle topocentrique ou un angle vu depuis le satellite, la largeur de la zone en degrés</w:t>
              </w:r>
            </w:ins>
          </w:p>
        </w:tc>
        <w:tc>
          <w:tcPr>
            <w:tcW w:w="635" w:type="dxa"/>
            <w:tcBorders>
              <w:top w:val="single" w:sz="4" w:space="0" w:color="auto"/>
              <w:left w:val="double" w:sz="4" w:space="0" w:color="auto"/>
              <w:bottom w:val="single" w:sz="4" w:space="0" w:color="auto"/>
              <w:right w:val="single" w:sz="4" w:space="0" w:color="auto"/>
            </w:tcBorders>
            <w:vAlign w:val="center"/>
          </w:tcPr>
          <w:p w14:paraId="1A60B9AC" w14:textId="77777777" w:rsidR="005410E5" w:rsidRPr="00D63AE8" w:rsidRDefault="005410E5">
            <w:pPr>
              <w:spacing w:before="40" w:after="40"/>
              <w:jc w:val="center"/>
              <w:rPr>
                <w:rFonts w:asciiTheme="majorBidi" w:hAnsiTheme="majorBidi" w:cstheme="majorBidi"/>
                <w:sz w:val="18"/>
                <w:szCs w:val="18"/>
              </w:rPr>
            </w:pPr>
          </w:p>
        </w:tc>
        <w:tc>
          <w:tcPr>
            <w:tcW w:w="962" w:type="dxa"/>
            <w:tcBorders>
              <w:top w:val="single" w:sz="4" w:space="0" w:color="auto"/>
              <w:left w:val="single" w:sz="4" w:space="0" w:color="auto"/>
              <w:bottom w:val="single" w:sz="4" w:space="0" w:color="auto"/>
              <w:right w:val="single" w:sz="4" w:space="0" w:color="auto"/>
            </w:tcBorders>
            <w:vAlign w:val="center"/>
          </w:tcPr>
          <w:p w14:paraId="0BBFC1D8" w14:textId="77777777" w:rsidR="005410E5" w:rsidRPr="00D63AE8" w:rsidRDefault="005410E5">
            <w:pPr>
              <w:spacing w:before="40" w:after="40"/>
              <w:jc w:val="center"/>
              <w:rPr>
                <w:rFonts w:asciiTheme="majorBidi" w:hAnsiTheme="majorBidi" w:cstheme="majorBidi"/>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567C4473" w14:textId="77777777" w:rsidR="005410E5" w:rsidRPr="00D63AE8" w:rsidRDefault="003E462C">
            <w:pPr>
              <w:spacing w:before="40" w:after="40"/>
              <w:jc w:val="center"/>
              <w:rPr>
                <w:rFonts w:asciiTheme="majorBidi" w:hAnsiTheme="majorBidi" w:cstheme="majorBidi"/>
                <w:sz w:val="18"/>
                <w:szCs w:val="18"/>
              </w:rPr>
            </w:pPr>
            <w:ins w:id="105" w:author="french" w:date="2023-04-04T11:26:00Z">
              <w:r w:rsidRPr="00D63AE8">
                <w:rPr>
                  <w:sz w:val="18"/>
                  <w:szCs w:val="18"/>
                </w:rPr>
                <w:t>X</w:t>
              </w:r>
            </w:ins>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85AC677" w14:textId="77777777" w:rsidR="005410E5" w:rsidRPr="00D63AE8" w:rsidRDefault="005410E5">
            <w:pPr>
              <w:spacing w:before="40" w:after="40"/>
              <w:jc w:val="center"/>
              <w:rPr>
                <w:rFonts w:asciiTheme="majorBidi" w:hAnsiTheme="majorBidi" w:cstheme="majorBidi"/>
                <w:b/>
                <w:bCs/>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D7CC980" w14:textId="77777777" w:rsidR="005410E5" w:rsidRPr="00D63AE8" w:rsidRDefault="003E462C">
            <w:pPr>
              <w:spacing w:before="40" w:after="40"/>
              <w:jc w:val="center"/>
              <w:rPr>
                <w:b/>
                <w:bCs/>
                <w:sz w:val="18"/>
                <w:szCs w:val="18"/>
              </w:rPr>
            </w:pPr>
            <w:ins w:id="106" w:author="french" w:date="2023-04-04T11:26:00Z">
              <w:r w:rsidRPr="00D63AE8">
                <w:rPr>
                  <w:b/>
                  <w:bCs/>
                  <w:sz w:val="18"/>
                  <w:szCs w:val="18"/>
                </w:rPr>
                <w:t>+</w:t>
              </w:r>
            </w:ins>
          </w:p>
        </w:tc>
        <w:tc>
          <w:tcPr>
            <w:tcW w:w="686" w:type="dxa"/>
            <w:tcBorders>
              <w:top w:val="single" w:sz="4" w:space="0" w:color="auto"/>
              <w:left w:val="single" w:sz="4" w:space="0" w:color="auto"/>
              <w:bottom w:val="single" w:sz="4" w:space="0" w:color="auto"/>
              <w:right w:val="single" w:sz="4" w:space="0" w:color="auto"/>
            </w:tcBorders>
            <w:vAlign w:val="center"/>
          </w:tcPr>
          <w:p w14:paraId="474B2085" w14:textId="77777777" w:rsidR="005410E5" w:rsidRPr="00D63AE8" w:rsidRDefault="005410E5">
            <w:pPr>
              <w:spacing w:before="40" w:after="40"/>
              <w:jc w:val="center"/>
              <w:rPr>
                <w:rFonts w:asciiTheme="majorBidi" w:hAnsiTheme="majorBidi" w:cstheme="majorBidi"/>
                <w:b/>
                <w:bCs/>
                <w:sz w:val="18"/>
                <w:szCs w:val="1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82B732C" w14:textId="77777777" w:rsidR="005410E5" w:rsidRPr="00D63AE8" w:rsidRDefault="005410E5">
            <w:pPr>
              <w:spacing w:before="40" w:after="40"/>
              <w:jc w:val="center"/>
              <w:rPr>
                <w:rFonts w:asciiTheme="majorBidi" w:hAnsiTheme="majorBidi" w:cstheme="majorBidi"/>
                <w:b/>
                <w:bCs/>
                <w:sz w:val="18"/>
                <w:szCs w:val="18"/>
              </w:rPr>
            </w:pPr>
          </w:p>
        </w:tc>
        <w:tc>
          <w:tcPr>
            <w:tcW w:w="713" w:type="dxa"/>
            <w:tcBorders>
              <w:top w:val="single" w:sz="4" w:space="0" w:color="auto"/>
              <w:left w:val="single" w:sz="4" w:space="0" w:color="auto"/>
              <w:bottom w:val="single" w:sz="4" w:space="0" w:color="auto"/>
              <w:right w:val="single" w:sz="4" w:space="0" w:color="auto"/>
            </w:tcBorders>
            <w:vAlign w:val="center"/>
          </w:tcPr>
          <w:p w14:paraId="25EE2532" w14:textId="77777777" w:rsidR="005410E5" w:rsidRPr="00D63AE8" w:rsidRDefault="005410E5">
            <w:pPr>
              <w:spacing w:before="40" w:after="40"/>
              <w:jc w:val="center"/>
              <w:rPr>
                <w:rFonts w:asciiTheme="majorBidi" w:hAnsiTheme="majorBidi" w:cstheme="majorBidi"/>
                <w:b/>
                <w:bCs/>
                <w:sz w:val="18"/>
                <w:szCs w:val="18"/>
              </w:rPr>
            </w:pPr>
          </w:p>
        </w:tc>
        <w:tc>
          <w:tcPr>
            <w:tcW w:w="751" w:type="dxa"/>
            <w:tcBorders>
              <w:top w:val="single" w:sz="4" w:space="0" w:color="auto"/>
              <w:left w:val="single" w:sz="4" w:space="0" w:color="auto"/>
              <w:bottom w:val="single" w:sz="4" w:space="0" w:color="auto"/>
              <w:right w:val="double" w:sz="4" w:space="0" w:color="auto"/>
            </w:tcBorders>
            <w:vAlign w:val="center"/>
          </w:tcPr>
          <w:p w14:paraId="3C15AA35" w14:textId="77777777" w:rsidR="005410E5" w:rsidRPr="00D63AE8" w:rsidRDefault="005410E5">
            <w:pPr>
              <w:spacing w:before="40" w:after="40"/>
              <w:jc w:val="center"/>
              <w:rPr>
                <w:rFonts w:asciiTheme="majorBidi" w:hAnsiTheme="majorBidi" w:cstheme="majorBidi"/>
                <w:b/>
                <w:bCs/>
                <w:sz w:val="18"/>
                <w:szCs w:val="18"/>
              </w:rPr>
            </w:pPr>
          </w:p>
        </w:tc>
        <w:tc>
          <w:tcPr>
            <w:tcW w:w="1365" w:type="dxa"/>
            <w:tcBorders>
              <w:top w:val="single" w:sz="4" w:space="0" w:color="auto"/>
              <w:left w:val="double" w:sz="4" w:space="0" w:color="auto"/>
              <w:bottom w:val="single" w:sz="4" w:space="0" w:color="auto"/>
              <w:right w:val="double" w:sz="4" w:space="0" w:color="auto"/>
            </w:tcBorders>
          </w:tcPr>
          <w:p w14:paraId="262F9231" w14:textId="77777777" w:rsidR="005410E5" w:rsidRPr="00D63AE8" w:rsidRDefault="003E462C">
            <w:pPr>
              <w:tabs>
                <w:tab w:val="left" w:pos="720"/>
              </w:tabs>
              <w:overflowPunct/>
              <w:autoSpaceDE/>
              <w:adjustRightInd/>
              <w:spacing w:before="40" w:after="40"/>
              <w:rPr>
                <w:sz w:val="18"/>
                <w:szCs w:val="18"/>
              </w:rPr>
            </w:pPr>
            <w:ins w:id="107" w:author="french" w:date="2023-04-04T11:26:00Z">
              <w:r w:rsidRPr="00D63AE8">
                <w:rPr>
                  <w:sz w:val="18"/>
                  <w:szCs w:val="18"/>
                  <w:lang w:eastAsia="zh-CN"/>
                </w:rPr>
                <w:t>A.25</w:t>
              </w:r>
            </w:ins>
            <w:ins w:id="108" w:author="Frenche" w:date="2023-05-09T12:08:00Z">
              <w:r w:rsidRPr="00D63AE8">
                <w:rPr>
                  <w:sz w:val="18"/>
                  <w:szCs w:val="18"/>
                  <w:lang w:eastAsia="zh-CN"/>
                </w:rPr>
                <w:t>.</w:t>
              </w:r>
            </w:ins>
            <w:ins w:id="109" w:author="french" w:date="2023-04-04T11:26:00Z">
              <w:r w:rsidRPr="00D63AE8">
                <w:rPr>
                  <w:sz w:val="18"/>
                  <w:szCs w:val="18"/>
                  <w:lang w:eastAsia="zh-CN"/>
                </w:rPr>
                <w:t>d</w:t>
              </w:r>
            </w:ins>
          </w:p>
        </w:tc>
        <w:tc>
          <w:tcPr>
            <w:tcW w:w="612" w:type="dxa"/>
            <w:tcBorders>
              <w:top w:val="single" w:sz="4" w:space="0" w:color="auto"/>
              <w:left w:val="double" w:sz="4" w:space="0" w:color="auto"/>
              <w:bottom w:val="single" w:sz="4" w:space="0" w:color="auto"/>
              <w:right w:val="single" w:sz="12" w:space="0" w:color="auto"/>
            </w:tcBorders>
            <w:vAlign w:val="center"/>
          </w:tcPr>
          <w:p w14:paraId="0A081A9A" w14:textId="77777777" w:rsidR="005410E5" w:rsidRPr="00D63AE8" w:rsidRDefault="005410E5">
            <w:pPr>
              <w:spacing w:before="40" w:after="40"/>
              <w:jc w:val="center"/>
              <w:rPr>
                <w:rFonts w:asciiTheme="majorBidi" w:hAnsiTheme="majorBidi" w:cstheme="majorBidi"/>
                <w:b/>
                <w:bCs/>
                <w:sz w:val="18"/>
                <w:szCs w:val="18"/>
              </w:rPr>
            </w:pPr>
          </w:p>
        </w:tc>
      </w:tr>
    </w:tbl>
    <w:p w14:paraId="7500C0FB" w14:textId="77777777" w:rsidR="00F83352" w:rsidRPr="00D63AE8" w:rsidRDefault="00F83352" w:rsidP="00F8335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rPr>
      </w:pPr>
    </w:p>
    <w:p w14:paraId="366A46A3" w14:textId="12F95B1D" w:rsidR="003E462C" w:rsidRPr="00D63AE8" w:rsidRDefault="003E462C" w:rsidP="00F83352">
      <w:pPr>
        <w:pStyle w:val="Reasons"/>
      </w:pPr>
      <w:r w:rsidRPr="00D63AE8">
        <w:rPr>
          <w:b/>
        </w:rPr>
        <w:t>Motifs:</w:t>
      </w:r>
      <w:r w:rsidRPr="00D63AE8">
        <w:tab/>
        <w:t xml:space="preserve">L'élément de données A.25 </w:t>
      </w:r>
      <w:r w:rsidR="00C3016B" w:rsidRPr="00D63AE8">
        <w:t>de l'Appendice</w:t>
      </w:r>
      <w:r w:rsidR="00C3016B" w:rsidRPr="00D63AE8">
        <w:rPr>
          <w:b/>
        </w:rPr>
        <w:t xml:space="preserve"> 4 </w:t>
      </w:r>
      <w:r w:rsidR="00C3016B" w:rsidRPr="00D63AE8">
        <w:t xml:space="preserve">du Règlement des radiocommunications </w:t>
      </w:r>
      <w:r w:rsidRPr="00D63AE8">
        <w:t xml:space="preserve">ne s'applique qu'aux bandes de fréquences 7 250-7 750 MHz (espace vers Terre), 7 900-8 025 MHz (Terre vers espace), 20,2-21,2 GHz (espace vers Terre) et 30-31 GHz (Terre vers espace) et que pour la publication anticipée d'un réseau à satellite non géostationnaire ou d'un système à satellites non géostationnaires non soumis à la coordination au titre de la Section II de l'Article </w:t>
      </w:r>
      <w:r w:rsidRPr="00D63AE8">
        <w:rPr>
          <w:b/>
        </w:rPr>
        <w:t>9</w:t>
      </w:r>
      <w:r w:rsidRPr="00D63AE8">
        <w:t xml:space="preserve"> </w:t>
      </w:r>
      <w:r w:rsidR="00C3016B" w:rsidRPr="00D63AE8">
        <w:t xml:space="preserve">du RR </w:t>
      </w:r>
      <w:r w:rsidRPr="00D63AE8">
        <w:t>et/ou la notification de ces réseaux à satellite ou systèmes à satellites. Les paramètres proposés visent à appuyer les efforts déployés au niveau bilatéral par les administrations en vue de résoudre les difficultés. Ils ne sont pas utilisés à des fins d'examen par le Bureau. Les opérateurs du SMS OSG pourront ainsi procéder à une évaluation fiable des brouillages causés à leurs réseaux en utilisant les informations provenant directement de la publication BR IFIC, sans avoir à contacter l'administration notificatrice du réseau à satellite non géostationnaire ou du système à satellites non géostationnaires.</w:t>
      </w:r>
    </w:p>
    <w:p w14:paraId="2624A313" w14:textId="77777777" w:rsidR="003E462C" w:rsidRPr="00D63AE8" w:rsidRDefault="003E462C">
      <w:pPr>
        <w:jc w:val="center"/>
      </w:pPr>
      <w:r w:rsidRPr="00D63AE8">
        <w:t>______________</w:t>
      </w:r>
    </w:p>
    <w:sectPr w:rsidR="003E462C" w:rsidRPr="00D63AE8">
      <w:headerReference w:type="default" r:id="rId17"/>
      <w:footerReference w:type="even" r:id="rId18"/>
      <w:footerReference w:type="default" r:id="rId19"/>
      <w:footerReference w:type="first" r:id="rId20"/>
      <w:pgSz w:w="23811" w:h="16838"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10DC" w14:textId="77777777" w:rsidR="005D5C84" w:rsidRDefault="005D5C84">
      <w:r>
        <w:separator/>
      </w:r>
    </w:p>
  </w:endnote>
  <w:endnote w:type="continuationSeparator" w:id="0">
    <w:p w14:paraId="485236E3" w14:textId="77777777" w:rsidR="005D5C84" w:rsidRDefault="005D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4529" w14:textId="3F463B26"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B0125">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2749" w14:textId="5D29F96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C2BAA">
      <w:rPr>
        <w:lang w:val="en-US"/>
      </w:rPr>
      <w:t>P:\FRA\ITU-R\CONF-R\CMR23\000\065ADD22ADD03F.docx</w:t>
    </w:r>
    <w:r>
      <w:fldChar w:fldCharType="end"/>
    </w:r>
    <w:r w:rsidR="003E462C" w:rsidRPr="007E387B">
      <w:rPr>
        <w:lang w:val="en-US"/>
      </w:rPr>
      <w:t xml:space="preserve"> (530548)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D51C" w14:textId="5FBC0D3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7C2BAA">
      <w:rPr>
        <w:lang w:val="en-US"/>
      </w:rPr>
      <w:t>P:\FRA\ITU-R\CONF-R\CMR23\000\065ADD22ADD03F.docx</w:t>
    </w:r>
    <w:r>
      <w:fldChar w:fldCharType="end"/>
    </w:r>
    <w:r w:rsidR="007C2BAA">
      <w:t xml:space="preserve"> (530548)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4692" w14:textId="35A3943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B0125">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2C5E" w14:textId="43BC1F2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C2BAA">
      <w:rPr>
        <w:lang w:val="en-US"/>
      </w:rPr>
      <w:t>P:\FRA\ITU-R\CONF-R\CMR23\000\065ADD22ADD03F.docx</w:t>
    </w:r>
    <w:r>
      <w:fldChar w:fldCharType="end"/>
    </w:r>
    <w:r w:rsidR="003E462C" w:rsidRPr="007E387B">
      <w:rPr>
        <w:lang w:val="en-US"/>
      </w:rPr>
      <w:t xml:space="preserve"> (530548)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E7C7"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6E0A" w14:textId="77777777" w:rsidR="005D5C84" w:rsidRDefault="005D5C84">
      <w:r>
        <w:rPr>
          <w:b/>
        </w:rPr>
        <w:t>_______________</w:t>
      </w:r>
    </w:p>
  </w:footnote>
  <w:footnote w:type="continuationSeparator" w:id="0">
    <w:p w14:paraId="50D09B6F" w14:textId="77777777" w:rsidR="005D5C84" w:rsidRDefault="005D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1491" w14:textId="48D7E770" w:rsidR="004F1F8E" w:rsidRDefault="004F1F8E" w:rsidP="004F1F8E">
    <w:pPr>
      <w:pStyle w:val="Header"/>
    </w:pPr>
    <w:r>
      <w:fldChar w:fldCharType="begin"/>
    </w:r>
    <w:r>
      <w:instrText xml:space="preserve"> PAGE </w:instrText>
    </w:r>
    <w:r>
      <w:fldChar w:fldCharType="separate"/>
    </w:r>
    <w:r w:rsidR="007E7086">
      <w:rPr>
        <w:noProof/>
      </w:rPr>
      <w:t>4</w:t>
    </w:r>
    <w:r>
      <w:fldChar w:fldCharType="end"/>
    </w:r>
  </w:p>
  <w:p w14:paraId="18DCDC30" w14:textId="77777777" w:rsidR="004F1F8E" w:rsidRDefault="00225CF2" w:rsidP="00FD7AA3">
    <w:pPr>
      <w:pStyle w:val="Header"/>
    </w:pPr>
    <w:r>
      <w:t>WRC</w:t>
    </w:r>
    <w:r w:rsidR="00D3426F">
      <w:t>23</w:t>
    </w:r>
    <w:r w:rsidR="004F1F8E">
      <w:t>/</w:t>
    </w:r>
    <w:r w:rsidR="006A4B45">
      <w:t>65(Add.22)(Add.3)-</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D158" w14:textId="26F2A08B" w:rsidR="004F1F8E" w:rsidRDefault="004F1F8E" w:rsidP="004F1F8E">
    <w:pPr>
      <w:pStyle w:val="Header"/>
    </w:pPr>
    <w:r>
      <w:fldChar w:fldCharType="begin"/>
    </w:r>
    <w:r>
      <w:instrText xml:space="preserve"> PAGE </w:instrText>
    </w:r>
    <w:r>
      <w:fldChar w:fldCharType="separate"/>
    </w:r>
    <w:r w:rsidR="007E7086">
      <w:rPr>
        <w:noProof/>
      </w:rPr>
      <w:t>6</w:t>
    </w:r>
    <w:r>
      <w:fldChar w:fldCharType="end"/>
    </w:r>
  </w:p>
  <w:p w14:paraId="5A6A10BB" w14:textId="77777777" w:rsidR="004F1F8E" w:rsidRDefault="00225CF2" w:rsidP="00FD7AA3">
    <w:pPr>
      <w:pStyle w:val="Header"/>
    </w:pPr>
    <w:r>
      <w:t>WRC</w:t>
    </w:r>
    <w:r w:rsidR="00D3426F">
      <w:t>23</w:t>
    </w:r>
    <w:r w:rsidR="004F1F8E">
      <w:t>/</w:t>
    </w:r>
    <w:r w:rsidR="006A4B45">
      <w:t>65(Add.22)(Add.3)-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26090945">
    <w:abstractNumId w:val="0"/>
  </w:num>
  <w:num w:numId="2" w16cid:durableId="2380272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vs">
    <w15:presenceInfo w15:providerId="None" w15:userId="Frenchv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D82"/>
    <w:rsid w:val="000035B4"/>
    <w:rsid w:val="00007EC7"/>
    <w:rsid w:val="00010B43"/>
    <w:rsid w:val="00016648"/>
    <w:rsid w:val="0003522F"/>
    <w:rsid w:val="00063A1F"/>
    <w:rsid w:val="00080E2C"/>
    <w:rsid w:val="00081366"/>
    <w:rsid w:val="000863B3"/>
    <w:rsid w:val="000A4755"/>
    <w:rsid w:val="000A55AE"/>
    <w:rsid w:val="000B2E0C"/>
    <w:rsid w:val="000B3D0C"/>
    <w:rsid w:val="00113012"/>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0125"/>
    <w:rsid w:val="002B17E5"/>
    <w:rsid w:val="002C0EBF"/>
    <w:rsid w:val="002C28A4"/>
    <w:rsid w:val="002D7E0A"/>
    <w:rsid w:val="00300D94"/>
    <w:rsid w:val="00315AFE"/>
    <w:rsid w:val="003411F6"/>
    <w:rsid w:val="003606A6"/>
    <w:rsid w:val="0036650C"/>
    <w:rsid w:val="00393ACD"/>
    <w:rsid w:val="003A583E"/>
    <w:rsid w:val="003E112B"/>
    <w:rsid w:val="003E1D1C"/>
    <w:rsid w:val="003E462C"/>
    <w:rsid w:val="003E7B05"/>
    <w:rsid w:val="003F3719"/>
    <w:rsid w:val="003F6F2D"/>
    <w:rsid w:val="00466211"/>
    <w:rsid w:val="00483196"/>
    <w:rsid w:val="004834A9"/>
    <w:rsid w:val="004D01FC"/>
    <w:rsid w:val="004E28C3"/>
    <w:rsid w:val="004F1F8E"/>
    <w:rsid w:val="005051E5"/>
    <w:rsid w:val="00512A32"/>
    <w:rsid w:val="00520CDA"/>
    <w:rsid w:val="005343DA"/>
    <w:rsid w:val="005410E5"/>
    <w:rsid w:val="00560874"/>
    <w:rsid w:val="00562D11"/>
    <w:rsid w:val="00586CF2"/>
    <w:rsid w:val="005A7C75"/>
    <w:rsid w:val="005C3768"/>
    <w:rsid w:val="005C6C3F"/>
    <w:rsid w:val="005D5C84"/>
    <w:rsid w:val="005E623E"/>
    <w:rsid w:val="00613635"/>
    <w:rsid w:val="0062093D"/>
    <w:rsid w:val="00637ECF"/>
    <w:rsid w:val="00647B59"/>
    <w:rsid w:val="006522A1"/>
    <w:rsid w:val="00690C7B"/>
    <w:rsid w:val="006A4B45"/>
    <w:rsid w:val="006A54DD"/>
    <w:rsid w:val="006D4724"/>
    <w:rsid w:val="006F5FA2"/>
    <w:rsid w:val="0070076C"/>
    <w:rsid w:val="00701BAE"/>
    <w:rsid w:val="00721F04"/>
    <w:rsid w:val="00730E95"/>
    <w:rsid w:val="007426B9"/>
    <w:rsid w:val="00764342"/>
    <w:rsid w:val="00774362"/>
    <w:rsid w:val="00786598"/>
    <w:rsid w:val="00790C74"/>
    <w:rsid w:val="007A04E8"/>
    <w:rsid w:val="007B2C34"/>
    <w:rsid w:val="007C2BAA"/>
    <w:rsid w:val="007E387B"/>
    <w:rsid w:val="007E7086"/>
    <w:rsid w:val="007F282B"/>
    <w:rsid w:val="00830086"/>
    <w:rsid w:val="0084262A"/>
    <w:rsid w:val="008500C4"/>
    <w:rsid w:val="00851625"/>
    <w:rsid w:val="00863C0A"/>
    <w:rsid w:val="008A3120"/>
    <w:rsid w:val="008A4B97"/>
    <w:rsid w:val="008C4EDF"/>
    <w:rsid w:val="008C5B8E"/>
    <w:rsid w:val="008C5DD5"/>
    <w:rsid w:val="008C7123"/>
    <w:rsid w:val="008D41BE"/>
    <w:rsid w:val="008D58D3"/>
    <w:rsid w:val="008E3BC9"/>
    <w:rsid w:val="00923064"/>
    <w:rsid w:val="0092406E"/>
    <w:rsid w:val="00930FFD"/>
    <w:rsid w:val="00936D25"/>
    <w:rsid w:val="00941EA5"/>
    <w:rsid w:val="00964700"/>
    <w:rsid w:val="00966C16"/>
    <w:rsid w:val="0098732F"/>
    <w:rsid w:val="009A045F"/>
    <w:rsid w:val="009A6A2B"/>
    <w:rsid w:val="009C7E7C"/>
    <w:rsid w:val="009F4A6C"/>
    <w:rsid w:val="00A00473"/>
    <w:rsid w:val="00A03C9B"/>
    <w:rsid w:val="00A05C4C"/>
    <w:rsid w:val="00A37105"/>
    <w:rsid w:val="00A43B72"/>
    <w:rsid w:val="00A606C3"/>
    <w:rsid w:val="00A83B09"/>
    <w:rsid w:val="00A84541"/>
    <w:rsid w:val="00AE36A0"/>
    <w:rsid w:val="00AE4F7D"/>
    <w:rsid w:val="00B00294"/>
    <w:rsid w:val="00B3749C"/>
    <w:rsid w:val="00B64FD0"/>
    <w:rsid w:val="00BA5BD0"/>
    <w:rsid w:val="00BB1D82"/>
    <w:rsid w:val="00BC217E"/>
    <w:rsid w:val="00BD51C5"/>
    <w:rsid w:val="00BF26E7"/>
    <w:rsid w:val="00C1305F"/>
    <w:rsid w:val="00C3016B"/>
    <w:rsid w:val="00C53FCA"/>
    <w:rsid w:val="00C54BB0"/>
    <w:rsid w:val="00C67FF6"/>
    <w:rsid w:val="00C71DEB"/>
    <w:rsid w:val="00C72FB1"/>
    <w:rsid w:val="00C76BAF"/>
    <w:rsid w:val="00C814B9"/>
    <w:rsid w:val="00CB685A"/>
    <w:rsid w:val="00CD516F"/>
    <w:rsid w:val="00D119A7"/>
    <w:rsid w:val="00D25FBA"/>
    <w:rsid w:val="00D32B28"/>
    <w:rsid w:val="00D3426F"/>
    <w:rsid w:val="00D42954"/>
    <w:rsid w:val="00D63AE8"/>
    <w:rsid w:val="00D66EAC"/>
    <w:rsid w:val="00D730DF"/>
    <w:rsid w:val="00D772F0"/>
    <w:rsid w:val="00D77BDC"/>
    <w:rsid w:val="00DC402B"/>
    <w:rsid w:val="00DE0932"/>
    <w:rsid w:val="00DF15E8"/>
    <w:rsid w:val="00E03A27"/>
    <w:rsid w:val="00E049F1"/>
    <w:rsid w:val="00E22B6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483"/>
    <w:rsid w:val="00F148F1"/>
    <w:rsid w:val="00F40045"/>
    <w:rsid w:val="00F44D7F"/>
    <w:rsid w:val="00F711A7"/>
    <w:rsid w:val="00F83352"/>
    <w:rsid w:val="00FA3BBF"/>
    <w:rsid w:val="00FC41F8"/>
    <w:rsid w:val="00FD1B37"/>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AD24A"/>
  <w15:docId w15:val="{7A2B5EAD-1FD5-48A0-8AA7-2173A50B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F40045"/>
    <w:rPr>
      <w:rFonts w:ascii="Times New Roman" w:hAnsi="Times New Roman"/>
      <w:sz w:val="24"/>
      <w:lang w:val="fr-FR" w:eastAsia="en-US"/>
    </w:rPr>
  </w:style>
  <w:style w:type="paragraph" w:styleId="Revision">
    <w:name w:val="Revision"/>
    <w:hidden/>
    <w:uiPriority w:val="99"/>
    <w:semiHidden/>
    <w:rsid w:val="00F14483"/>
    <w:rPr>
      <w:rFonts w:ascii="Times New Roman" w:hAnsi="Times New Roman"/>
      <w:sz w:val="24"/>
      <w:lang w:val="fr-FR" w:eastAsia="en-US"/>
    </w:rPr>
  </w:style>
  <w:style w:type="paragraph" w:customStyle="1" w:styleId="Tablefin">
    <w:name w:val="Table_fin"/>
    <w:basedOn w:val="Reasons"/>
    <w:rsid w:val="0084262A"/>
  </w:style>
  <w:style w:type="paragraph" w:customStyle="1" w:styleId="TableNoBoldRight">
    <w:name w:val="Table_No + Bold + Right:"/>
    <w:basedOn w:val="TableNo"/>
    <w:rsid w:val="008500C4"/>
    <w:rPr>
      <w:b/>
      <w:bCs/>
    </w:rPr>
  </w:style>
  <w:style w:type="paragraph" w:customStyle="1" w:styleId="TableNoBoldRight21">
    <w:name w:val="Table_No + Bold + Right: 21"/>
    <w:aliases w:val="74 cm"/>
    <w:basedOn w:val="TableNoBoldRight"/>
    <w:rsid w:val="00850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5016B-8D6E-4628-9E71-285C48E4B54B}">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662F4420-7D36-49C8-9FD0-0D2C23CC527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68CAE51-F2F6-4220-B55F-11B516636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R23-WRC23-C-0065!A22-A3!MSW-F</vt:lpstr>
    </vt:vector>
  </TitlesOfParts>
  <Manager>Secrétariat général - Pool</Manager>
  <Company>Union internationale des télécommunications (UIT)</Company>
  <LinksUpToDate>false</LinksUpToDate>
  <CharactersWithSpaces>11422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R23-WRC23-C-0065!A22-A3!MSW-F</dc:title>
  <dc:subject>Conférence mondiale des radiocommunications - 2019</dc:subject>
  <dc:creator>Documents Proposals Manager (DPM)</dc:creator>
  <cp:keywords>DPM_v2023.8.1.1_prod</cp:keywords>
  <dc:description/>
  <cp:lastModifiedBy>French</cp:lastModifiedBy>
  <cp:revision>3</cp:revision>
  <cp:lastPrinted>2003-06-05T19:34:00Z</cp:lastPrinted>
  <dcterms:created xsi:type="dcterms:W3CDTF">2023-11-15T15:00:00Z</dcterms:created>
  <dcterms:modified xsi:type="dcterms:W3CDTF">2023-11-18T17:15:00Z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