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4004E" w14:paraId="6A106672" w14:textId="77777777" w:rsidTr="0080079E">
        <w:trPr>
          <w:cantSplit/>
        </w:trPr>
        <w:tc>
          <w:tcPr>
            <w:tcW w:w="1418" w:type="dxa"/>
            <w:vAlign w:val="center"/>
          </w:tcPr>
          <w:p w14:paraId="71E07EA5" w14:textId="77777777" w:rsidR="0080079E" w:rsidRPr="00B4004E" w:rsidRDefault="0080079E" w:rsidP="0080079E">
            <w:pPr>
              <w:spacing w:before="0" w:line="240" w:lineRule="atLeast"/>
              <w:rPr>
                <w:rFonts w:ascii="Verdana" w:hAnsi="Verdana"/>
                <w:position w:val="6"/>
              </w:rPr>
            </w:pPr>
            <w:r w:rsidRPr="00B4004E">
              <w:rPr>
                <w:noProof/>
              </w:rPr>
              <w:drawing>
                <wp:inline distT="0" distB="0" distL="0" distR="0" wp14:anchorId="7FA14055" wp14:editId="682DFA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C677AE6" w14:textId="77777777" w:rsidR="0080079E" w:rsidRPr="00B4004E" w:rsidRDefault="0080079E" w:rsidP="00C44E9E">
            <w:pPr>
              <w:spacing w:before="400" w:after="48" w:line="240" w:lineRule="atLeast"/>
              <w:rPr>
                <w:rFonts w:ascii="Verdana" w:hAnsi="Verdana"/>
                <w:position w:val="6"/>
              </w:rPr>
            </w:pPr>
            <w:r w:rsidRPr="00B4004E">
              <w:rPr>
                <w:rFonts w:ascii="Verdana" w:hAnsi="Verdana" w:cs="Times"/>
                <w:b/>
                <w:position w:val="6"/>
                <w:sz w:val="20"/>
              </w:rPr>
              <w:t>Conferencia Mundial de Radiocomunicaciones (CMR-23)</w:t>
            </w:r>
            <w:r w:rsidRPr="00B4004E">
              <w:rPr>
                <w:rFonts w:ascii="Verdana" w:hAnsi="Verdana" w:cs="Times"/>
                <w:b/>
                <w:position w:val="6"/>
                <w:sz w:val="20"/>
              </w:rPr>
              <w:br/>
            </w:r>
            <w:r w:rsidRPr="00B4004E">
              <w:rPr>
                <w:rFonts w:ascii="Verdana" w:hAnsi="Verdana" w:cs="Times"/>
                <w:b/>
                <w:position w:val="6"/>
                <w:sz w:val="18"/>
                <w:szCs w:val="18"/>
              </w:rPr>
              <w:t>Dubái, 20 de noviembre - 15 de diciembre de 2023</w:t>
            </w:r>
          </w:p>
        </w:tc>
        <w:tc>
          <w:tcPr>
            <w:tcW w:w="1809" w:type="dxa"/>
            <w:vAlign w:val="center"/>
          </w:tcPr>
          <w:p w14:paraId="38E2A63E" w14:textId="77777777" w:rsidR="0080079E" w:rsidRPr="00B4004E" w:rsidRDefault="0080079E" w:rsidP="0080079E">
            <w:pPr>
              <w:spacing w:before="0" w:line="240" w:lineRule="atLeast"/>
            </w:pPr>
            <w:r w:rsidRPr="00B4004E">
              <w:rPr>
                <w:noProof/>
              </w:rPr>
              <w:drawing>
                <wp:inline distT="0" distB="0" distL="0" distR="0" wp14:anchorId="46F6E484" wp14:editId="08A966B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4004E" w14:paraId="54194F2D" w14:textId="77777777" w:rsidTr="0050008E">
        <w:trPr>
          <w:cantSplit/>
        </w:trPr>
        <w:tc>
          <w:tcPr>
            <w:tcW w:w="6911" w:type="dxa"/>
            <w:gridSpan w:val="2"/>
            <w:tcBorders>
              <w:bottom w:val="single" w:sz="12" w:space="0" w:color="auto"/>
            </w:tcBorders>
          </w:tcPr>
          <w:p w14:paraId="12372006" w14:textId="77777777" w:rsidR="0090121B" w:rsidRPr="00B4004E"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67D43C47" w14:textId="77777777" w:rsidR="0090121B" w:rsidRPr="00B4004E" w:rsidRDefault="0090121B" w:rsidP="0090121B">
            <w:pPr>
              <w:spacing w:before="0" w:line="240" w:lineRule="atLeast"/>
              <w:rPr>
                <w:rFonts w:ascii="Verdana" w:hAnsi="Verdana"/>
                <w:szCs w:val="24"/>
              </w:rPr>
            </w:pPr>
          </w:p>
        </w:tc>
      </w:tr>
      <w:tr w:rsidR="0090121B" w:rsidRPr="00B4004E" w14:paraId="78C76AC4" w14:textId="77777777" w:rsidTr="0090121B">
        <w:trPr>
          <w:cantSplit/>
        </w:trPr>
        <w:tc>
          <w:tcPr>
            <w:tcW w:w="6911" w:type="dxa"/>
            <w:gridSpan w:val="2"/>
            <w:tcBorders>
              <w:top w:val="single" w:sz="12" w:space="0" w:color="auto"/>
            </w:tcBorders>
          </w:tcPr>
          <w:p w14:paraId="69FF53F3" w14:textId="77777777" w:rsidR="0090121B" w:rsidRPr="00B4004E"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34492FB" w14:textId="77777777" w:rsidR="0090121B" w:rsidRPr="00B4004E" w:rsidRDefault="0090121B" w:rsidP="0090121B">
            <w:pPr>
              <w:spacing w:before="0" w:line="240" w:lineRule="atLeast"/>
              <w:rPr>
                <w:rFonts w:ascii="Verdana" w:hAnsi="Verdana"/>
                <w:sz w:val="20"/>
              </w:rPr>
            </w:pPr>
          </w:p>
        </w:tc>
      </w:tr>
      <w:tr w:rsidR="0090121B" w:rsidRPr="00B4004E" w14:paraId="5EBADCCB" w14:textId="77777777" w:rsidTr="0090121B">
        <w:trPr>
          <w:cantSplit/>
        </w:trPr>
        <w:tc>
          <w:tcPr>
            <w:tcW w:w="6911" w:type="dxa"/>
            <w:gridSpan w:val="2"/>
          </w:tcPr>
          <w:p w14:paraId="1557DB44" w14:textId="77777777" w:rsidR="0090121B" w:rsidRPr="00B4004E" w:rsidRDefault="001E7D42" w:rsidP="00EA77F0">
            <w:pPr>
              <w:pStyle w:val="Committee"/>
              <w:framePr w:hSpace="0" w:wrap="auto" w:hAnchor="text" w:yAlign="inline"/>
              <w:rPr>
                <w:sz w:val="18"/>
                <w:szCs w:val="18"/>
                <w:lang w:val="es-ES_tradnl"/>
              </w:rPr>
            </w:pPr>
            <w:r w:rsidRPr="00B4004E">
              <w:rPr>
                <w:sz w:val="18"/>
                <w:szCs w:val="18"/>
                <w:lang w:val="es-ES_tradnl"/>
              </w:rPr>
              <w:t>SESIÓN PLENARIA</w:t>
            </w:r>
          </w:p>
        </w:tc>
        <w:tc>
          <w:tcPr>
            <w:tcW w:w="3120" w:type="dxa"/>
            <w:gridSpan w:val="2"/>
          </w:tcPr>
          <w:p w14:paraId="6683860F" w14:textId="77777777" w:rsidR="0090121B" w:rsidRPr="00B4004E" w:rsidRDefault="00AE658F" w:rsidP="0045384C">
            <w:pPr>
              <w:spacing w:before="0"/>
              <w:rPr>
                <w:rFonts w:ascii="Verdana" w:hAnsi="Verdana"/>
                <w:sz w:val="18"/>
                <w:szCs w:val="18"/>
              </w:rPr>
            </w:pPr>
            <w:r w:rsidRPr="00B4004E">
              <w:rPr>
                <w:rFonts w:ascii="Verdana" w:hAnsi="Verdana"/>
                <w:b/>
                <w:sz w:val="18"/>
                <w:szCs w:val="18"/>
              </w:rPr>
              <w:t>Addéndum 3 al</w:t>
            </w:r>
            <w:r w:rsidRPr="00B4004E">
              <w:rPr>
                <w:rFonts w:ascii="Verdana" w:hAnsi="Verdana"/>
                <w:b/>
                <w:sz w:val="18"/>
                <w:szCs w:val="18"/>
              </w:rPr>
              <w:br/>
              <w:t>Documento 65(Add.22)</w:t>
            </w:r>
            <w:r w:rsidR="0090121B" w:rsidRPr="00B4004E">
              <w:rPr>
                <w:rFonts w:ascii="Verdana" w:hAnsi="Verdana"/>
                <w:b/>
                <w:sz w:val="18"/>
                <w:szCs w:val="18"/>
              </w:rPr>
              <w:t>-</w:t>
            </w:r>
            <w:r w:rsidRPr="00B4004E">
              <w:rPr>
                <w:rFonts w:ascii="Verdana" w:hAnsi="Verdana"/>
                <w:b/>
                <w:sz w:val="18"/>
                <w:szCs w:val="18"/>
              </w:rPr>
              <w:t>S</w:t>
            </w:r>
          </w:p>
        </w:tc>
      </w:tr>
      <w:bookmarkEnd w:id="0"/>
      <w:tr w:rsidR="000A5B9A" w:rsidRPr="00B4004E" w14:paraId="0810DA3E" w14:textId="77777777" w:rsidTr="0090121B">
        <w:trPr>
          <w:cantSplit/>
        </w:trPr>
        <w:tc>
          <w:tcPr>
            <w:tcW w:w="6911" w:type="dxa"/>
            <w:gridSpan w:val="2"/>
          </w:tcPr>
          <w:p w14:paraId="41B52E70" w14:textId="77777777" w:rsidR="000A5B9A" w:rsidRPr="00B4004E" w:rsidRDefault="000A5B9A" w:rsidP="0045384C">
            <w:pPr>
              <w:spacing w:before="0" w:after="48"/>
              <w:rPr>
                <w:rFonts w:ascii="Verdana" w:hAnsi="Verdana"/>
                <w:b/>
                <w:smallCaps/>
                <w:sz w:val="18"/>
                <w:szCs w:val="18"/>
              </w:rPr>
            </w:pPr>
          </w:p>
        </w:tc>
        <w:tc>
          <w:tcPr>
            <w:tcW w:w="3120" w:type="dxa"/>
            <w:gridSpan w:val="2"/>
          </w:tcPr>
          <w:p w14:paraId="5EC35E98" w14:textId="1757806E" w:rsidR="000A5B9A" w:rsidRPr="00B4004E" w:rsidRDefault="00B4004E" w:rsidP="0045384C">
            <w:pPr>
              <w:spacing w:before="0"/>
              <w:rPr>
                <w:rFonts w:ascii="Verdana" w:hAnsi="Verdana"/>
                <w:b/>
                <w:sz w:val="18"/>
                <w:szCs w:val="18"/>
              </w:rPr>
            </w:pPr>
            <w:r w:rsidRPr="00B4004E">
              <w:rPr>
                <w:rFonts w:ascii="Verdana" w:hAnsi="Verdana"/>
                <w:b/>
                <w:sz w:val="18"/>
                <w:szCs w:val="18"/>
              </w:rPr>
              <w:t>30</w:t>
            </w:r>
            <w:r w:rsidR="000A5B9A" w:rsidRPr="00B4004E">
              <w:rPr>
                <w:rFonts w:ascii="Verdana" w:hAnsi="Verdana"/>
                <w:b/>
                <w:sz w:val="18"/>
                <w:szCs w:val="18"/>
              </w:rPr>
              <w:t xml:space="preserve"> de octubre de 2023</w:t>
            </w:r>
          </w:p>
        </w:tc>
      </w:tr>
      <w:tr w:rsidR="000A5B9A" w:rsidRPr="00B4004E" w14:paraId="2BB20ACE" w14:textId="77777777" w:rsidTr="0090121B">
        <w:trPr>
          <w:cantSplit/>
        </w:trPr>
        <w:tc>
          <w:tcPr>
            <w:tcW w:w="6911" w:type="dxa"/>
            <w:gridSpan w:val="2"/>
          </w:tcPr>
          <w:p w14:paraId="09913B04" w14:textId="77777777" w:rsidR="000A5B9A" w:rsidRPr="00B4004E" w:rsidRDefault="000A5B9A" w:rsidP="0045384C">
            <w:pPr>
              <w:spacing w:before="0" w:after="48"/>
              <w:rPr>
                <w:rFonts w:ascii="Verdana" w:hAnsi="Verdana"/>
                <w:b/>
                <w:smallCaps/>
                <w:sz w:val="18"/>
                <w:szCs w:val="18"/>
              </w:rPr>
            </w:pPr>
          </w:p>
        </w:tc>
        <w:tc>
          <w:tcPr>
            <w:tcW w:w="3120" w:type="dxa"/>
            <w:gridSpan w:val="2"/>
          </w:tcPr>
          <w:p w14:paraId="2391CEAA" w14:textId="77777777" w:rsidR="000A5B9A" w:rsidRPr="00B4004E" w:rsidRDefault="000A5B9A" w:rsidP="0045384C">
            <w:pPr>
              <w:spacing w:before="0"/>
              <w:rPr>
                <w:rFonts w:ascii="Verdana" w:hAnsi="Verdana"/>
                <w:b/>
                <w:sz w:val="18"/>
                <w:szCs w:val="18"/>
              </w:rPr>
            </w:pPr>
            <w:r w:rsidRPr="00B4004E">
              <w:rPr>
                <w:rFonts w:ascii="Verdana" w:hAnsi="Verdana"/>
                <w:b/>
                <w:sz w:val="18"/>
                <w:szCs w:val="18"/>
              </w:rPr>
              <w:t>Original: inglés</w:t>
            </w:r>
          </w:p>
        </w:tc>
      </w:tr>
      <w:tr w:rsidR="000A5B9A" w:rsidRPr="00B4004E" w14:paraId="288829F1" w14:textId="77777777" w:rsidTr="006744FC">
        <w:trPr>
          <w:cantSplit/>
        </w:trPr>
        <w:tc>
          <w:tcPr>
            <w:tcW w:w="10031" w:type="dxa"/>
            <w:gridSpan w:val="4"/>
          </w:tcPr>
          <w:p w14:paraId="68553968" w14:textId="77777777" w:rsidR="000A5B9A" w:rsidRPr="00B4004E" w:rsidRDefault="000A5B9A" w:rsidP="0045384C">
            <w:pPr>
              <w:spacing w:before="0"/>
              <w:rPr>
                <w:rFonts w:ascii="Verdana" w:hAnsi="Verdana"/>
                <w:b/>
                <w:sz w:val="18"/>
                <w:szCs w:val="22"/>
              </w:rPr>
            </w:pPr>
          </w:p>
        </w:tc>
      </w:tr>
      <w:tr w:rsidR="000A5B9A" w:rsidRPr="00B4004E" w14:paraId="2EEB0EF4" w14:textId="77777777" w:rsidTr="0050008E">
        <w:trPr>
          <w:cantSplit/>
        </w:trPr>
        <w:tc>
          <w:tcPr>
            <w:tcW w:w="10031" w:type="dxa"/>
            <w:gridSpan w:val="4"/>
          </w:tcPr>
          <w:p w14:paraId="0ABDD041" w14:textId="77777777" w:rsidR="000A5B9A" w:rsidRPr="00B4004E" w:rsidRDefault="000A5B9A" w:rsidP="000A5B9A">
            <w:pPr>
              <w:pStyle w:val="Source"/>
            </w:pPr>
            <w:bookmarkStart w:id="1" w:name="dsource" w:colFirst="0" w:colLast="0"/>
            <w:r w:rsidRPr="00B4004E">
              <w:t>Propuestas Comunes Europeas</w:t>
            </w:r>
          </w:p>
        </w:tc>
      </w:tr>
      <w:tr w:rsidR="000A5B9A" w:rsidRPr="00B4004E" w14:paraId="2031E8B5" w14:textId="77777777" w:rsidTr="0050008E">
        <w:trPr>
          <w:cantSplit/>
        </w:trPr>
        <w:tc>
          <w:tcPr>
            <w:tcW w:w="10031" w:type="dxa"/>
            <w:gridSpan w:val="4"/>
          </w:tcPr>
          <w:p w14:paraId="0AA9691B" w14:textId="193FEE86" w:rsidR="000A5B9A" w:rsidRPr="00B4004E" w:rsidRDefault="00B4004E" w:rsidP="000A5B9A">
            <w:pPr>
              <w:pStyle w:val="Title1"/>
            </w:pPr>
            <w:bookmarkStart w:id="2" w:name="dtitle1" w:colFirst="0" w:colLast="0"/>
            <w:bookmarkEnd w:id="1"/>
            <w:r w:rsidRPr="00B4004E">
              <w:t>PROPUESTAS PARA LOS TRABAJOS DE LA CONFERENCIA</w:t>
            </w:r>
          </w:p>
        </w:tc>
      </w:tr>
      <w:tr w:rsidR="000A5B9A" w:rsidRPr="00B4004E" w14:paraId="1C3C16BE" w14:textId="77777777" w:rsidTr="0050008E">
        <w:trPr>
          <w:cantSplit/>
        </w:trPr>
        <w:tc>
          <w:tcPr>
            <w:tcW w:w="10031" w:type="dxa"/>
            <w:gridSpan w:val="4"/>
          </w:tcPr>
          <w:p w14:paraId="35B92E90" w14:textId="77777777" w:rsidR="000A5B9A" w:rsidRPr="00B4004E" w:rsidRDefault="000A5B9A" w:rsidP="000A5B9A">
            <w:pPr>
              <w:pStyle w:val="Title2"/>
            </w:pPr>
            <w:bookmarkStart w:id="3" w:name="dtitle2" w:colFirst="0" w:colLast="0"/>
            <w:bookmarkEnd w:id="2"/>
          </w:p>
        </w:tc>
      </w:tr>
      <w:tr w:rsidR="000A5B9A" w:rsidRPr="00B4004E" w14:paraId="089AB012" w14:textId="77777777" w:rsidTr="0050008E">
        <w:trPr>
          <w:cantSplit/>
        </w:trPr>
        <w:tc>
          <w:tcPr>
            <w:tcW w:w="10031" w:type="dxa"/>
            <w:gridSpan w:val="4"/>
          </w:tcPr>
          <w:p w14:paraId="484134FD" w14:textId="77777777" w:rsidR="000A5B9A" w:rsidRPr="00B4004E" w:rsidRDefault="000A5B9A" w:rsidP="000A5B9A">
            <w:pPr>
              <w:pStyle w:val="Agendaitem"/>
            </w:pPr>
            <w:bookmarkStart w:id="4" w:name="dtitle3" w:colFirst="0" w:colLast="0"/>
            <w:bookmarkEnd w:id="3"/>
            <w:r w:rsidRPr="00B4004E">
              <w:t>Punto 7(C) del orden del día</w:t>
            </w:r>
          </w:p>
        </w:tc>
      </w:tr>
    </w:tbl>
    <w:bookmarkEnd w:id="4"/>
    <w:p w14:paraId="31615411" w14:textId="77777777" w:rsidR="004953D9" w:rsidRPr="00B4004E" w:rsidRDefault="00CE2EF1" w:rsidP="00F3193C">
      <w:r w:rsidRPr="00B4004E">
        <w:t>7</w:t>
      </w:r>
      <w:r w:rsidRPr="00B4004E">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B4004E">
        <w:rPr>
          <w:b/>
          <w:bCs/>
        </w:rPr>
        <w:t>86 (Rev.CMR-07</w:t>
      </w:r>
      <w:r w:rsidRPr="00B4004E">
        <w:rPr>
          <w:b/>
        </w:rPr>
        <w:t>)</w:t>
      </w:r>
      <w:r w:rsidRPr="00B4004E">
        <w:rPr>
          <w:b/>
          <w:bCs/>
        </w:rPr>
        <w:t xml:space="preserve">, </w:t>
      </w:r>
      <w:r w:rsidRPr="00B4004E">
        <w:t>para facilitar el uso</w:t>
      </w:r>
      <w:r w:rsidRPr="00B4004E">
        <w:rPr>
          <w:b/>
          <w:bCs/>
        </w:rPr>
        <w:t xml:space="preserve"> </w:t>
      </w:r>
      <w:r w:rsidRPr="00B4004E">
        <w:t>racional, eficiente y económico de las radiofrecuencias y órbitas asociadas, incluida la órbita de los satélites geoestacionarios;</w:t>
      </w:r>
    </w:p>
    <w:p w14:paraId="7DE2EC7C" w14:textId="77777777" w:rsidR="004953D9" w:rsidRPr="00B4004E" w:rsidRDefault="00CE2EF1" w:rsidP="000A30EB">
      <w:r w:rsidRPr="00B4004E">
        <w:t xml:space="preserve">7(C) </w:t>
      </w:r>
      <w:r w:rsidRPr="00B4004E">
        <w:tab/>
      </w:r>
      <w:r w:rsidRPr="00B4004E">
        <w:rPr>
          <w:rFonts w:cstheme="minorHAnsi"/>
        </w:rPr>
        <w:t>Tema C – Protección de las redes de satélites geoestacionarios del servicio móvil por satélite que funcionan en las bandas 7/8 GHz y 20/30 GHz contra las emisiones de los sistemas de satélites no geoestacionarios que funcionan en las mismas bandas de frecuencias y en los mismos sentidos</w:t>
      </w:r>
    </w:p>
    <w:p w14:paraId="2421C57F" w14:textId="0C621745" w:rsidR="00B4004E" w:rsidRPr="00B4004E" w:rsidRDefault="00B4004E" w:rsidP="002D649C">
      <w:pPr>
        <w:pStyle w:val="Headingb"/>
      </w:pPr>
      <w:r w:rsidRPr="00B4004E">
        <w:t>Introducción</w:t>
      </w:r>
    </w:p>
    <w:p w14:paraId="0D16C768" w14:textId="0D9F8A90" w:rsidR="00B4004E" w:rsidRPr="00B4004E" w:rsidRDefault="00B4004E" w:rsidP="00B4004E">
      <w:r w:rsidRPr="00B4004E">
        <w:t xml:space="preserve">El Tema C del punto 7 del orden del día de la CMR-23 se estableció </w:t>
      </w:r>
      <w:r w:rsidR="00AE650F">
        <w:t>con el objetivo de</w:t>
      </w:r>
      <w:r w:rsidRPr="00B4004E">
        <w:t xml:space="preserve"> verificar la efic</w:t>
      </w:r>
      <w:r w:rsidR="00AE650F">
        <w:t>ac</w:t>
      </w:r>
      <w:r w:rsidRPr="00B4004E">
        <w:t>ia de la protección reglamentaria de las redes del servicio móvil por satélite (SMS) en la órbita de los satélites geoestacionarios (OSG) contra la interferencia causada por los sistemas y redes no OSG, así como para identificar posibles incoherencias en las disposiciones del Reglamento de Radiocomunicaciones (RR) aplicables a las</w:t>
      </w:r>
      <w:r w:rsidR="00AE650F">
        <w:t xml:space="preserve"> siguientes</w:t>
      </w:r>
      <w:r w:rsidRPr="00B4004E">
        <w:t xml:space="preserve"> bandas de frecuencias: </w:t>
      </w:r>
    </w:p>
    <w:p w14:paraId="3DEC8F16" w14:textId="77777777" w:rsidR="00B4004E" w:rsidRPr="00B4004E" w:rsidRDefault="00B4004E" w:rsidP="00B4004E">
      <w:pPr>
        <w:pStyle w:val="enumlev1"/>
      </w:pPr>
      <w:r w:rsidRPr="00B4004E">
        <w:t>–</w:t>
      </w:r>
      <w:r w:rsidRPr="00B4004E">
        <w:tab/>
        <w:t xml:space="preserve">7 250-7 750 MHz (espacio-Tierra); </w:t>
      </w:r>
    </w:p>
    <w:p w14:paraId="373A2293" w14:textId="77777777" w:rsidR="00B4004E" w:rsidRPr="00B4004E" w:rsidRDefault="00B4004E" w:rsidP="00B4004E">
      <w:pPr>
        <w:pStyle w:val="enumlev1"/>
      </w:pPr>
      <w:r w:rsidRPr="00B4004E">
        <w:t>–</w:t>
      </w:r>
      <w:r w:rsidRPr="00B4004E">
        <w:tab/>
        <w:t xml:space="preserve">7 900-8 025 MHz (Tierra-espacio); </w:t>
      </w:r>
    </w:p>
    <w:p w14:paraId="4C4D243D" w14:textId="77777777" w:rsidR="00B4004E" w:rsidRPr="00B4004E" w:rsidRDefault="00B4004E" w:rsidP="00B4004E">
      <w:pPr>
        <w:pStyle w:val="enumlev1"/>
      </w:pPr>
      <w:r w:rsidRPr="00B4004E">
        <w:t>–</w:t>
      </w:r>
      <w:r w:rsidRPr="00B4004E">
        <w:tab/>
        <w:t xml:space="preserve">20,2-21,2 GHz (espacio-Tierra); y </w:t>
      </w:r>
    </w:p>
    <w:p w14:paraId="467412E6" w14:textId="77777777" w:rsidR="00B4004E" w:rsidRPr="00B4004E" w:rsidRDefault="00B4004E" w:rsidP="00B4004E">
      <w:pPr>
        <w:pStyle w:val="enumlev1"/>
      </w:pPr>
      <w:r w:rsidRPr="00B4004E">
        <w:t>–</w:t>
      </w:r>
      <w:r w:rsidRPr="00B4004E">
        <w:tab/>
        <w:t>30-31 GHz (Tierra-espacio).</w:t>
      </w:r>
    </w:p>
    <w:p w14:paraId="1E8C24EA" w14:textId="12693C62" w:rsidR="00B4004E" w:rsidRPr="00B4004E" w:rsidRDefault="00B4004E" w:rsidP="00B253E1">
      <w:r w:rsidRPr="00B4004E">
        <w:t>Actualmente,</w:t>
      </w:r>
      <w:r>
        <w:t xml:space="preserve"> no es necesario coordinar</w:t>
      </w:r>
      <w:r w:rsidRPr="00B4004E">
        <w:t xml:space="preserve"> l</w:t>
      </w:r>
      <w:r>
        <w:t>o</w:t>
      </w:r>
      <w:r w:rsidRPr="00B4004E">
        <w:t>s</w:t>
      </w:r>
      <w:r>
        <w:t xml:space="preserve"> sistemas y</w:t>
      </w:r>
      <w:r w:rsidRPr="00B4004E">
        <w:t xml:space="preserve"> redes no OSG que funcionan en las </w:t>
      </w:r>
      <w:r>
        <w:t xml:space="preserve">citadas </w:t>
      </w:r>
      <w:r w:rsidRPr="00B4004E">
        <w:t xml:space="preserve">bandas de frecuencias con las redes OSG del servicio móvil por satélite, excepto en el caso de los sistemas </w:t>
      </w:r>
      <w:r w:rsidR="00B253E1">
        <w:t>de</w:t>
      </w:r>
      <w:r w:rsidRPr="00B4004E">
        <w:t xml:space="preserve"> satélite</w:t>
      </w:r>
      <w:r w:rsidR="00B253E1">
        <w:t>s</w:t>
      </w:r>
      <w:r w:rsidRPr="00B4004E">
        <w:t xml:space="preserve"> no OSG coordinados </w:t>
      </w:r>
      <w:r w:rsidR="00B253E1">
        <w:t xml:space="preserve">en virtud del número </w:t>
      </w:r>
      <w:r w:rsidRPr="00B253E1">
        <w:rPr>
          <w:b/>
          <w:bCs/>
        </w:rPr>
        <w:t>9.21</w:t>
      </w:r>
      <w:r w:rsidRPr="00B4004E">
        <w:t xml:space="preserve"> </w:t>
      </w:r>
      <w:r w:rsidR="00B253E1">
        <w:t xml:space="preserve">del RR </w:t>
      </w:r>
      <w:r w:rsidRPr="00B4004E">
        <w:t>(</w:t>
      </w:r>
      <w:r w:rsidR="00B253E1">
        <w:t>conforme al número</w:t>
      </w:r>
      <w:r w:rsidR="00F23846">
        <w:t> </w:t>
      </w:r>
      <w:r w:rsidRPr="00B253E1">
        <w:rPr>
          <w:b/>
          <w:bCs/>
        </w:rPr>
        <w:t>5.461</w:t>
      </w:r>
      <w:r w:rsidR="00B253E1">
        <w:t xml:space="preserve"> del RR</w:t>
      </w:r>
      <w:r w:rsidRPr="00B4004E">
        <w:t xml:space="preserve">). Si una administración </w:t>
      </w:r>
      <w:r w:rsidR="004953D9">
        <w:t>considera</w:t>
      </w:r>
      <w:r w:rsidRPr="00B4004E">
        <w:t xml:space="preserve"> que una red o </w:t>
      </w:r>
      <w:r w:rsidR="00B253E1">
        <w:t xml:space="preserve">un </w:t>
      </w:r>
      <w:r w:rsidRPr="00B4004E">
        <w:t xml:space="preserve">sistema no OSG puede causar interferencias inaceptables a sus sistemas OSG existentes o previstos, puede solicitar que </w:t>
      </w:r>
      <w:r w:rsidR="00B253E1" w:rsidRPr="00B4004E">
        <w:t xml:space="preserve">las </w:t>
      </w:r>
      <w:r w:rsidR="00B253E1">
        <w:t xml:space="preserve">correspondientes </w:t>
      </w:r>
      <w:r w:rsidR="00B253E1" w:rsidRPr="00B4004E">
        <w:t xml:space="preserve">dificultades </w:t>
      </w:r>
      <w:r w:rsidRPr="00B4004E">
        <w:t>se resuelvan</w:t>
      </w:r>
      <w:r w:rsidR="00B253E1">
        <w:t xml:space="preserve"> con arreglo al número </w:t>
      </w:r>
      <w:r w:rsidRPr="00B253E1">
        <w:rPr>
          <w:b/>
          <w:bCs/>
        </w:rPr>
        <w:t>9.3</w:t>
      </w:r>
      <w:r w:rsidRPr="00B4004E">
        <w:t xml:space="preserve"> </w:t>
      </w:r>
      <w:r w:rsidR="00B253E1">
        <w:t xml:space="preserve">del RR, </w:t>
      </w:r>
      <w:r w:rsidRPr="00B4004E">
        <w:t>únicamente en</w:t>
      </w:r>
      <w:r w:rsidR="00B253E1">
        <w:t xml:space="preserve"> la medida de lo posible</w:t>
      </w:r>
      <w:r w:rsidRPr="00B4004E">
        <w:t xml:space="preserve">. </w:t>
      </w:r>
      <w:r w:rsidR="00B253E1" w:rsidRPr="00B253E1">
        <w:t>Además, la experiencia demuestra que</w:t>
      </w:r>
      <w:r w:rsidR="00B253E1">
        <w:t>, en ocasiones,</w:t>
      </w:r>
      <w:r w:rsidR="00B253E1" w:rsidRPr="00B4004E">
        <w:t xml:space="preserve"> </w:t>
      </w:r>
      <w:r w:rsidR="00B253E1" w:rsidRPr="00B253E1">
        <w:t xml:space="preserve">las solicitudes para </w:t>
      </w:r>
      <w:r w:rsidR="00B253E1" w:rsidRPr="00B253E1">
        <w:lastRenderedPageBreak/>
        <w:t>resolver</w:t>
      </w:r>
      <w:r w:rsidRPr="00B4004E">
        <w:t xml:space="preserve"> dificultad</w:t>
      </w:r>
      <w:r w:rsidR="00B253E1">
        <w:t xml:space="preserve">es con arreglo al número </w:t>
      </w:r>
      <w:r w:rsidR="00B253E1" w:rsidRPr="00B253E1">
        <w:rPr>
          <w:b/>
          <w:bCs/>
        </w:rPr>
        <w:t>9.3</w:t>
      </w:r>
      <w:r w:rsidR="00B253E1" w:rsidRPr="00B4004E">
        <w:t xml:space="preserve"> </w:t>
      </w:r>
      <w:r w:rsidR="00B253E1">
        <w:t>del RR</w:t>
      </w:r>
      <w:r w:rsidRPr="00B4004E">
        <w:t xml:space="preserve"> </w:t>
      </w:r>
      <w:r w:rsidR="00B253E1">
        <w:t xml:space="preserve">sencillamente no reciben </w:t>
      </w:r>
      <w:r w:rsidRPr="00B4004E">
        <w:t>respuesta</w:t>
      </w:r>
      <w:r w:rsidR="00B253E1">
        <w:t>,</w:t>
      </w:r>
      <w:r w:rsidRPr="00B4004E">
        <w:t xml:space="preserve"> o que las discusiones técnicas no pueden concluirse </w:t>
      </w:r>
      <w:r w:rsidR="00B253E1">
        <w:t xml:space="preserve">a falta </w:t>
      </w:r>
      <w:r w:rsidRPr="00B4004E">
        <w:t>de criterios claros.</w:t>
      </w:r>
    </w:p>
    <w:p w14:paraId="0D73D1D4" w14:textId="44FAC950" w:rsidR="00B4004E" w:rsidRPr="00B4004E" w:rsidRDefault="00B4004E" w:rsidP="00B4004E">
      <w:r w:rsidRPr="00B4004E">
        <w:t>E</w:t>
      </w:r>
      <w:r w:rsidR="00B253E1">
        <w:t>n e</w:t>
      </w:r>
      <w:r w:rsidRPr="00B4004E">
        <w:t>l</w:t>
      </w:r>
      <w:r w:rsidR="00B253E1">
        <w:t xml:space="preserve"> número </w:t>
      </w:r>
      <w:r w:rsidRPr="00B253E1">
        <w:rPr>
          <w:b/>
          <w:bCs/>
        </w:rPr>
        <w:t>22.2</w:t>
      </w:r>
      <w:r w:rsidRPr="00B4004E">
        <w:t xml:space="preserve"> </w:t>
      </w:r>
      <w:r w:rsidR="00B253E1">
        <w:t xml:space="preserve">del RR se </w:t>
      </w:r>
      <w:r w:rsidRPr="00B4004E">
        <w:t xml:space="preserve">estipula que los sistemas no OSG </w:t>
      </w:r>
      <w:r w:rsidR="00B253E1" w:rsidRPr="00B253E1">
        <w:t>no deberán causar interferencia</w:t>
      </w:r>
      <w:r w:rsidR="00B253E1">
        <w:t>s</w:t>
      </w:r>
      <w:r w:rsidR="00B253E1" w:rsidRPr="00B253E1">
        <w:t xml:space="preserve"> inaceptable</w:t>
      </w:r>
      <w:r w:rsidR="00B253E1">
        <w:t>s</w:t>
      </w:r>
      <w:r w:rsidR="00B253E1" w:rsidRPr="00B253E1">
        <w:t xml:space="preserve"> a las redes de satélite</w:t>
      </w:r>
      <w:r w:rsidR="00B253E1">
        <w:t>s</w:t>
      </w:r>
      <w:r w:rsidR="00B253E1" w:rsidRPr="00B253E1">
        <w:t xml:space="preserve"> geoestacionario</w:t>
      </w:r>
      <w:r w:rsidR="00B253E1">
        <w:t>s</w:t>
      </w:r>
      <w:r w:rsidR="00B253E1" w:rsidRPr="00B253E1">
        <w:t xml:space="preserve"> del servicio fijo por satélite y del servicio de radiodifusión por satélite</w:t>
      </w:r>
      <w:r w:rsidRPr="00B4004E">
        <w:t>. Sin embargo, esa protección no se aplica a las redes OSG del servicio móvil por satélite.</w:t>
      </w:r>
    </w:p>
    <w:p w14:paraId="62029526" w14:textId="0DBBFD2D" w:rsidR="00B4004E" w:rsidRPr="00B4004E" w:rsidRDefault="00B253E1" w:rsidP="003E1291">
      <w:r>
        <w:t>Ante</w:t>
      </w:r>
      <w:r w:rsidR="00B4004E" w:rsidRPr="00B4004E">
        <w:t xml:space="preserve"> este marco reglamentario</w:t>
      </w:r>
      <w:r>
        <w:t>, en apariencia</w:t>
      </w:r>
      <w:r w:rsidR="00B4004E" w:rsidRPr="00B4004E">
        <w:t xml:space="preserve"> ambivalente, la protección de las redes OSG del SMS en </w:t>
      </w:r>
      <w:r w:rsidR="003E1291">
        <w:t>las</w:t>
      </w:r>
      <w:r w:rsidR="00B4004E" w:rsidRPr="00B4004E">
        <w:t xml:space="preserve"> bandas de frecuencias</w:t>
      </w:r>
      <w:r w:rsidR="003E1291">
        <w:t xml:space="preserve"> mencionadas</w:t>
      </w:r>
      <w:r w:rsidR="00B4004E" w:rsidRPr="00B4004E">
        <w:t xml:space="preserve"> no puede garantizarse plenamente.</w:t>
      </w:r>
    </w:p>
    <w:p w14:paraId="1820AE25" w14:textId="7069EF5F" w:rsidR="00B4004E" w:rsidRPr="00B4004E" w:rsidRDefault="00B4004E" w:rsidP="003E1291">
      <w:r w:rsidRPr="00B4004E">
        <w:t xml:space="preserve">Se propone cuantificar la protección de las redes OSG que funcionan en el SMS frente a las interferencias causadas por </w:t>
      </w:r>
      <w:r w:rsidR="003E1291">
        <w:t xml:space="preserve">los sistemas o </w:t>
      </w:r>
      <w:r w:rsidRPr="00B4004E">
        <w:t>redes no OSG que funcionan en las mismas bandas de frecuencias</w:t>
      </w:r>
      <w:r w:rsidR="003E1291">
        <w:t>, es decir,</w:t>
      </w:r>
      <w:r w:rsidRPr="00B4004E">
        <w:t xml:space="preserve"> 7 250-7 750 MHz (espacio-Tierra), 7 900-8 025 MHz (Tierra-espacio), 20,2</w:t>
      </w:r>
      <w:r w:rsidR="00F23846">
        <w:noBreakHyphen/>
      </w:r>
      <w:r w:rsidRPr="00B4004E">
        <w:t>21,2 GHz (espacio-Tierra) y 30-31 GHz (Tierra-espacio)</w:t>
      </w:r>
      <w:r w:rsidR="003E1291">
        <w:t>,</w:t>
      </w:r>
      <w:r w:rsidRPr="00B4004E">
        <w:t xml:space="preserve"> y en </w:t>
      </w:r>
      <w:r w:rsidR="003E1291">
        <w:t>los mismos sentidos.</w:t>
      </w:r>
    </w:p>
    <w:p w14:paraId="38C5907E" w14:textId="3F1FD6C4" w:rsidR="00B4004E" w:rsidRPr="00B4004E" w:rsidRDefault="00B4004E" w:rsidP="00B4004E">
      <w:r w:rsidRPr="00B4004E">
        <w:t>Por consiguiente, se propone:</w:t>
      </w:r>
    </w:p>
    <w:p w14:paraId="60BF3975" w14:textId="356B2ABF" w:rsidR="0086039D" w:rsidRDefault="00B4004E" w:rsidP="007E2A68">
      <w:pPr>
        <w:pStyle w:val="enumlev1"/>
      </w:pPr>
      <w:r w:rsidRPr="00B4004E">
        <w:t>–</w:t>
      </w:r>
      <w:r w:rsidRPr="00B4004E">
        <w:tab/>
      </w:r>
      <w:r w:rsidR="0086039D" w:rsidRPr="0086039D">
        <w:t xml:space="preserve">modificar </w:t>
      </w:r>
      <w:r w:rsidR="0086039D">
        <w:t xml:space="preserve">el número </w:t>
      </w:r>
      <w:r w:rsidR="0086039D" w:rsidRPr="0086039D">
        <w:rPr>
          <w:b/>
          <w:bCs/>
        </w:rPr>
        <w:t>5.461</w:t>
      </w:r>
      <w:r w:rsidR="0086039D" w:rsidRPr="0086039D">
        <w:t xml:space="preserve"> </w:t>
      </w:r>
      <w:r w:rsidR="0086039D">
        <w:t xml:space="preserve">del RR </w:t>
      </w:r>
      <w:r w:rsidR="0086039D" w:rsidRPr="0086039D">
        <w:t>para eximir de la aplicación del núm</w:t>
      </w:r>
      <w:r w:rsidR="0086039D">
        <w:t>ero</w:t>
      </w:r>
      <w:r w:rsidR="0086039D" w:rsidRPr="0086039D">
        <w:t xml:space="preserve"> </w:t>
      </w:r>
      <w:r w:rsidR="0086039D" w:rsidRPr="0086039D">
        <w:rPr>
          <w:b/>
          <w:bCs/>
        </w:rPr>
        <w:t>9.21</w:t>
      </w:r>
      <w:r w:rsidR="0086039D">
        <w:t xml:space="preserve"> del RR</w:t>
      </w:r>
      <w:r w:rsidR="0086039D" w:rsidRPr="0086039D">
        <w:t xml:space="preserve"> a las redes de satélites geoestacionarios del servicio móvil por satélite en las bandas de frecuencias 7 250-7 300 MHz y 7 300-7 375 MHz con respecto a los sistemas de satélites no geoestacionarios para los que la Oficina reciba información completa de coordinación o notificación</w:t>
      </w:r>
      <w:r w:rsidR="0086039D">
        <w:t xml:space="preserve"> a partir</w:t>
      </w:r>
      <w:r w:rsidR="0086039D" w:rsidRPr="0086039D">
        <w:t xml:space="preserve"> del 15 de diciembre de 2023; </w:t>
      </w:r>
    </w:p>
    <w:p w14:paraId="07BC1027" w14:textId="013C5C4D" w:rsidR="00B4004E" w:rsidRPr="00B4004E" w:rsidRDefault="00B4004E" w:rsidP="007E2A68">
      <w:pPr>
        <w:pStyle w:val="enumlev1"/>
      </w:pPr>
      <w:r w:rsidRPr="00B4004E">
        <w:t>–</w:t>
      </w:r>
      <w:r w:rsidRPr="00B4004E">
        <w:tab/>
      </w:r>
      <w:r w:rsidR="0086039D" w:rsidRPr="0086039D">
        <w:t>añadir una nueva disposición (núm</w:t>
      </w:r>
      <w:r w:rsidR="0086039D">
        <w:t>ero</w:t>
      </w:r>
      <w:r w:rsidR="0086039D" w:rsidRPr="0086039D">
        <w:t xml:space="preserve"> </w:t>
      </w:r>
      <w:r w:rsidR="0086039D" w:rsidRPr="0086039D">
        <w:rPr>
          <w:b/>
          <w:bCs/>
        </w:rPr>
        <w:t>22.2</w:t>
      </w:r>
      <w:r w:rsidR="0086039D" w:rsidRPr="0086039D">
        <w:rPr>
          <w:b/>
          <w:bCs/>
          <w:i/>
          <w:iCs/>
        </w:rPr>
        <w:t>bis</w:t>
      </w:r>
      <w:r w:rsidR="0086039D" w:rsidRPr="0086039D">
        <w:t>) para ampliar las disposiciones del núm</w:t>
      </w:r>
      <w:r w:rsidR="0086039D">
        <w:t>ero</w:t>
      </w:r>
      <w:r w:rsidR="0086039D" w:rsidRPr="0086039D">
        <w:t xml:space="preserve"> </w:t>
      </w:r>
      <w:r w:rsidR="0086039D" w:rsidRPr="0086039D">
        <w:rPr>
          <w:b/>
          <w:bCs/>
        </w:rPr>
        <w:t>22.2</w:t>
      </w:r>
      <w:r w:rsidR="0086039D" w:rsidRPr="0086039D">
        <w:t xml:space="preserve"> </w:t>
      </w:r>
      <w:r w:rsidR="0086039D">
        <w:t xml:space="preserve">del RR </w:t>
      </w:r>
      <w:r w:rsidR="0086039D" w:rsidRPr="0086039D">
        <w:t>a las redes de satélites geoestacionarios del servicio móvil por satélite en las bandas de frecuencias en cuestión;</w:t>
      </w:r>
      <w:r w:rsidR="0086039D">
        <w:t xml:space="preserve"> e</w:t>
      </w:r>
    </w:p>
    <w:p w14:paraId="54C466CF" w14:textId="4BF5C434" w:rsidR="00B4004E" w:rsidRPr="00B4004E" w:rsidRDefault="00B4004E" w:rsidP="007E2A68">
      <w:pPr>
        <w:pStyle w:val="enumlev1"/>
      </w:pPr>
      <w:r w:rsidRPr="00B4004E">
        <w:t>–</w:t>
      </w:r>
      <w:r w:rsidRPr="00B4004E">
        <w:tab/>
      </w:r>
      <w:r w:rsidR="0086039D" w:rsidRPr="0086039D">
        <w:t xml:space="preserve">introducir nuevos elementos de datos en el Apéndice </w:t>
      </w:r>
      <w:r w:rsidR="0086039D" w:rsidRPr="0086039D">
        <w:rPr>
          <w:b/>
          <w:bCs/>
        </w:rPr>
        <w:t>4</w:t>
      </w:r>
      <w:r w:rsidR="0086039D" w:rsidRPr="0086039D">
        <w:t xml:space="preserve"> del RR para las asignaciones a </w:t>
      </w:r>
      <w:r w:rsidR="0086039D">
        <w:t xml:space="preserve">los </w:t>
      </w:r>
      <w:r w:rsidR="0086039D" w:rsidRPr="0086039D">
        <w:t>sistemas no OSG en las bandas de frecuencias</w:t>
      </w:r>
      <w:r w:rsidR="0086039D">
        <w:t xml:space="preserve"> antes</w:t>
      </w:r>
      <w:r w:rsidR="0086039D" w:rsidRPr="0086039D">
        <w:t xml:space="preserve"> mencionadas</w:t>
      </w:r>
      <w:r w:rsidR="0086039D">
        <w:t>, con objeto de</w:t>
      </w:r>
      <w:r w:rsidR="0086039D" w:rsidRPr="0086039D">
        <w:t xml:space="preserve"> facilitar el análisis de las posibles interferencias a las redes de satélites geoestacionarios </w:t>
      </w:r>
      <w:r w:rsidR="0086039D">
        <w:t>afectadas</w:t>
      </w:r>
      <w:r w:rsidR="0086039D" w:rsidRPr="0086039D">
        <w:t>.</w:t>
      </w:r>
      <w:r w:rsidRPr="00B4004E">
        <w:t xml:space="preserve"> </w:t>
      </w:r>
    </w:p>
    <w:p w14:paraId="059748DC" w14:textId="3DB37CCD" w:rsidR="00363A65" w:rsidRPr="00C92C86" w:rsidRDefault="00B4004E" w:rsidP="007E2A68">
      <w:pPr>
        <w:pStyle w:val="Headingb"/>
      </w:pPr>
      <w:r w:rsidRPr="00C92C86">
        <w:t>Prop</w:t>
      </w:r>
      <w:r w:rsidR="00C92C86">
        <w:t>uestas</w:t>
      </w:r>
    </w:p>
    <w:p w14:paraId="17D2E47C" w14:textId="77777777" w:rsidR="008750A8" w:rsidRPr="00B4004E" w:rsidRDefault="008750A8" w:rsidP="008750A8">
      <w:pPr>
        <w:tabs>
          <w:tab w:val="clear" w:pos="1134"/>
          <w:tab w:val="clear" w:pos="1871"/>
          <w:tab w:val="clear" w:pos="2268"/>
        </w:tabs>
        <w:overflowPunct/>
        <w:autoSpaceDE/>
        <w:autoSpaceDN/>
        <w:adjustRightInd/>
        <w:spacing w:before="0"/>
        <w:textAlignment w:val="auto"/>
      </w:pPr>
      <w:r w:rsidRPr="00B4004E">
        <w:br w:type="page"/>
      </w:r>
    </w:p>
    <w:p w14:paraId="1094243E" w14:textId="77777777" w:rsidR="004953D9" w:rsidRPr="00B4004E" w:rsidRDefault="00CE2EF1" w:rsidP="007E2A68">
      <w:pPr>
        <w:pStyle w:val="ArtNo"/>
      </w:pPr>
      <w:bookmarkStart w:id="5" w:name="_Toc48141301"/>
      <w:r w:rsidRPr="007E2A68">
        <w:lastRenderedPageBreak/>
        <w:t>ARTÍCULO</w:t>
      </w:r>
      <w:r w:rsidRPr="00B4004E">
        <w:t xml:space="preserve"> </w:t>
      </w:r>
      <w:r w:rsidRPr="00B4004E">
        <w:rPr>
          <w:rStyle w:val="href"/>
        </w:rPr>
        <w:t>5</w:t>
      </w:r>
      <w:bookmarkEnd w:id="5"/>
    </w:p>
    <w:p w14:paraId="1E3F2509" w14:textId="77777777" w:rsidR="004953D9" w:rsidRPr="00B4004E" w:rsidRDefault="00CE2EF1" w:rsidP="00625DBA">
      <w:pPr>
        <w:pStyle w:val="Arttitle"/>
      </w:pPr>
      <w:bookmarkStart w:id="6" w:name="_Toc48141302"/>
      <w:r w:rsidRPr="00B4004E">
        <w:t>Atribuciones de frecuencia</w:t>
      </w:r>
      <w:bookmarkEnd w:id="6"/>
    </w:p>
    <w:p w14:paraId="777C7AD2" w14:textId="77777777" w:rsidR="004953D9" w:rsidRPr="00B4004E" w:rsidRDefault="00CE2EF1" w:rsidP="00625DBA">
      <w:pPr>
        <w:pStyle w:val="Section1"/>
      </w:pPr>
      <w:r w:rsidRPr="00B4004E">
        <w:t>Sección IV – Cuadro de atribución de bandas de frecuencias</w:t>
      </w:r>
      <w:r w:rsidRPr="00B4004E">
        <w:br/>
      </w:r>
      <w:r w:rsidRPr="00B4004E">
        <w:rPr>
          <w:b w:val="0"/>
          <w:bCs/>
        </w:rPr>
        <w:t>(Véase el número</w:t>
      </w:r>
      <w:r w:rsidRPr="00B4004E">
        <w:t xml:space="preserve"> </w:t>
      </w:r>
      <w:r w:rsidRPr="00B4004E">
        <w:rPr>
          <w:rStyle w:val="Artref"/>
        </w:rPr>
        <w:t>2.1</w:t>
      </w:r>
      <w:r w:rsidRPr="00B4004E">
        <w:rPr>
          <w:b w:val="0"/>
          <w:bCs/>
        </w:rPr>
        <w:t>)</w:t>
      </w:r>
      <w:r w:rsidRPr="00B4004E">
        <w:br/>
      </w:r>
    </w:p>
    <w:p w14:paraId="7D80BF19" w14:textId="77777777" w:rsidR="00E14804" w:rsidRPr="00B4004E" w:rsidRDefault="00CE2EF1">
      <w:pPr>
        <w:pStyle w:val="Proposal"/>
      </w:pPr>
      <w:r w:rsidRPr="00B4004E">
        <w:t>MOD</w:t>
      </w:r>
      <w:r w:rsidRPr="00B4004E">
        <w:tab/>
        <w:t>EUR/65A22A3/1</w:t>
      </w:r>
      <w:r w:rsidRPr="00B4004E">
        <w:rPr>
          <w:vanish/>
          <w:color w:val="7F7F7F" w:themeColor="text1" w:themeTint="80"/>
          <w:vertAlign w:val="superscript"/>
        </w:rPr>
        <w:t>#1998</w:t>
      </w:r>
    </w:p>
    <w:p w14:paraId="4F30292D" w14:textId="77777777" w:rsidR="004953D9" w:rsidRPr="00B4004E" w:rsidRDefault="00CE2EF1" w:rsidP="00251377">
      <w:pPr>
        <w:pStyle w:val="Tabletitle"/>
      </w:pPr>
      <w:r w:rsidRPr="00B4004E">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704DB" w:rsidRPr="00B4004E" w14:paraId="2EB74B01"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A8905F" w14:textId="77777777" w:rsidR="004953D9" w:rsidRPr="00B4004E" w:rsidRDefault="00CE2EF1" w:rsidP="00251377">
            <w:pPr>
              <w:pStyle w:val="Tablehead"/>
            </w:pPr>
            <w:r w:rsidRPr="00B4004E">
              <w:t>Atribución a los servicios</w:t>
            </w:r>
          </w:p>
        </w:tc>
      </w:tr>
      <w:tr w:rsidR="007704DB" w:rsidRPr="00B4004E" w14:paraId="032A027F" w14:textId="77777777" w:rsidTr="00CB48E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8C52B92" w14:textId="77777777" w:rsidR="004953D9" w:rsidRPr="00B4004E" w:rsidRDefault="00CE2EF1" w:rsidP="00251377">
            <w:pPr>
              <w:pStyle w:val="Tablehead"/>
            </w:pPr>
            <w:r w:rsidRPr="00B4004E">
              <w:t>Región 1</w:t>
            </w:r>
          </w:p>
        </w:tc>
        <w:tc>
          <w:tcPr>
            <w:tcW w:w="3099" w:type="dxa"/>
            <w:tcBorders>
              <w:top w:val="single" w:sz="4" w:space="0" w:color="auto"/>
              <w:left w:val="single" w:sz="4" w:space="0" w:color="auto"/>
              <w:bottom w:val="single" w:sz="4" w:space="0" w:color="auto"/>
              <w:right w:val="single" w:sz="4" w:space="0" w:color="auto"/>
            </w:tcBorders>
            <w:hideMark/>
          </w:tcPr>
          <w:p w14:paraId="4F256172" w14:textId="77777777" w:rsidR="004953D9" w:rsidRPr="00B4004E" w:rsidRDefault="00CE2EF1" w:rsidP="00251377">
            <w:pPr>
              <w:pStyle w:val="Tablehead"/>
            </w:pPr>
            <w:r w:rsidRPr="00B4004E">
              <w:t>Región 2</w:t>
            </w:r>
          </w:p>
        </w:tc>
        <w:tc>
          <w:tcPr>
            <w:tcW w:w="3100" w:type="dxa"/>
            <w:tcBorders>
              <w:top w:val="single" w:sz="4" w:space="0" w:color="auto"/>
              <w:left w:val="single" w:sz="4" w:space="0" w:color="auto"/>
              <w:bottom w:val="single" w:sz="4" w:space="0" w:color="auto"/>
              <w:right w:val="single" w:sz="4" w:space="0" w:color="auto"/>
            </w:tcBorders>
            <w:hideMark/>
          </w:tcPr>
          <w:p w14:paraId="68183159" w14:textId="77777777" w:rsidR="004953D9" w:rsidRPr="00B4004E" w:rsidRDefault="00CE2EF1" w:rsidP="00251377">
            <w:pPr>
              <w:pStyle w:val="Tablehead"/>
            </w:pPr>
            <w:r w:rsidRPr="00B4004E">
              <w:t>Región 3</w:t>
            </w:r>
          </w:p>
        </w:tc>
      </w:tr>
      <w:tr w:rsidR="007704DB" w:rsidRPr="00B4004E" w14:paraId="22239B6C"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DAE6978" w14:textId="77777777" w:rsidR="004953D9" w:rsidRPr="00B4004E" w:rsidRDefault="00CE2EF1" w:rsidP="00251377">
            <w:pPr>
              <w:pStyle w:val="TableTextS5"/>
            </w:pPr>
            <w:r w:rsidRPr="00B4004E">
              <w:rPr>
                <w:rStyle w:val="Tablefreq"/>
              </w:rPr>
              <w:t>7 250-7 300</w:t>
            </w:r>
            <w:r w:rsidRPr="00B4004E">
              <w:tab/>
              <w:t>FIJO</w:t>
            </w:r>
          </w:p>
          <w:p w14:paraId="27112EA9" w14:textId="77777777" w:rsidR="004953D9" w:rsidRPr="00B4004E" w:rsidRDefault="00CE2EF1" w:rsidP="00251377">
            <w:pPr>
              <w:pStyle w:val="TableTextS5"/>
            </w:pPr>
            <w:r w:rsidRPr="00B4004E">
              <w:tab/>
            </w:r>
            <w:r w:rsidRPr="00B4004E">
              <w:tab/>
            </w:r>
            <w:r w:rsidRPr="00B4004E">
              <w:tab/>
            </w:r>
            <w:r w:rsidRPr="00B4004E">
              <w:tab/>
              <w:t>FIJO POR SATÉLITE (espacio-Tierra)</w:t>
            </w:r>
          </w:p>
          <w:p w14:paraId="5937E2EF" w14:textId="77777777" w:rsidR="004953D9" w:rsidRPr="00B4004E" w:rsidRDefault="00CE2EF1" w:rsidP="00251377">
            <w:pPr>
              <w:pStyle w:val="TableTextS5"/>
            </w:pPr>
            <w:r w:rsidRPr="00B4004E">
              <w:tab/>
            </w:r>
            <w:r w:rsidRPr="00B4004E">
              <w:tab/>
            </w:r>
            <w:r w:rsidRPr="00B4004E">
              <w:tab/>
            </w:r>
            <w:r w:rsidRPr="00B4004E">
              <w:tab/>
              <w:t>MÓVIL</w:t>
            </w:r>
          </w:p>
          <w:p w14:paraId="5009C6FC" w14:textId="77777777" w:rsidR="004953D9" w:rsidRPr="00B4004E" w:rsidRDefault="00CE2EF1" w:rsidP="00251377">
            <w:pPr>
              <w:pStyle w:val="TableTextS5"/>
            </w:pPr>
            <w:r w:rsidRPr="00B4004E">
              <w:tab/>
            </w:r>
            <w:r w:rsidRPr="00B4004E">
              <w:tab/>
            </w:r>
            <w:r w:rsidRPr="00B4004E">
              <w:tab/>
            </w:r>
            <w:r w:rsidRPr="00B4004E">
              <w:tab/>
            </w:r>
            <w:ins w:id="7" w:author="ITU" w:date="2022-09-21T01:23:00Z">
              <w:r w:rsidRPr="00B4004E">
                <w:t xml:space="preserve">MOD </w:t>
              </w:r>
            </w:ins>
            <w:r w:rsidRPr="00B4004E">
              <w:rPr>
                <w:rStyle w:val="Artref"/>
              </w:rPr>
              <w:t>5.461</w:t>
            </w:r>
          </w:p>
        </w:tc>
      </w:tr>
      <w:tr w:rsidR="007704DB" w:rsidRPr="00B4004E" w14:paraId="786C6160"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B0E4AF6" w14:textId="77777777" w:rsidR="004953D9" w:rsidRPr="00B4004E" w:rsidRDefault="00CE2EF1" w:rsidP="00251377">
            <w:pPr>
              <w:pStyle w:val="TableTextS5"/>
            </w:pPr>
            <w:r w:rsidRPr="00B4004E">
              <w:rPr>
                <w:rStyle w:val="Tablefreq"/>
              </w:rPr>
              <w:t>7 300-7 375</w:t>
            </w:r>
            <w:r w:rsidRPr="00B4004E">
              <w:tab/>
              <w:t>FIJO</w:t>
            </w:r>
          </w:p>
          <w:p w14:paraId="7E5E9934" w14:textId="77777777" w:rsidR="004953D9" w:rsidRPr="00B4004E" w:rsidRDefault="00CE2EF1" w:rsidP="00251377">
            <w:pPr>
              <w:pStyle w:val="TableTextS5"/>
            </w:pPr>
            <w:r w:rsidRPr="00B4004E">
              <w:tab/>
            </w:r>
            <w:r w:rsidRPr="00B4004E">
              <w:tab/>
            </w:r>
            <w:r w:rsidRPr="00B4004E">
              <w:tab/>
            </w:r>
            <w:r w:rsidRPr="00B4004E">
              <w:tab/>
              <w:t>FIJO POR SATÉLITE (espacio-Tierra)</w:t>
            </w:r>
          </w:p>
          <w:p w14:paraId="0E2857EE" w14:textId="77777777" w:rsidR="004953D9" w:rsidRPr="00B4004E" w:rsidRDefault="00CE2EF1" w:rsidP="00251377">
            <w:pPr>
              <w:pStyle w:val="TableTextS5"/>
            </w:pPr>
            <w:r w:rsidRPr="00B4004E">
              <w:tab/>
            </w:r>
            <w:r w:rsidRPr="00B4004E">
              <w:tab/>
            </w:r>
            <w:r w:rsidRPr="00B4004E">
              <w:tab/>
            </w:r>
            <w:r w:rsidRPr="00B4004E">
              <w:tab/>
              <w:t>MÓVIL salvo móvil aeronáutico</w:t>
            </w:r>
          </w:p>
          <w:p w14:paraId="3CC1F8A3" w14:textId="77777777" w:rsidR="004953D9" w:rsidRPr="00B4004E" w:rsidRDefault="00CE2EF1" w:rsidP="00251377">
            <w:pPr>
              <w:pStyle w:val="TableTextS5"/>
            </w:pPr>
            <w:r w:rsidRPr="00B4004E">
              <w:tab/>
            </w:r>
            <w:r w:rsidRPr="00B4004E">
              <w:tab/>
            </w:r>
            <w:r w:rsidRPr="00B4004E">
              <w:tab/>
            </w:r>
            <w:r w:rsidRPr="00B4004E">
              <w:tab/>
            </w:r>
            <w:ins w:id="8" w:author="ITU" w:date="2022-09-21T01:24:00Z">
              <w:r w:rsidRPr="00B4004E">
                <w:t xml:space="preserve">MOD </w:t>
              </w:r>
            </w:ins>
            <w:r w:rsidRPr="00B4004E">
              <w:rPr>
                <w:rStyle w:val="Artref"/>
              </w:rPr>
              <w:t>5.461</w:t>
            </w:r>
          </w:p>
        </w:tc>
      </w:tr>
      <w:tr w:rsidR="007704DB" w:rsidRPr="00B4004E" w14:paraId="7111578D"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0E089BF" w14:textId="77777777" w:rsidR="004953D9" w:rsidRPr="00B4004E" w:rsidRDefault="00CE2EF1" w:rsidP="00251377">
            <w:pPr>
              <w:pStyle w:val="TableTextS5"/>
            </w:pPr>
            <w:r w:rsidRPr="00B4004E">
              <w:t>...</w:t>
            </w:r>
          </w:p>
        </w:tc>
      </w:tr>
      <w:tr w:rsidR="007704DB" w:rsidRPr="00B4004E" w14:paraId="5A62A6A6"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1589D1B" w14:textId="77777777" w:rsidR="004953D9" w:rsidRPr="00B4004E" w:rsidRDefault="00CE2EF1" w:rsidP="00251377">
            <w:pPr>
              <w:pStyle w:val="TableTextS5"/>
            </w:pPr>
            <w:r w:rsidRPr="00B4004E">
              <w:rPr>
                <w:rStyle w:val="Tablefreq"/>
              </w:rPr>
              <w:t>7 900-8 025</w:t>
            </w:r>
            <w:r w:rsidRPr="00B4004E">
              <w:tab/>
              <w:t>FIJO</w:t>
            </w:r>
          </w:p>
          <w:p w14:paraId="7F8FE966" w14:textId="77777777" w:rsidR="004953D9" w:rsidRPr="00B4004E" w:rsidRDefault="00CE2EF1" w:rsidP="00251377">
            <w:pPr>
              <w:pStyle w:val="TableTextS5"/>
            </w:pPr>
            <w:r w:rsidRPr="00B4004E">
              <w:tab/>
            </w:r>
            <w:r w:rsidRPr="00B4004E">
              <w:tab/>
            </w:r>
            <w:r w:rsidRPr="00B4004E">
              <w:tab/>
            </w:r>
            <w:r w:rsidRPr="00B4004E">
              <w:tab/>
              <w:t>FIJO POR SATÉLITE (espacio-Tierra)</w:t>
            </w:r>
          </w:p>
          <w:p w14:paraId="4EF9F107" w14:textId="77777777" w:rsidR="004953D9" w:rsidRPr="00B4004E" w:rsidRDefault="00CE2EF1" w:rsidP="00251377">
            <w:pPr>
              <w:pStyle w:val="TableTextS5"/>
            </w:pPr>
            <w:r w:rsidRPr="00B4004E">
              <w:tab/>
            </w:r>
            <w:r w:rsidRPr="00B4004E">
              <w:tab/>
            </w:r>
            <w:r w:rsidRPr="00B4004E">
              <w:tab/>
            </w:r>
            <w:r w:rsidRPr="00B4004E">
              <w:tab/>
              <w:t>MÓVIL salvo móvil aeronáutico</w:t>
            </w:r>
          </w:p>
          <w:p w14:paraId="65A086DD" w14:textId="77777777" w:rsidR="004953D9" w:rsidRPr="00B4004E" w:rsidRDefault="00CE2EF1" w:rsidP="00251377">
            <w:pPr>
              <w:pStyle w:val="TableTextS5"/>
            </w:pPr>
            <w:r w:rsidRPr="00B4004E">
              <w:tab/>
            </w:r>
            <w:r w:rsidRPr="00B4004E">
              <w:tab/>
            </w:r>
            <w:r w:rsidRPr="00B4004E">
              <w:tab/>
            </w:r>
            <w:r w:rsidRPr="00B4004E">
              <w:tab/>
            </w:r>
            <w:ins w:id="9" w:author="ITU" w:date="2022-09-21T01:24:00Z">
              <w:r w:rsidRPr="00B4004E">
                <w:t xml:space="preserve">MOD </w:t>
              </w:r>
            </w:ins>
            <w:r w:rsidRPr="00B4004E">
              <w:rPr>
                <w:rStyle w:val="Artref"/>
              </w:rPr>
              <w:t>5.461</w:t>
            </w:r>
          </w:p>
        </w:tc>
      </w:tr>
    </w:tbl>
    <w:p w14:paraId="37BB813C" w14:textId="77777777" w:rsidR="00E14804" w:rsidRPr="00B4004E" w:rsidRDefault="00E14804">
      <w:pPr>
        <w:pStyle w:val="Reasons"/>
      </w:pPr>
    </w:p>
    <w:p w14:paraId="2F59ABA5" w14:textId="77777777" w:rsidR="00E14804" w:rsidRPr="00B4004E" w:rsidRDefault="00CE2EF1">
      <w:pPr>
        <w:pStyle w:val="Proposal"/>
      </w:pPr>
      <w:r w:rsidRPr="00B4004E">
        <w:t>MOD</w:t>
      </w:r>
      <w:r w:rsidRPr="00B4004E">
        <w:tab/>
        <w:t>EUR/65A22A3/2</w:t>
      </w:r>
      <w:r w:rsidRPr="00B4004E">
        <w:rPr>
          <w:vanish/>
          <w:color w:val="7F7F7F" w:themeColor="text1" w:themeTint="80"/>
          <w:vertAlign w:val="superscript"/>
        </w:rPr>
        <w:t>#2000</w:t>
      </w:r>
    </w:p>
    <w:p w14:paraId="1E1AB268" w14:textId="296DC5E7" w:rsidR="004953D9" w:rsidRPr="00B4004E" w:rsidRDefault="00CE2EF1" w:rsidP="009526A6">
      <w:pPr>
        <w:pStyle w:val="Note"/>
        <w:rPr>
          <w:ins w:id="10" w:author="Spanish" w:date="2023-04-04T09:19:00Z"/>
        </w:rPr>
      </w:pPr>
      <w:r w:rsidRPr="00B4004E">
        <w:rPr>
          <w:rStyle w:val="Artdef"/>
        </w:rPr>
        <w:t>5.461</w:t>
      </w:r>
      <w:r w:rsidRPr="00B4004E">
        <w:rPr>
          <w:rFonts w:eastAsia="SimSun"/>
        </w:rPr>
        <w:tab/>
      </w:r>
      <w:r w:rsidRPr="00B4004E">
        <w:rPr>
          <w:i/>
          <w:iCs/>
        </w:rPr>
        <w:t>Atribución adicional</w:t>
      </w:r>
      <w:r w:rsidRPr="00B4004E">
        <w:t xml:space="preserve">:  las bandas </w:t>
      </w:r>
      <w:ins w:id="11" w:author="Spanish" w:date="2022-10-20T10:33:00Z">
        <w:r w:rsidRPr="00B4004E">
          <w:t xml:space="preserve">de frecuencias </w:t>
        </w:r>
      </w:ins>
      <w:r w:rsidRPr="00B4004E">
        <w:t>7 250-7 375 MHz (espacio-Tierra) y 7 900-8 025 MHz (Tierra-espacio) están también atribuidas, a título primario, al servicio móvil por satélite</w:t>
      </w:r>
      <w:ins w:id="12" w:author="Spanish83" w:date="2023-05-05T17:53:00Z">
        <w:r w:rsidRPr="00B4004E">
          <w:t>,</w:t>
        </w:r>
      </w:ins>
      <w:r w:rsidRPr="00B4004E">
        <w:t xml:space="preserve"> a reserva de obtener el acuerdo indicado en el número</w:t>
      </w:r>
      <w:r w:rsidRPr="00B4004E">
        <w:rPr>
          <w:color w:val="000000"/>
          <w:sz w:val="22"/>
          <w:szCs w:val="24"/>
        </w:rPr>
        <w:t> </w:t>
      </w:r>
      <w:r w:rsidRPr="00B4004E">
        <w:rPr>
          <w:rStyle w:val="Artref"/>
          <w:rFonts w:eastAsia="SimSun"/>
          <w:b/>
          <w:bCs/>
        </w:rPr>
        <w:t>9.21</w:t>
      </w:r>
      <w:r w:rsidRPr="00B4004E">
        <w:rPr>
          <w:rFonts w:eastAsia="SimSun"/>
        </w:rPr>
        <w:t>.</w:t>
      </w:r>
      <w:ins w:id="13" w:author="Spanish" w:date="2023-04-04T09:19:00Z">
        <w:r w:rsidRPr="00B4004E">
          <w:rPr>
            <w:szCs w:val="22"/>
          </w:rPr>
          <w:t xml:space="preserve"> </w:t>
        </w:r>
      </w:ins>
      <w:ins w:id="14" w:author="Spanish" w:date="2023-04-04T09:21:00Z">
        <w:r w:rsidRPr="00B4004E">
          <w:t>Ahora bien, el número</w:t>
        </w:r>
      </w:ins>
      <w:ins w:id="15" w:author="Spanish" w:date="2023-11-08T16:39:00Z">
        <w:r w:rsidR="00F23846">
          <w:t> </w:t>
        </w:r>
      </w:ins>
      <w:ins w:id="16" w:author="Spanish" w:date="2023-04-04T09:21:00Z">
        <w:r w:rsidRPr="00B4004E">
          <w:rPr>
            <w:rStyle w:val="Artref"/>
            <w:b/>
            <w:bCs/>
          </w:rPr>
          <w:t>9.21</w:t>
        </w:r>
        <w:r w:rsidRPr="00B4004E">
          <w:t xml:space="preserve"> no se aplica a las redes de satélites geoestacionarios del servicio móvil por satélite con respecto a los sistemas de satélites no geoestacionarios para los que la Oficina reciba información completa de coordinación o notificación, según proceda, a partir del </w:t>
        </w:r>
      </w:ins>
      <w:ins w:id="17" w:author="Spanish" w:date="2023-11-08T11:12:00Z">
        <w:r w:rsidR="00276D86">
          <w:t xml:space="preserve">15 </w:t>
        </w:r>
      </w:ins>
      <w:ins w:id="18" w:author="Spanish" w:date="2023-04-04T09:21:00Z">
        <w:r w:rsidRPr="00276D86">
          <w:t>de diciembre de 2023</w:t>
        </w:r>
      </w:ins>
      <w:ins w:id="19" w:author="Spanish" w:date="2023-04-04T09:19:00Z">
        <w:r w:rsidRPr="00B4004E">
          <w:t>.</w:t>
        </w:r>
        <w:r w:rsidRPr="00B4004E">
          <w:rPr>
            <w:sz w:val="16"/>
            <w:szCs w:val="16"/>
          </w:rPr>
          <w:t>     (C</w:t>
        </w:r>
      </w:ins>
      <w:ins w:id="20" w:author="Spanish" w:date="2023-04-04T09:21:00Z">
        <w:r w:rsidRPr="00B4004E">
          <w:rPr>
            <w:sz w:val="16"/>
            <w:szCs w:val="16"/>
          </w:rPr>
          <w:t>MR</w:t>
        </w:r>
      </w:ins>
      <w:ins w:id="21" w:author="Spanish" w:date="2023-04-04T09:19:00Z">
        <w:r w:rsidRPr="00B4004E">
          <w:rPr>
            <w:sz w:val="16"/>
            <w:szCs w:val="16"/>
          </w:rPr>
          <w:noBreakHyphen/>
          <w:t>23)</w:t>
        </w:r>
      </w:ins>
    </w:p>
    <w:p w14:paraId="013B14FB" w14:textId="467CD05F" w:rsidR="00E14804" w:rsidRDefault="00CE2EF1">
      <w:pPr>
        <w:pStyle w:val="Reasons"/>
      </w:pPr>
      <w:r w:rsidRPr="00B4004E">
        <w:rPr>
          <w:b/>
        </w:rPr>
        <w:t>Motivos:</w:t>
      </w:r>
      <w:r w:rsidRPr="00B4004E">
        <w:tab/>
      </w:r>
      <w:r w:rsidR="00276D86" w:rsidRPr="0086039D">
        <w:t>Eximir de la aplicación del núm</w:t>
      </w:r>
      <w:r w:rsidR="00276D86">
        <w:t>ero</w:t>
      </w:r>
      <w:r w:rsidR="00276D86" w:rsidRPr="0086039D">
        <w:t xml:space="preserve"> </w:t>
      </w:r>
      <w:r w:rsidR="00276D86" w:rsidRPr="0086039D">
        <w:rPr>
          <w:b/>
          <w:bCs/>
        </w:rPr>
        <w:t>9.21</w:t>
      </w:r>
      <w:r w:rsidR="00276D86">
        <w:t xml:space="preserve"> del RR</w:t>
      </w:r>
      <w:r w:rsidR="00276D86" w:rsidRPr="0086039D">
        <w:t xml:space="preserve"> a las redes de satélites geoestacionarios del servicio móvil por satélite con respecto a los sistemas de satélites no geoestacionarios</w:t>
      </w:r>
      <w:r w:rsidR="00241CE6">
        <w:t>.</w:t>
      </w:r>
    </w:p>
    <w:p w14:paraId="52A08273" w14:textId="77777777" w:rsidR="004953D9" w:rsidRPr="00B4004E" w:rsidRDefault="00CE2EF1" w:rsidP="007E2A68">
      <w:pPr>
        <w:pStyle w:val="ArtNo"/>
      </w:pPr>
      <w:bookmarkStart w:id="22" w:name="_Toc48141342"/>
      <w:r w:rsidRPr="007E2A68">
        <w:t>ARTÍCULO</w:t>
      </w:r>
      <w:r w:rsidRPr="00B4004E">
        <w:t xml:space="preserve"> </w:t>
      </w:r>
      <w:r w:rsidRPr="00B4004E">
        <w:rPr>
          <w:rStyle w:val="href"/>
        </w:rPr>
        <w:t>22</w:t>
      </w:r>
      <w:bookmarkEnd w:id="22"/>
    </w:p>
    <w:p w14:paraId="72B9687E" w14:textId="77777777" w:rsidR="004953D9" w:rsidRPr="00B4004E" w:rsidRDefault="00CE2EF1" w:rsidP="006537F1">
      <w:pPr>
        <w:pStyle w:val="Arttitle"/>
        <w:rPr>
          <w:position w:val="6"/>
          <w:sz w:val="18"/>
        </w:rPr>
      </w:pPr>
      <w:bookmarkStart w:id="23" w:name="_Toc48141343"/>
      <w:r w:rsidRPr="00B4004E">
        <w:t>Servicios espaciales</w:t>
      </w:r>
      <w:r w:rsidRPr="00B4004E">
        <w:rPr>
          <w:rStyle w:val="FootnoteReference"/>
          <w:b w:val="0"/>
        </w:rPr>
        <w:t>1</w:t>
      </w:r>
      <w:bookmarkEnd w:id="23"/>
    </w:p>
    <w:p w14:paraId="4DEA9299" w14:textId="77777777" w:rsidR="004953D9" w:rsidRPr="00B4004E" w:rsidRDefault="00CE2EF1" w:rsidP="00C03CB4">
      <w:pPr>
        <w:pStyle w:val="Section1"/>
      </w:pPr>
      <w:r w:rsidRPr="00B4004E">
        <w:t>Sección II – Medidas contra las interferencias causadas</w:t>
      </w:r>
      <w:r w:rsidRPr="00B4004E">
        <w:br/>
        <w:t>a los sistemas de satélites geoestacionarios</w:t>
      </w:r>
    </w:p>
    <w:p w14:paraId="3B06D5EB" w14:textId="77777777" w:rsidR="00E14804" w:rsidRPr="00B4004E" w:rsidRDefault="00CE2EF1">
      <w:pPr>
        <w:pStyle w:val="Proposal"/>
      </w:pPr>
      <w:r w:rsidRPr="00B4004E">
        <w:t>ADD</w:t>
      </w:r>
      <w:r w:rsidRPr="00B4004E">
        <w:tab/>
        <w:t>EUR/65A22A3/3</w:t>
      </w:r>
      <w:r w:rsidRPr="00B4004E">
        <w:rPr>
          <w:vanish/>
          <w:color w:val="7F7F7F" w:themeColor="text1" w:themeTint="80"/>
          <w:vertAlign w:val="superscript"/>
        </w:rPr>
        <w:t>#2001</w:t>
      </w:r>
    </w:p>
    <w:p w14:paraId="10496626" w14:textId="68E906AE" w:rsidR="004953D9" w:rsidRPr="00B4004E" w:rsidRDefault="00CE2EF1" w:rsidP="00D040AC">
      <w:pPr>
        <w:pStyle w:val="Note"/>
      </w:pPr>
      <w:r w:rsidRPr="00B4004E">
        <w:rPr>
          <w:rStyle w:val="Artdef"/>
        </w:rPr>
        <w:t>22.2</w:t>
      </w:r>
      <w:r w:rsidRPr="00B4004E">
        <w:rPr>
          <w:rStyle w:val="Artdef"/>
          <w:i/>
          <w:iCs/>
        </w:rPr>
        <w:t>bis</w:t>
      </w:r>
      <w:r w:rsidRPr="00B4004E">
        <w:tab/>
        <w:t>En las bandas de frecuencias 7 250-7 750 MHz (espacio-Tierra), 7 900-8 025</w:t>
      </w:r>
      <w:r w:rsidR="00F23846">
        <w:t> </w:t>
      </w:r>
      <w:r w:rsidRPr="00B4004E">
        <w:t xml:space="preserve">MHz (Tierra-espacio), 20,2-21,2 GHz (espacio-Tierra) y 30-31 GHz (Tierra-espacio), los sistemas de </w:t>
      </w:r>
      <w:r w:rsidRPr="00B4004E">
        <w:lastRenderedPageBreak/>
        <w:t xml:space="preserve">satélites no geoestacionarios para los que la Oficina haya recibido la información de coordinación o notificación completa, según proceda, a partir del </w:t>
      </w:r>
      <w:r w:rsidR="00241CE6">
        <w:t>15</w:t>
      </w:r>
      <w:r w:rsidRPr="00241CE6">
        <w:t xml:space="preserve"> de diciembre de 2023</w:t>
      </w:r>
      <w:r w:rsidR="00241CE6">
        <w:t xml:space="preserve"> </w:t>
      </w:r>
      <w:r w:rsidRPr="00B4004E">
        <w:t>no causarán interferencia inaceptable a las redes de satélites geoestacionarios del servicio móvil por satélite que funcion</w:t>
      </w:r>
      <w:r w:rsidR="00241CE6">
        <w:t>e</w:t>
      </w:r>
      <w:r w:rsidRPr="00B4004E">
        <w:t xml:space="preserve">n de conformidad con el presente Reglamento, ni reclamarán protección contra las mismas. No </w:t>
      </w:r>
      <w:proofErr w:type="gramStart"/>
      <w:r w:rsidRPr="00B4004E">
        <w:t>es de aplicación</w:t>
      </w:r>
      <w:proofErr w:type="gramEnd"/>
      <w:r w:rsidRPr="00B4004E">
        <w:t xml:space="preserve"> en este caso el número </w:t>
      </w:r>
      <w:r w:rsidRPr="00B4004E">
        <w:rPr>
          <w:rStyle w:val="Artref"/>
          <w:b/>
          <w:bCs/>
        </w:rPr>
        <w:t>5.43A</w:t>
      </w:r>
      <w:r w:rsidRPr="00B4004E">
        <w:t xml:space="preserve">. </w:t>
      </w:r>
      <w:r w:rsidRPr="00B4004E">
        <w:rPr>
          <w:sz w:val="16"/>
          <w:szCs w:val="16"/>
        </w:rPr>
        <w:t>     (CMR-23)</w:t>
      </w:r>
    </w:p>
    <w:p w14:paraId="6AE0881C" w14:textId="3F529528" w:rsidR="00E14804" w:rsidRDefault="00CE2EF1">
      <w:pPr>
        <w:pStyle w:val="Reasons"/>
      </w:pPr>
      <w:r w:rsidRPr="00B4004E">
        <w:rPr>
          <w:b/>
        </w:rPr>
        <w:t>Motivos:</w:t>
      </w:r>
      <w:r w:rsidRPr="00B4004E">
        <w:tab/>
      </w:r>
      <w:r w:rsidR="00241CE6" w:rsidRPr="00241CE6">
        <w:t>Aclarar la</w:t>
      </w:r>
      <w:r w:rsidR="00F95BBA">
        <w:t>s condiciones de</w:t>
      </w:r>
      <w:r w:rsidR="00241CE6" w:rsidRPr="00241CE6">
        <w:t xml:space="preserve"> protección de las redes de satélites geoestacionarios del servicio móvil por satélite en las </w:t>
      </w:r>
      <w:r w:rsidR="00F95BBA">
        <w:t xml:space="preserve">correspondientes </w:t>
      </w:r>
      <w:r w:rsidR="00241CE6" w:rsidRPr="00241CE6">
        <w:t>bandas de frecuencias frente a los sistemas de satélites no geoestacionarios.</w:t>
      </w:r>
    </w:p>
    <w:p w14:paraId="42D27EE0" w14:textId="77777777" w:rsidR="004953D9" w:rsidRPr="00B4004E" w:rsidRDefault="00CE2EF1" w:rsidP="007E2A68">
      <w:pPr>
        <w:pStyle w:val="AppendixNo"/>
      </w:pPr>
      <w:bookmarkStart w:id="24" w:name="_Toc46417123"/>
      <w:bookmarkStart w:id="25" w:name="_Toc46417552"/>
      <w:bookmarkStart w:id="26" w:name="_Toc46474283"/>
      <w:bookmarkStart w:id="27" w:name="_Toc46475662"/>
      <w:r w:rsidRPr="007E2A68">
        <w:t>APÉNDICE</w:t>
      </w:r>
      <w:r w:rsidRPr="00B4004E">
        <w:t xml:space="preserve"> </w:t>
      </w:r>
      <w:r w:rsidRPr="00B4004E">
        <w:rPr>
          <w:rStyle w:val="href"/>
        </w:rPr>
        <w:t>4</w:t>
      </w:r>
      <w:r w:rsidRPr="00B4004E">
        <w:t xml:space="preserve"> (</w:t>
      </w:r>
      <w:r w:rsidRPr="00B4004E">
        <w:rPr>
          <w:caps w:val="0"/>
        </w:rPr>
        <w:t>REV</w:t>
      </w:r>
      <w:r w:rsidRPr="00B4004E">
        <w:t>.CMR-19)</w:t>
      </w:r>
      <w:bookmarkEnd w:id="24"/>
      <w:bookmarkEnd w:id="25"/>
      <w:bookmarkEnd w:id="26"/>
      <w:bookmarkEnd w:id="27"/>
    </w:p>
    <w:p w14:paraId="205A3603" w14:textId="77777777" w:rsidR="004953D9" w:rsidRPr="00B4004E" w:rsidRDefault="00CE2EF1" w:rsidP="00061B63">
      <w:pPr>
        <w:pStyle w:val="Appendixtitle"/>
      </w:pPr>
      <w:bookmarkStart w:id="28" w:name="_Toc46417124"/>
      <w:bookmarkStart w:id="29" w:name="_Toc46417553"/>
      <w:bookmarkStart w:id="30" w:name="_Toc46474284"/>
      <w:bookmarkStart w:id="31" w:name="_Toc46475663"/>
      <w:r w:rsidRPr="00B4004E">
        <w:t>Lista y cuadros recapitulativos de las características</w:t>
      </w:r>
      <w:r w:rsidRPr="00B4004E">
        <w:br/>
        <w:t>que han de utilizarse en la aplicación de</w:t>
      </w:r>
      <w:r w:rsidRPr="00B4004E">
        <w:br/>
        <w:t>los procedimientos del Capítulo III</w:t>
      </w:r>
      <w:bookmarkEnd w:id="28"/>
      <w:bookmarkEnd w:id="29"/>
      <w:bookmarkEnd w:id="30"/>
      <w:bookmarkEnd w:id="31"/>
    </w:p>
    <w:p w14:paraId="3FD6D460" w14:textId="77777777" w:rsidR="004953D9" w:rsidRPr="00B4004E" w:rsidRDefault="00CE2EF1" w:rsidP="004D29F4">
      <w:pPr>
        <w:pStyle w:val="AnnexNo"/>
        <w:spacing w:before="0"/>
      </w:pPr>
      <w:bookmarkStart w:id="32" w:name="_Toc46417126"/>
      <w:bookmarkStart w:id="33" w:name="_Toc46417555"/>
      <w:bookmarkStart w:id="34" w:name="_Toc46474286"/>
      <w:bookmarkStart w:id="35" w:name="_Toc46475666"/>
      <w:r w:rsidRPr="00B4004E">
        <w:t>ANEXO 2</w:t>
      </w:r>
      <w:bookmarkEnd w:id="32"/>
      <w:bookmarkEnd w:id="33"/>
      <w:bookmarkEnd w:id="34"/>
      <w:bookmarkEnd w:id="35"/>
    </w:p>
    <w:p w14:paraId="2F9E4510" w14:textId="77777777" w:rsidR="00E14804" w:rsidRPr="00B4004E" w:rsidRDefault="00E14804">
      <w:pPr>
        <w:sectPr w:rsidR="00E14804" w:rsidRPr="00B4004E">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65CC36A6" w14:textId="77777777" w:rsidR="004953D9" w:rsidRPr="00B4004E" w:rsidRDefault="00CE2EF1" w:rsidP="007B2C32">
      <w:pPr>
        <w:pStyle w:val="Headingb"/>
      </w:pPr>
      <w:r w:rsidRPr="00B4004E">
        <w:lastRenderedPageBreak/>
        <w:t>Notas a los Cuadros A, B, C y D</w:t>
      </w:r>
    </w:p>
    <w:p w14:paraId="66597537" w14:textId="77777777" w:rsidR="00E14804" w:rsidRPr="00B4004E" w:rsidRDefault="00CE2EF1">
      <w:pPr>
        <w:pStyle w:val="Proposal"/>
      </w:pPr>
      <w:r w:rsidRPr="00B4004E">
        <w:t>MOD</w:t>
      </w:r>
      <w:r w:rsidRPr="00B4004E">
        <w:tab/>
        <w:t>EUR/65A22A3/4</w:t>
      </w:r>
      <w:r w:rsidRPr="00B4004E">
        <w:rPr>
          <w:vanish/>
          <w:color w:val="7F7F7F" w:themeColor="text1" w:themeTint="80"/>
          <w:vertAlign w:val="superscript"/>
        </w:rPr>
        <w:t>#2002</w:t>
      </w:r>
    </w:p>
    <w:p w14:paraId="10F2A2F0" w14:textId="77777777" w:rsidR="004953D9" w:rsidRPr="007E2A68" w:rsidRDefault="00CE2EF1" w:rsidP="007E2A68">
      <w:pPr>
        <w:pStyle w:val="TableNo"/>
        <w:rPr>
          <w:rFonts w:eastAsia="SimSun"/>
          <w:b/>
          <w:bCs/>
        </w:rPr>
      </w:pPr>
      <w:r w:rsidRPr="007E2A68">
        <w:rPr>
          <w:rFonts w:eastAsia="SimSun"/>
          <w:b/>
          <w:bCs/>
        </w:rPr>
        <w:t>CUADRO A</w:t>
      </w:r>
    </w:p>
    <w:p w14:paraId="47619080" w14:textId="77777777" w:rsidR="004953D9" w:rsidRPr="00B4004E" w:rsidRDefault="00CE2EF1" w:rsidP="00CB48E8">
      <w:pPr>
        <w:pStyle w:val="Tabletitle"/>
        <w:rPr>
          <w:rFonts w:eastAsia="SimSun"/>
        </w:rPr>
      </w:pPr>
      <w:r w:rsidRPr="00B4004E">
        <w:rPr>
          <w:rFonts w:eastAsia="SimSun"/>
        </w:rPr>
        <w:t>CARACTERÍSTICAS GENERALES DEL SISTEMA O</w:t>
      </w:r>
      <w:r w:rsidRPr="00B4004E">
        <w:rPr>
          <w:rFonts w:eastAsia="SimSun"/>
          <w:i/>
          <w:iCs/>
        </w:rPr>
        <w:t xml:space="preserve"> </w:t>
      </w:r>
      <w:r w:rsidRPr="00B4004E">
        <w:rPr>
          <w:rFonts w:eastAsia="SimSun"/>
        </w:rPr>
        <w:t>LA RED DE SATÉLITES,</w:t>
      </w:r>
      <w:r w:rsidRPr="00B4004E">
        <w:rPr>
          <w:rFonts w:eastAsia="SimSun"/>
        </w:rPr>
        <w:br/>
        <w:t>DE LA ESTACIÓN TERRENA O DE LA ESTACIÓN</w:t>
      </w:r>
      <w:r w:rsidRPr="00B4004E">
        <w:rPr>
          <w:rFonts w:eastAsia="SimSun"/>
        </w:rPr>
        <w:br/>
        <w:t>DE RADIOASTRONOMÍA</w:t>
      </w:r>
      <w:r w:rsidRPr="00B4004E">
        <w:rPr>
          <w:rFonts w:eastAsia="SimSun"/>
          <w:color w:val="000000"/>
          <w:sz w:val="16"/>
        </w:rPr>
        <w:t>     (Rev.</w:t>
      </w:r>
      <w:del w:id="38" w:author="Spanish83" w:date="2023-05-05T17:07:00Z">
        <w:r w:rsidRPr="00B4004E" w:rsidDel="00C827B2">
          <w:rPr>
            <w:rFonts w:eastAsia="SimSun"/>
            <w:color w:val="000000"/>
            <w:sz w:val="16"/>
          </w:rPr>
          <w:delText xml:space="preserve"> </w:delText>
        </w:r>
      </w:del>
      <w:r w:rsidRPr="00B4004E">
        <w:rPr>
          <w:rFonts w:eastAsia="SimSun"/>
          <w:color w:val="000000"/>
          <w:sz w:val="16"/>
        </w:rPr>
        <w:t>CMR-</w:t>
      </w:r>
      <w:del w:id="39" w:author="ITU" w:date="2022-09-21T02:02:00Z">
        <w:r w:rsidRPr="00B4004E" w:rsidDel="000C46A7">
          <w:rPr>
            <w:rFonts w:eastAsia="SimSun"/>
            <w:color w:val="000000"/>
            <w:sz w:val="16"/>
          </w:rPr>
          <w:delText>19</w:delText>
        </w:r>
      </w:del>
      <w:ins w:id="40" w:author="ITU" w:date="2022-09-21T02:02:00Z">
        <w:r w:rsidRPr="00B4004E">
          <w:rPr>
            <w:rFonts w:eastAsia="SimSun"/>
            <w:color w:val="000000"/>
            <w:sz w:val="16"/>
          </w:rPr>
          <w:t>23</w:t>
        </w:r>
      </w:ins>
      <w:r w:rsidRPr="00B4004E">
        <w:rPr>
          <w:rFonts w:eastAsia="SimSun"/>
          <w:color w:val="000000"/>
          <w:sz w:val="16"/>
        </w:rPr>
        <w:t>)</w:t>
      </w:r>
    </w:p>
    <w:tbl>
      <w:tblPr>
        <w:tblW w:w="19405" w:type="dxa"/>
        <w:jc w:val="center"/>
        <w:tblLayout w:type="fixed"/>
        <w:tblLook w:val="04A0" w:firstRow="1" w:lastRow="0" w:firstColumn="1" w:lastColumn="0" w:noHBand="0" w:noVBand="1"/>
      </w:tblPr>
      <w:tblGrid>
        <w:gridCol w:w="1084"/>
        <w:gridCol w:w="7257"/>
        <w:gridCol w:w="671"/>
        <w:gridCol w:w="1176"/>
        <w:gridCol w:w="1175"/>
        <w:gridCol w:w="1176"/>
        <w:gridCol w:w="535"/>
        <w:gridCol w:w="1048"/>
        <w:gridCol w:w="792"/>
        <w:gridCol w:w="1574"/>
        <w:gridCol w:w="794"/>
        <w:gridCol w:w="794"/>
        <w:gridCol w:w="794"/>
        <w:gridCol w:w="535"/>
      </w:tblGrid>
      <w:tr w:rsidR="007704DB" w:rsidRPr="00B4004E" w14:paraId="5D3197D6" w14:textId="77777777" w:rsidTr="00A6789D">
        <w:trPr>
          <w:cantSplit/>
          <w:trHeight w:val="3231"/>
          <w:jc w:val="center"/>
        </w:trPr>
        <w:tc>
          <w:tcPr>
            <w:tcW w:w="1128" w:type="dxa"/>
            <w:tcBorders>
              <w:top w:val="single" w:sz="12" w:space="0" w:color="auto"/>
              <w:left w:val="single" w:sz="12" w:space="0" w:color="auto"/>
              <w:bottom w:val="single" w:sz="12" w:space="0" w:color="auto"/>
              <w:right w:val="nil"/>
            </w:tcBorders>
            <w:textDirection w:val="btLr"/>
            <w:vAlign w:val="center"/>
            <w:hideMark/>
          </w:tcPr>
          <w:p w14:paraId="04F16B00" w14:textId="77777777" w:rsidR="004953D9" w:rsidRPr="00B4004E" w:rsidRDefault="00CE2EF1" w:rsidP="00CB48E8">
            <w:pPr>
              <w:pStyle w:val="Tablehead"/>
              <w:rPr>
                <w:rFonts w:eastAsia="SimSun"/>
              </w:rPr>
            </w:pPr>
            <w:r w:rsidRPr="00B4004E">
              <w:rPr>
                <w:rFonts w:eastAsia="SimSun"/>
              </w:rPr>
              <w:t>Puntos del Apéndice</w:t>
            </w:r>
          </w:p>
        </w:tc>
        <w:tc>
          <w:tcPr>
            <w:tcW w:w="7617" w:type="dxa"/>
            <w:tcBorders>
              <w:top w:val="single" w:sz="12" w:space="0" w:color="auto"/>
              <w:left w:val="double" w:sz="6" w:space="0" w:color="auto"/>
              <w:bottom w:val="single" w:sz="12" w:space="0" w:color="auto"/>
              <w:right w:val="double" w:sz="4" w:space="0" w:color="auto"/>
            </w:tcBorders>
            <w:vAlign w:val="center"/>
            <w:hideMark/>
          </w:tcPr>
          <w:p w14:paraId="3CA29313" w14:textId="77777777" w:rsidR="004953D9" w:rsidRPr="00B4004E" w:rsidRDefault="00CE2EF1" w:rsidP="00CB48E8">
            <w:pPr>
              <w:pStyle w:val="Tablehead"/>
              <w:rPr>
                <w:rFonts w:eastAsia="SimSun"/>
                <w:i/>
                <w:iCs/>
              </w:rPr>
            </w:pPr>
            <w:r w:rsidRPr="00B4004E">
              <w:rPr>
                <w:rFonts w:eastAsia="SimSun"/>
                <w:i/>
                <w:iCs/>
              </w:rPr>
              <w:t>A – CARACTERÍSTICAS GENERALES DEL SISTEMA O LA RED DE SATÉLITES,</w:t>
            </w:r>
            <w:r w:rsidRPr="00B4004E">
              <w:rPr>
                <w:rFonts w:eastAsia="SimSun"/>
                <w:i/>
                <w:iCs/>
              </w:rPr>
              <w:br/>
              <w:t>DE LA ESTACIÓN TERRENA O DE LA ESTACIÓN DE RADIOASTRONOMÍA</w:t>
            </w:r>
          </w:p>
        </w:tc>
        <w:tc>
          <w:tcPr>
            <w:tcW w:w="694" w:type="dxa"/>
            <w:tcBorders>
              <w:top w:val="single" w:sz="12" w:space="0" w:color="auto"/>
              <w:left w:val="double" w:sz="4" w:space="0" w:color="auto"/>
              <w:bottom w:val="single" w:sz="12" w:space="0" w:color="auto"/>
              <w:right w:val="single" w:sz="4" w:space="0" w:color="auto"/>
            </w:tcBorders>
            <w:textDirection w:val="btLr"/>
            <w:vAlign w:val="center"/>
            <w:hideMark/>
          </w:tcPr>
          <w:p w14:paraId="43F122F5" w14:textId="77777777" w:rsidR="004953D9" w:rsidRPr="00B4004E" w:rsidRDefault="00CE2EF1" w:rsidP="00CB48E8">
            <w:pPr>
              <w:pStyle w:val="Tablehead"/>
              <w:rPr>
                <w:rFonts w:eastAsia="SimSun"/>
                <w:sz w:val="18"/>
                <w:szCs w:val="18"/>
              </w:rPr>
            </w:pPr>
            <w:r w:rsidRPr="00B4004E">
              <w:rPr>
                <w:rFonts w:eastAsia="SimSun"/>
                <w:sz w:val="18"/>
                <w:szCs w:val="18"/>
              </w:rPr>
              <w:t xml:space="preserve">Publicación anticipada de una red </w:t>
            </w:r>
            <w:r w:rsidRPr="00B4004E">
              <w:rPr>
                <w:rFonts w:eastAsia="SimSun"/>
                <w:sz w:val="18"/>
                <w:szCs w:val="18"/>
              </w:rPr>
              <w:br/>
              <w:t>de satélites geoestacionarios</w:t>
            </w:r>
          </w:p>
        </w:tc>
        <w:tc>
          <w:tcPr>
            <w:tcW w:w="1224" w:type="dxa"/>
            <w:tcBorders>
              <w:top w:val="single" w:sz="12" w:space="0" w:color="auto"/>
              <w:left w:val="nil"/>
              <w:bottom w:val="single" w:sz="12" w:space="0" w:color="auto"/>
              <w:right w:val="single" w:sz="4" w:space="0" w:color="auto"/>
            </w:tcBorders>
            <w:textDirection w:val="btLr"/>
            <w:vAlign w:val="center"/>
            <w:hideMark/>
          </w:tcPr>
          <w:p w14:paraId="14D6EFCB" w14:textId="77777777" w:rsidR="004953D9" w:rsidRPr="00B4004E" w:rsidRDefault="00CE2EF1" w:rsidP="00CB48E8">
            <w:pPr>
              <w:pStyle w:val="Tablehead"/>
              <w:spacing w:before="100" w:beforeAutospacing="1" w:after="0"/>
              <w:rPr>
                <w:rFonts w:eastAsia="SimSun"/>
                <w:sz w:val="18"/>
                <w:szCs w:val="18"/>
              </w:rPr>
            </w:pPr>
            <w:r w:rsidRPr="00B4004E">
              <w:rPr>
                <w:rFonts w:eastAsia="SimSun"/>
                <w:sz w:val="18"/>
                <w:szCs w:val="18"/>
              </w:rPr>
              <w:t>Publicación anticipada de un sistema o</w:t>
            </w:r>
            <w:r w:rsidRPr="00B4004E">
              <w:rPr>
                <w:rFonts w:eastAsia="SimSun"/>
                <w:sz w:val="18"/>
                <w:szCs w:val="18"/>
              </w:rPr>
              <w:br/>
              <w:t>una red de satélites no geoestacionarios sujeto a coordinación con arreglo</w:t>
            </w:r>
            <w:r w:rsidRPr="00B4004E">
              <w:rPr>
                <w:rFonts w:eastAsia="SimSun"/>
                <w:sz w:val="18"/>
                <w:szCs w:val="18"/>
              </w:rPr>
              <w:br/>
              <w:t xml:space="preserve"> a la Sección II del Artículo 9</w:t>
            </w:r>
          </w:p>
        </w:tc>
        <w:tc>
          <w:tcPr>
            <w:tcW w:w="1223" w:type="dxa"/>
            <w:tcBorders>
              <w:top w:val="single" w:sz="12" w:space="0" w:color="auto"/>
              <w:left w:val="nil"/>
              <w:bottom w:val="single" w:sz="12" w:space="0" w:color="auto"/>
              <w:right w:val="single" w:sz="4" w:space="0" w:color="auto"/>
            </w:tcBorders>
            <w:textDirection w:val="btLr"/>
            <w:vAlign w:val="center"/>
            <w:hideMark/>
          </w:tcPr>
          <w:p w14:paraId="14B9E99C" w14:textId="77777777" w:rsidR="004953D9" w:rsidRPr="00B4004E" w:rsidRDefault="00CE2EF1" w:rsidP="00CB48E8">
            <w:pPr>
              <w:pStyle w:val="Tablehead"/>
              <w:spacing w:before="100" w:beforeAutospacing="1"/>
              <w:rPr>
                <w:rFonts w:eastAsia="SimSun"/>
                <w:sz w:val="18"/>
                <w:szCs w:val="18"/>
              </w:rPr>
            </w:pPr>
            <w:r w:rsidRPr="00B4004E">
              <w:rPr>
                <w:rFonts w:eastAsia="SimSun"/>
                <w:sz w:val="18"/>
                <w:szCs w:val="18"/>
              </w:rPr>
              <w:t>Publicación anticipada de un sistema o</w:t>
            </w:r>
            <w:r w:rsidRPr="00B4004E">
              <w:rPr>
                <w:rFonts w:eastAsia="SimSun"/>
                <w:sz w:val="18"/>
                <w:szCs w:val="18"/>
              </w:rPr>
              <w:br/>
              <w:t xml:space="preserve">una red de satélites no geoestacionarios no sujeto a coordinación con arreglo </w:t>
            </w:r>
            <w:r w:rsidRPr="00B4004E">
              <w:rPr>
                <w:rFonts w:eastAsia="SimSun"/>
                <w:sz w:val="18"/>
                <w:szCs w:val="18"/>
              </w:rPr>
              <w:br/>
              <w:t>a la Sección II del Artículo 9</w:t>
            </w:r>
          </w:p>
        </w:tc>
        <w:tc>
          <w:tcPr>
            <w:tcW w:w="1224" w:type="dxa"/>
            <w:tcBorders>
              <w:top w:val="single" w:sz="12" w:space="0" w:color="auto"/>
              <w:left w:val="nil"/>
              <w:bottom w:val="single" w:sz="12" w:space="0" w:color="auto"/>
              <w:right w:val="single" w:sz="4" w:space="0" w:color="auto"/>
            </w:tcBorders>
            <w:textDirection w:val="btLr"/>
            <w:vAlign w:val="center"/>
            <w:hideMark/>
          </w:tcPr>
          <w:p w14:paraId="3B43B541" w14:textId="77777777" w:rsidR="004953D9" w:rsidRPr="00B4004E" w:rsidRDefault="00CE2EF1" w:rsidP="00CB48E8">
            <w:pPr>
              <w:pStyle w:val="Tablehead"/>
              <w:spacing w:before="0" w:after="0"/>
              <w:rPr>
                <w:rFonts w:eastAsia="SimSun"/>
                <w:sz w:val="18"/>
                <w:szCs w:val="18"/>
              </w:rPr>
            </w:pPr>
            <w:r w:rsidRPr="00B4004E">
              <w:rPr>
                <w:rFonts w:eastAsia="SimSun"/>
                <w:sz w:val="18"/>
                <w:szCs w:val="18"/>
              </w:rPr>
              <w:t xml:space="preserve">Notificación o coordinación de una </w:t>
            </w:r>
            <w:r w:rsidRPr="00B4004E">
              <w:rPr>
                <w:rFonts w:eastAsia="SimSun"/>
                <w:sz w:val="18"/>
                <w:szCs w:val="18"/>
              </w:rPr>
              <w:br/>
              <w:t>red de satélites geoestacionarios (incluidas las funciones de operaciones espaciales del Artículo 2A de los Apéndices 30 o 30A)</w:t>
            </w:r>
          </w:p>
        </w:tc>
        <w:tc>
          <w:tcPr>
            <w:tcW w:w="550" w:type="dxa"/>
            <w:tcBorders>
              <w:top w:val="single" w:sz="12" w:space="0" w:color="auto"/>
              <w:left w:val="nil"/>
              <w:bottom w:val="single" w:sz="12" w:space="0" w:color="auto"/>
              <w:right w:val="single" w:sz="4" w:space="0" w:color="auto"/>
            </w:tcBorders>
            <w:textDirection w:val="btLr"/>
            <w:vAlign w:val="center"/>
            <w:hideMark/>
          </w:tcPr>
          <w:p w14:paraId="2F8D3F34" w14:textId="77777777" w:rsidR="004953D9" w:rsidRPr="00B4004E" w:rsidRDefault="00CE2EF1" w:rsidP="00CB48E8">
            <w:pPr>
              <w:pStyle w:val="Tablehead"/>
              <w:spacing w:before="0" w:after="0"/>
              <w:rPr>
                <w:rFonts w:eastAsia="SimSun"/>
                <w:sz w:val="18"/>
                <w:szCs w:val="18"/>
              </w:rPr>
            </w:pPr>
            <w:r w:rsidRPr="00B4004E">
              <w:rPr>
                <w:rFonts w:eastAsia="SimSun"/>
                <w:sz w:val="18"/>
                <w:szCs w:val="18"/>
              </w:rPr>
              <w:t xml:space="preserve">Notificación o coordinación de una </w:t>
            </w:r>
            <w:r w:rsidRPr="00B4004E">
              <w:rPr>
                <w:rFonts w:eastAsia="SimSun"/>
                <w:sz w:val="18"/>
                <w:szCs w:val="18"/>
              </w:rPr>
              <w:br/>
              <w:t>red de satélites no geoestacionarios</w:t>
            </w:r>
          </w:p>
        </w:tc>
        <w:tc>
          <w:tcPr>
            <w:tcW w:w="1089" w:type="dxa"/>
            <w:tcBorders>
              <w:top w:val="single" w:sz="12" w:space="0" w:color="auto"/>
              <w:left w:val="nil"/>
              <w:bottom w:val="single" w:sz="12" w:space="0" w:color="auto"/>
              <w:right w:val="single" w:sz="4" w:space="0" w:color="auto"/>
            </w:tcBorders>
            <w:textDirection w:val="btLr"/>
            <w:vAlign w:val="center"/>
            <w:hideMark/>
          </w:tcPr>
          <w:p w14:paraId="58BE7765" w14:textId="77777777" w:rsidR="004953D9" w:rsidRPr="00B4004E" w:rsidRDefault="00CE2EF1" w:rsidP="00CB48E8">
            <w:pPr>
              <w:pStyle w:val="Tablehead"/>
              <w:rPr>
                <w:rFonts w:eastAsia="SimSun"/>
                <w:sz w:val="18"/>
                <w:szCs w:val="18"/>
              </w:rPr>
            </w:pPr>
            <w:r w:rsidRPr="00B4004E">
              <w:rPr>
                <w:rFonts w:eastAsia="SimSun"/>
                <w:sz w:val="18"/>
                <w:szCs w:val="18"/>
              </w:rPr>
              <w:t>Notificación o coordinación de un</w:t>
            </w:r>
            <w:r w:rsidRPr="00B4004E">
              <w:rPr>
                <w:rFonts w:eastAsia="SimSun"/>
                <w:sz w:val="18"/>
                <w:szCs w:val="18"/>
              </w:rPr>
              <w:br/>
              <w:t xml:space="preserve"> sistema o una red de satélites </w:t>
            </w:r>
            <w:r w:rsidRPr="00B4004E">
              <w:rPr>
                <w:rFonts w:eastAsia="SimSun"/>
                <w:sz w:val="18"/>
                <w:szCs w:val="18"/>
              </w:rPr>
              <w:br/>
              <w:t>no geoestacionarios</w:t>
            </w:r>
          </w:p>
        </w:tc>
        <w:tc>
          <w:tcPr>
            <w:tcW w:w="820" w:type="dxa"/>
            <w:tcBorders>
              <w:top w:val="single" w:sz="12" w:space="0" w:color="auto"/>
              <w:left w:val="nil"/>
              <w:bottom w:val="single" w:sz="12" w:space="0" w:color="auto"/>
              <w:right w:val="single" w:sz="4" w:space="0" w:color="auto"/>
            </w:tcBorders>
            <w:textDirection w:val="btLr"/>
            <w:vAlign w:val="center"/>
            <w:hideMark/>
          </w:tcPr>
          <w:p w14:paraId="1DF73ECD" w14:textId="77777777" w:rsidR="004953D9" w:rsidRPr="00B4004E" w:rsidRDefault="00CE2EF1" w:rsidP="00CB48E8">
            <w:pPr>
              <w:pStyle w:val="Tablehead"/>
              <w:spacing w:before="0" w:after="0"/>
              <w:rPr>
                <w:rFonts w:eastAsia="SimSun"/>
                <w:sz w:val="18"/>
                <w:szCs w:val="18"/>
              </w:rPr>
            </w:pPr>
            <w:r w:rsidRPr="00B4004E">
              <w:rPr>
                <w:rFonts w:eastAsia="SimSun"/>
                <w:sz w:val="18"/>
                <w:szCs w:val="18"/>
              </w:rPr>
              <w:t>Notificación o coordinación de una</w:t>
            </w:r>
            <w:r w:rsidRPr="00B4004E">
              <w:rPr>
                <w:rFonts w:eastAsia="SimSun"/>
                <w:sz w:val="18"/>
                <w:szCs w:val="18"/>
              </w:rPr>
              <w:br/>
              <w:t xml:space="preserve"> estación terrena (incluida notificación según los Apéndices 30A o 30B)</w:t>
            </w:r>
          </w:p>
        </w:tc>
        <w:tc>
          <w:tcPr>
            <w:tcW w:w="825" w:type="dxa"/>
            <w:tcBorders>
              <w:top w:val="single" w:sz="12" w:space="0" w:color="auto"/>
              <w:left w:val="nil"/>
              <w:bottom w:val="single" w:sz="12" w:space="0" w:color="auto"/>
              <w:right w:val="single" w:sz="4" w:space="0" w:color="auto"/>
            </w:tcBorders>
            <w:textDirection w:val="btLr"/>
            <w:vAlign w:val="center"/>
            <w:hideMark/>
          </w:tcPr>
          <w:p w14:paraId="31310189" w14:textId="77777777" w:rsidR="004953D9" w:rsidRPr="00B4004E" w:rsidRDefault="00CE2EF1" w:rsidP="00CB48E8">
            <w:pPr>
              <w:pStyle w:val="Tablehead"/>
              <w:spacing w:before="0" w:after="0"/>
              <w:rPr>
                <w:rFonts w:eastAsia="SimSun"/>
                <w:sz w:val="18"/>
                <w:szCs w:val="18"/>
              </w:rPr>
            </w:pPr>
            <w:r w:rsidRPr="00B4004E">
              <w:rPr>
                <w:rFonts w:eastAsia="SimSun"/>
                <w:sz w:val="18"/>
                <w:szCs w:val="18"/>
              </w:rPr>
              <w:t>Notificación para una red de satélites</w:t>
            </w:r>
            <w:r w:rsidRPr="00B4004E">
              <w:rPr>
                <w:rFonts w:eastAsia="SimSun"/>
                <w:sz w:val="18"/>
                <w:szCs w:val="18"/>
              </w:rPr>
              <w:br/>
              <w:t xml:space="preserve">de enlace de conexión según el </w:t>
            </w:r>
            <w:r w:rsidRPr="00B4004E">
              <w:rPr>
                <w:rFonts w:eastAsia="SimSun"/>
                <w:sz w:val="18"/>
                <w:szCs w:val="18"/>
              </w:rPr>
              <w:br/>
              <w:t>Apéndice 30A (Artículos 4 y 5)</w:t>
            </w:r>
          </w:p>
        </w:tc>
        <w:tc>
          <w:tcPr>
            <w:tcW w:w="1639" w:type="dxa"/>
            <w:gridSpan w:val="2"/>
            <w:tcBorders>
              <w:top w:val="single" w:sz="12" w:space="0" w:color="auto"/>
              <w:left w:val="nil"/>
              <w:bottom w:val="single" w:sz="12" w:space="0" w:color="auto"/>
              <w:right w:val="double" w:sz="6" w:space="0" w:color="auto"/>
            </w:tcBorders>
            <w:textDirection w:val="btLr"/>
            <w:vAlign w:val="center"/>
            <w:hideMark/>
          </w:tcPr>
          <w:p w14:paraId="4014AE0D" w14:textId="77777777" w:rsidR="004953D9" w:rsidRPr="00B4004E" w:rsidRDefault="00CE2EF1" w:rsidP="00CB48E8">
            <w:pPr>
              <w:pStyle w:val="Tablehead"/>
              <w:spacing w:before="0" w:after="0"/>
              <w:rPr>
                <w:rFonts w:eastAsia="SimSun"/>
                <w:sz w:val="18"/>
                <w:szCs w:val="18"/>
              </w:rPr>
            </w:pPr>
            <w:r w:rsidRPr="00B4004E">
              <w:rPr>
                <w:rFonts w:eastAsia="SimSun"/>
                <w:sz w:val="18"/>
                <w:szCs w:val="18"/>
              </w:rPr>
              <w:t xml:space="preserve">Notificación para una red de satélites </w:t>
            </w:r>
            <w:r w:rsidRPr="00B4004E">
              <w:rPr>
                <w:rFonts w:eastAsia="SimSun"/>
                <w:sz w:val="18"/>
                <w:szCs w:val="18"/>
              </w:rPr>
              <w:br/>
              <w:t xml:space="preserve">del servicio fijo por satélite según </w:t>
            </w:r>
            <w:r w:rsidRPr="00B4004E">
              <w:rPr>
                <w:rFonts w:eastAsia="SimSun"/>
                <w:sz w:val="18"/>
                <w:szCs w:val="18"/>
              </w:rPr>
              <w:br/>
              <w:t>el Apéndice 30B (Artículos 6 y 8)</w:t>
            </w:r>
          </w:p>
        </w:tc>
        <w:tc>
          <w:tcPr>
            <w:tcW w:w="822" w:type="dxa"/>
            <w:tcBorders>
              <w:top w:val="single" w:sz="12" w:space="0" w:color="auto"/>
              <w:left w:val="nil"/>
              <w:bottom w:val="single" w:sz="12" w:space="0" w:color="auto"/>
              <w:right w:val="nil"/>
            </w:tcBorders>
            <w:textDirection w:val="btLr"/>
            <w:vAlign w:val="center"/>
            <w:hideMark/>
          </w:tcPr>
          <w:p w14:paraId="7465F4EC" w14:textId="77777777" w:rsidR="004953D9" w:rsidRPr="00B4004E" w:rsidRDefault="00CE2EF1" w:rsidP="00CB48E8">
            <w:pPr>
              <w:pStyle w:val="Tablehead"/>
              <w:rPr>
                <w:rFonts w:eastAsia="SimSun"/>
              </w:rPr>
            </w:pPr>
            <w:r w:rsidRPr="00B4004E">
              <w:rPr>
                <w:rFonts w:eastAsia="SimSun"/>
              </w:rPr>
              <w:t>Puntos del Apéndice</w:t>
            </w:r>
          </w:p>
        </w:tc>
        <w:tc>
          <w:tcPr>
            <w:tcW w:w="550" w:type="dxa"/>
            <w:tcBorders>
              <w:top w:val="single" w:sz="12" w:space="0" w:color="auto"/>
              <w:left w:val="double" w:sz="6" w:space="0" w:color="auto"/>
              <w:bottom w:val="single" w:sz="12" w:space="0" w:color="auto"/>
              <w:right w:val="single" w:sz="12" w:space="0" w:color="auto"/>
            </w:tcBorders>
            <w:textDirection w:val="btLr"/>
            <w:vAlign w:val="center"/>
            <w:hideMark/>
          </w:tcPr>
          <w:p w14:paraId="0671F787" w14:textId="77777777" w:rsidR="004953D9" w:rsidRPr="00B4004E" w:rsidRDefault="00CE2EF1" w:rsidP="00CB48E8">
            <w:pPr>
              <w:pStyle w:val="Tablehead"/>
              <w:rPr>
                <w:rFonts w:eastAsia="SimSun"/>
              </w:rPr>
            </w:pPr>
            <w:r w:rsidRPr="00B4004E">
              <w:rPr>
                <w:rFonts w:eastAsia="SimSun"/>
              </w:rPr>
              <w:t>Radioastronomía</w:t>
            </w:r>
          </w:p>
        </w:tc>
      </w:tr>
      <w:tr w:rsidR="007704DB" w:rsidRPr="00B4004E" w14:paraId="4FDD6144" w14:textId="77777777" w:rsidTr="00A6789D">
        <w:trPr>
          <w:cantSplit/>
          <w:jc w:val="center"/>
        </w:trPr>
        <w:tc>
          <w:tcPr>
            <w:tcW w:w="1128" w:type="dxa"/>
            <w:tcBorders>
              <w:top w:val="nil"/>
              <w:left w:val="single" w:sz="12" w:space="0" w:color="auto"/>
              <w:bottom w:val="single" w:sz="4" w:space="0" w:color="auto"/>
              <w:right w:val="double" w:sz="6" w:space="0" w:color="auto"/>
            </w:tcBorders>
            <w:hideMark/>
          </w:tcPr>
          <w:p w14:paraId="529AC382" w14:textId="77777777" w:rsidR="004953D9" w:rsidRPr="00B4004E" w:rsidRDefault="00CE2EF1" w:rsidP="00CB48E8">
            <w:pPr>
              <w:pStyle w:val="Tabletext"/>
              <w:rPr>
                <w:rFonts w:eastAsia="SimSun"/>
                <w:lang w:eastAsia="zh-CN"/>
              </w:rPr>
            </w:pPr>
            <w:r w:rsidRPr="00B4004E">
              <w:rPr>
                <w:rFonts w:eastAsia="SimSun"/>
                <w:lang w:eastAsia="zh-CN"/>
              </w:rPr>
              <w:t>…</w:t>
            </w:r>
          </w:p>
        </w:tc>
        <w:tc>
          <w:tcPr>
            <w:tcW w:w="7617" w:type="dxa"/>
            <w:tcBorders>
              <w:top w:val="nil"/>
              <w:left w:val="nil"/>
              <w:bottom w:val="single" w:sz="4" w:space="0" w:color="auto"/>
              <w:right w:val="double" w:sz="4" w:space="0" w:color="auto"/>
            </w:tcBorders>
            <w:hideMark/>
          </w:tcPr>
          <w:p w14:paraId="164B391B" w14:textId="77777777" w:rsidR="004953D9" w:rsidRPr="00B4004E" w:rsidRDefault="00CE2EF1" w:rsidP="00CB48E8">
            <w:pPr>
              <w:pStyle w:val="Tabletext"/>
              <w:rPr>
                <w:rFonts w:eastAsia="SimSun"/>
              </w:rPr>
            </w:pPr>
            <w:r w:rsidRPr="00B4004E">
              <w:rPr>
                <w:rFonts w:eastAsia="SimSun"/>
              </w:rPr>
              <w:t>…</w:t>
            </w:r>
          </w:p>
        </w:tc>
        <w:tc>
          <w:tcPr>
            <w:tcW w:w="694" w:type="dxa"/>
            <w:tcBorders>
              <w:top w:val="nil"/>
              <w:left w:val="double" w:sz="4" w:space="0" w:color="auto"/>
              <w:bottom w:val="single" w:sz="4" w:space="0" w:color="auto"/>
              <w:right w:val="single" w:sz="4" w:space="0" w:color="auto"/>
            </w:tcBorders>
            <w:vAlign w:val="center"/>
          </w:tcPr>
          <w:p w14:paraId="5EDA8358" w14:textId="77777777" w:rsidR="004953D9" w:rsidRPr="00B4004E" w:rsidRDefault="00CE2EF1" w:rsidP="00CB48E8">
            <w:pPr>
              <w:pStyle w:val="Tabletext"/>
              <w:jc w:val="center"/>
              <w:rPr>
                <w:rFonts w:eastAsia="SimSun"/>
                <w:b/>
                <w:bCs/>
              </w:rPr>
            </w:pPr>
            <w:r w:rsidRPr="00B4004E">
              <w:rPr>
                <w:rFonts w:eastAsia="SimSun"/>
                <w:b/>
                <w:bCs/>
              </w:rPr>
              <w:t>…</w:t>
            </w:r>
          </w:p>
        </w:tc>
        <w:tc>
          <w:tcPr>
            <w:tcW w:w="1224" w:type="dxa"/>
            <w:tcBorders>
              <w:top w:val="nil"/>
              <w:left w:val="nil"/>
              <w:bottom w:val="single" w:sz="4" w:space="0" w:color="auto"/>
              <w:right w:val="single" w:sz="4" w:space="0" w:color="auto"/>
            </w:tcBorders>
            <w:vAlign w:val="center"/>
          </w:tcPr>
          <w:p w14:paraId="7FEDAC31" w14:textId="77777777" w:rsidR="004953D9" w:rsidRPr="00B4004E" w:rsidRDefault="00CE2EF1" w:rsidP="00CB48E8">
            <w:pPr>
              <w:pStyle w:val="Tabletext"/>
              <w:jc w:val="center"/>
              <w:rPr>
                <w:rFonts w:eastAsia="SimSun"/>
                <w:b/>
                <w:bCs/>
              </w:rPr>
            </w:pPr>
            <w:r w:rsidRPr="00B4004E">
              <w:rPr>
                <w:rFonts w:eastAsia="SimSun"/>
                <w:b/>
                <w:bCs/>
              </w:rPr>
              <w:t>…</w:t>
            </w:r>
          </w:p>
        </w:tc>
        <w:tc>
          <w:tcPr>
            <w:tcW w:w="1223" w:type="dxa"/>
            <w:tcBorders>
              <w:top w:val="nil"/>
              <w:left w:val="nil"/>
              <w:bottom w:val="single" w:sz="4" w:space="0" w:color="auto"/>
              <w:right w:val="single" w:sz="4" w:space="0" w:color="auto"/>
            </w:tcBorders>
            <w:vAlign w:val="center"/>
          </w:tcPr>
          <w:p w14:paraId="5BF3E336" w14:textId="77777777" w:rsidR="004953D9" w:rsidRPr="00B4004E" w:rsidRDefault="00CE2EF1" w:rsidP="00CB48E8">
            <w:pPr>
              <w:pStyle w:val="Tabletext"/>
              <w:jc w:val="center"/>
              <w:rPr>
                <w:rFonts w:eastAsia="SimSun"/>
                <w:b/>
                <w:bCs/>
              </w:rPr>
            </w:pPr>
            <w:r w:rsidRPr="00B4004E">
              <w:rPr>
                <w:rFonts w:eastAsia="SimSun"/>
                <w:b/>
                <w:bCs/>
              </w:rPr>
              <w:t>…</w:t>
            </w:r>
          </w:p>
        </w:tc>
        <w:tc>
          <w:tcPr>
            <w:tcW w:w="1224" w:type="dxa"/>
            <w:tcBorders>
              <w:top w:val="nil"/>
              <w:left w:val="nil"/>
              <w:bottom w:val="single" w:sz="4" w:space="0" w:color="auto"/>
              <w:right w:val="single" w:sz="4" w:space="0" w:color="auto"/>
            </w:tcBorders>
            <w:vAlign w:val="center"/>
            <w:hideMark/>
          </w:tcPr>
          <w:p w14:paraId="366081EF" w14:textId="77777777" w:rsidR="004953D9" w:rsidRPr="00B4004E" w:rsidRDefault="00CE2EF1" w:rsidP="00CB48E8">
            <w:pPr>
              <w:pStyle w:val="Tabletext"/>
              <w:jc w:val="center"/>
              <w:rPr>
                <w:rFonts w:eastAsia="SimSun"/>
                <w:b/>
                <w:bCs/>
              </w:rPr>
            </w:pPr>
            <w:r w:rsidRPr="00B4004E">
              <w:rPr>
                <w:rFonts w:eastAsia="SimSun"/>
                <w:b/>
                <w:bCs/>
              </w:rPr>
              <w:t>…</w:t>
            </w:r>
          </w:p>
        </w:tc>
        <w:tc>
          <w:tcPr>
            <w:tcW w:w="550" w:type="dxa"/>
            <w:tcBorders>
              <w:top w:val="nil"/>
              <w:left w:val="nil"/>
              <w:bottom w:val="single" w:sz="4" w:space="0" w:color="auto"/>
              <w:right w:val="single" w:sz="4" w:space="0" w:color="auto"/>
            </w:tcBorders>
            <w:vAlign w:val="center"/>
          </w:tcPr>
          <w:p w14:paraId="2F657635" w14:textId="77777777" w:rsidR="004953D9" w:rsidRPr="00B4004E" w:rsidRDefault="00CE2EF1" w:rsidP="00CB48E8">
            <w:pPr>
              <w:pStyle w:val="Tabletext"/>
              <w:jc w:val="center"/>
              <w:rPr>
                <w:rFonts w:eastAsia="SimSun"/>
                <w:b/>
                <w:bCs/>
              </w:rPr>
            </w:pPr>
            <w:r w:rsidRPr="00B4004E">
              <w:rPr>
                <w:rFonts w:eastAsia="SimSun"/>
                <w:b/>
                <w:bCs/>
              </w:rPr>
              <w:t>…</w:t>
            </w:r>
          </w:p>
        </w:tc>
        <w:tc>
          <w:tcPr>
            <w:tcW w:w="1089" w:type="dxa"/>
            <w:tcBorders>
              <w:top w:val="nil"/>
              <w:left w:val="nil"/>
              <w:bottom w:val="single" w:sz="4" w:space="0" w:color="auto"/>
              <w:right w:val="single" w:sz="4" w:space="0" w:color="auto"/>
            </w:tcBorders>
            <w:vAlign w:val="center"/>
          </w:tcPr>
          <w:p w14:paraId="62749490" w14:textId="77777777" w:rsidR="004953D9" w:rsidRPr="00B4004E" w:rsidRDefault="00CE2EF1" w:rsidP="00CB48E8">
            <w:pPr>
              <w:pStyle w:val="Tabletext"/>
              <w:jc w:val="center"/>
              <w:rPr>
                <w:rFonts w:eastAsia="SimSun"/>
                <w:b/>
                <w:bCs/>
              </w:rPr>
            </w:pPr>
            <w:r w:rsidRPr="00B4004E">
              <w:rPr>
                <w:rFonts w:eastAsia="SimSun"/>
                <w:b/>
                <w:bCs/>
              </w:rPr>
              <w:t>…</w:t>
            </w:r>
          </w:p>
        </w:tc>
        <w:tc>
          <w:tcPr>
            <w:tcW w:w="820" w:type="dxa"/>
            <w:tcBorders>
              <w:top w:val="nil"/>
              <w:left w:val="nil"/>
              <w:bottom w:val="single" w:sz="4" w:space="0" w:color="auto"/>
              <w:right w:val="single" w:sz="4" w:space="0" w:color="auto"/>
            </w:tcBorders>
            <w:vAlign w:val="center"/>
          </w:tcPr>
          <w:p w14:paraId="2D7432D4" w14:textId="77777777" w:rsidR="004953D9" w:rsidRPr="00B4004E" w:rsidRDefault="00CE2EF1" w:rsidP="00CB48E8">
            <w:pPr>
              <w:pStyle w:val="Tabletext"/>
              <w:jc w:val="center"/>
              <w:rPr>
                <w:rFonts w:eastAsia="SimSun"/>
                <w:b/>
                <w:bCs/>
              </w:rPr>
            </w:pPr>
            <w:r w:rsidRPr="00B4004E">
              <w:rPr>
                <w:rFonts w:eastAsia="SimSun"/>
                <w:b/>
                <w:bCs/>
              </w:rPr>
              <w:t>…</w:t>
            </w:r>
          </w:p>
        </w:tc>
        <w:tc>
          <w:tcPr>
            <w:tcW w:w="1642" w:type="dxa"/>
            <w:gridSpan w:val="2"/>
            <w:tcBorders>
              <w:top w:val="nil"/>
              <w:left w:val="nil"/>
              <w:bottom w:val="single" w:sz="4" w:space="0" w:color="auto"/>
              <w:right w:val="single" w:sz="4" w:space="0" w:color="auto"/>
            </w:tcBorders>
            <w:vAlign w:val="center"/>
          </w:tcPr>
          <w:p w14:paraId="5DCEB2AD" w14:textId="77777777" w:rsidR="004953D9" w:rsidRPr="00B4004E" w:rsidRDefault="00CE2EF1" w:rsidP="00CB48E8">
            <w:pPr>
              <w:pStyle w:val="Tabletext"/>
              <w:jc w:val="center"/>
              <w:rPr>
                <w:rFonts w:eastAsia="SimSun"/>
                <w:b/>
                <w:bCs/>
              </w:rPr>
            </w:pPr>
            <w:r w:rsidRPr="00B4004E">
              <w:rPr>
                <w:rFonts w:eastAsia="SimSun"/>
                <w:b/>
                <w:bCs/>
              </w:rPr>
              <w:t>…</w:t>
            </w:r>
          </w:p>
        </w:tc>
        <w:tc>
          <w:tcPr>
            <w:tcW w:w="822" w:type="dxa"/>
            <w:tcBorders>
              <w:top w:val="nil"/>
              <w:left w:val="nil"/>
              <w:bottom w:val="single" w:sz="4" w:space="0" w:color="auto"/>
              <w:right w:val="double" w:sz="6" w:space="0" w:color="auto"/>
            </w:tcBorders>
            <w:vAlign w:val="center"/>
          </w:tcPr>
          <w:p w14:paraId="5DA97182" w14:textId="77777777" w:rsidR="004953D9" w:rsidRPr="00B4004E" w:rsidRDefault="00CE2EF1" w:rsidP="00CB48E8">
            <w:pPr>
              <w:pStyle w:val="Tabletext"/>
              <w:jc w:val="center"/>
              <w:rPr>
                <w:rFonts w:eastAsia="SimSun"/>
                <w:b/>
                <w:bCs/>
              </w:rPr>
            </w:pPr>
            <w:r w:rsidRPr="00B4004E">
              <w:rPr>
                <w:rFonts w:eastAsia="SimSun"/>
                <w:b/>
                <w:bCs/>
              </w:rPr>
              <w:t>…</w:t>
            </w:r>
          </w:p>
        </w:tc>
        <w:tc>
          <w:tcPr>
            <w:tcW w:w="822" w:type="dxa"/>
            <w:tcBorders>
              <w:top w:val="nil"/>
              <w:left w:val="nil"/>
              <w:bottom w:val="single" w:sz="4" w:space="0" w:color="auto"/>
              <w:right w:val="double" w:sz="6" w:space="0" w:color="auto"/>
            </w:tcBorders>
            <w:hideMark/>
          </w:tcPr>
          <w:p w14:paraId="48748030" w14:textId="77777777" w:rsidR="004953D9" w:rsidRPr="00B4004E" w:rsidRDefault="00CE2EF1" w:rsidP="00CB48E8">
            <w:pPr>
              <w:pStyle w:val="Tabletext"/>
              <w:jc w:val="center"/>
              <w:rPr>
                <w:rFonts w:eastAsia="SimSun"/>
                <w:b/>
                <w:bCs/>
                <w:lang w:eastAsia="zh-CN"/>
              </w:rPr>
            </w:pPr>
            <w:r w:rsidRPr="00B4004E">
              <w:rPr>
                <w:rFonts w:eastAsia="SimSun"/>
                <w:b/>
                <w:bCs/>
                <w:lang w:eastAsia="zh-CN"/>
              </w:rPr>
              <w:t>…</w:t>
            </w:r>
          </w:p>
        </w:tc>
        <w:tc>
          <w:tcPr>
            <w:tcW w:w="550" w:type="dxa"/>
            <w:tcBorders>
              <w:top w:val="nil"/>
              <w:left w:val="nil"/>
              <w:bottom w:val="single" w:sz="4" w:space="0" w:color="auto"/>
              <w:right w:val="single" w:sz="12" w:space="0" w:color="auto"/>
            </w:tcBorders>
            <w:vAlign w:val="center"/>
          </w:tcPr>
          <w:p w14:paraId="386683DC" w14:textId="77777777" w:rsidR="004953D9" w:rsidRPr="00B4004E" w:rsidRDefault="00CE2EF1" w:rsidP="00CB48E8">
            <w:pPr>
              <w:pStyle w:val="Tabletext"/>
              <w:jc w:val="center"/>
              <w:rPr>
                <w:rFonts w:eastAsia="SimSun"/>
                <w:b/>
                <w:bCs/>
              </w:rPr>
            </w:pPr>
            <w:r w:rsidRPr="00B4004E">
              <w:rPr>
                <w:rFonts w:eastAsia="SimSun"/>
                <w:b/>
                <w:bCs/>
              </w:rPr>
              <w:t>…</w:t>
            </w:r>
          </w:p>
        </w:tc>
      </w:tr>
      <w:tr w:rsidR="007704DB" w:rsidRPr="00B4004E" w14:paraId="1E10F40C" w14:textId="77777777" w:rsidTr="00A6789D">
        <w:trPr>
          <w:jc w:val="center"/>
        </w:trPr>
        <w:tc>
          <w:tcPr>
            <w:tcW w:w="1128" w:type="dxa"/>
            <w:tcBorders>
              <w:top w:val="single" w:sz="12" w:space="0" w:color="auto"/>
              <w:left w:val="single" w:sz="12" w:space="0" w:color="auto"/>
              <w:bottom w:val="single" w:sz="4" w:space="0" w:color="auto"/>
              <w:right w:val="double" w:sz="6" w:space="0" w:color="auto"/>
            </w:tcBorders>
            <w:hideMark/>
          </w:tcPr>
          <w:p w14:paraId="7AE95F71" w14:textId="77777777" w:rsidR="004953D9" w:rsidRPr="00B4004E" w:rsidRDefault="00CE2EF1" w:rsidP="00CB48E8">
            <w:pPr>
              <w:pStyle w:val="Tabletext"/>
              <w:rPr>
                <w:rFonts w:eastAsia="SimSun"/>
                <w:b/>
                <w:bCs/>
                <w:lang w:eastAsia="zh-CN"/>
              </w:rPr>
            </w:pPr>
            <w:ins w:id="41" w:author="ITU" w:date="2022-09-21T01:40:00Z">
              <w:r w:rsidRPr="00B4004E">
                <w:rPr>
                  <w:rFonts w:eastAsia="SimSun"/>
                  <w:b/>
                  <w:color w:val="000000" w:themeColor="text1"/>
                </w:rPr>
                <w:t>A.25</w:t>
              </w:r>
            </w:ins>
          </w:p>
        </w:tc>
        <w:tc>
          <w:tcPr>
            <w:tcW w:w="7617" w:type="dxa"/>
            <w:tcBorders>
              <w:top w:val="single" w:sz="12" w:space="0" w:color="auto"/>
              <w:left w:val="nil"/>
              <w:bottom w:val="single" w:sz="4" w:space="0" w:color="auto"/>
              <w:right w:val="double" w:sz="4" w:space="0" w:color="auto"/>
            </w:tcBorders>
            <w:hideMark/>
          </w:tcPr>
          <w:p w14:paraId="65FF67E9" w14:textId="1408936E" w:rsidR="004953D9" w:rsidRPr="00B4004E" w:rsidRDefault="00CE2EF1" w:rsidP="00CB48E8">
            <w:pPr>
              <w:pStyle w:val="Tabletext"/>
              <w:rPr>
                <w:rFonts w:eastAsia="SimSun"/>
                <w:b/>
                <w:bCs/>
                <w:lang w:eastAsia="zh-CN"/>
              </w:rPr>
            </w:pPr>
            <w:ins w:id="42" w:author="Spanish" w:date="2022-10-20T11:07:00Z">
              <w:r w:rsidRPr="00B4004E">
                <w:rPr>
                  <w:rFonts w:eastAsia="SimSun"/>
                  <w:b/>
                  <w:bCs/>
                </w:rPr>
                <w:t>Características de potencia de los sistemas no OSG en las bandas de frecuencia</w:t>
              </w:r>
            </w:ins>
            <w:ins w:id="43" w:author="Spanish" w:date="2022-10-20T11:08:00Z">
              <w:r w:rsidRPr="00B4004E">
                <w:rPr>
                  <w:rFonts w:eastAsia="SimSun"/>
                  <w:b/>
                  <w:bCs/>
                </w:rPr>
                <w:t>s 7</w:t>
              </w:r>
            </w:ins>
            <w:ins w:id="44" w:author="Spanish" w:date="2022-10-24T11:23:00Z">
              <w:r w:rsidRPr="00B4004E">
                <w:rPr>
                  <w:rFonts w:eastAsia="SimSun"/>
                  <w:b/>
                  <w:bCs/>
                </w:rPr>
                <w:t> </w:t>
              </w:r>
            </w:ins>
            <w:ins w:id="45" w:author="Spanish" w:date="2022-10-20T11:08:00Z">
              <w:r w:rsidRPr="00B4004E">
                <w:rPr>
                  <w:rFonts w:eastAsia="SimSun"/>
                  <w:b/>
                  <w:bCs/>
                </w:rPr>
                <w:t>250</w:t>
              </w:r>
            </w:ins>
            <w:ins w:id="46" w:author="Spanish" w:date="2022-10-24T11:23:00Z">
              <w:r w:rsidRPr="00B4004E">
                <w:rPr>
                  <w:rFonts w:eastAsia="SimSun"/>
                  <w:b/>
                  <w:bCs/>
                </w:rPr>
                <w:noBreakHyphen/>
              </w:r>
            </w:ins>
            <w:ins w:id="47" w:author="Spanish" w:date="2022-10-20T11:08:00Z">
              <w:r w:rsidRPr="00B4004E">
                <w:rPr>
                  <w:rFonts w:eastAsia="SimSun"/>
                  <w:b/>
                  <w:bCs/>
                </w:rPr>
                <w:t>7</w:t>
              </w:r>
            </w:ins>
            <w:ins w:id="48" w:author="Spanish" w:date="2022-10-24T11:23:00Z">
              <w:r w:rsidRPr="00B4004E">
                <w:rPr>
                  <w:rFonts w:eastAsia="SimSun"/>
                  <w:b/>
                  <w:bCs/>
                </w:rPr>
                <w:t> </w:t>
              </w:r>
            </w:ins>
            <w:ins w:id="49" w:author="Spanish" w:date="2022-10-20T11:08:00Z">
              <w:r w:rsidRPr="00B4004E">
                <w:rPr>
                  <w:rFonts w:eastAsia="SimSun"/>
                  <w:b/>
                  <w:bCs/>
                </w:rPr>
                <w:t>750 MHz (espacio-Tierra), 7 900-8 025 MHz (Tierra-espacio), 20,2</w:t>
              </w:r>
            </w:ins>
            <w:ins w:id="50" w:author="Spanish" w:date="2023-11-08T16:40:00Z">
              <w:r w:rsidR="00F23846">
                <w:rPr>
                  <w:rFonts w:eastAsia="SimSun"/>
                  <w:b/>
                  <w:bCs/>
                </w:rPr>
                <w:noBreakHyphen/>
              </w:r>
            </w:ins>
            <w:ins w:id="51" w:author="Spanish" w:date="2022-10-20T11:08:00Z">
              <w:r w:rsidRPr="00B4004E">
                <w:rPr>
                  <w:rFonts w:eastAsia="SimSun"/>
                  <w:b/>
                  <w:bCs/>
                </w:rPr>
                <w:t>21,2</w:t>
              </w:r>
            </w:ins>
            <w:ins w:id="52" w:author="Spanish" w:date="2023-11-08T16:40:00Z">
              <w:r w:rsidR="00F23846">
                <w:rPr>
                  <w:rFonts w:eastAsia="SimSun"/>
                  <w:b/>
                  <w:bCs/>
                </w:rPr>
                <w:t> </w:t>
              </w:r>
            </w:ins>
            <w:ins w:id="53" w:author="Spanish" w:date="2022-10-20T11:08:00Z">
              <w:r w:rsidRPr="00B4004E">
                <w:rPr>
                  <w:rFonts w:eastAsia="SimSun"/>
                  <w:b/>
                  <w:bCs/>
                </w:rPr>
                <w:t>GHz (espacio</w:t>
              </w:r>
            </w:ins>
            <w:ins w:id="54" w:author="Spanish" w:date="2022-10-24T11:23:00Z">
              <w:r w:rsidRPr="00B4004E">
                <w:rPr>
                  <w:rFonts w:eastAsia="SimSun"/>
                  <w:b/>
                  <w:bCs/>
                </w:rPr>
                <w:noBreakHyphen/>
              </w:r>
            </w:ins>
            <w:ins w:id="55" w:author="Spanish" w:date="2022-10-20T11:08:00Z">
              <w:r w:rsidRPr="00B4004E">
                <w:rPr>
                  <w:rFonts w:eastAsia="SimSun"/>
                  <w:b/>
                  <w:bCs/>
                </w:rPr>
                <w:t>Tierra) y 30-31 GHz (Tierra-espacio)</w:t>
              </w:r>
            </w:ins>
            <w:ins w:id="56" w:author="Spanish" w:date="2023-04-04T09:32:00Z">
              <w:r w:rsidRPr="00B4004E">
                <w:rPr>
                  <w:rFonts w:eastAsia="SimSun"/>
                  <w:b/>
                  <w:bCs/>
                </w:rPr>
                <w:t xml:space="preserve"> PARA LA PUBLICACIÓN ANTICIPADA DE UNA RED O SISTEMA DE SATÉLITES NO GEOESTACIONARIOS NO SUJETOS A COORDINACIÓN CON ARREGLO A LA SECCIÓN II DEL ARTÍCULO 9 Y/O LA NOTIFICACIÓN DE DICHAS REDES O SISTEMAS DE SATÉLITES</w:t>
              </w:r>
            </w:ins>
          </w:p>
        </w:tc>
        <w:tc>
          <w:tcPr>
            <w:tcW w:w="9288" w:type="dxa"/>
            <w:gridSpan w:val="10"/>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12424B36" w14:textId="77777777" w:rsidR="004953D9" w:rsidRPr="00B4004E" w:rsidRDefault="004953D9" w:rsidP="00CB48E8">
            <w:pPr>
              <w:pStyle w:val="Tabletext"/>
              <w:jc w:val="center"/>
              <w:rPr>
                <w:rFonts w:eastAsia="SimSun"/>
                <w:b/>
                <w:bCs/>
              </w:rPr>
            </w:pPr>
          </w:p>
        </w:tc>
        <w:tc>
          <w:tcPr>
            <w:tcW w:w="822" w:type="dxa"/>
            <w:tcBorders>
              <w:top w:val="single" w:sz="12" w:space="0" w:color="auto"/>
              <w:left w:val="nil"/>
              <w:bottom w:val="single" w:sz="4" w:space="0" w:color="auto"/>
              <w:right w:val="double" w:sz="6" w:space="0" w:color="auto"/>
            </w:tcBorders>
            <w:hideMark/>
          </w:tcPr>
          <w:p w14:paraId="144C09DF" w14:textId="77777777" w:rsidR="004953D9" w:rsidRPr="00B4004E" w:rsidRDefault="00CE2EF1" w:rsidP="00CB48E8">
            <w:pPr>
              <w:pStyle w:val="Tabletext"/>
              <w:jc w:val="center"/>
              <w:rPr>
                <w:rFonts w:eastAsia="SimSun"/>
                <w:b/>
                <w:bCs/>
                <w:lang w:eastAsia="zh-CN"/>
              </w:rPr>
            </w:pPr>
            <w:ins w:id="57" w:author="ITU" w:date="2022-09-21T01:40:00Z">
              <w:r w:rsidRPr="00B4004E">
                <w:rPr>
                  <w:rFonts w:eastAsia="SimSun"/>
                  <w:b/>
                  <w:color w:val="000000" w:themeColor="text1"/>
                </w:rPr>
                <w:t>A.25</w:t>
              </w:r>
            </w:ins>
          </w:p>
        </w:tc>
        <w:tc>
          <w:tcPr>
            <w:tcW w:w="550" w:type="dxa"/>
            <w:tcBorders>
              <w:top w:val="single" w:sz="12" w:space="0" w:color="auto"/>
              <w:left w:val="nil"/>
              <w:bottom w:val="single" w:sz="4" w:space="0" w:color="auto"/>
              <w:right w:val="single" w:sz="12" w:space="0" w:color="auto"/>
            </w:tcBorders>
            <w:shd w:val="clear" w:color="auto" w:fill="auto"/>
            <w:vAlign w:val="center"/>
            <w:hideMark/>
          </w:tcPr>
          <w:p w14:paraId="44236CC7" w14:textId="77777777" w:rsidR="004953D9" w:rsidRPr="00B4004E" w:rsidRDefault="004953D9" w:rsidP="00CB48E8">
            <w:pPr>
              <w:pStyle w:val="Tabletext"/>
              <w:jc w:val="center"/>
              <w:rPr>
                <w:rFonts w:eastAsia="SimSun"/>
                <w:b/>
                <w:bCs/>
              </w:rPr>
            </w:pPr>
          </w:p>
        </w:tc>
      </w:tr>
      <w:tr w:rsidR="007704DB" w:rsidRPr="00B4004E" w14:paraId="34F70952" w14:textId="77777777" w:rsidTr="00A6789D">
        <w:trPr>
          <w:cantSplit/>
          <w:jc w:val="center"/>
        </w:trPr>
        <w:tc>
          <w:tcPr>
            <w:tcW w:w="1128" w:type="dxa"/>
            <w:tcBorders>
              <w:top w:val="nil"/>
              <w:left w:val="single" w:sz="12" w:space="0" w:color="auto"/>
              <w:bottom w:val="nil"/>
              <w:right w:val="double" w:sz="6" w:space="0" w:color="auto"/>
            </w:tcBorders>
            <w:hideMark/>
          </w:tcPr>
          <w:p w14:paraId="0B6F3D77" w14:textId="77777777" w:rsidR="004953D9" w:rsidRPr="00B4004E" w:rsidRDefault="00CE2EF1" w:rsidP="00120209">
            <w:pPr>
              <w:pStyle w:val="Tabletext"/>
              <w:rPr>
                <w:rFonts w:eastAsia="SimSun"/>
                <w:lang w:eastAsia="zh-CN"/>
              </w:rPr>
            </w:pPr>
            <w:ins w:id="58" w:author="ITU" w:date="2022-09-21T01:41:00Z">
              <w:r w:rsidRPr="00B4004E">
                <w:rPr>
                  <w:rFonts w:eastAsia="SimSun"/>
                  <w:lang w:eastAsia="zh-CN"/>
                </w:rPr>
                <w:t>A.25.a</w:t>
              </w:r>
            </w:ins>
          </w:p>
        </w:tc>
        <w:tc>
          <w:tcPr>
            <w:tcW w:w="7617" w:type="dxa"/>
            <w:tcBorders>
              <w:top w:val="nil"/>
              <w:left w:val="nil"/>
              <w:bottom w:val="nil"/>
              <w:right w:val="double" w:sz="4" w:space="0" w:color="auto"/>
            </w:tcBorders>
            <w:hideMark/>
          </w:tcPr>
          <w:p w14:paraId="1A482482" w14:textId="746AAAC0" w:rsidR="004953D9" w:rsidRPr="00B4004E" w:rsidRDefault="00CE2EF1" w:rsidP="00F95BBA">
            <w:pPr>
              <w:pStyle w:val="Tabletext"/>
              <w:tabs>
                <w:tab w:val="clear" w:pos="284"/>
                <w:tab w:val="clear" w:pos="851"/>
              </w:tabs>
              <w:ind w:left="401"/>
              <w:rPr>
                <w:rFonts w:eastAsia="SimSun"/>
              </w:rPr>
            </w:pPr>
            <w:ins w:id="59" w:author="Spanish" w:date="2022-10-20T11:09:00Z">
              <w:r w:rsidRPr="00B4004E">
                <w:rPr>
                  <w:rFonts w:eastAsia="SimSun"/>
                </w:rPr>
                <w:t xml:space="preserve">p.i.r.e. máxima combinada </w:t>
              </w:r>
            </w:ins>
            <w:ins w:id="60" w:author="Spanish" w:date="2023-11-08T11:19:00Z">
              <w:r w:rsidR="00F95BBA">
                <w:rPr>
                  <w:rFonts w:eastAsia="SimSun"/>
                </w:rPr>
                <w:t>en</w:t>
              </w:r>
            </w:ins>
            <w:ins w:id="61" w:author="Spanish" w:date="2023-11-08T11:18:00Z">
              <w:r w:rsidR="00F95BBA" w:rsidRPr="00F95BBA">
                <w:rPr>
                  <w:rFonts w:eastAsia="SimSun"/>
                </w:rPr>
                <w:t xml:space="preserve"> un ancho de banda de referencia de 1</w:t>
              </w:r>
            </w:ins>
            <w:ins w:id="62" w:author="Spanish" w:date="2023-11-08T16:41:00Z">
              <w:r w:rsidR="00F23846">
                <w:rPr>
                  <w:rFonts w:eastAsia="SimSun"/>
                </w:rPr>
                <w:t> </w:t>
              </w:r>
            </w:ins>
            <w:ins w:id="63" w:author="Spanish" w:date="2023-11-08T11:18:00Z">
              <w:r w:rsidR="00F95BBA" w:rsidRPr="00F95BBA">
                <w:rPr>
                  <w:rFonts w:eastAsia="SimSun"/>
                </w:rPr>
                <w:t xml:space="preserve">MHz </w:t>
              </w:r>
            </w:ins>
            <w:ins w:id="64" w:author="Spanish" w:date="2022-10-20T11:09:00Z">
              <w:r w:rsidRPr="00B4004E">
                <w:rPr>
                  <w:rFonts w:eastAsia="SimSun"/>
                </w:rPr>
                <w:t>de estaciones terrenas no OSG asociadas</w:t>
              </w:r>
            </w:ins>
            <w:ins w:id="65" w:author="Spanish" w:date="2023-11-08T11:20:00Z">
              <w:r w:rsidR="00F95BBA">
                <w:rPr>
                  <w:rFonts w:eastAsia="SimSun"/>
                </w:rPr>
                <w:t xml:space="preserve"> </w:t>
              </w:r>
              <w:r w:rsidR="00F95BBA" w:rsidRPr="00F95BBA">
                <w:rPr>
                  <w:rFonts w:eastAsia="SimSun"/>
                </w:rPr>
                <w:t>que funcionan en la misma frecuencia</w:t>
              </w:r>
              <w:r w:rsidR="00F95BBA">
                <w:rPr>
                  <w:rFonts w:eastAsia="SimSun"/>
                </w:rPr>
                <w:t xml:space="preserve"> </w:t>
              </w:r>
            </w:ins>
            <w:ins w:id="66" w:author="Spanish" w:date="2022-10-20T11:09:00Z">
              <w:r w:rsidRPr="00B4004E">
                <w:rPr>
                  <w:rFonts w:eastAsia="SimSun"/>
                </w:rPr>
                <w:t xml:space="preserve">de una </w:t>
              </w:r>
            </w:ins>
            <w:ins w:id="67" w:author="Spanish" w:date="2022-10-20T11:10:00Z">
              <w:r w:rsidRPr="00B4004E">
                <w:rPr>
                  <w:rFonts w:eastAsia="SimSun"/>
                </w:rPr>
                <w:t>única constelación/configuración no OSG hacia cualquier punto del arco geoestacionario.</w:t>
              </w:r>
            </w:ins>
          </w:p>
        </w:tc>
        <w:tc>
          <w:tcPr>
            <w:tcW w:w="694" w:type="dxa"/>
            <w:tcBorders>
              <w:top w:val="nil"/>
              <w:left w:val="double" w:sz="4" w:space="0" w:color="auto"/>
              <w:bottom w:val="nil"/>
              <w:right w:val="single" w:sz="4" w:space="0" w:color="auto"/>
            </w:tcBorders>
            <w:vAlign w:val="center"/>
          </w:tcPr>
          <w:p w14:paraId="5CAD4420" w14:textId="77777777" w:rsidR="004953D9" w:rsidRPr="00B4004E" w:rsidRDefault="00CE2EF1" w:rsidP="00120209">
            <w:pPr>
              <w:pStyle w:val="Tabletext"/>
              <w:jc w:val="center"/>
              <w:rPr>
                <w:rFonts w:eastAsia="SimSun"/>
                <w:sz w:val="16"/>
                <w:szCs w:val="16"/>
              </w:rPr>
            </w:pPr>
            <w:ins w:id="68" w:author="Spanish" w:date="2023-04-04T10:23:00Z">
              <w:r w:rsidRPr="00B4004E">
                <w:rPr>
                  <w:rFonts w:eastAsia="SimSun"/>
                  <w:sz w:val="16"/>
                  <w:szCs w:val="16"/>
                </w:rPr>
                <w:t>–</w:t>
              </w:r>
            </w:ins>
          </w:p>
        </w:tc>
        <w:tc>
          <w:tcPr>
            <w:tcW w:w="1224" w:type="dxa"/>
            <w:tcBorders>
              <w:top w:val="nil"/>
              <w:left w:val="nil"/>
              <w:bottom w:val="nil"/>
              <w:right w:val="single" w:sz="4" w:space="0" w:color="auto"/>
            </w:tcBorders>
            <w:vAlign w:val="center"/>
          </w:tcPr>
          <w:p w14:paraId="7E1B629A" w14:textId="77777777" w:rsidR="004953D9" w:rsidRPr="00B4004E" w:rsidRDefault="00CE2EF1" w:rsidP="00120209">
            <w:pPr>
              <w:pStyle w:val="Tabletext"/>
              <w:jc w:val="center"/>
              <w:rPr>
                <w:rFonts w:eastAsia="SimSun"/>
                <w:sz w:val="16"/>
                <w:szCs w:val="16"/>
              </w:rPr>
            </w:pPr>
            <w:ins w:id="69" w:author="Spanish" w:date="2023-04-04T10:23:00Z">
              <w:r w:rsidRPr="00B4004E">
                <w:rPr>
                  <w:rFonts w:eastAsia="SimSun"/>
                  <w:sz w:val="16"/>
                  <w:szCs w:val="16"/>
                </w:rPr>
                <w:t>–</w:t>
              </w:r>
            </w:ins>
          </w:p>
        </w:tc>
        <w:tc>
          <w:tcPr>
            <w:tcW w:w="1223" w:type="dxa"/>
            <w:tcBorders>
              <w:top w:val="nil"/>
              <w:left w:val="nil"/>
              <w:bottom w:val="nil"/>
              <w:right w:val="single" w:sz="4" w:space="0" w:color="auto"/>
            </w:tcBorders>
            <w:vAlign w:val="center"/>
          </w:tcPr>
          <w:p w14:paraId="7BA2AC1F" w14:textId="77777777" w:rsidR="004953D9" w:rsidRPr="00B4004E" w:rsidRDefault="00CE2EF1" w:rsidP="00120209">
            <w:pPr>
              <w:pStyle w:val="Tabletext"/>
              <w:jc w:val="center"/>
              <w:rPr>
                <w:rFonts w:eastAsia="SimSun"/>
                <w:sz w:val="16"/>
                <w:szCs w:val="16"/>
              </w:rPr>
            </w:pPr>
            <w:ins w:id="70" w:author="ITU-R" w:date="2023-04-03T23:28:00Z">
              <w:r w:rsidRPr="00B4004E">
                <w:rPr>
                  <w:rFonts w:asciiTheme="majorBidi" w:hAnsiTheme="majorBidi" w:cstheme="majorBidi"/>
                  <w:bCs/>
                  <w:sz w:val="16"/>
                  <w:szCs w:val="16"/>
                </w:rPr>
                <w:t>X</w:t>
              </w:r>
            </w:ins>
          </w:p>
        </w:tc>
        <w:tc>
          <w:tcPr>
            <w:tcW w:w="1224" w:type="dxa"/>
            <w:tcBorders>
              <w:top w:val="nil"/>
              <w:left w:val="nil"/>
              <w:bottom w:val="nil"/>
              <w:right w:val="single" w:sz="4" w:space="0" w:color="auto"/>
            </w:tcBorders>
            <w:vAlign w:val="center"/>
          </w:tcPr>
          <w:p w14:paraId="2AB21CF8" w14:textId="77777777" w:rsidR="004953D9" w:rsidRPr="00B4004E" w:rsidRDefault="004953D9" w:rsidP="00120209">
            <w:pPr>
              <w:pStyle w:val="Tabletext"/>
              <w:jc w:val="center"/>
              <w:rPr>
                <w:rFonts w:eastAsia="SimSun"/>
                <w:b/>
                <w:bCs/>
              </w:rPr>
            </w:pPr>
          </w:p>
        </w:tc>
        <w:tc>
          <w:tcPr>
            <w:tcW w:w="550" w:type="dxa"/>
            <w:tcBorders>
              <w:top w:val="nil"/>
              <w:left w:val="nil"/>
              <w:bottom w:val="nil"/>
              <w:right w:val="single" w:sz="4" w:space="0" w:color="auto"/>
            </w:tcBorders>
            <w:vAlign w:val="center"/>
            <w:hideMark/>
          </w:tcPr>
          <w:p w14:paraId="0E0E2BBD" w14:textId="77777777" w:rsidR="004953D9" w:rsidRPr="00B4004E" w:rsidRDefault="00CE2EF1">
            <w:pPr>
              <w:pStyle w:val="Tabletext"/>
              <w:jc w:val="center"/>
              <w:rPr>
                <w:rFonts w:eastAsia="SimSun"/>
                <w:b/>
                <w:bCs/>
              </w:rPr>
            </w:pPr>
            <w:ins w:id="71" w:author="Spanish" w:date="2023-04-04T10:25:00Z">
              <w:r w:rsidRPr="00B4004E">
                <w:rPr>
                  <w:rFonts w:asciiTheme="majorBidi" w:hAnsiTheme="majorBidi" w:cstheme="majorBidi"/>
                  <w:bCs/>
                  <w:sz w:val="16"/>
                  <w:szCs w:val="16"/>
                </w:rPr>
                <w:t>+</w:t>
              </w:r>
            </w:ins>
          </w:p>
        </w:tc>
        <w:tc>
          <w:tcPr>
            <w:tcW w:w="1089" w:type="dxa"/>
            <w:tcBorders>
              <w:top w:val="nil"/>
              <w:left w:val="nil"/>
              <w:bottom w:val="nil"/>
              <w:right w:val="single" w:sz="4" w:space="0" w:color="auto"/>
            </w:tcBorders>
            <w:vAlign w:val="center"/>
          </w:tcPr>
          <w:p w14:paraId="50B0BCBD" w14:textId="77777777" w:rsidR="004953D9" w:rsidRPr="00B4004E" w:rsidRDefault="00CE2EF1" w:rsidP="00120209">
            <w:pPr>
              <w:pStyle w:val="Tabletext"/>
              <w:jc w:val="center"/>
              <w:rPr>
                <w:rFonts w:eastAsia="SimSun"/>
                <w:bCs/>
              </w:rPr>
            </w:pPr>
            <w:ins w:id="72" w:author="Spanish" w:date="2023-04-04T10:24:00Z">
              <w:r w:rsidRPr="00B4004E">
                <w:rPr>
                  <w:rFonts w:eastAsia="SimSun"/>
                  <w:bCs/>
                </w:rPr>
                <w:t>–</w:t>
              </w:r>
            </w:ins>
          </w:p>
        </w:tc>
        <w:tc>
          <w:tcPr>
            <w:tcW w:w="820" w:type="dxa"/>
            <w:tcBorders>
              <w:top w:val="nil"/>
              <w:left w:val="nil"/>
              <w:bottom w:val="nil"/>
              <w:right w:val="single" w:sz="4" w:space="0" w:color="auto"/>
            </w:tcBorders>
            <w:vAlign w:val="center"/>
          </w:tcPr>
          <w:p w14:paraId="274578A7" w14:textId="77777777" w:rsidR="004953D9" w:rsidRPr="00B4004E" w:rsidRDefault="00CE2EF1" w:rsidP="00120209">
            <w:pPr>
              <w:pStyle w:val="Tabletext"/>
              <w:jc w:val="center"/>
              <w:rPr>
                <w:rFonts w:eastAsia="SimSun"/>
                <w:bCs/>
              </w:rPr>
            </w:pPr>
            <w:ins w:id="73" w:author="Spanish" w:date="2023-04-04T10:24:00Z">
              <w:r w:rsidRPr="00B4004E">
                <w:rPr>
                  <w:rFonts w:eastAsia="SimSun"/>
                  <w:bCs/>
                </w:rPr>
                <w:t>–</w:t>
              </w:r>
            </w:ins>
          </w:p>
        </w:tc>
        <w:tc>
          <w:tcPr>
            <w:tcW w:w="1642" w:type="dxa"/>
            <w:gridSpan w:val="2"/>
            <w:tcBorders>
              <w:top w:val="nil"/>
              <w:left w:val="nil"/>
              <w:bottom w:val="nil"/>
              <w:right w:val="single" w:sz="4" w:space="0" w:color="auto"/>
            </w:tcBorders>
            <w:vAlign w:val="center"/>
          </w:tcPr>
          <w:p w14:paraId="2F3257EA" w14:textId="77777777" w:rsidR="004953D9" w:rsidRPr="00B4004E" w:rsidRDefault="00CE2EF1" w:rsidP="00120209">
            <w:pPr>
              <w:pStyle w:val="Tabletext"/>
              <w:jc w:val="center"/>
              <w:rPr>
                <w:rFonts w:eastAsia="SimSun"/>
                <w:bCs/>
              </w:rPr>
            </w:pPr>
            <w:ins w:id="74" w:author="Spanish" w:date="2023-04-04T10:24:00Z">
              <w:r w:rsidRPr="00B4004E">
                <w:rPr>
                  <w:rFonts w:eastAsia="SimSun"/>
                  <w:bCs/>
                </w:rPr>
                <w:t>–</w:t>
              </w:r>
            </w:ins>
          </w:p>
        </w:tc>
        <w:tc>
          <w:tcPr>
            <w:tcW w:w="822" w:type="dxa"/>
            <w:tcBorders>
              <w:top w:val="nil"/>
              <w:left w:val="nil"/>
              <w:bottom w:val="nil"/>
              <w:right w:val="double" w:sz="6" w:space="0" w:color="auto"/>
            </w:tcBorders>
            <w:vAlign w:val="center"/>
          </w:tcPr>
          <w:p w14:paraId="39637D28" w14:textId="77777777" w:rsidR="004953D9" w:rsidRPr="00B4004E" w:rsidRDefault="00CE2EF1" w:rsidP="00120209">
            <w:pPr>
              <w:pStyle w:val="Tabletext"/>
              <w:jc w:val="center"/>
              <w:rPr>
                <w:rFonts w:eastAsia="SimSun"/>
                <w:bCs/>
              </w:rPr>
            </w:pPr>
            <w:ins w:id="75" w:author="Spanish" w:date="2023-04-04T10:25:00Z">
              <w:r w:rsidRPr="00B4004E">
                <w:rPr>
                  <w:rFonts w:eastAsia="SimSun"/>
                  <w:bCs/>
                </w:rPr>
                <w:t>–</w:t>
              </w:r>
            </w:ins>
          </w:p>
        </w:tc>
        <w:tc>
          <w:tcPr>
            <w:tcW w:w="822" w:type="dxa"/>
            <w:tcBorders>
              <w:top w:val="nil"/>
              <w:left w:val="nil"/>
              <w:bottom w:val="nil"/>
              <w:right w:val="double" w:sz="6" w:space="0" w:color="auto"/>
            </w:tcBorders>
            <w:hideMark/>
          </w:tcPr>
          <w:p w14:paraId="38C53682" w14:textId="77777777" w:rsidR="004953D9" w:rsidRPr="00B4004E" w:rsidRDefault="00CE2EF1" w:rsidP="00120209">
            <w:pPr>
              <w:pStyle w:val="Tabletext"/>
              <w:jc w:val="center"/>
              <w:rPr>
                <w:rFonts w:eastAsia="SimSun"/>
                <w:bCs/>
                <w:lang w:eastAsia="zh-CN"/>
              </w:rPr>
            </w:pPr>
            <w:ins w:id="76" w:author="ITU" w:date="2022-09-21T01:41:00Z">
              <w:r w:rsidRPr="00B4004E">
                <w:rPr>
                  <w:rFonts w:eastAsia="SimSun"/>
                  <w:lang w:eastAsia="zh-CN"/>
                </w:rPr>
                <w:t>A.25.a</w:t>
              </w:r>
            </w:ins>
          </w:p>
        </w:tc>
        <w:tc>
          <w:tcPr>
            <w:tcW w:w="550" w:type="dxa"/>
            <w:tcBorders>
              <w:top w:val="nil"/>
              <w:left w:val="nil"/>
              <w:bottom w:val="nil"/>
              <w:right w:val="single" w:sz="12" w:space="0" w:color="auto"/>
            </w:tcBorders>
            <w:vAlign w:val="center"/>
          </w:tcPr>
          <w:p w14:paraId="00C8DDF1" w14:textId="77777777" w:rsidR="004953D9" w:rsidRPr="00B4004E" w:rsidRDefault="004953D9" w:rsidP="00120209">
            <w:pPr>
              <w:pStyle w:val="Tabletext"/>
              <w:jc w:val="center"/>
              <w:rPr>
                <w:rFonts w:eastAsia="SimSun"/>
                <w:b/>
                <w:bCs/>
              </w:rPr>
            </w:pPr>
          </w:p>
        </w:tc>
      </w:tr>
      <w:tr w:rsidR="007704DB" w:rsidRPr="00B4004E" w14:paraId="559848FB" w14:textId="77777777" w:rsidTr="00A97017">
        <w:trPr>
          <w:cantSplit/>
          <w:jc w:val="center"/>
        </w:trPr>
        <w:tc>
          <w:tcPr>
            <w:tcW w:w="1128" w:type="dxa"/>
            <w:tcBorders>
              <w:top w:val="nil"/>
              <w:left w:val="single" w:sz="12" w:space="0" w:color="auto"/>
              <w:bottom w:val="nil"/>
              <w:right w:val="double" w:sz="6" w:space="0" w:color="auto"/>
            </w:tcBorders>
          </w:tcPr>
          <w:p w14:paraId="042D4D0F" w14:textId="77777777" w:rsidR="004953D9" w:rsidRPr="00B4004E" w:rsidRDefault="00CE2EF1" w:rsidP="00120209">
            <w:pPr>
              <w:pStyle w:val="Tabletext"/>
              <w:rPr>
                <w:rFonts w:eastAsia="SimSun"/>
                <w:lang w:eastAsia="zh-CN"/>
              </w:rPr>
            </w:pPr>
            <w:ins w:id="77" w:author="ITU" w:date="2022-09-21T01:41:00Z">
              <w:r w:rsidRPr="00B4004E">
                <w:rPr>
                  <w:rFonts w:eastAsia="SimSun"/>
                  <w:lang w:eastAsia="zh-CN"/>
                </w:rPr>
                <w:t>A.25.b</w:t>
              </w:r>
            </w:ins>
          </w:p>
        </w:tc>
        <w:tc>
          <w:tcPr>
            <w:tcW w:w="7617" w:type="dxa"/>
            <w:tcBorders>
              <w:top w:val="nil"/>
              <w:left w:val="nil"/>
              <w:bottom w:val="nil"/>
              <w:right w:val="double" w:sz="4" w:space="0" w:color="auto"/>
            </w:tcBorders>
          </w:tcPr>
          <w:p w14:paraId="7E2D7068" w14:textId="1621C092" w:rsidR="004953D9" w:rsidRPr="00B4004E" w:rsidRDefault="00CE2EF1" w:rsidP="00F95BBA">
            <w:pPr>
              <w:pStyle w:val="Tabletext"/>
              <w:tabs>
                <w:tab w:val="clear" w:pos="284"/>
                <w:tab w:val="clear" w:pos="567"/>
                <w:tab w:val="clear" w:pos="851"/>
                <w:tab w:val="left" w:pos="543"/>
              </w:tabs>
              <w:ind w:left="401"/>
              <w:rPr>
                <w:rFonts w:eastAsia="SimSun"/>
              </w:rPr>
            </w:pPr>
            <w:ins w:id="78" w:author="Spanish" w:date="2022-10-20T11:11:00Z">
              <w:r w:rsidRPr="00B4004E">
                <w:rPr>
                  <w:rFonts w:eastAsia="SimSun"/>
                </w:rPr>
                <w:t xml:space="preserve">dfp máxima combinada </w:t>
              </w:r>
            </w:ins>
            <w:ins w:id="79" w:author="Spanish" w:date="2023-11-08T11:20:00Z">
              <w:r w:rsidR="00F95BBA">
                <w:rPr>
                  <w:rFonts w:eastAsia="SimSun"/>
                </w:rPr>
                <w:t>en</w:t>
              </w:r>
            </w:ins>
            <w:ins w:id="80" w:author="Spanish" w:date="2023-11-08T11:18:00Z">
              <w:r w:rsidR="00F95BBA" w:rsidRPr="00F95BBA">
                <w:rPr>
                  <w:rFonts w:eastAsia="SimSun"/>
                </w:rPr>
                <w:t xml:space="preserve"> un ancho de banda de referencia de 1</w:t>
              </w:r>
            </w:ins>
            <w:ins w:id="81" w:author="Spanish" w:date="2023-11-08T16:41:00Z">
              <w:r w:rsidR="00F23846">
                <w:rPr>
                  <w:rFonts w:eastAsia="SimSun"/>
                </w:rPr>
                <w:t> </w:t>
              </w:r>
            </w:ins>
            <w:ins w:id="82" w:author="Spanish" w:date="2023-11-08T11:18:00Z">
              <w:r w:rsidR="00F95BBA" w:rsidRPr="00F95BBA">
                <w:rPr>
                  <w:rFonts w:eastAsia="SimSun"/>
                </w:rPr>
                <w:t xml:space="preserve">MHz </w:t>
              </w:r>
            </w:ins>
            <w:ins w:id="83" w:author="Spanish" w:date="2022-10-20T11:11:00Z">
              <w:r w:rsidRPr="00B4004E">
                <w:rPr>
                  <w:rFonts w:eastAsia="SimSun"/>
                </w:rPr>
                <w:t>causada por todas las estaciones espaciales no OSG</w:t>
              </w:r>
            </w:ins>
            <w:ins w:id="84" w:author="Spanish" w:date="2023-11-08T11:21:00Z">
              <w:r w:rsidR="00F95BBA">
                <w:rPr>
                  <w:rFonts w:eastAsia="SimSun"/>
                </w:rPr>
                <w:t xml:space="preserve"> </w:t>
              </w:r>
              <w:r w:rsidR="00F95BBA" w:rsidRPr="00F95BBA">
                <w:rPr>
                  <w:rFonts w:eastAsia="SimSun"/>
                </w:rPr>
                <w:t>que funcion</w:t>
              </w:r>
              <w:r w:rsidR="00F95BBA">
                <w:rPr>
                  <w:rFonts w:eastAsia="SimSun"/>
                </w:rPr>
                <w:t>e</w:t>
              </w:r>
              <w:r w:rsidR="00F95BBA" w:rsidRPr="00F95BBA">
                <w:rPr>
                  <w:rFonts w:eastAsia="SimSun"/>
                </w:rPr>
                <w:t>n en la misma frecuencia hacia la misma ubicación</w:t>
              </w:r>
            </w:ins>
            <w:ins w:id="85" w:author="Spanish" w:date="2022-10-20T11:11:00Z">
              <w:r w:rsidRPr="00B4004E">
                <w:rPr>
                  <w:rFonts w:eastAsia="SimSun"/>
                </w:rPr>
                <w:t xml:space="preserve"> </w:t>
              </w:r>
            </w:ins>
            <w:ins w:id="86" w:author="Spanish" w:date="2022-10-24T08:08:00Z">
              <w:r w:rsidRPr="00B4004E">
                <w:rPr>
                  <w:rFonts w:eastAsia="SimSun"/>
                </w:rPr>
                <w:t>de</w:t>
              </w:r>
            </w:ins>
            <w:ins w:id="87" w:author="Spanish" w:date="2022-10-20T11:11:00Z">
              <w:r w:rsidRPr="00B4004E">
                <w:rPr>
                  <w:rFonts w:eastAsia="SimSun"/>
                </w:rPr>
                <w:t xml:space="preserve"> una notificaci</w:t>
              </w:r>
            </w:ins>
            <w:ins w:id="88" w:author="Spanish" w:date="2022-10-20T11:12:00Z">
              <w:r w:rsidRPr="00B4004E">
                <w:rPr>
                  <w:rFonts w:eastAsia="SimSun"/>
                </w:rPr>
                <w:t>ón/configuración en cualquier punto de la superficie terrestre dentro de la zona de visibilidad de la OSG.</w:t>
              </w:r>
            </w:ins>
          </w:p>
        </w:tc>
        <w:tc>
          <w:tcPr>
            <w:tcW w:w="694" w:type="dxa"/>
            <w:tcBorders>
              <w:top w:val="nil"/>
              <w:left w:val="double" w:sz="4" w:space="0" w:color="auto"/>
              <w:bottom w:val="nil"/>
              <w:right w:val="single" w:sz="4" w:space="0" w:color="auto"/>
            </w:tcBorders>
            <w:vAlign w:val="center"/>
          </w:tcPr>
          <w:p w14:paraId="303E3893" w14:textId="77777777" w:rsidR="004953D9" w:rsidRPr="00B4004E" w:rsidRDefault="00CE2EF1" w:rsidP="00120209">
            <w:pPr>
              <w:pStyle w:val="Tabletext"/>
              <w:jc w:val="center"/>
              <w:rPr>
                <w:rFonts w:eastAsia="SimSun"/>
                <w:sz w:val="16"/>
                <w:szCs w:val="16"/>
              </w:rPr>
            </w:pPr>
            <w:ins w:id="89" w:author="Spanish" w:date="2023-04-04T10:23:00Z">
              <w:r w:rsidRPr="00B4004E">
                <w:rPr>
                  <w:rFonts w:eastAsia="SimSun"/>
                  <w:sz w:val="16"/>
                  <w:szCs w:val="16"/>
                </w:rPr>
                <w:t>–</w:t>
              </w:r>
            </w:ins>
          </w:p>
        </w:tc>
        <w:tc>
          <w:tcPr>
            <w:tcW w:w="1224" w:type="dxa"/>
            <w:tcBorders>
              <w:top w:val="nil"/>
              <w:left w:val="nil"/>
              <w:bottom w:val="nil"/>
              <w:right w:val="single" w:sz="4" w:space="0" w:color="auto"/>
            </w:tcBorders>
            <w:vAlign w:val="center"/>
          </w:tcPr>
          <w:p w14:paraId="5E0D1D5E" w14:textId="77777777" w:rsidR="004953D9" w:rsidRPr="00B4004E" w:rsidRDefault="00CE2EF1" w:rsidP="00120209">
            <w:pPr>
              <w:pStyle w:val="Tabletext"/>
              <w:jc w:val="center"/>
              <w:rPr>
                <w:rFonts w:eastAsia="SimSun"/>
                <w:sz w:val="16"/>
                <w:szCs w:val="16"/>
              </w:rPr>
            </w:pPr>
            <w:ins w:id="90" w:author="Spanish" w:date="2023-04-04T10:23:00Z">
              <w:r w:rsidRPr="00B4004E">
                <w:rPr>
                  <w:rFonts w:eastAsia="SimSun"/>
                  <w:sz w:val="16"/>
                  <w:szCs w:val="16"/>
                </w:rPr>
                <w:t>–</w:t>
              </w:r>
            </w:ins>
          </w:p>
        </w:tc>
        <w:tc>
          <w:tcPr>
            <w:tcW w:w="1223" w:type="dxa"/>
            <w:tcBorders>
              <w:top w:val="nil"/>
              <w:left w:val="nil"/>
              <w:bottom w:val="nil"/>
              <w:right w:val="single" w:sz="4" w:space="0" w:color="auto"/>
            </w:tcBorders>
            <w:vAlign w:val="center"/>
          </w:tcPr>
          <w:p w14:paraId="382C814E" w14:textId="77777777" w:rsidR="004953D9" w:rsidRPr="00B4004E" w:rsidRDefault="00CE2EF1" w:rsidP="00120209">
            <w:pPr>
              <w:pStyle w:val="Tabletext"/>
              <w:jc w:val="center"/>
              <w:rPr>
                <w:rFonts w:eastAsia="SimSun"/>
                <w:sz w:val="16"/>
                <w:szCs w:val="16"/>
              </w:rPr>
            </w:pPr>
            <w:ins w:id="91" w:author="ITU-R" w:date="2023-04-03T23:28:00Z">
              <w:r w:rsidRPr="00B4004E">
                <w:rPr>
                  <w:rFonts w:asciiTheme="majorBidi" w:hAnsiTheme="majorBidi" w:cstheme="majorBidi"/>
                  <w:bCs/>
                  <w:sz w:val="16"/>
                  <w:szCs w:val="16"/>
                </w:rPr>
                <w:t>X</w:t>
              </w:r>
            </w:ins>
          </w:p>
        </w:tc>
        <w:tc>
          <w:tcPr>
            <w:tcW w:w="1224" w:type="dxa"/>
            <w:tcBorders>
              <w:top w:val="nil"/>
              <w:left w:val="nil"/>
              <w:bottom w:val="nil"/>
              <w:right w:val="single" w:sz="4" w:space="0" w:color="auto"/>
            </w:tcBorders>
            <w:vAlign w:val="center"/>
          </w:tcPr>
          <w:p w14:paraId="1E69653B" w14:textId="77777777" w:rsidR="004953D9" w:rsidRPr="00B4004E" w:rsidRDefault="004953D9" w:rsidP="00120209">
            <w:pPr>
              <w:pStyle w:val="Tabletext"/>
              <w:jc w:val="center"/>
              <w:rPr>
                <w:rFonts w:eastAsia="SimSun"/>
                <w:b/>
                <w:bCs/>
              </w:rPr>
            </w:pPr>
          </w:p>
        </w:tc>
        <w:tc>
          <w:tcPr>
            <w:tcW w:w="550" w:type="dxa"/>
            <w:tcBorders>
              <w:top w:val="nil"/>
              <w:left w:val="nil"/>
              <w:bottom w:val="nil"/>
              <w:right w:val="single" w:sz="4" w:space="0" w:color="auto"/>
            </w:tcBorders>
            <w:vAlign w:val="center"/>
          </w:tcPr>
          <w:p w14:paraId="4C5D3E62" w14:textId="77777777" w:rsidR="004953D9" w:rsidRPr="00B4004E" w:rsidRDefault="00CE2EF1" w:rsidP="00120209">
            <w:pPr>
              <w:pStyle w:val="Tabletext"/>
              <w:jc w:val="center"/>
              <w:rPr>
                <w:rFonts w:eastAsia="SimSun"/>
                <w:bCs/>
              </w:rPr>
            </w:pPr>
            <w:ins w:id="92" w:author="Spanish" w:date="2023-04-04T10:26:00Z">
              <w:r w:rsidRPr="00B4004E">
                <w:rPr>
                  <w:rFonts w:eastAsia="SimSun"/>
                  <w:bCs/>
                </w:rPr>
                <w:t>+</w:t>
              </w:r>
            </w:ins>
          </w:p>
        </w:tc>
        <w:tc>
          <w:tcPr>
            <w:tcW w:w="1089" w:type="dxa"/>
            <w:tcBorders>
              <w:top w:val="nil"/>
              <w:left w:val="nil"/>
              <w:bottom w:val="nil"/>
              <w:right w:val="single" w:sz="4" w:space="0" w:color="auto"/>
            </w:tcBorders>
            <w:vAlign w:val="center"/>
          </w:tcPr>
          <w:p w14:paraId="302F070D" w14:textId="77777777" w:rsidR="004953D9" w:rsidRPr="00B4004E" w:rsidRDefault="00CE2EF1" w:rsidP="00120209">
            <w:pPr>
              <w:pStyle w:val="Tabletext"/>
              <w:jc w:val="center"/>
              <w:rPr>
                <w:rFonts w:eastAsia="SimSun"/>
                <w:b/>
                <w:bCs/>
              </w:rPr>
            </w:pPr>
            <w:ins w:id="93" w:author="Spanish" w:date="2023-04-04T10:24:00Z">
              <w:r w:rsidRPr="00B4004E">
                <w:rPr>
                  <w:rFonts w:eastAsia="SimSun"/>
                  <w:sz w:val="16"/>
                  <w:szCs w:val="16"/>
                </w:rPr>
                <w:t>–</w:t>
              </w:r>
            </w:ins>
          </w:p>
        </w:tc>
        <w:tc>
          <w:tcPr>
            <w:tcW w:w="820" w:type="dxa"/>
            <w:tcBorders>
              <w:top w:val="nil"/>
              <w:left w:val="nil"/>
              <w:bottom w:val="nil"/>
              <w:right w:val="single" w:sz="4" w:space="0" w:color="auto"/>
            </w:tcBorders>
            <w:vAlign w:val="center"/>
          </w:tcPr>
          <w:p w14:paraId="172E4236" w14:textId="77777777" w:rsidR="004953D9" w:rsidRPr="00B4004E" w:rsidRDefault="00CE2EF1" w:rsidP="00120209">
            <w:pPr>
              <w:pStyle w:val="Tabletext"/>
              <w:jc w:val="center"/>
              <w:rPr>
                <w:rFonts w:eastAsia="SimSun"/>
                <w:b/>
                <w:bCs/>
              </w:rPr>
            </w:pPr>
            <w:ins w:id="94" w:author="Spanish" w:date="2023-04-04T10:24:00Z">
              <w:r w:rsidRPr="00B4004E">
                <w:rPr>
                  <w:rFonts w:eastAsia="SimSun"/>
                  <w:sz w:val="16"/>
                  <w:szCs w:val="16"/>
                </w:rPr>
                <w:t>–</w:t>
              </w:r>
            </w:ins>
          </w:p>
        </w:tc>
        <w:tc>
          <w:tcPr>
            <w:tcW w:w="1642" w:type="dxa"/>
            <w:gridSpan w:val="2"/>
            <w:tcBorders>
              <w:top w:val="nil"/>
              <w:left w:val="nil"/>
              <w:bottom w:val="nil"/>
              <w:right w:val="single" w:sz="4" w:space="0" w:color="auto"/>
            </w:tcBorders>
            <w:vAlign w:val="center"/>
          </w:tcPr>
          <w:p w14:paraId="64AEC5D7" w14:textId="77777777" w:rsidR="004953D9" w:rsidRPr="00B4004E" w:rsidRDefault="00CE2EF1" w:rsidP="00120209">
            <w:pPr>
              <w:pStyle w:val="Tabletext"/>
              <w:jc w:val="center"/>
              <w:rPr>
                <w:rFonts w:eastAsia="SimSun"/>
                <w:bCs/>
              </w:rPr>
            </w:pPr>
            <w:ins w:id="95" w:author="Spanish" w:date="2023-04-04T10:24:00Z">
              <w:r w:rsidRPr="00B4004E">
                <w:rPr>
                  <w:rFonts w:eastAsia="SimSun"/>
                  <w:bCs/>
                </w:rPr>
                <w:t>–</w:t>
              </w:r>
            </w:ins>
          </w:p>
        </w:tc>
        <w:tc>
          <w:tcPr>
            <w:tcW w:w="822" w:type="dxa"/>
            <w:tcBorders>
              <w:top w:val="nil"/>
              <w:left w:val="nil"/>
              <w:bottom w:val="nil"/>
              <w:right w:val="double" w:sz="6" w:space="0" w:color="auto"/>
            </w:tcBorders>
            <w:vAlign w:val="center"/>
          </w:tcPr>
          <w:p w14:paraId="1FE8BA1A" w14:textId="77777777" w:rsidR="004953D9" w:rsidRPr="00B4004E" w:rsidRDefault="00CE2EF1" w:rsidP="00120209">
            <w:pPr>
              <w:pStyle w:val="Tabletext"/>
              <w:jc w:val="center"/>
              <w:rPr>
                <w:rFonts w:eastAsia="SimSun"/>
                <w:b/>
                <w:bCs/>
              </w:rPr>
            </w:pPr>
            <w:ins w:id="96" w:author="Spanish" w:date="2023-04-04T10:25:00Z">
              <w:r w:rsidRPr="00B4004E">
                <w:rPr>
                  <w:rFonts w:eastAsia="SimSun"/>
                  <w:sz w:val="16"/>
                  <w:szCs w:val="16"/>
                </w:rPr>
                <w:t>–</w:t>
              </w:r>
            </w:ins>
          </w:p>
        </w:tc>
        <w:tc>
          <w:tcPr>
            <w:tcW w:w="822" w:type="dxa"/>
            <w:tcBorders>
              <w:top w:val="nil"/>
              <w:left w:val="nil"/>
              <w:bottom w:val="nil"/>
              <w:right w:val="double" w:sz="6" w:space="0" w:color="auto"/>
            </w:tcBorders>
          </w:tcPr>
          <w:p w14:paraId="3E3827A0" w14:textId="77777777" w:rsidR="004953D9" w:rsidRPr="00B4004E" w:rsidRDefault="00CE2EF1" w:rsidP="00120209">
            <w:pPr>
              <w:pStyle w:val="Tabletext"/>
              <w:jc w:val="center"/>
              <w:rPr>
                <w:rFonts w:eastAsia="SimSun"/>
                <w:bCs/>
                <w:lang w:eastAsia="zh-CN"/>
              </w:rPr>
            </w:pPr>
            <w:ins w:id="97" w:author="ITU" w:date="2022-09-21T01:41:00Z">
              <w:r w:rsidRPr="00B4004E">
                <w:rPr>
                  <w:rFonts w:eastAsia="SimSun"/>
                  <w:lang w:eastAsia="zh-CN"/>
                </w:rPr>
                <w:t>A.25.b</w:t>
              </w:r>
            </w:ins>
          </w:p>
        </w:tc>
        <w:tc>
          <w:tcPr>
            <w:tcW w:w="550" w:type="dxa"/>
            <w:tcBorders>
              <w:top w:val="nil"/>
              <w:left w:val="nil"/>
              <w:bottom w:val="nil"/>
              <w:right w:val="single" w:sz="12" w:space="0" w:color="auto"/>
            </w:tcBorders>
            <w:vAlign w:val="center"/>
          </w:tcPr>
          <w:p w14:paraId="0B54F71A" w14:textId="77777777" w:rsidR="004953D9" w:rsidRPr="00B4004E" w:rsidRDefault="004953D9" w:rsidP="00120209">
            <w:pPr>
              <w:pStyle w:val="Tabletext"/>
              <w:jc w:val="center"/>
              <w:rPr>
                <w:rFonts w:eastAsia="SimSun"/>
                <w:b/>
                <w:bCs/>
              </w:rPr>
            </w:pPr>
          </w:p>
        </w:tc>
      </w:tr>
      <w:tr w:rsidR="007704DB" w:rsidRPr="00B4004E" w14:paraId="7D7A8788" w14:textId="77777777" w:rsidTr="00A6789D">
        <w:trPr>
          <w:gridAfter w:val="1"/>
          <w:wAfter w:w="550" w:type="dxa"/>
          <w:cantSplit/>
          <w:jc w:val="center"/>
          <w:ins w:id="98" w:author="Spanish" w:date="2023-04-04T10:26:00Z"/>
        </w:trPr>
        <w:tc>
          <w:tcPr>
            <w:tcW w:w="1128" w:type="dxa"/>
            <w:tcBorders>
              <w:top w:val="nil"/>
              <w:left w:val="single" w:sz="12" w:space="0" w:color="auto"/>
              <w:bottom w:val="nil"/>
              <w:right w:val="double" w:sz="6" w:space="0" w:color="auto"/>
            </w:tcBorders>
          </w:tcPr>
          <w:p w14:paraId="4E34A94A" w14:textId="77777777" w:rsidR="004953D9" w:rsidRPr="00B4004E" w:rsidRDefault="00CE2EF1" w:rsidP="00A6789D">
            <w:pPr>
              <w:pStyle w:val="Tabletext"/>
              <w:rPr>
                <w:ins w:id="99" w:author="Spanish" w:date="2023-04-04T10:26:00Z"/>
                <w:rFonts w:eastAsia="SimSun"/>
                <w:lang w:eastAsia="zh-CN"/>
              </w:rPr>
            </w:pPr>
            <w:ins w:id="100" w:author="Spanish" w:date="2023-04-04T10:26:00Z">
              <w:r w:rsidRPr="00B4004E">
                <w:rPr>
                  <w:sz w:val="18"/>
                  <w:szCs w:val="18"/>
                  <w:lang w:eastAsia="zh-CN"/>
                </w:rPr>
                <w:t>A.25.c</w:t>
              </w:r>
            </w:ins>
          </w:p>
        </w:tc>
        <w:tc>
          <w:tcPr>
            <w:tcW w:w="7617" w:type="dxa"/>
            <w:tcBorders>
              <w:top w:val="nil"/>
              <w:left w:val="nil"/>
              <w:bottom w:val="nil"/>
              <w:right w:val="double" w:sz="4" w:space="0" w:color="auto"/>
            </w:tcBorders>
          </w:tcPr>
          <w:p w14:paraId="554F4922" w14:textId="77777777" w:rsidR="004953D9" w:rsidRPr="00B4004E" w:rsidRDefault="00CE2EF1" w:rsidP="00A6789D">
            <w:pPr>
              <w:pStyle w:val="Tabletext"/>
              <w:tabs>
                <w:tab w:val="clear" w:pos="284"/>
                <w:tab w:val="clear" w:pos="567"/>
                <w:tab w:val="clear" w:pos="851"/>
                <w:tab w:val="left" w:pos="543"/>
              </w:tabs>
              <w:ind w:left="401"/>
              <w:rPr>
                <w:ins w:id="101" w:author="Spanish" w:date="2023-04-04T10:26:00Z"/>
                <w:rFonts w:eastAsia="SimSun"/>
              </w:rPr>
            </w:pPr>
            <w:ins w:id="102" w:author="Spanish" w:date="2023-04-04T10:26:00Z">
              <w:r w:rsidRPr="00B4004E">
                <w:rPr>
                  <w:szCs w:val="18"/>
                </w:rPr>
                <w:t>Para la zona de exclusión en torno a la órbita de satélites geoestacionarios: el tipo de zona (basada en el ángulo topocéntrico, en un ángulo cuyo vértice sea el satélite apropiado para establecer la zona de exclusión)</w:t>
              </w:r>
            </w:ins>
          </w:p>
        </w:tc>
        <w:tc>
          <w:tcPr>
            <w:tcW w:w="694" w:type="dxa"/>
            <w:tcBorders>
              <w:top w:val="nil"/>
              <w:left w:val="double" w:sz="4" w:space="0" w:color="auto"/>
              <w:bottom w:val="nil"/>
              <w:right w:val="single" w:sz="4" w:space="0" w:color="auto"/>
            </w:tcBorders>
            <w:vAlign w:val="center"/>
          </w:tcPr>
          <w:p w14:paraId="5DB5819B" w14:textId="77777777" w:rsidR="004953D9" w:rsidRPr="00B4004E" w:rsidRDefault="00CE2EF1" w:rsidP="00A6789D">
            <w:pPr>
              <w:pStyle w:val="Tabletext"/>
              <w:jc w:val="center"/>
              <w:rPr>
                <w:ins w:id="103" w:author="Spanish" w:date="2023-04-04T10:26:00Z"/>
                <w:rFonts w:eastAsia="SimSun"/>
                <w:sz w:val="16"/>
                <w:szCs w:val="16"/>
              </w:rPr>
            </w:pPr>
            <w:ins w:id="104" w:author="Spanish" w:date="2023-04-04T10:26:00Z">
              <w:r w:rsidRPr="00B4004E">
                <w:rPr>
                  <w:rFonts w:eastAsia="SimSun"/>
                  <w:sz w:val="16"/>
                  <w:szCs w:val="16"/>
                </w:rPr>
                <w:t>–</w:t>
              </w:r>
            </w:ins>
          </w:p>
        </w:tc>
        <w:tc>
          <w:tcPr>
            <w:tcW w:w="1224" w:type="dxa"/>
            <w:tcBorders>
              <w:top w:val="nil"/>
              <w:left w:val="nil"/>
              <w:bottom w:val="nil"/>
              <w:right w:val="single" w:sz="4" w:space="0" w:color="auto"/>
            </w:tcBorders>
            <w:vAlign w:val="center"/>
          </w:tcPr>
          <w:p w14:paraId="1739F280" w14:textId="77777777" w:rsidR="004953D9" w:rsidRPr="00B4004E" w:rsidRDefault="00CE2EF1" w:rsidP="00A6789D">
            <w:pPr>
              <w:pStyle w:val="Tabletext"/>
              <w:jc w:val="center"/>
              <w:rPr>
                <w:ins w:id="105" w:author="Spanish" w:date="2023-04-04T10:26:00Z"/>
                <w:rFonts w:eastAsia="SimSun"/>
                <w:sz w:val="16"/>
                <w:szCs w:val="16"/>
              </w:rPr>
            </w:pPr>
            <w:ins w:id="106" w:author="Spanish" w:date="2023-04-04T10:26:00Z">
              <w:r w:rsidRPr="00B4004E">
                <w:rPr>
                  <w:rFonts w:eastAsia="SimSun"/>
                  <w:sz w:val="16"/>
                  <w:szCs w:val="16"/>
                </w:rPr>
                <w:t>–</w:t>
              </w:r>
            </w:ins>
          </w:p>
        </w:tc>
        <w:tc>
          <w:tcPr>
            <w:tcW w:w="1223" w:type="dxa"/>
            <w:tcBorders>
              <w:top w:val="nil"/>
              <w:left w:val="nil"/>
              <w:bottom w:val="nil"/>
              <w:right w:val="single" w:sz="4" w:space="0" w:color="auto"/>
            </w:tcBorders>
            <w:vAlign w:val="center"/>
          </w:tcPr>
          <w:p w14:paraId="2518CE27" w14:textId="77777777" w:rsidR="004953D9" w:rsidRPr="00B4004E" w:rsidRDefault="00CE2EF1" w:rsidP="00A6789D">
            <w:pPr>
              <w:pStyle w:val="Tabletext"/>
              <w:jc w:val="center"/>
              <w:rPr>
                <w:ins w:id="107" w:author="Spanish" w:date="2023-04-04T10:26:00Z"/>
                <w:rFonts w:asciiTheme="majorBidi" w:hAnsiTheme="majorBidi" w:cstheme="majorBidi"/>
                <w:bCs/>
                <w:sz w:val="16"/>
                <w:szCs w:val="16"/>
              </w:rPr>
            </w:pPr>
            <w:ins w:id="108" w:author="Spanish" w:date="2023-04-04T10:26:00Z">
              <w:r w:rsidRPr="00B4004E">
                <w:rPr>
                  <w:rFonts w:asciiTheme="majorBidi" w:hAnsiTheme="majorBidi" w:cstheme="majorBidi"/>
                  <w:bCs/>
                  <w:sz w:val="16"/>
                  <w:szCs w:val="16"/>
                </w:rPr>
                <w:t>X</w:t>
              </w:r>
            </w:ins>
          </w:p>
        </w:tc>
        <w:tc>
          <w:tcPr>
            <w:tcW w:w="1224" w:type="dxa"/>
            <w:tcBorders>
              <w:top w:val="nil"/>
              <w:left w:val="nil"/>
              <w:bottom w:val="nil"/>
              <w:right w:val="single" w:sz="4" w:space="0" w:color="auto"/>
            </w:tcBorders>
            <w:vAlign w:val="center"/>
          </w:tcPr>
          <w:p w14:paraId="43A963BE" w14:textId="77777777" w:rsidR="004953D9" w:rsidRPr="00B4004E" w:rsidRDefault="004953D9" w:rsidP="00A6789D">
            <w:pPr>
              <w:pStyle w:val="Tabletext"/>
              <w:jc w:val="center"/>
              <w:rPr>
                <w:ins w:id="109" w:author="Spanish" w:date="2023-04-04T10:26:00Z"/>
                <w:rFonts w:eastAsia="SimSun"/>
                <w:b/>
                <w:bCs/>
              </w:rPr>
            </w:pPr>
          </w:p>
        </w:tc>
        <w:tc>
          <w:tcPr>
            <w:tcW w:w="550" w:type="dxa"/>
            <w:tcBorders>
              <w:top w:val="nil"/>
              <w:left w:val="nil"/>
              <w:bottom w:val="nil"/>
              <w:right w:val="single" w:sz="4" w:space="0" w:color="auto"/>
            </w:tcBorders>
            <w:vAlign w:val="center"/>
          </w:tcPr>
          <w:p w14:paraId="546444FE" w14:textId="77777777" w:rsidR="004953D9" w:rsidRPr="00B4004E" w:rsidRDefault="00CE2EF1" w:rsidP="00A6789D">
            <w:pPr>
              <w:pStyle w:val="Tabletext"/>
              <w:jc w:val="center"/>
              <w:rPr>
                <w:ins w:id="110" w:author="Spanish" w:date="2023-04-04T10:26:00Z"/>
                <w:rFonts w:eastAsia="SimSun"/>
                <w:bCs/>
              </w:rPr>
            </w:pPr>
            <w:ins w:id="111" w:author="Spanish" w:date="2023-04-04T10:26:00Z">
              <w:r w:rsidRPr="00B4004E">
                <w:rPr>
                  <w:bCs/>
                  <w:color w:val="000000" w:themeColor="text1"/>
                  <w:sz w:val="18"/>
                  <w:szCs w:val="18"/>
                </w:rPr>
                <w:t>+</w:t>
              </w:r>
            </w:ins>
          </w:p>
        </w:tc>
        <w:tc>
          <w:tcPr>
            <w:tcW w:w="1089" w:type="dxa"/>
            <w:tcBorders>
              <w:top w:val="nil"/>
              <w:left w:val="nil"/>
              <w:bottom w:val="nil"/>
              <w:right w:val="single" w:sz="4" w:space="0" w:color="auto"/>
            </w:tcBorders>
            <w:vAlign w:val="center"/>
          </w:tcPr>
          <w:p w14:paraId="25B79D5D" w14:textId="77777777" w:rsidR="004953D9" w:rsidRPr="00B4004E" w:rsidRDefault="004953D9" w:rsidP="00A6789D">
            <w:pPr>
              <w:pStyle w:val="Tabletext"/>
              <w:jc w:val="center"/>
              <w:rPr>
                <w:ins w:id="112" w:author="Spanish" w:date="2023-04-04T10:26:00Z"/>
                <w:rFonts w:eastAsia="SimSun"/>
                <w:sz w:val="16"/>
                <w:szCs w:val="16"/>
              </w:rPr>
            </w:pPr>
          </w:p>
        </w:tc>
        <w:tc>
          <w:tcPr>
            <w:tcW w:w="820" w:type="dxa"/>
            <w:tcBorders>
              <w:top w:val="nil"/>
              <w:left w:val="nil"/>
              <w:bottom w:val="nil"/>
              <w:right w:val="single" w:sz="4" w:space="0" w:color="auto"/>
            </w:tcBorders>
            <w:vAlign w:val="center"/>
          </w:tcPr>
          <w:p w14:paraId="101CD181" w14:textId="77777777" w:rsidR="004953D9" w:rsidRPr="00B4004E" w:rsidRDefault="004953D9" w:rsidP="00A6789D">
            <w:pPr>
              <w:pStyle w:val="Tabletext"/>
              <w:jc w:val="center"/>
              <w:rPr>
                <w:ins w:id="113" w:author="Spanish" w:date="2023-04-04T10:26:00Z"/>
                <w:rFonts w:eastAsia="SimSun"/>
                <w:sz w:val="16"/>
                <w:szCs w:val="16"/>
              </w:rPr>
            </w:pPr>
          </w:p>
        </w:tc>
        <w:tc>
          <w:tcPr>
            <w:tcW w:w="1642" w:type="dxa"/>
            <w:tcBorders>
              <w:top w:val="nil"/>
              <w:left w:val="nil"/>
              <w:bottom w:val="nil"/>
              <w:right w:val="single" w:sz="4" w:space="0" w:color="auto"/>
            </w:tcBorders>
            <w:vAlign w:val="center"/>
          </w:tcPr>
          <w:p w14:paraId="3C9DF7BD" w14:textId="77777777" w:rsidR="004953D9" w:rsidRPr="00B4004E" w:rsidRDefault="004953D9" w:rsidP="00A6789D">
            <w:pPr>
              <w:pStyle w:val="Tabletext"/>
              <w:jc w:val="center"/>
              <w:rPr>
                <w:ins w:id="114" w:author="Spanish" w:date="2023-04-04T10:26:00Z"/>
                <w:rFonts w:eastAsia="SimSun"/>
                <w:bCs/>
              </w:rPr>
            </w:pPr>
          </w:p>
        </w:tc>
        <w:tc>
          <w:tcPr>
            <w:tcW w:w="822" w:type="dxa"/>
            <w:tcBorders>
              <w:top w:val="nil"/>
              <w:left w:val="nil"/>
              <w:bottom w:val="nil"/>
              <w:right w:val="double" w:sz="6" w:space="0" w:color="auto"/>
            </w:tcBorders>
            <w:vAlign w:val="center"/>
          </w:tcPr>
          <w:p w14:paraId="1335D824" w14:textId="77777777" w:rsidR="004953D9" w:rsidRPr="00B4004E" w:rsidRDefault="004953D9" w:rsidP="00A6789D">
            <w:pPr>
              <w:pStyle w:val="Tabletext"/>
              <w:jc w:val="center"/>
              <w:rPr>
                <w:ins w:id="115" w:author="Spanish" w:date="2023-04-04T10:26:00Z"/>
                <w:rFonts w:eastAsia="SimSun"/>
                <w:sz w:val="16"/>
                <w:szCs w:val="16"/>
              </w:rPr>
            </w:pPr>
          </w:p>
        </w:tc>
        <w:tc>
          <w:tcPr>
            <w:tcW w:w="822" w:type="dxa"/>
            <w:tcBorders>
              <w:top w:val="nil"/>
              <w:left w:val="nil"/>
              <w:bottom w:val="nil"/>
              <w:right w:val="double" w:sz="6" w:space="0" w:color="auto"/>
            </w:tcBorders>
          </w:tcPr>
          <w:p w14:paraId="13B1A5B0" w14:textId="77777777" w:rsidR="004953D9" w:rsidRPr="00B4004E" w:rsidRDefault="00CE2EF1" w:rsidP="00A6789D">
            <w:pPr>
              <w:pStyle w:val="Tabletext"/>
              <w:jc w:val="center"/>
              <w:rPr>
                <w:ins w:id="116" w:author="Spanish" w:date="2023-04-04T10:26:00Z"/>
                <w:rFonts w:eastAsia="SimSun"/>
                <w:lang w:eastAsia="zh-CN"/>
              </w:rPr>
            </w:pPr>
            <w:ins w:id="117" w:author="Spanish" w:date="2023-04-04T10:26:00Z">
              <w:r w:rsidRPr="00B4004E">
                <w:rPr>
                  <w:sz w:val="18"/>
                  <w:szCs w:val="18"/>
                  <w:lang w:eastAsia="zh-CN"/>
                </w:rPr>
                <w:t>A.25.c</w:t>
              </w:r>
            </w:ins>
          </w:p>
        </w:tc>
        <w:tc>
          <w:tcPr>
            <w:tcW w:w="550" w:type="dxa"/>
            <w:tcBorders>
              <w:top w:val="nil"/>
              <w:left w:val="nil"/>
              <w:bottom w:val="nil"/>
              <w:right w:val="single" w:sz="12" w:space="0" w:color="auto"/>
            </w:tcBorders>
            <w:vAlign w:val="center"/>
          </w:tcPr>
          <w:p w14:paraId="212E04CA" w14:textId="77777777" w:rsidR="004953D9" w:rsidRPr="00B4004E" w:rsidRDefault="004953D9" w:rsidP="00A6789D">
            <w:pPr>
              <w:pStyle w:val="Tabletext"/>
              <w:jc w:val="center"/>
              <w:rPr>
                <w:ins w:id="118" w:author="Spanish" w:date="2023-04-04T10:26:00Z"/>
                <w:rFonts w:eastAsia="SimSun"/>
                <w:b/>
                <w:bCs/>
              </w:rPr>
            </w:pPr>
          </w:p>
        </w:tc>
      </w:tr>
      <w:tr w:rsidR="007704DB" w:rsidRPr="00B4004E" w14:paraId="065FC483" w14:textId="77777777" w:rsidTr="00A6789D">
        <w:trPr>
          <w:gridAfter w:val="1"/>
          <w:wAfter w:w="550" w:type="dxa"/>
          <w:cantSplit/>
          <w:jc w:val="center"/>
          <w:ins w:id="119" w:author="Spanish" w:date="2023-04-04T10:26:00Z"/>
        </w:trPr>
        <w:tc>
          <w:tcPr>
            <w:tcW w:w="1128" w:type="dxa"/>
            <w:tcBorders>
              <w:top w:val="nil"/>
              <w:left w:val="single" w:sz="12" w:space="0" w:color="auto"/>
              <w:bottom w:val="nil"/>
              <w:right w:val="double" w:sz="6" w:space="0" w:color="auto"/>
            </w:tcBorders>
          </w:tcPr>
          <w:p w14:paraId="60AE578D" w14:textId="77777777" w:rsidR="004953D9" w:rsidRPr="00B4004E" w:rsidRDefault="00CE2EF1" w:rsidP="00A6789D">
            <w:pPr>
              <w:pStyle w:val="Tabletext"/>
              <w:rPr>
                <w:ins w:id="120" w:author="Spanish" w:date="2023-04-04T10:26:00Z"/>
                <w:rFonts w:eastAsia="SimSun"/>
                <w:lang w:eastAsia="zh-CN"/>
              </w:rPr>
            </w:pPr>
            <w:ins w:id="121" w:author="Spanish" w:date="2023-04-04T10:26:00Z">
              <w:r w:rsidRPr="00B4004E">
                <w:rPr>
                  <w:sz w:val="18"/>
                  <w:szCs w:val="18"/>
                  <w:lang w:eastAsia="zh-CN"/>
                </w:rPr>
                <w:t>A.25.d</w:t>
              </w:r>
            </w:ins>
          </w:p>
        </w:tc>
        <w:tc>
          <w:tcPr>
            <w:tcW w:w="7617" w:type="dxa"/>
            <w:tcBorders>
              <w:top w:val="nil"/>
              <w:left w:val="nil"/>
              <w:bottom w:val="nil"/>
              <w:right w:val="double" w:sz="4" w:space="0" w:color="auto"/>
            </w:tcBorders>
          </w:tcPr>
          <w:p w14:paraId="1B61B2D6" w14:textId="77777777" w:rsidR="004953D9" w:rsidRPr="00B4004E" w:rsidRDefault="00CE2EF1" w:rsidP="00A6789D">
            <w:pPr>
              <w:pStyle w:val="Tabletext"/>
              <w:tabs>
                <w:tab w:val="clear" w:pos="284"/>
                <w:tab w:val="clear" w:pos="567"/>
                <w:tab w:val="clear" w:pos="851"/>
                <w:tab w:val="left" w:pos="543"/>
              </w:tabs>
              <w:ind w:left="401"/>
              <w:rPr>
                <w:ins w:id="122" w:author="Spanish" w:date="2023-04-04T10:26:00Z"/>
                <w:rFonts w:eastAsia="SimSun"/>
              </w:rPr>
            </w:pPr>
            <w:ins w:id="123" w:author="Spanish" w:date="2023-04-04T10:26:00Z">
              <w:r w:rsidRPr="00B4004E">
                <w:rPr>
                  <w:szCs w:val="18"/>
                </w:rPr>
                <w:t>Para la zona de exclusión en torno a la órbita de satélites geoestacionarios: si la zona se basa en un ángulo topocéntrico o un ángulo cuyo vértice sea el satélite, anchura de la zona en grados</w:t>
              </w:r>
            </w:ins>
          </w:p>
        </w:tc>
        <w:tc>
          <w:tcPr>
            <w:tcW w:w="694" w:type="dxa"/>
            <w:tcBorders>
              <w:top w:val="nil"/>
              <w:left w:val="double" w:sz="4" w:space="0" w:color="auto"/>
              <w:bottom w:val="nil"/>
              <w:right w:val="single" w:sz="4" w:space="0" w:color="auto"/>
            </w:tcBorders>
            <w:vAlign w:val="center"/>
          </w:tcPr>
          <w:p w14:paraId="0E1683D4" w14:textId="77777777" w:rsidR="004953D9" w:rsidRPr="00B4004E" w:rsidRDefault="00CE2EF1" w:rsidP="00A6789D">
            <w:pPr>
              <w:pStyle w:val="Tabletext"/>
              <w:jc w:val="center"/>
              <w:rPr>
                <w:ins w:id="124" w:author="Spanish" w:date="2023-04-04T10:26:00Z"/>
                <w:rFonts w:eastAsia="SimSun"/>
                <w:sz w:val="16"/>
                <w:szCs w:val="16"/>
              </w:rPr>
            </w:pPr>
            <w:ins w:id="125" w:author="Spanish" w:date="2023-04-04T10:26:00Z">
              <w:r w:rsidRPr="00B4004E">
                <w:rPr>
                  <w:rFonts w:asciiTheme="majorBidi" w:hAnsiTheme="majorBidi" w:cstheme="majorBidi"/>
                  <w:b/>
                  <w:bCs/>
                  <w:sz w:val="18"/>
                  <w:szCs w:val="18"/>
                </w:rPr>
                <w:t>–</w:t>
              </w:r>
            </w:ins>
          </w:p>
        </w:tc>
        <w:tc>
          <w:tcPr>
            <w:tcW w:w="1224" w:type="dxa"/>
            <w:tcBorders>
              <w:top w:val="nil"/>
              <w:left w:val="nil"/>
              <w:bottom w:val="nil"/>
              <w:right w:val="single" w:sz="4" w:space="0" w:color="auto"/>
            </w:tcBorders>
            <w:vAlign w:val="center"/>
          </w:tcPr>
          <w:p w14:paraId="10CC0574" w14:textId="77777777" w:rsidR="004953D9" w:rsidRPr="00B4004E" w:rsidRDefault="00CE2EF1" w:rsidP="00A6789D">
            <w:pPr>
              <w:pStyle w:val="Tabletext"/>
              <w:jc w:val="center"/>
              <w:rPr>
                <w:ins w:id="126" w:author="Spanish" w:date="2023-04-04T10:26:00Z"/>
                <w:rFonts w:eastAsia="SimSun"/>
                <w:sz w:val="16"/>
                <w:szCs w:val="16"/>
              </w:rPr>
            </w:pPr>
            <w:ins w:id="127" w:author="Spanish" w:date="2023-04-04T10:26:00Z">
              <w:r w:rsidRPr="00B4004E">
                <w:rPr>
                  <w:sz w:val="18"/>
                  <w:szCs w:val="18"/>
                  <w:lang w:eastAsia="zh-CN"/>
                </w:rPr>
                <w:t>–</w:t>
              </w:r>
            </w:ins>
          </w:p>
        </w:tc>
        <w:tc>
          <w:tcPr>
            <w:tcW w:w="1223" w:type="dxa"/>
            <w:tcBorders>
              <w:top w:val="nil"/>
              <w:left w:val="nil"/>
              <w:bottom w:val="nil"/>
              <w:right w:val="single" w:sz="4" w:space="0" w:color="auto"/>
            </w:tcBorders>
            <w:vAlign w:val="center"/>
          </w:tcPr>
          <w:p w14:paraId="7DF9F7C6" w14:textId="77777777" w:rsidR="004953D9" w:rsidRPr="00B4004E" w:rsidRDefault="00CE2EF1" w:rsidP="00A6789D">
            <w:pPr>
              <w:pStyle w:val="Tabletext"/>
              <w:jc w:val="center"/>
              <w:rPr>
                <w:ins w:id="128" w:author="Spanish" w:date="2023-04-04T10:26:00Z"/>
                <w:rFonts w:asciiTheme="majorBidi" w:hAnsiTheme="majorBidi" w:cstheme="majorBidi"/>
                <w:bCs/>
                <w:sz w:val="16"/>
                <w:szCs w:val="16"/>
              </w:rPr>
            </w:pPr>
            <w:ins w:id="129" w:author="Spanish" w:date="2023-04-04T10:26:00Z">
              <w:r w:rsidRPr="00B4004E">
                <w:rPr>
                  <w:rFonts w:asciiTheme="majorBidi" w:hAnsiTheme="majorBidi" w:cstheme="majorBidi"/>
                  <w:bCs/>
                  <w:sz w:val="16"/>
                  <w:szCs w:val="16"/>
                </w:rPr>
                <w:t>X</w:t>
              </w:r>
            </w:ins>
          </w:p>
        </w:tc>
        <w:tc>
          <w:tcPr>
            <w:tcW w:w="1224" w:type="dxa"/>
            <w:tcBorders>
              <w:top w:val="nil"/>
              <w:left w:val="nil"/>
              <w:bottom w:val="nil"/>
              <w:right w:val="single" w:sz="4" w:space="0" w:color="auto"/>
            </w:tcBorders>
            <w:vAlign w:val="center"/>
          </w:tcPr>
          <w:p w14:paraId="79A34F74" w14:textId="77777777" w:rsidR="004953D9" w:rsidRPr="00B4004E" w:rsidRDefault="004953D9" w:rsidP="00A6789D">
            <w:pPr>
              <w:pStyle w:val="Tabletext"/>
              <w:jc w:val="center"/>
              <w:rPr>
                <w:ins w:id="130" w:author="Spanish" w:date="2023-04-04T10:26:00Z"/>
                <w:rFonts w:eastAsia="SimSun"/>
                <w:b/>
                <w:bCs/>
              </w:rPr>
            </w:pPr>
          </w:p>
        </w:tc>
        <w:tc>
          <w:tcPr>
            <w:tcW w:w="550" w:type="dxa"/>
            <w:tcBorders>
              <w:top w:val="nil"/>
              <w:left w:val="nil"/>
              <w:bottom w:val="nil"/>
              <w:right w:val="single" w:sz="4" w:space="0" w:color="auto"/>
            </w:tcBorders>
            <w:vAlign w:val="center"/>
          </w:tcPr>
          <w:p w14:paraId="092BFDF8" w14:textId="77777777" w:rsidR="004953D9" w:rsidRPr="00B4004E" w:rsidRDefault="00CE2EF1" w:rsidP="00A6789D">
            <w:pPr>
              <w:pStyle w:val="Tabletext"/>
              <w:jc w:val="center"/>
              <w:rPr>
                <w:ins w:id="131" w:author="Spanish" w:date="2023-04-04T10:26:00Z"/>
                <w:rFonts w:eastAsia="SimSun"/>
                <w:bCs/>
              </w:rPr>
            </w:pPr>
            <w:ins w:id="132" w:author="Spanish" w:date="2023-04-04T10:26:00Z">
              <w:r w:rsidRPr="00B4004E">
                <w:rPr>
                  <w:bCs/>
                  <w:color w:val="000000" w:themeColor="text1"/>
                  <w:sz w:val="18"/>
                  <w:szCs w:val="18"/>
                </w:rPr>
                <w:t>+</w:t>
              </w:r>
            </w:ins>
          </w:p>
        </w:tc>
        <w:tc>
          <w:tcPr>
            <w:tcW w:w="1089" w:type="dxa"/>
            <w:tcBorders>
              <w:top w:val="nil"/>
              <w:left w:val="nil"/>
              <w:bottom w:val="nil"/>
              <w:right w:val="single" w:sz="4" w:space="0" w:color="auto"/>
            </w:tcBorders>
            <w:vAlign w:val="center"/>
          </w:tcPr>
          <w:p w14:paraId="77BACB10" w14:textId="77777777" w:rsidR="004953D9" w:rsidRPr="00B4004E" w:rsidRDefault="004953D9" w:rsidP="00A6789D">
            <w:pPr>
              <w:pStyle w:val="Tabletext"/>
              <w:jc w:val="center"/>
              <w:rPr>
                <w:ins w:id="133" w:author="Spanish" w:date="2023-04-04T10:26:00Z"/>
                <w:rFonts w:eastAsia="SimSun"/>
                <w:sz w:val="16"/>
                <w:szCs w:val="16"/>
              </w:rPr>
            </w:pPr>
          </w:p>
        </w:tc>
        <w:tc>
          <w:tcPr>
            <w:tcW w:w="820" w:type="dxa"/>
            <w:tcBorders>
              <w:top w:val="nil"/>
              <w:left w:val="nil"/>
              <w:bottom w:val="nil"/>
              <w:right w:val="single" w:sz="4" w:space="0" w:color="auto"/>
            </w:tcBorders>
            <w:vAlign w:val="center"/>
          </w:tcPr>
          <w:p w14:paraId="540D18F3" w14:textId="77777777" w:rsidR="004953D9" w:rsidRPr="00B4004E" w:rsidRDefault="004953D9" w:rsidP="00A6789D">
            <w:pPr>
              <w:pStyle w:val="Tabletext"/>
              <w:jc w:val="center"/>
              <w:rPr>
                <w:ins w:id="134" w:author="Spanish" w:date="2023-04-04T10:26:00Z"/>
                <w:rFonts w:eastAsia="SimSun"/>
                <w:sz w:val="16"/>
                <w:szCs w:val="16"/>
              </w:rPr>
            </w:pPr>
          </w:p>
        </w:tc>
        <w:tc>
          <w:tcPr>
            <w:tcW w:w="1642" w:type="dxa"/>
            <w:tcBorders>
              <w:top w:val="nil"/>
              <w:left w:val="nil"/>
              <w:bottom w:val="nil"/>
              <w:right w:val="single" w:sz="4" w:space="0" w:color="auto"/>
            </w:tcBorders>
            <w:vAlign w:val="center"/>
          </w:tcPr>
          <w:p w14:paraId="15831119" w14:textId="77777777" w:rsidR="004953D9" w:rsidRPr="00B4004E" w:rsidRDefault="004953D9" w:rsidP="00A6789D">
            <w:pPr>
              <w:pStyle w:val="Tabletext"/>
              <w:jc w:val="center"/>
              <w:rPr>
                <w:ins w:id="135" w:author="Spanish" w:date="2023-04-04T10:26:00Z"/>
                <w:rFonts w:eastAsia="SimSun"/>
                <w:bCs/>
              </w:rPr>
            </w:pPr>
          </w:p>
        </w:tc>
        <w:tc>
          <w:tcPr>
            <w:tcW w:w="822" w:type="dxa"/>
            <w:tcBorders>
              <w:top w:val="nil"/>
              <w:left w:val="nil"/>
              <w:bottom w:val="nil"/>
              <w:right w:val="double" w:sz="6" w:space="0" w:color="auto"/>
            </w:tcBorders>
            <w:vAlign w:val="center"/>
          </w:tcPr>
          <w:p w14:paraId="6033B85B" w14:textId="77777777" w:rsidR="004953D9" w:rsidRPr="00B4004E" w:rsidRDefault="004953D9" w:rsidP="00A6789D">
            <w:pPr>
              <w:pStyle w:val="Tabletext"/>
              <w:jc w:val="center"/>
              <w:rPr>
                <w:ins w:id="136" w:author="Spanish" w:date="2023-04-04T10:26:00Z"/>
                <w:rFonts w:eastAsia="SimSun"/>
                <w:sz w:val="16"/>
                <w:szCs w:val="16"/>
              </w:rPr>
            </w:pPr>
          </w:p>
        </w:tc>
        <w:tc>
          <w:tcPr>
            <w:tcW w:w="822" w:type="dxa"/>
            <w:tcBorders>
              <w:top w:val="nil"/>
              <w:left w:val="nil"/>
              <w:bottom w:val="nil"/>
              <w:right w:val="double" w:sz="6" w:space="0" w:color="auto"/>
            </w:tcBorders>
          </w:tcPr>
          <w:p w14:paraId="3B3477D1" w14:textId="77777777" w:rsidR="004953D9" w:rsidRPr="00B4004E" w:rsidRDefault="00CE2EF1" w:rsidP="00A6789D">
            <w:pPr>
              <w:pStyle w:val="Tabletext"/>
              <w:jc w:val="center"/>
              <w:rPr>
                <w:ins w:id="137" w:author="Spanish" w:date="2023-04-04T10:26:00Z"/>
                <w:rFonts w:eastAsia="SimSun"/>
                <w:lang w:eastAsia="zh-CN"/>
              </w:rPr>
            </w:pPr>
            <w:ins w:id="138" w:author="Spanish" w:date="2023-04-04T10:26:00Z">
              <w:r w:rsidRPr="00B4004E">
                <w:rPr>
                  <w:sz w:val="18"/>
                  <w:szCs w:val="18"/>
                  <w:lang w:eastAsia="zh-CN"/>
                </w:rPr>
                <w:t>A.25.d</w:t>
              </w:r>
            </w:ins>
          </w:p>
        </w:tc>
        <w:tc>
          <w:tcPr>
            <w:tcW w:w="550" w:type="dxa"/>
            <w:tcBorders>
              <w:top w:val="nil"/>
              <w:left w:val="nil"/>
              <w:bottom w:val="nil"/>
              <w:right w:val="single" w:sz="12" w:space="0" w:color="auto"/>
            </w:tcBorders>
            <w:vAlign w:val="center"/>
          </w:tcPr>
          <w:p w14:paraId="66E550F5" w14:textId="77777777" w:rsidR="004953D9" w:rsidRPr="00B4004E" w:rsidRDefault="004953D9" w:rsidP="00A6789D">
            <w:pPr>
              <w:pStyle w:val="Tabletext"/>
              <w:jc w:val="center"/>
              <w:rPr>
                <w:ins w:id="139" w:author="Spanish" w:date="2023-04-04T10:26:00Z"/>
                <w:rFonts w:eastAsia="SimSun"/>
                <w:b/>
                <w:bCs/>
              </w:rPr>
            </w:pPr>
          </w:p>
        </w:tc>
      </w:tr>
    </w:tbl>
    <w:p w14:paraId="23029295" w14:textId="77777777" w:rsidR="00E14804" w:rsidRPr="00B4004E" w:rsidRDefault="00E14804"/>
    <w:p w14:paraId="400042F3" w14:textId="77777777" w:rsidR="00226411" w:rsidRDefault="00CE2EF1" w:rsidP="00226411">
      <w:pPr>
        <w:pStyle w:val="Reasons"/>
      </w:pPr>
      <w:r w:rsidRPr="00B4004E">
        <w:rPr>
          <w:b/>
        </w:rPr>
        <w:t>Motivos:</w:t>
      </w:r>
      <w:r w:rsidRPr="00B4004E">
        <w:tab/>
      </w:r>
      <w:r w:rsidR="00F95BBA" w:rsidRPr="00A97017">
        <w:rPr>
          <w:lang w:val="es-ES"/>
        </w:rPr>
        <w:t>El punto A.25</w:t>
      </w:r>
      <w:r w:rsidR="00F95BBA">
        <w:rPr>
          <w:lang w:val="es-ES"/>
        </w:rPr>
        <w:t xml:space="preserve"> </w:t>
      </w:r>
      <w:r w:rsidR="00F95BBA" w:rsidRPr="00F95BBA">
        <w:rPr>
          <w:lang w:val="es-ES"/>
        </w:rPr>
        <w:t xml:space="preserve">del Apéndice </w:t>
      </w:r>
      <w:r w:rsidR="00F95BBA" w:rsidRPr="00F95BBA">
        <w:rPr>
          <w:b/>
          <w:bCs/>
          <w:lang w:val="es-ES"/>
        </w:rPr>
        <w:t>4</w:t>
      </w:r>
      <w:r w:rsidR="00F95BBA" w:rsidRPr="00F95BBA">
        <w:rPr>
          <w:lang w:val="es-ES"/>
        </w:rPr>
        <w:t xml:space="preserve"> del Reglamento de Radiocomunicaciones</w:t>
      </w:r>
      <w:r w:rsidR="00F95BBA" w:rsidRPr="00A97017">
        <w:rPr>
          <w:lang w:val="es-ES"/>
        </w:rPr>
        <w:t xml:space="preserve"> es aplicable exclusivamente a las bandas de frecuencias 7 250-7 750 MHz (espacio-Tierra), 7 900-8 025 MHz (Tierra-espacio), 20,2-21,2 GHz (espacio-Tierra) y 30-31 GHz (Tierra-espacio) y únicamente para la publicación anticipada de una red o </w:t>
      </w:r>
      <w:r w:rsidR="00F95BBA">
        <w:rPr>
          <w:lang w:val="es-ES"/>
        </w:rPr>
        <w:t xml:space="preserve">un </w:t>
      </w:r>
      <w:r w:rsidR="00F95BBA" w:rsidRPr="00A97017">
        <w:rPr>
          <w:lang w:val="es-ES"/>
        </w:rPr>
        <w:t xml:space="preserve">sistema de satélites no geoestacionarios no sujeto a coordinación en virtud de la Sección II del Artículo </w:t>
      </w:r>
      <w:r w:rsidR="00F95BBA" w:rsidRPr="00A97017">
        <w:rPr>
          <w:b/>
          <w:lang w:val="es-ES"/>
        </w:rPr>
        <w:t>9</w:t>
      </w:r>
      <w:r w:rsidR="00F95BBA" w:rsidRPr="00A97017">
        <w:rPr>
          <w:lang w:val="es-ES"/>
        </w:rPr>
        <w:t xml:space="preserve"> </w:t>
      </w:r>
      <w:r w:rsidR="00F95BBA">
        <w:rPr>
          <w:lang w:val="es-ES"/>
        </w:rPr>
        <w:t xml:space="preserve">del RR </w:t>
      </w:r>
      <w:r w:rsidR="00F95BBA" w:rsidRPr="00A97017">
        <w:rPr>
          <w:lang w:val="es-ES"/>
        </w:rPr>
        <w:t>y/o</w:t>
      </w:r>
      <w:r w:rsidR="00F95BBA">
        <w:rPr>
          <w:lang w:val="es-ES"/>
        </w:rPr>
        <w:t xml:space="preserve"> a</w:t>
      </w:r>
      <w:r w:rsidR="00F95BBA" w:rsidRPr="00A97017">
        <w:rPr>
          <w:lang w:val="es-ES"/>
        </w:rPr>
        <w:t xml:space="preserve"> la notificación de dich</w:t>
      </w:r>
      <w:r w:rsidR="00F95BBA">
        <w:rPr>
          <w:lang w:val="es-ES"/>
        </w:rPr>
        <w:t>o</w:t>
      </w:r>
      <w:r w:rsidR="00F95BBA" w:rsidRPr="00A97017">
        <w:rPr>
          <w:lang w:val="es-ES"/>
        </w:rPr>
        <w:t>s</w:t>
      </w:r>
      <w:r w:rsidR="00F95BBA">
        <w:rPr>
          <w:lang w:val="es-ES"/>
        </w:rPr>
        <w:t xml:space="preserve"> sistemas o</w:t>
      </w:r>
      <w:r w:rsidR="00F95BBA" w:rsidRPr="00A97017">
        <w:rPr>
          <w:lang w:val="es-ES"/>
        </w:rPr>
        <w:t xml:space="preserve"> redes de satélites. Los parámetros propuestos tienen por objeto facilitar las gestiones bilaterales de las administraciones para resolver las dificultades. No sirven para ningún examen por la Oficina. Permitirán a los operadores del SMS OSG evaluar de manera fiable las interferencias producidas en sus redes utilizando directamente la información de la publicación de la BR IFIC sin tener que ponerse en contacto con la administración notificante de la red o </w:t>
      </w:r>
      <w:r w:rsidR="00226411">
        <w:rPr>
          <w:lang w:val="es-ES"/>
        </w:rPr>
        <w:t xml:space="preserve">el </w:t>
      </w:r>
      <w:r w:rsidR="00F95BBA" w:rsidRPr="00A97017">
        <w:rPr>
          <w:lang w:val="es-ES"/>
        </w:rPr>
        <w:t>sistema de satélites no geoestacionarios.</w:t>
      </w:r>
    </w:p>
    <w:p w14:paraId="34BE326D" w14:textId="62C87637" w:rsidR="00E14804" w:rsidRPr="00B4004E" w:rsidRDefault="00226411" w:rsidP="00226411">
      <w:pPr>
        <w:jc w:val="center"/>
      </w:pPr>
      <w:r>
        <w:t>______________</w:t>
      </w:r>
    </w:p>
    <w:sectPr w:rsidR="00E14804" w:rsidRPr="00B4004E">
      <w:headerReference w:type="default" r:id="rId18"/>
      <w:footerReference w:type="even" r:id="rId19"/>
      <w:footerReference w:type="default" r:id="rId20"/>
      <w:footerReference w:type="first" r:id="rId21"/>
      <w:pgSz w:w="23808" w:h="16840"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A4C0" w14:textId="77777777" w:rsidR="00666B37" w:rsidRDefault="00666B37">
      <w:r>
        <w:separator/>
      </w:r>
    </w:p>
  </w:endnote>
  <w:endnote w:type="continuationSeparator" w:id="0">
    <w:p w14:paraId="12D2B2F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5D4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581D3" w14:textId="1BACB5F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D649C">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4191" w14:textId="78D5784D" w:rsidR="0077084A" w:rsidRDefault="00CE2EF1" w:rsidP="00B86034">
    <w:pPr>
      <w:pStyle w:val="Footer"/>
      <w:ind w:right="360"/>
      <w:rPr>
        <w:lang w:val="en-US"/>
      </w:rPr>
    </w:pPr>
    <w:r>
      <w:fldChar w:fldCharType="begin"/>
    </w:r>
    <w:r>
      <w:rPr>
        <w:lang w:val="en-US"/>
      </w:rPr>
      <w:instrText xml:space="preserve"> FILENAME \p  \* MERGEFORMAT </w:instrText>
    </w:r>
    <w:r>
      <w:fldChar w:fldCharType="separate"/>
    </w:r>
    <w:r w:rsidR="007E2A68">
      <w:rPr>
        <w:lang w:val="en-US"/>
      </w:rPr>
      <w:t>P:\ESP\ITU-R\CONF-R\CMR23\000\065ADD22ADD03S.docx</w:t>
    </w:r>
    <w:r>
      <w:fldChar w:fldCharType="end"/>
    </w:r>
    <w:r w:rsidRPr="00CE2EF1">
      <w:rPr>
        <w:lang w:val="en-US"/>
      </w:rPr>
      <w:t xml:space="preserve"> </w:t>
    </w:r>
    <w:r>
      <w:rPr>
        <w:lang w:val="en-US"/>
      </w:rPr>
      <w:t>(530548)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6" w:name="_Hlk150332578"/>
  <w:bookmarkStart w:id="37" w:name="_Hlk150332579"/>
  <w:p w14:paraId="1C1314AB" w14:textId="1B6D85A2" w:rsidR="0077084A" w:rsidRPr="00CE2EF1" w:rsidRDefault="0077084A" w:rsidP="00B47331">
    <w:pPr>
      <w:pStyle w:val="Footer"/>
      <w:rPr>
        <w:lang w:val="en-US"/>
      </w:rPr>
    </w:pPr>
    <w:r>
      <w:fldChar w:fldCharType="begin"/>
    </w:r>
    <w:r>
      <w:rPr>
        <w:lang w:val="en-US"/>
      </w:rPr>
      <w:instrText xml:space="preserve"> FILENAME \p  \* MERGEFORMAT </w:instrText>
    </w:r>
    <w:r>
      <w:fldChar w:fldCharType="separate"/>
    </w:r>
    <w:r w:rsidR="007E2A68">
      <w:rPr>
        <w:lang w:val="en-US"/>
      </w:rPr>
      <w:t>P:\ESP\ITU-R\CONF-R\CMR23\000\065ADD22ADD03S.docx</w:t>
    </w:r>
    <w:r>
      <w:fldChar w:fldCharType="end"/>
    </w:r>
    <w:r w:rsidR="00CE2EF1" w:rsidRPr="00CE2EF1">
      <w:rPr>
        <w:lang w:val="en-US"/>
      </w:rPr>
      <w:t xml:space="preserve"> </w:t>
    </w:r>
    <w:r w:rsidR="00CE2EF1">
      <w:rPr>
        <w:lang w:val="en-US"/>
      </w:rPr>
      <w:t>(530548)</w:t>
    </w:r>
    <w:bookmarkEnd w:id="36"/>
    <w:bookmarkEnd w:id="3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E72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9809C" w14:textId="6FD9851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D649C">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00E" w14:textId="188E1580" w:rsidR="0077084A" w:rsidRPr="00CE2EF1" w:rsidRDefault="00CE2EF1" w:rsidP="00CE2EF1">
    <w:pPr>
      <w:pStyle w:val="Footer"/>
      <w:rPr>
        <w:lang w:val="en-US"/>
      </w:rPr>
    </w:pPr>
    <w:r>
      <w:fldChar w:fldCharType="begin"/>
    </w:r>
    <w:r>
      <w:rPr>
        <w:lang w:val="en-US"/>
      </w:rPr>
      <w:instrText xml:space="preserve"> FILENAME \p  \* MERGEFORMAT </w:instrText>
    </w:r>
    <w:r>
      <w:fldChar w:fldCharType="separate"/>
    </w:r>
    <w:r w:rsidR="007E2A68">
      <w:rPr>
        <w:lang w:val="en-US"/>
      </w:rPr>
      <w:t>P:\ESP\ITU-R\CONF-R\CMR23\000\065ADD22ADD03S.docx</w:t>
    </w:r>
    <w:r>
      <w:fldChar w:fldCharType="end"/>
    </w:r>
    <w:r w:rsidRPr="00CE2EF1">
      <w:rPr>
        <w:lang w:val="en-US"/>
      </w:rPr>
      <w:t xml:space="preserve"> </w:t>
    </w:r>
    <w:r>
      <w:rPr>
        <w:lang w:val="en-US"/>
      </w:rPr>
      <w:t>(530548)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996A"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F869" w14:textId="77777777" w:rsidR="00666B37" w:rsidRDefault="00666B37">
      <w:r>
        <w:rPr>
          <w:b/>
        </w:rPr>
        <w:t>_______________</w:t>
      </w:r>
    </w:p>
  </w:footnote>
  <w:footnote w:type="continuationSeparator" w:id="0">
    <w:p w14:paraId="68E927CF"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1B8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DCDA62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65(Add.22)(Add.3)-</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CAF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33F581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65(Add.22)(Add.3)-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63909871">
    <w:abstractNumId w:val="8"/>
  </w:num>
  <w:num w:numId="2" w16cid:durableId="10262980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94826128">
    <w:abstractNumId w:val="9"/>
  </w:num>
  <w:num w:numId="4" w16cid:durableId="957756561">
    <w:abstractNumId w:val="7"/>
  </w:num>
  <w:num w:numId="5" w16cid:durableId="1139300630">
    <w:abstractNumId w:val="6"/>
  </w:num>
  <w:num w:numId="6" w16cid:durableId="781607998">
    <w:abstractNumId w:val="5"/>
  </w:num>
  <w:num w:numId="7" w16cid:durableId="2024628430">
    <w:abstractNumId w:val="4"/>
  </w:num>
  <w:num w:numId="8" w16cid:durableId="1225071014">
    <w:abstractNumId w:val="3"/>
  </w:num>
  <w:num w:numId="9" w16cid:durableId="1617524109">
    <w:abstractNumId w:val="2"/>
  </w:num>
  <w:num w:numId="10" w16cid:durableId="121308806">
    <w:abstractNumId w:val="1"/>
  </w:num>
  <w:num w:numId="11" w16cid:durableId="93283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panish">
    <w15:presenceInfo w15:providerId="None" w15:userId="Spanish"/>
  </w15:person>
  <w15:person w15:author="Spanish83">
    <w15:presenceInfo w15:providerId="None" w15:userId="Spanish83"/>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10346"/>
    <w:rsid w:val="00226411"/>
    <w:rsid w:val="0023659C"/>
    <w:rsid w:val="00236D2A"/>
    <w:rsid w:val="00241CE6"/>
    <w:rsid w:val="0024569E"/>
    <w:rsid w:val="00255F12"/>
    <w:rsid w:val="00262C09"/>
    <w:rsid w:val="00276D86"/>
    <w:rsid w:val="002A791F"/>
    <w:rsid w:val="002C1A52"/>
    <w:rsid w:val="002C1B26"/>
    <w:rsid w:val="002C5D6C"/>
    <w:rsid w:val="002D649C"/>
    <w:rsid w:val="002E701F"/>
    <w:rsid w:val="003248A9"/>
    <w:rsid w:val="00324FFA"/>
    <w:rsid w:val="0032680B"/>
    <w:rsid w:val="00363A65"/>
    <w:rsid w:val="003B1E8C"/>
    <w:rsid w:val="003C0613"/>
    <w:rsid w:val="003C2508"/>
    <w:rsid w:val="003D0AA3"/>
    <w:rsid w:val="003E1291"/>
    <w:rsid w:val="003E2086"/>
    <w:rsid w:val="003F7F66"/>
    <w:rsid w:val="00440B3A"/>
    <w:rsid w:val="0044375A"/>
    <w:rsid w:val="0045384C"/>
    <w:rsid w:val="00454553"/>
    <w:rsid w:val="00472A86"/>
    <w:rsid w:val="004953D9"/>
    <w:rsid w:val="004B124A"/>
    <w:rsid w:val="004B3095"/>
    <w:rsid w:val="004D2749"/>
    <w:rsid w:val="004D2C7C"/>
    <w:rsid w:val="00510657"/>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E2A68"/>
    <w:rsid w:val="0080079E"/>
    <w:rsid w:val="008504C2"/>
    <w:rsid w:val="0086039D"/>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0F"/>
    <w:rsid w:val="00AE658F"/>
    <w:rsid w:val="00AF2F78"/>
    <w:rsid w:val="00B239FA"/>
    <w:rsid w:val="00B253E1"/>
    <w:rsid w:val="00B264D7"/>
    <w:rsid w:val="00B372AB"/>
    <w:rsid w:val="00B4004E"/>
    <w:rsid w:val="00B47331"/>
    <w:rsid w:val="00B52D55"/>
    <w:rsid w:val="00B8288C"/>
    <w:rsid w:val="00B86034"/>
    <w:rsid w:val="00BE2E80"/>
    <w:rsid w:val="00BE5EDD"/>
    <w:rsid w:val="00BE6A1F"/>
    <w:rsid w:val="00C126C4"/>
    <w:rsid w:val="00C44E9E"/>
    <w:rsid w:val="00C63EB5"/>
    <w:rsid w:val="00C87DA7"/>
    <w:rsid w:val="00C92C86"/>
    <w:rsid w:val="00CA4945"/>
    <w:rsid w:val="00CC01E0"/>
    <w:rsid w:val="00CD5FEE"/>
    <w:rsid w:val="00CE2EF1"/>
    <w:rsid w:val="00CE60D2"/>
    <w:rsid w:val="00CE7431"/>
    <w:rsid w:val="00D00CA8"/>
    <w:rsid w:val="00D0288A"/>
    <w:rsid w:val="00D72A5D"/>
    <w:rsid w:val="00DA71A3"/>
    <w:rsid w:val="00DC1922"/>
    <w:rsid w:val="00DC629B"/>
    <w:rsid w:val="00DE1C31"/>
    <w:rsid w:val="00E05BFF"/>
    <w:rsid w:val="00E14804"/>
    <w:rsid w:val="00E262F1"/>
    <w:rsid w:val="00E3176A"/>
    <w:rsid w:val="00E36CE4"/>
    <w:rsid w:val="00E54754"/>
    <w:rsid w:val="00E56BD3"/>
    <w:rsid w:val="00E71D14"/>
    <w:rsid w:val="00EA77F0"/>
    <w:rsid w:val="00F23846"/>
    <w:rsid w:val="00F32316"/>
    <w:rsid w:val="00F66597"/>
    <w:rsid w:val="00F675D0"/>
    <w:rsid w:val="00F8150C"/>
    <w:rsid w:val="00F95BB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EBAE8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rsid w:val="00B4004E"/>
    <w:rPr>
      <w:rFonts w:ascii="Times New Roman" w:hAnsi="Times New Roman"/>
      <w:sz w:val="24"/>
      <w:lang w:val="es-ES_tradnl" w:eastAsia="en-US"/>
    </w:rPr>
  </w:style>
  <w:style w:type="paragraph" w:styleId="Revision">
    <w:name w:val="Revision"/>
    <w:hidden/>
    <w:uiPriority w:val="99"/>
    <w:semiHidden/>
    <w:rsid w:val="00276D8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23B51518-DB10-42BF-AA72-76422DAA4A95}">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3ECF40C1-05F6-4B17-BBAB-4D8C6B51E732}">
  <ds:schemaRefs>
    <ds:schemaRef ds:uri="http://schemas.microsoft.com/sharepoint/v3/contenttype/forms"/>
  </ds:schemaRefs>
</ds:datastoreItem>
</file>

<file path=customXml/itemProps4.xml><?xml version="1.0" encoding="utf-8"?>
<ds:datastoreItem xmlns:ds="http://schemas.openxmlformats.org/officeDocument/2006/customXml" ds:itemID="{25E55A0A-5443-4C39-BEF5-9D7011CF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6B314-A24B-4AA6-94BA-4BE01221A04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2a1a8c5-2265-4ebc-b7a0-2071e2c5c9bb"/>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1665</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R23-WRC23-C-0065!A22-A3!MSW-S</vt:lpstr>
    </vt:vector>
  </TitlesOfParts>
  <Manager>Secretaría General - Pool</Manager>
  <Company>Unión Internacional de Telecomunicaciones (UIT)</Company>
  <LinksUpToDate>false</LinksUpToDate>
  <CharactersWithSpaces>10780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R23-WRC23-C-0065!A22-A3!MSW-S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2023-11-08T15:26:00Z</dcterms:created>
  <dcterms:modified xsi:type="dcterms:W3CDTF">2023-11-08T15:43:00Z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