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145D2" w14:paraId="3049138D" w14:textId="77777777" w:rsidTr="0080079E">
        <w:trPr>
          <w:cantSplit/>
        </w:trPr>
        <w:tc>
          <w:tcPr>
            <w:tcW w:w="1418" w:type="dxa"/>
            <w:vAlign w:val="center"/>
          </w:tcPr>
          <w:p w14:paraId="414AC0AB" w14:textId="77777777" w:rsidR="0080079E" w:rsidRPr="00F145D2" w:rsidRDefault="0080079E" w:rsidP="0080079E">
            <w:pPr>
              <w:spacing w:before="0" w:line="240" w:lineRule="atLeast"/>
              <w:rPr>
                <w:rFonts w:ascii="Verdana" w:hAnsi="Verdana"/>
                <w:position w:val="6"/>
              </w:rPr>
            </w:pPr>
            <w:r w:rsidRPr="00F145D2">
              <w:rPr>
                <w:noProof/>
              </w:rPr>
              <w:drawing>
                <wp:inline distT="0" distB="0" distL="0" distR="0" wp14:anchorId="1F1015B8" wp14:editId="471DE88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BCE408D" w14:textId="77777777" w:rsidR="0080079E" w:rsidRPr="00F145D2" w:rsidRDefault="0080079E" w:rsidP="00C44E9E">
            <w:pPr>
              <w:spacing w:before="400" w:after="48" w:line="240" w:lineRule="atLeast"/>
              <w:rPr>
                <w:rFonts w:ascii="Verdana" w:hAnsi="Verdana"/>
                <w:position w:val="6"/>
              </w:rPr>
            </w:pPr>
            <w:r w:rsidRPr="00F145D2">
              <w:rPr>
                <w:rFonts w:ascii="Verdana" w:hAnsi="Verdana" w:cs="Times"/>
                <w:b/>
                <w:position w:val="6"/>
                <w:sz w:val="20"/>
              </w:rPr>
              <w:t>Conferencia Mundial de Radiocomunicaciones (CMR-23)</w:t>
            </w:r>
            <w:r w:rsidRPr="00F145D2">
              <w:rPr>
                <w:rFonts w:ascii="Verdana" w:hAnsi="Verdana" w:cs="Times"/>
                <w:b/>
                <w:position w:val="6"/>
                <w:sz w:val="20"/>
              </w:rPr>
              <w:br/>
            </w:r>
            <w:r w:rsidRPr="00F145D2">
              <w:rPr>
                <w:rFonts w:ascii="Verdana" w:hAnsi="Verdana" w:cs="Times"/>
                <w:b/>
                <w:position w:val="6"/>
                <w:sz w:val="18"/>
                <w:szCs w:val="18"/>
              </w:rPr>
              <w:t>Dubái, 20 de noviembre - 15 de diciembre de 2023</w:t>
            </w:r>
          </w:p>
        </w:tc>
        <w:tc>
          <w:tcPr>
            <w:tcW w:w="1809" w:type="dxa"/>
            <w:vAlign w:val="center"/>
          </w:tcPr>
          <w:p w14:paraId="628F58A8" w14:textId="77777777" w:rsidR="0080079E" w:rsidRPr="00F145D2" w:rsidRDefault="0080079E" w:rsidP="0080079E">
            <w:pPr>
              <w:spacing w:before="0" w:line="240" w:lineRule="atLeast"/>
            </w:pPr>
            <w:r w:rsidRPr="00F145D2">
              <w:rPr>
                <w:noProof/>
              </w:rPr>
              <w:drawing>
                <wp:inline distT="0" distB="0" distL="0" distR="0" wp14:anchorId="616E0464" wp14:editId="54AB548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145D2" w14:paraId="62CBE5FE" w14:textId="77777777" w:rsidTr="0050008E">
        <w:trPr>
          <w:cantSplit/>
        </w:trPr>
        <w:tc>
          <w:tcPr>
            <w:tcW w:w="6911" w:type="dxa"/>
            <w:gridSpan w:val="2"/>
            <w:tcBorders>
              <w:bottom w:val="single" w:sz="12" w:space="0" w:color="auto"/>
            </w:tcBorders>
          </w:tcPr>
          <w:p w14:paraId="7E7FDEFC" w14:textId="77777777" w:rsidR="0090121B" w:rsidRPr="00F145D2"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0A9A76CA" w14:textId="77777777" w:rsidR="0090121B" w:rsidRPr="00F145D2" w:rsidRDefault="0090121B" w:rsidP="0090121B">
            <w:pPr>
              <w:spacing w:before="0" w:line="240" w:lineRule="atLeast"/>
              <w:rPr>
                <w:rFonts w:ascii="Verdana" w:hAnsi="Verdana"/>
                <w:szCs w:val="24"/>
              </w:rPr>
            </w:pPr>
          </w:p>
        </w:tc>
      </w:tr>
      <w:tr w:rsidR="0090121B" w:rsidRPr="00F145D2" w14:paraId="058F96DC" w14:textId="77777777" w:rsidTr="0090121B">
        <w:trPr>
          <w:cantSplit/>
        </w:trPr>
        <w:tc>
          <w:tcPr>
            <w:tcW w:w="6911" w:type="dxa"/>
            <w:gridSpan w:val="2"/>
            <w:tcBorders>
              <w:top w:val="single" w:sz="12" w:space="0" w:color="auto"/>
            </w:tcBorders>
          </w:tcPr>
          <w:p w14:paraId="43432D78" w14:textId="77777777" w:rsidR="0090121B" w:rsidRPr="00F145D2"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3343987" w14:textId="77777777" w:rsidR="0090121B" w:rsidRPr="00F145D2" w:rsidRDefault="0090121B" w:rsidP="0090121B">
            <w:pPr>
              <w:spacing w:before="0" w:line="240" w:lineRule="atLeast"/>
              <w:rPr>
                <w:rFonts w:ascii="Verdana" w:hAnsi="Verdana"/>
                <w:sz w:val="20"/>
              </w:rPr>
            </w:pPr>
          </w:p>
        </w:tc>
      </w:tr>
      <w:tr w:rsidR="0090121B" w:rsidRPr="00F145D2" w14:paraId="026B7F4B" w14:textId="77777777" w:rsidTr="0090121B">
        <w:trPr>
          <w:cantSplit/>
        </w:trPr>
        <w:tc>
          <w:tcPr>
            <w:tcW w:w="6911" w:type="dxa"/>
            <w:gridSpan w:val="2"/>
          </w:tcPr>
          <w:p w14:paraId="709B2CD8" w14:textId="77777777" w:rsidR="0090121B" w:rsidRPr="00F145D2" w:rsidRDefault="001E7D42" w:rsidP="00EA77F0">
            <w:pPr>
              <w:pStyle w:val="Committee"/>
              <w:framePr w:hSpace="0" w:wrap="auto" w:hAnchor="text" w:yAlign="inline"/>
              <w:rPr>
                <w:sz w:val="18"/>
                <w:szCs w:val="18"/>
                <w:lang w:val="es-ES_tradnl"/>
              </w:rPr>
            </w:pPr>
            <w:r w:rsidRPr="00F145D2">
              <w:rPr>
                <w:sz w:val="18"/>
                <w:szCs w:val="18"/>
                <w:lang w:val="es-ES_tradnl"/>
              </w:rPr>
              <w:t>SESIÓN PLENARIA</w:t>
            </w:r>
          </w:p>
        </w:tc>
        <w:tc>
          <w:tcPr>
            <w:tcW w:w="3120" w:type="dxa"/>
            <w:gridSpan w:val="2"/>
          </w:tcPr>
          <w:p w14:paraId="0C1450C6" w14:textId="77777777" w:rsidR="0090121B" w:rsidRPr="00F145D2" w:rsidRDefault="00AE658F" w:rsidP="0045384C">
            <w:pPr>
              <w:spacing w:before="0"/>
              <w:rPr>
                <w:rFonts w:ascii="Verdana" w:hAnsi="Verdana"/>
                <w:sz w:val="18"/>
                <w:szCs w:val="18"/>
              </w:rPr>
            </w:pPr>
            <w:r w:rsidRPr="00F145D2">
              <w:rPr>
                <w:rFonts w:ascii="Verdana" w:hAnsi="Verdana"/>
                <w:b/>
                <w:sz w:val="18"/>
                <w:szCs w:val="18"/>
              </w:rPr>
              <w:t>Addéndum 5 al</w:t>
            </w:r>
            <w:r w:rsidRPr="00F145D2">
              <w:rPr>
                <w:rFonts w:ascii="Verdana" w:hAnsi="Verdana"/>
                <w:b/>
                <w:sz w:val="18"/>
                <w:szCs w:val="18"/>
              </w:rPr>
              <w:br/>
              <w:t>Documento 65(Add.22)</w:t>
            </w:r>
            <w:r w:rsidR="0090121B" w:rsidRPr="00F145D2">
              <w:rPr>
                <w:rFonts w:ascii="Verdana" w:hAnsi="Verdana"/>
                <w:b/>
                <w:sz w:val="18"/>
                <w:szCs w:val="18"/>
              </w:rPr>
              <w:t>-</w:t>
            </w:r>
            <w:r w:rsidRPr="00F145D2">
              <w:rPr>
                <w:rFonts w:ascii="Verdana" w:hAnsi="Verdana"/>
                <w:b/>
                <w:sz w:val="18"/>
                <w:szCs w:val="18"/>
              </w:rPr>
              <w:t>S</w:t>
            </w:r>
          </w:p>
        </w:tc>
      </w:tr>
      <w:bookmarkEnd w:id="0"/>
      <w:tr w:rsidR="000A5B9A" w:rsidRPr="00F145D2" w14:paraId="3F3A2A9F" w14:textId="77777777" w:rsidTr="0090121B">
        <w:trPr>
          <w:cantSplit/>
        </w:trPr>
        <w:tc>
          <w:tcPr>
            <w:tcW w:w="6911" w:type="dxa"/>
            <w:gridSpan w:val="2"/>
          </w:tcPr>
          <w:p w14:paraId="70FF1F09" w14:textId="77777777" w:rsidR="000A5B9A" w:rsidRPr="00F145D2" w:rsidRDefault="000A5B9A" w:rsidP="0045384C">
            <w:pPr>
              <w:spacing w:before="0" w:after="48"/>
              <w:rPr>
                <w:rFonts w:ascii="Verdana" w:hAnsi="Verdana"/>
                <w:b/>
                <w:smallCaps/>
                <w:sz w:val="18"/>
                <w:szCs w:val="18"/>
              </w:rPr>
            </w:pPr>
          </w:p>
        </w:tc>
        <w:tc>
          <w:tcPr>
            <w:tcW w:w="3120" w:type="dxa"/>
            <w:gridSpan w:val="2"/>
          </w:tcPr>
          <w:p w14:paraId="06567E5B" w14:textId="22789E21" w:rsidR="000A5B9A" w:rsidRPr="00F145D2" w:rsidRDefault="000A5B9A" w:rsidP="0045384C">
            <w:pPr>
              <w:spacing w:before="0"/>
              <w:rPr>
                <w:rFonts w:ascii="Verdana" w:hAnsi="Verdana"/>
                <w:b/>
                <w:sz w:val="18"/>
                <w:szCs w:val="18"/>
              </w:rPr>
            </w:pPr>
            <w:r w:rsidRPr="00F145D2">
              <w:rPr>
                <w:rFonts w:ascii="Verdana" w:hAnsi="Verdana"/>
                <w:b/>
                <w:sz w:val="18"/>
                <w:szCs w:val="18"/>
              </w:rPr>
              <w:t>3</w:t>
            </w:r>
            <w:r w:rsidR="00C45AF3" w:rsidRPr="00F145D2">
              <w:rPr>
                <w:rFonts w:ascii="Verdana" w:hAnsi="Verdana"/>
                <w:b/>
                <w:sz w:val="18"/>
                <w:szCs w:val="18"/>
              </w:rPr>
              <w:t>0</w:t>
            </w:r>
            <w:r w:rsidRPr="00F145D2">
              <w:rPr>
                <w:rFonts w:ascii="Verdana" w:hAnsi="Verdana"/>
                <w:b/>
                <w:sz w:val="18"/>
                <w:szCs w:val="18"/>
              </w:rPr>
              <w:t xml:space="preserve"> de octubre de 2023</w:t>
            </w:r>
          </w:p>
        </w:tc>
      </w:tr>
      <w:tr w:rsidR="000A5B9A" w:rsidRPr="00F145D2" w14:paraId="5590B865" w14:textId="77777777" w:rsidTr="0090121B">
        <w:trPr>
          <w:cantSplit/>
        </w:trPr>
        <w:tc>
          <w:tcPr>
            <w:tcW w:w="6911" w:type="dxa"/>
            <w:gridSpan w:val="2"/>
          </w:tcPr>
          <w:p w14:paraId="3581ED21" w14:textId="77777777" w:rsidR="000A5B9A" w:rsidRPr="00F145D2" w:rsidRDefault="000A5B9A" w:rsidP="0045384C">
            <w:pPr>
              <w:spacing w:before="0" w:after="48"/>
              <w:rPr>
                <w:rFonts w:ascii="Verdana" w:hAnsi="Verdana"/>
                <w:b/>
                <w:smallCaps/>
                <w:sz w:val="18"/>
                <w:szCs w:val="18"/>
              </w:rPr>
            </w:pPr>
          </w:p>
        </w:tc>
        <w:tc>
          <w:tcPr>
            <w:tcW w:w="3120" w:type="dxa"/>
            <w:gridSpan w:val="2"/>
          </w:tcPr>
          <w:p w14:paraId="5472DCE2" w14:textId="77777777" w:rsidR="000A5B9A" w:rsidRPr="00F145D2" w:rsidRDefault="000A5B9A" w:rsidP="0045384C">
            <w:pPr>
              <w:spacing w:before="0"/>
              <w:rPr>
                <w:rFonts w:ascii="Verdana" w:hAnsi="Verdana"/>
                <w:b/>
                <w:sz w:val="18"/>
                <w:szCs w:val="18"/>
              </w:rPr>
            </w:pPr>
            <w:r w:rsidRPr="00F145D2">
              <w:rPr>
                <w:rFonts w:ascii="Verdana" w:hAnsi="Verdana"/>
                <w:b/>
                <w:sz w:val="18"/>
                <w:szCs w:val="18"/>
              </w:rPr>
              <w:t>Original: inglés</w:t>
            </w:r>
          </w:p>
        </w:tc>
      </w:tr>
      <w:tr w:rsidR="000A5B9A" w:rsidRPr="00F145D2" w14:paraId="6C541E3F" w14:textId="77777777" w:rsidTr="006744FC">
        <w:trPr>
          <w:cantSplit/>
        </w:trPr>
        <w:tc>
          <w:tcPr>
            <w:tcW w:w="10031" w:type="dxa"/>
            <w:gridSpan w:val="4"/>
          </w:tcPr>
          <w:p w14:paraId="2BFEE2EB" w14:textId="77777777" w:rsidR="000A5B9A" w:rsidRPr="00F145D2" w:rsidRDefault="000A5B9A" w:rsidP="0045384C">
            <w:pPr>
              <w:spacing w:before="0"/>
              <w:rPr>
                <w:rFonts w:ascii="Verdana" w:hAnsi="Verdana"/>
                <w:b/>
                <w:sz w:val="18"/>
                <w:szCs w:val="22"/>
              </w:rPr>
            </w:pPr>
          </w:p>
        </w:tc>
      </w:tr>
      <w:tr w:rsidR="000A5B9A" w:rsidRPr="00F145D2" w14:paraId="4D85C943" w14:textId="77777777" w:rsidTr="0050008E">
        <w:trPr>
          <w:cantSplit/>
        </w:trPr>
        <w:tc>
          <w:tcPr>
            <w:tcW w:w="10031" w:type="dxa"/>
            <w:gridSpan w:val="4"/>
          </w:tcPr>
          <w:p w14:paraId="72193EA9" w14:textId="77777777" w:rsidR="000A5B9A" w:rsidRPr="00F145D2" w:rsidRDefault="000A5B9A" w:rsidP="000A5B9A">
            <w:pPr>
              <w:pStyle w:val="Source"/>
            </w:pPr>
            <w:bookmarkStart w:id="1" w:name="dsource" w:colFirst="0" w:colLast="0"/>
            <w:r w:rsidRPr="00F145D2">
              <w:t>Propuestas Comunes Europeas</w:t>
            </w:r>
          </w:p>
        </w:tc>
      </w:tr>
      <w:tr w:rsidR="000A5B9A" w:rsidRPr="00F145D2" w14:paraId="73C60EB5" w14:textId="77777777" w:rsidTr="0050008E">
        <w:trPr>
          <w:cantSplit/>
        </w:trPr>
        <w:tc>
          <w:tcPr>
            <w:tcW w:w="10031" w:type="dxa"/>
            <w:gridSpan w:val="4"/>
          </w:tcPr>
          <w:p w14:paraId="2086F086" w14:textId="7ED8AB5F" w:rsidR="000A5B9A" w:rsidRPr="00F145D2" w:rsidRDefault="00C45AF3" w:rsidP="000A5B9A">
            <w:pPr>
              <w:pStyle w:val="Title1"/>
            </w:pPr>
            <w:bookmarkStart w:id="2" w:name="dtitle1" w:colFirst="0" w:colLast="0"/>
            <w:bookmarkEnd w:id="1"/>
            <w:r w:rsidRPr="00F145D2">
              <w:t>PROPUESTAS PARA LOS TRABAJOS DE LA CONFERENCIA</w:t>
            </w:r>
          </w:p>
        </w:tc>
      </w:tr>
      <w:tr w:rsidR="000A5B9A" w:rsidRPr="00F145D2" w14:paraId="7B1C6D71" w14:textId="77777777" w:rsidTr="0050008E">
        <w:trPr>
          <w:cantSplit/>
        </w:trPr>
        <w:tc>
          <w:tcPr>
            <w:tcW w:w="10031" w:type="dxa"/>
            <w:gridSpan w:val="4"/>
          </w:tcPr>
          <w:p w14:paraId="102F2147" w14:textId="77777777" w:rsidR="000A5B9A" w:rsidRPr="00F145D2" w:rsidRDefault="000A5B9A" w:rsidP="000A5B9A">
            <w:pPr>
              <w:pStyle w:val="Title2"/>
            </w:pPr>
            <w:bookmarkStart w:id="3" w:name="dtitle2" w:colFirst="0" w:colLast="0"/>
            <w:bookmarkEnd w:id="2"/>
          </w:p>
        </w:tc>
      </w:tr>
      <w:tr w:rsidR="000A5B9A" w:rsidRPr="00F145D2" w14:paraId="5E2FA376" w14:textId="77777777" w:rsidTr="0050008E">
        <w:trPr>
          <w:cantSplit/>
        </w:trPr>
        <w:tc>
          <w:tcPr>
            <w:tcW w:w="10031" w:type="dxa"/>
            <w:gridSpan w:val="4"/>
          </w:tcPr>
          <w:p w14:paraId="0C9F814A" w14:textId="77777777" w:rsidR="000A5B9A" w:rsidRPr="00F145D2" w:rsidRDefault="000A5B9A" w:rsidP="000A5B9A">
            <w:pPr>
              <w:pStyle w:val="Agendaitem"/>
            </w:pPr>
            <w:bookmarkStart w:id="4" w:name="dtitle3" w:colFirst="0" w:colLast="0"/>
            <w:bookmarkEnd w:id="3"/>
            <w:r w:rsidRPr="00F145D2">
              <w:t>Punto 7(D2) del orden del día</w:t>
            </w:r>
          </w:p>
        </w:tc>
      </w:tr>
    </w:tbl>
    <w:bookmarkEnd w:id="4"/>
    <w:p w14:paraId="649ECCD1" w14:textId="77777777" w:rsidR="00154240" w:rsidRPr="00F145D2" w:rsidRDefault="00614B67" w:rsidP="00662B08">
      <w:pPr>
        <w:pStyle w:val="Normalaftertitle"/>
      </w:pPr>
      <w:r w:rsidRPr="00F145D2">
        <w:t>7</w:t>
      </w:r>
      <w:r w:rsidRPr="00F145D2">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145D2">
        <w:rPr>
          <w:b/>
          <w:bCs/>
        </w:rPr>
        <w:t>86 (Rev.CMR-07</w:t>
      </w:r>
      <w:r w:rsidRPr="00F145D2">
        <w:rPr>
          <w:b/>
        </w:rPr>
        <w:t>)</w:t>
      </w:r>
      <w:r w:rsidRPr="001A1847">
        <w:t>,</w:t>
      </w:r>
      <w:r w:rsidRPr="00F145D2">
        <w:rPr>
          <w:b/>
          <w:bCs/>
        </w:rPr>
        <w:t xml:space="preserve"> </w:t>
      </w:r>
      <w:r w:rsidRPr="00F145D2">
        <w:t>para facilitar el uso</w:t>
      </w:r>
      <w:r w:rsidRPr="00F145D2">
        <w:rPr>
          <w:b/>
          <w:bCs/>
        </w:rPr>
        <w:t xml:space="preserve"> </w:t>
      </w:r>
      <w:r w:rsidRPr="00F145D2">
        <w:t>racional, eficiente y económico de las radiofrecuencias y órbitas asociadas, incluida la órbita de los satélites geoestacionarios;</w:t>
      </w:r>
    </w:p>
    <w:p w14:paraId="3B245DCB" w14:textId="77D78F1C" w:rsidR="00154240" w:rsidRPr="00F145D2" w:rsidRDefault="00614B67" w:rsidP="000A30EB">
      <w:r w:rsidRPr="00F145D2">
        <w:t>7(D2)</w:t>
      </w:r>
      <w:r w:rsidRPr="00F145D2">
        <w:tab/>
        <w:t xml:space="preserve">Tema D2 – Nuevos parámetros del Apéndice </w:t>
      </w:r>
      <w:r w:rsidRPr="00F145D2">
        <w:rPr>
          <w:b/>
          <w:bCs/>
        </w:rPr>
        <w:t>4</w:t>
      </w:r>
      <w:r w:rsidRPr="00F145D2">
        <w:t xml:space="preserve"> para las actualizaciones de la </w:t>
      </w:r>
      <w:r w:rsidR="00662B08" w:rsidRPr="00F145D2">
        <w:rPr>
          <w:szCs w:val="24"/>
        </w:rPr>
        <w:t>Recomendación</w:t>
      </w:r>
      <w:r w:rsidR="00662B08" w:rsidRPr="00F145D2">
        <w:t xml:space="preserve"> </w:t>
      </w:r>
      <w:r w:rsidRPr="00F145D2">
        <w:t>UIT</w:t>
      </w:r>
      <w:r w:rsidRPr="00F145D2">
        <w:noBreakHyphen/>
        <w:t>R S.1503</w:t>
      </w:r>
      <w:r w:rsidR="00C97586">
        <w:t>.</w:t>
      </w:r>
    </w:p>
    <w:p w14:paraId="6060AC40" w14:textId="22A1632D" w:rsidR="00C45AF3" w:rsidRPr="00F145D2" w:rsidRDefault="00C45AF3" w:rsidP="00C45AF3">
      <w:pPr>
        <w:pStyle w:val="Headingb"/>
      </w:pPr>
      <w:r w:rsidRPr="00F145D2">
        <w:t>Introducción</w:t>
      </w:r>
    </w:p>
    <w:p w14:paraId="57205349" w14:textId="6B08E2D5" w:rsidR="00C45AF3" w:rsidRPr="00F145D2" w:rsidRDefault="00C45AF3" w:rsidP="00C45AF3">
      <w:pPr>
        <w:rPr>
          <w:szCs w:val="24"/>
        </w:rPr>
      </w:pPr>
      <w:r w:rsidRPr="00F145D2">
        <w:rPr>
          <w:szCs w:val="24"/>
        </w:rPr>
        <w:t xml:space="preserve">El Tema D2 del punto 7 del orden del día de la CMR-23 aborda la modificación de los </w:t>
      </w:r>
      <w:r w:rsidR="00A964F1">
        <w:rPr>
          <w:szCs w:val="24"/>
        </w:rPr>
        <w:t>puntos</w:t>
      </w:r>
      <w:r w:rsidRPr="00F145D2">
        <w:rPr>
          <w:szCs w:val="24"/>
        </w:rPr>
        <w:t xml:space="preserve"> de datos del Apéndice </w:t>
      </w:r>
      <w:r w:rsidRPr="00F145D2">
        <w:rPr>
          <w:b/>
          <w:bCs/>
          <w:szCs w:val="24"/>
        </w:rPr>
        <w:t>4</w:t>
      </w:r>
      <w:r w:rsidRPr="00F145D2">
        <w:rPr>
          <w:szCs w:val="24"/>
        </w:rPr>
        <w:t xml:space="preserve"> del RR para facilitar la aplicación de las modificaciones introducidas en la Recomendación UIT-R S.1503-3.</w:t>
      </w:r>
    </w:p>
    <w:p w14:paraId="2A1EEC25" w14:textId="14EC0159" w:rsidR="00C45AF3" w:rsidRPr="00F145D2" w:rsidRDefault="00C45AF3" w:rsidP="00C45AF3">
      <w:r w:rsidRPr="00F145D2">
        <w:t>En su reunión del 7 de julio de 2023, la Comisión de Estudio 4 del UIT-R acordó una revisión de</w:t>
      </w:r>
      <w:r w:rsidRPr="00F145D2">
        <w:rPr>
          <w:szCs w:val="24"/>
        </w:rPr>
        <w:t xml:space="preserve"> la Recomendación UIT-R S.1503-3, titulada «Descripción funcional que ha de utilizarse en el desarrollo de herramientas informáticas para determinar la conformidad de sistemas o redes de satélites no geoestacionarios del servicio fijo por satélite con los límites contenidos en el Artículo</w:t>
      </w:r>
      <w:r w:rsidR="00662B08">
        <w:rPr>
          <w:szCs w:val="24"/>
        </w:rPr>
        <w:t> </w:t>
      </w:r>
      <w:r w:rsidRPr="00F145D2">
        <w:rPr>
          <w:b/>
          <w:bCs/>
          <w:szCs w:val="24"/>
        </w:rPr>
        <w:t>22</w:t>
      </w:r>
      <w:r w:rsidRPr="00F145D2">
        <w:rPr>
          <w:szCs w:val="24"/>
        </w:rPr>
        <w:t xml:space="preserve"> del Reglamento de Radiocomunicaciones», que ha sido </w:t>
      </w:r>
      <w:r w:rsidRPr="00F145D2">
        <w:t>enviada para su adopción y aprobación formales</w:t>
      </w:r>
      <w:r w:rsidRPr="00F145D2">
        <w:rPr>
          <w:szCs w:val="24"/>
        </w:rPr>
        <w:t xml:space="preserve">. Algunos de los cambios acordados requieren añadir o modificar ciertos </w:t>
      </w:r>
      <w:r w:rsidR="00A964F1">
        <w:rPr>
          <w:szCs w:val="24"/>
        </w:rPr>
        <w:t>puntos</w:t>
      </w:r>
      <w:r w:rsidRPr="00F145D2">
        <w:rPr>
          <w:szCs w:val="24"/>
        </w:rPr>
        <w:t xml:space="preserve"> de datos del Apéndice </w:t>
      </w:r>
      <w:r w:rsidRPr="00F145D2">
        <w:rPr>
          <w:b/>
          <w:bCs/>
          <w:szCs w:val="24"/>
        </w:rPr>
        <w:t>4</w:t>
      </w:r>
      <w:r w:rsidRPr="00F145D2">
        <w:rPr>
          <w:szCs w:val="24"/>
        </w:rPr>
        <w:t xml:space="preserve"> del RR, a efectos de su aplicación práctica</w:t>
      </w:r>
      <w:r w:rsidRPr="00F145D2">
        <w:t xml:space="preserve">. </w:t>
      </w:r>
    </w:p>
    <w:p w14:paraId="7D2F15DA" w14:textId="1D3877AD" w:rsidR="00363A65" w:rsidRPr="00F145D2" w:rsidRDefault="00C45AF3" w:rsidP="00C45AF3">
      <w:pPr>
        <w:pStyle w:val="Headingb"/>
      </w:pPr>
      <w:r w:rsidRPr="00F145D2">
        <w:t>Propuestas</w:t>
      </w:r>
    </w:p>
    <w:p w14:paraId="1266359F" w14:textId="77777777" w:rsidR="008750A8" w:rsidRPr="00F145D2" w:rsidRDefault="008750A8" w:rsidP="008750A8">
      <w:pPr>
        <w:tabs>
          <w:tab w:val="clear" w:pos="1134"/>
          <w:tab w:val="clear" w:pos="1871"/>
          <w:tab w:val="clear" w:pos="2268"/>
        </w:tabs>
        <w:overflowPunct/>
        <w:autoSpaceDE/>
        <w:autoSpaceDN/>
        <w:adjustRightInd/>
        <w:spacing w:before="0"/>
        <w:textAlignment w:val="auto"/>
      </w:pPr>
      <w:r w:rsidRPr="00F145D2">
        <w:br w:type="page"/>
      </w:r>
    </w:p>
    <w:p w14:paraId="7623DE1D" w14:textId="77777777" w:rsidR="00154240" w:rsidRPr="00F145D2" w:rsidRDefault="00614B67" w:rsidP="00CF7995">
      <w:pPr>
        <w:pStyle w:val="AppendixNo"/>
        <w:spacing w:before="0"/>
      </w:pPr>
      <w:bookmarkStart w:id="5" w:name="_Toc46417123"/>
      <w:bookmarkStart w:id="6" w:name="_Toc46417552"/>
      <w:bookmarkStart w:id="7" w:name="_Toc46474283"/>
      <w:bookmarkStart w:id="8" w:name="_Toc46475662"/>
      <w:r w:rsidRPr="00F145D2">
        <w:lastRenderedPageBreak/>
        <w:t xml:space="preserve">APÉNDICE </w:t>
      </w:r>
      <w:r w:rsidRPr="00F145D2">
        <w:rPr>
          <w:rStyle w:val="href"/>
        </w:rPr>
        <w:t>4</w:t>
      </w:r>
      <w:r w:rsidRPr="00F145D2">
        <w:t xml:space="preserve"> (</w:t>
      </w:r>
      <w:r w:rsidRPr="00F145D2">
        <w:rPr>
          <w:caps w:val="0"/>
        </w:rPr>
        <w:t>REV</w:t>
      </w:r>
      <w:r w:rsidRPr="00F145D2">
        <w:t>.CMR-19)</w:t>
      </w:r>
      <w:bookmarkEnd w:id="5"/>
      <w:bookmarkEnd w:id="6"/>
      <w:bookmarkEnd w:id="7"/>
      <w:bookmarkEnd w:id="8"/>
    </w:p>
    <w:p w14:paraId="590CF811" w14:textId="77777777" w:rsidR="00154240" w:rsidRPr="00F145D2" w:rsidRDefault="00614B67" w:rsidP="00061B63">
      <w:pPr>
        <w:pStyle w:val="Appendixtitle"/>
      </w:pPr>
      <w:bookmarkStart w:id="9" w:name="_Toc46417124"/>
      <w:bookmarkStart w:id="10" w:name="_Toc46417553"/>
      <w:bookmarkStart w:id="11" w:name="_Toc46474284"/>
      <w:bookmarkStart w:id="12" w:name="_Toc46475663"/>
      <w:r w:rsidRPr="00F145D2">
        <w:t>Lista y cuadros recapitulativos de las características</w:t>
      </w:r>
      <w:r w:rsidRPr="00F145D2">
        <w:br/>
        <w:t>que han de utilizarse en la aplicación de</w:t>
      </w:r>
      <w:r w:rsidRPr="00F145D2">
        <w:br/>
        <w:t>los procedimientos del Capítulo III</w:t>
      </w:r>
      <w:bookmarkEnd w:id="9"/>
      <w:bookmarkEnd w:id="10"/>
      <w:bookmarkEnd w:id="11"/>
      <w:bookmarkEnd w:id="12"/>
    </w:p>
    <w:p w14:paraId="619595FD" w14:textId="77777777" w:rsidR="00154240" w:rsidRPr="00F145D2" w:rsidRDefault="00614B67" w:rsidP="00662B08">
      <w:pPr>
        <w:pStyle w:val="AnnexNo"/>
      </w:pPr>
      <w:bookmarkStart w:id="13" w:name="_Toc46417126"/>
      <w:bookmarkStart w:id="14" w:name="_Toc46417555"/>
      <w:bookmarkStart w:id="15" w:name="_Toc46474286"/>
      <w:bookmarkStart w:id="16" w:name="_Toc46475666"/>
      <w:r w:rsidRPr="00662B08">
        <w:t>ANEXO</w:t>
      </w:r>
      <w:r w:rsidRPr="00F145D2">
        <w:t xml:space="preserve"> 2</w:t>
      </w:r>
      <w:bookmarkEnd w:id="13"/>
      <w:bookmarkEnd w:id="14"/>
      <w:bookmarkEnd w:id="15"/>
      <w:bookmarkEnd w:id="16"/>
    </w:p>
    <w:p w14:paraId="42A807BE" w14:textId="77777777" w:rsidR="00154240" w:rsidRPr="00F145D2" w:rsidRDefault="00614B67" w:rsidP="007B2C32">
      <w:pPr>
        <w:pStyle w:val="Headingb"/>
      </w:pPr>
      <w:r w:rsidRPr="00F145D2">
        <w:t>Notas a los Cuadros A, B, C y D</w:t>
      </w:r>
    </w:p>
    <w:p w14:paraId="433DCF07" w14:textId="77777777" w:rsidR="007706A5" w:rsidRPr="00F145D2" w:rsidRDefault="007706A5">
      <w:pPr>
        <w:sectPr w:rsidR="007706A5" w:rsidRPr="00F145D2">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353C1291" w14:textId="77777777" w:rsidR="007706A5" w:rsidRPr="00F145D2" w:rsidRDefault="00614B67">
      <w:pPr>
        <w:pStyle w:val="Proposal"/>
      </w:pPr>
      <w:r w:rsidRPr="00F145D2">
        <w:lastRenderedPageBreak/>
        <w:t>MOD</w:t>
      </w:r>
      <w:r w:rsidRPr="00F145D2">
        <w:tab/>
        <w:t>EUR/65A22A5/1</w:t>
      </w:r>
      <w:r w:rsidRPr="00F145D2">
        <w:rPr>
          <w:vanish/>
          <w:color w:val="7F7F7F" w:themeColor="text1" w:themeTint="80"/>
          <w:vertAlign w:val="superscript"/>
        </w:rPr>
        <w:t>#2013</w:t>
      </w:r>
    </w:p>
    <w:p w14:paraId="5CA1020A" w14:textId="77777777" w:rsidR="00154240" w:rsidRPr="00662B08" w:rsidRDefault="00614B67" w:rsidP="00376A15">
      <w:pPr>
        <w:pStyle w:val="TableNo"/>
        <w:rPr>
          <w:b/>
          <w:bCs/>
        </w:rPr>
      </w:pPr>
      <w:r w:rsidRPr="00662B08">
        <w:rPr>
          <w:b/>
          <w:bCs/>
        </w:rPr>
        <w:t>CUADRO A</w:t>
      </w:r>
    </w:p>
    <w:p w14:paraId="27D830C5" w14:textId="77777777" w:rsidR="00154240" w:rsidRPr="00F145D2" w:rsidRDefault="00614B67" w:rsidP="00376A15">
      <w:pPr>
        <w:pStyle w:val="Tabletitle"/>
        <w:rPr>
          <w:rFonts w:ascii="Times New Roman" w:hAnsi="Times New Roman"/>
          <w:b w:val="0"/>
          <w:sz w:val="16"/>
          <w:szCs w:val="16"/>
        </w:rPr>
      </w:pPr>
      <w:r w:rsidRPr="00F145D2">
        <w:t>CARACTERÍSTICAS GENERALES DEL SISTEMA O LA RED DE SATÉLITES,</w:t>
      </w:r>
      <w:r w:rsidRPr="00F145D2">
        <w:br/>
        <w:t xml:space="preserve">DE LA ESTACIÓN TERRENA O DE LA ESTACIÓN </w:t>
      </w:r>
      <w:r w:rsidRPr="00F145D2">
        <w:br/>
        <w:t>DE RADIOASTRONOMÍA</w:t>
      </w:r>
      <w:r w:rsidRPr="00F145D2">
        <w:rPr>
          <w:rFonts w:ascii="Times New Roman" w:hAnsi="Times New Roman"/>
          <w:b w:val="0"/>
          <w:sz w:val="16"/>
          <w:szCs w:val="16"/>
        </w:rPr>
        <w:t>     (Rev.CMR-</w:t>
      </w:r>
      <w:del w:id="19" w:author="Spanish" w:date="2022-10-28T12:29:00Z">
        <w:r w:rsidRPr="00F145D2" w:rsidDel="004F65A4">
          <w:rPr>
            <w:rFonts w:ascii="Times New Roman" w:hAnsi="Times New Roman"/>
            <w:b w:val="0"/>
            <w:sz w:val="16"/>
            <w:szCs w:val="16"/>
          </w:rPr>
          <w:delText>19</w:delText>
        </w:r>
      </w:del>
      <w:ins w:id="20" w:author="Spanish" w:date="2022-10-28T12:29:00Z">
        <w:r w:rsidRPr="00F145D2">
          <w:rPr>
            <w:rFonts w:ascii="Times New Roman" w:hAnsi="Times New Roman"/>
            <w:b w:val="0"/>
            <w:sz w:val="16"/>
            <w:szCs w:val="16"/>
          </w:rPr>
          <w:t>23</w:t>
        </w:r>
      </w:ins>
      <w:r w:rsidRPr="00F145D2">
        <w:rPr>
          <w:rFonts w:ascii="Times New Roman" w:hAnsi="Times New Roman"/>
          <w:b w:val="0"/>
          <w:sz w:val="16"/>
          <w:szCs w:val="16"/>
        </w:rPr>
        <w:t>)</w:t>
      </w:r>
    </w:p>
    <w:p w14:paraId="76AEE720" w14:textId="77777777" w:rsidR="00154240" w:rsidRPr="00F145D2" w:rsidRDefault="00154240" w:rsidP="00BA2B00">
      <w:pPr>
        <w:pStyle w:val="Tabletext"/>
      </w:pP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7704DB" w:rsidRPr="00F145D2" w14:paraId="2B11AFBE" w14:textId="77777777" w:rsidTr="00BA2B00">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2EE5A43F" w14:textId="77777777" w:rsidR="00154240" w:rsidRPr="00F145D2" w:rsidRDefault="00614B67" w:rsidP="0044251C">
            <w:pPr>
              <w:jc w:val="center"/>
              <w:rPr>
                <w:rFonts w:asciiTheme="majorBidi" w:hAnsiTheme="majorBidi" w:cstheme="majorBidi"/>
                <w:b/>
                <w:bCs/>
                <w:sz w:val="16"/>
                <w:szCs w:val="16"/>
              </w:rPr>
            </w:pPr>
            <w:r w:rsidRPr="00F145D2">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ADAD4D6" w14:textId="77777777" w:rsidR="00154240" w:rsidRPr="00F145D2" w:rsidRDefault="00614B67" w:rsidP="0044251C">
            <w:pPr>
              <w:jc w:val="center"/>
              <w:rPr>
                <w:rFonts w:asciiTheme="majorBidi" w:hAnsiTheme="majorBidi" w:cstheme="majorBidi"/>
                <w:b/>
                <w:bCs/>
                <w:i/>
                <w:iCs/>
                <w:sz w:val="16"/>
                <w:szCs w:val="16"/>
              </w:rPr>
            </w:pPr>
            <w:r w:rsidRPr="00F145D2">
              <w:rPr>
                <w:rFonts w:asciiTheme="majorBidi" w:hAnsiTheme="majorBidi" w:cstheme="majorBidi"/>
                <w:b/>
                <w:bCs/>
                <w:i/>
                <w:iCs/>
                <w:sz w:val="16"/>
                <w:szCs w:val="16"/>
              </w:rPr>
              <w:t>A – CARACTERÍSTICAS GENERALES DEL SISTEMA O LA RED DE SATÉLITES,</w:t>
            </w:r>
            <w:r w:rsidRPr="00F145D2">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7823E84F" w14:textId="77777777" w:rsidR="00154240" w:rsidRPr="00F145D2" w:rsidRDefault="00614B67" w:rsidP="0044251C">
            <w:pPr>
              <w:spacing w:before="40" w:after="40"/>
              <w:jc w:val="center"/>
              <w:rPr>
                <w:rFonts w:asciiTheme="majorBidi" w:hAnsiTheme="majorBidi" w:cstheme="majorBidi"/>
                <w:b/>
                <w:bCs/>
                <w:sz w:val="16"/>
                <w:szCs w:val="16"/>
              </w:rPr>
            </w:pPr>
            <w:r w:rsidRPr="00F145D2">
              <w:rPr>
                <w:rFonts w:asciiTheme="majorBidi" w:hAnsiTheme="majorBidi" w:cstheme="majorBidi"/>
                <w:b/>
                <w:bCs/>
                <w:sz w:val="16"/>
                <w:szCs w:val="16"/>
              </w:rPr>
              <w:t xml:space="preserve">Publicación anticipada de una red </w:t>
            </w:r>
            <w:r w:rsidRPr="00F145D2">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4942559" w14:textId="77777777" w:rsidR="00154240" w:rsidRPr="00F145D2" w:rsidRDefault="00614B67" w:rsidP="0044251C">
            <w:pPr>
              <w:spacing w:before="0" w:after="40" w:line="160" w:lineRule="exact"/>
              <w:jc w:val="center"/>
              <w:rPr>
                <w:rFonts w:asciiTheme="majorBidi" w:hAnsiTheme="majorBidi" w:cstheme="majorBidi"/>
                <w:b/>
                <w:bCs/>
                <w:sz w:val="16"/>
                <w:szCs w:val="16"/>
              </w:rPr>
            </w:pPr>
            <w:r w:rsidRPr="00F145D2">
              <w:rPr>
                <w:rFonts w:asciiTheme="majorBidi" w:hAnsiTheme="majorBidi" w:cstheme="majorBidi"/>
                <w:b/>
                <w:bCs/>
                <w:sz w:val="16"/>
                <w:szCs w:val="16"/>
              </w:rPr>
              <w:t>Publicación anticipada de un sistema o</w:t>
            </w:r>
            <w:r w:rsidRPr="00F145D2">
              <w:rPr>
                <w:rFonts w:asciiTheme="majorBidi" w:hAnsiTheme="majorBidi" w:cstheme="majorBidi"/>
                <w:b/>
                <w:bCs/>
                <w:sz w:val="16"/>
                <w:szCs w:val="16"/>
              </w:rPr>
              <w:br/>
              <w:t xml:space="preserve">una red de satélites no geoestacionarios sujeto a coordinación con arreglo a </w:t>
            </w:r>
            <w:r w:rsidRPr="00F145D2">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2698A8C" w14:textId="77777777" w:rsidR="00154240" w:rsidRPr="00F145D2" w:rsidRDefault="00614B67" w:rsidP="0044251C">
            <w:pPr>
              <w:spacing w:before="0" w:after="40" w:line="160" w:lineRule="exact"/>
              <w:jc w:val="center"/>
              <w:rPr>
                <w:rFonts w:asciiTheme="majorBidi" w:hAnsiTheme="majorBidi" w:cstheme="majorBidi"/>
                <w:b/>
                <w:bCs/>
                <w:sz w:val="16"/>
                <w:szCs w:val="16"/>
              </w:rPr>
            </w:pPr>
            <w:r w:rsidRPr="00F145D2">
              <w:rPr>
                <w:rFonts w:asciiTheme="majorBidi" w:hAnsiTheme="majorBidi" w:cstheme="majorBidi"/>
                <w:b/>
                <w:bCs/>
                <w:sz w:val="16"/>
                <w:szCs w:val="16"/>
              </w:rPr>
              <w:t>Publicación anticipada de un sistema o</w:t>
            </w:r>
            <w:r w:rsidRPr="00F145D2">
              <w:rPr>
                <w:rFonts w:asciiTheme="majorBidi" w:hAnsiTheme="majorBidi" w:cstheme="majorBidi"/>
                <w:b/>
                <w:bCs/>
                <w:sz w:val="16"/>
                <w:szCs w:val="16"/>
              </w:rPr>
              <w:br/>
              <w:t xml:space="preserve">una red de satélites no geoestacionarios </w:t>
            </w:r>
            <w:r w:rsidRPr="00F145D2">
              <w:rPr>
                <w:rFonts w:asciiTheme="majorBidi" w:hAnsiTheme="majorBidi" w:cstheme="majorBidi"/>
                <w:b/>
                <w:bCs/>
                <w:sz w:val="16"/>
                <w:szCs w:val="16"/>
              </w:rPr>
              <w:br/>
              <w:t xml:space="preserve">no sujeto a coordinación con arreglo </w:t>
            </w:r>
            <w:r w:rsidRPr="00F145D2">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5F4CDB6" w14:textId="77777777" w:rsidR="00154240" w:rsidRPr="00F145D2" w:rsidRDefault="00614B67" w:rsidP="0044251C">
            <w:pPr>
              <w:spacing w:before="0" w:after="40" w:line="160" w:lineRule="exact"/>
              <w:jc w:val="center"/>
              <w:rPr>
                <w:rFonts w:asciiTheme="majorBidi" w:hAnsiTheme="majorBidi" w:cstheme="majorBidi"/>
                <w:b/>
                <w:bCs/>
                <w:sz w:val="16"/>
                <w:szCs w:val="16"/>
              </w:rPr>
            </w:pPr>
            <w:r w:rsidRPr="00F145D2">
              <w:rPr>
                <w:rFonts w:asciiTheme="majorBidi" w:hAnsiTheme="majorBidi" w:cstheme="majorBidi"/>
                <w:b/>
                <w:bCs/>
                <w:sz w:val="16"/>
                <w:szCs w:val="16"/>
              </w:rPr>
              <w:t xml:space="preserve">Notificación o coordinación de una </w:t>
            </w:r>
            <w:r w:rsidRPr="00F145D2">
              <w:rPr>
                <w:rFonts w:asciiTheme="majorBidi" w:hAnsiTheme="majorBidi" w:cstheme="majorBidi"/>
                <w:b/>
                <w:bCs/>
                <w:sz w:val="16"/>
                <w:szCs w:val="16"/>
              </w:rPr>
              <w:br/>
              <w:t>red de satélites geoestacionarios (incluidas las funciones de operaciones espaciales del Artículo 2A de los Apéndices 30 o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4B84A971" w14:textId="77777777" w:rsidR="00154240" w:rsidRPr="00F145D2" w:rsidRDefault="00614B67" w:rsidP="0044251C">
            <w:pPr>
              <w:spacing w:before="0" w:after="40"/>
              <w:jc w:val="center"/>
              <w:rPr>
                <w:rFonts w:asciiTheme="majorBidi" w:hAnsiTheme="majorBidi" w:cstheme="majorBidi"/>
                <w:b/>
                <w:bCs/>
                <w:sz w:val="16"/>
                <w:szCs w:val="16"/>
              </w:rPr>
            </w:pPr>
            <w:r w:rsidRPr="00F145D2">
              <w:rPr>
                <w:rFonts w:asciiTheme="majorBidi" w:hAnsiTheme="majorBidi" w:cstheme="majorBidi"/>
                <w:b/>
                <w:bCs/>
                <w:sz w:val="16"/>
                <w:szCs w:val="16"/>
              </w:rPr>
              <w:t xml:space="preserve">Notificación o coordinación de una </w:t>
            </w:r>
            <w:r w:rsidRPr="00F145D2">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3B65244D" w14:textId="7D59762C" w:rsidR="00154240" w:rsidRPr="00F145D2" w:rsidRDefault="00614B67" w:rsidP="0044251C">
            <w:pPr>
              <w:spacing w:before="0" w:after="40"/>
              <w:jc w:val="center"/>
              <w:rPr>
                <w:rFonts w:asciiTheme="majorBidi" w:hAnsiTheme="majorBidi" w:cstheme="majorBidi"/>
                <w:b/>
                <w:bCs/>
                <w:sz w:val="16"/>
                <w:szCs w:val="16"/>
              </w:rPr>
            </w:pPr>
            <w:r w:rsidRPr="00F145D2">
              <w:rPr>
                <w:rFonts w:asciiTheme="majorBidi" w:hAnsiTheme="majorBidi" w:cstheme="majorBidi"/>
                <w:b/>
                <w:bCs/>
                <w:sz w:val="16"/>
                <w:szCs w:val="16"/>
              </w:rPr>
              <w:t>Notificación o coordinación de un sistema</w:t>
            </w:r>
            <w:r w:rsidRPr="00F145D2">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322E660E" w14:textId="77777777" w:rsidR="00154240" w:rsidRPr="00F145D2" w:rsidRDefault="00614B67" w:rsidP="0044251C">
            <w:pPr>
              <w:spacing w:before="0" w:after="40"/>
              <w:jc w:val="center"/>
              <w:rPr>
                <w:rFonts w:asciiTheme="majorBidi" w:hAnsiTheme="majorBidi" w:cstheme="majorBidi"/>
                <w:b/>
                <w:bCs/>
                <w:sz w:val="16"/>
                <w:szCs w:val="16"/>
              </w:rPr>
            </w:pPr>
            <w:r w:rsidRPr="00F145D2">
              <w:rPr>
                <w:rFonts w:asciiTheme="majorBidi" w:hAnsiTheme="majorBidi" w:cstheme="majorBidi"/>
                <w:b/>
                <w:bCs/>
                <w:sz w:val="16"/>
                <w:szCs w:val="16"/>
              </w:rPr>
              <w:t>Notificación o coordinación de una</w:t>
            </w:r>
            <w:r w:rsidRPr="00F145D2">
              <w:rPr>
                <w:rFonts w:asciiTheme="majorBidi" w:hAnsiTheme="majorBidi" w:cstheme="majorBidi"/>
                <w:b/>
                <w:bCs/>
                <w:sz w:val="16"/>
                <w:szCs w:val="16"/>
              </w:rPr>
              <w:br/>
              <w:t>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390DF6E3" w14:textId="77777777" w:rsidR="00154240" w:rsidRPr="00F145D2" w:rsidRDefault="00614B67" w:rsidP="0044251C">
            <w:pPr>
              <w:spacing w:before="0" w:line="180" w:lineRule="exact"/>
              <w:jc w:val="center"/>
              <w:rPr>
                <w:rFonts w:asciiTheme="majorBidi" w:hAnsiTheme="majorBidi" w:cstheme="majorBidi"/>
                <w:b/>
                <w:bCs/>
                <w:sz w:val="16"/>
                <w:szCs w:val="16"/>
              </w:rPr>
            </w:pPr>
            <w:r w:rsidRPr="00F145D2">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67C52719" w14:textId="77777777" w:rsidR="00154240" w:rsidRPr="00F145D2" w:rsidRDefault="00614B67" w:rsidP="0044251C">
            <w:pPr>
              <w:spacing w:before="0" w:after="40"/>
              <w:jc w:val="center"/>
              <w:rPr>
                <w:rFonts w:asciiTheme="majorBidi" w:hAnsiTheme="majorBidi" w:cstheme="majorBidi"/>
                <w:b/>
                <w:bCs/>
                <w:sz w:val="16"/>
                <w:szCs w:val="16"/>
              </w:rPr>
            </w:pPr>
            <w:r w:rsidRPr="00F145D2">
              <w:rPr>
                <w:rFonts w:asciiTheme="majorBidi" w:hAnsiTheme="majorBidi" w:cstheme="majorBidi"/>
                <w:b/>
                <w:bCs/>
                <w:sz w:val="16"/>
                <w:szCs w:val="16"/>
              </w:rPr>
              <w:t xml:space="preserve">Notificación para una red de satélites </w:t>
            </w:r>
            <w:r w:rsidRPr="00F145D2">
              <w:rPr>
                <w:rFonts w:asciiTheme="majorBidi" w:hAnsiTheme="majorBidi" w:cstheme="majorBidi"/>
                <w:b/>
                <w:bCs/>
                <w:sz w:val="16"/>
                <w:szCs w:val="16"/>
              </w:rPr>
              <w:br/>
              <w:t xml:space="preserve">del servicio fijo por satélite según </w:t>
            </w:r>
            <w:r w:rsidRPr="00F145D2">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1179D29C" w14:textId="77777777" w:rsidR="00154240" w:rsidRPr="00F145D2" w:rsidRDefault="00614B67" w:rsidP="0044251C">
            <w:pPr>
              <w:spacing w:before="0"/>
              <w:jc w:val="center"/>
              <w:rPr>
                <w:rFonts w:asciiTheme="majorBidi" w:hAnsiTheme="majorBidi" w:cstheme="majorBidi"/>
                <w:b/>
                <w:bCs/>
                <w:sz w:val="16"/>
                <w:szCs w:val="16"/>
              </w:rPr>
            </w:pPr>
            <w:r w:rsidRPr="00F145D2">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9916D10" w14:textId="77777777" w:rsidR="00154240" w:rsidRPr="00F145D2" w:rsidRDefault="00614B67" w:rsidP="0044251C">
            <w:pPr>
              <w:spacing w:before="0"/>
              <w:jc w:val="center"/>
              <w:rPr>
                <w:rFonts w:asciiTheme="majorBidi" w:hAnsiTheme="majorBidi" w:cstheme="majorBidi"/>
                <w:b/>
                <w:bCs/>
                <w:sz w:val="16"/>
                <w:szCs w:val="16"/>
              </w:rPr>
            </w:pPr>
            <w:r w:rsidRPr="00F145D2">
              <w:rPr>
                <w:rFonts w:asciiTheme="majorBidi" w:hAnsiTheme="majorBidi" w:cstheme="majorBidi"/>
                <w:b/>
                <w:bCs/>
                <w:sz w:val="16"/>
                <w:szCs w:val="16"/>
              </w:rPr>
              <w:t>Radioastronomía</w:t>
            </w:r>
          </w:p>
        </w:tc>
      </w:tr>
      <w:tr w:rsidR="007704DB" w:rsidRPr="00F145D2" w14:paraId="137F6DEB" w14:textId="77777777" w:rsidTr="00BA2B00">
        <w:trPr>
          <w:jc w:val="center"/>
        </w:trPr>
        <w:tc>
          <w:tcPr>
            <w:tcW w:w="1178" w:type="dxa"/>
            <w:tcBorders>
              <w:top w:val="nil"/>
              <w:left w:val="single" w:sz="12" w:space="0" w:color="auto"/>
              <w:bottom w:val="single" w:sz="4" w:space="0" w:color="auto"/>
              <w:right w:val="double" w:sz="6" w:space="0" w:color="auto"/>
            </w:tcBorders>
            <w:hideMark/>
          </w:tcPr>
          <w:p w14:paraId="608FD6F3"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09361AB2" w14:textId="77777777" w:rsidR="00154240" w:rsidRPr="00F145D2" w:rsidRDefault="00614B67" w:rsidP="0044251C">
            <w:pPr>
              <w:spacing w:before="40" w:after="40"/>
              <w:ind w:left="170"/>
              <w:rPr>
                <w:sz w:val="18"/>
                <w:szCs w:val="18"/>
              </w:rPr>
            </w:pPr>
            <w:r w:rsidRPr="00F145D2">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hideMark/>
          </w:tcPr>
          <w:p w14:paraId="7BAAE026"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65660890"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166378C5"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011CEC18"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4D9A15FB"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B4A200B"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55BC0D7A"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2A5DE61A"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hideMark/>
          </w:tcPr>
          <w:p w14:paraId="6F5132AF"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hideMark/>
          </w:tcPr>
          <w:p w14:paraId="1912491B"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hideMark/>
          </w:tcPr>
          <w:p w14:paraId="6D8B4914"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r>
      <w:tr w:rsidR="007704DB" w:rsidRPr="00F145D2" w14:paraId="7AA70F48" w14:textId="77777777" w:rsidTr="00BA2B00">
        <w:trPr>
          <w:jc w:val="center"/>
        </w:trPr>
        <w:tc>
          <w:tcPr>
            <w:tcW w:w="1178" w:type="dxa"/>
            <w:tcBorders>
              <w:top w:val="single" w:sz="12" w:space="0" w:color="auto"/>
              <w:left w:val="single" w:sz="12" w:space="0" w:color="auto"/>
              <w:bottom w:val="single" w:sz="4" w:space="0" w:color="auto"/>
              <w:right w:val="double" w:sz="6" w:space="0" w:color="auto"/>
            </w:tcBorders>
            <w:hideMark/>
          </w:tcPr>
          <w:p w14:paraId="1AA88858" w14:textId="77777777" w:rsidR="00154240" w:rsidRPr="00F145D2" w:rsidRDefault="00614B67" w:rsidP="0044251C">
            <w:pPr>
              <w:tabs>
                <w:tab w:val="left" w:pos="720"/>
              </w:tabs>
              <w:overflowPunct/>
              <w:autoSpaceDE/>
              <w:adjustRightInd/>
              <w:spacing w:before="40" w:after="40"/>
              <w:rPr>
                <w:rFonts w:asciiTheme="majorBidi" w:hAnsiTheme="majorBidi" w:cstheme="majorBidi"/>
                <w:b/>
                <w:bCs/>
                <w:sz w:val="18"/>
                <w:szCs w:val="18"/>
                <w:lang w:eastAsia="zh-CN"/>
              </w:rPr>
            </w:pPr>
            <w:r w:rsidRPr="00F145D2">
              <w:rPr>
                <w:rFonts w:asciiTheme="majorBidi" w:hAnsiTheme="majorBidi" w:cstheme="majorBidi"/>
                <w:b/>
                <w:bCs/>
                <w:sz w:val="18"/>
                <w:szCs w:val="18"/>
                <w:lang w:eastAsia="zh-CN"/>
              </w:rPr>
              <w:t>A.14</w:t>
            </w:r>
          </w:p>
        </w:tc>
        <w:tc>
          <w:tcPr>
            <w:tcW w:w="8012" w:type="dxa"/>
            <w:tcBorders>
              <w:top w:val="single" w:sz="12" w:space="0" w:color="auto"/>
              <w:left w:val="nil"/>
              <w:bottom w:val="single" w:sz="4" w:space="0" w:color="auto"/>
              <w:right w:val="double" w:sz="4" w:space="0" w:color="auto"/>
            </w:tcBorders>
            <w:hideMark/>
          </w:tcPr>
          <w:p w14:paraId="4E8365BE" w14:textId="77777777" w:rsidR="00154240" w:rsidRPr="00F145D2" w:rsidRDefault="00614B67" w:rsidP="0044251C">
            <w:pPr>
              <w:tabs>
                <w:tab w:val="left" w:pos="720"/>
              </w:tabs>
              <w:overflowPunct/>
              <w:autoSpaceDE/>
              <w:adjustRightInd/>
              <w:spacing w:before="40" w:after="40"/>
              <w:rPr>
                <w:rFonts w:asciiTheme="majorBidi" w:hAnsiTheme="majorBidi" w:cstheme="majorBidi"/>
                <w:b/>
                <w:bCs/>
                <w:sz w:val="18"/>
                <w:szCs w:val="18"/>
                <w:lang w:eastAsia="zh-CN"/>
              </w:rPr>
            </w:pPr>
            <w:r w:rsidRPr="00F145D2">
              <w:rPr>
                <w:rFonts w:asciiTheme="majorBidi" w:hAnsiTheme="majorBidi" w:cstheme="majorBidi"/>
                <w:b/>
                <w:bCs/>
                <w:sz w:val="18"/>
                <w:szCs w:val="18"/>
                <w:lang w:eastAsia="zh-CN"/>
              </w:rPr>
              <w:t>PARA ESTACIONES QUE FUNCIONEN EN UNA BANDA DE FRECUENCIAS SUJETA A LOS NÚMEROS 22.5C, 22.5D, 22.5F o 22.5L: MÁSCARAS ESPECTRALES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1E318B2" w14:textId="77777777" w:rsidR="00154240" w:rsidRPr="00F145D2" w:rsidRDefault="00154240" w:rsidP="0044251C">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0372302" w14:textId="77777777" w:rsidR="00154240" w:rsidRPr="00F145D2" w:rsidRDefault="00614B67" w:rsidP="0044251C">
            <w:pPr>
              <w:tabs>
                <w:tab w:val="left" w:pos="720"/>
              </w:tabs>
              <w:overflowPunct/>
              <w:autoSpaceDE/>
              <w:adjustRightInd/>
              <w:spacing w:before="40" w:after="40"/>
              <w:rPr>
                <w:rFonts w:asciiTheme="majorBidi" w:hAnsiTheme="majorBidi" w:cstheme="majorBidi"/>
                <w:b/>
                <w:bCs/>
                <w:sz w:val="18"/>
                <w:szCs w:val="18"/>
                <w:lang w:eastAsia="zh-CN"/>
              </w:rPr>
            </w:pPr>
            <w:r w:rsidRPr="00F145D2">
              <w:rPr>
                <w:rFonts w:asciiTheme="majorBidi" w:hAnsiTheme="majorBidi" w:cstheme="majorBidi"/>
                <w:b/>
                <w:bCs/>
                <w:sz w:val="18"/>
                <w:szCs w:val="18"/>
                <w:lang w:eastAsia="zh-CN"/>
              </w:rPr>
              <w:t>A.14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E46BBFF"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b/>
                <w:bCs/>
                <w:sz w:val="18"/>
                <w:szCs w:val="18"/>
              </w:rPr>
              <w:t> </w:t>
            </w:r>
          </w:p>
        </w:tc>
      </w:tr>
      <w:tr w:rsidR="007704DB" w:rsidRPr="00F145D2" w14:paraId="1D2AFB0C"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760241DA"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FA53C69"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110B577F"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B286452"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79D9F0A"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4EB2935"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C98C9A4"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C7C8E4A"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16B9470"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72A415D"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4B1A5ADC"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4D1C999A"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5D3D8BD9"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r>
      <w:tr w:rsidR="007704DB" w:rsidRPr="00F145D2" w14:paraId="7150C6D1" w14:textId="77777777" w:rsidTr="00BA2B00">
        <w:trPr>
          <w:cantSplit/>
          <w:jc w:val="center"/>
        </w:trPr>
        <w:tc>
          <w:tcPr>
            <w:tcW w:w="1178" w:type="dxa"/>
            <w:tcBorders>
              <w:top w:val="nil"/>
              <w:left w:val="single" w:sz="12" w:space="0" w:color="auto"/>
              <w:bottom w:val="single" w:sz="4" w:space="0" w:color="auto"/>
              <w:right w:val="double" w:sz="6" w:space="0" w:color="auto"/>
            </w:tcBorders>
            <w:hideMark/>
          </w:tcPr>
          <w:p w14:paraId="14EDAE77"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6"/>
                <w:szCs w:val="16"/>
              </w:rPr>
            </w:pPr>
            <w:r w:rsidRPr="00F145D2">
              <w:rPr>
                <w:rFonts w:asciiTheme="majorBidi" w:hAnsiTheme="majorBidi" w:cstheme="majorBidi"/>
                <w:sz w:val="18"/>
                <w:szCs w:val="18"/>
                <w:lang w:eastAsia="zh-CN"/>
              </w:rPr>
              <w:t>A.14.b.6</w:t>
            </w:r>
          </w:p>
        </w:tc>
        <w:tc>
          <w:tcPr>
            <w:tcW w:w="8012" w:type="dxa"/>
            <w:tcBorders>
              <w:top w:val="nil"/>
              <w:left w:val="nil"/>
              <w:bottom w:val="single" w:sz="4" w:space="0" w:color="auto"/>
              <w:right w:val="double" w:sz="4" w:space="0" w:color="auto"/>
            </w:tcBorders>
            <w:hideMark/>
          </w:tcPr>
          <w:p w14:paraId="7D4ABA0F" w14:textId="77777777" w:rsidR="00154240" w:rsidRPr="00F145D2" w:rsidRDefault="00614B67" w:rsidP="0044251C">
            <w:pPr>
              <w:spacing w:before="40" w:after="40"/>
              <w:ind w:left="170"/>
              <w:rPr>
                <w:rFonts w:asciiTheme="majorBidi" w:hAnsiTheme="majorBidi" w:cstheme="majorBidi"/>
                <w:sz w:val="16"/>
                <w:szCs w:val="16"/>
              </w:rPr>
            </w:pPr>
            <w:r w:rsidRPr="00F145D2">
              <w:rPr>
                <w:sz w:val="18"/>
                <w:szCs w:val="18"/>
                <w:lang w:eastAsia="zh-CN"/>
              </w:rPr>
              <w:t xml:space="preserve">diagrama de la máscara definido en términos de la potencia en el ancho de banda de referencia en función de la latitud y el ángulo respecto del eje entre el eje de puntería de la estación terrena no </w:t>
            </w:r>
            <w:r w:rsidRPr="00F145D2">
              <w:rPr>
                <w:sz w:val="18"/>
                <w:szCs w:val="18"/>
              </w:rPr>
              <w:t>geoestacionarias</w:t>
            </w:r>
            <w:r w:rsidRPr="00F145D2">
              <w:rPr>
                <w:sz w:val="18"/>
                <w:szCs w:val="18"/>
                <w:lang w:eastAsia="zh-CN"/>
              </w:rPr>
              <w:t xml:space="preserve"> y la línea desde la estación terrena no </w:t>
            </w:r>
            <w:r w:rsidRPr="00F145D2">
              <w:rPr>
                <w:sz w:val="18"/>
                <w:szCs w:val="18"/>
              </w:rPr>
              <w:t>geoestacionaria</w:t>
            </w:r>
            <w:r w:rsidRPr="00F145D2">
              <w:rPr>
                <w:sz w:val="18"/>
                <w:szCs w:val="18"/>
                <w:lang w:eastAsia="zh-CN"/>
              </w:rPr>
              <w:t xml:space="preserve"> hasta un punto en el arco </w:t>
            </w:r>
            <w:r w:rsidRPr="00F145D2">
              <w:rPr>
                <w:sz w:val="18"/>
                <w:szCs w:val="18"/>
              </w:rPr>
              <w:t>geoestacionario</w:t>
            </w:r>
            <w:ins w:id="21" w:author="Spanish" w:date="2022-10-28T12:33:00Z">
              <w:r w:rsidRPr="00F145D2">
                <w:rPr>
                  <w:sz w:val="18"/>
                  <w:szCs w:val="18"/>
                </w:rPr>
                <w:t xml:space="preserve">, o en función de la latitud, los ángulos de </w:t>
              </w:r>
            </w:ins>
            <w:ins w:id="22" w:author="Spanish" w:date="2022-10-28T12:38:00Z">
              <w:r w:rsidRPr="00F145D2">
                <w:rPr>
                  <w:sz w:val="18"/>
                  <w:szCs w:val="18"/>
                </w:rPr>
                <w:t>puntería (acimut, elevación) de la estaci</w:t>
              </w:r>
            </w:ins>
            <w:ins w:id="23" w:author="Spanish" w:date="2022-10-28T12:39:00Z">
              <w:r w:rsidRPr="00F145D2">
                <w:rPr>
                  <w:sz w:val="18"/>
                  <w:szCs w:val="18"/>
                </w:rPr>
                <w:t xml:space="preserve">ón terrena no geoestacionaria y la diferencia </w:t>
              </w:r>
            </w:ins>
            <w:ins w:id="24" w:author="Spanish" w:date="2022-10-28T12:41:00Z">
              <w:r w:rsidRPr="00F145D2">
                <w:rPr>
                  <w:sz w:val="18"/>
                  <w:szCs w:val="18"/>
                </w:rPr>
                <w:t xml:space="preserve">en términos </w:t>
              </w:r>
            </w:ins>
            <w:ins w:id="25" w:author="Spanish" w:date="2022-10-28T12:39:00Z">
              <w:r w:rsidRPr="00F145D2">
                <w:rPr>
                  <w:sz w:val="18"/>
                  <w:szCs w:val="18"/>
                </w:rPr>
                <w:t>de longitud entre la estación terrena no geoestacionaria y un punto en el arco geoestacionario</w:t>
              </w:r>
            </w:ins>
          </w:p>
        </w:tc>
        <w:tc>
          <w:tcPr>
            <w:tcW w:w="799" w:type="dxa"/>
            <w:tcBorders>
              <w:top w:val="nil"/>
              <w:left w:val="double" w:sz="4" w:space="0" w:color="auto"/>
              <w:bottom w:val="single" w:sz="4" w:space="0" w:color="auto"/>
              <w:right w:val="single" w:sz="4" w:space="0" w:color="auto"/>
            </w:tcBorders>
            <w:vAlign w:val="center"/>
          </w:tcPr>
          <w:p w14:paraId="36D0BF72"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14D44C5"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C53F091"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B40AA98"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4ADD45DF"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5CE6A7F"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AD84A46"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6A64BDA"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4B8BDBE" w14:textId="77777777" w:rsidR="00154240" w:rsidRPr="00F145D2" w:rsidRDefault="00154240" w:rsidP="0044251C">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7E53E9CD"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r w:rsidRPr="00F145D2">
              <w:rPr>
                <w:rFonts w:asciiTheme="majorBidi" w:hAnsiTheme="majorBidi" w:cstheme="majorBidi"/>
                <w:sz w:val="18"/>
                <w:szCs w:val="18"/>
                <w:lang w:eastAsia="zh-CN"/>
              </w:rPr>
              <w:t>A.14.b.6</w:t>
            </w:r>
          </w:p>
        </w:tc>
        <w:tc>
          <w:tcPr>
            <w:tcW w:w="608" w:type="dxa"/>
            <w:tcBorders>
              <w:top w:val="nil"/>
              <w:left w:val="nil"/>
              <w:bottom w:val="single" w:sz="4" w:space="0" w:color="auto"/>
              <w:right w:val="single" w:sz="12" w:space="0" w:color="auto"/>
            </w:tcBorders>
            <w:vAlign w:val="center"/>
          </w:tcPr>
          <w:p w14:paraId="743D5E1F" w14:textId="77777777" w:rsidR="00154240" w:rsidRPr="00F145D2" w:rsidRDefault="00154240" w:rsidP="0044251C">
            <w:pPr>
              <w:spacing w:before="40" w:after="40"/>
              <w:jc w:val="center"/>
              <w:rPr>
                <w:rFonts w:asciiTheme="majorBidi" w:hAnsiTheme="majorBidi" w:cstheme="majorBidi"/>
                <w:b/>
                <w:bCs/>
                <w:sz w:val="18"/>
                <w:szCs w:val="18"/>
              </w:rPr>
            </w:pPr>
          </w:p>
        </w:tc>
      </w:tr>
      <w:tr w:rsidR="007704DB" w:rsidRPr="00F145D2" w14:paraId="17691DD6"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42E82DFF"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60396308"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14990A1E"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E25DD11"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D9EA98C"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ADB2790"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489B8FE"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28AE7E0"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5EE631B"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55CB769"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70F4FE40"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01CAC58E"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5B098611"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r>
      <w:tr w:rsidR="007704DB" w:rsidRPr="00F145D2" w14:paraId="617FDC9C" w14:textId="77777777" w:rsidTr="00BA2B00">
        <w:trPr>
          <w:cantSplit/>
          <w:jc w:val="center"/>
        </w:trPr>
        <w:tc>
          <w:tcPr>
            <w:tcW w:w="1178" w:type="dxa"/>
            <w:tcBorders>
              <w:top w:val="nil"/>
              <w:left w:val="single" w:sz="12" w:space="0" w:color="auto"/>
              <w:bottom w:val="single" w:sz="4" w:space="0" w:color="auto"/>
              <w:right w:val="double" w:sz="6" w:space="0" w:color="auto"/>
            </w:tcBorders>
            <w:hideMark/>
          </w:tcPr>
          <w:p w14:paraId="36AA5530" w14:textId="77777777" w:rsidR="00154240" w:rsidRPr="00F145D2" w:rsidRDefault="00614B67" w:rsidP="0044251C">
            <w:pPr>
              <w:tabs>
                <w:tab w:val="left" w:pos="720"/>
              </w:tabs>
              <w:overflowPunct/>
              <w:autoSpaceDE/>
              <w:adjustRightInd/>
              <w:spacing w:before="40" w:after="40"/>
              <w:rPr>
                <w:rFonts w:asciiTheme="majorBidi" w:hAnsiTheme="majorBidi"/>
                <w:sz w:val="18"/>
                <w:szCs w:val="18"/>
                <w:lang w:eastAsia="zh-CN"/>
              </w:rPr>
            </w:pPr>
            <w:r w:rsidRPr="00F145D2">
              <w:rPr>
                <w:rFonts w:asciiTheme="majorBidi" w:hAnsiTheme="majorBidi" w:cstheme="majorBidi"/>
                <w:sz w:val="18"/>
                <w:szCs w:val="18"/>
                <w:lang w:eastAsia="zh-CN"/>
              </w:rPr>
              <w:t>A.14.c.4</w:t>
            </w:r>
          </w:p>
        </w:tc>
        <w:tc>
          <w:tcPr>
            <w:tcW w:w="8012" w:type="dxa"/>
            <w:tcBorders>
              <w:top w:val="nil"/>
              <w:left w:val="nil"/>
              <w:bottom w:val="single" w:sz="4" w:space="0" w:color="auto"/>
              <w:right w:val="double" w:sz="4" w:space="0" w:color="auto"/>
            </w:tcBorders>
            <w:hideMark/>
          </w:tcPr>
          <w:p w14:paraId="3F92DFFD" w14:textId="77777777" w:rsidR="00154240" w:rsidRPr="00F145D2" w:rsidRDefault="00614B67" w:rsidP="0044251C">
            <w:pPr>
              <w:spacing w:before="40" w:after="40"/>
              <w:ind w:left="170"/>
              <w:rPr>
                <w:rFonts w:asciiTheme="majorBidi" w:hAnsiTheme="majorBidi"/>
                <w:sz w:val="18"/>
                <w:szCs w:val="18"/>
              </w:rPr>
            </w:pPr>
            <w:r w:rsidRPr="00F145D2">
              <w:rPr>
                <w:sz w:val="18"/>
                <w:szCs w:val="18"/>
                <w:lang w:eastAsia="zh-CN"/>
              </w:rPr>
              <w:t xml:space="preserve">tipo de máscara, entre los siguientes tipos: (ángulo de la zona de exclusión respecto de la Tierra, diferencia en términos de longitud, latitud), </w:t>
            </w:r>
            <w:del w:id="26" w:author="Spanish" w:date="2022-10-28T12:41:00Z">
              <w:r w:rsidRPr="00F145D2" w:rsidDel="00C43087">
                <w:rPr>
                  <w:sz w:val="18"/>
                  <w:szCs w:val="18"/>
                  <w:lang w:eastAsia="zh-CN"/>
                </w:rPr>
                <w:delText xml:space="preserve">(ángulo de zona de exclusión respecto del satélite, diferencia en términos de longitud, latitud) </w:delText>
              </w:r>
            </w:del>
            <w:r w:rsidRPr="00F145D2">
              <w:rPr>
                <w:sz w:val="18"/>
                <w:szCs w:val="18"/>
                <w:lang w:eastAsia="zh-CN"/>
              </w:rPr>
              <w:t>o (acimut del satélite, elevación del satélite, latitud)</w:t>
            </w:r>
          </w:p>
        </w:tc>
        <w:tc>
          <w:tcPr>
            <w:tcW w:w="799" w:type="dxa"/>
            <w:tcBorders>
              <w:top w:val="nil"/>
              <w:left w:val="double" w:sz="4" w:space="0" w:color="auto"/>
              <w:bottom w:val="single" w:sz="4" w:space="0" w:color="auto"/>
              <w:right w:val="single" w:sz="4" w:space="0" w:color="auto"/>
            </w:tcBorders>
            <w:vAlign w:val="center"/>
          </w:tcPr>
          <w:p w14:paraId="00A7C6AE"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F7DA58D"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244EFBC"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9ADD89D"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D5BC64A" w14:textId="77777777" w:rsidR="00154240" w:rsidRPr="00F145D2" w:rsidRDefault="00614B67" w:rsidP="0044251C">
            <w:pPr>
              <w:spacing w:before="40" w:after="40"/>
              <w:jc w:val="center"/>
              <w:rPr>
                <w:rFonts w:asciiTheme="majorBidi" w:hAnsiTheme="majorBidi"/>
                <w:b/>
                <w:bCs/>
                <w:sz w:val="18"/>
                <w:szCs w:val="18"/>
              </w:rPr>
            </w:pPr>
            <w:r w:rsidRPr="00F145D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4D2FB1F"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CF89FDD"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919C5B0"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CC1DA0F" w14:textId="77777777" w:rsidR="00154240" w:rsidRPr="00F145D2" w:rsidRDefault="00154240" w:rsidP="0044251C">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3D76BA8" w14:textId="77777777" w:rsidR="00154240" w:rsidRPr="00F145D2" w:rsidRDefault="00614B67" w:rsidP="0044251C">
            <w:pPr>
              <w:tabs>
                <w:tab w:val="left" w:pos="720"/>
              </w:tabs>
              <w:overflowPunct/>
              <w:autoSpaceDE/>
              <w:adjustRightInd/>
              <w:spacing w:before="40" w:after="40"/>
              <w:rPr>
                <w:rFonts w:asciiTheme="majorBidi" w:hAnsiTheme="majorBidi"/>
                <w:sz w:val="18"/>
                <w:szCs w:val="18"/>
                <w:lang w:eastAsia="zh-CN"/>
              </w:rPr>
            </w:pPr>
            <w:r w:rsidRPr="00F145D2">
              <w:rPr>
                <w:rFonts w:asciiTheme="majorBidi" w:hAnsiTheme="majorBidi" w:cstheme="majorBidi"/>
                <w:sz w:val="18"/>
                <w:szCs w:val="18"/>
                <w:lang w:eastAsia="zh-CN"/>
              </w:rPr>
              <w:t>A.14.c.4</w:t>
            </w:r>
          </w:p>
        </w:tc>
        <w:tc>
          <w:tcPr>
            <w:tcW w:w="608" w:type="dxa"/>
            <w:tcBorders>
              <w:top w:val="nil"/>
              <w:left w:val="nil"/>
              <w:bottom w:val="single" w:sz="4" w:space="0" w:color="auto"/>
              <w:right w:val="single" w:sz="12" w:space="0" w:color="auto"/>
            </w:tcBorders>
            <w:vAlign w:val="center"/>
          </w:tcPr>
          <w:p w14:paraId="5A49EFC2" w14:textId="77777777" w:rsidR="00154240" w:rsidRPr="00F145D2" w:rsidRDefault="00154240" w:rsidP="0044251C">
            <w:pPr>
              <w:spacing w:before="40" w:after="40"/>
              <w:jc w:val="center"/>
              <w:rPr>
                <w:rFonts w:asciiTheme="majorBidi" w:hAnsiTheme="majorBidi" w:cstheme="majorBidi"/>
                <w:b/>
                <w:bCs/>
                <w:sz w:val="18"/>
                <w:szCs w:val="18"/>
              </w:rPr>
            </w:pPr>
          </w:p>
        </w:tc>
      </w:tr>
      <w:tr w:rsidR="007704DB" w:rsidRPr="00F145D2" w14:paraId="5DA2FCBE"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013F4589"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35B4BB8"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1074BF78"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9E213B7"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11B4B5E"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F27209A"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B1A8A6B"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43CCF84"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BF1A79B"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0B7EF68"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2B681344"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52B7F12B"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75ABDF50"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r>
      <w:tr w:rsidR="007704DB" w:rsidRPr="00F145D2" w14:paraId="3E7AD5EB" w14:textId="77777777" w:rsidTr="00BA2B00">
        <w:trPr>
          <w:cantSplit/>
          <w:jc w:val="center"/>
        </w:trPr>
        <w:tc>
          <w:tcPr>
            <w:tcW w:w="1178" w:type="dxa"/>
            <w:tcBorders>
              <w:top w:val="nil"/>
              <w:left w:val="single" w:sz="12" w:space="0" w:color="auto"/>
              <w:bottom w:val="single" w:sz="4" w:space="0" w:color="auto"/>
              <w:right w:val="double" w:sz="6" w:space="0" w:color="auto"/>
            </w:tcBorders>
            <w:hideMark/>
          </w:tcPr>
          <w:p w14:paraId="50C6E874" w14:textId="77777777" w:rsidR="00154240" w:rsidRPr="00F145D2" w:rsidRDefault="00614B67" w:rsidP="0044251C">
            <w:pPr>
              <w:tabs>
                <w:tab w:val="left" w:pos="720"/>
              </w:tabs>
              <w:overflowPunct/>
              <w:autoSpaceDE/>
              <w:adjustRightInd/>
              <w:spacing w:before="40" w:after="40"/>
              <w:rPr>
                <w:rFonts w:asciiTheme="majorBidi" w:hAnsiTheme="majorBidi"/>
                <w:sz w:val="18"/>
                <w:szCs w:val="18"/>
                <w:lang w:eastAsia="zh-CN"/>
              </w:rPr>
            </w:pPr>
            <w:r w:rsidRPr="00F145D2">
              <w:rPr>
                <w:rFonts w:asciiTheme="majorBidi" w:hAnsiTheme="majorBidi"/>
                <w:sz w:val="18"/>
                <w:szCs w:val="18"/>
                <w:lang w:eastAsia="zh-CN"/>
              </w:rPr>
              <w:t>A.14.d</w:t>
            </w:r>
          </w:p>
        </w:tc>
        <w:tc>
          <w:tcPr>
            <w:tcW w:w="8012" w:type="dxa"/>
            <w:tcBorders>
              <w:top w:val="nil"/>
              <w:left w:val="nil"/>
              <w:bottom w:val="single" w:sz="4" w:space="0" w:color="auto"/>
              <w:right w:val="double" w:sz="4" w:space="0" w:color="auto"/>
            </w:tcBorders>
            <w:hideMark/>
          </w:tcPr>
          <w:p w14:paraId="79D08566" w14:textId="77777777" w:rsidR="00154240" w:rsidRPr="00F145D2" w:rsidRDefault="00614B67" w:rsidP="0044251C">
            <w:pPr>
              <w:overflowPunct/>
              <w:autoSpaceDE/>
              <w:autoSpaceDN/>
              <w:adjustRightInd/>
              <w:spacing w:before="40" w:after="40"/>
              <w:textAlignment w:val="auto"/>
              <w:rPr>
                <w:rFonts w:asciiTheme="majorBidi" w:hAnsiTheme="majorBidi"/>
                <w:b/>
                <w:bCs/>
                <w:sz w:val="18"/>
                <w:szCs w:val="18"/>
                <w:lang w:eastAsia="zh-CN"/>
              </w:rPr>
            </w:pPr>
            <w:r w:rsidRPr="00F145D2">
              <w:rPr>
                <w:b/>
                <w:bCs/>
                <w:sz w:val="18"/>
                <w:szCs w:val="18"/>
                <w:lang w:eastAsia="zh-CN"/>
              </w:rPr>
              <w:t xml:space="preserve">Para cada conjunto de parámetros operativos del sistema de satélites no </w:t>
            </w:r>
            <w:r w:rsidRPr="00F145D2">
              <w:rPr>
                <w:b/>
                <w:bCs/>
                <w:sz w:val="18"/>
                <w:szCs w:val="18"/>
              </w:rPr>
              <w:t>geoestacionarios</w:t>
            </w:r>
          </w:p>
          <w:p w14:paraId="4F9AA366" w14:textId="77777777" w:rsidR="00154240" w:rsidRPr="00F145D2" w:rsidRDefault="00614B67" w:rsidP="00C97586">
            <w:pPr>
              <w:spacing w:before="40" w:after="40"/>
              <w:ind w:left="170"/>
              <w:rPr>
                <w:rFonts w:asciiTheme="majorBidi" w:hAnsiTheme="majorBidi" w:cstheme="majorBidi"/>
                <w:sz w:val="18"/>
                <w:szCs w:val="18"/>
              </w:rPr>
            </w:pPr>
            <w:r w:rsidRPr="00F145D2">
              <w:rPr>
                <w:rFonts w:asciiTheme="majorBidi" w:hAnsiTheme="majorBidi" w:cstheme="majorBidi"/>
                <w:sz w:val="18"/>
                <w:szCs w:val="18"/>
              </w:rPr>
              <w:t>Se requiere si se facilita el conjunto ampliado de parámetros operativos (A.4.b.6</w:t>
            </w:r>
            <w:r w:rsidRPr="00F145D2">
              <w:rPr>
                <w:rFonts w:asciiTheme="majorBidi" w:hAnsiTheme="majorBidi" w:cstheme="majorBidi"/>
                <w:i/>
                <w:iCs/>
                <w:sz w:val="18"/>
                <w:szCs w:val="18"/>
              </w:rPr>
              <w:t>bis</w:t>
            </w:r>
            <w:r w:rsidRPr="00F145D2">
              <w:rPr>
                <w:rFonts w:asciiTheme="majorBidi" w:hAnsiTheme="majorBidi" w:cstheme="majorBidi"/>
                <w:sz w:val="18"/>
                <w:szCs w:val="18"/>
              </w:rPr>
              <w:t>)</w:t>
            </w:r>
          </w:p>
          <w:p w14:paraId="7A7B57F1" w14:textId="77777777" w:rsidR="00154240" w:rsidRPr="00F145D2" w:rsidRDefault="00614B67" w:rsidP="0044251C">
            <w:pPr>
              <w:spacing w:before="40" w:after="40"/>
              <w:ind w:left="170"/>
              <w:rPr>
                <w:rFonts w:asciiTheme="majorBidi" w:hAnsiTheme="majorBidi"/>
                <w:sz w:val="18"/>
                <w:szCs w:val="18"/>
              </w:rPr>
            </w:pPr>
            <w:r w:rsidRPr="00F145D2">
              <w:rPr>
                <w:i/>
                <w:iCs/>
                <w:sz w:val="18"/>
                <w:szCs w:val="18"/>
                <w:lang w:eastAsia="zh-CN"/>
              </w:rPr>
              <w:t>Nota</w:t>
            </w:r>
            <w:r w:rsidRPr="00F145D2">
              <w:rPr>
                <w:sz w:val="18"/>
                <w:szCs w:val="18"/>
                <w:lang w:eastAsia="zh-CN"/>
              </w:rPr>
              <w:t> – Podría tratarse de distintos conjuntos de parámetros para diferentes bandas de frecuencias, pero sólo un conjunto de parámetros operativos para toda banda de frecuencias utilizada por el sistema de satélites no geoestacionarios</w:t>
            </w:r>
          </w:p>
        </w:tc>
        <w:tc>
          <w:tcPr>
            <w:tcW w:w="799" w:type="dxa"/>
            <w:tcBorders>
              <w:top w:val="nil"/>
              <w:left w:val="double" w:sz="4" w:space="0" w:color="auto"/>
              <w:bottom w:val="single" w:sz="4" w:space="0" w:color="auto"/>
              <w:right w:val="single" w:sz="4" w:space="0" w:color="auto"/>
            </w:tcBorders>
            <w:vAlign w:val="center"/>
          </w:tcPr>
          <w:p w14:paraId="68E9BB39"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9C07184"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6CFBFCE"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AFDF610"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BD58E71" w14:textId="77777777" w:rsidR="00154240" w:rsidRPr="00F145D2" w:rsidRDefault="00154240" w:rsidP="0044251C">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0AC65B99"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6B4A830"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BA52EB4"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AFD6D35" w14:textId="77777777" w:rsidR="00154240" w:rsidRPr="00F145D2" w:rsidRDefault="00154240" w:rsidP="0044251C">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47535E79" w14:textId="77777777" w:rsidR="00154240" w:rsidRPr="00F145D2" w:rsidRDefault="00614B67" w:rsidP="0044251C">
            <w:pPr>
              <w:tabs>
                <w:tab w:val="left" w:pos="720"/>
              </w:tabs>
              <w:overflowPunct/>
              <w:autoSpaceDE/>
              <w:adjustRightInd/>
              <w:spacing w:before="40" w:after="40"/>
              <w:rPr>
                <w:rFonts w:asciiTheme="majorBidi" w:hAnsiTheme="majorBidi"/>
                <w:sz w:val="18"/>
                <w:szCs w:val="18"/>
                <w:lang w:eastAsia="zh-CN"/>
              </w:rPr>
            </w:pPr>
            <w:r w:rsidRPr="00F145D2">
              <w:rPr>
                <w:rFonts w:asciiTheme="majorBidi" w:hAnsiTheme="majorBidi"/>
                <w:sz w:val="18"/>
                <w:szCs w:val="18"/>
                <w:lang w:eastAsia="zh-CN"/>
              </w:rPr>
              <w:t>A.14.d</w:t>
            </w:r>
          </w:p>
        </w:tc>
        <w:tc>
          <w:tcPr>
            <w:tcW w:w="608" w:type="dxa"/>
            <w:tcBorders>
              <w:top w:val="nil"/>
              <w:left w:val="nil"/>
              <w:bottom w:val="single" w:sz="4" w:space="0" w:color="auto"/>
              <w:right w:val="single" w:sz="12" w:space="0" w:color="auto"/>
            </w:tcBorders>
            <w:vAlign w:val="center"/>
          </w:tcPr>
          <w:p w14:paraId="645C2817" w14:textId="77777777" w:rsidR="00154240" w:rsidRPr="00F145D2" w:rsidRDefault="00154240" w:rsidP="0044251C">
            <w:pPr>
              <w:spacing w:before="40" w:after="40"/>
              <w:jc w:val="center"/>
              <w:rPr>
                <w:rFonts w:asciiTheme="majorBidi" w:hAnsiTheme="majorBidi" w:cstheme="majorBidi"/>
                <w:b/>
                <w:bCs/>
                <w:sz w:val="18"/>
                <w:szCs w:val="18"/>
              </w:rPr>
            </w:pPr>
          </w:p>
        </w:tc>
      </w:tr>
      <w:tr w:rsidR="007704DB" w:rsidRPr="00F145D2" w14:paraId="112B0C47"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096D70DD"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68F959E"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0D6BA53E"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5AF0301"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6132224" w14:textId="77777777" w:rsidR="00154240" w:rsidRPr="00F145D2" w:rsidRDefault="00614B67" w:rsidP="0044251C">
            <w:pPr>
              <w:spacing w:before="40" w:after="40"/>
              <w:jc w:val="center"/>
              <w:rPr>
                <w:rFonts w:asciiTheme="majorBidi" w:hAnsiTheme="majorBidi" w:cstheme="majorBidi"/>
                <w:sz w:val="16"/>
                <w:szCs w:val="16"/>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711A4C2"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AEA6C9C"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E55771C"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FC7503A"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C5D9FDA"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0ECA65C9"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05AF7F9A"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38BEF789" w14:textId="77777777" w:rsidR="00154240" w:rsidRPr="00F145D2" w:rsidRDefault="00614B67" w:rsidP="0044251C">
            <w:pPr>
              <w:spacing w:before="40" w:after="40"/>
              <w:jc w:val="center"/>
              <w:rPr>
                <w:rFonts w:asciiTheme="majorBidi" w:hAnsiTheme="majorBidi" w:cstheme="majorBidi"/>
                <w:b/>
                <w:bCs/>
                <w:sz w:val="18"/>
                <w:szCs w:val="18"/>
              </w:rPr>
            </w:pPr>
            <w:r w:rsidRPr="00F145D2">
              <w:rPr>
                <w:rFonts w:asciiTheme="majorBidi" w:hAnsiTheme="majorBidi" w:cstheme="majorBidi"/>
                <w:sz w:val="18"/>
                <w:szCs w:val="18"/>
                <w:lang w:eastAsia="zh-CN"/>
              </w:rPr>
              <w:t>…</w:t>
            </w:r>
          </w:p>
        </w:tc>
      </w:tr>
      <w:tr w:rsidR="007704DB" w:rsidRPr="00F145D2" w14:paraId="1EB2FA99" w14:textId="77777777" w:rsidTr="0044251C">
        <w:trPr>
          <w:cantSplit/>
          <w:jc w:val="center"/>
        </w:trPr>
        <w:tc>
          <w:tcPr>
            <w:tcW w:w="1178" w:type="dxa"/>
            <w:tcBorders>
              <w:top w:val="nil"/>
              <w:left w:val="single" w:sz="12" w:space="0" w:color="auto"/>
              <w:bottom w:val="single" w:sz="4" w:space="0" w:color="auto"/>
              <w:right w:val="double" w:sz="6" w:space="0" w:color="auto"/>
            </w:tcBorders>
          </w:tcPr>
          <w:p w14:paraId="3B82BA8A"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ins w:id="27" w:author="Spanish" w:date="2023-03-17T14:29:00Z">
              <w:r w:rsidRPr="00F145D2">
                <w:rPr>
                  <w:rFonts w:asciiTheme="majorBidi" w:hAnsiTheme="majorBidi" w:cstheme="majorBidi"/>
                  <w:sz w:val="18"/>
                  <w:szCs w:val="18"/>
                </w:rPr>
                <w:t>A.14.d.x1</w:t>
              </w:r>
            </w:ins>
          </w:p>
        </w:tc>
        <w:tc>
          <w:tcPr>
            <w:tcW w:w="8012" w:type="dxa"/>
            <w:tcBorders>
              <w:top w:val="nil"/>
              <w:left w:val="nil"/>
              <w:bottom w:val="single" w:sz="4" w:space="0" w:color="auto"/>
              <w:right w:val="double" w:sz="4" w:space="0" w:color="auto"/>
            </w:tcBorders>
          </w:tcPr>
          <w:p w14:paraId="213B0332" w14:textId="1112A6DA" w:rsidR="00154240" w:rsidRPr="00F145D2" w:rsidRDefault="00614B67" w:rsidP="0044251C">
            <w:pPr>
              <w:spacing w:before="40" w:after="40"/>
              <w:ind w:left="170"/>
              <w:rPr>
                <w:rFonts w:asciiTheme="majorBidi" w:hAnsiTheme="majorBidi"/>
                <w:sz w:val="18"/>
                <w:szCs w:val="18"/>
              </w:rPr>
            </w:pPr>
            <w:ins w:id="28" w:author="Sanchez Aguilar, Daniela" w:date="2023-03-20T14:18:00Z">
              <w:r w:rsidRPr="00F145D2">
                <w:rPr>
                  <w:rFonts w:asciiTheme="majorBidi" w:hAnsiTheme="majorBidi"/>
                  <w:sz w:val="18"/>
                  <w:szCs w:val="18"/>
                </w:rPr>
                <w:t>e</w:t>
              </w:r>
            </w:ins>
            <w:ins w:id="29" w:author="Spanish" w:date="2023-03-17T14:29:00Z">
              <w:r w:rsidRPr="00F145D2">
                <w:rPr>
                  <w:rFonts w:asciiTheme="majorBidi" w:hAnsiTheme="majorBidi"/>
                  <w:sz w:val="18"/>
                  <w:szCs w:val="18"/>
                </w:rPr>
                <w:t>l ángulo mínimo, en grados, en la superficie de la Tierra entre las líneas de dos satélites no OSG activos cualesquiera.</w:t>
              </w:r>
            </w:ins>
            <w:ins w:id="30" w:author="Spanish" w:date="2023-04-03T08:47:00Z">
              <w:r w:rsidRPr="00F145D2">
                <w:rPr>
                  <w:rFonts w:asciiTheme="majorBidi" w:hAnsiTheme="majorBidi"/>
                  <w:sz w:val="18"/>
                  <w:szCs w:val="18"/>
                </w:rPr>
                <w:t xml:space="preserve"> </w:t>
              </w:r>
            </w:ins>
            <w:ins w:id="31" w:author="Spanish" w:date="2023-04-03T08:32:00Z">
              <w:r w:rsidRPr="00F145D2">
                <w:rPr>
                  <w:rFonts w:asciiTheme="majorBidi" w:hAnsiTheme="majorBidi"/>
                  <w:sz w:val="18"/>
                  <w:szCs w:val="18"/>
                </w:rPr>
                <w:t>Se supondrá igual a cero si el valor no se facilita.</w:t>
              </w:r>
            </w:ins>
            <w:ins w:id="32" w:author="Spanish" w:date="2023-11-08T11:48:00Z">
              <w:r w:rsidR="00744834">
                <w:rPr>
                  <w:rFonts w:asciiTheme="majorBidi" w:hAnsiTheme="majorBidi"/>
                  <w:sz w:val="18"/>
                  <w:szCs w:val="18"/>
                </w:rPr>
                <w:t xml:space="preserve"> Nota:</w:t>
              </w:r>
              <w:r w:rsidR="00744834">
                <w:t xml:space="preserve"> </w:t>
              </w:r>
              <w:r w:rsidR="00744834" w:rsidRPr="00744834">
                <w:rPr>
                  <w:rFonts w:asciiTheme="majorBidi" w:hAnsiTheme="majorBidi"/>
                  <w:sz w:val="18"/>
                  <w:szCs w:val="18"/>
                </w:rPr>
                <w:t>Sólo se puede especificar si</w:t>
              </w:r>
            </w:ins>
            <w:ins w:id="33" w:author="Spanish" w:date="2023-11-08T11:55:00Z">
              <w:r w:rsidR="00A964F1">
                <w:rPr>
                  <w:rFonts w:asciiTheme="majorBidi" w:hAnsiTheme="majorBidi"/>
                  <w:sz w:val="18"/>
                  <w:szCs w:val="18"/>
                </w:rPr>
                <w:t xml:space="preserve"> el tiempo mínimo de seguimiento mencionado</w:t>
              </w:r>
            </w:ins>
            <w:ins w:id="34" w:author="Spanish" w:date="2023-11-08T11:48:00Z">
              <w:r w:rsidR="00744834" w:rsidRPr="00744834">
                <w:rPr>
                  <w:rFonts w:asciiTheme="majorBidi" w:hAnsiTheme="majorBidi"/>
                  <w:sz w:val="18"/>
                  <w:szCs w:val="18"/>
                </w:rPr>
                <w:t xml:space="preserve"> en A.14.d.8 es igual a cero.</w:t>
              </w:r>
            </w:ins>
          </w:p>
        </w:tc>
        <w:tc>
          <w:tcPr>
            <w:tcW w:w="799" w:type="dxa"/>
            <w:tcBorders>
              <w:top w:val="nil"/>
              <w:left w:val="double" w:sz="4" w:space="0" w:color="auto"/>
              <w:bottom w:val="single" w:sz="4" w:space="0" w:color="auto"/>
              <w:right w:val="single" w:sz="4" w:space="0" w:color="auto"/>
            </w:tcBorders>
          </w:tcPr>
          <w:p w14:paraId="6FF65E71" w14:textId="77777777" w:rsidR="00154240" w:rsidRPr="00F145D2" w:rsidRDefault="00154240"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5992079D" w14:textId="77777777" w:rsidR="00154240" w:rsidRPr="00F145D2" w:rsidRDefault="00154240"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523B07E6" w14:textId="77777777" w:rsidR="00154240" w:rsidRPr="00F145D2" w:rsidRDefault="00154240"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3DAAD1AE" w14:textId="77777777" w:rsidR="00154240" w:rsidRPr="00F145D2" w:rsidRDefault="00154240"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5D3AD2DB" w14:textId="16E5E6DA" w:rsidR="00154240" w:rsidRPr="00F145D2" w:rsidRDefault="00614B67" w:rsidP="0044251C">
            <w:pPr>
              <w:spacing w:before="40" w:after="40"/>
              <w:jc w:val="center"/>
              <w:rPr>
                <w:rFonts w:asciiTheme="majorBidi" w:hAnsiTheme="majorBidi" w:cstheme="majorBidi"/>
                <w:sz w:val="18"/>
                <w:szCs w:val="18"/>
                <w:lang w:eastAsia="zh-CN"/>
              </w:rPr>
            </w:pPr>
            <w:ins w:id="35" w:author="UK" w:date="2023-03-29T09:40:00Z">
              <w:r w:rsidRPr="00F145D2">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34B802D0" w14:textId="77777777" w:rsidR="00154240" w:rsidRPr="00F145D2" w:rsidRDefault="00154240"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1250A495" w14:textId="77777777" w:rsidR="00154240" w:rsidRPr="00F145D2" w:rsidRDefault="00154240"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3AC69264" w14:textId="77777777" w:rsidR="00154240" w:rsidRPr="00F145D2" w:rsidRDefault="00154240" w:rsidP="0044251C">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double" w:sz="6" w:space="0" w:color="auto"/>
            </w:tcBorders>
            <w:vAlign w:val="center"/>
          </w:tcPr>
          <w:p w14:paraId="6EEACAE3" w14:textId="77777777" w:rsidR="00154240" w:rsidRPr="00F145D2" w:rsidRDefault="00154240" w:rsidP="0044251C">
            <w:pPr>
              <w:spacing w:before="40" w:after="40"/>
              <w:jc w:val="center"/>
              <w:rPr>
                <w:rFonts w:asciiTheme="majorBidi" w:hAnsiTheme="majorBidi" w:cstheme="majorBidi"/>
                <w:sz w:val="18"/>
                <w:szCs w:val="18"/>
                <w:lang w:eastAsia="zh-CN"/>
              </w:rPr>
            </w:pPr>
          </w:p>
        </w:tc>
        <w:tc>
          <w:tcPr>
            <w:tcW w:w="1357" w:type="dxa"/>
            <w:tcBorders>
              <w:top w:val="nil"/>
              <w:left w:val="nil"/>
              <w:bottom w:val="single" w:sz="4" w:space="0" w:color="auto"/>
              <w:right w:val="double" w:sz="6" w:space="0" w:color="auto"/>
            </w:tcBorders>
          </w:tcPr>
          <w:p w14:paraId="40764806"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ins w:id="36" w:author="Spanish" w:date="2023-03-17T14:29:00Z">
              <w:r w:rsidRPr="00F145D2">
                <w:rPr>
                  <w:rFonts w:asciiTheme="majorBidi" w:hAnsiTheme="majorBidi" w:cstheme="majorBidi"/>
                  <w:sz w:val="18"/>
                  <w:szCs w:val="18"/>
                  <w:lang w:eastAsia="zh-CN"/>
                </w:rPr>
                <w:t>A.14.d.x1</w:t>
              </w:r>
            </w:ins>
          </w:p>
        </w:tc>
        <w:tc>
          <w:tcPr>
            <w:tcW w:w="608" w:type="dxa"/>
            <w:tcBorders>
              <w:top w:val="nil"/>
              <w:left w:val="nil"/>
              <w:bottom w:val="single" w:sz="4" w:space="0" w:color="auto"/>
              <w:right w:val="single" w:sz="12" w:space="0" w:color="auto"/>
            </w:tcBorders>
            <w:vAlign w:val="center"/>
          </w:tcPr>
          <w:p w14:paraId="14B5D4D7" w14:textId="77777777" w:rsidR="00154240" w:rsidRPr="00F145D2" w:rsidRDefault="00154240" w:rsidP="0044251C">
            <w:pPr>
              <w:spacing w:before="40" w:after="40"/>
              <w:jc w:val="center"/>
              <w:rPr>
                <w:rFonts w:asciiTheme="majorBidi" w:hAnsiTheme="majorBidi" w:cstheme="majorBidi"/>
                <w:sz w:val="18"/>
                <w:szCs w:val="18"/>
                <w:lang w:eastAsia="zh-CN"/>
              </w:rPr>
            </w:pPr>
          </w:p>
        </w:tc>
      </w:tr>
      <w:tr w:rsidR="007704DB" w:rsidRPr="00F145D2" w14:paraId="57175A9D" w14:textId="77777777" w:rsidTr="00BA2B00">
        <w:trPr>
          <w:cantSplit/>
          <w:jc w:val="center"/>
          <w:ins w:id="37" w:author="Spanish" w:date="2023-03-17T14:28:00Z"/>
        </w:trPr>
        <w:tc>
          <w:tcPr>
            <w:tcW w:w="1178" w:type="dxa"/>
            <w:tcBorders>
              <w:top w:val="nil"/>
              <w:left w:val="single" w:sz="12" w:space="0" w:color="auto"/>
              <w:bottom w:val="single" w:sz="4" w:space="0" w:color="auto"/>
              <w:right w:val="double" w:sz="6" w:space="0" w:color="auto"/>
            </w:tcBorders>
          </w:tcPr>
          <w:p w14:paraId="534485CA" w14:textId="77777777" w:rsidR="00154240" w:rsidRPr="00F145D2" w:rsidRDefault="00614B67" w:rsidP="0044251C">
            <w:pPr>
              <w:tabs>
                <w:tab w:val="left" w:pos="720"/>
              </w:tabs>
              <w:overflowPunct/>
              <w:autoSpaceDE/>
              <w:adjustRightInd/>
              <w:spacing w:before="40" w:after="40"/>
              <w:rPr>
                <w:ins w:id="38" w:author="Spanish" w:date="2023-03-17T14:28:00Z"/>
                <w:rFonts w:asciiTheme="majorBidi" w:hAnsiTheme="majorBidi" w:cstheme="majorBidi"/>
                <w:sz w:val="18"/>
                <w:szCs w:val="18"/>
                <w:lang w:eastAsia="zh-CN"/>
              </w:rPr>
            </w:pPr>
            <w:ins w:id="39" w:author="Author2" w:date="2022-09-18T14:29:00Z">
              <w:r w:rsidRPr="00F145D2">
                <w:rPr>
                  <w:rFonts w:asciiTheme="majorBidi" w:hAnsiTheme="majorBidi" w:cstheme="majorBidi"/>
                  <w:sz w:val="18"/>
                  <w:szCs w:val="18"/>
                </w:rPr>
                <w:t>A.14.d.x</w:t>
              </w:r>
            </w:ins>
            <w:ins w:id="40" w:author="Spanish" w:date="2023-03-17T14:29:00Z">
              <w:r w:rsidRPr="00F145D2">
                <w:rPr>
                  <w:rFonts w:asciiTheme="majorBidi" w:hAnsiTheme="majorBidi" w:cstheme="majorBidi"/>
                  <w:sz w:val="18"/>
                  <w:szCs w:val="18"/>
                </w:rPr>
                <w:t>2</w:t>
              </w:r>
            </w:ins>
          </w:p>
        </w:tc>
        <w:tc>
          <w:tcPr>
            <w:tcW w:w="8012" w:type="dxa"/>
            <w:tcBorders>
              <w:top w:val="nil"/>
              <w:left w:val="nil"/>
              <w:bottom w:val="single" w:sz="4" w:space="0" w:color="auto"/>
              <w:right w:val="double" w:sz="4" w:space="0" w:color="auto"/>
            </w:tcBorders>
          </w:tcPr>
          <w:p w14:paraId="06CD77CB" w14:textId="4404AA56" w:rsidR="00154240" w:rsidRPr="00F145D2" w:rsidRDefault="00614B67" w:rsidP="00BA2B00">
            <w:pPr>
              <w:spacing w:before="40" w:after="40"/>
              <w:ind w:left="170"/>
              <w:rPr>
                <w:ins w:id="41" w:author="Spanish" w:date="2023-03-17T14:28:00Z"/>
                <w:rFonts w:asciiTheme="majorBidi" w:hAnsiTheme="majorBidi"/>
                <w:sz w:val="18"/>
                <w:szCs w:val="18"/>
              </w:rPr>
            </w:pPr>
            <w:ins w:id="42" w:author="Sanchez Aguilar, Daniela" w:date="2023-03-20T14:19:00Z">
              <w:r w:rsidRPr="00F145D2">
                <w:rPr>
                  <w:rFonts w:asciiTheme="majorBidi" w:hAnsiTheme="majorBidi"/>
                  <w:sz w:val="18"/>
                  <w:szCs w:val="18"/>
                </w:rPr>
                <w:t>e</w:t>
              </w:r>
            </w:ins>
            <w:ins w:id="43" w:author="Spanish" w:date="2022-10-28T12:42:00Z">
              <w:r w:rsidRPr="00F145D2">
                <w:rPr>
                  <w:rFonts w:asciiTheme="majorBidi" w:hAnsiTheme="majorBidi"/>
                  <w:sz w:val="18"/>
                  <w:szCs w:val="18"/>
                </w:rPr>
                <w:t xml:space="preserve">l ángulo mínimo, en grados, en </w:t>
              </w:r>
            </w:ins>
            <w:ins w:id="44" w:author="Spanish" w:date="2023-03-17T14:30:00Z">
              <w:r w:rsidRPr="00F145D2">
                <w:rPr>
                  <w:rFonts w:asciiTheme="majorBidi" w:hAnsiTheme="majorBidi"/>
                  <w:sz w:val="18"/>
                  <w:szCs w:val="18"/>
                </w:rPr>
                <w:t>el satélite no OSG</w:t>
              </w:r>
            </w:ins>
            <w:ins w:id="45" w:author="Spanish" w:date="2022-10-28T12:42:00Z">
              <w:r w:rsidRPr="00F145D2">
                <w:rPr>
                  <w:rFonts w:asciiTheme="majorBidi" w:hAnsiTheme="majorBidi"/>
                  <w:sz w:val="18"/>
                  <w:szCs w:val="18"/>
                </w:rPr>
                <w:t xml:space="preserve"> entre las l</w:t>
              </w:r>
            </w:ins>
            <w:ins w:id="46" w:author="Spanish" w:date="2022-10-28T12:43:00Z">
              <w:r w:rsidRPr="00F145D2">
                <w:rPr>
                  <w:rFonts w:asciiTheme="majorBidi" w:hAnsiTheme="majorBidi"/>
                  <w:sz w:val="18"/>
                  <w:szCs w:val="18"/>
                </w:rPr>
                <w:t xml:space="preserve">íneas de dos </w:t>
              </w:r>
            </w:ins>
            <w:ins w:id="47" w:author="Spanish" w:date="2023-03-17T14:30:00Z">
              <w:r w:rsidRPr="00F145D2">
                <w:rPr>
                  <w:rFonts w:asciiTheme="majorBidi" w:hAnsiTheme="majorBidi"/>
                  <w:sz w:val="18"/>
                  <w:szCs w:val="18"/>
                </w:rPr>
                <w:t>estaciones terrenas</w:t>
              </w:r>
            </w:ins>
            <w:ins w:id="48" w:author="Spanish" w:date="2022-10-28T12:43:00Z">
              <w:r w:rsidRPr="00F145D2">
                <w:rPr>
                  <w:rFonts w:asciiTheme="majorBidi" w:hAnsiTheme="majorBidi"/>
                  <w:sz w:val="18"/>
                  <w:szCs w:val="18"/>
                </w:rPr>
                <w:t xml:space="preserve"> no OSG activ</w:t>
              </w:r>
            </w:ins>
            <w:ins w:id="49" w:author="Spanish" w:date="2023-03-17T14:30:00Z">
              <w:r w:rsidRPr="00F145D2">
                <w:rPr>
                  <w:rFonts w:asciiTheme="majorBidi" w:hAnsiTheme="majorBidi"/>
                  <w:sz w:val="18"/>
                  <w:szCs w:val="18"/>
                </w:rPr>
                <w:t>a</w:t>
              </w:r>
            </w:ins>
            <w:ins w:id="50" w:author="Spanish" w:date="2022-10-28T12:43:00Z">
              <w:r w:rsidRPr="00F145D2">
                <w:rPr>
                  <w:rFonts w:asciiTheme="majorBidi" w:hAnsiTheme="majorBidi"/>
                  <w:sz w:val="18"/>
                  <w:szCs w:val="18"/>
                </w:rPr>
                <w:t>s cualesquiera</w:t>
              </w:r>
            </w:ins>
            <w:ins w:id="51" w:author="Spanish" w:date="2023-03-17T14:28:00Z">
              <w:r w:rsidRPr="00F145D2">
                <w:rPr>
                  <w:rFonts w:asciiTheme="majorBidi" w:hAnsiTheme="majorBidi"/>
                  <w:sz w:val="18"/>
                  <w:szCs w:val="18"/>
                </w:rPr>
                <w:t>.</w:t>
              </w:r>
            </w:ins>
            <w:ins w:id="52" w:author="Spanish" w:date="2023-04-03T08:36:00Z">
              <w:r w:rsidRPr="00F145D2">
                <w:rPr>
                  <w:rFonts w:asciiTheme="majorBidi" w:hAnsiTheme="majorBidi"/>
                  <w:sz w:val="18"/>
                  <w:szCs w:val="18"/>
                </w:rPr>
                <w:t xml:space="preserve"> </w:t>
              </w:r>
            </w:ins>
            <w:ins w:id="53" w:author="Spanish" w:date="2023-04-03T08:32:00Z">
              <w:r w:rsidRPr="00F145D2">
                <w:rPr>
                  <w:rFonts w:asciiTheme="majorBidi" w:hAnsiTheme="majorBidi"/>
                  <w:sz w:val="18"/>
                  <w:szCs w:val="18"/>
                </w:rPr>
                <w:t>Se supondrá igual a cero si el valor no se facilita</w:t>
              </w:r>
            </w:ins>
            <w:ins w:id="54" w:author="Spanish" w:date="2023-11-08T11:48:00Z">
              <w:r w:rsidR="00744834">
                <w:rPr>
                  <w:rFonts w:asciiTheme="majorBidi" w:hAnsiTheme="majorBidi"/>
                  <w:sz w:val="18"/>
                  <w:szCs w:val="18"/>
                </w:rPr>
                <w:t>.</w:t>
              </w:r>
            </w:ins>
          </w:p>
        </w:tc>
        <w:tc>
          <w:tcPr>
            <w:tcW w:w="799" w:type="dxa"/>
            <w:tcBorders>
              <w:top w:val="nil"/>
              <w:left w:val="double" w:sz="4" w:space="0" w:color="auto"/>
              <w:bottom w:val="single" w:sz="4" w:space="0" w:color="auto"/>
              <w:right w:val="single" w:sz="4" w:space="0" w:color="auto"/>
            </w:tcBorders>
          </w:tcPr>
          <w:p w14:paraId="13795F52" w14:textId="77777777" w:rsidR="00154240" w:rsidRPr="00F145D2" w:rsidRDefault="00154240" w:rsidP="0044251C">
            <w:pPr>
              <w:spacing w:before="40" w:after="40"/>
              <w:jc w:val="center"/>
              <w:rPr>
                <w:ins w:id="55"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324A8596" w14:textId="77777777" w:rsidR="00154240" w:rsidRPr="00F145D2" w:rsidRDefault="00154240" w:rsidP="0044251C">
            <w:pPr>
              <w:spacing w:before="40" w:after="40"/>
              <w:jc w:val="center"/>
              <w:rPr>
                <w:ins w:id="56"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6FF39931" w14:textId="77777777" w:rsidR="00154240" w:rsidRPr="00F145D2" w:rsidRDefault="00154240" w:rsidP="0044251C">
            <w:pPr>
              <w:spacing w:before="40" w:after="40"/>
              <w:jc w:val="center"/>
              <w:rPr>
                <w:ins w:id="57"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6F48D480" w14:textId="77777777" w:rsidR="00154240" w:rsidRPr="00F145D2" w:rsidRDefault="00154240" w:rsidP="0044251C">
            <w:pPr>
              <w:spacing w:before="40" w:after="40"/>
              <w:jc w:val="center"/>
              <w:rPr>
                <w:ins w:id="58"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shd w:val="clear" w:color="auto" w:fill="auto"/>
            <w:vAlign w:val="center"/>
          </w:tcPr>
          <w:p w14:paraId="580D1B53" w14:textId="77777777" w:rsidR="00154240" w:rsidRPr="00F145D2" w:rsidRDefault="00614B67" w:rsidP="0044251C">
            <w:pPr>
              <w:spacing w:before="40" w:after="40"/>
              <w:jc w:val="center"/>
              <w:rPr>
                <w:ins w:id="59" w:author="Spanish" w:date="2023-03-17T14:28:00Z"/>
                <w:rFonts w:asciiTheme="majorBidi" w:hAnsiTheme="majorBidi" w:cstheme="majorBidi"/>
                <w:sz w:val="18"/>
                <w:szCs w:val="18"/>
                <w:lang w:eastAsia="zh-CN"/>
              </w:rPr>
            </w:pPr>
            <w:ins w:id="60" w:author="UK" w:date="2023-03-29T09:40:00Z">
              <w:r w:rsidRPr="00F145D2">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09DE1D7E" w14:textId="77777777" w:rsidR="00154240" w:rsidRPr="00F145D2" w:rsidRDefault="00154240" w:rsidP="0044251C">
            <w:pPr>
              <w:spacing w:before="40" w:after="40"/>
              <w:jc w:val="center"/>
              <w:rPr>
                <w:ins w:id="61"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291E1230" w14:textId="77777777" w:rsidR="00154240" w:rsidRPr="00F145D2" w:rsidRDefault="00154240" w:rsidP="0044251C">
            <w:pPr>
              <w:spacing w:before="40" w:after="40"/>
              <w:jc w:val="center"/>
              <w:rPr>
                <w:ins w:id="62"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01AC83BF" w14:textId="77777777" w:rsidR="00154240" w:rsidRPr="00F145D2" w:rsidRDefault="00154240" w:rsidP="0044251C">
            <w:pPr>
              <w:spacing w:before="40" w:after="40"/>
              <w:jc w:val="center"/>
              <w:rPr>
                <w:ins w:id="63"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double" w:sz="6" w:space="0" w:color="auto"/>
            </w:tcBorders>
            <w:vAlign w:val="center"/>
          </w:tcPr>
          <w:p w14:paraId="5246F4BA" w14:textId="77777777" w:rsidR="00154240" w:rsidRPr="00F145D2" w:rsidRDefault="00154240" w:rsidP="0044251C">
            <w:pPr>
              <w:spacing w:before="40" w:after="40"/>
              <w:jc w:val="center"/>
              <w:rPr>
                <w:ins w:id="64" w:author="Spanish" w:date="2023-03-17T14:28:00Z"/>
                <w:rFonts w:asciiTheme="majorBidi" w:hAnsiTheme="majorBidi" w:cstheme="majorBidi"/>
                <w:sz w:val="18"/>
                <w:szCs w:val="18"/>
                <w:lang w:eastAsia="zh-CN"/>
              </w:rPr>
            </w:pPr>
          </w:p>
        </w:tc>
        <w:tc>
          <w:tcPr>
            <w:tcW w:w="1357" w:type="dxa"/>
            <w:tcBorders>
              <w:top w:val="nil"/>
              <w:left w:val="nil"/>
              <w:bottom w:val="single" w:sz="4" w:space="0" w:color="auto"/>
              <w:right w:val="double" w:sz="6" w:space="0" w:color="auto"/>
            </w:tcBorders>
          </w:tcPr>
          <w:p w14:paraId="07276236" w14:textId="77777777" w:rsidR="00154240" w:rsidRPr="00F145D2" w:rsidRDefault="00614B67" w:rsidP="0044251C">
            <w:pPr>
              <w:tabs>
                <w:tab w:val="left" w:pos="720"/>
              </w:tabs>
              <w:overflowPunct/>
              <w:autoSpaceDE/>
              <w:adjustRightInd/>
              <w:spacing w:before="40" w:after="40"/>
              <w:rPr>
                <w:ins w:id="65" w:author="Spanish" w:date="2023-03-17T14:28:00Z"/>
                <w:rFonts w:asciiTheme="majorBidi" w:hAnsiTheme="majorBidi" w:cstheme="majorBidi"/>
                <w:sz w:val="18"/>
                <w:szCs w:val="18"/>
                <w:lang w:eastAsia="zh-CN"/>
              </w:rPr>
            </w:pPr>
            <w:ins w:id="66" w:author="Author2" w:date="2022-09-18T14:29:00Z">
              <w:r w:rsidRPr="00F145D2">
                <w:rPr>
                  <w:rFonts w:asciiTheme="majorBidi" w:hAnsiTheme="majorBidi" w:cstheme="majorBidi"/>
                  <w:sz w:val="18"/>
                  <w:szCs w:val="18"/>
                  <w:lang w:eastAsia="zh-CN"/>
                </w:rPr>
                <w:t>A.14.d.x</w:t>
              </w:r>
            </w:ins>
            <w:ins w:id="67" w:author="Spanish" w:date="2023-03-17T14:33:00Z">
              <w:r w:rsidRPr="00F145D2">
                <w:rPr>
                  <w:rFonts w:asciiTheme="majorBidi" w:hAnsiTheme="majorBidi" w:cstheme="majorBidi"/>
                  <w:sz w:val="18"/>
                  <w:szCs w:val="18"/>
                  <w:lang w:eastAsia="zh-CN"/>
                </w:rPr>
                <w:t>2</w:t>
              </w:r>
            </w:ins>
          </w:p>
        </w:tc>
        <w:tc>
          <w:tcPr>
            <w:tcW w:w="608" w:type="dxa"/>
            <w:tcBorders>
              <w:top w:val="nil"/>
              <w:left w:val="nil"/>
              <w:bottom w:val="single" w:sz="4" w:space="0" w:color="auto"/>
              <w:right w:val="single" w:sz="12" w:space="0" w:color="auto"/>
            </w:tcBorders>
            <w:vAlign w:val="center"/>
          </w:tcPr>
          <w:p w14:paraId="0CEF658C" w14:textId="77777777" w:rsidR="00154240" w:rsidRPr="00F145D2" w:rsidRDefault="00154240" w:rsidP="0044251C">
            <w:pPr>
              <w:spacing w:before="40" w:after="40"/>
              <w:jc w:val="center"/>
              <w:rPr>
                <w:ins w:id="68" w:author="Spanish" w:date="2023-03-17T14:28:00Z"/>
                <w:rFonts w:asciiTheme="majorBidi" w:hAnsiTheme="majorBidi" w:cstheme="majorBidi"/>
                <w:sz w:val="18"/>
                <w:szCs w:val="18"/>
                <w:lang w:eastAsia="zh-CN"/>
              </w:rPr>
            </w:pPr>
          </w:p>
        </w:tc>
      </w:tr>
      <w:tr w:rsidR="007704DB" w:rsidRPr="00F145D2" w14:paraId="78E23CB5"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35FC2010" w14:textId="457EC0A1"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ins w:id="69" w:author="Author2" w:date="2022-09-18T14:29:00Z">
              <w:r w:rsidRPr="00F145D2">
                <w:rPr>
                  <w:rFonts w:asciiTheme="majorBidi" w:hAnsiTheme="majorBidi" w:cstheme="majorBidi"/>
                  <w:sz w:val="18"/>
                  <w:szCs w:val="18"/>
                </w:rPr>
                <w:t>A.14.d.x</w:t>
              </w:r>
            </w:ins>
            <w:ins w:id="70" w:author="Spanish" w:date="2023-03-17T14:30:00Z">
              <w:r w:rsidRPr="00F145D2">
                <w:rPr>
                  <w:rFonts w:asciiTheme="majorBidi" w:hAnsiTheme="majorBidi" w:cstheme="majorBidi"/>
                  <w:sz w:val="18"/>
                  <w:szCs w:val="18"/>
                </w:rPr>
                <w:t>3</w:t>
              </w:r>
            </w:ins>
          </w:p>
        </w:tc>
        <w:tc>
          <w:tcPr>
            <w:tcW w:w="8012" w:type="dxa"/>
            <w:tcBorders>
              <w:top w:val="nil"/>
              <w:left w:val="nil"/>
              <w:bottom w:val="single" w:sz="4" w:space="0" w:color="auto"/>
              <w:right w:val="double" w:sz="4" w:space="0" w:color="auto"/>
            </w:tcBorders>
          </w:tcPr>
          <w:p w14:paraId="2466D64A" w14:textId="77777777" w:rsidR="00154240" w:rsidRPr="00F145D2" w:rsidRDefault="00614B67" w:rsidP="0044251C">
            <w:pPr>
              <w:spacing w:before="40" w:after="40"/>
              <w:ind w:left="170"/>
              <w:rPr>
                <w:rFonts w:asciiTheme="majorBidi" w:hAnsiTheme="majorBidi"/>
                <w:sz w:val="18"/>
                <w:szCs w:val="18"/>
              </w:rPr>
            </w:pPr>
            <w:ins w:id="71" w:author="Sanchez Aguilar, Daniela" w:date="2023-03-20T14:20:00Z">
              <w:r w:rsidRPr="00F145D2">
                <w:rPr>
                  <w:rFonts w:asciiTheme="majorBidi" w:hAnsiTheme="majorBidi"/>
                  <w:sz w:val="18"/>
                  <w:szCs w:val="18"/>
                </w:rPr>
                <w:t>e</w:t>
              </w:r>
            </w:ins>
            <w:ins w:id="72" w:author="Spanish" w:date="2022-10-28T12:43:00Z">
              <w:r w:rsidRPr="00F145D2">
                <w:rPr>
                  <w:rFonts w:asciiTheme="majorBidi" w:hAnsiTheme="majorBidi"/>
                  <w:sz w:val="18"/>
                  <w:szCs w:val="18"/>
                </w:rPr>
                <w:t xml:space="preserve">l número máximo de estaciones terrenas no geoestacionarias </w:t>
              </w:r>
            </w:ins>
            <w:ins w:id="73" w:author="Spanish" w:date="2022-10-28T13:49:00Z">
              <w:r w:rsidRPr="00F145D2">
                <w:rPr>
                  <w:rFonts w:asciiTheme="majorBidi" w:hAnsiTheme="majorBidi"/>
                  <w:sz w:val="18"/>
                  <w:szCs w:val="18"/>
                </w:rPr>
                <w:t>rastreadas</w:t>
              </w:r>
            </w:ins>
            <w:ins w:id="74" w:author="Spanish" w:date="2022-10-28T12:43:00Z">
              <w:r w:rsidRPr="00F145D2">
                <w:rPr>
                  <w:rFonts w:asciiTheme="majorBidi" w:hAnsiTheme="majorBidi"/>
                  <w:sz w:val="18"/>
                  <w:szCs w:val="18"/>
                </w:rPr>
                <w:t xml:space="preserve"> en la misma frecuencia por un sat</w:t>
              </w:r>
            </w:ins>
            <w:ins w:id="75" w:author="Spanish" w:date="2022-10-28T12:44:00Z">
              <w:r w:rsidRPr="00F145D2">
                <w:rPr>
                  <w:rFonts w:asciiTheme="majorBidi" w:hAnsiTheme="majorBidi"/>
                  <w:sz w:val="18"/>
                  <w:szCs w:val="18"/>
                </w:rPr>
                <w:t>élite no geoestacionario</w:t>
              </w:r>
            </w:ins>
            <w:ins w:id="76" w:author="Spanish" w:date="2023-03-17T14:32:00Z">
              <w:r w:rsidRPr="00F145D2">
                <w:rPr>
                  <w:rFonts w:asciiTheme="majorBidi" w:hAnsiTheme="majorBidi"/>
                  <w:sz w:val="18"/>
                  <w:szCs w:val="18"/>
                </w:rPr>
                <w:t>. S</w:t>
              </w:r>
            </w:ins>
            <w:ins w:id="77" w:author="Spanish" w:date="2023-03-17T14:31:00Z">
              <w:r w:rsidRPr="00F145D2">
                <w:rPr>
                  <w:rFonts w:asciiTheme="majorBidi" w:hAnsiTheme="majorBidi"/>
                  <w:sz w:val="18"/>
                  <w:szCs w:val="18"/>
                </w:rPr>
                <w:t xml:space="preserve">i </w:t>
              </w:r>
            </w:ins>
            <w:ins w:id="78" w:author="Spanish" w:date="2023-04-03T08:33:00Z">
              <w:r w:rsidRPr="00F145D2">
                <w:rPr>
                  <w:rFonts w:asciiTheme="majorBidi" w:hAnsiTheme="majorBidi"/>
                  <w:sz w:val="18"/>
                  <w:szCs w:val="18"/>
                </w:rPr>
                <w:t xml:space="preserve">el valor no se facilita, se supondrá que </w:t>
              </w:r>
            </w:ins>
            <w:ins w:id="79" w:author="Spanish" w:date="2023-03-17T14:31:00Z">
              <w:r w:rsidRPr="00F145D2">
                <w:rPr>
                  <w:rFonts w:asciiTheme="majorBidi" w:hAnsiTheme="majorBidi"/>
                  <w:sz w:val="18"/>
                  <w:szCs w:val="18"/>
                </w:rPr>
                <w:t xml:space="preserve">el número máximo de estaciones terrenas rastreadas </w:t>
              </w:r>
            </w:ins>
            <w:ins w:id="80" w:author="Spanish" w:date="2023-04-03T08:34:00Z">
              <w:r w:rsidRPr="00F145D2">
                <w:rPr>
                  <w:rFonts w:asciiTheme="majorBidi" w:hAnsiTheme="majorBidi"/>
                  <w:sz w:val="18"/>
                  <w:szCs w:val="18"/>
                </w:rPr>
                <w:t xml:space="preserve">en la misma frecuencia por un </w:t>
              </w:r>
            </w:ins>
            <w:ins w:id="81" w:author="Spanish" w:date="2023-03-17T14:31:00Z">
              <w:r w:rsidRPr="00F145D2">
                <w:rPr>
                  <w:rFonts w:asciiTheme="majorBidi" w:hAnsiTheme="majorBidi"/>
                  <w:sz w:val="18"/>
                  <w:szCs w:val="18"/>
                </w:rPr>
                <w:t xml:space="preserve">satélite </w:t>
              </w:r>
            </w:ins>
            <w:ins w:id="82" w:author="Spanish" w:date="2023-04-03T08:34:00Z">
              <w:r w:rsidRPr="00F145D2">
                <w:rPr>
                  <w:rFonts w:asciiTheme="majorBidi" w:hAnsiTheme="majorBidi"/>
                  <w:sz w:val="18"/>
                  <w:szCs w:val="18"/>
                </w:rPr>
                <w:t xml:space="preserve">no geoestacionario </w:t>
              </w:r>
            </w:ins>
            <w:ins w:id="83" w:author="Spanish" w:date="2023-04-03T08:39:00Z">
              <w:r w:rsidRPr="00F145D2">
                <w:rPr>
                  <w:rFonts w:asciiTheme="majorBidi" w:hAnsiTheme="majorBidi"/>
                  <w:sz w:val="18"/>
                  <w:szCs w:val="18"/>
                </w:rPr>
                <w:t>es</w:t>
              </w:r>
            </w:ins>
            <w:ins w:id="84" w:author="Spanish" w:date="2023-04-03T08:35:00Z">
              <w:r w:rsidRPr="00F145D2">
                <w:rPr>
                  <w:rFonts w:asciiTheme="majorBidi" w:hAnsiTheme="majorBidi"/>
                  <w:sz w:val="18"/>
                  <w:szCs w:val="18"/>
                </w:rPr>
                <w:t xml:space="preserve"> igual al </w:t>
              </w:r>
            </w:ins>
            <w:ins w:id="85" w:author="Spanish" w:date="2023-03-17T14:32:00Z">
              <w:r w:rsidRPr="00F145D2">
                <w:rPr>
                  <w:rFonts w:asciiTheme="majorBidi" w:hAnsiTheme="majorBidi"/>
                  <w:sz w:val="18"/>
                  <w:szCs w:val="18"/>
                </w:rPr>
                <w:t xml:space="preserve">número de estaciones terrenas creadas para </w:t>
              </w:r>
            </w:ins>
            <w:ins w:id="86" w:author="Spanish" w:date="2023-03-17T14:33:00Z">
              <w:r w:rsidRPr="00F145D2">
                <w:rPr>
                  <w:rFonts w:asciiTheme="majorBidi" w:hAnsiTheme="majorBidi"/>
                  <w:sz w:val="18"/>
                  <w:szCs w:val="18"/>
                </w:rPr>
                <w:t>ejecutar la dfpe</w:t>
              </w:r>
            </w:ins>
            <w:ins w:id="87" w:author="Spanish" w:date="2023-04-03T08:36:00Z">
              <w:r w:rsidRPr="00F145D2">
                <w:rPr>
                  <w:rFonts w:asciiTheme="majorBidi" w:hAnsiTheme="majorBidi"/>
                  <w:sz w:val="18"/>
                  <w:szCs w:val="18"/>
                </w:rPr>
                <w:t>↑</w:t>
              </w:r>
            </w:ins>
            <w:ins w:id="88" w:author="Spanish" w:date="2023-03-17T14:33:00Z">
              <w:r w:rsidRPr="00F145D2">
                <w:rPr>
                  <w:rFonts w:asciiTheme="majorBidi" w:hAnsiTheme="majorBidi"/>
                  <w:sz w:val="18"/>
                  <w:szCs w:val="18"/>
                </w:rPr>
                <w:t>.</w:t>
              </w:r>
            </w:ins>
          </w:p>
        </w:tc>
        <w:tc>
          <w:tcPr>
            <w:tcW w:w="799" w:type="dxa"/>
            <w:tcBorders>
              <w:top w:val="nil"/>
              <w:left w:val="double" w:sz="4" w:space="0" w:color="auto"/>
              <w:bottom w:val="single" w:sz="4" w:space="0" w:color="auto"/>
              <w:right w:val="single" w:sz="4" w:space="0" w:color="auto"/>
            </w:tcBorders>
          </w:tcPr>
          <w:p w14:paraId="18378B82"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25EFBDAA"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794BE883" w14:textId="77777777" w:rsidR="00154240" w:rsidRPr="00F145D2" w:rsidRDefault="00154240"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7023EDE9"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shd w:val="clear" w:color="auto" w:fill="auto"/>
            <w:vAlign w:val="center"/>
          </w:tcPr>
          <w:p w14:paraId="2D6AFB75" w14:textId="0CD5E602" w:rsidR="00154240" w:rsidRPr="00F145D2" w:rsidRDefault="00614B67" w:rsidP="0044251C">
            <w:pPr>
              <w:spacing w:before="40" w:after="40"/>
              <w:jc w:val="center"/>
              <w:rPr>
                <w:rFonts w:asciiTheme="majorBidi" w:hAnsiTheme="majorBidi"/>
                <w:b/>
                <w:bCs/>
                <w:sz w:val="18"/>
                <w:szCs w:val="18"/>
              </w:rPr>
            </w:pPr>
            <w:ins w:id="89" w:author="UK" w:date="2023-03-29T09:40:00Z">
              <w:r w:rsidRPr="00F145D2">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7C3D7C0F"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DCD535E"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9042A2C" w14:textId="77777777" w:rsidR="00154240" w:rsidRPr="00F145D2" w:rsidRDefault="00154240"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FD2987A" w14:textId="77777777" w:rsidR="00154240" w:rsidRPr="00F145D2" w:rsidRDefault="00154240" w:rsidP="0044251C">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6D304687" w14:textId="77777777" w:rsidR="00154240" w:rsidRPr="00F145D2" w:rsidRDefault="00614B67" w:rsidP="0044251C">
            <w:pPr>
              <w:tabs>
                <w:tab w:val="left" w:pos="720"/>
              </w:tabs>
              <w:overflowPunct/>
              <w:autoSpaceDE/>
              <w:adjustRightInd/>
              <w:spacing w:before="40" w:after="40"/>
              <w:rPr>
                <w:rFonts w:asciiTheme="majorBidi" w:hAnsiTheme="majorBidi"/>
                <w:sz w:val="18"/>
                <w:szCs w:val="18"/>
                <w:lang w:eastAsia="zh-CN"/>
              </w:rPr>
            </w:pPr>
            <w:ins w:id="90" w:author="Author2" w:date="2022-09-18T14:29:00Z">
              <w:r w:rsidRPr="00F145D2">
                <w:rPr>
                  <w:rFonts w:asciiTheme="majorBidi" w:hAnsiTheme="majorBidi" w:cstheme="majorBidi"/>
                  <w:sz w:val="18"/>
                  <w:szCs w:val="18"/>
                  <w:lang w:eastAsia="zh-CN"/>
                </w:rPr>
                <w:t>A.14.d.x</w:t>
              </w:r>
            </w:ins>
            <w:ins w:id="91" w:author="Spanish" w:date="2023-03-17T14:33:00Z">
              <w:r w:rsidRPr="00F145D2">
                <w:rPr>
                  <w:rFonts w:asciiTheme="majorBidi" w:hAnsiTheme="majorBidi" w:cstheme="majorBidi"/>
                  <w:sz w:val="18"/>
                  <w:szCs w:val="18"/>
                  <w:lang w:eastAsia="zh-CN"/>
                </w:rPr>
                <w:t>3</w:t>
              </w:r>
            </w:ins>
          </w:p>
        </w:tc>
        <w:tc>
          <w:tcPr>
            <w:tcW w:w="608" w:type="dxa"/>
            <w:tcBorders>
              <w:top w:val="nil"/>
              <w:left w:val="nil"/>
              <w:bottom w:val="single" w:sz="4" w:space="0" w:color="auto"/>
              <w:right w:val="single" w:sz="12" w:space="0" w:color="auto"/>
            </w:tcBorders>
            <w:vAlign w:val="center"/>
          </w:tcPr>
          <w:p w14:paraId="700E8A72" w14:textId="77777777" w:rsidR="00154240" w:rsidRPr="00F145D2" w:rsidRDefault="00154240" w:rsidP="0044251C">
            <w:pPr>
              <w:spacing w:before="40" w:after="40"/>
              <w:jc w:val="center"/>
              <w:rPr>
                <w:rFonts w:asciiTheme="majorBidi" w:hAnsiTheme="majorBidi" w:cstheme="majorBidi"/>
                <w:b/>
                <w:bCs/>
                <w:sz w:val="18"/>
                <w:szCs w:val="18"/>
              </w:rPr>
            </w:pPr>
          </w:p>
        </w:tc>
      </w:tr>
      <w:tr w:rsidR="007704DB" w:rsidRPr="00F145D2" w14:paraId="33C611A3" w14:textId="77777777" w:rsidTr="0044251C">
        <w:trPr>
          <w:cantSplit/>
          <w:jc w:val="center"/>
        </w:trPr>
        <w:tc>
          <w:tcPr>
            <w:tcW w:w="1178" w:type="dxa"/>
            <w:tcBorders>
              <w:top w:val="nil"/>
              <w:left w:val="single" w:sz="12" w:space="0" w:color="auto"/>
              <w:bottom w:val="single" w:sz="4" w:space="0" w:color="auto"/>
              <w:right w:val="double" w:sz="6" w:space="0" w:color="auto"/>
            </w:tcBorders>
          </w:tcPr>
          <w:p w14:paraId="549A7603"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4AE2157"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6741CEAF" w14:textId="77777777" w:rsidR="00154240" w:rsidRPr="00F145D2" w:rsidRDefault="00614B67" w:rsidP="0044251C">
            <w:pPr>
              <w:spacing w:before="40" w:after="40"/>
              <w:jc w:val="center"/>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2A305BC" w14:textId="77777777" w:rsidR="00154240" w:rsidRPr="00F145D2" w:rsidRDefault="00614B67" w:rsidP="0044251C">
            <w:pPr>
              <w:spacing w:before="40" w:after="40"/>
              <w:jc w:val="center"/>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31FE84C" w14:textId="77777777" w:rsidR="00154240" w:rsidRPr="00F145D2" w:rsidRDefault="00614B67" w:rsidP="0044251C">
            <w:pPr>
              <w:spacing w:before="40" w:after="40"/>
              <w:jc w:val="center"/>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A1F6DC6" w14:textId="77777777" w:rsidR="00154240" w:rsidRPr="00F145D2" w:rsidRDefault="00614B67" w:rsidP="0044251C">
            <w:pPr>
              <w:spacing w:before="40" w:after="40"/>
              <w:jc w:val="center"/>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2C30751" w14:textId="77777777" w:rsidR="00154240" w:rsidRPr="00F145D2" w:rsidRDefault="00614B67" w:rsidP="0044251C">
            <w:pPr>
              <w:spacing w:before="40" w:after="40"/>
              <w:jc w:val="center"/>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EFC85B7" w14:textId="77777777" w:rsidR="00154240" w:rsidRPr="00F145D2" w:rsidRDefault="00614B67" w:rsidP="0044251C">
            <w:pPr>
              <w:spacing w:before="40" w:after="40"/>
              <w:jc w:val="center"/>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8A2AEC6" w14:textId="77777777" w:rsidR="00154240" w:rsidRPr="00F145D2" w:rsidRDefault="00614B67" w:rsidP="0044251C">
            <w:pPr>
              <w:spacing w:before="40" w:after="40"/>
              <w:jc w:val="center"/>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417ADFC" w14:textId="77777777" w:rsidR="00154240" w:rsidRPr="00F145D2" w:rsidRDefault="00614B67" w:rsidP="0044251C">
            <w:pPr>
              <w:spacing w:before="40" w:after="40"/>
              <w:jc w:val="center"/>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3B7A5E09" w14:textId="77777777" w:rsidR="00154240" w:rsidRPr="00F145D2" w:rsidRDefault="00614B67" w:rsidP="0044251C">
            <w:pPr>
              <w:spacing w:before="40" w:after="40"/>
              <w:jc w:val="center"/>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60764FAA" w14:textId="77777777" w:rsidR="00154240" w:rsidRPr="00F145D2" w:rsidRDefault="00614B67" w:rsidP="0044251C">
            <w:pPr>
              <w:tabs>
                <w:tab w:val="left" w:pos="720"/>
              </w:tabs>
              <w:overflowPunct/>
              <w:autoSpaceDE/>
              <w:adjustRightInd/>
              <w:spacing w:before="40" w:after="40"/>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35DB2924" w14:textId="77777777" w:rsidR="00154240" w:rsidRPr="00F145D2" w:rsidRDefault="00614B67" w:rsidP="0044251C">
            <w:pPr>
              <w:spacing w:before="40" w:after="40"/>
              <w:jc w:val="center"/>
              <w:rPr>
                <w:rFonts w:asciiTheme="majorBidi" w:hAnsiTheme="majorBidi" w:cstheme="majorBidi"/>
                <w:sz w:val="18"/>
                <w:szCs w:val="18"/>
                <w:lang w:eastAsia="zh-CN"/>
              </w:rPr>
            </w:pPr>
            <w:r w:rsidRPr="00F145D2">
              <w:rPr>
                <w:rFonts w:asciiTheme="majorBidi" w:hAnsiTheme="majorBidi" w:cstheme="majorBidi"/>
                <w:sz w:val="18"/>
                <w:szCs w:val="18"/>
                <w:lang w:eastAsia="zh-CN"/>
              </w:rPr>
              <w:t>…</w:t>
            </w:r>
          </w:p>
        </w:tc>
      </w:tr>
    </w:tbl>
    <w:p w14:paraId="6574766B" w14:textId="77777777" w:rsidR="00C91EB1" w:rsidRDefault="00C91EB1" w:rsidP="00411C49">
      <w:pPr>
        <w:pStyle w:val="Reasons"/>
      </w:pPr>
    </w:p>
    <w:p w14:paraId="3FEFCEA6" w14:textId="77777777" w:rsidR="00C91EB1" w:rsidRDefault="00C91EB1">
      <w:pPr>
        <w:jc w:val="center"/>
      </w:pPr>
      <w:r>
        <w:t>______________</w:t>
      </w:r>
    </w:p>
    <w:sectPr w:rsidR="00C91EB1">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43E6" w14:textId="77777777" w:rsidR="00666B37" w:rsidRDefault="00666B37">
      <w:r>
        <w:separator/>
      </w:r>
    </w:p>
  </w:endnote>
  <w:endnote w:type="continuationSeparator" w:id="0">
    <w:p w14:paraId="16D3BF53"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B2E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B0664A" w14:textId="04D4449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25C99">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E9B6" w14:textId="493B77C8" w:rsidR="0077084A" w:rsidRDefault="001A1847" w:rsidP="00CD56FA">
    <w:pPr>
      <w:pStyle w:val="Footer"/>
      <w:rPr>
        <w:lang w:val="en-US"/>
      </w:rPr>
    </w:pPr>
    <w:fldSimple w:instr=" FILENAME \p  \* MERGEFORMAT ">
      <w:r w:rsidR="00CD56FA">
        <w:t>P:\ESP\ITU-R\CONF-R\CMR23\000\065ADD22ADD05S.docx</w:t>
      </w:r>
    </w:fldSimple>
    <w:r w:rsidR="00CD56FA">
      <w:t xml:space="preserve"> </w:t>
    </w:r>
    <w:r w:rsidR="00614B67">
      <w:rPr>
        <w:lang w:val="en-US"/>
      </w:rPr>
      <w:t>(530550)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150335884"/>
  <w:bookmarkStart w:id="18" w:name="_Hlk150335885"/>
  <w:p w14:paraId="21075607" w14:textId="0320A577" w:rsidR="0077084A" w:rsidRPr="00614B67" w:rsidRDefault="00CD56FA" w:rsidP="00CD56FA">
    <w:pPr>
      <w:pStyle w:val="Footer"/>
      <w:rPr>
        <w:lang w:val="en-US"/>
      </w:rPr>
    </w:pPr>
    <w:r>
      <w:fldChar w:fldCharType="begin"/>
    </w:r>
    <w:r>
      <w:instrText xml:space="preserve"> FILENAME \p  \* MERGEFORMAT </w:instrText>
    </w:r>
    <w:r>
      <w:fldChar w:fldCharType="separate"/>
    </w:r>
    <w:r>
      <w:t>P:\ESP\ITU-R\CONF-R\CMR23\000\065ADD22ADD05S.docx</w:t>
    </w:r>
    <w:r>
      <w:fldChar w:fldCharType="end"/>
    </w:r>
    <w:r>
      <w:t xml:space="preserve"> </w:t>
    </w:r>
    <w:r w:rsidR="00614B67">
      <w:rPr>
        <w:lang w:val="en-US"/>
      </w:rPr>
      <w:t>(530550)</w:t>
    </w:r>
    <w:bookmarkEnd w:id="17"/>
    <w:bookmarkEnd w:id="18"/>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15C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7F577" w14:textId="38B7EA0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25C99">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427E" w14:textId="35903C36" w:rsidR="0077084A" w:rsidRDefault="001A1847" w:rsidP="00CD56FA">
    <w:pPr>
      <w:pStyle w:val="Footer"/>
      <w:rPr>
        <w:lang w:val="en-US"/>
      </w:rPr>
    </w:pPr>
    <w:fldSimple w:instr=" FILENAME \p  \* MERGEFORMAT ">
      <w:r w:rsidR="00CD56FA">
        <w:t>P:\ESP\ITU-R\CONF-R\CMR23\000\065ADD22ADD05S.docx</w:t>
      </w:r>
    </w:fldSimple>
    <w:r w:rsidR="00CD56FA">
      <w:t xml:space="preserve"> </w:t>
    </w:r>
    <w:r w:rsidR="00614B67">
      <w:rPr>
        <w:lang w:val="en-US"/>
      </w:rPr>
      <w:t>(530550)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A7E2"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D372" w14:textId="77777777" w:rsidR="00666B37" w:rsidRDefault="00666B37">
      <w:r>
        <w:rPr>
          <w:b/>
        </w:rPr>
        <w:t>_______________</w:t>
      </w:r>
    </w:p>
  </w:footnote>
  <w:footnote w:type="continuationSeparator" w:id="0">
    <w:p w14:paraId="3C0B826C"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4D4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681825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65(Add.22)(Add.5)-</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4A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380C96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65(Add.22)(Add.5)-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25277684">
    <w:abstractNumId w:val="8"/>
  </w:num>
  <w:num w:numId="2" w16cid:durableId="158133345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12310682">
    <w:abstractNumId w:val="9"/>
  </w:num>
  <w:num w:numId="4" w16cid:durableId="486438800">
    <w:abstractNumId w:val="7"/>
  </w:num>
  <w:num w:numId="5" w16cid:durableId="1593002339">
    <w:abstractNumId w:val="6"/>
  </w:num>
  <w:num w:numId="6" w16cid:durableId="639655623">
    <w:abstractNumId w:val="5"/>
  </w:num>
  <w:num w:numId="7" w16cid:durableId="1571118700">
    <w:abstractNumId w:val="4"/>
  </w:num>
  <w:num w:numId="8" w16cid:durableId="423578994">
    <w:abstractNumId w:val="3"/>
  </w:num>
  <w:num w:numId="9" w16cid:durableId="4869548">
    <w:abstractNumId w:val="2"/>
  </w:num>
  <w:num w:numId="10" w16cid:durableId="1193961746">
    <w:abstractNumId w:val="1"/>
  </w:num>
  <w:num w:numId="11" w16cid:durableId="8338386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anchez Aguilar, Daniela">
    <w15:presenceInfo w15:providerId="AD" w15:userId="S::daniela.sanchez@itu.int::38ee2916-bc67-4307-b094-ce8989c92d8a"/>
  </w15:person>
  <w15:person w15:author="UK">
    <w15:presenceInfo w15:providerId="None" w15:userId="UK"/>
  </w15:person>
  <w15:person w15:author="Author2">
    <w15:presenceInfo w15:providerId="None" w15:userId="Auth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5C99"/>
    <w:rsid w:val="0002785D"/>
    <w:rsid w:val="00087AE8"/>
    <w:rsid w:val="00091054"/>
    <w:rsid w:val="000A2A7D"/>
    <w:rsid w:val="000A5B9A"/>
    <w:rsid w:val="000E5BF9"/>
    <w:rsid w:val="000F0E6D"/>
    <w:rsid w:val="00121170"/>
    <w:rsid w:val="00123CC5"/>
    <w:rsid w:val="0015142D"/>
    <w:rsid w:val="00154240"/>
    <w:rsid w:val="001616DC"/>
    <w:rsid w:val="00163962"/>
    <w:rsid w:val="00191A97"/>
    <w:rsid w:val="0019729C"/>
    <w:rsid w:val="001A083F"/>
    <w:rsid w:val="001A1847"/>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F26D3"/>
    <w:rsid w:val="005133B5"/>
    <w:rsid w:val="00524392"/>
    <w:rsid w:val="00532097"/>
    <w:rsid w:val="0058350F"/>
    <w:rsid w:val="00583C7E"/>
    <w:rsid w:val="0059098E"/>
    <w:rsid w:val="005D46FB"/>
    <w:rsid w:val="005F2605"/>
    <w:rsid w:val="005F3B0E"/>
    <w:rsid w:val="005F3DB8"/>
    <w:rsid w:val="005F559C"/>
    <w:rsid w:val="00602857"/>
    <w:rsid w:val="006124AD"/>
    <w:rsid w:val="00614B67"/>
    <w:rsid w:val="00624009"/>
    <w:rsid w:val="00662B08"/>
    <w:rsid w:val="00662BA0"/>
    <w:rsid w:val="00666B37"/>
    <w:rsid w:val="0067344B"/>
    <w:rsid w:val="00684A94"/>
    <w:rsid w:val="00692AAE"/>
    <w:rsid w:val="006C0E38"/>
    <w:rsid w:val="006D6E67"/>
    <w:rsid w:val="006E1A13"/>
    <w:rsid w:val="00701C20"/>
    <w:rsid w:val="00702F3D"/>
    <w:rsid w:val="0070518E"/>
    <w:rsid w:val="007354E9"/>
    <w:rsid w:val="007424E8"/>
    <w:rsid w:val="00744834"/>
    <w:rsid w:val="0074579D"/>
    <w:rsid w:val="00765578"/>
    <w:rsid w:val="00766333"/>
    <w:rsid w:val="007706A5"/>
    <w:rsid w:val="0077084A"/>
    <w:rsid w:val="007952C7"/>
    <w:rsid w:val="007C0B95"/>
    <w:rsid w:val="007C2317"/>
    <w:rsid w:val="007D330A"/>
    <w:rsid w:val="0080079E"/>
    <w:rsid w:val="00817D0E"/>
    <w:rsid w:val="008504C2"/>
    <w:rsid w:val="00856A27"/>
    <w:rsid w:val="0086245F"/>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964F1"/>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45AF3"/>
    <w:rsid w:val="00C63EB5"/>
    <w:rsid w:val="00C87DA7"/>
    <w:rsid w:val="00C91EB1"/>
    <w:rsid w:val="00C97586"/>
    <w:rsid w:val="00CA4945"/>
    <w:rsid w:val="00CC01E0"/>
    <w:rsid w:val="00CD56FA"/>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145D2"/>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E45B64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4483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CFB1-7269-40B8-A00C-6479E23D7F10}">
  <ds:schemaRefs>
    <ds:schemaRef ds:uri="http://schemas.microsoft.com/sharepoint/v3/contenttype/forms"/>
  </ds:schemaRefs>
</ds:datastoreItem>
</file>

<file path=customXml/itemProps2.xml><?xml version="1.0" encoding="utf-8"?>
<ds:datastoreItem xmlns:ds="http://schemas.openxmlformats.org/officeDocument/2006/customXml" ds:itemID="{1F538AFF-827C-4245-9833-8EB2A733B01F}">
  <ds:schemaRefs>
    <ds:schemaRef ds:uri="http://schemas.microsoft.com/sharepoint/events"/>
  </ds:schemaRefs>
</ds:datastoreItem>
</file>

<file path=customXml/itemProps3.xml><?xml version="1.0" encoding="utf-8"?>
<ds:datastoreItem xmlns:ds="http://schemas.openxmlformats.org/officeDocument/2006/customXml" ds:itemID="{C65D667D-AC4F-41FE-991A-3119D152CD9E}">
  <ds:schemaRefs>
    <ds:schemaRef ds:uri="http://purl.org/dc/dcmitype/"/>
    <ds:schemaRef ds:uri="996b2e75-67fd-4955-a3b0-5ab9934cb50b"/>
    <ds:schemaRef ds:uri="32a1a8c5-2265-4ebc-b7a0-2071e2c5c9bb"/>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F9ED011-61B5-4E43-9745-AFBD31680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947</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R23-WRC23-C-0065!A22-A5!MSW-S</vt:lpstr>
    </vt:vector>
  </TitlesOfParts>
  <Manager>Secretaría General - Pool</Manager>
  <Company>Unión Internacional de Telecomunicaciones (UIT)</Company>
  <LinksUpToDate>false</LinksUpToDate>
  <CharactersWithSpaces>5934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R23-WRC23-C-0065!A22-A5!MSW-S</dc:title>
  <dc:subject>Conferencia Mundial de Radiocomunicaciones - 2019</dc:subject>
  <dc:creator>Documents Proposals Manager (DPM)</dc:creator>
  <cp:keywords>DPM_v2023.11.6.1_prod</cp:keywords>
  <dc:description/>
  <cp:lastModifiedBy>Spanish</cp:lastModifiedBy>
  <cp:revision>7</cp:revision>
  <cp:lastPrinted>2003-02-19T20:20:00Z</cp:lastPrinted>
  <dcterms:created xsi:type="dcterms:W3CDTF">2023-11-08T16:16:00Z</dcterms:created>
  <dcterms:modified xsi:type="dcterms:W3CDTF">2023-11-09T07:51:00Z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