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D43DF0E" w14:textId="77777777" w:rsidTr="00F467B6">
        <w:trPr>
          <w:cantSplit/>
        </w:trPr>
        <w:tc>
          <w:tcPr>
            <w:tcW w:w="1560" w:type="dxa"/>
            <w:vAlign w:val="center"/>
          </w:tcPr>
          <w:p w14:paraId="0499EEE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D17181E" wp14:editId="7A0540F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06DC51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E2FDD2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69B211F" wp14:editId="78527BC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112B6E2" w14:textId="77777777">
        <w:trPr>
          <w:cantSplit/>
        </w:trPr>
        <w:tc>
          <w:tcPr>
            <w:tcW w:w="6911" w:type="dxa"/>
            <w:gridSpan w:val="2"/>
            <w:tcBorders>
              <w:bottom w:val="single" w:sz="12" w:space="0" w:color="auto"/>
            </w:tcBorders>
          </w:tcPr>
          <w:p w14:paraId="2FD11DA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46AD24E" w14:textId="77777777" w:rsidR="00622560" w:rsidRPr="00622560" w:rsidRDefault="00622560" w:rsidP="00622560">
            <w:pPr>
              <w:spacing w:before="0" w:line="240" w:lineRule="atLeast"/>
              <w:rPr>
                <w:rFonts w:ascii="Verdana" w:hAnsi="Verdana"/>
                <w:sz w:val="20"/>
                <w:szCs w:val="24"/>
              </w:rPr>
            </w:pPr>
          </w:p>
        </w:tc>
      </w:tr>
      <w:tr w:rsidR="00622560" w:rsidRPr="00C324A8" w14:paraId="54D70932" w14:textId="77777777" w:rsidTr="00622560">
        <w:trPr>
          <w:cantSplit/>
        </w:trPr>
        <w:tc>
          <w:tcPr>
            <w:tcW w:w="6911" w:type="dxa"/>
            <w:gridSpan w:val="2"/>
            <w:tcBorders>
              <w:top w:val="single" w:sz="12" w:space="0" w:color="auto"/>
            </w:tcBorders>
          </w:tcPr>
          <w:p w14:paraId="15FEA69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549A1F4" w14:textId="77777777" w:rsidR="00622560" w:rsidRPr="00CB4E5A" w:rsidRDefault="00622560" w:rsidP="001B6360">
            <w:pPr>
              <w:spacing w:line="240" w:lineRule="atLeast"/>
              <w:rPr>
                <w:rFonts w:ascii="Verdana" w:hAnsi="Verdana"/>
                <w:b/>
                <w:bCs/>
                <w:sz w:val="20"/>
              </w:rPr>
            </w:pPr>
          </w:p>
        </w:tc>
      </w:tr>
      <w:tr w:rsidR="00622560" w:rsidRPr="00C324A8" w14:paraId="3DBDD43F" w14:textId="77777777" w:rsidTr="00622560">
        <w:trPr>
          <w:cantSplit/>
          <w:trHeight w:val="23"/>
        </w:trPr>
        <w:tc>
          <w:tcPr>
            <w:tcW w:w="6911" w:type="dxa"/>
            <w:gridSpan w:val="2"/>
          </w:tcPr>
          <w:p w14:paraId="5888B12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F013E4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22)(</w:t>
            </w:r>
            <w:proofErr w:type="gramEnd"/>
            <w:r>
              <w:rPr>
                <w:rFonts w:ascii="Verdana" w:hAnsi="Verdana"/>
                <w:b/>
                <w:sz w:val="20"/>
              </w:rPr>
              <w:t>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24458C4" w14:textId="77777777" w:rsidTr="00622560">
        <w:trPr>
          <w:cantSplit/>
          <w:trHeight w:val="23"/>
        </w:trPr>
        <w:tc>
          <w:tcPr>
            <w:tcW w:w="6911" w:type="dxa"/>
            <w:gridSpan w:val="2"/>
          </w:tcPr>
          <w:p w14:paraId="36845B2A" w14:textId="77777777" w:rsidR="008221A4" w:rsidRPr="00C324A8" w:rsidRDefault="008221A4" w:rsidP="00A466E6">
            <w:pPr>
              <w:spacing w:before="0"/>
              <w:rPr>
                <w:rFonts w:ascii="Verdana" w:hAnsi="Verdana"/>
                <w:b/>
                <w:smallCaps/>
                <w:sz w:val="20"/>
              </w:rPr>
            </w:pPr>
          </w:p>
        </w:tc>
        <w:tc>
          <w:tcPr>
            <w:tcW w:w="3120" w:type="dxa"/>
            <w:gridSpan w:val="2"/>
          </w:tcPr>
          <w:p w14:paraId="0EAA31C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2E64D1AC" w14:textId="77777777" w:rsidTr="00622560">
        <w:trPr>
          <w:cantSplit/>
          <w:trHeight w:val="23"/>
        </w:trPr>
        <w:tc>
          <w:tcPr>
            <w:tcW w:w="6911" w:type="dxa"/>
            <w:gridSpan w:val="2"/>
          </w:tcPr>
          <w:p w14:paraId="030E16E5" w14:textId="77777777" w:rsidR="008221A4" w:rsidRPr="00CB4E5A" w:rsidRDefault="008221A4" w:rsidP="00A466E6">
            <w:pPr>
              <w:spacing w:before="0"/>
              <w:rPr>
                <w:rFonts w:ascii="Verdana" w:hAnsi="Verdana"/>
                <w:b/>
                <w:bCs/>
                <w:sz w:val="20"/>
              </w:rPr>
            </w:pPr>
          </w:p>
        </w:tc>
        <w:tc>
          <w:tcPr>
            <w:tcW w:w="3120" w:type="dxa"/>
            <w:gridSpan w:val="2"/>
          </w:tcPr>
          <w:p w14:paraId="4E9111C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DB2A231" w14:textId="77777777" w:rsidTr="00FE20CB">
        <w:trPr>
          <w:cantSplit/>
          <w:trHeight w:val="23"/>
        </w:trPr>
        <w:tc>
          <w:tcPr>
            <w:tcW w:w="10031" w:type="dxa"/>
            <w:gridSpan w:val="4"/>
          </w:tcPr>
          <w:p w14:paraId="6CCC890D" w14:textId="77777777" w:rsidR="008221A4" w:rsidRDefault="008221A4" w:rsidP="008221A4">
            <w:pPr>
              <w:spacing w:before="0" w:line="240" w:lineRule="atLeast"/>
              <w:rPr>
                <w:rFonts w:ascii="Verdana" w:hAnsi="Verdana"/>
                <w:b/>
                <w:bCs/>
                <w:sz w:val="20"/>
              </w:rPr>
            </w:pPr>
          </w:p>
        </w:tc>
      </w:tr>
      <w:tr w:rsidR="008221A4" w14:paraId="6802DA9B" w14:textId="77777777">
        <w:trPr>
          <w:cantSplit/>
        </w:trPr>
        <w:tc>
          <w:tcPr>
            <w:tcW w:w="10031" w:type="dxa"/>
            <w:gridSpan w:val="4"/>
          </w:tcPr>
          <w:p w14:paraId="49053659" w14:textId="5A5B2592" w:rsidR="008221A4" w:rsidRDefault="00A67DAD" w:rsidP="008221A4">
            <w:pPr>
              <w:pStyle w:val="Source"/>
              <w:rPr>
                <w:lang w:eastAsia="zh-CN"/>
              </w:rPr>
            </w:pPr>
            <w:bookmarkStart w:id="4" w:name="dsource" w:colFirst="0" w:colLast="0"/>
            <w:r w:rsidRPr="00072608">
              <w:rPr>
                <w:b w:val="0"/>
                <w:bCs/>
                <w:lang w:eastAsia="zh-CN"/>
              </w:rPr>
              <w:t>欧洲共同提案</w:t>
            </w:r>
          </w:p>
        </w:tc>
      </w:tr>
      <w:tr w:rsidR="008221A4" w14:paraId="42BB9345" w14:textId="77777777">
        <w:trPr>
          <w:cantSplit/>
        </w:trPr>
        <w:tc>
          <w:tcPr>
            <w:tcW w:w="10031" w:type="dxa"/>
            <w:gridSpan w:val="4"/>
          </w:tcPr>
          <w:p w14:paraId="50896A30" w14:textId="3CC49A31" w:rsidR="008221A4" w:rsidRPr="00072608" w:rsidRDefault="00A67DAD" w:rsidP="008221A4">
            <w:pPr>
              <w:pStyle w:val="Title1"/>
              <w:rPr>
                <w:b/>
                <w:bCs/>
                <w:lang w:eastAsia="zh-CN"/>
              </w:rPr>
            </w:pPr>
            <w:bookmarkStart w:id="5" w:name="dtitle1" w:colFirst="0" w:colLast="0"/>
            <w:bookmarkEnd w:id="4"/>
            <w:r w:rsidRPr="0011156B">
              <w:rPr>
                <w:rFonts w:hint="eastAsia"/>
                <w:lang w:eastAsia="zh-CN"/>
              </w:rPr>
              <w:t>有关大会工作的</w:t>
            </w:r>
            <w:r>
              <w:rPr>
                <w:rFonts w:hint="eastAsia"/>
                <w:lang w:eastAsia="zh-CN"/>
              </w:rPr>
              <w:t>提案</w:t>
            </w:r>
          </w:p>
        </w:tc>
      </w:tr>
      <w:tr w:rsidR="008221A4" w14:paraId="735DFBDF" w14:textId="77777777">
        <w:trPr>
          <w:cantSplit/>
        </w:trPr>
        <w:tc>
          <w:tcPr>
            <w:tcW w:w="10031" w:type="dxa"/>
            <w:gridSpan w:val="4"/>
          </w:tcPr>
          <w:p w14:paraId="310DA41F" w14:textId="77777777" w:rsidR="008221A4" w:rsidRDefault="008221A4" w:rsidP="008221A4">
            <w:pPr>
              <w:pStyle w:val="Title2"/>
              <w:rPr>
                <w:lang w:eastAsia="zh-CN"/>
              </w:rPr>
            </w:pPr>
            <w:bookmarkStart w:id="6" w:name="dtitle2" w:colFirst="0" w:colLast="0"/>
            <w:bookmarkEnd w:id="5"/>
          </w:p>
        </w:tc>
      </w:tr>
      <w:tr w:rsidR="008221A4" w14:paraId="17ED842F" w14:textId="77777777">
        <w:trPr>
          <w:cantSplit/>
        </w:trPr>
        <w:tc>
          <w:tcPr>
            <w:tcW w:w="10031" w:type="dxa"/>
            <w:gridSpan w:val="4"/>
          </w:tcPr>
          <w:p w14:paraId="77948635" w14:textId="77777777" w:rsidR="008221A4" w:rsidRDefault="008221A4" w:rsidP="008221A4">
            <w:pPr>
              <w:pStyle w:val="Agendaitem"/>
            </w:pPr>
            <w:bookmarkStart w:id="7" w:name="dtitle3" w:colFirst="0" w:colLast="0"/>
            <w:bookmarkEnd w:id="6"/>
            <w:r w:rsidRPr="000273B7">
              <w:t>议项</w:t>
            </w:r>
            <w:r w:rsidRPr="000273B7">
              <w:t>7(D3)</w:t>
            </w:r>
          </w:p>
        </w:tc>
      </w:tr>
    </w:tbl>
    <w:bookmarkEnd w:id="7"/>
    <w:p w14:paraId="0DF4CC54" w14:textId="77777777" w:rsidR="0093158F" w:rsidRPr="001D4EC0" w:rsidRDefault="0093158F"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034F7069" w14:textId="4A7B451E" w:rsidR="0093158F" w:rsidRPr="00CF6B8E" w:rsidRDefault="0093158F" w:rsidP="00CF6B8E">
      <w:pPr>
        <w:rPr>
          <w:lang w:eastAsia="zh-CN"/>
        </w:rPr>
      </w:pPr>
      <w:r>
        <w:rPr>
          <w:lang w:eastAsia="zh-CN"/>
        </w:rPr>
        <w:t>7(D3)</w:t>
      </w:r>
      <w:r>
        <w:rPr>
          <w:lang w:eastAsia="zh-CN"/>
        </w:rPr>
        <w:tab/>
      </w:r>
      <w:r w:rsidRPr="006417A8">
        <w:rPr>
          <w:rFonts w:hint="eastAsia"/>
          <w:lang w:eastAsia="zh-CN"/>
        </w:rPr>
        <w:t>议题</w:t>
      </w:r>
      <w:r w:rsidRPr="006417A8">
        <w:rPr>
          <w:lang w:eastAsia="zh-CN"/>
        </w:rPr>
        <w:t xml:space="preserve">D3 - </w:t>
      </w:r>
      <w:r w:rsidRPr="006417A8">
        <w:rPr>
          <w:rFonts w:hint="eastAsia"/>
          <w:lang w:eastAsia="zh-CN"/>
        </w:rPr>
        <w:t>无线电通信局关于启用</w:t>
      </w:r>
      <w:r w:rsidRPr="006417A8">
        <w:rPr>
          <w:rFonts w:hint="eastAsia"/>
          <w:lang w:eastAsia="zh-CN"/>
        </w:rPr>
        <w:t>/</w:t>
      </w:r>
      <w:r w:rsidRPr="006417A8">
        <w:rPr>
          <w:rFonts w:hint="eastAsia"/>
          <w:lang w:eastAsia="zh-CN"/>
        </w:rPr>
        <w:t>重新启用（</w:t>
      </w:r>
      <w:r w:rsidRPr="006417A8">
        <w:rPr>
          <w:lang w:eastAsia="zh-CN"/>
        </w:rPr>
        <w:t>BIU/BBIU</w:t>
      </w:r>
      <w:r w:rsidRPr="006417A8">
        <w:rPr>
          <w:rFonts w:hint="eastAsia"/>
          <w:lang w:eastAsia="zh-CN"/>
        </w:rPr>
        <w:t>）的提醒函</w:t>
      </w:r>
    </w:p>
    <w:p w14:paraId="1F6B056C" w14:textId="725E82E2" w:rsidR="00152D82" w:rsidRPr="00F219F2" w:rsidRDefault="00A97DE6" w:rsidP="00152D82">
      <w:pPr>
        <w:pStyle w:val="Headingb"/>
        <w:rPr>
          <w:lang w:eastAsia="zh-CN"/>
        </w:rPr>
      </w:pPr>
      <w:r>
        <w:rPr>
          <w:rFonts w:hint="eastAsia"/>
          <w:lang w:eastAsia="zh-CN"/>
        </w:rPr>
        <w:t>引言</w:t>
      </w:r>
    </w:p>
    <w:p w14:paraId="67BBBF19" w14:textId="3A5519E8" w:rsidR="00152D82" w:rsidRPr="00F219F2" w:rsidRDefault="00855B16" w:rsidP="00C01AE6">
      <w:pPr>
        <w:ind w:firstLineChars="200" w:firstLine="480"/>
        <w:rPr>
          <w:lang w:eastAsia="zh-CN"/>
        </w:rPr>
      </w:pPr>
      <w:r>
        <w:rPr>
          <w:rFonts w:hint="eastAsia"/>
          <w:lang w:eastAsia="zh-CN"/>
        </w:rPr>
        <w:t>本</w:t>
      </w:r>
      <w:r w:rsidR="00740E10">
        <w:rPr>
          <w:rFonts w:hint="eastAsia"/>
          <w:lang w:eastAsia="zh-CN"/>
        </w:rPr>
        <w:t>提案</w:t>
      </w:r>
      <w:r>
        <w:rPr>
          <w:rFonts w:hint="eastAsia"/>
          <w:lang w:eastAsia="zh-CN"/>
        </w:rPr>
        <w:t>涉及</w:t>
      </w:r>
      <w:r w:rsidR="00A87859" w:rsidRPr="00C01AE6">
        <w:rPr>
          <w:rFonts w:hint="eastAsia"/>
          <w:lang w:eastAsia="zh-CN"/>
        </w:rPr>
        <w:t>根据《无</w:t>
      </w:r>
      <w:r w:rsidR="00A87859" w:rsidRPr="00A87859">
        <w:rPr>
          <w:rFonts w:hint="eastAsia"/>
          <w:lang w:eastAsia="zh-CN"/>
          <w:rPrChange w:id="8" w:author="LIU, Ying" w:date="2023-10-06T15:38:00Z">
            <w:rPr>
              <w:rFonts w:ascii="SimSun" w:hAnsi="SimSun" w:cs="SimSun" w:hint="eastAsia"/>
              <w:lang w:eastAsia="zh-CN"/>
            </w:rPr>
          </w:rPrChange>
        </w:rPr>
        <w:t>线电规则</w:t>
      </w:r>
      <w:r w:rsidR="00A87859" w:rsidRPr="00A87859">
        <w:rPr>
          <w:rFonts w:hint="eastAsia"/>
          <w:lang w:eastAsia="zh-CN"/>
          <w:rPrChange w:id="9" w:author="LIU, Ying" w:date="2023-10-06T15:38:00Z">
            <w:rPr>
              <w:rFonts w:ascii="Batang" w:hAnsi="Batang" w:cs="Batang" w:hint="eastAsia"/>
              <w:lang w:eastAsia="zh-CN"/>
            </w:rPr>
          </w:rPrChange>
        </w:rPr>
        <w:t>》第</w:t>
      </w:r>
      <w:r w:rsidR="00A87859" w:rsidRPr="00C01AE6">
        <w:rPr>
          <w:b/>
          <w:bCs/>
          <w:lang w:eastAsia="zh-CN"/>
        </w:rPr>
        <w:t>11.44B</w:t>
      </w:r>
      <w:r w:rsidR="00A87859" w:rsidRPr="00C01AE6">
        <w:rPr>
          <w:rFonts w:hint="eastAsia"/>
          <w:lang w:eastAsia="zh-CN"/>
        </w:rPr>
        <w:t>、</w:t>
      </w:r>
      <w:r w:rsidR="00A87859" w:rsidRPr="00C01AE6">
        <w:rPr>
          <w:b/>
          <w:bCs/>
          <w:lang w:eastAsia="zh-CN"/>
        </w:rPr>
        <w:t>11.44C</w:t>
      </w:r>
      <w:r w:rsidR="00A87859" w:rsidRPr="00C01AE6">
        <w:rPr>
          <w:rFonts w:hint="eastAsia"/>
          <w:lang w:eastAsia="zh-CN"/>
        </w:rPr>
        <w:t>、</w:t>
      </w:r>
      <w:r w:rsidR="00A87859" w:rsidRPr="00C01AE6">
        <w:rPr>
          <w:b/>
          <w:bCs/>
          <w:lang w:eastAsia="zh-CN"/>
        </w:rPr>
        <w:t>11.49</w:t>
      </w:r>
      <w:r w:rsidR="00A87859" w:rsidRPr="00C01AE6">
        <w:rPr>
          <w:rFonts w:hint="eastAsia"/>
          <w:lang w:eastAsia="zh-CN"/>
        </w:rPr>
        <w:t>（</w:t>
      </w:r>
      <w:r w:rsidR="00A87859" w:rsidRPr="00C01AE6">
        <w:rPr>
          <w:b/>
          <w:bCs/>
          <w:lang w:eastAsia="zh-CN"/>
        </w:rPr>
        <w:t>11.49.1</w:t>
      </w:r>
      <w:r w:rsidR="00A87859" w:rsidRPr="00C01AE6">
        <w:rPr>
          <w:rFonts w:hint="eastAsia"/>
          <w:lang w:eastAsia="zh-CN"/>
        </w:rPr>
        <w:t>和</w:t>
      </w:r>
      <w:r w:rsidR="00A87859" w:rsidRPr="00C01AE6">
        <w:rPr>
          <w:b/>
          <w:bCs/>
          <w:lang w:eastAsia="zh-CN"/>
        </w:rPr>
        <w:t>11.49.2</w:t>
      </w:r>
      <w:r w:rsidR="00A87859" w:rsidRPr="00C01AE6">
        <w:rPr>
          <w:rFonts w:hint="eastAsia"/>
          <w:lang w:eastAsia="zh-CN"/>
        </w:rPr>
        <w:t>）、《无</w:t>
      </w:r>
      <w:r w:rsidR="00A87859" w:rsidRPr="00A87859">
        <w:rPr>
          <w:rFonts w:hint="eastAsia"/>
          <w:lang w:eastAsia="zh-CN"/>
          <w:rPrChange w:id="10" w:author="LIU, Ying" w:date="2023-10-06T15:38:00Z">
            <w:rPr>
              <w:rFonts w:ascii="SimSun" w:hAnsi="SimSun" w:cs="SimSun" w:hint="eastAsia"/>
              <w:lang w:eastAsia="zh-CN"/>
            </w:rPr>
          </w:rPrChange>
        </w:rPr>
        <w:t>线电规则</w:t>
      </w:r>
      <w:proofErr w:type="gramStart"/>
      <w:r w:rsidR="00A87859" w:rsidRPr="00A87859">
        <w:rPr>
          <w:rFonts w:hint="eastAsia"/>
          <w:lang w:eastAsia="zh-CN"/>
          <w:rPrChange w:id="11" w:author="LIU, Ying" w:date="2023-10-06T15:38:00Z">
            <w:rPr>
              <w:rFonts w:ascii="Batang" w:hAnsi="Batang" w:cs="Batang" w:hint="eastAsia"/>
              <w:lang w:eastAsia="zh-CN"/>
            </w:rPr>
          </w:rPrChange>
        </w:rPr>
        <w:t>》</w:t>
      </w:r>
      <w:proofErr w:type="gramEnd"/>
      <w:r w:rsidR="00A87859" w:rsidRPr="00A87859">
        <w:rPr>
          <w:rFonts w:hint="eastAsia"/>
          <w:lang w:eastAsia="zh-CN"/>
          <w:rPrChange w:id="12" w:author="LIU, Ying" w:date="2023-10-06T15:38:00Z">
            <w:rPr>
              <w:rFonts w:ascii="Batang" w:hAnsi="Batang" w:cs="Batang" w:hint="eastAsia"/>
              <w:lang w:eastAsia="zh-CN"/>
            </w:rPr>
          </w:rPrChange>
        </w:rPr>
        <w:t>附</w:t>
      </w:r>
      <w:r w:rsidR="00A87859" w:rsidRPr="00A87859">
        <w:rPr>
          <w:rFonts w:hint="eastAsia"/>
          <w:lang w:eastAsia="zh-CN"/>
          <w:rPrChange w:id="13" w:author="LIU, Ying" w:date="2023-10-06T15:38:00Z">
            <w:rPr>
              <w:rFonts w:ascii="SimSun" w:hAnsi="SimSun" w:cs="SimSun" w:hint="eastAsia"/>
              <w:lang w:eastAsia="zh-CN"/>
            </w:rPr>
          </w:rPrChange>
        </w:rPr>
        <w:t>录</w:t>
      </w:r>
      <w:r w:rsidR="00A87859" w:rsidRPr="00C01AE6">
        <w:rPr>
          <w:b/>
          <w:bCs/>
          <w:lang w:eastAsia="zh-CN"/>
        </w:rPr>
        <w:t>30/30A</w:t>
      </w:r>
      <w:r w:rsidR="00A87859" w:rsidRPr="00C01AE6">
        <w:rPr>
          <w:rFonts w:hint="eastAsia"/>
          <w:lang w:eastAsia="zh-CN"/>
        </w:rPr>
        <w:t>第</w:t>
      </w:r>
      <w:r w:rsidR="00A87859" w:rsidRPr="00C01AE6">
        <w:rPr>
          <w:lang w:eastAsia="zh-CN"/>
        </w:rPr>
        <w:t>5.2.10</w:t>
      </w:r>
      <w:r w:rsidR="00A87859" w:rsidRPr="00C01AE6">
        <w:rPr>
          <w:rFonts w:hint="eastAsia"/>
          <w:lang w:eastAsia="zh-CN"/>
        </w:rPr>
        <w:t>段（</w:t>
      </w:r>
      <w:r w:rsidR="00A87859" w:rsidRPr="00C01AE6">
        <w:rPr>
          <w:lang w:eastAsia="zh-CN"/>
        </w:rPr>
        <w:t>20</w:t>
      </w:r>
      <w:r w:rsidR="00A87859" w:rsidRPr="00A87859">
        <w:rPr>
          <w:rFonts w:ascii="STKaiti" w:eastAsia="STKaiti" w:hAnsi="STKaiti" w:hint="eastAsia"/>
          <w:lang w:eastAsia="zh-CN"/>
          <w:rPrChange w:id="14" w:author="LIU, Ying" w:date="2023-10-06T15:38:00Z">
            <w:rPr>
              <w:rFonts w:ascii="STKaiti" w:eastAsia="STKaiti" w:hAnsi="STKaiti" w:hint="eastAsia"/>
              <w:strike/>
              <w:lang w:eastAsia="zh-CN"/>
            </w:rPr>
          </w:rPrChange>
        </w:rPr>
        <w:t>之二</w:t>
      </w:r>
      <w:r w:rsidR="00A87859" w:rsidRPr="00C01AE6">
        <w:rPr>
          <w:rFonts w:hint="eastAsia"/>
          <w:lang w:eastAsia="zh-CN"/>
        </w:rPr>
        <w:t>和</w:t>
      </w:r>
      <w:r w:rsidR="00A87859" w:rsidRPr="00C01AE6">
        <w:rPr>
          <w:lang w:eastAsia="zh-CN"/>
        </w:rPr>
        <w:t>24</w:t>
      </w:r>
      <w:r w:rsidR="00A87859" w:rsidRPr="00A87859">
        <w:rPr>
          <w:rFonts w:ascii="STKaiti" w:eastAsia="STKaiti" w:hAnsi="STKaiti" w:hint="eastAsia"/>
          <w:lang w:eastAsia="zh-CN"/>
          <w:rPrChange w:id="15" w:author="LIU, Ying" w:date="2023-10-06T15:38:00Z">
            <w:rPr>
              <w:rFonts w:ascii="STKaiti" w:eastAsia="STKaiti" w:hAnsi="STKaiti" w:hint="eastAsia"/>
              <w:strike/>
              <w:lang w:eastAsia="zh-CN"/>
            </w:rPr>
          </w:rPrChange>
        </w:rPr>
        <w:t>之二</w:t>
      </w:r>
      <w:r w:rsidR="00A87859" w:rsidRPr="00C01AE6">
        <w:rPr>
          <w:rFonts w:hint="eastAsia"/>
          <w:lang w:eastAsia="zh-CN"/>
        </w:rPr>
        <w:t>）和《无</w:t>
      </w:r>
      <w:r w:rsidR="00A87859" w:rsidRPr="00A87859">
        <w:rPr>
          <w:rFonts w:hint="eastAsia"/>
          <w:lang w:eastAsia="zh-CN"/>
          <w:rPrChange w:id="16" w:author="LIU, Ying" w:date="2023-10-06T15:38:00Z">
            <w:rPr>
              <w:rFonts w:ascii="SimSun" w:hAnsi="SimSun" w:cs="SimSun" w:hint="eastAsia"/>
              <w:lang w:eastAsia="zh-CN"/>
            </w:rPr>
          </w:rPrChange>
        </w:rPr>
        <w:t>线电规则</w:t>
      </w:r>
      <w:r w:rsidR="00A87859" w:rsidRPr="00A87859">
        <w:rPr>
          <w:rFonts w:hint="eastAsia"/>
          <w:lang w:eastAsia="zh-CN"/>
          <w:rPrChange w:id="17" w:author="LIU, Ying" w:date="2023-10-06T15:38:00Z">
            <w:rPr>
              <w:rFonts w:ascii="Batang" w:hAnsi="Batang" w:cs="Batang" w:hint="eastAsia"/>
              <w:lang w:eastAsia="zh-CN"/>
            </w:rPr>
          </w:rPrChange>
        </w:rPr>
        <w:t>》附</w:t>
      </w:r>
      <w:r w:rsidR="00A87859" w:rsidRPr="00A87859">
        <w:rPr>
          <w:rFonts w:hint="eastAsia"/>
          <w:lang w:eastAsia="zh-CN"/>
          <w:rPrChange w:id="18" w:author="LIU, Ying" w:date="2023-10-06T15:38:00Z">
            <w:rPr>
              <w:rFonts w:ascii="SimSun" w:hAnsi="SimSun" w:cs="SimSun" w:hint="eastAsia"/>
              <w:lang w:eastAsia="zh-CN"/>
            </w:rPr>
          </w:rPrChange>
        </w:rPr>
        <w:t>录</w:t>
      </w:r>
      <w:r w:rsidR="00A87859" w:rsidRPr="00C01AE6">
        <w:rPr>
          <w:b/>
          <w:bCs/>
          <w:lang w:eastAsia="zh-CN"/>
        </w:rPr>
        <w:t>30B</w:t>
      </w:r>
      <w:r w:rsidR="00A87859" w:rsidRPr="00C01AE6">
        <w:rPr>
          <w:rFonts w:hint="eastAsia"/>
          <w:lang w:eastAsia="zh-CN"/>
        </w:rPr>
        <w:t>第</w:t>
      </w:r>
      <w:r w:rsidR="00A87859" w:rsidRPr="00C01AE6">
        <w:rPr>
          <w:lang w:eastAsia="zh-CN"/>
        </w:rPr>
        <w:t>8.17</w:t>
      </w:r>
      <w:r w:rsidR="00A87859" w:rsidRPr="00C01AE6">
        <w:rPr>
          <w:rFonts w:hint="eastAsia"/>
          <w:lang w:eastAsia="zh-CN"/>
        </w:rPr>
        <w:t>段（</w:t>
      </w:r>
      <w:r w:rsidR="00A87859" w:rsidRPr="00C01AE6">
        <w:rPr>
          <w:lang w:eastAsia="zh-CN"/>
        </w:rPr>
        <w:t>14</w:t>
      </w:r>
      <w:r w:rsidR="00A87859" w:rsidRPr="00A87859">
        <w:rPr>
          <w:rFonts w:ascii="STKaiti" w:eastAsia="STKaiti" w:hAnsi="STKaiti" w:hint="eastAsia"/>
          <w:lang w:eastAsia="zh-CN"/>
          <w:rPrChange w:id="19" w:author="LIU, Ying" w:date="2023-10-06T15:38:00Z">
            <w:rPr>
              <w:rFonts w:ascii="STKaiti" w:eastAsia="STKaiti" w:hAnsi="STKaiti" w:hint="eastAsia"/>
              <w:strike/>
              <w:lang w:eastAsia="zh-CN"/>
            </w:rPr>
          </w:rPrChange>
        </w:rPr>
        <w:t>之三</w:t>
      </w:r>
      <w:r w:rsidR="00A87859" w:rsidRPr="00C01AE6">
        <w:rPr>
          <w:rFonts w:hint="eastAsia"/>
          <w:lang w:eastAsia="zh-CN"/>
        </w:rPr>
        <w:t>）起草确</w:t>
      </w:r>
      <w:r w:rsidR="00A87859" w:rsidRPr="00A87859">
        <w:rPr>
          <w:rFonts w:hint="eastAsia"/>
          <w:lang w:eastAsia="zh-CN"/>
          <w:rPrChange w:id="20" w:author="LIU, Ying" w:date="2023-10-06T15:38:00Z">
            <w:rPr>
              <w:rFonts w:ascii="SimSun" w:hAnsi="SimSun" w:cs="SimSun" w:hint="eastAsia"/>
              <w:lang w:eastAsia="zh-CN"/>
            </w:rPr>
          </w:rPrChange>
        </w:rPr>
        <w:t>认卫</w:t>
      </w:r>
      <w:r w:rsidR="00A87859" w:rsidRPr="00A87859">
        <w:rPr>
          <w:rFonts w:hint="eastAsia"/>
          <w:lang w:eastAsia="zh-CN"/>
          <w:rPrChange w:id="21" w:author="LIU, Ying" w:date="2023-10-06T15:38:00Z">
            <w:rPr>
              <w:rFonts w:ascii="Batang" w:hAnsi="Batang" w:cs="Batang" w:hint="eastAsia"/>
              <w:lang w:eastAsia="zh-CN"/>
            </w:rPr>
          </w:rPrChange>
        </w:rPr>
        <w:t>星</w:t>
      </w:r>
      <w:r w:rsidR="00A87859" w:rsidRPr="00A87859">
        <w:rPr>
          <w:rFonts w:hint="eastAsia"/>
          <w:lang w:eastAsia="zh-CN"/>
          <w:rPrChange w:id="22" w:author="LIU, Ying" w:date="2023-10-06T15:38:00Z">
            <w:rPr>
              <w:rFonts w:ascii="SimSun" w:hAnsi="SimSun" w:cs="SimSun" w:hint="eastAsia"/>
              <w:lang w:eastAsia="zh-CN"/>
            </w:rPr>
          </w:rPrChange>
        </w:rPr>
        <w:t>网络</w:t>
      </w:r>
      <w:r w:rsidR="00A87859" w:rsidRPr="00A87859">
        <w:rPr>
          <w:rFonts w:hint="eastAsia"/>
          <w:lang w:eastAsia="zh-CN"/>
          <w:rPrChange w:id="23" w:author="LIU, Ying" w:date="2023-10-06T15:38:00Z">
            <w:rPr>
              <w:rFonts w:ascii="Batang" w:hAnsi="Batang" w:cs="Batang" w:hint="eastAsia"/>
              <w:lang w:eastAsia="zh-CN"/>
            </w:rPr>
          </w:rPrChange>
        </w:rPr>
        <w:t>或系</w:t>
      </w:r>
      <w:r w:rsidR="00A87859" w:rsidRPr="00A87859">
        <w:rPr>
          <w:rFonts w:hint="eastAsia"/>
          <w:lang w:eastAsia="zh-CN"/>
          <w:rPrChange w:id="24" w:author="LIU, Ying" w:date="2023-10-06T15:38:00Z">
            <w:rPr>
              <w:rFonts w:ascii="SimSun" w:hAnsi="SimSun" w:cs="SimSun" w:hint="eastAsia"/>
              <w:lang w:eastAsia="zh-CN"/>
            </w:rPr>
          </w:rPrChange>
        </w:rPr>
        <w:t>统</w:t>
      </w:r>
      <w:r w:rsidR="00A87859" w:rsidRPr="00A87859">
        <w:rPr>
          <w:rFonts w:hint="eastAsia"/>
          <w:lang w:eastAsia="zh-CN"/>
          <w:rPrChange w:id="25" w:author="LIU, Ying" w:date="2023-10-06T15:38:00Z">
            <w:rPr>
              <w:rFonts w:ascii="Batang" w:hAnsi="Batang" w:cs="Batang" w:hint="eastAsia"/>
              <w:lang w:eastAsia="zh-CN"/>
            </w:rPr>
          </w:rPrChange>
        </w:rPr>
        <w:t>投入使用（或重新投入使用）的提醒函。</w:t>
      </w:r>
    </w:p>
    <w:p w14:paraId="289F0B22" w14:textId="56587ED1" w:rsidR="00152D82" w:rsidRPr="00F219F2" w:rsidRDefault="00A87859" w:rsidP="00855B16">
      <w:pPr>
        <w:ind w:firstLineChars="200" w:firstLine="480"/>
        <w:rPr>
          <w:lang w:eastAsia="zh-CN"/>
        </w:rPr>
      </w:pPr>
      <w:r w:rsidRPr="00FE317D">
        <w:rPr>
          <w:rFonts w:ascii="SimSun" w:hAnsi="SimSun" w:cs="SimSun" w:hint="eastAsia"/>
          <w:lang w:eastAsia="zh-CN"/>
        </w:rPr>
        <w:t>为了协助主管部门根据《无线电规则》管理其</w:t>
      </w:r>
      <w:r>
        <w:rPr>
          <w:rFonts w:ascii="SimSun" w:hAnsi="SimSun" w:cs="SimSun" w:hint="eastAsia"/>
          <w:lang w:eastAsia="zh-CN"/>
        </w:rPr>
        <w:t>在</w:t>
      </w:r>
      <w:r w:rsidRPr="00FE317D">
        <w:rPr>
          <w:rFonts w:ascii="SimSun" w:hAnsi="SimSun" w:cs="SimSun" w:hint="eastAsia"/>
          <w:lang w:eastAsia="zh-CN"/>
        </w:rPr>
        <w:t>国际电联</w:t>
      </w:r>
      <w:r>
        <w:rPr>
          <w:rFonts w:ascii="SimSun" w:hAnsi="SimSun" w:cs="SimSun" w:hint="eastAsia"/>
          <w:lang w:eastAsia="zh-CN"/>
        </w:rPr>
        <w:t>申报的</w:t>
      </w:r>
      <w:r w:rsidRPr="00FE317D">
        <w:rPr>
          <w:rFonts w:ascii="SimSun" w:hAnsi="SimSun" w:cs="SimSun" w:hint="eastAsia"/>
          <w:lang w:eastAsia="zh-CN"/>
        </w:rPr>
        <w:t>卫星系统</w:t>
      </w:r>
      <w:r>
        <w:rPr>
          <w:rFonts w:ascii="SimSun" w:hAnsi="SimSun" w:cs="SimSun" w:hint="eastAsia"/>
          <w:lang w:eastAsia="zh-CN"/>
        </w:rPr>
        <w:t>资料</w:t>
      </w:r>
      <w:r w:rsidRPr="00FE317D">
        <w:rPr>
          <w:rFonts w:ascii="SimSun" w:hAnsi="SimSun" w:cs="SimSun" w:hint="eastAsia"/>
          <w:lang w:eastAsia="zh-CN"/>
        </w:rPr>
        <w:t>，随着时间的推移，</w:t>
      </w:r>
      <w:r w:rsidR="00A97DE6">
        <w:rPr>
          <w:rFonts w:ascii="SimSun" w:hAnsi="SimSun" w:cs="SimSun" w:hint="eastAsia"/>
          <w:lang w:eastAsia="zh-CN"/>
        </w:rPr>
        <w:t>世界无线电</w:t>
      </w:r>
      <w:r w:rsidR="00855B16">
        <w:rPr>
          <w:rFonts w:ascii="SimSun" w:hAnsi="SimSun" w:cs="SimSun" w:hint="eastAsia"/>
          <w:lang w:eastAsia="zh-CN"/>
        </w:rPr>
        <w:t>通信</w:t>
      </w:r>
      <w:r w:rsidR="00A97DE6">
        <w:rPr>
          <w:rFonts w:ascii="SimSun" w:hAnsi="SimSun" w:cs="SimSun" w:hint="eastAsia"/>
          <w:lang w:eastAsia="zh-CN"/>
        </w:rPr>
        <w:t>大会（</w:t>
      </w:r>
      <w:r w:rsidRPr="00FE317D">
        <w:rPr>
          <w:lang w:eastAsia="zh-CN"/>
        </w:rPr>
        <w:t>WRC</w:t>
      </w:r>
      <w:r w:rsidR="00A97DE6">
        <w:rPr>
          <w:rFonts w:hint="eastAsia"/>
          <w:lang w:eastAsia="zh-CN"/>
        </w:rPr>
        <w:t>）</w:t>
      </w:r>
      <w:r w:rsidRPr="00FE317D">
        <w:rPr>
          <w:rFonts w:ascii="SimSun" w:hAnsi="SimSun" w:cs="SimSun" w:hint="eastAsia"/>
          <w:lang w:eastAsia="zh-CN"/>
        </w:rPr>
        <w:t>、</w:t>
      </w:r>
      <w:r w:rsidR="00740E10">
        <w:rPr>
          <w:rFonts w:ascii="SimSun" w:hAnsi="SimSun" w:cs="SimSun" w:hint="eastAsia"/>
          <w:lang w:eastAsia="zh-CN"/>
        </w:rPr>
        <w:t>无线电规则委员会（</w:t>
      </w:r>
      <w:r w:rsidRPr="00FE317D">
        <w:rPr>
          <w:lang w:eastAsia="zh-CN"/>
        </w:rPr>
        <w:t>RRB</w:t>
      </w:r>
      <w:r w:rsidR="00740E10">
        <w:rPr>
          <w:rFonts w:hint="eastAsia"/>
          <w:lang w:eastAsia="zh-CN"/>
        </w:rPr>
        <w:t>）</w:t>
      </w:r>
      <w:r w:rsidRPr="00FE317D">
        <w:rPr>
          <w:rFonts w:ascii="SimSun" w:hAnsi="SimSun" w:cs="SimSun" w:hint="eastAsia"/>
          <w:lang w:eastAsia="zh-CN"/>
        </w:rPr>
        <w:t>和无线电通信局</w:t>
      </w:r>
      <w:r>
        <w:rPr>
          <w:rFonts w:ascii="SimSun" w:hAnsi="SimSun" w:cs="SimSun" w:hint="eastAsia"/>
          <w:lang w:eastAsia="zh-CN"/>
        </w:rPr>
        <w:t>（</w:t>
      </w:r>
      <w:r w:rsidRPr="00FE317D">
        <w:rPr>
          <w:lang w:eastAsia="zh-CN"/>
        </w:rPr>
        <w:t>BR</w:t>
      </w:r>
      <w:r>
        <w:rPr>
          <w:rFonts w:ascii="SimSun" w:hAnsi="SimSun" w:cs="SimSun" w:hint="eastAsia"/>
          <w:lang w:eastAsia="zh-CN"/>
        </w:rPr>
        <w:t>）</w:t>
      </w:r>
      <w:r w:rsidRPr="00FE317D">
        <w:rPr>
          <w:rFonts w:ascii="SimSun" w:hAnsi="SimSun" w:cs="SimSun" w:hint="eastAsia"/>
          <w:lang w:eastAsia="zh-CN"/>
        </w:rPr>
        <w:t>在</w:t>
      </w:r>
      <w:r>
        <w:rPr>
          <w:rFonts w:ascii="SimSun" w:hAnsi="SimSun" w:cs="SimSun" w:hint="eastAsia"/>
          <w:lang w:eastAsia="zh-CN"/>
        </w:rPr>
        <w:t>《无线电规则》</w:t>
      </w:r>
      <w:r w:rsidRPr="00FE317D">
        <w:rPr>
          <w:rFonts w:ascii="SimSun" w:hAnsi="SimSun" w:cs="SimSun" w:hint="eastAsia"/>
          <w:lang w:eastAsia="zh-CN"/>
        </w:rPr>
        <w:t>或</w:t>
      </w:r>
      <w:r>
        <w:rPr>
          <w:rFonts w:ascii="SimSun" w:hAnsi="SimSun" w:cs="SimSun" w:hint="eastAsia"/>
          <w:lang w:eastAsia="zh-CN"/>
        </w:rPr>
        <w:t>《</w:t>
      </w:r>
      <w:r w:rsidRPr="00FE317D">
        <w:rPr>
          <w:rFonts w:ascii="SimSun" w:hAnsi="SimSun" w:cs="SimSun" w:hint="eastAsia"/>
          <w:lang w:eastAsia="zh-CN"/>
        </w:rPr>
        <w:t>程序规则</w:t>
      </w:r>
      <w:r>
        <w:rPr>
          <w:rFonts w:ascii="SimSun" w:hAnsi="SimSun" w:cs="SimSun" w:hint="eastAsia"/>
          <w:lang w:eastAsia="zh-CN"/>
        </w:rPr>
        <w:t>》</w:t>
      </w:r>
      <w:r w:rsidRPr="00FE317D">
        <w:rPr>
          <w:rFonts w:ascii="SimSun" w:hAnsi="SimSun" w:cs="SimSun" w:hint="eastAsia"/>
          <w:lang w:eastAsia="zh-CN"/>
        </w:rPr>
        <w:t>中包含了对大多数</w:t>
      </w:r>
      <w:r w:rsidR="00855B16">
        <w:rPr>
          <w:rFonts w:ascii="SimSun" w:hAnsi="SimSun" w:cs="SimSun" w:hint="eastAsia"/>
          <w:lang w:eastAsia="zh-CN"/>
        </w:rPr>
        <w:t>《无线电规则》</w:t>
      </w:r>
      <w:r>
        <w:rPr>
          <w:rFonts w:ascii="SimSun" w:hAnsi="SimSun" w:cs="SimSun" w:hint="eastAsia"/>
          <w:lang w:eastAsia="zh-CN"/>
        </w:rPr>
        <w:t>条款</w:t>
      </w:r>
      <w:r w:rsidRPr="00FE317D">
        <w:rPr>
          <w:rFonts w:ascii="SimSun" w:hAnsi="SimSun" w:cs="SimSun" w:hint="eastAsia"/>
          <w:lang w:eastAsia="zh-CN"/>
        </w:rPr>
        <w:t>的提醒</w:t>
      </w:r>
      <w:r w:rsidR="00936CD5">
        <w:rPr>
          <w:rFonts w:ascii="SimSun" w:hAnsi="SimSun" w:cs="SimSun" w:hint="eastAsia"/>
          <w:lang w:eastAsia="zh-CN"/>
        </w:rPr>
        <w:t>函</w:t>
      </w:r>
      <w:r w:rsidRPr="00FE317D">
        <w:rPr>
          <w:rFonts w:ascii="SimSun" w:hAnsi="SimSun" w:cs="SimSun" w:hint="eastAsia"/>
          <w:lang w:eastAsia="zh-CN"/>
        </w:rPr>
        <w:t>，这些</w:t>
      </w:r>
      <w:r>
        <w:rPr>
          <w:rFonts w:ascii="SimSun" w:hAnsi="SimSun" w:cs="SimSun" w:hint="eastAsia"/>
          <w:lang w:eastAsia="zh-CN"/>
        </w:rPr>
        <w:t>条款规定了</w:t>
      </w:r>
      <w:r w:rsidRPr="00FE317D">
        <w:rPr>
          <w:rFonts w:ascii="SimSun" w:hAnsi="SimSun" w:cs="SimSun" w:hint="eastAsia"/>
          <w:lang w:eastAsia="zh-CN"/>
        </w:rPr>
        <w:t>严格的提交强制性信息</w:t>
      </w:r>
      <w:r>
        <w:rPr>
          <w:rFonts w:ascii="SimSun" w:hAnsi="SimSun" w:cs="SimSun" w:hint="eastAsia"/>
          <w:lang w:eastAsia="zh-CN"/>
        </w:rPr>
        <w:t>的</w:t>
      </w:r>
      <w:r w:rsidRPr="00FE317D">
        <w:rPr>
          <w:rFonts w:ascii="SimSun" w:hAnsi="SimSun" w:cs="SimSun" w:hint="eastAsia"/>
          <w:lang w:eastAsia="zh-CN"/>
        </w:rPr>
        <w:t>时限。</w:t>
      </w:r>
    </w:p>
    <w:p w14:paraId="199820F9" w14:textId="52B94241" w:rsidR="00622560" w:rsidRDefault="00F13AF8" w:rsidP="008459F6">
      <w:pPr>
        <w:ind w:firstLineChars="200" w:firstLine="480"/>
        <w:rPr>
          <w:lang w:eastAsia="zh-CN"/>
        </w:rPr>
      </w:pPr>
      <w:r>
        <w:rPr>
          <w:rFonts w:hint="eastAsia"/>
          <w:lang w:eastAsia="zh-CN"/>
        </w:rPr>
        <w:t>《无线电规则》的多数关键条款均包含了这些提醒函，</w:t>
      </w:r>
      <w:r w:rsidR="00A87859" w:rsidRPr="00C64860">
        <w:rPr>
          <w:rFonts w:hint="eastAsia"/>
          <w:lang w:eastAsia="zh-CN"/>
        </w:rPr>
        <w:t>然而，一个关键时间时限还不包括正式的</w:t>
      </w:r>
      <w:r w:rsidR="00A87859" w:rsidRPr="00C64860">
        <w:rPr>
          <w:lang w:eastAsia="zh-CN"/>
        </w:rPr>
        <w:t>BR</w:t>
      </w:r>
      <w:r w:rsidR="00A87859" w:rsidRPr="00C64860">
        <w:rPr>
          <w:rFonts w:hint="eastAsia"/>
          <w:lang w:eastAsia="zh-CN"/>
        </w:rPr>
        <w:t>提醒函。这是根据《无线电规则》第</w:t>
      </w:r>
      <w:r w:rsidR="00A87859" w:rsidRPr="00C64860">
        <w:rPr>
          <w:b/>
          <w:bCs/>
          <w:lang w:eastAsia="zh-CN"/>
        </w:rPr>
        <w:t>11.44B</w:t>
      </w:r>
      <w:r w:rsidR="00A87859" w:rsidRPr="00C64860">
        <w:rPr>
          <w:rFonts w:hint="eastAsia"/>
          <w:lang w:eastAsia="zh-CN"/>
        </w:rPr>
        <w:t>、</w:t>
      </w:r>
      <w:r w:rsidR="00A87859" w:rsidRPr="00C64860">
        <w:rPr>
          <w:b/>
          <w:bCs/>
          <w:lang w:eastAsia="zh-CN"/>
        </w:rPr>
        <w:t>11.44C</w:t>
      </w:r>
      <w:r w:rsidR="00A87859" w:rsidRPr="00C64860">
        <w:rPr>
          <w:rFonts w:hint="eastAsia"/>
          <w:lang w:eastAsia="zh-CN"/>
        </w:rPr>
        <w:t>、</w:t>
      </w:r>
      <w:r w:rsidR="00A87859" w:rsidRPr="00C64860">
        <w:rPr>
          <w:b/>
          <w:bCs/>
          <w:lang w:eastAsia="zh-CN"/>
        </w:rPr>
        <w:t>11.49</w:t>
      </w:r>
      <w:r w:rsidR="00A87859" w:rsidRPr="00C64860">
        <w:rPr>
          <w:rFonts w:hint="eastAsia"/>
          <w:lang w:eastAsia="zh-CN"/>
        </w:rPr>
        <w:t>（</w:t>
      </w:r>
      <w:r w:rsidR="00A87859" w:rsidRPr="00C64860">
        <w:rPr>
          <w:b/>
          <w:bCs/>
          <w:lang w:eastAsia="zh-CN"/>
        </w:rPr>
        <w:t>11.49.1</w:t>
      </w:r>
      <w:r w:rsidR="00A87859" w:rsidRPr="00C64860">
        <w:rPr>
          <w:rFonts w:hint="eastAsia"/>
          <w:lang w:eastAsia="zh-CN"/>
        </w:rPr>
        <w:t>和</w:t>
      </w:r>
      <w:r w:rsidR="00A87859" w:rsidRPr="00C64860">
        <w:rPr>
          <w:b/>
          <w:bCs/>
          <w:lang w:eastAsia="zh-CN"/>
        </w:rPr>
        <w:t>11.49.2</w:t>
      </w:r>
      <w:r w:rsidR="00A87859" w:rsidRPr="00C64860">
        <w:rPr>
          <w:rFonts w:hint="eastAsia"/>
          <w:lang w:eastAsia="zh-CN"/>
        </w:rPr>
        <w:t>）款、《无线电规则》附录</w:t>
      </w:r>
      <w:r w:rsidR="00A87859" w:rsidRPr="00C64860">
        <w:rPr>
          <w:b/>
          <w:bCs/>
          <w:lang w:eastAsia="zh-CN"/>
        </w:rPr>
        <w:t>30/30A</w:t>
      </w:r>
      <w:r w:rsidR="00A87859" w:rsidRPr="00C64860">
        <w:rPr>
          <w:rFonts w:hint="eastAsia"/>
          <w:lang w:eastAsia="zh-CN"/>
        </w:rPr>
        <w:t>第</w:t>
      </w:r>
      <w:r w:rsidR="00A87859" w:rsidRPr="00C64860">
        <w:rPr>
          <w:lang w:eastAsia="zh-CN"/>
        </w:rPr>
        <w:t>5.2.10</w:t>
      </w:r>
      <w:r w:rsidR="00A87859" w:rsidRPr="00C64860">
        <w:rPr>
          <w:rFonts w:hint="eastAsia"/>
          <w:lang w:eastAsia="zh-CN"/>
        </w:rPr>
        <w:t>段（</w:t>
      </w:r>
      <w:r w:rsidR="00A87859" w:rsidRPr="00C64860">
        <w:rPr>
          <w:lang w:eastAsia="zh-CN"/>
        </w:rPr>
        <w:t>20</w:t>
      </w:r>
      <w:r w:rsidR="00A87859" w:rsidRPr="008F66F3">
        <w:rPr>
          <w:rFonts w:ascii="STKaiti" w:eastAsia="STKaiti" w:hAnsi="STKaiti" w:hint="eastAsia"/>
          <w:lang w:eastAsia="zh-CN"/>
        </w:rPr>
        <w:t>之二</w:t>
      </w:r>
      <w:r w:rsidR="00A87859" w:rsidRPr="00C64860">
        <w:rPr>
          <w:rFonts w:hint="eastAsia"/>
          <w:lang w:eastAsia="zh-CN"/>
        </w:rPr>
        <w:t>和</w:t>
      </w:r>
      <w:r w:rsidR="00A87859" w:rsidRPr="00C64860">
        <w:rPr>
          <w:lang w:eastAsia="zh-CN"/>
        </w:rPr>
        <w:t>24</w:t>
      </w:r>
      <w:r w:rsidR="00A87859" w:rsidRPr="009F0648">
        <w:rPr>
          <w:rFonts w:ascii="STKaiti" w:eastAsia="STKaiti" w:hAnsi="STKaiti" w:hint="eastAsia"/>
          <w:lang w:eastAsia="zh-CN"/>
        </w:rPr>
        <w:t>之二</w:t>
      </w:r>
      <w:r w:rsidR="00A87859" w:rsidRPr="00C64860">
        <w:rPr>
          <w:rFonts w:hint="eastAsia"/>
          <w:lang w:eastAsia="zh-CN"/>
        </w:rPr>
        <w:t>）和</w:t>
      </w:r>
      <w:r w:rsidR="00A87859" w:rsidRPr="00C64860">
        <w:rPr>
          <w:lang w:eastAsia="zh-CN"/>
        </w:rPr>
        <w:t>《无</w:t>
      </w:r>
      <w:r w:rsidR="00A87859" w:rsidRPr="00C64860">
        <w:rPr>
          <w:rFonts w:hint="eastAsia"/>
          <w:lang w:eastAsia="zh-CN"/>
        </w:rPr>
        <w:t>线电规则》附录</w:t>
      </w:r>
      <w:r w:rsidR="00A87859" w:rsidRPr="00C64860">
        <w:rPr>
          <w:b/>
          <w:bCs/>
          <w:lang w:eastAsia="zh-CN"/>
        </w:rPr>
        <w:t>30B</w:t>
      </w:r>
      <w:r w:rsidR="00A87859" w:rsidRPr="00C64860">
        <w:rPr>
          <w:rFonts w:hint="eastAsia"/>
          <w:b/>
          <w:bCs/>
          <w:lang w:eastAsia="zh-CN"/>
        </w:rPr>
        <w:t>第</w:t>
      </w:r>
      <w:r w:rsidR="00A87859" w:rsidRPr="00C64860">
        <w:rPr>
          <w:lang w:eastAsia="zh-CN"/>
        </w:rPr>
        <w:t>8.17</w:t>
      </w:r>
      <w:r w:rsidR="00A87859" w:rsidRPr="00C64860">
        <w:rPr>
          <w:rFonts w:hint="eastAsia"/>
          <w:lang w:eastAsia="zh-CN"/>
        </w:rPr>
        <w:t>段（</w:t>
      </w:r>
      <w:r w:rsidR="00A87859" w:rsidRPr="00C64860">
        <w:rPr>
          <w:lang w:eastAsia="zh-CN"/>
        </w:rPr>
        <w:t>14</w:t>
      </w:r>
      <w:r w:rsidR="00A87859" w:rsidRPr="009F0648">
        <w:rPr>
          <w:rFonts w:ascii="STKaiti" w:eastAsia="STKaiti" w:hAnsi="STKaiti" w:hint="eastAsia"/>
          <w:lang w:eastAsia="zh-CN"/>
        </w:rPr>
        <w:t>之三</w:t>
      </w:r>
      <w:r w:rsidR="00A87859" w:rsidRPr="00C64860">
        <w:rPr>
          <w:rFonts w:hint="eastAsia"/>
          <w:lang w:eastAsia="zh-CN"/>
        </w:rPr>
        <w:t>）确认投入使用或重新投入使用频率指配，其中通知主管部门须在投入使用或重新投入使用之后</w:t>
      </w:r>
      <w:r w:rsidR="00A87859" w:rsidRPr="00C64860">
        <w:rPr>
          <w:lang w:eastAsia="zh-CN"/>
        </w:rPr>
        <w:t>90</w:t>
      </w:r>
      <w:r w:rsidR="00A87859" w:rsidRPr="00C64860">
        <w:rPr>
          <w:rFonts w:hint="eastAsia"/>
          <w:lang w:eastAsia="zh-CN"/>
        </w:rPr>
        <w:t>天期限届满的</w:t>
      </w:r>
      <w:r w:rsidR="00A87859" w:rsidRPr="00C64860">
        <w:rPr>
          <w:lang w:eastAsia="zh-CN"/>
        </w:rPr>
        <w:t>30</w:t>
      </w:r>
      <w:r w:rsidR="00A87859" w:rsidRPr="00C64860">
        <w:rPr>
          <w:rFonts w:hint="eastAsia"/>
          <w:lang w:eastAsia="zh-CN"/>
        </w:rPr>
        <w:t>天内通知无线电通信局，具有在指定频率上发射或接收能力的对地静止卫星或非对地静止轨道空间电台已部署在所通知</w:t>
      </w:r>
      <w:proofErr w:type="gramStart"/>
      <w:r w:rsidR="00A87859" w:rsidRPr="00C64860">
        <w:rPr>
          <w:rFonts w:hint="eastAsia"/>
          <w:lang w:eastAsia="zh-CN"/>
        </w:rPr>
        <w:t>的轨位或</w:t>
      </w:r>
      <w:proofErr w:type="gramEnd"/>
      <w:r w:rsidR="00A87859" w:rsidRPr="00C64860">
        <w:rPr>
          <w:rFonts w:hint="eastAsia"/>
          <w:lang w:eastAsia="zh-CN"/>
        </w:rPr>
        <w:t>通知的轨道平面之一（视情而定）并连续保持</w:t>
      </w:r>
      <w:r w:rsidR="00A87859" w:rsidRPr="00C64860">
        <w:rPr>
          <w:lang w:eastAsia="zh-CN"/>
        </w:rPr>
        <w:t>90</w:t>
      </w:r>
      <w:r w:rsidR="00A87859" w:rsidRPr="00C64860">
        <w:rPr>
          <w:rFonts w:hint="eastAsia"/>
          <w:lang w:eastAsia="zh-CN"/>
        </w:rPr>
        <w:t>天。</w:t>
      </w:r>
    </w:p>
    <w:p w14:paraId="67AC1C7F" w14:textId="2B7FA9E0" w:rsidR="00152D82" w:rsidRPr="00F219F2" w:rsidRDefault="00152D82" w:rsidP="00152D82">
      <w:pPr>
        <w:rPr>
          <w:lang w:eastAsia="zh-CN"/>
        </w:rPr>
      </w:pPr>
      <w:r w:rsidRPr="00F219F2">
        <w:rPr>
          <w:lang w:eastAsia="zh-CN"/>
        </w:rPr>
        <w:lastRenderedPageBreak/>
        <w:t>BR</w:t>
      </w:r>
      <w:r w:rsidR="00BA6766">
        <w:rPr>
          <w:rFonts w:hint="eastAsia"/>
          <w:lang w:eastAsia="zh-CN"/>
        </w:rPr>
        <w:t>内部的做法是向主管部门发送一条信息，回顾《无线电规则》第</w:t>
      </w:r>
      <w:r w:rsidR="00BA6766" w:rsidRPr="00F219F2">
        <w:rPr>
          <w:b/>
          <w:bCs/>
          <w:lang w:eastAsia="zh-CN"/>
        </w:rPr>
        <w:t>11.44B</w:t>
      </w:r>
      <w:r w:rsidR="00BA6766">
        <w:rPr>
          <w:rFonts w:hint="eastAsia"/>
          <w:lang w:eastAsia="zh-CN"/>
        </w:rPr>
        <w:t>或</w:t>
      </w:r>
      <w:r w:rsidR="00BA6766" w:rsidRPr="00F219F2">
        <w:rPr>
          <w:b/>
          <w:bCs/>
          <w:lang w:eastAsia="zh-CN"/>
        </w:rPr>
        <w:t>11.44C</w:t>
      </w:r>
      <w:r w:rsidR="00BA6766">
        <w:rPr>
          <w:rFonts w:hint="eastAsia"/>
          <w:lang w:eastAsia="zh-CN"/>
        </w:rPr>
        <w:t>款</w:t>
      </w:r>
      <w:r w:rsidR="00BF52CF">
        <w:rPr>
          <w:rFonts w:hint="eastAsia"/>
          <w:lang w:eastAsia="zh-CN"/>
        </w:rPr>
        <w:t>规定的</w:t>
      </w:r>
      <w:r w:rsidR="00BF52CF">
        <w:rPr>
          <w:rFonts w:hint="eastAsia"/>
          <w:lang w:eastAsia="zh-CN"/>
        </w:rPr>
        <w:t>9</w:t>
      </w:r>
      <w:r w:rsidR="00BF52CF">
        <w:rPr>
          <w:lang w:eastAsia="zh-CN"/>
        </w:rPr>
        <w:t>0</w:t>
      </w:r>
      <w:r w:rsidR="00BF52CF">
        <w:rPr>
          <w:rFonts w:hint="eastAsia"/>
          <w:lang w:eastAsia="zh-CN"/>
        </w:rPr>
        <w:t>天的义务</w:t>
      </w:r>
      <w:r w:rsidR="00244EFE">
        <w:rPr>
          <w:rFonts w:hint="eastAsia"/>
          <w:lang w:eastAsia="zh-CN"/>
        </w:rPr>
        <w:t>，并通</w:t>
      </w:r>
      <w:r w:rsidR="00855B16">
        <w:rPr>
          <w:rFonts w:hint="eastAsia"/>
          <w:lang w:eastAsia="zh-CN"/>
        </w:rPr>
        <w:t>报</w:t>
      </w:r>
      <w:r w:rsidR="00244EFE">
        <w:rPr>
          <w:rFonts w:hint="eastAsia"/>
          <w:lang w:eastAsia="zh-CN"/>
        </w:rPr>
        <w:t>主管部门其卫星系统已经启用。</w:t>
      </w:r>
      <w:r w:rsidRPr="00F219F2">
        <w:rPr>
          <w:lang w:eastAsia="zh-CN"/>
        </w:rPr>
        <w:t xml:space="preserve"> </w:t>
      </w:r>
    </w:p>
    <w:p w14:paraId="50CE243B" w14:textId="5A6241A1" w:rsidR="00152D82" w:rsidRPr="00F219F2" w:rsidRDefault="00F12717" w:rsidP="008459F6">
      <w:pPr>
        <w:ind w:firstLineChars="200" w:firstLine="480"/>
        <w:rPr>
          <w:lang w:eastAsia="zh-CN"/>
        </w:rPr>
      </w:pPr>
      <w:r>
        <w:rPr>
          <w:rFonts w:hint="eastAsia"/>
          <w:lang w:eastAsia="zh-CN"/>
        </w:rPr>
        <w:t>建议</w:t>
      </w:r>
      <w:r w:rsidR="00A25BD7">
        <w:rPr>
          <w:rFonts w:hint="eastAsia"/>
          <w:lang w:eastAsia="zh-CN"/>
        </w:rPr>
        <w:t>通过修正《无线电规则》，为</w:t>
      </w:r>
      <w:r w:rsidR="00A25BD7" w:rsidRPr="00E05F7F">
        <w:rPr>
          <w:rFonts w:hint="eastAsia"/>
          <w:color w:val="201F1E"/>
          <w:lang w:eastAsia="zh-CN"/>
        </w:rPr>
        <w:t>《无线电规则》</w:t>
      </w:r>
      <w:r w:rsidR="00A25BD7" w:rsidRPr="00E05F7F">
        <w:rPr>
          <w:rFonts w:hint="eastAsia"/>
          <w:lang w:eastAsia="zh-CN"/>
        </w:rPr>
        <w:t>第</w:t>
      </w:r>
      <w:r w:rsidR="00A25BD7" w:rsidRPr="00E05F7F">
        <w:rPr>
          <w:b/>
          <w:bCs/>
          <w:lang w:eastAsia="zh-CN"/>
        </w:rPr>
        <w:t>11.44B</w:t>
      </w:r>
      <w:r w:rsidR="00A25BD7" w:rsidRPr="00E05F7F">
        <w:rPr>
          <w:rFonts w:hint="eastAsia"/>
          <w:lang w:eastAsia="zh-CN"/>
        </w:rPr>
        <w:t>、</w:t>
      </w:r>
      <w:r w:rsidR="00A25BD7" w:rsidRPr="00E05F7F">
        <w:rPr>
          <w:b/>
          <w:bCs/>
          <w:lang w:eastAsia="zh-CN"/>
        </w:rPr>
        <w:t>11.44C</w:t>
      </w:r>
      <w:r w:rsidR="00A25BD7" w:rsidRPr="00E05F7F">
        <w:rPr>
          <w:rFonts w:hint="eastAsia"/>
          <w:lang w:eastAsia="zh-CN"/>
        </w:rPr>
        <w:t>、</w:t>
      </w:r>
      <w:r w:rsidR="00A25BD7" w:rsidRPr="00E05F7F">
        <w:rPr>
          <w:b/>
          <w:bCs/>
          <w:lang w:eastAsia="zh-CN"/>
        </w:rPr>
        <w:t>11.49</w:t>
      </w:r>
      <w:r w:rsidR="00A25BD7" w:rsidRPr="00E05F7F">
        <w:rPr>
          <w:rFonts w:hint="eastAsia"/>
          <w:lang w:eastAsia="zh-CN"/>
        </w:rPr>
        <w:t>款、《无线电规则》附录</w:t>
      </w:r>
      <w:r w:rsidR="00A25BD7" w:rsidRPr="00E05F7F">
        <w:rPr>
          <w:b/>
          <w:bCs/>
          <w:lang w:eastAsia="zh-CN"/>
        </w:rPr>
        <w:t>30/30A</w:t>
      </w:r>
      <w:r w:rsidR="00A25BD7" w:rsidRPr="00E05F7F">
        <w:rPr>
          <w:rFonts w:hint="eastAsia"/>
          <w:lang w:eastAsia="zh-CN"/>
        </w:rPr>
        <w:t>第</w:t>
      </w:r>
      <w:r w:rsidR="00A25BD7" w:rsidRPr="00E05F7F">
        <w:rPr>
          <w:lang w:eastAsia="zh-CN"/>
        </w:rPr>
        <w:t>5.2.10</w:t>
      </w:r>
      <w:r w:rsidR="00A25BD7" w:rsidRPr="00E05F7F">
        <w:rPr>
          <w:rFonts w:hint="eastAsia"/>
          <w:lang w:eastAsia="zh-CN"/>
        </w:rPr>
        <w:t>段和</w:t>
      </w:r>
      <w:r w:rsidR="00A25BD7" w:rsidRPr="00E05F7F">
        <w:rPr>
          <w:lang w:eastAsia="zh-CN"/>
        </w:rPr>
        <w:t>《无</w:t>
      </w:r>
      <w:r w:rsidR="00A25BD7" w:rsidRPr="00E05F7F">
        <w:rPr>
          <w:rFonts w:hint="eastAsia"/>
          <w:lang w:eastAsia="zh-CN"/>
        </w:rPr>
        <w:t>线电规则》附录</w:t>
      </w:r>
      <w:r w:rsidR="00A25BD7" w:rsidRPr="00E05F7F">
        <w:rPr>
          <w:b/>
          <w:bCs/>
          <w:lang w:eastAsia="zh-CN"/>
        </w:rPr>
        <w:t>30B</w:t>
      </w:r>
      <w:r w:rsidR="00A25BD7" w:rsidRPr="00E05F7F">
        <w:rPr>
          <w:rFonts w:hint="eastAsia"/>
          <w:lang w:eastAsia="zh-CN"/>
        </w:rPr>
        <w:t>第</w:t>
      </w:r>
      <w:r w:rsidR="00A25BD7" w:rsidRPr="00E05F7F">
        <w:rPr>
          <w:lang w:eastAsia="zh-CN"/>
        </w:rPr>
        <w:t>8.17</w:t>
      </w:r>
      <w:r w:rsidR="00A25BD7" w:rsidRPr="00E05F7F">
        <w:rPr>
          <w:rFonts w:hint="eastAsia"/>
          <w:lang w:eastAsia="zh-CN"/>
        </w:rPr>
        <w:t>段</w:t>
      </w:r>
      <w:r w:rsidR="00A25BD7" w:rsidRPr="00E05F7F">
        <w:rPr>
          <w:rFonts w:hint="eastAsia"/>
          <w:color w:val="201F1E"/>
          <w:lang w:eastAsia="zh-CN"/>
        </w:rPr>
        <w:t>添加脚注，</w:t>
      </w:r>
      <w:r w:rsidR="00570695">
        <w:rPr>
          <w:rFonts w:hint="eastAsia"/>
          <w:lang w:eastAsia="zh-CN"/>
        </w:rPr>
        <w:t>将</w:t>
      </w:r>
      <w:r w:rsidR="00570695">
        <w:rPr>
          <w:rFonts w:hint="eastAsia"/>
          <w:lang w:eastAsia="zh-CN"/>
        </w:rPr>
        <w:t>BR</w:t>
      </w:r>
      <w:r w:rsidR="00570695">
        <w:rPr>
          <w:rFonts w:hint="eastAsia"/>
          <w:lang w:eastAsia="zh-CN"/>
        </w:rPr>
        <w:t>这一内部做法</w:t>
      </w:r>
      <w:r w:rsidR="00A25BD7">
        <w:rPr>
          <w:rFonts w:hint="eastAsia"/>
          <w:lang w:eastAsia="zh-CN"/>
        </w:rPr>
        <w:t>正规化</w:t>
      </w:r>
      <w:r w:rsidR="00570695">
        <w:rPr>
          <w:rFonts w:hint="eastAsia"/>
          <w:lang w:eastAsia="zh-CN"/>
        </w:rPr>
        <w:t>，</w:t>
      </w:r>
      <w:r w:rsidR="00A25BD7">
        <w:rPr>
          <w:rFonts w:hint="eastAsia"/>
          <w:color w:val="201F1E"/>
          <w:lang w:eastAsia="zh-CN"/>
        </w:rPr>
        <w:t>对于无需遵守</w:t>
      </w:r>
      <w:r w:rsidR="00A87859" w:rsidRPr="00E05F7F">
        <w:rPr>
          <w:rFonts w:hint="eastAsia"/>
          <w:color w:val="201F1E"/>
          <w:lang w:eastAsia="zh-CN"/>
        </w:rPr>
        <w:t>《无线电规则》第</w:t>
      </w:r>
      <w:r w:rsidR="00A87859" w:rsidRPr="00E05F7F">
        <w:rPr>
          <w:b/>
          <w:bCs/>
          <w:color w:val="201F1E"/>
          <w:lang w:eastAsia="zh-CN"/>
        </w:rPr>
        <w:t>11.47</w:t>
      </w:r>
      <w:r w:rsidR="00A87859" w:rsidRPr="00E05F7F">
        <w:rPr>
          <w:rFonts w:hint="eastAsia"/>
          <w:color w:val="201F1E"/>
          <w:lang w:eastAsia="zh-CN"/>
        </w:rPr>
        <w:t>款或《无线电规则》附录</w:t>
      </w:r>
      <w:r w:rsidR="00A87859" w:rsidRPr="00E05F7F">
        <w:rPr>
          <w:b/>
          <w:bCs/>
          <w:color w:val="201F1E"/>
          <w:lang w:eastAsia="zh-CN"/>
        </w:rPr>
        <w:t>30/30A</w:t>
      </w:r>
      <w:r w:rsidR="00A87859" w:rsidRPr="00E05F7F">
        <w:rPr>
          <w:rFonts w:hint="eastAsia"/>
          <w:color w:val="201F1E"/>
          <w:lang w:eastAsia="zh-CN"/>
        </w:rPr>
        <w:t>第</w:t>
      </w:r>
      <w:r w:rsidR="00A87859" w:rsidRPr="00E05F7F">
        <w:rPr>
          <w:color w:val="201F1E"/>
          <w:lang w:eastAsia="zh-CN"/>
        </w:rPr>
        <w:t>5.2.7</w:t>
      </w:r>
      <w:r w:rsidR="00A87859" w:rsidRPr="00E05F7F">
        <w:rPr>
          <w:rFonts w:hint="eastAsia"/>
          <w:color w:val="201F1E"/>
          <w:lang w:eastAsia="zh-CN"/>
        </w:rPr>
        <w:t>段或《无线电规则》附录</w:t>
      </w:r>
      <w:r w:rsidR="00A87859" w:rsidRPr="00E05F7F">
        <w:rPr>
          <w:b/>
          <w:bCs/>
          <w:color w:val="201F1E"/>
          <w:lang w:eastAsia="zh-CN"/>
        </w:rPr>
        <w:t>30B</w:t>
      </w:r>
      <w:r w:rsidR="00A87859" w:rsidRPr="00E05F7F">
        <w:rPr>
          <w:rFonts w:hint="eastAsia"/>
          <w:color w:val="201F1E"/>
          <w:lang w:eastAsia="zh-CN"/>
        </w:rPr>
        <w:t>第</w:t>
      </w:r>
      <w:r w:rsidR="00A87859" w:rsidRPr="00E05F7F">
        <w:rPr>
          <w:color w:val="201F1E"/>
          <w:lang w:eastAsia="zh-CN"/>
        </w:rPr>
        <w:t>8.16</w:t>
      </w:r>
      <w:r w:rsidR="00A87859" w:rsidRPr="00E05F7F">
        <w:rPr>
          <w:rFonts w:hint="eastAsia"/>
          <w:color w:val="201F1E"/>
          <w:lang w:eastAsia="zh-CN"/>
        </w:rPr>
        <w:t>段（如适用）</w:t>
      </w:r>
      <w:r w:rsidR="00A25BD7">
        <w:rPr>
          <w:rFonts w:hint="eastAsia"/>
          <w:color w:val="201F1E"/>
          <w:lang w:eastAsia="zh-CN"/>
        </w:rPr>
        <w:t>的</w:t>
      </w:r>
      <w:r w:rsidR="00244EFE">
        <w:rPr>
          <w:rFonts w:hint="eastAsia"/>
          <w:color w:val="201F1E"/>
          <w:lang w:eastAsia="zh-CN"/>
        </w:rPr>
        <w:t>规定的</w:t>
      </w:r>
      <w:r w:rsidR="00A87859" w:rsidRPr="00E05F7F">
        <w:rPr>
          <w:rFonts w:hint="eastAsia"/>
          <w:color w:val="201F1E"/>
          <w:lang w:eastAsia="zh-CN"/>
        </w:rPr>
        <w:t>情况，</w:t>
      </w:r>
      <w:r w:rsidR="00A25BD7" w:rsidRPr="00E05F7F">
        <w:rPr>
          <w:rFonts w:hint="eastAsia"/>
          <w:color w:val="201F1E"/>
          <w:lang w:eastAsia="zh-CN"/>
        </w:rPr>
        <w:t>以及</w:t>
      </w:r>
      <w:r w:rsidR="00A25BD7">
        <w:rPr>
          <w:rFonts w:hint="eastAsia"/>
          <w:color w:val="201F1E"/>
          <w:lang w:eastAsia="zh-CN"/>
        </w:rPr>
        <w:t>在规则截止日期届满后</w:t>
      </w:r>
      <w:r w:rsidR="00A25BD7">
        <w:rPr>
          <w:rFonts w:hint="eastAsia"/>
          <w:color w:val="201F1E"/>
          <w:lang w:eastAsia="zh-CN"/>
        </w:rPr>
        <w:t>1</w:t>
      </w:r>
      <w:r w:rsidR="00A25BD7">
        <w:rPr>
          <w:color w:val="201F1E"/>
          <w:lang w:eastAsia="zh-CN"/>
        </w:rPr>
        <w:t>20</w:t>
      </w:r>
      <w:r w:rsidR="00A25BD7">
        <w:rPr>
          <w:rFonts w:hint="eastAsia"/>
          <w:color w:val="201F1E"/>
          <w:lang w:eastAsia="zh-CN"/>
        </w:rPr>
        <w:t>天之内</w:t>
      </w:r>
      <w:r w:rsidR="00A25BD7" w:rsidRPr="00E05F7F">
        <w:rPr>
          <w:rFonts w:hint="eastAsia"/>
          <w:color w:val="201F1E"/>
          <w:lang w:eastAsia="zh-CN"/>
        </w:rPr>
        <w:t>启动的投入使用或重新投入使用</w:t>
      </w:r>
      <w:r w:rsidR="00A25BD7">
        <w:rPr>
          <w:rFonts w:hint="eastAsia"/>
          <w:color w:val="201F1E"/>
          <w:lang w:eastAsia="zh-CN"/>
        </w:rPr>
        <w:t>，</w:t>
      </w:r>
      <w:r w:rsidR="00A67DAD" w:rsidRPr="00E05F7F">
        <w:rPr>
          <w:rFonts w:hint="eastAsia"/>
          <w:color w:val="201F1E"/>
          <w:lang w:eastAsia="zh-CN"/>
        </w:rPr>
        <w:t>无线电通信局</w:t>
      </w:r>
      <w:proofErr w:type="gramStart"/>
      <w:r w:rsidR="00A67DAD">
        <w:rPr>
          <w:rFonts w:hint="eastAsia"/>
          <w:color w:val="201F1E"/>
          <w:lang w:eastAsia="zh-CN"/>
        </w:rPr>
        <w:t>向</w:t>
      </w:r>
      <w:r w:rsidR="00A67DAD" w:rsidRPr="00E05F7F">
        <w:rPr>
          <w:rFonts w:hint="eastAsia"/>
          <w:color w:val="201F1E"/>
          <w:lang w:eastAsia="zh-CN"/>
        </w:rPr>
        <w:t>通知</w:t>
      </w:r>
      <w:proofErr w:type="gramEnd"/>
      <w:r w:rsidR="00A67DAD" w:rsidRPr="00E05F7F">
        <w:rPr>
          <w:rFonts w:hint="eastAsia"/>
          <w:color w:val="201F1E"/>
          <w:lang w:eastAsia="zh-CN"/>
        </w:rPr>
        <w:t>主管部门</w:t>
      </w:r>
      <w:r w:rsidR="00860F0E">
        <w:rPr>
          <w:rFonts w:hint="eastAsia"/>
          <w:color w:val="201F1E"/>
          <w:lang w:eastAsia="zh-CN"/>
        </w:rPr>
        <w:t>寄送</w:t>
      </w:r>
      <w:r w:rsidR="00A87859" w:rsidRPr="00E05F7F">
        <w:rPr>
          <w:rFonts w:hint="eastAsia"/>
          <w:color w:val="201F1E"/>
          <w:lang w:eastAsia="zh-CN"/>
        </w:rPr>
        <w:t>正式</w:t>
      </w:r>
      <w:r w:rsidR="00A97DE6">
        <w:rPr>
          <w:rFonts w:hint="eastAsia"/>
          <w:color w:val="201F1E"/>
          <w:lang w:eastAsia="zh-CN"/>
        </w:rPr>
        <w:t>的</w:t>
      </w:r>
      <w:r w:rsidR="00655750" w:rsidRPr="00E05F7F">
        <w:rPr>
          <w:rFonts w:hint="eastAsia"/>
          <w:color w:val="201F1E"/>
          <w:lang w:eastAsia="zh-CN"/>
        </w:rPr>
        <w:t>提醒</w:t>
      </w:r>
      <w:r w:rsidR="00655750">
        <w:rPr>
          <w:rFonts w:hint="eastAsia"/>
          <w:color w:val="201F1E"/>
          <w:lang w:eastAsia="zh-CN"/>
        </w:rPr>
        <w:t>函</w:t>
      </w:r>
      <w:r w:rsidR="00A67DAD">
        <w:rPr>
          <w:rFonts w:hint="eastAsia"/>
          <w:color w:val="201F1E"/>
          <w:lang w:eastAsia="zh-CN"/>
        </w:rPr>
        <w:t>，</w:t>
      </w:r>
      <w:r w:rsidR="00A25BD7">
        <w:rPr>
          <w:rFonts w:hint="eastAsia"/>
          <w:color w:val="201F1E"/>
          <w:lang w:eastAsia="zh-CN"/>
        </w:rPr>
        <w:t>正式提醒向</w:t>
      </w:r>
      <w:r w:rsidR="00A87859" w:rsidRPr="00E05F7F">
        <w:rPr>
          <w:rFonts w:hint="eastAsia"/>
          <w:color w:val="201F1E"/>
          <w:lang w:eastAsia="zh-CN"/>
        </w:rPr>
        <w:t>无线电通信局</w:t>
      </w:r>
      <w:r w:rsidR="00A25BD7">
        <w:rPr>
          <w:rFonts w:hint="eastAsia"/>
          <w:color w:val="201F1E"/>
          <w:lang w:eastAsia="zh-CN"/>
        </w:rPr>
        <w:t>通报</w:t>
      </w:r>
      <w:r w:rsidR="00A87859" w:rsidRPr="00E05F7F">
        <w:rPr>
          <w:rFonts w:hint="eastAsia"/>
          <w:color w:val="201F1E"/>
          <w:lang w:eastAsia="zh-CN"/>
        </w:rPr>
        <w:t>完成</w:t>
      </w:r>
      <w:r w:rsidR="00A97DE6">
        <w:rPr>
          <w:rFonts w:hint="eastAsia"/>
          <w:lang w:eastAsia="zh-CN"/>
        </w:rPr>
        <w:t>BIU</w:t>
      </w:r>
      <w:r w:rsidR="00A87859" w:rsidRPr="00E05F7F">
        <w:rPr>
          <w:rFonts w:hint="eastAsia"/>
          <w:lang w:eastAsia="zh-CN"/>
        </w:rPr>
        <w:t>/</w:t>
      </w:r>
      <w:r w:rsidR="00A97DE6">
        <w:rPr>
          <w:rFonts w:hint="eastAsia"/>
          <w:lang w:eastAsia="zh-CN"/>
        </w:rPr>
        <w:t>BBIU</w:t>
      </w:r>
      <w:r w:rsidR="00A87859" w:rsidRPr="00E05F7F">
        <w:rPr>
          <w:rFonts w:hint="eastAsia"/>
          <w:color w:val="201F1E"/>
          <w:lang w:eastAsia="zh-CN"/>
        </w:rPr>
        <w:t>的截止日期。</w:t>
      </w:r>
    </w:p>
    <w:p w14:paraId="0F50BB16" w14:textId="2B06115B" w:rsidR="00152D82" w:rsidRPr="00F219F2" w:rsidRDefault="00860F0E" w:rsidP="00152D82">
      <w:pPr>
        <w:pStyle w:val="Headingb"/>
        <w:rPr>
          <w:lang w:eastAsia="zh-CN"/>
        </w:rPr>
      </w:pPr>
      <w:r>
        <w:rPr>
          <w:rFonts w:hint="eastAsia"/>
          <w:lang w:eastAsia="zh-CN"/>
        </w:rPr>
        <w:t>提案</w:t>
      </w:r>
    </w:p>
    <w:p w14:paraId="72C8B7BA" w14:textId="77777777" w:rsidR="00152D82" w:rsidRDefault="00152D82" w:rsidP="00152D82">
      <w:pPr>
        <w:rPr>
          <w:lang w:eastAsia="zh-CN"/>
        </w:rPr>
      </w:pPr>
    </w:p>
    <w:p w14:paraId="7C35A61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1324CC0" w14:textId="77777777" w:rsidR="0093158F" w:rsidRPr="00CC7CAF" w:rsidRDefault="0093158F" w:rsidP="00D2704F">
      <w:pPr>
        <w:pStyle w:val="ArtNo"/>
        <w:spacing w:before="0"/>
        <w:rPr>
          <w:lang w:eastAsia="zh-CN"/>
        </w:rPr>
      </w:pPr>
      <w:bookmarkStart w:id="26"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26"/>
    </w:p>
    <w:p w14:paraId="71B72DCD" w14:textId="77777777" w:rsidR="0093158F" w:rsidRPr="00CC7CAF" w:rsidRDefault="0093158F" w:rsidP="00076011">
      <w:pPr>
        <w:pStyle w:val="Arttitle"/>
        <w:rPr>
          <w:lang w:eastAsia="zh-CN"/>
        </w:rPr>
      </w:pPr>
      <w:bookmarkStart w:id="27" w:name="_Toc35938692"/>
      <w:bookmarkStart w:id="28"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27"/>
      <w:bookmarkEnd w:id="28"/>
    </w:p>
    <w:p w14:paraId="1B64F953" w14:textId="77777777" w:rsidR="0093158F" w:rsidRPr="00B20B08" w:rsidRDefault="0093158F"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0BBDB5B4" w14:textId="77777777" w:rsidR="000110AA" w:rsidRDefault="0093158F">
      <w:pPr>
        <w:pStyle w:val="Proposal"/>
        <w:rPr>
          <w:lang w:eastAsia="zh-CN"/>
        </w:rPr>
      </w:pPr>
      <w:r>
        <w:rPr>
          <w:lang w:eastAsia="zh-CN"/>
        </w:rPr>
        <w:t>MOD</w:t>
      </w:r>
      <w:r>
        <w:rPr>
          <w:lang w:eastAsia="zh-CN"/>
        </w:rPr>
        <w:tab/>
        <w:t>EUR/65A22A6/1</w:t>
      </w:r>
      <w:r>
        <w:rPr>
          <w:vanish/>
          <w:color w:val="7F7F7F" w:themeColor="text1" w:themeTint="80"/>
          <w:vertAlign w:val="superscript"/>
          <w:lang w:eastAsia="zh-CN"/>
        </w:rPr>
        <w:t>#2014</w:t>
      </w:r>
    </w:p>
    <w:p w14:paraId="07F077FC" w14:textId="12D719CF" w:rsidR="0093158F" w:rsidRPr="005E1F44" w:rsidRDefault="0093158F" w:rsidP="00C01AE6">
      <w:pPr>
        <w:pStyle w:val="Note"/>
        <w:rPr>
          <w:sz w:val="16"/>
          <w:szCs w:val="16"/>
          <w:lang w:eastAsia="zh-CN"/>
        </w:rPr>
      </w:pPr>
      <w:r w:rsidRPr="005E1F44">
        <w:rPr>
          <w:rStyle w:val="Artdef"/>
          <w:lang w:eastAsia="zh-CN"/>
        </w:rPr>
        <w:t>11.44B</w:t>
      </w:r>
      <w:r w:rsidRPr="005E1F44">
        <w:rPr>
          <w:lang w:eastAsia="zh-CN"/>
        </w:rPr>
        <w:tab/>
      </w:r>
      <w:r w:rsidRPr="00AE1CE5">
        <w:rPr>
          <w:rFonts w:hint="eastAsia"/>
          <w:lang w:eastAsia="zh-CN"/>
        </w:rPr>
        <w:t>如果一个具有发射或接收频率指配能力的对地静止卫星轨道空间电台部署在所通知的轨道位置并连续保持</w:t>
      </w:r>
      <w:r w:rsidRPr="00AE1CE5">
        <w:rPr>
          <w:lang w:eastAsia="zh-CN"/>
        </w:rPr>
        <w:t>90</w:t>
      </w:r>
      <w:r w:rsidRPr="00AE1CE5">
        <w:rPr>
          <w:rFonts w:hint="eastAsia"/>
          <w:lang w:eastAsia="zh-CN"/>
        </w:rPr>
        <w:t>天</w:t>
      </w:r>
      <w:r w:rsidRPr="005E1F44">
        <w:rPr>
          <w:rStyle w:val="FootnoteReference"/>
          <w:lang w:eastAsia="zh-CN"/>
        </w:rPr>
        <w:t xml:space="preserve">25, 26, </w:t>
      </w:r>
      <w:ins w:id="29" w:author="Author2" w:date="2022-09-15T14:17:00Z">
        <w:r w:rsidRPr="005E1F44">
          <w:rPr>
            <w:rStyle w:val="FootnoteReference"/>
            <w:lang w:eastAsia="zh-CN"/>
          </w:rPr>
          <w:t>ADD26</w:t>
        </w:r>
      </w:ins>
      <w:ins w:id="30" w:author="Yingsheng Tao" w:date="2022-11-22T16:26:00Z">
        <w:r w:rsidRPr="000C1B28">
          <w:rPr>
            <w:rStyle w:val="FootnoteReference"/>
            <w:rFonts w:ascii="STKaiti" w:eastAsia="STKaiti" w:hAnsi="STKaiti" w:cs="SimSun" w:hint="eastAsia"/>
            <w:lang w:eastAsia="zh-CN"/>
          </w:rPr>
          <w:t>之二</w:t>
        </w:r>
      </w:ins>
      <w:r w:rsidRPr="00AE1CE5">
        <w:rPr>
          <w:rFonts w:hint="eastAsia"/>
          <w:lang w:eastAsia="zh-CN"/>
        </w:rPr>
        <w:t>，则该频率指配须视为已启用。通知主管部门须在自</w:t>
      </w:r>
      <w:r w:rsidRPr="00AE1CE5">
        <w:rPr>
          <w:lang w:eastAsia="zh-CN"/>
        </w:rPr>
        <w:t>90</w:t>
      </w:r>
      <w:r w:rsidRPr="00AE1CE5">
        <w:rPr>
          <w:rFonts w:hint="eastAsia"/>
          <w:lang w:eastAsia="zh-CN"/>
        </w:rPr>
        <w:t>天期限结束之日起的</w:t>
      </w:r>
      <w:r w:rsidRPr="00AE1CE5">
        <w:rPr>
          <w:lang w:eastAsia="zh-CN"/>
        </w:rPr>
        <w:t>30</w:t>
      </w:r>
      <w:r w:rsidRPr="00AE1CE5">
        <w:rPr>
          <w:rFonts w:hint="eastAsia"/>
          <w:lang w:eastAsia="zh-CN"/>
        </w:rPr>
        <w:t>天内，将此情况通报无线电通信局。无线电通信局在收到该款规定的资料后，须尽快在国际电联网站上提供该资料并将其在无线电通信局《国际频率信息通报》中公布。第</w:t>
      </w:r>
      <w:r w:rsidRPr="00AE1CE5">
        <w:rPr>
          <w:b/>
          <w:bCs/>
          <w:lang w:val="en-US" w:eastAsia="zh-CN"/>
        </w:rPr>
        <w:t>40</w:t>
      </w:r>
      <w:r w:rsidRPr="00AE1CE5">
        <w:rPr>
          <w:rFonts w:hint="eastAsia"/>
          <w:lang w:val="en-US" w:eastAsia="zh-CN"/>
        </w:rPr>
        <w:t>号决议</w:t>
      </w:r>
      <w:r w:rsidRPr="00AE1CE5">
        <w:rPr>
          <w:rFonts w:hint="eastAsia"/>
          <w:b/>
          <w:bCs/>
          <w:lang w:val="en-US" w:eastAsia="zh-CN"/>
        </w:rPr>
        <w:t>（</w:t>
      </w:r>
      <w:r w:rsidRPr="00AE1CE5">
        <w:rPr>
          <w:b/>
          <w:bCs/>
          <w:lang w:val="en-US" w:eastAsia="zh-CN"/>
        </w:rPr>
        <w:t>WRC-19</w:t>
      </w:r>
      <w:r w:rsidRPr="00AE1CE5">
        <w:rPr>
          <w:rFonts w:hint="eastAsia"/>
          <w:b/>
          <w:bCs/>
          <w:lang w:val="en-US" w:eastAsia="zh-CN"/>
        </w:rPr>
        <w:t>，修订版）</w:t>
      </w:r>
      <w:r w:rsidRPr="00AE1CE5">
        <w:rPr>
          <w:rFonts w:hint="eastAsia"/>
          <w:lang w:eastAsia="zh-CN"/>
        </w:rPr>
        <w:t>须适用</w:t>
      </w:r>
      <w:r w:rsidRPr="00AE1CE5">
        <w:rPr>
          <w:rFonts w:hint="eastAsia"/>
          <w:lang w:val="en-US" w:eastAsia="zh-CN"/>
        </w:rPr>
        <w:t>。</w:t>
      </w:r>
      <w:r w:rsidRPr="00AE1CE5">
        <w:rPr>
          <w:rFonts w:hint="eastAsia"/>
          <w:sz w:val="16"/>
          <w:szCs w:val="16"/>
          <w:lang w:val="en-US" w:eastAsia="zh-CN"/>
        </w:rPr>
        <w:t>（</w:t>
      </w:r>
      <w:r w:rsidRPr="00AE1CE5">
        <w:rPr>
          <w:sz w:val="16"/>
          <w:szCs w:val="16"/>
          <w:lang w:val="en-US" w:eastAsia="zh-CN"/>
        </w:rPr>
        <w:t>WRC-</w:t>
      </w:r>
      <w:del w:id="31" w:author="li, Kehan" w:date="2022-10-19T22:05:00Z">
        <w:r w:rsidRPr="00AE1CE5" w:rsidDel="00424249">
          <w:rPr>
            <w:sz w:val="16"/>
            <w:szCs w:val="16"/>
            <w:lang w:val="en-US" w:eastAsia="zh-CN"/>
          </w:rPr>
          <w:delText>19</w:delText>
        </w:r>
      </w:del>
      <w:ins w:id="32" w:author="li, Kehan" w:date="2022-10-19T22:05:00Z">
        <w:r>
          <w:rPr>
            <w:sz w:val="16"/>
            <w:szCs w:val="16"/>
            <w:lang w:val="en-US" w:eastAsia="zh-CN"/>
          </w:rPr>
          <w:t>23</w:t>
        </w:r>
      </w:ins>
      <w:r w:rsidRPr="00AE1CE5">
        <w:rPr>
          <w:rFonts w:hint="eastAsia"/>
          <w:sz w:val="16"/>
          <w:szCs w:val="16"/>
          <w:lang w:val="en-US" w:eastAsia="zh-CN"/>
        </w:rPr>
        <w:t>）</w:t>
      </w:r>
    </w:p>
    <w:p w14:paraId="2F37BDDD" w14:textId="77777777" w:rsidR="000110AA" w:rsidRDefault="000110AA">
      <w:pPr>
        <w:pStyle w:val="Reasons"/>
        <w:rPr>
          <w:lang w:eastAsia="zh-CN"/>
        </w:rPr>
      </w:pPr>
    </w:p>
    <w:p w14:paraId="087B8D6C" w14:textId="77777777" w:rsidR="000110AA" w:rsidRDefault="0093158F">
      <w:pPr>
        <w:pStyle w:val="Proposal"/>
        <w:rPr>
          <w:lang w:eastAsia="zh-CN"/>
        </w:rPr>
      </w:pPr>
      <w:r>
        <w:rPr>
          <w:lang w:eastAsia="zh-CN"/>
        </w:rPr>
        <w:t>ADD</w:t>
      </w:r>
      <w:r>
        <w:rPr>
          <w:lang w:eastAsia="zh-CN"/>
        </w:rPr>
        <w:tab/>
        <w:t>EUR/65A22A6/2</w:t>
      </w:r>
      <w:r>
        <w:rPr>
          <w:vanish/>
          <w:color w:val="7F7F7F" w:themeColor="text1" w:themeTint="80"/>
          <w:vertAlign w:val="superscript"/>
          <w:lang w:eastAsia="zh-CN"/>
        </w:rPr>
        <w:t>#</w:t>
      </w:r>
      <w:proofErr w:type="gramStart"/>
      <w:r>
        <w:rPr>
          <w:vanish/>
          <w:color w:val="7F7F7F" w:themeColor="text1" w:themeTint="80"/>
          <w:vertAlign w:val="superscript"/>
          <w:lang w:eastAsia="zh-CN"/>
        </w:rPr>
        <w:t>2015</w:t>
      </w:r>
      <w:proofErr w:type="gramEnd"/>
    </w:p>
    <w:p w14:paraId="06ED1C50" w14:textId="77777777" w:rsidR="0093158F" w:rsidRPr="007F4052" w:rsidRDefault="0093158F" w:rsidP="00104E0D">
      <w:pPr>
        <w:rPr>
          <w:rFonts w:ascii="Verdana" w:hAnsi="Verdana"/>
          <w:b/>
          <w:bCs/>
          <w:sz w:val="18"/>
          <w:lang w:eastAsia="zh-CN"/>
        </w:rPr>
      </w:pPr>
      <w:r w:rsidRPr="007F4052">
        <w:rPr>
          <w:lang w:eastAsia="zh-CN"/>
        </w:rPr>
        <w:t>_______________</w:t>
      </w:r>
    </w:p>
    <w:p w14:paraId="5163E5C1" w14:textId="59996CDE" w:rsidR="0093158F" w:rsidRDefault="0093158F" w:rsidP="00C01AE6">
      <w:pPr>
        <w:pStyle w:val="FootnoteText"/>
        <w:tabs>
          <w:tab w:val="clear" w:pos="255"/>
          <w:tab w:val="clear" w:pos="1871"/>
        </w:tabs>
        <w:rPr>
          <w:sz w:val="16"/>
          <w:szCs w:val="16"/>
          <w:lang w:eastAsia="zh-CN"/>
        </w:rPr>
      </w:pPr>
      <w:r w:rsidRPr="003424F0">
        <w:rPr>
          <w:rStyle w:val="FootnoteReference"/>
          <w:lang w:eastAsia="zh-CN"/>
        </w:rPr>
        <w:t>26</w:t>
      </w:r>
      <w:r w:rsidRPr="003424F0">
        <w:rPr>
          <w:rStyle w:val="FootnoteReference"/>
          <w:rFonts w:ascii="STKaiti" w:eastAsia="STKaiti" w:hAnsi="STKaiti" w:cs="SimSun" w:hint="eastAsia"/>
          <w:lang w:eastAsia="zh-CN"/>
        </w:rPr>
        <w:t>之二</w:t>
      </w:r>
      <w:r w:rsidRPr="003424F0">
        <w:rPr>
          <w:sz w:val="20"/>
          <w:szCs w:val="16"/>
          <w:lang w:eastAsia="zh-CN"/>
        </w:rPr>
        <w:tab/>
      </w:r>
      <w:r w:rsidRPr="003424F0">
        <w:rPr>
          <w:rStyle w:val="Artdef"/>
          <w:szCs w:val="22"/>
          <w:lang w:eastAsia="zh-CN"/>
        </w:rPr>
        <w:t>11.44B.3</w:t>
      </w:r>
      <w:r w:rsidRPr="003424F0">
        <w:rPr>
          <w:rFonts w:hint="eastAsia"/>
          <w:szCs w:val="22"/>
          <w:lang w:eastAsia="zh-CN"/>
        </w:rPr>
        <w:t>和</w:t>
      </w:r>
      <w:r w:rsidRPr="003424F0">
        <w:rPr>
          <w:rStyle w:val="Artdef"/>
          <w:szCs w:val="22"/>
          <w:lang w:eastAsia="zh-CN"/>
        </w:rPr>
        <w:t>11.44C.5</w:t>
      </w:r>
      <w:r w:rsidRPr="003424F0">
        <w:rPr>
          <w:lang w:eastAsia="zh-CN"/>
        </w:rPr>
        <w:tab/>
      </w:r>
      <w:bookmarkStart w:id="33" w:name="_Hlk120029024"/>
      <w:r w:rsidRPr="003424F0">
        <w:rPr>
          <w:rFonts w:hint="eastAsia"/>
          <w:lang w:eastAsia="zh-CN"/>
        </w:rPr>
        <w:t>如果通知主管部门已向无线电通信局确认</w:t>
      </w:r>
      <w:r w:rsidRPr="003424F0">
        <w:rPr>
          <w:lang w:eastAsia="zh-CN"/>
        </w:rPr>
        <w:t>90</w:t>
      </w:r>
      <w:r w:rsidRPr="003424F0">
        <w:rPr>
          <w:rFonts w:hint="eastAsia"/>
          <w:lang w:eastAsia="zh-CN"/>
        </w:rPr>
        <w:t>天的投入使用期开始的日期，但截至</w:t>
      </w:r>
      <w:r w:rsidRPr="003424F0">
        <w:rPr>
          <w:lang w:eastAsia="zh-CN"/>
        </w:rPr>
        <w:t>90</w:t>
      </w:r>
      <w:r w:rsidRPr="003424F0">
        <w:rPr>
          <w:rFonts w:hint="eastAsia"/>
          <w:lang w:eastAsia="zh-CN"/>
        </w:rPr>
        <w:t>天的投入使用期结束后</w:t>
      </w:r>
      <w:r w:rsidRPr="003424F0">
        <w:rPr>
          <w:lang w:eastAsia="zh-CN"/>
        </w:rPr>
        <w:t>15</w:t>
      </w:r>
      <w:r w:rsidRPr="003424F0">
        <w:rPr>
          <w:rFonts w:hint="eastAsia"/>
          <w:lang w:eastAsia="zh-CN"/>
        </w:rPr>
        <w:t>天尚未根据第</w:t>
      </w:r>
      <w:r w:rsidRPr="003424F0">
        <w:rPr>
          <w:b/>
          <w:bCs/>
          <w:lang w:eastAsia="zh-CN"/>
        </w:rPr>
        <w:t>11.44B</w:t>
      </w:r>
      <w:r w:rsidRPr="003424F0">
        <w:rPr>
          <w:rFonts w:hint="eastAsia"/>
          <w:lang w:eastAsia="zh-CN"/>
        </w:rPr>
        <w:t>款或</w:t>
      </w:r>
      <w:r w:rsidRPr="003424F0">
        <w:rPr>
          <w:b/>
          <w:bCs/>
          <w:lang w:eastAsia="zh-CN"/>
        </w:rPr>
        <w:t>11.44C</w:t>
      </w:r>
      <w:r w:rsidRPr="003424F0">
        <w:rPr>
          <w:rFonts w:hint="eastAsia"/>
          <w:lang w:eastAsia="zh-CN"/>
        </w:rPr>
        <w:t>款告知无线电通信局投入使用期已完成，无线电通信局须立即向通知主管部门发送第</w:t>
      </w:r>
      <w:r w:rsidRPr="003424F0">
        <w:rPr>
          <w:b/>
          <w:bCs/>
          <w:lang w:eastAsia="zh-CN"/>
        </w:rPr>
        <w:t>11.44B</w:t>
      </w:r>
      <w:r w:rsidRPr="003424F0">
        <w:rPr>
          <w:rFonts w:hint="eastAsia"/>
          <w:lang w:eastAsia="zh-CN"/>
        </w:rPr>
        <w:t>款或第</w:t>
      </w:r>
      <w:r w:rsidRPr="003424F0">
        <w:rPr>
          <w:b/>
          <w:bCs/>
          <w:lang w:eastAsia="zh-CN"/>
        </w:rPr>
        <w:t>11.44C</w:t>
      </w:r>
      <w:r w:rsidRPr="003424F0">
        <w:rPr>
          <w:rFonts w:hint="eastAsia"/>
          <w:lang w:eastAsia="zh-CN"/>
        </w:rPr>
        <w:t>款规定的提醒函，提醒该主管部门有告知无线电通信局投入使用期已完成的义务。</w:t>
      </w:r>
      <w:bookmarkEnd w:id="33"/>
      <w:r w:rsidRPr="003424F0">
        <w:rPr>
          <w:rFonts w:hint="eastAsia"/>
          <w:sz w:val="16"/>
          <w:szCs w:val="16"/>
          <w:lang w:eastAsia="zh-CN"/>
        </w:rPr>
        <w:t>（</w:t>
      </w:r>
      <w:r w:rsidRPr="003424F0">
        <w:rPr>
          <w:sz w:val="16"/>
          <w:szCs w:val="16"/>
          <w:lang w:eastAsia="zh-CN"/>
        </w:rPr>
        <w:t>WRC-23</w:t>
      </w:r>
      <w:r w:rsidRPr="003424F0">
        <w:rPr>
          <w:rFonts w:hint="eastAsia"/>
          <w:sz w:val="16"/>
          <w:szCs w:val="16"/>
          <w:lang w:eastAsia="zh-CN"/>
        </w:rPr>
        <w:t>）</w:t>
      </w:r>
    </w:p>
    <w:p w14:paraId="0071FBE7" w14:textId="77777777" w:rsidR="000110AA" w:rsidRDefault="000110AA">
      <w:pPr>
        <w:pStyle w:val="Reasons"/>
        <w:rPr>
          <w:lang w:eastAsia="zh-CN"/>
        </w:rPr>
      </w:pPr>
    </w:p>
    <w:p w14:paraId="2FD977C7" w14:textId="77777777" w:rsidR="000110AA" w:rsidRDefault="0093158F" w:rsidP="00C01AE6">
      <w:pPr>
        <w:pStyle w:val="Proposal"/>
        <w:rPr>
          <w:lang w:eastAsia="zh-CN"/>
        </w:rPr>
      </w:pPr>
      <w:r>
        <w:rPr>
          <w:lang w:eastAsia="zh-CN"/>
        </w:rPr>
        <w:t>MOD</w:t>
      </w:r>
      <w:r>
        <w:rPr>
          <w:lang w:eastAsia="zh-CN"/>
        </w:rPr>
        <w:tab/>
        <w:t>EUR/65A22A6/3</w:t>
      </w:r>
      <w:r>
        <w:rPr>
          <w:vanish/>
          <w:color w:val="7F7F7F" w:themeColor="text1" w:themeTint="80"/>
          <w:vertAlign w:val="superscript"/>
          <w:lang w:eastAsia="zh-CN"/>
        </w:rPr>
        <w:t>#2016</w:t>
      </w:r>
    </w:p>
    <w:p w14:paraId="44D4E33D" w14:textId="4077B25F" w:rsidR="0093158F" w:rsidRDefault="0093158F" w:rsidP="00C01AE6">
      <w:pPr>
        <w:pStyle w:val="Note"/>
        <w:rPr>
          <w:sz w:val="16"/>
          <w:szCs w:val="16"/>
          <w:lang w:eastAsia="zh-CN"/>
        </w:rPr>
      </w:pPr>
      <w:r w:rsidRPr="005E1F44">
        <w:rPr>
          <w:rStyle w:val="Artdef"/>
          <w:lang w:eastAsia="zh-CN"/>
        </w:rPr>
        <w:t>11.44C</w:t>
      </w:r>
      <w:r w:rsidRPr="005E1F44">
        <w:rPr>
          <w:lang w:eastAsia="zh-CN"/>
        </w:rPr>
        <w:tab/>
      </w:r>
      <w:r w:rsidRPr="00111FAA">
        <w:rPr>
          <w:rFonts w:hint="eastAsia"/>
          <w:lang w:eastAsia="zh-CN"/>
        </w:rPr>
        <w:t>当一个具有发射或接收频率指配能力的非静止空间电台被部署并保留在非对地静止卫星网络或系统中的</w:t>
      </w:r>
      <w:r w:rsidRPr="00111FAA">
        <w:rPr>
          <w:lang w:eastAsia="zh-CN"/>
        </w:rPr>
        <w:t>一个</w:t>
      </w:r>
      <w:r w:rsidRPr="00111FAA">
        <w:rPr>
          <w:rFonts w:hint="eastAsia"/>
          <w:lang w:eastAsia="zh-CN"/>
        </w:rPr>
        <w:t>已通知轨道平面</w:t>
      </w:r>
      <w:r w:rsidRPr="005E1F44">
        <w:rPr>
          <w:rStyle w:val="FootnoteReference"/>
          <w:lang w:eastAsia="zh-CN"/>
        </w:rPr>
        <w:t>27</w:t>
      </w:r>
      <w:r w:rsidRPr="00111FAA">
        <w:rPr>
          <w:rFonts w:hint="eastAsia"/>
          <w:lang w:eastAsia="zh-CN"/>
        </w:rPr>
        <w:t>并连续保持</w:t>
      </w:r>
      <w:r w:rsidRPr="00111FAA">
        <w:rPr>
          <w:lang w:eastAsia="zh-CN"/>
        </w:rPr>
        <w:t>90</w:t>
      </w:r>
      <w:r w:rsidRPr="00111FAA">
        <w:rPr>
          <w:rFonts w:hint="eastAsia"/>
          <w:lang w:val="en-US" w:eastAsia="zh-CN"/>
        </w:rPr>
        <w:t>天时，</w:t>
      </w:r>
      <w:r w:rsidRPr="00111FAA">
        <w:rPr>
          <w:rFonts w:hint="eastAsia"/>
          <w:lang w:eastAsia="zh-CN"/>
        </w:rPr>
        <w:t>卫星固定业务、卫星移动业务或卫星广播业务的一非对地静止卫星轨道网络或系统内空间电台的频率指配均须视为已投入使用，</w:t>
      </w:r>
      <w:r w:rsidRPr="00111FAA">
        <w:rPr>
          <w:lang w:eastAsia="zh-CN"/>
        </w:rPr>
        <w:t>无论</w:t>
      </w:r>
      <w:r w:rsidRPr="00111FAA">
        <w:rPr>
          <w:rFonts w:hint="eastAsia"/>
          <w:lang w:eastAsia="zh-CN"/>
        </w:rPr>
        <w:t>网络或系统中每轨道平</w:t>
      </w:r>
      <w:r w:rsidRPr="00111FAA">
        <w:rPr>
          <w:lang w:eastAsia="zh-CN"/>
        </w:rPr>
        <w:t>面</w:t>
      </w:r>
      <w:r w:rsidRPr="00111FAA">
        <w:rPr>
          <w:rFonts w:hint="eastAsia"/>
          <w:lang w:eastAsia="zh-CN"/>
        </w:rPr>
        <w:t>上的已</w:t>
      </w:r>
      <w:r w:rsidRPr="00111FAA">
        <w:rPr>
          <w:lang w:eastAsia="zh-CN"/>
        </w:rPr>
        <w:t>通知轨道</w:t>
      </w:r>
      <w:r w:rsidRPr="00111FAA">
        <w:rPr>
          <w:rFonts w:hint="eastAsia"/>
          <w:lang w:eastAsia="zh-CN"/>
        </w:rPr>
        <w:t>平</w:t>
      </w:r>
      <w:r w:rsidRPr="00111FAA">
        <w:rPr>
          <w:lang w:eastAsia="zh-CN"/>
        </w:rPr>
        <w:t>面</w:t>
      </w:r>
      <w:r w:rsidRPr="00111FAA">
        <w:rPr>
          <w:rFonts w:hint="eastAsia"/>
          <w:lang w:eastAsia="zh-CN"/>
        </w:rPr>
        <w:t>数量和卫星数量是多少。通知主管部门须在自</w:t>
      </w:r>
      <w:r w:rsidRPr="00111FAA">
        <w:rPr>
          <w:lang w:eastAsia="zh-CN"/>
        </w:rPr>
        <w:t>90</w:t>
      </w:r>
      <w:r w:rsidRPr="00111FAA">
        <w:rPr>
          <w:rFonts w:hint="eastAsia"/>
          <w:lang w:val="en-US" w:eastAsia="zh-CN"/>
        </w:rPr>
        <w:t>天</w:t>
      </w:r>
      <w:r w:rsidRPr="00111FAA">
        <w:rPr>
          <w:lang w:val="en-US" w:eastAsia="zh-CN"/>
        </w:rPr>
        <w:t>期限</w:t>
      </w:r>
      <w:r w:rsidRPr="005E1F44">
        <w:rPr>
          <w:position w:val="6"/>
          <w:sz w:val="18"/>
          <w:szCs w:val="18"/>
          <w:lang w:eastAsia="zh-CN"/>
        </w:rPr>
        <w:t xml:space="preserve">25, </w:t>
      </w:r>
      <w:ins w:id="34" w:author="Author2" w:date="2022-09-15T14:17:00Z">
        <w:r w:rsidRPr="005E1F44">
          <w:rPr>
            <w:position w:val="6"/>
            <w:sz w:val="18"/>
            <w:szCs w:val="18"/>
            <w:lang w:eastAsia="zh-CN"/>
          </w:rPr>
          <w:t>ADD26</w:t>
        </w:r>
      </w:ins>
      <w:ins w:id="35" w:author="Yingsheng Tao" w:date="2022-11-22T17:00:00Z">
        <w:r w:rsidRPr="00EB6ECC">
          <w:rPr>
            <w:rFonts w:ascii="STKaiti" w:eastAsia="STKaiti" w:hAnsi="STKaiti" w:cs="SimSun" w:hint="eastAsia"/>
            <w:position w:val="6"/>
            <w:sz w:val="18"/>
            <w:szCs w:val="18"/>
            <w:lang w:eastAsia="zh-CN"/>
          </w:rPr>
          <w:t>之二</w:t>
        </w:r>
      </w:ins>
      <w:ins w:id="36" w:author="Author2" w:date="2022-09-15T14:17:00Z">
        <w:r w:rsidRPr="005E1F44">
          <w:rPr>
            <w:vertAlign w:val="superscript"/>
            <w:lang w:eastAsia="zh-CN"/>
          </w:rPr>
          <w:t>,</w:t>
        </w:r>
      </w:ins>
      <w:r w:rsidRPr="005E1F44">
        <w:rPr>
          <w:vertAlign w:val="superscript"/>
          <w:lang w:eastAsia="zh-CN"/>
        </w:rPr>
        <w:t xml:space="preserve"> </w:t>
      </w:r>
      <w:r w:rsidRPr="005E1F44">
        <w:rPr>
          <w:rStyle w:val="FootnoteReference"/>
          <w:lang w:eastAsia="zh-CN"/>
        </w:rPr>
        <w:t>28</w:t>
      </w:r>
      <w:r w:rsidRPr="005E1F44">
        <w:rPr>
          <w:vertAlign w:val="superscript"/>
          <w:lang w:eastAsia="zh-CN"/>
        </w:rPr>
        <w:t xml:space="preserve">, </w:t>
      </w:r>
      <w:r w:rsidRPr="005E1F44">
        <w:rPr>
          <w:rStyle w:val="FootnoteReference"/>
          <w:lang w:eastAsia="zh-CN"/>
        </w:rPr>
        <w:t>29</w:t>
      </w:r>
      <w:r w:rsidRPr="00111FAA">
        <w:rPr>
          <w:rFonts w:hint="eastAsia"/>
          <w:lang w:eastAsia="zh-CN"/>
        </w:rPr>
        <w:t>结束之日起的</w:t>
      </w:r>
      <w:r w:rsidRPr="00111FAA">
        <w:rPr>
          <w:lang w:eastAsia="zh-CN"/>
        </w:rPr>
        <w:t>30</w:t>
      </w:r>
      <w:r w:rsidRPr="00111FAA">
        <w:rPr>
          <w:rFonts w:hint="eastAsia"/>
          <w:lang w:eastAsia="zh-CN"/>
        </w:rPr>
        <w:t>天内，将此情况通报无线电通信局。无线电通信局须在收到根据此款提交的资料后，尽快在国际电联网站上提供该资料并随后在</w:t>
      </w:r>
      <w:r w:rsidRPr="00111FAA">
        <w:rPr>
          <w:lang w:eastAsia="zh-CN"/>
        </w:rPr>
        <w:t>BR IFIC</w:t>
      </w:r>
      <w:r w:rsidRPr="00111FAA">
        <w:rPr>
          <w:rFonts w:hint="eastAsia"/>
          <w:lang w:eastAsia="zh-CN"/>
        </w:rPr>
        <w:t>中公布。</w:t>
      </w:r>
      <w:r w:rsidRPr="00111FAA">
        <w:rPr>
          <w:rFonts w:hint="eastAsia"/>
          <w:sz w:val="16"/>
          <w:szCs w:val="16"/>
          <w:lang w:eastAsia="zh-CN"/>
        </w:rPr>
        <w:t>（</w:t>
      </w:r>
      <w:r w:rsidRPr="00111FAA">
        <w:rPr>
          <w:sz w:val="16"/>
          <w:szCs w:val="16"/>
          <w:lang w:eastAsia="zh-CN"/>
        </w:rPr>
        <w:t>WRC</w:t>
      </w:r>
      <w:r w:rsidRPr="00111FAA">
        <w:rPr>
          <w:sz w:val="16"/>
          <w:szCs w:val="16"/>
          <w:lang w:eastAsia="zh-CN"/>
        </w:rPr>
        <w:noBreakHyphen/>
      </w:r>
      <w:del w:id="37" w:author="li, Kehan" w:date="2022-10-19T22:06:00Z">
        <w:r w:rsidRPr="00111FAA" w:rsidDel="00111FAA">
          <w:rPr>
            <w:sz w:val="16"/>
            <w:szCs w:val="16"/>
            <w:lang w:eastAsia="zh-CN"/>
          </w:rPr>
          <w:delText>19</w:delText>
        </w:r>
      </w:del>
      <w:ins w:id="38" w:author="li, Kehan" w:date="2022-10-19T22:06:00Z">
        <w:r>
          <w:rPr>
            <w:sz w:val="16"/>
            <w:szCs w:val="16"/>
            <w:lang w:eastAsia="zh-CN"/>
          </w:rPr>
          <w:t>23</w:t>
        </w:r>
      </w:ins>
      <w:r w:rsidRPr="00111FAA">
        <w:rPr>
          <w:rFonts w:hint="eastAsia"/>
          <w:sz w:val="16"/>
          <w:szCs w:val="16"/>
          <w:lang w:eastAsia="zh-CN"/>
        </w:rPr>
        <w:t>）</w:t>
      </w:r>
    </w:p>
    <w:p w14:paraId="361E6740" w14:textId="77777777" w:rsidR="000110AA" w:rsidRDefault="000110AA">
      <w:pPr>
        <w:pStyle w:val="Reasons"/>
        <w:rPr>
          <w:lang w:eastAsia="zh-CN"/>
        </w:rPr>
      </w:pPr>
    </w:p>
    <w:p w14:paraId="476BDA5E" w14:textId="77777777" w:rsidR="000110AA" w:rsidRDefault="0093158F">
      <w:pPr>
        <w:pStyle w:val="Proposal"/>
        <w:rPr>
          <w:lang w:eastAsia="zh-CN"/>
        </w:rPr>
      </w:pPr>
      <w:r>
        <w:rPr>
          <w:lang w:eastAsia="zh-CN"/>
        </w:rPr>
        <w:t>MOD</w:t>
      </w:r>
      <w:r>
        <w:rPr>
          <w:lang w:eastAsia="zh-CN"/>
        </w:rPr>
        <w:tab/>
        <w:t>EUR/65A22A6/4</w:t>
      </w:r>
      <w:r>
        <w:rPr>
          <w:vanish/>
          <w:color w:val="7F7F7F" w:themeColor="text1" w:themeTint="80"/>
          <w:vertAlign w:val="superscript"/>
          <w:lang w:eastAsia="zh-CN"/>
        </w:rPr>
        <w:t>#2017</w:t>
      </w:r>
    </w:p>
    <w:p w14:paraId="0FA51301" w14:textId="5B0C34CC" w:rsidR="0093158F" w:rsidRDefault="0093158F" w:rsidP="00C01AE6">
      <w:pPr>
        <w:pStyle w:val="Note"/>
        <w:rPr>
          <w:sz w:val="16"/>
          <w:szCs w:val="16"/>
          <w:lang w:eastAsia="zh-CN"/>
        </w:rPr>
      </w:pPr>
      <w:r w:rsidRPr="00262BAE">
        <w:rPr>
          <w:rStyle w:val="Artdef"/>
          <w:lang w:eastAsia="zh-CN"/>
        </w:rPr>
        <w:t>11.49</w:t>
      </w:r>
      <w:r w:rsidRPr="005E1F44">
        <w:rPr>
          <w:lang w:eastAsia="zh-CN"/>
        </w:rPr>
        <w:tab/>
      </w:r>
      <w:r w:rsidRPr="00AF1069">
        <w:rPr>
          <w:rFonts w:hint="eastAsia"/>
          <w:lang w:eastAsia="zh-CN"/>
        </w:rPr>
        <w:t>只要一个卫星网络的空间电台或一个非静止卫星系统的所有空间电台的</w:t>
      </w:r>
      <w:r w:rsidRPr="00AF1069">
        <w:rPr>
          <w:rFonts w:hint="eastAsia"/>
          <w:lang w:val="en-US" w:eastAsia="zh-CN"/>
        </w:rPr>
        <w:t>已</w:t>
      </w:r>
      <w:r w:rsidRPr="00AF1069">
        <w:rPr>
          <w:lang w:val="en-US" w:eastAsia="zh-CN"/>
        </w:rPr>
        <w:t>登记</w:t>
      </w:r>
      <w:r w:rsidRPr="00AF1069">
        <w:rPr>
          <w:rFonts w:hint="eastAsia"/>
          <w:lang w:eastAsia="zh-CN"/>
        </w:rPr>
        <w:t>频率指配暂停使用超过六个月，通知主管部门须通知无线电通信局关于该指配暂停使用的日期。当已登记的指配重新投入使用时，通知主管部门须依据第</w:t>
      </w:r>
      <w:r w:rsidRPr="00AF1069">
        <w:rPr>
          <w:b/>
          <w:bCs/>
          <w:lang w:eastAsia="zh-CN"/>
        </w:rPr>
        <w:t>11.49.1</w:t>
      </w:r>
      <w:r w:rsidRPr="00AF1069">
        <w:rPr>
          <w:rFonts w:hint="eastAsia"/>
          <w:b/>
          <w:bCs/>
          <w:lang w:eastAsia="zh-CN"/>
        </w:rPr>
        <w:t>、</w:t>
      </w:r>
      <w:r w:rsidRPr="00AF1069">
        <w:rPr>
          <w:b/>
          <w:noProof/>
          <w:lang w:eastAsia="zh-CN"/>
        </w:rPr>
        <w:t>11.49.2</w:t>
      </w:r>
      <w:r w:rsidRPr="00AF1069">
        <w:rPr>
          <w:rFonts w:hint="eastAsia"/>
          <w:b/>
          <w:noProof/>
          <w:lang w:eastAsia="zh-CN"/>
        </w:rPr>
        <w:t>、</w:t>
      </w:r>
      <w:r w:rsidRPr="00AF1069">
        <w:rPr>
          <w:b/>
          <w:bCs/>
          <w:lang w:eastAsia="zh-CN"/>
        </w:rPr>
        <w:t>11.49.3</w:t>
      </w:r>
      <w:r w:rsidRPr="00AF1069">
        <w:rPr>
          <w:rFonts w:hint="eastAsia"/>
          <w:bCs/>
          <w:lang w:eastAsia="zh-CN"/>
        </w:rPr>
        <w:t>或</w:t>
      </w:r>
      <w:r w:rsidRPr="00AF1069">
        <w:rPr>
          <w:b/>
          <w:lang w:eastAsia="zh-CN"/>
        </w:rPr>
        <w:t>11.49.4</w:t>
      </w:r>
      <w:r w:rsidRPr="00AF1069">
        <w:rPr>
          <w:rFonts w:hint="eastAsia"/>
          <w:lang w:eastAsia="zh-CN"/>
        </w:rPr>
        <w:t>款将此情况尽快通知无线电通信局。无线电通信局在收到该款规定的资料后，须尽快在国际电联网站上提供该资料并将其公布在</w:t>
      </w:r>
      <w:r w:rsidRPr="00AF1069">
        <w:rPr>
          <w:lang w:eastAsia="zh-CN"/>
        </w:rPr>
        <w:t>BR IFIC</w:t>
      </w:r>
      <w:r w:rsidRPr="00AF1069">
        <w:rPr>
          <w:rFonts w:hint="eastAsia"/>
          <w:lang w:eastAsia="zh-CN"/>
        </w:rPr>
        <w:t>中。已登记指配的重新投入使用</w:t>
      </w:r>
      <w:r w:rsidRPr="005E1F44">
        <w:rPr>
          <w:vertAlign w:val="superscript"/>
          <w:lang w:eastAsia="zh-CN"/>
        </w:rPr>
        <w:t xml:space="preserve">32, </w:t>
      </w:r>
      <w:ins w:id="39" w:author="Author2" w:date="2022-09-15T14:17:00Z">
        <w:r w:rsidRPr="005E1F44">
          <w:rPr>
            <w:vertAlign w:val="superscript"/>
            <w:lang w:eastAsia="zh-CN"/>
          </w:rPr>
          <w:t>ADD</w:t>
        </w:r>
      </w:ins>
      <w:ins w:id="40" w:author="LI, Ziqian" w:date="2023-04-12T14:14:00Z">
        <w:r>
          <w:rPr>
            <w:vertAlign w:val="superscript"/>
            <w:lang w:val="en-US" w:eastAsia="zh-CN"/>
          </w:rPr>
          <w:t> </w:t>
        </w:r>
      </w:ins>
      <w:ins w:id="41" w:author="Author2" w:date="2022-09-15T14:17:00Z">
        <w:r w:rsidRPr="005E1F44">
          <w:rPr>
            <w:vertAlign w:val="superscript"/>
            <w:lang w:eastAsia="zh-CN"/>
          </w:rPr>
          <w:t>32</w:t>
        </w:r>
      </w:ins>
      <w:ins w:id="42" w:author="Yingsheng Tao" w:date="2022-11-22T17:01:00Z">
        <w:r w:rsidRPr="004D2AC8">
          <w:rPr>
            <w:rFonts w:ascii="STKaiti" w:eastAsia="STKaiti" w:hAnsi="STKaiti" w:cs="SimSun" w:hint="eastAsia"/>
            <w:position w:val="6"/>
            <w:sz w:val="18"/>
            <w:szCs w:val="18"/>
            <w:lang w:eastAsia="zh-CN"/>
            <w:rPrChange w:id="43" w:author="LI, Ziqian" w:date="2023-04-12T14:14:00Z">
              <w:rPr>
                <w:rFonts w:ascii="STKaiti" w:eastAsia="STKaiti" w:hAnsi="STKaiti" w:cs="SimSun" w:hint="eastAsia"/>
                <w:lang w:eastAsia="zh-CN"/>
              </w:rPr>
            </w:rPrChange>
          </w:rPr>
          <w:t>之二</w:t>
        </w:r>
      </w:ins>
      <w:ins w:id="44" w:author="Author2" w:date="2022-09-15T14:17:00Z">
        <w:r w:rsidRPr="005E1F44">
          <w:rPr>
            <w:vertAlign w:val="superscript"/>
            <w:lang w:eastAsia="zh-CN"/>
          </w:rPr>
          <w:t xml:space="preserve">, </w:t>
        </w:r>
      </w:ins>
      <w:r w:rsidRPr="005E1F44">
        <w:rPr>
          <w:vertAlign w:val="superscript"/>
          <w:lang w:eastAsia="zh-CN"/>
        </w:rPr>
        <w:t>33, 34, 35, 36</w:t>
      </w:r>
      <w:r w:rsidRPr="00AF1069">
        <w:rPr>
          <w:rFonts w:hint="eastAsia"/>
          <w:lang w:eastAsia="zh-CN"/>
        </w:rPr>
        <w:t>日期不得晚于频率指配暂停使用日期的三年后，前提是通知主管部门在自频率指配暂停使用之日起的</w:t>
      </w:r>
      <w:r w:rsidRPr="00AF1069">
        <w:rPr>
          <w:lang w:eastAsia="zh-CN"/>
        </w:rPr>
        <w:t>六个</w:t>
      </w:r>
      <w:r w:rsidRPr="00AF1069">
        <w:rPr>
          <w:rFonts w:hint="eastAsia"/>
          <w:lang w:eastAsia="zh-CN"/>
        </w:rPr>
        <w:t>月内将暂停情况通知无线电通信局。如果通知主管部门在自频率指配使用暂停之日起的</w:t>
      </w:r>
      <w:r w:rsidRPr="00AF1069">
        <w:rPr>
          <w:lang w:eastAsia="zh-CN"/>
        </w:rPr>
        <w:t>六个</w:t>
      </w:r>
      <w:r w:rsidRPr="00AF1069">
        <w:rPr>
          <w:rFonts w:hint="eastAsia"/>
          <w:lang w:eastAsia="zh-CN"/>
        </w:rPr>
        <w:t>月后才将暂停情况通知无线电通信局，那么上述三年时间须缩</w:t>
      </w:r>
      <w:r w:rsidRPr="00AF1069">
        <w:rPr>
          <w:rFonts w:hint="eastAsia"/>
          <w:lang w:eastAsia="zh-CN"/>
        </w:rPr>
        <w:lastRenderedPageBreak/>
        <w:t>短。在此情况下，从三年时间中扣减的时间等于</w:t>
      </w:r>
      <w:r w:rsidRPr="00AF1069">
        <w:rPr>
          <w:rFonts w:hint="eastAsia"/>
          <w:color w:val="222222"/>
          <w:szCs w:val="24"/>
          <w:lang w:eastAsia="zh-CN"/>
        </w:rPr>
        <w:t>从</w:t>
      </w:r>
      <w:r w:rsidRPr="00AF1069">
        <w:rPr>
          <w:color w:val="222222"/>
          <w:szCs w:val="24"/>
          <w:lang w:eastAsia="zh-CN"/>
        </w:rPr>
        <w:t>六个月期限结束</w:t>
      </w:r>
      <w:r w:rsidRPr="00AF1069">
        <w:rPr>
          <w:rFonts w:hint="eastAsia"/>
          <w:color w:val="222222"/>
          <w:szCs w:val="24"/>
          <w:lang w:eastAsia="zh-CN"/>
        </w:rPr>
        <w:t>之日起到将</w:t>
      </w:r>
      <w:r w:rsidRPr="00AF1069">
        <w:rPr>
          <w:color w:val="222222"/>
          <w:szCs w:val="24"/>
          <w:lang w:eastAsia="zh-CN"/>
        </w:rPr>
        <w:t>暂停</w:t>
      </w:r>
      <w:r w:rsidRPr="00AF1069">
        <w:rPr>
          <w:rFonts w:hint="eastAsia"/>
          <w:color w:val="222222"/>
          <w:szCs w:val="24"/>
          <w:lang w:eastAsia="zh-CN"/>
        </w:rPr>
        <w:t>情况通知</w:t>
      </w:r>
      <w:r w:rsidRPr="00AF1069">
        <w:rPr>
          <w:color w:val="222222"/>
          <w:szCs w:val="24"/>
          <w:lang w:eastAsia="zh-CN"/>
        </w:rPr>
        <w:t>无线电通信局</w:t>
      </w:r>
      <w:r w:rsidRPr="00AF1069">
        <w:rPr>
          <w:rFonts w:hint="eastAsia"/>
          <w:color w:val="222222"/>
          <w:szCs w:val="24"/>
          <w:lang w:eastAsia="zh-CN"/>
        </w:rPr>
        <w:t>之</w:t>
      </w:r>
      <w:r w:rsidRPr="00AF1069">
        <w:rPr>
          <w:color w:val="222222"/>
          <w:szCs w:val="24"/>
          <w:lang w:eastAsia="zh-CN"/>
        </w:rPr>
        <w:t>日</w:t>
      </w:r>
      <w:r w:rsidRPr="00AF1069">
        <w:rPr>
          <w:rFonts w:hint="eastAsia"/>
          <w:color w:val="222222"/>
          <w:szCs w:val="24"/>
          <w:lang w:eastAsia="zh-CN"/>
        </w:rPr>
        <w:t>止</w:t>
      </w:r>
      <w:r w:rsidRPr="00AF1069">
        <w:rPr>
          <w:color w:val="222222"/>
          <w:szCs w:val="24"/>
          <w:lang w:eastAsia="zh-CN"/>
        </w:rPr>
        <w:t>之间</w:t>
      </w:r>
      <w:r w:rsidRPr="00AF1069">
        <w:rPr>
          <w:rFonts w:hint="eastAsia"/>
          <w:color w:val="222222"/>
          <w:szCs w:val="24"/>
          <w:lang w:eastAsia="zh-CN"/>
        </w:rPr>
        <w:t>的</w:t>
      </w:r>
      <w:r w:rsidRPr="00AF1069">
        <w:rPr>
          <w:rFonts w:hint="eastAsia"/>
          <w:lang w:eastAsia="zh-CN"/>
        </w:rPr>
        <w:t>时间。如果通知主管部门在频率指配暂停使用之日起超过</w:t>
      </w:r>
      <w:r w:rsidRPr="00AF1069">
        <w:rPr>
          <w:lang w:eastAsia="zh-CN"/>
        </w:rPr>
        <w:t>21</w:t>
      </w:r>
      <w:r w:rsidRPr="00AF1069">
        <w:rPr>
          <w:rFonts w:hint="eastAsia"/>
          <w:lang w:eastAsia="zh-CN"/>
        </w:rPr>
        <w:t>个月后才将暂停使用情况通报无线电通信局，那么须取消所涉及的频率指配。在暂停期结束前</w:t>
      </w:r>
      <w:r w:rsidRPr="00AF1069">
        <w:rPr>
          <w:lang w:eastAsia="zh-CN"/>
        </w:rPr>
        <w:t>90</w:t>
      </w:r>
      <w:r w:rsidRPr="00AF1069">
        <w:rPr>
          <w:rFonts w:hint="eastAsia"/>
          <w:lang w:eastAsia="zh-CN"/>
        </w:rPr>
        <w:t>日，无线电通信局须向通知主管部门寄送提醒函。如果在根据本条款规定的暂停期期限三十日内无线电通信局未收到重新投入使用的声明，则无线电通信局须在《登记总表》中注销该项登记。但是，无线电通信局须在采取该行动前通知所涉主管部门。</w:t>
      </w:r>
      <w:r w:rsidRPr="00AF1069">
        <w:rPr>
          <w:rFonts w:hint="eastAsia"/>
          <w:sz w:val="16"/>
          <w:lang w:eastAsia="zh-CN"/>
        </w:rPr>
        <w:t>（</w:t>
      </w:r>
      <w:r w:rsidRPr="00AF1069">
        <w:rPr>
          <w:sz w:val="16"/>
          <w:lang w:eastAsia="zh-CN"/>
        </w:rPr>
        <w:t>WRC</w:t>
      </w:r>
      <w:r w:rsidRPr="00AF1069">
        <w:rPr>
          <w:sz w:val="16"/>
          <w:lang w:eastAsia="zh-CN"/>
        </w:rPr>
        <w:noBreakHyphen/>
      </w:r>
      <w:del w:id="45" w:author="li, Kehan" w:date="2022-10-19T22:08:00Z">
        <w:r w:rsidRPr="00AF1069" w:rsidDel="00AF1069">
          <w:rPr>
            <w:sz w:val="16"/>
            <w:lang w:eastAsia="zh-CN"/>
          </w:rPr>
          <w:delText>19</w:delText>
        </w:r>
      </w:del>
      <w:ins w:id="46" w:author="li, Kehan" w:date="2022-10-19T22:08:00Z">
        <w:r>
          <w:rPr>
            <w:sz w:val="16"/>
            <w:lang w:eastAsia="zh-CN"/>
          </w:rPr>
          <w:t>23</w:t>
        </w:r>
      </w:ins>
      <w:r w:rsidRPr="00AF1069">
        <w:rPr>
          <w:rFonts w:hint="eastAsia"/>
          <w:sz w:val="16"/>
          <w:lang w:eastAsia="zh-CN"/>
        </w:rPr>
        <w:t>）</w:t>
      </w:r>
    </w:p>
    <w:p w14:paraId="4AD6D272" w14:textId="77777777" w:rsidR="000110AA" w:rsidRDefault="000110AA">
      <w:pPr>
        <w:pStyle w:val="Reasons"/>
        <w:rPr>
          <w:lang w:eastAsia="zh-CN"/>
        </w:rPr>
      </w:pPr>
    </w:p>
    <w:p w14:paraId="2E544B63" w14:textId="77777777" w:rsidR="000110AA" w:rsidRDefault="0093158F">
      <w:pPr>
        <w:pStyle w:val="Proposal"/>
        <w:rPr>
          <w:lang w:eastAsia="zh-CN"/>
        </w:rPr>
      </w:pPr>
      <w:r>
        <w:rPr>
          <w:lang w:eastAsia="zh-CN"/>
        </w:rPr>
        <w:t>ADD</w:t>
      </w:r>
      <w:r>
        <w:rPr>
          <w:lang w:eastAsia="zh-CN"/>
        </w:rPr>
        <w:tab/>
        <w:t>EUR/65A22A6/5</w:t>
      </w:r>
      <w:r>
        <w:rPr>
          <w:vanish/>
          <w:color w:val="7F7F7F" w:themeColor="text1" w:themeTint="80"/>
          <w:vertAlign w:val="superscript"/>
          <w:lang w:eastAsia="zh-CN"/>
        </w:rPr>
        <w:t>#</w:t>
      </w:r>
      <w:proofErr w:type="gramStart"/>
      <w:r>
        <w:rPr>
          <w:vanish/>
          <w:color w:val="7F7F7F" w:themeColor="text1" w:themeTint="80"/>
          <w:vertAlign w:val="superscript"/>
          <w:lang w:eastAsia="zh-CN"/>
        </w:rPr>
        <w:t>2018</w:t>
      </w:r>
      <w:proofErr w:type="gramEnd"/>
    </w:p>
    <w:p w14:paraId="72DCE4FC" w14:textId="77777777" w:rsidR="0093158F" w:rsidRDefault="0093158F" w:rsidP="00104E0D">
      <w:pPr>
        <w:rPr>
          <w:lang w:eastAsia="zh-CN"/>
        </w:rPr>
      </w:pPr>
      <w:bookmarkStart w:id="47" w:name="_Hlk116382922"/>
      <w:r w:rsidRPr="007F4052">
        <w:rPr>
          <w:lang w:eastAsia="zh-CN"/>
        </w:rPr>
        <w:t>_______________</w:t>
      </w:r>
      <w:bookmarkEnd w:id="47"/>
    </w:p>
    <w:p w14:paraId="1F499774" w14:textId="77777777" w:rsidR="0093158F" w:rsidRDefault="0093158F" w:rsidP="00937679">
      <w:pPr>
        <w:pStyle w:val="FootnoteText"/>
        <w:tabs>
          <w:tab w:val="clear" w:pos="1134"/>
          <w:tab w:val="clear" w:pos="1871"/>
          <w:tab w:val="left" w:pos="709"/>
        </w:tabs>
        <w:rPr>
          <w:sz w:val="16"/>
          <w:szCs w:val="16"/>
          <w:lang w:eastAsia="zh-CN"/>
        </w:rPr>
      </w:pPr>
      <w:r w:rsidRPr="00660F91">
        <w:rPr>
          <w:rStyle w:val="FootnoteReference"/>
          <w:lang w:eastAsia="zh-CN"/>
        </w:rPr>
        <w:t>32</w:t>
      </w:r>
      <w:r w:rsidRPr="00660F91">
        <w:rPr>
          <w:rStyle w:val="FootnoteReference"/>
          <w:rFonts w:ascii="STKaiti" w:eastAsia="STKaiti" w:hAnsi="STKaiti" w:cs="SimSun" w:hint="eastAsia"/>
          <w:lang w:eastAsia="zh-CN"/>
        </w:rPr>
        <w:t>之二</w:t>
      </w:r>
      <w:r w:rsidRPr="00660F91">
        <w:rPr>
          <w:lang w:eastAsia="zh-CN"/>
        </w:rPr>
        <w:tab/>
      </w:r>
      <w:r w:rsidRPr="00660F91">
        <w:rPr>
          <w:rStyle w:val="Artdef"/>
          <w:szCs w:val="22"/>
          <w:lang w:eastAsia="zh-CN"/>
        </w:rPr>
        <w:t>11.49.1</w:t>
      </w:r>
      <w:r w:rsidRPr="00660F91">
        <w:rPr>
          <w:rStyle w:val="Artdef"/>
          <w:rFonts w:ascii="STKaiti" w:eastAsia="STKaiti" w:hAnsi="STKaiti" w:cs="SimSun" w:hint="eastAsia"/>
          <w:szCs w:val="22"/>
          <w:lang w:eastAsia="zh-CN"/>
        </w:rPr>
        <w:t>之二</w:t>
      </w:r>
      <w:r w:rsidRPr="00660F91">
        <w:rPr>
          <w:rStyle w:val="Artdef"/>
          <w:rFonts w:ascii="SimSun" w:hAnsi="SimSun" w:cs="SimSun" w:hint="eastAsia"/>
          <w:b w:val="0"/>
          <w:bCs/>
          <w:szCs w:val="22"/>
          <w:lang w:eastAsia="zh-CN"/>
        </w:rPr>
        <w:t>和</w:t>
      </w:r>
      <w:r w:rsidRPr="00660F91">
        <w:rPr>
          <w:rStyle w:val="Artdef"/>
          <w:szCs w:val="22"/>
          <w:lang w:eastAsia="zh-CN"/>
        </w:rPr>
        <w:t>11.49.2</w:t>
      </w:r>
      <w:r w:rsidRPr="00660F91">
        <w:rPr>
          <w:rStyle w:val="Artdef"/>
          <w:rFonts w:ascii="STKaiti" w:eastAsia="STKaiti" w:hAnsi="STKaiti" w:cs="SimSun" w:hint="eastAsia"/>
          <w:szCs w:val="22"/>
          <w:lang w:eastAsia="zh-CN"/>
        </w:rPr>
        <w:t>之二</w:t>
      </w:r>
      <w:r w:rsidRPr="00660F91">
        <w:rPr>
          <w:b/>
          <w:lang w:eastAsia="zh-CN"/>
        </w:rPr>
        <w:tab/>
      </w:r>
      <w:r w:rsidRPr="00660F91">
        <w:rPr>
          <w:rFonts w:hint="eastAsia"/>
          <w:lang w:eastAsia="zh-CN"/>
        </w:rPr>
        <w:t>如果通知主管部门已通知无线电通信局</w:t>
      </w:r>
      <w:r w:rsidRPr="00660F91">
        <w:rPr>
          <w:lang w:eastAsia="zh-CN"/>
        </w:rPr>
        <w:t>90</w:t>
      </w:r>
      <w:r w:rsidRPr="00660F91">
        <w:rPr>
          <w:rFonts w:hint="eastAsia"/>
          <w:lang w:eastAsia="zh-CN"/>
        </w:rPr>
        <w:t>天的重新投入使用期开始的日期，但截至</w:t>
      </w:r>
      <w:r w:rsidRPr="00660F91">
        <w:rPr>
          <w:lang w:eastAsia="zh-CN"/>
        </w:rPr>
        <w:t>90</w:t>
      </w:r>
      <w:r w:rsidRPr="00660F91">
        <w:rPr>
          <w:rFonts w:hint="eastAsia"/>
          <w:lang w:eastAsia="zh-CN"/>
        </w:rPr>
        <w:t>天的重新投入使用期结束后</w:t>
      </w:r>
      <w:r w:rsidRPr="00660F91">
        <w:rPr>
          <w:lang w:eastAsia="zh-CN"/>
        </w:rPr>
        <w:t>15</w:t>
      </w:r>
      <w:r w:rsidRPr="00660F91">
        <w:rPr>
          <w:rFonts w:hint="eastAsia"/>
          <w:lang w:eastAsia="zh-CN"/>
        </w:rPr>
        <w:t>天尚未根据第</w:t>
      </w:r>
      <w:r w:rsidRPr="00660F91">
        <w:rPr>
          <w:b/>
          <w:bCs/>
          <w:color w:val="000000" w:themeColor="text1"/>
          <w:lang w:eastAsia="zh-CN"/>
        </w:rPr>
        <w:t>11.49.1</w:t>
      </w:r>
      <w:r w:rsidRPr="00660F91">
        <w:rPr>
          <w:rFonts w:hint="eastAsia"/>
          <w:lang w:eastAsia="zh-CN"/>
        </w:rPr>
        <w:t>款或第</w:t>
      </w:r>
      <w:r w:rsidRPr="00660F91">
        <w:rPr>
          <w:b/>
          <w:bCs/>
          <w:color w:val="000000" w:themeColor="text1"/>
          <w:lang w:eastAsia="zh-CN"/>
        </w:rPr>
        <w:t>11.49.2</w:t>
      </w:r>
      <w:r w:rsidRPr="00660F91">
        <w:rPr>
          <w:rFonts w:hint="eastAsia"/>
          <w:lang w:eastAsia="zh-CN"/>
        </w:rPr>
        <w:t>款向无线电通信局确认已完成</w:t>
      </w:r>
      <w:r w:rsidRPr="00660F91">
        <w:rPr>
          <w:color w:val="000000" w:themeColor="text1"/>
          <w:lang w:eastAsia="zh-CN"/>
        </w:rPr>
        <w:t>90</w:t>
      </w:r>
      <w:r w:rsidRPr="00660F91">
        <w:rPr>
          <w:rFonts w:hint="eastAsia"/>
          <w:color w:val="000000" w:themeColor="text1"/>
          <w:lang w:eastAsia="zh-CN"/>
        </w:rPr>
        <w:t>天的重新投入使用期</w:t>
      </w:r>
      <w:r w:rsidRPr="00660F91">
        <w:rPr>
          <w:rFonts w:hint="eastAsia"/>
          <w:lang w:eastAsia="zh-CN"/>
        </w:rPr>
        <w:t>，无线电通信局须立即向通知主管部门发送第</w:t>
      </w:r>
      <w:r w:rsidRPr="00660F91">
        <w:rPr>
          <w:b/>
          <w:bCs/>
          <w:lang w:eastAsia="zh-CN"/>
        </w:rPr>
        <w:t>11.49.1</w:t>
      </w:r>
      <w:r w:rsidRPr="00660F91">
        <w:rPr>
          <w:rFonts w:hint="eastAsia"/>
          <w:lang w:eastAsia="zh-CN"/>
        </w:rPr>
        <w:t>款或第</w:t>
      </w:r>
      <w:r w:rsidRPr="00660F91">
        <w:rPr>
          <w:b/>
          <w:bCs/>
          <w:lang w:eastAsia="zh-CN"/>
        </w:rPr>
        <w:t>11.49.2</w:t>
      </w:r>
      <w:r w:rsidRPr="00660F91">
        <w:rPr>
          <w:rFonts w:hint="eastAsia"/>
          <w:lang w:eastAsia="zh-CN"/>
        </w:rPr>
        <w:t>款规定的提醒函，提醒该主管部门有告知无线电通信局重新投入使用期已完成的义务。</w:t>
      </w:r>
      <w:r w:rsidRPr="00660F91">
        <w:rPr>
          <w:rFonts w:hint="eastAsia"/>
          <w:sz w:val="16"/>
          <w:szCs w:val="16"/>
          <w:lang w:eastAsia="zh-CN"/>
        </w:rPr>
        <w:t>（</w:t>
      </w:r>
      <w:r w:rsidRPr="00660F91">
        <w:rPr>
          <w:sz w:val="16"/>
          <w:szCs w:val="16"/>
          <w:lang w:eastAsia="zh-CN"/>
        </w:rPr>
        <w:t>WRC-23</w:t>
      </w:r>
      <w:r w:rsidRPr="00660F91">
        <w:rPr>
          <w:rFonts w:hint="eastAsia"/>
          <w:sz w:val="16"/>
          <w:szCs w:val="16"/>
          <w:lang w:eastAsia="zh-CN"/>
        </w:rPr>
        <w:t>）</w:t>
      </w:r>
    </w:p>
    <w:p w14:paraId="6543F303" w14:textId="77777777" w:rsidR="000110AA" w:rsidRDefault="000110AA">
      <w:pPr>
        <w:pStyle w:val="Reasons"/>
        <w:rPr>
          <w:lang w:eastAsia="zh-CN"/>
        </w:rPr>
      </w:pPr>
    </w:p>
    <w:p w14:paraId="7ACEAAEE" w14:textId="77777777" w:rsidR="0093158F" w:rsidRPr="003D4758" w:rsidRDefault="0093158F" w:rsidP="001418C7">
      <w:pPr>
        <w:pStyle w:val="AppendixNo"/>
        <w:spacing w:before="0"/>
        <w:rPr>
          <w:lang w:eastAsia="zh-CN"/>
        </w:rPr>
      </w:pPr>
      <w:bookmarkStart w:id="48" w:name="_Toc42803608"/>
      <w:bookmarkStart w:id="49" w:name="_Toc42850277"/>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9</w:t>
      </w:r>
      <w:r w:rsidRPr="003D4758">
        <w:rPr>
          <w:lang w:eastAsia="zh-CN"/>
        </w:rPr>
        <w:t>，修订版）</w:t>
      </w:r>
      <w:r w:rsidRPr="007D1137">
        <w:rPr>
          <w:rStyle w:val="FootnoteReference"/>
          <w:szCs w:val="18"/>
          <w:lang w:eastAsia="zh-CN"/>
        </w:rPr>
        <w:footnoteReference w:customMarkFollows="1" w:id="1"/>
        <w:sym w:font="Symbol" w:char="F02A"/>
      </w:r>
      <w:bookmarkEnd w:id="48"/>
      <w:bookmarkEnd w:id="49"/>
    </w:p>
    <w:p w14:paraId="65805B6E" w14:textId="77777777" w:rsidR="0093158F" w:rsidRPr="00F655F7" w:rsidRDefault="0093158F" w:rsidP="002E1E41">
      <w:pPr>
        <w:pStyle w:val="Appendixtitle"/>
        <w:rPr>
          <w:lang w:eastAsia="zh-CN"/>
        </w:rPr>
      </w:pPr>
      <w:bookmarkStart w:id="50" w:name="_Toc458503280"/>
      <w:bookmarkStart w:id="51" w:name="_Toc42803609"/>
      <w:bookmarkStart w:id="52" w:name="_Toc42850278"/>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6A1338">
        <w:rPr>
          <w:rFonts w:ascii="Times New Roman" w:hAnsi="Times New Roman"/>
          <w:b w:val="0"/>
          <w:sz w:val="16"/>
          <w:szCs w:val="16"/>
          <w:lang w:eastAsia="zh-CN"/>
        </w:rPr>
        <w:t>（</w:t>
      </w:r>
      <w:r w:rsidRPr="006A1338">
        <w:rPr>
          <w:rFonts w:ascii="Times New Roman" w:hAnsi="Times New Roman"/>
          <w:b w:val="0"/>
          <w:sz w:val="16"/>
          <w:szCs w:val="16"/>
          <w:lang w:eastAsia="zh-CN"/>
        </w:rPr>
        <w:t>WRC-03</w:t>
      </w:r>
      <w:r w:rsidRPr="006A1338">
        <w:rPr>
          <w:rFonts w:ascii="Times New Roman" w:hAnsi="Times New Roman"/>
          <w:b w:val="0"/>
          <w:sz w:val="16"/>
          <w:szCs w:val="16"/>
          <w:lang w:eastAsia="zh-CN"/>
        </w:rPr>
        <w:t>）</w:t>
      </w:r>
      <w:bookmarkEnd w:id="50"/>
      <w:bookmarkEnd w:id="51"/>
      <w:bookmarkEnd w:id="52"/>
    </w:p>
    <w:p w14:paraId="08406541" w14:textId="77777777" w:rsidR="0093158F" w:rsidRPr="00696F4D" w:rsidRDefault="0093158F" w:rsidP="002E1E41">
      <w:pPr>
        <w:pStyle w:val="AppArtNo"/>
        <w:rPr>
          <w:sz w:val="16"/>
          <w:szCs w:val="16"/>
          <w:lang w:eastAsia="zh-CN"/>
        </w:rPr>
      </w:pPr>
      <w:r w:rsidRPr="00696F4D">
        <w:rPr>
          <w:rFonts w:hint="eastAsia"/>
          <w:lang w:eastAsia="zh-CN"/>
        </w:rPr>
        <w:t>第</w:t>
      </w:r>
      <w:r w:rsidRPr="00696F4D">
        <w:rPr>
          <w:rFonts w:hint="eastAsia"/>
          <w:lang w:eastAsia="zh-CN"/>
        </w:rPr>
        <w:t>5</w:t>
      </w:r>
      <w:r w:rsidRPr="00696F4D">
        <w:rPr>
          <w:rFonts w:hint="eastAsia"/>
          <w:lang w:eastAsia="zh-CN"/>
        </w:rPr>
        <w:t>条</w:t>
      </w:r>
      <w:r w:rsidRPr="00696F4D">
        <w:rPr>
          <w:rFonts w:hint="eastAsia"/>
          <w:sz w:val="16"/>
          <w:szCs w:val="16"/>
          <w:lang w:eastAsia="zh-CN"/>
        </w:rPr>
        <w:t>（</w:t>
      </w:r>
      <w:r w:rsidRPr="00696F4D">
        <w:rPr>
          <w:rFonts w:hint="eastAsia"/>
          <w:sz w:val="16"/>
          <w:szCs w:val="16"/>
          <w:lang w:eastAsia="zh-CN"/>
        </w:rPr>
        <w:t>WRC-</w:t>
      </w:r>
      <w:r>
        <w:rPr>
          <w:sz w:val="16"/>
          <w:szCs w:val="16"/>
          <w:lang w:eastAsia="zh-CN"/>
        </w:rPr>
        <w:t>19</w:t>
      </w:r>
      <w:r>
        <w:rPr>
          <w:rFonts w:hint="eastAsia"/>
          <w:sz w:val="16"/>
          <w:szCs w:val="16"/>
          <w:lang w:eastAsia="zh-CN"/>
        </w:rPr>
        <w:t>，修订版</w:t>
      </w:r>
      <w:r w:rsidRPr="00696F4D">
        <w:rPr>
          <w:rFonts w:hint="eastAsia"/>
          <w:sz w:val="16"/>
          <w:szCs w:val="16"/>
          <w:lang w:eastAsia="zh-CN"/>
        </w:rPr>
        <w:t>）</w:t>
      </w:r>
    </w:p>
    <w:p w14:paraId="29791D5F" w14:textId="77777777" w:rsidR="0093158F" w:rsidRPr="00696F4D" w:rsidRDefault="0093158F" w:rsidP="002E1E41">
      <w:pPr>
        <w:pStyle w:val="AppArttitle"/>
        <w:rPr>
          <w:lang w:eastAsia="zh-CN"/>
        </w:rPr>
      </w:pPr>
      <w:r w:rsidRPr="00696F4D">
        <w:rPr>
          <w:rFonts w:hint="eastAsia"/>
          <w:lang w:eastAsia="zh-CN"/>
        </w:rPr>
        <w:t>卫星广播业务空间电台频率指配的通知、审查</w:t>
      </w:r>
      <w:r w:rsidRPr="00696F4D">
        <w:rPr>
          <w:lang w:eastAsia="zh-CN"/>
        </w:rPr>
        <w:br/>
      </w:r>
      <w:r w:rsidRPr="008C5F34">
        <w:rPr>
          <w:rFonts w:hint="eastAsia"/>
          <w:lang w:eastAsia="zh-CN"/>
        </w:rPr>
        <w:t>和在国际频率登记总表中的登记</w:t>
      </w:r>
      <w:r w:rsidRPr="005D0CEE">
        <w:rPr>
          <w:rStyle w:val="FootnoteReference"/>
          <w:b w:val="0"/>
          <w:szCs w:val="28"/>
          <w:lang w:eastAsia="zh-CN"/>
        </w:rPr>
        <w:footnoteReference w:customMarkFollows="1" w:id="3"/>
        <w:t>18</w:t>
      </w:r>
      <w:r w:rsidRPr="00696F4D">
        <w:rPr>
          <w:rFonts w:hint="eastAsia"/>
          <w:b w:val="0"/>
          <w:bCs/>
          <w:sz w:val="16"/>
          <w:szCs w:val="16"/>
          <w:lang w:eastAsia="zh-CN"/>
        </w:rPr>
        <w:t>（</w:t>
      </w:r>
      <w:r w:rsidRPr="00696F4D">
        <w:rPr>
          <w:b w:val="0"/>
          <w:bCs/>
          <w:sz w:val="16"/>
          <w:szCs w:val="16"/>
          <w:lang w:eastAsia="zh-CN"/>
        </w:rPr>
        <w:t>WRC-07</w:t>
      </w:r>
      <w:r w:rsidRPr="00696F4D">
        <w:rPr>
          <w:rFonts w:hint="eastAsia"/>
          <w:b w:val="0"/>
          <w:bCs/>
          <w:sz w:val="16"/>
          <w:szCs w:val="16"/>
          <w:lang w:eastAsia="zh-CN"/>
        </w:rPr>
        <w:t>）</w:t>
      </w:r>
    </w:p>
    <w:p w14:paraId="2668862D" w14:textId="77777777" w:rsidR="0093158F" w:rsidRPr="00E07E53" w:rsidRDefault="0093158F" w:rsidP="00E641EB">
      <w:pPr>
        <w:pStyle w:val="Heading2"/>
        <w:jc w:val="both"/>
        <w:rPr>
          <w:lang w:eastAsia="zh-CN"/>
        </w:rPr>
      </w:pPr>
      <w:r w:rsidRPr="00E07E53">
        <w:rPr>
          <w:rFonts w:hint="eastAsia"/>
          <w:lang w:eastAsia="zh-CN"/>
        </w:rPr>
        <w:t>5.2</w:t>
      </w:r>
      <w:r w:rsidRPr="00E07E53">
        <w:rPr>
          <w:rFonts w:hint="eastAsia"/>
          <w:lang w:eastAsia="zh-CN"/>
        </w:rPr>
        <w:tab/>
      </w:r>
      <w:r w:rsidRPr="00E07E53">
        <w:rPr>
          <w:rFonts w:hint="eastAsia"/>
          <w:lang w:eastAsia="zh-CN"/>
        </w:rPr>
        <w:t>审查和登记</w:t>
      </w:r>
    </w:p>
    <w:p w14:paraId="12F03CD3" w14:textId="77777777" w:rsidR="000110AA" w:rsidRDefault="0093158F">
      <w:pPr>
        <w:pStyle w:val="Proposal"/>
        <w:rPr>
          <w:lang w:eastAsia="zh-CN"/>
        </w:rPr>
      </w:pPr>
      <w:r>
        <w:rPr>
          <w:lang w:eastAsia="zh-CN"/>
        </w:rPr>
        <w:t>MOD</w:t>
      </w:r>
      <w:r>
        <w:rPr>
          <w:lang w:eastAsia="zh-CN"/>
        </w:rPr>
        <w:tab/>
        <w:t>EUR/65A22A6/6</w:t>
      </w:r>
      <w:r>
        <w:rPr>
          <w:vanish/>
          <w:color w:val="7F7F7F" w:themeColor="text1" w:themeTint="80"/>
          <w:vertAlign w:val="superscript"/>
          <w:lang w:eastAsia="zh-CN"/>
        </w:rPr>
        <w:t>#2019</w:t>
      </w:r>
    </w:p>
    <w:p w14:paraId="255A2147" w14:textId="77777777" w:rsidR="0093158F" w:rsidRDefault="0093158F" w:rsidP="00C01AE6">
      <w:pPr>
        <w:pStyle w:val="Note"/>
        <w:rPr>
          <w:lang w:eastAsia="zh-CN"/>
        </w:rPr>
      </w:pPr>
      <w:r w:rsidRPr="00C01AE6">
        <w:rPr>
          <w:rStyle w:val="Provsplit"/>
          <w:b/>
          <w:bCs/>
        </w:rPr>
        <w:t>5.2.10</w:t>
      </w:r>
      <w:r>
        <w:rPr>
          <w:lang w:eastAsia="zh-CN"/>
        </w:rPr>
        <w:tab/>
      </w:r>
      <w:r w:rsidRPr="00715314">
        <w:rPr>
          <w:rFonts w:hint="eastAsia"/>
          <w:lang w:val="en-US" w:eastAsia="zh-CN"/>
        </w:rPr>
        <w:t>当任何在《国际频率登记总表》登记的空间电台的频率指配和来自</w:t>
      </w:r>
      <w:r w:rsidRPr="00715314">
        <w:rPr>
          <w:rFonts w:hint="eastAsia"/>
          <w:lang w:val="en-US" w:eastAsia="zh-CN"/>
        </w:rPr>
        <w:t>1</w:t>
      </w:r>
      <w:r w:rsidRPr="00715314">
        <w:rPr>
          <w:rFonts w:hint="eastAsia"/>
          <w:lang w:val="en-US" w:eastAsia="zh-CN"/>
        </w:rPr>
        <w:t>区和</w:t>
      </w:r>
      <w:r w:rsidRPr="00715314">
        <w:rPr>
          <w:rFonts w:hint="eastAsia"/>
          <w:lang w:val="en-US" w:eastAsia="zh-CN"/>
        </w:rPr>
        <w:t>3</w:t>
      </w:r>
      <w:r w:rsidRPr="00715314">
        <w:rPr>
          <w:rFonts w:hint="eastAsia"/>
          <w:lang w:val="en-US" w:eastAsia="zh-CN"/>
        </w:rPr>
        <w:t>区列表的频率指配暂停使用超过六个月时，通知主管部门须通知无线电通信局这类使用的停用日期。当登记的指配重新投入使用时，通知主管部门须将此情况尽早通知无线电通信局。无线电通信局在收到本款规定的信息后，须尽快在国际电联网站上提供该资料并将其公布在无线电通信局的《国际频率信息通报》中。已登记指配的重新投入使用日期</w:t>
      </w:r>
      <w:r w:rsidRPr="0035224D">
        <w:rPr>
          <w:rFonts w:eastAsia="STKaiti"/>
          <w:iCs/>
          <w:position w:val="6"/>
          <w:sz w:val="18"/>
          <w:szCs w:val="16"/>
          <w:lang w:eastAsia="zh-CN"/>
        </w:rPr>
        <w:footnoteReference w:customMarkFollows="1" w:id="4"/>
        <w:t>20</w:t>
      </w:r>
      <w:r w:rsidRPr="00715314">
        <w:rPr>
          <w:rFonts w:ascii="STKaiti" w:eastAsia="STKaiti" w:hAnsi="STKaiti"/>
          <w:iCs/>
          <w:position w:val="6"/>
          <w:sz w:val="16"/>
          <w:szCs w:val="16"/>
          <w:lang w:eastAsia="zh-CN"/>
        </w:rPr>
        <w:t>之二</w:t>
      </w:r>
      <w:ins w:id="53" w:author="ITU" w:date="2022-09-20T17:45:00Z">
        <w:r w:rsidRPr="006C5E09">
          <w:rPr>
            <w:rFonts w:ascii="STKaiti" w:eastAsia="STKaiti" w:hAnsi="STKaiti"/>
            <w:i/>
            <w:iCs/>
            <w:position w:val="6"/>
            <w:sz w:val="16"/>
            <w:szCs w:val="16"/>
            <w:lang w:eastAsia="zh-CN"/>
          </w:rPr>
          <w:t xml:space="preserve">, </w:t>
        </w:r>
      </w:ins>
      <w:ins w:id="54" w:author="ITU" w:date="2022-09-20T17:23:00Z">
        <w:r w:rsidRPr="00994186">
          <w:rPr>
            <w:rStyle w:val="FootnoteReference"/>
            <w:rFonts w:eastAsiaTheme="minorHAnsi"/>
            <w:lang w:eastAsia="zh-CN"/>
          </w:rPr>
          <w:footnoteReference w:customMarkFollows="1" w:id="5"/>
          <w:t>20</w:t>
        </w:r>
      </w:ins>
      <w:ins w:id="84" w:author="Yingsheng Tao" w:date="2022-11-22T22:38:00Z">
        <w:r w:rsidRPr="00715314">
          <w:rPr>
            <w:rFonts w:ascii="STKaiti" w:eastAsia="STKaiti" w:hAnsi="STKaiti"/>
            <w:iCs/>
            <w:position w:val="6"/>
            <w:sz w:val="16"/>
            <w:szCs w:val="16"/>
            <w:lang w:eastAsia="zh-CN"/>
          </w:rPr>
          <w:t>之</w:t>
        </w:r>
        <w:r>
          <w:rPr>
            <w:rFonts w:ascii="STKaiti" w:eastAsia="STKaiti" w:hAnsi="STKaiti" w:hint="eastAsia"/>
            <w:iCs/>
            <w:position w:val="6"/>
            <w:sz w:val="16"/>
            <w:szCs w:val="16"/>
            <w:lang w:eastAsia="zh-CN"/>
          </w:rPr>
          <w:t>三</w:t>
        </w:r>
      </w:ins>
      <w:r w:rsidRPr="00715314">
        <w:rPr>
          <w:rFonts w:hint="eastAsia"/>
          <w:lang w:val="en-US" w:eastAsia="zh-CN"/>
        </w:rPr>
        <w:t>不得晚于</w:t>
      </w:r>
      <w:r w:rsidRPr="00715314">
        <w:rPr>
          <w:rFonts w:hint="eastAsia"/>
          <w:lang w:val="en-US" w:eastAsia="zh-CN"/>
        </w:rPr>
        <w:lastRenderedPageBreak/>
        <w:t>频率指配暂停使用日期的三年后，前提是通知主管部门在自频率指配暂停使用之日起的六个月内将暂停情况通知无线电通信局。如果通知主管部门在自频率指配暂停使用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超过</w:t>
      </w:r>
      <w:r w:rsidRPr="00715314">
        <w:rPr>
          <w:rFonts w:hint="eastAsia"/>
          <w:lang w:val="en-US" w:eastAsia="zh-CN"/>
        </w:rPr>
        <w:t>21</w:t>
      </w:r>
      <w:r w:rsidRPr="00715314">
        <w:rPr>
          <w:rFonts w:hint="eastAsia"/>
          <w:lang w:val="en-US" w:eastAsia="zh-CN"/>
        </w:rPr>
        <w:t>个月后才将暂停使用情况通报无线电通信局，那么须取消所涉及的频率指配。</w:t>
      </w:r>
      <w:r w:rsidRPr="00715314">
        <w:rPr>
          <w:rFonts w:hint="eastAsia"/>
          <w:sz w:val="16"/>
          <w:szCs w:val="16"/>
          <w:lang w:val="en-US" w:eastAsia="zh-CN"/>
        </w:rPr>
        <w:t>（</w:t>
      </w:r>
      <w:r w:rsidRPr="00715314">
        <w:rPr>
          <w:sz w:val="16"/>
          <w:szCs w:val="16"/>
          <w:lang w:val="en-US" w:eastAsia="zh-CN"/>
        </w:rPr>
        <w:t>WRC-</w:t>
      </w:r>
      <w:del w:id="85" w:author="li, Kehan" w:date="2022-10-19T22:27:00Z">
        <w:r w:rsidRPr="00715314" w:rsidDel="00715314">
          <w:rPr>
            <w:sz w:val="16"/>
            <w:szCs w:val="16"/>
            <w:lang w:val="en-US" w:eastAsia="zh-CN"/>
          </w:rPr>
          <w:delText>1</w:delText>
        </w:r>
        <w:r w:rsidRPr="00715314" w:rsidDel="00715314">
          <w:rPr>
            <w:rFonts w:hint="eastAsia"/>
            <w:sz w:val="16"/>
            <w:szCs w:val="16"/>
            <w:lang w:val="en-US" w:eastAsia="zh-CN"/>
          </w:rPr>
          <w:delText>9</w:delText>
        </w:r>
      </w:del>
      <w:ins w:id="86" w:author="li, Kehan" w:date="2022-10-19T22:27:00Z">
        <w:r>
          <w:rPr>
            <w:sz w:val="16"/>
            <w:szCs w:val="16"/>
            <w:lang w:val="en-US" w:eastAsia="zh-CN"/>
          </w:rPr>
          <w:t>23</w:t>
        </w:r>
      </w:ins>
      <w:r w:rsidRPr="00715314">
        <w:rPr>
          <w:rFonts w:hint="eastAsia"/>
          <w:sz w:val="16"/>
          <w:szCs w:val="16"/>
          <w:lang w:val="en-US" w:eastAsia="zh-CN"/>
        </w:rPr>
        <w:t>）</w:t>
      </w:r>
    </w:p>
    <w:p w14:paraId="0DBB643B" w14:textId="77777777" w:rsidR="000110AA" w:rsidRDefault="000110AA">
      <w:pPr>
        <w:pStyle w:val="Reasons"/>
        <w:rPr>
          <w:lang w:eastAsia="zh-CN"/>
        </w:rPr>
      </w:pPr>
    </w:p>
    <w:p w14:paraId="6900F131" w14:textId="77777777" w:rsidR="0093158F" w:rsidRDefault="0093158F" w:rsidP="00D31F9C">
      <w:pPr>
        <w:pStyle w:val="AppendixNo"/>
        <w:spacing w:before="0"/>
        <w:rPr>
          <w:lang w:eastAsia="zh-CN"/>
        </w:rPr>
      </w:pPr>
      <w:bookmarkStart w:id="87" w:name="_Toc42803624"/>
      <w:bookmarkStart w:id="88" w:name="_Toc42850293"/>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6"/>
        <w:t>*</w:t>
      </w:r>
      <w:bookmarkEnd w:id="87"/>
      <w:bookmarkEnd w:id="88"/>
    </w:p>
    <w:p w14:paraId="6431C2C2" w14:textId="77777777" w:rsidR="0093158F" w:rsidRPr="00B339DF" w:rsidRDefault="0093158F" w:rsidP="002E1E41">
      <w:pPr>
        <w:pStyle w:val="Appendixtitle"/>
        <w:rPr>
          <w:noProof/>
          <w:lang w:eastAsia="zh-CN"/>
        </w:rPr>
      </w:pPr>
      <w:bookmarkStart w:id="89" w:name="_Toc458503296"/>
      <w:bookmarkStart w:id="90" w:name="_Toc42803625"/>
      <w:bookmarkStart w:id="91"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7"/>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89"/>
      <w:bookmarkEnd w:id="90"/>
      <w:bookmarkEnd w:id="91"/>
    </w:p>
    <w:p w14:paraId="64098423" w14:textId="77777777" w:rsidR="0093158F" w:rsidRPr="00CC7CAF" w:rsidRDefault="0093158F" w:rsidP="002E1E41">
      <w:pPr>
        <w:pStyle w:val="AppArtNo"/>
        <w:rPr>
          <w:lang w:eastAsia="zh-CN"/>
        </w:rPr>
      </w:pPr>
      <w:r w:rsidRPr="00CC7CAF">
        <w:rPr>
          <w:rFonts w:hint="eastAsia"/>
          <w:lang w:eastAsia="zh-CN"/>
        </w:rPr>
        <w:t>第</w:t>
      </w:r>
      <w:r w:rsidRPr="00CC7CAF">
        <w:rPr>
          <w:rFonts w:hint="eastAsia"/>
          <w:lang w:eastAsia="zh-CN"/>
        </w:rPr>
        <w:t>5</w:t>
      </w:r>
      <w:r w:rsidRPr="00CC7CAF">
        <w:rPr>
          <w:rFonts w:hint="eastAsia"/>
          <w:lang w:eastAsia="zh-CN"/>
        </w:rPr>
        <w:t>条</w:t>
      </w:r>
      <w:r w:rsidRPr="00CC7CAF">
        <w:rPr>
          <w:rFonts w:hint="eastAsia"/>
          <w:sz w:val="16"/>
          <w:szCs w:val="16"/>
          <w:lang w:eastAsia="zh-CN"/>
        </w:rPr>
        <w:t>（</w:t>
      </w:r>
      <w:r w:rsidRPr="00CC7CAF">
        <w:rPr>
          <w:rFonts w:hint="eastAsia"/>
          <w:sz w:val="16"/>
          <w:szCs w:val="16"/>
          <w:lang w:eastAsia="zh-CN"/>
        </w:rPr>
        <w:t>WRC-19</w:t>
      </w:r>
      <w:r w:rsidRPr="00CC7CAF">
        <w:rPr>
          <w:rFonts w:hint="eastAsia"/>
          <w:sz w:val="16"/>
          <w:szCs w:val="16"/>
          <w:lang w:eastAsia="zh-CN"/>
        </w:rPr>
        <w:t>，修订版）</w:t>
      </w:r>
    </w:p>
    <w:p w14:paraId="5C1F0FA0" w14:textId="77777777" w:rsidR="0093158F" w:rsidRPr="00CC7CAF" w:rsidRDefault="0093158F" w:rsidP="002E1E41">
      <w:pPr>
        <w:pStyle w:val="AppArttitle"/>
        <w:rPr>
          <w:lang w:eastAsia="zh-CN"/>
        </w:rPr>
      </w:pPr>
      <w:r w:rsidRPr="00CC7CAF">
        <w:rPr>
          <w:rFonts w:hint="eastAsia"/>
          <w:lang w:eastAsia="zh-CN"/>
        </w:rPr>
        <w:t>卫星固定业务中发射地球站和接收空间电台馈线链路</w:t>
      </w:r>
      <w:r w:rsidRPr="00CC7CAF">
        <w:rPr>
          <w:lang w:eastAsia="zh-CN"/>
        </w:rPr>
        <w:br/>
      </w:r>
      <w:r w:rsidRPr="00CC7CAF">
        <w:rPr>
          <w:rFonts w:hint="eastAsia"/>
          <w:lang w:eastAsia="zh-CN"/>
        </w:rPr>
        <w:t>频率指配的协调、通知、审查和在《国际频率</w:t>
      </w:r>
      <w:r w:rsidRPr="00CC7CAF">
        <w:rPr>
          <w:lang w:eastAsia="zh-CN"/>
        </w:rPr>
        <w:br/>
      </w:r>
      <w:r w:rsidRPr="00CC7CAF">
        <w:rPr>
          <w:rFonts w:hint="eastAsia"/>
          <w:lang w:eastAsia="zh-CN"/>
        </w:rPr>
        <w:t>登记总表》中的登记</w:t>
      </w:r>
      <w:r w:rsidRPr="007C2840">
        <w:rPr>
          <w:rStyle w:val="FootnoteReference"/>
          <w:b w:val="0"/>
          <w:bCs/>
          <w:lang w:eastAsia="zh-CN"/>
        </w:rPr>
        <w:footnoteReference w:customMarkFollows="1" w:id="8"/>
        <w:t xml:space="preserve">21, </w:t>
      </w:r>
      <w:r w:rsidRPr="007C2840">
        <w:rPr>
          <w:rStyle w:val="FootnoteReference"/>
          <w:b w:val="0"/>
          <w:bCs/>
          <w:lang w:eastAsia="zh-CN"/>
        </w:rPr>
        <w:footnoteReference w:customMarkFollows="1" w:id="9"/>
        <w:t>22</w:t>
      </w:r>
      <w:r w:rsidRPr="00CC7CAF">
        <w:rPr>
          <w:b w:val="0"/>
          <w:bCs/>
          <w:sz w:val="16"/>
          <w:szCs w:val="16"/>
          <w:lang w:eastAsia="zh-CN"/>
        </w:rPr>
        <w:t>（</w:t>
      </w:r>
      <w:r w:rsidRPr="00CC7CAF">
        <w:rPr>
          <w:b w:val="0"/>
          <w:sz w:val="16"/>
          <w:lang w:val="en-US" w:eastAsia="zh-CN"/>
        </w:rPr>
        <w:t>WRC</w:t>
      </w:r>
      <w:r w:rsidRPr="00CC7CAF">
        <w:rPr>
          <w:b w:val="0"/>
          <w:sz w:val="16"/>
          <w:lang w:val="en-US" w:eastAsia="zh-CN"/>
        </w:rPr>
        <w:noBreakHyphen/>
        <w:t>19</w:t>
      </w:r>
      <w:r w:rsidRPr="00CC7CAF">
        <w:rPr>
          <w:b w:val="0"/>
          <w:bCs/>
          <w:sz w:val="16"/>
          <w:szCs w:val="16"/>
          <w:lang w:eastAsia="zh-CN"/>
        </w:rPr>
        <w:t>）</w:t>
      </w:r>
    </w:p>
    <w:p w14:paraId="2EA74FF5" w14:textId="77777777" w:rsidR="0093158F" w:rsidRDefault="0093158F" w:rsidP="00B06076">
      <w:pPr>
        <w:pStyle w:val="Heading2"/>
        <w:jc w:val="both"/>
        <w:rPr>
          <w:lang w:eastAsia="zh-CN"/>
        </w:rPr>
      </w:pPr>
      <w:r>
        <w:rPr>
          <w:rFonts w:hint="eastAsia"/>
          <w:lang w:eastAsia="zh-CN"/>
        </w:rPr>
        <w:t>5.2</w:t>
      </w:r>
      <w:r>
        <w:rPr>
          <w:rFonts w:hint="eastAsia"/>
          <w:lang w:eastAsia="zh-CN"/>
        </w:rPr>
        <w:tab/>
      </w:r>
      <w:r>
        <w:rPr>
          <w:rFonts w:hint="eastAsia"/>
          <w:lang w:eastAsia="zh-CN"/>
        </w:rPr>
        <w:t>审查和登记</w:t>
      </w:r>
    </w:p>
    <w:p w14:paraId="63B333E2" w14:textId="77777777" w:rsidR="000110AA" w:rsidRDefault="0093158F">
      <w:pPr>
        <w:pStyle w:val="Proposal"/>
        <w:rPr>
          <w:lang w:eastAsia="zh-CN"/>
        </w:rPr>
      </w:pPr>
      <w:r>
        <w:rPr>
          <w:lang w:eastAsia="zh-CN"/>
        </w:rPr>
        <w:t>MOD</w:t>
      </w:r>
      <w:r>
        <w:rPr>
          <w:lang w:eastAsia="zh-CN"/>
        </w:rPr>
        <w:tab/>
        <w:t>EUR/65A22A6/7</w:t>
      </w:r>
      <w:r>
        <w:rPr>
          <w:vanish/>
          <w:color w:val="7F7F7F" w:themeColor="text1" w:themeTint="80"/>
          <w:vertAlign w:val="superscript"/>
          <w:lang w:eastAsia="zh-CN"/>
        </w:rPr>
        <w:t>#2020</w:t>
      </w:r>
    </w:p>
    <w:p w14:paraId="6CDA42AF" w14:textId="77777777" w:rsidR="0093158F" w:rsidRDefault="0093158F" w:rsidP="00104E0D">
      <w:pPr>
        <w:rPr>
          <w:color w:val="000000"/>
          <w:sz w:val="16"/>
          <w:lang w:eastAsia="zh-CN"/>
        </w:rPr>
      </w:pPr>
      <w:r w:rsidRPr="00C01AE6">
        <w:rPr>
          <w:rStyle w:val="Provsplit"/>
          <w:b/>
          <w:bCs/>
        </w:rPr>
        <w:t>5.2.10</w:t>
      </w:r>
      <w:r>
        <w:rPr>
          <w:rFonts w:eastAsiaTheme="minorHAnsi"/>
          <w:lang w:eastAsia="zh-CN"/>
        </w:rPr>
        <w:tab/>
      </w:r>
      <w:r w:rsidRPr="00CA51FA">
        <w:rPr>
          <w:rFonts w:hint="eastAsia"/>
          <w:lang w:val="en-US" w:eastAsia="zh-CN"/>
        </w:rPr>
        <w:t>当任何在《国际频率登记总表》登记的空间电台的频率指配和来自</w:t>
      </w:r>
      <w:r w:rsidRPr="00CA51FA">
        <w:rPr>
          <w:rFonts w:hint="eastAsia"/>
          <w:lang w:val="en-US" w:eastAsia="zh-CN"/>
        </w:rPr>
        <w:t>1</w:t>
      </w:r>
      <w:r w:rsidRPr="00CA51FA">
        <w:rPr>
          <w:rFonts w:hint="eastAsia"/>
          <w:lang w:val="en-US" w:eastAsia="zh-CN"/>
        </w:rPr>
        <w:t>区和</w:t>
      </w:r>
      <w:r w:rsidRPr="00CA51FA">
        <w:rPr>
          <w:rFonts w:hint="eastAsia"/>
          <w:lang w:val="en-US" w:eastAsia="zh-CN"/>
        </w:rPr>
        <w:t>3</w:t>
      </w:r>
      <w:r w:rsidRPr="00CA51FA">
        <w:rPr>
          <w:rFonts w:hint="eastAsia"/>
          <w:lang w:val="en-US" w:eastAsia="zh-CN"/>
        </w:rPr>
        <w:t>区列表的频率指配暂停使用超过六个月时，通知主管部门须通知无线电通信局这类使用的停用日</w:t>
      </w:r>
      <w:r w:rsidRPr="00CA51FA">
        <w:rPr>
          <w:rFonts w:hint="eastAsia"/>
          <w:lang w:val="en-US" w:eastAsia="zh-CN"/>
        </w:rPr>
        <w:lastRenderedPageBreak/>
        <w:t>期。当登记的指配重新投入使用时，通知主管部门须将此情况尽早通知无线电通信局。无线电通信局在收到本款规定的资料后，须尽快在国际电联网站上提供该资料并将其公布在无线电通信局的《国际频率信息通报》中。已登记指配的重新投入使用日期</w:t>
      </w:r>
      <w:r w:rsidRPr="00982EC7">
        <w:rPr>
          <w:rFonts w:eastAsia="STKaiti"/>
          <w:iCs/>
          <w:position w:val="6"/>
          <w:sz w:val="18"/>
          <w:szCs w:val="16"/>
          <w:lang w:eastAsia="zh-CN"/>
        </w:rPr>
        <w:footnoteReference w:customMarkFollows="1" w:id="10"/>
        <w:t>24</w:t>
      </w:r>
      <w:r w:rsidRPr="00CA51FA">
        <w:rPr>
          <w:rFonts w:ascii="STKaiti" w:eastAsia="STKaiti" w:hAnsi="STKaiti"/>
          <w:iCs/>
          <w:position w:val="6"/>
          <w:sz w:val="18"/>
          <w:szCs w:val="16"/>
          <w:lang w:eastAsia="zh-CN"/>
        </w:rPr>
        <w:t>之二</w:t>
      </w:r>
      <w:ins w:id="92" w:author="ITU" w:date="2022-09-20T17:50:00Z">
        <w:r w:rsidRPr="00157960">
          <w:rPr>
            <w:rFonts w:eastAsiaTheme="minorHAnsi"/>
            <w:i/>
            <w:iCs/>
            <w:color w:val="000000"/>
            <w:position w:val="6"/>
            <w:sz w:val="18"/>
            <w:lang w:eastAsia="zh-CN"/>
            <w:rPrChange w:id="93" w:author="ITU" w:date="2022-09-20T17:51:00Z">
              <w:rPr>
                <w:rFonts w:eastAsiaTheme="minorHAnsi"/>
                <w:i/>
                <w:iCs/>
                <w:color w:val="000000"/>
              </w:rPr>
            </w:rPrChange>
          </w:rPr>
          <w:t xml:space="preserve">, </w:t>
        </w:r>
        <w:r w:rsidRPr="001F6942">
          <w:rPr>
            <w:rStyle w:val="FootnoteReference"/>
            <w:rFonts w:eastAsiaTheme="minorHAnsi"/>
            <w:color w:val="000000"/>
            <w:lang w:eastAsia="zh-CN"/>
          </w:rPr>
          <w:footnoteReference w:customMarkFollows="1" w:id="11"/>
          <w:t>24</w:t>
        </w:r>
      </w:ins>
      <w:ins w:id="123" w:author="Yingsheng Tao" w:date="2022-11-22T22:40:00Z">
        <w:r w:rsidRPr="00715314">
          <w:rPr>
            <w:rFonts w:ascii="STKaiti" w:eastAsia="STKaiti" w:hAnsi="STKaiti"/>
            <w:iCs/>
            <w:position w:val="6"/>
            <w:sz w:val="16"/>
            <w:szCs w:val="16"/>
            <w:lang w:eastAsia="zh-CN"/>
          </w:rPr>
          <w:t>之</w:t>
        </w:r>
        <w:r>
          <w:rPr>
            <w:rFonts w:ascii="STKaiti" w:eastAsia="STKaiti" w:hAnsi="STKaiti" w:hint="eastAsia"/>
            <w:iCs/>
            <w:position w:val="6"/>
            <w:sz w:val="16"/>
            <w:szCs w:val="16"/>
            <w:lang w:eastAsia="zh-CN"/>
          </w:rPr>
          <w:t>三</w:t>
        </w:r>
      </w:ins>
      <w:r w:rsidRPr="00CA51FA">
        <w:rPr>
          <w:rFonts w:hint="eastAsia"/>
          <w:lang w:val="en-US" w:eastAsia="zh-CN"/>
        </w:rPr>
        <w:t>不得晚于频率指配暂停使用日期的三年后，前提是通知主管部门在自频率指配暂停使用之日起的六个月内将暂停情况通知无线电通信局。如果通知主管部门在自频率指配暂停使用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超过</w:t>
      </w:r>
      <w:r w:rsidRPr="00CA51FA">
        <w:rPr>
          <w:rFonts w:hint="eastAsia"/>
          <w:lang w:val="en-US" w:eastAsia="zh-CN"/>
        </w:rPr>
        <w:t>21</w:t>
      </w:r>
      <w:r w:rsidRPr="00CA51FA">
        <w:rPr>
          <w:rFonts w:hint="eastAsia"/>
          <w:lang w:val="en-US" w:eastAsia="zh-CN"/>
        </w:rPr>
        <w:t>个月后才将暂停使用情况通报无线电通信局，那么须取消所涉及的频率指配。</w:t>
      </w:r>
      <w:r w:rsidRPr="00CA51FA">
        <w:rPr>
          <w:rFonts w:hint="eastAsia"/>
          <w:sz w:val="16"/>
          <w:szCs w:val="16"/>
          <w:lang w:val="en-US" w:eastAsia="zh-CN"/>
        </w:rPr>
        <w:t>（</w:t>
      </w:r>
      <w:r w:rsidRPr="00CA51FA">
        <w:rPr>
          <w:sz w:val="16"/>
          <w:szCs w:val="16"/>
          <w:lang w:val="en-US" w:eastAsia="zh-CN"/>
        </w:rPr>
        <w:t>WRC-</w:t>
      </w:r>
      <w:del w:id="124" w:author="li, Kehan" w:date="2022-10-19T22:52:00Z">
        <w:r w:rsidRPr="00CA51FA" w:rsidDel="00CD7DB3">
          <w:rPr>
            <w:sz w:val="16"/>
            <w:szCs w:val="16"/>
            <w:lang w:val="en-US" w:eastAsia="zh-CN"/>
          </w:rPr>
          <w:delText>1</w:delText>
        </w:r>
        <w:r w:rsidRPr="00CA51FA" w:rsidDel="00CD7DB3">
          <w:rPr>
            <w:rFonts w:hint="eastAsia"/>
            <w:sz w:val="16"/>
            <w:szCs w:val="16"/>
            <w:lang w:val="en-US" w:eastAsia="zh-CN"/>
          </w:rPr>
          <w:delText>5</w:delText>
        </w:r>
      </w:del>
      <w:ins w:id="125" w:author="li, Kehan" w:date="2022-10-19T22:52:00Z">
        <w:r>
          <w:rPr>
            <w:sz w:val="16"/>
            <w:szCs w:val="16"/>
            <w:lang w:val="en-US" w:eastAsia="zh-CN"/>
          </w:rPr>
          <w:t>23</w:t>
        </w:r>
      </w:ins>
      <w:r w:rsidRPr="00CA51FA">
        <w:rPr>
          <w:rFonts w:hint="eastAsia"/>
          <w:sz w:val="16"/>
          <w:szCs w:val="16"/>
          <w:lang w:val="en-US" w:eastAsia="zh-CN"/>
        </w:rPr>
        <w:t>）</w:t>
      </w:r>
    </w:p>
    <w:p w14:paraId="0C3D2EC3" w14:textId="77777777" w:rsidR="000110AA" w:rsidRDefault="000110AA">
      <w:pPr>
        <w:pStyle w:val="Reasons"/>
        <w:rPr>
          <w:lang w:eastAsia="zh-CN"/>
        </w:rPr>
      </w:pPr>
    </w:p>
    <w:p w14:paraId="223793A2" w14:textId="77777777" w:rsidR="0093158F" w:rsidRDefault="0093158F" w:rsidP="00E65FD2">
      <w:pPr>
        <w:pStyle w:val="AppendixNo"/>
        <w:spacing w:before="0"/>
        <w:rPr>
          <w:lang w:eastAsia="zh-CN"/>
        </w:rPr>
      </w:pPr>
      <w:bookmarkStart w:id="126" w:name="_Toc42803634"/>
      <w:bookmarkStart w:id="127" w:name="_Toc42850303"/>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126"/>
      <w:bookmarkEnd w:id="127"/>
    </w:p>
    <w:p w14:paraId="49276872" w14:textId="77777777" w:rsidR="0093158F" w:rsidRPr="00302D51" w:rsidRDefault="0093158F" w:rsidP="002E1E41">
      <w:pPr>
        <w:pStyle w:val="Appendixtitle"/>
        <w:rPr>
          <w:lang w:eastAsia="zh-CN"/>
        </w:rPr>
      </w:pPr>
      <w:bookmarkStart w:id="128" w:name="_Toc458503306"/>
      <w:bookmarkStart w:id="129" w:name="_Toc42803635"/>
      <w:bookmarkStart w:id="130"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28"/>
      <w:bookmarkEnd w:id="129"/>
      <w:bookmarkEnd w:id="130"/>
    </w:p>
    <w:p w14:paraId="07DEB8E8" w14:textId="77777777" w:rsidR="0093158F" w:rsidRPr="00CC7CAF" w:rsidRDefault="0093158F" w:rsidP="002E1E41">
      <w:pPr>
        <w:pStyle w:val="AppArtNo"/>
        <w:rPr>
          <w:lang w:eastAsia="zh-CN"/>
        </w:rPr>
      </w:pPr>
      <w:bookmarkStart w:id="131" w:name="OLE_LINK31"/>
      <w:bookmarkStart w:id="132" w:name="OLE_LINK32"/>
      <w:r w:rsidRPr="00CC7CAF">
        <w:rPr>
          <w:rFonts w:hint="eastAsia"/>
          <w:lang w:eastAsia="zh-CN"/>
        </w:rPr>
        <w:t>第</w:t>
      </w:r>
      <w:r w:rsidRPr="00CC7CAF">
        <w:rPr>
          <w:rFonts w:hint="eastAsia"/>
          <w:lang w:eastAsia="zh-CN"/>
        </w:rPr>
        <w:t>8</w:t>
      </w:r>
      <w:r w:rsidRPr="00CC7CAF">
        <w:rPr>
          <w:rFonts w:hint="eastAsia"/>
          <w:lang w:eastAsia="zh-CN"/>
        </w:rPr>
        <w:t>条</w:t>
      </w:r>
      <w:bookmarkEnd w:id="131"/>
      <w:bookmarkEnd w:id="132"/>
      <w:r w:rsidRPr="00CC7CAF">
        <w:rPr>
          <w:rFonts w:hint="eastAsia"/>
          <w:sz w:val="16"/>
          <w:szCs w:val="16"/>
          <w:lang w:eastAsia="zh-CN"/>
        </w:rPr>
        <w:t>（</w:t>
      </w:r>
      <w:r w:rsidRPr="00CC7CAF">
        <w:rPr>
          <w:sz w:val="16"/>
          <w:szCs w:val="16"/>
          <w:lang w:eastAsia="zh-CN"/>
        </w:rPr>
        <w:t>WRC-</w:t>
      </w:r>
      <w:r>
        <w:rPr>
          <w:rFonts w:hint="eastAsia"/>
          <w:sz w:val="16"/>
          <w:szCs w:val="16"/>
          <w:lang w:eastAsia="zh-CN"/>
        </w:rPr>
        <w:t>15</w:t>
      </w:r>
      <w:r w:rsidRPr="00CC7CAF">
        <w:rPr>
          <w:rFonts w:hint="eastAsia"/>
          <w:sz w:val="16"/>
          <w:szCs w:val="16"/>
          <w:lang w:eastAsia="zh-CN"/>
        </w:rPr>
        <w:t>）</w:t>
      </w:r>
    </w:p>
    <w:p w14:paraId="06684772" w14:textId="77777777" w:rsidR="0093158F" w:rsidRPr="00CC7CAF" w:rsidRDefault="0093158F" w:rsidP="002E1E41">
      <w:pPr>
        <w:pStyle w:val="AppArttitle"/>
        <w:rPr>
          <w:lang w:eastAsia="zh-CN"/>
        </w:rPr>
      </w:pPr>
      <w:r w:rsidRPr="00CC7CAF">
        <w:rPr>
          <w:rFonts w:hint="eastAsia"/>
          <w:lang w:eastAsia="zh-CN"/>
        </w:rPr>
        <w:t>卫星固定业务</w:t>
      </w:r>
      <w:r w:rsidRPr="00CC7CAF">
        <w:rPr>
          <w:rStyle w:val="FootnoteReference"/>
          <w:b w:val="0"/>
          <w:bCs/>
          <w:lang w:eastAsia="zh-CN"/>
        </w:rPr>
        <w:footnoteReference w:customMarkFollows="1" w:id="12"/>
        <w:t>11,</w:t>
      </w:r>
      <w:r w:rsidRPr="00DB0249">
        <w:rPr>
          <w:rStyle w:val="FootnoteReference"/>
          <w:b w:val="0"/>
          <w:bCs/>
          <w:lang w:eastAsia="zh-CN"/>
        </w:rPr>
        <w:t xml:space="preserve"> </w:t>
      </w:r>
      <w:r w:rsidRPr="00DB0249">
        <w:rPr>
          <w:rStyle w:val="FootnoteReference"/>
          <w:b w:val="0"/>
          <w:bCs/>
          <w:lang w:eastAsia="zh-CN"/>
        </w:rPr>
        <w:footnoteReference w:customMarkFollows="1" w:id="13"/>
        <w:t>12</w:t>
      </w:r>
      <w:r w:rsidRPr="00CC7CAF">
        <w:rPr>
          <w:rFonts w:hint="eastAsia"/>
          <w:lang w:eastAsia="zh-CN"/>
        </w:rPr>
        <w:t>规划频段的</w:t>
      </w:r>
      <w:proofErr w:type="gramStart"/>
      <w:r w:rsidRPr="00CC7CAF">
        <w:rPr>
          <w:rFonts w:hint="eastAsia"/>
          <w:lang w:eastAsia="zh-CN"/>
        </w:rPr>
        <w:t>指通知</w:t>
      </w:r>
      <w:proofErr w:type="gramEnd"/>
      <w:r w:rsidRPr="00CC7CAF">
        <w:rPr>
          <w:rFonts w:hint="eastAsia"/>
          <w:lang w:eastAsia="zh-CN"/>
        </w:rPr>
        <w:t>和登入</w:t>
      </w:r>
      <w:r>
        <w:rPr>
          <w:lang w:eastAsia="zh-CN"/>
        </w:rPr>
        <w:br/>
      </w:r>
      <w:r w:rsidRPr="00CC7CAF">
        <w:rPr>
          <w:rFonts w:hint="eastAsia"/>
          <w:lang w:eastAsia="zh-CN"/>
        </w:rPr>
        <w:t>《登记总表》的程序</w:t>
      </w:r>
      <w:r w:rsidRPr="00CC7CAF">
        <w:rPr>
          <w:b w:val="0"/>
          <w:bCs/>
          <w:sz w:val="16"/>
          <w:szCs w:val="16"/>
          <w:lang w:eastAsia="zh-CN"/>
        </w:rPr>
        <w:t>（</w:t>
      </w:r>
      <w:r w:rsidRPr="00CC7CAF">
        <w:rPr>
          <w:b w:val="0"/>
          <w:bCs/>
          <w:sz w:val="16"/>
          <w:szCs w:val="16"/>
          <w:lang w:val="en-US" w:eastAsia="zh-CN"/>
        </w:rPr>
        <w:t>WRC</w:t>
      </w:r>
      <w:r w:rsidRPr="00CC7CAF">
        <w:rPr>
          <w:b w:val="0"/>
          <w:bCs/>
          <w:sz w:val="16"/>
          <w:szCs w:val="16"/>
          <w:lang w:val="en-US" w:eastAsia="zh-CN"/>
        </w:rPr>
        <w:noBreakHyphen/>
      </w:r>
      <w:r w:rsidRPr="00CC7CAF">
        <w:rPr>
          <w:b w:val="0"/>
          <w:bCs/>
          <w:sz w:val="16"/>
          <w:szCs w:val="16"/>
          <w:lang w:eastAsia="zh-CN"/>
        </w:rPr>
        <w:t>19</w:t>
      </w:r>
      <w:r w:rsidRPr="00CC7CAF">
        <w:rPr>
          <w:b w:val="0"/>
          <w:bCs/>
          <w:sz w:val="16"/>
          <w:szCs w:val="16"/>
          <w:lang w:eastAsia="zh-CN"/>
        </w:rPr>
        <w:t>）</w:t>
      </w:r>
    </w:p>
    <w:p w14:paraId="69898580" w14:textId="77777777" w:rsidR="000110AA" w:rsidRDefault="0093158F">
      <w:pPr>
        <w:pStyle w:val="Proposal"/>
        <w:rPr>
          <w:lang w:eastAsia="zh-CN"/>
        </w:rPr>
      </w:pPr>
      <w:r>
        <w:rPr>
          <w:lang w:eastAsia="zh-CN"/>
        </w:rPr>
        <w:t>MOD</w:t>
      </w:r>
      <w:r>
        <w:rPr>
          <w:lang w:eastAsia="zh-CN"/>
        </w:rPr>
        <w:tab/>
        <w:t>EUR/65A22A6/8</w:t>
      </w:r>
      <w:r>
        <w:rPr>
          <w:vanish/>
          <w:color w:val="7F7F7F" w:themeColor="text1" w:themeTint="80"/>
          <w:vertAlign w:val="superscript"/>
          <w:lang w:eastAsia="zh-CN"/>
        </w:rPr>
        <w:t>#2021</w:t>
      </w:r>
    </w:p>
    <w:p w14:paraId="5BD37C54" w14:textId="77777777" w:rsidR="0093158F" w:rsidRDefault="0093158F" w:rsidP="00104E0D">
      <w:pPr>
        <w:rPr>
          <w:spacing w:val="2"/>
          <w:sz w:val="16"/>
          <w:lang w:eastAsia="zh-CN"/>
        </w:rPr>
      </w:pPr>
      <w:r>
        <w:rPr>
          <w:rStyle w:val="Provsplit"/>
        </w:rPr>
        <w:t>8.17</w:t>
      </w:r>
      <w:r>
        <w:rPr>
          <w:lang w:eastAsia="zh-CN"/>
        </w:rPr>
        <w:tab/>
      </w:r>
      <w:r w:rsidRPr="00D922C2">
        <w:rPr>
          <w:rFonts w:hint="eastAsia"/>
          <w:noProof/>
          <w:spacing w:val="2"/>
          <w:lang w:eastAsia="zh-CN"/>
        </w:rPr>
        <w:t>每当将用于空间电台的已登记指配暂停使用超过</w:t>
      </w:r>
      <w:r w:rsidRPr="00D922C2">
        <w:rPr>
          <w:rFonts w:hint="eastAsia"/>
          <w:noProof/>
          <w:spacing w:val="2"/>
          <w:lang w:eastAsia="zh-CN"/>
        </w:rPr>
        <w:t>6</w:t>
      </w:r>
      <w:r w:rsidRPr="00D922C2">
        <w:rPr>
          <w:rFonts w:hint="eastAsia"/>
          <w:noProof/>
          <w:spacing w:val="2"/>
          <w:lang w:eastAsia="zh-CN"/>
        </w:rPr>
        <w:t>个月时，通知主管部门须通知无线电通信局暂停使用的日期。当已登记的指配重新投入使用时，通知主管部门须将此情况尽快通知无线电通信局。无线电通信局在收到本款规定的资料后，须尽快在国际电联网站上提供该资料并将其公布在无线电通信局的《国际频率信息通报》中。该指配的重新投</w:t>
      </w:r>
      <w:r w:rsidRPr="00D922C2">
        <w:rPr>
          <w:rFonts w:hint="eastAsia"/>
          <w:noProof/>
          <w:spacing w:val="2"/>
          <w:lang w:eastAsia="zh-CN"/>
        </w:rPr>
        <w:lastRenderedPageBreak/>
        <w:t>入使用日期</w:t>
      </w:r>
      <w:r w:rsidRPr="00D922C2">
        <w:rPr>
          <w:rFonts w:hint="eastAsia"/>
          <w:noProof/>
          <w:spacing w:val="2"/>
          <w:position w:val="6"/>
          <w:sz w:val="18"/>
          <w:lang w:eastAsia="zh-CN"/>
        </w:rPr>
        <w:footnoteReference w:customMarkFollows="1" w:id="14"/>
        <w:t>14</w:t>
      </w:r>
      <w:r w:rsidRPr="00D922C2">
        <w:rPr>
          <w:rFonts w:ascii="STKaiti" w:eastAsia="STKaiti" w:hAnsi="STKaiti" w:hint="eastAsia"/>
          <w:noProof/>
          <w:spacing w:val="2"/>
          <w:position w:val="6"/>
          <w:sz w:val="18"/>
          <w:lang w:eastAsia="zh-CN"/>
        </w:rPr>
        <w:t>之三</w:t>
      </w:r>
      <w:ins w:id="133" w:author="ITU" w:date="2022-09-20T17:51:00Z">
        <w:r>
          <w:rPr>
            <w:rStyle w:val="FootnoteReference"/>
            <w:rFonts w:eastAsia="Batang"/>
            <w:i/>
            <w:iCs/>
            <w:szCs w:val="22"/>
            <w:lang w:eastAsia="zh-CN"/>
          </w:rPr>
          <w:t>,</w:t>
        </w:r>
        <w:r>
          <w:rPr>
            <w:rFonts w:eastAsia="Batang"/>
            <w:i/>
            <w:iCs/>
            <w:szCs w:val="22"/>
            <w:lang w:eastAsia="zh-CN"/>
          </w:rPr>
          <w:t xml:space="preserve"> </w:t>
        </w:r>
        <w:r w:rsidRPr="00016763">
          <w:rPr>
            <w:rStyle w:val="FootnoteReference"/>
            <w:rFonts w:eastAsia="Batang"/>
            <w:szCs w:val="22"/>
            <w:lang w:eastAsia="zh-CN"/>
          </w:rPr>
          <w:footnoteReference w:customMarkFollows="1" w:id="15"/>
          <w:t>14</w:t>
        </w:r>
      </w:ins>
      <w:ins w:id="168" w:author="Yingsheng Tao" w:date="2022-11-22T22:43:00Z">
        <w:r w:rsidRPr="008D7AA1">
          <w:rPr>
            <w:rStyle w:val="FootnoteReference"/>
            <w:rFonts w:ascii="STKaiti" w:eastAsia="STKaiti" w:hAnsi="STKaiti" w:hint="eastAsia"/>
            <w:szCs w:val="22"/>
            <w:lang w:eastAsia="zh-CN"/>
          </w:rPr>
          <w:t>之四</w:t>
        </w:r>
      </w:ins>
      <w:r w:rsidRPr="00D922C2">
        <w:rPr>
          <w:rFonts w:hint="eastAsia"/>
          <w:noProof/>
          <w:spacing w:val="2"/>
          <w:lang w:eastAsia="zh-CN"/>
        </w:rPr>
        <w:t>不得晚于暂停使用日期的三年后，前提是通知主管部门在自频率指配暂停使用之日起的六个月内将暂停情况通知无线电通信局。如果通知主管部门在自频率指配暂停使用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超过</w:t>
      </w:r>
      <w:r w:rsidRPr="00D922C2">
        <w:rPr>
          <w:rFonts w:hint="eastAsia"/>
          <w:noProof/>
          <w:spacing w:val="2"/>
          <w:lang w:eastAsia="zh-CN"/>
        </w:rPr>
        <w:t>21</w:t>
      </w:r>
      <w:r w:rsidRPr="00D922C2">
        <w:rPr>
          <w:rFonts w:hint="eastAsia"/>
          <w:noProof/>
          <w:spacing w:val="2"/>
          <w:lang w:eastAsia="zh-CN"/>
        </w:rPr>
        <w:t>个月后才将暂停使用情况通报无线电通信局，那么须从频率总表中取消这一指配，且</w:t>
      </w:r>
      <w:r w:rsidRPr="00D922C2">
        <w:rPr>
          <w:noProof/>
          <w:spacing w:val="2"/>
          <w:lang w:eastAsia="zh-CN"/>
        </w:rPr>
        <w:t>无线电通信局须</w:t>
      </w:r>
      <w:r w:rsidRPr="00D922C2">
        <w:rPr>
          <w:rFonts w:hint="eastAsia"/>
          <w:noProof/>
          <w:spacing w:val="2"/>
          <w:lang w:eastAsia="zh-CN"/>
        </w:rPr>
        <w:t>应用第</w:t>
      </w:r>
      <w:r w:rsidRPr="00D922C2">
        <w:rPr>
          <w:rFonts w:hint="eastAsia"/>
          <w:noProof/>
          <w:spacing w:val="2"/>
          <w:lang w:eastAsia="zh-CN"/>
        </w:rPr>
        <w:t>6.33</w:t>
      </w:r>
      <w:r w:rsidRPr="00D922C2">
        <w:rPr>
          <w:rFonts w:hint="eastAsia"/>
          <w:noProof/>
          <w:spacing w:val="2"/>
          <w:lang w:eastAsia="zh-CN"/>
        </w:rPr>
        <w:t>段的规定。</w:t>
      </w:r>
      <w:r w:rsidRPr="00D922C2">
        <w:rPr>
          <w:rFonts w:hint="eastAsia"/>
          <w:spacing w:val="2"/>
          <w:sz w:val="16"/>
          <w:lang w:eastAsia="zh-CN"/>
        </w:rPr>
        <w:t>（</w:t>
      </w:r>
      <w:r w:rsidRPr="00D922C2">
        <w:rPr>
          <w:spacing w:val="2"/>
          <w:sz w:val="16"/>
          <w:lang w:eastAsia="zh-CN"/>
        </w:rPr>
        <w:t>WRC-</w:t>
      </w:r>
      <w:del w:id="169" w:author="li, Kehan" w:date="2022-10-19T22:49:00Z">
        <w:r w:rsidRPr="00D922C2" w:rsidDel="00B43069">
          <w:rPr>
            <w:rFonts w:hint="eastAsia"/>
            <w:spacing w:val="2"/>
            <w:sz w:val="16"/>
            <w:lang w:eastAsia="zh-CN"/>
          </w:rPr>
          <w:delText>1</w:delText>
        </w:r>
        <w:r w:rsidRPr="00D922C2" w:rsidDel="00B43069">
          <w:rPr>
            <w:spacing w:val="2"/>
            <w:sz w:val="16"/>
            <w:lang w:eastAsia="zh-CN"/>
          </w:rPr>
          <w:delText>9</w:delText>
        </w:r>
      </w:del>
      <w:ins w:id="170" w:author="li, Kehan" w:date="2022-10-19T22:49:00Z">
        <w:r>
          <w:rPr>
            <w:spacing w:val="2"/>
            <w:sz w:val="16"/>
            <w:lang w:eastAsia="zh-CN"/>
          </w:rPr>
          <w:t>23</w:t>
        </w:r>
      </w:ins>
      <w:r w:rsidRPr="00D922C2">
        <w:rPr>
          <w:rFonts w:hint="eastAsia"/>
          <w:spacing w:val="2"/>
          <w:sz w:val="16"/>
          <w:lang w:eastAsia="zh-CN"/>
        </w:rPr>
        <w:t>）</w:t>
      </w:r>
    </w:p>
    <w:p w14:paraId="4497ED30" w14:textId="77777777" w:rsidR="00C01AE6" w:rsidRPr="006600F9" w:rsidRDefault="00C01AE6" w:rsidP="00C01AE6">
      <w:pPr>
        <w:pStyle w:val="Reasons"/>
      </w:pPr>
    </w:p>
    <w:p w14:paraId="5B5593E1" w14:textId="4F482EFF" w:rsidR="000110AA" w:rsidRDefault="00C01AE6" w:rsidP="00C01AE6">
      <w:pPr>
        <w:jc w:val="center"/>
      </w:pPr>
      <w:r w:rsidRPr="006600F9">
        <w:t>______________</w:t>
      </w:r>
    </w:p>
    <w:sectPr w:rsidR="000110AA">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4332" w14:textId="77777777" w:rsidR="002D0252" w:rsidRDefault="002D0252">
      <w:r>
        <w:separator/>
      </w:r>
    </w:p>
  </w:endnote>
  <w:endnote w:type="continuationSeparator" w:id="0">
    <w:p w14:paraId="6FA389FF" w14:textId="77777777" w:rsidR="002D0252" w:rsidRDefault="002D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MT Extra Bold">
    <w:altName w:val="Bernard MT Condensed"/>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7EC3" w14:textId="3F311903" w:rsidR="00B851D4" w:rsidRPr="00DA0469" w:rsidRDefault="00E90E89" w:rsidP="00060B2F">
    <w:pPr>
      <w:pStyle w:val="Footer"/>
      <w:rPr>
        <w:lang w:val="en-US"/>
      </w:rPr>
    </w:pPr>
    <w:r>
      <w:fldChar w:fldCharType="begin"/>
    </w:r>
    <w:r w:rsidRPr="00DA0469">
      <w:rPr>
        <w:lang w:val="en-US"/>
      </w:rPr>
      <w:instrText xml:space="preserve"> FILENAME \p \* MERGEFORMAT </w:instrText>
    </w:r>
    <w:r>
      <w:fldChar w:fldCharType="separate"/>
    </w:r>
    <w:r w:rsidR="00C01AE6">
      <w:rPr>
        <w:lang w:val="en-US"/>
      </w:rPr>
      <w:t>P:\CHI\ITU-R\CONF-R\CMR23\000\065ADD22ADD06C.docx</w:t>
    </w:r>
    <w:r>
      <w:fldChar w:fldCharType="end"/>
    </w:r>
    <w:r>
      <w:t>(</w:t>
    </w:r>
    <w:r w:rsidRPr="000026F9">
      <w:t>528839</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CCCB" w14:textId="332103C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05C71">
      <w:rPr>
        <w:lang w:val="en-US"/>
      </w:rPr>
      <w:t>P:\CHI\ITU-R\CONF-R\CMR23\000\065ADD22ADD06C.docx</w:t>
    </w:r>
    <w:r>
      <w:fldChar w:fldCharType="end"/>
    </w:r>
    <w:r w:rsidR="000026F9">
      <w:t xml:space="preserve"> (</w:t>
    </w:r>
    <w:r w:rsidR="000026F9" w:rsidRPr="000026F9">
      <w:t>528839</w:t>
    </w:r>
    <w:r w:rsidR="000026F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CCD4" w14:textId="77777777" w:rsidR="002D0252" w:rsidRDefault="002D0252">
      <w:r>
        <w:t>____________________</w:t>
      </w:r>
    </w:p>
  </w:footnote>
  <w:footnote w:type="continuationSeparator" w:id="0">
    <w:p w14:paraId="20D3D70B" w14:textId="77777777" w:rsidR="002D0252" w:rsidRDefault="002D0252">
      <w:r>
        <w:continuationSeparator/>
      </w:r>
    </w:p>
  </w:footnote>
  <w:footnote w:id="1">
    <w:p w14:paraId="0571BC72" w14:textId="77777777" w:rsidR="0093158F" w:rsidRPr="00AD4340" w:rsidRDefault="0093158F" w:rsidP="0027618C">
      <w:pPr>
        <w:pStyle w:val="FootnoteText"/>
        <w:jc w:val="both"/>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77571077" w14:textId="77777777" w:rsidR="0093158F" w:rsidRPr="004402CC" w:rsidRDefault="0093158F" w:rsidP="0027618C">
      <w:pPr>
        <w:pStyle w:val="FootnoteText"/>
        <w:jc w:val="both"/>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621FA821" w14:textId="77777777" w:rsidR="0093158F" w:rsidRDefault="0093158F" w:rsidP="0027618C">
      <w:pPr>
        <w:pStyle w:val="FootnoteText"/>
        <w:tabs>
          <w:tab w:val="left" w:pos="567"/>
        </w:tabs>
        <w:jc w:val="both"/>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7381E06A" w14:textId="77777777" w:rsidR="0093158F" w:rsidRPr="00005B53" w:rsidRDefault="0093158F" w:rsidP="0027618C">
      <w:pPr>
        <w:pStyle w:val="FootnoteText"/>
        <w:jc w:val="both"/>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588B27F6" w14:textId="77777777" w:rsidR="0093158F" w:rsidRDefault="0093158F" w:rsidP="00096EFF">
      <w:pPr>
        <w:pStyle w:val="FootnoteText"/>
        <w:tabs>
          <w:tab w:val="clear" w:pos="1134"/>
          <w:tab w:val="left" w:pos="567"/>
        </w:tabs>
        <w:jc w:val="both"/>
        <w:rPr>
          <w:sz w:val="16"/>
          <w:szCs w:val="16"/>
          <w:lang w:eastAsia="zh-CN"/>
        </w:rPr>
      </w:pPr>
      <w:r w:rsidRPr="002A59C8">
        <w:rPr>
          <w:rStyle w:val="FootnoteReference"/>
          <w:szCs w:val="16"/>
          <w:lang w:eastAsia="zh-CN"/>
        </w:rPr>
        <w:t>18</w:t>
      </w:r>
      <w:r w:rsidRPr="00B33649">
        <w:rPr>
          <w:lang w:eastAsia="zh-CN"/>
        </w:rPr>
        <w:tab/>
      </w:r>
      <w:r w:rsidRPr="00B33649">
        <w:rPr>
          <w:rFonts w:hint="eastAsia"/>
          <w:lang w:eastAsia="zh-CN"/>
        </w:rPr>
        <w:t>如根据经修订的、有关实施卫星网络申报成本回收的第</w:t>
      </w:r>
      <w:r w:rsidRPr="00B33649">
        <w:rPr>
          <w:lang w:eastAsia="zh-CN"/>
        </w:rPr>
        <w:t>482</w:t>
      </w:r>
      <w:r w:rsidRPr="00B33649">
        <w:rPr>
          <w:rFonts w:hint="eastAsia"/>
          <w:lang w:eastAsia="zh-CN"/>
        </w:rPr>
        <w:t>号决定未收到付款，无线电通信局则须在通知相关主管部门后，取消第</w:t>
      </w:r>
      <w:r w:rsidRPr="00B33649">
        <w:rPr>
          <w:lang w:eastAsia="zh-CN"/>
        </w:rPr>
        <w:t>5.1.6</w:t>
      </w:r>
      <w:r w:rsidRPr="00B33649">
        <w:rPr>
          <w:rFonts w:hint="eastAsia"/>
          <w:lang w:eastAsia="zh-CN"/>
        </w:rPr>
        <w:t>段中所述的公布，并酌情取消第</w:t>
      </w:r>
      <w:r w:rsidRPr="00B33649">
        <w:rPr>
          <w:lang w:eastAsia="zh-CN"/>
        </w:rPr>
        <w:t>5.2.2</w:t>
      </w:r>
      <w:r w:rsidRPr="00B33649">
        <w:rPr>
          <w:rFonts w:hint="eastAsia"/>
          <w:lang w:eastAsia="zh-CN"/>
        </w:rPr>
        <w:t>、</w:t>
      </w:r>
      <w:r w:rsidRPr="00B33649">
        <w:rPr>
          <w:lang w:eastAsia="zh-CN"/>
        </w:rPr>
        <w:t>5.2.2.1</w:t>
      </w:r>
      <w:r w:rsidRPr="00B33649">
        <w:rPr>
          <w:rFonts w:hint="eastAsia"/>
          <w:lang w:eastAsia="zh-CN"/>
        </w:rPr>
        <w:t>、</w:t>
      </w:r>
      <w:r w:rsidRPr="00B33649">
        <w:rPr>
          <w:lang w:eastAsia="zh-CN"/>
        </w:rPr>
        <w:t>5.2.2.2</w:t>
      </w:r>
      <w:r w:rsidRPr="00B33649">
        <w:rPr>
          <w:rFonts w:hint="eastAsia"/>
          <w:lang w:eastAsia="zh-CN"/>
        </w:rPr>
        <w:t>或</w:t>
      </w:r>
      <w:r w:rsidRPr="00B33649">
        <w:rPr>
          <w:lang w:eastAsia="zh-CN"/>
        </w:rPr>
        <w:t>5.2.6</w:t>
      </w:r>
      <w:r w:rsidRPr="00B33649">
        <w:rPr>
          <w:rFonts w:hint="eastAsia"/>
          <w:lang w:eastAsia="zh-CN"/>
        </w:rPr>
        <w:t>段规定的《频率登记总表》中的相应条目，同时酌情取消于</w:t>
      </w:r>
      <w:r w:rsidRPr="00B33649">
        <w:rPr>
          <w:rFonts w:hint="eastAsia"/>
          <w:lang w:eastAsia="zh-CN"/>
        </w:rPr>
        <w:t>2000</w:t>
      </w:r>
      <w:r w:rsidRPr="00B33649">
        <w:rPr>
          <w:rFonts w:hint="eastAsia"/>
          <w:lang w:eastAsia="zh-CN"/>
        </w:rPr>
        <w:t>年</w:t>
      </w:r>
      <w:r w:rsidRPr="00B33649">
        <w:rPr>
          <w:rFonts w:hint="eastAsia"/>
          <w:lang w:eastAsia="zh-CN"/>
        </w:rPr>
        <w:t>6</w:t>
      </w:r>
      <w:r w:rsidRPr="00B33649">
        <w:rPr>
          <w:rFonts w:hint="eastAsia"/>
          <w:lang w:eastAsia="zh-CN"/>
        </w:rPr>
        <w:t>月</w:t>
      </w:r>
      <w:r w:rsidRPr="00B33649">
        <w:rPr>
          <w:rFonts w:hint="eastAsia"/>
          <w:lang w:eastAsia="zh-CN"/>
        </w:rPr>
        <w:t>3</w:t>
      </w:r>
      <w:r w:rsidRPr="00B33649">
        <w:rPr>
          <w:rFonts w:hint="eastAsia"/>
          <w:lang w:eastAsia="zh-CN"/>
        </w:rPr>
        <w:t>日或之后包括在规划或列表中的相应条目。</w:t>
      </w:r>
      <w:proofErr w:type="gramStart"/>
      <w:r w:rsidRPr="00B33649">
        <w:rPr>
          <w:rFonts w:hint="eastAsia"/>
          <w:lang w:eastAsia="zh-CN"/>
        </w:rPr>
        <w:t>无线电通信局须将</w:t>
      </w:r>
      <w:proofErr w:type="gramEnd"/>
      <w:r w:rsidRPr="00B33649">
        <w:rPr>
          <w:rFonts w:hint="eastAsia"/>
          <w:lang w:eastAsia="zh-CN"/>
        </w:rPr>
        <w:t>此行动通知所有主管部门。除非已经收到付款，否则</w:t>
      </w:r>
      <w:proofErr w:type="gramStart"/>
      <w:r w:rsidRPr="00B33649">
        <w:rPr>
          <w:rFonts w:hint="eastAsia"/>
          <w:lang w:eastAsia="zh-CN"/>
        </w:rPr>
        <w:t>无线电通信局须在</w:t>
      </w:r>
      <w:proofErr w:type="gramEnd"/>
      <w:r w:rsidRPr="00B33649">
        <w:rPr>
          <w:rFonts w:hint="eastAsia"/>
          <w:lang w:eastAsia="zh-CN"/>
        </w:rPr>
        <w:t>不迟于上述理事会第</w:t>
      </w:r>
      <w:r w:rsidRPr="00B33649">
        <w:rPr>
          <w:lang w:eastAsia="zh-CN"/>
        </w:rPr>
        <w:t>482</w:t>
      </w:r>
      <w:r w:rsidRPr="00B33649">
        <w:rPr>
          <w:rFonts w:hint="eastAsia"/>
          <w:lang w:eastAsia="zh-CN"/>
        </w:rPr>
        <w:t>号决定规定的付款截止日期的两个月前，</w:t>
      </w:r>
      <w:proofErr w:type="gramStart"/>
      <w:r w:rsidRPr="00B33649">
        <w:rPr>
          <w:rFonts w:hint="eastAsia"/>
          <w:lang w:eastAsia="zh-CN"/>
        </w:rPr>
        <w:t>向发出</w:t>
      </w:r>
      <w:proofErr w:type="gramEnd"/>
      <w:r w:rsidRPr="00B33649">
        <w:rPr>
          <w:rFonts w:hint="eastAsia"/>
          <w:lang w:eastAsia="zh-CN"/>
        </w:rPr>
        <w:t>通知的主管部门寄送提醒函。亦见第</w:t>
      </w:r>
      <w:r w:rsidRPr="006E723B">
        <w:rPr>
          <w:rFonts w:hint="eastAsia"/>
          <w:b/>
          <w:bCs/>
          <w:lang w:eastAsia="zh-CN"/>
        </w:rPr>
        <w:t>905</w:t>
      </w:r>
      <w:r w:rsidRPr="00B33649">
        <w:rPr>
          <w:rFonts w:hint="eastAsia"/>
          <w:lang w:eastAsia="zh-CN"/>
        </w:rPr>
        <w:t>号决议</w:t>
      </w:r>
      <w:r w:rsidRPr="00EE4298">
        <w:rPr>
          <w:rFonts w:hint="eastAsia"/>
          <w:b/>
          <w:lang w:eastAsia="zh-CN"/>
        </w:rPr>
        <w:t>（</w:t>
      </w:r>
      <w:r w:rsidRPr="006E723B">
        <w:rPr>
          <w:b/>
          <w:bCs/>
          <w:lang w:eastAsia="zh-CN"/>
        </w:rPr>
        <w:t>WRC-07</w:t>
      </w:r>
      <w:r w:rsidRPr="00EE4298">
        <w:rPr>
          <w:rFonts w:hint="eastAsia"/>
          <w:b/>
          <w:lang w:eastAsia="zh-CN"/>
        </w:rPr>
        <w:t>）</w:t>
      </w:r>
      <w:r w:rsidRPr="002A59C8">
        <w:rPr>
          <w:rStyle w:val="FootnoteReference"/>
          <w:szCs w:val="16"/>
          <w:lang w:eastAsia="zh-CN"/>
        </w:rPr>
        <w:t>*</w:t>
      </w:r>
      <w:r w:rsidRPr="00B33649">
        <w:rPr>
          <w:rFonts w:hint="eastAsia"/>
          <w:lang w:eastAsia="zh-CN"/>
        </w:rPr>
        <w:t>。</w:t>
      </w:r>
      <w:r>
        <w:rPr>
          <w:sz w:val="16"/>
          <w:szCs w:val="16"/>
          <w:lang w:val="en-US" w:eastAsia="zh-CN"/>
        </w:rPr>
        <w:t>(</w:t>
      </w:r>
      <w:r w:rsidRPr="00005B53">
        <w:rPr>
          <w:sz w:val="16"/>
          <w:szCs w:val="16"/>
          <w:lang w:eastAsia="zh-CN"/>
        </w:rPr>
        <w:t>WRC</w:t>
      </w:r>
      <w:r w:rsidRPr="00005B53">
        <w:rPr>
          <w:rFonts w:hint="eastAsia"/>
          <w:sz w:val="16"/>
          <w:szCs w:val="16"/>
          <w:lang w:eastAsia="zh-CN"/>
        </w:rPr>
        <w:t>-</w:t>
      </w:r>
      <w:r w:rsidRPr="00005B53">
        <w:rPr>
          <w:sz w:val="16"/>
          <w:szCs w:val="16"/>
          <w:lang w:eastAsia="zh-CN"/>
        </w:rPr>
        <w:t>07</w:t>
      </w:r>
      <w:r>
        <w:rPr>
          <w:sz w:val="16"/>
          <w:szCs w:val="16"/>
          <w:lang w:eastAsia="zh-CN"/>
        </w:rPr>
        <w:t>)</w:t>
      </w:r>
    </w:p>
    <w:p w14:paraId="6D88E01B" w14:textId="77777777" w:rsidR="0093158F" w:rsidRPr="00005B53" w:rsidRDefault="0093158F" w:rsidP="00096EFF">
      <w:pPr>
        <w:pStyle w:val="FootnoteText"/>
        <w:tabs>
          <w:tab w:val="clear" w:pos="1134"/>
          <w:tab w:val="left" w:pos="567"/>
        </w:tabs>
        <w:jc w:val="both"/>
        <w:rPr>
          <w:lang w:eastAsia="zh-CN"/>
        </w:rPr>
      </w:pPr>
      <w:r>
        <w:rPr>
          <w:lang w:eastAsia="zh-CN"/>
        </w:rPr>
        <w:tab/>
      </w:r>
      <w:r w:rsidRPr="002A59C8">
        <w:rPr>
          <w:rStyle w:val="FootnoteReference"/>
          <w:szCs w:val="16"/>
          <w:lang w:eastAsia="zh-CN"/>
        </w:rPr>
        <w:t>*</w:t>
      </w:r>
      <w:r>
        <w:rPr>
          <w:rFonts w:hint="eastAsia"/>
          <w:szCs w:val="16"/>
          <w:lang w:eastAsia="zh-CN"/>
        </w:rPr>
        <w:tab/>
      </w:r>
      <w:r w:rsidRPr="00005B53">
        <w:rPr>
          <w:rFonts w:eastAsia="STKaiti" w:hint="eastAsia"/>
          <w:lang w:eastAsia="zh-CN"/>
        </w:rPr>
        <w:t>秘书处注</w:t>
      </w:r>
      <w:r w:rsidRPr="00005B53">
        <w:rPr>
          <w:rFonts w:hint="eastAsia"/>
          <w:lang w:eastAsia="zh-CN"/>
        </w:rPr>
        <w:t>：</w:t>
      </w:r>
      <w:r w:rsidRPr="00EB10CE">
        <w:rPr>
          <w:rFonts w:hint="eastAsia"/>
          <w:lang w:eastAsia="zh-CN"/>
        </w:rPr>
        <w:t>该决议已由</w:t>
      </w:r>
      <w:r w:rsidRPr="00EB10CE">
        <w:rPr>
          <w:rFonts w:hint="eastAsia"/>
          <w:lang w:eastAsia="zh-CN"/>
        </w:rPr>
        <w:t>WRC-12</w:t>
      </w:r>
      <w:r>
        <w:rPr>
          <w:rFonts w:hint="eastAsia"/>
          <w:lang w:eastAsia="zh-CN"/>
        </w:rPr>
        <w:t>废止</w:t>
      </w:r>
      <w:r w:rsidRPr="00005B53">
        <w:rPr>
          <w:rFonts w:hint="eastAsia"/>
          <w:lang w:eastAsia="zh-CN"/>
        </w:rPr>
        <w:t>。</w:t>
      </w:r>
    </w:p>
  </w:footnote>
  <w:footnote w:id="4">
    <w:p w14:paraId="370A608C" w14:textId="77777777" w:rsidR="0093158F" w:rsidRPr="0043501D" w:rsidRDefault="0093158F" w:rsidP="0043501D">
      <w:pPr>
        <w:pStyle w:val="FootnoteText"/>
        <w:tabs>
          <w:tab w:val="clear" w:pos="1134"/>
          <w:tab w:val="clear" w:pos="1871"/>
          <w:tab w:val="left" w:pos="567"/>
        </w:tabs>
        <w:rPr>
          <w:color w:val="000000"/>
          <w:sz w:val="16"/>
          <w:lang w:eastAsia="zh-CN"/>
        </w:rPr>
      </w:pPr>
      <w:r w:rsidRPr="00715314">
        <w:rPr>
          <w:rFonts w:hint="eastAsia"/>
          <w:position w:val="6"/>
          <w:sz w:val="18"/>
          <w:lang w:eastAsia="zh-CN"/>
        </w:rPr>
        <w:t>20</w:t>
      </w:r>
      <w:r w:rsidRPr="00715314">
        <w:rPr>
          <w:rFonts w:ascii="STKaiti" w:eastAsia="STKaiti" w:hAnsi="STKaiti" w:hint="eastAsia"/>
          <w:position w:val="6"/>
          <w:sz w:val="16"/>
          <w:szCs w:val="16"/>
          <w:lang w:eastAsia="zh-CN"/>
        </w:rPr>
        <w:t>之二</w:t>
      </w:r>
      <w:r w:rsidRPr="00715314">
        <w:rPr>
          <w:lang w:eastAsia="zh-CN"/>
        </w:rPr>
        <w:tab/>
      </w:r>
      <w:r w:rsidRPr="00EB6ECC">
        <w:rPr>
          <w:rFonts w:hint="eastAsia"/>
          <w:lang w:val="en-US" w:eastAsia="zh-CN"/>
        </w:rPr>
        <w:t>对地静止卫星轨道上某一空间电台的频率指配的重新投入使用日期须为下列规定的</w:t>
      </w:r>
      <w:r w:rsidRPr="00EB6ECC">
        <w:rPr>
          <w:rFonts w:hint="eastAsia"/>
          <w:lang w:val="en-US" w:eastAsia="zh-CN"/>
        </w:rPr>
        <w:t>90</w:t>
      </w:r>
      <w:r w:rsidRPr="00EB6ECC">
        <w:rPr>
          <w:rFonts w:hint="eastAsia"/>
          <w:lang w:val="en-US" w:eastAsia="zh-CN"/>
        </w:rPr>
        <w:t>天开始日期。如果一个具有发射或接收频率指配能力的对地静止卫星轨道空间电台，部署在已通知的轨道位置上并连续维持运行</w:t>
      </w:r>
      <w:r w:rsidRPr="00EB6ECC">
        <w:rPr>
          <w:rFonts w:hint="eastAsia"/>
          <w:lang w:val="en-US" w:eastAsia="zh-CN"/>
        </w:rPr>
        <w:t>90</w:t>
      </w:r>
      <w:r w:rsidRPr="00EB6ECC">
        <w:rPr>
          <w:rFonts w:hint="eastAsia"/>
          <w:lang w:val="en-US" w:eastAsia="zh-CN"/>
        </w:rPr>
        <w:t>天时，则该对地静止卫星轨道空间电台的频率指配须视为已重新投入使用。通知主管部门须在</w:t>
      </w:r>
      <w:r w:rsidRPr="00EB6ECC">
        <w:rPr>
          <w:rFonts w:hint="eastAsia"/>
          <w:lang w:val="en-US" w:eastAsia="zh-CN"/>
        </w:rPr>
        <w:t>90</w:t>
      </w:r>
      <w:r w:rsidRPr="00EB6ECC">
        <w:rPr>
          <w:rFonts w:hint="eastAsia"/>
          <w:lang w:val="en-US" w:eastAsia="zh-CN"/>
        </w:rPr>
        <w:t>天期限结束后</w:t>
      </w:r>
      <w:r w:rsidRPr="00EB6ECC">
        <w:rPr>
          <w:rFonts w:hint="eastAsia"/>
          <w:lang w:val="en-US" w:eastAsia="zh-CN"/>
        </w:rPr>
        <w:t>30</w:t>
      </w:r>
      <w:r w:rsidRPr="00EB6ECC">
        <w:rPr>
          <w:rFonts w:hint="eastAsia"/>
          <w:lang w:val="en-US" w:eastAsia="zh-CN"/>
        </w:rPr>
        <w:t>天内通知无线电通信局。第</w:t>
      </w:r>
      <w:r w:rsidRPr="00EB6ECC">
        <w:rPr>
          <w:b/>
          <w:bCs/>
          <w:lang w:eastAsia="zh-CN"/>
        </w:rPr>
        <w:t>40</w:t>
      </w:r>
      <w:r w:rsidRPr="00EB6ECC">
        <w:rPr>
          <w:rFonts w:hint="eastAsia"/>
          <w:lang w:val="en-US" w:eastAsia="zh-CN"/>
        </w:rPr>
        <w:t>号决议</w:t>
      </w:r>
      <w:r w:rsidRPr="00EB6ECC">
        <w:rPr>
          <w:rFonts w:hint="eastAsia"/>
          <w:b/>
          <w:bCs/>
          <w:lang w:val="en-US" w:eastAsia="zh-CN"/>
        </w:rPr>
        <w:t>（</w:t>
      </w:r>
      <w:r w:rsidRPr="00EB6ECC">
        <w:rPr>
          <w:b/>
          <w:bCs/>
          <w:lang w:val="en-US" w:eastAsia="zh-CN"/>
        </w:rPr>
        <w:t>WRC-</w:t>
      </w:r>
      <w:r w:rsidRPr="00EB6ECC">
        <w:rPr>
          <w:rFonts w:hint="eastAsia"/>
          <w:b/>
          <w:bCs/>
          <w:lang w:val="en-US" w:eastAsia="zh-CN"/>
        </w:rPr>
        <w:t>19</w:t>
      </w:r>
      <w:r w:rsidRPr="00EB6ECC">
        <w:rPr>
          <w:rFonts w:hint="eastAsia"/>
          <w:b/>
          <w:bCs/>
          <w:lang w:val="en-US" w:eastAsia="zh-CN"/>
        </w:rPr>
        <w:t>，修订版）</w:t>
      </w:r>
      <w:r w:rsidRPr="00EB6ECC">
        <w:rPr>
          <w:rFonts w:hint="eastAsia"/>
          <w:lang w:val="en-US" w:eastAsia="zh-CN"/>
        </w:rPr>
        <w:t>须适用。</w:t>
      </w:r>
      <w:r w:rsidRPr="00715314">
        <w:rPr>
          <w:rFonts w:hint="eastAsia"/>
          <w:color w:val="000000"/>
          <w:sz w:val="16"/>
          <w:lang w:eastAsia="zh-CN"/>
        </w:rPr>
        <w:t>（</w:t>
      </w:r>
      <w:r w:rsidRPr="00715314">
        <w:rPr>
          <w:color w:val="000000"/>
          <w:sz w:val="16"/>
          <w:lang w:eastAsia="zh-CN"/>
        </w:rPr>
        <w:t>WRC</w:t>
      </w:r>
      <w:r w:rsidRPr="00715314">
        <w:rPr>
          <w:color w:val="000000"/>
          <w:sz w:val="16"/>
          <w:lang w:eastAsia="zh-CN"/>
        </w:rPr>
        <w:noBreakHyphen/>
      </w:r>
      <w:r w:rsidRPr="00715314">
        <w:rPr>
          <w:rFonts w:hint="eastAsia"/>
          <w:color w:val="000000"/>
          <w:sz w:val="16"/>
          <w:lang w:eastAsia="zh-CN"/>
        </w:rPr>
        <w:t>19</w:t>
      </w:r>
      <w:r w:rsidRPr="00715314">
        <w:rPr>
          <w:rFonts w:hint="eastAsia"/>
          <w:color w:val="000000"/>
          <w:sz w:val="16"/>
          <w:lang w:eastAsia="zh-CN"/>
        </w:rPr>
        <w:t>）</w:t>
      </w:r>
    </w:p>
  </w:footnote>
  <w:footnote w:id="5">
    <w:p w14:paraId="2426B4B3" w14:textId="77777777" w:rsidR="0093158F" w:rsidRPr="0043501D" w:rsidRDefault="0093158F" w:rsidP="0043501D">
      <w:pPr>
        <w:pStyle w:val="FootnoteText"/>
        <w:tabs>
          <w:tab w:val="clear" w:pos="1134"/>
          <w:tab w:val="left" w:pos="567"/>
        </w:tabs>
        <w:rPr>
          <w:sz w:val="16"/>
          <w:szCs w:val="16"/>
          <w:lang w:eastAsia="zh-CN"/>
          <w:rPrChange w:id="55" w:author="ITU" w:date="2022-09-20T17:23:00Z">
            <w:rPr/>
          </w:rPrChange>
        </w:rPr>
      </w:pPr>
      <w:ins w:id="56" w:author="ITU" w:date="2022-09-20T17:23:00Z">
        <w:r w:rsidRPr="00BB1C8F">
          <w:rPr>
            <w:rStyle w:val="FootnoteReference"/>
            <w:lang w:eastAsia="zh-CN"/>
          </w:rPr>
          <w:t>20</w:t>
        </w:r>
      </w:ins>
      <w:ins w:id="57" w:author="Yingsheng Tao" w:date="2022-11-22T22:39:00Z">
        <w:r w:rsidRPr="00BB1C8F">
          <w:rPr>
            <w:rFonts w:ascii="STKaiti" w:eastAsia="STKaiti" w:hAnsi="STKaiti"/>
            <w:iCs/>
            <w:position w:val="6"/>
            <w:sz w:val="16"/>
            <w:szCs w:val="16"/>
            <w:lang w:eastAsia="zh-CN"/>
          </w:rPr>
          <w:t>之</w:t>
        </w:r>
        <w:r w:rsidRPr="00BB1C8F">
          <w:rPr>
            <w:rFonts w:ascii="STKaiti" w:eastAsia="STKaiti" w:hAnsi="STKaiti" w:hint="eastAsia"/>
            <w:iCs/>
            <w:position w:val="6"/>
            <w:sz w:val="16"/>
            <w:szCs w:val="16"/>
            <w:lang w:eastAsia="zh-CN"/>
          </w:rPr>
          <w:t>三</w:t>
        </w:r>
      </w:ins>
      <w:ins w:id="58" w:author="li, Kehan" w:date="2022-11-23T11:49:00Z">
        <w:r w:rsidRPr="00BB1C8F">
          <w:rPr>
            <w:rFonts w:ascii="STKaiti" w:eastAsia="STKaiti" w:hAnsi="STKaiti"/>
            <w:iCs/>
            <w:position w:val="6"/>
            <w:sz w:val="16"/>
            <w:szCs w:val="16"/>
            <w:lang w:eastAsia="zh-CN"/>
          </w:rPr>
          <w:tab/>
        </w:r>
      </w:ins>
      <w:ins w:id="59" w:author="Yingsheng Tao" w:date="2022-11-22T22:32:00Z">
        <w:r w:rsidRPr="00BB1C8F">
          <w:rPr>
            <w:rStyle w:val="FootnoteTextChar"/>
            <w:rFonts w:ascii="SimSun" w:hAnsi="SimSun" w:cs="SimSun" w:hint="eastAsia"/>
            <w:szCs w:val="22"/>
            <w:lang w:eastAsia="zh-CN"/>
          </w:rPr>
          <w:t>如果通知主管部门已</w:t>
        </w:r>
      </w:ins>
      <w:ins w:id="60" w:author="Wen ZHONG" w:date="2023-03-06T00:17:00Z">
        <w:r w:rsidRPr="00BB1C8F">
          <w:rPr>
            <w:rStyle w:val="FootnoteTextChar"/>
            <w:rFonts w:hint="eastAsia"/>
            <w:szCs w:val="22"/>
            <w:lang w:eastAsia="zh-CN"/>
          </w:rPr>
          <w:t>通知无线电通信局</w:t>
        </w:r>
      </w:ins>
      <w:ins w:id="61" w:author="Yingsheng Tao" w:date="2022-11-22T22:32:00Z">
        <w:r w:rsidRPr="00BB1C8F">
          <w:rPr>
            <w:rStyle w:val="FootnoteTextChar"/>
            <w:szCs w:val="22"/>
            <w:lang w:eastAsia="zh-CN"/>
          </w:rPr>
          <w:t>90</w:t>
        </w:r>
        <w:r w:rsidRPr="00BB1C8F">
          <w:rPr>
            <w:rStyle w:val="FootnoteTextChar"/>
            <w:szCs w:val="22"/>
            <w:lang w:eastAsia="zh-CN"/>
          </w:rPr>
          <w:t>天的重新投入使用期</w:t>
        </w:r>
      </w:ins>
      <w:ins w:id="62" w:author="Wen ZHONG" w:date="2023-03-06T00:17:00Z">
        <w:r w:rsidRPr="00BB1C8F">
          <w:rPr>
            <w:rStyle w:val="FootnoteTextChar"/>
            <w:rFonts w:hint="eastAsia"/>
            <w:szCs w:val="22"/>
            <w:lang w:eastAsia="zh-CN"/>
          </w:rPr>
          <w:t>开始的日期</w:t>
        </w:r>
      </w:ins>
      <w:ins w:id="63" w:author="Yingsheng Tao" w:date="2022-11-22T22:32:00Z">
        <w:r w:rsidRPr="00BB1C8F">
          <w:rPr>
            <w:rStyle w:val="FootnoteTextChar"/>
            <w:szCs w:val="22"/>
            <w:lang w:eastAsia="zh-CN"/>
          </w:rPr>
          <w:t>，但</w:t>
        </w:r>
      </w:ins>
      <w:ins w:id="64" w:author="Zhang, Qi" w:date="2023-04-03T15:20:00Z">
        <w:r w:rsidRPr="00BB1C8F">
          <w:rPr>
            <w:rStyle w:val="FootnoteTextChar"/>
            <w:rFonts w:hint="eastAsia"/>
            <w:szCs w:val="22"/>
            <w:lang w:eastAsia="zh-CN"/>
          </w:rPr>
          <w:t>截至</w:t>
        </w:r>
        <w:r w:rsidRPr="00BB1C8F">
          <w:rPr>
            <w:rStyle w:val="FootnoteTextChar"/>
            <w:szCs w:val="22"/>
            <w:lang w:eastAsia="zh-CN"/>
          </w:rPr>
          <w:t>90</w:t>
        </w:r>
        <w:r w:rsidRPr="00BB1C8F">
          <w:rPr>
            <w:rStyle w:val="FootnoteTextChar"/>
            <w:rFonts w:hint="eastAsia"/>
            <w:szCs w:val="22"/>
            <w:lang w:eastAsia="zh-CN"/>
          </w:rPr>
          <w:t>天的重新投入使用期结束后的</w:t>
        </w:r>
        <w:r w:rsidRPr="00BB1C8F">
          <w:rPr>
            <w:rStyle w:val="FootnoteTextChar"/>
            <w:szCs w:val="22"/>
            <w:lang w:eastAsia="zh-CN"/>
          </w:rPr>
          <w:t>15</w:t>
        </w:r>
        <w:r w:rsidRPr="00BB1C8F">
          <w:rPr>
            <w:rStyle w:val="FootnoteTextChar"/>
            <w:rFonts w:hint="eastAsia"/>
            <w:szCs w:val="22"/>
            <w:lang w:eastAsia="zh-CN"/>
          </w:rPr>
          <w:t>天</w:t>
        </w:r>
      </w:ins>
      <w:ins w:id="65" w:author="Yingsheng Tao" w:date="2022-11-22T22:32:00Z">
        <w:r w:rsidRPr="00BB1C8F">
          <w:rPr>
            <w:rStyle w:val="FootnoteTextChar"/>
            <w:szCs w:val="22"/>
            <w:lang w:eastAsia="zh-CN"/>
          </w:rPr>
          <w:t>尚未</w:t>
        </w:r>
      </w:ins>
      <w:ins w:id="66" w:author="Wen ZHONG" w:date="2023-03-06T00:17:00Z">
        <w:r w:rsidRPr="00BB1C8F">
          <w:rPr>
            <w:rStyle w:val="FootnoteTextChar"/>
            <w:rFonts w:hint="eastAsia"/>
            <w:szCs w:val="22"/>
            <w:lang w:eastAsia="zh-CN"/>
          </w:rPr>
          <w:t>根据</w:t>
        </w:r>
      </w:ins>
      <w:ins w:id="67" w:author="Yingsheng Tao" w:date="2022-11-22T22:33:00Z">
        <w:r w:rsidRPr="00BB1C8F">
          <w:rPr>
            <w:rStyle w:val="FootnoteTextChar"/>
            <w:szCs w:val="22"/>
            <w:lang w:eastAsia="zh-CN"/>
          </w:rPr>
          <w:t>脚注</w:t>
        </w:r>
        <w:r w:rsidRPr="00BB1C8F">
          <w:rPr>
            <w:color w:val="000000" w:themeColor="text1"/>
            <w:szCs w:val="22"/>
            <w:lang w:eastAsia="zh-CN"/>
          </w:rPr>
          <w:t>20</w:t>
        </w:r>
        <w:r w:rsidRPr="00BB1C8F">
          <w:rPr>
            <w:rFonts w:eastAsia="STKaiti"/>
            <w:color w:val="000000" w:themeColor="text1"/>
            <w:szCs w:val="22"/>
            <w:lang w:eastAsia="zh-CN"/>
          </w:rPr>
          <w:t>之二</w:t>
        </w:r>
      </w:ins>
      <w:ins w:id="68" w:author="Zhang, Qi" w:date="2023-04-03T15:21:00Z">
        <w:r w:rsidRPr="00BB1C8F">
          <w:rPr>
            <w:rStyle w:val="FootnoteTextChar"/>
            <w:rFonts w:hint="eastAsia"/>
            <w:szCs w:val="22"/>
            <w:lang w:eastAsia="zh-CN"/>
          </w:rPr>
          <w:t>向无线电通信局</w:t>
        </w:r>
      </w:ins>
      <w:ins w:id="69" w:author="Wen ZHONG" w:date="2023-03-06T00:17:00Z">
        <w:r w:rsidRPr="00BB1C8F">
          <w:rPr>
            <w:rStyle w:val="FootnoteTextChar"/>
            <w:rFonts w:hint="eastAsia"/>
            <w:szCs w:val="22"/>
            <w:lang w:eastAsia="zh-CN"/>
          </w:rPr>
          <w:t>确认</w:t>
        </w:r>
      </w:ins>
      <w:ins w:id="70" w:author="Zhang, Qi" w:date="2023-04-03T15:21:00Z">
        <w:r w:rsidRPr="00BB1C8F">
          <w:rPr>
            <w:rStyle w:val="FootnoteTextChar"/>
            <w:rFonts w:hint="eastAsia"/>
            <w:szCs w:val="22"/>
            <w:lang w:eastAsia="zh-CN"/>
          </w:rPr>
          <w:t>已</w:t>
        </w:r>
      </w:ins>
      <w:ins w:id="71" w:author="Wen ZHONG" w:date="2023-03-06T00:18:00Z">
        <w:r w:rsidRPr="00BB1C8F">
          <w:rPr>
            <w:rFonts w:hint="eastAsia"/>
            <w:lang w:eastAsia="zh-CN"/>
          </w:rPr>
          <w:t>完成</w:t>
        </w:r>
        <w:r w:rsidRPr="00BB1C8F">
          <w:rPr>
            <w:lang w:eastAsia="zh-CN"/>
          </w:rPr>
          <w:t>90</w:t>
        </w:r>
        <w:r w:rsidRPr="00BB1C8F">
          <w:rPr>
            <w:rFonts w:hint="eastAsia"/>
            <w:lang w:eastAsia="zh-CN"/>
          </w:rPr>
          <w:t>天的重新投入使用期</w:t>
        </w:r>
      </w:ins>
      <w:ins w:id="72" w:author="Yingsheng Tao" w:date="2022-11-22T22:32:00Z">
        <w:r w:rsidRPr="00BB1C8F">
          <w:rPr>
            <w:rStyle w:val="FootnoteTextChar"/>
            <w:szCs w:val="22"/>
            <w:lang w:eastAsia="zh-CN"/>
          </w:rPr>
          <w:t>，无线电通信</w:t>
        </w:r>
        <w:proofErr w:type="gramStart"/>
        <w:r w:rsidRPr="00BB1C8F">
          <w:rPr>
            <w:rStyle w:val="FootnoteTextChar"/>
            <w:szCs w:val="22"/>
            <w:lang w:eastAsia="zh-CN"/>
          </w:rPr>
          <w:t>局须</w:t>
        </w:r>
      </w:ins>
      <w:ins w:id="73" w:author="Zhang, Qi" w:date="2023-04-03T15:21:00Z">
        <w:r w:rsidRPr="00BB1C8F">
          <w:rPr>
            <w:rStyle w:val="FootnoteTextChar"/>
            <w:rFonts w:hint="eastAsia"/>
            <w:szCs w:val="22"/>
            <w:lang w:eastAsia="zh-CN"/>
          </w:rPr>
          <w:t>立即</w:t>
        </w:r>
      </w:ins>
      <w:ins w:id="74" w:author="Yingsheng Tao" w:date="2022-11-22T22:32:00Z">
        <w:r w:rsidRPr="00BB1C8F">
          <w:rPr>
            <w:rStyle w:val="FootnoteTextChar"/>
            <w:szCs w:val="22"/>
            <w:lang w:eastAsia="zh-CN"/>
          </w:rPr>
          <w:t>向通知</w:t>
        </w:r>
        <w:proofErr w:type="gramEnd"/>
        <w:r w:rsidRPr="00BB1C8F">
          <w:rPr>
            <w:rStyle w:val="FootnoteTextChar"/>
            <w:szCs w:val="22"/>
            <w:lang w:eastAsia="zh-CN"/>
          </w:rPr>
          <w:t>主管部门发送</w:t>
        </w:r>
      </w:ins>
      <w:ins w:id="75" w:author="Yingsheng Tao" w:date="2022-11-22T22:35:00Z">
        <w:r w:rsidRPr="00BB1C8F">
          <w:rPr>
            <w:rStyle w:val="FootnoteTextChar"/>
            <w:szCs w:val="22"/>
            <w:lang w:eastAsia="zh-CN"/>
          </w:rPr>
          <w:t>脚注</w:t>
        </w:r>
        <w:r w:rsidRPr="00BB1C8F">
          <w:rPr>
            <w:rStyle w:val="FootnoteTextChar"/>
            <w:szCs w:val="22"/>
            <w:lang w:eastAsia="zh-CN"/>
          </w:rPr>
          <w:t>20</w:t>
        </w:r>
        <w:r w:rsidRPr="00BB1C8F">
          <w:rPr>
            <w:rStyle w:val="FootnoteTextChar"/>
            <w:rFonts w:eastAsia="STKaiti"/>
            <w:szCs w:val="22"/>
            <w:lang w:eastAsia="zh-CN"/>
          </w:rPr>
          <w:t>之二</w:t>
        </w:r>
      </w:ins>
      <w:ins w:id="76" w:author="Yingsheng Tao" w:date="2022-11-22T22:32:00Z">
        <w:r w:rsidRPr="00BB1C8F">
          <w:rPr>
            <w:rStyle w:val="FootnoteTextChar"/>
            <w:szCs w:val="22"/>
            <w:lang w:eastAsia="zh-CN"/>
          </w:rPr>
          <w:t>规定的提醒函</w:t>
        </w:r>
      </w:ins>
      <w:ins w:id="77" w:author="Zhang, Qi" w:date="2023-04-03T15:22:00Z">
        <w:r w:rsidRPr="00BB1C8F">
          <w:rPr>
            <w:rStyle w:val="FootnoteTextChar"/>
            <w:rFonts w:hint="eastAsia"/>
            <w:szCs w:val="22"/>
            <w:lang w:eastAsia="zh-CN"/>
          </w:rPr>
          <w:t>，</w:t>
        </w:r>
      </w:ins>
      <w:ins w:id="78" w:author="Zhang, Qi" w:date="2023-04-03T15:33:00Z">
        <w:r w:rsidRPr="00BB1C8F">
          <w:rPr>
            <w:rStyle w:val="FootnoteTextChar"/>
            <w:rFonts w:hint="eastAsia"/>
            <w:szCs w:val="22"/>
            <w:lang w:eastAsia="zh-CN"/>
          </w:rPr>
          <w:t>提醒</w:t>
        </w:r>
      </w:ins>
      <w:ins w:id="79" w:author="Zhang, Qi" w:date="2023-04-03T15:22:00Z">
        <w:r w:rsidRPr="00BB1C8F">
          <w:rPr>
            <w:rStyle w:val="FootnoteTextChar"/>
            <w:rFonts w:hint="eastAsia"/>
            <w:szCs w:val="22"/>
            <w:lang w:eastAsia="zh-CN"/>
          </w:rPr>
          <w:t>该主管部门有</w:t>
        </w:r>
      </w:ins>
      <w:ins w:id="80" w:author="Zhang, Qi" w:date="2023-04-03T15:33:00Z">
        <w:r w:rsidRPr="00BB1C8F">
          <w:rPr>
            <w:rStyle w:val="FootnoteTextChar"/>
            <w:rFonts w:hint="eastAsia"/>
            <w:szCs w:val="22"/>
            <w:lang w:eastAsia="zh-CN"/>
          </w:rPr>
          <w:t>告</w:t>
        </w:r>
      </w:ins>
      <w:ins w:id="81" w:author="Zhang, Qi" w:date="2023-04-03T15:22:00Z">
        <w:r w:rsidRPr="00BB1C8F">
          <w:rPr>
            <w:rStyle w:val="FootnoteTextChar"/>
            <w:rFonts w:hint="eastAsia"/>
            <w:szCs w:val="22"/>
            <w:lang w:eastAsia="zh-CN"/>
          </w:rPr>
          <w:t>知无线电通信局重新投入使用期已完成的</w:t>
        </w:r>
      </w:ins>
      <w:ins w:id="82" w:author="Zhang, Qi" w:date="2023-04-03T15:23:00Z">
        <w:r w:rsidRPr="00BB1C8F">
          <w:rPr>
            <w:rStyle w:val="FootnoteTextChar"/>
            <w:rFonts w:hint="eastAsia"/>
            <w:szCs w:val="22"/>
            <w:lang w:eastAsia="zh-CN"/>
          </w:rPr>
          <w:t>义务</w:t>
        </w:r>
      </w:ins>
      <w:ins w:id="83" w:author="Yingsheng Tao" w:date="2022-11-22T22:32:00Z">
        <w:r w:rsidRPr="00BB1C8F">
          <w:rPr>
            <w:rStyle w:val="FootnoteTextChar"/>
            <w:szCs w:val="22"/>
            <w:lang w:eastAsia="zh-CN"/>
          </w:rPr>
          <w:t>。</w:t>
        </w:r>
        <w:r w:rsidRPr="00BB1C8F">
          <w:rPr>
            <w:rStyle w:val="FootnoteTextChar"/>
            <w:sz w:val="16"/>
            <w:szCs w:val="16"/>
            <w:lang w:eastAsia="zh-CN"/>
          </w:rPr>
          <w:t>（</w:t>
        </w:r>
        <w:r w:rsidRPr="00BB1C8F">
          <w:rPr>
            <w:sz w:val="16"/>
            <w:szCs w:val="16"/>
            <w:lang w:eastAsia="zh-CN"/>
          </w:rPr>
          <w:t>WRC-23</w:t>
        </w:r>
        <w:r w:rsidRPr="00BB1C8F">
          <w:rPr>
            <w:rStyle w:val="FootnoteTextChar"/>
            <w:sz w:val="16"/>
            <w:szCs w:val="16"/>
            <w:lang w:eastAsia="zh-CN"/>
          </w:rPr>
          <w:t>）</w:t>
        </w:r>
      </w:ins>
    </w:p>
  </w:footnote>
  <w:footnote w:id="6">
    <w:p w14:paraId="7BEF08B2" w14:textId="77777777" w:rsidR="0093158F" w:rsidRPr="003705ED" w:rsidRDefault="0093158F"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w:t>
      </w:r>
      <w:proofErr w:type="gramStart"/>
      <w:r w:rsidRPr="00B339DF">
        <w:rPr>
          <w:rFonts w:hint="eastAsia"/>
          <w:lang w:eastAsia="zh-CN"/>
        </w:rPr>
        <w:t>一</w:t>
      </w:r>
      <w:proofErr w:type="gramEnd"/>
      <w:r w:rsidRPr="00B339DF">
        <w:rPr>
          <w:rFonts w:hint="eastAsia"/>
          <w:lang w:eastAsia="zh-CN"/>
        </w:rPr>
        <w:t>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7">
    <w:p w14:paraId="1C2D946B" w14:textId="77777777" w:rsidR="0093158F" w:rsidRDefault="0093158F"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1BA39B2C" w14:textId="77777777" w:rsidR="0093158F" w:rsidRPr="00675C6B" w:rsidRDefault="0093158F" w:rsidP="002E1E41">
      <w:pPr>
        <w:pStyle w:val="FootnoteText"/>
        <w:tabs>
          <w:tab w:val="clear" w:pos="1134"/>
          <w:tab w:val="left" w:pos="567"/>
        </w:tabs>
        <w:rPr>
          <w:rStyle w:val="FootnoteTextCha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6E84B9B4" w14:textId="77777777" w:rsidR="0093158F" w:rsidRDefault="0093158F" w:rsidP="002E1E41">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74D51C9B" w14:textId="77777777" w:rsidR="0093158F" w:rsidRPr="00A60DE2" w:rsidRDefault="0093158F"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8">
    <w:p w14:paraId="2EB76E01" w14:textId="77777777" w:rsidR="0093158F" w:rsidRPr="00B93513" w:rsidRDefault="0093158F" w:rsidP="00B06076">
      <w:pPr>
        <w:pStyle w:val="FootnoteText"/>
        <w:tabs>
          <w:tab w:val="left" w:pos="315"/>
        </w:tabs>
        <w:jc w:val="both"/>
        <w:rPr>
          <w:lang w:eastAsia="zh-CN"/>
        </w:rPr>
      </w:pPr>
      <w:r w:rsidRPr="004F29C9">
        <w:rPr>
          <w:rStyle w:val="FootnoteReference"/>
          <w:position w:val="4"/>
          <w:szCs w:val="16"/>
          <w:lang w:eastAsia="zh-CN"/>
        </w:rPr>
        <w:t>21</w:t>
      </w:r>
      <w:r w:rsidRPr="00B93513">
        <w:rPr>
          <w:rFonts w:hint="eastAsia"/>
          <w:lang w:eastAsia="zh-CN"/>
        </w:rPr>
        <w:tab/>
      </w:r>
      <w:r>
        <w:rPr>
          <w:rFonts w:hAnsi="SimSun" w:hint="eastAsia"/>
          <w:lang w:eastAsia="zh-CN"/>
        </w:rPr>
        <w:t>成功应用</w:t>
      </w:r>
      <w:r w:rsidRPr="00B93513">
        <w:rPr>
          <w:rFonts w:hAnsi="SimSun" w:hint="eastAsia"/>
          <w:lang w:eastAsia="zh-CN"/>
        </w:rPr>
        <w:t>第</w:t>
      </w:r>
      <w:r w:rsidRPr="00B93513">
        <w:rPr>
          <w:rFonts w:hAnsi="SimSun" w:hint="eastAsia"/>
          <w:lang w:eastAsia="zh-CN"/>
        </w:rPr>
        <w:t>4</w:t>
      </w:r>
      <w:r w:rsidRPr="00B93513">
        <w:rPr>
          <w:rFonts w:hAnsi="SimSun" w:hint="eastAsia"/>
          <w:lang w:eastAsia="zh-CN"/>
        </w:rPr>
        <w:t>条后</w:t>
      </w:r>
      <w:r>
        <w:rPr>
          <w:rFonts w:hAnsi="SimSun" w:hint="eastAsia"/>
          <w:lang w:eastAsia="zh-CN"/>
        </w:rPr>
        <w:t>，</w:t>
      </w:r>
      <w:r w:rsidRPr="00B93513">
        <w:rPr>
          <w:rFonts w:hAnsi="SimSun" w:hint="eastAsia"/>
          <w:lang w:eastAsia="zh-CN"/>
        </w:rPr>
        <w:t>2000</w:t>
      </w:r>
      <w:r w:rsidRPr="00B93513">
        <w:rPr>
          <w:rFonts w:hAnsi="SimSun" w:hint="eastAsia"/>
          <w:lang w:eastAsia="zh-CN"/>
        </w:rPr>
        <w:t>年</w:t>
      </w:r>
      <w:r w:rsidRPr="00B93513">
        <w:rPr>
          <w:rFonts w:hAnsi="SimSun" w:hint="eastAsia"/>
          <w:lang w:eastAsia="zh-CN"/>
        </w:rPr>
        <w:t>6</w:t>
      </w:r>
      <w:r w:rsidRPr="00B93513">
        <w:rPr>
          <w:rFonts w:hAnsi="SimSun" w:hint="eastAsia"/>
          <w:lang w:eastAsia="zh-CN"/>
        </w:rPr>
        <w:t>月</w:t>
      </w:r>
      <w:r w:rsidRPr="00B93513">
        <w:rPr>
          <w:rFonts w:hAnsi="SimSun" w:hint="eastAsia"/>
          <w:lang w:eastAsia="zh-CN"/>
        </w:rPr>
        <w:t>2</w:t>
      </w:r>
      <w:r w:rsidRPr="00B93513">
        <w:rPr>
          <w:rFonts w:hAnsi="SimSun" w:hint="eastAsia"/>
          <w:lang w:eastAsia="zh-CN"/>
        </w:rPr>
        <w:t>日后</w:t>
      </w:r>
      <w:r>
        <w:rPr>
          <w:rFonts w:hAnsi="SimSun" w:hint="eastAsia"/>
          <w:lang w:eastAsia="zh-CN"/>
        </w:rPr>
        <w:t>进入</w:t>
      </w:r>
      <w:r>
        <w:rPr>
          <w:rFonts w:hAnsi="SimSun"/>
          <w:lang w:eastAsia="zh-CN"/>
        </w:rPr>
        <w:t>2</w:t>
      </w:r>
      <w:r>
        <w:rPr>
          <w:rFonts w:hAnsi="SimSun" w:hint="eastAsia"/>
          <w:lang w:eastAsia="zh-CN"/>
        </w:rPr>
        <w:t>区馈线链路规划</w:t>
      </w:r>
      <w:r w:rsidRPr="00B93513">
        <w:rPr>
          <w:rFonts w:hAnsi="SimSun" w:hint="eastAsia"/>
          <w:lang w:eastAsia="zh-CN"/>
        </w:rPr>
        <w:t>或馈线链路列表的发射馈线链路地球站的指配</w:t>
      </w:r>
      <w:r>
        <w:rPr>
          <w:rFonts w:hAnsi="SimSun" w:hint="eastAsia"/>
          <w:lang w:eastAsia="zh-CN"/>
        </w:rPr>
        <w:t>，须</w:t>
      </w:r>
      <w:r>
        <w:rPr>
          <w:rFonts w:hAnsi="SimSun"/>
          <w:lang w:eastAsia="zh-CN"/>
        </w:rPr>
        <w:t>在完成</w:t>
      </w:r>
      <w:r w:rsidRPr="00B93513">
        <w:rPr>
          <w:rFonts w:hAnsi="SimSun" w:hint="eastAsia"/>
          <w:lang w:eastAsia="zh-CN"/>
        </w:rPr>
        <w:t>第</w:t>
      </w:r>
      <w:r w:rsidRPr="004A3524">
        <w:rPr>
          <w:b/>
          <w:bCs/>
          <w:lang w:eastAsia="zh-CN"/>
        </w:rPr>
        <w:t>9</w:t>
      </w:r>
      <w:r w:rsidRPr="00B93513">
        <w:rPr>
          <w:rFonts w:hAnsi="SimSun" w:hint="eastAsia"/>
          <w:lang w:eastAsia="zh-CN"/>
        </w:rPr>
        <w:t>条</w:t>
      </w:r>
      <w:r>
        <w:rPr>
          <w:rFonts w:hAnsi="SimSun" w:hint="eastAsia"/>
          <w:lang w:eastAsia="zh-CN"/>
        </w:rPr>
        <w:t>的</w:t>
      </w:r>
      <w:r w:rsidRPr="00B93513">
        <w:rPr>
          <w:rFonts w:hAnsi="SimSun" w:hint="eastAsia"/>
          <w:lang w:eastAsia="zh-CN"/>
        </w:rPr>
        <w:t>程序后</w:t>
      </w:r>
      <w:r>
        <w:rPr>
          <w:rFonts w:hAnsi="SimSun" w:hint="eastAsia"/>
          <w:lang w:eastAsia="zh-CN"/>
        </w:rPr>
        <w:t>根据</w:t>
      </w:r>
      <w:r w:rsidRPr="00B93513">
        <w:rPr>
          <w:rFonts w:hAnsi="SimSun" w:hint="eastAsia"/>
          <w:lang w:eastAsia="zh-CN"/>
        </w:rPr>
        <w:t>第</w:t>
      </w:r>
      <w:r w:rsidRPr="004A3524">
        <w:rPr>
          <w:b/>
          <w:bCs/>
          <w:lang w:eastAsia="zh-CN"/>
        </w:rPr>
        <w:t>11</w:t>
      </w:r>
      <w:r w:rsidRPr="00B93513">
        <w:rPr>
          <w:rFonts w:hAnsi="SimSun" w:hint="eastAsia"/>
          <w:lang w:eastAsia="zh-CN"/>
        </w:rPr>
        <w:t>条的</w:t>
      </w:r>
      <w:r>
        <w:rPr>
          <w:rFonts w:hAnsi="SimSun" w:hint="eastAsia"/>
          <w:lang w:eastAsia="zh-CN"/>
        </w:rPr>
        <w:t>规定</w:t>
      </w:r>
      <w:r>
        <w:rPr>
          <w:rFonts w:hAnsi="SimSun"/>
          <w:lang w:eastAsia="zh-CN"/>
        </w:rPr>
        <w:t>进行</w:t>
      </w:r>
      <w:r w:rsidRPr="00B93513">
        <w:rPr>
          <w:rFonts w:hAnsi="SimSun" w:hint="eastAsia"/>
          <w:lang w:eastAsia="zh-CN"/>
        </w:rPr>
        <w:t>通知。</w:t>
      </w:r>
      <w:r w:rsidRPr="004A3524">
        <w:rPr>
          <w:rFonts w:hAnsi="SimSun" w:hint="eastAsia"/>
          <w:sz w:val="16"/>
          <w:szCs w:val="16"/>
          <w:lang w:eastAsia="zh-CN"/>
        </w:rPr>
        <w:t>（</w:t>
      </w:r>
      <w:r w:rsidRPr="004A3524">
        <w:rPr>
          <w:rFonts w:hAnsi="SimSun" w:hint="eastAsia"/>
          <w:sz w:val="16"/>
          <w:szCs w:val="16"/>
          <w:lang w:eastAsia="zh-CN"/>
        </w:rPr>
        <w:t>WRC-03</w:t>
      </w:r>
      <w:r w:rsidRPr="004A3524">
        <w:rPr>
          <w:rFonts w:hAnsi="SimSun" w:hint="eastAsia"/>
          <w:sz w:val="16"/>
          <w:szCs w:val="16"/>
          <w:lang w:eastAsia="zh-CN"/>
        </w:rPr>
        <w:t>）</w:t>
      </w:r>
    </w:p>
  </w:footnote>
  <w:footnote w:id="9">
    <w:p w14:paraId="4E03F467" w14:textId="77777777" w:rsidR="0093158F" w:rsidRPr="00B93513" w:rsidRDefault="0093158F" w:rsidP="00B06076">
      <w:pPr>
        <w:pStyle w:val="FootnoteText"/>
        <w:tabs>
          <w:tab w:val="clear" w:pos="1134"/>
          <w:tab w:val="left" w:pos="315"/>
          <w:tab w:val="left" w:pos="567"/>
        </w:tabs>
        <w:jc w:val="both"/>
        <w:rPr>
          <w:lang w:eastAsia="zh-CN"/>
        </w:rPr>
      </w:pPr>
      <w:r w:rsidRPr="004F29C9">
        <w:rPr>
          <w:rStyle w:val="FootnoteReference"/>
          <w:position w:val="4"/>
          <w:szCs w:val="16"/>
          <w:lang w:eastAsia="zh-CN"/>
        </w:rPr>
        <w:t>22</w:t>
      </w:r>
      <w:r w:rsidRPr="00B93513">
        <w:rPr>
          <w:lang w:eastAsia="zh-CN"/>
        </w:rPr>
        <w:tab/>
      </w:r>
      <w:r w:rsidRPr="004A733B">
        <w:rPr>
          <w:rFonts w:hint="eastAsia"/>
          <w:lang w:eastAsia="zh-CN"/>
        </w:rPr>
        <w:t>如根据经修订的、有关实施卫星网络申报成本回收的第</w:t>
      </w:r>
      <w:r w:rsidRPr="004A733B">
        <w:rPr>
          <w:lang w:eastAsia="zh-CN"/>
        </w:rPr>
        <w:t>482</w:t>
      </w:r>
      <w:r w:rsidRPr="004A733B">
        <w:rPr>
          <w:rFonts w:hint="eastAsia"/>
          <w:lang w:eastAsia="zh-CN"/>
        </w:rPr>
        <w:t>号决定未收到付款，无线电通信局则须在通知相关主管部门后，取消第</w:t>
      </w:r>
      <w:r w:rsidRPr="004A733B">
        <w:rPr>
          <w:lang w:eastAsia="zh-CN"/>
        </w:rPr>
        <w:t>5.1.10</w:t>
      </w:r>
      <w:r w:rsidRPr="004A733B">
        <w:rPr>
          <w:rFonts w:hint="eastAsia"/>
          <w:lang w:eastAsia="zh-CN"/>
        </w:rPr>
        <w:t>段中所述的公布，并酌情取消第</w:t>
      </w:r>
      <w:r w:rsidRPr="004A733B">
        <w:rPr>
          <w:lang w:eastAsia="zh-CN"/>
        </w:rPr>
        <w:t>5.2.2</w:t>
      </w:r>
      <w:r w:rsidRPr="004A733B">
        <w:rPr>
          <w:rFonts w:hint="eastAsia"/>
          <w:lang w:eastAsia="zh-CN"/>
        </w:rPr>
        <w:t>、</w:t>
      </w:r>
      <w:r w:rsidRPr="004A733B">
        <w:rPr>
          <w:lang w:eastAsia="zh-CN"/>
        </w:rPr>
        <w:t>5.2.2.1</w:t>
      </w:r>
      <w:r w:rsidRPr="004A733B">
        <w:rPr>
          <w:rFonts w:hint="eastAsia"/>
          <w:lang w:eastAsia="zh-CN"/>
        </w:rPr>
        <w:t>或</w:t>
      </w:r>
      <w:r w:rsidRPr="004A733B">
        <w:rPr>
          <w:lang w:eastAsia="zh-CN"/>
        </w:rPr>
        <w:t>5.2.2.2</w:t>
      </w:r>
      <w:r w:rsidRPr="004A733B">
        <w:rPr>
          <w:rFonts w:hint="eastAsia"/>
          <w:lang w:eastAsia="zh-CN"/>
        </w:rPr>
        <w:t>段规定的《频率登记总表》中的相应条目，同时酌情取消</w:t>
      </w:r>
      <w:r w:rsidRPr="004A733B">
        <w:rPr>
          <w:rFonts w:hint="eastAsia"/>
          <w:lang w:eastAsia="zh-CN"/>
        </w:rPr>
        <w:t>2000</w:t>
      </w:r>
      <w:r w:rsidRPr="004A733B">
        <w:rPr>
          <w:rFonts w:hint="eastAsia"/>
          <w:lang w:eastAsia="zh-CN"/>
        </w:rPr>
        <w:t>年</w:t>
      </w:r>
      <w:r w:rsidRPr="004A733B">
        <w:rPr>
          <w:rFonts w:hint="eastAsia"/>
          <w:lang w:eastAsia="zh-CN"/>
        </w:rPr>
        <w:t>6</w:t>
      </w:r>
      <w:r w:rsidRPr="004A733B">
        <w:rPr>
          <w:rFonts w:hint="eastAsia"/>
          <w:lang w:eastAsia="zh-CN"/>
        </w:rPr>
        <w:t>月</w:t>
      </w:r>
      <w:r w:rsidRPr="004A733B">
        <w:rPr>
          <w:rFonts w:hint="eastAsia"/>
          <w:lang w:eastAsia="zh-CN"/>
        </w:rPr>
        <w:t>3</w:t>
      </w:r>
      <w:r w:rsidRPr="004A733B">
        <w:rPr>
          <w:rFonts w:hint="eastAsia"/>
          <w:lang w:eastAsia="zh-CN"/>
        </w:rPr>
        <w:t>日或之后包括在规划或列表中的相应条目。</w:t>
      </w:r>
      <w:proofErr w:type="gramStart"/>
      <w:r w:rsidRPr="004A733B">
        <w:rPr>
          <w:rFonts w:hint="eastAsia"/>
          <w:lang w:eastAsia="zh-CN"/>
        </w:rPr>
        <w:t>无线电通信局须将</w:t>
      </w:r>
      <w:proofErr w:type="gramEnd"/>
      <w:r w:rsidRPr="004A733B">
        <w:rPr>
          <w:rFonts w:hint="eastAsia"/>
          <w:lang w:eastAsia="zh-CN"/>
        </w:rPr>
        <w:t>此行动通知所有主管部门。除非已经收到付款，否则</w:t>
      </w:r>
      <w:proofErr w:type="gramStart"/>
      <w:r w:rsidRPr="004A733B">
        <w:rPr>
          <w:rFonts w:hint="eastAsia"/>
          <w:lang w:eastAsia="zh-CN"/>
        </w:rPr>
        <w:t>无线电通信局须在</w:t>
      </w:r>
      <w:proofErr w:type="gramEnd"/>
      <w:r w:rsidRPr="004A733B">
        <w:rPr>
          <w:rFonts w:hint="eastAsia"/>
          <w:lang w:eastAsia="zh-CN"/>
        </w:rPr>
        <w:t>不迟于上述理事会第</w:t>
      </w:r>
      <w:r w:rsidRPr="004A733B">
        <w:rPr>
          <w:lang w:eastAsia="zh-CN"/>
        </w:rPr>
        <w:t>482</w:t>
      </w:r>
      <w:r w:rsidRPr="004A733B">
        <w:rPr>
          <w:rFonts w:hint="eastAsia"/>
          <w:lang w:eastAsia="zh-CN"/>
        </w:rPr>
        <w:t>号决定规定的付款截止日期前两个月前，</w:t>
      </w:r>
      <w:proofErr w:type="gramStart"/>
      <w:r w:rsidRPr="004A733B">
        <w:rPr>
          <w:rFonts w:hint="eastAsia"/>
          <w:lang w:eastAsia="zh-CN"/>
        </w:rPr>
        <w:t>向发出</w:t>
      </w:r>
      <w:proofErr w:type="gramEnd"/>
      <w:r w:rsidRPr="004A733B">
        <w:rPr>
          <w:rFonts w:hint="eastAsia"/>
          <w:lang w:eastAsia="zh-CN"/>
        </w:rPr>
        <w:t>通知的主管部门寄送提醒函。</w:t>
      </w:r>
      <w:r w:rsidRPr="004A3524">
        <w:rPr>
          <w:rFonts w:hint="eastAsia"/>
          <w:sz w:val="16"/>
          <w:szCs w:val="16"/>
          <w:lang w:eastAsia="zh-CN"/>
        </w:rPr>
        <w:t>（</w:t>
      </w:r>
      <w:r w:rsidRPr="004A3524">
        <w:rPr>
          <w:sz w:val="16"/>
          <w:szCs w:val="16"/>
          <w:lang w:eastAsia="zh-CN"/>
        </w:rPr>
        <w:t>WRC</w:t>
      </w:r>
      <w:r w:rsidRPr="004A3524">
        <w:rPr>
          <w:rFonts w:hint="eastAsia"/>
          <w:sz w:val="16"/>
          <w:szCs w:val="16"/>
          <w:lang w:eastAsia="zh-CN"/>
        </w:rPr>
        <w:t>-</w:t>
      </w:r>
      <w:r>
        <w:rPr>
          <w:rFonts w:hint="eastAsia"/>
          <w:sz w:val="16"/>
          <w:szCs w:val="16"/>
          <w:lang w:eastAsia="zh-CN"/>
        </w:rPr>
        <w:t>19</w:t>
      </w:r>
      <w:r w:rsidRPr="004A3524">
        <w:rPr>
          <w:rFonts w:hint="eastAsia"/>
          <w:sz w:val="16"/>
          <w:szCs w:val="16"/>
          <w:lang w:eastAsia="zh-CN"/>
        </w:rPr>
        <w:t>）</w:t>
      </w:r>
    </w:p>
  </w:footnote>
  <w:footnote w:id="10">
    <w:p w14:paraId="08C3FDAC" w14:textId="77777777" w:rsidR="0093158F" w:rsidRPr="00D306A5" w:rsidRDefault="0093158F" w:rsidP="00D306A5">
      <w:pPr>
        <w:pStyle w:val="FootnoteText"/>
        <w:tabs>
          <w:tab w:val="clear" w:pos="1134"/>
          <w:tab w:val="left" w:pos="709"/>
        </w:tabs>
        <w:rPr>
          <w:lang w:eastAsia="zh-CN"/>
        </w:rPr>
      </w:pPr>
      <w:r w:rsidRPr="00DE3BDA">
        <w:rPr>
          <w:rStyle w:val="FootnoteReference"/>
          <w:rFonts w:hint="eastAsia"/>
          <w:lang w:eastAsia="zh-CN"/>
        </w:rPr>
        <w:t>24</w:t>
      </w:r>
      <w:r w:rsidRPr="00DE3BDA">
        <w:rPr>
          <w:rFonts w:ascii="STKaiti" w:eastAsia="STKaiti" w:hAnsi="STKaiti" w:hint="eastAsia"/>
          <w:iCs/>
          <w:position w:val="6"/>
          <w:sz w:val="16"/>
          <w:lang w:eastAsia="zh-CN"/>
        </w:rPr>
        <w:t>之二</w:t>
      </w:r>
      <w:r w:rsidRPr="00CA51FA">
        <w:rPr>
          <w:lang w:eastAsia="zh-CN"/>
        </w:rPr>
        <w:tab/>
      </w:r>
      <w:r w:rsidRPr="00CA51FA">
        <w:rPr>
          <w:rFonts w:hint="eastAsia"/>
          <w:lang w:val="en-US" w:eastAsia="zh-CN"/>
        </w:rPr>
        <w:t>对地静止卫星轨道上某一空间电台的频率指配的重新投入使用日期须为下列规定的</w:t>
      </w:r>
      <w:r w:rsidRPr="00CA51FA">
        <w:rPr>
          <w:rFonts w:hint="eastAsia"/>
          <w:lang w:val="en-US" w:eastAsia="zh-CN"/>
        </w:rPr>
        <w:t>90</w:t>
      </w:r>
      <w:r w:rsidRPr="00CA51FA">
        <w:rPr>
          <w:rFonts w:hint="eastAsia"/>
          <w:lang w:val="en-US" w:eastAsia="zh-CN"/>
        </w:rPr>
        <w:t>天开始日期。对地静止卫星轨道上某个有能力发射或接收该频率指配的空间电台，在所通知的轨道位置上部署并连续维持运行</w:t>
      </w:r>
      <w:r w:rsidRPr="00CA51FA">
        <w:rPr>
          <w:rFonts w:hint="eastAsia"/>
          <w:lang w:val="en-US" w:eastAsia="zh-CN"/>
        </w:rPr>
        <w:t>90</w:t>
      </w:r>
      <w:r w:rsidRPr="00CA51FA">
        <w:rPr>
          <w:rFonts w:hint="eastAsia"/>
          <w:lang w:val="en-US" w:eastAsia="zh-CN"/>
        </w:rPr>
        <w:t>天时则该对地静止卫星轨道空间电台的频率</w:t>
      </w:r>
      <w:proofErr w:type="gramStart"/>
      <w:r w:rsidRPr="00CA51FA">
        <w:rPr>
          <w:rFonts w:hint="eastAsia"/>
          <w:lang w:val="en-US" w:eastAsia="zh-CN"/>
        </w:rPr>
        <w:t>指配须视为</w:t>
      </w:r>
      <w:proofErr w:type="gramEnd"/>
      <w:r w:rsidRPr="00CA51FA">
        <w:rPr>
          <w:rFonts w:hint="eastAsia"/>
          <w:lang w:val="en-US" w:eastAsia="zh-CN"/>
        </w:rPr>
        <w:t>已重新投入使用。发出通知的主管部门须在</w:t>
      </w:r>
      <w:r w:rsidRPr="00CA51FA">
        <w:rPr>
          <w:rFonts w:hint="eastAsia"/>
          <w:lang w:val="en-US" w:eastAsia="zh-CN"/>
        </w:rPr>
        <w:t>90</w:t>
      </w:r>
      <w:r w:rsidRPr="00CA51FA">
        <w:rPr>
          <w:rFonts w:hint="eastAsia"/>
          <w:lang w:val="en-US" w:eastAsia="zh-CN"/>
        </w:rPr>
        <w:t>天期限结束后</w:t>
      </w:r>
      <w:r w:rsidRPr="00CA51FA">
        <w:rPr>
          <w:rFonts w:hint="eastAsia"/>
          <w:lang w:val="en-US" w:eastAsia="zh-CN"/>
        </w:rPr>
        <w:t>30</w:t>
      </w:r>
      <w:r w:rsidRPr="00CA51FA">
        <w:rPr>
          <w:rFonts w:hint="eastAsia"/>
          <w:lang w:val="en-US" w:eastAsia="zh-CN"/>
        </w:rPr>
        <w:t>天内通知无线电通信局。第</w:t>
      </w:r>
      <w:r w:rsidRPr="00CA51FA">
        <w:rPr>
          <w:b/>
          <w:bCs/>
          <w:lang w:eastAsia="zh-CN"/>
        </w:rPr>
        <w:t>40</w:t>
      </w:r>
      <w:r w:rsidRPr="00CA51FA">
        <w:rPr>
          <w:rFonts w:hint="eastAsia"/>
          <w:lang w:val="en-US" w:eastAsia="zh-CN"/>
        </w:rPr>
        <w:t>号决议</w:t>
      </w:r>
      <w:r w:rsidRPr="00CA51FA">
        <w:rPr>
          <w:rFonts w:hint="eastAsia"/>
          <w:b/>
          <w:bCs/>
          <w:lang w:val="en-US" w:eastAsia="zh-CN"/>
        </w:rPr>
        <w:t>（</w:t>
      </w:r>
      <w:r w:rsidRPr="00CA51FA">
        <w:rPr>
          <w:b/>
          <w:bCs/>
          <w:lang w:val="en-US" w:eastAsia="zh-CN"/>
        </w:rPr>
        <w:t>WRC</w:t>
      </w:r>
      <w:r w:rsidRPr="00CA51FA">
        <w:rPr>
          <w:b/>
          <w:bCs/>
          <w:lang w:val="en-US" w:eastAsia="zh-CN"/>
        </w:rPr>
        <w:noBreakHyphen/>
      </w:r>
      <w:r w:rsidRPr="00CA51FA">
        <w:rPr>
          <w:rFonts w:hint="eastAsia"/>
          <w:b/>
          <w:bCs/>
          <w:lang w:val="en-US" w:eastAsia="zh-CN"/>
        </w:rPr>
        <w:t>19</w:t>
      </w:r>
      <w:r w:rsidRPr="00CA51FA">
        <w:rPr>
          <w:rFonts w:hint="eastAsia"/>
          <w:b/>
          <w:bCs/>
          <w:lang w:val="en-US" w:eastAsia="zh-CN"/>
        </w:rPr>
        <w:t>，修订版）</w:t>
      </w:r>
      <w:r w:rsidRPr="00CA51FA">
        <w:rPr>
          <w:rFonts w:hint="eastAsia"/>
          <w:lang w:val="en-US" w:eastAsia="zh-CN"/>
        </w:rPr>
        <w:t>须适用。</w:t>
      </w:r>
      <w:r w:rsidRPr="00CA51FA">
        <w:rPr>
          <w:rFonts w:hint="eastAsia"/>
          <w:sz w:val="16"/>
          <w:szCs w:val="16"/>
          <w:lang w:eastAsia="zh-CN"/>
        </w:rPr>
        <w:t>（</w:t>
      </w:r>
      <w:r w:rsidRPr="00CA51FA">
        <w:rPr>
          <w:rStyle w:val="FootnoteTextChar"/>
          <w:sz w:val="16"/>
          <w:szCs w:val="16"/>
          <w:lang w:eastAsia="zh-CN"/>
        </w:rPr>
        <w:t>WRC</w:t>
      </w:r>
      <w:r w:rsidRPr="00CA51FA">
        <w:rPr>
          <w:rStyle w:val="FootnoteTextChar"/>
          <w:sz w:val="16"/>
          <w:szCs w:val="16"/>
          <w:lang w:eastAsia="zh-CN"/>
        </w:rPr>
        <w:noBreakHyphen/>
      </w:r>
      <w:r w:rsidRPr="00CA51FA">
        <w:rPr>
          <w:rStyle w:val="FootnoteTextChar"/>
          <w:rFonts w:hint="eastAsia"/>
          <w:sz w:val="16"/>
          <w:szCs w:val="16"/>
          <w:lang w:eastAsia="zh-CN"/>
        </w:rPr>
        <w:t>19</w:t>
      </w:r>
      <w:r w:rsidRPr="00CA51FA">
        <w:rPr>
          <w:rFonts w:hint="eastAsia"/>
          <w:sz w:val="16"/>
          <w:szCs w:val="16"/>
          <w:lang w:eastAsia="zh-CN"/>
        </w:rPr>
        <w:t>）</w:t>
      </w:r>
    </w:p>
  </w:footnote>
  <w:footnote w:id="11">
    <w:p w14:paraId="61E75253" w14:textId="77777777" w:rsidR="0093158F" w:rsidRPr="002B0B2F" w:rsidRDefault="0093158F" w:rsidP="002B0B2F">
      <w:pPr>
        <w:pStyle w:val="FootnoteText"/>
        <w:tabs>
          <w:tab w:val="clear" w:pos="1134"/>
          <w:tab w:val="left" w:pos="709"/>
        </w:tabs>
        <w:rPr>
          <w:sz w:val="16"/>
          <w:szCs w:val="16"/>
          <w:lang w:eastAsia="zh-CN"/>
        </w:rPr>
      </w:pPr>
      <w:ins w:id="94" w:author="ITU" w:date="2022-09-20T17:50:00Z">
        <w:r w:rsidRPr="00C43C08">
          <w:rPr>
            <w:rStyle w:val="FootnoteReference"/>
            <w:lang w:eastAsia="zh-CN"/>
          </w:rPr>
          <w:t>24</w:t>
        </w:r>
      </w:ins>
      <w:ins w:id="95" w:author="Yingsheng Tao" w:date="2022-11-22T22:40:00Z">
        <w:r w:rsidRPr="00C43C08">
          <w:rPr>
            <w:rFonts w:ascii="STKaiti" w:eastAsia="STKaiti" w:hAnsi="STKaiti"/>
            <w:iCs/>
            <w:position w:val="6"/>
            <w:sz w:val="16"/>
            <w:lang w:eastAsia="zh-CN"/>
          </w:rPr>
          <w:t>之</w:t>
        </w:r>
        <w:r w:rsidRPr="00C43C08">
          <w:rPr>
            <w:rFonts w:ascii="STKaiti" w:eastAsia="STKaiti" w:hAnsi="STKaiti" w:hint="eastAsia"/>
            <w:iCs/>
            <w:position w:val="6"/>
            <w:sz w:val="16"/>
            <w:lang w:eastAsia="zh-CN"/>
          </w:rPr>
          <w:t>三</w:t>
        </w:r>
      </w:ins>
      <w:bookmarkStart w:id="96" w:name="_Hlk117088346"/>
      <w:bookmarkStart w:id="97" w:name="_Hlk117086231"/>
      <w:ins w:id="98" w:author="li, Kehan" w:date="2022-11-23T11:57:00Z">
        <w:r w:rsidRPr="00C43C08">
          <w:rPr>
            <w:rFonts w:ascii="STKaiti" w:eastAsia="STKaiti" w:hAnsi="STKaiti"/>
            <w:iCs/>
            <w:position w:val="6"/>
            <w:sz w:val="16"/>
            <w:lang w:eastAsia="zh-CN"/>
          </w:rPr>
          <w:tab/>
        </w:r>
      </w:ins>
      <w:ins w:id="99" w:author="Yingsheng Tao" w:date="2022-11-22T22:40:00Z">
        <w:r w:rsidRPr="00C43C08">
          <w:rPr>
            <w:rStyle w:val="FootnoteTextChar"/>
            <w:szCs w:val="22"/>
            <w:lang w:eastAsia="zh-CN"/>
          </w:rPr>
          <w:t>如果通知主管部门已</w:t>
        </w:r>
      </w:ins>
      <w:ins w:id="100" w:author="Wen ZHONG" w:date="2023-03-06T00:20:00Z">
        <w:r w:rsidRPr="00C43C08">
          <w:rPr>
            <w:rStyle w:val="FootnoteTextChar"/>
            <w:rFonts w:hint="eastAsia"/>
            <w:szCs w:val="22"/>
            <w:lang w:eastAsia="zh-CN"/>
          </w:rPr>
          <w:t>通知无线电通信局</w:t>
        </w:r>
      </w:ins>
      <w:ins w:id="101" w:author="Yingsheng Tao" w:date="2022-11-22T22:40:00Z">
        <w:r w:rsidRPr="00C43C08">
          <w:rPr>
            <w:rStyle w:val="FootnoteTextChar"/>
            <w:szCs w:val="22"/>
            <w:lang w:eastAsia="zh-CN"/>
          </w:rPr>
          <w:t>90</w:t>
        </w:r>
        <w:r w:rsidRPr="00C43C08">
          <w:rPr>
            <w:rStyle w:val="FootnoteTextChar"/>
            <w:szCs w:val="22"/>
            <w:lang w:eastAsia="zh-CN"/>
          </w:rPr>
          <w:t>天的重新投入使用期</w:t>
        </w:r>
      </w:ins>
      <w:ins w:id="102" w:author="Wen ZHONG" w:date="2023-03-06T00:20:00Z">
        <w:r w:rsidRPr="00C43C08">
          <w:rPr>
            <w:rStyle w:val="FootnoteTextChar"/>
            <w:rFonts w:hint="eastAsia"/>
            <w:szCs w:val="22"/>
            <w:lang w:eastAsia="zh-CN"/>
          </w:rPr>
          <w:t>开始的日期</w:t>
        </w:r>
      </w:ins>
      <w:ins w:id="103" w:author="Yingsheng Tao" w:date="2022-11-22T22:40:00Z">
        <w:r w:rsidRPr="00C43C08">
          <w:rPr>
            <w:rStyle w:val="FootnoteTextChar"/>
            <w:szCs w:val="22"/>
            <w:lang w:eastAsia="zh-CN"/>
          </w:rPr>
          <w:t>，但</w:t>
        </w:r>
      </w:ins>
      <w:ins w:id="104" w:author="Zhang, Qi" w:date="2023-04-03T15:26:00Z">
        <w:r w:rsidRPr="00C43C08">
          <w:rPr>
            <w:rStyle w:val="FootnoteTextChar"/>
            <w:rFonts w:hint="eastAsia"/>
            <w:szCs w:val="22"/>
            <w:lang w:eastAsia="zh-CN"/>
          </w:rPr>
          <w:t>截至</w:t>
        </w:r>
        <w:r w:rsidRPr="00C43C08">
          <w:rPr>
            <w:rStyle w:val="FootnoteTextChar"/>
            <w:szCs w:val="22"/>
            <w:lang w:eastAsia="zh-CN"/>
          </w:rPr>
          <w:t>90</w:t>
        </w:r>
        <w:r w:rsidRPr="00C43C08">
          <w:rPr>
            <w:rStyle w:val="FootnoteTextChar"/>
            <w:rFonts w:hint="eastAsia"/>
            <w:szCs w:val="22"/>
            <w:lang w:eastAsia="zh-CN"/>
          </w:rPr>
          <w:t>天的重新投入使用期结束后</w:t>
        </w:r>
        <w:r w:rsidRPr="00C43C08">
          <w:rPr>
            <w:rStyle w:val="FootnoteTextChar"/>
            <w:szCs w:val="22"/>
            <w:lang w:eastAsia="zh-CN"/>
          </w:rPr>
          <w:t>15</w:t>
        </w:r>
        <w:r w:rsidRPr="00C43C08">
          <w:rPr>
            <w:rStyle w:val="FootnoteTextChar"/>
            <w:rFonts w:hint="eastAsia"/>
            <w:szCs w:val="22"/>
            <w:lang w:eastAsia="zh-CN"/>
          </w:rPr>
          <w:t>天</w:t>
        </w:r>
      </w:ins>
      <w:ins w:id="105" w:author="Yingsheng Tao" w:date="2022-11-22T22:40:00Z">
        <w:r w:rsidRPr="00C43C08">
          <w:rPr>
            <w:rStyle w:val="FootnoteTextChar"/>
            <w:szCs w:val="22"/>
            <w:lang w:eastAsia="zh-CN"/>
          </w:rPr>
          <w:t>尚未</w:t>
        </w:r>
      </w:ins>
      <w:ins w:id="106" w:author="Wen ZHONG" w:date="2023-03-06T00:21:00Z">
        <w:r w:rsidRPr="00C43C08">
          <w:rPr>
            <w:rStyle w:val="FootnoteTextChar"/>
            <w:rFonts w:hint="eastAsia"/>
            <w:szCs w:val="22"/>
            <w:lang w:eastAsia="zh-CN"/>
          </w:rPr>
          <w:t>根据</w:t>
        </w:r>
      </w:ins>
      <w:ins w:id="107" w:author="Yingsheng Tao" w:date="2022-11-22T22:40:00Z">
        <w:r w:rsidRPr="00C43C08">
          <w:rPr>
            <w:rStyle w:val="FootnoteTextChar"/>
            <w:szCs w:val="22"/>
            <w:lang w:eastAsia="zh-CN"/>
          </w:rPr>
          <w:t>脚注</w:t>
        </w:r>
        <w:r w:rsidRPr="00C43C08">
          <w:rPr>
            <w:color w:val="000000" w:themeColor="text1"/>
            <w:szCs w:val="22"/>
            <w:lang w:eastAsia="zh-CN"/>
          </w:rPr>
          <w:t>2</w:t>
        </w:r>
      </w:ins>
      <w:ins w:id="108" w:author="Yingsheng Tao" w:date="2022-11-22T22:41:00Z">
        <w:r w:rsidRPr="00C43C08">
          <w:rPr>
            <w:color w:val="000000" w:themeColor="text1"/>
            <w:szCs w:val="22"/>
            <w:lang w:eastAsia="zh-CN"/>
          </w:rPr>
          <w:t>4</w:t>
        </w:r>
      </w:ins>
      <w:ins w:id="109" w:author="Yingsheng Tao" w:date="2022-11-22T22:40:00Z">
        <w:r w:rsidRPr="00C43C08">
          <w:rPr>
            <w:rFonts w:eastAsia="STKaiti"/>
            <w:color w:val="000000" w:themeColor="text1"/>
            <w:szCs w:val="22"/>
            <w:lang w:eastAsia="zh-CN"/>
          </w:rPr>
          <w:t>之二</w:t>
        </w:r>
      </w:ins>
      <w:ins w:id="110" w:author="Zhang, Qi" w:date="2023-04-03T15:27:00Z">
        <w:r w:rsidRPr="00C43C08">
          <w:rPr>
            <w:rStyle w:val="FootnoteTextChar"/>
            <w:rFonts w:hint="eastAsia"/>
            <w:szCs w:val="22"/>
            <w:lang w:eastAsia="zh-CN"/>
          </w:rPr>
          <w:t>向无线电通信局</w:t>
        </w:r>
      </w:ins>
      <w:ins w:id="111" w:author="Wen ZHONG" w:date="2023-03-06T00:21:00Z">
        <w:r w:rsidRPr="00C43C08">
          <w:rPr>
            <w:rStyle w:val="FootnoteTextChar"/>
            <w:rFonts w:hint="eastAsia"/>
            <w:szCs w:val="22"/>
            <w:lang w:eastAsia="zh-CN"/>
          </w:rPr>
          <w:t>确认</w:t>
        </w:r>
      </w:ins>
      <w:ins w:id="112" w:author="Zhang, Qi" w:date="2023-04-03T15:27:00Z">
        <w:r w:rsidRPr="00C43C08">
          <w:rPr>
            <w:rStyle w:val="FootnoteTextChar"/>
            <w:rFonts w:hint="eastAsia"/>
            <w:szCs w:val="22"/>
            <w:lang w:eastAsia="zh-CN"/>
          </w:rPr>
          <w:t>已</w:t>
        </w:r>
      </w:ins>
      <w:ins w:id="113" w:author="Wen ZHONG" w:date="2023-03-06T00:21:00Z">
        <w:r w:rsidRPr="00C43C08">
          <w:rPr>
            <w:rStyle w:val="FootnoteTextChar"/>
            <w:rFonts w:hint="eastAsia"/>
            <w:szCs w:val="22"/>
            <w:lang w:eastAsia="zh-CN"/>
          </w:rPr>
          <w:t>完成</w:t>
        </w:r>
        <w:r w:rsidRPr="00E6614C">
          <w:rPr>
            <w:rFonts w:eastAsia="Times New Roman"/>
            <w:szCs w:val="22"/>
            <w:lang w:eastAsia="zh-CN"/>
          </w:rPr>
          <w:t>90</w:t>
        </w:r>
        <w:r w:rsidRPr="00C43C08">
          <w:rPr>
            <w:rFonts w:ascii="SimSun" w:hAnsi="SimSun" w:cs="SimSun" w:hint="eastAsia"/>
            <w:sz w:val="24"/>
            <w:lang w:eastAsia="zh-CN"/>
          </w:rPr>
          <w:t>天的重新投入使用期</w:t>
        </w:r>
      </w:ins>
      <w:ins w:id="114" w:author="Yingsheng Tao" w:date="2022-11-22T22:40:00Z">
        <w:r w:rsidRPr="00C43C08">
          <w:rPr>
            <w:rStyle w:val="FootnoteTextChar"/>
            <w:szCs w:val="22"/>
            <w:lang w:eastAsia="zh-CN"/>
          </w:rPr>
          <w:t>，无线电通信</w:t>
        </w:r>
        <w:proofErr w:type="gramStart"/>
        <w:r w:rsidRPr="00C43C08">
          <w:rPr>
            <w:rStyle w:val="FootnoteTextChar"/>
            <w:szCs w:val="22"/>
            <w:lang w:eastAsia="zh-CN"/>
          </w:rPr>
          <w:t>局须</w:t>
        </w:r>
      </w:ins>
      <w:ins w:id="115" w:author="Zhang, Qi" w:date="2023-04-03T15:27:00Z">
        <w:r w:rsidRPr="00C43C08">
          <w:rPr>
            <w:rStyle w:val="FootnoteTextChar"/>
            <w:rFonts w:hint="eastAsia"/>
            <w:szCs w:val="22"/>
            <w:lang w:eastAsia="zh-CN"/>
          </w:rPr>
          <w:t>立即</w:t>
        </w:r>
      </w:ins>
      <w:ins w:id="116" w:author="Yingsheng Tao" w:date="2022-11-22T22:40:00Z">
        <w:r w:rsidRPr="00C43C08">
          <w:rPr>
            <w:rStyle w:val="FootnoteTextChar"/>
            <w:szCs w:val="22"/>
            <w:lang w:eastAsia="zh-CN"/>
          </w:rPr>
          <w:t>向通知</w:t>
        </w:r>
        <w:proofErr w:type="gramEnd"/>
        <w:r w:rsidRPr="00C43C08">
          <w:rPr>
            <w:rStyle w:val="FootnoteTextChar"/>
            <w:szCs w:val="22"/>
            <w:lang w:eastAsia="zh-CN"/>
          </w:rPr>
          <w:t>主管部门发送脚注</w:t>
        </w:r>
        <w:r w:rsidRPr="00C43C08">
          <w:rPr>
            <w:rStyle w:val="FootnoteTextChar"/>
            <w:szCs w:val="22"/>
            <w:lang w:eastAsia="zh-CN"/>
          </w:rPr>
          <w:t>2</w:t>
        </w:r>
      </w:ins>
      <w:ins w:id="117" w:author="Yingsheng Tao" w:date="2022-11-22T22:41:00Z">
        <w:r w:rsidRPr="00C43C08">
          <w:rPr>
            <w:rStyle w:val="FootnoteTextChar"/>
            <w:szCs w:val="22"/>
            <w:lang w:eastAsia="zh-CN"/>
          </w:rPr>
          <w:t>4</w:t>
        </w:r>
      </w:ins>
      <w:ins w:id="118" w:author="Yingsheng Tao" w:date="2022-11-22T22:40:00Z">
        <w:r w:rsidRPr="00C43C08">
          <w:rPr>
            <w:rStyle w:val="FootnoteTextChar"/>
            <w:rFonts w:eastAsia="STKaiti"/>
            <w:szCs w:val="22"/>
            <w:lang w:eastAsia="zh-CN"/>
          </w:rPr>
          <w:t>之二</w:t>
        </w:r>
        <w:r w:rsidRPr="00C43C08">
          <w:rPr>
            <w:rStyle w:val="FootnoteTextChar"/>
            <w:szCs w:val="22"/>
            <w:lang w:eastAsia="zh-CN"/>
          </w:rPr>
          <w:t>规定的提醒函</w:t>
        </w:r>
      </w:ins>
      <w:ins w:id="119" w:author="Zhang, Qi" w:date="2023-04-03T15:28:00Z">
        <w:r w:rsidRPr="00C43C08">
          <w:rPr>
            <w:rStyle w:val="FootnoteTextChar"/>
            <w:rFonts w:hint="eastAsia"/>
            <w:szCs w:val="22"/>
            <w:lang w:eastAsia="zh-CN"/>
          </w:rPr>
          <w:t>，提醒该主管部门有</w:t>
        </w:r>
      </w:ins>
      <w:ins w:id="120" w:author="Zhang, Qi" w:date="2023-04-03T15:33:00Z">
        <w:r w:rsidRPr="00C43C08">
          <w:rPr>
            <w:rStyle w:val="FootnoteTextChar"/>
            <w:rFonts w:hint="eastAsia"/>
            <w:szCs w:val="22"/>
            <w:lang w:eastAsia="zh-CN"/>
          </w:rPr>
          <w:t>告</w:t>
        </w:r>
      </w:ins>
      <w:ins w:id="121" w:author="Zhang, Qi" w:date="2023-04-03T15:28:00Z">
        <w:r w:rsidRPr="00C43C08">
          <w:rPr>
            <w:rStyle w:val="FootnoteTextChar"/>
            <w:rFonts w:hint="eastAsia"/>
            <w:szCs w:val="22"/>
            <w:lang w:eastAsia="zh-CN"/>
          </w:rPr>
          <w:t>知无线电通信局重新投入使用期已完成的义务</w:t>
        </w:r>
      </w:ins>
      <w:ins w:id="122" w:author="Yingsheng Tao" w:date="2022-11-22T22:40:00Z">
        <w:r w:rsidRPr="00C43C08">
          <w:rPr>
            <w:rStyle w:val="FootnoteTextChar"/>
            <w:szCs w:val="22"/>
            <w:lang w:eastAsia="zh-CN"/>
          </w:rPr>
          <w:t>。</w:t>
        </w:r>
        <w:r w:rsidRPr="00C43C08">
          <w:rPr>
            <w:rStyle w:val="FootnoteTextChar"/>
            <w:sz w:val="16"/>
            <w:szCs w:val="16"/>
            <w:lang w:eastAsia="zh-CN"/>
          </w:rPr>
          <w:t>（</w:t>
        </w:r>
        <w:r w:rsidRPr="00C43C08">
          <w:rPr>
            <w:sz w:val="16"/>
            <w:szCs w:val="16"/>
            <w:lang w:eastAsia="zh-CN"/>
          </w:rPr>
          <w:t>WRC-23</w:t>
        </w:r>
        <w:r w:rsidRPr="00C43C08">
          <w:rPr>
            <w:rStyle w:val="FootnoteTextChar"/>
            <w:sz w:val="16"/>
            <w:szCs w:val="16"/>
            <w:lang w:eastAsia="zh-CN"/>
          </w:rPr>
          <w:t>）</w:t>
        </w:r>
      </w:ins>
      <w:bookmarkEnd w:id="96"/>
      <w:bookmarkEnd w:id="97"/>
    </w:p>
  </w:footnote>
  <w:footnote w:id="12">
    <w:p w14:paraId="024E25C1" w14:textId="77777777" w:rsidR="0093158F" w:rsidRPr="003977AE" w:rsidRDefault="0093158F" w:rsidP="00DB2000">
      <w:pPr>
        <w:pStyle w:val="FootnoteText"/>
        <w:tabs>
          <w:tab w:val="clear" w:pos="255"/>
          <w:tab w:val="clear" w:pos="1134"/>
          <w:tab w:val="left" w:pos="284"/>
          <w:tab w:val="left" w:pos="709"/>
        </w:tabs>
        <w:jc w:val="both"/>
        <w:rPr>
          <w:sz w:val="16"/>
          <w:szCs w:val="16"/>
          <w:lang w:val="en-US" w:eastAsia="zh-CN"/>
        </w:rPr>
      </w:pPr>
      <w:r>
        <w:rPr>
          <w:rStyle w:val="FootnoteReference"/>
          <w:lang w:eastAsia="zh-CN"/>
        </w:rPr>
        <w:t>11</w:t>
      </w:r>
      <w:r>
        <w:rPr>
          <w:lang w:eastAsia="zh-CN"/>
        </w:rPr>
        <w:tab/>
      </w:r>
      <w:r w:rsidRPr="00C50B91">
        <w:rPr>
          <w:rFonts w:hint="eastAsia"/>
          <w:lang w:eastAsia="zh-CN"/>
        </w:rPr>
        <w:t>如根据经修订的、有关实施卫星网络申报成本回收的第</w:t>
      </w:r>
      <w:r w:rsidRPr="00C50B91">
        <w:rPr>
          <w:lang w:eastAsia="zh-CN"/>
        </w:rPr>
        <w:t>482</w:t>
      </w:r>
      <w:r w:rsidRPr="00C50B91">
        <w:rPr>
          <w:rFonts w:hint="eastAsia"/>
          <w:lang w:eastAsia="zh-CN"/>
        </w:rPr>
        <w:t>号决定未收到付款，无线电通信局则须在通知相关主管部门后，取消第</w:t>
      </w:r>
      <w:r w:rsidRPr="00C50B91">
        <w:rPr>
          <w:lang w:eastAsia="zh-CN"/>
        </w:rPr>
        <w:t>8.5</w:t>
      </w:r>
      <w:r w:rsidRPr="00C50B91">
        <w:rPr>
          <w:rFonts w:hint="eastAsia"/>
          <w:lang w:eastAsia="zh-CN"/>
        </w:rPr>
        <w:t>和</w:t>
      </w:r>
      <w:r w:rsidRPr="00C50B91">
        <w:rPr>
          <w:lang w:eastAsia="zh-CN"/>
        </w:rPr>
        <w:t>8.12</w:t>
      </w:r>
      <w:r w:rsidRPr="00C50B91">
        <w:rPr>
          <w:rFonts w:hint="eastAsia"/>
          <w:lang w:eastAsia="zh-CN"/>
        </w:rPr>
        <w:t>段规定的公布，并酌情取消第</w:t>
      </w:r>
      <w:r w:rsidRPr="00C50B91">
        <w:rPr>
          <w:lang w:eastAsia="zh-CN"/>
        </w:rPr>
        <w:t>8.11</w:t>
      </w:r>
      <w:r w:rsidRPr="00C50B91">
        <w:rPr>
          <w:rFonts w:hint="eastAsia"/>
          <w:lang w:eastAsia="zh-CN"/>
        </w:rPr>
        <w:t>或</w:t>
      </w:r>
      <w:r w:rsidRPr="00C50B91">
        <w:rPr>
          <w:rFonts w:hint="eastAsia"/>
          <w:lang w:eastAsia="zh-CN"/>
        </w:rPr>
        <w:t>8.16</w:t>
      </w:r>
      <w:r w:rsidRPr="009E358D">
        <w:rPr>
          <w:rFonts w:ascii="STKaiti" w:eastAsia="STKaiti" w:hAnsi="STKaiti" w:hint="eastAsia"/>
          <w:sz w:val="16"/>
          <w:szCs w:val="14"/>
          <w:lang w:eastAsia="zh-CN"/>
        </w:rPr>
        <w:t>之二</w:t>
      </w:r>
      <w:r w:rsidRPr="00C50B91">
        <w:rPr>
          <w:rFonts w:hint="eastAsia"/>
          <w:lang w:eastAsia="zh-CN"/>
        </w:rPr>
        <w:t>段规定的《频率总表》中的相应条目。</w:t>
      </w:r>
      <w:proofErr w:type="gramStart"/>
      <w:r w:rsidRPr="00C50B91">
        <w:rPr>
          <w:rFonts w:hint="eastAsia"/>
          <w:lang w:eastAsia="zh-CN"/>
        </w:rPr>
        <w:t>无线电通信局须将</w:t>
      </w:r>
      <w:proofErr w:type="gramEnd"/>
      <w:r w:rsidRPr="00C50B91">
        <w:rPr>
          <w:rFonts w:hint="eastAsia"/>
          <w:lang w:eastAsia="zh-CN"/>
        </w:rPr>
        <w:t>此行动通知所有主管部门，且任何重新提交的通知单均应被视作新通知。除非已经收到付款，否则</w:t>
      </w:r>
      <w:proofErr w:type="gramStart"/>
      <w:r w:rsidRPr="00C50B91">
        <w:rPr>
          <w:rFonts w:hint="eastAsia"/>
          <w:lang w:eastAsia="zh-CN"/>
        </w:rPr>
        <w:t>无线电通信局须在</w:t>
      </w:r>
      <w:proofErr w:type="gramEnd"/>
      <w:r w:rsidRPr="00C50B91">
        <w:rPr>
          <w:rFonts w:hint="eastAsia"/>
          <w:lang w:eastAsia="zh-CN"/>
        </w:rPr>
        <w:t>不迟于理事会第</w:t>
      </w:r>
      <w:r w:rsidRPr="00C50B91">
        <w:rPr>
          <w:lang w:eastAsia="zh-CN"/>
        </w:rPr>
        <w:t>482</w:t>
      </w:r>
      <w:r w:rsidRPr="00C50B91">
        <w:rPr>
          <w:rFonts w:hint="eastAsia"/>
          <w:lang w:eastAsia="zh-CN"/>
        </w:rPr>
        <w:t>号决定的付款截止日期两个月前，</w:t>
      </w:r>
      <w:proofErr w:type="gramStart"/>
      <w:r w:rsidRPr="00C50B91">
        <w:rPr>
          <w:rFonts w:hint="eastAsia"/>
          <w:lang w:eastAsia="zh-CN"/>
        </w:rPr>
        <w:t>向发出</w:t>
      </w:r>
      <w:proofErr w:type="gramEnd"/>
      <w:r w:rsidRPr="00C50B91">
        <w:rPr>
          <w:rFonts w:hint="eastAsia"/>
          <w:lang w:eastAsia="zh-CN"/>
        </w:rPr>
        <w:t>通知的主管部门寄送提醒函。</w:t>
      </w:r>
      <w:r>
        <w:rPr>
          <w:rStyle w:val="NoteChar"/>
          <w:rFonts w:hint="eastAsia"/>
          <w:sz w:val="16"/>
          <w:szCs w:val="16"/>
          <w:lang w:eastAsia="zh-CN"/>
        </w:rPr>
        <w:t>（</w:t>
      </w:r>
      <w:r w:rsidRPr="00AB40F1">
        <w:rPr>
          <w:sz w:val="16"/>
          <w:szCs w:val="16"/>
          <w:lang w:val="en-US" w:eastAsia="zh-CN"/>
        </w:rPr>
        <w:t>WRC</w:t>
      </w:r>
      <w:r w:rsidRPr="00AB40F1">
        <w:rPr>
          <w:sz w:val="16"/>
          <w:szCs w:val="16"/>
          <w:lang w:val="en-US" w:eastAsia="zh-CN"/>
        </w:rPr>
        <w:noBreakHyphen/>
      </w:r>
      <w:r>
        <w:rPr>
          <w:rFonts w:hint="eastAsia"/>
          <w:sz w:val="16"/>
          <w:szCs w:val="16"/>
          <w:lang w:val="en-US" w:eastAsia="zh-CN"/>
        </w:rPr>
        <w:t>19</w:t>
      </w:r>
      <w:r w:rsidRPr="00AB40F1">
        <w:rPr>
          <w:rStyle w:val="NoteChar"/>
          <w:rFonts w:hint="eastAsia"/>
          <w:sz w:val="16"/>
          <w:szCs w:val="16"/>
          <w:lang w:eastAsia="zh-CN"/>
        </w:rPr>
        <w:t>）</w:t>
      </w:r>
    </w:p>
  </w:footnote>
  <w:footnote w:id="13">
    <w:p w14:paraId="0B0B0A4C" w14:textId="77777777" w:rsidR="0093158F" w:rsidRPr="002C1341" w:rsidRDefault="0093158F" w:rsidP="0060328C">
      <w:pPr>
        <w:pStyle w:val="FootnoteText"/>
        <w:tabs>
          <w:tab w:val="left" w:pos="315"/>
        </w:tabs>
        <w:rPr>
          <w:sz w:val="16"/>
          <w:szCs w:val="16"/>
          <w:lang w:val="en-US" w:eastAsia="zh-CN"/>
        </w:rPr>
      </w:pPr>
      <w:r w:rsidRPr="00B17073">
        <w:rPr>
          <w:rStyle w:val="FootnoteReference"/>
          <w:lang w:eastAsia="zh-CN"/>
        </w:rPr>
        <w:t>12</w:t>
      </w:r>
      <w:r w:rsidRPr="000E5CF7">
        <w:rPr>
          <w:lang w:eastAsia="zh-CN"/>
        </w:rPr>
        <w:tab/>
      </w:r>
      <w:r w:rsidRPr="009B41D0">
        <w:rPr>
          <w:rFonts w:hint="eastAsia"/>
          <w:lang w:eastAsia="zh-CN"/>
        </w:rPr>
        <w:t>第</w:t>
      </w:r>
      <w:r w:rsidRPr="009B41D0">
        <w:rPr>
          <w:b/>
          <w:lang w:eastAsia="zh-CN"/>
        </w:rPr>
        <w:t>49</w:t>
      </w:r>
      <w:r w:rsidRPr="009B41D0">
        <w:rPr>
          <w:rFonts w:hint="eastAsia"/>
          <w:lang w:eastAsia="zh-CN"/>
        </w:rPr>
        <w:t>号决议</w:t>
      </w:r>
      <w:r w:rsidRPr="009B41D0">
        <w:rPr>
          <w:rFonts w:hint="eastAsia"/>
          <w:b/>
          <w:lang w:eastAsia="zh-CN"/>
        </w:rPr>
        <w:t>（</w:t>
      </w:r>
      <w:r w:rsidRPr="009B41D0">
        <w:rPr>
          <w:b/>
          <w:lang w:eastAsia="zh-CN"/>
        </w:rPr>
        <w:t>WRC-</w:t>
      </w:r>
      <w:r w:rsidRPr="008F4AEC">
        <w:rPr>
          <w:b/>
          <w:bCs/>
          <w:lang w:val="en-US" w:eastAsia="zh-CN"/>
        </w:rPr>
        <w:t>15</w:t>
      </w:r>
      <w:r w:rsidRPr="009B41D0">
        <w:rPr>
          <w:rFonts w:hint="eastAsia"/>
          <w:b/>
          <w:lang w:eastAsia="zh-CN"/>
        </w:rPr>
        <w:t>，修订版）</w:t>
      </w:r>
      <w:r w:rsidRPr="009B41D0">
        <w:rPr>
          <w:rFonts w:hint="eastAsia"/>
          <w:lang w:eastAsia="zh-CN"/>
        </w:rPr>
        <w:t>适用。</w:t>
      </w:r>
      <w:r w:rsidRPr="009B41D0">
        <w:rPr>
          <w:rStyle w:val="NoteChar"/>
          <w:rFonts w:hint="eastAsia"/>
          <w:sz w:val="16"/>
          <w:szCs w:val="16"/>
          <w:lang w:eastAsia="zh-CN"/>
        </w:rPr>
        <w:t>（</w:t>
      </w:r>
      <w:r w:rsidRPr="009B41D0">
        <w:rPr>
          <w:rStyle w:val="NoteChar"/>
          <w:rFonts w:hint="eastAsia"/>
          <w:sz w:val="16"/>
          <w:szCs w:val="16"/>
          <w:lang w:eastAsia="zh-CN"/>
        </w:rPr>
        <w:t>WRC-</w:t>
      </w:r>
      <w:r>
        <w:rPr>
          <w:rStyle w:val="NoteChar"/>
          <w:sz w:val="16"/>
          <w:szCs w:val="16"/>
          <w:lang w:eastAsia="zh-CN"/>
        </w:rPr>
        <w:t>15</w:t>
      </w:r>
      <w:r w:rsidRPr="009B41D0">
        <w:rPr>
          <w:rStyle w:val="NoteChar"/>
          <w:rFonts w:hint="eastAsia"/>
          <w:sz w:val="16"/>
          <w:szCs w:val="16"/>
          <w:lang w:eastAsia="zh-CN"/>
        </w:rPr>
        <w:t>）</w:t>
      </w:r>
    </w:p>
  </w:footnote>
  <w:footnote w:id="14">
    <w:p w14:paraId="4196CD65" w14:textId="77777777" w:rsidR="0093158F" w:rsidRPr="002B0B2F" w:rsidRDefault="0093158F" w:rsidP="002B0B2F">
      <w:pPr>
        <w:pStyle w:val="FootnoteText"/>
        <w:tabs>
          <w:tab w:val="clear" w:pos="255"/>
          <w:tab w:val="clear" w:pos="1134"/>
          <w:tab w:val="clear" w:pos="1871"/>
          <w:tab w:val="clear" w:pos="2268"/>
          <w:tab w:val="left" w:pos="658"/>
        </w:tabs>
        <w:rPr>
          <w:sz w:val="16"/>
          <w:szCs w:val="16"/>
          <w:lang w:val="en-US" w:eastAsia="zh-CN"/>
        </w:rPr>
      </w:pPr>
      <w:r w:rsidRPr="00D922C2">
        <w:rPr>
          <w:rFonts w:hint="eastAsia"/>
          <w:position w:val="6"/>
          <w:sz w:val="18"/>
          <w:lang w:eastAsia="zh-CN"/>
        </w:rPr>
        <w:t>14</w:t>
      </w:r>
      <w:r w:rsidRPr="00D922C2">
        <w:rPr>
          <w:rFonts w:ascii="STKaiti" w:eastAsia="STKaiti" w:hAnsi="STKaiti" w:hint="eastAsia"/>
          <w:position w:val="6"/>
          <w:sz w:val="18"/>
          <w:lang w:eastAsia="zh-CN"/>
        </w:rPr>
        <w:t>之三</w:t>
      </w:r>
      <w:r w:rsidRPr="00D922C2">
        <w:rPr>
          <w:sz w:val="24"/>
          <w:lang w:eastAsia="zh-CN"/>
        </w:rPr>
        <w:tab/>
      </w:r>
      <w:r w:rsidRPr="00D922C2">
        <w:rPr>
          <w:rFonts w:hint="eastAsia"/>
          <w:szCs w:val="18"/>
          <w:lang w:eastAsia="zh-CN"/>
        </w:rPr>
        <w:t>对地静止卫星轨道空间电台频率指配重新投入使用的日期须为下述</w:t>
      </w:r>
      <w:r w:rsidRPr="00D922C2">
        <w:rPr>
          <w:rFonts w:hint="eastAsia"/>
          <w:szCs w:val="18"/>
          <w:lang w:eastAsia="zh-CN"/>
        </w:rPr>
        <w:t>90</w:t>
      </w:r>
      <w:r w:rsidRPr="00D922C2">
        <w:rPr>
          <w:rFonts w:hint="eastAsia"/>
          <w:szCs w:val="18"/>
          <w:lang w:eastAsia="zh-CN"/>
        </w:rPr>
        <w:t>天期限的起始日期。当具有传输和接收对地静止卫星轨道空间电台频率指配能力的对地静止卫星轨道空间电台部署并在持续</w:t>
      </w:r>
      <w:r w:rsidRPr="00D922C2">
        <w:rPr>
          <w:rFonts w:hint="eastAsia"/>
          <w:szCs w:val="18"/>
          <w:lang w:eastAsia="zh-CN"/>
        </w:rPr>
        <w:t>90</w:t>
      </w:r>
      <w:r w:rsidRPr="00D922C2">
        <w:rPr>
          <w:rFonts w:hint="eastAsia"/>
          <w:szCs w:val="18"/>
          <w:lang w:eastAsia="zh-CN"/>
        </w:rPr>
        <w:t>天的时间段内保持在所通知的轨位上，则该频率指配可被视为重新投入使用。通知主管部门须在</w:t>
      </w:r>
      <w:r w:rsidRPr="00D922C2">
        <w:rPr>
          <w:rFonts w:hint="eastAsia"/>
          <w:szCs w:val="18"/>
          <w:lang w:eastAsia="zh-CN"/>
        </w:rPr>
        <w:t>90</w:t>
      </w:r>
      <w:r w:rsidRPr="00D922C2">
        <w:rPr>
          <w:rFonts w:hint="eastAsia"/>
          <w:szCs w:val="18"/>
          <w:lang w:eastAsia="zh-CN"/>
        </w:rPr>
        <w:t>天期限截止后的</w:t>
      </w:r>
      <w:r w:rsidRPr="00D922C2">
        <w:rPr>
          <w:rFonts w:hint="eastAsia"/>
          <w:szCs w:val="18"/>
          <w:lang w:eastAsia="zh-CN"/>
        </w:rPr>
        <w:t>30</w:t>
      </w:r>
      <w:r w:rsidRPr="00D922C2">
        <w:rPr>
          <w:rFonts w:hint="eastAsia"/>
          <w:szCs w:val="18"/>
          <w:lang w:eastAsia="zh-CN"/>
        </w:rPr>
        <w:t>天内向无线电通信局通报这一信息。</w:t>
      </w:r>
      <w:r w:rsidRPr="00D922C2">
        <w:rPr>
          <w:szCs w:val="18"/>
          <w:lang w:val="en-US" w:eastAsia="zh-CN"/>
        </w:rPr>
        <w:t>第</w:t>
      </w:r>
      <w:r w:rsidRPr="00D922C2">
        <w:rPr>
          <w:b/>
          <w:bCs/>
          <w:szCs w:val="18"/>
          <w:lang w:eastAsia="zh-CN"/>
        </w:rPr>
        <w:t>40</w:t>
      </w:r>
      <w:r w:rsidRPr="00D922C2">
        <w:rPr>
          <w:rFonts w:hint="eastAsia"/>
          <w:szCs w:val="18"/>
          <w:lang w:val="en-US" w:eastAsia="zh-CN"/>
        </w:rPr>
        <w:t>号</w:t>
      </w:r>
      <w:r w:rsidRPr="00D922C2">
        <w:rPr>
          <w:szCs w:val="18"/>
          <w:lang w:val="en-US" w:eastAsia="zh-CN"/>
        </w:rPr>
        <w:t>决议</w:t>
      </w:r>
      <w:r w:rsidRPr="00D922C2">
        <w:rPr>
          <w:b/>
          <w:bCs/>
          <w:szCs w:val="18"/>
          <w:lang w:val="en-US" w:eastAsia="zh-CN"/>
        </w:rPr>
        <w:t>（</w:t>
      </w:r>
      <w:r w:rsidRPr="00D922C2">
        <w:rPr>
          <w:rFonts w:hint="eastAsia"/>
          <w:b/>
          <w:bCs/>
          <w:szCs w:val="18"/>
          <w:lang w:val="en-US" w:eastAsia="zh-CN"/>
        </w:rPr>
        <w:t>WRC-19</w:t>
      </w:r>
      <w:r w:rsidRPr="00D922C2">
        <w:rPr>
          <w:rFonts w:hint="eastAsia"/>
          <w:b/>
          <w:bCs/>
          <w:szCs w:val="18"/>
          <w:lang w:val="en-US" w:eastAsia="zh-CN"/>
        </w:rPr>
        <w:t>，修订版</w:t>
      </w:r>
      <w:r w:rsidRPr="00D922C2">
        <w:rPr>
          <w:b/>
          <w:bCs/>
          <w:szCs w:val="18"/>
          <w:lang w:val="en-US" w:eastAsia="zh-CN"/>
        </w:rPr>
        <w:t>）</w:t>
      </w:r>
      <w:r w:rsidRPr="00D922C2">
        <w:rPr>
          <w:rFonts w:hint="eastAsia"/>
          <w:szCs w:val="18"/>
          <w:lang w:val="en-US" w:eastAsia="zh-CN"/>
        </w:rPr>
        <w:t>须</w:t>
      </w:r>
      <w:r w:rsidRPr="00D922C2">
        <w:rPr>
          <w:szCs w:val="18"/>
          <w:lang w:val="en-US" w:eastAsia="zh-CN"/>
        </w:rPr>
        <w:t>适用</w:t>
      </w:r>
      <w:r w:rsidRPr="00D922C2">
        <w:rPr>
          <w:rFonts w:hint="eastAsia"/>
          <w:szCs w:val="18"/>
          <w:lang w:val="en-US" w:eastAsia="zh-CN"/>
        </w:rPr>
        <w:t>。</w:t>
      </w:r>
      <w:r w:rsidRPr="00D922C2">
        <w:rPr>
          <w:rFonts w:hint="eastAsia"/>
          <w:sz w:val="16"/>
          <w:szCs w:val="16"/>
          <w:lang w:val="en-US" w:eastAsia="zh-CN"/>
        </w:rPr>
        <w:t>（</w:t>
      </w:r>
      <w:r w:rsidRPr="00D922C2">
        <w:rPr>
          <w:sz w:val="16"/>
          <w:szCs w:val="16"/>
          <w:lang w:val="en-US" w:eastAsia="zh-CN"/>
        </w:rPr>
        <w:t>WRC</w:t>
      </w:r>
      <w:r w:rsidRPr="00D922C2">
        <w:rPr>
          <w:sz w:val="16"/>
          <w:szCs w:val="16"/>
          <w:lang w:val="en-US" w:eastAsia="zh-CN"/>
        </w:rPr>
        <w:noBreakHyphen/>
      </w:r>
      <w:r w:rsidRPr="00D922C2">
        <w:rPr>
          <w:rFonts w:hint="eastAsia"/>
          <w:sz w:val="16"/>
          <w:szCs w:val="16"/>
          <w:lang w:val="en-US" w:eastAsia="zh-CN"/>
        </w:rPr>
        <w:t>19</w:t>
      </w:r>
      <w:r w:rsidRPr="00D922C2">
        <w:rPr>
          <w:rFonts w:hint="eastAsia"/>
          <w:sz w:val="16"/>
          <w:szCs w:val="16"/>
          <w:lang w:val="en-US" w:eastAsia="zh-CN"/>
        </w:rPr>
        <w:t>）</w:t>
      </w:r>
    </w:p>
  </w:footnote>
  <w:footnote w:id="15">
    <w:p w14:paraId="5152669C" w14:textId="77777777" w:rsidR="0093158F" w:rsidRPr="00D306A5" w:rsidRDefault="0093158F" w:rsidP="00D306A5">
      <w:pPr>
        <w:pStyle w:val="FootnoteText"/>
        <w:tabs>
          <w:tab w:val="clear" w:pos="1134"/>
          <w:tab w:val="left" w:pos="709"/>
        </w:tabs>
        <w:rPr>
          <w:szCs w:val="22"/>
          <w:lang w:val="en-US" w:eastAsia="zh-CN"/>
          <w:rPrChange w:id="134" w:author="ITU" w:date="2022-09-20T17:51:00Z">
            <w:rPr/>
          </w:rPrChange>
        </w:rPr>
      </w:pPr>
      <w:ins w:id="135" w:author="ITU" w:date="2022-09-20T17:51:00Z">
        <w:r w:rsidRPr="007B0C15">
          <w:rPr>
            <w:rStyle w:val="FootnoteReference"/>
            <w:lang w:eastAsia="zh-CN"/>
          </w:rPr>
          <w:t>14</w:t>
        </w:r>
      </w:ins>
      <w:ins w:id="136" w:author="Yingsheng Tao" w:date="2022-11-22T22:43:00Z">
        <w:r w:rsidRPr="007B0C15">
          <w:rPr>
            <w:rStyle w:val="FootnoteReference"/>
            <w:rFonts w:ascii="STKaiti" w:eastAsia="STKaiti" w:hAnsi="STKaiti" w:cs="SimSun" w:hint="eastAsia"/>
            <w:lang w:eastAsia="zh-CN"/>
          </w:rPr>
          <w:t>之四</w:t>
        </w:r>
      </w:ins>
      <w:bookmarkStart w:id="137" w:name="_Hlk117088339"/>
      <w:ins w:id="138" w:author="li, Kehan" w:date="2022-11-23T11:58:00Z">
        <w:r w:rsidRPr="007B0C15">
          <w:rPr>
            <w:rFonts w:ascii="SimSun" w:hAnsi="SimSun" w:cs="SimSun"/>
            <w:i/>
            <w:iCs/>
            <w:lang w:eastAsia="zh-CN"/>
          </w:rPr>
          <w:tab/>
        </w:r>
      </w:ins>
      <w:ins w:id="139" w:author="Yingsheng Tao" w:date="2022-11-22T22:44:00Z">
        <w:r w:rsidRPr="007B0C15">
          <w:rPr>
            <w:rStyle w:val="FootnoteTextChar"/>
            <w:szCs w:val="22"/>
            <w:lang w:eastAsia="zh-CN"/>
          </w:rPr>
          <w:t>如果通知主管部门已</w:t>
        </w:r>
      </w:ins>
      <w:ins w:id="140" w:author="Wen ZHONG" w:date="2023-03-06T00:23:00Z">
        <w:r w:rsidRPr="007B0C15">
          <w:rPr>
            <w:rStyle w:val="FootnoteTextChar"/>
            <w:rFonts w:hint="eastAsia"/>
            <w:szCs w:val="22"/>
            <w:lang w:eastAsia="zh-CN"/>
          </w:rPr>
          <w:t>通知无线电通信局</w:t>
        </w:r>
      </w:ins>
      <w:ins w:id="141" w:author="Yingsheng Tao" w:date="2022-11-22T22:44:00Z">
        <w:r w:rsidRPr="007B0C15">
          <w:rPr>
            <w:rStyle w:val="FootnoteTextChar"/>
            <w:szCs w:val="22"/>
            <w:lang w:eastAsia="zh-CN"/>
          </w:rPr>
          <w:t>90</w:t>
        </w:r>
        <w:r w:rsidRPr="007B0C15">
          <w:rPr>
            <w:rStyle w:val="FootnoteTextChar"/>
            <w:szCs w:val="22"/>
            <w:lang w:eastAsia="zh-CN"/>
          </w:rPr>
          <w:t>天的重新投入使用期</w:t>
        </w:r>
      </w:ins>
      <w:ins w:id="142" w:author="Wen ZHONG" w:date="2023-03-06T00:23:00Z">
        <w:r w:rsidRPr="007B0C15">
          <w:rPr>
            <w:rStyle w:val="FootnoteTextChar"/>
            <w:rFonts w:hint="eastAsia"/>
            <w:szCs w:val="22"/>
            <w:lang w:eastAsia="zh-CN"/>
          </w:rPr>
          <w:t>开始的日期</w:t>
        </w:r>
      </w:ins>
      <w:ins w:id="143" w:author="Yingsheng Tao" w:date="2022-11-22T22:44:00Z">
        <w:r w:rsidRPr="007B0C15">
          <w:rPr>
            <w:rStyle w:val="FootnoteTextChar"/>
            <w:szCs w:val="22"/>
            <w:lang w:eastAsia="zh-CN"/>
          </w:rPr>
          <w:t>，但</w:t>
        </w:r>
      </w:ins>
      <w:ins w:id="144" w:author="Zhang, Qi" w:date="2023-04-03T15:30:00Z">
        <w:r w:rsidRPr="007B0C15">
          <w:rPr>
            <w:rStyle w:val="FootnoteTextChar"/>
            <w:rFonts w:hint="eastAsia"/>
            <w:szCs w:val="22"/>
            <w:lang w:eastAsia="zh-CN"/>
          </w:rPr>
          <w:t>截至</w:t>
        </w:r>
        <w:r w:rsidRPr="007B0C15">
          <w:rPr>
            <w:rStyle w:val="FootnoteTextChar"/>
            <w:szCs w:val="22"/>
            <w:lang w:eastAsia="zh-CN"/>
          </w:rPr>
          <w:t>90</w:t>
        </w:r>
        <w:r w:rsidRPr="007B0C15">
          <w:rPr>
            <w:rStyle w:val="FootnoteTextChar"/>
            <w:rFonts w:hint="eastAsia"/>
            <w:szCs w:val="22"/>
            <w:lang w:eastAsia="zh-CN"/>
          </w:rPr>
          <w:t>天的重新投入使用期结束后</w:t>
        </w:r>
        <w:r w:rsidRPr="007B0C15">
          <w:rPr>
            <w:rStyle w:val="FootnoteTextChar"/>
            <w:szCs w:val="22"/>
            <w:lang w:eastAsia="zh-CN"/>
          </w:rPr>
          <w:t>15</w:t>
        </w:r>
        <w:r w:rsidRPr="007B0C15">
          <w:rPr>
            <w:rStyle w:val="FootnoteTextChar"/>
            <w:rFonts w:hint="eastAsia"/>
            <w:szCs w:val="22"/>
            <w:lang w:eastAsia="zh-CN"/>
          </w:rPr>
          <w:t>天</w:t>
        </w:r>
      </w:ins>
      <w:ins w:id="145" w:author="Yingsheng Tao" w:date="2022-11-22T22:44:00Z">
        <w:r w:rsidRPr="007B0C15">
          <w:rPr>
            <w:rStyle w:val="FootnoteTextChar"/>
            <w:szCs w:val="22"/>
            <w:lang w:eastAsia="zh-CN"/>
          </w:rPr>
          <w:t>尚未</w:t>
        </w:r>
      </w:ins>
      <w:ins w:id="146" w:author="Wen ZHONG" w:date="2023-03-06T00:23:00Z">
        <w:r w:rsidRPr="007B0C15">
          <w:rPr>
            <w:rStyle w:val="FootnoteTextChar"/>
            <w:rFonts w:hint="eastAsia"/>
            <w:szCs w:val="22"/>
            <w:lang w:eastAsia="zh-CN"/>
          </w:rPr>
          <w:t>根据</w:t>
        </w:r>
      </w:ins>
      <w:ins w:id="147" w:author="Yingsheng Tao" w:date="2022-11-22T22:44:00Z">
        <w:r w:rsidRPr="007B0C15">
          <w:rPr>
            <w:rStyle w:val="FootnoteTextChar"/>
            <w:szCs w:val="22"/>
            <w:lang w:eastAsia="zh-CN"/>
          </w:rPr>
          <w:t>脚注</w:t>
        </w:r>
      </w:ins>
      <w:ins w:id="148" w:author="Yingsheng Tao" w:date="2022-11-22T23:08:00Z">
        <w:r w:rsidRPr="007B0C15">
          <w:rPr>
            <w:color w:val="000000" w:themeColor="text1"/>
            <w:szCs w:val="22"/>
            <w:lang w:eastAsia="zh-CN"/>
          </w:rPr>
          <w:t>1</w:t>
        </w:r>
      </w:ins>
      <w:ins w:id="149" w:author="Yingsheng Tao" w:date="2022-11-22T22:44:00Z">
        <w:r w:rsidRPr="007B0C15">
          <w:rPr>
            <w:color w:val="000000" w:themeColor="text1"/>
            <w:szCs w:val="22"/>
            <w:lang w:eastAsia="zh-CN"/>
          </w:rPr>
          <w:t>4</w:t>
        </w:r>
        <w:r w:rsidRPr="007B0C15">
          <w:rPr>
            <w:rFonts w:eastAsia="STKaiti"/>
            <w:color w:val="000000" w:themeColor="text1"/>
            <w:szCs w:val="22"/>
            <w:lang w:eastAsia="zh-CN"/>
          </w:rPr>
          <w:t>之</w:t>
        </w:r>
      </w:ins>
      <w:ins w:id="150" w:author="Yingsheng Tao" w:date="2022-11-22T22:45:00Z">
        <w:r w:rsidRPr="007B0C15">
          <w:rPr>
            <w:rFonts w:eastAsia="STKaiti"/>
            <w:color w:val="000000" w:themeColor="text1"/>
            <w:szCs w:val="22"/>
            <w:lang w:eastAsia="zh-CN"/>
          </w:rPr>
          <w:t>三</w:t>
        </w:r>
      </w:ins>
      <w:ins w:id="151" w:author="Zhang, Qi" w:date="2023-04-03T15:30:00Z">
        <w:r w:rsidRPr="007B0C15">
          <w:rPr>
            <w:rStyle w:val="FootnoteTextChar"/>
            <w:rFonts w:hint="eastAsia"/>
            <w:szCs w:val="22"/>
            <w:lang w:eastAsia="zh-CN"/>
          </w:rPr>
          <w:t>向</w:t>
        </w:r>
      </w:ins>
      <w:ins w:id="152" w:author="Zhang, Qi" w:date="2023-04-03T15:31:00Z">
        <w:r w:rsidRPr="007B0C15">
          <w:rPr>
            <w:rStyle w:val="FootnoteTextChar"/>
            <w:rFonts w:hint="eastAsia"/>
            <w:szCs w:val="22"/>
            <w:lang w:eastAsia="zh-CN"/>
          </w:rPr>
          <w:t>无线电通信局</w:t>
        </w:r>
      </w:ins>
      <w:ins w:id="153" w:author="Wen ZHONG" w:date="2023-03-06T00:24:00Z">
        <w:r w:rsidRPr="007B0C15">
          <w:rPr>
            <w:rStyle w:val="FootnoteTextChar"/>
            <w:rFonts w:hint="eastAsia"/>
            <w:szCs w:val="22"/>
            <w:lang w:eastAsia="zh-CN"/>
          </w:rPr>
          <w:t>确认</w:t>
        </w:r>
      </w:ins>
      <w:ins w:id="154" w:author="Zhang, Qi" w:date="2023-04-03T15:31:00Z">
        <w:r w:rsidRPr="007B0C15">
          <w:rPr>
            <w:rStyle w:val="FootnoteTextChar"/>
            <w:rFonts w:hint="eastAsia"/>
            <w:szCs w:val="22"/>
            <w:lang w:eastAsia="zh-CN"/>
          </w:rPr>
          <w:t>已</w:t>
        </w:r>
      </w:ins>
      <w:ins w:id="155" w:author="Wen ZHONG" w:date="2023-03-06T00:24:00Z">
        <w:r w:rsidRPr="007B0C15">
          <w:rPr>
            <w:rStyle w:val="FootnoteTextChar"/>
            <w:rFonts w:hint="eastAsia"/>
            <w:szCs w:val="22"/>
            <w:lang w:eastAsia="zh-CN"/>
          </w:rPr>
          <w:t>完成</w:t>
        </w:r>
        <w:r w:rsidRPr="007B0C15">
          <w:rPr>
            <w:color w:val="000000" w:themeColor="text1"/>
            <w:lang w:eastAsia="zh-CN"/>
          </w:rPr>
          <w:t>90</w:t>
        </w:r>
        <w:r w:rsidRPr="007B0C15">
          <w:rPr>
            <w:rFonts w:hint="eastAsia"/>
            <w:color w:val="000000" w:themeColor="text1"/>
            <w:lang w:eastAsia="zh-CN"/>
          </w:rPr>
          <w:t>天的重新投入使用期</w:t>
        </w:r>
      </w:ins>
      <w:ins w:id="156" w:author="Yingsheng Tao" w:date="2022-11-22T22:44:00Z">
        <w:r w:rsidRPr="007B0C15">
          <w:rPr>
            <w:rStyle w:val="FootnoteTextChar"/>
            <w:szCs w:val="22"/>
            <w:lang w:eastAsia="zh-CN"/>
          </w:rPr>
          <w:t>，无线电通信</w:t>
        </w:r>
        <w:proofErr w:type="gramStart"/>
        <w:r w:rsidRPr="007B0C15">
          <w:rPr>
            <w:rStyle w:val="FootnoteTextChar"/>
            <w:szCs w:val="22"/>
            <w:lang w:eastAsia="zh-CN"/>
          </w:rPr>
          <w:t>局须</w:t>
        </w:r>
      </w:ins>
      <w:ins w:id="157" w:author="Zhang, Qi" w:date="2023-04-03T15:31:00Z">
        <w:r w:rsidRPr="007B0C15">
          <w:rPr>
            <w:rStyle w:val="FootnoteTextChar"/>
            <w:rFonts w:hint="eastAsia"/>
            <w:szCs w:val="22"/>
            <w:lang w:eastAsia="zh-CN"/>
          </w:rPr>
          <w:t>立即</w:t>
        </w:r>
      </w:ins>
      <w:ins w:id="158" w:author="Yingsheng Tao" w:date="2022-11-22T22:44:00Z">
        <w:r w:rsidRPr="007B0C15">
          <w:rPr>
            <w:rStyle w:val="FootnoteTextChar"/>
            <w:szCs w:val="22"/>
            <w:lang w:eastAsia="zh-CN"/>
          </w:rPr>
          <w:t>向通知</w:t>
        </w:r>
        <w:proofErr w:type="gramEnd"/>
        <w:r w:rsidRPr="007B0C15">
          <w:rPr>
            <w:rStyle w:val="FootnoteTextChar"/>
            <w:szCs w:val="22"/>
            <w:lang w:eastAsia="zh-CN"/>
          </w:rPr>
          <w:t>主管部门发送脚注</w:t>
        </w:r>
      </w:ins>
      <w:ins w:id="159" w:author="Yingsheng Tao" w:date="2022-11-22T22:46:00Z">
        <w:r w:rsidRPr="007B0C15">
          <w:rPr>
            <w:rStyle w:val="FootnoteTextChar"/>
            <w:szCs w:val="22"/>
            <w:lang w:eastAsia="zh-CN"/>
          </w:rPr>
          <w:t>14</w:t>
        </w:r>
      </w:ins>
      <w:ins w:id="160" w:author="Yingsheng Tao" w:date="2022-11-22T22:44:00Z">
        <w:r w:rsidRPr="007B0C15">
          <w:rPr>
            <w:rStyle w:val="FootnoteTextChar"/>
            <w:rFonts w:eastAsia="STKaiti"/>
            <w:szCs w:val="22"/>
            <w:lang w:eastAsia="zh-CN"/>
          </w:rPr>
          <w:t>之</w:t>
        </w:r>
      </w:ins>
      <w:ins w:id="161" w:author="Yingsheng Tao" w:date="2022-11-22T22:46:00Z">
        <w:r w:rsidRPr="007B0C15">
          <w:rPr>
            <w:rStyle w:val="FootnoteTextChar"/>
            <w:rFonts w:eastAsia="STKaiti"/>
            <w:szCs w:val="22"/>
            <w:lang w:eastAsia="zh-CN"/>
          </w:rPr>
          <w:t>三</w:t>
        </w:r>
      </w:ins>
      <w:ins w:id="162" w:author="Yingsheng Tao" w:date="2022-11-22T22:44:00Z">
        <w:r w:rsidRPr="007B0C15">
          <w:rPr>
            <w:rStyle w:val="FootnoteTextChar"/>
            <w:szCs w:val="22"/>
            <w:lang w:eastAsia="zh-CN"/>
          </w:rPr>
          <w:t>规定的提醒函</w:t>
        </w:r>
      </w:ins>
      <w:ins w:id="163" w:author="Zhang, Qi" w:date="2023-04-03T15:31:00Z">
        <w:r w:rsidRPr="007B0C15">
          <w:rPr>
            <w:rStyle w:val="FootnoteTextChar"/>
            <w:rFonts w:hint="eastAsia"/>
            <w:szCs w:val="22"/>
            <w:lang w:eastAsia="zh-CN"/>
          </w:rPr>
          <w:t>，提醒该主管部门有</w:t>
        </w:r>
      </w:ins>
      <w:ins w:id="164" w:author="Zhang, Qi" w:date="2023-04-03T15:32:00Z">
        <w:r w:rsidRPr="007B0C15">
          <w:rPr>
            <w:rStyle w:val="FootnoteTextChar"/>
            <w:rFonts w:hint="eastAsia"/>
            <w:szCs w:val="22"/>
            <w:lang w:eastAsia="zh-CN"/>
          </w:rPr>
          <w:t>告</w:t>
        </w:r>
      </w:ins>
      <w:ins w:id="165" w:author="Zhang, Qi" w:date="2023-04-03T15:31:00Z">
        <w:r w:rsidRPr="007B0C15">
          <w:rPr>
            <w:rStyle w:val="FootnoteTextChar"/>
            <w:rFonts w:hint="eastAsia"/>
            <w:szCs w:val="22"/>
            <w:lang w:eastAsia="zh-CN"/>
          </w:rPr>
          <w:t>知无线电</w:t>
        </w:r>
      </w:ins>
      <w:ins w:id="166" w:author="Zhang, Qi" w:date="2023-04-03T15:32:00Z">
        <w:r w:rsidRPr="007B0C15">
          <w:rPr>
            <w:rStyle w:val="FootnoteTextChar"/>
            <w:rFonts w:hint="eastAsia"/>
            <w:szCs w:val="22"/>
            <w:lang w:eastAsia="zh-CN"/>
          </w:rPr>
          <w:t>通信局重新投入使用期已完成的义务</w:t>
        </w:r>
      </w:ins>
      <w:ins w:id="167" w:author="Yingsheng Tao" w:date="2022-11-22T22:44:00Z">
        <w:r w:rsidRPr="007B0C15">
          <w:rPr>
            <w:rStyle w:val="FootnoteTextChar"/>
            <w:szCs w:val="22"/>
            <w:lang w:eastAsia="zh-CN"/>
          </w:rPr>
          <w:t>。</w:t>
        </w:r>
        <w:r w:rsidRPr="007B0C15">
          <w:rPr>
            <w:rStyle w:val="FootnoteTextChar"/>
            <w:sz w:val="16"/>
            <w:szCs w:val="16"/>
            <w:lang w:eastAsia="zh-CN"/>
          </w:rPr>
          <w:t>（</w:t>
        </w:r>
        <w:r w:rsidRPr="007B0C15">
          <w:rPr>
            <w:sz w:val="16"/>
            <w:szCs w:val="16"/>
            <w:lang w:eastAsia="zh-CN"/>
          </w:rPr>
          <w:t>WRC-23</w:t>
        </w:r>
        <w:r w:rsidRPr="007B0C15">
          <w:rPr>
            <w:rStyle w:val="FootnoteTextChar"/>
            <w:sz w:val="16"/>
            <w:szCs w:val="16"/>
            <w:lang w:eastAsia="zh-CN"/>
          </w:rPr>
          <w:t>）</w:t>
        </w:r>
      </w:ins>
      <w:bookmarkEnd w:id="13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855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BA1471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22)(</w:t>
    </w:r>
    <w:proofErr w:type="gramEnd"/>
    <w:r w:rsidR="00C929E0">
      <w:t>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ing">
    <w15:presenceInfo w15:providerId="AD" w15:userId="S::liu.ying@itu.int::a76ff8c9-4f93-4f01-b549-702502176467"/>
  </w15:person>
  <w15:person w15:author="Author2">
    <w15:presenceInfo w15:providerId="None" w15:userId="Author2"/>
  </w15:person>
  <w15:person w15:author="Yingsheng Tao">
    <w15:presenceInfo w15:providerId="AD" w15:userId="S::yingsheng.tao@itu.int::06b42722-8094-4e1e-a18f-b1cf4f2a694a"/>
  </w15:person>
  <w15:person w15:author="li, Kehan">
    <w15:presenceInfo w15:providerId="None" w15:userId="li, Kehan"/>
  </w15:person>
  <w15:person w15:author="LI, Ziqian">
    <w15:presenceInfo w15:providerId="AD" w15:userId="S-1-5-21-8740799-900759487-1415713722-67964"/>
  </w15:person>
  <w15:person w15:author="ITU">
    <w15:presenceInfo w15:providerId="None" w15:userId="ITU"/>
  </w15:person>
  <w15:person w15:author="Wen ZHONG">
    <w15:presenceInfo w15:providerId="Windows Live" w15:userId="bac26d6518bcd204"/>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26F9"/>
    <w:rsid w:val="00005C71"/>
    <w:rsid w:val="000110AA"/>
    <w:rsid w:val="000264C2"/>
    <w:rsid w:val="000273B7"/>
    <w:rsid w:val="00037C90"/>
    <w:rsid w:val="00060B2F"/>
    <w:rsid w:val="00072608"/>
    <w:rsid w:val="000C0212"/>
    <w:rsid w:val="000C09BA"/>
    <w:rsid w:val="000C1F1E"/>
    <w:rsid w:val="000C6AA7"/>
    <w:rsid w:val="000E26F6"/>
    <w:rsid w:val="00100471"/>
    <w:rsid w:val="00106535"/>
    <w:rsid w:val="00123C07"/>
    <w:rsid w:val="00152D82"/>
    <w:rsid w:val="00166859"/>
    <w:rsid w:val="001765EC"/>
    <w:rsid w:val="001853E8"/>
    <w:rsid w:val="001A4E73"/>
    <w:rsid w:val="001B6360"/>
    <w:rsid w:val="001F4EA6"/>
    <w:rsid w:val="00214959"/>
    <w:rsid w:val="0022272C"/>
    <w:rsid w:val="002260A6"/>
    <w:rsid w:val="0023592E"/>
    <w:rsid w:val="00244EFE"/>
    <w:rsid w:val="002742B3"/>
    <w:rsid w:val="00292C89"/>
    <w:rsid w:val="002A4C9C"/>
    <w:rsid w:val="002B509B"/>
    <w:rsid w:val="002D0252"/>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0695"/>
    <w:rsid w:val="00576849"/>
    <w:rsid w:val="005A0ACB"/>
    <w:rsid w:val="005E08D2"/>
    <w:rsid w:val="005E7FD8"/>
    <w:rsid w:val="00622560"/>
    <w:rsid w:val="00644391"/>
    <w:rsid w:val="00647712"/>
    <w:rsid w:val="00655750"/>
    <w:rsid w:val="00662E12"/>
    <w:rsid w:val="00691142"/>
    <w:rsid w:val="006B67CE"/>
    <w:rsid w:val="006C38ED"/>
    <w:rsid w:val="006E6182"/>
    <w:rsid w:val="006E6997"/>
    <w:rsid w:val="006F3C60"/>
    <w:rsid w:val="00707B56"/>
    <w:rsid w:val="00736415"/>
    <w:rsid w:val="00740E10"/>
    <w:rsid w:val="0075670D"/>
    <w:rsid w:val="00770D2A"/>
    <w:rsid w:val="007864F6"/>
    <w:rsid w:val="007B7C4B"/>
    <w:rsid w:val="007F0FC5"/>
    <w:rsid w:val="007F5C36"/>
    <w:rsid w:val="008047DB"/>
    <w:rsid w:val="00810D7E"/>
    <w:rsid w:val="008129A9"/>
    <w:rsid w:val="008221A4"/>
    <w:rsid w:val="00824BD6"/>
    <w:rsid w:val="0083672D"/>
    <w:rsid w:val="00844734"/>
    <w:rsid w:val="008459F6"/>
    <w:rsid w:val="00855B16"/>
    <w:rsid w:val="00860F0E"/>
    <w:rsid w:val="00865DFB"/>
    <w:rsid w:val="00896A79"/>
    <w:rsid w:val="008A7416"/>
    <w:rsid w:val="008B6852"/>
    <w:rsid w:val="008C26FF"/>
    <w:rsid w:val="008D1D14"/>
    <w:rsid w:val="008D6D9C"/>
    <w:rsid w:val="008E1785"/>
    <w:rsid w:val="008E7127"/>
    <w:rsid w:val="008E7C8E"/>
    <w:rsid w:val="008F6966"/>
    <w:rsid w:val="00912959"/>
    <w:rsid w:val="0093158F"/>
    <w:rsid w:val="00936CD5"/>
    <w:rsid w:val="009657F9"/>
    <w:rsid w:val="00982F93"/>
    <w:rsid w:val="0099525B"/>
    <w:rsid w:val="009C72B7"/>
    <w:rsid w:val="00A0052C"/>
    <w:rsid w:val="00A25BD7"/>
    <w:rsid w:val="00A31B14"/>
    <w:rsid w:val="00A323DC"/>
    <w:rsid w:val="00A466E6"/>
    <w:rsid w:val="00A67DAD"/>
    <w:rsid w:val="00A73591"/>
    <w:rsid w:val="00A815BE"/>
    <w:rsid w:val="00A87859"/>
    <w:rsid w:val="00A93295"/>
    <w:rsid w:val="00A97DE6"/>
    <w:rsid w:val="00AA5DA1"/>
    <w:rsid w:val="00AC2C94"/>
    <w:rsid w:val="00AE369F"/>
    <w:rsid w:val="00B026CB"/>
    <w:rsid w:val="00B2328F"/>
    <w:rsid w:val="00B33617"/>
    <w:rsid w:val="00B50377"/>
    <w:rsid w:val="00B6115E"/>
    <w:rsid w:val="00B711CC"/>
    <w:rsid w:val="00B851D4"/>
    <w:rsid w:val="00B868FC"/>
    <w:rsid w:val="00B95072"/>
    <w:rsid w:val="00BA6766"/>
    <w:rsid w:val="00BB26CD"/>
    <w:rsid w:val="00BE464F"/>
    <w:rsid w:val="00BF52CF"/>
    <w:rsid w:val="00C01AE6"/>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0E89"/>
    <w:rsid w:val="00E92319"/>
    <w:rsid w:val="00ED70A9"/>
    <w:rsid w:val="00F12717"/>
    <w:rsid w:val="00F13AF8"/>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D7D2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customStyle="1" w:styleId="NoteChar">
    <w:name w:val="Note Char"/>
    <w:link w:val="Note"/>
    <w:rsid w:val="004D4E3A"/>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52D82"/>
    <w:rPr>
      <w:rFonts w:ascii="Times New Roman" w:hAnsi="Times New Roman"/>
      <w:sz w:val="24"/>
      <w:lang w:val="en-GB" w:eastAsia="en-US"/>
    </w:rPr>
  </w:style>
  <w:style w:type="paragraph" w:styleId="NormalWeb">
    <w:name w:val="Normal (Web)"/>
    <w:basedOn w:val="Normal"/>
    <w:uiPriority w:val="99"/>
    <w:unhideWhenUsed/>
    <w:rsid w:val="00152D82"/>
    <w:pPr>
      <w:tabs>
        <w:tab w:val="clear" w:pos="1134"/>
        <w:tab w:val="clear" w:pos="1871"/>
        <w:tab w:val="clear" w:pos="2268"/>
      </w:tabs>
      <w:overflowPunct/>
      <w:autoSpaceDE/>
      <w:autoSpaceDN/>
      <w:adjustRightInd/>
      <w:spacing w:before="100" w:beforeAutospacing="1" w:after="100" w:afterAutospacing="1"/>
      <w:textAlignment w:val="auto"/>
    </w:pPr>
    <w:rPr>
      <w:rFonts w:eastAsia="Batang"/>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53072c-0fa2-48af-b2f8-58818f01f4f1" targetNamespace="http://schemas.microsoft.com/office/2006/metadata/properties" ma:root="true" ma:fieldsID="d41af5c836d734370eb92e7ee5f83852" ns2:_="" ns3:_="">
    <xsd:import namespace="996b2e75-67fd-4955-a3b0-5ab9934cb50b"/>
    <xsd:import namespace="7753072c-0fa2-48af-b2f8-58818f01f4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53072c-0fa2-48af-b2f8-58818f01f4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753072c-0fa2-48af-b2f8-58818f01f4f1">DPM</DPM_x0020_Author>
    <DPM_x0020_File_x0020_name xmlns="7753072c-0fa2-48af-b2f8-58818f01f4f1">R23-WRC23-C-0065!A22-A6!MSW-C</DPM_x0020_File_x0020_name>
    <DPM_x0020_Version xmlns="7753072c-0fa2-48af-b2f8-58818f01f4f1">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53072c-0fa2-48af-b2f8-58818f01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753072c-0fa2-48af-b2f8-58818f01f4f1"/>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3882</Words>
  <Characters>1065</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R23-WRC23-C-0065!A22-A6!MSW-C</vt:lpstr>
    </vt:vector>
  </TitlesOfParts>
  <Manager>General Secretariat - Pool</Manager>
  <Company>International Telecommunication Union (ITU)</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R23-WRC23-C-0065!A22-A6!MSW-C</dc:title>
  <dc:subject>World Radiocommunication Conference - 2019</dc:subject>
  <dc:creator>Documents Proposals Manager (DPM)</dc:creator>
  <cp:keywords>DPM_v2023.8.1.1_prod</cp:keywords>
  <dc:description/>
  <cp:lastModifiedBy>Li, Yong</cp:lastModifiedBy>
  <cp:revision>4</cp:revision>
  <cp:lastPrinted>2006-07-03T06:56:00Z</cp:lastPrinted>
  <dcterms:created xsi:type="dcterms:W3CDTF">2023-10-18T13:46:00Z</dcterms:created>
  <dcterms:modified xsi:type="dcterms:W3CDTF">2023-10-20T15:33:00Z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