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F759D" w14:paraId="0DD713CD" w14:textId="77777777" w:rsidTr="00F320AA">
        <w:trPr>
          <w:cantSplit/>
        </w:trPr>
        <w:tc>
          <w:tcPr>
            <w:tcW w:w="1418" w:type="dxa"/>
            <w:vAlign w:val="center"/>
          </w:tcPr>
          <w:p w14:paraId="62E38309" w14:textId="77777777" w:rsidR="00F320AA" w:rsidRPr="00EF759D" w:rsidRDefault="00F320AA" w:rsidP="00F320AA">
            <w:pPr>
              <w:spacing w:before="0"/>
              <w:rPr>
                <w:rFonts w:ascii="Verdana" w:hAnsi="Verdana"/>
                <w:position w:val="6"/>
              </w:rPr>
            </w:pPr>
            <w:r w:rsidRPr="00EF759D">
              <w:drawing>
                <wp:inline distT="0" distB="0" distL="0" distR="0" wp14:anchorId="3275C9BE" wp14:editId="6BC956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D26ED19" w14:textId="77777777" w:rsidR="00F320AA" w:rsidRPr="00EF759D" w:rsidRDefault="00F320AA" w:rsidP="00F320AA">
            <w:pPr>
              <w:spacing w:before="400" w:after="48" w:line="240" w:lineRule="atLeast"/>
              <w:rPr>
                <w:rFonts w:ascii="Verdana" w:hAnsi="Verdana"/>
                <w:position w:val="6"/>
              </w:rPr>
            </w:pPr>
            <w:r w:rsidRPr="00EF759D">
              <w:rPr>
                <w:rFonts w:ascii="Verdana" w:hAnsi="Verdana" w:cs="Times"/>
                <w:b/>
                <w:position w:val="6"/>
                <w:sz w:val="22"/>
                <w:szCs w:val="22"/>
              </w:rPr>
              <w:t>World Radiocommunication Conference (WRC-23)</w:t>
            </w:r>
            <w:r w:rsidRPr="00EF759D">
              <w:rPr>
                <w:rFonts w:ascii="Verdana" w:hAnsi="Verdana" w:cs="Times"/>
                <w:b/>
                <w:position w:val="6"/>
                <w:sz w:val="26"/>
                <w:szCs w:val="26"/>
              </w:rPr>
              <w:br/>
            </w:r>
            <w:r w:rsidRPr="00EF759D">
              <w:rPr>
                <w:rFonts w:ascii="Verdana" w:hAnsi="Verdana"/>
                <w:b/>
                <w:bCs/>
                <w:position w:val="6"/>
                <w:sz w:val="18"/>
                <w:szCs w:val="18"/>
              </w:rPr>
              <w:t>Dubai, 20 November - 15 December 2023</w:t>
            </w:r>
          </w:p>
        </w:tc>
        <w:tc>
          <w:tcPr>
            <w:tcW w:w="1951" w:type="dxa"/>
            <w:vAlign w:val="center"/>
          </w:tcPr>
          <w:p w14:paraId="6962C972" w14:textId="77777777" w:rsidR="00F320AA" w:rsidRPr="00EF759D" w:rsidRDefault="00EB0812" w:rsidP="00F320AA">
            <w:pPr>
              <w:spacing w:before="0" w:line="240" w:lineRule="atLeast"/>
            </w:pPr>
            <w:r w:rsidRPr="00EF759D">
              <w:drawing>
                <wp:inline distT="0" distB="0" distL="0" distR="0" wp14:anchorId="26144CC5" wp14:editId="73D1E7E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F759D" w14:paraId="5445AE3C" w14:textId="77777777">
        <w:trPr>
          <w:cantSplit/>
        </w:trPr>
        <w:tc>
          <w:tcPr>
            <w:tcW w:w="6911" w:type="dxa"/>
            <w:gridSpan w:val="2"/>
            <w:tcBorders>
              <w:bottom w:val="single" w:sz="12" w:space="0" w:color="auto"/>
            </w:tcBorders>
          </w:tcPr>
          <w:p w14:paraId="0F1F5CD8" w14:textId="77777777" w:rsidR="00A066F1" w:rsidRPr="00EF759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13974E1" w14:textId="77777777" w:rsidR="00A066F1" w:rsidRPr="00EF759D" w:rsidRDefault="00A066F1" w:rsidP="00A066F1">
            <w:pPr>
              <w:spacing w:before="0" w:line="240" w:lineRule="atLeast"/>
              <w:rPr>
                <w:rFonts w:ascii="Verdana" w:hAnsi="Verdana"/>
                <w:szCs w:val="24"/>
              </w:rPr>
            </w:pPr>
          </w:p>
        </w:tc>
      </w:tr>
      <w:tr w:rsidR="00A066F1" w:rsidRPr="00EF759D" w14:paraId="472AB39F" w14:textId="77777777">
        <w:trPr>
          <w:cantSplit/>
        </w:trPr>
        <w:tc>
          <w:tcPr>
            <w:tcW w:w="6911" w:type="dxa"/>
            <w:gridSpan w:val="2"/>
            <w:tcBorders>
              <w:top w:val="single" w:sz="12" w:space="0" w:color="auto"/>
            </w:tcBorders>
          </w:tcPr>
          <w:p w14:paraId="103A0D1D" w14:textId="77777777" w:rsidR="00A066F1" w:rsidRPr="00EF759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15D8CB" w14:textId="77777777" w:rsidR="00A066F1" w:rsidRPr="00EF759D" w:rsidRDefault="00A066F1" w:rsidP="00A066F1">
            <w:pPr>
              <w:spacing w:before="0" w:line="240" w:lineRule="atLeast"/>
              <w:rPr>
                <w:rFonts w:ascii="Verdana" w:hAnsi="Verdana"/>
                <w:sz w:val="20"/>
              </w:rPr>
            </w:pPr>
          </w:p>
        </w:tc>
      </w:tr>
      <w:tr w:rsidR="00A066F1" w:rsidRPr="00EF759D" w14:paraId="321C7490" w14:textId="77777777">
        <w:trPr>
          <w:cantSplit/>
          <w:trHeight w:val="23"/>
        </w:trPr>
        <w:tc>
          <w:tcPr>
            <w:tcW w:w="6911" w:type="dxa"/>
            <w:gridSpan w:val="2"/>
            <w:shd w:val="clear" w:color="auto" w:fill="auto"/>
          </w:tcPr>
          <w:p w14:paraId="4C39A65D" w14:textId="77777777" w:rsidR="00A066F1" w:rsidRPr="00EF759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F759D">
              <w:rPr>
                <w:rFonts w:ascii="Verdana" w:hAnsi="Verdana"/>
                <w:sz w:val="20"/>
                <w:szCs w:val="20"/>
              </w:rPr>
              <w:t>PLENARY MEETING</w:t>
            </w:r>
          </w:p>
        </w:tc>
        <w:tc>
          <w:tcPr>
            <w:tcW w:w="3120" w:type="dxa"/>
            <w:gridSpan w:val="2"/>
          </w:tcPr>
          <w:p w14:paraId="5AB02230" w14:textId="77777777" w:rsidR="00A066F1" w:rsidRPr="00EF759D" w:rsidRDefault="00E55816" w:rsidP="00AA666F">
            <w:pPr>
              <w:tabs>
                <w:tab w:val="left" w:pos="851"/>
              </w:tabs>
              <w:spacing w:before="0" w:line="240" w:lineRule="atLeast"/>
              <w:rPr>
                <w:rFonts w:ascii="Verdana" w:hAnsi="Verdana"/>
                <w:sz w:val="20"/>
              </w:rPr>
            </w:pPr>
            <w:r w:rsidRPr="00EF759D">
              <w:rPr>
                <w:rFonts w:ascii="Verdana" w:hAnsi="Verdana"/>
                <w:b/>
                <w:sz w:val="20"/>
              </w:rPr>
              <w:t>Addendum 6 to</w:t>
            </w:r>
            <w:r w:rsidRPr="00EF759D">
              <w:rPr>
                <w:rFonts w:ascii="Verdana" w:hAnsi="Verdana"/>
                <w:b/>
                <w:sz w:val="20"/>
              </w:rPr>
              <w:br/>
              <w:t>Document 65(Add.22)</w:t>
            </w:r>
            <w:r w:rsidR="00A066F1" w:rsidRPr="00EF759D">
              <w:rPr>
                <w:rFonts w:ascii="Verdana" w:hAnsi="Verdana"/>
                <w:b/>
                <w:sz w:val="20"/>
              </w:rPr>
              <w:t>-</w:t>
            </w:r>
            <w:r w:rsidR="005E10C9" w:rsidRPr="00EF759D">
              <w:rPr>
                <w:rFonts w:ascii="Verdana" w:hAnsi="Verdana"/>
                <w:b/>
                <w:sz w:val="20"/>
              </w:rPr>
              <w:t>E</w:t>
            </w:r>
          </w:p>
        </w:tc>
      </w:tr>
      <w:tr w:rsidR="00A066F1" w:rsidRPr="00EF759D" w14:paraId="6E2F9759" w14:textId="77777777">
        <w:trPr>
          <w:cantSplit/>
          <w:trHeight w:val="23"/>
        </w:trPr>
        <w:tc>
          <w:tcPr>
            <w:tcW w:w="6911" w:type="dxa"/>
            <w:gridSpan w:val="2"/>
            <w:shd w:val="clear" w:color="auto" w:fill="auto"/>
          </w:tcPr>
          <w:p w14:paraId="08B08C16" w14:textId="77777777" w:rsidR="00A066F1" w:rsidRPr="00EF759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7FADE50" w14:textId="77777777" w:rsidR="00A066F1" w:rsidRPr="00EF759D" w:rsidRDefault="00420873" w:rsidP="00A066F1">
            <w:pPr>
              <w:tabs>
                <w:tab w:val="left" w:pos="993"/>
              </w:tabs>
              <w:spacing w:before="0"/>
              <w:rPr>
                <w:rFonts w:ascii="Verdana" w:hAnsi="Verdana"/>
                <w:sz w:val="20"/>
              </w:rPr>
            </w:pPr>
            <w:r w:rsidRPr="00EF759D">
              <w:rPr>
                <w:rFonts w:ascii="Verdana" w:hAnsi="Verdana"/>
                <w:b/>
                <w:sz w:val="20"/>
              </w:rPr>
              <w:t>29 September 2023</w:t>
            </w:r>
          </w:p>
        </w:tc>
      </w:tr>
      <w:tr w:rsidR="00A066F1" w:rsidRPr="00EF759D" w14:paraId="69519B8F" w14:textId="77777777">
        <w:trPr>
          <w:cantSplit/>
          <w:trHeight w:val="23"/>
        </w:trPr>
        <w:tc>
          <w:tcPr>
            <w:tcW w:w="6911" w:type="dxa"/>
            <w:gridSpan w:val="2"/>
            <w:shd w:val="clear" w:color="auto" w:fill="auto"/>
          </w:tcPr>
          <w:p w14:paraId="32CE2DF0" w14:textId="77777777" w:rsidR="00A066F1" w:rsidRPr="00EF759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AC52CBA" w14:textId="77777777" w:rsidR="00A066F1" w:rsidRPr="00EF759D" w:rsidRDefault="00E55816" w:rsidP="00A066F1">
            <w:pPr>
              <w:tabs>
                <w:tab w:val="left" w:pos="993"/>
              </w:tabs>
              <w:spacing w:before="0"/>
              <w:rPr>
                <w:rFonts w:ascii="Verdana" w:hAnsi="Verdana"/>
                <w:b/>
                <w:sz w:val="20"/>
              </w:rPr>
            </w:pPr>
            <w:r w:rsidRPr="00EF759D">
              <w:rPr>
                <w:rFonts w:ascii="Verdana" w:hAnsi="Verdana"/>
                <w:b/>
                <w:sz w:val="20"/>
              </w:rPr>
              <w:t>Original: English</w:t>
            </w:r>
          </w:p>
        </w:tc>
      </w:tr>
      <w:tr w:rsidR="00A066F1" w:rsidRPr="00EF759D" w14:paraId="235CCD0A" w14:textId="77777777" w:rsidTr="00025864">
        <w:trPr>
          <w:cantSplit/>
          <w:trHeight w:val="23"/>
        </w:trPr>
        <w:tc>
          <w:tcPr>
            <w:tcW w:w="10031" w:type="dxa"/>
            <w:gridSpan w:val="4"/>
            <w:shd w:val="clear" w:color="auto" w:fill="auto"/>
          </w:tcPr>
          <w:p w14:paraId="7AC99B6E" w14:textId="77777777" w:rsidR="00A066F1" w:rsidRPr="00EF759D" w:rsidRDefault="00A066F1" w:rsidP="00A066F1">
            <w:pPr>
              <w:tabs>
                <w:tab w:val="left" w:pos="993"/>
              </w:tabs>
              <w:spacing w:before="0"/>
              <w:rPr>
                <w:rFonts w:ascii="Verdana" w:hAnsi="Verdana"/>
                <w:b/>
                <w:sz w:val="20"/>
              </w:rPr>
            </w:pPr>
          </w:p>
        </w:tc>
      </w:tr>
      <w:tr w:rsidR="00E55816" w:rsidRPr="00EF759D" w14:paraId="46E46A1E" w14:textId="77777777" w:rsidTr="00025864">
        <w:trPr>
          <w:cantSplit/>
          <w:trHeight w:val="23"/>
        </w:trPr>
        <w:tc>
          <w:tcPr>
            <w:tcW w:w="10031" w:type="dxa"/>
            <w:gridSpan w:val="4"/>
            <w:shd w:val="clear" w:color="auto" w:fill="auto"/>
          </w:tcPr>
          <w:p w14:paraId="3A32B8B2" w14:textId="77777777" w:rsidR="00E55816" w:rsidRPr="00EF759D" w:rsidRDefault="00884D60" w:rsidP="00E55816">
            <w:pPr>
              <w:pStyle w:val="Source"/>
            </w:pPr>
            <w:r w:rsidRPr="00EF759D">
              <w:t>European Common Proposals</w:t>
            </w:r>
          </w:p>
        </w:tc>
      </w:tr>
      <w:tr w:rsidR="00E55816" w:rsidRPr="00EF759D" w14:paraId="64C91A36" w14:textId="77777777" w:rsidTr="00025864">
        <w:trPr>
          <w:cantSplit/>
          <w:trHeight w:val="23"/>
        </w:trPr>
        <w:tc>
          <w:tcPr>
            <w:tcW w:w="10031" w:type="dxa"/>
            <w:gridSpan w:val="4"/>
            <w:shd w:val="clear" w:color="auto" w:fill="auto"/>
          </w:tcPr>
          <w:p w14:paraId="43C7D87D" w14:textId="77777777" w:rsidR="00E55816" w:rsidRPr="00EF759D" w:rsidRDefault="007D5320" w:rsidP="00E55816">
            <w:pPr>
              <w:pStyle w:val="Title1"/>
            </w:pPr>
            <w:r w:rsidRPr="00EF759D">
              <w:t>PROPOSALS FOR THE WORK OF THE CONFERENCE</w:t>
            </w:r>
          </w:p>
        </w:tc>
      </w:tr>
      <w:tr w:rsidR="00E55816" w:rsidRPr="00EF759D" w14:paraId="0ECDC336" w14:textId="77777777" w:rsidTr="00025864">
        <w:trPr>
          <w:cantSplit/>
          <w:trHeight w:val="23"/>
        </w:trPr>
        <w:tc>
          <w:tcPr>
            <w:tcW w:w="10031" w:type="dxa"/>
            <w:gridSpan w:val="4"/>
            <w:shd w:val="clear" w:color="auto" w:fill="auto"/>
          </w:tcPr>
          <w:p w14:paraId="11FF6B8D" w14:textId="77777777" w:rsidR="00E55816" w:rsidRPr="00EF759D" w:rsidRDefault="00E55816" w:rsidP="00E55816">
            <w:pPr>
              <w:pStyle w:val="Title2"/>
            </w:pPr>
          </w:p>
        </w:tc>
      </w:tr>
      <w:tr w:rsidR="00A538A6" w:rsidRPr="00EF759D" w14:paraId="0F7E6ACA" w14:textId="77777777" w:rsidTr="00025864">
        <w:trPr>
          <w:cantSplit/>
          <w:trHeight w:val="23"/>
        </w:trPr>
        <w:tc>
          <w:tcPr>
            <w:tcW w:w="10031" w:type="dxa"/>
            <w:gridSpan w:val="4"/>
            <w:shd w:val="clear" w:color="auto" w:fill="auto"/>
          </w:tcPr>
          <w:p w14:paraId="06C6B0EF" w14:textId="77777777" w:rsidR="00A538A6" w:rsidRPr="00EF759D" w:rsidRDefault="004B13CB" w:rsidP="004B13CB">
            <w:pPr>
              <w:pStyle w:val="Agendaitem"/>
              <w:rPr>
                <w:lang w:val="en-GB"/>
              </w:rPr>
            </w:pPr>
            <w:r w:rsidRPr="00EF759D">
              <w:rPr>
                <w:lang w:val="en-GB"/>
              </w:rPr>
              <w:t>Agenda item 7(D3)</w:t>
            </w:r>
          </w:p>
        </w:tc>
      </w:tr>
    </w:tbl>
    <w:bookmarkEnd w:id="4"/>
    <w:bookmarkEnd w:id="5"/>
    <w:p w14:paraId="7FD37011" w14:textId="61B58953" w:rsidR="00187BD9" w:rsidRPr="00EF759D" w:rsidRDefault="004B4EA6" w:rsidP="007341B9">
      <w:r w:rsidRPr="00EF759D">
        <w:t>7</w:t>
      </w:r>
      <w:r w:rsidRPr="00EF759D">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EF759D">
        <w:rPr>
          <w:b/>
        </w:rPr>
        <w:t>86</w:t>
      </w:r>
      <w:r w:rsidR="007A6E3E" w:rsidRPr="00EF759D">
        <w:t> </w:t>
      </w:r>
      <w:r w:rsidRPr="00EF759D">
        <w:rPr>
          <w:b/>
        </w:rPr>
        <w:t>(Rev.WRC</w:t>
      </w:r>
      <w:r w:rsidRPr="00EF759D">
        <w:rPr>
          <w:b/>
        </w:rPr>
        <w:noBreakHyphen/>
        <w:t>07)</w:t>
      </w:r>
      <w:r w:rsidRPr="00EF759D">
        <w:rPr>
          <w:bCs/>
        </w:rPr>
        <w:t xml:space="preserve">, </w:t>
      </w:r>
      <w:proofErr w:type="gramStart"/>
      <w:r w:rsidRPr="00EF759D">
        <w:rPr>
          <w:bCs/>
        </w:rPr>
        <w:t>in order to</w:t>
      </w:r>
      <w:proofErr w:type="gramEnd"/>
      <w:r w:rsidRPr="00EF759D">
        <w:rPr>
          <w:bCs/>
        </w:rPr>
        <w:t xml:space="preserve"> facilitate the rational, efficient and economical use of radio frequencies and any associated orbits, including the geostationary-satellite orbit;</w:t>
      </w:r>
    </w:p>
    <w:p w14:paraId="6D7F2E37" w14:textId="77777777" w:rsidR="00187BD9" w:rsidRPr="00EF759D" w:rsidRDefault="004B4EA6" w:rsidP="009A5BC8">
      <w:r w:rsidRPr="00EF759D">
        <w:t xml:space="preserve">7(D3) </w:t>
      </w:r>
      <w:r w:rsidRPr="00EF759D">
        <w:tab/>
        <w:t>Topic D3 - BR reminders for BIU/BBIU</w:t>
      </w:r>
    </w:p>
    <w:p w14:paraId="2954DE24" w14:textId="77777777" w:rsidR="002259F0" w:rsidRPr="00EF759D" w:rsidRDefault="002259F0" w:rsidP="002259F0">
      <w:pPr>
        <w:pStyle w:val="Headingb"/>
        <w:rPr>
          <w:lang w:val="en-GB"/>
        </w:rPr>
      </w:pPr>
      <w:r w:rsidRPr="00EF759D">
        <w:rPr>
          <w:lang w:val="en-GB"/>
        </w:rPr>
        <w:t>Introduction</w:t>
      </w:r>
    </w:p>
    <w:p w14:paraId="37DADBED" w14:textId="2D48074E" w:rsidR="002259F0" w:rsidRPr="00EF759D" w:rsidRDefault="002259F0" w:rsidP="002259F0">
      <w:pPr>
        <w:pStyle w:val="NormalWeb"/>
        <w:shd w:val="clear" w:color="auto" w:fill="FFFFFF"/>
        <w:spacing w:before="120" w:beforeAutospacing="0" w:after="120" w:afterAutospacing="0"/>
        <w:rPr>
          <w:lang w:val="en-GB"/>
        </w:rPr>
      </w:pPr>
      <w:r w:rsidRPr="00EF759D">
        <w:rPr>
          <w:lang w:val="en-GB"/>
        </w:rPr>
        <w:t>This proposal addresses the establishment of reminders for confirming the bringing into use (or bringing back into use) of a satellite network or system under RR</w:t>
      </w:r>
      <w:r w:rsidR="009F6A3D" w:rsidRPr="00EF759D">
        <w:rPr>
          <w:lang w:val="en-GB"/>
        </w:rPr>
        <w:t xml:space="preserve"> </w:t>
      </w:r>
      <w:r w:rsidRPr="00EF759D">
        <w:rPr>
          <w:lang w:val="en-GB"/>
        </w:rPr>
        <w:t>Nos.</w:t>
      </w:r>
      <w:r w:rsidR="007A6E3E" w:rsidRPr="00EF759D">
        <w:rPr>
          <w:lang w:val="en-GB"/>
        </w:rPr>
        <w:t> </w:t>
      </w:r>
      <w:r w:rsidRPr="00EF759D">
        <w:rPr>
          <w:b/>
          <w:bCs/>
          <w:lang w:val="en-GB"/>
        </w:rPr>
        <w:t>11.44B</w:t>
      </w:r>
      <w:r w:rsidRPr="00EF759D">
        <w:rPr>
          <w:lang w:val="en-GB"/>
        </w:rPr>
        <w:t>,</w:t>
      </w:r>
      <w:r w:rsidR="009F6A3D" w:rsidRPr="00EF759D">
        <w:rPr>
          <w:lang w:val="en-GB"/>
        </w:rPr>
        <w:t xml:space="preserve"> </w:t>
      </w:r>
      <w:r w:rsidRPr="00EF759D">
        <w:rPr>
          <w:b/>
          <w:bCs/>
          <w:lang w:val="en-GB"/>
        </w:rPr>
        <w:t>11.44C</w:t>
      </w:r>
      <w:r w:rsidRPr="00EF759D">
        <w:rPr>
          <w:lang w:val="en-GB"/>
        </w:rPr>
        <w:t>,</w:t>
      </w:r>
      <w:r w:rsidR="009F6A3D" w:rsidRPr="00EF759D">
        <w:rPr>
          <w:lang w:val="en-GB"/>
        </w:rPr>
        <w:t xml:space="preserve"> </w:t>
      </w:r>
      <w:r w:rsidRPr="00EF759D">
        <w:rPr>
          <w:b/>
          <w:bCs/>
          <w:lang w:val="en-GB"/>
        </w:rPr>
        <w:t>11.49</w:t>
      </w:r>
      <w:r w:rsidR="009F6A3D" w:rsidRPr="00EF759D">
        <w:rPr>
          <w:b/>
          <w:bCs/>
          <w:lang w:val="en-GB"/>
        </w:rPr>
        <w:t xml:space="preserve"> </w:t>
      </w:r>
      <w:r w:rsidRPr="00EF759D">
        <w:rPr>
          <w:lang w:val="en-GB"/>
        </w:rPr>
        <w:t>(</w:t>
      </w:r>
      <w:r w:rsidRPr="00EF759D">
        <w:rPr>
          <w:b/>
          <w:bCs/>
          <w:lang w:val="en-GB"/>
        </w:rPr>
        <w:t>11.49.1</w:t>
      </w:r>
      <w:r w:rsidR="009F6A3D" w:rsidRPr="00EF759D">
        <w:rPr>
          <w:lang w:val="en-GB"/>
        </w:rPr>
        <w:t xml:space="preserve"> </w:t>
      </w:r>
      <w:r w:rsidRPr="00EF759D">
        <w:rPr>
          <w:lang w:val="en-GB"/>
        </w:rPr>
        <w:t>and</w:t>
      </w:r>
      <w:r w:rsidR="009F6A3D" w:rsidRPr="00EF759D">
        <w:rPr>
          <w:b/>
          <w:bCs/>
          <w:lang w:val="en-GB"/>
        </w:rPr>
        <w:t xml:space="preserve"> </w:t>
      </w:r>
      <w:r w:rsidRPr="00EF759D">
        <w:rPr>
          <w:b/>
          <w:bCs/>
          <w:lang w:val="en-GB"/>
        </w:rPr>
        <w:t>11.49.2</w:t>
      </w:r>
      <w:r w:rsidRPr="00EF759D">
        <w:rPr>
          <w:lang w:val="en-GB"/>
        </w:rPr>
        <w:t xml:space="preserve">), RR Appendices </w:t>
      </w:r>
      <w:r w:rsidRPr="00EF759D">
        <w:rPr>
          <w:b/>
          <w:bCs/>
          <w:lang w:val="en-GB"/>
        </w:rPr>
        <w:t>30/30A</w:t>
      </w:r>
      <w:r w:rsidR="009F6A3D" w:rsidRPr="00EF759D">
        <w:rPr>
          <w:lang w:val="en-GB"/>
        </w:rPr>
        <w:t xml:space="preserve"> </w:t>
      </w:r>
      <w:r w:rsidRPr="00EF759D">
        <w:rPr>
          <w:lang w:val="en-GB"/>
        </w:rPr>
        <w:t>§ 5.2.10</w:t>
      </w:r>
      <w:r w:rsidR="009F6A3D" w:rsidRPr="00EF759D">
        <w:rPr>
          <w:lang w:val="en-GB"/>
        </w:rPr>
        <w:t xml:space="preserve"> </w:t>
      </w:r>
      <w:r w:rsidRPr="00EF759D">
        <w:rPr>
          <w:lang w:val="en-GB"/>
        </w:rPr>
        <w:t>(20</w:t>
      </w:r>
      <w:r w:rsidRPr="00EF759D">
        <w:rPr>
          <w:i/>
          <w:iCs/>
          <w:lang w:val="en-GB"/>
        </w:rPr>
        <w:t>bis</w:t>
      </w:r>
      <w:r w:rsidRPr="00EF759D">
        <w:rPr>
          <w:lang w:val="en-GB"/>
        </w:rPr>
        <w:t xml:space="preserve"> and 24</w:t>
      </w:r>
      <w:r w:rsidRPr="00EF759D">
        <w:rPr>
          <w:i/>
          <w:iCs/>
          <w:lang w:val="en-GB"/>
        </w:rPr>
        <w:t>bis</w:t>
      </w:r>
      <w:r w:rsidRPr="00EF759D">
        <w:rPr>
          <w:lang w:val="en-GB"/>
        </w:rPr>
        <w:t>) and RR Appendix </w:t>
      </w:r>
      <w:r w:rsidRPr="00EF759D">
        <w:rPr>
          <w:b/>
          <w:bCs/>
          <w:lang w:val="en-GB"/>
        </w:rPr>
        <w:t>30B</w:t>
      </w:r>
      <w:r w:rsidRPr="00EF759D">
        <w:rPr>
          <w:lang w:val="en-GB"/>
        </w:rPr>
        <w:t xml:space="preserve"> § 8.17</w:t>
      </w:r>
      <w:r w:rsidR="007A6E3E" w:rsidRPr="00EF759D">
        <w:rPr>
          <w:lang w:val="en-GB"/>
        </w:rPr>
        <w:t> </w:t>
      </w:r>
      <w:r w:rsidRPr="00EF759D">
        <w:rPr>
          <w:lang w:val="en-GB"/>
        </w:rPr>
        <w:t>(14</w:t>
      </w:r>
      <w:r w:rsidRPr="00EF759D">
        <w:rPr>
          <w:i/>
          <w:iCs/>
          <w:lang w:val="en-GB"/>
        </w:rPr>
        <w:t>ter</w:t>
      </w:r>
      <w:r w:rsidRPr="00EF759D">
        <w:rPr>
          <w:lang w:val="en-GB"/>
        </w:rPr>
        <w:t>).</w:t>
      </w:r>
    </w:p>
    <w:p w14:paraId="6233EC8F" w14:textId="77777777" w:rsidR="002259F0" w:rsidRPr="00EF759D" w:rsidRDefault="002259F0" w:rsidP="002259F0">
      <w:r w:rsidRPr="00EF759D">
        <w:t xml:space="preserve">To assist administrations in managing their ITU satellite system filings under the Radio Regulations, WRCs and the RRB have, over time, included in the RR or Rules of Procedures reminders for most of the provisions in the RR with strict time limits for submission of mandatory information. </w:t>
      </w:r>
    </w:p>
    <w:p w14:paraId="7D072581" w14:textId="0B09F2D5" w:rsidR="002259F0" w:rsidRPr="00EF759D" w:rsidRDefault="002259F0" w:rsidP="002259F0">
      <w:r w:rsidRPr="00EF759D">
        <w:t>These reminders exist for most key provisions of the RR but one critical time limit does not yet include a formal BR reminder. This is the confirmation of bringing into use or bringing back into use of frequency assignments under RR Nos.</w:t>
      </w:r>
      <w:r w:rsidR="007A6E3E" w:rsidRPr="00EF759D">
        <w:t> </w:t>
      </w:r>
      <w:r w:rsidRPr="00EF759D">
        <w:rPr>
          <w:b/>
          <w:bCs/>
        </w:rPr>
        <w:t>11.44B</w:t>
      </w:r>
      <w:r w:rsidRPr="00EF759D">
        <w:t>,</w:t>
      </w:r>
      <w:r w:rsidR="007A6E3E" w:rsidRPr="00EF759D">
        <w:t> </w:t>
      </w:r>
      <w:r w:rsidRPr="00EF759D">
        <w:rPr>
          <w:b/>
          <w:bCs/>
        </w:rPr>
        <w:t>11.44C</w:t>
      </w:r>
      <w:r w:rsidRPr="00EF759D">
        <w:t>,</w:t>
      </w:r>
      <w:r w:rsidR="007A6E3E" w:rsidRPr="00EF759D">
        <w:t> </w:t>
      </w:r>
      <w:r w:rsidRPr="00EF759D">
        <w:rPr>
          <w:b/>
          <w:bCs/>
        </w:rPr>
        <w:t xml:space="preserve">11.49 </w:t>
      </w:r>
      <w:r w:rsidRPr="00EF759D">
        <w:t>(</w:t>
      </w:r>
      <w:r w:rsidRPr="00EF759D">
        <w:rPr>
          <w:b/>
          <w:bCs/>
        </w:rPr>
        <w:t>11.49.1</w:t>
      </w:r>
      <w:r w:rsidR="007A6E3E" w:rsidRPr="00EF759D">
        <w:t> </w:t>
      </w:r>
      <w:r w:rsidRPr="00EF759D">
        <w:t>and</w:t>
      </w:r>
      <w:r w:rsidR="007A6E3E" w:rsidRPr="00EF759D">
        <w:t> </w:t>
      </w:r>
      <w:r w:rsidRPr="00EF759D">
        <w:rPr>
          <w:b/>
          <w:bCs/>
        </w:rPr>
        <w:t>11.49.2</w:t>
      </w:r>
      <w:r w:rsidRPr="00EF759D">
        <w:t xml:space="preserve">), RR Appendices </w:t>
      </w:r>
      <w:r w:rsidRPr="00EF759D">
        <w:rPr>
          <w:b/>
          <w:bCs/>
        </w:rPr>
        <w:t>30/30A</w:t>
      </w:r>
      <w:r w:rsidRPr="00EF759D">
        <w:t xml:space="preserve"> § 5.2.10 (20</w:t>
      </w:r>
      <w:r w:rsidRPr="00EF759D">
        <w:rPr>
          <w:i/>
          <w:iCs/>
        </w:rPr>
        <w:t>bis</w:t>
      </w:r>
      <w:r w:rsidRPr="00EF759D">
        <w:t xml:space="preserve"> and 24</w:t>
      </w:r>
      <w:r w:rsidRPr="00EF759D">
        <w:rPr>
          <w:i/>
          <w:iCs/>
        </w:rPr>
        <w:t>bis</w:t>
      </w:r>
      <w:r w:rsidRPr="00EF759D">
        <w:t>) and RR Appendix</w:t>
      </w:r>
      <w:r w:rsidR="009D029A" w:rsidRPr="00EF759D">
        <w:t> </w:t>
      </w:r>
      <w:r w:rsidRPr="00EF759D">
        <w:rPr>
          <w:b/>
          <w:bCs/>
        </w:rPr>
        <w:t>30B</w:t>
      </w:r>
      <w:r w:rsidRPr="00EF759D">
        <w:t xml:space="preserve"> § 8.17</w:t>
      </w:r>
      <w:r w:rsidR="009D029A" w:rsidRPr="00EF759D">
        <w:t> </w:t>
      </w:r>
      <w:r w:rsidRPr="00EF759D">
        <w:t>(14</w:t>
      </w:r>
      <w:r w:rsidRPr="00EF759D">
        <w:rPr>
          <w:i/>
          <w:iCs/>
        </w:rPr>
        <w:t>ter</w:t>
      </w:r>
      <w:r w:rsidRPr="00EF759D">
        <w:t>) where the notifying administration shall inform the Bureau within 30</w:t>
      </w:r>
      <w:r w:rsidR="007A6E3E" w:rsidRPr="00EF759D">
        <w:t> </w:t>
      </w:r>
      <w:r w:rsidRPr="00EF759D">
        <w:t>days of the end of the 90</w:t>
      </w:r>
      <w:r w:rsidR="009F6A3D" w:rsidRPr="00EF759D">
        <w:noBreakHyphen/>
      </w:r>
      <w:r w:rsidRPr="00EF759D">
        <w:t>day period after the bringing into use or bringing back into use that a space station having the capability to transmit or receive on that assigned frequency, has been deployed and maintained at the notified orbital position or one of the notified orbital planes, as appropriate, for a continuous period of 90 days.</w:t>
      </w:r>
    </w:p>
    <w:p w14:paraId="1636B3DC" w14:textId="2D246AA4" w:rsidR="002259F0" w:rsidRPr="00EF759D" w:rsidRDefault="002259F0" w:rsidP="002259F0">
      <w:r w:rsidRPr="00EF759D">
        <w:lastRenderedPageBreak/>
        <w:t>The BR, as an internal practice, has been sending a message recalling the 90</w:t>
      </w:r>
      <w:r w:rsidR="009F6A3D" w:rsidRPr="00EF759D">
        <w:noBreakHyphen/>
      </w:r>
      <w:r w:rsidRPr="00EF759D">
        <w:t>day obligation under RR Nos.</w:t>
      </w:r>
      <w:r w:rsidR="007A6E3E" w:rsidRPr="00EF759D">
        <w:t> </w:t>
      </w:r>
      <w:r w:rsidRPr="00EF759D">
        <w:rPr>
          <w:b/>
          <w:bCs/>
        </w:rPr>
        <w:t>11.44B</w:t>
      </w:r>
      <w:r w:rsidRPr="00EF759D">
        <w:t xml:space="preserve"> or</w:t>
      </w:r>
      <w:r w:rsidR="007A6E3E" w:rsidRPr="00EF759D">
        <w:t> </w:t>
      </w:r>
      <w:r w:rsidRPr="00EF759D">
        <w:rPr>
          <w:b/>
          <w:bCs/>
        </w:rPr>
        <w:t>11.44C</w:t>
      </w:r>
      <w:r w:rsidRPr="00EF759D">
        <w:t xml:space="preserve"> to administrations informing them of their satellite system bringing into use. </w:t>
      </w:r>
    </w:p>
    <w:p w14:paraId="4B9ECB46" w14:textId="79FB3081" w:rsidR="002259F0" w:rsidRPr="00EF759D" w:rsidRDefault="002259F0" w:rsidP="002259F0">
      <w:r w:rsidRPr="00EF759D">
        <w:t xml:space="preserve">It is proposed to formalize this BR internal practice by amending the RR with footnotes to RR </w:t>
      </w:r>
      <w:r w:rsidRPr="00EF759D">
        <w:rPr>
          <w:color w:val="201F1E"/>
        </w:rPr>
        <w:t>Nos. </w:t>
      </w:r>
      <w:r w:rsidRPr="00EF759D">
        <w:rPr>
          <w:b/>
          <w:bCs/>
          <w:color w:val="201F1E"/>
        </w:rPr>
        <w:t>11.44B</w:t>
      </w:r>
      <w:r w:rsidRPr="00EF759D">
        <w:rPr>
          <w:color w:val="201F1E"/>
        </w:rPr>
        <w:t>,</w:t>
      </w:r>
      <w:r w:rsidR="009F6A3D" w:rsidRPr="00EF759D">
        <w:rPr>
          <w:color w:val="201F1E"/>
        </w:rPr>
        <w:t xml:space="preserve"> </w:t>
      </w:r>
      <w:r w:rsidRPr="00EF759D">
        <w:rPr>
          <w:b/>
          <w:bCs/>
          <w:color w:val="201F1E"/>
        </w:rPr>
        <w:t>11.44C</w:t>
      </w:r>
      <w:r w:rsidRPr="00EF759D">
        <w:rPr>
          <w:color w:val="201F1E"/>
        </w:rPr>
        <w:t>,</w:t>
      </w:r>
      <w:r w:rsidR="009F6A3D" w:rsidRPr="00EF759D">
        <w:rPr>
          <w:color w:val="201F1E"/>
        </w:rPr>
        <w:t xml:space="preserve"> </w:t>
      </w:r>
      <w:r w:rsidRPr="00EF759D">
        <w:rPr>
          <w:b/>
          <w:bCs/>
          <w:color w:val="201F1E"/>
        </w:rPr>
        <w:t>11.49</w:t>
      </w:r>
      <w:r w:rsidRPr="00EF759D">
        <w:rPr>
          <w:color w:val="201F1E"/>
        </w:rPr>
        <w:t xml:space="preserve">, </w:t>
      </w:r>
      <w:r w:rsidRPr="00EF759D">
        <w:t>RR Appendices</w:t>
      </w:r>
      <w:r w:rsidR="007A6E3E" w:rsidRPr="00EF759D">
        <w:t> </w:t>
      </w:r>
      <w:r w:rsidRPr="00EF759D">
        <w:rPr>
          <w:b/>
          <w:bCs/>
        </w:rPr>
        <w:t>30/30A</w:t>
      </w:r>
      <w:r w:rsidR="009F6A3D" w:rsidRPr="00EF759D">
        <w:t xml:space="preserve"> </w:t>
      </w:r>
      <w:r w:rsidRPr="00EF759D">
        <w:t xml:space="preserve">§ 5.2.10, and RR Appendix </w:t>
      </w:r>
      <w:r w:rsidRPr="00EF759D">
        <w:rPr>
          <w:b/>
          <w:bCs/>
        </w:rPr>
        <w:t>30B</w:t>
      </w:r>
      <w:r w:rsidR="009F6A3D" w:rsidRPr="00EF759D">
        <w:t xml:space="preserve"> </w:t>
      </w:r>
      <w:r w:rsidRPr="00EF759D">
        <w:t>§ 8.17</w:t>
      </w:r>
      <w:r w:rsidRPr="00EF759D">
        <w:rPr>
          <w:b/>
          <w:bCs/>
          <w:color w:val="201F1E"/>
        </w:rPr>
        <w:t xml:space="preserve"> </w:t>
      </w:r>
      <w:r w:rsidRPr="00EF759D">
        <w:rPr>
          <w:color w:val="201F1E"/>
        </w:rPr>
        <w:t>providing a formal reminder of the deadline for informing the Bureau of completion of BIU/BBIU in cases not subject to RR</w:t>
      </w:r>
      <w:r w:rsidR="009F6A3D" w:rsidRPr="00EF759D">
        <w:rPr>
          <w:color w:val="201F1E"/>
        </w:rPr>
        <w:t xml:space="preserve"> </w:t>
      </w:r>
      <w:r w:rsidRPr="00EF759D">
        <w:rPr>
          <w:color w:val="201F1E"/>
        </w:rPr>
        <w:t>No.</w:t>
      </w:r>
      <w:r w:rsidR="007A6E3E" w:rsidRPr="00EF759D">
        <w:rPr>
          <w:color w:val="201F1E"/>
        </w:rPr>
        <w:t> </w:t>
      </w:r>
      <w:r w:rsidRPr="00EF759D">
        <w:rPr>
          <w:b/>
          <w:bCs/>
          <w:color w:val="201F1E"/>
        </w:rPr>
        <w:t>11.47</w:t>
      </w:r>
      <w:r w:rsidRPr="00EF759D">
        <w:rPr>
          <w:color w:val="201F1E"/>
        </w:rPr>
        <w:t xml:space="preserve"> or </w:t>
      </w:r>
      <w:r w:rsidRPr="00EF759D">
        <w:t xml:space="preserve">RR Appendices </w:t>
      </w:r>
      <w:r w:rsidRPr="00EF759D">
        <w:rPr>
          <w:b/>
          <w:bCs/>
        </w:rPr>
        <w:t>30/30A</w:t>
      </w:r>
      <w:r w:rsidR="009F6A3D" w:rsidRPr="00EF759D">
        <w:t xml:space="preserve"> </w:t>
      </w:r>
      <w:r w:rsidRPr="00EF759D">
        <w:t xml:space="preserve">§ 5.2.7 or RR Appendix </w:t>
      </w:r>
      <w:r w:rsidRPr="00EF759D">
        <w:rPr>
          <w:b/>
          <w:bCs/>
        </w:rPr>
        <w:t>30B</w:t>
      </w:r>
      <w:r w:rsidR="009F6A3D" w:rsidRPr="00EF759D">
        <w:t xml:space="preserve"> </w:t>
      </w:r>
      <w:r w:rsidRPr="00EF759D">
        <w:t>§ 8.16</w:t>
      </w:r>
      <w:r w:rsidRPr="00EF759D">
        <w:rPr>
          <w:color w:val="000000" w:themeColor="text1"/>
        </w:rPr>
        <w:t>, as applicable,</w:t>
      </w:r>
      <w:r w:rsidRPr="00EF759D">
        <w:rPr>
          <w:color w:val="201F1E"/>
        </w:rPr>
        <w:t xml:space="preserve"> and for bringing into use or bringing back into use initiated within 120</w:t>
      </w:r>
      <w:r w:rsidR="007A6E3E" w:rsidRPr="00EF759D">
        <w:rPr>
          <w:color w:val="201F1E"/>
        </w:rPr>
        <w:t> </w:t>
      </w:r>
      <w:r w:rsidRPr="00EF759D">
        <w:rPr>
          <w:color w:val="201F1E"/>
        </w:rPr>
        <w:t>days of the end of the regulatory deadline to be sent by the Bureau to the notifying administration.</w:t>
      </w:r>
    </w:p>
    <w:p w14:paraId="25E919CB" w14:textId="77777777" w:rsidR="002259F0" w:rsidRPr="00EF759D" w:rsidRDefault="002259F0" w:rsidP="002259F0">
      <w:pPr>
        <w:pStyle w:val="Headingb"/>
        <w:rPr>
          <w:lang w:val="en-GB"/>
        </w:rPr>
      </w:pPr>
      <w:r w:rsidRPr="00EF759D">
        <w:rPr>
          <w:lang w:val="en-GB"/>
        </w:rPr>
        <w:t>Proposals</w:t>
      </w:r>
    </w:p>
    <w:p w14:paraId="431CDF81" w14:textId="77777777" w:rsidR="00241FA2" w:rsidRPr="00EF759D" w:rsidRDefault="00241FA2" w:rsidP="00EB54B2"/>
    <w:p w14:paraId="45B72484" w14:textId="77777777" w:rsidR="00187BD9" w:rsidRPr="00EF759D" w:rsidRDefault="00187BD9" w:rsidP="00187BD9">
      <w:pPr>
        <w:tabs>
          <w:tab w:val="clear" w:pos="1134"/>
          <w:tab w:val="clear" w:pos="1871"/>
          <w:tab w:val="clear" w:pos="2268"/>
        </w:tabs>
        <w:overflowPunct/>
        <w:autoSpaceDE/>
        <w:autoSpaceDN/>
        <w:adjustRightInd/>
        <w:spacing w:before="0"/>
        <w:textAlignment w:val="auto"/>
      </w:pPr>
      <w:r w:rsidRPr="00EF759D">
        <w:br w:type="page"/>
      </w:r>
    </w:p>
    <w:p w14:paraId="1E00AED4" w14:textId="77777777" w:rsidR="007B0BEA" w:rsidRPr="00EF759D" w:rsidRDefault="004B4EA6"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EF759D">
        <w:lastRenderedPageBreak/>
        <w:t xml:space="preserve">ARTICLE </w:t>
      </w:r>
      <w:r w:rsidRPr="00EF759D">
        <w:rPr>
          <w:rStyle w:val="href"/>
        </w:rPr>
        <w:t>11</w:t>
      </w:r>
      <w:bookmarkEnd w:id="6"/>
      <w:bookmarkEnd w:id="7"/>
      <w:bookmarkEnd w:id="8"/>
      <w:bookmarkEnd w:id="9"/>
      <w:bookmarkEnd w:id="10"/>
      <w:bookmarkEnd w:id="11"/>
    </w:p>
    <w:p w14:paraId="1B3FAA73" w14:textId="77777777" w:rsidR="007B0BEA" w:rsidRPr="00EF759D" w:rsidRDefault="004B4EA6"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EF759D">
        <w:t xml:space="preserve">Notification and recording of frequency </w:t>
      </w:r>
      <w:r w:rsidRPr="00EF759D">
        <w:br/>
        <w:t>assignments</w:t>
      </w:r>
      <w:r w:rsidRPr="00EF759D">
        <w:rPr>
          <w:rStyle w:val="FootnoteReference"/>
          <w:b w:val="0"/>
          <w:bCs/>
        </w:rPr>
        <w:t>1, 2, 3, 4, 5, 6, 7</w:t>
      </w:r>
      <w:r w:rsidRPr="00EF759D">
        <w:rPr>
          <w:b w:val="0"/>
          <w:bCs/>
          <w:sz w:val="16"/>
          <w:szCs w:val="16"/>
        </w:rPr>
        <w:t>    (WRC</w:t>
      </w:r>
      <w:r w:rsidRPr="00EF759D">
        <w:rPr>
          <w:b w:val="0"/>
          <w:bCs/>
          <w:sz w:val="16"/>
          <w:szCs w:val="16"/>
        </w:rPr>
        <w:noBreakHyphen/>
        <w:t>19)</w:t>
      </w:r>
      <w:bookmarkEnd w:id="12"/>
      <w:bookmarkEnd w:id="13"/>
      <w:bookmarkEnd w:id="14"/>
      <w:bookmarkEnd w:id="15"/>
      <w:bookmarkEnd w:id="16"/>
      <w:bookmarkEnd w:id="17"/>
    </w:p>
    <w:p w14:paraId="747AB06D" w14:textId="77777777" w:rsidR="007B0BEA" w:rsidRPr="00EF759D" w:rsidRDefault="004B4EA6" w:rsidP="007F1392">
      <w:pPr>
        <w:pStyle w:val="Section1"/>
        <w:keepNext/>
      </w:pPr>
      <w:r w:rsidRPr="00EF759D">
        <w:t xml:space="preserve">Section II − Examination of notices and recording of frequency assignments </w:t>
      </w:r>
      <w:r w:rsidRPr="00EF759D">
        <w:br/>
        <w:t>in the Master Register</w:t>
      </w:r>
    </w:p>
    <w:p w14:paraId="21CF3DB6" w14:textId="77777777" w:rsidR="006660FB" w:rsidRPr="00EF759D" w:rsidRDefault="004B4EA6">
      <w:pPr>
        <w:pStyle w:val="Proposal"/>
      </w:pPr>
      <w:r w:rsidRPr="00EF759D">
        <w:t>MOD</w:t>
      </w:r>
      <w:r w:rsidRPr="00EF759D">
        <w:tab/>
        <w:t>EUR/65A22A6/1</w:t>
      </w:r>
      <w:r w:rsidRPr="00EF759D">
        <w:rPr>
          <w:vanish/>
          <w:color w:val="7F7F7F" w:themeColor="text1" w:themeTint="80"/>
          <w:vertAlign w:val="superscript"/>
        </w:rPr>
        <w:t>#2014</w:t>
      </w:r>
    </w:p>
    <w:p w14:paraId="54FA94F5" w14:textId="77777777" w:rsidR="00D16721" w:rsidRPr="00EF759D" w:rsidRDefault="00D16721" w:rsidP="00D16721">
      <w:pPr>
        <w:keepNext/>
        <w:keepLines/>
        <w:rPr>
          <w:sz w:val="16"/>
          <w:szCs w:val="16"/>
        </w:rPr>
      </w:pPr>
      <w:r w:rsidRPr="00EF759D">
        <w:rPr>
          <w:rStyle w:val="Artdef"/>
        </w:rPr>
        <w:t>11.44B</w:t>
      </w:r>
      <w:r w:rsidRPr="00EF759D">
        <w:tab/>
      </w:r>
      <w:r w:rsidRPr="00EF759D">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EF759D">
        <w:rPr>
          <w:rStyle w:val="FootnoteReference"/>
        </w:rPr>
        <w:t>25, 26</w:t>
      </w:r>
      <w:ins w:id="18" w:author="Turnbull, Karen" w:date="2022-10-17T10:31:00Z">
        <w:r w:rsidRPr="00EF759D">
          <w:rPr>
            <w:rStyle w:val="FootnoteReference"/>
          </w:rPr>
          <w:t>, </w:t>
        </w:r>
      </w:ins>
      <w:ins w:id="19" w:author="Author2" w:date="2022-09-15T14:17:00Z">
        <w:r w:rsidRPr="00EF759D">
          <w:rPr>
            <w:rStyle w:val="FootnoteReference"/>
          </w:rPr>
          <w:t>ADD</w:t>
        </w:r>
      </w:ins>
      <w:ins w:id="20" w:author="Turnbull, Karen" w:date="2022-10-17T10:32:00Z">
        <w:r w:rsidRPr="00EF759D">
          <w:rPr>
            <w:rStyle w:val="FootnoteReference"/>
          </w:rPr>
          <w:t> </w:t>
        </w:r>
      </w:ins>
      <w:ins w:id="21" w:author="Author2" w:date="2022-09-15T14:17:00Z">
        <w:r w:rsidRPr="00EF759D">
          <w:rPr>
            <w:rStyle w:val="FootnoteReference"/>
          </w:rPr>
          <w:t>26</w:t>
        </w:r>
        <w:r w:rsidRPr="00EF759D">
          <w:rPr>
            <w:rStyle w:val="FootnoteReference"/>
            <w:i/>
            <w:iCs/>
          </w:rPr>
          <w:t>bis</w:t>
        </w:r>
      </w:ins>
      <w:r w:rsidRPr="00EF759D">
        <w:t>.</w:t>
      </w:r>
      <w:r w:rsidRPr="00EF759D">
        <w:rPr>
          <w:rFonts w:eastAsia="Batang"/>
        </w:rPr>
        <w:t xml:space="preserve"> On receipt of the information sent under this provision, the Bureau shall make that information available on the ITU website as soon as possible and shall publish it in the BR IFIC.</w:t>
      </w:r>
      <w:r w:rsidRPr="00EF759D">
        <w:t xml:space="preserve"> Resolution </w:t>
      </w:r>
      <w:r w:rsidRPr="00EF759D">
        <w:rPr>
          <w:b/>
          <w:bCs/>
          <w:lang w:eastAsia="en-CA"/>
        </w:rPr>
        <w:t>40 (Rev.WRC</w:t>
      </w:r>
      <w:r w:rsidRPr="00EF759D">
        <w:rPr>
          <w:b/>
          <w:bCs/>
          <w:lang w:eastAsia="en-CA"/>
        </w:rPr>
        <w:noBreakHyphen/>
        <w:t xml:space="preserve">19) </w:t>
      </w:r>
      <w:r w:rsidRPr="00EF759D">
        <w:rPr>
          <w:bCs/>
          <w:lang w:eastAsia="en-CA"/>
        </w:rPr>
        <w:t>shall apply.</w:t>
      </w:r>
      <w:r w:rsidRPr="00EF759D">
        <w:rPr>
          <w:sz w:val="16"/>
          <w:szCs w:val="16"/>
        </w:rPr>
        <w:t>     (WRC</w:t>
      </w:r>
      <w:r w:rsidRPr="00EF759D">
        <w:rPr>
          <w:sz w:val="16"/>
          <w:szCs w:val="16"/>
        </w:rPr>
        <w:noBreakHyphen/>
      </w:r>
      <w:del w:id="22" w:author="Author2" w:date="2022-09-15T14:19:00Z">
        <w:r w:rsidRPr="00EF759D" w:rsidDel="002A705C">
          <w:rPr>
            <w:sz w:val="16"/>
            <w:szCs w:val="16"/>
          </w:rPr>
          <w:delText>19</w:delText>
        </w:r>
      </w:del>
      <w:ins w:id="23" w:author="Limousin, Catherine" w:date="2022-10-10T14:33:00Z">
        <w:r w:rsidRPr="00EF759D">
          <w:rPr>
            <w:sz w:val="16"/>
            <w:szCs w:val="16"/>
          </w:rPr>
          <w:t>23</w:t>
        </w:r>
      </w:ins>
      <w:r w:rsidRPr="00EF759D">
        <w:rPr>
          <w:sz w:val="16"/>
          <w:szCs w:val="16"/>
        </w:rPr>
        <w:t>)</w:t>
      </w:r>
    </w:p>
    <w:p w14:paraId="775BE782" w14:textId="77777777" w:rsidR="006660FB" w:rsidRPr="00EF759D" w:rsidRDefault="006660FB">
      <w:pPr>
        <w:pStyle w:val="Reasons"/>
      </w:pPr>
    </w:p>
    <w:p w14:paraId="1BCD5499" w14:textId="77777777" w:rsidR="006660FB" w:rsidRPr="00EF759D" w:rsidRDefault="004B4EA6">
      <w:pPr>
        <w:pStyle w:val="Proposal"/>
      </w:pPr>
      <w:r w:rsidRPr="00EF759D">
        <w:t>ADD</w:t>
      </w:r>
      <w:r w:rsidRPr="00EF759D">
        <w:tab/>
        <w:t>EUR/65A22A6/2</w:t>
      </w:r>
      <w:r w:rsidRPr="00EF759D">
        <w:rPr>
          <w:vanish/>
          <w:color w:val="7F7F7F" w:themeColor="text1" w:themeTint="80"/>
          <w:vertAlign w:val="superscript"/>
        </w:rPr>
        <w:t>#2015</w:t>
      </w:r>
    </w:p>
    <w:p w14:paraId="2F333A7D" w14:textId="77777777" w:rsidR="007B0BEA" w:rsidRPr="00EF759D" w:rsidRDefault="004B4EA6" w:rsidP="005231CC">
      <w:pPr>
        <w:rPr>
          <w:rFonts w:ascii="Verdana" w:hAnsi="Verdana"/>
          <w:b/>
          <w:bCs/>
          <w:sz w:val="18"/>
        </w:rPr>
      </w:pPr>
      <w:r w:rsidRPr="00EF759D">
        <w:t>_______________</w:t>
      </w:r>
    </w:p>
    <w:p w14:paraId="08126DD0" w14:textId="77777777" w:rsidR="00D16721" w:rsidRPr="00EF759D" w:rsidRDefault="00D16721" w:rsidP="00D16721">
      <w:pPr>
        <w:pStyle w:val="FootnoteText"/>
        <w:tabs>
          <w:tab w:val="clear" w:pos="255"/>
          <w:tab w:val="clear" w:pos="1871"/>
          <w:tab w:val="clear" w:pos="2268"/>
          <w:tab w:val="left" w:pos="567"/>
          <w:tab w:val="left" w:pos="2977"/>
        </w:tabs>
        <w:rPr>
          <w:sz w:val="16"/>
        </w:rPr>
      </w:pPr>
      <w:r w:rsidRPr="00EF759D">
        <w:rPr>
          <w:rStyle w:val="FootnoteReference"/>
        </w:rPr>
        <w:t>26</w:t>
      </w:r>
      <w:r w:rsidRPr="00EF759D">
        <w:rPr>
          <w:rStyle w:val="FootnoteReference"/>
          <w:i/>
          <w:iCs/>
        </w:rPr>
        <w:t>bis</w:t>
      </w:r>
      <w:r w:rsidRPr="00EF759D">
        <w:t xml:space="preserve"> </w:t>
      </w:r>
      <w:r w:rsidRPr="00EF759D">
        <w:tab/>
      </w:r>
      <w:r w:rsidRPr="00EF759D">
        <w:rPr>
          <w:rStyle w:val="Artdef"/>
        </w:rPr>
        <w:t xml:space="preserve">11.44B.3 </w:t>
      </w:r>
      <w:r w:rsidRPr="00EF759D">
        <w:rPr>
          <w:rStyle w:val="Artdef"/>
          <w:b w:val="0"/>
          <w:bCs/>
        </w:rPr>
        <w:t>and</w:t>
      </w:r>
      <w:r w:rsidRPr="00EF759D">
        <w:rPr>
          <w:rStyle w:val="Artdef"/>
        </w:rPr>
        <w:t xml:space="preserve"> 11.44C.5</w:t>
      </w:r>
      <w:r w:rsidRPr="00EF759D">
        <w:rPr>
          <w:b/>
        </w:rPr>
        <w:tab/>
      </w:r>
      <w:r w:rsidRPr="00EF759D">
        <w:t>If the notifying administration has informed the Bureau of the date of commencement of the 90</w:t>
      </w:r>
      <w:r w:rsidRPr="00EF759D">
        <w:noBreakHyphen/>
        <w:t>day bringing into use period, but, as of 15 days after the end of the 90</w:t>
      </w:r>
      <w:r w:rsidRPr="00EF759D">
        <w:noBreakHyphen/>
        <w:t>day bringing into use period has not yet informed the Bureau of the completion of the bringing into use period as per Nos. </w:t>
      </w:r>
      <w:r w:rsidRPr="00EF759D">
        <w:rPr>
          <w:rStyle w:val="Artref"/>
          <w:b/>
          <w:bCs/>
        </w:rPr>
        <w:t>11.44B</w:t>
      </w:r>
      <w:r w:rsidRPr="00EF759D">
        <w:t xml:space="preserve"> or </w:t>
      </w:r>
      <w:r w:rsidRPr="00EF759D">
        <w:rPr>
          <w:rStyle w:val="Artref"/>
          <w:b/>
          <w:bCs/>
        </w:rPr>
        <w:t>11.44C</w:t>
      </w:r>
      <w:r w:rsidRPr="00EF759D">
        <w:t>, the Bureau shall promptly send the notifying administration a reminder of the obligation to inform the Bureau of the completion of the bringing into use period under Nos.</w:t>
      </w:r>
      <w:r w:rsidRPr="00EF759D">
        <w:rPr>
          <w:rStyle w:val="Artref"/>
          <w:b/>
          <w:bCs/>
        </w:rPr>
        <w:t> 11.44B</w:t>
      </w:r>
      <w:r w:rsidRPr="00EF759D">
        <w:t xml:space="preserve"> or </w:t>
      </w:r>
      <w:r w:rsidRPr="00EF759D">
        <w:rPr>
          <w:rStyle w:val="Artref"/>
          <w:b/>
          <w:bCs/>
        </w:rPr>
        <w:t>11.44C</w:t>
      </w:r>
      <w:r w:rsidRPr="00EF759D">
        <w:t>.</w:t>
      </w:r>
      <w:r w:rsidRPr="00EF759D">
        <w:rPr>
          <w:rStyle w:val="apple-converted-space"/>
          <w:sz w:val="16"/>
          <w:szCs w:val="16"/>
        </w:rPr>
        <w:t>     </w:t>
      </w:r>
      <w:r w:rsidRPr="00EF759D">
        <w:rPr>
          <w:sz w:val="16"/>
        </w:rPr>
        <w:t>(WRC</w:t>
      </w:r>
      <w:r w:rsidRPr="00EF759D">
        <w:rPr>
          <w:sz w:val="16"/>
        </w:rPr>
        <w:noBreakHyphen/>
        <w:t>23)</w:t>
      </w:r>
    </w:p>
    <w:p w14:paraId="4B340561" w14:textId="77777777" w:rsidR="006660FB" w:rsidRPr="00EF759D" w:rsidRDefault="006660FB">
      <w:pPr>
        <w:pStyle w:val="Reasons"/>
      </w:pPr>
    </w:p>
    <w:p w14:paraId="25BF46E3" w14:textId="77777777" w:rsidR="006660FB" w:rsidRPr="00EF759D" w:rsidRDefault="004B4EA6">
      <w:pPr>
        <w:pStyle w:val="Proposal"/>
      </w:pPr>
      <w:r w:rsidRPr="00EF759D">
        <w:t>MOD</w:t>
      </w:r>
      <w:r w:rsidRPr="00EF759D">
        <w:tab/>
        <w:t>EUR/65A22A6/3</w:t>
      </w:r>
      <w:r w:rsidRPr="00EF759D">
        <w:rPr>
          <w:vanish/>
          <w:color w:val="7F7F7F" w:themeColor="text1" w:themeTint="80"/>
          <w:vertAlign w:val="superscript"/>
        </w:rPr>
        <w:t>#2016</w:t>
      </w:r>
    </w:p>
    <w:p w14:paraId="65086F2D" w14:textId="77777777" w:rsidR="00D16721" w:rsidRPr="00EF759D" w:rsidRDefault="00D16721" w:rsidP="00D16721">
      <w:pPr>
        <w:rPr>
          <w:sz w:val="16"/>
          <w:szCs w:val="16"/>
        </w:rPr>
      </w:pPr>
      <w:r w:rsidRPr="00EF759D">
        <w:rPr>
          <w:rStyle w:val="Artdef"/>
        </w:rPr>
        <w:t>11.44C</w:t>
      </w:r>
      <w:r w:rsidRPr="00EF759D">
        <w:tab/>
      </w:r>
      <w:r w:rsidRPr="00EF759D">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r w:rsidRPr="00EF759D">
        <w:rPr>
          <w:rStyle w:val="FootnoteReference"/>
        </w:rPr>
        <w:t>27</w:t>
      </w:r>
      <w:r w:rsidRPr="00EF759D">
        <w:t xml:space="preserve"> of the non</w:t>
      </w:r>
      <w:r w:rsidRPr="00EF759D">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EF759D">
        <w:rPr>
          <w:position w:val="6"/>
          <w:sz w:val="18"/>
          <w:szCs w:val="18"/>
        </w:rPr>
        <w:t>25, </w:t>
      </w:r>
      <w:ins w:id="24" w:author="Author2" w:date="2022-09-15T14:17:00Z">
        <w:r w:rsidRPr="00EF759D">
          <w:rPr>
            <w:rStyle w:val="FootnoteReference"/>
          </w:rPr>
          <w:t>ADD</w:t>
        </w:r>
      </w:ins>
      <w:ins w:id="25" w:author="Turnbull, Karen" w:date="2022-10-17T10:35:00Z">
        <w:r w:rsidRPr="00EF759D">
          <w:rPr>
            <w:rStyle w:val="FootnoteReference"/>
          </w:rPr>
          <w:t> </w:t>
        </w:r>
      </w:ins>
      <w:ins w:id="26" w:author="Author2" w:date="2022-09-15T14:17:00Z">
        <w:r w:rsidRPr="00EF759D">
          <w:rPr>
            <w:rStyle w:val="FootnoteReference"/>
          </w:rPr>
          <w:t>26</w:t>
        </w:r>
        <w:r w:rsidRPr="00EF759D">
          <w:rPr>
            <w:rStyle w:val="FootnoteReference"/>
            <w:i/>
            <w:iCs/>
          </w:rPr>
          <w:t>bis</w:t>
        </w:r>
      </w:ins>
      <w:ins w:id="27" w:author="Turnbull, Karen" w:date="2022-10-17T10:35:00Z">
        <w:r w:rsidRPr="00EF759D">
          <w:rPr>
            <w:rStyle w:val="FootnoteReference"/>
          </w:rPr>
          <w:t>, </w:t>
        </w:r>
      </w:ins>
      <w:r w:rsidRPr="00EF759D">
        <w:rPr>
          <w:rStyle w:val="FootnoteReference"/>
        </w:rPr>
        <w:t>28, 29</w:t>
      </w:r>
      <w:r w:rsidRPr="00EF759D">
        <w:t>. On receipt of the information sent under this provision, the Bureau shall make that information available on the ITU website as soon as possible and shall publish it in the BR IFIC subsequently.</w:t>
      </w:r>
      <w:r w:rsidRPr="00EF759D">
        <w:rPr>
          <w:sz w:val="16"/>
          <w:szCs w:val="16"/>
        </w:rPr>
        <w:t>     (WRC</w:t>
      </w:r>
      <w:r w:rsidRPr="00EF759D">
        <w:rPr>
          <w:sz w:val="16"/>
          <w:szCs w:val="16"/>
        </w:rPr>
        <w:noBreakHyphen/>
      </w:r>
      <w:del w:id="28" w:author="Author2" w:date="2022-09-15T14:19:00Z">
        <w:r w:rsidRPr="00EF759D" w:rsidDel="002A705C">
          <w:rPr>
            <w:sz w:val="16"/>
            <w:szCs w:val="16"/>
          </w:rPr>
          <w:delText>19</w:delText>
        </w:r>
      </w:del>
      <w:ins w:id="29" w:author="Limousin, Catherine" w:date="2022-10-10T14:33:00Z">
        <w:r w:rsidRPr="00EF759D">
          <w:rPr>
            <w:sz w:val="16"/>
            <w:szCs w:val="16"/>
          </w:rPr>
          <w:t>23</w:t>
        </w:r>
      </w:ins>
      <w:r w:rsidRPr="00EF759D">
        <w:rPr>
          <w:sz w:val="16"/>
          <w:szCs w:val="16"/>
        </w:rPr>
        <w:t>)</w:t>
      </w:r>
    </w:p>
    <w:p w14:paraId="005D0723" w14:textId="77777777" w:rsidR="006660FB" w:rsidRPr="00EF759D" w:rsidRDefault="006660FB">
      <w:pPr>
        <w:pStyle w:val="Reasons"/>
      </w:pPr>
    </w:p>
    <w:p w14:paraId="0BE782E3" w14:textId="77777777" w:rsidR="006660FB" w:rsidRPr="00EF759D" w:rsidRDefault="004B4EA6">
      <w:pPr>
        <w:pStyle w:val="Proposal"/>
      </w:pPr>
      <w:r w:rsidRPr="00EF759D">
        <w:t>MOD</w:t>
      </w:r>
      <w:r w:rsidRPr="00EF759D">
        <w:tab/>
        <w:t>EUR/65A22A6/4</w:t>
      </w:r>
      <w:r w:rsidRPr="00EF759D">
        <w:rPr>
          <w:vanish/>
          <w:color w:val="7F7F7F" w:themeColor="text1" w:themeTint="80"/>
          <w:vertAlign w:val="superscript"/>
        </w:rPr>
        <w:t>#2017</w:t>
      </w:r>
    </w:p>
    <w:p w14:paraId="14F2053B" w14:textId="77777777" w:rsidR="00D16721" w:rsidRPr="00EF759D" w:rsidRDefault="00D16721" w:rsidP="00D16721">
      <w:pPr>
        <w:rPr>
          <w:sz w:val="16"/>
          <w:szCs w:val="16"/>
        </w:rPr>
      </w:pPr>
      <w:r w:rsidRPr="00EF759D">
        <w:rPr>
          <w:rStyle w:val="Artdef"/>
          <w:bCs/>
        </w:rPr>
        <w:t>11.49</w:t>
      </w:r>
      <w:r w:rsidRPr="00EF759D">
        <w:t xml:space="preserve"> </w:t>
      </w:r>
      <w:r w:rsidRPr="00EF759D">
        <w:tab/>
      </w:r>
      <w:r w:rsidRPr="00EF759D">
        <w:tab/>
        <w:t xml:space="preserve">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w:t>
      </w:r>
      <w:r w:rsidRPr="00EF759D">
        <w:lastRenderedPageBreak/>
        <w:t>notifying administration shall, subject to the provisions of Nos. </w:t>
      </w:r>
      <w:r w:rsidRPr="00EF759D">
        <w:rPr>
          <w:rStyle w:val="Artref"/>
          <w:b/>
          <w:bCs/>
        </w:rPr>
        <w:t>11.49.1</w:t>
      </w:r>
      <w:r w:rsidRPr="00EF759D">
        <w:t xml:space="preserve">, </w:t>
      </w:r>
      <w:r w:rsidRPr="00EF759D">
        <w:rPr>
          <w:rStyle w:val="Artref"/>
          <w:b/>
          <w:bCs/>
        </w:rPr>
        <w:t>11.49.2</w:t>
      </w:r>
      <w:r w:rsidRPr="00EF759D">
        <w:t xml:space="preserve">, </w:t>
      </w:r>
      <w:r w:rsidRPr="00EF759D">
        <w:rPr>
          <w:rStyle w:val="Artref"/>
          <w:b/>
          <w:bCs/>
        </w:rPr>
        <w:t>11.49.3</w:t>
      </w:r>
      <w:r w:rsidRPr="00EF759D">
        <w:t xml:space="preserve"> or </w:t>
      </w:r>
      <w:r w:rsidRPr="00EF759D">
        <w:rPr>
          <w:rStyle w:val="Artref"/>
          <w:b/>
          <w:bCs/>
        </w:rPr>
        <w:t>11.49.4</w:t>
      </w:r>
      <w:r w:rsidRPr="00EF759D">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EF759D">
        <w:rPr>
          <w:rStyle w:val="FootnoteReference"/>
        </w:rPr>
        <w:t>32, </w:t>
      </w:r>
      <w:ins w:id="30" w:author="Author2" w:date="2022-09-15T14:17:00Z">
        <w:r w:rsidRPr="00EF759D">
          <w:rPr>
            <w:rStyle w:val="FootnoteReference"/>
          </w:rPr>
          <w:t>ADD</w:t>
        </w:r>
      </w:ins>
      <w:ins w:id="31" w:author="Turnbull, Karen" w:date="2022-10-17T10:41:00Z">
        <w:r w:rsidRPr="00EF759D">
          <w:rPr>
            <w:rStyle w:val="FootnoteReference"/>
          </w:rPr>
          <w:t> </w:t>
        </w:r>
      </w:ins>
      <w:ins w:id="32" w:author="Author2" w:date="2022-09-15T14:17:00Z">
        <w:r w:rsidRPr="00EF759D">
          <w:rPr>
            <w:rStyle w:val="FootnoteReference"/>
          </w:rPr>
          <w:t>32</w:t>
        </w:r>
        <w:r w:rsidRPr="00EF759D">
          <w:rPr>
            <w:rStyle w:val="FootnoteReference"/>
            <w:i/>
            <w:iCs/>
          </w:rPr>
          <w:t>bis</w:t>
        </w:r>
        <w:r w:rsidRPr="00EF759D">
          <w:rPr>
            <w:rStyle w:val="FootnoteReference"/>
          </w:rPr>
          <w:t>,</w:t>
        </w:r>
      </w:ins>
      <w:ins w:id="33" w:author="Turnbull, Karen" w:date="2022-10-17T10:41:00Z">
        <w:r w:rsidRPr="00EF759D">
          <w:rPr>
            <w:rStyle w:val="FootnoteReference"/>
          </w:rPr>
          <w:t> </w:t>
        </w:r>
      </w:ins>
      <w:r w:rsidRPr="00EF759D">
        <w:rPr>
          <w:rStyle w:val="FootnoteReference"/>
        </w:rPr>
        <w:t>33, 34, 35, 36</w:t>
      </w:r>
      <w:r w:rsidRPr="00EF759D">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EF759D">
        <w:t>time period</w:t>
      </w:r>
      <w:proofErr w:type="gramEnd"/>
      <w:r w:rsidRPr="00EF759D">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EF759D">
        <w:rPr>
          <w:sz w:val="16"/>
          <w:szCs w:val="12"/>
        </w:rPr>
        <w:t>     </w:t>
      </w:r>
      <w:r w:rsidRPr="00EF759D">
        <w:rPr>
          <w:sz w:val="16"/>
          <w:szCs w:val="16"/>
        </w:rPr>
        <w:t>(WRC</w:t>
      </w:r>
      <w:r w:rsidRPr="00EF759D">
        <w:rPr>
          <w:sz w:val="16"/>
          <w:szCs w:val="16"/>
        </w:rPr>
        <w:noBreakHyphen/>
      </w:r>
      <w:del w:id="34" w:author="Limousin, Catherine" w:date="2022-10-10T14:26:00Z">
        <w:r w:rsidRPr="00EF759D" w:rsidDel="00DE530F">
          <w:rPr>
            <w:sz w:val="16"/>
            <w:szCs w:val="16"/>
          </w:rPr>
          <w:delText>19</w:delText>
        </w:r>
      </w:del>
      <w:ins w:id="35" w:author="Limousin, Catherine" w:date="2022-10-10T14:26:00Z">
        <w:r w:rsidRPr="00EF759D">
          <w:rPr>
            <w:sz w:val="16"/>
            <w:szCs w:val="16"/>
          </w:rPr>
          <w:t>23</w:t>
        </w:r>
      </w:ins>
      <w:r w:rsidRPr="00EF759D">
        <w:rPr>
          <w:sz w:val="16"/>
          <w:szCs w:val="16"/>
        </w:rPr>
        <w:t>)</w:t>
      </w:r>
    </w:p>
    <w:p w14:paraId="2F79836A" w14:textId="77777777" w:rsidR="006660FB" w:rsidRPr="00EF759D" w:rsidRDefault="006660FB">
      <w:pPr>
        <w:pStyle w:val="Reasons"/>
      </w:pPr>
    </w:p>
    <w:p w14:paraId="63B35020" w14:textId="77777777" w:rsidR="006660FB" w:rsidRPr="00EF759D" w:rsidRDefault="004B4EA6">
      <w:pPr>
        <w:pStyle w:val="Proposal"/>
      </w:pPr>
      <w:r w:rsidRPr="00EF759D">
        <w:t>ADD</w:t>
      </w:r>
      <w:r w:rsidRPr="00EF759D">
        <w:tab/>
        <w:t>EUR/65A22A6/5</w:t>
      </w:r>
      <w:r w:rsidRPr="00EF759D">
        <w:rPr>
          <w:vanish/>
          <w:color w:val="7F7F7F" w:themeColor="text1" w:themeTint="80"/>
          <w:vertAlign w:val="superscript"/>
        </w:rPr>
        <w:t>#2018</w:t>
      </w:r>
    </w:p>
    <w:p w14:paraId="7115B490" w14:textId="77777777" w:rsidR="007B0BEA" w:rsidRPr="00EF759D" w:rsidRDefault="004B4EA6" w:rsidP="005231CC">
      <w:pPr>
        <w:rPr>
          <w:rFonts w:ascii="Verdana" w:hAnsi="Verdana"/>
          <w:b/>
          <w:bCs/>
          <w:sz w:val="18"/>
        </w:rPr>
      </w:pPr>
      <w:bookmarkStart w:id="36" w:name="_Hlk116382922"/>
      <w:r w:rsidRPr="00EF759D">
        <w:t>_______________</w:t>
      </w:r>
      <w:bookmarkEnd w:id="36"/>
    </w:p>
    <w:p w14:paraId="3E7B9145" w14:textId="77777777" w:rsidR="00D16721" w:rsidRPr="00EF759D" w:rsidRDefault="00D16721" w:rsidP="00D16721">
      <w:pPr>
        <w:pStyle w:val="FootnoteText"/>
        <w:tabs>
          <w:tab w:val="clear" w:pos="255"/>
          <w:tab w:val="clear" w:pos="1871"/>
          <w:tab w:val="clear" w:pos="2268"/>
          <w:tab w:val="left" w:pos="567"/>
          <w:tab w:val="left" w:pos="2977"/>
        </w:tabs>
        <w:rPr>
          <w:rStyle w:val="apple-converted-space"/>
          <w:sz w:val="16"/>
          <w:szCs w:val="16"/>
        </w:rPr>
      </w:pPr>
      <w:r w:rsidRPr="00EF759D">
        <w:rPr>
          <w:rStyle w:val="FootnoteReference"/>
        </w:rPr>
        <w:t>32</w:t>
      </w:r>
      <w:r w:rsidRPr="00EF759D">
        <w:rPr>
          <w:rStyle w:val="FootnoteReference"/>
          <w:i/>
          <w:iCs/>
        </w:rPr>
        <w:t>bis</w:t>
      </w:r>
      <w:r w:rsidRPr="00EF759D">
        <w:t xml:space="preserve"> </w:t>
      </w:r>
      <w:r w:rsidRPr="00EF759D">
        <w:tab/>
      </w:r>
      <w:r w:rsidRPr="00EF759D">
        <w:rPr>
          <w:rStyle w:val="Artdef"/>
        </w:rPr>
        <w:t>11.49.1</w:t>
      </w:r>
      <w:r w:rsidRPr="00EF759D">
        <w:rPr>
          <w:rStyle w:val="Artdef"/>
          <w:i/>
          <w:iCs/>
        </w:rPr>
        <w:t>bis</w:t>
      </w:r>
      <w:r w:rsidRPr="00EF759D">
        <w:rPr>
          <w:rStyle w:val="Artdef"/>
        </w:rPr>
        <w:t xml:space="preserve"> </w:t>
      </w:r>
      <w:r w:rsidRPr="00EF759D">
        <w:rPr>
          <w:rStyle w:val="Artdef"/>
          <w:b w:val="0"/>
          <w:bCs/>
        </w:rPr>
        <w:t>and</w:t>
      </w:r>
      <w:r w:rsidRPr="00EF759D">
        <w:rPr>
          <w:rStyle w:val="Artdef"/>
        </w:rPr>
        <w:t xml:space="preserve"> 11.49.2</w:t>
      </w:r>
      <w:r w:rsidRPr="00EF759D">
        <w:rPr>
          <w:rStyle w:val="Artdef"/>
          <w:i/>
          <w:iCs/>
        </w:rPr>
        <w:t>bis</w:t>
      </w:r>
      <w:r w:rsidRPr="00EF759D">
        <w:rPr>
          <w:b/>
        </w:rPr>
        <w:tab/>
      </w:r>
      <w:r w:rsidRPr="00EF759D">
        <w:t>If the notifying administration has informed the Bureau of the date of commencement of the 90</w:t>
      </w:r>
      <w:r w:rsidRPr="00EF759D">
        <w:noBreakHyphen/>
        <w:t xml:space="preserve">day bringing back into use period, but, as of 15 days after the end of the 90-day bringing back into use period has not </w:t>
      </w:r>
      <w:r w:rsidRPr="00EF759D">
        <w:rPr>
          <w:color w:val="000000" w:themeColor="text1"/>
        </w:rPr>
        <w:t>yet informed the Bureau of the completion of the bringing back into use period as per Nos. </w:t>
      </w:r>
      <w:r w:rsidRPr="00EF759D">
        <w:rPr>
          <w:rStyle w:val="Artref"/>
          <w:b/>
          <w:bCs/>
        </w:rPr>
        <w:t>11.49.1</w:t>
      </w:r>
      <w:r w:rsidRPr="00EF759D">
        <w:rPr>
          <w:b/>
          <w:bCs/>
          <w:color w:val="000000" w:themeColor="text1"/>
        </w:rPr>
        <w:t xml:space="preserve"> </w:t>
      </w:r>
      <w:r w:rsidRPr="00EF759D">
        <w:rPr>
          <w:color w:val="000000" w:themeColor="text1"/>
        </w:rPr>
        <w:t>or</w:t>
      </w:r>
      <w:r w:rsidRPr="00EF759D">
        <w:rPr>
          <w:b/>
          <w:bCs/>
          <w:color w:val="000000" w:themeColor="text1"/>
        </w:rPr>
        <w:t> </w:t>
      </w:r>
      <w:r w:rsidRPr="00EF759D">
        <w:rPr>
          <w:rStyle w:val="Artref"/>
          <w:b/>
          <w:bCs/>
        </w:rPr>
        <w:t>11.49.2</w:t>
      </w:r>
      <w:r w:rsidRPr="00EF759D">
        <w:rPr>
          <w:color w:val="000000" w:themeColor="text1"/>
        </w:rPr>
        <w:t xml:space="preserve">, </w:t>
      </w:r>
      <w:r w:rsidRPr="00EF759D">
        <w:t>the Bureau shall promptly send the notifying administration a reminder of the obligation to inform the Bureau of the completion of the bringing back into use period under Nos.</w:t>
      </w:r>
      <w:r w:rsidRPr="00EF759D">
        <w:rPr>
          <w:rStyle w:val="apple-converted-space"/>
        </w:rPr>
        <w:t> </w:t>
      </w:r>
      <w:r w:rsidRPr="00EF759D">
        <w:rPr>
          <w:rStyle w:val="Artref"/>
          <w:b/>
          <w:bCs/>
        </w:rPr>
        <w:t>11.49.1</w:t>
      </w:r>
      <w:r w:rsidRPr="00EF759D">
        <w:rPr>
          <w:b/>
          <w:bCs/>
        </w:rPr>
        <w:t xml:space="preserve"> </w:t>
      </w:r>
      <w:r w:rsidRPr="00EF759D">
        <w:t>or </w:t>
      </w:r>
      <w:r w:rsidRPr="00EF759D">
        <w:rPr>
          <w:rStyle w:val="Artref"/>
          <w:b/>
          <w:bCs/>
        </w:rPr>
        <w:t>11.49.2</w:t>
      </w:r>
      <w:r w:rsidRPr="00EF759D">
        <w:t>, as applicable.</w:t>
      </w:r>
      <w:r w:rsidRPr="00EF759D">
        <w:rPr>
          <w:rStyle w:val="apple-converted-space"/>
          <w:sz w:val="16"/>
          <w:szCs w:val="16"/>
        </w:rPr>
        <w:t>     (WRC</w:t>
      </w:r>
      <w:r w:rsidRPr="00EF759D">
        <w:rPr>
          <w:rStyle w:val="apple-converted-space"/>
          <w:sz w:val="16"/>
          <w:szCs w:val="16"/>
        </w:rPr>
        <w:noBreakHyphen/>
        <w:t>23)</w:t>
      </w:r>
    </w:p>
    <w:p w14:paraId="3254EBC5" w14:textId="77777777" w:rsidR="006660FB" w:rsidRPr="00EF759D" w:rsidRDefault="006660FB">
      <w:pPr>
        <w:pStyle w:val="Reasons"/>
      </w:pPr>
    </w:p>
    <w:p w14:paraId="7EE5BC3B" w14:textId="74868875" w:rsidR="007B0BEA" w:rsidRPr="00EF759D" w:rsidRDefault="004B4EA6" w:rsidP="00496979">
      <w:pPr>
        <w:pStyle w:val="AppendixNo"/>
        <w:spacing w:before="0"/>
        <w:rPr>
          <w:vertAlign w:val="superscript"/>
        </w:rPr>
      </w:pPr>
      <w:bookmarkStart w:id="37" w:name="_Toc42084194"/>
      <w:r w:rsidRPr="00EF759D">
        <w:lastRenderedPageBreak/>
        <w:t xml:space="preserve">APPENDIX </w:t>
      </w:r>
      <w:r w:rsidRPr="00EF759D">
        <w:rPr>
          <w:rStyle w:val="href"/>
        </w:rPr>
        <w:t>30</w:t>
      </w:r>
      <w:r w:rsidR="009D029A" w:rsidRPr="00EF759D">
        <w:rPr>
          <w:rStyle w:val="href"/>
        </w:rPr>
        <w:t> </w:t>
      </w:r>
      <w:r w:rsidRPr="00EF759D">
        <w:t>(REV.WRC</w:t>
      </w:r>
      <w:r w:rsidRPr="00EF759D">
        <w:noBreakHyphen/>
        <w:t>19)</w:t>
      </w:r>
      <w:r w:rsidRPr="00EF759D">
        <w:rPr>
          <w:rStyle w:val="FootnoteReference"/>
        </w:rPr>
        <w:footnoteReference w:customMarkFollows="1" w:id="1"/>
        <w:t>*</w:t>
      </w:r>
      <w:bookmarkEnd w:id="37"/>
    </w:p>
    <w:p w14:paraId="4E731134" w14:textId="77777777" w:rsidR="007B0BEA" w:rsidRPr="00EF759D" w:rsidRDefault="004B4EA6" w:rsidP="00496979">
      <w:pPr>
        <w:pStyle w:val="Appendixtitle"/>
        <w:rPr>
          <w:rFonts w:ascii="Times New Roman"/>
          <w:b w:val="0"/>
          <w:bCs/>
          <w:color w:val="000000"/>
          <w:sz w:val="16"/>
        </w:rPr>
      </w:pPr>
      <w:bookmarkStart w:id="38" w:name="_Toc330560547"/>
      <w:bookmarkStart w:id="39" w:name="_Toc42084195"/>
      <w:r w:rsidRPr="00EF759D">
        <w:t>Provisions for all services and associated Plans and List</w:t>
      </w:r>
      <w:r w:rsidRPr="00EF759D">
        <w:rPr>
          <w:rStyle w:val="FootnoteReference"/>
        </w:rPr>
        <w:footnoteReference w:customMarkFollows="1" w:id="2"/>
        <w:t>1</w:t>
      </w:r>
      <w:r w:rsidRPr="00EF759D">
        <w:t xml:space="preserve"> for</w:t>
      </w:r>
      <w:r w:rsidRPr="00EF759D">
        <w:br/>
        <w:t>the broadcasting-satellite service in the frequency bands</w:t>
      </w:r>
      <w:r w:rsidRPr="00EF759D">
        <w:br/>
        <w:t>11.7-12.2 GHz (in Region 3), 11.7-12.5 GHz (in Region 1)</w:t>
      </w:r>
      <w:r w:rsidRPr="00EF759D">
        <w:br/>
        <w:t>         and 12.2-12.7 GHz (in Region 2)</w:t>
      </w:r>
      <w:r w:rsidRPr="00EF759D">
        <w:rPr>
          <w:b w:val="0"/>
          <w:bCs/>
          <w:color w:val="000000"/>
          <w:sz w:val="16"/>
        </w:rPr>
        <w:t>    </w:t>
      </w:r>
      <w:r w:rsidRPr="00EF759D">
        <w:rPr>
          <w:rFonts w:ascii="Times New Roman"/>
          <w:b w:val="0"/>
          <w:bCs/>
          <w:color w:val="000000"/>
          <w:sz w:val="16"/>
        </w:rPr>
        <w:t>(WRC</w:t>
      </w:r>
      <w:r w:rsidRPr="00EF759D">
        <w:rPr>
          <w:rFonts w:ascii="Times New Roman"/>
          <w:b w:val="0"/>
          <w:bCs/>
          <w:color w:val="000000"/>
          <w:sz w:val="16"/>
        </w:rPr>
        <w:noBreakHyphen/>
        <w:t>03)</w:t>
      </w:r>
      <w:bookmarkEnd w:id="38"/>
      <w:bookmarkEnd w:id="39"/>
    </w:p>
    <w:p w14:paraId="2F67D5C7" w14:textId="77777777" w:rsidR="007B0BEA" w:rsidRPr="00EF759D" w:rsidRDefault="004B4EA6" w:rsidP="00496979">
      <w:pPr>
        <w:pStyle w:val="AppArtNo"/>
      </w:pPr>
      <w:r w:rsidRPr="00EF759D">
        <w:t>ARTICLE  5</w:t>
      </w:r>
      <w:r w:rsidRPr="00EF759D">
        <w:rPr>
          <w:sz w:val="16"/>
          <w:szCs w:val="16"/>
        </w:rPr>
        <w:t>     (rev.WRC</w:t>
      </w:r>
      <w:r w:rsidRPr="00EF759D">
        <w:rPr>
          <w:sz w:val="16"/>
          <w:szCs w:val="16"/>
        </w:rPr>
        <w:noBreakHyphen/>
        <w:t>19)</w:t>
      </w:r>
    </w:p>
    <w:p w14:paraId="3D80FD9F" w14:textId="77777777" w:rsidR="007B0BEA" w:rsidRPr="00EF759D" w:rsidRDefault="004B4EA6" w:rsidP="00496979">
      <w:pPr>
        <w:pStyle w:val="AppArttitle"/>
      </w:pPr>
      <w:r w:rsidRPr="00EF759D">
        <w:t>Notification, examination and recording in the Master International</w:t>
      </w:r>
      <w:r w:rsidRPr="00EF759D">
        <w:br/>
        <w:t>Frequency Register of frequency assignments to space stations</w:t>
      </w:r>
      <w:r w:rsidRPr="00EF759D">
        <w:br/>
        <w:t>in the broadcasting-satellite service</w:t>
      </w:r>
      <w:r w:rsidRPr="00EF759D">
        <w:rPr>
          <w:rStyle w:val="FootnoteReference"/>
          <w:b w:val="0"/>
          <w:bCs/>
        </w:rPr>
        <w:footnoteReference w:customMarkFollows="1" w:id="3"/>
        <w:t>18</w:t>
      </w:r>
      <w:r w:rsidRPr="00EF759D">
        <w:rPr>
          <w:b w:val="0"/>
          <w:bCs/>
          <w:sz w:val="16"/>
        </w:rPr>
        <w:t>     (WRC</w:t>
      </w:r>
      <w:r w:rsidRPr="00EF759D">
        <w:rPr>
          <w:b w:val="0"/>
          <w:bCs/>
          <w:sz w:val="16"/>
        </w:rPr>
        <w:noBreakHyphen/>
        <w:t>07)</w:t>
      </w:r>
    </w:p>
    <w:p w14:paraId="188E9DCC" w14:textId="77777777" w:rsidR="007B0BEA" w:rsidRPr="00EF759D" w:rsidRDefault="004B4EA6" w:rsidP="00496979">
      <w:pPr>
        <w:pStyle w:val="Heading2"/>
      </w:pPr>
      <w:r w:rsidRPr="00EF759D">
        <w:t>5.2</w:t>
      </w:r>
      <w:r w:rsidRPr="00EF759D">
        <w:tab/>
        <w:t>Examination and recording</w:t>
      </w:r>
    </w:p>
    <w:p w14:paraId="32485734" w14:textId="77777777" w:rsidR="006660FB" w:rsidRPr="00EF759D" w:rsidRDefault="004B4EA6">
      <w:pPr>
        <w:pStyle w:val="Proposal"/>
      </w:pPr>
      <w:r w:rsidRPr="00EF759D">
        <w:t>MOD</w:t>
      </w:r>
      <w:r w:rsidRPr="00EF759D">
        <w:tab/>
        <w:t>EUR/65A22A6/6</w:t>
      </w:r>
      <w:r w:rsidRPr="00EF759D">
        <w:rPr>
          <w:vanish/>
          <w:color w:val="7F7F7F" w:themeColor="text1" w:themeTint="80"/>
          <w:vertAlign w:val="superscript"/>
        </w:rPr>
        <w:t>#2019</w:t>
      </w:r>
    </w:p>
    <w:p w14:paraId="1C46334B" w14:textId="77777777" w:rsidR="007B0BEA" w:rsidRPr="00EF759D" w:rsidRDefault="004B4EA6" w:rsidP="005231CC">
      <w:r w:rsidRPr="00EF759D">
        <w:rPr>
          <w:rStyle w:val="Provsplit"/>
        </w:rPr>
        <w:t>5.2.10</w:t>
      </w:r>
      <w:r w:rsidRPr="00EF759D">
        <w:tab/>
      </w:r>
      <w:r w:rsidRPr="00EF759D">
        <w:rPr>
          <w:rFonts w:eastAsiaTheme="minorHAnsi"/>
        </w:rPr>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EF759D">
        <w:rPr>
          <w:rFonts w:eastAsia="Batang"/>
        </w:rPr>
        <w:t>On receipt of the information sent under this provision, the Bureau shall make that information available on the ITU website as soon as possible and shall publish it in the BR IFIC.</w:t>
      </w:r>
      <w:r w:rsidRPr="00EF759D">
        <w:t xml:space="preserve"> </w:t>
      </w:r>
      <w:r w:rsidRPr="00EF759D">
        <w:rPr>
          <w:rFonts w:eastAsiaTheme="minorHAnsi"/>
        </w:rPr>
        <w:t xml:space="preserve">The date on which the recorded assignment is brought back into </w:t>
      </w:r>
      <w:r w:rsidRPr="00EF759D">
        <w:rPr>
          <w:rFonts w:eastAsiaTheme="minorHAnsi"/>
        </w:rPr>
        <w:lastRenderedPageBreak/>
        <w:t>use</w:t>
      </w:r>
      <w:r w:rsidRPr="00EF759D">
        <w:rPr>
          <w:rStyle w:val="FootnoteReference"/>
          <w:rFonts w:eastAsiaTheme="minorHAnsi"/>
        </w:rPr>
        <w:footnoteReference w:customMarkFollows="1" w:id="4"/>
        <w:t>20</w:t>
      </w:r>
      <w:r w:rsidRPr="00EF759D">
        <w:rPr>
          <w:rStyle w:val="FootnoteReference"/>
          <w:rFonts w:eastAsiaTheme="minorHAnsi"/>
          <w:i/>
          <w:iCs/>
        </w:rPr>
        <w:t>bis</w:t>
      </w:r>
      <w:ins w:id="40" w:author="ITU" w:date="2022-09-20T17:45:00Z">
        <w:r w:rsidRPr="00EF759D">
          <w:rPr>
            <w:rFonts w:eastAsiaTheme="minorHAnsi"/>
            <w:position w:val="6"/>
            <w:sz w:val="18"/>
          </w:rPr>
          <w:t>,</w:t>
        </w:r>
      </w:ins>
      <w:ins w:id="41" w:author="Turnbull, Karen" w:date="2022-10-17T10:49:00Z">
        <w:r w:rsidRPr="00EF759D">
          <w:rPr>
            <w:rFonts w:eastAsiaTheme="minorHAnsi"/>
            <w:position w:val="6"/>
            <w:sz w:val="18"/>
          </w:rPr>
          <w:t> </w:t>
        </w:r>
      </w:ins>
      <w:ins w:id="42" w:author="ITU" w:date="2022-09-20T17:23:00Z">
        <w:r w:rsidRPr="00EF759D">
          <w:rPr>
            <w:rStyle w:val="FootnoteReference"/>
            <w:rFonts w:eastAsiaTheme="minorHAnsi"/>
          </w:rPr>
          <w:footnoteReference w:customMarkFollows="1" w:id="5"/>
          <w:t>20</w:t>
        </w:r>
        <w:r w:rsidRPr="00EF759D">
          <w:rPr>
            <w:rStyle w:val="FootnoteReference"/>
            <w:rFonts w:eastAsiaTheme="minorHAnsi"/>
            <w:i/>
            <w:iCs/>
          </w:rPr>
          <w:t>ter</w:t>
        </w:r>
      </w:ins>
      <w:r w:rsidRPr="00EF759D">
        <w:rPr>
          <w:rFonts w:eastAsiaTheme="minorHAnsi"/>
        </w:rPr>
        <w:t xml:space="preserve"> shall be no later than three years from the date </w:t>
      </w:r>
      <w:r w:rsidRPr="00EF759D">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EF759D">
        <w:t>time period</w:t>
      </w:r>
      <w:proofErr w:type="gramEnd"/>
      <w:r w:rsidRPr="00EF759D">
        <w:t xml:space="preserve"> shall be reduced. In this case, the amount by which the three-year period shall be reduced shall be equal to the amount of time that has elapsed between the end of the six-month period and the date that the Bureau is informed </w:t>
      </w:r>
      <w:r w:rsidRPr="00EF759D">
        <w:rPr>
          <w:rFonts w:eastAsiaTheme="minorHAnsi"/>
        </w:rPr>
        <w:t xml:space="preserve">of the suspension. </w:t>
      </w:r>
      <w:r w:rsidRPr="00EF759D">
        <w:t>If the notifying administration informs the Bureau of the suspension more than 21 months after the date on which the use of the frequency assignment was suspended, the frequency assignment shall be cancelled.</w:t>
      </w:r>
      <w:r w:rsidRPr="00EF759D">
        <w:rPr>
          <w:sz w:val="16"/>
          <w:szCs w:val="16"/>
        </w:rPr>
        <w:t>     </w:t>
      </w:r>
      <w:r w:rsidRPr="00EF759D">
        <w:rPr>
          <w:sz w:val="16"/>
          <w:szCs w:val="12"/>
        </w:rPr>
        <w:t>(WRC</w:t>
      </w:r>
      <w:r w:rsidRPr="00EF759D">
        <w:rPr>
          <w:sz w:val="16"/>
          <w:szCs w:val="12"/>
        </w:rPr>
        <w:noBreakHyphen/>
      </w:r>
      <w:del w:id="69" w:author="ITU" w:date="2022-09-20T17:52:00Z">
        <w:r w:rsidRPr="00EF759D" w:rsidDel="00D17C6E">
          <w:rPr>
            <w:sz w:val="16"/>
            <w:szCs w:val="12"/>
          </w:rPr>
          <w:delText>19</w:delText>
        </w:r>
      </w:del>
      <w:ins w:id="70" w:author="ITU" w:date="2022-09-20T17:52:00Z">
        <w:r w:rsidRPr="00EF759D">
          <w:rPr>
            <w:sz w:val="16"/>
            <w:szCs w:val="12"/>
          </w:rPr>
          <w:t>23</w:t>
        </w:r>
      </w:ins>
      <w:r w:rsidRPr="00EF759D">
        <w:rPr>
          <w:sz w:val="16"/>
          <w:szCs w:val="12"/>
        </w:rPr>
        <w:t>)</w:t>
      </w:r>
    </w:p>
    <w:p w14:paraId="4C2A9013" w14:textId="77777777" w:rsidR="006660FB" w:rsidRPr="00EF759D" w:rsidRDefault="006660FB">
      <w:pPr>
        <w:pStyle w:val="Reasons"/>
      </w:pPr>
    </w:p>
    <w:p w14:paraId="17E5FBDA" w14:textId="77777777" w:rsidR="007B0BEA" w:rsidRPr="00EF759D" w:rsidRDefault="004B4EA6" w:rsidP="00496979">
      <w:pPr>
        <w:pStyle w:val="AppendixNo"/>
        <w:spacing w:before="0"/>
      </w:pPr>
      <w:bookmarkStart w:id="71" w:name="_Toc42084210"/>
      <w:r w:rsidRPr="00EF759D">
        <w:lastRenderedPageBreak/>
        <w:t xml:space="preserve">APPENDIX </w:t>
      </w:r>
      <w:r w:rsidRPr="00EF759D">
        <w:rPr>
          <w:rStyle w:val="href"/>
        </w:rPr>
        <w:t>30A</w:t>
      </w:r>
      <w:r w:rsidRPr="00EF759D">
        <w:t> (REV.WRC</w:t>
      </w:r>
      <w:r w:rsidRPr="00EF759D">
        <w:noBreakHyphen/>
        <w:t>19)</w:t>
      </w:r>
      <w:r w:rsidRPr="00EF759D">
        <w:rPr>
          <w:rStyle w:val="FootnoteReference"/>
          <w:color w:val="000000"/>
        </w:rPr>
        <w:footnoteReference w:customMarkFollows="1" w:id="6"/>
        <w:t>*</w:t>
      </w:r>
      <w:bookmarkEnd w:id="71"/>
    </w:p>
    <w:p w14:paraId="6CFB9097" w14:textId="77777777" w:rsidR="007B0BEA" w:rsidRPr="00EF759D" w:rsidRDefault="004B4EA6" w:rsidP="00496979">
      <w:pPr>
        <w:pStyle w:val="Appendixtitle"/>
        <w:rPr>
          <w:b w:val="0"/>
          <w:bCs/>
          <w:sz w:val="16"/>
        </w:rPr>
      </w:pPr>
      <w:bookmarkStart w:id="72" w:name="_Toc330560563"/>
      <w:bookmarkStart w:id="73" w:name="_Toc42084211"/>
      <w:r w:rsidRPr="00EF759D">
        <w:t>Provisions and associated Plans and List</w:t>
      </w:r>
      <w:r w:rsidRPr="00EF759D">
        <w:rPr>
          <w:rStyle w:val="FootnoteReference"/>
          <w:rFonts w:asciiTheme="majorBidi" w:hAnsiTheme="majorBidi" w:cstheme="majorBidi"/>
          <w:b w:val="0"/>
          <w:bCs/>
          <w:color w:val="000000"/>
        </w:rPr>
        <w:footnoteReference w:customMarkFollows="1" w:id="7"/>
        <w:t>1</w:t>
      </w:r>
      <w:r w:rsidRPr="00EF759D">
        <w:t xml:space="preserve"> for feeder links for the broadcasting-satellite service (11.7-12.5 GHz in Region 1, 12.2-12.7 GHz</w:t>
      </w:r>
      <w:r w:rsidRPr="00EF759D">
        <w:br/>
        <w:t>in Region 2 and 11.7-12.2 GHz in Region 3) in the frequency bands</w:t>
      </w:r>
      <w:r w:rsidRPr="00EF759D">
        <w:br/>
        <w:t>14.5-14.8 GHz</w:t>
      </w:r>
      <w:r w:rsidRPr="00EF759D">
        <w:rPr>
          <w:rStyle w:val="FootnoteReference"/>
          <w:rFonts w:asciiTheme="majorBidi" w:hAnsiTheme="majorBidi" w:cstheme="majorBidi"/>
          <w:b w:val="0"/>
          <w:bCs/>
          <w:color w:val="000000"/>
        </w:rPr>
        <w:footnoteReference w:customMarkFollows="1" w:id="8"/>
        <w:t>2</w:t>
      </w:r>
      <w:r w:rsidRPr="00EF759D">
        <w:t xml:space="preserve"> and 17.3-18.1 GHz in Regions 1 and 3,</w:t>
      </w:r>
      <w:r w:rsidRPr="00EF759D">
        <w:br/>
        <w:t>and 17.3-17.8 GHz in Region 2</w:t>
      </w:r>
      <w:r w:rsidRPr="00EF759D">
        <w:rPr>
          <w:b w:val="0"/>
          <w:bCs/>
          <w:sz w:val="16"/>
        </w:rPr>
        <w:t>     (</w:t>
      </w:r>
      <w:r w:rsidRPr="00EF759D">
        <w:rPr>
          <w:rFonts w:asciiTheme="majorBidi" w:hAnsiTheme="majorBidi" w:cstheme="majorBidi"/>
          <w:b w:val="0"/>
          <w:bCs/>
          <w:sz w:val="16"/>
        </w:rPr>
        <w:t>WRC</w:t>
      </w:r>
      <w:r w:rsidRPr="00EF759D">
        <w:rPr>
          <w:rFonts w:asciiTheme="majorBidi" w:hAnsiTheme="majorBidi" w:cstheme="majorBidi"/>
          <w:b w:val="0"/>
          <w:bCs/>
          <w:sz w:val="16"/>
        </w:rPr>
        <w:noBreakHyphen/>
        <w:t>03)</w:t>
      </w:r>
      <w:bookmarkEnd w:id="72"/>
      <w:bookmarkEnd w:id="73"/>
    </w:p>
    <w:p w14:paraId="09E6EC1E" w14:textId="77777777" w:rsidR="007B0BEA" w:rsidRPr="00EF759D" w:rsidRDefault="004B4EA6" w:rsidP="00496979">
      <w:pPr>
        <w:pStyle w:val="AppArtNo"/>
        <w:tabs>
          <w:tab w:val="clear" w:pos="1134"/>
          <w:tab w:val="left" w:pos="1276"/>
        </w:tabs>
        <w:rPr>
          <w:sz w:val="16"/>
          <w:szCs w:val="16"/>
        </w:rPr>
      </w:pPr>
      <w:r w:rsidRPr="00EF759D">
        <w:t>ARTICLE 5</w:t>
      </w:r>
      <w:r w:rsidRPr="00EF759D">
        <w:rPr>
          <w:sz w:val="16"/>
          <w:szCs w:val="16"/>
        </w:rPr>
        <w:t>     (Rev.WRC</w:t>
      </w:r>
      <w:r w:rsidRPr="00EF759D">
        <w:rPr>
          <w:sz w:val="16"/>
          <w:szCs w:val="16"/>
        </w:rPr>
        <w:noBreakHyphen/>
        <w:t>19)</w:t>
      </w:r>
    </w:p>
    <w:p w14:paraId="7AFCE6BA" w14:textId="77777777" w:rsidR="007B0BEA" w:rsidRPr="00EF759D" w:rsidRDefault="004B4EA6" w:rsidP="00496979">
      <w:pPr>
        <w:pStyle w:val="AppArttitle"/>
        <w:rPr>
          <w:b w:val="0"/>
          <w:sz w:val="16"/>
        </w:rPr>
      </w:pPr>
      <w:r w:rsidRPr="00EF759D">
        <w:t>Coordination, notification, examination and recording in the Master</w:t>
      </w:r>
      <w:r w:rsidRPr="00EF759D">
        <w:br/>
        <w:t>International Frequency Register of frequency assignments to</w:t>
      </w:r>
      <w:r w:rsidRPr="00EF759D">
        <w:br/>
        <w:t>feeder-link transmitting earth stations and receiving</w:t>
      </w:r>
      <w:r w:rsidRPr="00EF759D">
        <w:br/>
        <w:t>space stations in the fixed-satellite service</w:t>
      </w:r>
      <w:r w:rsidRPr="00EF759D">
        <w:rPr>
          <w:rStyle w:val="FootnoteReference"/>
          <w:b w:val="0"/>
          <w:bCs/>
        </w:rPr>
        <w:footnoteReference w:customMarkFollows="1" w:id="9"/>
        <w:t>21, </w:t>
      </w:r>
      <w:r w:rsidRPr="00EF759D">
        <w:rPr>
          <w:rStyle w:val="FootnoteReference"/>
          <w:b w:val="0"/>
          <w:bCs/>
        </w:rPr>
        <w:footnoteReference w:customMarkFollows="1" w:id="10"/>
        <w:t>22</w:t>
      </w:r>
      <w:r w:rsidRPr="00EF759D">
        <w:rPr>
          <w:bCs/>
          <w:sz w:val="16"/>
        </w:rPr>
        <w:t>     (</w:t>
      </w:r>
      <w:r w:rsidRPr="00EF759D">
        <w:rPr>
          <w:b w:val="0"/>
          <w:sz w:val="16"/>
        </w:rPr>
        <w:t>WRC</w:t>
      </w:r>
      <w:r w:rsidRPr="00EF759D">
        <w:rPr>
          <w:b w:val="0"/>
          <w:sz w:val="16"/>
        </w:rPr>
        <w:noBreakHyphen/>
        <w:t>19)</w:t>
      </w:r>
    </w:p>
    <w:p w14:paraId="532C77BD" w14:textId="77777777" w:rsidR="007B0BEA" w:rsidRPr="00EF759D" w:rsidRDefault="004B4EA6" w:rsidP="00496979">
      <w:pPr>
        <w:pStyle w:val="Heading2"/>
      </w:pPr>
      <w:r w:rsidRPr="00EF759D">
        <w:t>5.2</w:t>
      </w:r>
      <w:r w:rsidRPr="00EF759D">
        <w:tab/>
        <w:t>Examination and recording</w:t>
      </w:r>
    </w:p>
    <w:p w14:paraId="6BFA6566" w14:textId="77777777" w:rsidR="006660FB" w:rsidRPr="00EF759D" w:rsidRDefault="004B4EA6">
      <w:pPr>
        <w:pStyle w:val="Proposal"/>
      </w:pPr>
      <w:r w:rsidRPr="00EF759D">
        <w:t>MOD</w:t>
      </w:r>
      <w:r w:rsidRPr="00EF759D">
        <w:tab/>
        <w:t>EUR/65A22A6/7</w:t>
      </w:r>
      <w:r w:rsidRPr="00EF759D">
        <w:rPr>
          <w:vanish/>
          <w:color w:val="7F7F7F" w:themeColor="text1" w:themeTint="80"/>
          <w:vertAlign w:val="superscript"/>
        </w:rPr>
        <w:t>#2020</w:t>
      </w:r>
    </w:p>
    <w:p w14:paraId="0010EECC" w14:textId="77777777" w:rsidR="007B0BEA" w:rsidRPr="00EF759D" w:rsidRDefault="004B4EA6" w:rsidP="005231CC">
      <w:pPr>
        <w:rPr>
          <w:color w:val="000000"/>
          <w:sz w:val="16"/>
        </w:rPr>
      </w:pPr>
      <w:r w:rsidRPr="00EF759D">
        <w:rPr>
          <w:rStyle w:val="Provsplit"/>
        </w:rPr>
        <w:t>5.2.10</w:t>
      </w:r>
      <w:r w:rsidRPr="00EF759D">
        <w:rPr>
          <w:rFonts w:eastAsiaTheme="minorHAnsi"/>
        </w:rPr>
        <w:tab/>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w:t>
      </w:r>
      <w:r w:rsidRPr="00EF759D">
        <w:rPr>
          <w:rFonts w:eastAsiaTheme="minorHAnsi"/>
        </w:rPr>
        <w:lastRenderedPageBreak/>
        <w:t xml:space="preserve">suspended. When the recorded assignment is brought back into use, the notifying administration shall so inform the Bureau, as soon as possible. </w:t>
      </w:r>
      <w:r w:rsidRPr="00EF759D">
        <w:rPr>
          <w:rFonts w:eastAsia="Batang"/>
        </w:rPr>
        <w:t>On receipt of the information sent under this provision, the Bureau shall make that information available on the ITU website as soon as possible and shall publish it in the BR IFIC</w:t>
      </w:r>
      <w:r w:rsidRPr="00EF759D">
        <w:rPr>
          <w:rFonts w:eastAsia="Batang"/>
          <w:sz w:val="22"/>
          <w:szCs w:val="22"/>
        </w:rPr>
        <w:t xml:space="preserve">. </w:t>
      </w:r>
      <w:r w:rsidRPr="00EF759D">
        <w:rPr>
          <w:rFonts w:eastAsiaTheme="minorHAnsi"/>
        </w:rPr>
        <w:t>The date on which the recorded assignment is brought back into use</w:t>
      </w:r>
      <w:r w:rsidRPr="00EF759D">
        <w:rPr>
          <w:rStyle w:val="FootnoteReference"/>
          <w:rFonts w:eastAsiaTheme="minorHAnsi"/>
          <w:color w:val="000000"/>
        </w:rPr>
        <w:footnoteReference w:customMarkFollows="1" w:id="11"/>
        <w:t>24</w:t>
      </w:r>
      <w:r w:rsidRPr="00EF759D">
        <w:rPr>
          <w:rStyle w:val="FootnoteReference"/>
          <w:rFonts w:eastAsiaTheme="minorHAnsi"/>
          <w:i/>
          <w:iCs/>
          <w:color w:val="000000"/>
        </w:rPr>
        <w:t>bis</w:t>
      </w:r>
      <w:ins w:id="74" w:author="ITU" w:date="2022-09-20T17:50:00Z">
        <w:r w:rsidRPr="00EF759D">
          <w:rPr>
            <w:rStyle w:val="FootnoteReference"/>
            <w:rFonts w:eastAsiaTheme="minorHAnsi"/>
          </w:rPr>
          <w:t>,</w:t>
        </w:r>
      </w:ins>
      <w:ins w:id="75" w:author="Turnbull, Karen" w:date="2022-10-17T10:56:00Z">
        <w:r w:rsidRPr="00EF759D">
          <w:rPr>
            <w:rStyle w:val="FootnoteReference"/>
            <w:rFonts w:eastAsiaTheme="minorHAnsi"/>
          </w:rPr>
          <w:t> </w:t>
        </w:r>
      </w:ins>
      <w:ins w:id="76" w:author="ITU" w:date="2022-09-20T17:50:00Z">
        <w:r w:rsidRPr="00EF759D">
          <w:rPr>
            <w:rStyle w:val="FootnoteReference"/>
            <w:rFonts w:eastAsiaTheme="minorHAnsi"/>
          </w:rPr>
          <w:footnoteReference w:customMarkFollows="1" w:id="12"/>
          <w:t>24</w:t>
        </w:r>
        <w:r w:rsidRPr="00EF759D">
          <w:rPr>
            <w:rStyle w:val="FootnoteReference"/>
            <w:rFonts w:eastAsiaTheme="minorHAnsi"/>
            <w:i/>
            <w:iCs/>
          </w:rPr>
          <w:t>ter</w:t>
        </w:r>
      </w:ins>
      <w:r w:rsidRPr="00EF759D">
        <w:rPr>
          <w:rFonts w:eastAsiaTheme="minorHAnsi"/>
          <w:i/>
          <w:iCs/>
        </w:rPr>
        <w:t xml:space="preserve"> </w:t>
      </w:r>
      <w:r w:rsidRPr="00EF759D">
        <w:rPr>
          <w:rFonts w:eastAsiaTheme="minorHAnsi"/>
        </w:rPr>
        <w:t xml:space="preserve">shall be no later than three years from the date </w:t>
      </w:r>
      <w:r w:rsidRPr="00EF759D">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EF759D">
        <w:t>time period</w:t>
      </w:r>
      <w:proofErr w:type="gramEnd"/>
      <w:r w:rsidRPr="00EF759D">
        <w:t xml:space="preserve"> shall be reduced. In this case, the amount by which the three-year period shall be reduced shall be equal to the amount of time that has elapsed between the end of the six-month period and the date that the Bureau is informed </w:t>
      </w:r>
      <w:r w:rsidRPr="00EF759D">
        <w:rPr>
          <w:rFonts w:eastAsiaTheme="minorHAnsi"/>
        </w:rPr>
        <w:t xml:space="preserve">of the suspension. </w:t>
      </w:r>
      <w:r w:rsidRPr="00EF759D">
        <w:t>If the notifying administration informs the Bureau of the suspension more than 21 months after the date on which the use of the frequency assignment was suspended, the frequency assignment shall be cancelled.</w:t>
      </w:r>
      <w:r w:rsidRPr="00EF759D">
        <w:rPr>
          <w:color w:val="000000"/>
          <w:sz w:val="16"/>
        </w:rPr>
        <w:t>     (WRC</w:t>
      </w:r>
      <w:r w:rsidRPr="00EF759D">
        <w:rPr>
          <w:color w:val="000000"/>
          <w:sz w:val="16"/>
        </w:rPr>
        <w:noBreakHyphen/>
      </w:r>
      <w:del w:id="103" w:author="ITU" w:date="2022-09-20T17:52:00Z">
        <w:r w:rsidRPr="00EF759D" w:rsidDel="00D17C6E">
          <w:rPr>
            <w:color w:val="000000"/>
            <w:sz w:val="16"/>
          </w:rPr>
          <w:delText>15</w:delText>
        </w:r>
      </w:del>
      <w:ins w:id="104" w:author="ITU" w:date="2022-09-20T17:52:00Z">
        <w:r w:rsidRPr="00EF759D">
          <w:rPr>
            <w:color w:val="000000"/>
            <w:sz w:val="16"/>
          </w:rPr>
          <w:t>23</w:t>
        </w:r>
      </w:ins>
      <w:r w:rsidRPr="00EF759D">
        <w:rPr>
          <w:color w:val="000000"/>
          <w:sz w:val="16"/>
        </w:rPr>
        <w:t>)</w:t>
      </w:r>
    </w:p>
    <w:p w14:paraId="24A5BB96" w14:textId="77777777" w:rsidR="006660FB" w:rsidRPr="00EF759D" w:rsidRDefault="006660FB">
      <w:pPr>
        <w:pStyle w:val="Reasons"/>
      </w:pPr>
    </w:p>
    <w:p w14:paraId="051A3B2B" w14:textId="77777777" w:rsidR="007B0BEA" w:rsidRPr="00EF759D" w:rsidRDefault="004B4EA6" w:rsidP="00496979">
      <w:pPr>
        <w:pStyle w:val="AppendixNo"/>
      </w:pPr>
      <w:bookmarkStart w:id="105" w:name="_Toc35789236"/>
      <w:bookmarkStart w:id="106" w:name="_Toc35856933"/>
      <w:bookmarkStart w:id="107" w:name="_Toc35877567"/>
      <w:bookmarkStart w:id="108" w:name="_Toc35963508"/>
      <w:bookmarkStart w:id="109" w:name="_Toc42084220"/>
      <w:r w:rsidRPr="00EF759D">
        <w:lastRenderedPageBreak/>
        <w:t xml:space="preserve">APPENDIX </w:t>
      </w:r>
      <w:r w:rsidRPr="00EF759D">
        <w:rPr>
          <w:rStyle w:val="href"/>
        </w:rPr>
        <w:t>30B</w:t>
      </w:r>
      <w:r w:rsidRPr="00EF759D">
        <w:t xml:space="preserve"> (REV.WRC</w:t>
      </w:r>
      <w:r w:rsidRPr="00EF759D">
        <w:noBreakHyphen/>
        <w:t>19)</w:t>
      </w:r>
      <w:bookmarkEnd w:id="105"/>
      <w:bookmarkEnd w:id="106"/>
      <w:bookmarkEnd w:id="107"/>
      <w:bookmarkEnd w:id="108"/>
      <w:bookmarkEnd w:id="109"/>
    </w:p>
    <w:p w14:paraId="5A5CA148" w14:textId="77777777" w:rsidR="007B0BEA" w:rsidRPr="00EF759D" w:rsidRDefault="004B4EA6" w:rsidP="00496979">
      <w:pPr>
        <w:pStyle w:val="Appendixtitle"/>
      </w:pPr>
      <w:bookmarkStart w:id="110" w:name="_Toc35789237"/>
      <w:bookmarkStart w:id="111" w:name="_Toc35856934"/>
      <w:bookmarkStart w:id="112" w:name="_Toc35877568"/>
      <w:bookmarkStart w:id="113" w:name="_Toc35963509"/>
      <w:bookmarkStart w:id="114" w:name="_Toc42084221"/>
      <w:r w:rsidRPr="00EF759D">
        <w:t>Provisions and associated Plan for the fixed-satellite service</w:t>
      </w:r>
      <w:r w:rsidRPr="00EF759D">
        <w:br/>
        <w:t>in the frequency bands 4 500-4 800 MHz, 6 725-7 025 MHz,</w:t>
      </w:r>
      <w:r w:rsidRPr="00EF759D">
        <w:br/>
        <w:t>10.70-10.95 GHz, 11.20-11.45 GHz and 12.75-13.25 GHz</w:t>
      </w:r>
      <w:bookmarkEnd w:id="110"/>
      <w:bookmarkEnd w:id="111"/>
      <w:bookmarkEnd w:id="112"/>
      <w:bookmarkEnd w:id="113"/>
      <w:bookmarkEnd w:id="114"/>
    </w:p>
    <w:p w14:paraId="2EA43DFE" w14:textId="77777777" w:rsidR="007B0BEA" w:rsidRPr="00EF759D" w:rsidRDefault="004B4EA6" w:rsidP="00496979">
      <w:pPr>
        <w:pStyle w:val="AppArtNo"/>
      </w:pPr>
      <w:r w:rsidRPr="00EF759D">
        <w:t>ARTICLE 8</w:t>
      </w:r>
      <w:r w:rsidRPr="00EF759D">
        <w:rPr>
          <w:caps w:val="0"/>
          <w:sz w:val="16"/>
          <w:szCs w:val="16"/>
        </w:rPr>
        <w:t>     (WRC</w:t>
      </w:r>
      <w:r w:rsidRPr="00EF759D">
        <w:rPr>
          <w:caps w:val="0"/>
          <w:sz w:val="16"/>
          <w:szCs w:val="16"/>
        </w:rPr>
        <w:noBreakHyphen/>
        <w:t>15)</w:t>
      </w:r>
    </w:p>
    <w:p w14:paraId="6DEB1642" w14:textId="77777777" w:rsidR="007B0BEA" w:rsidRPr="00EF759D" w:rsidRDefault="004B4EA6" w:rsidP="00496979">
      <w:pPr>
        <w:pStyle w:val="AppArttitle"/>
        <w:rPr>
          <w:b w:val="0"/>
          <w:bCs/>
          <w:sz w:val="16"/>
          <w:szCs w:val="16"/>
        </w:rPr>
      </w:pPr>
      <w:r w:rsidRPr="00EF759D">
        <w:t>Procedure for notification and recording in the Master Register</w:t>
      </w:r>
      <w:r w:rsidRPr="00EF759D">
        <w:br/>
        <w:t>of assignments in the planned bands for the</w:t>
      </w:r>
      <w:r w:rsidRPr="00EF759D">
        <w:br/>
        <w:t>fixed-satellite service</w:t>
      </w:r>
      <w:r w:rsidRPr="00EF759D">
        <w:rPr>
          <w:rStyle w:val="FootnoteReference"/>
          <w:b w:val="0"/>
          <w:bCs/>
        </w:rPr>
        <w:footnoteReference w:customMarkFollows="1" w:id="13"/>
        <w:t xml:space="preserve">11, </w:t>
      </w:r>
      <w:r w:rsidRPr="00EF759D">
        <w:rPr>
          <w:rStyle w:val="FootnoteReference"/>
          <w:b w:val="0"/>
          <w:bCs/>
        </w:rPr>
        <w:footnoteReference w:customMarkFollows="1" w:id="14"/>
        <w:t>12</w:t>
      </w:r>
      <w:r w:rsidRPr="00EF759D">
        <w:rPr>
          <w:b w:val="0"/>
          <w:bCs/>
          <w:sz w:val="16"/>
          <w:szCs w:val="16"/>
        </w:rPr>
        <w:t>    (WRC</w:t>
      </w:r>
      <w:r w:rsidRPr="00EF759D">
        <w:rPr>
          <w:b w:val="0"/>
          <w:bCs/>
          <w:sz w:val="16"/>
          <w:szCs w:val="16"/>
        </w:rPr>
        <w:noBreakHyphen/>
        <w:t>19)</w:t>
      </w:r>
    </w:p>
    <w:p w14:paraId="6EC1CBC6" w14:textId="77777777" w:rsidR="006660FB" w:rsidRPr="00EF759D" w:rsidRDefault="004B4EA6">
      <w:pPr>
        <w:pStyle w:val="Proposal"/>
      </w:pPr>
      <w:r w:rsidRPr="00EF759D">
        <w:t>MOD</w:t>
      </w:r>
      <w:r w:rsidRPr="00EF759D">
        <w:tab/>
        <w:t>EUR/65A22A6/8</w:t>
      </w:r>
      <w:r w:rsidRPr="00EF759D">
        <w:rPr>
          <w:vanish/>
          <w:color w:val="7F7F7F" w:themeColor="text1" w:themeTint="80"/>
          <w:vertAlign w:val="superscript"/>
        </w:rPr>
        <w:t>#2021</w:t>
      </w:r>
    </w:p>
    <w:p w14:paraId="1BB3570E" w14:textId="77777777" w:rsidR="007B0BEA" w:rsidRPr="00EF759D" w:rsidRDefault="004B4EA6" w:rsidP="005231CC">
      <w:pPr>
        <w:rPr>
          <w:sz w:val="16"/>
          <w:szCs w:val="16"/>
        </w:rPr>
      </w:pPr>
      <w:r w:rsidRPr="00EF759D">
        <w:rPr>
          <w:rStyle w:val="Provsplit"/>
        </w:rPr>
        <w:t>8.17</w:t>
      </w:r>
      <w:r w:rsidRPr="00EF759D">
        <w:tab/>
        <w:t xml:space="preserve">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EF759D">
        <w:rPr>
          <w:rFonts w:eastAsia="Batang"/>
        </w:rPr>
        <w:t>On receipt of the information sent under this provision, the Bureau shall make that information available on the ITU website as soon as possible and shall publish it in the BR IFIC</w:t>
      </w:r>
      <w:r w:rsidRPr="00EF759D">
        <w:rPr>
          <w:rFonts w:eastAsia="Batang"/>
          <w:sz w:val="22"/>
          <w:szCs w:val="22"/>
        </w:rPr>
        <w:t xml:space="preserve">. </w:t>
      </w:r>
      <w:r w:rsidRPr="00EF759D">
        <w:rPr>
          <w:rFonts w:eastAsia="Batang"/>
          <w:szCs w:val="22"/>
        </w:rPr>
        <w:t>The date on which the assignment is brought back into use</w:t>
      </w:r>
      <w:r w:rsidRPr="00EF759D">
        <w:rPr>
          <w:rStyle w:val="FootnoteReference"/>
          <w:rFonts w:eastAsia="Batang"/>
          <w:szCs w:val="22"/>
        </w:rPr>
        <w:footnoteReference w:customMarkFollows="1" w:id="15"/>
        <w:t>14</w:t>
      </w:r>
      <w:r w:rsidRPr="00EF759D">
        <w:rPr>
          <w:rStyle w:val="FootnoteReference"/>
          <w:rFonts w:eastAsia="Batang"/>
          <w:i/>
          <w:iCs/>
          <w:szCs w:val="22"/>
        </w:rPr>
        <w:t>ter</w:t>
      </w:r>
      <w:ins w:id="115" w:author="ITU" w:date="2022-09-20T17:51:00Z">
        <w:r w:rsidRPr="00EF759D">
          <w:rPr>
            <w:rStyle w:val="FootnoteReference"/>
            <w:rFonts w:eastAsia="Batang"/>
          </w:rPr>
          <w:t>,</w:t>
        </w:r>
      </w:ins>
      <w:ins w:id="116" w:author="Turnbull, Karen" w:date="2022-10-17T11:08:00Z">
        <w:r w:rsidRPr="00EF759D">
          <w:rPr>
            <w:rStyle w:val="FootnoteReference"/>
            <w:rFonts w:eastAsia="Batang"/>
          </w:rPr>
          <w:t> </w:t>
        </w:r>
      </w:ins>
      <w:ins w:id="117" w:author="Turnbull, Karen" w:date="2022-10-17T11:07:00Z">
        <w:r w:rsidRPr="00EF759D">
          <w:rPr>
            <w:rStyle w:val="FootnoteReference"/>
            <w:rFonts w:eastAsia="Batang"/>
          </w:rPr>
          <w:footnoteReference w:customMarkFollows="1" w:id="16"/>
          <w:t>14</w:t>
        </w:r>
        <w:r w:rsidRPr="00EF759D">
          <w:rPr>
            <w:rStyle w:val="FootnoteReference"/>
            <w:rFonts w:eastAsia="Batang"/>
            <w:i/>
            <w:iCs/>
          </w:rPr>
          <w:t>quater</w:t>
        </w:r>
      </w:ins>
      <w:r w:rsidRPr="00EF759D">
        <w:rPr>
          <w:rFonts w:eastAsia="Batang"/>
          <w:i/>
          <w:szCs w:val="22"/>
        </w:rPr>
        <w:t xml:space="preserve"> </w:t>
      </w:r>
      <w:r w:rsidRPr="00EF759D">
        <w:rPr>
          <w:rFonts w:eastAsia="Batang"/>
          <w:szCs w:val="22"/>
        </w:rPr>
        <w:t xml:space="preserve">shall be no later than three years from the date </w:t>
      </w:r>
      <w:r w:rsidRPr="00EF759D">
        <w:t xml:space="preserve">on which the use of the frequency assignment was suspended, provided that the notifying administration informs the Bureau of the suspension within six months from the date on which the use was suspended. If the </w:t>
      </w:r>
      <w:r w:rsidRPr="00EF759D">
        <w:lastRenderedPageBreak/>
        <w:t xml:space="preserve">notifying administration informs the Bureau of the suspension more than six months after the date on which the use of the frequency assignment was suspended, this three-year </w:t>
      </w:r>
      <w:proofErr w:type="gramStart"/>
      <w:r w:rsidRPr="00EF759D">
        <w:t>time period</w:t>
      </w:r>
      <w:proofErr w:type="gramEnd"/>
      <w:r w:rsidRPr="00EF759D">
        <w:t xml:space="preserve"> shall be reduced. In this case, the amount by which the three-year period shall be reduced shall be equal to the amount of time that has elapsed between the end of the six-month period and the date that the Bureau is informed </w:t>
      </w:r>
      <w:r w:rsidRPr="00EF759D">
        <w:rPr>
          <w:rFonts w:eastAsiaTheme="minorHAnsi"/>
        </w:rPr>
        <w:t xml:space="preserve">of the suspension. </w:t>
      </w:r>
      <w:r w:rsidRPr="00EF759D">
        <w:t>If the notifying administration informs the Bureau of the suspension more than 21 months after the date on which the use of the frequency assignment was suspended, the frequency assignment shall be cancelled from the Master Register and the Bureau shall apply the provisions of § 6.33.</w:t>
      </w:r>
      <w:r w:rsidRPr="00EF759D">
        <w:rPr>
          <w:sz w:val="16"/>
        </w:rPr>
        <w:t>     (</w:t>
      </w:r>
      <w:r w:rsidRPr="00EF759D">
        <w:rPr>
          <w:sz w:val="16"/>
          <w:szCs w:val="16"/>
        </w:rPr>
        <w:t>WRC</w:t>
      </w:r>
      <w:r w:rsidRPr="00EF759D">
        <w:rPr>
          <w:sz w:val="16"/>
          <w:szCs w:val="16"/>
        </w:rPr>
        <w:noBreakHyphen/>
      </w:r>
      <w:del w:id="144" w:author="ITU" w:date="2022-09-20T17:53:00Z">
        <w:r w:rsidRPr="00EF759D" w:rsidDel="00D17C6E">
          <w:rPr>
            <w:sz w:val="16"/>
            <w:szCs w:val="16"/>
          </w:rPr>
          <w:delText>19</w:delText>
        </w:r>
      </w:del>
      <w:ins w:id="145" w:author="ITU" w:date="2022-09-20T17:53:00Z">
        <w:r w:rsidRPr="00EF759D">
          <w:rPr>
            <w:sz w:val="16"/>
            <w:szCs w:val="16"/>
          </w:rPr>
          <w:t>23</w:t>
        </w:r>
      </w:ins>
      <w:r w:rsidRPr="00EF759D">
        <w:rPr>
          <w:sz w:val="16"/>
          <w:szCs w:val="16"/>
        </w:rPr>
        <w:t>)</w:t>
      </w:r>
    </w:p>
    <w:p w14:paraId="4A1F6BC2" w14:textId="77777777" w:rsidR="006660FB" w:rsidRPr="00EF759D" w:rsidRDefault="006660FB">
      <w:pPr>
        <w:pStyle w:val="Reasons"/>
      </w:pPr>
    </w:p>
    <w:p w14:paraId="719D8350" w14:textId="379CA0F5" w:rsidR="00A0705C" w:rsidRDefault="00A0705C" w:rsidP="00A0705C">
      <w:pPr>
        <w:jc w:val="center"/>
      </w:pPr>
      <w:r w:rsidRPr="00EF759D">
        <w:t>___________</w:t>
      </w:r>
    </w:p>
    <w:sectPr w:rsidR="00A0705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FEF1" w14:textId="77777777" w:rsidR="00FC0D3D" w:rsidRDefault="00FC0D3D">
      <w:r>
        <w:separator/>
      </w:r>
    </w:p>
  </w:endnote>
  <w:endnote w:type="continuationSeparator" w:id="0">
    <w:p w14:paraId="215FC220" w14:textId="77777777" w:rsidR="00FC0D3D" w:rsidRDefault="00FC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888F" w14:textId="77777777" w:rsidR="00E45D05" w:rsidRDefault="00E45D05">
    <w:pPr>
      <w:framePr w:wrap="around" w:vAnchor="text" w:hAnchor="margin" w:xAlign="right" w:y="1"/>
    </w:pPr>
    <w:r>
      <w:fldChar w:fldCharType="begin"/>
    </w:r>
    <w:r>
      <w:instrText xml:space="preserve">PAGE  </w:instrText>
    </w:r>
    <w:r>
      <w:fldChar w:fldCharType="end"/>
    </w:r>
  </w:p>
  <w:p w14:paraId="4A02D40E" w14:textId="2B7EEA7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16721">
      <w:rPr>
        <w:noProof/>
      </w:rPr>
      <w:t>06.10.23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C76E" w14:textId="1DD2727B" w:rsidR="00E45D05" w:rsidRDefault="00E45D05" w:rsidP="009B1EA1">
    <w:pPr>
      <w:pStyle w:val="Footer"/>
    </w:pPr>
    <w:r>
      <w:fldChar w:fldCharType="begin"/>
    </w:r>
    <w:r w:rsidRPr="0041348E">
      <w:rPr>
        <w:lang w:val="en-US"/>
      </w:rPr>
      <w:instrText xml:space="preserve"> FILENAME \p  \* MERGEFORMAT </w:instrText>
    </w:r>
    <w:r>
      <w:fldChar w:fldCharType="separate"/>
    </w:r>
    <w:r w:rsidR="00D16721">
      <w:rPr>
        <w:lang w:val="en-US"/>
      </w:rPr>
      <w:t>P:\ENG\ITU-R\CONF-R\CMR23\000\065ADD22A06E.docx</w:t>
    </w:r>
    <w:r>
      <w:fldChar w:fldCharType="end"/>
    </w:r>
    <w:r w:rsidR="007A6E3E">
      <w:t xml:space="preserve"> (528839)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A93B" w14:textId="3F66E786" w:rsidR="007A6E3E" w:rsidRDefault="001152E0" w:rsidP="007A6E3E">
    <w:pPr>
      <w:pStyle w:val="Footer"/>
    </w:pPr>
    <w:fldSimple w:instr=" FILENAME \p  \* MERGEFORMAT ">
      <w:r w:rsidR="00D16721">
        <w:t>P:\ENG\ITU-R\CONF-R\CMR23\000\065ADD22A06E.docx</w:t>
      </w:r>
    </w:fldSimple>
    <w:r w:rsidR="007A6E3E">
      <w:t xml:space="preserve"> (528839)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7E11" w14:textId="77777777" w:rsidR="00FC0D3D" w:rsidRDefault="00FC0D3D">
      <w:r>
        <w:rPr>
          <w:b/>
        </w:rPr>
        <w:t>_______________</w:t>
      </w:r>
    </w:p>
  </w:footnote>
  <w:footnote w:type="continuationSeparator" w:id="0">
    <w:p w14:paraId="2C12B6E7" w14:textId="77777777" w:rsidR="00FC0D3D" w:rsidRDefault="00FC0D3D">
      <w:r>
        <w:continuationSeparator/>
      </w:r>
    </w:p>
  </w:footnote>
  <w:footnote w:id="1">
    <w:p w14:paraId="0834611A" w14:textId="7BBAB455" w:rsidR="007B0BEA" w:rsidRPr="001B614A" w:rsidRDefault="004B4EA6" w:rsidP="00496979">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w:t>
      </w:r>
      <w:r>
        <w:rPr>
          <w:rStyle w:val="FootnoteTextChar"/>
          <w:rFonts w:eastAsiaTheme="minorHAnsi"/>
        </w:rPr>
        <w:t> </w:t>
      </w:r>
      <w:r w:rsidRPr="001B614A">
        <w:rPr>
          <w:rStyle w:val="FootnoteTextChar"/>
          <w:rFonts w:eastAsiaTheme="minorHAnsi"/>
        </w:rPr>
        <w:t>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5C7DE0B6" w14:textId="62AF52A0" w:rsidR="007B0BEA" w:rsidRPr="001B614A" w:rsidRDefault="004B4EA6" w:rsidP="00496979">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w:t>
      </w:r>
      <w:r w:rsidR="009D029A">
        <w:rPr>
          <w:rStyle w:val="FootnoteTextChar"/>
          <w:rFonts w:eastAsiaTheme="minorHAnsi"/>
          <w:b/>
          <w:bCs/>
        </w:rPr>
        <w:t> </w:t>
      </w:r>
      <w:r w:rsidRPr="00BD661A">
        <w:rPr>
          <w:rStyle w:val="FootnoteTextChar"/>
          <w:rFonts w:eastAsiaTheme="minorHAnsi"/>
          <w:b/>
          <w:bCs/>
        </w:rPr>
        <w:t>(</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64227DC8" w14:textId="77777777" w:rsidR="007B0BEA" w:rsidRPr="005B42BE" w:rsidRDefault="004B4EA6" w:rsidP="00496979">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1A404F6E" w14:textId="77777777" w:rsidR="007B0BEA" w:rsidRPr="00023556" w:rsidRDefault="004B4EA6" w:rsidP="00496979">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3033E669" w14:textId="435E22DC" w:rsidR="007B0BEA" w:rsidRDefault="004B4EA6" w:rsidP="00496979">
      <w:pPr>
        <w:pStyle w:val="FootnoteText"/>
        <w:rPr>
          <w:sz w:val="16"/>
        </w:rPr>
      </w:pPr>
      <w:r w:rsidRPr="005870E1">
        <w:rPr>
          <w:rStyle w:val="FootnoteReference"/>
        </w:rPr>
        <w:t>18</w:t>
      </w:r>
      <w:r>
        <w:tab/>
      </w:r>
      <w:r w:rsidRPr="004867BF">
        <w:t>If the payments are not received in accordance with the provisions of Council Decision</w:t>
      </w:r>
      <w:r>
        <w:t xml:space="preserve"> </w:t>
      </w:r>
      <w:r w:rsidRPr="004867BF">
        <w:t>482, as amended, on the</w:t>
      </w:r>
      <w:r>
        <w:t xml:space="preserve"> </w:t>
      </w:r>
      <w:r w:rsidRPr="004867BF">
        <w:t>implementation of cost recovery for satellite network filings, the Bureau shall cancel the publication specified in</w:t>
      </w:r>
      <w:r>
        <w:t xml:space="preserve"> § </w:t>
      </w:r>
      <w:r w:rsidRPr="004867BF">
        <w:t xml:space="preserve">5.1.6 and the corresponding entries in the Master Register under </w:t>
      </w:r>
      <w:r>
        <w:t>§ </w:t>
      </w:r>
      <w:r w:rsidRPr="004867BF">
        <w:t>5.2.2, 5.2.2.1, 5.2.2.2 or</w:t>
      </w:r>
      <w:r>
        <w:t> </w:t>
      </w:r>
      <w:r w:rsidRPr="004867BF">
        <w:t>5.2.6, as appropriate, and the corresponding entries included in the Plan on and after 3</w:t>
      </w:r>
      <w:r>
        <w:t> </w:t>
      </w:r>
      <w:r w:rsidRPr="004867BF">
        <w:t>June</w:t>
      </w:r>
      <w:r>
        <w:t> </w:t>
      </w:r>
      <w:r w:rsidRPr="004867BF">
        <w:t>2000 or in the List, as appropriate, after informing the administration concerned. The Bureau shall inform all administrations of such action. The Bureau shall send a reminder to the</w:t>
      </w:r>
      <w:r>
        <w:t xml:space="preserve"> </w:t>
      </w:r>
      <w:r w:rsidRPr="004867BF">
        <w:t>notifying administration not later than two months prior to the deadline for the payment in accordance with the above</w:t>
      </w:r>
      <w:r w:rsidRPr="004867BF">
        <w:noBreakHyphen/>
        <w:t>mentioned Council Decision</w:t>
      </w:r>
      <w:r>
        <w:t> </w:t>
      </w:r>
      <w:r w:rsidRPr="004867BF">
        <w:t>482 unless the payment has already been received. See also Resolution</w:t>
      </w:r>
      <w:r>
        <w:t> </w:t>
      </w:r>
      <w:r>
        <w:rPr>
          <w:b/>
          <w:bCs/>
        </w:rPr>
        <w:t>905 </w:t>
      </w:r>
      <w:r w:rsidRPr="004867BF">
        <w:rPr>
          <w:b/>
          <w:bCs/>
        </w:rPr>
        <w:t>(</w:t>
      </w:r>
      <w:r>
        <w:rPr>
          <w:b/>
          <w:bCs/>
        </w:rPr>
        <w:t>WRC</w:t>
      </w:r>
      <w:r>
        <w:rPr>
          <w:b/>
          <w:bCs/>
        </w:rPr>
        <w:noBreakHyphen/>
      </w:r>
      <w:r w:rsidRPr="004867BF">
        <w:rPr>
          <w:b/>
          <w:bCs/>
        </w:rPr>
        <w:t>07)</w:t>
      </w:r>
      <w:r w:rsidRPr="0064135D">
        <w:rPr>
          <w:rStyle w:val="FootnoteReference"/>
        </w:rPr>
        <w:t>*</w:t>
      </w:r>
      <w:r w:rsidRPr="004867BF">
        <w:t>.</w:t>
      </w:r>
      <w:r>
        <w:rPr>
          <w:sz w:val="16"/>
        </w:rPr>
        <w:t>   </w:t>
      </w:r>
      <w:r w:rsidRPr="004867BF">
        <w:rPr>
          <w:sz w:val="16"/>
        </w:rPr>
        <w:t>  (</w:t>
      </w:r>
      <w:r>
        <w:rPr>
          <w:sz w:val="16"/>
        </w:rPr>
        <w:t>WRC</w:t>
      </w:r>
      <w:r>
        <w:rPr>
          <w:sz w:val="16"/>
        </w:rPr>
        <w:noBreakHyphen/>
      </w:r>
      <w:r w:rsidRPr="004867BF">
        <w:rPr>
          <w:sz w:val="16"/>
        </w:rPr>
        <w:t>07)</w:t>
      </w:r>
    </w:p>
    <w:p w14:paraId="521B0D81" w14:textId="77777777" w:rsidR="007B0BEA" w:rsidRPr="004829EB" w:rsidRDefault="004B4EA6" w:rsidP="00496979">
      <w:pPr>
        <w:pStyle w:val="FootnoteText"/>
        <w:keepLines w:val="0"/>
        <w:tabs>
          <w:tab w:val="left" w:pos="567"/>
        </w:tabs>
        <w:rPr>
          <w:lang w:val="en-US"/>
        </w:rPr>
      </w:pPr>
      <w:r>
        <w:tab/>
      </w:r>
      <w:r w:rsidRPr="0064135D">
        <w:rPr>
          <w:rStyle w:val="FootnoteReference"/>
        </w:rPr>
        <w:t xml:space="preserve">* </w:t>
      </w:r>
      <w:r>
        <w:rPr>
          <w:sz w:val="16"/>
        </w:rPr>
        <w:tab/>
      </w:r>
      <w:r w:rsidRPr="00023556">
        <w:rPr>
          <w:rStyle w:val="FootnoteTextChar"/>
          <w:i/>
          <w:iCs/>
        </w:rPr>
        <w:t>Note by the Secretariat</w:t>
      </w:r>
      <w:r w:rsidRPr="00EE4DDE">
        <w:rPr>
          <w:rStyle w:val="FootnoteTextChar"/>
          <w:iCs/>
        </w:rPr>
        <w:t>:</w:t>
      </w:r>
      <w:r w:rsidRPr="00EE4DDE">
        <w:rPr>
          <w:rStyle w:val="FootnoteTextChar"/>
        </w:rPr>
        <w:t xml:space="preserve"> </w:t>
      </w:r>
      <w:r w:rsidRPr="00023556">
        <w:rPr>
          <w:rStyle w:val="FootnoteTextChar"/>
        </w:rPr>
        <w:t xml:space="preserve">This Resolution was abrogated by </w:t>
      </w:r>
      <w:r>
        <w:rPr>
          <w:rStyle w:val="FootnoteTextChar"/>
        </w:rPr>
        <w:t>WRC</w:t>
      </w:r>
      <w:r>
        <w:rPr>
          <w:rStyle w:val="FootnoteTextChar"/>
        </w:rPr>
        <w:noBreakHyphen/>
        <w:t>12</w:t>
      </w:r>
      <w:r w:rsidRPr="00023556">
        <w:rPr>
          <w:rStyle w:val="FootnoteTextChar"/>
        </w:rPr>
        <w:t>.</w:t>
      </w:r>
    </w:p>
  </w:footnote>
  <w:footnote w:id="4">
    <w:p w14:paraId="72E1F304" w14:textId="4AEC023C" w:rsidR="007B0BEA" w:rsidRPr="00B6222D" w:rsidRDefault="004B4EA6" w:rsidP="005231CC">
      <w:pPr>
        <w:pStyle w:val="FootnoteText"/>
      </w:pPr>
      <w:r w:rsidRPr="00B6222D">
        <w:rPr>
          <w:rStyle w:val="FootnoteReference"/>
        </w:rPr>
        <w:t>20</w:t>
      </w:r>
      <w:r w:rsidRPr="00B6222D">
        <w:rPr>
          <w:rStyle w:val="FootnoteReference"/>
          <w:i/>
          <w:iCs/>
        </w:rPr>
        <w:t>bis</w:t>
      </w:r>
      <w:r w:rsidRPr="00B6222D">
        <w:t xml:space="preserve"> </w:t>
      </w:r>
      <w:r w:rsidRPr="00B6222D">
        <w:rPr>
          <w:rFonts w:eastAsiaTheme="minorHAnsi"/>
        </w:rPr>
        <w:t>The date of bringing back into use of a frequency assignment to a space station in the geostationary-satellite orbit shall be the commencement of the 90</w:t>
      </w:r>
      <w:r w:rsidR="00EF759D">
        <w:rPr>
          <w:rFonts w:eastAsiaTheme="minorHAnsi"/>
        </w:rPr>
        <w:noBreakHyphen/>
      </w:r>
      <w:r w:rsidRPr="00B6222D">
        <w:rPr>
          <w:rFonts w:eastAsiaTheme="minorHAnsi"/>
        </w:rPr>
        <w:t>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w:t>
      </w:r>
      <w:r w:rsidR="009D029A">
        <w:rPr>
          <w:rFonts w:eastAsiaTheme="minorHAnsi"/>
        </w:rPr>
        <w:t> </w:t>
      </w:r>
      <w:r w:rsidRPr="00B6222D">
        <w:rPr>
          <w:rFonts w:eastAsiaTheme="minorHAnsi"/>
        </w:rPr>
        <w:t>days. The notifying administration shall inform the Bureau within 30 days from the end of the 90</w:t>
      </w:r>
      <w:r w:rsidR="00EF759D">
        <w:rPr>
          <w:rFonts w:eastAsiaTheme="minorHAnsi"/>
        </w:rPr>
        <w:noBreakHyphen/>
      </w:r>
      <w:r w:rsidRPr="00B6222D">
        <w:rPr>
          <w:rFonts w:eastAsiaTheme="minorHAnsi"/>
        </w:rPr>
        <w:t>day period. Resolution</w:t>
      </w:r>
      <w:r w:rsidR="009D029A">
        <w:rPr>
          <w:rFonts w:eastAsiaTheme="minorHAnsi"/>
        </w:rPr>
        <w:t> </w:t>
      </w:r>
      <w:r w:rsidRPr="00B6222D">
        <w:rPr>
          <w:rFonts w:eastAsiaTheme="minorHAnsi"/>
          <w:b/>
          <w:bCs/>
        </w:rPr>
        <w:t>40</w:t>
      </w:r>
      <w:r w:rsidR="009D029A">
        <w:rPr>
          <w:rFonts w:eastAsiaTheme="minorHAnsi"/>
          <w:b/>
          <w:bCs/>
        </w:rPr>
        <w:t> </w:t>
      </w:r>
      <w:r w:rsidRPr="00B6222D">
        <w:rPr>
          <w:rFonts w:eastAsiaTheme="minorHAnsi"/>
          <w:b/>
          <w:bCs/>
        </w:rPr>
        <w:t>(Rev.WRC</w:t>
      </w:r>
      <w:r w:rsidRPr="00B6222D">
        <w:rPr>
          <w:rFonts w:eastAsiaTheme="minorHAnsi"/>
          <w:b/>
          <w:bCs/>
        </w:rPr>
        <w:noBreakHyphen/>
        <w:t>19)</w:t>
      </w:r>
      <w:r w:rsidRPr="00B6222D">
        <w:rPr>
          <w:rFonts w:eastAsiaTheme="minorHAnsi"/>
        </w:rPr>
        <w:t xml:space="preserve"> shall apply.</w:t>
      </w:r>
      <w:r w:rsidRPr="00B6222D">
        <w:rPr>
          <w:color w:val="000000"/>
          <w:sz w:val="16"/>
        </w:rPr>
        <w:t>     (WRC</w:t>
      </w:r>
      <w:r w:rsidRPr="00B6222D">
        <w:rPr>
          <w:color w:val="000000"/>
          <w:sz w:val="16"/>
        </w:rPr>
        <w:noBreakHyphen/>
        <w:t>19)</w:t>
      </w:r>
    </w:p>
  </w:footnote>
  <w:footnote w:id="5">
    <w:p w14:paraId="6134C288" w14:textId="320A3405" w:rsidR="007B0BEA" w:rsidRPr="00B6222D" w:rsidRDefault="004B4EA6" w:rsidP="005231CC">
      <w:pPr>
        <w:pStyle w:val="FootnoteText"/>
      </w:pPr>
      <w:ins w:id="43" w:author="ITU" w:date="2022-09-20T17:23:00Z">
        <w:r w:rsidRPr="00B6222D">
          <w:rPr>
            <w:rStyle w:val="FootnoteReference"/>
          </w:rPr>
          <w:t>20</w:t>
        </w:r>
        <w:r w:rsidRPr="00B6222D">
          <w:rPr>
            <w:rStyle w:val="FootnoteReference"/>
            <w:i/>
            <w:iCs/>
          </w:rPr>
          <w:t>ter</w:t>
        </w:r>
        <w:r w:rsidRPr="00B6222D">
          <w:rPr>
            <w:i/>
            <w:iCs/>
          </w:rPr>
          <w:t xml:space="preserve"> </w:t>
        </w:r>
      </w:ins>
      <w:ins w:id="44" w:author="Author">
        <w:r w:rsidRPr="00B6222D">
          <w:t>If the notifying administration has informed the Bureau of the date of commencement of the 90</w:t>
        </w:r>
      </w:ins>
      <w:ins w:id="45" w:author="TPU E RR" w:date="2023-10-06T11:10:00Z">
        <w:r w:rsidR="009F6A3D">
          <w:noBreakHyphen/>
        </w:r>
      </w:ins>
      <w:ins w:id="46" w:author="Author">
        <w:r w:rsidRPr="00B6222D">
          <w:t>day bringing back into use period, but</w:t>
        </w:r>
      </w:ins>
      <w:ins w:id="47" w:author="USA CPM" w:date="2023-03-28T14:24:00Z">
        <w:r w:rsidRPr="00B6222D">
          <w:t>, as of 15</w:t>
        </w:r>
      </w:ins>
      <w:ins w:id="48" w:author="English71" w:date="2023-04-12T09:53:00Z">
        <w:r>
          <w:t> </w:t>
        </w:r>
      </w:ins>
      <w:ins w:id="49" w:author="USA CPM" w:date="2023-03-28T14:24:00Z">
        <w:r w:rsidRPr="00B6222D">
          <w:t>days after the end of the 90</w:t>
        </w:r>
      </w:ins>
      <w:ins w:id="50" w:author="TPU E RR" w:date="2023-10-06T11:10:00Z">
        <w:r w:rsidR="009F6A3D">
          <w:noBreakHyphen/>
        </w:r>
      </w:ins>
      <w:ins w:id="51" w:author="USA CPM" w:date="2023-03-28T14:24:00Z">
        <w:r w:rsidRPr="00B6222D">
          <w:t xml:space="preserve">day bringing </w:t>
        </w:r>
      </w:ins>
      <w:ins w:id="52" w:author="USA CPM" w:date="2023-03-28T14:49:00Z">
        <w:r w:rsidRPr="00B6222D">
          <w:t xml:space="preserve">back </w:t>
        </w:r>
      </w:ins>
      <w:ins w:id="53" w:author="USA CPM" w:date="2023-03-28T14:24:00Z">
        <w:r w:rsidRPr="00B6222D">
          <w:t>into use period</w:t>
        </w:r>
      </w:ins>
      <w:ins w:id="54" w:author="Author">
        <w:r w:rsidRPr="00B6222D">
          <w:t xml:space="preserve"> has </w:t>
        </w:r>
      </w:ins>
      <w:ins w:id="55" w:author="USA CPM" w:date="2023-03-28T14:39:00Z">
        <w:r w:rsidRPr="00B6222D">
          <w:t xml:space="preserve">not yet informed the Bureau of </w:t>
        </w:r>
      </w:ins>
      <w:ins w:id="56" w:author="Author">
        <w:r w:rsidRPr="00B6222D">
          <w:t xml:space="preserve">the completion of the bringing back into use period as per </w:t>
        </w:r>
        <w:r w:rsidRPr="00B6222D">
          <w:rPr>
            <w:color w:val="000000" w:themeColor="text1"/>
          </w:rPr>
          <w:t>footnote 20</w:t>
        </w:r>
        <w:r w:rsidRPr="00B6222D">
          <w:rPr>
            <w:i/>
            <w:iCs/>
            <w:color w:val="000000" w:themeColor="text1"/>
          </w:rPr>
          <w:t>bis</w:t>
        </w:r>
        <w:r w:rsidRPr="00B6222D">
          <w:rPr>
            <w:color w:val="FF0000"/>
          </w:rPr>
          <w:t xml:space="preserve">, </w:t>
        </w:r>
        <w:r w:rsidRPr="00B6222D">
          <w:t xml:space="preserve">the Bureau shall </w:t>
        </w:r>
      </w:ins>
      <w:ins w:id="57" w:author="USA CPM" w:date="2023-03-28T14:26:00Z">
        <w:r w:rsidRPr="00B6222D">
          <w:t xml:space="preserve">promptly </w:t>
        </w:r>
      </w:ins>
      <w:ins w:id="58" w:author="Author">
        <w:r w:rsidRPr="00B6222D">
          <w:t xml:space="preserve">send the notifying administration a reminder of the obligation </w:t>
        </w:r>
      </w:ins>
      <w:ins w:id="59" w:author="USA CPM" w:date="2023-03-28T14:34:00Z">
        <w:r w:rsidRPr="00B6222D">
          <w:t>to inform the Bureau of the completion of the bringing</w:t>
        </w:r>
      </w:ins>
      <w:ins w:id="60" w:author="USA CPM" w:date="2023-03-28T14:35:00Z">
        <w:r w:rsidRPr="00B6222D">
          <w:t xml:space="preserve"> </w:t>
        </w:r>
      </w:ins>
      <w:ins w:id="61" w:author="USA CPM" w:date="2023-03-28T14:49:00Z">
        <w:r w:rsidRPr="00B6222D">
          <w:t xml:space="preserve">back </w:t>
        </w:r>
      </w:ins>
      <w:ins w:id="62" w:author="USA CPM" w:date="2023-03-28T14:35:00Z">
        <w:r w:rsidRPr="00B6222D">
          <w:t xml:space="preserve">into use period </w:t>
        </w:r>
      </w:ins>
      <w:ins w:id="63" w:author="Author">
        <w:r w:rsidRPr="00B6222D">
          <w:t xml:space="preserve">under </w:t>
        </w:r>
        <w:r w:rsidRPr="00B6222D">
          <w:rPr>
            <w:rStyle w:val="apple-converted-space"/>
          </w:rPr>
          <w:t>footnote </w:t>
        </w:r>
        <w:r w:rsidRPr="00B6222D">
          <w:rPr>
            <w:color w:val="000000" w:themeColor="text1"/>
          </w:rPr>
          <w:t>20</w:t>
        </w:r>
        <w:r w:rsidRPr="00B6222D">
          <w:rPr>
            <w:i/>
            <w:iCs/>
            <w:color w:val="000000" w:themeColor="text1"/>
          </w:rPr>
          <w:t>bis</w:t>
        </w:r>
      </w:ins>
      <w:ins w:id="64" w:author="ITU" w:date="2022-09-20T17:23:00Z">
        <w:r w:rsidRPr="00B6222D">
          <w:rPr>
            <w:spacing w:val="-2"/>
          </w:rPr>
          <w:t>.</w:t>
        </w:r>
        <w:r w:rsidRPr="00B6222D">
          <w:rPr>
            <w:rStyle w:val="apple-converted-space"/>
            <w:spacing w:val="-2"/>
            <w:sz w:val="16"/>
            <w:szCs w:val="16"/>
          </w:rPr>
          <w:t> </w:t>
        </w:r>
      </w:ins>
      <w:ins w:id="65" w:author="Limousin, Catherine" w:date="2022-10-10T16:56:00Z">
        <w:r w:rsidRPr="00B6222D">
          <w:rPr>
            <w:rStyle w:val="apple-converted-space"/>
            <w:spacing w:val="-2"/>
            <w:sz w:val="16"/>
            <w:szCs w:val="16"/>
          </w:rPr>
          <w:t>    </w:t>
        </w:r>
      </w:ins>
      <w:ins w:id="66" w:author="ITU" w:date="2022-09-20T17:23:00Z">
        <w:r w:rsidRPr="00B6222D">
          <w:rPr>
            <w:rStyle w:val="apple-converted-space"/>
            <w:spacing w:val="-2"/>
            <w:sz w:val="16"/>
            <w:szCs w:val="16"/>
          </w:rPr>
          <w:t>(WRC</w:t>
        </w:r>
      </w:ins>
      <w:ins w:id="67" w:author="Limousin, Catherine" w:date="2022-10-12T16:01:00Z">
        <w:r w:rsidRPr="00B6222D">
          <w:rPr>
            <w:sz w:val="16"/>
            <w:szCs w:val="12"/>
          </w:rPr>
          <w:noBreakHyphen/>
        </w:r>
      </w:ins>
      <w:ins w:id="68" w:author="ITU" w:date="2022-09-20T17:23:00Z">
        <w:r w:rsidRPr="00B6222D">
          <w:rPr>
            <w:rStyle w:val="apple-converted-space"/>
            <w:spacing w:val="-2"/>
            <w:sz w:val="16"/>
            <w:szCs w:val="16"/>
          </w:rPr>
          <w:t>23)</w:t>
        </w:r>
      </w:ins>
    </w:p>
  </w:footnote>
  <w:footnote w:id="6">
    <w:p w14:paraId="4017D2C4" w14:textId="77777777" w:rsidR="007B0BEA" w:rsidRPr="003705ED" w:rsidRDefault="004B4EA6" w:rsidP="00496979">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14:paraId="6CFD909A" w14:textId="02174A50" w:rsidR="007B0BEA" w:rsidRDefault="004B4EA6" w:rsidP="00496979">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Resolution</w:t>
      </w:r>
      <w:r>
        <w:rPr>
          <w:rStyle w:val="FootnoteTextChar"/>
          <w:lang w:val="en-US"/>
        </w:rPr>
        <w:t> </w:t>
      </w:r>
      <w:r w:rsidRPr="00B330EE">
        <w:rPr>
          <w:b/>
          <w:bCs/>
        </w:rPr>
        <w:t>542</w:t>
      </w:r>
      <w:r>
        <w:rPr>
          <w:rStyle w:val="FootnoteTextChar"/>
          <w:b/>
          <w:bCs/>
          <w:lang w:val="en-US"/>
        </w:rPr>
        <w:t> </w:t>
      </w:r>
      <w:r w:rsidRPr="003705ED">
        <w:rPr>
          <w:rStyle w:val="FootnoteTextChar"/>
          <w:b/>
          <w:bCs/>
          <w:lang w:val="en-US"/>
        </w:rPr>
        <w:t>(</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56A15742" w14:textId="77777777" w:rsidR="007B0BEA" w:rsidRPr="00D731B5" w:rsidRDefault="004B4EA6" w:rsidP="00496979">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14:paraId="069D6DCD" w14:textId="77777777" w:rsidR="007B0BEA" w:rsidRDefault="004B4EA6" w:rsidP="00496979">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6089F762" w14:textId="77777777" w:rsidR="007B0BEA" w:rsidRPr="00D122DC" w:rsidRDefault="004B4EA6" w:rsidP="00496979">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14:paraId="27E4675C" w14:textId="77777777" w:rsidR="007B0BEA" w:rsidRPr="003705ED" w:rsidRDefault="004B4EA6" w:rsidP="00F2395D">
      <w:pPr>
        <w:pStyle w:val="FootnoteText"/>
        <w:rPr>
          <w:rStyle w:val="FootnoteTextChar"/>
          <w:lang w:val="en-US"/>
        </w:rPr>
      </w:pPr>
      <w:r w:rsidRPr="00F2395D">
        <w:rPr>
          <w:rStyle w:val="FootnoteReference"/>
        </w:rPr>
        <w:t>21</w:t>
      </w:r>
      <w:r w:rsidRPr="00F2395D">
        <w:rPr>
          <w:rStyle w:val="FootnoteTextChar"/>
          <w:lang w:val="en-US"/>
        </w:rPr>
        <w:tab/>
        <w:t xml:space="preserve">Notification of assignments to transmitting feeder-link earth stations included in the Region 2 feeder-link Plan after 2 June 2000, or included in the feeder-link List, following successful application of Article 4, shall be </w:t>
      </w:r>
      <w:proofErr w:type="gramStart"/>
      <w:r w:rsidRPr="00F2395D">
        <w:rPr>
          <w:rStyle w:val="FootnoteTextChar"/>
          <w:lang w:val="en-US"/>
        </w:rPr>
        <w:t>effected</w:t>
      </w:r>
      <w:proofErr w:type="gramEnd"/>
      <w:r w:rsidRPr="00F2395D">
        <w:rPr>
          <w:rStyle w:val="FootnoteTextChar"/>
          <w:lang w:val="en-US"/>
        </w:rPr>
        <w:t xml:space="preserve"> applying the provisions of Article </w:t>
      </w:r>
      <w:r w:rsidRPr="00F2395D">
        <w:rPr>
          <w:rStyle w:val="FootnoteTextChar"/>
          <w:b/>
          <w:bCs/>
          <w:lang w:val="en-US"/>
        </w:rPr>
        <w:t>11</w:t>
      </w:r>
      <w:r w:rsidRPr="00F2395D">
        <w:rPr>
          <w:rStyle w:val="FootnoteTextChar"/>
          <w:lang w:val="en-US"/>
        </w:rPr>
        <w:t xml:space="preserve"> following completion of the procedure of Article </w:t>
      </w:r>
      <w:r w:rsidRPr="00F2395D">
        <w:rPr>
          <w:rStyle w:val="FootnoteTextChar"/>
          <w:b/>
          <w:bCs/>
          <w:lang w:val="en-US"/>
        </w:rPr>
        <w:t>9</w:t>
      </w:r>
      <w:r w:rsidRPr="00F2395D">
        <w:rPr>
          <w:rStyle w:val="FootnoteTextChar"/>
          <w:lang w:val="en-US"/>
        </w:rPr>
        <w:t>.</w:t>
      </w:r>
      <w:r w:rsidRPr="00F2395D">
        <w:rPr>
          <w:rStyle w:val="FootnoteTextChar"/>
          <w:sz w:val="16"/>
          <w:lang w:val="en-US"/>
        </w:rPr>
        <w:t>     (</w:t>
      </w:r>
      <w:r w:rsidRPr="00F2395D">
        <w:rPr>
          <w:rStyle w:val="FootnoteTextChar"/>
          <w:sz w:val="16"/>
          <w:szCs w:val="16"/>
          <w:lang w:val="en-US"/>
        </w:rPr>
        <w:t>WRC</w:t>
      </w:r>
      <w:r w:rsidRPr="00F2395D">
        <w:rPr>
          <w:rStyle w:val="FootnoteTextChar"/>
          <w:sz w:val="16"/>
          <w:szCs w:val="16"/>
          <w:lang w:val="en-US"/>
        </w:rPr>
        <w:noBreakHyphen/>
        <w:t>03)</w:t>
      </w:r>
    </w:p>
  </w:footnote>
  <w:footnote w:id="10">
    <w:p w14:paraId="005DF876" w14:textId="77777777" w:rsidR="007B0BEA" w:rsidRDefault="004B4EA6" w:rsidP="00496979">
      <w:pPr>
        <w:pStyle w:val="FootnoteText"/>
        <w:rPr>
          <w:rStyle w:val="FootnoteTextChar"/>
          <w:b/>
          <w:bCs/>
        </w:rPr>
      </w:pPr>
      <w:r>
        <w:rPr>
          <w:rStyle w:val="FootnoteReference"/>
        </w:rPr>
        <w:t>22</w:t>
      </w:r>
      <w:r>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 5.2.2.1, § 5.2.2.2 or</w:t>
      </w:r>
      <w:r>
        <w:t> </w:t>
      </w:r>
      <w:r>
        <w:rPr>
          <w:rStyle w:val="FootnoteTextChar"/>
        </w:rPr>
        <w:t>§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r>
        <w:rPr>
          <w:rStyle w:val="FootnoteTextChar"/>
          <w:sz w:val="16"/>
          <w:szCs w:val="16"/>
          <w:lang w:val="en-US"/>
        </w:rPr>
        <w:t>      (WRC</w:t>
      </w:r>
      <w:r>
        <w:rPr>
          <w:sz w:val="16"/>
          <w:szCs w:val="16"/>
        </w:rPr>
        <w:noBreakHyphen/>
      </w:r>
      <w:r>
        <w:rPr>
          <w:rStyle w:val="FootnoteTextChar"/>
          <w:sz w:val="16"/>
          <w:szCs w:val="16"/>
          <w:lang w:val="en-US"/>
        </w:rPr>
        <w:t>19)</w:t>
      </w:r>
    </w:p>
  </w:footnote>
  <w:footnote w:id="11">
    <w:p w14:paraId="301177A6" w14:textId="66C67415" w:rsidR="007B0BEA" w:rsidRPr="00B6222D" w:rsidRDefault="004B4EA6" w:rsidP="005231CC">
      <w:pPr>
        <w:pStyle w:val="FootnoteText"/>
      </w:pPr>
      <w:r w:rsidRPr="00B6222D">
        <w:rPr>
          <w:rStyle w:val="FootnoteReference"/>
        </w:rPr>
        <w:t>24</w:t>
      </w:r>
      <w:r w:rsidRPr="00B6222D">
        <w:rPr>
          <w:rStyle w:val="FootnoteReference"/>
          <w:i/>
          <w:iCs/>
        </w:rPr>
        <w:t>bis</w:t>
      </w:r>
      <w:r w:rsidRPr="00B6222D">
        <w:t xml:space="preserve"> </w:t>
      </w:r>
      <w:r w:rsidRPr="00B6222D">
        <w:rPr>
          <w:rStyle w:val="FootnoteTextChar"/>
        </w:rPr>
        <w:t>The date of bringing back into use of a frequency assignment to a space station in the geostationary-satellite orbit shall be the commencement of the 90</w:t>
      </w:r>
      <w:r w:rsidR="00EF759D">
        <w:rPr>
          <w:rStyle w:val="FootnoteTextChar"/>
        </w:rPr>
        <w:noBreakHyphen/>
      </w:r>
      <w:r w:rsidRPr="00B6222D">
        <w:rPr>
          <w:rStyle w:val="FootnoteTextChar"/>
        </w:rPr>
        <w:t>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w:t>
      </w:r>
      <w:r>
        <w:rPr>
          <w:rStyle w:val="FootnoteTextChar"/>
        </w:rPr>
        <w:t> </w:t>
      </w:r>
      <w:r w:rsidRPr="00B6222D">
        <w:rPr>
          <w:rStyle w:val="FootnoteTextChar"/>
        </w:rPr>
        <w:t>days. The notifying administration shall inform the Bureau within 30 days from the end of the 90</w:t>
      </w:r>
      <w:r w:rsidR="00EF759D">
        <w:rPr>
          <w:rStyle w:val="FootnoteTextChar"/>
        </w:rPr>
        <w:noBreakHyphen/>
      </w:r>
      <w:r w:rsidRPr="00B6222D">
        <w:rPr>
          <w:rStyle w:val="FootnoteTextChar"/>
        </w:rPr>
        <w:t xml:space="preserve">day period. </w:t>
      </w:r>
      <w:r w:rsidRPr="00B6222D">
        <w:t>Resolution</w:t>
      </w:r>
      <w:r>
        <w:t> </w:t>
      </w:r>
      <w:r w:rsidRPr="00B6222D">
        <w:rPr>
          <w:b/>
          <w:bCs/>
        </w:rPr>
        <w:t>40</w:t>
      </w:r>
      <w:r>
        <w:rPr>
          <w:b/>
          <w:bCs/>
        </w:rPr>
        <w:t> </w:t>
      </w:r>
      <w:r w:rsidRPr="00B6222D">
        <w:rPr>
          <w:b/>
          <w:bCs/>
        </w:rPr>
        <w:t>(Rev.WRC</w:t>
      </w:r>
      <w:r w:rsidRPr="00B6222D">
        <w:rPr>
          <w:b/>
          <w:bCs/>
        </w:rPr>
        <w:noBreakHyphen/>
        <w:t>19)</w:t>
      </w:r>
      <w:r w:rsidRPr="00B6222D">
        <w:t xml:space="preserve"> shall apply.</w:t>
      </w:r>
      <w:r w:rsidRPr="00B6222D">
        <w:rPr>
          <w:sz w:val="16"/>
          <w:szCs w:val="16"/>
        </w:rPr>
        <w:t>     </w:t>
      </w:r>
      <w:r w:rsidRPr="00B6222D">
        <w:rPr>
          <w:rStyle w:val="FootnoteTextChar"/>
          <w:sz w:val="16"/>
          <w:szCs w:val="16"/>
        </w:rPr>
        <w:t>(WRC</w:t>
      </w:r>
      <w:r w:rsidRPr="00B6222D">
        <w:rPr>
          <w:rStyle w:val="FootnoteTextChar"/>
          <w:sz w:val="16"/>
          <w:szCs w:val="16"/>
        </w:rPr>
        <w:noBreakHyphen/>
        <w:t>19)</w:t>
      </w:r>
    </w:p>
  </w:footnote>
  <w:footnote w:id="12">
    <w:p w14:paraId="2927D84D" w14:textId="751B002F" w:rsidR="007B0BEA" w:rsidRPr="00B6222D" w:rsidRDefault="004B4EA6" w:rsidP="005231CC">
      <w:pPr>
        <w:pStyle w:val="FootnoteText"/>
      </w:pPr>
      <w:ins w:id="77" w:author="ITU" w:date="2022-09-20T17:50:00Z">
        <w:r w:rsidRPr="00B6222D">
          <w:rPr>
            <w:rStyle w:val="FootnoteReference"/>
          </w:rPr>
          <w:t>24</w:t>
        </w:r>
        <w:r w:rsidRPr="00B6222D">
          <w:rPr>
            <w:rStyle w:val="FootnoteReference"/>
            <w:i/>
            <w:iCs/>
          </w:rPr>
          <w:t>ter</w:t>
        </w:r>
        <w:r w:rsidRPr="00B6222D">
          <w:t xml:space="preserve"> </w:t>
        </w:r>
      </w:ins>
      <w:ins w:id="78" w:author="Author">
        <w:r w:rsidRPr="00B6222D">
          <w:t>If the notifying administration has informed the Bureau of the date of commencement of the 90</w:t>
        </w:r>
      </w:ins>
      <w:ins w:id="79" w:author="TPU E RR" w:date="2023-10-06T11:16:00Z">
        <w:r w:rsidR="00EF759D">
          <w:noBreakHyphen/>
        </w:r>
      </w:ins>
      <w:ins w:id="80" w:author="Author">
        <w:r w:rsidRPr="00B6222D">
          <w:t>day bringing back into use period, but</w:t>
        </w:r>
      </w:ins>
      <w:ins w:id="81" w:author="USA CPM" w:date="2023-03-28T14:24:00Z">
        <w:r w:rsidRPr="00B6222D">
          <w:t>, as of 15</w:t>
        </w:r>
      </w:ins>
      <w:ins w:id="82" w:author="English71" w:date="2023-04-12T09:54:00Z">
        <w:r>
          <w:t> </w:t>
        </w:r>
      </w:ins>
      <w:ins w:id="83" w:author="USA CPM" w:date="2023-03-28T14:24:00Z">
        <w:r w:rsidRPr="00B6222D">
          <w:t>days after the end of the 90</w:t>
        </w:r>
      </w:ins>
      <w:ins w:id="84" w:author="TPU E RR" w:date="2023-10-06T11:17:00Z">
        <w:r w:rsidR="00EF759D">
          <w:noBreakHyphen/>
        </w:r>
      </w:ins>
      <w:ins w:id="85" w:author="USA CPM" w:date="2023-03-28T14:24:00Z">
        <w:r w:rsidRPr="00B6222D">
          <w:t>day bringing</w:t>
        </w:r>
      </w:ins>
      <w:ins w:id="86" w:author="USA CPM" w:date="2023-03-28T14:47:00Z">
        <w:r w:rsidRPr="00B6222D">
          <w:t xml:space="preserve"> back</w:t>
        </w:r>
      </w:ins>
      <w:ins w:id="87" w:author="USA CPM" w:date="2023-03-28T14:24:00Z">
        <w:r w:rsidRPr="00B6222D">
          <w:t xml:space="preserve"> into use period</w:t>
        </w:r>
      </w:ins>
      <w:ins w:id="88" w:author="Author">
        <w:r w:rsidRPr="00B6222D">
          <w:t xml:space="preserve"> has </w:t>
        </w:r>
      </w:ins>
      <w:ins w:id="89" w:author="USA CPM" w:date="2023-03-28T14:40:00Z">
        <w:r w:rsidRPr="00B6222D">
          <w:t xml:space="preserve">not yet informed the Bureau of </w:t>
        </w:r>
      </w:ins>
      <w:ins w:id="90" w:author="Author">
        <w:r w:rsidRPr="00B6222D">
          <w:t xml:space="preserve">the completion of the bringing back into use period </w:t>
        </w:r>
        <w:r w:rsidRPr="00B6222D">
          <w:rPr>
            <w:color w:val="000000" w:themeColor="text1"/>
          </w:rPr>
          <w:t xml:space="preserve">as per </w:t>
        </w:r>
        <w:r w:rsidRPr="00B6222D">
          <w:rPr>
            <w:rStyle w:val="apple-converted-space"/>
          </w:rPr>
          <w:t>footnote </w:t>
        </w:r>
        <w:r w:rsidRPr="00B6222D">
          <w:rPr>
            <w:color w:val="000000" w:themeColor="text1"/>
          </w:rPr>
          <w:t>24</w:t>
        </w:r>
        <w:r w:rsidRPr="00B6222D">
          <w:rPr>
            <w:i/>
            <w:iCs/>
            <w:color w:val="000000" w:themeColor="text1"/>
          </w:rPr>
          <w:t>bis</w:t>
        </w:r>
        <w:r w:rsidRPr="00B6222D">
          <w:t xml:space="preserve">, the Bureau shall </w:t>
        </w:r>
      </w:ins>
      <w:ins w:id="91" w:author="USA CPM" w:date="2023-03-28T14:26:00Z">
        <w:r w:rsidRPr="00B6222D">
          <w:t xml:space="preserve">promptly </w:t>
        </w:r>
      </w:ins>
      <w:ins w:id="92" w:author="Author">
        <w:r w:rsidRPr="00B6222D">
          <w:t xml:space="preserve">send the notifying administration a reminder of the obligation </w:t>
        </w:r>
      </w:ins>
      <w:ins w:id="93" w:author="USA CPM" w:date="2023-03-28T14:34:00Z">
        <w:r w:rsidRPr="00B6222D">
          <w:t>to inform the Bureau of the completion of the bringing</w:t>
        </w:r>
      </w:ins>
      <w:ins w:id="94" w:author="USA CPM" w:date="2023-03-28T14:35:00Z">
        <w:r w:rsidRPr="00B6222D">
          <w:t xml:space="preserve"> </w:t>
        </w:r>
      </w:ins>
      <w:ins w:id="95" w:author="USA CPM" w:date="2023-03-28T14:47:00Z">
        <w:r w:rsidRPr="00B6222D">
          <w:t xml:space="preserve">back </w:t>
        </w:r>
      </w:ins>
      <w:ins w:id="96" w:author="USA CPM" w:date="2023-03-28T14:35:00Z">
        <w:r w:rsidRPr="00B6222D">
          <w:t xml:space="preserve">into use period </w:t>
        </w:r>
      </w:ins>
      <w:ins w:id="97" w:author="Author">
        <w:r w:rsidRPr="00B6222D">
          <w:t xml:space="preserve">under </w:t>
        </w:r>
        <w:r w:rsidRPr="00B6222D">
          <w:rPr>
            <w:rStyle w:val="apple-converted-space"/>
          </w:rPr>
          <w:t>footnote </w:t>
        </w:r>
        <w:r w:rsidRPr="00B6222D">
          <w:rPr>
            <w:color w:val="000000" w:themeColor="text1"/>
          </w:rPr>
          <w:t>24</w:t>
        </w:r>
        <w:r w:rsidRPr="00B6222D">
          <w:rPr>
            <w:i/>
            <w:iCs/>
            <w:color w:val="000000" w:themeColor="text1"/>
          </w:rPr>
          <w:t>bis</w:t>
        </w:r>
      </w:ins>
      <w:ins w:id="98" w:author="ITU" w:date="2022-09-20T17:51:00Z">
        <w:r w:rsidRPr="00B6222D">
          <w:rPr>
            <w:spacing w:val="-4"/>
          </w:rPr>
          <w:t>.</w:t>
        </w:r>
        <w:r w:rsidRPr="00B6222D">
          <w:rPr>
            <w:rStyle w:val="apple-converted-space"/>
            <w:spacing w:val="-4"/>
            <w:sz w:val="16"/>
            <w:szCs w:val="16"/>
          </w:rPr>
          <w:t> </w:t>
        </w:r>
      </w:ins>
      <w:ins w:id="99" w:author="Limousin, Catherine" w:date="2022-10-11T14:51:00Z">
        <w:r w:rsidRPr="00B6222D">
          <w:rPr>
            <w:rStyle w:val="apple-converted-space"/>
            <w:spacing w:val="-4"/>
            <w:sz w:val="16"/>
            <w:szCs w:val="16"/>
          </w:rPr>
          <w:t>    </w:t>
        </w:r>
      </w:ins>
      <w:ins w:id="100" w:author="ITU" w:date="2022-09-20T17:51:00Z">
        <w:r w:rsidRPr="00B6222D">
          <w:rPr>
            <w:rStyle w:val="apple-converted-space"/>
            <w:spacing w:val="-4"/>
            <w:sz w:val="16"/>
            <w:szCs w:val="16"/>
          </w:rPr>
          <w:t>(WRC</w:t>
        </w:r>
      </w:ins>
      <w:ins w:id="101" w:author="Turnbull, Karen" w:date="2022-10-17T11:10:00Z">
        <w:r w:rsidRPr="00B6222D">
          <w:rPr>
            <w:sz w:val="16"/>
            <w:szCs w:val="12"/>
          </w:rPr>
          <w:noBreakHyphen/>
        </w:r>
      </w:ins>
      <w:ins w:id="102" w:author="ITU" w:date="2022-09-20T17:51:00Z">
        <w:r w:rsidRPr="00B6222D">
          <w:rPr>
            <w:rStyle w:val="apple-converted-space"/>
            <w:spacing w:val="-4"/>
            <w:sz w:val="16"/>
            <w:szCs w:val="16"/>
          </w:rPr>
          <w:t>23)</w:t>
        </w:r>
      </w:ins>
    </w:p>
  </w:footnote>
  <w:footnote w:id="13">
    <w:p w14:paraId="78A1BE49" w14:textId="77777777" w:rsidR="007B0BEA" w:rsidRDefault="004B4EA6" w:rsidP="00496979">
      <w:pPr>
        <w:pStyle w:val="FootnoteText"/>
      </w:pPr>
      <w:r>
        <w:rPr>
          <w:rStyle w:val="FootnoteReference"/>
        </w:rPr>
        <w:t>11</w:t>
      </w:r>
      <w:r>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 or § 8.16</w:t>
      </w:r>
      <w:r>
        <w:rPr>
          <w:i/>
        </w:rPr>
        <w:t>bis</w:t>
      </w:r>
      <w:r>
        <w:t xml:space="preserve">, as appropriate, after informing the administration concerned. The Bureau shall inform all administrations of such action and that any resubmitted notice shall </w:t>
      </w:r>
      <w:proofErr w:type="gramStart"/>
      <w:r>
        <w:t>be considered to be</w:t>
      </w:r>
      <w:proofErr w:type="gramEnd"/>
      <w:r>
        <w:t xml:space="preserve"> a new notice. The Bureau shall send a reminder to the notifying administration not later than two months prior to the deadline for the payment in accordance with the above</w:t>
      </w:r>
      <w:r>
        <w:noBreakHyphen/>
        <w:t>mentioned Council Decision </w:t>
      </w:r>
      <w:proofErr w:type="gramStart"/>
      <w:r>
        <w:t>482, unless</w:t>
      </w:r>
      <w:proofErr w:type="gramEnd"/>
      <w:r>
        <w:t xml:space="preserve"> the payment has already been received.</w:t>
      </w:r>
      <w:r>
        <w:rPr>
          <w:sz w:val="16"/>
        </w:rPr>
        <w:t>     (</w:t>
      </w:r>
      <w:r>
        <w:rPr>
          <w:sz w:val="16"/>
          <w:szCs w:val="16"/>
        </w:rPr>
        <w:t>WRC</w:t>
      </w:r>
      <w:r>
        <w:rPr>
          <w:sz w:val="16"/>
          <w:szCs w:val="16"/>
        </w:rPr>
        <w:noBreakHyphen/>
        <w:t>19)</w:t>
      </w:r>
    </w:p>
  </w:footnote>
  <w:footnote w:id="14">
    <w:p w14:paraId="700DFF30" w14:textId="29E5C1C6" w:rsidR="007B0BEA" w:rsidRPr="00D57B42" w:rsidRDefault="004B4EA6" w:rsidP="00FD3F17">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Pr>
          <w:b/>
          <w:lang w:val="en-US"/>
        </w:rPr>
        <w:t>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 w:id="15">
    <w:p w14:paraId="6403BA43" w14:textId="5320C076" w:rsidR="007B0BEA" w:rsidRPr="00B6222D" w:rsidRDefault="004B4EA6" w:rsidP="005231CC">
      <w:pPr>
        <w:pStyle w:val="FootnoteText"/>
      </w:pPr>
      <w:r w:rsidRPr="00B6222D">
        <w:rPr>
          <w:rStyle w:val="FootnoteReference"/>
        </w:rPr>
        <w:t>14</w:t>
      </w:r>
      <w:r w:rsidRPr="00B6222D">
        <w:rPr>
          <w:rStyle w:val="FootnoteReference"/>
          <w:i/>
          <w:iCs/>
        </w:rPr>
        <w:t>ter</w:t>
      </w:r>
      <w:r w:rsidRPr="00B6222D">
        <w:t xml:space="preserve"> The date of bringing back into use of a frequency assignment to a space station in the geostationary-satellite orbit shall be the date of the commencement of the 90</w:t>
      </w:r>
      <w:r w:rsidR="00EF759D">
        <w:noBreakHyphen/>
      </w:r>
      <w:r w:rsidRPr="00B6222D">
        <w:t>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w:t>
      </w:r>
      <w:r>
        <w:t> </w:t>
      </w:r>
      <w:r w:rsidRPr="00B6222D">
        <w:t>days from the end of the 90</w:t>
      </w:r>
      <w:r w:rsidR="00EF759D">
        <w:noBreakHyphen/>
      </w:r>
      <w:r w:rsidRPr="00B6222D">
        <w:t>day period. Resolution</w:t>
      </w:r>
      <w:r>
        <w:t> </w:t>
      </w:r>
      <w:r w:rsidRPr="00B6222D">
        <w:rPr>
          <w:b/>
          <w:bCs/>
        </w:rPr>
        <w:t>40</w:t>
      </w:r>
      <w:r>
        <w:rPr>
          <w:b/>
          <w:bCs/>
        </w:rPr>
        <w:t> </w:t>
      </w:r>
      <w:r w:rsidRPr="00B6222D">
        <w:rPr>
          <w:b/>
          <w:bCs/>
        </w:rPr>
        <w:t>(Rev.WRC</w:t>
      </w:r>
      <w:r w:rsidRPr="00B6222D">
        <w:rPr>
          <w:b/>
          <w:bCs/>
        </w:rPr>
        <w:noBreakHyphen/>
        <w:t>19)</w:t>
      </w:r>
      <w:r w:rsidRPr="00B6222D">
        <w:t xml:space="preserve"> shall apply.</w:t>
      </w:r>
      <w:r w:rsidRPr="00B6222D">
        <w:rPr>
          <w:sz w:val="16"/>
          <w:szCs w:val="16"/>
        </w:rPr>
        <w:t>      (WRC</w:t>
      </w:r>
      <w:r w:rsidRPr="00B6222D">
        <w:rPr>
          <w:sz w:val="16"/>
          <w:szCs w:val="16"/>
        </w:rPr>
        <w:noBreakHyphen/>
        <w:t>19)</w:t>
      </w:r>
    </w:p>
  </w:footnote>
  <w:footnote w:id="16">
    <w:p w14:paraId="7E0D96D8" w14:textId="615214B3" w:rsidR="007B0BEA" w:rsidRPr="00B6222D" w:rsidRDefault="004B4EA6" w:rsidP="005231CC">
      <w:pPr>
        <w:pStyle w:val="FootnoteText"/>
      </w:pPr>
      <w:ins w:id="118" w:author="Turnbull, Karen" w:date="2022-10-17T11:07:00Z">
        <w:r w:rsidRPr="00B6222D">
          <w:rPr>
            <w:rStyle w:val="FootnoteReference"/>
          </w:rPr>
          <w:t>14</w:t>
        </w:r>
        <w:r w:rsidRPr="00B6222D">
          <w:rPr>
            <w:rStyle w:val="FootnoteReference"/>
            <w:i/>
            <w:iCs/>
          </w:rPr>
          <w:t>quater</w:t>
        </w:r>
        <w:r w:rsidRPr="00B6222D">
          <w:t xml:space="preserve"> </w:t>
        </w:r>
      </w:ins>
      <w:ins w:id="119" w:author="Author">
        <w:r w:rsidRPr="00B6222D">
          <w:t>If the notifying administration has informed the Bureau of the date of commencement of the 90</w:t>
        </w:r>
      </w:ins>
      <w:ins w:id="120" w:author="TPU E RR" w:date="2023-10-06T11:18:00Z">
        <w:r w:rsidR="00EF759D">
          <w:noBreakHyphen/>
        </w:r>
      </w:ins>
      <w:ins w:id="121" w:author="Author">
        <w:r w:rsidRPr="00B6222D">
          <w:t>day bringing back into use period, but</w:t>
        </w:r>
      </w:ins>
      <w:ins w:id="122" w:author="USA CPM" w:date="2023-03-28T14:24:00Z">
        <w:r w:rsidRPr="00B6222D">
          <w:t>, as of 15</w:t>
        </w:r>
      </w:ins>
      <w:ins w:id="123" w:author="English71" w:date="2023-04-12T09:54:00Z">
        <w:r>
          <w:t> </w:t>
        </w:r>
      </w:ins>
      <w:ins w:id="124" w:author="USA CPM" w:date="2023-03-28T14:24:00Z">
        <w:r w:rsidRPr="00B6222D">
          <w:t>days after the end of the 90</w:t>
        </w:r>
      </w:ins>
      <w:ins w:id="125" w:author="TPU E RR" w:date="2023-10-06T11:18:00Z">
        <w:r w:rsidR="00EF759D">
          <w:noBreakHyphen/>
        </w:r>
      </w:ins>
      <w:ins w:id="126" w:author="USA CPM" w:date="2023-03-28T14:24:00Z">
        <w:r w:rsidRPr="00B6222D">
          <w:t xml:space="preserve">day bringing </w:t>
        </w:r>
      </w:ins>
      <w:ins w:id="127" w:author="USA CPM" w:date="2023-03-28T14:47:00Z">
        <w:r w:rsidRPr="00B6222D">
          <w:t>back</w:t>
        </w:r>
      </w:ins>
      <w:ins w:id="128" w:author="USA CPM" w:date="2023-03-28T14:48:00Z">
        <w:r w:rsidRPr="00B6222D">
          <w:t xml:space="preserve"> </w:t>
        </w:r>
      </w:ins>
      <w:ins w:id="129" w:author="USA CPM" w:date="2023-03-28T14:24:00Z">
        <w:r w:rsidRPr="00B6222D">
          <w:t>into use period</w:t>
        </w:r>
      </w:ins>
      <w:ins w:id="130" w:author="Author">
        <w:r w:rsidRPr="00B6222D">
          <w:t xml:space="preserve"> has </w:t>
        </w:r>
      </w:ins>
      <w:ins w:id="131" w:author="USA CPM" w:date="2023-03-28T14:40:00Z">
        <w:r w:rsidRPr="00B6222D">
          <w:t>not yet informed the Bureau of</w:t>
        </w:r>
      </w:ins>
      <w:ins w:id="132" w:author="Author">
        <w:r w:rsidRPr="00B6222D">
          <w:rPr>
            <w:color w:val="000000" w:themeColor="text1"/>
          </w:rPr>
          <w:t xml:space="preserve"> the completion of the bringing back into use period as per</w:t>
        </w:r>
      </w:ins>
      <w:ins w:id="133" w:author="Chamova, Alisa" w:date="2023-04-04T10:25:00Z">
        <w:r w:rsidRPr="00B6222D">
          <w:rPr>
            <w:color w:val="000000" w:themeColor="text1"/>
          </w:rPr>
          <w:t xml:space="preserve"> </w:t>
        </w:r>
      </w:ins>
      <w:ins w:id="134" w:author="Author">
        <w:r w:rsidRPr="00B6222D">
          <w:rPr>
            <w:rStyle w:val="apple-converted-space"/>
          </w:rPr>
          <w:t>footnote </w:t>
        </w:r>
        <w:r w:rsidRPr="00B6222D">
          <w:rPr>
            <w:color w:val="000000" w:themeColor="text1"/>
          </w:rPr>
          <w:t>14</w:t>
        </w:r>
        <w:r w:rsidRPr="00B6222D">
          <w:rPr>
            <w:i/>
            <w:iCs/>
            <w:color w:val="000000" w:themeColor="text1"/>
          </w:rPr>
          <w:t>ter</w:t>
        </w:r>
        <w:r w:rsidRPr="00B6222D">
          <w:t xml:space="preserve">, the Bureau shall </w:t>
        </w:r>
      </w:ins>
      <w:ins w:id="135" w:author="USA CPM" w:date="2023-03-28T14:26:00Z">
        <w:r w:rsidRPr="00B6222D">
          <w:t xml:space="preserve">promptly </w:t>
        </w:r>
      </w:ins>
      <w:ins w:id="136" w:author="Author">
        <w:r w:rsidRPr="00B6222D">
          <w:t xml:space="preserve">send the notifying administration a reminder of the obligation </w:t>
        </w:r>
      </w:ins>
      <w:ins w:id="137" w:author="USA CPM" w:date="2023-03-28T14:45:00Z">
        <w:r w:rsidRPr="00B6222D">
          <w:t xml:space="preserve">to inform the Bureau of the completion of the bringing back into use period </w:t>
        </w:r>
      </w:ins>
      <w:ins w:id="138" w:author="Author">
        <w:r w:rsidRPr="00B6222D">
          <w:t xml:space="preserve">under </w:t>
        </w:r>
        <w:r w:rsidRPr="00B6222D">
          <w:rPr>
            <w:rStyle w:val="apple-converted-space"/>
          </w:rPr>
          <w:t>footnote 14</w:t>
        </w:r>
        <w:r w:rsidRPr="00B6222D">
          <w:rPr>
            <w:rStyle w:val="apple-converted-space"/>
            <w:i/>
            <w:iCs/>
          </w:rPr>
          <w:t>ter</w:t>
        </w:r>
      </w:ins>
      <w:ins w:id="139" w:author="ITU" w:date="2022-09-20T17:52:00Z">
        <w:r w:rsidRPr="00B6222D">
          <w:t>.</w:t>
        </w:r>
        <w:r w:rsidRPr="00B6222D">
          <w:rPr>
            <w:rStyle w:val="apple-converted-space"/>
            <w:sz w:val="16"/>
            <w:szCs w:val="16"/>
          </w:rPr>
          <w:t> </w:t>
        </w:r>
      </w:ins>
      <w:ins w:id="140" w:author="Limousin, Catherine" w:date="2022-10-10T16:58:00Z">
        <w:r w:rsidRPr="00B6222D">
          <w:rPr>
            <w:rStyle w:val="apple-converted-space"/>
            <w:sz w:val="16"/>
            <w:szCs w:val="16"/>
          </w:rPr>
          <w:t>    </w:t>
        </w:r>
      </w:ins>
      <w:ins w:id="141" w:author="ITU" w:date="2022-09-20T17:52:00Z">
        <w:r w:rsidRPr="00B6222D">
          <w:rPr>
            <w:rStyle w:val="apple-converted-space"/>
            <w:sz w:val="16"/>
            <w:szCs w:val="16"/>
          </w:rPr>
          <w:t>(WRC</w:t>
        </w:r>
      </w:ins>
      <w:ins w:id="142" w:author="Turnbull, Karen" w:date="2022-10-17T11:10:00Z">
        <w:r w:rsidRPr="00B6222D">
          <w:rPr>
            <w:rStyle w:val="apple-converted-space"/>
            <w:sz w:val="16"/>
            <w:szCs w:val="16"/>
          </w:rPr>
          <w:noBreakHyphen/>
        </w:r>
      </w:ins>
      <w:ins w:id="143" w:author="ITU" w:date="2022-09-20T17:52:00Z">
        <w:r w:rsidRPr="00B6222D">
          <w:rPr>
            <w:rStyle w:val="apple-converted-space"/>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867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7C663D7" w14:textId="77777777" w:rsidR="00A066F1" w:rsidRPr="00A066F1" w:rsidRDefault="00BC75DE" w:rsidP="00241FA2">
    <w:pPr>
      <w:pStyle w:val="Header"/>
    </w:pPr>
    <w:r>
      <w:t>WRC</w:t>
    </w:r>
    <w:r w:rsidR="006D70B0">
      <w:t>23</w:t>
    </w:r>
    <w:r w:rsidR="00A066F1">
      <w:t>/</w:t>
    </w:r>
    <w:bookmarkStart w:id="146" w:name="OLE_LINK1"/>
    <w:bookmarkStart w:id="147" w:name="OLE_LINK2"/>
    <w:bookmarkStart w:id="148" w:name="OLE_LINK3"/>
    <w:r w:rsidR="00EB55C6">
      <w:t>65(Add.22)(Add.6)</w:t>
    </w:r>
    <w:bookmarkEnd w:id="146"/>
    <w:bookmarkEnd w:id="147"/>
    <w:bookmarkEnd w:id="14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41473226">
    <w:abstractNumId w:val="0"/>
  </w:num>
  <w:num w:numId="2" w16cid:durableId="125967893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2">
    <w15:presenceInfo w15:providerId="None" w15:userId="Author2"/>
  </w15:person>
  <w15:person w15:author="Limousin, Catherine">
    <w15:presenceInfo w15:providerId="AD" w15:userId="S::catherine.limousin@itu.int::f989ae12-b841-415c-86df-5ec5cb96e9e1"/>
  </w15:person>
  <w15:person w15:author="ITU">
    <w15:presenceInfo w15:providerId="None" w15:userId="ITU"/>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52E0"/>
    <w:rsid w:val="00116C7A"/>
    <w:rsid w:val="00123B68"/>
    <w:rsid w:val="00126F2E"/>
    <w:rsid w:val="00146F6F"/>
    <w:rsid w:val="00161F26"/>
    <w:rsid w:val="00187BD9"/>
    <w:rsid w:val="00190B55"/>
    <w:rsid w:val="001C3B5F"/>
    <w:rsid w:val="001D058F"/>
    <w:rsid w:val="002009EA"/>
    <w:rsid w:val="00202756"/>
    <w:rsid w:val="00202CA0"/>
    <w:rsid w:val="00205DB7"/>
    <w:rsid w:val="00216B6D"/>
    <w:rsid w:val="002259F0"/>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4EA6"/>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660FB"/>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E3E"/>
    <w:rsid w:val="007A6F1F"/>
    <w:rsid w:val="007B0BEA"/>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D029A"/>
    <w:rsid w:val="009E5FC8"/>
    <w:rsid w:val="009E687A"/>
    <w:rsid w:val="009F236F"/>
    <w:rsid w:val="009F6A3D"/>
    <w:rsid w:val="00A066F1"/>
    <w:rsid w:val="00A0705C"/>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2A44"/>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6721"/>
    <w:rsid w:val="00D255D4"/>
    <w:rsid w:val="00D268B3"/>
    <w:rsid w:val="00D52FD6"/>
    <w:rsid w:val="00D54009"/>
    <w:rsid w:val="00D5651D"/>
    <w:rsid w:val="00D57A34"/>
    <w:rsid w:val="00D646A1"/>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EF759D"/>
    <w:rsid w:val="00F02766"/>
    <w:rsid w:val="00F05BD4"/>
    <w:rsid w:val="00F06473"/>
    <w:rsid w:val="00F320AA"/>
    <w:rsid w:val="00F6155B"/>
    <w:rsid w:val="00F65C19"/>
    <w:rsid w:val="00F822B0"/>
    <w:rsid w:val="00FC0D3D"/>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CD2A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le-converted-space">
    <w:name w:val="apple-converted-space"/>
    <w:basedOn w:val="DefaultParagraphFont"/>
    <w:rsid w:val="00044B5F"/>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2259F0"/>
    <w:pPr>
      <w:tabs>
        <w:tab w:val="clear" w:pos="1134"/>
        <w:tab w:val="clear" w:pos="1871"/>
        <w:tab w:val="clear" w:pos="2268"/>
      </w:tabs>
      <w:overflowPunct/>
      <w:autoSpaceDE/>
      <w:autoSpaceDN/>
      <w:adjustRightInd/>
      <w:spacing w:before="100" w:beforeAutospacing="1" w:after="100" w:afterAutospacing="1"/>
      <w:textAlignment w:val="auto"/>
    </w:pPr>
    <w:rPr>
      <w:rFonts w:eastAsia="Batang"/>
      <w:szCs w:val="24"/>
      <w:lang w:val="en-US"/>
    </w:rPr>
  </w:style>
  <w:style w:type="paragraph" w:styleId="Revision">
    <w:name w:val="Revision"/>
    <w:hidden/>
    <w:uiPriority w:val="99"/>
    <w:semiHidden/>
    <w:rsid w:val="009F6A3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R23-WRC23-C-0065!A22-A6!MSW-E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1DBC8-B819-4616-9E5B-99D73835606E}">
  <ds:schemaRefs>
    <ds:schemaRef ds:uri="http://schemas.microsoft.com/sharepoint/events"/>
  </ds:schemaRefs>
</ds:datastoreItem>
</file>

<file path=customXml/itemProps2.xml><?xml version="1.0" encoding="utf-8"?>
<ds:datastoreItem xmlns:ds="http://schemas.openxmlformats.org/officeDocument/2006/customXml" ds:itemID="{9405DF66-A5A9-43E4-8B40-CDC877B2A0C5}">
  <ds:schemaRefs>
    <ds:schemaRef ds:uri="http://schemas.microsoft.com/sharepoint/v3/contenttype/forms"/>
  </ds:schemaRefs>
</ds:datastoreItem>
</file>

<file path=customXml/itemProps3.xml><?xml version="1.0" encoding="utf-8"?>
<ds:datastoreItem xmlns:ds="http://schemas.openxmlformats.org/officeDocument/2006/customXml" ds:itemID="{FB768F0C-91D9-4C41-8CA8-8B8A5CBE243D}">
  <ds:schemaRefs>
    <ds:schemaRef ds:uri="http://schemas.openxmlformats.org/officeDocument/2006/bibliography"/>
  </ds:schemaRefs>
</ds:datastoreItem>
</file>

<file path=customXml/itemProps4.xml><?xml version="1.0" encoding="utf-8"?>
<ds:datastoreItem xmlns:ds="http://schemas.openxmlformats.org/officeDocument/2006/customXml" ds:itemID="{03513822-85ED-412F-B3E4-DE853EDDF95F}">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5.xml><?xml version="1.0" encoding="utf-8"?>
<ds:datastoreItem xmlns:ds="http://schemas.openxmlformats.org/officeDocument/2006/customXml" ds:itemID="{0A7C103B-AE4E-4CE6-9646-E47D1339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2346</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R23-WRC23-C-0065!A22-A6!MSW-E</vt:lpstr>
    </vt:vector>
  </TitlesOfParts>
  <Manager>General Secretariat - Pool</Manager>
  <Company>International Telecommunication Union (ITU)</Company>
  <LinksUpToDate>false</LinksUpToDate>
  <CharactersWithSpaces>14680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R23-WRC23-C-0065!A22-A6!MSW-E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2023-10-06T08:13:00Z</dcterms:created>
  <dcterms:modified xsi:type="dcterms:W3CDTF">2023-10-06T09:20:00Z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