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B2557E" w14:paraId="1F0AE6E0" w14:textId="77777777" w:rsidTr="00F320AA">
        <w:trPr>
          <w:cantSplit/>
        </w:trPr>
        <w:tc>
          <w:tcPr>
            <w:tcW w:w="1418" w:type="dxa"/>
            <w:vAlign w:val="center"/>
          </w:tcPr>
          <w:p w14:paraId="355016F3" w14:textId="77777777" w:rsidR="00F320AA" w:rsidRPr="00B2557E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B2557E">
              <w:drawing>
                <wp:inline distT="0" distB="0" distL="0" distR="0" wp14:anchorId="23ECE3C7" wp14:editId="51EB081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C8D4B68" w14:textId="77777777" w:rsidR="00F320AA" w:rsidRPr="00B2557E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2557E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B2557E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2557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3392BA89" w14:textId="77777777" w:rsidR="00F320AA" w:rsidRPr="00B2557E" w:rsidRDefault="00EB0812" w:rsidP="00F320AA">
            <w:pPr>
              <w:spacing w:before="0" w:line="240" w:lineRule="atLeast"/>
            </w:pPr>
            <w:r w:rsidRPr="00B2557E">
              <w:drawing>
                <wp:inline distT="0" distB="0" distL="0" distR="0" wp14:anchorId="40A1EFB6" wp14:editId="1F75EA0B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2557E" w14:paraId="689C9B2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047CF55" w14:textId="77777777" w:rsidR="00A066F1" w:rsidRPr="00B2557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DE9ACF2" w14:textId="77777777" w:rsidR="00A066F1" w:rsidRPr="00B2557E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2557E" w14:paraId="72E7633A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AF9FEB6" w14:textId="77777777" w:rsidR="00A066F1" w:rsidRPr="00B2557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3AD8580" w14:textId="77777777" w:rsidR="00A066F1" w:rsidRPr="00B2557E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2557E" w14:paraId="3C920CC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1D69F35" w14:textId="77777777" w:rsidR="00A066F1" w:rsidRPr="00B2557E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B2557E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11A686E7" w14:textId="77777777" w:rsidR="00A066F1" w:rsidRPr="00B2557E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2557E">
              <w:rPr>
                <w:rFonts w:ascii="Verdana" w:hAnsi="Verdana"/>
                <w:b/>
                <w:sz w:val="20"/>
              </w:rPr>
              <w:t>Addendum 4 to</w:t>
            </w:r>
            <w:r w:rsidRPr="00B2557E">
              <w:rPr>
                <w:rFonts w:ascii="Verdana" w:hAnsi="Verdana"/>
                <w:b/>
                <w:sz w:val="20"/>
              </w:rPr>
              <w:br/>
              <w:t>Document 65(Add.24)</w:t>
            </w:r>
            <w:r w:rsidR="00A066F1" w:rsidRPr="00B2557E">
              <w:rPr>
                <w:rFonts w:ascii="Verdana" w:hAnsi="Verdana"/>
                <w:b/>
                <w:sz w:val="20"/>
              </w:rPr>
              <w:t>-</w:t>
            </w:r>
            <w:r w:rsidR="005E10C9" w:rsidRPr="00B2557E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2557E" w14:paraId="1F2934D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A022037" w14:textId="77777777" w:rsidR="00A066F1" w:rsidRPr="00B2557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4E9AAE9A" w14:textId="77777777" w:rsidR="00A066F1" w:rsidRPr="00B2557E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2557E">
              <w:rPr>
                <w:rFonts w:ascii="Verdana" w:hAnsi="Verdana"/>
                <w:b/>
                <w:sz w:val="20"/>
              </w:rPr>
              <w:t>4 October 2023</w:t>
            </w:r>
          </w:p>
        </w:tc>
      </w:tr>
      <w:tr w:rsidR="00A066F1" w:rsidRPr="00B2557E" w14:paraId="709264C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ADE0A35" w14:textId="77777777" w:rsidR="00A066F1" w:rsidRPr="00B2557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33A59C4" w14:textId="77777777" w:rsidR="00A066F1" w:rsidRPr="00B2557E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2557E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B2557E" w14:paraId="436B5FC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B3034EE" w14:textId="77777777" w:rsidR="00A066F1" w:rsidRPr="00B2557E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2557E" w14:paraId="484222C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9457264" w14:textId="77777777" w:rsidR="00E55816" w:rsidRPr="00B2557E" w:rsidRDefault="00884D60" w:rsidP="00E55816">
            <w:pPr>
              <w:pStyle w:val="Source"/>
            </w:pPr>
            <w:r w:rsidRPr="00B2557E">
              <w:t>European Common Proposals</w:t>
            </w:r>
          </w:p>
        </w:tc>
      </w:tr>
      <w:tr w:rsidR="00E55816" w:rsidRPr="00B2557E" w14:paraId="567B887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C3DB5FD" w14:textId="77777777" w:rsidR="00E55816" w:rsidRPr="00B2557E" w:rsidRDefault="007D5320" w:rsidP="00E55816">
            <w:pPr>
              <w:pStyle w:val="Title1"/>
            </w:pPr>
            <w:r w:rsidRPr="00B2557E">
              <w:t>Proposals for the work of the Conference</w:t>
            </w:r>
          </w:p>
        </w:tc>
      </w:tr>
      <w:tr w:rsidR="00E55816" w:rsidRPr="00B2557E" w14:paraId="42D2362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C3044F4" w14:textId="77777777" w:rsidR="00E55816" w:rsidRPr="00B2557E" w:rsidRDefault="00E55816" w:rsidP="00E55816">
            <w:pPr>
              <w:pStyle w:val="Title2"/>
            </w:pPr>
          </w:p>
        </w:tc>
      </w:tr>
      <w:tr w:rsidR="00A538A6" w:rsidRPr="00B2557E" w14:paraId="30FEFFE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5747D7E" w14:textId="77777777" w:rsidR="00A538A6" w:rsidRPr="00B2557E" w:rsidRDefault="004B13CB" w:rsidP="004B13CB">
            <w:pPr>
              <w:pStyle w:val="Agendaitem"/>
              <w:rPr>
                <w:lang w:val="en-GB"/>
              </w:rPr>
            </w:pPr>
            <w:r w:rsidRPr="00B2557E">
              <w:rPr>
                <w:lang w:val="en-GB"/>
              </w:rPr>
              <w:t>Agenda item 9.1(9.1-d)</w:t>
            </w:r>
          </w:p>
        </w:tc>
      </w:tr>
    </w:tbl>
    <w:bookmarkEnd w:id="5"/>
    <w:bookmarkEnd w:id="6"/>
    <w:p w14:paraId="41ABEC14" w14:textId="77777777" w:rsidR="00187BD9" w:rsidRPr="00B2557E" w:rsidRDefault="00937C28" w:rsidP="006965F8">
      <w:r w:rsidRPr="00B2557E">
        <w:t>9</w:t>
      </w:r>
      <w:r w:rsidRPr="00B2557E">
        <w:tab/>
        <w:t>to consider and approve the Report of the Director of the Radiocommunication Bureau, in accordance with Article 7 of the ITU Convention</w:t>
      </w:r>
      <w:r w:rsidRPr="00B2557E">
        <w:rPr>
          <w:bCs/>
        </w:rPr>
        <w:t>;</w:t>
      </w:r>
    </w:p>
    <w:p w14:paraId="7B8C86B7" w14:textId="77777777" w:rsidR="00187BD9" w:rsidRPr="00B2557E" w:rsidRDefault="00937C28" w:rsidP="00570495">
      <w:r w:rsidRPr="00B2557E">
        <w:t>9.1</w:t>
      </w:r>
      <w:r w:rsidRPr="00B2557E">
        <w:tab/>
        <w:t>on the activities of the ITU Radiocommunication Sector since WRC</w:t>
      </w:r>
      <w:r w:rsidRPr="00B2557E">
        <w:noBreakHyphen/>
        <w:t>19:</w:t>
      </w:r>
    </w:p>
    <w:p w14:paraId="5919174F" w14:textId="77777777" w:rsidR="00187BD9" w:rsidRPr="00B2557E" w:rsidRDefault="00937C28" w:rsidP="001555AD">
      <w:pPr>
        <w:jc w:val="both"/>
      </w:pPr>
      <w:r w:rsidRPr="00B2557E">
        <w:t>(9.1-d)</w:t>
      </w:r>
      <w:r w:rsidRPr="00B2557E">
        <w:tab/>
        <w:t>Protection of EESS (passive) in the frequency band 36-37 GHz from non-GSO FSS space stations</w:t>
      </w:r>
    </w:p>
    <w:p w14:paraId="1476A09D" w14:textId="77777777" w:rsidR="00A926A3" w:rsidRPr="00B2557E" w:rsidRDefault="00A926A3" w:rsidP="00A926A3">
      <w:pPr>
        <w:pStyle w:val="Title4"/>
      </w:pPr>
      <w:r w:rsidRPr="00B2557E">
        <w:t>Part 4: Topic d)</w:t>
      </w:r>
    </w:p>
    <w:p w14:paraId="25FC6EAB" w14:textId="77777777" w:rsidR="00A926A3" w:rsidRPr="00B2557E" w:rsidRDefault="00A926A3" w:rsidP="00A926A3">
      <w:pPr>
        <w:pStyle w:val="Headingb"/>
        <w:rPr>
          <w:lang w:val="en-GB"/>
        </w:rPr>
      </w:pPr>
      <w:r w:rsidRPr="00B2557E">
        <w:rPr>
          <w:lang w:val="en-GB"/>
        </w:rPr>
        <w:t>Introduction</w:t>
      </w:r>
    </w:p>
    <w:p w14:paraId="602E6DF9" w14:textId="3DC54702" w:rsidR="00A926A3" w:rsidRPr="00B2557E" w:rsidRDefault="00A926A3" w:rsidP="00A926A3">
      <w:r w:rsidRPr="00B2557E">
        <w:t>CEPT supports the protection of EESS (passive) in the frequency band 36-37 GHz and in particular the CIMR sensor that will be operating under COPERNICUS through an unwanted emission limit of −31 dB</w:t>
      </w:r>
      <w:r w:rsidR="00D55609" w:rsidRPr="00B2557E">
        <w:t>(</w:t>
      </w:r>
      <w:r w:rsidRPr="00B2557E">
        <w:t>W/100 MHz</w:t>
      </w:r>
      <w:r w:rsidR="00D55609" w:rsidRPr="00B2557E">
        <w:t>)</w:t>
      </w:r>
      <w:r w:rsidRPr="00B2557E">
        <w:t xml:space="preserve"> to be applied in the 36-37 GHz frequency band. CEPT also supports applying necessary regulatory changes at this Conference rather than unnecessarily wait for another Conference. </w:t>
      </w:r>
    </w:p>
    <w:p w14:paraId="703DD577" w14:textId="6B9EC55F" w:rsidR="00A926A3" w:rsidRPr="00B2557E" w:rsidRDefault="00A926A3" w:rsidP="00A926A3">
      <w:r w:rsidRPr="00B2557E">
        <w:t xml:space="preserve">This ECP proposes the addition of a new footnote in RR Article </w:t>
      </w:r>
      <w:r w:rsidRPr="00B2557E">
        <w:rPr>
          <w:b/>
          <w:bCs/>
        </w:rPr>
        <w:t>5</w:t>
      </w:r>
      <w:r w:rsidRPr="00B2557E">
        <w:t xml:space="preserve"> to address this, as well as the related addition of a commitment in RR Appendix </w:t>
      </w:r>
      <w:r w:rsidRPr="00B2557E">
        <w:rPr>
          <w:b/>
          <w:bCs/>
        </w:rPr>
        <w:t>4</w:t>
      </w:r>
      <w:r w:rsidRPr="00B2557E">
        <w:t>.</w:t>
      </w:r>
    </w:p>
    <w:p w14:paraId="0F331CE3" w14:textId="77777777" w:rsidR="00A926A3" w:rsidRPr="00B2557E" w:rsidRDefault="00A926A3" w:rsidP="00A926A3">
      <w:pPr>
        <w:pStyle w:val="Headingb"/>
        <w:rPr>
          <w:lang w:val="en-GB"/>
        </w:rPr>
      </w:pPr>
      <w:r w:rsidRPr="00B2557E">
        <w:rPr>
          <w:lang w:val="en-GB"/>
        </w:rPr>
        <w:t>Proposals</w:t>
      </w:r>
    </w:p>
    <w:p w14:paraId="32A02337" w14:textId="77777777" w:rsidR="00241FA2" w:rsidRPr="00B2557E" w:rsidRDefault="00241FA2" w:rsidP="00EB54B2"/>
    <w:p w14:paraId="4473D5F0" w14:textId="77777777" w:rsidR="00187BD9" w:rsidRPr="00B2557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2557E">
        <w:br w:type="page"/>
      </w:r>
    </w:p>
    <w:p w14:paraId="2AE333AD" w14:textId="77777777" w:rsidR="00C818A5" w:rsidRPr="00B2557E" w:rsidRDefault="00937C28" w:rsidP="007F1392">
      <w:pPr>
        <w:pStyle w:val="ArtNo"/>
        <w:spacing w:before="0"/>
      </w:pPr>
      <w:bookmarkStart w:id="7" w:name="_Toc42842383"/>
      <w:r w:rsidRPr="00B2557E">
        <w:lastRenderedPageBreak/>
        <w:t xml:space="preserve">ARTICLE </w:t>
      </w:r>
      <w:r w:rsidRPr="00B2557E">
        <w:rPr>
          <w:rStyle w:val="href"/>
          <w:rFonts w:eastAsiaTheme="majorEastAsia"/>
          <w:color w:val="000000"/>
        </w:rPr>
        <w:t>5</w:t>
      </w:r>
      <w:bookmarkEnd w:id="7"/>
    </w:p>
    <w:p w14:paraId="6942455E" w14:textId="77777777" w:rsidR="00C818A5" w:rsidRPr="00B2557E" w:rsidRDefault="00937C28" w:rsidP="007F1392">
      <w:pPr>
        <w:pStyle w:val="Arttitle"/>
      </w:pPr>
      <w:bookmarkStart w:id="8" w:name="_Toc327956583"/>
      <w:bookmarkStart w:id="9" w:name="_Toc42842384"/>
      <w:r w:rsidRPr="00B2557E">
        <w:t>Frequency allocations</w:t>
      </w:r>
      <w:bookmarkEnd w:id="8"/>
      <w:bookmarkEnd w:id="9"/>
    </w:p>
    <w:p w14:paraId="2E6C18F7" w14:textId="77777777" w:rsidR="00C818A5" w:rsidRPr="00B2557E" w:rsidRDefault="00937C28" w:rsidP="007F1392">
      <w:pPr>
        <w:pStyle w:val="Section1"/>
        <w:keepNext/>
      </w:pPr>
      <w:r w:rsidRPr="00B2557E">
        <w:t>Section IV – Table of Frequency Allocations</w:t>
      </w:r>
      <w:r w:rsidRPr="00B2557E">
        <w:br/>
      </w:r>
      <w:r w:rsidRPr="00B2557E">
        <w:rPr>
          <w:b w:val="0"/>
          <w:bCs/>
        </w:rPr>
        <w:t xml:space="preserve">(See No. </w:t>
      </w:r>
      <w:r w:rsidRPr="00B2557E">
        <w:t>2.1</w:t>
      </w:r>
      <w:r w:rsidRPr="00B2557E">
        <w:rPr>
          <w:b w:val="0"/>
          <w:bCs/>
        </w:rPr>
        <w:t>)</w:t>
      </w:r>
      <w:r w:rsidRPr="00B2557E">
        <w:rPr>
          <w:b w:val="0"/>
          <w:bCs/>
        </w:rPr>
        <w:br/>
      </w:r>
      <w:r w:rsidRPr="00B2557E">
        <w:br/>
      </w:r>
    </w:p>
    <w:p w14:paraId="04069234" w14:textId="77777777" w:rsidR="00B46987" w:rsidRPr="00B2557E" w:rsidRDefault="00937C28">
      <w:pPr>
        <w:pStyle w:val="Proposal"/>
      </w:pPr>
      <w:r w:rsidRPr="00B2557E">
        <w:t>MOD</w:t>
      </w:r>
      <w:r w:rsidRPr="00B2557E">
        <w:tab/>
        <w:t>EUR/65A24A4/1</w:t>
      </w:r>
    </w:p>
    <w:p w14:paraId="0B237989" w14:textId="77777777" w:rsidR="00C818A5" w:rsidRPr="00B2557E" w:rsidRDefault="00937C28" w:rsidP="007F1392">
      <w:pPr>
        <w:pStyle w:val="Tabletitle"/>
      </w:pPr>
      <w:r w:rsidRPr="00B2557E">
        <w:t>34.2-40 GHz</w:t>
      </w:r>
    </w:p>
    <w:tbl>
      <w:tblPr>
        <w:tblW w:w="9302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3"/>
      </w:tblGrid>
      <w:tr w:rsidR="00DE5A80" w:rsidRPr="00B2557E" w14:paraId="3D080B3D" w14:textId="77777777" w:rsidTr="00906D2B">
        <w:trPr>
          <w:cantSplit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566" w14:textId="77777777" w:rsidR="00DE5A80" w:rsidRPr="00B2557E" w:rsidRDefault="00DE5A80" w:rsidP="00906D2B">
            <w:pPr>
              <w:pStyle w:val="Tablehead"/>
            </w:pPr>
            <w:r w:rsidRPr="00B2557E">
              <w:t>Allocation to services</w:t>
            </w:r>
          </w:p>
        </w:tc>
      </w:tr>
      <w:tr w:rsidR="00DE5A80" w:rsidRPr="00B2557E" w14:paraId="1E25F1B1" w14:textId="77777777" w:rsidTr="00906D2B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3ED30" w14:textId="77777777" w:rsidR="00DE5A80" w:rsidRPr="00B2557E" w:rsidRDefault="00DE5A80" w:rsidP="00906D2B">
            <w:pPr>
              <w:pStyle w:val="Tablehead"/>
            </w:pPr>
            <w:r w:rsidRPr="00B2557E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F35F6" w14:textId="77777777" w:rsidR="00DE5A80" w:rsidRPr="00B2557E" w:rsidRDefault="00DE5A80" w:rsidP="00906D2B">
            <w:pPr>
              <w:pStyle w:val="Tablehead"/>
            </w:pPr>
            <w:r w:rsidRPr="00B2557E">
              <w:t>Region 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5EB04" w14:textId="77777777" w:rsidR="00DE5A80" w:rsidRPr="00B2557E" w:rsidRDefault="00DE5A80" w:rsidP="00906D2B">
            <w:pPr>
              <w:pStyle w:val="Tablehead"/>
            </w:pPr>
            <w:r w:rsidRPr="00B2557E">
              <w:t>Region 3</w:t>
            </w:r>
          </w:p>
        </w:tc>
      </w:tr>
      <w:tr w:rsidR="00DE5A80" w:rsidRPr="00B2557E" w14:paraId="611B8819" w14:textId="77777777" w:rsidTr="00906D2B">
        <w:trPr>
          <w:cantSplit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C2E2" w14:textId="77777777" w:rsidR="00DE5A80" w:rsidRPr="00B2557E" w:rsidRDefault="00DE5A80" w:rsidP="00906D2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B2557E">
              <w:rPr>
                <w:rStyle w:val="Tablefreq"/>
              </w:rPr>
              <w:t>36-37</w:t>
            </w:r>
            <w:r w:rsidRPr="00B2557E">
              <w:rPr>
                <w:b/>
                <w:color w:val="000000"/>
              </w:rPr>
              <w:tab/>
            </w:r>
            <w:r w:rsidRPr="00B2557E">
              <w:rPr>
                <w:color w:val="000000"/>
              </w:rPr>
              <w:t>EARTH EXPLORATION-SATELLITE (passive)</w:t>
            </w:r>
          </w:p>
          <w:p w14:paraId="480218B1" w14:textId="77777777" w:rsidR="00DE5A80" w:rsidRPr="00B2557E" w:rsidRDefault="00DE5A80" w:rsidP="00906D2B">
            <w:pPr>
              <w:pStyle w:val="TableTextS5"/>
              <w:rPr>
                <w:color w:val="000000"/>
              </w:rPr>
            </w:pP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  <w:t>FIXED</w:t>
            </w:r>
          </w:p>
          <w:p w14:paraId="137A07CF" w14:textId="77777777" w:rsidR="00DE5A80" w:rsidRPr="00B2557E" w:rsidRDefault="00DE5A80" w:rsidP="00906D2B">
            <w:pPr>
              <w:pStyle w:val="TableTextS5"/>
              <w:rPr>
                <w:color w:val="000000"/>
              </w:rPr>
            </w:pP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  <w:t>MOBILE</w:t>
            </w:r>
          </w:p>
          <w:p w14:paraId="4B8A4AF1" w14:textId="77777777" w:rsidR="00DE5A80" w:rsidRPr="00B2557E" w:rsidRDefault="00DE5A80" w:rsidP="00906D2B">
            <w:pPr>
              <w:pStyle w:val="TableTextS5"/>
              <w:rPr>
                <w:color w:val="000000"/>
              </w:rPr>
            </w:pP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  <w:t>SPACE RESEARCH (passive)</w:t>
            </w:r>
          </w:p>
          <w:p w14:paraId="1369E8FA" w14:textId="77777777" w:rsidR="00DE5A80" w:rsidRPr="00B2557E" w:rsidRDefault="00DE5A80" w:rsidP="00906D2B">
            <w:pPr>
              <w:pStyle w:val="TableTextS5"/>
              <w:rPr>
                <w:color w:val="000000"/>
              </w:rPr>
            </w:pP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</w:r>
            <w:r w:rsidRPr="00B2557E">
              <w:rPr>
                <w:color w:val="000000"/>
              </w:rPr>
              <w:tab/>
            </w:r>
            <w:r w:rsidRPr="00B2557E">
              <w:rPr>
                <w:rStyle w:val="Artref"/>
                <w:color w:val="000000"/>
              </w:rPr>
              <w:t>5.149  5.550A</w:t>
            </w:r>
          </w:p>
        </w:tc>
      </w:tr>
      <w:tr w:rsidR="00DE5A80" w:rsidRPr="00B2557E" w14:paraId="339D8303" w14:textId="77777777" w:rsidTr="00906D2B">
        <w:trPr>
          <w:cantSplit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19A5" w14:textId="77777777" w:rsidR="00DE5A80" w:rsidRPr="00B2557E" w:rsidRDefault="00DE5A80" w:rsidP="00906D2B">
            <w:pPr>
              <w:pStyle w:val="TableTextS5"/>
            </w:pPr>
            <w:r w:rsidRPr="00B2557E">
              <w:rPr>
                <w:rStyle w:val="Tablefreq"/>
              </w:rPr>
              <w:t>37-37.5</w:t>
            </w:r>
            <w:r w:rsidRPr="00B2557E">
              <w:tab/>
            </w:r>
            <w:r w:rsidRPr="00B2557E">
              <w:tab/>
              <w:t>FIXED</w:t>
            </w:r>
          </w:p>
          <w:p w14:paraId="7481C4BA" w14:textId="77777777" w:rsidR="00DE5A80" w:rsidRPr="00B2557E" w:rsidRDefault="00DE5A80" w:rsidP="00906D2B">
            <w:pPr>
              <w:pStyle w:val="TableTextS5"/>
            </w:pPr>
            <w:r w:rsidRPr="00B2557E">
              <w:tab/>
            </w:r>
            <w:r w:rsidRPr="00B2557E">
              <w:tab/>
            </w:r>
            <w:r w:rsidRPr="00B2557E">
              <w:tab/>
            </w:r>
            <w:r w:rsidRPr="00B2557E">
              <w:tab/>
              <w:t>MOBILE except aeronautical mobile  5.550B</w:t>
            </w:r>
          </w:p>
          <w:p w14:paraId="31650217" w14:textId="77777777" w:rsidR="00DE5A80" w:rsidRPr="00B2557E" w:rsidRDefault="00DE5A80" w:rsidP="00906D2B">
            <w:pPr>
              <w:pStyle w:val="TableTextS5"/>
            </w:pPr>
            <w:r w:rsidRPr="00B2557E">
              <w:tab/>
            </w:r>
            <w:r w:rsidRPr="00B2557E">
              <w:tab/>
            </w:r>
            <w:r w:rsidRPr="00B2557E">
              <w:tab/>
            </w:r>
            <w:r w:rsidRPr="00B2557E">
              <w:tab/>
              <w:t xml:space="preserve">SPACE RESEARCH (space-to-Earth) </w:t>
            </w:r>
          </w:p>
          <w:p w14:paraId="0B0E0333" w14:textId="77777777" w:rsidR="00DE5A80" w:rsidRPr="00B2557E" w:rsidRDefault="00DE5A80" w:rsidP="00906D2B">
            <w:pPr>
              <w:pStyle w:val="TableTextS5"/>
              <w:rPr>
                <w:rStyle w:val="Tablefreq"/>
              </w:rPr>
            </w:pPr>
            <w:r w:rsidRPr="00B2557E">
              <w:tab/>
            </w:r>
            <w:r w:rsidRPr="00B2557E">
              <w:tab/>
            </w:r>
            <w:r w:rsidRPr="00B2557E">
              <w:tab/>
            </w:r>
            <w:r w:rsidRPr="00B2557E">
              <w:tab/>
            </w:r>
            <w:r w:rsidRPr="00B2557E">
              <w:rPr>
                <w:rStyle w:val="Artref"/>
              </w:rPr>
              <w:t>5.547</w:t>
            </w:r>
          </w:p>
        </w:tc>
      </w:tr>
      <w:tr w:rsidR="00DE5A80" w:rsidRPr="00B2557E" w14:paraId="214701FA" w14:textId="77777777" w:rsidTr="00906D2B">
        <w:trPr>
          <w:cantSplit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C881" w14:textId="77777777" w:rsidR="00DE5A80" w:rsidRPr="00B2557E" w:rsidRDefault="00DE5A80" w:rsidP="00906D2B">
            <w:pPr>
              <w:pStyle w:val="TableTextS5"/>
            </w:pPr>
            <w:r w:rsidRPr="00B2557E">
              <w:rPr>
                <w:rStyle w:val="Tablefreq"/>
              </w:rPr>
              <w:t>37.5-38</w:t>
            </w:r>
            <w:r w:rsidRPr="00B2557E">
              <w:tab/>
            </w:r>
            <w:r w:rsidRPr="00B2557E">
              <w:tab/>
              <w:t>FIXED</w:t>
            </w:r>
          </w:p>
          <w:p w14:paraId="7193E277" w14:textId="77777777" w:rsidR="00DE5A80" w:rsidRPr="00B2557E" w:rsidRDefault="00DE5A80" w:rsidP="00906D2B">
            <w:pPr>
              <w:pStyle w:val="TableTextS5"/>
            </w:pPr>
            <w:r w:rsidRPr="00B2557E">
              <w:tab/>
            </w:r>
            <w:r w:rsidRPr="00B2557E">
              <w:tab/>
            </w:r>
            <w:r w:rsidRPr="00B2557E">
              <w:tab/>
            </w:r>
            <w:r w:rsidRPr="00B2557E">
              <w:tab/>
              <w:t xml:space="preserve">FIXED-SATELLITE (space-to-Earth)  </w:t>
            </w:r>
            <w:r w:rsidRPr="00B2557E">
              <w:rPr>
                <w:rStyle w:val="Artref"/>
              </w:rPr>
              <w:t>5.550C</w:t>
            </w:r>
            <w:ins w:id="10" w:author="CEPT" w:date="2023-05-04T10:05:00Z">
              <w:r w:rsidRPr="00B2557E">
                <w:rPr>
                  <w:rStyle w:val="Artref"/>
                </w:rPr>
                <w:t xml:space="preserve">  ADD 5.A91D</w:t>
              </w:r>
            </w:ins>
          </w:p>
          <w:p w14:paraId="5163D4C2" w14:textId="77777777" w:rsidR="00DE5A80" w:rsidRPr="00B2557E" w:rsidRDefault="00DE5A80" w:rsidP="00906D2B">
            <w:pPr>
              <w:pStyle w:val="TableTextS5"/>
            </w:pPr>
            <w:r w:rsidRPr="00B2557E">
              <w:tab/>
            </w:r>
            <w:r w:rsidRPr="00B2557E">
              <w:tab/>
            </w:r>
            <w:r w:rsidRPr="00B2557E">
              <w:tab/>
            </w:r>
            <w:r w:rsidRPr="00B2557E">
              <w:tab/>
              <w:t>MOBILE except aeronautical mobile  5.550B</w:t>
            </w:r>
          </w:p>
          <w:p w14:paraId="7DE5F51C" w14:textId="77777777" w:rsidR="00DE5A80" w:rsidRPr="00B2557E" w:rsidRDefault="00DE5A80" w:rsidP="00906D2B">
            <w:pPr>
              <w:pStyle w:val="TableTextS5"/>
            </w:pPr>
            <w:r w:rsidRPr="00B2557E">
              <w:tab/>
            </w:r>
            <w:r w:rsidRPr="00B2557E">
              <w:tab/>
            </w:r>
            <w:r w:rsidRPr="00B2557E">
              <w:tab/>
            </w:r>
            <w:r w:rsidRPr="00B2557E">
              <w:tab/>
              <w:t>SPACE RESEARCH (space-to-Earth)</w:t>
            </w:r>
          </w:p>
          <w:p w14:paraId="79F91CD1" w14:textId="77777777" w:rsidR="00DE5A80" w:rsidRPr="00B2557E" w:rsidRDefault="00DE5A80" w:rsidP="00906D2B">
            <w:pPr>
              <w:pStyle w:val="TableTextS5"/>
            </w:pPr>
            <w:r w:rsidRPr="00B2557E">
              <w:tab/>
            </w:r>
            <w:r w:rsidRPr="00B2557E">
              <w:tab/>
            </w:r>
            <w:r w:rsidRPr="00B2557E">
              <w:tab/>
            </w:r>
            <w:r w:rsidRPr="00B2557E">
              <w:tab/>
              <w:t xml:space="preserve">Earth exploration-satellite (space-to-Earth) </w:t>
            </w:r>
          </w:p>
          <w:p w14:paraId="64D3829F" w14:textId="77777777" w:rsidR="00DE5A80" w:rsidRPr="00B2557E" w:rsidRDefault="00DE5A80" w:rsidP="00906D2B">
            <w:pPr>
              <w:pStyle w:val="TableTextS5"/>
              <w:rPr>
                <w:rStyle w:val="Artref"/>
                <w:color w:val="000000"/>
              </w:rPr>
            </w:pPr>
            <w:r w:rsidRPr="00B2557E">
              <w:rPr>
                <w:b/>
                <w:bCs/>
              </w:rPr>
              <w:tab/>
            </w:r>
            <w:r w:rsidRPr="00B2557E">
              <w:rPr>
                <w:b/>
                <w:bCs/>
              </w:rPr>
              <w:tab/>
            </w:r>
            <w:r w:rsidRPr="00B2557E">
              <w:rPr>
                <w:b/>
                <w:bCs/>
              </w:rPr>
              <w:tab/>
            </w:r>
            <w:r w:rsidRPr="00B2557E">
              <w:rPr>
                <w:b/>
                <w:bCs/>
              </w:rPr>
              <w:tab/>
            </w:r>
            <w:r w:rsidRPr="00B2557E">
              <w:rPr>
                <w:rStyle w:val="Artref"/>
                <w:color w:val="000000"/>
              </w:rPr>
              <w:t>5.</w:t>
            </w:r>
            <w:r w:rsidRPr="00B2557E">
              <w:rPr>
                <w:rStyle w:val="Artref"/>
              </w:rPr>
              <w:t>547</w:t>
            </w:r>
          </w:p>
        </w:tc>
      </w:tr>
    </w:tbl>
    <w:p w14:paraId="114F0757" w14:textId="065C58FC" w:rsidR="00B46987" w:rsidRPr="00B2557E" w:rsidRDefault="00B46987">
      <w:pPr>
        <w:pStyle w:val="Reasons"/>
      </w:pPr>
    </w:p>
    <w:p w14:paraId="6D982055" w14:textId="77777777" w:rsidR="00B46987" w:rsidRPr="00B2557E" w:rsidRDefault="00937C28">
      <w:pPr>
        <w:pStyle w:val="Proposal"/>
      </w:pPr>
      <w:r w:rsidRPr="00B2557E">
        <w:t>ADD</w:t>
      </w:r>
      <w:r w:rsidRPr="00B2557E">
        <w:tab/>
        <w:t>EUR/65A24A4/2</w:t>
      </w:r>
    </w:p>
    <w:p w14:paraId="001D573E" w14:textId="20BCB50A" w:rsidR="00B46987" w:rsidRPr="00B2557E" w:rsidRDefault="00937C28" w:rsidP="00267102">
      <w:pPr>
        <w:pStyle w:val="Note"/>
      </w:pPr>
      <w:r w:rsidRPr="00B2557E">
        <w:rPr>
          <w:rStyle w:val="Artdef"/>
        </w:rPr>
        <w:t>5.A91D</w:t>
      </w:r>
      <w:r w:rsidRPr="00B2557E">
        <w:tab/>
      </w:r>
      <w:r w:rsidR="007E7EC8" w:rsidRPr="00B2557E">
        <w:t>Non-GSO FSS space stations operating with an apogee altitude above 407</w:t>
      </w:r>
      <w:r w:rsidR="000D6B7F" w:rsidRPr="00B2557E">
        <w:t> </w:t>
      </w:r>
      <w:r w:rsidR="007E7EC8" w:rsidRPr="00B2557E">
        <w:t>km and below 2 000</w:t>
      </w:r>
      <w:r w:rsidR="000D6B7F" w:rsidRPr="00B2557E">
        <w:t> </w:t>
      </w:r>
      <w:r w:rsidR="007E7EC8" w:rsidRPr="00B2557E">
        <w:t>km in the frequency band 37.5-38 GHz shall not exceed an unwanted emission output power limit of −31 dB</w:t>
      </w:r>
      <w:r w:rsidR="000936A0" w:rsidRPr="00B2557E">
        <w:t>(</w:t>
      </w:r>
      <w:r w:rsidR="007E7EC8" w:rsidRPr="00B2557E">
        <w:t>W/100</w:t>
      </w:r>
      <w:r w:rsidR="000D6B7F" w:rsidRPr="00B2557E">
        <w:t> </w:t>
      </w:r>
      <w:r w:rsidR="007E7EC8" w:rsidRPr="00B2557E">
        <w:t>MHz</w:t>
      </w:r>
      <w:r w:rsidR="000936A0" w:rsidRPr="00B2557E">
        <w:t>)</w:t>
      </w:r>
      <w:r w:rsidR="007E7EC8" w:rsidRPr="00B2557E">
        <w:t xml:space="preserve"> in the frequency band 36-37</w:t>
      </w:r>
      <w:r w:rsidR="000D6B7F" w:rsidRPr="00B2557E">
        <w:t> </w:t>
      </w:r>
      <w:r w:rsidR="007E7EC8" w:rsidRPr="00B2557E">
        <w:t xml:space="preserve">GHz </w:t>
      </w:r>
      <w:proofErr w:type="gramStart"/>
      <w:r w:rsidR="007E7EC8" w:rsidRPr="00B2557E">
        <w:t>in order to</w:t>
      </w:r>
      <w:proofErr w:type="gramEnd"/>
      <w:r w:rsidR="007E7EC8" w:rsidRPr="00B2557E">
        <w:t xml:space="preserve"> protect </w:t>
      </w:r>
      <w:r w:rsidR="00267102" w:rsidRPr="00B2557E">
        <w:t xml:space="preserve">the Earth exploration-satellite service </w:t>
      </w:r>
      <w:r w:rsidR="007E7EC8" w:rsidRPr="00B2557E">
        <w:t>(passive) operating in this band.</w:t>
      </w:r>
      <w:r w:rsidR="000936A0" w:rsidRPr="00B2557E">
        <w:rPr>
          <w:sz w:val="16"/>
          <w:szCs w:val="16"/>
        </w:rPr>
        <w:t>     </w:t>
      </w:r>
      <w:r w:rsidR="007E7EC8" w:rsidRPr="00B2557E">
        <w:rPr>
          <w:sz w:val="16"/>
          <w:szCs w:val="16"/>
        </w:rPr>
        <w:t>(WRC</w:t>
      </w:r>
      <w:r w:rsidR="007E7EC8" w:rsidRPr="00B2557E">
        <w:rPr>
          <w:sz w:val="16"/>
          <w:szCs w:val="16"/>
        </w:rPr>
        <w:noBreakHyphen/>
        <w:t>23)</w:t>
      </w:r>
    </w:p>
    <w:p w14:paraId="00A88A78" w14:textId="07FA0C86" w:rsidR="00B46987" w:rsidRPr="00B2557E" w:rsidRDefault="00937C28">
      <w:pPr>
        <w:pStyle w:val="Reasons"/>
      </w:pPr>
      <w:r w:rsidRPr="00B2557E">
        <w:rPr>
          <w:b/>
        </w:rPr>
        <w:t>Reasons:</w:t>
      </w:r>
      <w:r w:rsidRPr="00B2557E">
        <w:tab/>
      </w:r>
      <w:r w:rsidR="00871124" w:rsidRPr="00B2557E">
        <w:t>To ensure the protection of the EESS</w:t>
      </w:r>
      <w:r w:rsidR="008A4342" w:rsidRPr="00B2557E">
        <w:t xml:space="preserve"> </w:t>
      </w:r>
      <w:r w:rsidR="00871124" w:rsidRPr="00B2557E">
        <w:t>(passive) calibration channel.</w:t>
      </w:r>
    </w:p>
    <w:p w14:paraId="5CD4BFC3" w14:textId="77777777" w:rsidR="00C818A5" w:rsidRPr="00B2557E" w:rsidRDefault="00937C28" w:rsidP="00D55609">
      <w:pPr>
        <w:pStyle w:val="AppendixNo"/>
      </w:pPr>
      <w:bookmarkStart w:id="11" w:name="_Toc42084135"/>
      <w:r w:rsidRPr="00B2557E">
        <w:lastRenderedPageBreak/>
        <w:t xml:space="preserve">APPENDIX </w:t>
      </w:r>
      <w:r w:rsidRPr="00B2557E">
        <w:rPr>
          <w:rStyle w:val="href"/>
        </w:rPr>
        <w:t>4</w:t>
      </w:r>
      <w:r w:rsidRPr="00B2557E">
        <w:t xml:space="preserve"> (REV.WRC</w:t>
      </w:r>
      <w:r w:rsidRPr="00B2557E">
        <w:noBreakHyphen/>
        <w:t>19)</w:t>
      </w:r>
      <w:bookmarkEnd w:id="11"/>
    </w:p>
    <w:p w14:paraId="68CD7D75" w14:textId="77777777" w:rsidR="00C818A5" w:rsidRPr="00B2557E" w:rsidRDefault="00937C28" w:rsidP="00D55609">
      <w:pPr>
        <w:pStyle w:val="Appendixtitle"/>
      </w:pPr>
      <w:bookmarkStart w:id="12" w:name="_Toc328648889"/>
      <w:bookmarkStart w:id="13" w:name="_Toc42084136"/>
      <w:r w:rsidRPr="00B2557E">
        <w:t>Consolidated list and tables of characteristics for use in the</w:t>
      </w:r>
      <w:r w:rsidRPr="00B2557E">
        <w:br/>
        <w:t>application of the procedures of Chapter III</w:t>
      </w:r>
      <w:bookmarkEnd w:id="12"/>
      <w:bookmarkEnd w:id="13"/>
    </w:p>
    <w:p w14:paraId="2E52D9F5" w14:textId="77777777" w:rsidR="00C818A5" w:rsidRPr="00B2557E" w:rsidRDefault="00937C28" w:rsidP="00496979">
      <w:pPr>
        <w:pStyle w:val="AnnexNo"/>
      </w:pPr>
      <w:bookmarkStart w:id="14" w:name="_Toc42084139"/>
      <w:r w:rsidRPr="00B2557E">
        <w:t>ANNEX 2</w:t>
      </w:r>
      <w:bookmarkEnd w:id="14"/>
    </w:p>
    <w:p w14:paraId="3B80476C" w14:textId="12D3BDE4" w:rsidR="00C818A5" w:rsidRPr="00B2557E" w:rsidRDefault="00937C28" w:rsidP="00496979">
      <w:pPr>
        <w:pStyle w:val="Annextitle"/>
      </w:pPr>
      <w:bookmarkStart w:id="15" w:name="_Toc328648893"/>
      <w:bookmarkStart w:id="16" w:name="_Toc42084140"/>
      <w:r w:rsidRPr="00B2557E">
        <w:t>Characteristics of satellite networks, earth stations</w:t>
      </w:r>
      <w:r w:rsidRPr="00B2557E">
        <w:br/>
        <w:t>or radio astronomy stations</w:t>
      </w:r>
      <w:r w:rsidR="00D55609" w:rsidRPr="00B2557E">
        <w:rPr>
          <w:rStyle w:val="FootnoteReference"/>
          <w:rFonts w:asciiTheme="majorBidi" w:hAnsiTheme="majorBidi" w:cstheme="majorBidi"/>
          <w:b w:val="0"/>
          <w:bCs/>
          <w:position w:val="0"/>
          <w:sz w:val="28"/>
          <w:vertAlign w:val="superscript"/>
        </w:rPr>
        <w:t>2</w:t>
      </w:r>
      <w:r w:rsidRPr="00B2557E">
        <w:rPr>
          <w:rFonts w:asciiTheme="majorBidi" w:hAnsiTheme="majorBidi" w:cstheme="majorBidi"/>
          <w:b w:val="0"/>
          <w:bCs/>
          <w:sz w:val="16"/>
          <w:szCs w:val="16"/>
          <w:vertAlign w:val="superscript"/>
        </w:rPr>
        <w:t> </w:t>
      </w:r>
      <w:r w:rsidRPr="00B2557E">
        <w:rPr>
          <w:rFonts w:ascii="Times New Roman"/>
          <w:b w:val="0"/>
          <w:sz w:val="16"/>
          <w:szCs w:val="16"/>
        </w:rPr>
        <w:t>    </w:t>
      </w:r>
      <w:r w:rsidRPr="00B2557E">
        <w:rPr>
          <w:rFonts w:ascii="Times New Roman"/>
          <w:b w:val="0"/>
          <w:sz w:val="16"/>
          <w:szCs w:val="16"/>
        </w:rPr>
        <w:t>(Rev.WRC</w:t>
      </w:r>
      <w:r w:rsidRPr="00B2557E">
        <w:rPr>
          <w:rFonts w:ascii="Times New Roman"/>
          <w:b w:val="0"/>
          <w:sz w:val="16"/>
          <w:szCs w:val="16"/>
        </w:rPr>
        <w:noBreakHyphen/>
        <w:t>12)</w:t>
      </w:r>
      <w:bookmarkEnd w:id="15"/>
      <w:bookmarkEnd w:id="16"/>
    </w:p>
    <w:p w14:paraId="4340D5A6" w14:textId="77777777" w:rsidR="00C818A5" w:rsidRPr="00B2557E" w:rsidRDefault="00937C28" w:rsidP="00496979">
      <w:pPr>
        <w:pStyle w:val="Headingb"/>
        <w:rPr>
          <w:lang w:val="en-GB"/>
        </w:rPr>
      </w:pPr>
      <w:r w:rsidRPr="00B2557E">
        <w:rPr>
          <w:lang w:val="en-GB"/>
        </w:rPr>
        <w:t>Footnotes to Tables A, B, C and D</w:t>
      </w:r>
    </w:p>
    <w:p w14:paraId="29510BDC" w14:textId="77777777" w:rsidR="00B46987" w:rsidRPr="00B2557E" w:rsidRDefault="00B46987">
      <w:pPr>
        <w:sectPr w:rsidR="00B46987" w:rsidRPr="00B2557E"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 w:code="9"/>
          <w:pgMar w:top="1418" w:right="1134" w:bottom="1134" w:left="1134" w:header="567" w:footer="567" w:gutter="0"/>
          <w:cols w:space="720"/>
          <w:titlePg/>
          <w:docGrid w:linePitch="326"/>
        </w:sectPr>
      </w:pPr>
    </w:p>
    <w:p w14:paraId="2540C67F" w14:textId="77777777" w:rsidR="00B46987" w:rsidRPr="00B2557E" w:rsidRDefault="00937C28">
      <w:pPr>
        <w:pStyle w:val="Proposal"/>
      </w:pPr>
      <w:r w:rsidRPr="00B2557E">
        <w:lastRenderedPageBreak/>
        <w:t>MOD</w:t>
      </w:r>
      <w:r w:rsidRPr="00B2557E">
        <w:tab/>
        <w:t>EUR/65A24A4/3</w:t>
      </w:r>
    </w:p>
    <w:p w14:paraId="410BCC3B" w14:textId="77777777" w:rsidR="00C818A5" w:rsidRPr="00B2557E" w:rsidRDefault="00937C28" w:rsidP="009B0935">
      <w:pPr>
        <w:pStyle w:val="TableNo"/>
        <w:ind w:right="12326"/>
        <w:rPr>
          <w:b/>
          <w:bCs/>
        </w:rPr>
      </w:pPr>
      <w:r w:rsidRPr="00B2557E">
        <w:rPr>
          <w:b/>
          <w:bCs/>
        </w:rPr>
        <w:t>TABLE A</w:t>
      </w:r>
    </w:p>
    <w:p w14:paraId="7CA6C1F4" w14:textId="7D927495" w:rsidR="00C818A5" w:rsidRPr="00B2557E" w:rsidRDefault="00937C28" w:rsidP="009B0935">
      <w:pPr>
        <w:pStyle w:val="Tabletitle"/>
        <w:ind w:right="12326"/>
      </w:pPr>
      <w:r w:rsidRPr="00B2557E">
        <w:t>GENERAL CHARACTERISTICS OF THE SATELLITE NETWORK OR SYSTEM,</w:t>
      </w:r>
      <w:r w:rsidRPr="00B2557E">
        <w:br/>
        <w:t xml:space="preserve">EARTH STATION OR RADIO ASTRONOMY STATION </w:t>
      </w:r>
      <w:r w:rsidRPr="00B2557E">
        <w:rPr>
          <w:color w:val="000000"/>
          <w:sz w:val="16"/>
        </w:rPr>
        <w:t>    </w:t>
      </w:r>
      <w:r w:rsidRPr="00B2557E">
        <w:rPr>
          <w:rFonts w:ascii="Times New Roman"/>
          <w:b w:val="0"/>
          <w:bCs/>
          <w:color w:val="000000"/>
          <w:sz w:val="16"/>
        </w:rPr>
        <w:t>(Rev.WRC</w:t>
      </w:r>
      <w:r w:rsidRPr="00B2557E">
        <w:rPr>
          <w:rFonts w:ascii="Times New Roman"/>
          <w:b w:val="0"/>
          <w:bCs/>
          <w:color w:val="000000"/>
          <w:sz w:val="16"/>
        </w:rPr>
        <w:noBreakHyphen/>
      </w:r>
      <w:del w:id="17" w:author="I.T.U.-R" w:date="2023-10-06T11:21:00Z">
        <w:r w:rsidRPr="00B2557E" w:rsidDel="00172CB4">
          <w:rPr>
            <w:rFonts w:ascii="Times New Roman"/>
            <w:b w:val="0"/>
            <w:bCs/>
            <w:color w:val="000000"/>
            <w:sz w:val="16"/>
          </w:rPr>
          <w:delText>19</w:delText>
        </w:r>
      </w:del>
      <w:ins w:id="18" w:author="I.T.U.-R" w:date="2023-10-06T11:21:00Z">
        <w:r w:rsidR="00172CB4" w:rsidRPr="00B2557E">
          <w:rPr>
            <w:rFonts w:ascii="Times New Roman"/>
            <w:b w:val="0"/>
            <w:bCs/>
            <w:color w:val="000000"/>
            <w:sz w:val="16"/>
          </w:rPr>
          <w:t>23</w:t>
        </w:r>
      </w:ins>
      <w:r w:rsidRPr="00B2557E">
        <w:rPr>
          <w:rFonts w:ascii="Times New Roman"/>
          <w:b w:val="0"/>
          <w:bCs/>
          <w:color w:val="000000"/>
          <w:sz w:val="16"/>
        </w:rPr>
        <w:t>)</w:t>
      </w:r>
    </w:p>
    <w:tbl>
      <w:tblPr>
        <w:tblW w:w="18346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8012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1357"/>
        <w:gridCol w:w="608"/>
      </w:tblGrid>
      <w:tr w:rsidR="00C04D27" w:rsidRPr="00B2557E" w14:paraId="63C53BEB" w14:textId="77777777" w:rsidTr="00906D2B">
        <w:trPr>
          <w:trHeight w:val="3000"/>
          <w:jc w:val="center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55CA89BE" w14:textId="77777777" w:rsidR="00C04D27" w:rsidRPr="00B2557E" w:rsidRDefault="00C04D27" w:rsidP="00906D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Items in Appendix</w:t>
            </w:r>
          </w:p>
        </w:tc>
        <w:tc>
          <w:tcPr>
            <w:tcW w:w="801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6132B0B" w14:textId="77777777" w:rsidR="00C04D27" w:rsidRPr="00B2557E" w:rsidRDefault="00C04D27" w:rsidP="00906D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A </w:t>
            </w:r>
            <w:r w:rsidRPr="00B2557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vertAlign w:val="superscript"/>
              </w:rPr>
              <w:t>_</w:t>
            </w:r>
            <w:r w:rsidRPr="00B2557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GENERAL CHARACTERISTICS OF THE SATELLITE NETWORK OR SYSTEM, EARTH STATION OR RADIO ASTRONOMY STATION</w:t>
            </w:r>
          </w:p>
        </w:tc>
        <w:tc>
          <w:tcPr>
            <w:tcW w:w="7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729DA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Advance publication of a geostationary-</w:t>
            </w: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satellite network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BD5667" w14:textId="77777777" w:rsidR="00C04D27" w:rsidRPr="00B2557E" w:rsidRDefault="00C04D27" w:rsidP="00906D2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Advance publication of a non-geostationary-satellite network or system subject to coordination under Section II </w:t>
            </w: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of Article 9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A88ED3" w14:textId="77777777" w:rsidR="00C04D27" w:rsidRPr="00B2557E" w:rsidRDefault="00C04D27" w:rsidP="00906D2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Advance publication of a non-geostationary-satellite network or system not subject to coordination under Section II </w:t>
            </w: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of Article 9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7C1396" w14:textId="77777777" w:rsidR="00C04D27" w:rsidRPr="00B2557E" w:rsidRDefault="00C04D27" w:rsidP="00906D2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Notification or coordination of a geostationary-satellite network (including space operation functions under Article 2A of Appendices 30 or 30A) 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0840A7" w14:textId="77777777" w:rsidR="00C04D27" w:rsidRPr="00B2557E" w:rsidRDefault="00C04D27" w:rsidP="00906D2B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Notification or coordination of a non-geostationary-satellite network or system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5145F" w14:textId="77777777" w:rsidR="00C04D27" w:rsidRPr="00B2557E" w:rsidRDefault="00C04D27" w:rsidP="00906D2B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Notification or coordination of an earth station (including notification under </w:t>
            </w: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 xml:space="preserve">Appendices 30A or 30B) 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0B41DA" w14:textId="77777777" w:rsidR="00C04D27" w:rsidRPr="00B2557E" w:rsidRDefault="00C04D27" w:rsidP="00906D2B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Notice for a satellite network in the broadcasting-satellite service under </w:t>
            </w: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Appendix 30 (Articles 4 and 5)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A0AA9" w14:textId="77777777" w:rsidR="00C04D27" w:rsidRPr="00B2557E" w:rsidRDefault="00C04D27" w:rsidP="00906D2B">
            <w:pPr>
              <w:spacing w:before="0" w:line="18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Notice for a satellite network </w:t>
            </w: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 xml:space="preserve">(feeder-link) under Appendix 30A </w:t>
            </w: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(Articles 4 and 5)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08A7AD4B" w14:textId="77777777" w:rsidR="00C04D27" w:rsidRPr="00B2557E" w:rsidRDefault="00C04D27" w:rsidP="00906D2B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Notice for a satellite network in the fixed-</w:t>
            </w: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 xml:space="preserve">satellite service under Appendix 30B </w:t>
            </w: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(Articles 6 and 8)</w:t>
            </w: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23AFDD0E" w14:textId="77777777" w:rsidR="00C04D27" w:rsidRPr="00B2557E" w:rsidRDefault="00C04D27" w:rsidP="00906D2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Items in Appendix</w:t>
            </w:r>
          </w:p>
        </w:tc>
        <w:tc>
          <w:tcPr>
            <w:tcW w:w="60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CC02E84" w14:textId="77777777" w:rsidR="00C04D27" w:rsidRPr="00B2557E" w:rsidRDefault="00C04D27" w:rsidP="00906D2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Radio astronomy</w:t>
            </w:r>
          </w:p>
        </w:tc>
      </w:tr>
      <w:tr w:rsidR="00C04D27" w:rsidRPr="00B2557E" w14:paraId="1BCB118B" w14:textId="77777777" w:rsidTr="00906D2B">
        <w:trPr>
          <w:cantSplit/>
          <w:jc w:val="center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0988888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</w:rPr>
            </w:pPr>
            <w:r w:rsidRPr="00B2557E">
              <w:rPr>
                <w:sz w:val="18"/>
                <w:szCs w:val="18"/>
              </w:rPr>
              <w:t>…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6BA7AF0" w14:textId="77777777" w:rsidR="00C04D27" w:rsidRPr="00B2557E" w:rsidRDefault="00C04D27" w:rsidP="00906D2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557E">
              <w:rPr>
                <w:sz w:val="18"/>
                <w:szCs w:val="18"/>
              </w:rPr>
              <w:t>…</w:t>
            </w:r>
          </w:p>
        </w:tc>
        <w:tc>
          <w:tcPr>
            <w:tcW w:w="7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FF24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sz w:val="16"/>
                <w:szCs w:val="16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AB32A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sz w:val="16"/>
                <w:szCs w:val="16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16BE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557E">
              <w:rPr>
                <w:rFonts w:asciiTheme="majorBidi" w:hAnsiTheme="majorBidi" w:cstheme="majorBidi"/>
                <w:sz w:val="16"/>
                <w:szCs w:val="16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519D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BEAA" w14:textId="77777777" w:rsidR="00C04D27" w:rsidRPr="00B2557E" w:rsidRDefault="00C04D27" w:rsidP="00906D2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557E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564C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E99F2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A7D0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636BAAB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CA3FF5F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</w:rPr>
            </w:pPr>
            <w:r w:rsidRPr="00B2557E">
              <w:rPr>
                <w:sz w:val="18"/>
                <w:szCs w:val="18"/>
              </w:rPr>
              <w:t>…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88C3C3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</w:t>
            </w:r>
          </w:p>
        </w:tc>
      </w:tr>
      <w:tr w:rsidR="00C04D27" w:rsidRPr="00B2557E" w14:paraId="17068C69" w14:textId="77777777" w:rsidTr="00906D2B">
        <w:trPr>
          <w:jc w:val="center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86CC515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557E">
              <w:rPr>
                <w:b/>
                <w:color w:val="000000" w:themeColor="text1"/>
                <w:sz w:val="18"/>
                <w:szCs w:val="18"/>
              </w:rPr>
              <w:t>A.24</w:t>
            </w:r>
          </w:p>
        </w:tc>
        <w:tc>
          <w:tcPr>
            <w:tcW w:w="801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FD18A52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557E">
              <w:rPr>
                <w:b/>
                <w:color w:val="000000" w:themeColor="text1"/>
                <w:sz w:val="18"/>
                <w:szCs w:val="18"/>
              </w:rPr>
              <w:t>COMPLIANCE WITH NOTIFICATION OF A NON-GSO SHORT DURATION MISSION</w:t>
            </w:r>
          </w:p>
        </w:tc>
        <w:tc>
          <w:tcPr>
            <w:tcW w:w="7191" w:type="dxa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C0C0C0"/>
          </w:tcPr>
          <w:p w14:paraId="04B467E0" w14:textId="77777777" w:rsidR="00C04D27" w:rsidRPr="00B2557E" w:rsidRDefault="00C04D27" w:rsidP="00906D2B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801A810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6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12991D52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55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C04D27" w:rsidRPr="00B2557E" w14:paraId="40B8207F" w14:textId="77777777" w:rsidTr="00906D2B">
        <w:trPr>
          <w:cantSplit/>
          <w:jc w:val="center"/>
        </w:trPr>
        <w:tc>
          <w:tcPr>
            <w:tcW w:w="1178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hideMark/>
          </w:tcPr>
          <w:p w14:paraId="714565C4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  <w:lang w:eastAsia="zh-CN"/>
              </w:rPr>
            </w:pPr>
            <w:r w:rsidRPr="00B2557E">
              <w:rPr>
                <w:color w:val="000000" w:themeColor="text1"/>
                <w:sz w:val="18"/>
                <w:szCs w:val="18"/>
              </w:rPr>
              <w:t>A.24.a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0E5E174D" w14:textId="77777777" w:rsidR="00C04D27" w:rsidRPr="00B2557E" w:rsidRDefault="00C04D27" w:rsidP="00906D2B">
            <w:pPr>
              <w:keepNext/>
              <w:spacing w:before="40" w:after="40"/>
              <w:ind w:left="170"/>
              <w:rPr>
                <w:color w:val="000000" w:themeColor="text1"/>
                <w:sz w:val="18"/>
                <w:szCs w:val="18"/>
              </w:rPr>
            </w:pPr>
            <w:r w:rsidRPr="00B2557E">
              <w:rPr>
                <w:color w:val="000000" w:themeColor="text1"/>
                <w:sz w:val="18"/>
                <w:szCs w:val="18"/>
              </w:rPr>
              <w:t xml:space="preserve">a commitment by the administration that, in the case that unacceptable </w:t>
            </w:r>
            <w:r w:rsidRPr="00B2557E">
              <w:rPr>
                <w:sz w:val="18"/>
                <w:szCs w:val="18"/>
              </w:rPr>
              <w:t>interference</w:t>
            </w:r>
            <w:r w:rsidRPr="00B2557E">
              <w:rPr>
                <w:color w:val="000000" w:themeColor="text1"/>
                <w:sz w:val="18"/>
                <w:szCs w:val="18"/>
              </w:rPr>
              <w:t xml:space="preserve"> caused by </w:t>
            </w:r>
            <w:r w:rsidRPr="00B2557E">
              <w:rPr>
                <w:iCs/>
                <w:color w:val="000000" w:themeColor="text1"/>
                <w:sz w:val="18"/>
                <w:szCs w:val="18"/>
              </w:rPr>
              <w:t xml:space="preserve">a non-GSO satellite network or system identified as </w:t>
            </w:r>
            <w:r w:rsidRPr="00B2557E">
              <w:rPr>
                <w:color w:val="000000" w:themeColor="text1"/>
                <w:sz w:val="18"/>
                <w:szCs w:val="18"/>
              </w:rPr>
              <w:t xml:space="preserve">short-duration mission </w:t>
            </w:r>
            <w:r w:rsidRPr="00B2557E">
              <w:rPr>
                <w:iCs/>
                <w:color w:val="000000" w:themeColor="text1"/>
                <w:sz w:val="18"/>
                <w:szCs w:val="18"/>
              </w:rPr>
              <w:t xml:space="preserve">in accordance with Resolution </w:t>
            </w:r>
            <w:r w:rsidRPr="00B2557E">
              <w:rPr>
                <w:b/>
                <w:bCs/>
                <w:iCs/>
                <w:color w:val="000000" w:themeColor="text1"/>
                <w:sz w:val="18"/>
                <w:szCs w:val="18"/>
              </w:rPr>
              <w:t>32</w:t>
            </w:r>
            <w:r w:rsidRPr="00B2557E">
              <w:rPr>
                <w:b/>
                <w:bCs/>
                <w:color w:val="000000" w:themeColor="text1"/>
                <w:sz w:val="18"/>
                <w:szCs w:val="18"/>
              </w:rPr>
              <w:t> (WRC</w:t>
            </w:r>
            <w:r w:rsidRPr="00B2557E">
              <w:rPr>
                <w:rFonts w:ascii="TimesNewRomanPSMT" w:hAnsi="TimesNewRomanPSMT" w:cs="TimesNewRomanPSMT"/>
                <w:b/>
                <w:bCs/>
                <w:color w:val="000000" w:themeColor="text1"/>
                <w:sz w:val="18"/>
                <w:szCs w:val="18"/>
                <w:lang w:eastAsia="zh-CN"/>
              </w:rPr>
              <w:noBreakHyphen/>
            </w:r>
            <w:r w:rsidRPr="00B2557E">
              <w:rPr>
                <w:b/>
                <w:bCs/>
                <w:color w:val="000000" w:themeColor="text1"/>
                <w:sz w:val="18"/>
                <w:szCs w:val="18"/>
              </w:rPr>
              <w:t xml:space="preserve">19) </w:t>
            </w:r>
            <w:r w:rsidRPr="00B2557E">
              <w:rPr>
                <w:color w:val="000000" w:themeColor="text1"/>
                <w:sz w:val="18"/>
                <w:szCs w:val="18"/>
              </w:rPr>
              <w:t>is not resolved, the administration shall undertake steps to eliminate the interference or reduce it to an acceptable level</w:t>
            </w:r>
          </w:p>
          <w:p w14:paraId="4AB0ABA1" w14:textId="77777777" w:rsidR="00C04D27" w:rsidRPr="00B2557E" w:rsidRDefault="00C04D27" w:rsidP="00906D2B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557E">
              <w:rPr>
                <w:color w:val="000000" w:themeColor="text1"/>
                <w:sz w:val="18"/>
                <w:szCs w:val="18"/>
              </w:rPr>
              <w:t>Required</w:t>
            </w:r>
            <w:r w:rsidRPr="00B2557E">
              <w:rPr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2557E">
              <w:rPr>
                <w:sz w:val="18"/>
                <w:szCs w:val="18"/>
              </w:rPr>
              <w:t>only</w:t>
            </w:r>
            <w:r w:rsidRPr="00B2557E">
              <w:rPr>
                <w:iCs/>
                <w:color w:val="000000" w:themeColor="text1"/>
                <w:sz w:val="18"/>
                <w:szCs w:val="18"/>
              </w:rPr>
              <w:t xml:space="preserve"> for notification</w:t>
            </w:r>
          </w:p>
        </w:tc>
        <w:tc>
          <w:tcPr>
            <w:tcW w:w="79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6B52457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00A2E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D341D5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147EB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80DD68" w14:textId="77777777" w:rsidR="00C04D27" w:rsidRPr="00B2557E" w:rsidRDefault="00C04D27" w:rsidP="00906D2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557E">
              <w:rPr>
                <w:b/>
                <w:bCs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BAD338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45EF86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2BBE5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55EF46B0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14:paraId="5777A993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B2557E">
              <w:rPr>
                <w:color w:val="000000" w:themeColor="text1"/>
                <w:sz w:val="18"/>
                <w:szCs w:val="18"/>
              </w:rPr>
              <w:t>A.24a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B14BDD" w14:textId="77777777" w:rsidR="00C04D27" w:rsidRPr="00B2557E" w:rsidRDefault="00C04D27" w:rsidP="00906D2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04D27" w:rsidRPr="00B2557E" w14:paraId="1F0C0BEE" w14:textId="77777777" w:rsidTr="00906D2B">
        <w:trPr>
          <w:jc w:val="center"/>
          <w:ins w:id="19" w:author="CEPT" w:date="2023-05-04T10:11:00Z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2C37F5A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20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21" w:author="CEPT" w:date="2023-05-04T10:11:00Z">
              <w:r w:rsidRPr="00B2557E">
                <w:rPr>
                  <w:b/>
                  <w:color w:val="000000" w:themeColor="text1"/>
                  <w:sz w:val="18"/>
                  <w:szCs w:val="18"/>
                </w:rPr>
                <w:t>A.25</w:t>
              </w:r>
            </w:ins>
          </w:p>
        </w:tc>
        <w:tc>
          <w:tcPr>
            <w:tcW w:w="801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0F98A05" w14:textId="1E733CE3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22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23" w:author="CEPT" w:date="2023-05-04T10:11:00Z">
              <w:r w:rsidRPr="00B2557E">
                <w:rPr>
                  <w:b/>
                  <w:color w:val="000000" w:themeColor="text1"/>
                  <w:sz w:val="18"/>
                  <w:szCs w:val="18"/>
                </w:rPr>
                <w:t xml:space="preserve">COMPLIANCE </w:t>
              </w:r>
            </w:ins>
            <w:ins w:id="24" w:author="CEPT" w:date="2023-05-04T10:12:00Z">
              <w:r w:rsidRPr="00B2557E">
                <w:rPr>
                  <w:b/>
                  <w:color w:val="000000" w:themeColor="text1"/>
                  <w:sz w:val="18"/>
                  <w:szCs w:val="18"/>
                </w:rPr>
                <w:t>WITH THE UNWANTED EMISSION LIMIT IN N</w:t>
              </w:r>
              <w:r w:rsidRPr="00B255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o</w:t>
              </w:r>
              <w:r w:rsidRPr="00B2557E">
                <w:rPr>
                  <w:b/>
                  <w:color w:val="000000" w:themeColor="text1"/>
                  <w:sz w:val="18"/>
                  <w:szCs w:val="18"/>
                </w:rPr>
                <w:t>.</w:t>
              </w:r>
            </w:ins>
            <w:ins w:id="25" w:author="Lewis, Vanessa" w:date="2023-10-06T14:57:00Z">
              <w:r w:rsidR="005D78C2" w:rsidRPr="00B2557E">
                <w:rPr>
                  <w:b/>
                  <w:color w:val="000000" w:themeColor="text1"/>
                  <w:sz w:val="18"/>
                  <w:szCs w:val="18"/>
                </w:rPr>
                <w:t> </w:t>
              </w:r>
            </w:ins>
            <w:ins w:id="26" w:author="CEPT" w:date="2023-05-04T10:12:00Z">
              <w:r w:rsidRPr="00B2557E">
                <w:rPr>
                  <w:b/>
                  <w:color w:val="000000" w:themeColor="text1"/>
                  <w:sz w:val="18"/>
                  <w:szCs w:val="18"/>
                </w:rPr>
                <w:t>5.A91D</w:t>
              </w:r>
            </w:ins>
          </w:p>
        </w:tc>
        <w:tc>
          <w:tcPr>
            <w:tcW w:w="7191" w:type="dxa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C0C0C0"/>
          </w:tcPr>
          <w:p w14:paraId="1030B211" w14:textId="77777777" w:rsidR="00C04D27" w:rsidRPr="00B2557E" w:rsidRDefault="00C04D27" w:rsidP="00906D2B">
            <w:pPr>
              <w:spacing w:before="40" w:after="40"/>
              <w:rPr>
                <w:ins w:id="27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372BFE42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28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29" w:author="CEPT" w:date="2023-05-04T10:11:00Z">
              <w:r w:rsidRPr="00B255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</w:t>
              </w:r>
            </w:ins>
            <w:ins w:id="30" w:author="CEPT" w:date="2023-05-04T10:13:00Z">
              <w:r w:rsidRPr="00B255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2DC5F9C7" w14:textId="77777777" w:rsidR="00C04D27" w:rsidRPr="00B2557E" w:rsidRDefault="00C04D27" w:rsidP="00906D2B">
            <w:pPr>
              <w:spacing w:before="40" w:after="40"/>
              <w:jc w:val="center"/>
              <w:rPr>
                <w:ins w:id="31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32" w:author="CEPT" w:date="2023-05-04T10:11:00Z">
              <w:r w:rsidRPr="00B255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 </w:t>
              </w:r>
            </w:ins>
          </w:p>
        </w:tc>
      </w:tr>
      <w:tr w:rsidR="00C04D27" w:rsidRPr="00B2557E" w14:paraId="26FFE986" w14:textId="77777777" w:rsidTr="00906D2B">
        <w:trPr>
          <w:cantSplit/>
          <w:jc w:val="center"/>
          <w:ins w:id="33" w:author="CEPT" w:date="2023-05-04T10:11:00Z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C326BA0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34" w:author="CEPT" w:date="2023-05-04T10:11:00Z"/>
                <w:sz w:val="18"/>
                <w:szCs w:val="18"/>
                <w:lang w:eastAsia="zh-CN"/>
              </w:rPr>
            </w:pPr>
            <w:ins w:id="35" w:author="CEPT" w:date="2023-05-04T10:11:00Z">
              <w:r w:rsidRPr="00B2557E">
                <w:rPr>
                  <w:color w:val="000000" w:themeColor="text1"/>
                  <w:sz w:val="18"/>
                  <w:szCs w:val="18"/>
                </w:rPr>
                <w:t>A.2</w:t>
              </w:r>
            </w:ins>
            <w:ins w:id="36" w:author="CEPT" w:date="2023-05-04T10:12:00Z">
              <w:r w:rsidRPr="00B2557E">
                <w:rPr>
                  <w:color w:val="000000" w:themeColor="text1"/>
                  <w:sz w:val="18"/>
                  <w:szCs w:val="18"/>
                </w:rPr>
                <w:t>5</w:t>
              </w:r>
            </w:ins>
            <w:ins w:id="37" w:author="CEPT" w:date="2023-05-04T10:11:00Z">
              <w:r w:rsidRPr="00B2557E">
                <w:rPr>
                  <w:color w:val="000000" w:themeColor="text1"/>
                  <w:sz w:val="18"/>
                  <w:szCs w:val="18"/>
                </w:rPr>
                <w:t>.a</w:t>
              </w:r>
            </w:ins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5579B83" w14:textId="385554BB" w:rsidR="00C04D27" w:rsidRPr="00B2557E" w:rsidRDefault="00C04D27" w:rsidP="00906D2B">
            <w:pPr>
              <w:spacing w:before="40" w:after="40"/>
              <w:ind w:left="170"/>
              <w:rPr>
                <w:ins w:id="38" w:author="CEPT" w:date="2023-05-04T10:12:00Z"/>
                <w:rFonts w:asciiTheme="majorBidi" w:hAnsiTheme="majorBidi" w:cstheme="majorBidi"/>
                <w:bCs/>
                <w:sz w:val="18"/>
                <w:szCs w:val="18"/>
              </w:rPr>
            </w:pPr>
            <w:ins w:id="39" w:author="CEPT" w:date="2023-05-04T10:12:00Z"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 commitment by the notifying administration for a non-GSO FSS system with an orbital apogee of more than 407</w:t>
              </w:r>
            </w:ins>
            <w:ins w:id="40" w:author="Lewis, Vanessa" w:date="2023-10-06T14:55:00Z">
              <w:r w:rsidR="005D78C2"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</w:ins>
            <w:ins w:id="41" w:author="CEPT" w:date="2023-05-04T10:12:00Z"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km and less than 2</w:t>
              </w:r>
              <w:r w:rsidRPr="00B2557E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000</w:t>
              </w:r>
              <w:r w:rsidRPr="00B2557E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km in the frequency band 37.5</w:t>
              </w:r>
            </w:ins>
            <w:ins w:id="42" w:author="TPU E RR" w:date="2023-10-09T09:07:00Z">
              <w:r w:rsidR="000D6B7F"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-</w:t>
              </w:r>
            </w:ins>
            <w:ins w:id="43" w:author="CEPT" w:date="2023-05-04T10:12:00Z"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38</w:t>
              </w:r>
              <w:r w:rsidRPr="00B2557E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GHz that the output power in the frequency band 36</w:t>
              </w:r>
            </w:ins>
            <w:ins w:id="44" w:author="TPU E RR" w:date="2023-10-09T09:07:00Z">
              <w:r w:rsidR="000D6B7F"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-</w:t>
              </w:r>
            </w:ins>
            <w:ins w:id="45" w:author="CEPT" w:date="2023-05-04T10:12:00Z"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37</w:t>
              </w:r>
            </w:ins>
            <w:ins w:id="46" w:author="Lewis, Vanessa" w:date="2023-10-06T14:54:00Z">
              <w:r w:rsidR="005D78C2"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</w:ins>
            <w:ins w:id="47" w:author="CEPT" w:date="2023-05-04T10:12:00Z"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GHz shall be less than </w:t>
              </w:r>
            </w:ins>
            <w:ins w:id="48" w:author="I.T.U.-R" w:date="2023-10-06T11:21:00Z">
              <w:r w:rsidR="00172CB4"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−</w:t>
              </w:r>
            </w:ins>
            <w:ins w:id="49" w:author="CEPT" w:date="2023-05-04T10:12:00Z"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31</w:t>
              </w:r>
            </w:ins>
            <w:ins w:id="50" w:author="Lewis, Vanessa" w:date="2023-10-06T14:55:00Z">
              <w:r w:rsidR="005D78C2"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</w:ins>
            <w:ins w:id="51" w:author="CEPT" w:date="2023-05-04T10:12:00Z"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dB</w:t>
              </w:r>
            </w:ins>
            <w:ins w:id="52" w:author="I.T.U.-R" w:date="2023-10-06T11:21:00Z">
              <w:r w:rsidR="00172CB4"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(</w:t>
              </w:r>
            </w:ins>
            <w:ins w:id="53" w:author="CEPT" w:date="2023-05-04T10:12:00Z"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W/100</w:t>
              </w:r>
            </w:ins>
            <w:ins w:id="54" w:author="Lewis, Vanessa" w:date="2023-10-06T14:57:00Z">
              <w:r w:rsidR="005D78C2"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 </w:t>
              </w:r>
            </w:ins>
            <w:ins w:id="55" w:author="CEPT" w:date="2023-05-04T10:12:00Z">
              <w:r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MHz</w:t>
              </w:r>
            </w:ins>
            <w:ins w:id="56" w:author="I.T.U.-R" w:date="2023-10-06T11:21:00Z">
              <w:r w:rsidR="00172CB4" w:rsidRPr="00B255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)</w:t>
              </w:r>
            </w:ins>
          </w:p>
          <w:p w14:paraId="2CF5C7E2" w14:textId="77777777" w:rsidR="00C04D27" w:rsidRPr="00B2557E" w:rsidRDefault="00C04D27" w:rsidP="00906D2B">
            <w:pPr>
              <w:spacing w:before="40" w:after="40"/>
              <w:ind w:left="340"/>
              <w:rPr>
                <w:ins w:id="57" w:author="CEPT" w:date="2023-05-04T10:11:00Z"/>
                <w:sz w:val="18"/>
                <w:szCs w:val="18"/>
              </w:rPr>
            </w:pPr>
            <w:ins w:id="58" w:author="CEPT" w:date="2023-05-04T10:12:00Z">
              <w:r w:rsidRPr="00B2557E">
                <w:rPr>
                  <w:color w:val="000000" w:themeColor="text1"/>
                  <w:sz w:val="18"/>
                  <w:szCs w:val="18"/>
                </w:rPr>
                <w:t>Required</w:t>
              </w:r>
              <w:r w:rsidRPr="00B2557E">
                <w:rPr>
                  <w:iCs/>
                  <w:color w:val="000000" w:themeColor="text1"/>
                  <w:sz w:val="18"/>
                  <w:szCs w:val="18"/>
                </w:rPr>
                <w:t xml:space="preserve"> </w:t>
              </w:r>
              <w:r w:rsidRPr="00B2557E">
                <w:rPr>
                  <w:sz w:val="18"/>
                  <w:szCs w:val="18"/>
                </w:rPr>
                <w:t>only</w:t>
              </w:r>
              <w:r w:rsidRPr="00B2557E">
                <w:rPr>
                  <w:iCs/>
                  <w:color w:val="000000" w:themeColor="text1"/>
                  <w:sz w:val="18"/>
                  <w:szCs w:val="18"/>
                </w:rPr>
                <w:t xml:space="preserve"> for notification</w:t>
              </w:r>
            </w:ins>
          </w:p>
        </w:tc>
        <w:tc>
          <w:tcPr>
            <w:tcW w:w="7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F407" w14:textId="77777777" w:rsidR="00C04D27" w:rsidRPr="00B2557E" w:rsidRDefault="00C04D27" w:rsidP="00906D2B">
            <w:pPr>
              <w:spacing w:before="40" w:after="40"/>
              <w:jc w:val="center"/>
              <w:rPr>
                <w:ins w:id="59" w:author="CEPT" w:date="2023-05-04T10:11:00Z"/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A2F6" w14:textId="77777777" w:rsidR="00C04D27" w:rsidRPr="00B2557E" w:rsidRDefault="00C04D27" w:rsidP="00906D2B">
            <w:pPr>
              <w:spacing w:before="40" w:after="40"/>
              <w:jc w:val="center"/>
              <w:rPr>
                <w:ins w:id="60" w:author="CEPT" w:date="2023-05-04T10:11:00Z"/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778EE" w14:textId="77777777" w:rsidR="00C04D27" w:rsidRPr="00B2557E" w:rsidRDefault="00C04D27" w:rsidP="00906D2B">
            <w:pPr>
              <w:spacing w:before="40" w:after="40"/>
              <w:jc w:val="center"/>
              <w:rPr>
                <w:ins w:id="61" w:author="CEPT" w:date="2023-05-04T10:11:00Z"/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19D4" w14:textId="77777777" w:rsidR="00C04D27" w:rsidRPr="00B2557E" w:rsidRDefault="00C04D27" w:rsidP="00906D2B">
            <w:pPr>
              <w:spacing w:before="40" w:after="40"/>
              <w:jc w:val="center"/>
              <w:rPr>
                <w:ins w:id="62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ABE9" w14:textId="77777777" w:rsidR="00C04D27" w:rsidRPr="00B2557E" w:rsidRDefault="00C04D27" w:rsidP="00906D2B">
            <w:pPr>
              <w:spacing w:before="40" w:after="40"/>
              <w:jc w:val="center"/>
              <w:rPr>
                <w:ins w:id="63" w:author="CEPT" w:date="2023-05-04T10:11:00Z"/>
                <w:b/>
                <w:bCs/>
                <w:sz w:val="18"/>
                <w:szCs w:val="18"/>
              </w:rPr>
            </w:pPr>
            <w:ins w:id="64" w:author="CEPT" w:date="2023-05-04T10:11:00Z">
              <w:r w:rsidRPr="00B2557E">
                <w:rPr>
                  <w:b/>
                  <w:bCs/>
                  <w:color w:val="000000" w:themeColor="text1"/>
                  <w:sz w:val="18"/>
                  <w:szCs w:val="18"/>
                </w:rPr>
                <w:t>+</w:t>
              </w:r>
            </w:ins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DF7F0" w14:textId="77777777" w:rsidR="00C04D27" w:rsidRPr="00B2557E" w:rsidRDefault="00C04D27" w:rsidP="00906D2B">
            <w:pPr>
              <w:spacing w:before="40" w:after="40"/>
              <w:jc w:val="center"/>
              <w:rPr>
                <w:ins w:id="65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D9A6A" w14:textId="77777777" w:rsidR="00C04D27" w:rsidRPr="00B2557E" w:rsidRDefault="00C04D27" w:rsidP="00906D2B">
            <w:pPr>
              <w:spacing w:before="40" w:after="40"/>
              <w:jc w:val="center"/>
              <w:rPr>
                <w:ins w:id="66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A162" w14:textId="77777777" w:rsidR="00C04D27" w:rsidRPr="00B2557E" w:rsidRDefault="00C04D27" w:rsidP="00906D2B">
            <w:pPr>
              <w:spacing w:before="40" w:after="40"/>
              <w:jc w:val="center"/>
              <w:rPr>
                <w:ins w:id="67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D711460" w14:textId="77777777" w:rsidR="00C04D27" w:rsidRPr="00B2557E" w:rsidRDefault="00C04D27" w:rsidP="00906D2B">
            <w:pPr>
              <w:spacing w:before="40" w:after="40"/>
              <w:jc w:val="center"/>
              <w:rPr>
                <w:ins w:id="68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62796AC" w14:textId="77777777" w:rsidR="00C04D27" w:rsidRPr="00B2557E" w:rsidRDefault="00C04D27" w:rsidP="00906D2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69" w:author="CEPT" w:date="2023-05-04T10:11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70" w:author="CEPT" w:date="2023-05-04T10:11:00Z">
              <w:r w:rsidRPr="00B2557E">
                <w:rPr>
                  <w:color w:val="000000" w:themeColor="text1"/>
                  <w:sz w:val="18"/>
                  <w:szCs w:val="18"/>
                </w:rPr>
                <w:t>A.2</w:t>
              </w:r>
            </w:ins>
            <w:ins w:id="71" w:author="CEPT" w:date="2023-05-04T10:13:00Z">
              <w:r w:rsidRPr="00B2557E">
                <w:rPr>
                  <w:color w:val="000000" w:themeColor="text1"/>
                  <w:sz w:val="18"/>
                  <w:szCs w:val="18"/>
                </w:rPr>
                <w:t>5</w:t>
              </w:r>
            </w:ins>
            <w:ins w:id="72" w:author="CEPT" w:date="2023-05-04T10:11:00Z">
              <w:r w:rsidRPr="00B2557E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CBF843" w14:textId="77777777" w:rsidR="00C04D27" w:rsidRPr="00B2557E" w:rsidRDefault="00C04D27" w:rsidP="00906D2B">
            <w:pPr>
              <w:spacing w:before="40" w:after="40"/>
              <w:jc w:val="center"/>
              <w:rPr>
                <w:ins w:id="73" w:author="CEPT" w:date="2023-05-04T10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7ACE411A" w14:textId="77777777" w:rsidR="00C818A5" w:rsidRPr="00B2557E" w:rsidRDefault="00C818A5" w:rsidP="00172CB4">
      <w:pPr>
        <w:pStyle w:val="Tablefin"/>
      </w:pPr>
    </w:p>
    <w:p w14:paraId="2E535282" w14:textId="77777777" w:rsidR="00615D05" w:rsidRPr="00B2557E" w:rsidRDefault="00615D05" w:rsidP="0032202E">
      <w:pPr>
        <w:pStyle w:val="Reasons"/>
      </w:pPr>
    </w:p>
    <w:p w14:paraId="55A48771" w14:textId="4F7781C5" w:rsidR="00B46987" w:rsidRPr="00C06261" w:rsidRDefault="00615D05" w:rsidP="00615D05">
      <w:pPr>
        <w:jc w:val="center"/>
      </w:pPr>
      <w:r w:rsidRPr="00B2557E">
        <w:t>______________</w:t>
      </w:r>
    </w:p>
    <w:sectPr w:rsidR="00B46987" w:rsidRPr="00C06261">
      <w:headerReference w:type="default" r:id="rId18"/>
      <w:footerReference w:type="even" r:id="rId19"/>
      <w:footerReference w:type="default" r:id="rId20"/>
      <w:pgSz w:w="23808" w:h="16840" w:orient="landscape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D40B" w14:textId="77777777" w:rsidR="004027E8" w:rsidRDefault="004027E8">
      <w:r>
        <w:separator/>
      </w:r>
    </w:p>
  </w:endnote>
  <w:endnote w:type="continuationSeparator" w:id="0">
    <w:p w14:paraId="344D2BAC" w14:textId="77777777" w:rsidR="004027E8" w:rsidRDefault="0040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4D7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24B767" w14:textId="255B6D9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6B7F">
      <w:rPr>
        <w:noProof/>
      </w:rPr>
      <w:t>06.10.23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1412" w14:textId="11FE9801" w:rsidR="00E45D05" w:rsidRPr="000D6B7F" w:rsidRDefault="000D6B7F" w:rsidP="000D6B7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P:\ENG\ITU-R\CONF-R\CMR23\000\065ADD24ADD04E.doc</w:t>
    </w:r>
    <w:r>
      <w:fldChar w:fldCharType="end"/>
    </w:r>
    <w:r>
      <w:t xml:space="preserve"> (528862)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6C67" w14:textId="0A79F3C2" w:rsidR="00AB3916" w:rsidRDefault="00B2557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B3916">
      <w:t>P:\ENG\ITU-R\CONF-R\CMR23\000\065ADD24ADD04E.doc</w:t>
    </w:r>
    <w:r>
      <w:fldChar w:fldCharType="end"/>
    </w:r>
    <w:r w:rsidR="00AB3916">
      <w:t xml:space="preserve"> (5288</w:t>
    </w:r>
    <w:r w:rsidR="000D6B7F">
      <w:t>62</w:t>
    </w:r>
    <w:r w:rsidR="00AB3916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A00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47160B" w14:textId="55E3ED4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6B7F">
      <w:rPr>
        <w:noProof/>
      </w:rPr>
      <w:t>06.10.23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5CF8" w14:textId="74313F4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D78C2">
      <w:rPr>
        <w:lang w:val="en-US"/>
      </w:rPr>
      <w:t>P:\ENG\ITU-R\CONF-R\CMR23\000\065ADD24ADD04E.doc</w:t>
    </w:r>
    <w:r>
      <w:fldChar w:fldCharType="end"/>
    </w:r>
    <w:r w:rsidR="005D78C2">
      <w:t xml:space="preserve"> (528826)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CDC2" w14:textId="77777777" w:rsidR="004027E8" w:rsidRDefault="004027E8">
      <w:r>
        <w:rPr>
          <w:b/>
        </w:rPr>
        <w:t>_______________</w:t>
      </w:r>
    </w:p>
  </w:footnote>
  <w:footnote w:type="continuationSeparator" w:id="0">
    <w:p w14:paraId="1712EC91" w14:textId="77777777" w:rsidR="004027E8" w:rsidRDefault="0040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0F9E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44DBFA76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r w:rsidR="00EB55C6">
      <w:t>65(Add.24)(Add.4)</w:t>
    </w:r>
    <w:r w:rsidR="00187BD9">
      <w:t>-</w:t>
    </w:r>
    <w:r w:rsidR="004A26C4" w:rsidRPr="004A26C4"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DE6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973258E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4" w:name="OLE_LINK1"/>
    <w:bookmarkStart w:id="75" w:name="OLE_LINK2"/>
    <w:bookmarkStart w:id="76" w:name="OLE_LINK3"/>
    <w:r w:rsidR="00EB55C6">
      <w:t>65(Add.24)(Add.4)</w:t>
    </w:r>
    <w:bookmarkEnd w:id="74"/>
    <w:bookmarkEnd w:id="75"/>
    <w:bookmarkEnd w:id="76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44431572">
    <w:abstractNumId w:val="0"/>
  </w:num>
  <w:num w:numId="2" w16cid:durableId="1126770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PT">
    <w15:presenceInfo w15:providerId="None" w15:userId="CEPT"/>
  </w15:person>
  <w15:person w15:author="I.T.U.-R">
    <w15:presenceInfo w15:providerId="None" w15:userId="I.T.U.-R"/>
  </w15:person>
  <w15:person w15:author="Lewis, Vanessa">
    <w15:presenceInfo w15:providerId="AD" w15:userId="S::vanessa.lewis@itu.int::f6126350-1750-4ceb-b356-b9243c11b00a"/>
  </w15:person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36A0"/>
    <w:rsid w:val="0009706C"/>
    <w:rsid w:val="000D154B"/>
    <w:rsid w:val="000D2DAF"/>
    <w:rsid w:val="000D6B7F"/>
    <w:rsid w:val="000E463E"/>
    <w:rsid w:val="000F73FF"/>
    <w:rsid w:val="00114CF7"/>
    <w:rsid w:val="00116C7A"/>
    <w:rsid w:val="00123B68"/>
    <w:rsid w:val="00126F2E"/>
    <w:rsid w:val="00146F6F"/>
    <w:rsid w:val="00161F26"/>
    <w:rsid w:val="00172CB4"/>
    <w:rsid w:val="00187BD9"/>
    <w:rsid w:val="00190B55"/>
    <w:rsid w:val="001C3B5F"/>
    <w:rsid w:val="001C3E8F"/>
    <w:rsid w:val="001D058F"/>
    <w:rsid w:val="002009EA"/>
    <w:rsid w:val="00202756"/>
    <w:rsid w:val="00202CA0"/>
    <w:rsid w:val="00216B6D"/>
    <w:rsid w:val="0022757F"/>
    <w:rsid w:val="00241FA2"/>
    <w:rsid w:val="00267102"/>
    <w:rsid w:val="00271316"/>
    <w:rsid w:val="002B349C"/>
    <w:rsid w:val="002D58BE"/>
    <w:rsid w:val="002F4747"/>
    <w:rsid w:val="00302605"/>
    <w:rsid w:val="00361B37"/>
    <w:rsid w:val="003669DF"/>
    <w:rsid w:val="00377BD3"/>
    <w:rsid w:val="0038401D"/>
    <w:rsid w:val="00384088"/>
    <w:rsid w:val="003852CE"/>
    <w:rsid w:val="0039169B"/>
    <w:rsid w:val="003A7F8C"/>
    <w:rsid w:val="003B2284"/>
    <w:rsid w:val="003B311E"/>
    <w:rsid w:val="003B532E"/>
    <w:rsid w:val="003D0F8B"/>
    <w:rsid w:val="003E0DB6"/>
    <w:rsid w:val="004027E8"/>
    <w:rsid w:val="004057B0"/>
    <w:rsid w:val="0041348E"/>
    <w:rsid w:val="00420873"/>
    <w:rsid w:val="00446DE9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D78C2"/>
    <w:rsid w:val="005E10C9"/>
    <w:rsid w:val="005E290B"/>
    <w:rsid w:val="005E61DD"/>
    <w:rsid w:val="005F04D8"/>
    <w:rsid w:val="006023DF"/>
    <w:rsid w:val="00615426"/>
    <w:rsid w:val="00615D05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E7EC8"/>
    <w:rsid w:val="00800972"/>
    <w:rsid w:val="00804475"/>
    <w:rsid w:val="00811633"/>
    <w:rsid w:val="00814037"/>
    <w:rsid w:val="00841216"/>
    <w:rsid w:val="00842AF0"/>
    <w:rsid w:val="0086171E"/>
    <w:rsid w:val="00871124"/>
    <w:rsid w:val="00872FC8"/>
    <w:rsid w:val="008845D0"/>
    <w:rsid w:val="00884D60"/>
    <w:rsid w:val="00896E56"/>
    <w:rsid w:val="008A4342"/>
    <w:rsid w:val="008B43F2"/>
    <w:rsid w:val="008B6CFF"/>
    <w:rsid w:val="00926AAC"/>
    <w:rsid w:val="009274B4"/>
    <w:rsid w:val="00934EA2"/>
    <w:rsid w:val="00937C28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60926"/>
    <w:rsid w:val="00A710E7"/>
    <w:rsid w:val="00A7372E"/>
    <w:rsid w:val="00A8284C"/>
    <w:rsid w:val="00A926A3"/>
    <w:rsid w:val="00A93B85"/>
    <w:rsid w:val="00AA0B18"/>
    <w:rsid w:val="00AA3C65"/>
    <w:rsid w:val="00AA666F"/>
    <w:rsid w:val="00AB3916"/>
    <w:rsid w:val="00AD7914"/>
    <w:rsid w:val="00AE514B"/>
    <w:rsid w:val="00B2557E"/>
    <w:rsid w:val="00B40888"/>
    <w:rsid w:val="00B46987"/>
    <w:rsid w:val="00B639E9"/>
    <w:rsid w:val="00B817CD"/>
    <w:rsid w:val="00B81A7D"/>
    <w:rsid w:val="00B91EF7"/>
    <w:rsid w:val="00B94AD0"/>
    <w:rsid w:val="00BB3223"/>
    <w:rsid w:val="00BB3A95"/>
    <w:rsid w:val="00BC75DE"/>
    <w:rsid w:val="00BD6CCE"/>
    <w:rsid w:val="00C0018F"/>
    <w:rsid w:val="00C04D27"/>
    <w:rsid w:val="00C06261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18A5"/>
    <w:rsid w:val="00C82695"/>
    <w:rsid w:val="00C8662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56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5A80"/>
    <w:rsid w:val="00DE6300"/>
    <w:rsid w:val="00DF4135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3AEC"/>
    <w:rsid w:val="00F65C19"/>
    <w:rsid w:val="00F822B0"/>
    <w:rsid w:val="00FD08E2"/>
    <w:rsid w:val="00FD18DA"/>
    <w:rsid w:val="00FD2546"/>
    <w:rsid w:val="00FD772E"/>
    <w:rsid w:val="00FE03DB"/>
    <w:rsid w:val="00FE78C7"/>
    <w:rsid w:val="00FF24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45A16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6710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R23-WRC23-C-0065!A24-A4!MSW-E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9538A-73EC-4853-8DCD-865EF9487515}">
  <ds:schemaRefs>
    <ds:schemaRef ds:uri="http://purl.org/dc/elements/1.1/"/>
    <ds:schemaRef ds:uri="http://www.w3.org/XML/1998/namespace"/>
    <ds:schemaRef ds:uri="76b7d054-b29f-418b-b414-6b742f99944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b9f87034-1e33-420b-8ff9-da24a529006f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9CABB4-A6C8-4D75-A414-7C7F477A9E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3D840C-4915-460F-BE81-F01374A0E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BC9DB-9D41-47A5-9045-D2FCFF3F3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550333-2EFF-4C06-8BE8-6C865F846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680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R23-WRC23-C-0065!A24-A4!MSW-E</vt:lpstr>
    </vt:vector>
  </TitlesOfParts>
  <Manager>General Secretariat - Pool</Manager>
  <Company>International Telecommunication Union (ITU)</Company>
  <LinksUpToDate>false</LinksUpToDate>
  <CharactersWithSpaces>4642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R23-WRC23-C-0065!A24-A4!MSW-E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6</cp:revision>
  <cp:lastPrinted>2017-02-10T08:23:00Z</cp:lastPrinted>
  <dcterms:created xsi:type="dcterms:W3CDTF">2023-10-06T12:50:00Z</dcterms:created>
  <dcterms:modified xsi:type="dcterms:W3CDTF">2023-10-09T07:21:00Z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