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1137B" w14:paraId="7C2EA3DA" w14:textId="77777777" w:rsidTr="00C1305F">
        <w:trPr>
          <w:cantSplit/>
        </w:trPr>
        <w:tc>
          <w:tcPr>
            <w:tcW w:w="1418" w:type="dxa"/>
            <w:vAlign w:val="center"/>
          </w:tcPr>
          <w:p w14:paraId="4C71D222" w14:textId="77777777" w:rsidR="00C1305F" w:rsidRPr="0021137B" w:rsidRDefault="00C1305F" w:rsidP="00C1305F">
            <w:pPr>
              <w:spacing w:before="0" w:line="240" w:lineRule="atLeast"/>
              <w:rPr>
                <w:rFonts w:ascii="Verdana" w:hAnsi="Verdana"/>
                <w:b/>
                <w:bCs/>
                <w:sz w:val="20"/>
              </w:rPr>
            </w:pPr>
            <w:r w:rsidRPr="0021137B">
              <w:rPr>
                <w:noProof/>
                <w:lang w:eastAsia="fr-CH"/>
              </w:rPr>
              <w:drawing>
                <wp:inline distT="0" distB="0" distL="0" distR="0" wp14:anchorId="1F433FA9" wp14:editId="71EE059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5974CF9" w14:textId="04189D3F" w:rsidR="00C1305F" w:rsidRPr="0021137B" w:rsidRDefault="00C1305F" w:rsidP="00F10064">
            <w:pPr>
              <w:spacing w:before="400" w:after="48" w:line="240" w:lineRule="atLeast"/>
              <w:rPr>
                <w:rFonts w:ascii="Verdana" w:hAnsi="Verdana"/>
                <w:b/>
                <w:bCs/>
                <w:sz w:val="20"/>
              </w:rPr>
            </w:pPr>
            <w:r w:rsidRPr="0021137B">
              <w:rPr>
                <w:rFonts w:ascii="Verdana" w:hAnsi="Verdana"/>
                <w:b/>
                <w:bCs/>
                <w:sz w:val="20"/>
              </w:rPr>
              <w:t>Conférence mondiale des radiocommunications (CMR-23)</w:t>
            </w:r>
            <w:r w:rsidRPr="0021137B">
              <w:rPr>
                <w:rFonts w:ascii="Verdana" w:hAnsi="Verdana"/>
                <w:b/>
                <w:bCs/>
                <w:sz w:val="20"/>
              </w:rPr>
              <w:br/>
            </w:r>
            <w:r w:rsidRPr="0021137B">
              <w:rPr>
                <w:rFonts w:ascii="Verdana" w:hAnsi="Verdana"/>
                <w:b/>
                <w:bCs/>
                <w:sz w:val="18"/>
                <w:szCs w:val="18"/>
              </w:rPr>
              <w:t xml:space="preserve">Dubaï, 20 novembre </w:t>
            </w:r>
            <w:r w:rsidR="00322A5B" w:rsidRPr="0021137B">
              <w:rPr>
                <w:rFonts w:ascii="Verdana" w:hAnsi="Verdana"/>
                <w:b/>
                <w:bCs/>
                <w:sz w:val="18"/>
                <w:szCs w:val="18"/>
              </w:rPr>
              <w:t>–</w:t>
            </w:r>
            <w:r w:rsidRPr="0021137B">
              <w:rPr>
                <w:rFonts w:ascii="Verdana" w:hAnsi="Verdana"/>
                <w:b/>
                <w:bCs/>
                <w:sz w:val="18"/>
                <w:szCs w:val="18"/>
              </w:rPr>
              <w:t xml:space="preserve"> 15 décembre 2023</w:t>
            </w:r>
          </w:p>
        </w:tc>
        <w:tc>
          <w:tcPr>
            <w:tcW w:w="1809" w:type="dxa"/>
            <w:vAlign w:val="center"/>
          </w:tcPr>
          <w:p w14:paraId="5870D881" w14:textId="77777777" w:rsidR="00C1305F" w:rsidRPr="0021137B" w:rsidRDefault="00C1305F" w:rsidP="00C1305F">
            <w:pPr>
              <w:spacing w:before="0" w:line="240" w:lineRule="atLeast"/>
            </w:pPr>
            <w:bookmarkStart w:id="0" w:name="ditulogo"/>
            <w:bookmarkEnd w:id="0"/>
            <w:r w:rsidRPr="0021137B">
              <w:rPr>
                <w:noProof/>
                <w:lang w:eastAsia="fr-CH"/>
              </w:rPr>
              <w:drawing>
                <wp:inline distT="0" distB="0" distL="0" distR="0" wp14:anchorId="535971D5" wp14:editId="2970DB8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1137B" w14:paraId="0E5B356A" w14:textId="77777777" w:rsidTr="0050008E">
        <w:trPr>
          <w:cantSplit/>
        </w:trPr>
        <w:tc>
          <w:tcPr>
            <w:tcW w:w="6911" w:type="dxa"/>
            <w:gridSpan w:val="2"/>
            <w:tcBorders>
              <w:bottom w:val="single" w:sz="12" w:space="0" w:color="auto"/>
            </w:tcBorders>
          </w:tcPr>
          <w:p w14:paraId="2450DDFB" w14:textId="77777777" w:rsidR="00BB1D82" w:rsidRPr="0021137B"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4D609C5B" w14:textId="77777777" w:rsidR="00BB1D82" w:rsidRPr="0021137B" w:rsidRDefault="00BB1D82" w:rsidP="00BB1D82">
            <w:pPr>
              <w:spacing w:before="0" w:line="240" w:lineRule="atLeast"/>
              <w:rPr>
                <w:rFonts w:ascii="Verdana" w:hAnsi="Verdana"/>
                <w:szCs w:val="24"/>
              </w:rPr>
            </w:pPr>
          </w:p>
        </w:tc>
      </w:tr>
      <w:tr w:rsidR="00BB1D82" w:rsidRPr="0021137B" w14:paraId="7A4309F3" w14:textId="77777777" w:rsidTr="00BB1D82">
        <w:trPr>
          <w:cantSplit/>
        </w:trPr>
        <w:tc>
          <w:tcPr>
            <w:tcW w:w="6911" w:type="dxa"/>
            <w:gridSpan w:val="2"/>
            <w:tcBorders>
              <w:top w:val="single" w:sz="12" w:space="0" w:color="auto"/>
            </w:tcBorders>
          </w:tcPr>
          <w:p w14:paraId="5C1CDBA1" w14:textId="77777777" w:rsidR="00BB1D82" w:rsidRPr="0021137B"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A228B33" w14:textId="77777777" w:rsidR="00BB1D82" w:rsidRPr="0021137B" w:rsidRDefault="00BB1D82" w:rsidP="00BB1D82">
            <w:pPr>
              <w:spacing w:before="0" w:line="240" w:lineRule="atLeast"/>
              <w:rPr>
                <w:rFonts w:ascii="Verdana" w:hAnsi="Verdana"/>
                <w:sz w:val="20"/>
              </w:rPr>
            </w:pPr>
          </w:p>
        </w:tc>
      </w:tr>
      <w:tr w:rsidR="00BB1D82" w:rsidRPr="0021137B" w14:paraId="76020050" w14:textId="77777777" w:rsidTr="00BB1D82">
        <w:trPr>
          <w:cantSplit/>
        </w:trPr>
        <w:tc>
          <w:tcPr>
            <w:tcW w:w="6911" w:type="dxa"/>
            <w:gridSpan w:val="2"/>
          </w:tcPr>
          <w:p w14:paraId="78E1BB17" w14:textId="77777777" w:rsidR="00BB1D82" w:rsidRPr="0021137B" w:rsidRDefault="006D4724" w:rsidP="00BA5BD0">
            <w:pPr>
              <w:spacing w:before="0"/>
              <w:rPr>
                <w:rFonts w:ascii="Verdana" w:hAnsi="Verdana"/>
                <w:b/>
                <w:sz w:val="20"/>
              </w:rPr>
            </w:pPr>
            <w:r w:rsidRPr="0021137B">
              <w:rPr>
                <w:rFonts w:ascii="Verdana" w:hAnsi="Verdana"/>
                <w:b/>
                <w:sz w:val="20"/>
              </w:rPr>
              <w:t>SÉANCE PLÉNIÈRE</w:t>
            </w:r>
          </w:p>
        </w:tc>
        <w:tc>
          <w:tcPr>
            <w:tcW w:w="3120" w:type="dxa"/>
            <w:gridSpan w:val="2"/>
          </w:tcPr>
          <w:p w14:paraId="06D35F77" w14:textId="77777777" w:rsidR="00BB1D82" w:rsidRPr="0021137B" w:rsidRDefault="006D4724" w:rsidP="00BA5BD0">
            <w:pPr>
              <w:spacing w:before="0"/>
              <w:rPr>
                <w:rFonts w:ascii="Verdana" w:hAnsi="Verdana"/>
                <w:sz w:val="20"/>
              </w:rPr>
            </w:pPr>
            <w:r w:rsidRPr="0021137B">
              <w:rPr>
                <w:rFonts w:ascii="Verdana" w:hAnsi="Verdana"/>
                <w:b/>
                <w:sz w:val="20"/>
              </w:rPr>
              <w:t>Addendum 1 au</w:t>
            </w:r>
            <w:r w:rsidRPr="0021137B">
              <w:rPr>
                <w:rFonts w:ascii="Verdana" w:hAnsi="Verdana"/>
                <w:b/>
                <w:sz w:val="20"/>
              </w:rPr>
              <w:br/>
              <w:t>Document 65(Add.25)</w:t>
            </w:r>
            <w:r w:rsidR="00BB1D82" w:rsidRPr="0021137B">
              <w:rPr>
                <w:rFonts w:ascii="Verdana" w:hAnsi="Verdana"/>
                <w:b/>
                <w:sz w:val="20"/>
              </w:rPr>
              <w:t>-</w:t>
            </w:r>
            <w:r w:rsidRPr="0021137B">
              <w:rPr>
                <w:rFonts w:ascii="Verdana" w:hAnsi="Verdana"/>
                <w:b/>
                <w:sz w:val="20"/>
              </w:rPr>
              <w:t>F</w:t>
            </w:r>
          </w:p>
        </w:tc>
      </w:tr>
      <w:bookmarkEnd w:id="1"/>
      <w:tr w:rsidR="00690C7B" w:rsidRPr="0021137B" w14:paraId="6A41FF0E" w14:textId="77777777" w:rsidTr="00BB1D82">
        <w:trPr>
          <w:cantSplit/>
        </w:trPr>
        <w:tc>
          <w:tcPr>
            <w:tcW w:w="6911" w:type="dxa"/>
            <w:gridSpan w:val="2"/>
          </w:tcPr>
          <w:p w14:paraId="45D30415" w14:textId="77777777" w:rsidR="00690C7B" w:rsidRPr="0021137B" w:rsidRDefault="00690C7B" w:rsidP="00BA5BD0">
            <w:pPr>
              <w:spacing w:before="0"/>
              <w:rPr>
                <w:rFonts w:ascii="Verdana" w:hAnsi="Verdana"/>
                <w:b/>
                <w:sz w:val="20"/>
              </w:rPr>
            </w:pPr>
          </w:p>
        </w:tc>
        <w:tc>
          <w:tcPr>
            <w:tcW w:w="3120" w:type="dxa"/>
            <w:gridSpan w:val="2"/>
          </w:tcPr>
          <w:p w14:paraId="4B507FC1" w14:textId="77777777" w:rsidR="00690C7B" w:rsidRPr="0021137B" w:rsidRDefault="00690C7B" w:rsidP="00BA5BD0">
            <w:pPr>
              <w:spacing w:before="0"/>
              <w:rPr>
                <w:rFonts w:ascii="Verdana" w:hAnsi="Verdana"/>
                <w:b/>
                <w:sz w:val="20"/>
              </w:rPr>
            </w:pPr>
            <w:r w:rsidRPr="0021137B">
              <w:rPr>
                <w:rFonts w:ascii="Verdana" w:hAnsi="Verdana"/>
                <w:b/>
                <w:sz w:val="20"/>
              </w:rPr>
              <w:t>29 septembre 2023</w:t>
            </w:r>
          </w:p>
        </w:tc>
      </w:tr>
      <w:tr w:rsidR="00690C7B" w:rsidRPr="0021137B" w14:paraId="2581D42F" w14:textId="77777777" w:rsidTr="00BB1D82">
        <w:trPr>
          <w:cantSplit/>
        </w:trPr>
        <w:tc>
          <w:tcPr>
            <w:tcW w:w="6911" w:type="dxa"/>
            <w:gridSpan w:val="2"/>
          </w:tcPr>
          <w:p w14:paraId="00E2A42A" w14:textId="77777777" w:rsidR="00690C7B" w:rsidRPr="0021137B" w:rsidRDefault="00690C7B" w:rsidP="00BA5BD0">
            <w:pPr>
              <w:spacing w:before="0" w:after="48"/>
              <w:rPr>
                <w:rFonts w:ascii="Verdana" w:hAnsi="Verdana"/>
                <w:b/>
                <w:smallCaps/>
                <w:sz w:val="20"/>
              </w:rPr>
            </w:pPr>
          </w:p>
        </w:tc>
        <w:tc>
          <w:tcPr>
            <w:tcW w:w="3120" w:type="dxa"/>
            <w:gridSpan w:val="2"/>
          </w:tcPr>
          <w:p w14:paraId="11C09E33" w14:textId="77777777" w:rsidR="00690C7B" w:rsidRPr="0021137B" w:rsidRDefault="00690C7B" w:rsidP="00BA5BD0">
            <w:pPr>
              <w:spacing w:before="0"/>
              <w:rPr>
                <w:rFonts w:ascii="Verdana" w:hAnsi="Verdana"/>
                <w:b/>
                <w:sz w:val="20"/>
              </w:rPr>
            </w:pPr>
            <w:r w:rsidRPr="0021137B">
              <w:rPr>
                <w:rFonts w:ascii="Verdana" w:hAnsi="Verdana"/>
                <w:b/>
                <w:sz w:val="20"/>
              </w:rPr>
              <w:t>Original: anglais</w:t>
            </w:r>
          </w:p>
        </w:tc>
      </w:tr>
      <w:tr w:rsidR="00690C7B" w:rsidRPr="0021137B" w14:paraId="5CDC2471" w14:textId="77777777" w:rsidTr="00C11970">
        <w:trPr>
          <w:cantSplit/>
        </w:trPr>
        <w:tc>
          <w:tcPr>
            <w:tcW w:w="10031" w:type="dxa"/>
            <w:gridSpan w:val="4"/>
          </w:tcPr>
          <w:p w14:paraId="00B5E343" w14:textId="77777777" w:rsidR="00690C7B" w:rsidRPr="0021137B" w:rsidRDefault="00690C7B" w:rsidP="00BA5BD0">
            <w:pPr>
              <w:spacing w:before="0"/>
              <w:rPr>
                <w:rFonts w:ascii="Verdana" w:hAnsi="Verdana"/>
                <w:b/>
                <w:sz w:val="20"/>
              </w:rPr>
            </w:pPr>
          </w:p>
        </w:tc>
      </w:tr>
      <w:tr w:rsidR="00690C7B" w:rsidRPr="0021137B" w14:paraId="2F8DFC5D" w14:textId="77777777" w:rsidTr="0050008E">
        <w:trPr>
          <w:cantSplit/>
        </w:trPr>
        <w:tc>
          <w:tcPr>
            <w:tcW w:w="10031" w:type="dxa"/>
            <w:gridSpan w:val="4"/>
          </w:tcPr>
          <w:p w14:paraId="046EF3DC" w14:textId="77777777" w:rsidR="00690C7B" w:rsidRPr="0021137B" w:rsidRDefault="00690C7B" w:rsidP="00690C7B">
            <w:pPr>
              <w:pStyle w:val="Source"/>
            </w:pPr>
            <w:bookmarkStart w:id="2" w:name="dsource" w:colFirst="0" w:colLast="0"/>
            <w:r w:rsidRPr="0021137B">
              <w:t>Propositions européennes communes</w:t>
            </w:r>
          </w:p>
        </w:tc>
      </w:tr>
      <w:tr w:rsidR="00690C7B" w:rsidRPr="0021137B" w14:paraId="1AEC306C" w14:textId="77777777" w:rsidTr="0050008E">
        <w:trPr>
          <w:cantSplit/>
        </w:trPr>
        <w:tc>
          <w:tcPr>
            <w:tcW w:w="10031" w:type="dxa"/>
            <w:gridSpan w:val="4"/>
          </w:tcPr>
          <w:p w14:paraId="75175386" w14:textId="1B6BDB7E" w:rsidR="00690C7B" w:rsidRPr="0021137B" w:rsidRDefault="00322A5B" w:rsidP="00690C7B">
            <w:pPr>
              <w:pStyle w:val="Title1"/>
            </w:pPr>
            <w:bookmarkStart w:id="3" w:name="dtitle1" w:colFirst="0" w:colLast="0"/>
            <w:bookmarkEnd w:id="2"/>
            <w:r w:rsidRPr="0021137B">
              <w:t>Propositions pour les travaux de la Conférence</w:t>
            </w:r>
          </w:p>
        </w:tc>
      </w:tr>
      <w:tr w:rsidR="00690C7B" w:rsidRPr="0021137B" w14:paraId="1113E1CB" w14:textId="77777777" w:rsidTr="0050008E">
        <w:trPr>
          <w:cantSplit/>
        </w:trPr>
        <w:tc>
          <w:tcPr>
            <w:tcW w:w="10031" w:type="dxa"/>
            <w:gridSpan w:val="4"/>
          </w:tcPr>
          <w:p w14:paraId="720A52B5" w14:textId="77777777" w:rsidR="00690C7B" w:rsidRPr="0021137B" w:rsidRDefault="00690C7B" w:rsidP="00690C7B">
            <w:pPr>
              <w:pStyle w:val="Title2"/>
            </w:pPr>
            <w:bookmarkStart w:id="4" w:name="dtitle2" w:colFirst="0" w:colLast="0"/>
            <w:bookmarkEnd w:id="3"/>
          </w:p>
        </w:tc>
      </w:tr>
      <w:tr w:rsidR="00690C7B" w:rsidRPr="0021137B" w14:paraId="5506C8E5" w14:textId="77777777" w:rsidTr="0050008E">
        <w:trPr>
          <w:cantSplit/>
        </w:trPr>
        <w:tc>
          <w:tcPr>
            <w:tcW w:w="10031" w:type="dxa"/>
            <w:gridSpan w:val="4"/>
          </w:tcPr>
          <w:p w14:paraId="42C9DBEC" w14:textId="77777777" w:rsidR="00690C7B" w:rsidRPr="0021137B" w:rsidRDefault="00690C7B" w:rsidP="00690C7B">
            <w:pPr>
              <w:pStyle w:val="Agendaitem"/>
              <w:rPr>
                <w:lang w:val="fr-FR"/>
              </w:rPr>
            </w:pPr>
            <w:bookmarkStart w:id="5" w:name="dtitle3" w:colFirst="0" w:colLast="0"/>
            <w:bookmarkEnd w:id="4"/>
            <w:r w:rsidRPr="0021137B">
              <w:rPr>
                <w:lang w:val="fr-FR"/>
              </w:rPr>
              <w:t>Point 9.2 de l'ordre du jour</w:t>
            </w:r>
          </w:p>
        </w:tc>
      </w:tr>
    </w:tbl>
    <w:bookmarkEnd w:id="5"/>
    <w:p w14:paraId="0055E312" w14:textId="32EEBE37" w:rsidR="00993A6C" w:rsidRPr="0021137B" w:rsidRDefault="00B62D47" w:rsidP="00DB038A">
      <w:r w:rsidRPr="0021137B">
        <w:t>9</w:t>
      </w:r>
      <w:r w:rsidRPr="0021137B">
        <w:tab/>
        <w:t>examiner et approuver le rapport du Directeur du Bureau des radiocommunications, conformément à l'article</w:t>
      </w:r>
      <w:r w:rsidR="00322A5B" w:rsidRPr="0021137B">
        <w:t xml:space="preserve"> </w:t>
      </w:r>
      <w:r w:rsidRPr="0021137B">
        <w:t>7 de la Convention de l'UIT:</w:t>
      </w:r>
    </w:p>
    <w:p w14:paraId="79F4CFE6" w14:textId="77777777" w:rsidR="00993A6C" w:rsidRPr="0021137B" w:rsidRDefault="00B62D47" w:rsidP="00DB038A">
      <w:r w:rsidRPr="0021137B">
        <w:t>9.2</w:t>
      </w:r>
      <w:r w:rsidRPr="0021137B">
        <w:tab/>
        <w:t>sur les difficultés rencontrées ou les incohérences constatées dans l'application du Règlement des radiocommunications</w:t>
      </w:r>
      <w:r w:rsidRPr="0021137B">
        <w:rPr>
          <w:rStyle w:val="FootnoteReference"/>
        </w:rPr>
        <w:footnoteReference w:customMarkFollows="1" w:id="1"/>
        <w:t>1</w:t>
      </w:r>
      <w:r w:rsidRPr="0021137B">
        <w:t>; et</w:t>
      </w:r>
    </w:p>
    <w:p w14:paraId="3FD8AAC2" w14:textId="35037D2E" w:rsidR="003A583E" w:rsidRPr="0021137B" w:rsidRDefault="00322A5B" w:rsidP="00DB038A">
      <w:pPr>
        <w:pStyle w:val="Part1"/>
      </w:pPr>
      <w:r w:rsidRPr="0021137B">
        <w:t>Partie 1:</w:t>
      </w:r>
      <w:r w:rsidR="002A2EF0" w:rsidRPr="0021137B">
        <w:t xml:space="preserve"> </w:t>
      </w:r>
      <w:r w:rsidR="00546CCB" w:rsidRPr="0021137B">
        <w:t>Section</w:t>
      </w:r>
      <w:r w:rsidR="002A2EF0" w:rsidRPr="0021137B">
        <w:t xml:space="preserve"> 3.1.9.2 du Rapport du Directeur à la CMR-23, facteur d'échelle</w:t>
      </w:r>
    </w:p>
    <w:p w14:paraId="6C9A1F1A" w14:textId="7E1CEB8B" w:rsidR="00322A5B" w:rsidRPr="0021137B" w:rsidRDefault="00322A5B" w:rsidP="00DB038A">
      <w:pPr>
        <w:pStyle w:val="Headingb"/>
      </w:pPr>
      <w:r w:rsidRPr="0021137B">
        <w:t>Introduction</w:t>
      </w:r>
    </w:p>
    <w:p w14:paraId="02AAC54A" w14:textId="69EA108A" w:rsidR="0021137B" w:rsidRPr="0021137B" w:rsidRDefault="002A2EF0" w:rsidP="0021137B">
      <w:r w:rsidRPr="0021137B">
        <w:t xml:space="preserve">En ce qui concerne le paramètre «X» </w:t>
      </w:r>
      <w:r w:rsidR="00546CCB" w:rsidRPr="0021137B">
        <w:t>figurant</w:t>
      </w:r>
      <w:r w:rsidRPr="0021137B">
        <w:t xml:space="preserve"> au numéro </w:t>
      </w:r>
      <w:r w:rsidRPr="0021137B">
        <w:rPr>
          <w:b/>
        </w:rPr>
        <w:t>21.16.6</w:t>
      </w:r>
      <w:r w:rsidRPr="0021137B">
        <w:t xml:space="preserve"> du Règlement des radiocommunications (RR) (également appelé «facteur d'échelle»), la CMR-19 a décidé: i) d'inviter l</w:t>
      </w:r>
      <w:r w:rsidR="00E91DC5" w:rsidRPr="0021137B">
        <w:t>'</w:t>
      </w:r>
      <w:r w:rsidRPr="0021137B">
        <w:t xml:space="preserve">UIT-R à étudier si les équations figurant au numéro </w:t>
      </w:r>
      <w:r w:rsidRPr="0021137B">
        <w:rPr>
          <w:b/>
        </w:rPr>
        <w:t>21.16.6</w:t>
      </w:r>
      <w:r w:rsidRPr="0021137B">
        <w:t xml:space="preserve"> du RR sont adaptées aux grands systèmes à satellites non OSG et ii) </w:t>
      </w:r>
      <w:r w:rsidR="003F744F" w:rsidRPr="0021137B">
        <w:t>de charger</w:t>
      </w:r>
      <w:r w:rsidR="00322A5B" w:rsidRPr="0021137B">
        <w:t xml:space="preserve"> le Bureau des radiocommunications </w:t>
      </w:r>
      <w:r w:rsidR="003F744F" w:rsidRPr="0021137B">
        <w:t xml:space="preserve">de </w:t>
      </w:r>
      <w:r w:rsidR="00322A5B" w:rsidRPr="0021137B">
        <w:t xml:space="preserve">formuler des conclusions favorables conditionnelles au titre des numéros </w:t>
      </w:r>
      <w:r w:rsidR="00322A5B" w:rsidRPr="0021137B">
        <w:rPr>
          <w:b/>
        </w:rPr>
        <w:t>9.35</w:t>
      </w:r>
      <w:r w:rsidR="00322A5B" w:rsidRPr="0021137B">
        <w:rPr>
          <w:bCs/>
        </w:rPr>
        <w:t>/</w:t>
      </w:r>
      <w:r w:rsidR="00322A5B" w:rsidRPr="0021137B">
        <w:rPr>
          <w:b/>
        </w:rPr>
        <w:t>11.31</w:t>
      </w:r>
      <w:r w:rsidR="00322A5B" w:rsidRPr="0021137B">
        <w:t xml:space="preserve"> du RR lorsqu'il examine si les assignations de fréquence aux systèmes à satellites non OSG du SFS respectent les limites de puissance surfacique de l'Article </w:t>
      </w:r>
      <w:r w:rsidR="00322A5B" w:rsidRPr="0021137B">
        <w:rPr>
          <w:b/>
        </w:rPr>
        <w:t>21</w:t>
      </w:r>
      <w:r w:rsidR="00322A5B" w:rsidRPr="0021137B">
        <w:t xml:space="preserve"> du RR applicables dans la bande de fréquences 17,7-19,3 GHz, si l'administration notificatrice soumet une demande en ce sens. </w:t>
      </w:r>
      <w:r w:rsidR="003F744F" w:rsidRPr="0021137B">
        <w:t xml:space="preserve">À ce jour, </w:t>
      </w:r>
      <w:r w:rsidR="00322A5B" w:rsidRPr="0021137B">
        <w:t xml:space="preserve">le Bureau a reçu </w:t>
      </w:r>
      <w:r w:rsidR="003F744F" w:rsidRPr="0021137B">
        <w:t>cinq</w:t>
      </w:r>
      <w:r w:rsidR="00322A5B" w:rsidRPr="0021137B">
        <w:t xml:space="preserve"> demandes pour lesquelles des conclusions favorables conditionnelles ont été formulées en conséquence.</w:t>
      </w:r>
      <w:r w:rsidR="00546CCB" w:rsidRPr="0021137B">
        <w:t xml:space="preserve"> </w:t>
      </w:r>
      <w:r w:rsidR="00322A5B" w:rsidRPr="0021137B">
        <w:t xml:space="preserve">Étant donné que la CMR-19 a indiqué que la conclusion favorable conditionnelle devrait être applicable jusqu'au dernier jour de la CMR-23, le Bureau s'attend à ce que la CMR-23 </w:t>
      </w:r>
      <w:r w:rsidR="0021137B" w:rsidRPr="0021137B">
        <w:br w:type="page"/>
      </w:r>
    </w:p>
    <w:p w14:paraId="03599A55" w14:textId="4FB23512" w:rsidR="00322A5B" w:rsidRPr="0021137B" w:rsidRDefault="00322A5B" w:rsidP="0021137B">
      <w:r w:rsidRPr="0021137B">
        <w:lastRenderedPageBreak/>
        <w:t xml:space="preserve">fournisse de nouvelles orientations concernant l'application du numéro </w:t>
      </w:r>
      <w:r w:rsidRPr="0021137B">
        <w:rPr>
          <w:b/>
          <w:bCs/>
        </w:rPr>
        <w:t>21.16.6</w:t>
      </w:r>
      <w:r w:rsidRPr="0021137B">
        <w:t>. Si aucune orientation n'est fournie, le Bureau considérera que cette disposition demeure applicable et les conclusions favorables conditionnelles précédemment établies seront examinées en application de cette disposition.</w:t>
      </w:r>
    </w:p>
    <w:p w14:paraId="59E3AC42" w14:textId="6C45A837" w:rsidR="00322A5B" w:rsidRPr="0021137B" w:rsidRDefault="00C3238B" w:rsidP="0021137B">
      <w:r w:rsidRPr="0021137B">
        <w:t>Le Bureau invite l</w:t>
      </w:r>
      <w:r w:rsidR="00322A5B" w:rsidRPr="0021137B">
        <w:t xml:space="preserve">a Conférence à </w:t>
      </w:r>
      <w:r w:rsidRPr="0021137B">
        <w:t>«</w:t>
      </w:r>
      <w:r w:rsidR="00546CCB" w:rsidRPr="0021137B">
        <w:t xml:space="preserve">lui </w:t>
      </w:r>
      <w:r w:rsidR="00322A5B" w:rsidRPr="0021137B">
        <w:t xml:space="preserve">fournir des orientations concernant la méthode à suivre pour appliquer le numéro </w:t>
      </w:r>
      <w:r w:rsidR="00322A5B" w:rsidRPr="0021137B">
        <w:rPr>
          <w:b/>
        </w:rPr>
        <w:t>21.16.6</w:t>
      </w:r>
      <w:r w:rsidR="00546CCB" w:rsidRPr="0021137B">
        <w:rPr>
          <w:b/>
        </w:rPr>
        <w:t xml:space="preserve"> </w:t>
      </w:r>
      <w:r w:rsidR="00546CCB" w:rsidRPr="0021137B">
        <w:t>du RR</w:t>
      </w:r>
      <w:r w:rsidRPr="0021137B">
        <w:t>»</w:t>
      </w:r>
      <w:r w:rsidR="00322A5B" w:rsidRPr="0021137B">
        <w:t>.</w:t>
      </w:r>
    </w:p>
    <w:p w14:paraId="54346982" w14:textId="37481F9A" w:rsidR="00322A5B" w:rsidRPr="0021137B" w:rsidRDefault="00C3238B" w:rsidP="0021137B">
      <w:r w:rsidRPr="0021137B">
        <w:t xml:space="preserve">La présente proposition vise à apporter des modifications au Règlement des radiocommunications en ce qui concerne le paramètre «X» </w:t>
      </w:r>
      <w:r w:rsidR="00546CCB" w:rsidRPr="0021137B">
        <w:t>figurant</w:t>
      </w:r>
      <w:r w:rsidRPr="0021137B">
        <w:t xml:space="preserve"> au numéro </w:t>
      </w:r>
      <w:r w:rsidRPr="0021137B">
        <w:rPr>
          <w:b/>
        </w:rPr>
        <w:t>21.16.6</w:t>
      </w:r>
      <w:r w:rsidRPr="0021137B">
        <w:t xml:space="preserve"> du RR pour les systèmes à satellites non OSG dont le nombre total de stations spatiales est supérieur à 1 000.</w:t>
      </w:r>
    </w:p>
    <w:p w14:paraId="6A8D3386" w14:textId="3FD9A94C" w:rsidR="00322A5B" w:rsidRPr="0021137B" w:rsidRDefault="00322A5B" w:rsidP="00DB038A">
      <w:pPr>
        <w:pStyle w:val="Headingb"/>
      </w:pPr>
      <w:r w:rsidRPr="0021137B">
        <w:t>Propositions</w:t>
      </w:r>
    </w:p>
    <w:p w14:paraId="761BB49B" w14:textId="77777777" w:rsidR="0015203F" w:rsidRPr="0021137B" w:rsidRDefault="0015203F" w:rsidP="00DB038A">
      <w:pPr>
        <w:tabs>
          <w:tab w:val="clear" w:pos="1134"/>
          <w:tab w:val="clear" w:pos="1871"/>
          <w:tab w:val="clear" w:pos="2268"/>
        </w:tabs>
        <w:overflowPunct/>
        <w:autoSpaceDE/>
        <w:autoSpaceDN/>
        <w:adjustRightInd/>
        <w:spacing w:before="0"/>
        <w:textAlignment w:val="auto"/>
      </w:pPr>
      <w:r w:rsidRPr="0021137B">
        <w:br w:type="page"/>
      </w:r>
    </w:p>
    <w:p w14:paraId="1FECA03D" w14:textId="77777777" w:rsidR="00993A6C" w:rsidRPr="0021137B" w:rsidRDefault="00B62D47" w:rsidP="00DB038A">
      <w:pPr>
        <w:pStyle w:val="ArtNo"/>
      </w:pPr>
      <w:bookmarkStart w:id="6" w:name="_Toc455752953"/>
      <w:bookmarkStart w:id="7" w:name="_Toc455756192"/>
      <w:r w:rsidRPr="0021137B">
        <w:lastRenderedPageBreak/>
        <w:t xml:space="preserve">ARTICLE </w:t>
      </w:r>
      <w:r w:rsidRPr="0021137B">
        <w:rPr>
          <w:rStyle w:val="href"/>
          <w:color w:val="000000"/>
        </w:rPr>
        <w:t>21</w:t>
      </w:r>
      <w:bookmarkEnd w:id="6"/>
      <w:bookmarkEnd w:id="7"/>
    </w:p>
    <w:p w14:paraId="53CBF670" w14:textId="77777777" w:rsidR="00993A6C" w:rsidRPr="0021137B" w:rsidRDefault="00B62D47" w:rsidP="00DB038A">
      <w:pPr>
        <w:pStyle w:val="Arttitle"/>
      </w:pPr>
      <w:bookmarkStart w:id="8" w:name="_Toc455752954"/>
      <w:bookmarkStart w:id="9" w:name="_Toc455756193"/>
      <w:r w:rsidRPr="0021137B">
        <w:t>Services de Terre et services spatiaux partageant des bandes</w:t>
      </w:r>
      <w:r w:rsidRPr="0021137B">
        <w:br/>
        <w:t>de fréquences au-dessus de 1 GHz</w:t>
      </w:r>
      <w:bookmarkEnd w:id="8"/>
      <w:bookmarkEnd w:id="9"/>
    </w:p>
    <w:p w14:paraId="52B9FBF5" w14:textId="77777777" w:rsidR="00993A6C" w:rsidRPr="0021137B" w:rsidRDefault="00B62D47" w:rsidP="00DB038A">
      <w:pPr>
        <w:pStyle w:val="Section1"/>
      </w:pPr>
      <w:r w:rsidRPr="0021137B">
        <w:t>Section V – Limites de puissance surfacique produite par les stations spatiales</w:t>
      </w:r>
    </w:p>
    <w:p w14:paraId="4403B49B" w14:textId="74F89485" w:rsidR="00486608" w:rsidRPr="0021137B" w:rsidRDefault="00B62D47" w:rsidP="00DB038A">
      <w:pPr>
        <w:pStyle w:val="Proposal"/>
      </w:pPr>
      <w:r w:rsidRPr="0021137B">
        <w:t>MOD</w:t>
      </w:r>
      <w:r w:rsidRPr="0021137B">
        <w:tab/>
        <w:t>EUR/65A25A1/1</w:t>
      </w:r>
    </w:p>
    <w:p w14:paraId="7F66A960" w14:textId="48E47797" w:rsidR="00322A5B" w:rsidRDefault="00EB5396" w:rsidP="00DB038A">
      <w:pPr>
        <w:rPr>
          <w:ins w:id="10" w:author="French" w:date="2023-11-17T08:51:00Z"/>
        </w:rPr>
      </w:pPr>
      <w:ins w:id="11" w:author="French" w:date="2023-11-17T08:51:00Z">
        <w:r w:rsidRPr="0021137B">
          <w:t>_______________</w:t>
        </w:r>
      </w:ins>
    </w:p>
    <w:p w14:paraId="5D34668A" w14:textId="3D55E46A" w:rsidR="00993A6C" w:rsidRPr="0021137B" w:rsidRDefault="00EB5396">
      <w:pPr>
        <w:tabs>
          <w:tab w:val="clear" w:pos="1871"/>
          <w:tab w:val="left" w:pos="284"/>
        </w:tabs>
        <w:pPrChange w:id="12" w:author="French" w:date="2023-11-17T08:51:00Z">
          <w:pPr>
            <w:pStyle w:val="FootnoteText"/>
            <w:keepLines w:val="0"/>
          </w:pPr>
        </w:pPrChange>
      </w:pPr>
      <w:r w:rsidRPr="00885459">
        <w:rPr>
          <w:rStyle w:val="FootnoteReference"/>
        </w:rPr>
        <w:t>13</w:t>
      </w:r>
      <w:r w:rsidRPr="00885459">
        <w:tab/>
      </w:r>
      <w:r w:rsidRPr="00885459">
        <w:rPr>
          <w:rStyle w:val="Artdef"/>
        </w:rPr>
        <w:t>21.16.6</w:t>
      </w:r>
      <w:r w:rsidRPr="00885459">
        <w:tab/>
        <w:t xml:space="preserve">La fonction </w:t>
      </w:r>
      <w:r w:rsidRPr="00885459">
        <w:rPr>
          <w:i/>
          <w:iCs/>
        </w:rPr>
        <w:t>X</w:t>
      </w:r>
      <w:r w:rsidRPr="00885459">
        <w:t xml:space="preserve"> est définie en fonction du nombre </w:t>
      </w:r>
      <w:r w:rsidRPr="00885459">
        <w:rPr>
          <w:i/>
          <w:iCs/>
        </w:rPr>
        <w:t>N</w:t>
      </w:r>
      <w:r w:rsidRPr="00885459">
        <w:t xml:space="preserve"> de satellites de la constellation de satellites non géostationnaires du service fixe par satellite</w:t>
      </w:r>
      <w:ins w:id="13" w:author="French" w:date="2023-11-17T08:52:00Z">
        <w:r>
          <w:t xml:space="preserve"> </w:t>
        </w:r>
      </w:ins>
      <w:ins w:id="14" w:author="French" w:date="2023-11-07T14:19:00Z">
        <w:r w:rsidR="00711ADD" w:rsidRPr="0021137B">
          <w:t>et</w:t>
        </w:r>
      </w:ins>
      <w:ins w:id="15" w:author="CEPT" w:date="2023-08-03T21:45:00Z">
        <w:r w:rsidR="00322A5B" w:rsidRPr="0021137B">
          <w:rPr>
            <w:i/>
            <w:iCs/>
            <w:szCs w:val="24"/>
          </w:rPr>
          <w:t xml:space="preserve"> </w:t>
        </w:r>
        <w:r w:rsidR="00322A5B" w:rsidRPr="0021137B">
          <w:rPr>
            <w:b/>
            <w:bCs/>
            <w:i/>
            <w:iCs/>
            <w:szCs w:val="24"/>
          </w:rPr>
          <w:t>N</w:t>
        </w:r>
        <w:r w:rsidR="00322A5B" w:rsidRPr="0021137B">
          <w:rPr>
            <w:b/>
            <w:bCs/>
            <w:i/>
            <w:szCs w:val="24"/>
            <w:vertAlign w:val="subscript"/>
          </w:rPr>
          <w:t>v</w:t>
        </w:r>
      </w:ins>
      <w:r>
        <w:t xml:space="preserve"> c</w:t>
      </w:r>
      <w:r w:rsidR="00B62D47" w:rsidRPr="0021137B">
        <w:t>omme suit:</w:t>
      </w:r>
    </w:p>
    <w:p w14:paraId="3E4E99DE" w14:textId="77777777" w:rsidR="00993A6C" w:rsidRPr="0021137B" w:rsidRDefault="00B62D47" w:rsidP="00DB038A">
      <w:pPr>
        <w:pStyle w:val="FootnoteText"/>
      </w:pPr>
      <w:r w:rsidRPr="0021137B">
        <w:tab/>
      </w:r>
      <w:r w:rsidRPr="0021137B">
        <w:tab/>
      </w:r>
      <w:r w:rsidRPr="0021137B">
        <w:tab/>
      </w:r>
      <w:r w:rsidR="0069671A">
        <w:rPr>
          <w:position w:val="-6"/>
        </w:rPr>
        <w:pict w14:anchorId="69A1EFFA">
          <v:rect id="Rectangle 2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ut6QEAAMY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UIKp3qe0Rfu&#10;mnLbDkSKtdYYSLNNvRp8qPjK2j9SUhv8A+rvQThcQ8e3UhU7ty1fh5vgn4WIcGhBGVaQ8Yo/AJMT&#10;GFpsho9omInaRcxtPTTUpwe5YeKQp/d0nh4cotAcXLy+KkuesebU0WbGhapOlz2F+B6wF8moJTG7&#10;DK72DyGOpaeS9JbDe9t1KX7iNerfoHlijoTjMvHys9Ei/ZRi4EWqZfixUwRSdB8c63w3nc/T5mVn&#10;fvVmxg5dZjaXGeU0Q9UySjGat3Hc1p0nu21zh0dyN9ybxmbeid/I6kiWlyUrPy522sZLP1f9/n6r&#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Y4sut6QEAAMYDAAAOAAAAAAAAAAAAAAAAAC4CAABkcnMvZTJvRG9jLnhtbFBLAQIt&#10;ABQABgAIAAAAIQCGW4fV2AAAAAUBAAAPAAAAAAAAAAAAAAAAAEMEAABkcnMvZG93bnJldi54bWxQ&#10;SwUGAAAAAAQABADzAAAASAUAAAAA&#10;" filled="f" stroked="f">
            <o:lock v:ext="edit" aspectratio="t" selection="t"/>
          </v:rect>
        </w:pict>
      </w:r>
      <w:r w:rsidR="0069671A">
        <w:rPr>
          <w:position w:val="-6"/>
        </w:rPr>
        <w:pict w14:anchorId="04803D4A">
          <v:rect id="Rectangle 25" o:spid="_x0000_s103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&#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CESA56QEAAMYDAAAOAAAAAAAAAAAAAAAAAC4CAABkcnMvZTJvRG9jLnhtbFBLAQIt&#10;ABQABgAIAAAAIQCGW4fV2AAAAAUBAAAPAAAAAAAAAAAAAAAAAEMEAABkcnMvZG93bnJldi54bWxQ&#10;SwUGAAAAAAQABADzAAAASAUAAAAA&#10;" filled="f" stroked="f">
            <o:lock v:ext="edit" aspectratio="t" selection="t"/>
          </v:rect>
        </w:pict>
      </w:r>
      <w:r w:rsidR="0069671A">
        <w:rPr>
          <w:position w:val="-6"/>
        </w:rPr>
        <w:pict w14:anchorId="46BBEFD6">
          <v:rect id="Rectangle 24" o:spid="_x0000_s1031"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b8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2V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LQlb86QEAAMYDAAAOAAAAAAAAAAAAAAAAAC4CAABkcnMvZTJvRG9jLnhtbFBLAQIt&#10;ABQABgAIAAAAIQCGW4fV2AAAAAUBAAAPAAAAAAAAAAAAAAAAAEMEAABkcnMvZG93bnJldi54bWxQ&#10;SwUGAAAAAAQABADzAAAASAUAAAAA&#10;" filled="f" stroked="f">
            <o:lock v:ext="edit" aspectratio="t" selection="t"/>
          </v:rect>
        </w:pict>
      </w:r>
      <w:r w:rsidR="0069671A">
        <w:rPr>
          <w:position w:val="-6"/>
        </w:rPr>
        <w:pict w14:anchorId="32EC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1030" type="#_x0000_t75" style="position:absolute;margin-left:0;margin-top:0;width:50pt;height:50pt;z-index:251656192;visibility:hidden;mso-position-horizontal-relative:text;mso-position-vertical-relative:text">
            <o:lock v:ext="edit" selection="t"/>
          </v:shape>
        </w:pict>
      </w:r>
      <w:r w:rsidRPr="0021137B">
        <w:rPr>
          <w:position w:val="-6"/>
        </w:rPr>
        <w:object w:dxaOrig="580" w:dyaOrig="260" w14:anchorId="40C81B3F">
          <v:shape id="_x0000_i1025" type="#_x0000_t75" style="width:21.9pt;height:14.4pt" o:ole="" fillcolor="window">
            <v:imagedata r:id="rId14" o:title=""/>
          </v:shape>
          <o:OLEObject Type="Embed" ProgID="Equation.3" ShapeID="_x0000_i1025" DrawAspect="Content" ObjectID="_1761720150" r:id="rId15"/>
        </w:object>
      </w:r>
      <w:r w:rsidRPr="0021137B">
        <w:tab/>
      </w:r>
      <w:r w:rsidRPr="0021137B">
        <w:tab/>
        <w:t>dB</w:t>
      </w:r>
      <w:r w:rsidRPr="0021137B">
        <w:tab/>
        <w:t>pour    </w:t>
      </w:r>
      <w:r w:rsidRPr="0021137B">
        <w:t> </w:t>
      </w:r>
      <w:r w:rsidRPr="0021137B">
        <w:t> </w:t>
      </w:r>
      <w:r w:rsidRPr="0021137B">
        <w:rPr>
          <w:i/>
          <w:iCs/>
        </w:rPr>
        <w:t xml:space="preserve">N </w:t>
      </w:r>
      <w:r w:rsidRPr="0021137B">
        <w:t xml:space="preserve"> ≤  50</w:t>
      </w:r>
    </w:p>
    <w:p w14:paraId="6871BC67" w14:textId="77777777" w:rsidR="00993A6C" w:rsidRPr="0021137B" w:rsidRDefault="00B62D47" w:rsidP="00DB038A">
      <w:pPr>
        <w:pStyle w:val="FootnoteText"/>
      </w:pPr>
      <w:r w:rsidRPr="0021137B">
        <w:tab/>
      </w:r>
      <w:r w:rsidRPr="0021137B">
        <w:tab/>
      </w:r>
      <w:r w:rsidRPr="0021137B">
        <w:tab/>
      </w:r>
      <w:r w:rsidRPr="0021137B">
        <w:rPr>
          <w:position w:val="-22"/>
        </w:rPr>
        <w:object w:dxaOrig="1460" w:dyaOrig="560" w14:anchorId="57CA22DE">
          <v:shape id="_x0000_i1026" type="#_x0000_t75" style="width:1in;height:28.8pt" o:ole="" fillcolor="window">
            <v:imagedata r:id="rId16" o:title=""/>
          </v:shape>
          <o:OLEObject Type="Embed" ProgID="Equation.3" ShapeID="_x0000_i1026" DrawAspect="Content" ObjectID="_1761720151" r:id="rId17"/>
        </w:object>
      </w:r>
      <w:r w:rsidRPr="0021137B">
        <w:tab/>
        <w:t>dB</w:t>
      </w:r>
      <w:r w:rsidRPr="0021137B">
        <w:tab/>
        <w:t xml:space="preserve">pour  50  &lt;  </w:t>
      </w:r>
      <w:r w:rsidRPr="0021137B">
        <w:rPr>
          <w:i/>
          <w:iCs/>
        </w:rPr>
        <w:t>N</w:t>
      </w:r>
      <w:r w:rsidRPr="0021137B">
        <w:t xml:space="preserve">  ≤  288</w:t>
      </w:r>
    </w:p>
    <w:p w14:paraId="6E55A4B1" w14:textId="7D4AB6D1" w:rsidR="00993A6C" w:rsidRDefault="00B62D47" w:rsidP="00DB038A">
      <w:pPr>
        <w:pStyle w:val="FootnoteText"/>
        <w:rPr>
          <w:color w:val="000000"/>
        </w:rPr>
      </w:pPr>
      <w:r w:rsidRPr="0021137B">
        <w:tab/>
      </w:r>
      <w:r w:rsidRPr="0021137B">
        <w:tab/>
      </w:r>
      <w:r w:rsidRPr="0021137B">
        <w:tab/>
      </w:r>
      <w:r w:rsidRPr="0021137B">
        <w:rPr>
          <w:position w:val="-22"/>
        </w:rPr>
        <w:object w:dxaOrig="1480" w:dyaOrig="560" w14:anchorId="00A87678">
          <v:shape id="_x0000_i1027" type="#_x0000_t75" style="width:1in;height:28.8pt" o:ole="" fillcolor="window">
            <v:imagedata r:id="rId18" o:title=""/>
          </v:shape>
          <o:OLEObject Type="Embed" ProgID="Equation.3" ShapeID="_x0000_i1027" DrawAspect="Content" ObjectID="_1761720152" r:id="rId19"/>
        </w:object>
      </w:r>
      <w:r w:rsidRPr="0021137B">
        <w:tab/>
        <w:t xml:space="preserve">dB </w:t>
      </w:r>
      <w:r w:rsidRPr="0021137B">
        <w:tab/>
        <w:t>pour    </w:t>
      </w:r>
      <w:r w:rsidRPr="0021137B">
        <w:t> </w:t>
      </w:r>
      <w:r w:rsidRPr="0021137B">
        <w:t> </w:t>
      </w:r>
      <w:del w:id="16" w:author="French" w:date="2023-11-07T14:12:00Z">
        <w:r w:rsidRPr="0021137B" w:rsidDel="00322A5B">
          <w:rPr>
            <w:i/>
            <w:iCs/>
          </w:rPr>
          <w:delText>N</w:delText>
        </w:r>
        <w:r w:rsidRPr="0021137B" w:rsidDel="00322A5B">
          <w:delText xml:space="preserve">  </w:delText>
        </w:r>
        <w:r w:rsidRPr="0021137B" w:rsidDel="00322A5B">
          <w:rPr>
            <w:rFonts w:ascii="Symbol" w:hAnsi="Symbol"/>
          </w:rPr>
          <w:delText></w:delText>
        </w:r>
      </w:del>
      <w:r w:rsidRPr="0021137B">
        <w:t xml:space="preserve">  288</w:t>
      </w:r>
      <w:ins w:id="17" w:author="French" w:date="2023-11-07T14:13:00Z">
        <w:r w:rsidR="00065E50" w:rsidRPr="0021137B">
          <w:t xml:space="preserve">  </w:t>
        </w:r>
      </w:ins>
      <w:ins w:id="18" w:author="CEPT" w:date="2023-08-03T21:46:00Z">
        <w:r w:rsidR="00065E50" w:rsidRPr="0021137B">
          <w:rPr>
            <w:color w:val="000000"/>
          </w:rPr>
          <w:t xml:space="preserve">&lt;  </w:t>
        </w:r>
        <w:r w:rsidR="00065E50" w:rsidRPr="0021137B">
          <w:rPr>
            <w:i/>
            <w:iCs/>
            <w:color w:val="000000"/>
          </w:rPr>
          <w:t>N</w:t>
        </w:r>
        <w:r w:rsidR="00065E50" w:rsidRPr="0021137B">
          <w:rPr>
            <w:color w:val="000000"/>
          </w:rPr>
          <w:t xml:space="preserve">  ≤  999</w:t>
        </w:r>
      </w:ins>
    </w:p>
    <w:p w14:paraId="36CE24FA" w14:textId="11C787BD" w:rsidR="00FC34F6" w:rsidRPr="0021137B" w:rsidRDefault="00FC34F6" w:rsidP="00FC34F6">
      <w:pPr>
        <w:pStyle w:val="FootnoteText"/>
        <w:rPr>
          <w:ins w:id="19" w:author="French" w:date="2023-11-17T08:56:00Z"/>
        </w:rPr>
      </w:pPr>
      <w:ins w:id="20" w:author="French" w:date="2023-11-17T08:56:00Z">
        <w:r w:rsidRPr="0021137B">
          <w:tab/>
        </w:r>
        <w:r w:rsidRPr="0021137B">
          <w:tab/>
        </w:r>
      </w:ins>
      <w:ins w:id="21" w:author="French" w:date="2023-11-17T09:47:00Z">
        <w:r w:rsidR="00993A6C" w:rsidRPr="008F380A">
          <w:rPr>
            <w:position w:val="-14"/>
          </w:rPr>
          <w:object w:dxaOrig="2840" w:dyaOrig="400" w14:anchorId="6358484C">
            <v:shape id="_x0000_i1028" type="#_x0000_t75" style="width:142.1pt;height:20.05pt" o:ole="">
              <v:imagedata r:id="rId20" o:title=""/>
            </v:shape>
            <o:OLEObject Type="Embed" ProgID="Equation.DSMT4" ShapeID="_x0000_i1028" DrawAspect="Content" ObjectID="_1761720153" r:id="rId21"/>
          </w:object>
        </w:r>
      </w:ins>
      <w:ins w:id="22" w:author="French" w:date="2023-11-17T08:56:00Z">
        <w:r w:rsidRPr="0021137B">
          <w:tab/>
          <w:t>dB</w:t>
        </w:r>
        <w:r w:rsidRPr="0021137B">
          <w:tab/>
        </w:r>
      </w:ins>
      <w:ins w:id="23" w:author="French" w:date="2023-11-17T09:46:00Z">
        <w:r w:rsidR="00993A6C">
          <w:t>pour</w:t>
        </w:r>
      </w:ins>
      <w:ins w:id="24" w:author="French" w:date="2023-11-17T08:56:00Z">
        <w:r w:rsidRPr="0021137B">
          <w:t xml:space="preserve"> </w:t>
        </w:r>
        <w:r w:rsidRPr="0021137B">
          <w:tab/>
        </w:r>
        <w:r w:rsidRPr="0021137B">
          <w:rPr>
            <w:i/>
            <w:iCs/>
            <w:color w:val="000000"/>
          </w:rPr>
          <w:t>N</w:t>
        </w:r>
        <w:r w:rsidRPr="0021137B">
          <w:t xml:space="preserve">  ≥  1 000</w:t>
        </w:r>
      </w:ins>
    </w:p>
    <w:p w14:paraId="34F5F0CA" w14:textId="2022F40F" w:rsidR="00065E50" w:rsidRPr="0021137B" w:rsidRDefault="00065E50" w:rsidP="00DB038A">
      <w:pPr>
        <w:pStyle w:val="FootnoteText"/>
        <w:rPr>
          <w:ins w:id="25" w:author="French" w:date="2023-11-07T14:15:00Z"/>
        </w:rPr>
      </w:pPr>
      <w:ins w:id="26" w:author="French" w:date="2023-11-07T14:15:00Z">
        <w:r w:rsidRPr="0021137B">
          <w:t>où:</w:t>
        </w:r>
      </w:ins>
    </w:p>
    <w:p w14:paraId="1A273E3C" w14:textId="04B97F8A" w:rsidR="00065E50" w:rsidRPr="0021137B" w:rsidRDefault="00065E50" w:rsidP="00DB038A">
      <w:pPr>
        <w:pStyle w:val="Equationlegend"/>
        <w:rPr>
          <w:ins w:id="27" w:author="French" w:date="2023-11-07T14:19:00Z"/>
          <w:iCs/>
          <w:rPrChange w:id="28" w:author="French" w:date="2023-11-07T14:19:00Z">
            <w:rPr>
              <w:ins w:id="29" w:author="French" w:date="2023-11-07T14:19:00Z"/>
              <w:i/>
            </w:rPr>
          </w:rPrChange>
        </w:rPr>
      </w:pPr>
      <w:ins w:id="30" w:author="ITU-R" w:date="2023-11-03T08:28:00Z">
        <w:r w:rsidRPr="0021137B">
          <w:tab/>
        </w:r>
      </w:ins>
      <w:ins w:id="31" w:author="Arencibia Gonzalez, T. Noemi" w:date="2023-11-01T16:04:00Z">
        <w:r w:rsidRPr="0021137B">
          <w:rPr>
            <w:i/>
          </w:rPr>
          <w:t>N</w:t>
        </w:r>
        <w:r w:rsidRPr="0021137B">
          <w:rPr>
            <w:i/>
            <w:vertAlign w:val="subscript"/>
          </w:rPr>
          <w:t>v</w:t>
        </w:r>
      </w:ins>
      <w:ins w:id="32" w:author="French" w:date="2023-11-07T14:17:00Z">
        <w:r w:rsidRPr="0021137B">
          <w:rPr>
            <w:rStyle w:val="FootnoteReference"/>
            <w:iCs/>
          </w:rPr>
          <w:footnoteReference w:customMarkFollows="1" w:id="2"/>
          <w:t>1</w:t>
        </w:r>
      </w:ins>
      <w:ins w:id="71" w:author="ITU-R" w:date="2023-11-03T08:29:00Z">
        <w:r w:rsidRPr="0021137B">
          <w:rPr>
            <w:i/>
          </w:rPr>
          <w:tab/>
        </w:r>
      </w:ins>
      <w:ins w:id="72" w:author="French" w:date="2023-11-10T15:37:00Z">
        <w:r w:rsidR="00665F9C" w:rsidRPr="0021137B">
          <w:t>est le nombre maximal de stations spatiales visibles – pour un angle d</w:t>
        </w:r>
      </w:ins>
      <w:r w:rsidR="00E91DC5" w:rsidRPr="0021137B">
        <w:t>'</w:t>
      </w:r>
      <w:ins w:id="73" w:author="French" w:date="2023-11-10T15:37:00Z">
        <w:r w:rsidR="00665F9C" w:rsidRPr="0021137B">
          <w:t>élévation minimal égal à 0 degré – depuis un emplacement quelconque à la surface de la Terre et à l</w:t>
        </w:r>
      </w:ins>
      <w:r w:rsidR="00E91DC5" w:rsidRPr="0021137B">
        <w:t>'</w:t>
      </w:r>
      <w:ins w:id="74" w:author="French" w:date="2023-11-10T15:37:00Z">
        <w:r w:rsidR="00665F9C" w:rsidRPr="0021137B">
          <w:t xml:space="preserve">intérieur de la zone de service du système non OSG. </w:t>
        </w:r>
        <w:r w:rsidR="00665F9C" w:rsidRPr="0021137B">
          <w:rPr>
            <w:i/>
          </w:rPr>
          <w:t>N</w:t>
        </w:r>
        <w:r w:rsidR="00665F9C" w:rsidRPr="0021137B">
          <w:rPr>
            <w:i/>
            <w:vertAlign w:val="subscript"/>
          </w:rPr>
          <w:t>v</w:t>
        </w:r>
        <w:r w:rsidR="00665F9C" w:rsidRPr="0021137B">
          <w:t xml:space="preserve"> n</w:t>
        </w:r>
        <w:r w:rsidR="00825420" w:rsidRPr="0021137B">
          <w:t>e dépend pas de la latitude</w:t>
        </w:r>
        <w:r w:rsidR="00665F9C" w:rsidRPr="0021137B">
          <w:t xml:space="preserve">; </w:t>
        </w:r>
      </w:ins>
      <w:ins w:id="75" w:author="French" w:date="2023-11-10T15:38:00Z">
        <w:r w:rsidR="00825420" w:rsidRPr="0021137B">
          <w:t>il</w:t>
        </w:r>
      </w:ins>
      <w:ins w:id="76" w:author="French" w:date="2023-11-10T15:37:00Z">
        <w:r w:rsidR="00665F9C" w:rsidRPr="0021137B">
          <w:t xml:space="preserve"> englobe le nombre maximal de satellites visibles </w:t>
        </w:r>
      </w:ins>
      <w:ins w:id="77" w:author="French" w:date="2023-11-10T15:41:00Z">
        <w:r w:rsidR="00825420" w:rsidRPr="0021137B">
          <w:t>sous</w:t>
        </w:r>
      </w:ins>
      <w:ins w:id="78" w:author="French" w:date="2023-11-10T15:37:00Z">
        <w:r w:rsidR="00665F9C" w:rsidRPr="0021137B">
          <w:t xml:space="preserve"> toutes les latitudes de la zone de service du système non OSG </w:t>
        </w:r>
      </w:ins>
      <w:ins w:id="79" w:author="French" w:date="2023-11-10T15:42:00Z">
        <w:r w:rsidR="00825420" w:rsidRPr="0021137B">
          <w:t>concerné</w:t>
        </w:r>
      </w:ins>
      <w:ins w:id="80" w:author="French" w:date="2023-11-07T14:19:00Z">
        <w:r w:rsidR="00711ADD" w:rsidRPr="0021137B">
          <w:rPr>
            <w:iCs/>
          </w:rPr>
          <w:t>.</w:t>
        </w:r>
      </w:ins>
    </w:p>
    <w:p w14:paraId="669BFC01" w14:textId="75393390" w:rsidR="00993A6C" w:rsidRPr="0021137B" w:rsidRDefault="000338A3" w:rsidP="0069671A">
      <w:pPr>
        <w:pStyle w:val="FootnoteText"/>
      </w:pPr>
      <w:r w:rsidRPr="0069671A">
        <w:t xml:space="preserve">Dans </w:t>
      </w:r>
      <w:r w:rsidRPr="00885459">
        <w:t xml:space="preserve">la bande </w:t>
      </w:r>
      <w:ins w:id="81" w:author="French" w:date="2023-11-17T08:51:00Z">
        <w:r>
          <w:t xml:space="preserve">de fréquence </w:t>
        </w:r>
      </w:ins>
      <w:r w:rsidRPr="00885459">
        <w:t>18,8-19,3 GHz, ces limites s'appliquent aux émissions de toute station spatiale d'un système non géostationnaire du service fixe par satellite, pour laquelle le Bureau des radiocommunications a reçu les renseignements complets relatifs à la coordination ou à la notification, selon le cas, après le 17 novembre 1995 et qui n'était pas en service à cette date.</w:t>
      </w:r>
      <w:r w:rsidRPr="00885459">
        <w:rPr>
          <w:sz w:val="16"/>
          <w:szCs w:val="16"/>
        </w:rPr>
        <w:t>     (CMR</w:t>
      </w:r>
      <w:r w:rsidRPr="00885459">
        <w:rPr>
          <w:sz w:val="16"/>
          <w:szCs w:val="16"/>
        </w:rPr>
        <w:noBreakHyphen/>
      </w:r>
      <w:del w:id="82" w:author="French" w:date="2023-11-17T08:51:00Z">
        <w:r w:rsidRPr="00885459" w:rsidDel="000338A3">
          <w:rPr>
            <w:sz w:val="16"/>
            <w:szCs w:val="16"/>
          </w:rPr>
          <w:delText>2000</w:delText>
        </w:r>
      </w:del>
      <w:ins w:id="83" w:author="French" w:date="2023-11-17T08:51:00Z">
        <w:r>
          <w:rPr>
            <w:sz w:val="16"/>
            <w:szCs w:val="16"/>
          </w:rPr>
          <w:t>23</w:t>
        </w:r>
      </w:ins>
      <w:r w:rsidRPr="00885459">
        <w:rPr>
          <w:sz w:val="16"/>
          <w:szCs w:val="16"/>
        </w:rPr>
        <w:t>)</w:t>
      </w:r>
    </w:p>
    <w:p w14:paraId="74D04A73" w14:textId="7E633BDB" w:rsidR="00F20818" w:rsidRPr="0021137B" w:rsidRDefault="00B62D47" w:rsidP="00DB038A">
      <w:pPr>
        <w:pStyle w:val="Reasons"/>
      </w:pPr>
      <w:r w:rsidRPr="0021137B">
        <w:rPr>
          <w:b/>
        </w:rPr>
        <w:t>Motifs:</w:t>
      </w:r>
      <w:r w:rsidRPr="0021137B">
        <w:tab/>
      </w:r>
      <w:r w:rsidR="00B523C4" w:rsidRPr="0021137B">
        <w:t>La CEPT estime que l</w:t>
      </w:r>
      <w:r w:rsidR="00E91DC5" w:rsidRPr="0021137B">
        <w:t>'</w:t>
      </w:r>
      <w:r w:rsidR="00B523C4" w:rsidRPr="0021137B">
        <w:t xml:space="preserve">équation figurant au numéro </w:t>
      </w:r>
      <w:r w:rsidR="00B523C4" w:rsidRPr="0021137B">
        <w:rPr>
          <w:b/>
        </w:rPr>
        <w:t>21.16.6</w:t>
      </w:r>
      <w:r w:rsidR="00B523C4" w:rsidRPr="0021137B">
        <w:t xml:space="preserve"> du RR n</w:t>
      </w:r>
      <w:r w:rsidR="00E91DC5" w:rsidRPr="0021137B">
        <w:t>'</w:t>
      </w:r>
      <w:r w:rsidR="00B523C4" w:rsidRPr="0021137B">
        <w:t>est pas appropriée pour les systèmes non OSG dont le nombre total de stations spatiales est égal ou supérieur à 1 000. La CEPT est favorable à l</w:t>
      </w:r>
      <w:r w:rsidR="00E91DC5" w:rsidRPr="0021137B">
        <w:t>'</w:t>
      </w:r>
      <w:r w:rsidR="00B523C4" w:rsidRPr="0021137B">
        <w:t xml:space="preserve">approche selon laquelle </w:t>
      </w:r>
      <w:r w:rsidR="00993A6C" w:rsidRPr="008F380A">
        <w:rPr>
          <w:position w:val="-14"/>
        </w:rPr>
        <w:object w:dxaOrig="2840" w:dyaOrig="400" w14:anchorId="4E788547">
          <v:shape id="_x0000_i1029" type="#_x0000_t75" style="width:142.1pt;height:20.05pt" o:ole="">
            <v:imagedata r:id="rId22" o:title=""/>
          </v:shape>
          <o:OLEObject Type="Embed" ProgID="Equation.DSMT4" ShapeID="_x0000_i1029" DrawAspect="Content" ObjectID="_1761720154" r:id="rId23"/>
        </w:object>
      </w:r>
      <w:r w:rsidR="00993A6C">
        <w:t xml:space="preserve"> </w:t>
      </w:r>
      <w:r w:rsidR="00B523C4" w:rsidRPr="0021137B">
        <w:t xml:space="preserve">pour </w:t>
      </w:r>
      <w:r w:rsidR="00B523C4" w:rsidRPr="00993A6C">
        <w:rPr>
          <w:i/>
          <w:iCs/>
        </w:rPr>
        <w:t>N</w:t>
      </w:r>
      <w:r w:rsidR="00B523C4" w:rsidRPr="0021137B">
        <w:t xml:space="preserve"> ≥ 1 000 (où </w:t>
      </w:r>
      <w:r w:rsidR="00B523C4" w:rsidRPr="0021137B">
        <w:rPr>
          <w:i/>
        </w:rPr>
        <w:t>N</w:t>
      </w:r>
      <w:r w:rsidR="00B523C4" w:rsidRPr="0021137B">
        <w:rPr>
          <w:i/>
          <w:vertAlign w:val="subscript"/>
        </w:rPr>
        <w:t>v</w:t>
      </w:r>
      <w:r w:rsidR="00B523C4" w:rsidRPr="0021137B">
        <w:t xml:space="preserve"> </w:t>
      </w:r>
      <w:r w:rsidR="006E266B" w:rsidRPr="0021137B">
        <w:t>est le nombre maximal de stations spatiales visibles – pour un angle d</w:t>
      </w:r>
      <w:r w:rsidR="00E91DC5" w:rsidRPr="0021137B">
        <w:t>'</w:t>
      </w:r>
      <w:r w:rsidR="006E266B" w:rsidRPr="0021137B">
        <w:t>élévation minimal égal à 0 degré – depuis un emplacement quelconque à la surface de la Terre et à l</w:t>
      </w:r>
      <w:r w:rsidR="00E91DC5" w:rsidRPr="0021137B">
        <w:t>'</w:t>
      </w:r>
      <w:r w:rsidR="006E266B" w:rsidRPr="0021137B">
        <w:t>intérieur de la zone de service du système non OSG</w:t>
      </w:r>
      <w:r w:rsidR="00B523C4" w:rsidRPr="0021137B">
        <w:t>. La C</w:t>
      </w:r>
      <w:r w:rsidR="006E266B" w:rsidRPr="0021137B">
        <w:t xml:space="preserve">EPT </w:t>
      </w:r>
      <w:r w:rsidR="00B523C4" w:rsidRPr="0021137B">
        <w:t xml:space="preserve">est favorable </w:t>
      </w:r>
      <w:r w:rsidR="006E266B" w:rsidRPr="0021137B">
        <w:t>à l'idée de n'apporter aucune modification aux</w:t>
      </w:r>
      <w:r w:rsidR="00B523C4" w:rsidRPr="0021137B">
        <w:t xml:space="preserve"> équations </w:t>
      </w:r>
      <w:r w:rsidR="006E266B" w:rsidRPr="0021137B">
        <w:t>relatives au facteur d'échelle figurant</w:t>
      </w:r>
      <w:r w:rsidR="00B523C4" w:rsidRPr="0021137B">
        <w:t xml:space="preserve"> au numéro </w:t>
      </w:r>
      <w:r w:rsidR="00B523C4" w:rsidRPr="0021137B">
        <w:rPr>
          <w:b/>
        </w:rPr>
        <w:t>21.16.6</w:t>
      </w:r>
      <w:r w:rsidR="00B523C4" w:rsidRPr="0021137B">
        <w:t xml:space="preserve"> du RR pour </w:t>
      </w:r>
      <w:r w:rsidR="00B523C4" w:rsidRPr="00993A6C">
        <w:rPr>
          <w:i/>
          <w:iCs/>
        </w:rPr>
        <w:t>N</w:t>
      </w:r>
      <w:r w:rsidR="008F2F6C" w:rsidRPr="0021137B">
        <w:t> </w:t>
      </w:r>
      <w:r w:rsidR="00B523C4" w:rsidRPr="0021137B">
        <w:t xml:space="preserve">&lt; 1 000. En outre, la CEPT estime que le Bureau doit examiner </w:t>
      </w:r>
      <w:r w:rsidR="0021137B" w:rsidRPr="0021137B">
        <w:t>–</w:t>
      </w:r>
      <w:r w:rsidR="00B523C4" w:rsidRPr="0021137B">
        <w:t xml:space="preserve"> en utilisant les équations modifiées ci-dessus </w:t>
      </w:r>
      <w:r w:rsidR="0021137B" w:rsidRPr="0021137B">
        <w:t>–</w:t>
      </w:r>
      <w:r w:rsidR="00B523C4" w:rsidRPr="0021137B">
        <w:t xml:space="preserve"> les systèmes non OSG </w:t>
      </w:r>
      <w:r w:rsidR="006E266B" w:rsidRPr="0021137B">
        <w:t>qui ont fait l'objet d'</w:t>
      </w:r>
      <w:r w:rsidR="00B523C4" w:rsidRPr="0021137B">
        <w:t xml:space="preserve">une conclusion favorable conditionnelle </w:t>
      </w:r>
      <w:r w:rsidR="006E266B" w:rsidRPr="0021137B">
        <w:t xml:space="preserve">notifiée </w:t>
      </w:r>
      <w:r w:rsidR="00B523C4" w:rsidRPr="0021137B">
        <w:t xml:space="preserve">par les administrations qui ont demandé </w:t>
      </w:r>
      <w:r w:rsidR="006E266B" w:rsidRPr="0021137B">
        <w:t xml:space="preserve">au Bureau </w:t>
      </w:r>
      <w:r w:rsidR="00B523C4" w:rsidRPr="0021137B">
        <w:t>de le faire sur la base de la déci</w:t>
      </w:r>
      <w:r w:rsidR="006E266B" w:rsidRPr="0021137B">
        <w:t>sion de la CMR-19 relative au «facteur d</w:t>
      </w:r>
      <w:r w:rsidR="00E91DC5" w:rsidRPr="0021137B">
        <w:t>'</w:t>
      </w:r>
      <w:r w:rsidR="006E266B" w:rsidRPr="0021137B">
        <w:t>échelle</w:t>
      </w:r>
      <w:r w:rsidR="00B523C4" w:rsidRPr="0021137B">
        <w:t>».</w:t>
      </w:r>
    </w:p>
    <w:p w14:paraId="091FAD2D" w14:textId="0B1AE546" w:rsidR="00486608" w:rsidRPr="0021137B" w:rsidRDefault="00F20818" w:rsidP="008F2F6C">
      <w:pPr>
        <w:spacing w:before="0"/>
        <w:jc w:val="center"/>
      </w:pPr>
      <w:r w:rsidRPr="0021137B">
        <w:lastRenderedPageBreak/>
        <w:t>______________</w:t>
      </w:r>
    </w:p>
    <w:sectPr w:rsidR="00486608" w:rsidRPr="0021137B">
      <w:headerReference w:type="default" r:id="rId24"/>
      <w:footerReference w:type="even" r:id="rId25"/>
      <w:footerReference w:type="default" r:id="rId26"/>
      <w:footerReference w:type="first" r:id="rId2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DB17" w14:textId="77777777" w:rsidR="00CB685A" w:rsidRDefault="00CB685A">
      <w:r>
        <w:separator/>
      </w:r>
    </w:p>
  </w:endnote>
  <w:endnote w:type="continuationSeparator" w:id="0">
    <w:p w14:paraId="44B071E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31F" w14:textId="6C16F77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9671A">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78E0" w14:textId="14608A12" w:rsidR="00936D25" w:rsidRDefault="00DB038A" w:rsidP="00DB038A">
    <w:pPr>
      <w:pStyle w:val="Footer"/>
      <w:rPr>
        <w:lang w:val="en-US"/>
      </w:rPr>
    </w:pPr>
    <w:r w:rsidRPr="00DB038A">
      <w:rPr>
        <w:lang w:val="en-US"/>
      </w:rPr>
      <w:fldChar w:fldCharType="begin"/>
    </w:r>
    <w:r w:rsidRPr="00DB038A">
      <w:rPr>
        <w:lang w:val="en-US"/>
      </w:rPr>
      <w:instrText xml:space="preserve"> FILENAME \p  \* MERGEFORMAT </w:instrText>
    </w:r>
    <w:r w:rsidRPr="00DB038A">
      <w:rPr>
        <w:lang w:val="en-US"/>
      </w:rPr>
      <w:fldChar w:fldCharType="separate"/>
    </w:r>
    <w:r>
      <w:rPr>
        <w:lang w:val="en-US"/>
      </w:rPr>
      <w:t>P:\FRA\ITU-R\CONF-R\CMR23\000\065ADD25ADD01F.docx</w:t>
    </w:r>
    <w:r w:rsidRPr="00DB038A">
      <w:rPr>
        <w:lang w:val="en-US"/>
      </w:rPr>
      <w:fldChar w:fldCharType="end"/>
    </w:r>
    <w:r w:rsidR="0044070E" w:rsidRPr="002A2EF0">
      <w:rPr>
        <w:lang w:val="en-US"/>
      </w:rPr>
      <w:t xml:space="preserve"> (530564)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FA1C" w14:textId="2702B2B3" w:rsidR="00936D25" w:rsidRPr="0044070E" w:rsidRDefault="00DB038A" w:rsidP="00DB038A">
    <w:pPr>
      <w:pStyle w:val="Footer"/>
      <w:rPr>
        <w:lang w:val="en-US"/>
      </w:rPr>
    </w:pPr>
    <w:r w:rsidRPr="00DB038A">
      <w:rPr>
        <w:lang w:val="en-US"/>
      </w:rPr>
      <w:fldChar w:fldCharType="begin"/>
    </w:r>
    <w:r w:rsidRPr="00DB038A">
      <w:rPr>
        <w:lang w:val="en-US"/>
      </w:rPr>
      <w:instrText xml:space="preserve"> FILENAME \p  \* MERGEFORMAT </w:instrText>
    </w:r>
    <w:r w:rsidRPr="00DB038A">
      <w:rPr>
        <w:lang w:val="en-US"/>
      </w:rPr>
      <w:fldChar w:fldCharType="separate"/>
    </w:r>
    <w:r>
      <w:rPr>
        <w:lang w:val="en-US"/>
      </w:rPr>
      <w:t>P:\FRA\ITU-R\CONF-R\CMR23\000\065ADD25ADD01F.docx</w:t>
    </w:r>
    <w:r w:rsidRPr="00DB038A">
      <w:rPr>
        <w:lang w:val="en-US"/>
      </w:rPr>
      <w:fldChar w:fldCharType="end"/>
    </w:r>
    <w:r w:rsidRPr="00DB038A">
      <w:rPr>
        <w:lang w:val="en-US"/>
      </w:rPr>
      <w:t xml:space="preserve"> </w:t>
    </w:r>
    <w:r w:rsidR="0044070E" w:rsidRPr="002A2EF0">
      <w:rPr>
        <w:lang w:val="en-US"/>
      </w:rPr>
      <w:t>(530564)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44F8" w14:textId="77777777" w:rsidR="00CB685A" w:rsidRDefault="00CB685A">
      <w:r>
        <w:rPr>
          <w:b/>
        </w:rPr>
        <w:t>_______________</w:t>
      </w:r>
    </w:p>
  </w:footnote>
  <w:footnote w:type="continuationSeparator" w:id="0">
    <w:p w14:paraId="473A0D26" w14:textId="77777777" w:rsidR="00CB685A" w:rsidRDefault="00CB685A">
      <w:r>
        <w:continuationSeparator/>
      </w:r>
    </w:p>
  </w:footnote>
  <w:footnote w:id="1">
    <w:p w14:paraId="3C46AA65" w14:textId="77777777" w:rsidR="00993A6C" w:rsidRPr="00815FAF" w:rsidRDefault="00B62D47" w:rsidP="008F2F6C">
      <w:pPr>
        <w:pStyle w:val="FootnoteText"/>
        <w:keepNext/>
        <w:keepLines w:val="0"/>
        <w:rPr>
          <w:lang w:val="fr-CH"/>
        </w:rPr>
      </w:pPr>
      <w:r>
        <w:rPr>
          <w:rStyle w:val="FootnoteReference"/>
        </w:rPr>
        <w:t>1</w:t>
      </w:r>
      <w:r>
        <w:tab/>
      </w:r>
      <w:r w:rsidRPr="00DB038A">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2">
    <w:p w14:paraId="443FBB02" w14:textId="379DAE66" w:rsidR="00065E50" w:rsidRPr="00065E50" w:rsidRDefault="00065E50">
      <w:pPr>
        <w:pStyle w:val="FootnoteText"/>
        <w:rPr>
          <w:lang w:val="fr-CH"/>
          <w:rPrChange w:id="33" w:author="French" w:date="2023-11-07T14:17:00Z">
            <w:rPr/>
          </w:rPrChange>
        </w:rPr>
      </w:pPr>
      <w:ins w:id="34" w:author="French" w:date="2023-11-07T14:17:00Z">
        <w:r>
          <w:rPr>
            <w:rStyle w:val="FootnoteReference"/>
          </w:rPr>
          <w:t>1</w:t>
        </w:r>
        <w:r>
          <w:tab/>
          <w:t xml:space="preserve">Où </w:t>
        </w:r>
      </w:ins>
      <w:ins w:id="35" w:author="Arencibia Gonzalez, T. Noemi" w:date="2023-11-06T15:48:00Z">
        <w:r w:rsidRPr="002905F0">
          <w:rPr>
            <w:i/>
          </w:rPr>
          <w:t>N</w:t>
        </w:r>
        <w:r w:rsidRPr="002905F0">
          <w:rPr>
            <w:i/>
            <w:vertAlign w:val="subscript"/>
          </w:rPr>
          <w:t>v</w:t>
        </w:r>
      </w:ins>
      <w:ins w:id="36" w:author="French" w:date="2023-11-07T14:18:00Z">
        <w:r>
          <w:rPr>
            <w:i/>
            <w:vertAlign w:val="subscript"/>
          </w:rPr>
          <w:t xml:space="preserve"> </w:t>
        </w:r>
        <w:r>
          <w:rPr>
            <w:lang w:val="fr-CH"/>
          </w:rPr>
          <w:t>est</w:t>
        </w:r>
      </w:ins>
      <w:ins w:id="37" w:author="French" w:date="2023-11-10T15:43:00Z">
        <w:r w:rsidR="00825420" w:rsidRPr="00825420">
          <w:t xml:space="preserve"> </w:t>
        </w:r>
        <w:r w:rsidR="00825420" w:rsidRPr="00825420">
          <w:rPr>
            <w:lang w:val="fr-CH"/>
          </w:rPr>
          <w:t xml:space="preserve">déterminé comme suit: </w:t>
        </w:r>
      </w:ins>
      <w:ins w:id="38" w:author="French" w:date="2023-11-10T15:49:00Z">
        <w:r w:rsidR="00825420" w:rsidRPr="002905F0">
          <w:rPr>
            <w:i/>
          </w:rPr>
          <w:t>N</w:t>
        </w:r>
        <w:r w:rsidR="00825420" w:rsidRPr="002905F0">
          <w:rPr>
            <w:i/>
            <w:vertAlign w:val="subscript"/>
          </w:rPr>
          <w:t>v</w:t>
        </w:r>
        <w:r w:rsidR="00825420" w:rsidRPr="002905F0">
          <w:rPr>
            <w:rPrChange w:id="39" w:author="ITU-R" w:date="2023-11-03T08:37:00Z">
              <w:rPr>
                <w:color w:val="000000"/>
                <w:szCs w:val="24"/>
              </w:rPr>
            </w:rPrChange>
          </w:rPr>
          <w:t xml:space="preserve"> = Max(</w:t>
        </w:r>
        <w:r w:rsidR="00825420" w:rsidRPr="002905F0">
          <w:rPr>
            <w:i/>
          </w:rPr>
          <w:t>N</w:t>
        </w:r>
        <w:r w:rsidR="00825420" w:rsidRPr="002905F0">
          <w:rPr>
            <w:i/>
            <w:vertAlign w:val="subscript"/>
          </w:rPr>
          <w:t>v</w:t>
        </w:r>
        <w:r w:rsidR="00825420" w:rsidRPr="002905F0">
          <w:rPr>
            <w:rPrChange w:id="40" w:author="ITU-R" w:date="2023-11-03T08:37:00Z">
              <w:rPr>
                <w:color w:val="000000"/>
                <w:szCs w:val="24"/>
              </w:rPr>
            </w:rPrChange>
          </w:rPr>
          <w:t>(</w:t>
        </w:r>
        <w:r w:rsidR="00825420" w:rsidRPr="002905F0">
          <w:rPr>
            <w:i/>
            <w:iCs/>
          </w:rPr>
          <w:t>j </w:t>
        </w:r>
        <w:r w:rsidR="00825420" w:rsidRPr="002905F0">
          <w:t>= </w:t>
        </w:r>
        <w:r w:rsidR="00825420" w:rsidRPr="002905F0">
          <w:rPr>
            <w:rPrChange w:id="41" w:author="ITU-R" w:date="2023-11-03T08:37:00Z">
              <w:rPr>
                <w:color w:val="000000"/>
                <w:szCs w:val="24"/>
              </w:rPr>
            </w:rPrChange>
          </w:rPr>
          <w:t>0,1,2...))</w:t>
        </w:r>
      </w:ins>
      <w:ins w:id="42" w:author="French" w:date="2023-11-10T15:43:00Z">
        <w:r w:rsidR="00825420" w:rsidRPr="00825420">
          <w:rPr>
            <w:lang w:val="fr-CH"/>
          </w:rPr>
          <w:t xml:space="preserve"> avec </w:t>
        </w:r>
      </w:ins>
      <w:ins w:id="43" w:author="French" w:date="2023-11-10T15:49:00Z">
        <w:r w:rsidR="00B523C4" w:rsidRPr="002905F0">
          <w:rPr>
            <w:i/>
          </w:rPr>
          <w:t>N</w:t>
        </w:r>
        <w:r w:rsidR="00B523C4" w:rsidRPr="002905F0">
          <w:rPr>
            <w:i/>
            <w:vertAlign w:val="subscript"/>
          </w:rPr>
          <w:t>v</w:t>
        </w:r>
        <w:r w:rsidR="00B523C4" w:rsidRPr="002905F0">
          <w:rPr>
            <w:rPrChange w:id="44" w:author="ITU-R" w:date="2023-11-03T08:37:00Z">
              <w:rPr>
                <w:color w:val="000000"/>
                <w:szCs w:val="24"/>
              </w:rPr>
            </w:rPrChange>
          </w:rPr>
          <w:t>(</w:t>
        </w:r>
        <w:r w:rsidR="00B523C4" w:rsidRPr="002905F0">
          <w:rPr>
            <w:i/>
            <w:iCs/>
            <w:rPrChange w:id="45" w:author="ITU-R" w:date="2023-11-03T08:35:00Z">
              <w:rPr>
                <w:color w:val="000000"/>
                <w:szCs w:val="24"/>
              </w:rPr>
            </w:rPrChange>
          </w:rPr>
          <w:t>j</w:t>
        </w:r>
        <w:r w:rsidR="00B523C4" w:rsidRPr="002905F0">
          <w:rPr>
            <w:rPrChange w:id="46" w:author="ITU-R" w:date="2023-11-03T08:37:00Z">
              <w:rPr>
                <w:color w:val="000000"/>
                <w:szCs w:val="24"/>
              </w:rPr>
            </w:rPrChange>
          </w:rPr>
          <w:t>) = Max(</w:t>
        </w:r>
        <w:r w:rsidR="00B523C4" w:rsidRPr="002905F0">
          <w:rPr>
            <w:i/>
          </w:rPr>
          <w:t>N</w:t>
        </w:r>
        <w:r w:rsidR="00B523C4" w:rsidRPr="002905F0">
          <w:rPr>
            <w:i/>
            <w:vertAlign w:val="subscript"/>
          </w:rPr>
          <w:t>v</w:t>
        </w:r>
        <w:r w:rsidR="00B523C4" w:rsidRPr="002905F0">
          <w:rPr>
            <w:rPrChange w:id="47" w:author="ITU-R" w:date="2023-11-03T08:37:00Z">
              <w:rPr>
                <w:color w:val="000000"/>
                <w:szCs w:val="24"/>
              </w:rPr>
            </w:rPrChange>
          </w:rPr>
          <w:t>(</w:t>
        </w:r>
        <w:r w:rsidR="00B523C4" w:rsidRPr="002905F0">
          <w:rPr>
            <w:i/>
            <w:iCs/>
            <w:rPrChange w:id="48" w:author="ITU-R" w:date="2023-11-03T08:35:00Z">
              <w:rPr>
                <w:color w:val="000000"/>
                <w:szCs w:val="24"/>
              </w:rPr>
            </w:rPrChange>
          </w:rPr>
          <w:t>j</w:t>
        </w:r>
        <w:r w:rsidR="00B523C4" w:rsidRPr="002905F0">
          <w:rPr>
            <w:rPrChange w:id="49" w:author="ITU-R" w:date="2023-11-03T08:37:00Z">
              <w:rPr>
                <w:color w:val="000000"/>
                <w:szCs w:val="24"/>
              </w:rPr>
            </w:rPrChange>
          </w:rPr>
          <w:t>(</w:t>
        </w:r>
        <w:r w:rsidR="00B523C4" w:rsidRPr="002905F0">
          <w:rPr>
            <w:i/>
            <w:iCs/>
            <w:rPrChange w:id="50" w:author="ITU-R" w:date="2023-11-03T08:35:00Z">
              <w:rPr>
                <w:color w:val="000000"/>
                <w:szCs w:val="24"/>
              </w:rPr>
            </w:rPrChange>
          </w:rPr>
          <w:t>t</w:t>
        </w:r>
        <w:r w:rsidR="00B523C4" w:rsidRPr="002905F0">
          <w:rPr>
            <w:rPrChange w:id="51" w:author="ITU-R" w:date="2023-11-03T08:37:00Z">
              <w:rPr>
                <w:color w:val="000000"/>
                <w:szCs w:val="24"/>
              </w:rPr>
            </w:rPrChange>
          </w:rPr>
          <w:t>))</w:t>
        </w:r>
        <w:r w:rsidR="00B523C4" w:rsidRPr="002905F0">
          <w:t xml:space="preserve">, </w:t>
        </w:r>
        <w:r w:rsidR="00B523C4" w:rsidRPr="002905F0">
          <w:rPr>
            <w:i/>
          </w:rPr>
          <w:t>N</w:t>
        </w:r>
        <w:r w:rsidR="00B523C4" w:rsidRPr="002905F0">
          <w:rPr>
            <w:i/>
            <w:vertAlign w:val="subscript"/>
          </w:rPr>
          <w:t>v</w:t>
        </w:r>
        <w:r w:rsidR="00B523C4" w:rsidRPr="002905F0">
          <w:rPr>
            <w:rPrChange w:id="52" w:author="ITU-R" w:date="2023-11-03T08:37:00Z">
              <w:rPr>
                <w:color w:val="000000"/>
                <w:szCs w:val="24"/>
              </w:rPr>
            </w:rPrChange>
          </w:rPr>
          <w:t>(</w:t>
        </w:r>
        <w:r w:rsidR="00B523C4" w:rsidRPr="002905F0">
          <w:rPr>
            <w:i/>
            <w:iCs/>
            <w:rPrChange w:id="53" w:author="ITU-R" w:date="2023-11-03T08:37:00Z">
              <w:rPr>
                <w:color w:val="000000"/>
                <w:szCs w:val="24"/>
              </w:rPr>
            </w:rPrChange>
          </w:rPr>
          <w:t>j</w:t>
        </w:r>
        <w:r w:rsidR="00B523C4" w:rsidRPr="002905F0">
          <w:rPr>
            <w:rPrChange w:id="54" w:author="ITU-R" w:date="2023-11-03T08:37:00Z">
              <w:rPr>
                <w:color w:val="000000"/>
                <w:szCs w:val="24"/>
              </w:rPr>
            </w:rPrChange>
          </w:rPr>
          <w:t>(</w:t>
        </w:r>
        <w:r w:rsidR="00B523C4" w:rsidRPr="002905F0">
          <w:rPr>
            <w:i/>
            <w:iCs/>
            <w:rPrChange w:id="55" w:author="ITU-R" w:date="2023-11-03T08:36:00Z">
              <w:rPr>
                <w:color w:val="000000"/>
                <w:szCs w:val="24"/>
              </w:rPr>
            </w:rPrChange>
          </w:rPr>
          <w:t>t</w:t>
        </w:r>
        <w:r w:rsidR="00B523C4" w:rsidRPr="002905F0">
          <w:rPr>
            <w:i/>
            <w:iCs/>
            <w:rPrChange w:id="56" w:author="ITU-R" w:date="2023-11-03T08:36:00Z">
              <w:rPr>
                <w:i/>
                <w:iCs/>
                <w:color w:val="000000"/>
                <w:szCs w:val="24"/>
              </w:rPr>
            </w:rPrChange>
          </w:rPr>
          <w:t> −</w:t>
        </w:r>
        <w:r w:rsidR="00B523C4" w:rsidRPr="002905F0">
          <w:rPr>
            <w:i/>
            <w:iCs/>
          </w:rPr>
          <w:t> </w:t>
        </w:r>
        <w:r w:rsidR="00B523C4">
          <w:t>1))),</w:t>
        </w:r>
      </w:ins>
      <w:ins w:id="57" w:author="French" w:date="2023-11-10T15:43:00Z">
        <w:r w:rsidR="00825420" w:rsidRPr="00825420">
          <w:rPr>
            <w:lang w:val="fr-CH"/>
          </w:rPr>
          <w:t xml:space="preserve"> où </w:t>
        </w:r>
      </w:ins>
      <w:ins w:id="58" w:author="French" w:date="2023-11-10T15:50:00Z">
        <w:r w:rsidR="00B523C4" w:rsidRPr="002905F0">
          <w:rPr>
            <w:i/>
          </w:rPr>
          <w:t>N</w:t>
        </w:r>
        <w:r w:rsidR="00B523C4" w:rsidRPr="002905F0">
          <w:rPr>
            <w:i/>
            <w:vertAlign w:val="subscript"/>
          </w:rPr>
          <w:t>v</w:t>
        </w:r>
        <w:r w:rsidR="00B523C4" w:rsidRPr="002905F0">
          <w:rPr>
            <w:rPrChange w:id="59" w:author="ITU-R" w:date="2023-11-03T08:37:00Z">
              <w:rPr>
                <w:color w:val="000000"/>
                <w:szCs w:val="24"/>
              </w:rPr>
            </w:rPrChange>
          </w:rPr>
          <w:t>(</w:t>
        </w:r>
        <w:r w:rsidR="00B523C4" w:rsidRPr="002905F0">
          <w:rPr>
            <w:i/>
            <w:iCs/>
            <w:rPrChange w:id="60" w:author="ITU-R" w:date="2023-11-03T08:37:00Z">
              <w:rPr>
                <w:color w:val="000000"/>
                <w:szCs w:val="24"/>
              </w:rPr>
            </w:rPrChange>
          </w:rPr>
          <w:t>j</w:t>
        </w:r>
        <w:r w:rsidR="00B523C4" w:rsidRPr="002905F0">
          <w:rPr>
            <w:rPrChange w:id="61" w:author="ITU-R" w:date="2023-11-03T08:37:00Z">
              <w:rPr>
                <w:color w:val="000000"/>
                <w:szCs w:val="24"/>
              </w:rPr>
            </w:rPrChange>
          </w:rPr>
          <w:t>(</w:t>
        </w:r>
        <w:r w:rsidR="00B523C4" w:rsidRPr="002905F0">
          <w:rPr>
            <w:i/>
            <w:iCs/>
            <w:rPrChange w:id="62" w:author="ITU-R" w:date="2023-11-03T08:37:00Z">
              <w:rPr>
                <w:color w:val="000000"/>
                <w:szCs w:val="24"/>
              </w:rPr>
            </w:rPrChange>
          </w:rPr>
          <w:t>t</w:t>
        </w:r>
        <w:r w:rsidR="00B523C4" w:rsidRPr="002905F0">
          <w:rPr>
            <w:rPrChange w:id="63" w:author="ITU-R" w:date="2023-11-03T08:37:00Z">
              <w:rPr>
                <w:color w:val="000000"/>
                <w:szCs w:val="24"/>
              </w:rPr>
            </w:rPrChange>
          </w:rPr>
          <w:t xml:space="preserve">)) </w:t>
        </w:r>
      </w:ins>
      <w:ins w:id="64" w:author="French" w:date="2023-11-10T15:43:00Z">
        <w:r w:rsidR="00825420" w:rsidRPr="00825420">
          <w:rPr>
            <w:lang w:val="fr-CH"/>
          </w:rPr>
          <w:t>représente tous les satellites visibles (avec un angle d</w:t>
        </w:r>
      </w:ins>
      <w:ins w:id="65" w:author="French" w:date="2023-11-17T08:47:00Z">
        <w:r w:rsidR="0021137B">
          <w:rPr>
            <w:lang w:val="fr-CH"/>
          </w:rPr>
          <w:t>'</w:t>
        </w:r>
      </w:ins>
      <w:ins w:id="66" w:author="French" w:date="2023-11-10T15:43:00Z">
        <w:r w:rsidR="00825420" w:rsidRPr="00825420">
          <w:rPr>
            <w:lang w:val="fr-CH"/>
          </w:rPr>
          <w:t xml:space="preserve">élévation ≥ 0 degré) à chaque </w:t>
        </w:r>
      </w:ins>
      <w:ins w:id="67" w:author="French" w:date="2023-11-10T15:54:00Z">
        <w:r w:rsidR="00B523C4">
          <w:rPr>
            <w:lang w:val="fr-CH"/>
          </w:rPr>
          <w:t>pas</w:t>
        </w:r>
      </w:ins>
      <w:ins w:id="68" w:author="French" w:date="2023-11-10T15:43:00Z">
        <w:r w:rsidR="00825420" w:rsidRPr="00825420">
          <w:rPr>
            <w:lang w:val="fr-CH"/>
          </w:rPr>
          <w:t xml:space="preserve"> de temps (</w:t>
        </w:r>
        <w:r w:rsidR="00825420" w:rsidRPr="00B523C4">
          <w:rPr>
            <w:i/>
            <w:lang w:val="fr-CH"/>
            <w:rPrChange w:id="69" w:author="French" w:date="2023-11-10T15:54:00Z">
              <w:rPr>
                <w:lang w:val="fr-CH"/>
              </w:rPr>
            </w:rPrChange>
          </w:rPr>
          <w:t>t</w:t>
        </w:r>
        <w:r w:rsidR="00825420" w:rsidRPr="00825420">
          <w:rPr>
            <w:lang w:val="fr-CH"/>
          </w:rPr>
          <w:t>) en un point quelconque de la surface de la Terre (</w:t>
        </w:r>
        <w:r w:rsidR="00825420" w:rsidRPr="00B523C4">
          <w:rPr>
            <w:i/>
            <w:lang w:val="fr-CH"/>
            <w:rPrChange w:id="70" w:author="French" w:date="2023-11-10T15:54:00Z">
              <w:rPr>
                <w:lang w:val="fr-CH"/>
              </w:rPr>
            </w:rPrChange>
          </w:rPr>
          <w:t>j</w:t>
        </w:r>
        <w:r w:rsidR="00825420" w:rsidRPr="00825420">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D37C" w14:textId="542086B4" w:rsidR="004F1F8E" w:rsidRDefault="004F1F8E" w:rsidP="004F1F8E">
    <w:pPr>
      <w:pStyle w:val="Header"/>
    </w:pPr>
    <w:r>
      <w:fldChar w:fldCharType="begin"/>
    </w:r>
    <w:r>
      <w:instrText xml:space="preserve"> PAGE </w:instrText>
    </w:r>
    <w:r>
      <w:fldChar w:fldCharType="separate"/>
    </w:r>
    <w:r w:rsidR="001D3900">
      <w:rPr>
        <w:noProof/>
      </w:rPr>
      <w:t>4</w:t>
    </w:r>
    <w:r>
      <w:fldChar w:fldCharType="end"/>
    </w:r>
  </w:p>
  <w:p w14:paraId="006E11C5" w14:textId="77777777" w:rsidR="004F1F8E" w:rsidRDefault="00225CF2" w:rsidP="00FD7AA3">
    <w:pPr>
      <w:pStyle w:val="Header"/>
    </w:pPr>
    <w:r>
      <w:t>WRC</w:t>
    </w:r>
    <w:r w:rsidR="00D3426F">
      <w:t>23</w:t>
    </w:r>
    <w:r w:rsidR="004F1F8E">
      <w:t>/</w:t>
    </w:r>
    <w:r w:rsidR="006A4B45">
      <w:t>65(Add.25)(Add.1)-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85873226">
    <w:abstractNumId w:val="0"/>
  </w:num>
  <w:num w:numId="2" w16cid:durableId="16798893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EPT">
    <w15:presenceInfo w15:providerId="None" w15:userId="CEPT"/>
  </w15:person>
  <w15:person w15:author="ITU-R">
    <w15:presenceInfo w15:providerId="None" w15:userId="ITU-R"/>
  </w15:person>
  <w15:person w15:author="Arencibia Gonzalez, T. Noemi">
    <w15:presenceInfo w15:providerId="AD" w15:userId="S::noemi.arencibia@itu.int::c417bf0e-3b7c-449a-aaf0-91917d1fc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38A3"/>
    <w:rsid w:val="0003522F"/>
    <w:rsid w:val="00063A1F"/>
    <w:rsid w:val="00065E50"/>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3900"/>
    <w:rsid w:val="001F17E8"/>
    <w:rsid w:val="00204306"/>
    <w:rsid w:val="0021137B"/>
    <w:rsid w:val="00225CF2"/>
    <w:rsid w:val="00232FD2"/>
    <w:rsid w:val="0026554E"/>
    <w:rsid w:val="002A2EF0"/>
    <w:rsid w:val="002A4622"/>
    <w:rsid w:val="002A6F8F"/>
    <w:rsid w:val="002B17E5"/>
    <w:rsid w:val="002C0EBF"/>
    <w:rsid w:val="002C28A4"/>
    <w:rsid w:val="002D7E0A"/>
    <w:rsid w:val="00315AFE"/>
    <w:rsid w:val="00322A5B"/>
    <w:rsid w:val="003411F6"/>
    <w:rsid w:val="003606A6"/>
    <w:rsid w:val="003635BC"/>
    <w:rsid w:val="0036650C"/>
    <w:rsid w:val="00393ACD"/>
    <w:rsid w:val="003A583E"/>
    <w:rsid w:val="003E112B"/>
    <w:rsid w:val="003E1D1C"/>
    <w:rsid w:val="003E7B05"/>
    <w:rsid w:val="003F3719"/>
    <w:rsid w:val="003F6F2D"/>
    <w:rsid w:val="003F744F"/>
    <w:rsid w:val="0044070E"/>
    <w:rsid w:val="00466211"/>
    <w:rsid w:val="00483196"/>
    <w:rsid w:val="004834A9"/>
    <w:rsid w:val="00486608"/>
    <w:rsid w:val="004D01FC"/>
    <w:rsid w:val="004D44D6"/>
    <w:rsid w:val="004E28C3"/>
    <w:rsid w:val="004F1F8E"/>
    <w:rsid w:val="00512A32"/>
    <w:rsid w:val="005343DA"/>
    <w:rsid w:val="00546CCB"/>
    <w:rsid w:val="00560874"/>
    <w:rsid w:val="00586CF2"/>
    <w:rsid w:val="005A7C75"/>
    <w:rsid w:val="005C3768"/>
    <w:rsid w:val="005C6C3F"/>
    <w:rsid w:val="00613635"/>
    <w:rsid w:val="0062093D"/>
    <w:rsid w:val="00637ECF"/>
    <w:rsid w:val="00647B59"/>
    <w:rsid w:val="00665F9C"/>
    <w:rsid w:val="00690C7B"/>
    <w:rsid w:val="0069671A"/>
    <w:rsid w:val="006A4B45"/>
    <w:rsid w:val="006D4724"/>
    <w:rsid w:val="006E266B"/>
    <w:rsid w:val="006F5FA2"/>
    <w:rsid w:val="0070076C"/>
    <w:rsid w:val="00701BAE"/>
    <w:rsid w:val="00711ADD"/>
    <w:rsid w:val="00721F04"/>
    <w:rsid w:val="007308DC"/>
    <w:rsid w:val="00730E95"/>
    <w:rsid w:val="007426B9"/>
    <w:rsid w:val="00764342"/>
    <w:rsid w:val="00774362"/>
    <w:rsid w:val="00786598"/>
    <w:rsid w:val="00790C74"/>
    <w:rsid w:val="007A04E8"/>
    <w:rsid w:val="007B2C34"/>
    <w:rsid w:val="007F282B"/>
    <w:rsid w:val="00825420"/>
    <w:rsid w:val="00830086"/>
    <w:rsid w:val="00851625"/>
    <w:rsid w:val="00863C0A"/>
    <w:rsid w:val="008A3120"/>
    <w:rsid w:val="008A4B97"/>
    <w:rsid w:val="008C5B8E"/>
    <w:rsid w:val="008C5DD5"/>
    <w:rsid w:val="008C7123"/>
    <w:rsid w:val="008D41BE"/>
    <w:rsid w:val="008D58D3"/>
    <w:rsid w:val="008E3BC9"/>
    <w:rsid w:val="008E7CA5"/>
    <w:rsid w:val="008F2F6C"/>
    <w:rsid w:val="00923064"/>
    <w:rsid w:val="00930FFD"/>
    <w:rsid w:val="00936D25"/>
    <w:rsid w:val="00941EA5"/>
    <w:rsid w:val="00964700"/>
    <w:rsid w:val="00966C16"/>
    <w:rsid w:val="0098732F"/>
    <w:rsid w:val="00993A6C"/>
    <w:rsid w:val="009A045F"/>
    <w:rsid w:val="009A6A2B"/>
    <w:rsid w:val="009C2D2E"/>
    <w:rsid w:val="009C7E7C"/>
    <w:rsid w:val="00A00473"/>
    <w:rsid w:val="00A03C9B"/>
    <w:rsid w:val="00A37105"/>
    <w:rsid w:val="00A606C3"/>
    <w:rsid w:val="00A83B09"/>
    <w:rsid w:val="00A84541"/>
    <w:rsid w:val="00AE36A0"/>
    <w:rsid w:val="00B00294"/>
    <w:rsid w:val="00B3749C"/>
    <w:rsid w:val="00B523C4"/>
    <w:rsid w:val="00B62D47"/>
    <w:rsid w:val="00B64FD0"/>
    <w:rsid w:val="00BA5BD0"/>
    <w:rsid w:val="00BB1D82"/>
    <w:rsid w:val="00BC217E"/>
    <w:rsid w:val="00BD51C5"/>
    <w:rsid w:val="00BF26E7"/>
    <w:rsid w:val="00C1305F"/>
    <w:rsid w:val="00C3238B"/>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B038A"/>
    <w:rsid w:val="00DC402B"/>
    <w:rsid w:val="00DE0932"/>
    <w:rsid w:val="00DF15E8"/>
    <w:rsid w:val="00E03A27"/>
    <w:rsid w:val="00E049F1"/>
    <w:rsid w:val="00E37A25"/>
    <w:rsid w:val="00E537FF"/>
    <w:rsid w:val="00E60CB2"/>
    <w:rsid w:val="00E6539B"/>
    <w:rsid w:val="00E70A31"/>
    <w:rsid w:val="00E723A7"/>
    <w:rsid w:val="00E91DC5"/>
    <w:rsid w:val="00EA3F38"/>
    <w:rsid w:val="00EA5AB6"/>
    <w:rsid w:val="00EB5396"/>
    <w:rsid w:val="00EC7615"/>
    <w:rsid w:val="00ED16AA"/>
    <w:rsid w:val="00ED6B8D"/>
    <w:rsid w:val="00EE3D7B"/>
    <w:rsid w:val="00EF662E"/>
    <w:rsid w:val="00F10064"/>
    <w:rsid w:val="00F148F1"/>
    <w:rsid w:val="00F20818"/>
    <w:rsid w:val="00F711A7"/>
    <w:rsid w:val="00FA3BBF"/>
    <w:rsid w:val="00FC34F6"/>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FDEF9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22A5B"/>
    <w:rPr>
      <w:rFonts w:ascii="Times New Roman" w:hAnsi="Times New Roman"/>
      <w:sz w:val="24"/>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065E50"/>
    <w:rPr>
      <w:rFonts w:ascii="Times New Roman" w:hAnsi="Times New Roman"/>
      <w:sz w:val="24"/>
      <w:lang w:val="fr-FR" w:eastAsia="en-US"/>
    </w:rPr>
  </w:style>
  <w:style w:type="character" w:customStyle="1" w:styleId="contentpasted0">
    <w:name w:val="contentpasted0"/>
    <w:basedOn w:val="DefaultParagraphFont"/>
    <w:rsid w:val="00065E50"/>
  </w:style>
  <w:style w:type="character" w:customStyle="1" w:styleId="contentpasted2">
    <w:name w:val="contentpasted2"/>
    <w:basedOn w:val="DefaultParagraphFont"/>
    <w:rsid w:val="0006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3C5F-747D-4106-A37A-0BB6279B9809}">
  <ds:schemaRefs>
    <ds:schemaRef ds:uri="http://schemas.microsoft.com/sharepoint/events"/>
  </ds:schemaRefs>
</ds:datastoreItem>
</file>

<file path=customXml/itemProps2.xml><?xml version="1.0" encoding="utf-8"?>
<ds:datastoreItem xmlns:ds="http://schemas.openxmlformats.org/officeDocument/2006/customXml" ds:itemID="{2FD16223-565A-4694-B436-D15221CFD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7420C-A20B-490A-87B1-0EE66BEB4D02}">
  <ds:schemaRef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2952847B-340C-48AA-9C8B-1407D29F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741</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R23-WRC23-C-0065!A25-A1!MSW-F</vt:lpstr>
    </vt:vector>
  </TitlesOfParts>
  <Manager>Secrétariat général - Pool</Manager>
  <Company>Union internationale des télécommunications (UIT)</Company>
  <LinksUpToDate>false</LinksUpToDate>
  <CharactersWithSpaces>4858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R23-WRC23-C-0065!A25-A1!MSW-F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2023-11-17T07:58:00Z</dcterms:created>
  <dcterms:modified xsi:type="dcterms:W3CDTF">2023-11-17T08:54:00Z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