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F50C1E" w14:paraId="32C879AA" w14:textId="77777777" w:rsidTr="00752552">
        <w:trPr>
          <w:cantSplit/>
          <w:trHeight w:val="20"/>
        </w:trPr>
        <w:tc>
          <w:tcPr>
            <w:tcW w:w="1589" w:type="dxa"/>
            <w:vAlign w:val="center"/>
          </w:tcPr>
          <w:p w14:paraId="753D62A7" w14:textId="77777777" w:rsidR="00752552" w:rsidRPr="00F50C1E" w:rsidRDefault="00752552" w:rsidP="00752552">
            <w:pPr>
              <w:spacing w:before="0"/>
              <w:jc w:val="left"/>
              <w:rPr>
                <w:b/>
                <w:bCs/>
                <w:rtl/>
                <w:lang w:bidi="ar-EG"/>
              </w:rPr>
            </w:pPr>
            <w:r w:rsidRPr="00F50C1E">
              <w:rPr>
                <w:noProof/>
              </w:rPr>
              <w:drawing>
                <wp:inline distT="0" distB="0" distL="0" distR="0" wp14:anchorId="3F08A39F" wp14:editId="4979E96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EFE8632" w14:textId="77777777" w:rsidR="00752552" w:rsidRPr="00F50C1E" w:rsidRDefault="00752552" w:rsidP="00752552">
            <w:pPr>
              <w:pStyle w:val="LOGO"/>
              <w:framePr w:hSpace="0" w:wrap="auto" w:xAlign="left" w:yAlign="inline"/>
              <w:rPr>
                <w:rtl/>
              </w:rPr>
            </w:pPr>
            <w:r w:rsidRPr="00F50C1E">
              <w:rPr>
                <w:rtl/>
              </w:rPr>
              <w:t xml:space="preserve">المؤتمر العالمي للاتصالات الراديوية </w:t>
            </w:r>
            <w:r w:rsidRPr="00F50C1E">
              <w:t>(WRC-23)</w:t>
            </w:r>
          </w:p>
          <w:p w14:paraId="156F0ACD" w14:textId="77777777" w:rsidR="00752552" w:rsidRPr="00F50C1E" w:rsidRDefault="00752552" w:rsidP="00752552">
            <w:pPr>
              <w:rPr>
                <w:b/>
                <w:bCs/>
                <w:rtl/>
                <w:lang w:bidi="ar-EG"/>
              </w:rPr>
            </w:pPr>
            <w:r w:rsidRPr="00F50C1E">
              <w:rPr>
                <w:b/>
                <w:bCs/>
                <w:sz w:val="26"/>
                <w:szCs w:val="26"/>
                <w:rtl/>
              </w:rPr>
              <w:t xml:space="preserve">دبي، </w:t>
            </w:r>
            <w:r w:rsidRPr="00F50C1E">
              <w:rPr>
                <w:b/>
                <w:bCs/>
                <w:sz w:val="26"/>
                <w:szCs w:val="26"/>
                <w:lang w:bidi="ar-EG"/>
              </w:rPr>
              <w:t>20</w:t>
            </w:r>
            <w:r w:rsidRPr="00F50C1E">
              <w:rPr>
                <w:b/>
                <w:bCs/>
                <w:sz w:val="26"/>
                <w:szCs w:val="26"/>
                <w:rtl/>
                <w:lang w:bidi="ar-EG"/>
              </w:rPr>
              <w:t xml:space="preserve"> نوفمبر – </w:t>
            </w:r>
            <w:r w:rsidRPr="00F50C1E">
              <w:rPr>
                <w:b/>
                <w:bCs/>
                <w:sz w:val="26"/>
                <w:szCs w:val="26"/>
                <w:lang w:bidi="ar-EG"/>
              </w:rPr>
              <w:t>15</w:t>
            </w:r>
            <w:r w:rsidRPr="00F50C1E">
              <w:rPr>
                <w:b/>
                <w:bCs/>
                <w:sz w:val="26"/>
                <w:szCs w:val="26"/>
                <w:rtl/>
                <w:lang w:bidi="ar-EG"/>
              </w:rPr>
              <w:t xml:space="preserve"> ديسمبر </w:t>
            </w:r>
            <w:r w:rsidRPr="00F50C1E">
              <w:rPr>
                <w:b/>
                <w:bCs/>
                <w:sz w:val="26"/>
                <w:szCs w:val="26"/>
                <w:lang w:bidi="ar-EG"/>
              </w:rPr>
              <w:t>2023</w:t>
            </w:r>
          </w:p>
        </w:tc>
        <w:tc>
          <w:tcPr>
            <w:tcW w:w="1982" w:type="dxa"/>
            <w:vAlign w:val="center"/>
          </w:tcPr>
          <w:p w14:paraId="5FFE1DC2" w14:textId="77777777" w:rsidR="00752552" w:rsidRPr="00F50C1E" w:rsidRDefault="00752552" w:rsidP="00752552">
            <w:pPr>
              <w:jc w:val="right"/>
              <w:rPr>
                <w:rtl/>
                <w:lang w:bidi="ar-EG"/>
              </w:rPr>
            </w:pPr>
            <w:bookmarkStart w:id="0" w:name="ditulogo"/>
            <w:bookmarkEnd w:id="0"/>
            <w:r w:rsidRPr="00F50C1E">
              <w:rPr>
                <w:noProof/>
              </w:rPr>
              <w:drawing>
                <wp:inline distT="0" distB="0" distL="0" distR="0" wp14:anchorId="64FBB157" wp14:editId="26CF34CB">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F50C1E" w14:paraId="2CCBF9F2" w14:textId="77777777" w:rsidTr="00752552">
        <w:trPr>
          <w:cantSplit/>
          <w:trHeight w:val="20"/>
        </w:trPr>
        <w:tc>
          <w:tcPr>
            <w:tcW w:w="6696" w:type="dxa"/>
            <w:gridSpan w:val="2"/>
            <w:tcBorders>
              <w:bottom w:val="single" w:sz="12" w:space="0" w:color="auto"/>
            </w:tcBorders>
          </w:tcPr>
          <w:p w14:paraId="4FF02E99" w14:textId="77777777" w:rsidR="000D1EE4" w:rsidRPr="00F50C1E" w:rsidRDefault="000D1EE4" w:rsidP="000D1EE4">
            <w:pPr>
              <w:rPr>
                <w:rtl/>
                <w:lang w:bidi="ar-EG"/>
              </w:rPr>
            </w:pPr>
          </w:p>
        </w:tc>
        <w:tc>
          <w:tcPr>
            <w:tcW w:w="2970" w:type="dxa"/>
            <w:gridSpan w:val="2"/>
            <w:tcBorders>
              <w:bottom w:val="single" w:sz="12" w:space="0" w:color="auto"/>
            </w:tcBorders>
          </w:tcPr>
          <w:p w14:paraId="4C387421" w14:textId="77777777" w:rsidR="000D1EE4" w:rsidRPr="00F50C1E" w:rsidRDefault="000D1EE4" w:rsidP="000D1EE4">
            <w:pPr>
              <w:rPr>
                <w:lang w:val="en-GB" w:bidi="ar-EG"/>
              </w:rPr>
            </w:pPr>
          </w:p>
        </w:tc>
      </w:tr>
      <w:tr w:rsidR="000D1EE4" w:rsidRPr="00F50C1E" w14:paraId="6280D61D" w14:textId="77777777" w:rsidTr="00752552">
        <w:trPr>
          <w:cantSplit/>
          <w:trHeight w:val="20"/>
        </w:trPr>
        <w:tc>
          <w:tcPr>
            <w:tcW w:w="6696" w:type="dxa"/>
            <w:gridSpan w:val="2"/>
            <w:tcBorders>
              <w:top w:val="single" w:sz="12" w:space="0" w:color="auto"/>
            </w:tcBorders>
          </w:tcPr>
          <w:p w14:paraId="2840783B" w14:textId="77777777" w:rsidR="000D1EE4" w:rsidRPr="00F50C1E" w:rsidRDefault="000D1EE4" w:rsidP="000D1EE4">
            <w:pPr>
              <w:rPr>
                <w:b/>
                <w:bCs/>
                <w:rtl/>
                <w:lang w:bidi="ar-EG"/>
              </w:rPr>
            </w:pPr>
          </w:p>
        </w:tc>
        <w:tc>
          <w:tcPr>
            <w:tcW w:w="2970" w:type="dxa"/>
            <w:gridSpan w:val="2"/>
            <w:tcBorders>
              <w:top w:val="single" w:sz="12" w:space="0" w:color="auto"/>
            </w:tcBorders>
          </w:tcPr>
          <w:p w14:paraId="4C513591" w14:textId="77777777" w:rsidR="000D1EE4" w:rsidRPr="00F50C1E" w:rsidRDefault="000D1EE4" w:rsidP="000D1EE4">
            <w:pPr>
              <w:rPr>
                <w:b/>
                <w:bCs/>
                <w:lang w:bidi="ar-EG"/>
              </w:rPr>
            </w:pPr>
          </w:p>
        </w:tc>
      </w:tr>
      <w:tr w:rsidR="000D1EE4" w:rsidRPr="00F50C1E" w14:paraId="2FAF08CD" w14:textId="77777777" w:rsidTr="00752552">
        <w:trPr>
          <w:cantSplit/>
        </w:trPr>
        <w:tc>
          <w:tcPr>
            <w:tcW w:w="6696" w:type="dxa"/>
            <w:gridSpan w:val="2"/>
          </w:tcPr>
          <w:p w14:paraId="03A2F998" w14:textId="77777777" w:rsidR="000D1EE4" w:rsidRPr="00F94D31" w:rsidRDefault="00E50850" w:rsidP="00F94D31">
            <w:pPr>
              <w:pStyle w:val="Committee"/>
              <w:bidi/>
              <w:rPr>
                <w:rtl/>
              </w:rPr>
            </w:pPr>
            <w:r w:rsidRPr="00F94D31">
              <w:rPr>
                <w:rtl/>
              </w:rPr>
              <w:t>الجلسة العامة</w:t>
            </w:r>
          </w:p>
        </w:tc>
        <w:tc>
          <w:tcPr>
            <w:tcW w:w="2970" w:type="dxa"/>
            <w:gridSpan w:val="2"/>
          </w:tcPr>
          <w:p w14:paraId="1E4DF4A4" w14:textId="77777777" w:rsidR="000D1EE4" w:rsidRPr="00F94D31" w:rsidRDefault="00E50850" w:rsidP="00F94D31">
            <w:pPr>
              <w:jc w:val="left"/>
              <w:rPr>
                <w:b/>
                <w:bCs/>
                <w:rtl/>
              </w:rPr>
            </w:pPr>
            <w:r w:rsidRPr="00F94D31">
              <w:rPr>
                <w:rFonts w:eastAsia="SimSun"/>
                <w:b/>
                <w:bCs/>
                <w:rtl/>
              </w:rPr>
              <w:t>الإضافة 2</w:t>
            </w:r>
            <w:r w:rsidRPr="00F94D31">
              <w:rPr>
                <w:rFonts w:eastAsia="SimSun"/>
                <w:b/>
                <w:bCs/>
                <w:rtl/>
              </w:rPr>
              <w:br/>
              <w:t xml:space="preserve">للوثيقة </w:t>
            </w:r>
            <w:r w:rsidRPr="00F94D31">
              <w:rPr>
                <w:rFonts w:eastAsia="SimSun"/>
                <w:b/>
                <w:bCs/>
              </w:rPr>
              <w:t>65(Add.25)-A</w:t>
            </w:r>
          </w:p>
        </w:tc>
      </w:tr>
      <w:tr w:rsidR="000D1EE4" w:rsidRPr="00F50C1E" w14:paraId="6E1D235F" w14:textId="77777777" w:rsidTr="00752552">
        <w:trPr>
          <w:cantSplit/>
        </w:trPr>
        <w:tc>
          <w:tcPr>
            <w:tcW w:w="6696" w:type="dxa"/>
            <w:gridSpan w:val="2"/>
          </w:tcPr>
          <w:p w14:paraId="68F1766A" w14:textId="77777777" w:rsidR="000D1EE4" w:rsidRPr="00F94D31" w:rsidRDefault="000D1EE4" w:rsidP="00F94D31">
            <w:pPr>
              <w:spacing w:before="60" w:after="60" w:line="260" w:lineRule="exact"/>
              <w:jc w:val="left"/>
              <w:rPr>
                <w:b/>
                <w:bCs/>
                <w:rtl/>
              </w:rPr>
            </w:pPr>
          </w:p>
        </w:tc>
        <w:tc>
          <w:tcPr>
            <w:tcW w:w="2970" w:type="dxa"/>
            <w:gridSpan w:val="2"/>
          </w:tcPr>
          <w:p w14:paraId="1258A776" w14:textId="77777777" w:rsidR="000D1EE4" w:rsidRPr="00F94D31" w:rsidRDefault="00E50850" w:rsidP="00F94D31">
            <w:pPr>
              <w:jc w:val="left"/>
              <w:rPr>
                <w:b/>
                <w:bCs/>
                <w:rtl/>
              </w:rPr>
            </w:pPr>
            <w:r w:rsidRPr="00F94D31">
              <w:rPr>
                <w:rFonts w:eastAsia="SimSun"/>
                <w:b/>
                <w:bCs/>
              </w:rPr>
              <w:t>29</w:t>
            </w:r>
            <w:r w:rsidRPr="00F94D31">
              <w:rPr>
                <w:rFonts w:eastAsia="SimSun"/>
                <w:b/>
                <w:bCs/>
                <w:rtl/>
              </w:rPr>
              <w:t xml:space="preserve"> سبتمبر </w:t>
            </w:r>
            <w:r w:rsidRPr="00F94D31">
              <w:rPr>
                <w:rFonts w:eastAsia="SimSun"/>
                <w:b/>
                <w:bCs/>
              </w:rPr>
              <w:t>2023</w:t>
            </w:r>
          </w:p>
        </w:tc>
      </w:tr>
      <w:tr w:rsidR="000D1EE4" w:rsidRPr="00F50C1E" w14:paraId="18575A03" w14:textId="77777777" w:rsidTr="00752552">
        <w:trPr>
          <w:cantSplit/>
        </w:trPr>
        <w:tc>
          <w:tcPr>
            <w:tcW w:w="6696" w:type="dxa"/>
            <w:gridSpan w:val="2"/>
          </w:tcPr>
          <w:p w14:paraId="6EE2D49E" w14:textId="77777777" w:rsidR="000D1EE4" w:rsidRPr="00F94D31" w:rsidRDefault="000D1EE4" w:rsidP="00F94D31">
            <w:pPr>
              <w:spacing w:before="60" w:after="60" w:line="260" w:lineRule="exact"/>
              <w:jc w:val="left"/>
              <w:rPr>
                <w:b/>
                <w:bCs/>
                <w:rtl/>
              </w:rPr>
            </w:pPr>
          </w:p>
        </w:tc>
        <w:tc>
          <w:tcPr>
            <w:tcW w:w="2970" w:type="dxa"/>
            <w:gridSpan w:val="2"/>
          </w:tcPr>
          <w:p w14:paraId="0F039AD3" w14:textId="77777777" w:rsidR="000D1EE4" w:rsidRPr="00F94D31" w:rsidRDefault="00E50850" w:rsidP="00F94D31">
            <w:pPr>
              <w:jc w:val="left"/>
              <w:rPr>
                <w:b/>
                <w:bCs/>
              </w:rPr>
            </w:pPr>
            <w:r w:rsidRPr="00F94D31">
              <w:rPr>
                <w:b/>
                <w:bCs/>
                <w:rtl/>
              </w:rPr>
              <w:t>الأصل: بالإنكليزية</w:t>
            </w:r>
          </w:p>
        </w:tc>
      </w:tr>
      <w:tr w:rsidR="000D1EE4" w:rsidRPr="00F50C1E" w14:paraId="21952FDC" w14:textId="77777777" w:rsidTr="00752552">
        <w:trPr>
          <w:cantSplit/>
        </w:trPr>
        <w:tc>
          <w:tcPr>
            <w:tcW w:w="9666" w:type="dxa"/>
            <w:gridSpan w:val="4"/>
          </w:tcPr>
          <w:p w14:paraId="6A24D1E5" w14:textId="77777777" w:rsidR="000D1EE4" w:rsidRPr="00F50C1E" w:rsidRDefault="000D1EE4" w:rsidP="000D1EE4">
            <w:pPr>
              <w:rPr>
                <w:b/>
                <w:bCs/>
                <w:lang w:bidi="ar-EG"/>
              </w:rPr>
            </w:pPr>
          </w:p>
        </w:tc>
      </w:tr>
      <w:tr w:rsidR="000D1EE4" w:rsidRPr="00F50C1E" w14:paraId="5811DC63" w14:textId="77777777" w:rsidTr="00752552">
        <w:trPr>
          <w:cantSplit/>
        </w:trPr>
        <w:tc>
          <w:tcPr>
            <w:tcW w:w="9666" w:type="dxa"/>
            <w:gridSpan w:val="4"/>
          </w:tcPr>
          <w:p w14:paraId="7359D373" w14:textId="77777777" w:rsidR="000D1EE4" w:rsidRPr="00F50C1E" w:rsidRDefault="000D1EE4" w:rsidP="000D1EE4">
            <w:pPr>
              <w:pStyle w:val="Source"/>
              <w:rPr>
                <w:rtl/>
                <w:lang w:bidi="ar-SA"/>
              </w:rPr>
            </w:pPr>
            <w:r w:rsidRPr="00F50C1E">
              <w:rPr>
                <w:rtl/>
              </w:rPr>
              <w:t>مقترحات أوروبية مشتركة</w:t>
            </w:r>
          </w:p>
        </w:tc>
      </w:tr>
      <w:tr w:rsidR="000D1EE4" w:rsidRPr="00F50C1E" w14:paraId="08868C72" w14:textId="77777777" w:rsidTr="00752552">
        <w:trPr>
          <w:cantSplit/>
        </w:trPr>
        <w:tc>
          <w:tcPr>
            <w:tcW w:w="9666" w:type="dxa"/>
            <w:gridSpan w:val="4"/>
          </w:tcPr>
          <w:p w14:paraId="40409450" w14:textId="180F668D" w:rsidR="000D1EE4" w:rsidRPr="00F50C1E" w:rsidRDefault="00F94D31" w:rsidP="000D1EE4">
            <w:pPr>
              <w:pStyle w:val="Title1"/>
              <w:rPr>
                <w:rtl/>
              </w:rPr>
            </w:pPr>
            <w:r>
              <w:rPr>
                <w:rtl/>
              </w:rPr>
              <w:t>مقترحات بشأن أعمال المؤتمر</w:t>
            </w:r>
          </w:p>
        </w:tc>
      </w:tr>
      <w:tr w:rsidR="000D1EE4" w:rsidRPr="00F50C1E" w14:paraId="5A23E258" w14:textId="77777777" w:rsidTr="00752552">
        <w:trPr>
          <w:cantSplit/>
        </w:trPr>
        <w:tc>
          <w:tcPr>
            <w:tcW w:w="9666" w:type="dxa"/>
            <w:gridSpan w:val="4"/>
          </w:tcPr>
          <w:p w14:paraId="2CC69A8D" w14:textId="77777777" w:rsidR="000D1EE4" w:rsidRPr="00F50C1E" w:rsidRDefault="000D1EE4" w:rsidP="000D1EE4">
            <w:pPr>
              <w:pStyle w:val="Title2"/>
              <w:rPr>
                <w:rtl/>
              </w:rPr>
            </w:pPr>
          </w:p>
        </w:tc>
      </w:tr>
      <w:tr w:rsidR="00E50850" w:rsidRPr="00F50C1E" w14:paraId="37A95813" w14:textId="77777777" w:rsidTr="00752552">
        <w:trPr>
          <w:cantSplit/>
        </w:trPr>
        <w:tc>
          <w:tcPr>
            <w:tcW w:w="9666" w:type="dxa"/>
            <w:gridSpan w:val="4"/>
          </w:tcPr>
          <w:p w14:paraId="2DAF42FB" w14:textId="6501BE6B" w:rsidR="00E50850" w:rsidRPr="00F50C1E" w:rsidRDefault="00F94D31" w:rsidP="00E50850">
            <w:pPr>
              <w:pStyle w:val="Agendaitem"/>
            </w:pPr>
            <w:r>
              <w:rPr>
                <w:rFonts w:hint="cs"/>
                <w:rtl/>
              </w:rPr>
              <w:t>بند جدول الأعمال</w:t>
            </w:r>
            <w:r>
              <w:rPr>
                <w:rtl/>
              </w:rPr>
              <w:t xml:space="preserve"> 2.9</w:t>
            </w:r>
          </w:p>
        </w:tc>
      </w:tr>
    </w:tbl>
    <w:p w14:paraId="76A48FEA" w14:textId="77777777" w:rsidR="0042342D" w:rsidRPr="00F50C1E" w:rsidRDefault="0042342D" w:rsidP="00447522">
      <w:pPr>
        <w:spacing w:line="180" w:lineRule="auto"/>
        <w:rPr>
          <w:rtl/>
        </w:rPr>
      </w:pPr>
      <w:r w:rsidRPr="00F50C1E">
        <w:t>9</w:t>
      </w:r>
      <w:r w:rsidRPr="00F50C1E">
        <w:rPr>
          <w:rtl/>
        </w:rPr>
        <w:tab/>
        <w:t xml:space="preserve">النظر في تقرير مدير مكتب الاتصالات الراديوية وإقراره، وفقاً للمادة </w:t>
      </w:r>
      <w:r w:rsidRPr="00F50C1E">
        <w:t>7</w:t>
      </w:r>
      <w:r w:rsidRPr="00F50C1E">
        <w:rPr>
          <w:rtl/>
        </w:rPr>
        <w:t xml:space="preserve"> من اتفاقية الاتحاد؛</w:t>
      </w:r>
    </w:p>
    <w:p w14:paraId="7276CD31" w14:textId="77777777" w:rsidR="0042342D" w:rsidRPr="00F50C1E" w:rsidRDefault="0042342D" w:rsidP="00C00FD9">
      <w:pPr>
        <w:spacing w:line="180" w:lineRule="auto"/>
        <w:rPr>
          <w:rtl/>
        </w:rPr>
      </w:pPr>
      <w:r w:rsidRPr="00F50C1E">
        <w:rPr>
          <w:lang w:bidi="ar-EG"/>
        </w:rPr>
        <w:t>2.9</w:t>
      </w:r>
      <w:r w:rsidRPr="00F50C1E">
        <w:rPr>
          <w:rtl/>
        </w:rPr>
        <w:tab/>
        <w:t>بشأن أي صعوبات أو حالات تضارب وُوجهت في تطبيق لوائح الراديو</w:t>
      </w:r>
      <w:r w:rsidRPr="00F50C1E">
        <w:rPr>
          <w:rStyle w:val="FootnoteReference"/>
          <w:rtl/>
        </w:rPr>
        <w:footnoteReference w:customMarkFollows="1" w:id="1"/>
        <w:t>1</w:t>
      </w:r>
      <w:r w:rsidRPr="00F50C1E">
        <w:rPr>
          <w:rtl/>
        </w:rPr>
        <w:t>؛</w:t>
      </w:r>
    </w:p>
    <w:p w14:paraId="52AAD8B8" w14:textId="53969E1E" w:rsidR="0042342D" w:rsidRPr="00F94D31" w:rsidRDefault="008F2177" w:rsidP="00F94D31">
      <w:pPr>
        <w:pStyle w:val="Part1"/>
        <w:rPr>
          <w:rtl/>
        </w:rPr>
      </w:pPr>
      <w:r w:rsidRPr="00F94D31">
        <w:rPr>
          <w:rtl/>
        </w:rPr>
        <w:t xml:space="preserve">الجزء 2: القسم 8.1.3 من الإضافة 2 لتقرير المدير إلى المؤتمر </w:t>
      </w:r>
      <w:r w:rsidRPr="00F94D31">
        <w:t>WRC-23</w:t>
      </w:r>
    </w:p>
    <w:p w14:paraId="7F48F7DC" w14:textId="7505FBE3" w:rsidR="00417E14" w:rsidRPr="00F50C1E" w:rsidRDefault="00F50C1E" w:rsidP="00F50C1E">
      <w:pPr>
        <w:pStyle w:val="Headingb"/>
        <w:rPr>
          <w:rtl/>
        </w:rPr>
      </w:pPr>
      <w:r>
        <w:rPr>
          <w:rFonts w:hint="cs"/>
          <w:rtl/>
        </w:rPr>
        <w:t>مقدمة</w:t>
      </w:r>
    </w:p>
    <w:p w14:paraId="59208598" w14:textId="286F1D10" w:rsidR="00F50C1E" w:rsidRPr="009A203B" w:rsidRDefault="008F2177" w:rsidP="00BD2AE0">
      <w:pPr>
        <w:rPr>
          <w:rtl/>
        </w:rPr>
      </w:pPr>
      <w:r w:rsidRPr="008F2177">
        <w:rPr>
          <w:rtl/>
        </w:rPr>
        <w:t xml:space="preserve">يشير الرقم </w:t>
      </w:r>
      <w:r w:rsidRPr="008F2177">
        <w:rPr>
          <w:b/>
          <w:bCs/>
          <w:rtl/>
        </w:rPr>
        <w:t>1.19</w:t>
      </w:r>
      <w:r w:rsidRPr="008F2177">
        <w:rPr>
          <w:rtl/>
        </w:rPr>
        <w:t xml:space="preserve"> من لوائح الراديو إلى </w:t>
      </w:r>
      <w:r w:rsidR="00BD2AE0">
        <w:rPr>
          <w:rFonts w:hint="cs"/>
          <w:rtl/>
        </w:rPr>
        <w:t>أن</w:t>
      </w:r>
      <w:r w:rsidR="009A203B" w:rsidRPr="00D01CE4">
        <w:rPr>
          <w:rtl/>
        </w:rPr>
        <w:t xml:space="preserve"> </w:t>
      </w:r>
      <w:r w:rsidR="00BD2AE0">
        <w:rPr>
          <w:rFonts w:hint="cs"/>
          <w:rtl/>
        </w:rPr>
        <w:t>"</w:t>
      </w:r>
      <w:r w:rsidR="00C60D9D">
        <w:rPr>
          <w:rFonts w:hint="cs"/>
          <w:rtl/>
        </w:rPr>
        <w:t xml:space="preserve">تعريف </w:t>
      </w:r>
      <w:r w:rsidR="009A203B" w:rsidRPr="00BD2AE0">
        <w:rPr>
          <w:i/>
          <w:iCs/>
          <w:rtl/>
        </w:rPr>
        <w:t>جميع الإرسالات يجب أن يكون ممكناً عن طريق إشارات تعرف الهوية أو بوسائل أخرى</w:t>
      </w:r>
      <w:r w:rsidR="009A203B" w:rsidRPr="00BD2AE0">
        <w:rPr>
          <w:i/>
          <w:iCs/>
          <w:vertAlign w:val="superscript"/>
        </w:rPr>
        <w:t>1</w:t>
      </w:r>
      <w:r w:rsidR="009A203B" w:rsidRPr="00D01CE4">
        <w:rPr>
          <w:rtl/>
        </w:rPr>
        <w:t>.</w:t>
      </w:r>
      <w:r w:rsidR="009A203B" w:rsidRPr="00D01CE4">
        <w:rPr>
          <w:rFonts w:hint="cs"/>
          <w:rtl/>
        </w:rPr>
        <w:t xml:space="preserve">" </w:t>
      </w:r>
      <w:r w:rsidR="009A203B" w:rsidRPr="00D01CE4">
        <w:rPr>
          <w:rtl/>
        </w:rPr>
        <w:t xml:space="preserve">وتحيل الحاشية 1 إلى الرقم </w:t>
      </w:r>
      <w:r w:rsidR="009A203B" w:rsidRPr="00D01CE4">
        <w:rPr>
          <w:b/>
          <w:bCs/>
          <w:rtl/>
        </w:rPr>
        <w:t>1.1.19</w:t>
      </w:r>
      <w:r w:rsidR="009A203B" w:rsidRPr="00D01CE4">
        <w:rPr>
          <w:rtl/>
        </w:rPr>
        <w:t xml:space="preserve"> الذي يوضح </w:t>
      </w:r>
      <w:r w:rsidR="009A203B" w:rsidRPr="00D01CE4">
        <w:rPr>
          <w:rFonts w:hint="cs"/>
          <w:rtl/>
        </w:rPr>
        <w:t>ما يلي: "</w:t>
      </w:r>
      <w:r w:rsidR="009A203B" w:rsidRPr="00BD2AE0">
        <w:rPr>
          <w:i/>
          <w:iCs/>
          <w:rtl/>
          <w:lang w:val="en-GB"/>
        </w:rPr>
        <w:t>يعترف مع التقدم الحالي في التقنية، بأن إرسال إشارات تعرف الهوية ليس ممكناً دوماً بالنسبة إلى بعض الأنظمة الراديوية (الاستدلال الراديوي والمرحلات الراديوية والأنظمة الفضائية على سبيل المثال)</w:t>
      </w:r>
      <w:r w:rsidR="009A203B" w:rsidRPr="00D01CE4">
        <w:rPr>
          <w:rtl/>
          <w:lang w:val="en-GB"/>
        </w:rPr>
        <w:t>.</w:t>
      </w:r>
      <w:r w:rsidR="009A203B" w:rsidRPr="00D01CE4">
        <w:rPr>
          <w:rFonts w:hint="cs"/>
          <w:rtl/>
          <w:lang w:val="en-GB"/>
        </w:rPr>
        <w:t>"</w:t>
      </w:r>
      <w:r w:rsidR="00BD2AE0" w:rsidRPr="00BD2AE0">
        <w:rPr>
          <w:rtl/>
        </w:rPr>
        <w:t xml:space="preserve"> </w:t>
      </w:r>
      <w:r w:rsidR="00BD2AE0" w:rsidRPr="00BD2AE0">
        <w:rPr>
          <w:rtl/>
          <w:lang w:val="en-GB" w:bidi="ar-EG"/>
        </w:rPr>
        <w:t xml:space="preserve">وبما أن الرقم </w:t>
      </w:r>
      <w:r w:rsidR="00BD2AE0" w:rsidRPr="00BD2AE0">
        <w:rPr>
          <w:b/>
          <w:bCs/>
          <w:rtl/>
          <w:lang w:val="en-GB" w:bidi="ar-EG"/>
        </w:rPr>
        <w:t>1.1.19</w:t>
      </w:r>
      <w:r w:rsidR="00BD2AE0" w:rsidRPr="00BD2AE0">
        <w:rPr>
          <w:rtl/>
          <w:lang w:val="en-GB" w:bidi="ar-EG"/>
        </w:rPr>
        <w:t xml:space="preserve"> من لوائح الراديو قد تقرر في نوفمبر 1963، فإن المكتب يدعو المؤتمر إلى حذف الإشارة إلى "الأنظمة الفضائية" من الرقم </w:t>
      </w:r>
      <w:r w:rsidR="00BD2AE0" w:rsidRPr="0054069A">
        <w:rPr>
          <w:b/>
          <w:bCs/>
          <w:rtl/>
          <w:lang w:val="en-GB" w:bidi="ar-EG"/>
        </w:rPr>
        <w:t>1.1.19</w:t>
      </w:r>
      <w:r w:rsidR="00BD2AE0" w:rsidRPr="00BD2AE0">
        <w:rPr>
          <w:rtl/>
          <w:lang w:val="en-GB" w:bidi="ar-EG"/>
        </w:rPr>
        <w:t xml:space="preserve"> من لوائح الراديو. </w:t>
      </w:r>
      <w:r w:rsidR="00A95FB9">
        <w:rPr>
          <w:rFonts w:hint="cs"/>
          <w:rtl/>
          <w:lang w:val="en-GB" w:bidi="ar-EG"/>
        </w:rPr>
        <w:t>و</w:t>
      </w:r>
      <w:r w:rsidR="00BD2AE0" w:rsidRPr="00BD2AE0">
        <w:rPr>
          <w:rtl/>
          <w:lang w:val="en-GB" w:bidi="ar-EG"/>
        </w:rPr>
        <w:t xml:space="preserve">علاوة على ذلك، يشير الرقم </w:t>
      </w:r>
      <w:r w:rsidR="00BD2AE0" w:rsidRPr="00A95FB9">
        <w:rPr>
          <w:b/>
          <w:bCs/>
          <w:rtl/>
          <w:lang w:val="en-GB" w:bidi="ar-EG"/>
        </w:rPr>
        <w:t>1.18</w:t>
      </w:r>
      <w:r w:rsidR="00BD2AE0" w:rsidRPr="00BD2AE0">
        <w:rPr>
          <w:rtl/>
          <w:lang w:val="en-GB" w:bidi="ar-EG"/>
        </w:rPr>
        <w:t xml:space="preserve"> من لوائح الراديو إلى أن محطات الإرسال التي يديرها شخص خاص أو أي مؤسسة تخضع لترخيص بالشكل المناسب من حكومة البلد الذي تخضع له المحطة المعنية أو نيابة عنها. في الرقم 1.18 من لوائح الراديو، لا يُذكر سوى حكومة واحدة تخضع لها كل محطة إرسال. ومن المهم تجنب أي غموض بشأن الحكومة التي تخضع لها كل محطة إرسال، لأن ذلك قد يسهل حل أحداث التداخل في الوقت المناسب.</w:t>
      </w:r>
    </w:p>
    <w:p w14:paraId="751EBF26" w14:textId="2625F769" w:rsidR="009A203B" w:rsidRDefault="00F00029" w:rsidP="00C60D9D">
      <w:pPr>
        <w:rPr>
          <w:lang w:val="en-GB" w:bidi="ar-EG"/>
        </w:rPr>
      </w:pPr>
      <w:r>
        <w:rPr>
          <w:rFonts w:hint="cs"/>
          <w:rtl/>
          <w:lang w:val="en-GB"/>
        </w:rPr>
        <w:t>و</w:t>
      </w:r>
      <w:r w:rsidRPr="00F00029">
        <w:rPr>
          <w:rtl/>
          <w:lang w:val="en-GB" w:bidi="ar-EG"/>
        </w:rPr>
        <w:t>يدعم هذا الاقتراح</w:t>
      </w:r>
      <w:r>
        <w:rPr>
          <w:rFonts w:hint="cs"/>
          <w:rtl/>
          <w:lang w:val="en-GB" w:bidi="ar-EG"/>
        </w:rPr>
        <w:t xml:space="preserve"> إدخال</w:t>
      </w:r>
      <w:r w:rsidRPr="00F00029">
        <w:rPr>
          <w:rtl/>
          <w:lang w:val="en-GB" w:bidi="ar-EG"/>
        </w:rPr>
        <w:t xml:space="preserve"> تعديلات بديلة على لوائح الراديو فيما يتعلق بالرقم </w:t>
      </w:r>
      <w:r w:rsidRPr="00F00029">
        <w:rPr>
          <w:b/>
          <w:bCs/>
          <w:rtl/>
          <w:lang w:val="en-GB" w:bidi="ar-EG"/>
        </w:rPr>
        <w:t>1.19</w:t>
      </w:r>
      <w:r w:rsidRPr="00F00029">
        <w:rPr>
          <w:rtl/>
          <w:lang w:val="en-GB" w:bidi="ar-EG"/>
        </w:rPr>
        <w:t xml:space="preserve"> من لوائح الراديو، ويتضمن الرقم </w:t>
      </w:r>
      <w:r w:rsidRPr="00557162">
        <w:rPr>
          <w:b/>
          <w:bCs/>
          <w:rtl/>
          <w:lang w:val="en-GB" w:bidi="ar-EG"/>
        </w:rPr>
        <w:t>2.1.19</w:t>
      </w:r>
      <w:r w:rsidRPr="00F00029">
        <w:rPr>
          <w:rtl/>
          <w:lang w:val="en-GB" w:bidi="ar-EG"/>
        </w:rPr>
        <w:t xml:space="preserve"> الجديد من لوائح الراديو </w:t>
      </w:r>
      <w:r w:rsidR="00C60D9D">
        <w:rPr>
          <w:rFonts w:hint="cs"/>
          <w:rtl/>
          <w:lang w:val="en-GB" w:bidi="ar-EG"/>
        </w:rPr>
        <w:t>لتحديد</w:t>
      </w:r>
      <w:r w:rsidRPr="00F00029">
        <w:rPr>
          <w:rtl/>
          <w:lang w:val="en-GB" w:bidi="ar-EG"/>
        </w:rPr>
        <w:t xml:space="preserve"> التزامات الإدارة المبلغة في حالة عدم وجود إشارات </w:t>
      </w:r>
      <w:r w:rsidR="00C60D9D">
        <w:rPr>
          <w:rFonts w:hint="cs"/>
          <w:rtl/>
          <w:lang w:val="en-GB" w:bidi="ar-EG"/>
        </w:rPr>
        <w:t>تعرف هوية</w:t>
      </w:r>
      <w:r w:rsidR="00C60D9D">
        <w:rPr>
          <w:rtl/>
          <w:lang w:val="en-GB" w:bidi="ar-EG"/>
        </w:rPr>
        <w:t xml:space="preserve"> </w:t>
      </w:r>
      <w:r w:rsidR="00C60D9D">
        <w:rPr>
          <w:rFonts w:hint="cs"/>
          <w:rtl/>
          <w:lang w:val="en-GB" w:bidi="ar-EG"/>
        </w:rPr>
        <w:t>ا</w:t>
      </w:r>
      <w:r w:rsidRPr="00F00029">
        <w:rPr>
          <w:rtl/>
          <w:lang w:val="en-GB" w:bidi="ar-EG"/>
        </w:rPr>
        <w:t>لأنظمة الفضائية.</w:t>
      </w:r>
    </w:p>
    <w:p w14:paraId="06E302E7" w14:textId="4A278AAE" w:rsidR="00F50C1E" w:rsidRPr="00F50C1E" w:rsidRDefault="00F50C1E" w:rsidP="00F50C1E">
      <w:pPr>
        <w:pStyle w:val="Headingb"/>
        <w:rPr>
          <w:rtl/>
        </w:rPr>
      </w:pPr>
      <w:r>
        <w:rPr>
          <w:rFonts w:hint="cs"/>
          <w:rtl/>
        </w:rPr>
        <w:lastRenderedPageBreak/>
        <w:t>المقترح</w:t>
      </w:r>
      <w:r w:rsidR="00C60D9D">
        <w:rPr>
          <w:rFonts w:hint="cs"/>
          <w:rtl/>
        </w:rPr>
        <w:t>ات</w:t>
      </w:r>
    </w:p>
    <w:p w14:paraId="4B9ED267" w14:textId="77777777" w:rsidR="009A203B" w:rsidRDefault="009A203B" w:rsidP="009A203B">
      <w:pPr>
        <w:tabs>
          <w:tab w:val="clear" w:pos="1134"/>
          <w:tab w:val="clear" w:pos="1871"/>
          <w:tab w:val="clear" w:pos="2268"/>
        </w:tabs>
        <w:spacing w:before="0" w:line="240" w:lineRule="auto"/>
        <w:jc w:val="left"/>
        <w:rPr>
          <w:lang w:val="en-GB" w:bidi="ar-EG"/>
        </w:rPr>
      </w:pPr>
      <w:bookmarkStart w:id="1" w:name="_Toc454442731"/>
      <w:bookmarkStart w:id="2" w:name="_Toc331055764"/>
      <w:r w:rsidRPr="00F50C1E">
        <w:rPr>
          <w:rtl/>
          <w:lang w:val="en-GB" w:bidi="ar-EG"/>
        </w:rPr>
        <w:br w:type="page"/>
      </w:r>
    </w:p>
    <w:p w14:paraId="487662E3" w14:textId="1723F662" w:rsidR="00D9665F" w:rsidRPr="00F50C1E" w:rsidRDefault="002160EC" w:rsidP="00D9665F">
      <w:pPr>
        <w:pStyle w:val="ArtNo"/>
        <w:spacing w:before="0"/>
        <w:rPr>
          <w:rtl/>
        </w:rPr>
      </w:pPr>
      <w:r w:rsidRPr="00F50C1E">
        <w:rPr>
          <w:rtl/>
        </w:rPr>
        <w:lastRenderedPageBreak/>
        <w:t xml:space="preserve">المـادة </w:t>
      </w:r>
      <w:r w:rsidRPr="00F50C1E">
        <w:rPr>
          <w:rStyle w:val="href"/>
        </w:rPr>
        <w:t>19</w:t>
      </w:r>
      <w:bookmarkEnd w:id="1"/>
      <w:bookmarkEnd w:id="2"/>
    </w:p>
    <w:p w14:paraId="00BC8B0A" w14:textId="7AF280D9" w:rsidR="00D9665F" w:rsidRPr="00F50C1E" w:rsidRDefault="002160EC" w:rsidP="00D9665F">
      <w:pPr>
        <w:pStyle w:val="Arttitle"/>
        <w:rPr>
          <w:b w:val="0"/>
          <w:rtl/>
        </w:rPr>
      </w:pPr>
      <w:bookmarkStart w:id="3" w:name="_Toc454442732"/>
      <w:bookmarkStart w:id="4" w:name="_Toc331055765"/>
      <w:r w:rsidRPr="00F50C1E">
        <w:rPr>
          <w:b w:val="0"/>
          <w:rtl/>
        </w:rPr>
        <w:t>تعرف هوية المحطات</w:t>
      </w:r>
      <w:bookmarkEnd w:id="3"/>
      <w:bookmarkEnd w:id="4"/>
    </w:p>
    <w:p w14:paraId="5C2EB9AD" w14:textId="115CB278" w:rsidR="00D9665F" w:rsidRPr="00F50C1E" w:rsidRDefault="002160EC" w:rsidP="00D9665F">
      <w:pPr>
        <w:pStyle w:val="Section1"/>
        <w:rPr>
          <w:rtl/>
        </w:rPr>
      </w:pPr>
      <w:r w:rsidRPr="00F50C1E">
        <w:rPr>
          <w:rtl/>
        </w:rPr>
        <w:t xml:space="preserve">القسم </w:t>
      </w:r>
      <w:r w:rsidRPr="00F50C1E">
        <w:t>I</w:t>
      </w:r>
      <w:r w:rsidRPr="00F50C1E">
        <w:rPr>
          <w:rtl/>
        </w:rPr>
        <w:t xml:space="preserve"> - أحكام عامة</w:t>
      </w:r>
    </w:p>
    <w:p w14:paraId="079600C9" w14:textId="77777777" w:rsidR="00A32E3B" w:rsidRPr="00F50C1E" w:rsidRDefault="0042342D">
      <w:pPr>
        <w:pStyle w:val="Proposal"/>
      </w:pPr>
      <w:r w:rsidRPr="00F50C1E">
        <w:t>MOD</w:t>
      </w:r>
      <w:r w:rsidRPr="00F50C1E">
        <w:tab/>
        <w:t>EUR/65A25A2/1</w:t>
      </w:r>
    </w:p>
    <w:p w14:paraId="20A8E348" w14:textId="7F3F68CB" w:rsidR="00D9665F" w:rsidRPr="00F50C1E" w:rsidRDefault="002160EC" w:rsidP="00C60D9D">
      <w:pPr>
        <w:pStyle w:val="Normalaftertitle"/>
        <w:rPr>
          <w:rtl/>
        </w:rPr>
      </w:pPr>
      <w:r w:rsidRPr="009A203B">
        <w:rPr>
          <w:rStyle w:val="Artdef"/>
        </w:rPr>
        <w:t>1.19</w:t>
      </w:r>
      <w:r w:rsidRPr="009A203B">
        <w:rPr>
          <w:rtl/>
        </w:rPr>
        <w:tab/>
        <w:t xml:space="preserve">البند </w:t>
      </w:r>
      <w:r w:rsidRPr="009A203B">
        <w:t>1</w:t>
      </w:r>
      <w:r w:rsidRPr="009A203B">
        <w:rPr>
          <w:rtl/>
        </w:rPr>
        <w:tab/>
      </w:r>
      <w:r w:rsidR="00C60D9D">
        <w:rPr>
          <w:rFonts w:hint="cs"/>
          <w:rtl/>
        </w:rPr>
        <w:t>يجب</w:t>
      </w:r>
      <w:r w:rsidR="009A203B" w:rsidRPr="009A203B">
        <w:rPr>
          <w:rtl/>
        </w:rPr>
        <w:t xml:space="preserve"> </w:t>
      </w:r>
      <w:r w:rsidR="00C60D9D">
        <w:rPr>
          <w:rFonts w:hint="cs"/>
          <w:rtl/>
        </w:rPr>
        <w:t>أن يكون التعر</w:t>
      </w:r>
      <w:r w:rsidR="00133BF1">
        <w:rPr>
          <w:rFonts w:hint="cs"/>
          <w:rtl/>
        </w:rPr>
        <w:t>ّ</w:t>
      </w:r>
      <w:r w:rsidR="00C60D9D">
        <w:rPr>
          <w:rFonts w:hint="cs"/>
          <w:rtl/>
        </w:rPr>
        <w:t xml:space="preserve">ف إلى </w:t>
      </w:r>
      <w:r w:rsidR="009A203B" w:rsidRPr="009A203B">
        <w:rPr>
          <w:rtl/>
        </w:rPr>
        <w:t xml:space="preserve">جميع الإرسالات ممكناً </w:t>
      </w:r>
      <w:ins w:id="5" w:author="Arabic_HS" w:date="2023-11-19T17:07:00Z">
        <w:r w:rsidR="00280F8C">
          <w:rPr>
            <w:rFonts w:hint="cs"/>
            <w:rtl/>
          </w:rPr>
          <w:t xml:space="preserve">عند خضوعها لمسؤولية إدارة واحدة </w:t>
        </w:r>
      </w:ins>
      <w:r w:rsidR="009A203B" w:rsidRPr="009A203B">
        <w:rPr>
          <w:rtl/>
        </w:rPr>
        <w:t>عن طريق إشارات تعرف الهوية</w:t>
      </w:r>
      <w:ins w:id="6" w:author="Arabic_HS" w:date="2023-11-19T17:08:00Z">
        <w:r w:rsidR="00280F8C">
          <w:rPr>
            <w:rFonts w:hint="cs"/>
            <w:vertAlign w:val="superscript"/>
            <w:rtl/>
          </w:rPr>
          <w:t>1</w:t>
        </w:r>
      </w:ins>
      <w:r w:rsidR="009A203B" w:rsidRPr="009A203B">
        <w:rPr>
          <w:rtl/>
        </w:rPr>
        <w:t xml:space="preserve"> أو بوسائل أخرى</w:t>
      </w:r>
      <w:del w:id="7" w:author="Arabic_HS" w:date="2023-11-19T17:08:00Z">
        <w:r w:rsidR="00280F8C" w:rsidDel="00280F8C">
          <w:rPr>
            <w:rFonts w:hint="cs"/>
            <w:vertAlign w:val="superscript"/>
            <w:rtl/>
          </w:rPr>
          <w:delText>1</w:delText>
        </w:r>
      </w:del>
      <w:ins w:id="8" w:author="Arabic_HS" w:date="2023-11-19T17:08:00Z">
        <w:r w:rsidR="00280F8C">
          <w:rPr>
            <w:rFonts w:hint="cs"/>
            <w:vertAlign w:val="superscript"/>
            <w:rtl/>
          </w:rPr>
          <w:t>2</w:t>
        </w:r>
      </w:ins>
      <w:r w:rsidR="009A203B" w:rsidRPr="009A203B">
        <w:rPr>
          <w:rtl/>
        </w:rPr>
        <w:t>.</w:t>
      </w:r>
    </w:p>
    <w:p w14:paraId="0A2406D8" w14:textId="77777777" w:rsidR="00A32E3B" w:rsidRPr="00F50C1E" w:rsidRDefault="00A32E3B">
      <w:pPr>
        <w:pStyle w:val="Reasons"/>
      </w:pPr>
    </w:p>
    <w:p w14:paraId="23273D19" w14:textId="77777777" w:rsidR="00A32E3B" w:rsidRPr="00F50C1E" w:rsidRDefault="0042342D">
      <w:pPr>
        <w:pStyle w:val="Proposal"/>
      </w:pPr>
      <w:r w:rsidRPr="00F50C1E">
        <w:t>ADD</w:t>
      </w:r>
      <w:r w:rsidRPr="00F50C1E">
        <w:tab/>
        <w:t>EUR/65A25A2/2</w:t>
      </w:r>
    </w:p>
    <w:p w14:paraId="7BFC80CA" w14:textId="4AEA78C3" w:rsidR="00F82A0E" w:rsidRDefault="00F82A0E" w:rsidP="00F82A0E">
      <w:pPr>
        <w:pStyle w:val="FootnoteText"/>
        <w:rPr>
          <w:rFonts w:ascii="Times New Roman" w:hAnsi="Times New Roman" w:cs="Times New Roman"/>
          <w:sz w:val="24"/>
          <w:szCs w:val="20"/>
          <w:lang w:val="en-GB"/>
        </w:rPr>
      </w:pPr>
      <w:r w:rsidRPr="00F82A0E">
        <w:rPr>
          <w:rFonts w:ascii="Times New Roman" w:hAnsi="Times New Roman" w:cs="Times New Roman"/>
          <w:sz w:val="24"/>
          <w:szCs w:val="20"/>
          <w:lang w:val="en-GB"/>
        </w:rPr>
        <w:t>_______________</w:t>
      </w:r>
    </w:p>
    <w:p w14:paraId="4E8FBD4F" w14:textId="39FAFD94" w:rsidR="00F82A0E" w:rsidRPr="00F82A0E" w:rsidRDefault="009A203B" w:rsidP="00382CCA">
      <w:pPr>
        <w:tabs>
          <w:tab w:val="clear" w:pos="1134"/>
          <w:tab w:val="clear" w:pos="1871"/>
          <w:tab w:val="left" w:pos="569"/>
          <w:tab w:val="left" w:pos="1419"/>
        </w:tabs>
      </w:pPr>
      <w:r w:rsidRPr="005C6205">
        <w:rPr>
          <w:rStyle w:val="FootnoteReference"/>
        </w:rPr>
        <w:t>2</w:t>
      </w:r>
      <w:r w:rsidRPr="009A203B">
        <w:rPr>
          <w:rStyle w:val="FootnoteReference"/>
        </w:rPr>
        <w:tab/>
      </w:r>
      <w:r w:rsidRPr="009A203B">
        <w:rPr>
          <w:rStyle w:val="Artdef"/>
        </w:rPr>
        <w:t>2.1.19</w:t>
      </w:r>
      <w:r w:rsidRPr="009A203B">
        <w:rPr>
          <w:rStyle w:val="Artdef"/>
        </w:rPr>
        <w:tab/>
      </w:r>
      <w:r w:rsidR="00133BF1" w:rsidRPr="00133BF1">
        <w:rPr>
          <w:rtl/>
        </w:rPr>
        <w:t xml:space="preserve">في حالة عدم وجود إشارات </w:t>
      </w:r>
      <w:r w:rsidR="00382CCA">
        <w:rPr>
          <w:rFonts w:hint="cs"/>
          <w:rtl/>
        </w:rPr>
        <w:t>تعرف</w:t>
      </w:r>
      <w:r w:rsidR="00133BF1">
        <w:rPr>
          <w:rFonts w:hint="cs"/>
          <w:rtl/>
        </w:rPr>
        <w:t xml:space="preserve"> الهوية</w:t>
      </w:r>
      <w:r w:rsidR="00133BF1">
        <w:rPr>
          <w:rtl/>
        </w:rPr>
        <w:t xml:space="preserve">، يجب أن تكون الإدارة المبلغة </w:t>
      </w:r>
      <w:r w:rsidR="00133BF1">
        <w:rPr>
          <w:rFonts w:hint="cs"/>
          <w:rtl/>
        </w:rPr>
        <w:t>با</w:t>
      </w:r>
      <w:r w:rsidR="00133BF1" w:rsidRPr="00133BF1">
        <w:rPr>
          <w:rtl/>
        </w:rPr>
        <w:t>لنظام الفضائي قادرة على التعر</w:t>
      </w:r>
      <w:r w:rsidR="00133BF1">
        <w:rPr>
          <w:rFonts w:hint="cs"/>
          <w:rtl/>
        </w:rPr>
        <w:t>ّ</w:t>
      </w:r>
      <w:r w:rsidR="00133BF1" w:rsidRPr="00133BF1">
        <w:rPr>
          <w:rtl/>
        </w:rPr>
        <w:t xml:space="preserve">ف على عمليات الإرسال، بما في ذلك المحطات الفضائية ونطاقات التردد، العاملة بموجب تخصيص تردد مرخص من تلك الإدارة المبلغة، وإرسال هذه المعلومات إلى مكتب الاتصالات الراديوية أو أي </w:t>
      </w:r>
      <w:r w:rsidR="00133BF1">
        <w:rPr>
          <w:rFonts w:hint="cs"/>
          <w:rtl/>
        </w:rPr>
        <w:t>إدارة</w:t>
      </w:r>
      <w:r w:rsidR="00133BF1" w:rsidRPr="00133BF1">
        <w:rPr>
          <w:rtl/>
        </w:rPr>
        <w:t xml:space="preserve"> أخرى عند الطلب وفي الوقت المناسب.</w:t>
      </w:r>
      <w:r w:rsidR="00F94D31" w:rsidRPr="00F94D31">
        <w:rPr>
          <w:rFonts w:hint="cs"/>
          <w:sz w:val="16"/>
          <w:szCs w:val="16"/>
          <w:rtl/>
        </w:rPr>
        <w:t>     </w:t>
      </w:r>
      <w:r w:rsidR="00133BF1" w:rsidRPr="00F94D31">
        <w:rPr>
          <w:sz w:val="16"/>
          <w:szCs w:val="16"/>
          <w:rtl/>
        </w:rPr>
        <w:t>(</w:t>
      </w:r>
      <w:r w:rsidR="00133BF1" w:rsidRPr="00F94D31">
        <w:rPr>
          <w:sz w:val="16"/>
          <w:szCs w:val="16"/>
        </w:rPr>
        <w:t>WRC 23</w:t>
      </w:r>
      <w:r w:rsidR="00133BF1" w:rsidRPr="00F94D31">
        <w:rPr>
          <w:rFonts w:hint="cs"/>
          <w:sz w:val="16"/>
          <w:szCs w:val="16"/>
          <w:rtl/>
        </w:rPr>
        <w:t>)</w:t>
      </w:r>
    </w:p>
    <w:p w14:paraId="7AF5B408" w14:textId="2E7A0395" w:rsidR="00A32E3B" w:rsidRPr="00F94D31" w:rsidRDefault="00F82A0E" w:rsidP="001E6B9E">
      <w:pPr>
        <w:pStyle w:val="Reasons"/>
        <w:rPr>
          <w:b w:val="0"/>
          <w:bCs w:val="0"/>
          <w:spacing w:val="-4"/>
          <w:rtl/>
          <w:lang w:bidi="ar-EG"/>
        </w:rPr>
      </w:pPr>
      <w:r w:rsidRPr="00F94D31">
        <w:rPr>
          <w:rFonts w:hint="cs"/>
          <w:spacing w:val="-4"/>
          <w:rtl/>
          <w:lang w:bidi="ar-EG"/>
        </w:rPr>
        <w:t>الأسباب:</w:t>
      </w:r>
      <w:r w:rsidRPr="00F94D31">
        <w:rPr>
          <w:spacing w:val="-4"/>
          <w:rtl/>
          <w:lang w:bidi="ar-EG"/>
        </w:rPr>
        <w:tab/>
      </w:r>
      <w:r w:rsidR="00382CCA" w:rsidRPr="00F94D31">
        <w:rPr>
          <w:b w:val="0"/>
          <w:bCs w:val="0"/>
          <w:spacing w:val="-4"/>
          <w:rtl/>
          <w:lang w:bidi="ar-EG"/>
        </w:rPr>
        <w:t>لا يتفق المؤتمر الأوروبي لإدارات البريد والاتصالات (</w:t>
      </w:r>
      <w:r w:rsidR="00382CCA" w:rsidRPr="00F94D31">
        <w:rPr>
          <w:b w:val="0"/>
          <w:bCs w:val="0"/>
          <w:spacing w:val="-4"/>
          <w:lang w:bidi="ar-EG"/>
        </w:rPr>
        <w:t>CEPT</w:t>
      </w:r>
      <w:r w:rsidR="00382CCA" w:rsidRPr="00F94D31">
        <w:rPr>
          <w:b w:val="0"/>
          <w:bCs w:val="0"/>
          <w:spacing w:val="-4"/>
          <w:rtl/>
          <w:lang w:bidi="ar-EG"/>
        </w:rPr>
        <w:t xml:space="preserve">) مع </w:t>
      </w:r>
      <w:r w:rsidR="001E6B9E" w:rsidRPr="00F94D31">
        <w:rPr>
          <w:rFonts w:hint="cs"/>
          <w:b w:val="0"/>
          <w:bCs w:val="0"/>
          <w:spacing w:val="-4"/>
          <w:rtl/>
          <w:lang w:bidi="ar-EG"/>
        </w:rPr>
        <w:t>المقترح</w:t>
      </w:r>
      <w:r w:rsidR="00382CCA" w:rsidRPr="00F94D31">
        <w:rPr>
          <w:b w:val="0"/>
          <w:bCs w:val="0"/>
          <w:spacing w:val="-4"/>
          <w:rtl/>
          <w:lang w:bidi="ar-EG"/>
        </w:rPr>
        <w:t xml:space="preserve"> المحدد المقدم من المكتب بإزالة عبارة "الأنظمة الفضائية" من الرقم </w:t>
      </w:r>
      <w:r w:rsidR="00382CCA" w:rsidRPr="00F94D31">
        <w:rPr>
          <w:spacing w:val="-4"/>
          <w:rtl/>
          <w:lang w:bidi="ar-EG"/>
        </w:rPr>
        <w:t>1.1.19</w:t>
      </w:r>
      <w:r w:rsidR="00382CCA" w:rsidRPr="00F94D31">
        <w:rPr>
          <w:b w:val="0"/>
          <w:bCs w:val="0"/>
          <w:spacing w:val="-4"/>
          <w:rtl/>
          <w:lang w:bidi="ar-EG"/>
        </w:rPr>
        <w:t xml:space="preserve"> من لوائح الراديو، لأنه يعني ضمناً أن هذه الوظيفة ينبغي أن تكون إلزامية لجميع الأنظمة الفضائية. ولذلك فإن المؤتمر الأوروبي لإدارات البريد والاتصالات (</w:t>
      </w:r>
      <w:r w:rsidR="00382CCA" w:rsidRPr="00F94D31">
        <w:rPr>
          <w:b w:val="0"/>
          <w:bCs w:val="0"/>
          <w:spacing w:val="-4"/>
          <w:lang w:bidi="ar-EG"/>
        </w:rPr>
        <w:t>CEPT</w:t>
      </w:r>
      <w:r w:rsidR="00382CCA" w:rsidRPr="00F94D31">
        <w:rPr>
          <w:b w:val="0"/>
          <w:bCs w:val="0"/>
          <w:spacing w:val="-4"/>
          <w:rtl/>
          <w:lang w:bidi="ar-EG"/>
        </w:rPr>
        <w:t xml:space="preserve">) لديه </w:t>
      </w:r>
      <w:r w:rsidR="00C03BE3" w:rsidRPr="00F94D31">
        <w:rPr>
          <w:rFonts w:hint="cs"/>
          <w:b w:val="0"/>
          <w:bCs w:val="0"/>
          <w:spacing w:val="-4"/>
          <w:rtl/>
          <w:lang w:bidi="ar-EG"/>
        </w:rPr>
        <w:t>مقترح</w:t>
      </w:r>
      <w:r w:rsidR="00382CCA" w:rsidRPr="00F94D31">
        <w:rPr>
          <w:b w:val="0"/>
          <w:bCs w:val="0"/>
          <w:spacing w:val="-4"/>
          <w:rtl/>
          <w:lang w:bidi="ar-EG"/>
        </w:rPr>
        <w:t xml:space="preserve"> بديل </w:t>
      </w:r>
      <w:r w:rsidR="00C03BE3" w:rsidRPr="00F94D31">
        <w:rPr>
          <w:rFonts w:hint="cs"/>
          <w:b w:val="0"/>
          <w:bCs w:val="0"/>
          <w:spacing w:val="-4"/>
          <w:rtl/>
          <w:lang w:bidi="ar-EG"/>
        </w:rPr>
        <w:t xml:space="preserve">وهو </w:t>
      </w:r>
      <w:r w:rsidR="00382CCA" w:rsidRPr="00F94D31">
        <w:rPr>
          <w:b w:val="0"/>
          <w:bCs w:val="0"/>
          <w:spacing w:val="-4"/>
          <w:rtl/>
          <w:lang w:bidi="ar-EG"/>
        </w:rPr>
        <w:t xml:space="preserve">إضافة الرقم </w:t>
      </w:r>
      <w:r w:rsidR="00382CCA" w:rsidRPr="00F94D31">
        <w:rPr>
          <w:spacing w:val="-4"/>
          <w:rtl/>
          <w:lang w:bidi="ar-EG"/>
        </w:rPr>
        <w:t>2.1.19</w:t>
      </w:r>
      <w:r w:rsidR="00382CCA" w:rsidRPr="00F94D31">
        <w:rPr>
          <w:b w:val="0"/>
          <w:bCs w:val="0"/>
          <w:spacing w:val="-4"/>
          <w:rtl/>
          <w:lang w:bidi="ar-EG"/>
        </w:rPr>
        <w:t xml:space="preserve"> </w:t>
      </w:r>
      <w:r w:rsidR="00D62D61" w:rsidRPr="00F94D31">
        <w:rPr>
          <w:rFonts w:hint="cs"/>
          <w:b w:val="0"/>
          <w:bCs w:val="0"/>
          <w:spacing w:val="-4"/>
          <w:rtl/>
          <w:lang w:bidi="ar-EG"/>
        </w:rPr>
        <w:t>إلى</w:t>
      </w:r>
      <w:r w:rsidR="00382CCA" w:rsidRPr="00F94D31">
        <w:rPr>
          <w:b w:val="0"/>
          <w:bCs w:val="0"/>
          <w:spacing w:val="-4"/>
          <w:rtl/>
          <w:lang w:bidi="ar-EG"/>
        </w:rPr>
        <w:t xml:space="preserve"> لوائح الراديو.</w:t>
      </w:r>
    </w:p>
    <w:p w14:paraId="649241B6" w14:textId="3FF1CE99" w:rsidR="00F82A0E" w:rsidRDefault="00F82A0E" w:rsidP="00F82A0E">
      <w:pPr>
        <w:spacing w:before="600" w:line="240" w:lineRule="auto"/>
        <w:jc w:val="center"/>
        <w:rPr>
          <w:rtl/>
          <w:lang w:bidi="ar-EG"/>
        </w:rPr>
      </w:pPr>
      <w:r w:rsidRPr="00FE0082">
        <w:rPr>
          <w:rtl/>
          <w:lang w:bidi="ar-EG"/>
        </w:rPr>
        <w:t>ــــــــــــــــــــــــــــــــــــــــــــــــــــــــــــــــــــــــــــــــــــــــــــــــ</w:t>
      </w:r>
    </w:p>
    <w:sectPr w:rsidR="00F82A0E" w:rsidSect="00F94D31">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9C86" w14:textId="77777777" w:rsidR="009837F8" w:rsidRDefault="009837F8" w:rsidP="002919E1">
      <w:r>
        <w:separator/>
      </w:r>
    </w:p>
    <w:p w14:paraId="1BA0B007" w14:textId="77777777" w:rsidR="009837F8" w:rsidRDefault="009837F8" w:rsidP="002919E1"/>
    <w:p w14:paraId="7E8DACDE" w14:textId="77777777" w:rsidR="009837F8" w:rsidRDefault="009837F8" w:rsidP="002919E1"/>
    <w:p w14:paraId="1C2DC6EC" w14:textId="77777777" w:rsidR="009837F8" w:rsidRDefault="009837F8"/>
    <w:p w14:paraId="23351265" w14:textId="77777777" w:rsidR="009837F8" w:rsidRDefault="009837F8"/>
  </w:endnote>
  <w:endnote w:type="continuationSeparator" w:id="0">
    <w:p w14:paraId="588FB048" w14:textId="77777777" w:rsidR="009837F8" w:rsidRDefault="009837F8" w:rsidP="002919E1">
      <w:r>
        <w:continuationSeparator/>
      </w:r>
    </w:p>
    <w:p w14:paraId="1B6A9B91" w14:textId="77777777" w:rsidR="009837F8" w:rsidRDefault="009837F8" w:rsidP="002919E1"/>
    <w:p w14:paraId="63DEC23F" w14:textId="77777777" w:rsidR="009837F8" w:rsidRDefault="009837F8" w:rsidP="002919E1"/>
    <w:p w14:paraId="73CECA0B" w14:textId="77777777" w:rsidR="009837F8" w:rsidRDefault="009837F8"/>
    <w:p w14:paraId="5F29FC0F" w14:textId="77777777" w:rsidR="009837F8" w:rsidRDefault="00983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C05B" w14:textId="3353B074" w:rsidR="00D63A6F" w:rsidRPr="0042342D" w:rsidRDefault="0042342D" w:rsidP="0042342D">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94D31">
      <w:rPr>
        <w:noProof/>
        <w:sz w:val="16"/>
        <w:szCs w:val="16"/>
        <w:lang w:val="fr-FR"/>
      </w:rPr>
      <w:t>P:\ARA\ITU-R\CONF-R\CMR23\000\065ADD25ADD02A.docx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42342D">
      <w:rPr>
        <w:sz w:val="16"/>
        <w:szCs w:val="16"/>
        <w:lang w:val="fr-FR"/>
      </w:rPr>
      <w:t>530567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137E" w14:textId="77777777" w:rsidR="00F94D31" w:rsidRPr="0042342D" w:rsidRDefault="00F94D31" w:rsidP="00F94D31">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P:\ARA\ITU-R\CONF-R\CMR23\000\065ADD25ADD02A.docx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42342D">
      <w:rPr>
        <w:sz w:val="16"/>
        <w:szCs w:val="16"/>
        <w:lang w:val="fr-FR"/>
      </w:rPr>
      <w:t>530567</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00AB" w14:textId="59C9E646" w:rsidR="00F50C1E" w:rsidRPr="00F50C1E" w:rsidRDefault="00F50C1E" w:rsidP="00F50C1E">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94D31">
      <w:rPr>
        <w:noProof/>
        <w:sz w:val="16"/>
        <w:szCs w:val="16"/>
        <w:lang w:val="fr-FR"/>
      </w:rPr>
      <w:t>P:\ARA\ITU-R\CONF-R\CMR23\000\065ADD25ADD02A.docx</w:t>
    </w:r>
    <w:r w:rsidRPr="0026373E">
      <w:rPr>
        <w:sz w:val="16"/>
        <w:szCs w:val="16"/>
      </w:rPr>
      <w:fldChar w:fldCharType="end"/>
    </w:r>
    <w:r w:rsidRPr="0026373E">
      <w:rPr>
        <w:sz w:val="16"/>
        <w:szCs w:val="16"/>
      </w:rPr>
      <w:t xml:space="preserve">  </w:t>
    </w:r>
    <w:r w:rsidRPr="0026373E">
      <w:rPr>
        <w:sz w:val="16"/>
        <w:szCs w:val="16"/>
        <w:lang w:val="fr-FR"/>
      </w:rPr>
      <w:t xml:space="preserve"> (</w:t>
    </w:r>
    <w:r w:rsidR="0042342D" w:rsidRPr="0042342D">
      <w:rPr>
        <w:sz w:val="16"/>
        <w:szCs w:val="16"/>
        <w:lang w:val="fr-FR"/>
      </w:rPr>
      <w:t>530567</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6B3A" w14:textId="77777777" w:rsidR="009837F8" w:rsidRDefault="009837F8" w:rsidP="00C45930">
      <w:r>
        <w:separator/>
      </w:r>
    </w:p>
  </w:footnote>
  <w:footnote w:type="continuationSeparator" w:id="0">
    <w:p w14:paraId="46B5E15F" w14:textId="77777777" w:rsidR="009837F8" w:rsidRDefault="009837F8" w:rsidP="002919E1">
      <w:r>
        <w:continuationSeparator/>
      </w:r>
    </w:p>
    <w:p w14:paraId="4A93E4CF" w14:textId="77777777" w:rsidR="009837F8" w:rsidRDefault="009837F8" w:rsidP="002919E1"/>
    <w:p w14:paraId="26BDB73C" w14:textId="77777777" w:rsidR="009837F8" w:rsidRDefault="009837F8" w:rsidP="002919E1"/>
    <w:p w14:paraId="572B5110" w14:textId="77777777" w:rsidR="009837F8" w:rsidRDefault="009837F8"/>
    <w:p w14:paraId="33D1AB9B" w14:textId="77777777" w:rsidR="009837F8" w:rsidRDefault="009837F8"/>
  </w:footnote>
  <w:footnote w:id="1">
    <w:p w14:paraId="05FD2DEA" w14:textId="77777777" w:rsidR="0042342D" w:rsidRPr="00F50C1E" w:rsidRDefault="0042342D" w:rsidP="00F94D31">
      <w:pPr>
        <w:pStyle w:val="FootnoteText"/>
        <w:tabs>
          <w:tab w:val="left" w:pos="641"/>
        </w:tabs>
        <w:rPr>
          <w:rtl/>
        </w:rPr>
      </w:pPr>
      <w:r w:rsidRPr="00F50C1E">
        <w:rPr>
          <w:rStyle w:val="FootnoteReference"/>
          <w:position w:val="0"/>
          <w:rtl/>
        </w:rPr>
        <w:t>1</w:t>
      </w:r>
      <w:r w:rsidRPr="00F50C1E">
        <w:tab/>
      </w:r>
      <w:r w:rsidRPr="00F50C1E">
        <w:rPr>
          <w:rFonts w:hint="cs"/>
          <w:rtl/>
        </w:rPr>
        <w:t>هذا البند من جدول الأعمال يقتصر حصراً على تقرير المدير فيما</w:t>
      </w:r>
      <w:r w:rsidRPr="00F50C1E">
        <w:rPr>
          <w:rFonts w:hint="eastAsia"/>
          <w:rtl/>
        </w:rPr>
        <w:t> </w:t>
      </w:r>
      <w:r w:rsidRPr="00F50C1E">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50C1E">
        <w:rPr>
          <w:rFonts w:hint="eastAsia"/>
          <w:rtl/>
        </w:rPr>
        <w:t> </w:t>
      </w:r>
      <w:r w:rsidRPr="00F50C1E">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B152" w14:textId="0A2C3890" w:rsidR="00D63A6F" w:rsidRPr="00F94D31" w:rsidRDefault="005E5F16" w:rsidP="00F50C1E">
    <w:pPr>
      <w:bidi w:val="0"/>
      <w:spacing w:after="360" w:line="240" w:lineRule="auto"/>
      <w:jc w:val="center"/>
      <w:rPr>
        <w:sz w:val="20"/>
        <w:szCs w:val="20"/>
      </w:rPr>
    </w:pPr>
    <w:r w:rsidRPr="00F94D31">
      <w:rPr>
        <w:rStyle w:val="PageNumber"/>
        <w:rFonts w:ascii="Dubai" w:hAnsi="Dubai" w:cs="Dubai"/>
      </w:rPr>
      <w:fldChar w:fldCharType="begin"/>
    </w:r>
    <w:r w:rsidRPr="00F94D31">
      <w:rPr>
        <w:rStyle w:val="PageNumber"/>
        <w:rFonts w:ascii="Dubai" w:hAnsi="Dubai" w:cs="Dubai"/>
      </w:rPr>
      <w:instrText xml:space="preserve"> PAGE </w:instrText>
    </w:r>
    <w:r w:rsidRPr="00F94D31">
      <w:rPr>
        <w:rStyle w:val="PageNumber"/>
        <w:rFonts w:ascii="Dubai" w:hAnsi="Dubai" w:cs="Dubai"/>
      </w:rPr>
      <w:fldChar w:fldCharType="separate"/>
    </w:r>
    <w:r w:rsidR="00133BF1" w:rsidRPr="00F94D31">
      <w:rPr>
        <w:rStyle w:val="PageNumber"/>
        <w:rFonts w:ascii="Dubai" w:hAnsi="Dubai" w:cs="Dubai"/>
        <w:noProof/>
      </w:rPr>
      <w:t>2</w:t>
    </w:r>
    <w:r w:rsidRPr="00F94D31">
      <w:rPr>
        <w:rStyle w:val="PageNumber"/>
        <w:rFonts w:ascii="Dubai" w:hAnsi="Dubai" w:cs="Dubai"/>
      </w:rPr>
      <w:fldChar w:fldCharType="end"/>
    </w:r>
    <w:r w:rsidRPr="00F94D31">
      <w:rPr>
        <w:rStyle w:val="PageNumber"/>
        <w:rFonts w:ascii="Dubai" w:hAnsi="Dubai" w:cs="Dubai"/>
        <w:rtl/>
      </w:rPr>
      <w:br/>
    </w:r>
    <w:r w:rsidR="004F5F29" w:rsidRPr="00F94D31">
      <w:rPr>
        <w:rStyle w:val="PageNumber"/>
        <w:rFonts w:ascii="Dubai" w:hAnsi="Dubai" w:cs="Dubai"/>
      </w:rPr>
      <w:t>WRC</w:t>
    </w:r>
    <w:r w:rsidRPr="00F94D31">
      <w:rPr>
        <w:rStyle w:val="PageNumber"/>
        <w:rFonts w:ascii="Dubai" w:hAnsi="Dubai" w:cs="Dubai"/>
      </w:rPr>
      <w:t>23/65(Add.25)(Add.2)-A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4D62" w14:textId="77777777" w:rsidR="00F94D31" w:rsidRPr="00F94D31" w:rsidRDefault="00F94D31" w:rsidP="00F94D31">
    <w:pPr>
      <w:bidi w:val="0"/>
      <w:spacing w:after="360" w:line="240" w:lineRule="auto"/>
      <w:jc w:val="center"/>
      <w:rPr>
        <w:sz w:val="20"/>
        <w:szCs w:val="20"/>
      </w:rPr>
    </w:pPr>
    <w:r w:rsidRPr="00F94D31">
      <w:rPr>
        <w:rStyle w:val="PageNumber"/>
        <w:rFonts w:ascii="Dubai" w:hAnsi="Dubai" w:cs="Dubai"/>
      </w:rPr>
      <w:fldChar w:fldCharType="begin"/>
    </w:r>
    <w:r w:rsidRPr="00F94D31">
      <w:rPr>
        <w:rStyle w:val="PageNumber"/>
        <w:rFonts w:ascii="Dubai" w:hAnsi="Dubai" w:cs="Dubai"/>
      </w:rPr>
      <w:instrText xml:space="preserve"> PAGE </w:instrText>
    </w:r>
    <w:r w:rsidRPr="00F94D31">
      <w:rPr>
        <w:rStyle w:val="PageNumber"/>
        <w:rFonts w:ascii="Dubai" w:hAnsi="Dubai" w:cs="Dubai"/>
      </w:rPr>
      <w:fldChar w:fldCharType="separate"/>
    </w:r>
    <w:r w:rsidRPr="00F94D31">
      <w:rPr>
        <w:rStyle w:val="PageNumber"/>
        <w:rFonts w:ascii="Dubai" w:hAnsi="Dubai" w:cs="Dubai"/>
        <w:noProof/>
      </w:rPr>
      <w:t>2</w:t>
    </w:r>
    <w:r w:rsidRPr="00F94D31">
      <w:rPr>
        <w:rStyle w:val="PageNumber"/>
        <w:rFonts w:ascii="Dubai" w:hAnsi="Dubai" w:cs="Dubai"/>
      </w:rPr>
      <w:fldChar w:fldCharType="end"/>
    </w:r>
    <w:r w:rsidRPr="00F94D31">
      <w:rPr>
        <w:rStyle w:val="PageNumber"/>
        <w:rFonts w:ascii="Dubai" w:hAnsi="Dubai" w:cs="Dubai"/>
        <w:rtl/>
      </w:rPr>
      <w:br/>
    </w:r>
    <w:r w:rsidRPr="00F94D31">
      <w:rPr>
        <w:rStyle w:val="PageNumber"/>
        <w:rFonts w:ascii="Dubai" w:hAnsi="Dubai" w:cs="Dubai"/>
      </w:rPr>
      <w:t>WRC23/65(Add.25)(Add.2)-A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55C2" w14:textId="77777777" w:rsidR="00F94D31" w:rsidRPr="00F94D31" w:rsidRDefault="00F9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E0B4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EC65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8823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A621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80851944">
    <w:abstractNumId w:val="9"/>
  </w:num>
  <w:num w:numId="2" w16cid:durableId="66926994">
    <w:abstractNumId w:val="13"/>
  </w:num>
  <w:num w:numId="3" w16cid:durableId="977610404">
    <w:abstractNumId w:val="11"/>
  </w:num>
  <w:num w:numId="4" w16cid:durableId="1927611807">
    <w:abstractNumId w:val="14"/>
  </w:num>
  <w:num w:numId="5" w16cid:durableId="419566934">
    <w:abstractNumId w:val="7"/>
  </w:num>
  <w:num w:numId="6" w16cid:durableId="205140898">
    <w:abstractNumId w:val="6"/>
  </w:num>
  <w:num w:numId="7" w16cid:durableId="1385248907">
    <w:abstractNumId w:val="5"/>
  </w:num>
  <w:num w:numId="8" w16cid:durableId="54013994">
    <w:abstractNumId w:val="4"/>
  </w:num>
  <w:num w:numId="9" w16cid:durableId="1831557132">
    <w:abstractNumId w:val="8"/>
  </w:num>
  <w:num w:numId="10" w16cid:durableId="304163227">
    <w:abstractNumId w:val="3"/>
  </w:num>
  <w:num w:numId="11" w16cid:durableId="357706131">
    <w:abstractNumId w:val="2"/>
  </w:num>
  <w:num w:numId="12" w16cid:durableId="968513072">
    <w:abstractNumId w:val="1"/>
  </w:num>
  <w:num w:numId="13" w16cid:durableId="584344290">
    <w:abstractNumId w:val="0"/>
  </w:num>
  <w:num w:numId="14" w16cid:durableId="780030628">
    <w:abstractNumId w:val="10"/>
  </w:num>
  <w:num w:numId="15" w16cid:durableId="744185254">
    <w:abstractNumId w:val="15"/>
  </w:num>
  <w:num w:numId="16" w16cid:durableId="1654529490">
    <w:abstractNumId w:val="12"/>
  </w:num>
  <w:num w:numId="17" w16cid:durableId="1733767938">
    <w:abstractNumId w:val="6"/>
  </w:num>
  <w:num w:numId="18" w16cid:durableId="1394743389">
    <w:abstractNumId w:val="5"/>
  </w:num>
  <w:num w:numId="19" w16cid:durableId="1500805701">
    <w:abstractNumId w:val="3"/>
  </w:num>
  <w:num w:numId="20" w16cid:durableId="1743478660">
    <w:abstractNumId w:val="2"/>
  </w:num>
  <w:num w:numId="21" w16cid:durableId="220336839">
    <w:abstractNumId w:val="6"/>
  </w:num>
  <w:num w:numId="22" w16cid:durableId="442190579">
    <w:abstractNumId w:val="5"/>
  </w:num>
  <w:num w:numId="23" w16cid:durableId="1797136013">
    <w:abstractNumId w:val="3"/>
  </w:num>
  <w:num w:numId="24" w16cid:durableId="677777503">
    <w:abstractNumId w:val="2"/>
  </w:num>
  <w:num w:numId="25" w16cid:durableId="1225723291">
    <w:abstractNumId w:val="6"/>
  </w:num>
  <w:num w:numId="26" w16cid:durableId="1068303225">
    <w:abstractNumId w:val="5"/>
  </w:num>
  <w:num w:numId="27" w16cid:durableId="2063359572">
    <w:abstractNumId w:val="3"/>
  </w:num>
  <w:num w:numId="28" w16cid:durableId="589775974">
    <w:abstractNumId w:val="2"/>
  </w:num>
  <w:num w:numId="29" w16cid:durableId="67924121">
    <w:abstractNumId w:val="6"/>
  </w:num>
  <w:num w:numId="30" w16cid:durableId="988635748">
    <w:abstractNumId w:val="5"/>
  </w:num>
  <w:num w:numId="31" w16cid:durableId="1334186853">
    <w:abstractNumId w:val="3"/>
  </w:num>
  <w:num w:numId="32" w16cid:durableId="1735004703">
    <w:abstractNumId w:val="2"/>
  </w:num>
  <w:num w:numId="33" w16cid:durableId="425542219">
    <w:abstractNumId w:val="6"/>
  </w:num>
  <w:num w:numId="34" w16cid:durableId="1165709946">
    <w:abstractNumId w:val="5"/>
  </w:num>
  <w:num w:numId="35" w16cid:durableId="1663436440">
    <w:abstractNumId w:val="3"/>
  </w:num>
  <w:num w:numId="36" w16cid:durableId="847914653">
    <w:abstractNumId w:val="2"/>
  </w:num>
  <w:num w:numId="37" w16cid:durableId="702748176">
    <w:abstractNumId w:val="6"/>
  </w:num>
  <w:num w:numId="38" w16cid:durableId="625702755">
    <w:abstractNumId w:val="5"/>
  </w:num>
  <w:num w:numId="39" w16cid:durableId="2004627094">
    <w:abstractNumId w:val="3"/>
  </w:num>
  <w:num w:numId="40" w16cid:durableId="1571137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S">
    <w15:presenceInfo w15:providerId="None" w15:userId="Arabic_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3BF1"/>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E6B9E"/>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0F8C"/>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82CCA"/>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42D"/>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069A"/>
    <w:rsid w:val="005431B5"/>
    <w:rsid w:val="005447B3"/>
    <w:rsid w:val="005461A1"/>
    <w:rsid w:val="00546A99"/>
    <w:rsid w:val="005470D7"/>
    <w:rsid w:val="00553411"/>
    <w:rsid w:val="00554AE7"/>
    <w:rsid w:val="00557162"/>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D7397"/>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2177"/>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37F8"/>
    <w:rsid w:val="00984018"/>
    <w:rsid w:val="009906D6"/>
    <w:rsid w:val="00995CE3"/>
    <w:rsid w:val="009A203B"/>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2E3B"/>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5FB9"/>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2AE0"/>
    <w:rsid w:val="00BD6291"/>
    <w:rsid w:val="00BD6471"/>
    <w:rsid w:val="00BD6EF3"/>
    <w:rsid w:val="00BE159C"/>
    <w:rsid w:val="00BE36C8"/>
    <w:rsid w:val="00BE69C3"/>
    <w:rsid w:val="00BF092B"/>
    <w:rsid w:val="00BF19B0"/>
    <w:rsid w:val="00BF279A"/>
    <w:rsid w:val="00BF60DF"/>
    <w:rsid w:val="00C0250B"/>
    <w:rsid w:val="00C03BE3"/>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0D9D"/>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2D61"/>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029"/>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0C1E"/>
    <w:rsid w:val="00F5260F"/>
    <w:rsid w:val="00F545E4"/>
    <w:rsid w:val="00F55E63"/>
    <w:rsid w:val="00F56BB7"/>
    <w:rsid w:val="00F63CC1"/>
    <w:rsid w:val="00F66716"/>
    <w:rsid w:val="00F71207"/>
    <w:rsid w:val="00F72046"/>
    <w:rsid w:val="00F72F2D"/>
    <w:rsid w:val="00F7550D"/>
    <w:rsid w:val="00F80D07"/>
    <w:rsid w:val="00F82A0E"/>
    <w:rsid w:val="00F84613"/>
    <w:rsid w:val="00F8654D"/>
    <w:rsid w:val="00F868C4"/>
    <w:rsid w:val="00F900C9"/>
    <w:rsid w:val="00F926B9"/>
    <w:rsid w:val="00F92C96"/>
    <w:rsid w:val="00F9310C"/>
    <w:rsid w:val="00F932BC"/>
    <w:rsid w:val="00F94D31"/>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A2168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4c6a42-b350-429d-863f-49bd9abf9e42">DPM</DPM_x0020_Author>
    <DPM_x0020_File_x0020_name xmlns="d54c6a42-b350-429d-863f-49bd9abf9e42">R23-WRC23-C-0065!A25-A2!MSW-A</DPM_x0020_File_x0020_name>
    <DPM_x0020_Version xmlns="d54c6a42-b350-429d-863f-49bd9abf9e42">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4c6a42-b350-429d-863f-49bd9abf9e42" targetNamespace="http://schemas.microsoft.com/office/2006/metadata/properties" ma:root="true" ma:fieldsID="d41af5c836d734370eb92e7ee5f83852" ns2:_="" ns3:_="">
    <xsd:import namespace="996b2e75-67fd-4955-a3b0-5ab9934cb50b"/>
    <xsd:import namespace="d54c6a42-b350-429d-863f-49bd9abf9e4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4c6a42-b350-429d-863f-49bd9abf9e4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4c6a42-b350-429d-863f-49bd9abf9e42"/>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A16E9F2F-40FC-4AEC-9C73-88E6A155CE3B}">
  <ds:schemaRefs>
    <ds:schemaRef ds:uri="http://schemas.openxmlformats.org/officeDocument/2006/bibliography"/>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4c6a42-b350-429d-863f-49bd9abf9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425</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R23-WRC23-C-0065!A25-A2!MSW-A</vt:lpstr>
    </vt:vector>
  </TitlesOfParts>
  <Manager>General Secretariat - Pool</Manager>
  <Company>International Telecommunication Union (ITU)</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R23-WRC23-C-0065!A25-A2!MSW-A</dc:title>
  <dc:creator>Documents Proposals Manager (DPM)</dc:creator>
  <cp:keywords>DPM_v2023.11.6.1_prod</cp:keywords>
  <cp:lastModifiedBy>Arabic_HS</cp:lastModifiedBy>
  <cp:revision>4</cp:revision>
  <cp:lastPrinted>2020-08-11T14:28:00Z</cp:lastPrinted>
  <dcterms:created xsi:type="dcterms:W3CDTF">2023-11-19T16:05:00Z</dcterms:created>
  <dcterms:modified xsi:type="dcterms:W3CDTF">2023-11-19T16:09:00Z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