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3BB10071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2945B2F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05E1FBFF" wp14:editId="498D2972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07AC515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0E79A82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301F4BF0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77BE304" wp14:editId="76C0D9CE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0EBD99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06AC91E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BB2441C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3EA28C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30638A9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0B892F3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8C5F96D" w14:textId="77777777" w:rsidTr="00752552">
        <w:trPr>
          <w:cantSplit/>
        </w:trPr>
        <w:tc>
          <w:tcPr>
            <w:tcW w:w="6696" w:type="dxa"/>
            <w:gridSpan w:val="2"/>
          </w:tcPr>
          <w:p w14:paraId="092C26FB" w14:textId="77777777" w:rsidR="000D1EE4" w:rsidRPr="00614EAA" w:rsidRDefault="00E50850" w:rsidP="00614EAA">
            <w:pPr>
              <w:pStyle w:val="Committee"/>
              <w:bidi/>
              <w:rPr>
                <w:rtl/>
                <w:lang w:bidi="ar-EG"/>
              </w:rPr>
            </w:pPr>
            <w:r w:rsidRPr="00614EAA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DE01657" w14:textId="77777777" w:rsidR="000D1EE4" w:rsidRPr="00614EAA" w:rsidRDefault="00E50850" w:rsidP="00614EA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614EAA">
              <w:rPr>
                <w:rFonts w:eastAsia="SimSun"/>
                <w:b/>
                <w:bCs/>
                <w:rtl/>
                <w:lang w:bidi="ar-EG"/>
              </w:rPr>
              <w:t>الإضافة 3</w:t>
            </w:r>
            <w:r w:rsidRPr="00614EAA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614EAA">
              <w:rPr>
                <w:rFonts w:eastAsia="SimSun"/>
                <w:b/>
                <w:bCs/>
              </w:rPr>
              <w:t>65-A</w:t>
            </w:r>
          </w:p>
        </w:tc>
      </w:tr>
      <w:tr w:rsidR="000D1EE4" w:rsidRPr="000D1EE4" w14:paraId="20CC5DC1" w14:textId="77777777" w:rsidTr="00752552">
        <w:trPr>
          <w:cantSplit/>
        </w:trPr>
        <w:tc>
          <w:tcPr>
            <w:tcW w:w="6696" w:type="dxa"/>
            <w:gridSpan w:val="2"/>
          </w:tcPr>
          <w:p w14:paraId="7DFE7AC6" w14:textId="77777777" w:rsidR="000D1EE4" w:rsidRPr="00614EAA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6B8F644" w14:textId="77777777" w:rsidR="000D1EE4" w:rsidRPr="00614EAA" w:rsidRDefault="00E50850" w:rsidP="00614EA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614EAA">
              <w:rPr>
                <w:rFonts w:eastAsia="SimSun"/>
                <w:b/>
                <w:bCs/>
              </w:rPr>
              <w:t>29</w:t>
            </w:r>
            <w:r w:rsidRPr="00614EAA">
              <w:rPr>
                <w:rFonts w:eastAsia="SimSun"/>
                <w:b/>
                <w:bCs/>
                <w:rtl/>
              </w:rPr>
              <w:t xml:space="preserve"> يناير </w:t>
            </w:r>
            <w:r w:rsidRPr="00614EAA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F7BC11D" w14:textId="77777777" w:rsidTr="00752552">
        <w:trPr>
          <w:cantSplit/>
        </w:trPr>
        <w:tc>
          <w:tcPr>
            <w:tcW w:w="6696" w:type="dxa"/>
            <w:gridSpan w:val="2"/>
          </w:tcPr>
          <w:p w14:paraId="5B3580CA" w14:textId="77777777" w:rsidR="000D1EE4" w:rsidRPr="00614EAA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E9AB0C2" w14:textId="77777777" w:rsidR="000D1EE4" w:rsidRPr="00614EAA" w:rsidRDefault="00E50850" w:rsidP="00614EAA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614EAA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77532F3C" w14:textId="77777777" w:rsidTr="00752552">
        <w:trPr>
          <w:cantSplit/>
        </w:trPr>
        <w:tc>
          <w:tcPr>
            <w:tcW w:w="9666" w:type="dxa"/>
            <w:gridSpan w:val="4"/>
          </w:tcPr>
          <w:p w14:paraId="49AC700B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CECCAEC" w14:textId="77777777" w:rsidTr="00752552">
        <w:trPr>
          <w:cantSplit/>
        </w:trPr>
        <w:tc>
          <w:tcPr>
            <w:tcW w:w="9666" w:type="dxa"/>
            <w:gridSpan w:val="4"/>
          </w:tcPr>
          <w:p w14:paraId="4D47F773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أوروبية مشتركة</w:t>
            </w:r>
          </w:p>
        </w:tc>
      </w:tr>
      <w:tr w:rsidR="000D1EE4" w:rsidRPr="000D1EE4" w14:paraId="20C38F3E" w14:textId="77777777" w:rsidTr="00752552">
        <w:trPr>
          <w:cantSplit/>
        </w:trPr>
        <w:tc>
          <w:tcPr>
            <w:tcW w:w="9666" w:type="dxa"/>
            <w:gridSpan w:val="4"/>
          </w:tcPr>
          <w:p w14:paraId="033198E7" w14:textId="143FF5C5" w:rsidR="000D1EE4" w:rsidRPr="000D1EE4" w:rsidRDefault="00614EAA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</w:t>
            </w:r>
            <w:r w:rsidR="00C54D17">
              <w:rPr>
                <w:rFonts w:hint="cs"/>
                <w:rtl/>
              </w:rPr>
              <w:t>ش</w:t>
            </w:r>
            <w:r>
              <w:rPr>
                <w:rFonts w:hint="cs"/>
                <w:rtl/>
              </w:rPr>
              <w:t>أن أعمال المؤتمر</w:t>
            </w:r>
          </w:p>
        </w:tc>
      </w:tr>
      <w:tr w:rsidR="000D1EE4" w:rsidRPr="000D1EE4" w14:paraId="009A58A7" w14:textId="77777777" w:rsidTr="00752552">
        <w:trPr>
          <w:cantSplit/>
        </w:trPr>
        <w:tc>
          <w:tcPr>
            <w:tcW w:w="9666" w:type="dxa"/>
            <w:gridSpan w:val="4"/>
          </w:tcPr>
          <w:p w14:paraId="095AEF48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6D1B860" w14:textId="77777777" w:rsidTr="00752552">
        <w:trPr>
          <w:cantSplit/>
        </w:trPr>
        <w:tc>
          <w:tcPr>
            <w:tcW w:w="9666" w:type="dxa"/>
            <w:gridSpan w:val="4"/>
          </w:tcPr>
          <w:p w14:paraId="3C47BAB0" w14:textId="226A7A98" w:rsidR="00E50850" w:rsidRPr="00614EAA" w:rsidRDefault="00E50850" w:rsidP="00E50850">
            <w:pPr>
              <w:pStyle w:val="Agendaitem"/>
              <w:rPr>
                <w:rtl/>
                <w:lang w:val="en-US"/>
              </w:rPr>
            </w:pPr>
            <w:r>
              <w:rPr>
                <w:rtl/>
              </w:rPr>
              <w:t>بند جدول الأعمال</w:t>
            </w:r>
            <w:r w:rsidR="00614EAA">
              <w:rPr>
                <w:rFonts w:hint="cs"/>
                <w:rtl/>
              </w:rPr>
              <w:t xml:space="preserve"> </w:t>
            </w:r>
            <w:r w:rsidR="00614EAA">
              <w:rPr>
                <w:lang w:val="en-US"/>
              </w:rPr>
              <w:t>3.1</w:t>
            </w:r>
          </w:p>
        </w:tc>
      </w:tr>
    </w:tbl>
    <w:p w14:paraId="569AEFEC" w14:textId="77777777" w:rsidR="00E07BAF" w:rsidRDefault="00E07BAF" w:rsidP="00861905">
      <w:pPr>
        <w:spacing w:line="185" w:lineRule="auto"/>
        <w:rPr>
          <w:b/>
          <w:rtl/>
          <w:lang w:val="es-ES" w:bidi="ar-EG"/>
        </w:rPr>
      </w:pPr>
      <w:r w:rsidRPr="00D95B1F">
        <w:t>3.1</w:t>
      </w:r>
      <w:r w:rsidRPr="00D95B1F">
        <w:tab/>
      </w:r>
      <w:r w:rsidRPr="00FE2CFF">
        <w:rPr>
          <w:rFonts w:hint="cs"/>
          <w:rtl/>
          <w:lang w:val="es-ES" w:bidi="ar-EG"/>
        </w:rPr>
        <w:t xml:space="preserve">أن ينظر في توزيع نطاق التردد </w:t>
      </w:r>
      <w:r w:rsidRPr="00FE2CFF">
        <w:rPr>
          <w:lang w:bidi="ar-EG"/>
        </w:rPr>
        <w:t>MHz </w:t>
      </w:r>
      <w:r w:rsidRPr="00FE2CFF">
        <w:rPr>
          <w:lang w:val="fr-CH" w:bidi="ar-EG"/>
        </w:rPr>
        <w:t>3 800-3 600</w:t>
      </w:r>
      <w:r w:rsidRPr="00FE2CFF">
        <w:rPr>
          <w:rFonts w:hint="cs"/>
          <w:rtl/>
          <w:lang w:val="es-ES" w:bidi="ar-SY"/>
        </w:rPr>
        <w:t xml:space="preserve"> </w:t>
      </w:r>
      <w:r w:rsidRPr="00FE2CFF">
        <w:rPr>
          <w:rFonts w:hint="cs"/>
          <w:rtl/>
          <w:lang w:bidi="ar-SY"/>
        </w:rPr>
        <w:t xml:space="preserve">على أساس أولي للخدمة المتنقلة في الإقليم </w:t>
      </w:r>
      <w:r w:rsidRPr="00FE2CFF">
        <w:rPr>
          <w:lang w:val="fr-CH" w:bidi="ar-SY"/>
        </w:rPr>
        <w:t>1</w:t>
      </w:r>
      <w:r w:rsidRPr="00FE2CFF">
        <w:rPr>
          <w:rFonts w:hint="cs"/>
          <w:rtl/>
          <w:lang w:bidi="ar-SY"/>
        </w:rPr>
        <w:t xml:space="preserve"> واتخاذ التدابير التنظيمية اللازمة بهذا الشأن،</w:t>
      </w:r>
      <w:r w:rsidRPr="00FE2CFF">
        <w:rPr>
          <w:rFonts w:hint="cs"/>
          <w:rtl/>
          <w:lang w:val="es-ES" w:bidi="ar-EG"/>
        </w:rPr>
        <w:t xml:space="preserve"> وفقاً للقرار </w:t>
      </w:r>
      <w:r w:rsidRPr="00FE2CFF">
        <w:rPr>
          <w:b/>
          <w:bCs/>
          <w:lang w:bidi="ar-EG"/>
        </w:rPr>
        <w:t>246 (WRC-19)</w:t>
      </w:r>
      <w:r w:rsidRPr="00FE2CFF">
        <w:rPr>
          <w:rFonts w:hint="cs"/>
          <w:b/>
          <w:rtl/>
          <w:lang w:val="es-ES" w:bidi="ar-EG"/>
        </w:rPr>
        <w:t xml:space="preserve">؛ </w:t>
      </w:r>
    </w:p>
    <w:p w14:paraId="10F321A8" w14:textId="6A94D968" w:rsidR="00E07BAF" w:rsidRDefault="00614EAA" w:rsidP="00614EA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2AFFEBA7" w14:textId="0DE19B28" w:rsidR="00614EAA" w:rsidRPr="00F961E8" w:rsidRDefault="005C57BF" w:rsidP="00D7418C">
      <w:pPr>
        <w:rPr>
          <w:b/>
          <w:rtl/>
        </w:rPr>
      </w:pPr>
      <w:r w:rsidRPr="00F961E8">
        <w:rPr>
          <w:b/>
          <w:rtl/>
          <w:lang w:bidi="ar-EG"/>
        </w:rPr>
        <w:t xml:space="preserve">تشمل الاعتبارات الواردة في إطار هذا البند من جدول الأعمال العناصر التالية الواردة بالكامل في القرار </w:t>
      </w:r>
      <w:r w:rsidRPr="00F961E8">
        <w:rPr>
          <w:b/>
          <w:cs/>
          <w:lang w:bidi="ar-EG"/>
        </w:rPr>
        <w:t>‎</w:t>
      </w:r>
      <w:r w:rsidRPr="00F961E8">
        <w:rPr>
          <w:b/>
          <w:lang w:bidi="ar-EG"/>
        </w:rPr>
        <w:t>246 (WRC-19)</w:t>
      </w:r>
      <w:r w:rsidRPr="00F961E8">
        <w:rPr>
          <w:b/>
          <w:rtl/>
          <w:lang w:bidi="ar-EG"/>
        </w:rPr>
        <w:t>:</w:t>
      </w:r>
    </w:p>
    <w:p w14:paraId="4279B5A3" w14:textId="2700380C" w:rsidR="00614EAA" w:rsidRPr="00F961E8" w:rsidRDefault="00614EAA" w:rsidP="00614EAA">
      <w:pPr>
        <w:pStyle w:val="enumlev1"/>
        <w:rPr>
          <w:rtl/>
        </w:rPr>
      </w:pPr>
      <w:r w:rsidRPr="00F961E8">
        <w:rPr>
          <w:rtl/>
        </w:rPr>
        <w:t>-</w:t>
      </w:r>
      <w:r w:rsidRPr="00F961E8">
        <w:rPr>
          <w:rtl/>
        </w:rPr>
        <w:tab/>
        <w:t>إجراء دراسات</w:t>
      </w:r>
      <w:r w:rsidR="005C57BF" w:rsidRPr="00F961E8">
        <w:rPr>
          <w:rtl/>
          <w:lang w:bidi="ar-EG"/>
        </w:rPr>
        <w:t xml:space="preserve"> </w:t>
      </w:r>
      <w:r w:rsidRPr="00F961E8">
        <w:rPr>
          <w:rtl/>
        </w:rPr>
        <w:t xml:space="preserve">بشأن التقاسم والتوافق بين الخدمة المتنقلة والخدمات الأخرى التي لها توزيعات على أساس أولي في نطاق التردد </w:t>
      </w:r>
      <w:r w:rsidRPr="00F961E8">
        <w:t>MHz 3 800</w:t>
      </w:r>
      <w:r w:rsidRPr="00F961E8">
        <w:noBreakHyphen/>
        <w:t>3 600</w:t>
      </w:r>
      <w:r w:rsidRPr="00F961E8">
        <w:rPr>
          <w:rtl/>
        </w:rPr>
        <w:t xml:space="preserve"> ونطاقات التردد المجاورة في الإقليم </w:t>
      </w:r>
      <w:r w:rsidRPr="00F961E8">
        <w:t>1</w:t>
      </w:r>
      <w:r w:rsidRPr="00F961E8">
        <w:rPr>
          <w:rtl/>
        </w:rPr>
        <w:t>، حسب الاقتضاء، لضمان حماية الخدمات الموزع عليها نطاق التردد على أساس أولي، وعدم فرض قيود غير ضرورية على الخدمات القائمة وتطورها في المستقبل،</w:t>
      </w:r>
    </w:p>
    <w:p w14:paraId="4E72E925" w14:textId="35D066E1" w:rsidR="005C57BF" w:rsidRPr="00F961E8" w:rsidRDefault="005C57BF" w:rsidP="005C57BF">
      <w:pPr>
        <w:rPr>
          <w:rtl/>
        </w:rPr>
      </w:pPr>
      <w:r w:rsidRPr="00F961E8">
        <w:rPr>
          <w:rtl/>
        </w:rPr>
        <w:t xml:space="preserve">‏يؤيد المؤتمر الأوروبي لإدارات البريد والاتصالات الارتقاء بتوزيع نطاق التردد </w:t>
      </w:r>
      <w:r w:rsidRPr="00F961E8">
        <w:rPr>
          <w:cs/>
        </w:rPr>
        <w:t>‎</w:t>
      </w:r>
      <w:r w:rsidRPr="00F961E8">
        <w:t xml:space="preserve"> MHz 3 800-3 600</w:t>
      </w:r>
      <w:r w:rsidRPr="00F961E8">
        <w:rPr>
          <w:rtl/>
        </w:rPr>
        <w:t xml:space="preserve">‏للخدمة المتنقلة، باستثناء المتنقلة للطيران، على أساس أولي في الإقليم </w:t>
      </w:r>
      <w:r w:rsidRPr="00F961E8">
        <w:rPr>
          <w:cs/>
        </w:rPr>
        <w:t>‎</w:t>
      </w:r>
      <w:r w:rsidRPr="00F961E8">
        <w:t>1</w:t>
      </w:r>
      <w:r w:rsidRPr="00F961E8">
        <w:rPr>
          <w:rtl/>
        </w:rPr>
        <w:t xml:space="preserve"> ‏لتحسين فرص إدخال تطبيقات الخدمة المتنقلة في أوروبا</w:t>
      </w:r>
    </w:p>
    <w:p w14:paraId="6F8C8EA3" w14:textId="5937A359" w:rsidR="005C57BF" w:rsidRPr="00F961E8" w:rsidRDefault="005C57BF" w:rsidP="005C57BF">
      <w:pPr>
        <w:rPr>
          <w:rtl/>
        </w:rPr>
      </w:pPr>
      <w:r w:rsidRPr="00F961E8">
        <w:rPr>
          <w:rtl/>
        </w:rPr>
        <w:t xml:space="preserve">ويخضع هذا التأييد للشروط التي تقضي بإمكانية مواصلة الاستعمال الحالي في نطاقات التردد </w:t>
      </w:r>
      <w:r w:rsidRPr="00F961E8">
        <w:rPr>
          <w:cs/>
        </w:rPr>
        <w:t>‎</w:t>
      </w:r>
      <w:r w:rsidRPr="00F961E8">
        <w:t>MHz 3 800-3 </w:t>
      </w:r>
      <w:r w:rsidR="00F961E8">
        <w:t>4</w:t>
      </w:r>
      <w:r w:rsidRPr="00F961E8">
        <w:t>00</w:t>
      </w:r>
      <w:r w:rsidRPr="00F961E8">
        <w:rPr>
          <w:rtl/>
        </w:rPr>
        <w:t xml:space="preserve"> ‏وحماية الخدمات الأولية، بموجب الإطار التنظيمي الحالي لإدارات المؤتمر الأوروبي لإدارات البريد والاتصالات، وعدم فرض قيود لا مبرر لها على الخدمات القائمة وتطور</w:t>
      </w:r>
      <w:r w:rsidR="00353C6A" w:rsidRPr="00F961E8">
        <w:rPr>
          <w:rtl/>
        </w:rPr>
        <w:t>ي</w:t>
      </w:r>
      <w:r w:rsidRPr="00F961E8">
        <w:rPr>
          <w:rtl/>
        </w:rPr>
        <w:t>ها في المستقبل.</w:t>
      </w:r>
      <w:r w:rsidRPr="00F961E8">
        <w:rPr>
          <w:cs/>
        </w:rPr>
        <w:t>‎</w:t>
      </w:r>
    </w:p>
    <w:p w14:paraId="5226C259" w14:textId="281F8526" w:rsidR="00973EEE" w:rsidRPr="00F961E8" w:rsidRDefault="00BE2AFD" w:rsidP="00973EEE">
      <w:pPr>
        <w:rPr>
          <w:rtl/>
          <w:lang w:bidi="ar-EG"/>
        </w:rPr>
      </w:pPr>
      <w:r w:rsidRPr="00F961E8">
        <w:rPr>
          <w:rtl/>
        </w:rPr>
        <w:t xml:space="preserve">ونتيجة لذلك، يؤيد المؤتمر الأوروبي لإدارات البريد والاتصالات أن الشروط التقنية والتنظيمية المطبقة على </w:t>
      </w:r>
      <w:r w:rsidRPr="00F961E8">
        <w:rPr>
          <w:rtl/>
        </w:rPr>
        <w:br/>
        <w:t xml:space="preserve">النطاق </w:t>
      </w:r>
      <w:r w:rsidRPr="00F961E8">
        <w:rPr>
          <w:cs/>
        </w:rPr>
        <w:t>‎</w:t>
      </w:r>
      <w:r w:rsidRPr="00F961E8">
        <w:t>MHz 3 </w:t>
      </w:r>
      <w:r w:rsidR="00F961E8">
        <w:t>6</w:t>
      </w:r>
      <w:r w:rsidRPr="00F961E8">
        <w:t>00-3 </w:t>
      </w:r>
      <w:r w:rsidR="00F961E8">
        <w:t>4</w:t>
      </w:r>
      <w:r w:rsidRPr="00F961E8">
        <w:t>00</w:t>
      </w:r>
      <w:r w:rsidRPr="00F961E8">
        <w:rPr>
          <w:rtl/>
        </w:rPr>
        <w:t xml:space="preserve">‏، ولا سيما </w:t>
      </w:r>
      <w:r w:rsidR="00597BB6" w:rsidRPr="00F961E8">
        <w:rPr>
          <w:rtl/>
        </w:rPr>
        <w:t>حد</w:t>
      </w:r>
      <w:r w:rsidRPr="00F961E8">
        <w:rPr>
          <w:rtl/>
        </w:rPr>
        <w:t xml:space="preserve"> كثافة تدفق القدرة </w:t>
      </w:r>
      <w:r w:rsidR="00973EEE" w:rsidRPr="00F961E8">
        <w:rPr>
          <w:rtl/>
        </w:rPr>
        <w:t xml:space="preserve">البالغ </w:t>
      </w:r>
      <w:r w:rsidR="00973EEE" w:rsidRPr="00F961E8">
        <w:t xml:space="preserve">dB(W/(m² </w:t>
      </w:r>
      <w:r w:rsidR="00973EEE" w:rsidRPr="00F961E8">
        <w:rPr>
          <w:rFonts w:eastAsia="MS Gothic" w:hint="eastAsia"/>
        </w:rPr>
        <w:t>‧</w:t>
      </w:r>
      <w:r w:rsidR="00973EEE" w:rsidRPr="00F961E8">
        <w:t xml:space="preserve"> 4 kHz)) 154,5–</w:t>
      </w:r>
      <w:r w:rsidR="00973EEE" w:rsidRPr="00F961E8">
        <w:rPr>
          <w:rtl/>
          <w:lang w:bidi="ar-EG"/>
        </w:rPr>
        <w:t xml:space="preserve"> </w:t>
      </w:r>
      <w:r w:rsidRPr="00F961E8">
        <w:rPr>
          <w:rtl/>
        </w:rPr>
        <w:t>‏</w:t>
      </w:r>
      <w:r w:rsidR="00597BB6" w:rsidRPr="00F961E8">
        <w:rPr>
          <w:rtl/>
        </w:rPr>
        <w:t>والذي</w:t>
      </w:r>
      <w:r w:rsidRPr="00F961E8">
        <w:rPr>
          <w:rtl/>
        </w:rPr>
        <w:t xml:space="preserve"> </w:t>
      </w:r>
      <w:r w:rsidR="008F19F8" w:rsidRPr="00F961E8">
        <w:rPr>
          <w:rtl/>
        </w:rPr>
        <w:t>ينبغي ألا يتم تجاوزه</w:t>
      </w:r>
      <w:r w:rsidRPr="00F961E8">
        <w:rPr>
          <w:rtl/>
        </w:rPr>
        <w:t xml:space="preserve"> لأكثر من </w:t>
      </w:r>
      <w:r w:rsidR="00973EEE" w:rsidRPr="00F961E8">
        <w:t>%20</w:t>
      </w:r>
      <w:r w:rsidRPr="00F961E8">
        <w:rPr>
          <w:rtl/>
        </w:rPr>
        <w:t xml:space="preserve"> ‏من الوقت على ارتفاع</w:t>
      </w:r>
      <w:r w:rsidR="00F961E8">
        <w:rPr>
          <w:rFonts w:hint="cs"/>
          <w:rtl/>
        </w:rPr>
        <w:t xml:space="preserve"> </w:t>
      </w:r>
      <w:r w:rsidR="00F961E8" w:rsidRPr="00F961E8">
        <w:t>3</w:t>
      </w:r>
      <w:r w:rsidR="00F961E8">
        <w:rPr>
          <w:rFonts w:hint="cs"/>
          <w:rtl/>
        </w:rPr>
        <w:t xml:space="preserve"> </w:t>
      </w:r>
      <w:r w:rsidR="00973EEE" w:rsidRPr="00F961E8">
        <w:rPr>
          <w:rtl/>
        </w:rPr>
        <w:t>أمتار</w:t>
      </w:r>
      <w:r w:rsidRPr="00F961E8">
        <w:rPr>
          <w:rtl/>
        </w:rPr>
        <w:t xml:space="preserve"> ‏فوق سطح الأرض عند الحدود لحماية البلدان المجاورة، </w:t>
      </w:r>
      <w:r w:rsidR="008F19F8" w:rsidRPr="00F961E8">
        <w:rPr>
          <w:rtl/>
        </w:rPr>
        <w:t>ت</w:t>
      </w:r>
      <w:r w:rsidRPr="00F961E8">
        <w:rPr>
          <w:rtl/>
        </w:rPr>
        <w:t>شكل جزءا</w:t>
      </w:r>
      <w:r w:rsidR="00973EEE" w:rsidRPr="00F961E8">
        <w:rPr>
          <w:rtl/>
        </w:rPr>
        <w:t>ً</w:t>
      </w:r>
      <w:r w:rsidRPr="00F961E8">
        <w:rPr>
          <w:rtl/>
        </w:rPr>
        <w:t xml:space="preserve"> من الشروط التقنية استجابة للبند </w:t>
      </w:r>
      <w:r w:rsidRPr="00F961E8">
        <w:rPr>
          <w:cs/>
        </w:rPr>
        <w:t>‎</w:t>
      </w:r>
      <w:r w:rsidRPr="00F961E8">
        <w:t>3.1</w:t>
      </w:r>
      <w:r w:rsidRPr="00F961E8">
        <w:rPr>
          <w:rtl/>
        </w:rPr>
        <w:t xml:space="preserve"> ‏من جدول أعمال المؤتمر </w:t>
      </w:r>
      <w:r w:rsidRPr="00F961E8">
        <w:rPr>
          <w:cs/>
        </w:rPr>
        <w:t>‎</w:t>
      </w:r>
      <w:r w:rsidRPr="00F961E8">
        <w:t>WRC-23</w:t>
      </w:r>
      <w:r w:rsidRPr="00F961E8">
        <w:rPr>
          <w:rtl/>
        </w:rPr>
        <w:t xml:space="preserve">‏، </w:t>
      </w:r>
      <w:r w:rsidR="00597BB6" w:rsidRPr="00F961E8">
        <w:rPr>
          <w:rtl/>
        </w:rPr>
        <w:t>مع الاعتراف بأن</w:t>
      </w:r>
      <w:r w:rsidRPr="00F961E8">
        <w:rPr>
          <w:rtl/>
        </w:rPr>
        <w:t xml:space="preserve"> دراسات التقاسم مطلوبة في قطاع الاتصالات الراديوية لضمان </w:t>
      </w:r>
      <w:r w:rsidR="00973EEE" w:rsidRPr="00F961E8">
        <w:rPr>
          <w:rtl/>
        </w:rPr>
        <w:t>تحقيق الهدف</w:t>
      </w:r>
      <w:r w:rsidRPr="00F961E8">
        <w:rPr>
          <w:rtl/>
        </w:rPr>
        <w:t xml:space="preserve"> الكامل </w:t>
      </w:r>
      <w:r w:rsidR="00973EEE" w:rsidRPr="00F961E8">
        <w:rPr>
          <w:rtl/>
        </w:rPr>
        <w:t>ل</w:t>
      </w:r>
      <w:r w:rsidR="00973EEE" w:rsidRPr="00F961E8">
        <w:rPr>
          <w:rtl/>
          <w:lang w:bidi="ar-EG"/>
        </w:rPr>
        <w:t xml:space="preserve">لقرار </w:t>
      </w:r>
      <w:r w:rsidR="00973EEE" w:rsidRPr="00F961E8">
        <w:rPr>
          <w:b/>
          <w:bCs/>
          <w:lang w:bidi="ar-EG"/>
        </w:rPr>
        <w:t>246 (WRC-19)</w:t>
      </w:r>
      <w:r w:rsidR="00973EEE" w:rsidRPr="00F961E8">
        <w:rPr>
          <w:rtl/>
          <w:lang w:bidi="ar-EG"/>
        </w:rPr>
        <w:t>.</w:t>
      </w:r>
    </w:p>
    <w:p w14:paraId="0AE8AFE9" w14:textId="0CFFE74D" w:rsidR="00614EAA" w:rsidRPr="000122FD" w:rsidRDefault="000122FD" w:rsidP="000122FD">
      <w:pPr>
        <w:rPr>
          <w:rtl/>
          <w:lang w:bidi="ar-EG"/>
        </w:rPr>
      </w:pPr>
      <w:r w:rsidRPr="00F961E8">
        <w:rPr>
          <w:rtl/>
          <w:lang w:bidi="ar-EG"/>
        </w:rPr>
        <w:t xml:space="preserve">ويرى </w:t>
      </w:r>
      <w:r w:rsidRPr="00F961E8">
        <w:rPr>
          <w:rtl/>
        </w:rPr>
        <w:t xml:space="preserve">المؤتمر الأوروبي لإدارات البريد والاتصالات </w:t>
      </w:r>
      <w:r w:rsidRPr="00F961E8">
        <w:rPr>
          <w:rtl/>
          <w:lang w:bidi="ar-EG"/>
        </w:rPr>
        <w:t xml:space="preserve">‏أن النظر في تحديد للاتصالات المتنقلة الدولية في هذا النطاق </w:t>
      </w:r>
      <w:r w:rsidR="0061316C" w:rsidRPr="00F961E8">
        <w:rPr>
          <w:rtl/>
          <w:lang w:bidi="ar-EG"/>
        </w:rPr>
        <w:t>يقع خارج نطاق</w:t>
      </w:r>
      <w:r w:rsidRPr="00F961E8">
        <w:rPr>
          <w:rtl/>
          <w:lang w:bidi="ar-EG"/>
        </w:rPr>
        <w:t xml:space="preserve"> القرار </w:t>
      </w:r>
      <w:r w:rsidRPr="00F961E8">
        <w:rPr>
          <w:b/>
          <w:bCs/>
          <w:lang w:bidi="ar-EG"/>
        </w:rPr>
        <w:t>246 (WRC-19)</w:t>
      </w:r>
      <w:r w:rsidRPr="00F961E8">
        <w:rPr>
          <w:rtl/>
          <w:lang w:bidi="ar-EG"/>
        </w:rPr>
        <w:t xml:space="preserve">. ‏ويرى المؤتمر </w:t>
      </w:r>
      <w:r w:rsidRPr="00F961E8">
        <w:rPr>
          <w:lang w:bidi="ar-EG"/>
        </w:rPr>
        <w:t>CEPT</w:t>
      </w:r>
      <w:r w:rsidRPr="00F961E8">
        <w:rPr>
          <w:rtl/>
          <w:lang w:bidi="ar-EG"/>
        </w:rPr>
        <w:t xml:space="preserve"> أن النظر في الخدمة المتنقلة للطيران </w:t>
      </w:r>
      <w:r w:rsidR="0061316C" w:rsidRPr="00F961E8">
        <w:rPr>
          <w:rtl/>
          <w:lang w:bidi="ar-EG"/>
        </w:rPr>
        <w:t>تقع خارج نطاق</w:t>
      </w:r>
      <w:r w:rsidRPr="00F961E8">
        <w:rPr>
          <w:rtl/>
          <w:lang w:bidi="ar-EG"/>
        </w:rPr>
        <w:t xml:space="preserve"> القرار </w:t>
      </w:r>
      <w:r w:rsidRPr="00F961E8">
        <w:rPr>
          <w:b/>
          <w:bCs/>
          <w:lang w:bidi="ar-EG"/>
        </w:rPr>
        <w:t>246 (WRC-19)</w:t>
      </w:r>
      <w:r w:rsidRPr="00F961E8">
        <w:rPr>
          <w:rtl/>
          <w:lang w:bidi="ar-EG"/>
        </w:rPr>
        <w:t>.</w:t>
      </w:r>
    </w:p>
    <w:p w14:paraId="0DC89E6E" w14:textId="7B506D91" w:rsidR="00614EAA" w:rsidRDefault="00614EAA" w:rsidP="00614EAA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1D64335D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66341ADA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77F70F28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C0D7C4C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0C6658BD" w14:textId="77777777" w:rsidR="004D603C" w:rsidRDefault="00E07BAF">
      <w:pPr>
        <w:pStyle w:val="Proposal"/>
      </w:pPr>
      <w:r>
        <w:t>MOD</w:t>
      </w:r>
      <w:r>
        <w:tab/>
        <w:t>EUR/65A3/1</w:t>
      </w:r>
      <w:r>
        <w:rPr>
          <w:vanish/>
          <w:color w:val="7F7F7F" w:themeColor="text1" w:themeTint="80"/>
          <w:vertAlign w:val="superscript"/>
        </w:rPr>
        <w:t>#1394</w:t>
      </w:r>
    </w:p>
    <w:p w14:paraId="4D66F811" w14:textId="77777777" w:rsidR="00E07BAF" w:rsidRDefault="00E07BAF" w:rsidP="00B30BD6">
      <w:pPr>
        <w:pStyle w:val="Tabletitle"/>
      </w:pPr>
      <w:r>
        <w:t>MHz 4 800-3 600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4"/>
        <w:gridCol w:w="3088"/>
        <w:gridCol w:w="3117"/>
      </w:tblGrid>
      <w:tr w:rsidR="00F157E0" w:rsidRPr="001E679D" w14:paraId="0C276C37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80DE" w14:textId="77777777" w:rsidR="00E07BAF" w:rsidRPr="001E679D" w:rsidRDefault="00E07BAF" w:rsidP="00487F7A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F157E0" w:rsidRPr="001E679D" w14:paraId="14A39867" w14:textId="77777777" w:rsidTr="00487F7A">
        <w:trPr>
          <w:cantSplit/>
          <w:jc w:val="center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29DC" w14:textId="77777777" w:rsidR="00E07BAF" w:rsidRPr="001E679D" w:rsidRDefault="00E07BAF" w:rsidP="00487F7A">
            <w:pPr>
              <w:pStyle w:val="Tablehead"/>
            </w:pPr>
            <w:r>
              <w:rPr>
                <w:rtl/>
              </w:rPr>
              <w:t xml:space="preserve">الإقليم </w:t>
            </w:r>
            <w:r w:rsidRPr="003862C0">
              <w:t>1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D060" w14:textId="77777777" w:rsidR="00E07BAF" w:rsidRPr="001E679D" w:rsidRDefault="00E07BAF" w:rsidP="00487F7A">
            <w:pPr>
              <w:pStyle w:val="Tablehead"/>
            </w:pPr>
            <w:r>
              <w:rPr>
                <w:rtl/>
              </w:rPr>
              <w:t xml:space="preserve">الإقليم </w:t>
            </w:r>
            <w:r w:rsidRPr="003862C0">
              <w:t>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E045" w14:textId="77777777" w:rsidR="00E07BAF" w:rsidRPr="001E679D" w:rsidRDefault="00E07BAF" w:rsidP="00487F7A">
            <w:pPr>
              <w:pStyle w:val="Tablehead"/>
            </w:pPr>
            <w:r>
              <w:rPr>
                <w:rtl/>
              </w:rPr>
              <w:t xml:space="preserve">الإقليم </w:t>
            </w:r>
            <w:r w:rsidRPr="003862C0">
              <w:t>3</w:t>
            </w:r>
          </w:p>
        </w:tc>
      </w:tr>
      <w:tr w:rsidR="00F157E0" w:rsidRPr="009032C6" w14:paraId="097E11E1" w14:textId="77777777" w:rsidTr="00487F7A">
        <w:trPr>
          <w:cantSplit/>
          <w:jc w:val="center"/>
        </w:trPr>
        <w:tc>
          <w:tcPr>
            <w:tcW w:w="3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1A5905" w14:textId="77777777" w:rsidR="00E07BAF" w:rsidRPr="00F961E8" w:rsidRDefault="00E07BAF" w:rsidP="00487F7A">
            <w:pPr>
              <w:rPr>
                <w:rStyle w:val="Tablefreq"/>
              </w:rPr>
            </w:pPr>
            <w:ins w:id="4" w:author="Michael Kraemer" w:date="2022-06-01T09:59:00Z">
              <w:r w:rsidRPr="00F961E8">
                <w:rPr>
                  <w:rStyle w:val="Tablefreq"/>
                </w:rPr>
                <w:t>3 800</w:t>
              </w:r>
            </w:ins>
            <w:del w:id="5" w:author="Michael Kraemer" w:date="2022-06-01T09:59:00Z">
              <w:r w:rsidRPr="00F961E8" w:rsidDel="008F62CC">
                <w:rPr>
                  <w:rStyle w:val="Tablefreq"/>
                </w:rPr>
                <w:delText>4 200</w:delText>
              </w:r>
            </w:del>
            <w:r w:rsidRPr="00F961E8">
              <w:rPr>
                <w:rStyle w:val="Tablefreq"/>
              </w:rPr>
              <w:t>-3 600</w:t>
            </w:r>
          </w:p>
          <w:p w14:paraId="04D5F81A" w14:textId="77777777" w:rsidR="00E07BAF" w:rsidRPr="00F961E8" w:rsidRDefault="00E07BAF" w:rsidP="00487F7A">
            <w:pPr>
              <w:pStyle w:val="TableTextS5"/>
              <w:spacing w:before="30" w:after="30"/>
              <w:rPr>
                <w:color w:val="000000"/>
              </w:rPr>
            </w:pPr>
            <w:r w:rsidRPr="00F961E8">
              <w:rPr>
                <w:b/>
                <w:bCs/>
                <w:rtl/>
                <w:lang w:bidi="ar-SA"/>
              </w:rPr>
              <w:t>ثابتة</w:t>
            </w:r>
          </w:p>
          <w:p w14:paraId="1F9BA469" w14:textId="77777777" w:rsidR="00E07BAF" w:rsidRPr="00F961E8" w:rsidRDefault="00E07BAF" w:rsidP="00487F7A">
            <w:pPr>
              <w:pStyle w:val="TableTextS5"/>
              <w:spacing w:before="30" w:after="30"/>
              <w:rPr>
                <w:lang w:bidi="ar-SA"/>
              </w:rPr>
            </w:pPr>
            <w:r w:rsidRPr="00F961E8">
              <w:rPr>
                <w:b/>
                <w:bCs/>
                <w:rtl/>
                <w:lang w:bidi="ar-SA"/>
              </w:rPr>
              <w:t>ثابتة ساتلية</w:t>
            </w:r>
            <w:r w:rsidRPr="00F961E8">
              <w:rPr>
                <w:rtl/>
                <w:lang w:bidi="ar-SA"/>
              </w:rPr>
              <w:t xml:space="preserve"> </w:t>
            </w:r>
            <w:r w:rsidRPr="00F961E8">
              <w:rPr>
                <w:rtl/>
                <w:lang w:bidi="ar-SA"/>
              </w:rPr>
              <w:br/>
              <w:t>(فضاء-أرض)</w:t>
            </w:r>
          </w:p>
          <w:p w14:paraId="30FF1501" w14:textId="77777777" w:rsidR="00E07BAF" w:rsidRPr="00F961E8" w:rsidDel="000E722E" w:rsidRDefault="00E07BAF" w:rsidP="00487F7A">
            <w:pPr>
              <w:pStyle w:val="TableTextS5"/>
              <w:spacing w:before="30" w:after="30"/>
              <w:rPr>
                <w:del w:id="6" w:author="Elbahnassawy, Ganat [2]" w:date="2022-07-15T16:22:00Z"/>
                <w:lang w:bidi="ar-SA"/>
              </w:rPr>
            </w:pPr>
            <w:del w:id="7" w:author="Elbahnassawy, Ganat [2]" w:date="2022-07-15T16:22:00Z">
              <w:r w:rsidRPr="00F961E8" w:rsidDel="000E722E">
                <w:rPr>
                  <w:rFonts w:hint="cs"/>
                  <w:rtl/>
                </w:rPr>
                <w:delText>متنقلة</w:delText>
              </w:r>
            </w:del>
          </w:p>
          <w:p w14:paraId="44D59E6E" w14:textId="15C6F683" w:rsidR="00E07BAF" w:rsidRPr="00F961E8" w:rsidRDefault="00E07BAF" w:rsidP="00487F7A">
            <w:pPr>
              <w:pStyle w:val="TableTextS5"/>
              <w:spacing w:before="30" w:after="30"/>
              <w:rPr>
                <w:b/>
              </w:rPr>
            </w:pPr>
            <w:ins w:id="8" w:author="Elbahnassawy, Ganat [2]" w:date="2022-07-15T16:23:00Z">
              <w:r w:rsidRPr="00F961E8">
                <w:rPr>
                  <w:b/>
                  <w:bCs/>
                  <w:rtl/>
                </w:rPr>
                <w:t>متنقلة</w:t>
              </w:r>
              <w:r w:rsidRPr="00F961E8">
                <w:rPr>
                  <w:rtl/>
                </w:rPr>
                <w:t xml:space="preserve"> باستثناء المتنقلة للطيران</w:t>
              </w:r>
              <w:r w:rsidRPr="00F961E8">
                <w:rPr>
                  <w:rtl/>
                </w:rPr>
                <w:br/>
              </w:r>
              <w:r w:rsidRPr="00F961E8">
                <w:rPr>
                  <w:rStyle w:val="Artref"/>
                </w:rPr>
                <w:t>A13.5 ADD</w:t>
              </w:r>
            </w:ins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BBE59" w14:textId="77777777" w:rsidR="00E07BAF" w:rsidRPr="00896C3F" w:rsidRDefault="00E07BAF" w:rsidP="00487F7A">
            <w:pPr>
              <w:rPr>
                <w:rStyle w:val="Tablefreq"/>
              </w:rPr>
            </w:pPr>
            <w:r w:rsidRPr="00896C3F">
              <w:rPr>
                <w:rStyle w:val="Tablefreq"/>
              </w:rPr>
              <w:t>3 700-3 600</w:t>
            </w:r>
          </w:p>
          <w:p w14:paraId="733234BF" w14:textId="77777777" w:rsidR="00E07BAF" w:rsidRPr="001E679D" w:rsidRDefault="00E07BAF" w:rsidP="00487F7A">
            <w:pPr>
              <w:pStyle w:val="TableTextS5"/>
              <w:spacing w:before="30" w:after="30"/>
            </w:pPr>
            <w:r w:rsidRPr="007F7014">
              <w:rPr>
                <w:b/>
                <w:bCs/>
                <w:rtl/>
                <w:lang w:bidi="ar-SA"/>
              </w:rPr>
              <w:t>ثابتة</w:t>
            </w:r>
          </w:p>
          <w:p w14:paraId="681E6A1C" w14:textId="77777777" w:rsidR="00E07BAF" w:rsidRPr="001E679D" w:rsidRDefault="00E07BAF" w:rsidP="00487F7A">
            <w:pPr>
              <w:pStyle w:val="TableTextS5"/>
              <w:spacing w:before="30" w:after="30"/>
            </w:pPr>
            <w:r w:rsidRPr="007F7014">
              <w:rPr>
                <w:b/>
                <w:bCs/>
                <w:rtl/>
                <w:lang w:bidi="ar-SA"/>
              </w:rPr>
              <w:t>ثابتة ساتلية</w:t>
            </w:r>
            <w:r w:rsidRPr="007F7014">
              <w:rPr>
                <w:rtl/>
                <w:lang w:bidi="ar-SA"/>
              </w:rPr>
              <w:t xml:space="preserve"> (فضاء-أرض)</w:t>
            </w:r>
          </w:p>
          <w:p w14:paraId="71D9B592" w14:textId="77777777" w:rsidR="00E07BAF" w:rsidRDefault="00E07BAF" w:rsidP="00487F7A">
            <w:pPr>
              <w:pStyle w:val="TableTextS5"/>
              <w:spacing w:before="30" w:after="30"/>
              <w:rPr>
                <w:rStyle w:val="Artref"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  <w:r>
              <w:rPr>
                <w:rtl/>
              </w:rPr>
              <w:br/>
            </w:r>
            <w:r w:rsidRPr="00371B3A">
              <w:rPr>
                <w:rStyle w:val="Artref"/>
              </w:rPr>
              <w:t>434.5</w:t>
            </w:r>
          </w:p>
          <w:p w14:paraId="4817967A" w14:textId="77777777" w:rsidR="00E07BAF" w:rsidRPr="0055680F" w:rsidRDefault="00E07BAF" w:rsidP="00487F7A">
            <w:pPr>
              <w:pStyle w:val="TableTextS5"/>
              <w:spacing w:before="30" w:after="30"/>
              <w:rPr>
                <w:rStyle w:val="Artref"/>
                <w:color w:val="000000"/>
                <w:lang w:val="fr-FR"/>
              </w:rPr>
            </w:pPr>
            <w:r>
              <w:rPr>
                <w:rtl/>
              </w:rPr>
              <w:t xml:space="preserve">تحديد راديوي للموقع </w:t>
            </w:r>
            <w:r w:rsidRPr="00371B3A">
              <w:rPr>
                <w:rStyle w:val="Artref"/>
              </w:rPr>
              <w:t>433.5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F4AAA6" w14:textId="77777777" w:rsidR="00E07BAF" w:rsidRPr="00896C3F" w:rsidRDefault="00E07BAF" w:rsidP="00487F7A">
            <w:pPr>
              <w:rPr>
                <w:rStyle w:val="Tablefreq"/>
              </w:rPr>
            </w:pPr>
            <w:r w:rsidRPr="00896C3F">
              <w:rPr>
                <w:rStyle w:val="Tablefreq"/>
              </w:rPr>
              <w:t>3 700-3 600</w:t>
            </w:r>
          </w:p>
          <w:p w14:paraId="04438477" w14:textId="77777777" w:rsidR="00E07BAF" w:rsidRPr="001E679D" w:rsidRDefault="00E07BAF" w:rsidP="00487F7A">
            <w:pPr>
              <w:pStyle w:val="TableTextS5"/>
              <w:spacing w:before="30" w:after="30"/>
            </w:pPr>
            <w:r w:rsidRPr="00513553">
              <w:rPr>
                <w:b/>
                <w:bCs/>
                <w:rtl/>
                <w:lang w:bidi="ar-SA"/>
              </w:rPr>
              <w:t>ثابتة</w:t>
            </w:r>
          </w:p>
          <w:p w14:paraId="2D3D7AC2" w14:textId="77777777" w:rsidR="00E07BAF" w:rsidRPr="001E679D" w:rsidRDefault="00E07BAF" w:rsidP="00487F7A">
            <w:pPr>
              <w:pStyle w:val="TableTextS5"/>
              <w:spacing w:before="30" w:after="30"/>
            </w:pPr>
            <w:r w:rsidRPr="00513553">
              <w:rPr>
                <w:b/>
                <w:bCs/>
                <w:rtl/>
                <w:lang w:bidi="ar-SA"/>
              </w:rPr>
              <w:t>ثابتة ساتلية</w:t>
            </w:r>
            <w:r w:rsidRPr="00513553">
              <w:rPr>
                <w:rtl/>
                <w:lang w:bidi="ar-SA"/>
              </w:rPr>
              <w:t xml:space="preserve"> (فضاء-أرض)</w:t>
            </w:r>
          </w:p>
          <w:p w14:paraId="2A9B40CA" w14:textId="77777777" w:rsidR="00E07BAF" w:rsidRPr="001E0944" w:rsidRDefault="00E07BAF" w:rsidP="00487F7A">
            <w:pPr>
              <w:pStyle w:val="TableTextS5"/>
              <w:spacing w:before="30" w:after="30"/>
              <w:rPr>
                <w:lang w:val="fr-FR"/>
              </w:rPr>
            </w:pPr>
            <w:r w:rsidRPr="00513553">
              <w:rPr>
                <w:b/>
                <w:bCs/>
                <w:rtl/>
                <w:lang w:val="fr-FR" w:bidi="ar-SA"/>
              </w:rPr>
              <w:t>متنقلة</w:t>
            </w:r>
            <w:r w:rsidRPr="00513553">
              <w:rPr>
                <w:rtl/>
                <w:lang w:val="fr-FR" w:bidi="ar-SA"/>
              </w:rPr>
              <w:t xml:space="preserve"> باستثناء المتنقلة للطيران</w:t>
            </w:r>
          </w:p>
          <w:p w14:paraId="211156D5" w14:textId="77777777" w:rsidR="00E07BAF" w:rsidRPr="001E0944" w:rsidRDefault="00E07BAF" w:rsidP="00487F7A">
            <w:pPr>
              <w:pStyle w:val="TableTextS5"/>
              <w:spacing w:before="30" w:after="30"/>
              <w:rPr>
                <w:lang w:val="fr-FR"/>
              </w:rPr>
            </w:pPr>
            <w:r w:rsidRPr="00513553">
              <w:rPr>
                <w:rtl/>
                <w:lang w:val="fr-FR" w:bidi="ar-SA"/>
              </w:rPr>
              <w:t>تحديد راديوي للموقع</w:t>
            </w:r>
          </w:p>
          <w:p w14:paraId="313CEDDD" w14:textId="77777777" w:rsidR="00E07BAF" w:rsidRPr="0055680F" w:rsidRDefault="00E07BAF" w:rsidP="00487F7A">
            <w:pPr>
              <w:pStyle w:val="TableTextS5"/>
              <w:spacing w:before="30" w:after="30"/>
              <w:rPr>
                <w:rStyle w:val="Artref"/>
                <w:color w:val="000000"/>
                <w:lang w:val="fr-FR"/>
              </w:rPr>
            </w:pPr>
            <w:r w:rsidRPr="00371B3A">
              <w:rPr>
                <w:rStyle w:val="Artref"/>
                <w:lang w:val="fr-FR"/>
              </w:rPr>
              <w:t>435.</w:t>
            </w:r>
            <w:r w:rsidRPr="00371B3A">
              <w:rPr>
                <w:rStyle w:val="Artref"/>
              </w:rPr>
              <w:t>5</w:t>
            </w:r>
          </w:p>
        </w:tc>
      </w:tr>
      <w:tr w:rsidR="00F157E0" w:rsidRPr="001E679D" w14:paraId="3B7C35EA" w14:textId="77777777" w:rsidTr="00487F7A">
        <w:trPr>
          <w:cantSplit/>
          <w:trHeight w:val="320"/>
          <w:jc w:val="center"/>
        </w:trPr>
        <w:tc>
          <w:tcPr>
            <w:tcW w:w="30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808901" w14:textId="77777777" w:rsidR="00E07BAF" w:rsidRPr="0055680F" w:rsidRDefault="00E07BAF" w:rsidP="00487F7A">
            <w:pPr>
              <w:pStyle w:val="TableTextS5"/>
              <w:spacing w:before="30" w:after="30"/>
              <w:rPr>
                <w:lang w:val="fr-FR"/>
              </w:rPr>
            </w:pPr>
          </w:p>
        </w:tc>
        <w:tc>
          <w:tcPr>
            <w:tcW w:w="62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214C1E9" w14:textId="77777777" w:rsidR="00E07BAF" w:rsidRPr="00896C3F" w:rsidRDefault="00E07BAF" w:rsidP="00487F7A">
            <w:pPr>
              <w:rPr>
                <w:rStyle w:val="Tablefreq"/>
                <w:rtl/>
              </w:rPr>
            </w:pPr>
            <w:r w:rsidRPr="00896C3F">
              <w:rPr>
                <w:rStyle w:val="Tablefreq"/>
              </w:rPr>
              <w:t>4 200-3 700</w:t>
            </w:r>
          </w:p>
          <w:p w14:paraId="415FB341" w14:textId="77777777" w:rsidR="00E07BAF" w:rsidRPr="001E679D" w:rsidRDefault="00E07BAF" w:rsidP="00487F7A">
            <w:pPr>
              <w:pStyle w:val="TableTextS5"/>
              <w:spacing w:before="30" w:after="30" w:line="220" w:lineRule="exact"/>
            </w:pPr>
            <w:r w:rsidRPr="00513553">
              <w:rPr>
                <w:b/>
                <w:bCs/>
                <w:rtl/>
                <w:lang w:bidi="ar-SA"/>
              </w:rPr>
              <w:t>ثابتة</w:t>
            </w:r>
          </w:p>
          <w:p w14:paraId="0F6C9384" w14:textId="77777777" w:rsidR="00E07BAF" w:rsidRPr="001E679D" w:rsidRDefault="00E07BAF" w:rsidP="00487F7A">
            <w:pPr>
              <w:pStyle w:val="TableTextS5"/>
              <w:spacing w:before="30" w:after="30" w:line="220" w:lineRule="exact"/>
            </w:pPr>
            <w:r w:rsidRPr="00513553">
              <w:rPr>
                <w:b/>
                <w:bCs/>
                <w:rtl/>
                <w:lang w:bidi="ar-SA"/>
              </w:rPr>
              <w:t>ثابتة ساتلية</w:t>
            </w:r>
            <w:r w:rsidRPr="00513553">
              <w:rPr>
                <w:rtl/>
                <w:lang w:bidi="ar-SA"/>
              </w:rPr>
              <w:t xml:space="preserve"> (فضاء-أرض)</w:t>
            </w:r>
          </w:p>
          <w:p w14:paraId="5363ECB1" w14:textId="77777777" w:rsidR="00E07BAF" w:rsidRPr="001E679D" w:rsidRDefault="00E07BAF" w:rsidP="00487F7A">
            <w:pPr>
              <w:pStyle w:val="TableTextS5"/>
              <w:spacing w:before="30" w:after="30" w:line="220" w:lineRule="exact"/>
              <w:rPr>
                <w:rStyle w:val="Artref"/>
                <w:color w:val="000000"/>
              </w:rPr>
            </w:pPr>
            <w:r w:rsidRPr="00695991">
              <w:rPr>
                <w:b/>
                <w:bCs/>
                <w:rtl/>
                <w:lang w:bidi="ar-SA"/>
              </w:rPr>
              <w:t>متنقلة</w:t>
            </w:r>
            <w:r w:rsidRPr="00695991">
              <w:rPr>
                <w:rtl/>
                <w:lang w:bidi="ar-SA"/>
              </w:rPr>
              <w:t xml:space="preserve"> باستثناء المتنقلة للطيران</w:t>
            </w:r>
          </w:p>
        </w:tc>
      </w:tr>
      <w:tr w:rsidR="00F157E0" w:rsidRPr="001E679D" w14:paraId="04653D0C" w14:textId="77777777" w:rsidTr="00487F7A">
        <w:trPr>
          <w:cantSplit/>
          <w:trHeight w:val="731"/>
          <w:jc w:val="center"/>
        </w:trPr>
        <w:tc>
          <w:tcPr>
            <w:tcW w:w="3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3644" w14:textId="77777777" w:rsidR="00E07BAF" w:rsidRPr="00896C3F" w:rsidRDefault="00E07BAF" w:rsidP="00487F7A">
            <w:pPr>
              <w:rPr>
                <w:rStyle w:val="Tablefreq"/>
              </w:rPr>
            </w:pPr>
            <w:r w:rsidRPr="00896C3F">
              <w:rPr>
                <w:rStyle w:val="Tablefreq"/>
              </w:rPr>
              <w:t>4 200-</w:t>
            </w:r>
            <w:ins w:id="9" w:author="Michael Kraemer" w:date="2022-06-01T09:59:00Z">
              <w:r w:rsidRPr="00896C3F">
                <w:rPr>
                  <w:rStyle w:val="Tablefreq"/>
                </w:rPr>
                <w:t>3 800</w:t>
              </w:r>
            </w:ins>
            <w:del w:id="10" w:author="Michael Kraemer" w:date="2022-06-01T09:59:00Z">
              <w:r w:rsidRPr="00896C3F" w:rsidDel="008F62CC">
                <w:rPr>
                  <w:rStyle w:val="Tablefreq"/>
                </w:rPr>
                <w:delText>3 600</w:delText>
              </w:r>
            </w:del>
          </w:p>
          <w:p w14:paraId="0C878388" w14:textId="77777777" w:rsidR="00E07BAF" w:rsidRPr="001E679D" w:rsidRDefault="00E07BAF" w:rsidP="00487F7A">
            <w:pPr>
              <w:pStyle w:val="TableTextS5"/>
              <w:spacing w:before="30" w:after="30"/>
              <w:rPr>
                <w:color w:val="000000"/>
              </w:rPr>
            </w:pPr>
            <w:r w:rsidRPr="00EB4910">
              <w:rPr>
                <w:b/>
                <w:bCs/>
                <w:rtl/>
                <w:lang w:bidi="ar-SA"/>
              </w:rPr>
              <w:t>ثابتة</w:t>
            </w:r>
          </w:p>
          <w:p w14:paraId="45CDAE0E" w14:textId="77777777" w:rsidR="00E07BAF" w:rsidRDefault="00E07BAF" w:rsidP="00487F7A">
            <w:pPr>
              <w:pStyle w:val="TableTextS5"/>
              <w:spacing w:before="30" w:after="30"/>
              <w:rPr>
                <w:lang w:bidi="ar-SA"/>
              </w:rPr>
            </w:pPr>
            <w:r w:rsidRPr="00EB4910">
              <w:rPr>
                <w:b/>
                <w:bCs/>
                <w:rtl/>
                <w:lang w:bidi="ar-SA"/>
              </w:rPr>
              <w:t>ثابتة ساتلية</w:t>
            </w:r>
            <w:r w:rsidRPr="00EB4910">
              <w:rPr>
                <w:rtl/>
                <w:lang w:bidi="ar-SA"/>
              </w:rPr>
              <w:t xml:space="preserve"> </w:t>
            </w:r>
            <w:r w:rsidRPr="00EB4910">
              <w:rPr>
                <w:rtl/>
                <w:lang w:bidi="ar-SA"/>
              </w:rPr>
              <w:br/>
              <w:t>(فضاء-أرض)</w:t>
            </w:r>
          </w:p>
          <w:p w14:paraId="7E9B2B05" w14:textId="77777777" w:rsidR="00E07BAF" w:rsidRPr="001E679D" w:rsidRDefault="00E07BAF" w:rsidP="00487F7A">
            <w:pPr>
              <w:pStyle w:val="TableTextS5"/>
              <w:spacing w:before="30" w:after="30"/>
            </w:pPr>
            <w:r w:rsidRPr="00EB4910">
              <w:rPr>
                <w:rtl/>
                <w:lang w:bidi="ar-SA"/>
              </w:rPr>
              <w:t>متنقلة</w:t>
            </w:r>
          </w:p>
        </w:tc>
        <w:tc>
          <w:tcPr>
            <w:tcW w:w="62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5A27" w14:textId="77777777" w:rsidR="00E07BAF" w:rsidRPr="001E679D" w:rsidRDefault="00E07BAF" w:rsidP="00487F7A">
            <w:pPr>
              <w:pStyle w:val="TableTextS5"/>
              <w:spacing w:before="30" w:after="30" w:line="220" w:lineRule="exact"/>
            </w:pPr>
          </w:p>
        </w:tc>
      </w:tr>
    </w:tbl>
    <w:p w14:paraId="3AE3B5A6" w14:textId="77777777" w:rsidR="004D603C" w:rsidRDefault="004D603C"/>
    <w:p w14:paraId="4CBC754D" w14:textId="77777777" w:rsidR="004D603C" w:rsidRDefault="004D603C">
      <w:pPr>
        <w:pStyle w:val="Reasons"/>
      </w:pPr>
    </w:p>
    <w:p w14:paraId="74ECD633" w14:textId="77777777" w:rsidR="004D603C" w:rsidRDefault="00E07BAF">
      <w:pPr>
        <w:pStyle w:val="Proposal"/>
      </w:pPr>
      <w:r>
        <w:t>ADD</w:t>
      </w:r>
      <w:r>
        <w:tab/>
        <w:t>EUR/65A3/2</w:t>
      </w:r>
    </w:p>
    <w:p w14:paraId="569902F2" w14:textId="22EBEEF4" w:rsidR="00614EAA" w:rsidRPr="0002235F" w:rsidRDefault="00F961E8" w:rsidP="00614EAA">
      <w:pPr>
        <w:pStyle w:val="Note"/>
        <w:rPr>
          <w:spacing w:val="2"/>
          <w:sz w:val="16"/>
          <w:szCs w:val="16"/>
          <w:rtl/>
        </w:rPr>
      </w:pPr>
      <w:r>
        <w:rPr>
          <w:rStyle w:val="Artdef"/>
        </w:rPr>
        <w:t>A13.5</w:t>
      </w:r>
      <w:r w:rsidR="00E07BAF">
        <w:tab/>
      </w:r>
      <w:r w:rsidR="00614EAA" w:rsidRPr="0002235F">
        <w:rPr>
          <w:rFonts w:hint="cs"/>
          <w:spacing w:val="2"/>
          <w:rtl/>
        </w:rPr>
        <w:t xml:space="preserve">في الإقليم 1، </w:t>
      </w:r>
      <w:r w:rsidR="00614EAA" w:rsidRPr="0002235F">
        <w:rPr>
          <w:spacing w:val="2"/>
          <w:rtl/>
        </w:rPr>
        <w:t>قبل أن تضع أي إدارة في الخدمة محطة للخدمة المتنقلة في </w:t>
      </w:r>
      <w:r w:rsidR="00614EAA" w:rsidRPr="0002235F">
        <w:rPr>
          <w:rFonts w:hint="cs"/>
          <w:spacing w:val="2"/>
          <w:rtl/>
        </w:rPr>
        <w:t>نطاق التردد</w:t>
      </w:r>
      <w:r w:rsidR="00614EAA" w:rsidRPr="0002235F">
        <w:rPr>
          <w:spacing w:val="2"/>
          <w:rtl/>
        </w:rPr>
        <w:t xml:space="preserve"> </w:t>
      </w:r>
      <w:r w:rsidR="00614EAA" w:rsidRPr="0002235F">
        <w:rPr>
          <w:spacing w:val="2"/>
          <w:lang w:val="en-GB"/>
        </w:rPr>
        <w:t>MHz 3 800</w:t>
      </w:r>
      <w:r w:rsidR="00614EAA" w:rsidRPr="0002235F">
        <w:rPr>
          <w:spacing w:val="2"/>
          <w:lang w:val="en-GB"/>
        </w:rPr>
        <w:noBreakHyphen/>
        <w:t>3 600</w:t>
      </w:r>
      <w:r w:rsidR="00614EAA" w:rsidRPr="0002235F">
        <w:rPr>
          <w:spacing w:val="2"/>
          <w:rtl/>
        </w:rPr>
        <w:t>، فإن عليها أن تكفل ألا</w:t>
      </w:r>
      <w:r w:rsidR="00614EAA" w:rsidRPr="0002235F">
        <w:rPr>
          <w:rFonts w:hint="cs"/>
          <w:spacing w:val="2"/>
          <w:rtl/>
        </w:rPr>
        <w:t xml:space="preserve"> </w:t>
      </w:r>
      <w:r w:rsidR="00614EAA" w:rsidRPr="0002235F">
        <w:rPr>
          <w:spacing w:val="2"/>
          <w:rtl/>
        </w:rPr>
        <w:t xml:space="preserve">تتجاوز كثافة تدفق القدرة الناتجة على ارتفاع </w:t>
      </w:r>
      <w:r w:rsidR="00614EAA" w:rsidRPr="0002235F">
        <w:rPr>
          <w:spacing w:val="2"/>
        </w:rPr>
        <w:t>3</w:t>
      </w:r>
      <w:r w:rsidR="00614EAA" w:rsidRPr="0002235F">
        <w:rPr>
          <w:spacing w:val="2"/>
          <w:rtl/>
        </w:rPr>
        <w:t> أمتار فوق سطح الأرض القيمة </w:t>
      </w:r>
      <w:r w:rsidR="00614EAA" w:rsidRPr="0002235F">
        <w:rPr>
          <w:spacing w:val="2"/>
        </w:rPr>
        <w:t>dB(W/(m</w:t>
      </w:r>
      <w:r w:rsidR="00614EAA" w:rsidRPr="0002235F">
        <w:rPr>
          <w:spacing w:val="2"/>
          <w:vertAlign w:val="superscript"/>
        </w:rPr>
        <w:t>2</w:t>
      </w:r>
      <w:r w:rsidR="00614EAA" w:rsidRPr="0002235F">
        <w:rPr>
          <w:spacing w:val="2"/>
        </w:rPr>
        <w:t xml:space="preserve"> </w:t>
      </w:r>
      <w:r w:rsidR="00614EAA" w:rsidRPr="0002235F">
        <w:rPr>
          <w:rStyle w:val="Artdef"/>
          <w:color w:val="000000"/>
          <w:spacing w:val="2"/>
        </w:rPr>
        <w:sym w:font="Symbol" w:char="F0D7"/>
      </w:r>
      <w:r w:rsidR="00614EAA" w:rsidRPr="0002235F">
        <w:rPr>
          <w:spacing w:val="2"/>
        </w:rPr>
        <w:t xml:space="preserve"> 4 kHz)) 154,5–</w:t>
      </w:r>
      <w:r w:rsidR="00614EAA" w:rsidRPr="0002235F">
        <w:rPr>
          <w:spacing w:val="2"/>
          <w:rtl/>
        </w:rPr>
        <w:t xml:space="preserve"> خلال أكثر من </w:t>
      </w:r>
      <w:r w:rsidR="00614EAA" w:rsidRPr="0002235F">
        <w:rPr>
          <w:spacing w:val="2"/>
        </w:rPr>
        <w:t>%20</w:t>
      </w:r>
      <w:r w:rsidR="00614EAA" w:rsidRPr="0002235F">
        <w:rPr>
          <w:spacing w:val="2"/>
          <w:rtl/>
        </w:rPr>
        <w:t xml:space="preserve"> من الوقت عند حدود أراضي أي إدارة أخرى. ولضمان تلبية حدود كثافة تدفق القدرة </w:t>
      </w:r>
      <w:r w:rsidR="00614EAA" w:rsidRPr="0002235F">
        <w:rPr>
          <w:spacing w:val="2"/>
        </w:rPr>
        <w:t>(pfd)</w:t>
      </w:r>
      <w:r w:rsidR="00614EAA" w:rsidRPr="0002235F">
        <w:rPr>
          <w:spacing w:val="2"/>
          <w:rtl/>
        </w:rPr>
        <w:t xml:space="preserve"> عند حدود أراضي أي إدارة أخرى تجرى عمليات الحساب والتحقق، مع مراعاة جميع المعلومات ذات الصلة، بالاتفاق المتبادل بين الإدارتين (الإدارة المسؤولة عن محطة الأرض والإدارة المسؤولة عن المحطة الأرضية</w:t>
      </w:r>
      <w:r>
        <w:rPr>
          <w:rFonts w:hint="cs"/>
          <w:spacing w:val="2"/>
          <w:rtl/>
          <w:lang w:bidi="ar-SA"/>
        </w:rPr>
        <w:t xml:space="preserve"> للخدمة الثابتة الساتلية</w:t>
      </w:r>
      <w:r w:rsidR="00614EAA" w:rsidRPr="0002235F">
        <w:rPr>
          <w:spacing w:val="2"/>
          <w:rtl/>
        </w:rPr>
        <w:t>) وبمساعدة المكتب إذا كانت مطلوبة. وفي حالة الاختلاف، ي</w:t>
      </w:r>
      <w:r w:rsidR="00614EAA">
        <w:rPr>
          <w:rFonts w:hint="cs"/>
          <w:spacing w:val="2"/>
          <w:rtl/>
        </w:rPr>
        <w:t>ُ</w:t>
      </w:r>
      <w:r w:rsidR="00614EAA" w:rsidRPr="0002235F">
        <w:rPr>
          <w:spacing w:val="2"/>
          <w:rtl/>
        </w:rPr>
        <w:t>جري المكتب عملية الحساب والتحقق من كثافة تدفق القدرة مع مراعاة المعلومات المشار إليها أعلاه. و</w:t>
      </w:r>
      <w:r w:rsidR="009649A0">
        <w:rPr>
          <w:rFonts w:hint="cs"/>
          <w:spacing w:val="2"/>
          <w:rtl/>
        </w:rPr>
        <w:t xml:space="preserve">في مرحلة التنسيق، تنطبق أحكام الرقمين </w:t>
      </w:r>
      <w:r w:rsidR="009649A0" w:rsidRPr="00F961E8">
        <w:rPr>
          <w:rStyle w:val="Artref"/>
          <w:b/>
          <w:bCs/>
        </w:rPr>
        <w:t>17.9</w:t>
      </w:r>
      <w:r w:rsidR="009649A0" w:rsidRPr="009649A0">
        <w:rPr>
          <w:rFonts w:hint="cs"/>
          <w:b/>
          <w:bCs/>
          <w:spacing w:val="2"/>
          <w:rtl/>
          <w:lang w:bidi="ar-SA"/>
        </w:rPr>
        <w:t xml:space="preserve"> </w:t>
      </w:r>
      <w:r w:rsidR="009649A0">
        <w:rPr>
          <w:rFonts w:hint="cs"/>
          <w:spacing w:val="2"/>
          <w:rtl/>
          <w:lang w:bidi="ar-SA"/>
        </w:rPr>
        <w:t>و</w:t>
      </w:r>
      <w:r w:rsidR="009649A0" w:rsidRPr="00F961E8">
        <w:rPr>
          <w:rStyle w:val="Artref"/>
          <w:b/>
          <w:bCs/>
        </w:rPr>
        <w:t>18.9</w:t>
      </w:r>
      <w:r w:rsidR="009649A0">
        <w:rPr>
          <w:rFonts w:hint="cs"/>
          <w:spacing w:val="2"/>
          <w:rtl/>
          <w:lang w:bidi="ar-SA"/>
        </w:rPr>
        <w:t>. و</w:t>
      </w:r>
      <w:r w:rsidR="00614EAA" w:rsidRPr="0002235F">
        <w:rPr>
          <w:spacing w:val="2"/>
          <w:rtl/>
        </w:rPr>
        <w:t>لا يجوز لمحطات</w:t>
      </w:r>
      <w:r w:rsidR="00614EAA">
        <w:rPr>
          <w:rFonts w:hint="cs"/>
          <w:spacing w:val="2"/>
          <w:rtl/>
        </w:rPr>
        <w:t xml:space="preserve"> </w:t>
      </w:r>
      <w:r w:rsidR="00614EAA" w:rsidRPr="0002235F">
        <w:rPr>
          <w:spacing w:val="2"/>
          <w:rtl/>
        </w:rPr>
        <w:t xml:space="preserve">الخدمة المتنقلة </w:t>
      </w:r>
      <w:r w:rsidR="00614EAA">
        <w:rPr>
          <w:rFonts w:hint="cs"/>
          <w:spacing w:val="2"/>
          <w:rtl/>
        </w:rPr>
        <w:t xml:space="preserve">العاملة </w:t>
      </w:r>
      <w:r w:rsidR="00614EAA" w:rsidRPr="0002235F">
        <w:rPr>
          <w:spacing w:val="2"/>
          <w:rtl/>
        </w:rPr>
        <w:t xml:space="preserve">في نطاق التردد </w:t>
      </w:r>
      <w:r w:rsidR="00614EAA" w:rsidRPr="0002235F">
        <w:rPr>
          <w:spacing w:val="2"/>
        </w:rPr>
        <w:t>MHz 3 800</w:t>
      </w:r>
      <w:r w:rsidR="00614EAA" w:rsidRPr="0002235F">
        <w:rPr>
          <w:spacing w:val="2"/>
        </w:rPr>
        <w:noBreakHyphen/>
        <w:t>3 600</w:t>
      </w:r>
      <w:r w:rsidR="00614EAA" w:rsidRPr="0002235F">
        <w:rPr>
          <w:spacing w:val="2"/>
          <w:rtl/>
        </w:rPr>
        <w:t xml:space="preserve"> أن تطالب بحماية من المحطات الفضائية تفوق الحماية الممنوحة في الجدول </w:t>
      </w:r>
      <w:r w:rsidR="00614EAA" w:rsidRPr="00896C3F">
        <w:rPr>
          <w:b/>
          <w:bCs/>
        </w:rPr>
        <w:t>4</w:t>
      </w:r>
      <w:r w:rsidR="00614EAA" w:rsidRPr="00896C3F">
        <w:rPr>
          <w:b/>
          <w:bCs/>
        </w:rPr>
        <w:noBreakHyphen/>
        <w:t>21</w:t>
      </w:r>
      <w:r w:rsidR="00614EAA" w:rsidRPr="0002235F">
        <w:rPr>
          <w:spacing w:val="2"/>
          <w:rtl/>
        </w:rPr>
        <w:t xml:space="preserve"> من لوائح الراديو.</w:t>
      </w:r>
      <w:r w:rsidR="00614EAA" w:rsidRPr="0002235F">
        <w:rPr>
          <w:spacing w:val="2"/>
          <w:sz w:val="16"/>
          <w:szCs w:val="16"/>
          <w:rtl/>
        </w:rPr>
        <w:t> </w:t>
      </w:r>
      <w:r w:rsidR="00614EAA" w:rsidRPr="0002235F">
        <w:rPr>
          <w:spacing w:val="2"/>
          <w:sz w:val="16"/>
          <w:szCs w:val="16"/>
        </w:rPr>
        <w:t>(WRC-23)     </w:t>
      </w:r>
    </w:p>
    <w:p w14:paraId="504F1B95" w14:textId="1E175924" w:rsidR="004D603C" w:rsidRDefault="00E07BAF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1108DF" w:rsidRPr="001108DF">
        <w:rPr>
          <w:b w:val="0"/>
          <w:bCs w:val="0"/>
          <w:rtl/>
        </w:rPr>
        <w:t>يمكن الوفاء بأهداف</w:t>
      </w:r>
      <w:r w:rsidR="001108DF">
        <w:rPr>
          <w:rFonts w:hint="cs"/>
          <w:b w:val="0"/>
          <w:bCs w:val="0"/>
          <w:rtl/>
        </w:rPr>
        <w:t xml:space="preserve"> القرار</w:t>
      </w:r>
      <w:r w:rsidR="001108DF" w:rsidRPr="001108DF">
        <w:rPr>
          <w:b w:val="0"/>
          <w:bCs w:val="0"/>
          <w:rtl/>
        </w:rPr>
        <w:t xml:space="preserve"> </w:t>
      </w:r>
      <w:r w:rsidR="001108DF" w:rsidRPr="00614EAA">
        <w:rPr>
          <w:lang w:bidi="ar-EG"/>
        </w:rPr>
        <w:t>246 (WRC-19)</w:t>
      </w:r>
      <w:r w:rsidR="001108DF" w:rsidRPr="001108DF">
        <w:rPr>
          <w:b w:val="0"/>
          <w:bCs w:val="0"/>
          <w:rtl/>
        </w:rPr>
        <w:t>‏</w:t>
      </w:r>
      <w:r w:rsidR="001108DF">
        <w:rPr>
          <w:rFonts w:hint="cs"/>
          <w:b w:val="0"/>
          <w:bCs w:val="0"/>
          <w:rtl/>
        </w:rPr>
        <w:t xml:space="preserve"> </w:t>
      </w:r>
      <w:r w:rsidR="001108DF" w:rsidRPr="001108DF">
        <w:rPr>
          <w:b w:val="0"/>
          <w:bCs w:val="0"/>
          <w:rtl/>
        </w:rPr>
        <w:t>بتطبيق نفس الشروط التقنية المطبقة على نطاق</w:t>
      </w:r>
      <w:r w:rsidR="001108DF">
        <w:rPr>
          <w:b w:val="0"/>
          <w:bCs w:val="0"/>
          <w:rtl/>
        </w:rPr>
        <w:br/>
      </w:r>
      <w:r w:rsidR="001108DF" w:rsidRPr="001108DF">
        <w:rPr>
          <w:b w:val="0"/>
          <w:bCs w:val="0"/>
          <w:rtl/>
        </w:rPr>
        <w:t xml:space="preserve">التردد </w:t>
      </w:r>
      <w:r w:rsidR="001108DF" w:rsidRPr="001108DF">
        <w:rPr>
          <w:b w:val="0"/>
          <w:bCs w:val="0"/>
          <w:cs/>
        </w:rPr>
        <w:t>‎</w:t>
      </w:r>
      <w:r w:rsidR="001108DF" w:rsidRPr="001108DF">
        <w:rPr>
          <w:b w:val="0"/>
          <w:bCs w:val="0"/>
        </w:rPr>
        <w:t>GHz 3,6-3,4</w:t>
      </w:r>
      <w:r w:rsidR="001108DF" w:rsidRPr="001108DF">
        <w:rPr>
          <w:b w:val="0"/>
          <w:bCs w:val="0"/>
          <w:rtl/>
        </w:rPr>
        <w:t>‏، مما يضمن على وجه الخصوص الحماية الكافية للمحطات الأرضية للخدمة الثابتة الساتلية (</w:t>
      </w:r>
      <w:r w:rsidR="001108DF" w:rsidRPr="001108DF">
        <w:rPr>
          <w:b w:val="0"/>
          <w:bCs w:val="0"/>
          <w:cs/>
        </w:rPr>
        <w:t>‎</w:t>
      </w:r>
      <w:r w:rsidR="001108DF">
        <w:rPr>
          <w:b w:val="0"/>
          <w:bCs w:val="0"/>
        </w:rPr>
        <w:t>FSS</w:t>
      </w:r>
      <w:r w:rsidR="001108DF" w:rsidRPr="001108DF">
        <w:rPr>
          <w:b w:val="0"/>
          <w:bCs w:val="0"/>
          <w:rtl/>
        </w:rPr>
        <w:t xml:space="preserve">) ‏في البلدان المجاورة، </w:t>
      </w:r>
      <w:r w:rsidR="00B60242">
        <w:rPr>
          <w:rFonts w:hint="cs"/>
          <w:b w:val="0"/>
          <w:bCs w:val="0"/>
          <w:rtl/>
        </w:rPr>
        <w:t xml:space="preserve">رهناً بحد </w:t>
      </w:r>
      <w:r w:rsidR="001108DF" w:rsidRPr="001108DF">
        <w:rPr>
          <w:b w:val="0"/>
          <w:bCs w:val="0"/>
          <w:rtl/>
        </w:rPr>
        <w:t xml:space="preserve">كثافة تدفق القدرة </w:t>
      </w:r>
      <w:r w:rsidR="00B60242">
        <w:rPr>
          <w:rFonts w:hint="cs"/>
          <w:b w:val="0"/>
          <w:bCs w:val="0"/>
          <w:rtl/>
        </w:rPr>
        <w:t xml:space="preserve">اللازم </w:t>
      </w:r>
      <w:r w:rsidR="001108DF">
        <w:rPr>
          <w:rFonts w:hint="cs"/>
          <w:b w:val="0"/>
          <w:bCs w:val="0"/>
          <w:rtl/>
        </w:rPr>
        <w:t>على</w:t>
      </w:r>
      <w:r w:rsidR="001108DF" w:rsidRPr="001108DF">
        <w:rPr>
          <w:b w:val="0"/>
          <w:bCs w:val="0"/>
          <w:rtl/>
        </w:rPr>
        <w:t xml:space="preserve"> الحدود</w:t>
      </w:r>
      <w:r w:rsidR="001108DF">
        <w:rPr>
          <w:rFonts w:hint="cs"/>
          <w:b w:val="0"/>
          <w:bCs w:val="0"/>
          <w:rtl/>
          <w:cs/>
        </w:rPr>
        <w:t>.</w:t>
      </w:r>
    </w:p>
    <w:p w14:paraId="7A5ABE7D" w14:textId="68C6688C" w:rsidR="00614EAA" w:rsidRPr="00614EAA" w:rsidRDefault="00614EAA" w:rsidP="00614EAA">
      <w:pPr>
        <w:spacing w:before="600"/>
        <w:jc w:val="center"/>
        <w:rPr>
          <w:lang w:eastAsia="zh-CN"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14EAA" w:rsidRPr="00614EAA">
      <w:headerReference w:type="even" r:id="rId15"/>
      <w:footerReference w:type="even" r:id="rId16"/>
      <w:footerReference w:type="default" r:id="rId17"/>
      <w:footerReference w:type="first" r:id="rId18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DF98" w14:textId="77777777" w:rsidR="001A6F04" w:rsidRDefault="001A6F04" w:rsidP="002919E1">
      <w:r>
        <w:separator/>
      </w:r>
    </w:p>
    <w:p w14:paraId="504A955F" w14:textId="77777777" w:rsidR="001A6F04" w:rsidRDefault="001A6F04" w:rsidP="002919E1"/>
    <w:p w14:paraId="58513E78" w14:textId="77777777" w:rsidR="001A6F04" w:rsidRDefault="001A6F04" w:rsidP="002919E1"/>
    <w:p w14:paraId="3FD65D15" w14:textId="77777777" w:rsidR="001A6F04" w:rsidRDefault="001A6F04"/>
    <w:p w14:paraId="1DBDC027" w14:textId="77777777" w:rsidR="001A6F04" w:rsidRDefault="001A6F04"/>
  </w:endnote>
  <w:endnote w:type="continuationSeparator" w:id="0">
    <w:p w14:paraId="65D7A13A" w14:textId="77777777" w:rsidR="001A6F04" w:rsidRDefault="001A6F04" w:rsidP="002919E1">
      <w:r>
        <w:continuationSeparator/>
      </w:r>
    </w:p>
    <w:p w14:paraId="1C511F70" w14:textId="77777777" w:rsidR="001A6F04" w:rsidRDefault="001A6F04" w:rsidP="002919E1"/>
    <w:p w14:paraId="6F2FDEB5" w14:textId="77777777" w:rsidR="001A6F04" w:rsidRDefault="001A6F04" w:rsidP="002919E1"/>
    <w:p w14:paraId="1A7FA97C" w14:textId="77777777" w:rsidR="001A6F04" w:rsidRDefault="001A6F04"/>
    <w:p w14:paraId="2E95CAE5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7562" w14:textId="0413114F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961E8">
      <w:rPr>
        <w:noProof/>
        <w:sz w:val="16"/>
        <w:szCs w:val="16"/>
        <w:lang w:val="fr-FR"/>
      </w:rPr>
      <w:t>P:\ARA\ITU-R\CONF-R\CMR23\000\065ADD03A.docx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E07BAF">
      <w:rPr>
        <w:sz w:val="16"/>
        <w:szCs w:val="16"/>
        <w:lang w:val="fr-FR"/>
      </w:rPr>
      <w:t>528832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FD96" w14:textId="24F8DFF1" w:rsidR="00F961E8" w:rsidRDefault="00F961E8" w:rsidP="00F961E8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P:\ARA\ITU-R\CONF-R\CMR23\000\065ADD03A.docx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>
      <w:rPr>
        <w:sz w:val="16"/>
        <w:szCs w:val="16"/>
        <w:lang w:val="fr-FR"/>
      </w:rPr>
      <w:t>528832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FBBD" w14:textId="634211A6" w:rsidR="00614EAA" w:rsidRPr="00E07BAF" w:rsidRDefault="00E07BAF" w:rsidP="00E07BA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961E8">
      <w:rPr>
        <w:noProof/>
        <w:sz w:val="16"/>
        <w:szCs w:val="16"/>
        <w:lang w:val="fr-FR"/>
      </w:rPr>
      <w:t>P:\ARA\ITU-R\CONF-R\CMR23\000\065ADD03A.docx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>
      <w:rPr>
        <w:sz w:val="16"/>
        <w:szCs w:val="16"/>
        <w:lang w:val="fr-FR"/>
      </w:rPr>
      <w:t>528832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AD5E" w14:textId="77777777" w:rsidR="001A6F04" w:rsidRDefault="001A6F04" w:rsidP="00C45930">
      <w:r>
        <w:separator/>
      </w:r>
    </w:p>
  </w:footnote>
  <w:footnote w:type="continuationSeparator" w:id="0">
    <w:p w14:paraId="293E3A33" w14:textId="77777777" w:rsidR="001A6F04" w:rsidRDefault="001A6F04" w:rsidP="002919E1">
      <w:r>
        <w:continuationSeparator/>
      </w:r>
    </w:p>
    <w:p w14:paraId="534B8188" w14:textId="77777777" w:rsidR="001A6F04" w:rsidRDefault="001A6F04" w:rsidP="002919E1"/>
    <w:p w14:paraId="12B51CEE" w14:textId="77777777" w:rsidR="001A6F04" w:rsidRDefault="001A6F04" w:rsidP="002919E1"/>
    <w:p w14:paraId="4923A270" w14:textId="77777777" w:rsidR="001A6F04" w:rsidRDefault="001A6F04"/>
    <w:p w14:paraId="771B8391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1EB5" w14:textId="06FF1894" w:rsidR="00D63A6F" w:rsidRPr="00614EAA" w:rsidRDefault="005E5F16" w:rsidP="00614EAA">
    <w:pPr>
      <w:bidi w:val="0"/>
      <w:spacing w:after="360" w:line="240" w:lineRule="auto"/>
      <w:jc w:val="center"/>
    </w:pPr>
    <w:r w:rsidRPr="00614EAA">
      <w:rPr>
        <w:rStyle w:val="PageNumber"/>
        <w:rFonts w:ascii="Dubai" w:hAnsi="Dubai" w:cs="Dubai"/>
      </w:rPr>
      <w:fldChar w:fldCharType="begin"/>
    </w:r>
    <w:r w:rsidRPr="00614EAA">
      <w:rPr>
        <w:rStyle w:val="PageNumber"/>
        <w:rFonts w:ascii="Dubai" w:hAnsi="Dubai" w:cs="Dubai"/>
      </w:rPr>
      <w:instrText xml:space="preserve"> PAGE </w:instrText>
    </w:r>
    <w:r w:rsidRPr="00614EAA">
      <w:rPr>
        <w:rStyle w:val="PageNumber"/>
        <w:rFonts w:ascii="Dubai" w:hAnsi="Dubai" w:cs="Dubai"/>
      </w:rPr>
      <w:fldChar w:fldCharType="separate"/>
    </w:r>
    <w:r w:rsidRPr="00614EAA">
      <w:rPr>
        <w:rStyle w:val="PageNumber"/>
        <w:rFonts w:ascii="Dubai" w:hAnsi="Dubai" w:cs="Dubai"/>
      </w:rPr>
      <w:t>2</w:t>
    </w:r>
    <w:r w:rsidRPr="00614EAA">
      <w:rPr>
        <w:rStyle w:val="PageNumber"/>
        <w:rFonts w:ascii="Dubai" w:hAnsi="Dubai" w:cs="Dubai"/>
      </w:rPr>
      <w:fldChar w:fldCharType="end"/>
    </w:r>
    <w:r w:rsidRPr="00614EAA">
      <w:rPr>
        <w:rStyle w:val="PageNumber"/>
        <w:rFonts w:ascii="Dubai" w:hAnsi="Dubai" w:cs="Dubai"/>
        <w:rtl/>
      </w:rPr>
      <w:br/>
    </w:r>
    <w:r w:rsidR="004F5F29" w:rsidRPr="00614EAA">
      <w:rPr>
        <w:rStyle w:val="PageNumber"/>
        <w:rFonts w:ascii="Dubai" w:hAnsi="Dubai" w:cs="Dubai"/>
      </w:rPr>
      <w:t>WRC</w:t>
    </w:r>
    <w:r w:rsidRPr="00614EAA">
      <w:rPr>
        <w:rStyle w:val="PageNumber"/>
        <w:rFonts w:ascii="Dubai" w:hAnsi="Dubai" w:cs="Dubai"/>
      </w:rPr>
      <w:t>23/65(Add.3)-A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B402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C77E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1CBA8D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9D2EB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483009307">
    <w:abstractNumId w:val="4"/>
  </w:num>
  <w:num w:numId="2" w16cid:durableId="1225600626">
    <w:abstractNumId w:val="3"/>
  </w:num>
  <w:num w:numId="3" w16cid:durableId="1546017627">
    <w:abstractNumId w:val="2"/>
  </w:num>
  <w:num w:numId="4" w16cid:durableId="637034780">
    <w:abstractNumId w:val="1"/>
  </w:num>
  <w:num w:numId="5" w16cid:durableId="2600682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22FD"/>
    <w:rsid w:val="000126E9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08DF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857B6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3C6A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0568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D603C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97BB6"/>
    <w:rsid w:val="005B00A1"/>
    <w:rsid w:val="005B4A6D"/>
    <w:rsid w:val="005C29C8"/>
    <w:rsid w:val="005C47A6"/>
    <w:rsid w:val="005C57BF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16C"/>
    <w:rsid w:val="00613492"/>
    <w:rsid w:val="00614EAA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19F8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649A0"/>
    <w:rsid w:val="00972CE0"/>
    <w:rsid w:val="00973EEE"/>
    <w:rsid w:val="00981A01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0B04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84E"/>
    <w:rsid w:val="00B47B13"/>
    <w:rsid w:val="00B542DF"/>
    <w:rsid w:val="00B60242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2AFD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4D17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07BAF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61E8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0EB978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qFormat/>
    <w:rsid w:val="00614EAA"/>
    <w:rPr>
      <w:rFonts w:ascii="Dubai" w:hAnsi="Dubai" w:cs="Dubai"/>
      <w:b/>
      <w:bCs/>
      <w:iCs w:val="0"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87ab873-c150-424c-9ea1-b0eaa7567955">DPM</DPM_x0020_Author>
    <DPM_x0020_File_x0020_name xmlns="f87ab873-c150-424c-9ea1-b0eaa7567955">R23-WRC23-C-0065!A3!MSW-A</DPM_x0020_File_x0020_name>
    <DPM_x0020_Version xmlns="f87ab873-c150-424c-9ea1-b0eaa7567955">DPM_2022.05.12.01</DPM_x0020_Version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87ab873-c150-424c-9ea1-b0eaa7567955" targetNamespace="http://schemas.microsoft.com/office/2006/metadata/properties" ma:root="true" ma:fieldsID="d41af5c836d734370eb92e7ee5f83852" ns2:_="" ns3:_="">
    <xsd:import namespace="996b2e75-67fd-4955-a3b0-5ab9934cb50b"/>
    <xsd:import namespace="f87ab873-c150-424c-9ea1-b0eaa756795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ab873-c150-424c-9ea1-b0eaa756795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ab873-c150-424c-9ea1-b0eaa7567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87ab873-c150-424c-9ea1-b0eaa7567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R23-WRC23-C-0065!A3!MSW-A</vt:lpstr>
    </vt:vector>
  </TitlesOfParts>
  <Manager>General Secretariat - Pool</Manager>
  <Company>International Telecommunication Union (ITU)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R23-WRC23-C-0065!A3!MSW-A</dc:title>
  <dc:creator>Documents Proposals Manager (DPM)</dc:creator>
  <cp:keywords>DPM_v2023.8.1.1_prod</cp:keywords>
  <cp:lastModifiedBy>Arabic_HD</cp:lastModifiedBy>
  <cp:revision>4</cp:revision>
  <cp:lastPrinted>2020-08-11T14:28:00Z</cp:lastPrinted>
  <dcterms:created xsi:type="dcterms:W3CDTF">2023-11-19T18:51:00Z</dcterms:created>
  <dcterms:modified xsi:type="dcterms:W3CDTF">2023-11-19T19:00:00Z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