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1B92BE7" w14:textId="77777777" w:rsidTr="00752552">
        <w:trPr>
          <w:cantSplit/>
          <w:trHeight w:val="20"/>
        </w:trPr>
        <w:tc>
          <w:tcPr>
            <w:tcW w:w="1589" w:type="dxa"/>
            <w:vAlign w:val="center"/>
          </w:tcPr>
          <w:p w14:paraId="2B729167"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5A605E5" wp14:editId="3D3CE1F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540F6A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842730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842B225" w14:textId="77777777" w:rsidR="00752552" w:rsidRPr="000D1EE4" w:rsidRDefault="00752552" w:rsidP="00752552">
            <w:pPr>
              <w:jc w:val="right"/>
              <w:rPr>
                <w:rtl/>
                <w:lang w:bidi="ar-EG"/>
              </w:rPr>
            </w:pPr>
            <w:bookmarkStart w:id="0" w:name="ditulogo"/>
            <w:bookmarkEnd w:id="0"/>
            <w:r>
              <w:rPr>
                <w:noProof/>
              </w:rPr>
              <w:drawing>
                <wp:inline distT="0" distB="0" distL="0" distR="0" wp14:anchorId="63B53D95" wp14:editId="3B08653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538DF5B" w14:textId="77777777" w:rsidTr="00752552">
        <w:trPr>
          <w:cantSplit/>
          <w:trHeight w:val="20"/>
        </w:trPr>
        <w:tc>
          <w:tcPr>
            <w:tcW w:w="6696" w:type="dxa"/>
            <w:gridSpan w:val="2"/>
            <w:tcBorders>
              <w:bottom w:val="single" w:sz="12" w:space="0" w:color="auto"/>
            </w:tcBorders>
          </w:tcPr>
          <w:p w14:paraId="27D61D81" w14:textId="77777777" w:rsidR="000D1EE4" w:rsidRPr="000D1EE4" w:rsidRDefault="000D1EE4" w:rsidP="000D1EE4">
            <w:pPr>
              <w:rPr>
                <w:rtl/>
                <w:lang w:bidi="ar-EG"/>
              </w:rPr>
            </w:pPr>
          </w:p>
        </w:tc>
        <w:tc>
          <w:tcPr>
            <w:tcW w:w="2970" w:type="dxa"/>
            <w:gridSpan w:val="2"/>
            <w:tcBorders>
              <w:bottom w:val="single" w:sz="12" w:space="0" w:color="auto"/>
            </w:tcBorders>
          </w:tcPr>
          <w:p w14:paraId="5C369682" w14:textId="77777777" w:rsidR="000D1EE4" w:rsidRPr="000D1EE4" w:rsidRDefault="000D1EE4" w:rsidP="000D1EE4">
            <w:pPr>
              <w:rPr>
                <w:lang w:val="en-GB" w:bidi="ar-EG"/>
              </w:rPr>
            </w:pPr>
          </w:p>
        </w:tc>
      </w:tr>
      <w:tr w:rsidR="000D1EE4" w:rsidRPr="000D1EE4" w14:paraId="25150430" w14:textId="77777777" w:rsidTr="00752552">
        <w:trPr>
          <w:cantSplit/>
          <w:trHeight w:val="20"/>
        </w:trPr>
        <w:tc>
          <w:tcPr>
            <w:tcW w:w="6696" w:type="dxa"/>
            <w:gridSpan w:val="2"/>
            <w:tcBorders>
              <w:top w:val="single" w:sz="12" w:space="0" w:color="auto"/>
            </w:tcBorders>
          </w:tcPr>
          <w:p w14:paraId="61DD6FA3" w14:textId="77777777" w:rsidR="000D1EE4" w:rsidRPr="000D1EE4" w:rsidRDefault="000D1EE4" w:rsidP="00196464">
            <w:pPr>
              <w:jc w:val="left"/>
              <w:rPr>
                <w:b/>
                <w:bCs/>
                <w:rtl/>
                <w:lang w:bidi="ar-EG"/>
              </w:rPr>
            </w:pPr>
          </w:p>
        </w:tc>
        <w:tc>
          <w:tcPr>
            <w:tcW w:w="2970" w:type="dxa"/>
            <w:gridSpan w:val="2"/>
            <w:tcBorders>
              <w:top w:val="single" w:sz="12" w:space="0" w:color="auto"/>
            </w:tcBorders>
          </w:tcPr>
          <w:p w14:paraId="0710A84B" w14:textId="77777777" w:rsidR="000D1EE4" w:rsidRPr="000D1EE4" w:rsidRDefault="000D1EE4" w:rsidP="00196464">
            <w:pPr>
              <w:jc w:val="left"/>
              <w:rPr>
                <w:b/>
                <w:bCs/>
                <w:lang w:bidi="ar-EG"/>
              </w:rPr>
            </w:pPr>
          </w:p>
        </w:tc>
      </w:tr>
      <w:tr w:rsidR="000D1EE4" w:rsidRPr="000D1EE4" w14:paraId="16FD8E3D" w14:textId="77777777" w:rsidTr="00752552">
        <w:trPr>
          <w:cantSplit/>
        </w:trPr>
        <w:tc>
          <w:tcPr>
            <w:tcW w:w="6696" w:type="dxa"/>
            <w:gridSpan w:val="2"/>
          </w:tcPr>
          <w:p w14:paraId="324E6F18" w14:textId="77777777" w:rsidR="000D1EE4" w:rsidRPr="00196464" w:rsidRDefault="00E50850" w:rsidP="00196464">
            <w:pPr>
              <w:spacing w:before="60" w:after="60" w:line="260" w:lineRule="exact"/>
              <w:jc w:val="left"/>
              <w:rPr>
                <w:b/>
                <w:bCs/>
                <w:rtl/>
                <w:lang w:bidi="ar-EG"/>
              </w:rPr>
            </w:pPr>
            <w:r w:rsidRPr="00196464">
              <w:rPr>
                <w:b/>
                <w:bCs/>
                <w:rtl/>
              </w:rPr>
              <w:t>الجلسة العامة</w:t>
            </w:r>
          </w:p>
        </w:tc>
        <w:tc>
          <w:tcPr>
            <w:tcW w:w="2970" w:type="dxa"/>
            <w:gridSpan w:val="2"/>
          </w:tcPr>
          <w:p w14:paraId="0608B467" w14:textId="4345DB35" w:rsidR="000D1EE4" w:rsidRPr="00196464" w:rsidRDefault="00E50850" w:rsidP="00196464">
            <w:pPr>
              <w:spacing w:before="60" w:after="60" w:line="260" w:lineRule="exact"/>
              <w:jc w:val="left"/>
              <w:rPr>
                <w:b/>
                <w:bCs/>
                <w:rtl/>
              </w:rPr>
            </w:pPr>
            <w:r w:rsidRPr="00196464">
              <w:rPr>
                <w:rFonts w:eastAsia="SimSun"/>
                <w:b/>
                <w:bCs/>
                <w:rtl/>
              </w:rPr>
              <w:t>الإ</w:t>
            </w:r>
            <w:r w:rsidR="00D63309">
              <w:rPr>
                <w:rFonts w:eastAsia="SimSun" w:hint="cs"/>
                <w:b/>
                <w:bCs/>
                <w:rtl/>
              </w:rPr>
              <w:t>ض</w:t>
            </w:r>
            <w:r w:rsidRPr="00196464">
              <w:rPr>
                <w:rFonts w:eastAsia="SimSun"/>
                <w:b/>
                <w:bCs/>
                <w:rtl/>
              </w:rPr>
              <w:t>افة 5</w:t>
            </w:r>
            <w:r w:rsidRPr="00196464">
              <w:rPr>
                <w:rFonts w:eastAsia="SimSun"/>
                <w:b/>
                <w:bCs/>
                <w:rtl/>
              </w:rPr>
              <w:br/>
              <w:t xml:space="preserve">للوثيقة </w:t>
            </w:r>
            <w:r w:rsidRPr="00196464">
              <w:rPr>
                <w:rFonts w:eastAsia="SimSun"/>
                <w:b/>
                <w:bCs/>
              </w:rPr>
              <w:t>65-A</w:t>
            </w:r>
          </w:p>
        </w:tc>
      </w:tr>
      <w:tr w:rsidR="000D1EE4" w:rsidRPr="000D1EE4" w14:paraId="087979F3" w14:textId="77777777" w:rsidTr="00752552">
        <w:trPr>
          <w:cantSplit/>
        </w:trPr>
        <w:tc>
          <w:tcPr>
            <w:tcW w:w="6696" w:type="dxa"/>
            <w:gridSpan w:val="2"/>
          </w:tcPr>
          <w:p w14:paraId="18468431" w14:textId="77777777" w:rsidR="000D1EE4" w:rsidRPr="00196464" w:rsidRDefault="000D1EE4" w:rsidP="00196464">
            <w:pPr>
              <w:spacing w:before="60" w:after="60" w:line="260" w:lineRule="exact"/>
              <w:jc w:val="left"/>
              <w:rPr>
                <w:b/>
                <w:bCs/>
                <w:rtl/>
              </w:rPr>
            </w:pPr>
          </w:p>
        </w:tc>
        <w:tc>
          <w:tcPr>
            <w:tcW w:w="2970" w:type="dxa"/>
            <w:gridSpan w:val="2"/>
          </w:tcPr>
          <w:p w14:paraId="644A10F5" w14:textId="77777777" w:rsidR="000D1EE4" w:rsidRPr="00196464" w:rsidRDefault="00E50850" w:rsidP="00196464">
            <w:pPr>
              <w:spacing w:before="60" w:after="60" w:line="260" w:lineRule="exact"/>
              <w:jc w:val="left"/>
              <w:rPr>
                <w:b/>
                <w:bCs/>
                <w:rtl/>
              </w:rPr>
            </w:pPr>
            <w:r w:rsidRPr="00196464">
              <w:rPr>
                <w:rFonts w:eastAsia="SimSun"/>
                <w:b/>
                <w:bCs/>
              </w:rPr>
              <w:t>30</w:t>
            </w:r>
            <w:r w:rsidRPr="00196464">
              <w:rPr>
                <w:rFonts w:eastAsia="SimSun"/>
                <w:b/>
                <w:bCs/>
                <w:rtl/>
              </w:rPr>
              <w:t xml:space="preserve"> أكتوبر </w:t>
            </w:r>
            <w:r w:rsidRPr="00196464">
              <w:rPr>
                <w:rFonts w:eastAsia="SimSun"/>
                <w:b/>
                <w:bCs/>
              </w:rPr>
              <w:t>2023</w:t>
            </w:r>
          </w:p>
        </w:tc>
      </w:tr>
      <w:tr w:rsidR="000D1EE4" w:rsidRPr="000D1EE4" w14:paraId="1719D3C0" w14:textId="77777777" w:rsidTr="00752552">
        <w:trPr>
          <w:cantSplit/>
        </w:trPr>
        <w:tc>
          <w:tcPr>
            <w:tcW w:w="6696" w:type="dxa"/>
            <w:gridSpan w:val="2"/>
          </w:tcPr>
          <w:p w14:paraId="374804D1" w14:textId="77777777" w:rsidR="000D1EE4" w:rsidRPr="00196464" w:rsidRDefault="000D1EE4" w:rsidP="00196464">
            <w:pPr>
              <w:spacing w:before="60" w:after="60" w:line="260" w:lineRule="exact"/>
              <w:jc w:val="left"/>
              <w:rPr>
                <w:b/>
                <w:bCs/>
                <w:rtl/>
              </w:rPr>
            </w:pPr>
          </w:p>
        </w:tc>
        <w:tc>
          <w:tcPr>
            <w:tcW w:w="2970" w:type="dxa"/>
            <w:gridSpan w:val="2"/>
          </w:tcPr>
          <w:p w14:paraId="60ED9FD7" w14:textId="77777777" w:rsidR="000D1EE4" w:rsidRPr="00196464" w:rsidRDefault="00E50850" w:rsidP="00196464">
            <w:pPr>
              <w:spacing w:before="60" w:after="60" w:line="260" w:lineRule="exact"/>
              <w:jc w:val="left"/>
              <w:rPr>
                <w:b/>
                <w:bCs/>
              </w:rPr>
            </w:pPr>
            <w:r w:rsidRPr="00196464">
              <w:rPr>
                <w:b/>
                <w:bCs/>
                <w:rtl/>
              </w:rPr>
              <w:t>الأصل: بالإنكليزية</w:t>
            </w:r>
          </w:p>
        </w:tc>
      </w:tr>
      <w:tr w:rsidR="000D1EE4" w:rsidRPr="000D1EE4" w14:paraId="417ACAA2" w14:textId="77777777" w:rsidTr="00752552">
        <w:trPr>
          <w:cantSplit/>
        </w:trPr>
        <w:tc>
          <w:tcPr>
            <w:tcW w:w="9666" w:type="dxa"/>
            <w:gridSpan w:val="4"/>
          </w:tcPr>
          <w:p w14:paraId="54DD1BA7" w14:textId="77777777" w:rsidR="000D1EE4" w:rsidRPr="000D1EE4" w:rsidRDefault="000D1EE4" w:rsidP="000D1EE4">
            <w:pPr>
              <w:rPr>
                <w:b/>
                <w:bCs/>
                <w:lang w:bidi="ar-EG"/>
              </w:rPr>
            </w:pPr>
          </w:p>
        </w:tc>
      </w:tr>
      <w:tr w:rsidR="000D1EE4" w:rsidRPr="000D1EE4" w14:paraId="3E4B105D" w14:textId="77777777" w:rsidTr="00752552">
        <w:trPr>
          <w:cantSplit/>
        </w:trPr>
        <w:tc>
          <w:tcPr>
            <w:tcW w:w="9666" w:type="dxa"/>
            <w:gridSpan w:val="4"/>
          </w:tcPr>
          <w:p w14:paraId="1EBC7116"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32CB7168" w14:textId="77777777" w:rsidTr="00752552">
        <w:trPr>
          <w:cantSplit/>
        </w:trPr>
        <w:tc>
          <w:tcPr>
            <w:tcW w:w="9666" w:type="dxa"/>
            <w:gridSpan w:val="4"/>
          </w:tcPr>
          <w:p w14:paraId="60BFA28A" w14:textId="4DD0EF9F" w:rsidR="000D1EE4" w:rsidRPr="000D1EE4" w:rsidRDefault="00196464" w:rsidP="000D1EE4">
            <w:pPr>
              <w:pStyle w:val="Title1"/>
              <w:rPr>
                <w:rtl/>
              </w:rPr>
            </w:pPr>
            <w:r>
              <w:rPr>
                <w:rtl/>
              </w:rPr>
              <w:t>مقترحات بشأن أعمال المؤتمر</w:t>
            </w:r>
          </w:p>
        </w:tc>
      </w:tr>
      <w:tr w:rsidR="00E50850" w:rsidRPr="000D1EE4" w14:paraId="55D7C7FF" w14:textId="77777777" w:rsidTr="00752552">
        <w:trPr>
          <w:cantSplit/>
        </w:trPr>
        <w:tc>
          <w:tcPr>
            <w:tcW w:w="9666" w:type="dxa"/>
            <w:gridSpan w:val="4"/>
          </w:tcPr>
          <w:p w14:paraId="4C54373C" w14:textId="5A5FCA4F" w:rsidR="00E50850" w:rsidRPr="000D1EE4" w:rsidRDefault="00196464" w:rsidP="00E50850">
            <w:pPr>
              <w:pStyle w:val="Agendaitem"/>
            </w:pPr>
            <w:r>
              <w:rPr>
                <w:rtl/>
              </w:rPr>
              <w:t>بند جدول الأعمال 5.1</w:t>
            </w:r>
          </w:p>
        </w:tc>
      </w:tr>
    </w:tbl>
    <w:p w14:paraId="52205B40" w14:textId="77777777" w:rsidR="00E85889" w:rsidRDefault="00E85889" w:rsidP="00B74E84">
      <w:r w:rsidRPr="00934F87">
        <w:t>5.1</w:t>
      </w:r>
      <w:r w:rsidRPr="00934F87">
        <w:tab/>
      </w:r>
      <w:r w:rsidRPr="00934F87">
        <w:rPr>
          <w:rFonts w:hint="cs"/>
          <w:rtl/>
        </w:rPr>
        <w:t>استعراض استعمال الطيف والاحتياجات من الطيف للخدمات القائمة في نطاق التردد</w:t>
      </w:r>
      <w:r w:rsidRPr="00934F87">
        <w:rPr>
          <w:rFonts w:hint="eastAsia"/>
          <w:rtl/>
        </w:rPr>
        <w:t> </w:t>
      </w:r>
      <w:r w:rsidRPr="00934F87">
        <w:t>MHz 960</w:t>
      </w:r>
      <w:r w:rsidRPr="00934F87">
        <w:noBreakHyphen/>
        <w:t>470</w:t>
      </w:r>
      <w:r w:rsidRPr="00934F87">
        <w:rPr>
          <w:rFonts w:hint="cs"/>
          <w:rtl/>
        </w:rPr>
        <w:t xml:space="preserve"> في الإقليم</w:t>
      </w:r>
      <w:r w:rsidRPr="00934F87">
        <w:rPr>
          <w:rFonts w:hint="eastAsia"/>
          <w:rtl/>
        </w:rPr>
        <w:t> </w:t>
      </w:r>
      <w:r w:rsidRPr="00934F87">
        <w:t>1</w:t>
      </w:r>
      <w:r w:rsidRPr="00934F87">
        <w:rPr>
          <w:rFonts w:hint="cs"/>
          <w:rtl/>
        </w:rPr>
        <w:t xml:space="preserve"> والنظر في التدابير التنظيمية الممكنة في نطاق التردد </w:t>
      </w:r>
      <w:r w:rsidRPr="00934F87">
        <w:t>MHz 694</w:t>
      </w:r>
      <w:r w:rsidRPr="00934F87">
        <w:noBreakHyphen/>
        <w:t>470</w:t>
      </w:r>
      <w:r w:rsidRPr="00934F87">
        <w:rPr>
          <w:rFonts w:hint="cs"/>
          <w:rtl/>
        </w:rPr>
        <w:t xml:space="preserve"> في الإقليم</w:t>
      </w:r>
      <w:r w:rsidRPr="00934F87">
        <w:rPr>
          <w:rFonts w:hint="eastAsia"/>
          <w:rtl/>
        </w:rPr>
        <w:t> </w:t>
      </w:r>
      <w:r w:rsidRPr="00934F87">
        <w:t>1</w:t>
      </w:r>
      <w:r w:rsidRPr="00934F87">
        <w:rPr>
          <w:rFonts w:hint="cs"/>
          <w:rtl/>
        </w:rPr>
        <w:t xml:space="preserve"> على أساس الاستعراض، وفقاً للقرار </w:t>
      </w:r>
      <w:r w:rsidRPr="00934F87">
        <w:rPr>
          <w:b/>
          <w:bCs/>
        </w:rPr>
        <w:t>235 (WRC</w:t>
      </w:r>
      <w:r w:rsidRPr="00934F87">
        <w:rPr>
          <w:b/>
          <w:bCs/>
        </w:rPr>
        <w:noBreakHyphen/>
      </w:r>
      <w:proofErr w:type="gramStart"/>
      <w:r w:rsidRPr="00934F87">
        <w:rPr>
          <w:b/>
          <w:bCs/>
        </w:rPr>
        <w:t>15)</w:t>
      </w:r>
      <w:r w:rsidRPr="00934F87">
        <w:rPr>
          <w:rtl/>
        </w:rPr>
        <w:t>؛</w:t>
      </w:r>
      <w:proofErr w:type="gramEnd"/>
    </w:p>
    <w:p w14:paraId="0719BD23" w14:textId="77777777" w:rsidR="00196464" w:rsidRDefault="00196464" w:rsidP="00196464">
      <w:pPr>
        <w:pStyle w:val="Headingb"/>
      </w:pPr>
      <w:bookmarkStart w:id="1" w:name="_Hlk148962012"/>
      <w:r>
        <w:rPr>
          <w:rFonts w:hint="cs"/>
          <w:rtl/>
        </w:rPr>
        <w:t>مقدمة</w:t>
      </w:r>
    </w:p>
    <w:p w14:paraId="74FA6653" w14:textId="781F1E04" w:rsidR="007826D3" w:rsidRDefault="0082056A" w:rsidP="00A03BC8">
      <w:pPr>
        <w:rPr>
          <w:rtl/>
          <w:lang w:bidi="ar-EG"/>
        </w:rPr>
      </w:pPr>
      <w:r>
        <w:rPr>
          <w:rFonts w:hint="cs"/>
          <w:rtl/>
          <w:lang w:bidi="ar-EG"/>
        </w:rPr>
        <w:t>يعتقد</w:t>
      </w:r>
      <w:r w:rsidR="007826D3">
        <w:rPr>
          <w:rtl/>
          <w:lang w:bidi="ar-EG"/>
        </w:rPr>
        <w:t xml:space="preserve"> المؤتمر الأوروبي لإدارات البريد والاتصالات (</w:t>
      </w:r>
      <w:r w:rsidR="007826D3">
        <w:rPr>
          <w:lang w:bidi="ar-EG"/>
        </w:rPr>
        <w:t>CEPT</w:t>
      </w:r>
      <w:r w:rsidR="007826D3">
        <w:rPr>
          <w:rtl/>
          <w:lang w:bidi="ar-EG"/>
        </w:rPr>
        <w:t>) أن</w:t>
      </w:r>
      <w:r w:rsidR="0055574B">
        <w:rPr>
          <w:rFonts w:hint="cs"/>
          <w:rtl/>
          <w:lang w:bidi="ar-EG"/>
        </w:rPr>
        <w:t xml:space="preserve"> </w:t>
      </w:r>
      <w:r w:rsidR="00832904">
        <w:rPr>
          <w:rFonts w:hint="cs"/>
          <w:rtl/>
          <w:lang w:bidi="ar-EG"/>
        </w:rPr>
        <w:t>الخدمات</w:t>
      </w:r>
      <w:r w:rsidR="0055574B">
        <w:rPr>
          <w:rFonts w:hint="cs"/>
          <w:rtl/>
          <w:lang w:bidi="ar-EG"/>
        </w:rPr>
        <w:t xml:space="preserve"> المساعدة</w:t>
      </w:r>
      <w:r w:rsidR="007826D3">
        <w:rPr>
          <w:rtl/>
          <w:lang w:bidi="ar-EG"/>
        </w:rPr>
        <w:t xml:space="preserve"> </w:t>
      </w:r>
      <w:r w:rsidR="0055574B">
        <w:rPr>
          <w:rFonts w:hint="cs"/>
          <w:rtl/>
          <w:lang w:bidi="ar-EG"/>
        </w:rPr>
        <w:t>ل</w:t>
      </w:r>
      <w:r w:rsidR="00A03BC8">
        <w:rPr>
          <w:rFonts w:hint="cs"/>
          <w:rtl/>
          <w:lang w:bidi="ar-SY"/>
        </w:rPr>
        <w:t>لإذاعة</w:t>
      </w:r>
      <w:r w:rsidR="007826D3">
        <w:rPr>
          <w:rtl/>
          <w:lang w:bidi="ar-EG"/>
        </w:rPr>
        <w:t xml:space="preserve"> </w:t>
      </w:r>
      <w:r w:rsidR="006839C2">
        <w:rPr>
          <w:rFonts w:hint="cs"/>
          <w:rtl/>
          <w:lang w:bidi="ar-EG"/>
        </w:rPr>
        <w:t xml:space="preserve">وإنتاج </w:t>
      </w:r>
      <w:r w:rsidR="00A03BC8">
        <w:rPr>
          <w:rFonts w:hint="cs"/>
          <w:rtl/>
          <w:lang w:bidi="ar-EG"/>
        </w:rPr>
        <w:t xml:space="preserve">البرامج </w:t>
      </w:r>
      <w:r w:rsidR="00A03BC8">
        <w:rPr>
          <w:lang w:bidi="ar-EG"/>
        </w:rPr>
        <w:t>(</w:t>
      </w:r>
      <w:r w:rsidR="007826D3">
        <w:rPr>
          <w:lang w:bidi="ar-EG"/>
        </w:rPr>
        <w:t>SAB/SAP</w:t>
      </w:r>
      <w:r w:rsidR="00A03BC8">
        <w:rPr>
          <w:lang w:val="fr-CH" w:bidi="ar-EG"/>
        </w:rPr>
        <w:t>)</w:t>
      </w:r>
      <w:r w:rsidR="007826D3">
        <w:rPr>
          <w:rtl/>
          <w:lang w:bidi="ar-EG"/>
        </w:rPr>
        <w:t xml:space="preserve"> </w:t>
      </w:r>
      <w:r w:rsidR="0055574B">
        <w:rPr>
          <w:rFonts w:hint="cs"/>
          <w:rtl/>
          <w:lang w:bidi="ar-EG"/>
        </w:rPr>
        <w:t>ستظل</w:t>
      </w:r>
      <w:r w:rsidR="007826D3">
        <w:rPr>
          <w:rtl/>
          <w:lang w:bidi="ar-EG"/>
        </w:rPr>
        <w:t xml:space="preserve"> بحاجة إلى </w:t>
      </w:r>
      <w:r>
        <w:rPr>
          <w:rFonts w:hint="cs"/>
          <w:rtl/>
          <w:lang w:bidi="ar-SY"/>
        </w:rPr>
        <w:t>النفاذ</w:t>
      </w:r>
      <w:r w:rsidR="007826D3">
        <w:rPr>
          <w:rtl/>
          <w:lang w:bidi="ar-EG"/>
        </w:rPr>
        <w:t xml:space="preserve"> إلى نطاق التردد </w:t>
      </w:r>
      <w:r w:rsidR="007826D3">
        <w:rPr>
          <w:lang w:bidi="ar-EG"/>
        </w:rPr>
        <w:t>MHz 694-470</w:t>
      </w:r>
      <w:r>
        <w:rPr>
          <w:rFonts w:hint="cs"/>
          <w:rtl/>
          <w:lang w:bidi="ar-EG"/>
        </w:rPr>
        <w:t xml:space="preserve">، </w:t>
      </w:r>
      <w:r w:rsidR="007826D3">
        <w:rPr>
          <w:rtl/>
          <w:lang w:bidi="ar-EG"/>
        </w:rPr>
        <w:t xml:space="preserve">وأن التوافق عبر الحدود بين تطبيقات </w:t>
      </w:r>
      <w:r w:rsidR="00090282">
        <w:rPr>
          <w:rFonts w:hint="cs"/>
          <w:rtl/>
          <w:lang w:bidi="ar-EG"/>
        </w:rPr>
        <w:t>الخدمتين الإذاعية</w:t>
      </w:r>
      <w:r w:rsidR="00832904">
        <w:rPr>
          <w:rFonts w:hint="cs"/>
          <w:rtl/>
          <w:lang w:bidi="ar-EG"/>
        </w:rPr>
        <w:t xml:space="preserve"> </w:t>
      </w:r>
      <w:r w:rsidR="00090282">
        <w:rPr>
          <w:rFonts w:hint="cs"/>
          <w:rtl/>
          <w:lang w:bidi="ar-EG"/>
        </w:rPr>
        <w:t>و</w:t>
      </w:r>
      <w:r w:rsidR="007826D3">
        <w:rPr>
          <w:rtl/>
          <w:lang w:bidi="ar-EG"/>
        </w:rPr>
        <w:t>المتنقلة التي تستخدم الوصلة الصاعدة إلى المحطات القاعد</w:t>
      </w:r>
      <w:r w:rsidR="00832904">
        <w:rPr>
          <w:rFonts w:hint="cs"/>
          <w:rtl/>
          <w:lang w:bidi="ar-EG"/>
        </w:rPr>
        <w:t>ة</w:t>
      </w:r>
      <w:r w:rsidR="007826D3">
        <w:rPr>
          <w:rtl/>
          <w:lang w:bidi="ar-EG"/>
        </w:rPr>
        <w:t xml:space="preserve"> غالباً ما يتطلب مسافات فصل كبيرة.</w:t>
      </w:r>
    </w:p>
    <w:p w14:paraId="45346F5E" w14:textId="774FD955" w:rsidR="007826D3" w:rsidRDefault="00090282" w:rsidP="007826D3">
      <w:pPr>
        <w:rPr>
          <w:rtl/>
          <w:lang w:bidi="ar-EG"/>
        </w:rPr>
      </w:pPr>
      <w:r>
        <w:rPr>
          <w:rFonts w:hint="cs"/>
          <w:rtl/>
          <w:lang w:bidi="ar-EG"/>
        </w:rPr>
        <w:t>وجدير بالذكر</w:t>
      </w:r>
      <w:r w:rsidR="007826D3">
        <w:rPr>
          <w:rtl/>
          <w:lang w:bidi="ar-EG"/>
        </w:rPr>
        <w:t xml:space="preserve"> أن </w:t>
      </w:r>
      <w:r w:rsidR="0082056A">
        <w:rPr>
          <w:rFonts w:hint="cs"/>
          <w:rtl/>
          <w:lang w:bidi="ar-EG"/>
        </w:rPr>
        <w:t>ال</w:t>
      </w:r>
      <w:r w:rsidR="007826D3">
        <w:rPr>
          <w:rtl/>
          <w:lang w:bidi="ar-EG"/>
        </w:rPr>
        <w:t>إطار</w:t>
      </w:r>
      <w:r>
        <w:rPr>
          <w:rFonts w:hint="cs"/>
          <w:rtl/>
          <w:lang w:bidi="ar-EG"/>
        </w:rPr>
        <w:t xml:space="preserve"> الحالي للاتفاق</w:t>
      </w:r>
      <w:r w:rsidR="007826D3">
        <w:rPr>
          <w:rtl/>
          <w:lang w:bidi="ar-EG"/>
        </w:rPr>
        <w:t xml:space="preserve"> </w:t>
      </w:r>
      <w:r w:rsidR="007826D3">
        <w:rPr>
          <w:lang w:bidi="ar-EG"/>
        </w:rPr>
        <w:t>GE06</w:t>
      </w:r>
      <w:r w:rsidR="007826D3">
        <w:rPr>
          <w:rtl/>
          <w:lang w:bidi="ar-EG"/>
        </w:rPr>
        <w:t xml:space="preserve"> </w:t>
      </w:r>
      <w:r w:rsidR="0082056A">
        <w:rPr>
          <w:rFonts w:hint="cs"/>
          <w:rtl/>
          <w:lang w:bidi="ar-EG"/>
        </w:rPr>
        <w:t>يسمح</w:t>
      </w:r>
      <w:r w:rsidR="007826D3">
        <w:rPr>
          <w:rtl/>
          <w:lang w:bidi="ar-EG"/>
        </w:rPr>
        <w:t xml:space="preserve"> للإدارات بالتبليغ عن المدخلات الرقمية في الخطة بخصائص/تكنولوجيات غير الإذاعة الفيديوية الرقمية (</w:t>
      </w:r>
      <w:r w:rsidR="007826D3">
        <w:rPr>
          <w:lang w:bidi="ar-EG"/>
        </w:rPr>
        <w:t>DVB</w:t>
      </w:r>
      <w:r w:rsidR="007826D3">
        <w:rPr>
          <w:rtl/>
          <w:lang w:bidi="ar-EG"/>
        </w:rPr>
        <w:t xml:space="preserve">) </w:t>
      </w:r>
      <w:r w:rsidR="00E94828" w:rsidRPr="00701DB5">
        <w:rPr>
          <w:rFonts w:hint="eastAsia"/>
          <w:rtl/>
          <w:lang w:val="fr-CH" w:bidi="ar-SY"/>
        </w:rPr>
        <w:t>ضمن</w:t>
      </w:r>
      <w:r w:rsidR="00E94828" w:rsidRPr="00701DB5">
        <w:rPr>
          <w:rtl/>
          <w:lang w:val="fr-CH" w:bidi="ar-SY"/>
        </w:rPr>
        <w:t xml:space="preserve"> مفهوم </w:t>
      </w:r>
      <w:r w:rsidRPr="00F67B87">
        <w:rPr>
          <w:rFonts w:hint="cs"/>
          <w:rtl/>
          <w:lang w:val="fr-CH" w:bidi="ar-SY"/>
        </w:rPr>
        <w:t>مجموعة</w:t>
      </w:r>
      <w:r>
        <w:rPr>
          <w:rFonts w:hint="cs"/>
          <w:rtl/>
          <w:lang w:val="fr-CH" w:bidi="ar-SY"/>
        </w:rPr>
        <w:t xml:space="preserve"> الخصائص والتكنولوجيات</w:t>
      </w:r>
      <w:r w:rsidR="007826D3">
        <w:rPr>
          <w:rtl/>
          <w:lang w:bidi="ar-EG"/>
        </w:rPr>
        <w:t>.</w:t>
      </w:r>
    </w:p>
    <w:p w14:paraId="07A154AD" w14:textId="6E71C608" w:rsidR="007826D3" w:rsidRDefault="007826D3" w:rsidP="007826D3">
      <w:pPr>
        <w:rPr>
          <w:rtl/>
          <w:lang w:bidi="ar-EG"/>
        </w:rPr>
      </w:pPr>
      <w:r>
        <w:rPr>
          <w:rtl/>
          <w:lang w:bidi="ar-EG"/>
        </w:rPr>
        <w:t xml:space="preserve">وبالإضافة إلى ذلك، </w:t>
      </w:r>
      <w:r w:rsidR="00090282">
        <w:rPr>
          <w:rFonts w:hint="cs"/>
          <w:rtl/>
          <w:lang w:bidi="ar-EG"/>
        </w:rPr>
        <w:t>يمكن</w:t>
      </w:r>
      <w:r>
        <w:rPr>
          <w:rtl/>
          <w:lang w:bidi="ar-EG"/>
        </w:rPr>
        <w:t xml:space="preserve">، على أساس وطني، </w:t>
      </w:r>
      <w:r w:rsidR="0082056A">
        <w:rPr>
          <w:rFonts w:hint="cs"/>
          <w:rtl/>
          <w:lang w:bidi="ar-EG"/>
        </w:rPr>
        <w:t>الترخيص</w:t>
      </w:r>
      <w:r>
        <w:rPr>
          <w:rtl/>
          <w:lang w:bidi="ar-EG"/>
        </w:rPr>
        <w:t xml:space="preserve"> باستخدام</w:t>
      </w:r>
      <w:r w:rsidR="0082056A">
        <w:rPr>
          <w:rFonts w:hint="cs"/>
          <w:rtl/>
          <w:lang w:bidi="ar-EG"/>
        </w:rPr>
        <w:t xml:space="preserve"> الخدمة</w:t>
      </w:r>
      <w:r>
        <w:rPr>
          <w:rtl/>
          <w:lang w:bidi="ar-EG"/>
        </w:rPr>
        <w:t xml:space="preserve"> المتنقل</w:t>
      </w:r>
      <w:r w:rsidR="0082056A">
        <w:rPr>
          <w:rFonts w:hint="cs"/>
          <w:rtl/>
          <w:lang w:bidi="ar-EG"/>
        </w:rPr>
        <w:t>ة</w:t>
      </w:r>
      <w:r>
        <w:rPr>
          <w:rtl/>
          <w:lang w:bidi="ar-EG"/>
        </w:rPr>
        <w:t xml:space="preserve"> على أساس عدم </w:t>
      </w:r>
      <w:r w:rsidR="00090282">
        <w:rPr>
          <w:rFonts w:hint="cs"/>
          <w:rtl/>
          <w:lang w:bidi="ar-EG"/>
        </w:rPr>
        <w:t xml:space="preserve">التسبب في </w:t>
      </w:r>
      <w:r>
        <w:rPr>
          <w:rtl/>
          <w:lang w:bidi="ar-EG"/>
        </w:rPr>
        <w:t>التد</w:t>
      </w:r>
      <w:r w:rsidR="0082056A">
        <w:rPr>
          <w:rFonts w:hint="cs"/>
          <w:rtl/>
          <w:lang w:bidi="ar-EG"/>
        </w:rPr>
        <w:t>ا</w:t>
      </w:r>
      <w:r>
        <w:rPr>
          <w:rtl/>
          <w:lang w:bidi="ar-EG"/>
        </w:rPr>
        <w:t xml:space="preserve">خل وعدم </w:t>
      </w:r>
      <w:r w:rsidR="00090282">
        <w:rPr>
          <w:rFonts w:hint="cs"/>
          <w:rtl/>
          <w:lang w:bidi="ar-EG"/>
        </w:rPr>
        <w:t>المطالبة ب</w:t>
      </w:r>
      <w:r>
        <w:rPr>
          <w:rtl/>
          <w:lang w:bidi="ar-EG"/>
        </w:rPr>
        <w:t xml:space="preserve">الحماية فيما يتعلق باستخدام </w:t>
      </w:r>
      <w:r w:rsidR="0082056A">
        <w:rPr>
          <w:rFonts w:hint="cs"/>
          <w:rtl/>
          <w:lang w:bidi="ar-EG"/>
        </w:rPr>
        <w:t>الخدمة الإذاعية</w:t>
      </w:r>
      <w:r>
        <w:rPr>
          <w:rtl/>
          <w:lang w:bidi="ar-EG"/>
        </w:rPr>
        <w:t xml:space="preserve"> في بلدان أخرى. ومع ذلك، فإن </w:t>
      </w:r>
      <w:r w:rsidR="00090282">
        <w:rPr>
          <w:rFonts w:hint="cs"/>
          <w:rtl/>
          <w:lang w:bidi="ar-EG"/>
        </w:rPr>
        <w:t xml:space="preserve">منح </w:t>
      </w:r>
      <w:r w:rsidR="0082056A">
        <w:rPr>
          <w:rFonts w:hint="cs"/>
          <w:rtl/>
          <w:lang w:bidi="ar-EG"/>
        </w:rPr>
        <w:t>توزيع</w:t>
      </w:r>
      <w:r w:rsidR="00090282">
        <w:rPr>
          <w:rFonts w:hint="cs"/>
          <w:rtl/>
          <w:lang w:bidi="ar-EG"/>
        </w:rPr>
        <w:t xml:space="preserve"> ل</w:t>
      </w:r>
      <w:r>
        <w:rPr>
          <w:rtl/>
          <w:lang w:bidi="ar-EG"/>
        </w:rPr>
        <w:t>لخدمة المتنقلة، باستثناء المتنقلة للطيران، (أي لا يقتصر على</w:t>
      </w:r>
      <w:r w:rsidR="0055574B">
        <w:rPr>
          <w:lang w:bidi="ar-EG"/>
        </w:rPr>
        <w:t xml:space="preserve"> </w:t>
      </w:r>
      <w:r w:rsidR="00D0208E">
        <w:rPr>
          <w:rFonts w:hint="cs"/>
          <w:spacing w:val="-2"/>
          <w:rtl/>
        </w:rPr>
        <w:t>الخدمات</w:t>
      </w:r>
      <w:r w:rsidR="0055574B">
        <w:rPr>
          <w:rFonts w:hint="cs"/>
          <w:spacing w:val="-2"/>
          <w:rtl/>
        </w:rPr>
        <w:t xml:space="preserve"> المساعدة للإذاعة </w:t>
      </w:r>
      <w:r w:rsidR="006839C2">
        <w:rPr>
          <w:rFonts w:hint="cs"/>
          <w:spacing w:val="-2"/>
          <w:rtl/>
        </w:rPr>
        <w:t>وإنتاج</w:t>
      </w:r>
      <w:r w:rsidR="0055574B">
        <w:rPr>
          <w:rFonts w:hint="cs"/>
          <w:spacing w:val="-2"/>
          <w:rtl/>
        </w:rPr>
        <w:t xml:space="preserve"> البرامج</w:t>
      </w:r>
      <w:r w:rsidR="0055574B" w:rsidRPr="000E7E25">
        <w:rPr>
          <w:spacing w:val="-2"/>
          <w:rtl/>
          <w:lang w:bidi="ar-EG"/>
        </w:rPr>
        <w:t xml:space="preserve"> </w:t>
      </w:r>
      <w:r w:rsidR="0055574B">
        <w:rPr>
          <w:spacing w:val="-2"/>
        </w:rPr>
        <w:t>(</w:t>
      </w:r>
      <w:r w:rsidR="0055574B" w:rsidRPr="000E7E25">
        <w:rPr>
          <w:spacing w:val="-2"/>
        </w:rPr>
        <w:t>SAB/SAP</w:t>
      </w:r>
      <w:r w:rsidR="0055574B">
        <w:rPr>
          <w:spacing w:val="-2"/>
        </w:rPr>
        <w:t>)</w:t>
      </w:r>
      <w:r>
        <w:rPr>
          <w:rtl/>
          <w:lang w:bidi="ar-EG"/>
        </w:rPr>
        <w:t>) على أساس ثانوي</w:t>
      </w:r>
      <w:r w:rsidR="0082056A">
        <w:rPr>
          <w:rFonts w:hint="cs"/>
          <w:rtl/>
          <w:lang w:bidi="ar-EG"/>
        </w:rPr>
        <w:t>،</w:t>
      </w:r>
      <w:r>
        <w:rPr>
          <w:rtl/>
          <w:lang w:bidi="ar-EG"/>
        </w:rPr>
        <w:t xml:space="preserve"> </w:t>
      </w:r>
      <w:r w:rsidR="00090282">
        <w:rPr>
          <w:rFonts w:hint="cs"/>
          <w:rtl/>
          <w:lang w:bidi="ar-EG"/>
        </w:rPr>
        <w:t xml:space="preserve">لا يزال </w:t>
      </w:r>
      <w:r>
        <w:rPr>
          <w:rtl/>
          <w:lang w:bidi="ar-EG"/>
        </w:rPr>
        <w:t xml:space="preserve">من شأنه أن يساعد بعض البلدان </w:t>
      </w:r>
      <w:r w:rsidR="0082056A">
        <w:rPr>
          <w:rFonts w:hint="cs"/>
          <w:rtl/>
          <w:lang w:bidi="ar-EG"/>
        </w:rPr>
        <w:t>على الأمدين</w:t>
      </w:r>
      <w:r>
        <w:rPr>
          <w:rtl/>
          <w:lang w:bidi="ar-EG"/>
        </w:rPr>
        <w:t xml:space="preserve"> </w:t>
      </w:r>
      <w:r w:rsidR="0082056A">
        <w:rPr>
          <w:rFonts w:hint="cs"/>
          <w:rtl/>
          <w:lang w:bidi="ar-EG"/>
        </w:rPr>
        <w:t>القصير</w:t>
      </w:r>
      <w:r>
        <w:rPr>
          <w:rtl/>
          <w:lang w:bidi="ar-EG"/>
        </w:rPr>
        <w:t xml:space="preserve"> والمتوسط على تطوير تطبيقات أخرى قائمة على </w:t>
      </w:r>
      <w:r w:rsidR="0082056A">
        <w:rPr>
          <w:rFonts w:hint="cs"/>
          <w:rtl/>
          <w:lang w:bidi="ar-EG"/>
        </w:rPr>
        <w:t>الاتصالات المتنقلة</w:t>
      </w:r>
      <w:r>
        <w:rPr>
          <w:rtl/>
          <w:lang w:bidi="ar-EG"/>
        </w:rPr>
        <w:t xml:space="preserve"> من شأنها أن تلبي احتياجاتها </w:t>
      </w:r>
      <w:r w:rsidR="0082056A">
        <w:rPr>
          <w:rFonts w:hint="cs"/>
          <w:rtl/>
          <w:lang w:bidi="ar-EG"/>
        </w:rPr>
        <w:t>ومصالحها</w:t>
      </w:r>
      <w:r>
        <w:rPr>
          <w:rtl/>
          <w:lang w:bidi="ar-EG"/>
        </w:rPr>
        <w:t xml:space="preserve"> الوطنية.</w:t>
      </w:r>
    </w:p>
    <w:p w14:paraId="13584071" w14:textId="18B907EE" w:rsidR="007826D3" w:rsidRDefault="0082056A" w:rsidP="0055574B">
      <w:pPr>
        <w:rPr>
          <w:lang w:bidi="ar-EG"/>
        </w:rPr>
      </w:pPr>
      <w:r>
        <w:rPr>
          <w:rFonts w:hint="cs"/>
          <w:rtl/>
          <w:lang w:bidi="ar-EG"/>
        </w:rPr>
        <w:t>وبالتالي</w:t>
      </w:r>
      <w:r w:rsidR="007826D3">
        <w:rPr>
          <w:rtl/>
          <w:lang w:bidi="ar-EG"/>
        </w:rPr>
        <w:t>،</w:t>
      </w:r>
      <w:r>
        <w:rPr>
          <w:rFonts w:hint="cs"/>
          <w:rtl/>
          <w:lang w:bidi="ar-EG"/>
        </w:rPr>
        <w:t xml:space="preserve"> فإن</w:t>
      </w:r>
      <w:r w:rsidR="007826D3">
        <w:rPr>
          <w:rtl/>
          <w:lang w:bidi="ar-EG"/>
        </w:rPr>
        <w:t xml:space="preserve"> المؤتمر الأوروبي لإدارات البريد والاتصالات (</w:t>
      </w:r>
      <w:r w:rsidR="007826D3">
        <w:rPr>
          <w:lang w:bidi="ar-EG"/>
        </w:rPr>
        <w:t>CEPT</w:t>
      </w:r>
      <w:r w:rsidR="007826D3">
        <w:rPr>
          <w:rtl/>
          <w:lang w:bidi="ar-EG"/>
        </w:rPr>
        <w:t xml:space="preserve">) </w:t>
      </w:r>
      <w:r>
        <w:rPr>
          <w:rtl/>
          <w:lang w:bidi="ar-EG"/>
        </w:rPr>
        <w:t xml:space="preserve">يقترح </w:t>
      </w:r>
      <w:r w:rsidR="0055574B">
        <w:rPr>
          <w:rFonts w:hint="cs"/>
          <w:rtl/>
          <w:lang w:bidi="ar-EG"/>
        </w:rPr>
        <w:t>منح توزيع ثانوي للخدمة المتنقلة</w:t>
      </w:r>
      <w:r w:rsidR="007826D3">
        <w:rPr>
          <w:rtl/>
          <w:lang w:bidi="ar-EG"/>
        </w:rPr>
        <w:t xml:space="preserve">، باستثناء المتنقلة للطيران، في نطاق التردد </w:t>
      </w:r>
      <w:r w:rsidR="007826D3">
        <w:rPr>
          <w:lang w:bidi="ar-EG"/>
        </w:rPr>
        <w:t>MHz 694-470</w:t>
      </w:r>
      <w:r w:rsidR="007826D3">
        <w:rPr>
          <w:rtl/>
          <w:lang w:bidi="ar-EG"/>
        </w:rPr>
        <w:t xml:space="preserve"> في الإقليم 1</w:t>
      </w:r>
      <w:r w:rsidR="0055574B">
        <w:rPr>
          <w:rFonts w:hint="cs"/>
          <w:rtl/>
          <w:lang w:bidi="ar-EG"/>
        </w:rPr>
        <w:t xml:space="preserve"> </w:t>
      </w:r>
      <w:r w:rsidR="007826D3">
        <w:rPr>
          <w:rtl/>
          <w:lang w:bidi="ar-EG"/>
        </w:rPr>
        <w:t xml:space="preserve">ومراجعة القرار </w:t>
      </w:r>
      <w:r w:rsidR="007826D3" w:rsidRPr="0055574B">
        <w:rPr>
          <w:b/>
          <w:bCs/>
          <w:rtl/>
          <w:lang w:bidi="ar-EG"/>
        </w:rPr>
        <w:t>(</w:t>
      </w:r>
      <w:r w:rsidR="007826D3" w:rsidRPr="0055574B">
        <w:rPr>
          <w:b/>
          <w:bCs/>
          <w:lang w:bidi="ar-EG"/>
        </w:rPr>
        <w:t>WRC-15</w:t>
      </w:r>
      <w:r w:rsidR="007826D3" w:rsidRPr="0055574B">
        <w:rPr>
          <w:b/>
          <w:bCs/>
          <w:rtl/>
          <w:lang w:bidi="ar-EG"/>
        </w:rPr>
        <w:t>)</w:t>
      </w:r>
      <w:r w:rsidR="007826D3">
        <w:rPr>
          <w:rtl/>
          <w:lang w:bidi="ar-EG"/>
        </w:rPr>
        <w:t xml:space="preserve"> </w:t>
      </w:r>
      <w:r w:rsidR="0055574B" w:rsidRPr="0055574B">
        <w:rPr>
          <w:b/>
          <w:bCs/>
          <w:rtl/>
          <w:lang w:bidi="ar-EG"/>
        </w:rPr>
        <w:t>235</w:t>
      </w:r>
      <w:r w:rsidR="0055574B">
        <w:rPr>
          <w:rFonts w:hint="cs"/>
          <w:rtl/>
          <w:lang w:bidi="ar-EG"/>
        </w:rPr>
        <w:t xml:space="preserve">، </w:t>
      </w:r>
      <w:r w:rsidR="007826D3">
        <w:rPr>
          <w:rtl/>
          <w:lang w:bidi="ar-EG"/>
        </w:rPr>
        <w:t xml:space="preserve">ويدعو المؤتمر العالمي للاتصالات الراديوية لعام 2031 إلى النظر، استناداً إلى نتائج </w:t>
      </w:r>
      <w:r w:rsidR="0055574B">
        <w:rPr>
          <w:rFonts w:hint="cs"/>
          <w:rtl/>
          <w:lang w:bidi="ar-EG"/>
        </w:rPr>
        <w:t>دراسات</w:t>
      </w:r>
      <w:r w:rsidR="007826D3">
        <w:rPr>
          <w:rtl/>
          <w:lang w:bidi="ar-EG"/>
        </w:rPr>
        <w:t xml:space="preserve"> قطاع الاتصالات الراديوية</w:t>
      </w:r>
      <w:r w:rsidR="0055574B">
        <w:rPr>
          <w:rFonts w:hint="cs"/>
          <w:rtl/>
          <w:lang w:bidi="ar-EG"/>
        </w:rPr>
        <w:t>، في</w:t>
      </w:r>
      <w:r w:rsidR="007826D3">
        <w:rPr>
          <w:rtl/>
          <w:lang w:bidi="ar-EG"/>
        </w:rPr>
        <w:t xml:space="preserve"> إمكانية </w:t>
      </w:r>
      <w:r w:rsidR="0055574B">
        <w:rPr>
          <w:rFonts w:hint="cs"/>
          <w:rtl/>
          <w:lang w:bidi="ar-EG"/>
        </w:rPr>
        <w:t>رفع التوزيع الثانوي</w:t>
      </w:r>
      <w:r w:rsidR="007826D3">
        <w:rPr>
          <w:rtl/>
          <w:lang w:bidi="ar-EG"/>
        </w:rPr>
        <w:t xml:space="preserve"> </w:t>
      </w:r>
      <w:r w:rsidR="0055574B">
        <w:rPr>
          <w:rFonts w:hint="cs"/>
          <w:rtl/>
          <w:lang w:bidi="ar-EG"/>
        </w:rPr>
        <w:t>ل</w:t>
      </w:r>
      <w:r w:rsidR="007826D3">
        <w:rPr>
          <w:rtl/>
          <w:lang w:bidi="ar-EG"/>
        </w:rPr>
        <w:t xml:space="preserve">لخدمة المتنقلة، باستثناء </w:t>
      </w:r>
      <w:r w:rsidR="0055574B">
        <w:rPr>
          <w:rFonts w:hint="cs"/>
          <w:rtl/>
          <w:lang w:bidi="ar-EG"/>
        </w:rPr>
        <w:t>المتنقلة</w:t>
      </w:r>
      <w:r w:rsidR="007826D3">
        <w:rPr>
          <w:rtl/>
          <w:lang w:bidi="ar-EG"/>
        </w:rPr>
        <w:t xml:space="preserve"> </w:t>
      </w:r>
      <w:r w:rsidR="0055574B">
        <w:rPr>
          <w:rFonts w:hint="cs"/>
          <w:rtl/>
          <w:lang w:bidi="ar-EG"/>
        </w:rPr>
        <w:t>ل</w:t>
      </w:r>
      <w:r w:rsidR="007826D3">
        <w:rPr>
          <w:rtl/>
          <w:lang w:bidi="ar-EG"/>
        </w:rPr>
        <w:t xml:space="preserve">لطيران، </w:t>
      </w:r>
      <w:r w:rsidR="0055574B">
        <w:rPr>
          <w:rFonts w:hint="cs"/>
          <w:rtl/>
          <w:lang w:bidi="ar-EG"/>
        </w:rPr>
        <w:t xml:space="preserve">إلى </w:t>
      </w:r>
      <w:r w:rsidR="007826D3">
        <w:rPr>
          <w:rtl/>
          <w:lang w:bidi="ar-EG"/>
        </w:rPr>
        <w:t xml:space="preserve">توزيع </w:t>
      </w:r>
      <w:r w:rsidR="0055574B">
        <w:rPr>
          <w:rFonts w:hint="cs"/>
          <w:rtl/>
          <w:lang w:bidi="ar-EG"/>
        </w:rPr>
        <w:t xml:space="preserve">على أساس </w:t>
      </w:r>
      <w:r w:rsidR="007826D3">
        <w:rPr>
          <w:rtl/>
          <w:lang w:bidi="ar-EG"/>
        </w:rPr>
        <w:t xml:space="preserve">أولي في نطاق التردد </w:t>
      </w:r>
      <w:r w:rsidR="007826D3">
        <w:rPr>
          <w:lang w:bidi="ar-EG"/>
        </w:rPr>
        <w:t>MHz 694-470</w:t>
      </w:r>
      <w:r w:rsidR="007826D3">
        <w:rPr>
          <w:rtl/>
          <w:lang w:bidi="ar-EG"/>
        </w:rPr>
        <w:t xml:space="preserve"> في الإقليم 1. ويقع هذا التوزيع الثانوي لنطاق التردد ضمن نطاق </w:t>
      </w:r>
      <w:r w:rsidR="0055574B">
        <w:rPr>
          <w:rFonts w:hint="cs"/>
          <w:rtl/>
          <w:lang w:bidi="ar-EG"/>
        </w:rPr>
        <w:t>الأسلوب</w:t>
      </w:r>
      <w:r w:rsidR="007826D3">
        <w:rPr>
          <w:rtl/>
          <w:lang w:bidi="ar-EG"/>
        </w:rPr>
        <w:t xml:space="preserve"> </w:t>
      </w:r>
      <w:r w:rsidR="007826D3">
        <w:rPr>
          <w:lang w:bidi="ar-EG"/>
        </w:rPr>
        <w:t>F</w:t>
      </w:r>
      <w:r w:rsidR="007826D3">
        <w:rPr>
          <w:rtl/>
          <w:lang w:bidi="ar-EG"/>
        </w:rPr>
        <w:t xml:space="preserve"> المدرج في تقرير </w:t>
      </w:r>
      <w:r w:rsidR="0055574B">
        <w:rPr>
          <w:rFonts w:hint="cs"/>
          <w:rtl/>
          <w:lang w:bidi="ar-EG"/>
        </w:rPr>
        <w:t>الاجتماع التحضيري للمؤتمر.</w:t>
      </w:r>
    </w:p>
    <w:p w14:paraId="3A8227B4" w14:textId="290DD95B" w:rsidR="00196464" w:rsidRDefault="00196464" w:rsidP="007826D3">
      <w:pPr>
        <w:pStyle w:val="Headingb"/>
        <w:rPr>
          <w:rtl/>
        </w:rPr>
      </w:pPr>
      <w:r>
        <w:rPr>
          <w:rFonts w:hint="cs"/>
          <w:rtl/>
        </w:rPr>
        <w:t>المقترح</w:t>
      </w:r>
      <w:bookmarkEnd w:id="1"/>
      <w:r>
        <w:rPr>
          <w:rFonts w:hint="cs"/>
          <w:rtl/>
        </w:rPr>
        <w:t>ات</w:t>
      </w:r>
    </w:p>
    <w:p w14:paraId="159642C4" w14:textId="77777777" w:rsidR="00196464" w:rsidRPr="00B74E84" w:rsidRDefault="00196464" w:rsidP="00B74E84">
      <w:pPr>
        <w:rPr>
          <w:rtl/>
        </w:rPr>
      </w:pPr>
    </w:p>
    <w:p w14:paraId="39EA8D31" w14:textId="77777777" w:rsidR="004C67F1" w:rsidRDefault="004C67F1" w:rsidP="00701DB5">
      <w:pPr>
        <w:tabs>
          <w:tab w:val="clear" w:pos="1134"/>
          <w:tab w:val="clear" w:pos="1871"/>
          <w:tab w:val="clear" w:pos="2268"/>
        </w:tabs>
        <w:spacing w:before="0" w:line="240" w:lineRule="auto"/>
        <w:jc w:val="left"/>
        <w:rPr>
          <w:rtl/>
          <w:lang w:val="en-GB" w:bidi="ar-EG"/>
        </w:rPr>
      </w:pPr>
      <w:r>
        <w:rPr>
          <w:rtl/>
          <w:lang w:val="en-GB" w:bidi="ar-EG"/>
        </w:rPr>
        <w:br w:type="page"/>
      </w:r>
    </w:p>
    <w:p w14:paraId="2BEC4A80" w14:textId="77777777" w:rsidR="00D9665F" w:rsidRDefault="002160EC" w:rsidP="00D9665F">
      <w:pPr>
        <w:pStyle w:val="ArtNo"/>
        <w:spacing w:before="0"/>
        <w:rPr>
          <w:rtl/>
        </w:rPr>
      </w:pPr>
      <w:bookmarkStart w:id="2" w:name="_Toc454442698"/>
      <w:r>
        <w:rPr>
          <w:rtl/>
        </w:rPr>
        <w:lastRenderedPageBreak/>
        <w:t xml:space="preserve">المـادة </w:t>
      </w:r>
      <w:r>
        <w:rPr>
          <w:rStyle w:val="href"/>
        </w:rPr>
        <w:t>5</w:t>
      </w:r>
      <w:bookmarkEnd w:id="2"/>
    </w:p>
    <w:p w14:paraId="22F2DDC1"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A31F301"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944488D" w14:textId="77777777" w:rsidR="000D43C9" w:rsidRDefault="00E85889">
      <w:pPr>
        <w:pStyle w:val="Proposal"/>
      </w:pPr>
      <w:r>
        <w:t>MOD</w:t>
      </w:r>
      <w:r>
        <w:tab/>
        <w:t>EUR/65A5/1</w:t>
      </w:r>
      <w:r>
        <w:rPr>
          <w:vanish/>
          <w:color w:val="7F7F7F" w:themeColor="text1" w:themeTint="80"/>
          <w:vertAlign w:val="superscript"/>
        </w:rPr>
        <w:t>#1570</w:t>
      </w:r>
    </w:p>
    <w:p w14:paraId="5BA0253C" w14:textId="77777777" w:rsidR="00E85889" w:rsidRPr="009168B1" w:rsidRDefault="00E85889" w:rsidP="00B30BD6">
      <w:pPr>
        <w:pStyle w:val="Tabletitle"/>
        <w:rPr>
          <w:rtl/>
        </w:rPr>
      </w:pPr>
      <w:r w:rsidRPr="009168B1">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3102"/>
      </w:tblGrid>
      <w:tr w:rsidR="00302EBC" w14:paraId="2DFE2E81" w14:textId="77777777" w:rsidTr="00240043">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51A12466" w14:textId="77777777" w:rsidR="00302EBC" w:rsidRDefault="00302EBC" w:rsidP="00240043">
            <w:pPr>
              <w:pStyle w:val="Tablehead"/>
              <w:tabs>
                <w:tab w:val="left" w:pos="374"/>
                <w:tab w:val="left" w:pos="3016"/>
              </w:tabs>
              <w:spacing w:before="40" w:after="40" w:line="240" w:lineRule="exact"/>
              <w:ind w:left="261" w:hanging="170"/>
              <w:rPr>
                <w:rtl/>
              </w:rPr>
            </w:pPr>
            <w:r>
              <w:rPr>
                <w:rtl/>
              </w:rPr>
              <w:t>التوزيع على الخدمات</w:t>
            </w:r>
          </w:p>
        </w:tc>
      </w:tr>
      <w:tr w:rsidR="00302EBC" w14:paraId="55B70954" w14:textId="77777777" w:rsidTr="00240043">
        <w:trPr>
          <w:tblHeader/>
          <w:jc w:val="center"/>
        </w:trPr>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4ACF5A" w14:textId="77777777" w:rsidR="00302EBC" w:rsidRDefault="00302EBC" w:rsidP="00240043">
            <w:pPr>
              <w:pStyle w:val="Tablehead"/>
              <w:tabs>
                <w:tab w:val="left" w:pos="374"/>
                <w:tab w:val="left" w:pos="3016"/>
              </w:tabs>
              <w:spacing w:before="40" w:after="40" w:line="240" w:lineRule="exact"/>
              <w:ind w:left="261"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163EB" w14:textId="77777777" w:rsidR="00302EBC" w:rsidRDefault="00302EBC" w:rsidP="00240043">
            <w:pPr>
              <w:pStyle w:val="Tablehead"/>
              <w:tabs>
                <w:tab w:val="left" w:pos="374"/>
                <w:tab w:val="left" w:pos="3016"/>
              </w:tabs>
              <w:spacing w:before="40" w:after="40" w:line="240" w:lineRule="exact"/>
              <w:ind w:left="261"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631F5C" w14:textId="77777777" w:rsidR="00302EBC" w:rsidRDefault="00302EBC" w:rsidP="00240043">
            <w:pPr>
              <w:pStyle w:val="Tablehead"/>
              <w:tabs>
                <w:tab w:val="left" w:pos="374"/>
                <w:tab w:val="left" w:pos="3016"/>
              </w:tabs>
              <w:spacing w:before="40" w:after="40" w:line="240" w:lineRule="exact"/>
              <w:ind w:left="261" w:hanging="170"/>
            </w:pPr>
            <w:r>
              <w:rPr>
                <w:rtl/>
              </w:rPr>
              <w:t xml:space="preserve">الإقليم </w:t>
            </w:r>
            <w:r>
              <w:t>3</w:t>
            </w:r>
          </w:p>
        </w:tc>
      </w:tr>
      <w:tr w:rsidR="00302EBC" w:rsidRPr="00FE2CFF" w14:paraId="7D2AF700" w14:textId="77777777" w:rsidTr="00240043">
        <w:trPr>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DAD7C" w14:textId="77777777" w:rsidR="00302EBC" w:rsidRPr="003874CE" w:rsidRDefault="00302EBC" w:rsidP="00240043">
            <w:pPr>
              <w:rPr>
                <w:rStyle w:val="Tablefreq"/>
                <w:rtl/>
              </w:rPr>
            </w:pPr>
            <w:r w:rsidRPr="003874CE">
              <w:rPr>
                <w:rStyle w:val="Tablefreq"/>
              </w:rPr>
              <w:t>694-470</w:t>
            </w:r>
          </w:p>
          <w:p w14:paraId="5E25634F" w14:textId="77777777" w:rsidR="00302EBC" w:rsidRPr="00FE2CFF" w:rsidRDefault="00302EBC" w:rsidP="00240043">
            <w:pPr>
              <w:pStyle w:val="TableTextS5"/>
              <w:rPr>
                <w:color w:val="000000"/>
                <w:rtl/>
              </w:rPr>
            </w:pPr>
            <w:r w:rsidRPr="00FE2CFF">
              <w:rPr>
                <w:b/>
                <w:bCs/>
                <w:rtl/>
              </w:rPr>
              <w:t>إذاعية</w:t>
            </w:r>
          </w:p>
          <w:p w14:paraId="293C3ACC" w14:textId="77777777" w:rsidR="00302EBC" w:rsidRPr="009168B1" w:rsidRDefault="00302EBC" w:rsidP="00302EBC">
            <w:pPr>
              <w:pStyle w:val="TableTextS5"/>
              <w:rPr>
                <w:ins w:id="5" w:author="Almidani, Ahmad Alaa" w:date="2022-10-04T17:54:00Z"/>
              </w:rPr>
            </w:pPr>
            <w:ins w:id="6" w:author="Almidani, Ahmad Alaa" w:date="2022-10-04T17:54:00Z">
              <w:r w:rsidRPr="009168B1">
                <w:rPr>
                  <w:rtl/>
                </w:rPr>
                <w:t>متنقلة باستثناء المتنقلة للطيران</w:t>
              </w:r>
              <w:r w:rsidRPr="009168B1">
                <w:rPr>
                  <w:rtl/>
                </w:rPr>
                <w:br/>
              </w:r>
            </w:ins>
            <w:ins w:id="7" w:author="Almidani, Ahmad Alaa" w:date="2022-10-04T18:02:00Z">
              <w:r w:rsidRPr="009168B1">
                <w:rPr>
                  <w:rStyle w:val="Artref"/>
                </w:rPr>
                <w:t>296</w:t>
              </w:r>
            </w:ins>
            <w:ins w:id="8" w:author="Almidani, Ahmad Alaa" w:date="2022-10-04T17:54:00Z">
              <w:r w:rsidRPr="009168B1">
                <w:rPr>
                  <w:rStyle w:val="Artref"/>
                </w:rPr>
                <w:t xml:space="preserve">.5 </w:t>
              </w:r>
            </w:ins>
            <w:ins w:id="9" w:author="Almidani, Ahmad Alaa" w:date="2022-10-04T18:02:00Z">
              <w:r w:rsidRPr="009168B1">
                <w:rPr>
                  <w:rStyle w:val="Artref"/>
                </w:rPr>
                <w:t>MOD</w:t>
              </w:r>
            </w:ins>
          </w:p>
          <w:p w14:paraId="5B5FB1CD" w14:textId="77777777" w:rsidR="00302EBC" w:rsidRPr="00302EBC" w:rsidRDefault="00302EBC" w:rsidP="00240043">
            <w:pPr>
              <w:pStyle w:val="TableTextS5"/>
            </w:pPr>
          </w:p>
          <w:p w14:paraId="0134F917" w14:textId="77777777" w:rsidR="00302EBC" w:rsidRPr="00FE2CFF" w:rsidRDefault="00302EBC" w:rsidP="00240043">
            <w:pPr>
              <w:pStyle w:val="TableTextS5"/>
            </w:pPr>
          </w:p>
          <w:p w14:paraId="6844A53E" w14:textId="77777777" w:rsidR="00302EBC" w:rsidRPr="00FE2CFF" w:rsidRDefault="00302EBC" w:rsidP="00240043">
            <w:pPr>
              <w:pStyle w:val="TableTextS5"/>
            </w:pPr>
          </w:p>
          <w:p w14:paraId="2C843D14" w14:textId="77777777" w:rsidR="00302EBC" w:rsidRPr="00FE2CFF" w:rsidRDefault="00302EBC" w:rsidP="00240043">
            <w:pPr>
              <w:pStyle w:val="TableTextS5"/>
            </w:pPr>
          </w:p>
          <w:p w14:paraId="6827E960" w14:textId="77777777" w:rsidR="00302EBC" w:rsidRPr="00FE2CFF" w:rsidRDefault="00302EBC" w:rsidP="00240043">
            <w:pPr>
              <w:pStyle w:val="TableTextS5"/>
            </w:pPr>
          </w:p>
          <w:p w14:paraId="5E310228" w14:textId="77777777" w:rsidR="00302EBC" w:rsidRPr="00FE2CFF" w:rsidRDefault="00302EBC" w:rsidP="00240043">
            <w:pPr>
              <w:pStyle w:val="TableTextS5"/>
              <w:rPr>
                <w:rStyle w:val="Artref"/>
                <w:lang w:bidi="ar-SY"/>
              </w:rPr>
            </w:pPr>
          </w:p>
          <w:p w14:paraId="192CA328" w14:textId="77777777" w:rsidR="00302EBC" w:rsidRPr="00FE2CFF" w:rsidRDefault="00302EBC" w:rsidP="00240043">
            <w:pPr>
              <w:pStyle w:val="TableTextS5"/>
              <w:rPr>
                <w:rStyle w:val="Artref"/>
                <w:color w:val="000000"/>
              </w:rPr>
            </w:pPr>
          </w:p>
          <w:p w14:paraId="607BFB37" w14:textId="77777777" w:rsidR="00302EBC" w:rsidRPr="00FE2CFF" w:rsidRDefault="00302EBC" w:rsidP="00240043">
            <w:pPr>
              <w:pStyle w:val="TableTextS5"/>
              <w:rPr>
                <w:rStyle w:val="Artref"/>
                <w:color w:val="000000"/>
              </w:rPr>
            </w:pPr>
          </w:p>
          <w:p w14:paraId="0F6143FA" w14:textId="77777777" w:rsidR="00302EBC" w:rsidRPr="00FE2CFF" w:rsidRDefault="00302EBC" w:rsidP="00240043">
            <w:pPr>
              <w:pStyle w:val="TableTextS5"/>
              <w:rPr>
                <w:rStyle w:val="Artref"/>
                <w:color w:val="000000"/>
              </w:rPr>
            </w:pPr>
          </w:p>
          <w:p w14:paraId="21797CE1" w14:textId="77777777" w:rsidR="00302EBC" w:rsidRPr="00FE2CFF" w:rsidRDefault="00302EBC" w:rsidP="00240043">
            <w:pPr>
              <w:pStyle w:val="TableTextS5"/>
              <w:rPr>
                <w:rStyle w:val="Artref"/>
                <w:color w:val="000000"/>
              </w:rPr>
            </w:pPr>
          </w:p>
          <w:p w14:paraId="4CB879E9" w14:textId="77777777" w:rsidR="00302EBC" w:rsidRPr="00FE2CFF" w:rsidRDefault="00302EBC" w:rsidP="00240043">
            <w:pPr>
              <w:pStyle w:val="TableTextS5"/>
              <w:rPr>
                <w:rStyle w:val="Artref"/>
                <w:color w:val="000000"/>
              </w:rPr>
            </w:pPr>
          </w:p>
          <w:p w14:paraId="5C29C5FF" w14:textId="77777777" w:rsidR="00302EBC" w:rsidRPr="00FE2CFF" w:rsidRDefault="00302EBC" w:rsidP="00240043">
            <w:pPr>
              <w:pStyle w:val="TableTextS5"/>
              <w:rPr>
                <w:rStyle w:val="Artref"/>
                <w:color w:val="000000"/>
                <w:rtl/>
              </w:rPr>
            </w:pPr>
          </w:p>
          <w:p w14:paraId="499DA61F" w14:textId="77777777" w:rsidR="00302EBC" w:rsidRPr="00FE2CFF" w:rsidRDefault="00302EBC" w:rsidP="00240043">
            <w:pPr>
              <w:pStyle w:val="TableTextS5"/>
              <w:rPr>
                <w:rStyle w:val="Artref"/>
                <w:color w:val="000000"/>
                <w:rtl/>
              </w:rPr>
            </w:pPr>
          </w:p>
          <w:p w14:paraId="3FFACEF9" w14:textId="1D4A0E64" w:rsidR="00302EBC" w:rsidRPr="00A7492D" w:rsidRDefault="00302EBC" w:rsidP="00240043">
            <w:pPr>
              <w:pStyle w:val="TableTextS5"/>
              <w:rPr>
                <w:rStyle w:val="Artref"/>
                <w:b/>
                <w:bCs/>
              </w:rPr>
            </w:pPr>
            <w:del w:id="10" w:author="Arabic_HS" w:date="2023-11-07T08:24:00Z">
              <w:r w:rsidRPr="00A7492D" w:rsidDel="00302EBC">
                <w:rPr>
                  <w:rStyle w:val="Artref"/>
                </w:rPr>
                <w:delText xml:space="preserve">296.5  </w:delText>
              </w:r>
            </w:del>
            <w:proofErr w:type="gramStart"/>
            <w:r w:rsidRPr="00A7492D">
              <w:rPr>
                <w:rStyle w:val="Artref"/>
              </w:rPr>
              <w:t>294.5  291A.5</w:t>
            </w:r>
            <w:proofErr w:type="gramEnd"/>
            <w:r w:rsidRPr="00A7492D">
              <w:rPr>
                <w:rStyle w:val="Artref"/>
              </w:rPr>
              <w:t xml:space="preserve">  149.5</w:t>
            </w:r>
            <w:r w:rsidRPr="00A7492D">
              <w:rPr>
                <w:rStyle w:val="Artref"/>
              </w:rPr>
              <w:br/>
              <w:t>312.5  306.5  304.5  300.5</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30CE3" w14:textId="77777777" w:rsidR="00302EBC" w:rsidRPr="003874CE" w:rsidRDefault="00302EBC" w:rsidP="00240043">
            <w:pPr>
              <w:rPr>
                <w:rStyle w:val="Tablefreq"/>
                <w:rtl/>
              </w:rPr>
            </w:pPr>
            <w:r w:rsidRPr="003874CE">
              <w:rPr>
                <w:rStyle w:val="Tablefreq"/>
              </w:rPr>
              <w:t>512-470</w:t>
            </w:r>
          </w:p>
          <w:p w14:paraId="08721F8F" w14:textId="77777777" w:rsidR="00302EBC" w:rsidRPr="00FE2CFF" w:rsidRDefault="00302EBC" w:rsidP="00240043">
            <w:pPr>
              <w:pStyle w:val="TableTextS5"/>
              <w:rPr>
                <w:rtl/>
              </w:rPr>
            </w:pPr>
            <w:r w:rsidRPr="00FE2CFF">
              <w:rPr>
                <w:b/>
                <w:bCs/>
                <w:rtl/>
              </w:rPr>
              <w:t>إذاعية</w:t>
            </w:r>
          </w:p>
          <w:p w14:paraId="1D31622E" w14:textId="77777777" w:rsidR="00302EBC" w:rsidRPr="00FE2CFF" w:rsidRDefault="00302EBC" w:rsidP="00240043">
            <w:pPr>
              <w:pStyle w:val="TableTextS5"/>
              <w:rPr>
                <w:b/>
                <w:bCs/>
                <w:rtl/>
              </w:rPr>
            </w:pPr>
            <w:r w:rsidRPr="00FE2CFF">
              <w:rPr>
                <w:rtl/>
              </w:rPr>
              <w:t>ثابتة</w:t>
            </w:r>
          </w:p>
          <w:p w14:paraId="0A903F27" w14:textId="77777777" w:rsidR="00302EBC" w:rsidRPr="00FE2CFF" w:rsidRDefault="00302EBC" w:rsidP="00240043">
            <w:pPr>
              <w:pStyle w:val="TableTextS5"/>
              <w:rPr>
                <w:rtl/>
              </w:rPr>
            </w:pPr>
            <w:r w:rsidRPr="00FE2CFF">
              <w:rPr>
                <w:rtl/>
              </w:rPr>
              <w:t>متنقلة</w:t>
            </w:r>
          </w:p>
          <w:p w14:paraId="5AD376BC" w14:textId="77777777" w:rsidR="00302EBC" w:rsidRPr="0042354E" w:rsidRDefault="00302EBC" w:rsidP="00240043">
            <w:pPr>
              <w:pStyle w:val="TableTextS5"/>
              <w:rPr>
                <w:rStyle w:val="Artref"/>
                <w:b/>
                <w:bCs/>
                <w:rtl/>
              </w:rPr>
            </w:pPr>
            <w:proofErr w:type="gramStart"/>
            <w:r w:rsidRPr="0042354E">
              <w:rPr>
                <w:rStyle w:val="Artref"/>
              </w:rPr>
              <w:t>295.5  293.5</w:t>
            </w:r>
            <w:proofErr w:type="gramEnd"/>
            <w:r w:rsidRPr="0042354E">
              <w:rPr>
                <w:rStyle w:val="Artref"/>
              </w:rPr>
              <w:t xml:space="preserve">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EF3A5" w14:textId="77777777" w:rsidR="00302EBC" w:rsidRPr="003874CE" w:rsidRDefault="00302EBC" w:rsidP="00240043">
            <w:pPr>
              <w:rPr>
                <w:rStyle w:val="Tablefreq"/>
              </w:rPr>
            </w:pPr>
            <w:r w:rsidRPr="003874CE">
              <w:rPr>
                <w:rStyle w:val="Tablefreq"/>
              </w:rPr>
              <w:t>585-470</w:t>
            </w:r>
          </w:p>
          <w:p w14:paraId="0A55E99F" w14:textId="77777777" w:rsidR="00302EBC" w:rsidRPr="00FE2CFF" w:rsidRDefault="00302EBC" w:rsidP="00240043">
            <w:pPr>
              <w:pStyle w:val="TableTextS5"/>
              <w:rPr>
                <w:rtl/>
              </w:rPr>
            </w:pPr>
            <w:r w:rsidRPr="00FE2CFF">
              <w:rPr>
                <w:b/>
                <w:bCs/>
                <w:rtl/>
              </w:rPr>
              <w:t>ثابتة</w:t>
            </w:r>
          </w:p>
          <w:p w14:paraId="1CF022CD" w14:textId="77777777" w:rsidR="00302EBC" w:rsidRPr="00FE2CFF" w:rsidRDefault="00302EBC" w:rsidP="00240043">
            <w:pPr>
              <w:pStyle w:val="TableTextS5"/>
              <w:rPr>
                <w:b/>
                <w:bCs/>
                <w:rtl/>
              </w:rPr>
            </w:pPr>
            <w:r w:rsidRPr="00FE2CFF">
              <w:rPr>
                <w:b/>
                <w:bCs/>
                <w:rtl/>
              </w:rPr>
              <w:t>متنقلة</w:t>
            </w:r>
            <w:r w:rsidRPr="00A7492D">
              <w:rPr>
                <w:rStyle w:val="Artref"/>
              </w:rPr>
              <w:t xml:space="preserve">296A.5  </w:t>
            </w:r>
          </w:p>
          <w:p w14:paraId="4373C221" w14:textId="77777777" w:rsidR="00302EBC" w:rsidRPr="00FE2CFF" w:rsidRDefault="00302EBC" w:rsidP="00240043">
            <w:pPr>
              <w:pStyle w:val="TableTextS5"/>
              <w:rPr>
                <w:color w:val="000000"/>
                <w:rtl/>
              </w:rPr>
            </w:pPr>
            <w:r w:rsidRPr="00FE2CFF">
              <w:rPr>
                <w:b/>
                <w:bCs/>
                <w:rtl/>
              </w:rPr>
              <w:t>إذاعية</w:t>
            </w:r>
          </w:p>
          <w:p w14:paraId="4AEB338B" w14:textId="77777777" w:rsidR="00302EBC" w:rsidRPr="00FE2CFF" w:rsidRDefault="00302EBC" w:rsidP="00240043">
            <w:pPr>
              <w:pStyle w:val="TableTextS5"/>
              <w:rPr>
                <w:color w:val="000000"/>
              </w:rPr>
            </w:pPr>
          </w:p>
          <w:p w14:paraId="3C25473E" w14:textId="77777777" w:rsidR="00302EBC" w:rsidRPr="00A7492D" w:rsidRDefault="00302EBC" w:rsidP="00240043">
            <w:pPr>
              <w:pStyle w:val="TableTextS5"/>
              <w:rPr>
                <w:rStyle w:val="Artref"/>
                <w:b/>
                <w:bCs/>
              </w:rPr>
            </w:pPr>
            <w:proofErr w:type="gramStart"/>
            <w:r w:rsidRPr="00A7492D">
              <w:rPr>
                <w:rStyle w:val="Artref"/>
              </w:rPr>
              <w:t>298.5  291</w:t>
            </w:r>
            <w:proofErr w:type="gramEnd"/>
            <w:r w:rsidRPr="00A7492D">
              <w:rPr>
                <w:rStyle w:val="Artref"/>
              </w:rPr>
              <w:t>.5</w:t>
            </w:r>
          </w:p>
        </w:tc>
      </w:tr>
      <w:tr w:rsidR="00302EBC" w:rsidRPr="00FE2CFF" w14:paraId="4C61D849" w14:textId="77777777" w:rsidTr="00240043">
        <w:trPr>
          <w:trHeight w:val="38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52C743" w14:textId="77777777" w:rsidR="00302EBC" w:rsidRPr="00FE2CFF" w:rsidRDefault="00302EBC" w:rsidP="00240043">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356BE" w14:textId="77777777" w:rsidR="00302EBC" w:rsidRPr="003874CE" w:rsidRDefault="00302EBC" w:rsidP="00240043">
            <w:pPr>
              <w:rPr>
                <w:rStyle w:val="Tablefreq"/>
              </w:rPr>
            </w:pPr>
            <w:r w:rsidRPr="003874CE">
              <w:rPr>
                <w:rStyle w:val="Tablefreq"/>
              </w:rPr>
              <w:t>608-512</w:t>
            </w:r>
          </w:p>
          <w:p w14:paraId="4913852C" w14:textId="77777777" w:rsidR="00302EBC" w:rsidRPr="00FE2CFF" w:rsidRDefault="00302EBC" w:rsidP="00240043">
            <w:pPr>
              <w:pStyle w:val="TableTextS5"/>
              <w:rPr>
                <w:color w:val="000000"/>
              </w:rPr>
            </w:pPr>
            <w:r w:rsidRPr="00FE2CFF">
              <w:rPr>
                <w:b/>
                <w:bCs/>
                <w:rtl/>
              </w:rPr>
              <w:t>إذاعية</w:t>
            </w:r>
          </w:p>
          <w:p w14:paraId="0CE8D423" w14:textId="77777777" w:rsidR="00302EBC" w:rsidRPr="00FE2CFF" w:rsidRDefault="00302EBC" w:rsidP="00240043">
            <w:pPr>
              <w:pStyle w:val="TableTextS5"/>
            </w:pPr>
            <w:proofErr w:type="gramStart"/>
            <w:r w:rsidRPr="00A7492D">
              <w:rPr>
                <w:rStyle w:val="Artref"/>
              </w:rPr>
              <w:t>297.5</w:t>
            </w:r>
            <w:r w:rsidRPr="00A7492D">
              <w:rPr>
                <w:b/>
                <w:bCs/>
              </w:rPr>
              <w:t xml:space="preserve">  </w:t>
            </w:r>
            <w:r w:rsidRPr="00A7492D">
              <w:rPr>
                <w:rStyle w:val="Artref"/>
              </w:rPr>
              <w:t>295</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B1EEC73" w14:textId="77777777" w:rsidR="00302EBC" w:rsidRPr="00FE2CFF" w:rsidRDefault="00302EBC" w:rsidP="00240043">
            <w:pPr>
              <w:pStyle w:val="TableTextS5"/>
              <w:rPr>
                <w:rStyle w:val="Artref"/>
                <w:szCs w:val="26"/>
              </w:rPr>
            </w:pPr>
          </w:p>
        </w:tc>
      </w:tr>
      <w:tr w:rsidR="00302EBC" w:rsidRPr="00FE2CFF" w14:paraId="6F57E557" w14:textId="77777777" w:rsidTr="00240043">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0B3408F" w14:textId="77777777" w:rsidR="00302EBC" w:rsidRPr="00FE2CFF" w:rsidRDefault="00302EBC" w:rsidP="00240043">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7C09832" w14:textId="77777777" w:rsidR="00302EBC" w:rsidRPr="00FE2CFF" w:rsidRDefault="00302EBC" w:rsidP="00240043">
            <w:pPr>
              <w:pStyle w:val="TableTextS5"/>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BA5BC" w14:textId="77777777" w:rsidR="00302EBC" w:rsidRPr="003874CE" w:rsidRDefault="00302EBC" w:rsidP="00240043">
            <w:pPr>
              <w:rPr>
                <w:rStyle w:val="Tablefreq"/>
              </w:rPr>
            </w:pPr>
            <w:r w:rsidRPr="003874CE">
              <w:rPr>
                <w:rStyle w:val="Tablefreq"/>
              </w:rPr>
              <w:t>610-585</w:t>
            </w:r>
          </w:p>
          <w:p w14:paraId="7831E287" w14:textId="77777777" w:rsidR="00302EBC" w:rsidRPr="00FE2CFF" w:rsidRDefault="00302EBC" w:rsidP="00240043">
            <w:pPr>
              <w:pStyle w:val="TableTextS5"/>
              <w:rPr>
                <w:color w:val="000000"/>
              </w:rPr>
            </w:pPr>
            <w:r w:rsidRPr="00FE2CFF">
              <w:rPr>
                <w:b/>
                <w:bCs/>
                <w:rtl/>
              </w:rPr>
              <w:t>ثابتة</w:t>
            </w:r>
          </w:p>
          <w:p w14:paraId="2CCC4EF4" w14:textId="77777777" w:rsidR="00302EBC" w:rsidRPr="00FE2CFF" w:rsidRDefault="00302EBC" w:rsidP="00240043">
            <w:pPr>
              <w:pStyle w:val="TableTextS5"/>
              <w:rPr>
                <w:color w:val="000000"/>
              </w:rPr>
            </w:pPr>
            <w:proofErr w:type="gramStart"/>
            <w:r w:rsidRPr="00FE2CFF">
              <w:rPr>
                <w:b/>
                <w:bCs/>
                <w:rtl/>
              </w:rPr>
              <w:t>متنقلة</w:t>
            </w:r>
            <w:r w:rsidRPr="00FE2CFF">
              <w:rPr>
                <w:rStyle w:val="Artref"/>
                <w:rtl/>
              </w:rPr>
              <w:t xml:space="preserve">  </w:t>
            </w:r>
            <w:r w:rsidRPr="00A7492D">
              <w:rPr>
                <w:rStyle w:val="Artref"/>
              </w:rPr>
              <w:t>296A.5</w:t>
            </w:r>
            <w:proofErr w:type="gramEnd"/>
          </w:p>
          <w:p w14:paraId="34FDAE7F" w14:textId="77777777" w:rsidR="00302EBC" w:rsidRPr="00FE2CFF" w:rsidRDefault="00302EBC" w:rsidP="00240043">
            <w:pPr>
              <w:pStyle w:val="TableTextS5"/>
              <w:rPr>
                <w:color w:val="000000"/>
                <w:rtl/>
              </w:rPr>
            </w:pPr>
            <w:r w:rsidRPr="00FE2CFF">
              <w:rPr>
                <w:b/>
                <w:bCs/>
                <w:rtl/>
              </w:rPr>
              <w:t>إذاعية</w:t>
            </w:r>
          </w:p>
          <w:p w14:paraId="031C1F66" w14:textId="77777777" w:rsidR="00302EBC" w:rsidRPr="00FE2CFF" w:rsidRDefault="00302EBC" w:rsidP="00240043">
            <w:pPr>
              <w:pStyle w:val="TableTextS5"/>
              <w:rPr>
                <w:color w:val="000000"/>
              </w:rPr>
            </w:pPr>
            <w:r w:rsidRPr="00FE2CFF">
              <w:rPr>
                <w:b/>
                <w:bCs/>
                <w:rtl/>
              </w:rPr>
              <w:t>ملاحة راديوية</w:t>
            </w:r>
          </w:p>
          <w:p w14:paraId="68ED36B0" w14:textId="77777777" w:rsidR="00302EBC" w:rsidRPr="00A7492D" w:rsidRDefault="00302EBC" w:rsidP="00240043">
            <w:pPr>
              <w:pStyle w:val="TableTextS5"/>
              <w:rPr>
                <w:rStyle w:val="Artref"/>
                <w:b/>
                <w:bCs/>
              </w:rPr>
            </w:pPr>
            <w:proofErr w:type="gramStart"/>
            <w:r w:rsidRPr="00A7492D">
              <w:rPr>
                <w:rStyle w:val="Artref"/>
              </w:rPr>
              <w:t>307.5  306.5</w:t>
            </w:r>
            <w:proofErr w:type="gramEnd"/>
            <w:r w:rsidRPr="00A7492D">
              <w:rPr>
                <w:rStyle w:val="Artref"/>
              </w:rPr>
              <w:t xml:space="preserve">  305.5  149.5</w:t>
            </w:r>
          </w:p>
        </w:tc>
      </w:tr>
      <w:tr w:rsidR="00302EBC" w:rsidRPr="00FE2CFF" w14:paraId="5B38656E" w14:textId="77777777" w:rsidTr="00240043">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A061E90" w14:textId="77777777" w:rsidR="00302EBC" w:rsidRPr="00FE2CFF" w:rsidRDefault="00302EBC" w:rsidP="00240043">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F39C6" w14:textId="77777777" w:rsidR="00302EBC" w:rsidRPr="003874CE" w:rsidRDefault="00302EBC" w:rsidP="00240043">
            <w:pPr>
              <w:keepNext/>
              <w:keepLines/>
              <w:rPr>
                <w:rStyle w:val="Tablefreq"/>
                <w:rtl/>
              </w:rPr>
            </w:pPr>
            <w:r w:rsidRPr="003874CE">
              <w:rPr>
                <w:rStyle w:val="Tablefreq"/>
              </w:rPr>
              <w:t>614-608</w:t>
            </w:r>
          </w:p>
          <w:p w14:paraId="63E85B5C" w14:textId="77777777" w:rsidR="00302EBC" w:rsidRPr="00FE2CFF" w:rsidRDefault="00302EBC" w:rsidP="00240043">
            <w:pPr>
              <w:pStyle w:val="TableTextS5"/>
              <w:keepNext/>
              <w:keepLines/>
              <w:rPr>
                <w:color w:val="000000"/>
              </w:rPr>
            </w:pPr>
            <w:r w:rsidRPr="00FE2CFF">
              <w:rPr>
                <w:b/>
                <w:bCs/>
                <w:rtl/>
              </w:rPr>
              <w:t>فلك راديوي</w:t>
            </w:r>
          </w:p>
          <w:p w14:paraId="6405D121" w14:textId="77777777" w:rsidR="00302EBC" w:rsidRPr="00FE2CFF" w:rsidRDefault="00302EBC" w:rsidP="00240043">
            <w:pPr>
              <w:pStyle w:val="TableTextS5"/>
              <w:keepNext/>
              <w:keepLines/>
            </w:pPr>
            <w:r w:rsidRPr="00FE2CFF">
              <w:rPr>
                <w:rtl/>
              </w:rPr>
              <w:t>متنقلة ساتلية باستثناء</w:t>
            </w:r>
            <w:r w:rsidRPr="00FE2CFF">
              <w:rPr>
                <w:rtl/>
              </w:rPr>
              <w:br/>
              <w:t>المتنقلة</w:t>
            </w:r>
            <w:r w:rsidRPr="00FE2CFF">
              <w:rPr>
                <w:rFonts w:hint="cs"/>
                <w:rtl/>
              </w:rPr>
              <w:t xml:space="preserve"> </w:t>
            </w:r>
            <w:r w:rsidRPr="00FE2CFF">
              <w:rPr>
                <w:rtl/>
              </w:rPr>
              <w:t>الساتلية للطيران</w:t>
            </w:r>
            <w:r w:rsidRPr="00FE2CFF">
              <w:rPr>
                <w:rtl/>
              </w:rPr>
              <w:br/>
              <w:t>(أرض-فضاء)</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E34D0BB" w14:textId="77777777" w:rsidR="00302EBC" w:rsidRPr="00FE2CFF" w:rsidRDefault="00302EBC" w:rsidP="00240043">
            <w:pPr>
              <w:pStyle w:val="TableTextS5"/>
              <w:rPr>
                <w:rStyle w:val="Artref"/>
                <w:szCs w:val="26"/>
              </w:rPr>
            </w:pPr>
          </w:p>
        </w:tc>
      </w:tr>
      <w:tr w:rsidR="00302EBC" w:rsidRPr="00FE2CFF" w14:paraId="6934DBBD" w14:textId="77777777" w:rsidTr="00240043">
        <w:trPr>
          <w:trHeight w:val="371"/>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D982273" w14:textId="77777777" w:rsidR="00302EBC" w:rsidRPr="00FE2CFF" w:rsidRDefault="00302EBC" w:rsidP="00240043">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06E686C" w14:textId="77777777" w:rsidR="00302EBC" w:rsidRPr="00FE2CFF" w:rsidRDefault="00302EBC" w:rsidP="00240043">
            <w:pPr>
              <w:pStyle w:val="TableTextS5"/>
            </w:pPr>
          </w:p>
        </w:tc>
        <w:tc>
          <w:tcPr>
            <w:tcW w:w="166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6A8DE7C" w14:textId="77777777" w:rsidR="00302EBC" w:rsidRPr="003874CE" w:rsidRDefault="00302EBC" w:rsidP="00240043">
            <w:pPr>
              <w:rPr>
                <w:rStyle w:val="Tablefreq"/>
              </w:rPr>
            </w:pPr>
            <w:r w:rsidRPr="003874CE">
              <w:rPr>
                <w:rStyle w:val="Tablefreq"/>
              </w:rPr>
              <w:t>890-610</w:t>
            </w:r>
          </w:p>
          <w:p w14:paraId="276C2094" w14:textId="77777777" w:rsidR="00302EBC" w:rsidRPr="00FE2CFF" w:rsidRDefault="00302EBC" w:rsidP="00240043">
            <w:pPr>
              <w:pStyle w:val="TableTextS5"/>
              <w:rPr>
                <w:color w:val="000000"/>
              </w:rPr>
            </w:pPr>
            <w:r w:rsidRPr="00FE2CFF">
              <w:rPr>
                <w:b/>
                <w:bCs/>
                <w:rtl/>
              </w:rPr>
              <w:t>ثابتة</w:t>
            </w:r>
          </w:p>
          <w:p w14:paraId="7A2A85F5" w14:textId="56D35D8E" w:rsidR="00302EBC" w:rsidRPr="009A0648" w:rsidRDefault="00302EBC" w:rsidP="00240043">
            <w:pPr>
              <w:pStyle w:val="TableTextS5"/>
              <w:rPr>
                <w:b/>
                <w:bCs/>
                <w:rtl/>
              </w:rPr>
            </w:pPr>
            <w:r w:rsidRPr="00FE2CFF">
              <w:rPr>
                <w:b/>
                <w:bCs/>
                <w:rtl/>
              </w:rPr>
              <w:t>متنقلة</w:t>
            </w:r>
            <w:r w:rsidRPr="00A7492D">
              <w:rPr>
                <w:rStyle w:val="Artref"/>
              </w:rPr>
              <w:t>313A.</w:t>
            </w:r>
            <w:proofErr w:type="gramStart"/>
            <w:r w:rsidRPr="00A7492D">
              <w:rPr>
                <w:rStyle w:val="Artref"/>
              </w:rPr>
              <w:t>5  296A.5</w:t>
            </w:r>
            <w:proofErr w:type="gramEnd"/>
            <w:r w:rsidRPr="00A7492D">
              <w:rPr>
                <w:rStyle w:val="Artref"/>
              </w:rPr>
              <w:t xml:space="preserve">  </w:t>
            </w:r>
            <w:r w:rsidRPr="00A7492D">
              <w:rPr>
                <w:rStyle w:val="Artref"/>
              </w:rPr>
              <w:br/>
              <w:t>317A.5</w:t>
            </w:r>
          </w:p>
          <w:p w14:paraId="4C62110C" w14:textId="77777777" w:rsidR="00302EBC" w:rsidRPr="00FE2CFF" w:rsidRDefault="00302EBC" w:rsidP="00240043">
            <w:pPr>
              <w:pStyle w:val="TableTextS5"/>
              <w:rPr>
                <w:rtl/>
              </w:rPr>
            </w:pPr>
            <w:r w:rsidRPr="00FE2CFF">
              <w:rPr>
                <w:b/>
                <w:bCs/>
                <w:rtl/>
              </w:rPr>
              <w:t>إذاعية</w:t>
            </w:r>
          </w:p>
        </w:tc>
      </w:tr>
      <w:tr w:rsidR="00302EBC" w:rsidRPr="00FE2CFF" w14:paraId="1F47C0AB" w14:textId="77777777" w:rsidTr="00240043">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BDECE75" w14:textId="77777777" w:rsidR="00302EBC" w:rsidRPr="00FE2CFF" w:rsidRDefault="00302EBC" w:rsidP="00240043">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32E74" w14:textId="77777777" w:rsidR="00302EBC" w:rsidRPr="003874CE" w:rsidRDefault="00302EBC" w:rsidP="00240043">
            <w:pPr>
              <w:rPr>
                <w:rStyle w:val="Tablefreq"/>
              </w:rPr>
            </w:pPr>
            <w:r w:rsidRPr="003874CE">
              <w:rPr>
                <w:rStyle w:val="Tablefreq"/>
              </w:rPr>
              <w:t>698-614</w:t>
            </w:r>
          </w:p>
          <w:p w14:paraId="1839EAB7" w14:textId="77777777" w:rsidR="00302EBC" w:rsidRPr="00FE2CFF" w:rsidRDefault="00302EBC" w:rsidP="00240043">
            <w:pPr>
              <w:pStyle w:val="TableTextS5"/>
              <w:rPr>
                <w:color w:val="000000"/>
                <w:rtl/>
                <w:lang w:bidi="ar-SY"/>
              </w:rPr>
            </w:pPr>
            <w:r w:rsidRPr="00FE2CFF">
              <w:rPr>
                <w:b/>
                <w:bCs/>
                <w:rtl/>
              </w:rPr>
              <w:t>إذاعية</w:t>
            </w:r>
          </w:p>
          <w:p w14:paraId="00EE2867" w14:textId="77777777" w:rsidR="00302EBC" w:rsidRPr="00FE2CFF" w:rsidRDefault="00302EBC" w:rsidP="00240043">
            <w:pPr>
              <w:pStyle w:val="TableTextS5"/>
              <w:rPr>
                <w:color w:val="000000"/>
                <w:rtl/>
                <w:lang w:bidi="ar-SY"/>
              </w:rPr>
            </w:pPr>
            <w:r w:rsidRPr="00FE2CFF">
              <w:rPr>
                <w:rtl/>
              </w:rPr>
              <w:t>ثابتة</w:t>
            </w:r>
          </w:p>
          <w:p w14:paraId="4B90BA8E" w14:textId="77777777" w:rsidR="00302EBC" w:rsidRPr="00FE2CFF" w:rsidRDefault="00302EBC" w:rsidP="00240043">
            <w:pPr>
              <w:pStyle w:val="TableTextS5"/>
              <w:rPr>
                <w:color w:val="000000"/>
              </w:rPr>
            </w:pPr>
            <w:r w:rsidRPr="00FE2CFF">
              <w:rPr>
                <w:rtl/>
              </w:rPr>
              <w:t>متنقلة</w:t>
            </w:r>
          </w:p>
          <w:p w14:paraId="0A51A9D7" w14:textId="77777777" w:rsidR="00302EBC" w:rsidRPr="0042354E" w:rsidRDefault="00302EBC" w:rsidP="00240043">
            <w:pPr>
              <w:pStyle w:val="TableTextS5"/>
              <w:rPr>
                <w:rStyle w:val="Artref"/>
                <w:b/>
                <w:bCs/>
              </w:rPr>
            </w:pPr>
            <w:proofErr w:type="gramStart"/>
            <w:r w:rsidRPr="0042354E">
              <w:rPr>
                <w:rStyle w:val="Artref"/>
              </w:rPr>
              <w:t>309.5  308A.5</w:t>
            </w:r>
            <w:proofErr w:type="gramEnd"/>
            <w:r w:rsidRPr="0042354E">
              <w:rPr>
                <w:rStyle w:val="Artref"/>
              </w:rPr>
              <w:t xml:space="preserve">  308.5  293.5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79ED4A49" w14:textId="77777777" w:rsidR="00302EBC" w:rsidRPr="00FE2CFF" w:rsidRDefault="00302EBC" w:rsidP="00240043">
            <w:pPr>
              <w:pStyle w:val="TableTextS5"/>
              <w:rPr>
                <w:szCs w:val="26"/>
              </w:rPr>
            </w:pPr>
          </w:p>
        </w:tc>
      </w:tr>
      <w:tr w:rsidR="00302EBC" w:rsidRPr="00FE2CFF" w14:paraId="620F93A0" w14:textId="77777777" w:rsidTr="00240043">
        <w:trPr>
          <w:trHeight w:val="371"/>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71433" w14:textId="77777777" w:rsidR="00302EBC" w:rsidRPr="003874CE" w:rsidRDefault="00302EBC" w:rsidP="00240043">
            <w:pPr>
              <w:rPr>
                <w:rStyle w:val="Tablefreq"/>
              </w:rPr>
            </w:pPr>
            <w:r w:rsidRPr="003874CE">
              <w:rPr>
                <w:rStyle w:val="Tablefreq"/>
              </w:rPr>
              <w:t>790</w:t>
            </w:r>
            <w:r w:rsidRPr="003874CE">
              <w:rPr>
                <w:rStyle w:val="Tablefreq"/>
              </w:rPr>
              <w:noBreakHyphen/>
              <w:t>694</w:t>
            </w:r>
          </w:p>
          <w:p w14:paraId="708EA537" w14:textId="5EC0E0FA" w:rsidR="00302EBC" w:rsidRPr="009A0648" w:rsidRDefault="00302EBC" w:rsidP="00240043">
            <w:pPr>
              <w:pStyle w:val="TableTextS5"/>
              <w:rPr>
                <w:rtl/>
              </w:rPr>
            </w:pPr>
            <w:r w:rsidRPr="00FE2CFF">
              <w:rPr>
                <w:b/>
                <w:bCs/>
                <w:rtl/>
              </w:rPr>
              <w:t>متنقلة</w:t>
            </w:r>
            <w:r w:rsidRPr="00FE2CFF">
              <w:rPr>
                <w:rtl/>
              </w:rPr>
              <w:t xml:space="preserve"> باستثناء المتنقلة للطيران</w:t>
            </w:r>
            <w:r w:rsidRPr="00FE2CFF">
              <w:rPr>
                <w:rtl/>
              </w:rPr>
              <w:br/>
            </w:r>
            <w:r w:rsidRPr="00A7492D">
              <w:rPr>
                <w:rStyle w:val="Artref"/>
              </w:rPr>
              <w:t>317A.</w:t>
            </w:r>
            <w:proofErr w:type="gramStart"/>
            <w:r w:rsidRPr="00A7492D">
              <w:rPr>
                <w:rStyle w:val="Artref"/>
              </w:rPr>
              <w:t>5</w:t>
            </w:r>
            <w:r w:rsidRPr="00A7492D">
              <w:rPr>
                <w:b/>
                <w:bCs/>
              </w:rPr>
              <w:t xml:space="preserve">  </w:t>
            </w:r>
            <w:r w:rsidRPr="00A7492D">
              <w:rPr>
                <w:rStyle w:val="Artref"/>
              </w:rPr>
              <w:t>312A.5</w:t>
            </w:r>
            <w:proofErr w:type="gramEnd"/>
          </w:p>
          <w:p w14:paraId="2B653421" w14:textId="77777777" w:rsidR="00302EBC" w:rsidRPr="00FE2CFF" w:rsidRDefault="00302EBC" w:rsidP="00240043">
            <w:pPr>
              <w:pStyle w:val="TableTextS5"/>
              <w:rPr>
                <w:rtl/>
              </w:rPr>
            </w:pPr>
            <w:r w:rsidRPr="00FE2CFF">
              <w:rPr>
                <w:b/>
                <w:bCs/>
                <w:rtl/>
              </w:rPr>
              <w:t>إذاعية</w:t>
            </w:r>
          </w:p>
          <w:p w14:paraId="648DA749" w14:textId="77777777" w:rsidR="00302EBC" w:rsidRPr="00A7492D" w:rsidRDefault="00302EBC" w:rsidP="00240043">
            <w:pPr>
              <w:pStyle w:val="TableTextS5"/>
              <w:rPr>
                <w:rStyle w:val="Artref"/>
                <w:b/>
                <w:bCs/>
              </w:rPr>
            </w:pPr>
            <w:proofErr w:type="gramStart"/>
            <w:r w:rsidRPr="00A7492D">
              <w:rPr>
                <w:rStyle w:val="Artref"/>
              </w:rPr>
              <w:t>312.5  300</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957786F" w14:textId="77777777" w:rsidR="00302EBC" w:rsidRPr="00FE2CFF" w:rsidRDefault="00302EBC" w:rsidP="00240043">
            <w:pPr>
              <w:pStyle w:val="TableTextS5"/>
              <w:rPr>
                <w:rStyle w:val="Artref"/>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BB3F6CB" w14:textId="77777777" w:rsidR="00302EBC" w:rsidRPr="00FE2CFF" w:rsidRDefault="00302EBC" w:rsidP="00240043">
            <w:pPr>
              <w:pStyle w:val="TableTextS5"/>
              <w:rPr>
                <w:szCs w:val="26"/>
              </w:rPr>
            </w:pPr>
          </w:p>
        </w:tc>
      </w:tr>
      <w:tr w:rsidR="00302EBC" w:rsidRPr="00FE2CFF" w14:paraId="0FC202D3" w14:textId="77777777" w:rsidTr="00240043">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A9F3EB7" w14:textId="77777777" w:rsidR="00302EBC" w:rsidRPr="00FE2CFF" w:rsidRDefault="00302EBC" w:rsidP="00240043">
            <w:pPr>
              <w:pStyle w:val="TableTextS5"/>
              <w:rPr>
                <w:rStyle w:val="Artref"/>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5A0F0" w14:textId="77777777" w:rsidR="00302EBC" w:rsidRPr="003874CE" w:rsidRDefault="00302EBC" w:rsidP="00240043">
            <w:pPr>
              <w:rPr>
                <w:rStyle w:val="Tablefreq"/>
              </w:rPr>
            </w:pPr>
            <w:r w:rsidRPr="003874CE">
              <w:rPr>
                <w:rStyle w:val="Tablefreq"/>
              </w:rPr>
              <w:t>806-698</w:t>
            </w:r>
          </w:p>
          <w:p w14:paraId="166BE258" w14:textId="34E6A90B" w:rsidR="00302EBC" w:rsidRPr="009A0648" w:rsidRDefault="00302EBC" w:rsidP="00240043">
            <w:pPr>
              <w:pStyle w:val="TableTextS5"/>
              <w:rPr>
                <w:color w:val="000000"/>
                <w:rtl/>
              </w:rPr>
            </w:pPr>
            <w:r w:rsidRPr="00FE2CFF">
              <w:rPr>
                <w:b/>
                <w:bCs/>
                <w:rtl/>
              </w:rPr>
              <w:t>متنقلة</w:t>
            </w:r>
            <w:r w:rsidRPr="00A7492D">
              <w:rPr>
                <w:rStyle w:val="Artref"/>
              </w:rPr>
              <w:t>317A.5</w:t>
            </w:r>
            <w:r w:rsidRPr="00FE2CFF">
              <w:rPr>
                <w:rStyle w:val="Artref"/>
              </w:rPr>
              <w:t xml:space="preserve">  </w:t>
            </w:r>
          </w:p>
          <w:p w14:paraId="43D70490" w14:textId="77777777" w:rsidR="00302EBC" w:rsidRPr="00FE2CFF" w:rsidRDefault="00302EBC" w:rsidP="00240043">
            <w:pPr>
              <w:pStyle w:val="TableTextS5"/>
              <w:rPr>
                <w:color w:val="000000"/>
                <w:rtl/>
              </w:rPr>
            </w:pPr>
            <w:r w:rsidRPr="00FE2CFF">
              <w:rPr>
                <w:b/>
                <w:bCs/>
                <w:rtl/>
              </w:rPr>
              <w:t>إذاعية</w:t>
            </w:r>
          </w:p>
          <w:p w14:paraId="2AD6E3CD" w14:textId="77777777" w:rsidR="00302EBC" w:rsidRPr="00FE2CFF" w:rsidRDefault="00302EBC" w:rsidP="00240043">
            <w:pPr>
              <w:pStyle w:val="TableTextS5"/>
              <w:rPr>
                <w:rtl/>
              </w:rPr>
            </w:pPr>
            <w:r w:rsidRPr="00FE2CFF">
              <w:rPr>
                <w:rtl/>
              </w:rPr>
              <w:t>ثابتة</w:t>
            </w:r>
            <w:r w:rsidRPr="00FE2CFF">
              <w:br/>
            </w:r>
          </w:p>
          <w:p w14:paraId="10EE00FF" w14:textId="77777777" w:rsidR="00302EBC" w:rsidRPr="00A7492D" w:rsidRDefault="00302EBC" w:rsidP="00240043">
            <w:pPr>
              <w:pStyle w:val="TableTextS5"/>
              <w:rPr>
                <w:b/>
                <w:bCs/>
                <w:rtl/>
              </w:rPr>
            </w:pPr>
            <w:proofErr w:type="gramStart"/>
            <w:r w:rsidRPr="00A7492D">
              <w:rPr>
                <w:rStyle w:val="Artref"/>
                <w:szCs w:val="28"/>
              </w:rPr>
              <w:t>309.5  293</w:t>
            </w:r>
            <w:proofErr w:type="gramEnd"/>
            <w:r w:rsidRPr="00A7492D">
              <w:rPr>
                <w:rStyle w:val="Artref"/>
                <w:szCs w:val="28"/>
              </w:rPr>
              <w:t>.5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5A90218" w14:textId="77777777" w:rsidR="00302EBC" w:rsidRPr="00FE2CFF" w:rsidRDefault="00302EBC" w:rsidP="00240043">
            <w:pPr>
              <w:pStyle w:val="TableTextS5"/>
              <w:rPr>
                <w:szCs w:val="26"/>
              </w:rPr>
            </w:pPr>
          </w:p>
        </w:tc>
      </w:tr>
      <w:tr w:rsidR="00302EBC" w:rsidRPr="00FE2CFF" w14:paraId="679EDEDB" w14:textId="77777777" w:rsidTr="00240043">
        <w:trPr>
          <w:trHeight w:val="450"/>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323A8" w14:textId="77777777" w:rsidR="00302EBC" w:rsidRPr="003874CE" w:rsidRDefault="00302EBC" w:rsidP="00240043">
            <w:pPr>
              <w:rPr>
                <w:rStyle w:val="Tablefreq"/>
              </w:rPr>
            </w:pPr>
            <w:r w:rsidRPr="003874CE">
              <w:rPr>
                <w:rStyle w:val="Tablefreq"/>
              </w:rPr>
              <w:t>862-790</w:t>
            </w:r>
          </w:p>
          <w:p w14:paraId="2AABB70E" w14:textId="77777777" w:rsidR="00302EBC" w:rsidRPr="00FE2CFF" w:rsidRDefault="00302EBC" w:rsidP="00240043">
            <w:pPr>
              <w:pStyle w:val="TableTextS5"/>
              <w:rPr>
                <w:color w:val="000000"/>
              </w:rPr>
            </w:pPr>
            <w:r w:rsidRPr="00FE2CFF">
              <w:rPr>
                <w:b/>
                <w:bCs/>
                <w:rtl/>
              </w:rPr>
              <w:t>ثابتة</w:t>
            </w:r>
          </w:p>
          <w:p w14:paraId="189A5174" w14:textId="57221A4D" w:rsidR="00302EBC" w:rsidRPr="009A0648" w:rsidRDefault="00302EBC" w:rsidP="00240043">
            <w:pPr>
              <w:pStyle w:val="TableTextS5"/>
              <w:rPr>
                <w:color w:val="000000"/>
                <w:spacing w:val="-4"/>
                <w:rtl/>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rStyle w:val="Artref"/>
                <w:rtl/>
              </w:rPr>
              <w:br/>
            </w:r>
            <w:r w:rsidRPr="00A7492D">
              <w:rPr>
                <w:rStyle w:val="Artref"/>
              </w:rPr>
              <w:t>317A.</w:t>
            </w:r>
            <w:proofErr w:type="gramStart"/>
            <w:r w:rsidRPr="00A7492D">
              <w:rPr>
                <w:rStyle w:val="Artref"/>
              </w:rPr>
              <w:t>5  316B.5</w:t>
            </w:r>
            <w:proofErr w:type="gramEnd"/>
          </w:p>
          <w:p w14:paraId="73339FE9" w14:textId="77777777" w:rsidR="00302EBC" w:rsidRPr="00FE2CFF" w:rsidRDefault="00302EBC" w:rsidP="00240043">
            <w:pPr>
              <w:pStyle w:val="TableTextS5"/>
              <w:rPr>
                <w:color w:val="000000"/>
                <w:rtl/>
              </w:rPr>
            </w:pPr>
            <w:r w:rsidRPr="00FE2CFF">
              <w:rPr>
                <w:b/>
                <w:bCs/>
                <w:rtl/>
              </w:rPr>
              <w:t>إذاعية</w:t>
            </w:r>
          </w:p>
          <w:p w14:paraId="1E8AA682" w14:textId="77777777" w:rsidR="00302EBC" w:rsidRPr="00A7492D" w:rsidRDefault="00302EBC" w:rsidP="00240043">
            <w:pPr>
              <w:pStyle w:val="TableTextS5"/>
              <w:rPr>
                <w:b/>
                <w:bCs/>
                <w:color w:val="000000"/>
              </w:rPr>
            </w:pPr>
            <w:proofErr w:type="gramStart"/>
            <w:r w:rsidRPr="00A7492D">
              <w:rPr>
                <w:rStyle w:val="Artref"/>
              </w:rPr>
              <w:t>319.5  312</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8227C41" w14:textId="77777777" w:rsidR="00302EBC" w:rsidRPr="00FE2CFF" w:rsidRDefault="00302EBC" w:rsidP="00240043">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E0597D6" w14:textId="77777777" w:rsidR="00302EBC" w:rsidRPr="00FE2CFF" w:rsidRDefault="00302EBC" w:rsidP="00240043">
            <w:pPr>
              <w:pStyle w:val="TableTextS5"/>
              <w:rPr>
                <w:szCs w:val="26"/>
              </w:rPr>
            </w:pPr>
          </w:p>
        </w:tc>
      </w:tr>
      <w:tr w:rsidR="00302EBC" w:rsidRPr="00FE2CFF" w14:paraId="7BAA0DDD" w14:textId="77777777" w:rsidTr="00240043">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4D869F9" w14:textId="77777777" w:rsidR="00302EBC" w:rsidRPr="00FE2CFF" w:rsidRDefault="00302EBC" w:rsidP="00240043">
            <w:pPr>
              <w:pStyle w:val="TableTextS5"/>
              <w:rPr>
                <w:color w:val="000000"/>
              </w:rPr>
            </w:pPr>
          </w:p>
        </w:tc>
        <w:tc>
          <w:tcPr>
            <w:tcW w:w="1666"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D665D50" w14:textId="77777777" w:rsidR="00302EBC" w:rsidRPr="003874CE" w:rsidRDefault="00302EBC" w:rsidP="00240043">
            <w:pPr>
              <w:rPr>
                <w:rStyle w:val="Tablefreq"/>
                <w:rtl/>
              </w:rPr>
            </w:pPr>
            <w:r w:rsidRPr="003874CE">
              <w:rPr>
                <w:rStyle w:val="Tablefreq"/>
              </w:rPr>
              <w:t>890-806</w:t>
            </w:r>
          </w:p>
          <w:p w14:paraId="2B167019" w14:textId="77777777" w:rsidR="00302EBC" w:rsidRPr="00FE2CFF" w:rsidRDefault="00302EBC" w:rsidP="00240043">
            <w:pPr>
              <w:pStyle w:val="TableTextS5"/>
              <w:rPr>
                <w:rtl/>
              </w:rPr>
            </w:pPr>
            <w:r w:rsidRPr="00FE2CFF">
              <w:rPr>
                <w:b/>
                <w:bCs/>
                <w:rtl/>
              </w:rPr>
              <w:t>ثابتة</w:t>
            </w:r>
          </w:p>
          <w:p w14:paraId="16D7451A" w14:textId="00ECEEAF" w:rsidR="00302EBC" w:rsidRPr="009A0648" w:rsidRDefault="00302EBC" w:rsidP="00240043">
            <w:pPr>
              <w:pStyle w:val="TableTextS5"/>
              <w:rPr>
                <w:rtl/>
              </w:rPr>
            </w:pPr>
            <w:proofErr w:type="gramStart"/>
            <w:r w:rsidRPr="00FE2CFF">
              <w:rPr>
                <w:b/>
                <w:bCs/>
                <w:rtl/>
              </w:rPr>
              <w:t>متنقلة</w:t>
            </w:r>
            <w:r w:rsidRPr="00FE2CFF">
              <w:rPr>
                <w:rFonts w:hint="cs"/>
                <w:rtl/>
              </w:rPr>
              <w:t xml:space="preserve"> </w:t>
            </w:r>
            <w:r w:rsidRPr="00FE2CFF">
              <w:rPr>
                <w:rtl/>
              </w:rPr>
              <w:t xml:space="preserve"> </w:t>
            </w:r>
            <w:r w:rsidRPr="00A7492D">
              <w:rPr>
                <w:rStyle w:val="Artref"/>
              </w:rPr>
              <w:t>317A.5</w:t>
            </w:r>
            <w:proofErr w:type="gramEnd"/>
          </w:p>
          <w:p w14:paraId="5B82BE00" w14:textId="77777777" w:rsidR="00302EBC" w:rsidRPr="00FE2CFF" w:rsidRDefault="00302EBC" w:rsidP="00240043">
            <w:pPr>
              <w:pStyle w:val="TableTextS5"/>
              <w:rPr>
                <w:b/>
                <w:bCs/>
                <w:rtl/>
                <w:lang w:bidi="ar-SY"/>
              </w:rPr>
            </w:pPr>
            <w:r w:rsidRPr="00FE2CFF">
              <w:rPr>
                <w:b/>
                <w:bCs/>
                <w:rtl/>
              </w:rPr>
              <w:t>إذاعية</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41BFF1BF" w14:textId="77777777" w:rsidR="00302EBC" w:rsidRPr="00FE2CFF" w:rsidRDefault="00302EBC" w:rsidP="00240043">
            <w:pPr>
              <w:pStyle w:val="TableTextS5"/>
              <w:rPr>
                <w:szCs w:val="26"/>
              </w:rPr>
            </w:pPr>
          </w:p>
        </w:tc>
      </w:tr>
      <w:tr w:rsidR="00302EBC" w:rsidRPr="00FE2CFF" w14:paraId="62E353AA" w14:textId="77777777" w:rsidTr="00240043">
        <w:trPr>
          <w:jc w:val="center"/>
        </w:trPr>
        <w:tc>
          <w:tcPr>
            <w:tcW w:w="1666"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5E2E38D" w14:textId="77777777" w:rsidR="00302EBC" w:rsidRPr="003874CE" w:rsidRDefault="00302EBC" w:rsidP="00240043">
            <w:pPr>
              <w:rPr>
                <w:rStyle w:val="Tablefreq"/>
                <w:rtl/>
              </w:rPr>
            </w:pPr>
            <w:r w:rsidRPr="003874CE">
              <w:rPr>
                <w:rStyle w:val="Tablefreq"/>
              </w:rPr>
              <w:t>890-862</w:t>
            </w:r>
          </w:p>
          <w:p w14:paraId="2C407343" w14:textId="77777777" w:rsidR="00302EBC" w:rsidRPr="00FE2CFF" w:rsidRDefault="00302EBC" w:rsidP="00240043">
            <w:pPr>
              <w:pStyle w:val="TableTextS5"/>
              <w:rPr>
                <w:color w:val="000000"/>
              </w:rPr>
            </w:pPr>
            <w:r w:rsidRPr="00FE2CFF">
              <w:rPr>
                <w:b/>
                <w:bCs/>
                <w:rtl/>
              </w:rPr>
              <w:lastRenderedPageBreak/>
              <w:t>ثابتة</w:t>
            </w:r>
          </w:p>
          <w:p w14:paraId="3F929F6A" w14:textId="0BDF98AC" w:rsidR="00302EBC" w:rsidRPr="00FE2CFF" w:rsidRDefault="00302EBC" w:rsidP="00240043">
            <w:pPr>
              <w:pStyle w:val="TableTextS5"/>
              <w:rPr>
                <w:rFonts w:cs="Times New Roman"/>
                <w:b/>
                <w:bCs/>
                <w:rtl/>
                <w:lang w:bidi="ar-SA"/>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color w:val="000000"/>
                <w:spacing w:val="-4"/>
              </w:rPr>
              <w:br/>
            </w:r>
            <w:r w:rsidRPr="00A7492D">
              <w:rPr>
                <w:rStyle w:val="Artref"/>
              </w:rPr>
              <w:t>317A.5</w:t>
            </w:r>
            <w:r w:rsidRPr="00FE2CFF">
              <w:rPr>
                <w:color w:val="000000"/>
                <w:spacing w:val="-4"/>
                <w:lang w:val="fr-CH"/>
              </w:rPr>
              <w:br/>
            </w:r>
            <w:proofErr w:type="gramStart"/>
            <w:r w:rsidRPr="00FE2CFF">
              <w:rPr>
                <w:b/>
                <w:bCs/>
                <w:rtl/>
              </w:rPr>
              <w:t>إذاعية</w:t>
            </w:r>
            <w:r w:rsidRPr="00FE2CFF">
              <w:rPr>
                <w:rStyle w:val="Artref"/>
                <w:rtl/>
              </w:rPr>
              <w:t xml:space="preserve">  </w:t>
            </w:r>
            <w:r w:rsidRPr="00A7492D">
              <w:rPr>
                <w:rStyle w:val="Artref"/>
              </w:rPr>
              <w:t>322</w:t>
            </w:r>
            <w:proofErr w:type="gramEnd"/>
            <w:r w:rsidRPr="00A7492D">
              <w:rPr>
                <w:rStyle w:val="Artref"/>
              </w:rPr>
              <w:t>.5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76FA89AF" w14:textId="77777777" w:rsidR="00302EBC" w:rsidRPr="00FE2CFF" w:rsidRDefault="00302EBC" w:rsidP="00240043">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0480F929" w14:textId="77777777" w:rsidR="00302EBC" w:rsidRPr="00FE2CFF" w:rsidRDefault="00302EBC" w:rsidP="00240043">
            <w:pPr>
              <w:pStyle w:val="TableTextS5"/>
              <w:rPr>
                <w:szCs w:val="26"/>
              </w:rPr>
            </w:pPr>
          </w:p>
        </w:tc>
      </w:tr>
      <w:tr w:rsidR="00302EBC" w:rsidRPr="00A7492D" w14:paraId="402E5D41" w14:textId="77777777" w:rsidTr="00240043">
        <w:trPr>
          <w:jc w:val="center"/>
        </w:trPr>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60D7C52" w14:textId="77777777" w:rsidR="00302EBC" w:rsidRPr="00A7492D" w:rsidRDefault="00302EBC" w:rsidP="00240043">
            <w:pPr>
              <w:pStyle w:val="TableTextS5"/>
              <w:rPr>
                <w:rStyle w:val="Artref"/>
                <w:b/>
                <w:bCs/>
                <w:rtl/>
              </w:rPr>
            </w:pPr>
            <w:proofErr w:type="gramStart"/>
            <w:r w:rsidRPr="00A7492D">
              <w:rPr>
                <w:rStyle w:val="Artref"/>
              </w:rPr>
              <w:t>323.5  319</w:t>
            </w:r>
            <w:proofErr w:type="gramEnd"/>
            <w:r w:rsidRPr="00A7492D">
              <w:rPr>
                <w:rStyle w:val="Artref"/>
              </w:rPr>
              <w:t>.5</w:t>
            </w:r>
          </w:p>
        </w:tc>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E672E48" w14:textId="77777777" w:rsidR="00302EBC" w:rsidRPr="00A7492D" w:rsidRDefault="00302EBC" w:rsidP="00240043">
            <w:pPr>
              <w:pStyle w:val="TableTextS5"/>
              <w:rPr>
                <w:rStyle w:val="Artref"/>
                <w:b/>
                <w:bCs/>
              </w:rPr>
            </w:pPr>
            <w:proofErr w:type="gramStart"/>
            <w:r w:rsidRPr="00A7492D">
              <w:rPr>
                <w:rStyle w:val="Artref"/>
              </w:rPr>
              <w:t>318.5  317</w:t>
            </w:r>
            <w:proofErr w:type="gramEnd"/>
            <w:r w:rsidRPr="00A7492D">
              <w:rPr>
                <w:rStyle w:val="Artref"/>
              </w:rPr>
              <w:t>.5</w:t>
            </w:r>
          </w:p>
        </w:tc>
        <w:tc>
          <w:tcPr>
            <w:tcW w:w="166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767477D" w14:textId="77777777" w:rsidR="00302EBC" w:rsidRPr="00A7492D" w:rsidRDefault="00302EBC" w:rsidP="00240043">
            <w:pPr>
              <w:pStyle w:val="TableTextS5"/>
              <w:ind w:left="0" w:firstLine="0"/>
              <w:rPr>
                <w:rStyle w:val="Artref"/>
                <w:b/>
                <w:bCs/>
              </w:rPr>
            </w:pPr>
            <w:proofErr w:type="gramStart"/>
            <w:r w:rsidRPr="00A7492D">
              <w:rPr>
                <w:rStyle w:val="Artref"/>
              </w:rPr>
              <w:t>307.5  306.5</w:t>
            </w:r>
            <w:proofErr w:type="gramEnd"/>
            <w:r w:rsidRPr="00A7492D">
              <w:rPr>
                <w:rStyle w:val="Artref"/>
              </w:rPr>
              <w:t xml:space="preserve">  305.5  149.5</w:t>
            </w:r>
            <w:r w:rsidRPr="00A7492D">
              <w:rPr>
                <w:rStyle w:val="Artref"/>
              </w:rPr>
              <w:br/>
              <w:t>320.5</w:t>
            </w:r>
          </w:p>
        </w:tc>
      </w:tr>
    </w:tbl>
    <w:p w14:paraId="3B79FB0E" w14:textId="77777777" w:rsidR="00302EBC" w:rsidRDefault="00302EBC" w:rsidP="00302EBC"/>
    <w:p w14:paraId="280445C5" w14:textId="1EC9DA2C" w:rsidR="000D43C9" w:rsidRPr="00196464" w:rsidRDefault="00E85889" w:rsidP="0055574B">
      <w:pPr>
        <w:pStyle w:val="Reasons"/>
        <w:tabs>
          <w:tab w:val="left" w:pos="1082"/>
        </w:tabs>
        <w:rPr>
          <w:b w:val="0"/>
          <w:bCs w:val="0"/>
          <w:spacing w:val="-2"/>
          <w:rtl/>
          <w:lang w:bidi="ar-EG"/>
        </w:rPr>
      </w:pPr>
      <w:r w:rsidRPr="00196464">
        <w:rPr>
          <w:spacing w:val="-2"/>
          <w:rtl/>
        </w:rPr>
        <w:t>الأسباب:</w:t>
      </w:r>
      <w:r w:rsidRPr="00196464">
        <w:rPr>
          <w:spacing w:val="-2"/>
        </w:rPr>
        <w:tab/>
      </w:r>
      <w:r w:rsidR="0055574B">
        <w:rPr>
          <w:spacing w:val="-2"/>
        </w:rPr>
        <w:tab/>
      </w:r>
      <w:r w:rsidR="0055574B">
        <w:rPr>
          <w:rFonts w:hint="cs"/>
          <w:b w:val="0"/>
          <w:bCs w:val="0"/>
          <w:spacing w:val="-2"/>
          <w:rtl/>
        </w:rPr>
        <w:t>منح</w:t>
      </w:r>
      <w:r w:rsidR="0055574B">
        <w:rPr>
          <w:rFonts w:hint="cs"/>
          <w:spacing w:val="-2"/>
          <w:rtl/>
        </w:rPr>
        <w:t xml:space="preserve"> </w:t>
      </w:r>
      <w:r w:rsidR="00196464" w:rsidRPr="00196464">
        <w:rPr>
          <w:b w:val="0"/>
          <w:bCs w:val="0"/>
          <w:spacing w:val="-2"/>
          <w:rtl/>
        </w:rPr>
        <w:t xml:space="preserve">توزيع على أساس ثانوي للخدمة المتنقلة، باستثناء المتنقلة للطيران، في نطاق </w:t>
      </w:r>
      <w:r w:rsidR="00196464" w:rsidRPr="00196464">
        <w:rPr>
          <w:rFonts w:hint="cs"/>
          <w:b w:val="0"/>
          <w:bCs w:val="0"/>
          <w:spacing w:val="-2"/>
          <w:rtl/>
        </w:rPr>
        <w:t xml:space="preserve">التردد </w:t>
      </w:r>
      <w:r w:rsidR="00196464" w:rsidRPr="00196464">
        <w:rPr>
          <w:b w:val="0"/>
          <w:bCs w:val="0"/>
          <w:spacing w:val="-2"/>
        </w:rPr>
        <w:t>694</w:t>
      </w:r>
      <w:r w:rsidR="00196464" w:rsidRPr="00196464">
        <w:rPr>
          <w:b w:val="0"/>
          <w:bCs w:val="0"/>
          <w:spacing w:val="-2"/>
        </w:rPr>
        <w:noBreakHyphen/>
        <w:t>470</w:t>
      </w:r>
      <w:r w:rsidR="00196464" w:rsidRPr="00196464">
        <w:rPr>
          <w:b w:val="0"/>
          <w:bCs w:val="0"/>
          <w:spacing w:val="-2"/>
          <w:rtl/>
        </w:rPr>
        <w:t> </w:t>
      </w:r>
      <w:r w:rsidR="00196464" w:rsidRPr="00196464">
        <w:rPr>
          <w:b w:val="0"/>
          <w:bCs w:val="0"/>
          <w:spacing w:val="-2"/>
        </w:rPr>
        <w:t>MHz</w:t>
      </w:r>
      <w:r w:rsidR="00196464" w:rsidRPr="00196464">
        <w:rPr>
          <w:b w:val="0"/>
          <w:bCs w:val="0"/>
          <w:spacing w:val="-2"/>
          <w:rtl/>
        </w:rPr>
        <w:t xml:space="preserve"> في الإقليم </w:t>
      </w:r>
      <w:r w:rsidR="00196464" w:rsidRPr="00196464">
        <w:rPr>
          <w:b w:val="0"/>
          <w:bCs w:val="0"/>
          <w:spacing w:val="-2"/>
        </w:rPr>
        <w:t>1</w:t>
      </w:r>
      <w:r w:rsidR="00196464" w:rsidRPr="00196464">
        <w:rPr>
          <w:rFonts w:hint="cs"/>
          <w:b w:val="0"/>
          <w:bCs w:val="0"/>
          <w:spacing w:val="-2"/>
          <w:rtl/>
          <w:lang w:bidi="ar-EG"/>
        </w:rPr>
        <w:t>.</w:t>
      </w:r>
    </w:p>
    <w:p w14:paraId="46F55F06" w14:textId="77777777" w:rsidR="000D43C9" w:rsidRDefault="00E85889">
      <w:pPr>
        <w:pStyle w:val="Proposal"/>
      </w:pPr>
      <w:r>
        <w:t>MOD</w:t>
      </w:r>
      <w:r>
        <w:tab/>
        <w:t>EUR/65A5/2</w:t>
      </w:r>
      <w:r>
        <w:rPr>
          <w:vanish/>
          <w:color w:val="7F7F7F" w:themeColor="text1" w:themeTint="80"/>
          <w:vertAlign w:val="superscript"/>
        </w:rPr>
        <w:t>#1571</w:t>
      </w:r>
    </w:p>
    <w:p w14:paraId="4E4B3575" w14:textId="3ADDD5F9" w:rsidR="00E85889" w:rsidRDefault="00E85889" w:rsidP="00B30BD6">
      <w:pPr>
        <w:pStyle w:val="Note"/>
        <w:rPr>
          <w:spacing w:val="-2"/>
          <w:sz w:val="16"/>
          <w:szCs w:val="16"/>
        </w:rPr>
      </w:pPr>
      <w:r w:rsidRPr="009168B1">
        <w:rPr>
          <w:rStyle w:val="Artdef"/>
          <w:spacing w:val="-2"/>
        </w:rPr>
        <w:t>296.5</w:t>
      </w:r>
      <w:r w:rsidRPr="009168B1">
        <w:rPr>
          <w:spacing w:val="-2"/>
          <w:rtl/>
        </w:rPr>
        <w:tab/>
      </w:r>
      <w:del w:id="11" w:author="Madrane, Badiáa [2]" w:date="2022-10-19T17:22:00Z">
        <w:r w:rsidRPr="009168B1" w:rsidDel="0006284B">
          <w:rPr>
            <w:i/>
            <w:iCs/>
            <w:spacing w:val="-2"/>
            <w:rtl/>
          </w:rPr>
          <w:delText>توزيع</w:delText>
        </w:r>
        <w:r w:rsidRPr="009168B1" w:rsidDel="0006284B">
          <w:rPr>
            <w:spacing w:val="-2"/>
            <w:rtl/>
          </w:rPr>
          <w:delText xml:space="preserve"> </w:delText>
        </w:r>
        <w:r w:rsidRPr="009168B1" w:rsidDel="0006284B">
          <w:rPr>
            <w:i/>
            <w:iCs/>
            <w:spacing w:val="-2"/>
            <w:rtl/>
          </w:rPr>
          <w:delText>إضافي</w:delText>
        </w:r>
        <w:r w:rsidRPr="009168B1" w:rsidDel="0006284B">
          <w:rPr>
            <w:spacing w:val="-2"/>
            <w:rtl/>
          </w:rPr>
          <w:delText xml:space="preserve">:  يوزع نطاق التردد </w:delText>
        </w:r>
        <w:r w:rsidRPr="009168B1" w:rsidDel="0006284B">
          <w:rPr>
            <w:spacing w:val="-2"/>
          </w:rPr>
          <w:delText>MHz 694</w:delText>
        </w:r>
        <w:r w:rsidRPr="009168B1" w:rsidDel="0006284B">
          <w:rPr>
            <w:spacing w:val="-2"/>
          </w:rPr>
          <w:noBreakHyphen/>
          <w:delText>470</w:delText>
        </w:r>
        <w:r w:rsidRPr="009168B1" w:rsidDel="0006284B">
          <w:rPr>
            <w:spacing w:val="-2"/>
            <w:rtl/>
          </w:rPr>
          <w:delText xml:space="preserve"> أيضاً على أساس ثانوي للخدمة المتنقلة البرية من أجل التطبيقات المساعدة للإذاعة وإعداد البرامج في البلدان التالية: ألبانيا وألمانيا وأنغولا والمملكة العربية السعودية والنمسا والبحرين وبلجيكا وبنـن والبوسنة والهرسك وبوتسوانا وبلغاريا وبوركينا فاصو وبوروندي والكاميرون والفاتيكان وجمهورية الكونغو وكوت ديفوار وكرواتيا والدانمارك وجيبوتي ومصر والإمارات العربية المتحدة وإسبانيا وإستونيا وإسواتيني وفنلندا وفرنسا وغابون وجورجيا وغانا وهنغاريا والعراق وأيرلندا وأيسلندا وإسرائيل وإيطاليا والأردن وكينيا والكويت وليسوتو ولاتفيا ولبنان وليبيا وليختنشتاين وليتوانيا ولكسمبرغ ومقدونيا الشمالية وملاوي ومالي ومالطة والمغرب وموريشيوس وموريتانيا ومولدوفا وموناكو وموزامبيق وناميبيا والنيجر ونيجيريا والنرويج وعُمان وأوغندا وهولندا وبولندا والبرتغال وقطر والجمهورية العربية السورية وسلوفاكيا والجمهورية التشيكية ورومانيا والمملكة المتحدة ورواندا وسان مارينو وصربيا والسودان وجنوب إفريقيا والسويد وسويسرا وتنزانيا وتشاد وتوغو وتونس وتركيا وأوكرانيا وزامبيا وزمبابوي. ويجب على محطات الخدمة المتنقلة البرية في البلدان المذكورة في هذه الحاشية ألا تتسبب في تداخل ضار لمحطات قائمة أو مخطط لها تعمل وفقاً لجدول توزيع نطاقات التردد في بلدان غير البلدان المذكورة في هذه الحاشية</w:delText>
        </w:r>
      </w:del>
      <w:ins w:id="12" w:author="Madrane, Badiáa [2]" w:date="2022-10-19T17:22:00Z">
        <w:r w:rsidRPr="009168B1">
          <w:rPr>
            <w:spacing w:val="-2"/>
            <w:rtl/>
          </w:rPr>
          <w:t xml:space="preserve">تستعمل التطبيقات المساعدة للإذاعة </w:t>
        </w:r>
      </w:ins>
      <w:ins w:id="13" w:author="Arabic-SI" w:date="2023-11-09T11:14:00Z">
        <w:r w:rsidR="006839C2">
          <w:rPr>
            <w:rFonts w:hint="cs"/>
            <w:spacing w:val="-2"/>
            <w:rtl/>
          </w:rPr>
          <w:t>وإنتاج</w:t>
        </w:r>
      </w:ins>
      <w:ins w:id="14" w:author="Madrane, Badiáa [2]" w:date="2022-10-19T17:22:00Z">
        <w:r w:rsidRPr="009168B1">
          <w:rPr>
            <w:spacing w:val="-2"/>
            <w:rtl/>
          </w:rPr>
          <w:t xml:space="preserve"> البرامج</w:t>
        </w:r>
      </w:ins>
      <w:ins w:id="15" w:author="Madrane, Badiáa [2]" w:date="2022-10-19T17:23:00Z">
        <w:r w:rsidRPr="009168B1">
          <w:rPr>
            <w:spacing w:val="-2"/>
            <w:rtl/>
          </w:rPr>
          <w:t xml:space="preserve"> نطاق التردد </w:t>
        </w:r>
        <w:r w:rsidRPr="009168B1">
          <w:rPr>
            <w:spacing w:val="-2"/>
          </w:rPr>
          <w:t>694-470</w:t>
        </w:r>
        <w:r w:rsidRPr="009168B1">
          <w:rPr>
            <w:spacing w:val="-2"/>
            <w:rtl/>
          </w:rPr>
          <w:t xml:space="preserve"> </w:t>
        </w:r>
        <w:r w:rsidRPr="009168B1">
          <w:rPr>
            <w:spacing w:val="-2"/>
          </w:rPr>
          <w:t>MHz</w:t>
        </w:r>
        <w:r w:rsidRPr="009168B1">
          <w:rPr>
            <w:spacing w:val="-2"/>
            <w:rtl/>
          </w:rPr>
          <w:t xml:space="preserve"> </w:t>
        </w:r>
      </w:ins>
      <w:ins w:id="16" w:author="Madrane, Badiáa [2]" w:date="2022-10-19T17:26:00Z">
        <w:r w:rsidRPr="009168B1">
          <w:rPr>
            <w:spacing w:val="-2"/>
            <w:rtl/>
          </w:rPr>
          <w:t>ل</w:t>
        </w:r>
      </w:ins>
      <w:ins w:id="17" w:author="Madrane, Badiáa [2]" w:date="2022-10-19T17:24:00Z">
        <w:r w:rsidRPr="009168B1">
          <w:rPr>
            <w:spacing w:val="-2"/>
            <w:rtl/>
          </w:rPr>
          <w:t>لخدمة المتنقلة</w:t>
        </w:r>
      </w:ins>
      <w:ins w:id="18" w:author="Madrane, Badiáa" w:date="2023-03-01T14:51:00Z">
        <w:r w:rsidRPr="009168B1">
          <w:rPr>
            <w:spacing w:val="-2"/>
            <w:rtl/>
          </w:rPr>
          <w:t xml:space="preserve"> البرية</w:t>
        </w:r>
      </w:ins>
      <w:ins w:id="19" w:author="Madrane, Badiáa [2]" w:date="2022-10-19T17:24:00Z">
        <w:r w:rsidRPr="009168B1">
          <w:rPr>
            <w:spacing w:val="-2"/>
            <w:rtl/>
          </w:rPr>
          <w:t xml:space="preserve">، </w:t>
        </w:r>
        <w:del w:id="20" w:author="Madrane, Badiáa" w:date="2023-03-01T14:52:00Z">
          <w:r w:rsidRPr="009168B1" w:rsidDel="005D1B30">
            <w:rPr>
              <w:spacing w:val="-2"/>
              <w:rtl/>
            </w:rPr>
            <w:delText>باستثناء المتنقلة للطيرا</w:delText>
          </w:r>
        </w:del>
        <w:del w:id="21" w:author="Arabic_NA" w:date="2023-11-15T12:05:00Z">
          <w:r w:rsidRPr="009168B1" w:rsidDel="00E64208">
            <w:rPr>
              <w:spacing w:val="-2"/>
              <w:rtl/>
            </w:rPr>
            <w:delText xml:space="preserve">ن، </w:delText>
          </w:r>
        </w:del>
        <w:r w:rsidRPr="009168B1">
          <w:rPr>
            <w:spacing w:val="-2"/>
            <w:rtl/>
          </w:rPr>
          <w:t>في</w:t>
        </w:r>
      </w:ins>
      <w:r w:rsidRPr="009168B1">
        <w:rPr>
          <w:spacing w:val="-2"/>
          <w:rtl/>
        </w:rPr>
        <w:t> </w:t>
      </w:r>
      <w:ins w:id="22" w:author="Madrane, Badiáa [2]" w:date="2022-10-19T17:24:00Z">
        <w:r w:rsidRPr="009168B1">
          <w:rPr>
            <w:spacing w:val="-2"/>
            <w:rtl/>
          </w:rPr>
          <w:t xml:space="preserve">الإقليم </w:t>
        </w:r>
        <w:r w:rsidRPr="009168B1">
          <w:rPr>
            <w:spacing w:val="-2"/>
          </w:rPr>
          <w:t>1</w:t>
        </w:r>
      </w:ins>
      <w:ins w:id="23" w:author="Madrane, Badiáa [2]" w:date="2022-10-19T17:25:00Z">
        <w:r w:rsidRPr="009168B1">
          <w:rPr>
            <w:spacing w:val="-2"/>
            <w:rtl/>
          </w:rPr>
          <w:t xml:space="preserve"> [باستثناء ...]</w:t>
        </w:r>
      </w:ins>
      <w:r w:rsidRPr="009168B1">
        <w:rPr>
          <w:spacing w:val="-2"/>
          <w:rtl/>
        </w:rPr>
        <w:t>.</w:t>
      </w:r>
      <w:r w:rsidRPr="009168B1">
        <w:rPr>
          <w:spacing w:val="-2"/>
          <w:sz w:val="16"/>
          <w:szCs w:val="16"/>
          <w:rtl/>
        </w:rPr>
        <w:t>     </w:t>
      </w:r>
      <w:r w:rsidRPr="009168B1">
        <w:rPr>
          <w:spacing w:val="-2"/>
          <w:sz w:val="16"/>
          <w:szCs w:val="16"/>
        </w:rPr>
        <w:t>(WRC-</w:t>
      </w:r>
      <w:del w:id="24" w:author="Almidani, Ahmad Alaa" w:date="2022-10-04T18:03:00Z">
        <w:r w:rsidRPr="009168B1" w:rsidDel="0022536D">
          <w:rPr>
            <w:spacing w:val="-2"/>
            <w:sz w:val="16"/>
            <w:szCs w:val="16"/>
          </w:rPr>
          <w:delText>19</w:delText>
        </w:r>
      </w:del>
      <w:ins w:id="25" w:author="Almidani, Ahmad Alaa" w:date="2022-10-04T18:03:00Z">
        <w:r w:rsidRPr="009168B1">
          <w:rPr>
            <w:spacing w:val="-2"/>
            <w:sz w:val="16"/>
            <w:szCs w:val="16"/>
          </w:rPr>
          <w:t>23</w:t>
        </w:r>
      </w:ins>
      <w:r w:rsidRPr="009168B1">
        <w:rPr>
          <w:spacing w:val="-2"/>
          <w:sz w:val="16"/>
          <w:szCs w:val="16"/>
        </w:rPr>
        <w:t>)</w:t>
      </w:r>
    </w:p>
    <w:p w14:paraId="000D1EC2" w14:textId="00792C1A" w:rsidR="000E7E25" w:rsidRPr="00A44C30" w:rsidRDefault="00A44C30" w:rsidP="00B30BD6">
      <w:pPr>
        <w:pStyle w:val="Note"/>
        <w:rPr>
          <w:ins w:id="26" w:author="Alnatoor, Ehsan" w:date="2023-03-01T11:01:00Z"/>
          <w:spacing w:val="-2"/>
          <w:rtl/>
        </w:rPr>
      </w:pPr>
      <w:ins w:id="27" w:author="Arabic-IR" w:date="2023-11-15T19:12:00Z">
        <w:r w:rsidRPr="000E7E25">
          <w:rPr>
            <w:spacing w:val="-2"/>
            <w:rtl/>
          </w:rPr>
          <w:t xml:space="preserve">وتُشجَّع الإدارات التي تنطبق عليها هذه الحاشية على </w:t>
        </w:r>
        <w:r>
          <w:rPr>
            <w:rFonts w:hint="cs"/>
            <w:spacing w:val="-2"/>
            <w:rtl/>
          </w:rPr>
          <w:t>إتاحة ما يكفي من</w:t>
        </w:r>
        <w:r w:rsidRPr="000E7E25">
          <w:rPr>
            <w:spacing w:val="-2"/>
            <w:rtl/>
          </w:rPr>
          <w:t xml:space="preserve"> </w:t>
        </w:r>
        <w:r>
          <w:rPr>
            <w:rFonts w:hint="cs"/>
            <w:spacing w:val="-2"/>
            <w:rtl/>
          </w:rPr>
          <w:t>ال</w:t>
        </w:r>
        <w:r w:rsidRPr="000E7E25">
          <w:rPr>
            <w:spacing w:val="-2"/>
            <w:rtl/>
          </w:rPr>
          <w:t>طيف لاستمرار تشغيل</w:t>
        </w:r>
        <w:r>
          <w:rPr>
            <w:rFonts w:hint="cs"/>
            <w:spacing w:val="-2"/>
            <w:rtl/>
          </w:rPr>
          <w:t xml:space="preserve"> الخدمات المساعدة للإذاعة وإنتاج البرامج</w:t>
        </w:r>
        <w:r w:rsidRPr="000E7E25">
          <w:rPr>
            <w:spacing w:val="-2"/>
            <w:rtl/>
          </w:rPr>
          <w:t xml:space="preserve"> </w:t>
        </w:r>
        <w:r>
          <w:rPr>
            <w:spacing w:val="-2"/>
          </w:rPr>
          <w:t>(</w:t>
        </w:r>
        <w:r w:rsidRPr="000E7E25">
          <w:rPr>
            <w:spacing w:val="-2"/>
          </w:rPr>
          <w:t>SAB/SAP</w:t>
        </w:r>
        <w:r>
          <w:rPr>
            <w:spacing w:val="-2"/>
          </w:rPr>
          <w:t>)</w:t>
        </w:r>
        <w:r w:rsidRPr="000E7E25">
          <w:rPr>
            <w:spacing w:val="-2"/>
            <w:rtl/>
          </w:rPr>
          <w:t>.</w:t>
        </w:r>
        <w:r w:rsidRPr="009168B1">
          <w:rPr>
            <w:spacing w:val="-2"/>
            <w:sz w:val="16"/>
            <w:szCs w:val="16"/>
          </w:rPr>
          <w:t>(WRC-</w:t>
        </w:r>
        <w:r>
          <w:rPr>
            <w:spacing w:val="-2"/>
            <w:sz w:val="16"/>
            <w:szCs w:val="16"/>
          </w:rPr>
          <w:t>23</w:t>
        </w:r>
        <w:r w:rsidRPr="009168B1">
          <w:rPr>
            <w:spacing w:val="-2"/>
            <w:sz w:val="16"/>
            <w:szCs w:val="16"/>
          </w:rPr>
          <w:t>)</w:t>
        </w:r>
        <w:r w:rsidR="00466AB7">
          <w:rPr>
            <w:spacing w:val="-2"/>
            <w:sz w:val="16"/>
            <w:szCs w:val="16"/>
          </w:rPr>
          <w:t xml:space="preserve">    </w:t>
        </w:r>
      </w:ins>
    </w:p>
    <w:p w14:paraId="364E9FE6" w14:textId="7B5E4E0B" w:rsidR="000D43C9" w:rsidRPr="000E7E25" w:rsidRDefault="00E85889">
      <w:pPr>
        <w:pStyle w:val="Reasons"/>
        <w:rPr>
          <w:b w:val="0"/>
          <w:bCs w:val="0"/>
          <w:rtl/>
          <w:lang w:bidi="ar-SY"/>
        </w:rPr>
      </w:pPr>
      <w:r>
        <w:rPr>
          <w:rtl/>
        </w:rPr>
        <w:t>الأسباب:</w:t>
      </w:r>
      <w:r>
        <w:tab/>
      </w:r>
      <w:r w:rsidR="000E7E25" w:rsidRPr="000E7E25">
        <w:rPr>
          <w:b w:val="0"/>
          <w:bCs w:val="0"/>
          <w:rtl/>
        </w:rPr>
        <w:t>س</w:t>
      </w:r>
      <w:r w:rsidR="0055574B">
        <w:rPr>
          <w:rFonts w:hint="cs"/>
          <w:b w:val="0"/>
          <w:bCs w:val="0"/>
          <w:rtl/>
          <w:lang w:val="fr-CH" w:bidi="ar-SY"/>
        </w:rPr>
        <w:t>ت</w:t>
      </w:r>
      <w:r w:rsidR="000E7E25" w:rsidRPr="000E7E25">
        <w:rPr>
          <w:b w:val="0"/>
          <w:bCs w:val="0"/>
          <w:rtl/>
        </w:rPr>
        <w:t xml:space="preserve">ظل </w:t>
      </w:r>
      <w:r w:rsidR="00D0208E">
        <w:rPr>
          <w:rFonts w:hint="cs"/>
          <w:b w:val="0"/>
          <w:bCs w:val="0"/>
          <w:spacing w:val="-2"/>
          <w:rtl/>
        </w:rPr>
        <w:t>الخدمات</w:t>
      </w:r>
      <w:r w:rsidR="0055574B" w:rsidRPr="0055574B">
        <w:rPr>
          <w:rFonts w:hint="cs"/>
          <w:b w:val="0"/>
          <w:bCs w:val="0"/>
          <w:spacing w:val="-2"/>
          <w:rtl/>
        </w:rPr>
        <w:t xml:space="preserve"> المساعدة للإذاعة </w:t>
      </w:r>
      <w:r w:rsidR="006839C2">
        <w:rPr>
          <w:rFonts w:hint="cs"/>
          <w:b w:val="0"/>
          <w:bCs w:val="0"/>
          <w:spacing w:val="-2"/>
          <w:rtl/>
        </w:rPr>
        <w:t>وإنتاج</w:t>
      </w:r>
      <w:r w:rsidR="006839C2" w:rsidRPr="0055574B">
        <w:rPr>
          <w:rFonts w:hint="cs"/>
          <w:b w:val="0"/>
          <w:bCs w:val="0"/>
          <w:spacing w:val="-2"/>
          <w:rtl/>
        </w:rPr>
        <w:t xml:space="preserve"> </w:t>
      </w:r>
      <w:r w:rsidR="0055574B" w:rsidRPr="0055574B">
        <w:rPr>
          <w:rFonts w:hint="cs"/>
          <w:b w:val="0"/>
          <w:bCs w:val="0"/>
          <w:spacing w:val="-2"/>
          <w:rtl/>
        </w:rPr>
        <w:t>البرامج</w:t>
      </w:r>
      <w:r w:rsidR="0055574B" w:rsidRPr="0055574B">
        <w:rPr>
          <w:b w:val="0"/>
          <w:bCs w:val="0"/>
          <w:spacing w:val="-2"/>
          <w:rtl/>
          <w:lang w:bidi="ar-EG"/>
        </w:rPr>
        <w:t xml:space="preserve"> </w:t>
      </w:r>
      <w:r w:rsidR="0055574B" w:rsidRPr="0055574B">
        <w:rPr>
          <w:b w:val="0"/>
          <w:bCs w:val="0"/>
          <w:spacing w:val="-2"/>
        </w:rPr>
        <w:t>(SAB/SAP)</w:t>
      </w:r>
      <w:r w:rsidR="0055574B">
        <w:rPr>
          <w:rFonts w:hint="cs"/>
          <w:b w:val="0"/>
          <w:bCs w:val="0"/>
          <w:spacing w:val="-2"/>
          <w:rtl/>
          <w:lang w:bidi="ar-EG"/>
        </w:rPr>
        <w:t xml:space="preserve"> </w:t>
      </w:r>
      <w:r w:rsidR="000E7E25" w:rsidRPr="000E7E25">
        <w:rPr>
          <w:b w:val="0"/>
          <w:bCs w:val="0"/>
          <w:rtl/>
        </w:rPr>
        <w:t xml:space="preserve">بحاجة إلى </w:t>
      </w:r>
      <w:r w:rsidR="0055574B">
        <w:rPr>
          <w:rFonts w:hint="cs"/>
          <w:b w:val="0"/>
          <w:bCs w:val="0"/>
          <w:rtl/>
        </w:rPr>
        <w:t>النفاذ</w:t>
      </w:r>
      <w:r w:rsidR="000E7E25" w:rsidRPr="000E7E25">
        <w:rPr>
          <w:b w:val="0"/>
          <w:bCs w:val="0"/>
          <w:rtl/>
        </w:rPr>
        <w:t xml:space="preserve"> إلى نطاق التردد </w:t>
      </w:r>
      <w:r w:rsidR="000E7E25" w:rsidRPr="000E7E25">
        <w:rPr>
          <w:b w:val="0"/>
          <w:bCs w:val="0"/>
        </w:rPr>
        <w:t>MHz 694-470</w:t>
      </w:r>
      <w:r w:rsidR="000E7E25" w:rsidRPr="000E7E25">
        <w:rPr>
          <w:b w:val="0"/>
          <w:bCs w:val="0"/>
          <w:rtl/>
        </w:rPr>
        <w:t xml:space="preserve"> في المستقبل المنظور، وهذا معترف به في الرقم </w:t>
      </w:r>
      <w:r w:rsidR="000E7E25" w:rsidRPr="006C7FBC">
        <w:rPr>
          <w:rStyle w:val="ArtrefBold"/>
          <w:b/>
          <w:bCs/>
          <w:rtl/>
        </w:rPr>
        <w:t>296.5</w:t>
      </w:r>
      <w:r w:rsidR="000E7E25" w:rsidRPr="0055574B">
        <w:rPr>
          <w:rtl/>
        </w:rPr>
        <w:t xml:space="preserve"> </w:t>
      </w:r>
      <w:r w:rsidR="000E7E25" w:rsidRPr="000E7E25">
        <w:rPr>
          <w:b w:val="0"/>
          <w:bCs w:val="0"/>
          <w:rtl/>
        </w:rPr>
        <w:t>المعد</w:t>
      </w:r>
      <w:r w:rsidR="0055574B">
        <w:rPr>
          <w:rFonts w:hint="cs"/>
          <w:b w:val="0"/>
          <w:bCs w:val="0"/>
          <w:rtl/>
        </w:rPr>
        <w:t>ّ</w:t>
      </w:r>
      <w:r w:rsidR="000E7E25" w:rsidRPr="000E7E25">
        <w:rPr>
          <w:b w:val="0"/>
          <w:bCs w:val="0"/>
          <w:rtl/>
        </w:rPr>
        <w:t>ل من لوائح الراديو</w:t>
      </w:r>
      <w:r w:rsidR="000E7E25" w:rsidRPr="000E7E25">
        <w:rPr>
          <w:rFonts w:hint="cs"/>
          <w:b w:val="0"/>
          <w:bCs w:val="0"/>
          <w:rtl/>
          <w:lang w:bidi="ar-SY"/>
        </w:rPr>
        <w:t>.</w:t>
      </w:r>
    </w:p>
    <w:p w14:paraId="0158FE98" w14:textId="77777777" w:rsidR="000D43C9" w:rsidRDefault="00E85889">
      <w:pPr>
        <w:pStyle w:val="Proposal"/>
      </w:pPr>
      <w:r>
        <w:lastRenderedPageBreak/>
        <w:t>MOD</w:t>
      </w:r>
      <w:r>
        <w:tab/>
        <w:t>EUR/65A5/3</w:t>
      </w:r>
      <w:r>
        <w:rPr>
          <w:vanish/>
          <w:color w:val="7F7F7F" w:themeColor="text1" w:themeTint="80"/>
          <w:vertAlign w:val="superscript"/>
        </w:rPr>
        <w:t>#1572</w:t>
      </w:r>
    </w:p>
    <w:p w14:paraId="4E2BBDFF" w14:textId="0D29B032" w:rsidR="00E85889" w:rsidRPr="009168B1" w:rsidRDefault="00E85889" w:rsidP="0078577E">
      <w:pPr>
        <w:pStyle w:val="ResNo"/>
        <w:rPr>
          <w:rtl/>
        </w:rPr>
      </w:pPr>
      <w:r w:rsidRPr="009168B1">
        <w:rPr>
          <w:rtl/>
        </w:rPr>
        <w:t xml:space="preserve">القـرار </w:t>
      </w:r>
      <w:r w:rsidRPr="009168B1">
        <w:rPr>
          <w:rStyle w:val="href"/>
        </w:rPr>
        <w:t>235</w:t>
      </w:r>
      <w:r w:rsidRPr="009168B1">
        <w:t> (</w:t>
      </w:r>
      <w:ins w:id="28" w:author="Alnatoor, Ehsan" w:date="2023-03-01T11:02:00Z">
        <w:r w:rsidRPr="009168B1">
          <w:t>REV.</w:t>
        </w:r>
      </w:ins>
      <w:r w:rsidRPr="009168B1">
        <w:t>WRC</w:t>
      </w:r>
      <w:r w:rsidRPr="009168B1">
        <w:noBreakHyphen/>
      </w:r>
      <w:del w:id="29" w:author="Alnatoor, Ehsan" w:date="2023-03-01T11:02:00Z">
        <w:r w:rsidRPr="009168B1" w:rsidDel="00882AB8">
          <w:delText>15</w:delText>
        </w:r>
      </w:del>
      <w:ins w:id="30" w:author="Alnatoor, Ehsan" w:date="2023-03-01T11:02:00Z">
        <w:r w:rsidRPr="009168B1">
          <w:t>23</w:t>
        </w:r>
      </w:ins>
      <w:r w:rsidRPr="009168B1">
        <w:t>)</w:t>
      </w:r>
      <w:ins w:id="31" w:author="Arabic_HS" w:date="2023-11-07T08:27:00Z">
        <w:r w:rsidR="00302EBC" w:rsidRPr="00302EBC">
          <w:rPr>
            <w:rFonts w:hint="cs"/>
            <w:sz w:val="2"/>
            <w:szCs w:val="2"/>
            <w:rtl/>
          </w:rPr>
          <w:t xml:space="preserve"> </w:t>
        </w:r>
        <w:r w:rsidR="00302EBC">
          <w:rPr>
            <w:rStyle w:val="FootnoteReference"/>
            <w:rtl/>
          </w:rPr>
          <w:footnoteReference w:id="1"/>
        </w:r>
      </w:ins>
    </w:p>
    <w:p w14:paraId="7F24C2FD" w14:textId="77777777" w:rsidR="00E85889" w:rsidRPr="009168B1" w:rsidRDefault="00E85889" w:rsidP="0078577E">
      <w:pPr>
        <w:pStyle w:val="Restitle"/>
        <w:rPr>
          <w:rtl/>
        </w:rPr>
      </w:pPr>
      <w:del w:id="83" w:author="Madrane, Badiáa" w:date="2023-03-01T14:55:00Z">
        <w:r w:rsidRPr="009168B1" w:rsidDel="00274D97">
          <w:rPr>
            <w:rtl/>
          </w:rPr>
          <w:delText>استعراض استعمال الطيف</w:delText>
        </w:r>
      </w:del>
      <w:del w:id="84" w:author="Alnatoor, Ehsan" w:date="2023-03-02T12:21:00Z">
        <w:r w:rsidRPr="009168B1" w:rsidDel="00335B7A">
          <w:rPr>
            <w:rtl/>
          </w:rPr>
          <w:delText xml:space="preserve"> </w:delText>
        </w:r>
      </w:del>
      <w:ins w:id="85" w:author="Madrane, Badiáa" w:date="2023-03-01T14:55:00Z">
        <w:r w:rsidRPr="009168B1">
          <w:rPr>
            <w:rtl/>
          </w:rPr>
          <w:t xml:space="preserve">دراسة إمكانية </w:t>
        </w:r>
      </w:ins>
      <w:ins w:id="86" w:author="Arabic-MA" w:date="2023-05-04T11:38:00Z">
        <w:r>
          <w:rPr>
            <w:rFonts w:hint="cs"/>
            <w:rtl/>
          </w:rPr>
          <w:t xml:space="preserve">رفع </w:t>
        </w:r>
      </w:ins>
      <w:ins w:id="87" w:author="Madrane, Badiáa" w:date="2023-03-01T14:55:00Z">
        <w:r w:rsidRPr="009168B1">
          <w:rPr>
            <w:rtl/>
          </w:rPr>
          <w:t>التوزيع على أساس ثانوي للخدمة المتنقلة</w:t>
        </w:r>
      </w:ins>
      <w:ins w:id="88" w:author="Madrane, Badiáa" w:date="2023-03-01T14:56:00Z">
        <w:r w:rsidRPr="009168B1">
          <w:rPr>
            <w:rtl/>
          </w:rPr>
          <w:t xml:space="preserve"> </w:t>
        </w:r>
      </w:ins>
      <w:r w:rsidRPr="009168B1">
        <w:rPr>
          <w:rtl/>
        </w:rPr>
        <w:br/>
      </w:r>
      <w:ins w:id="89" w:author="Madrane, Badiáa" w:date="2023-03-01T14:56:00Z">
        <w:r w:rsidRPr="009168B1">
          <w:rPr>
            <w:rtl/>
          </w:rPr>
          <w:t>إلى توزيع على أساس أولي في</w:t>
        </w:r>
      </w:ins>
      <w:r w:rsidRPr="009168B1">
        <w:rPr>
          <w:rtl/>
        </w:rPr>
        <w:t xml:space="preserve"> </w:t>
      </w:r>
      <w:del w:id="90" w:author="Madrane, Badiáa" w:date="2023-03-01T14:56:00Z">
        <w:r w:rsidRPr="009168B1" w:rsidDel="00820C74">
          <w:rPr>
            <w:rtl/>
          </w:rPr>
          <w:delText>ل</w:delText>
        </w:r>
      </w:del>
      <w:r w:rsidRPr="009168B1">
        <w:rPr>
          <w:rtl/>
        </w:rPr>
        <w:t xml:space="preserve">نطاق التردد </w:t>
      </w:r>
      <w:r w:rsidRPr="009168B1">
        <w:t>MHz </w:t>
      </w:r>
      <w:del w:id="91" w:author="Madrane, Badiáa" w:date="2023-03-01T14:56:00Z">
        <w:r w:rsidRPr="009168B1" w:rsidDel="00820C74">
          <w:delText>960</w:delText>
        </w:r>
      </w:del>
      <w:ins w:id="92" w:author="Madrane, Badiáa" w:date="2023-03-01T14:56:00Z">
        <w:r w:rsidRPr="009168B1">
          <w:t>694</w:t>
        </w:r>
      </w:ins>
      <w:r w:rsidRPr="009168B1">
        <w:t>-470</w:t>
      </w:r>
      <w:r w:rsidRPr="009168B1">
        <w:rPr>
          <w:rtl/>
        </w:rPr>
        <w:t xml:space="preserve"> في الإقليم </w:t>
      </w:r>
      <w:r w:rsidRPr="009168B1">
        <w:t>1</w:t>
      </w:r>
    </w:p>
    <w:p w14:paraId="40596A08" w14:textId="77777777" w:rsidR="00E85889" w:rsidRPr="009168B1" w:rsidRDefault="00E85889" w:rsidP="00905A65">
      <w:pPr>
        <w:pStyle w:val="Normalaftertitle"/>
        <w:keepNext/>
        <w:keepLines/>
        <w:rPr>
          <w:rtl/>
        </w:rPr>
      </w:pPr>
      <w:r w:rsidRPr="009168B1">
        <w:rPr>
          <w:rtl/>
        </w:rPr>
        <w:t>إن المؤتمر العالمي للاتصالات الراديوية (</w:t>
      </w:r>
      <w:del w:id="93" w:author="Alnatoor, Ehsan" w:date="2023-03-01T11:04:00Z">
        <w:r w:rsidRPr="009168B1" w:rsidDel="00882AB8">
          <w:rPr>
            <w:rtl/>
          </w:rPr>
          <w:delText xml:space="preserve">جنيف، </w:delText>
        </w:r>
        <w:r w:rsidRPr="009168B1" w:rsidDel="00882AB8">
          <w:delText>2015</w:delText>
        </w:r>
      </w:del>
      <w:ins w:id="94" w:author="Alnatoor, Ehsan" w:date="2023-03-01T11:04:00Z">
        <w:r w:rsidRPr="009168B1">
          <w:rPr>
            <w:rtl/>
          </w:rPr>
          <w:t xml:space="preserve">دبي، </w:t>
        </w:r>
        <w:r w:rsidRPr="009168B1">
          <w:t>2023</w:t>
        </w:r>
      </w:ins>
      <w:r w:rsidRPr="009168B1">
        <w:rPr>
          <w:rtl/>
        </w:rPr>
        <w:t>)،</w:t>
      </w:r>
    </w:p>
    <w:p w14:paraId="41459424" w14:textId="77777777" w:rsidR="00E85889" w:rsidRPr="009168B1" w:rsidRDefault="00E85889" w:rsidP="0078577E">
      <w:pPr>
        <w:pStyle w:val="Call"/>
        <w:rPr>
          <w:rtl/>
          <w:lang w:bidi="ar-SY"/>
        </w:rPr>
      </w:pPr>
      <w:r w:rsidRPr="009168B1">
        <w:rPr>
          <w:rtl/>
          <w:lang w:bidi="ar-SY"/>
        </w:rPr>
        <w:t>إذ يضع في اعتباره</w:t>
      </w:r>
    </w:p>
    <w:p w14:paraId="2550FDC0" w14:textId="77777777" w:rsidR="00E85889" w:rsidRPr="009168B1" w:rsidRDefault="00E85889" w:rsidP="00BD48BC">
      <w:pPr>
        <w:rPr>
          <w:rtl/>
        </w:rPr>
      </w:pPr>
      <w:r w:rsidRPr="009168B1">
        <w:rPr>
          <w:i/>
          <w:iCs/>
          <w:rtl/>
        </w:rPr>
        <w:t> أ )</w:t>
      </w:r>
      <w:r w:rsidRPr="009168B1">
        <w:rPr>
          <w:rtl/>
        </w:rPr>
        <w:tab/>
        <w:t xml:space="preserve">أن خصائص الانتشار المؤاتية لنطاق التردد دون </w:t>
      </w:r>
      <w:r w:rsidRPr="009168B1">
        <w:rPr>
          <w:lang w:bidi="ar-SY"/>
        </w:rPr>
        <w:t>GHz 1</w:t>
      </w:r>
      <w:r w:rsidRPr="009168B1">
        <w:rPr>
          <w:rtl/>
        </w:rPr>
        <w:t xml:space="preserve"> تساعد في توفير حلول فعّالة من حيث التكلفة من أجل التغطية؛</w:t>
      </w:r>
    </w:p>
    <w:p w14:paraId="2F236BF8" w14:textId="77777777" w:rsidR="00E85889" w:rsidRPr="009168B1" w:rsidRDefault="00E85889" w:rsidP="00BD48BC">
      <w:pPr>
        <w:rPr>
          <w:rtl/>
          <w:lang w:bidi="ar-SY"/>
        </w:rPr>
      </w:pPr>
      <w:r w:rsidRPr="009168B1">
        <w:rPr>
          <w:i/>
          <w:iCs/>
          <w:rtl/>
        </w:rPr>
        <w:t>ب)</w:t>
      </w:r>
      <w:r w:rsidRPr="009168B1">
        <w:rPr>
          <w:i/>
          <w:iCs/>
          <w:rtl/>
        </w:rPr>
        <w:tab/>
      </w:r>
      <w:r w:rsidRPr="009168B1">
        <w:rPr>
          <w:rtl/>
          <w:lang w:bidi="ar-SY"/>
        </w:rPr>
        <w:t>أن هناك حاجة إلى الاستمرار في الاستفادة من التطورات التكنولوجية من أجل زيادة كفاءة استعمال الطيف وتسهيل النفاذ إليه؛</w:t>
      </w:r>
    </w:p>
    <w:p w14:paraId="7CF1CBED" w14:textId="77777777" w:rsidR="00E85889" w:rsidRPr="009168B1" w:rsidRDefault="00E85889" w:rsidP="00BD48BC">
      <w:pPr>
        <w:rPr>
          <w:rtl/>
          <w:lang w:bidi="ar-SY"/>
        </w:rPr>
      </w:pPr>
      <w:r w:rsidRPr="009168B1">
        <w:rPr>
          <w:i/>
          <w:iCs/>
          <w:rtl/>
          <w:lang w:bidi="ar-SY"/>
        </w:rPr>
        <w:t>ج)</w:t>
      </w:r>
      <w:r w:rsidRPr="009168B1">
        <w:rPr>
          <w:i/>
          <w:iCs/>
          <w:rtl/>
          <w:lang w:bidi="ar-SY"/>
        </w:rPr>
        <w:tab/>
      </w:r>
      <w:r w:rsidRPr="009168B1">
        <w:rPr>
          <w:rtl/>
          <w:lang w:bidi="ar-SY"/>
        </w:rPr>
        <w:t>أن نطاق التردد </w:t>
      </w:r>
      <w:r w:rsidRPr="009168B1">
        <w:rPr>
          <w:lang w:bidi="ar-SY"/>
        </w:rPr>
        <w:t>MHz </w:t>
      </w:r>
      <w:del w:id="95" w:author="Madrane, Badiáa" w:date="2023-03-01T14:58:00Z">
        <w:r w:rsidRPr="009168B1" w:rsidDel="00BF3D9F">
          <w:rPr>
            <w:lang w:bidi="ar-SY"/>
          </w:rPr>
          <w:delText>862</w:delText>
        </w:r>
      </w:del>
      <w:ins w:id="96" w:author="Madrane, Badiáa" w:date="2023-03-01T14:58:00Z">
        <w:r w:rsidRPr="009168B1">
          <w:rPr>
            <w:lang w:bidi="ar-SY"/>
          </w:rPr>
          <w:t>694</w:t>
        </w:r>
      </w:ins>
      <w:r w:rsidRPr="009168B1">
        <w:rPr>
          <w:lang w:bidi="ar-SY"/>
        </w:rPr>
        <w:noBreakHyphen/>
        <w:t>470</w:t>
      </w:r>
      <w:r w:rsidRPr="009168B1">
        <w:rPr>
          <w:rtl/>
        </w:rPr>
        <w:t xml:space="preserve"> هو </w:t>
      </w:r>
      <w:ins w:id="97" w:author="Madrane, Badiáa" w:date="2023-03-01T14:58:00Z">
        <w:r w:rsidRPr="009168B1">
          <w:rPr>
            <w:rtl/>
            <w:lang w:bidi="ar-EG"/>
          </w:rPr>
          <w:t>جزء من ال</w:t>
        </w:r>
      </w:ins>
      <w:r w:rsidRPr="009168B1">
        <w:rPr>
          <w:rtl/>
        </w:rPr>
        <w:t xml:space="preserve">نطاق </w:t>
      </w:r>
      <w:ins w:id="98" w:author="Madrane, Badiáa" w:date="2023-03-01T14:59:00Z">
        <w:r w:rsidRPr="009168B1">
          <w:rPr>
            <w:rtl/>
          </w:rPr>
          <w:t>ال</w:t>
        </w:r>
      </w:ins>
      <w:r w:rsidRPr="009168B1">
        <w:rPr>
          <w:rtl/>
        </w:rPr>
        <w:t xml:space="preserve">منسق </w:t>
      </w:r>
      <w:del w:id="99" w:author="Madrane, Badiáa" w:date="2023-03-01T14:59:00Z">
        <w:r w:rsidRPr="009168B1" w:rsidDel="00BF3D9F">
          <w:rPr>
            <w:rtl/>
          </w:rPr>
          <w:delText xml:space="preserve">يستعمل </w:delText>
        </w:r>
      </w:del>
      <w:ins w:id="100" w:author="Madrane, Badiáa" w:date="2023-03-01T14:59:00Z">
        <w:r w:rsidRPr="009168B1">
          <w:rPr>
            <w:rtl/>
          </w:rPr>
          <w:t xml:space="preserve">المستعمل </w:t>
        </w:r>
      </w:ins>
      <w:r w:rsidRPr="009168B1">
        <w:rPr>
          <w:rtl/>
        </w:rPr>
        <w:t>في توفير خدمات الإذاعة التلفزيونية للأرض على صعيد عالمي؛</w:t>
      </w:r>
    </w:p>
    <w:p w14:paraId="63294433" w14:textId="77777777" w:rsidR="00E85889" w:rsidRPr="009168B1" w:rsidRDefault="00E85889" w:rsidP="0078577E">
      <w:pPr>
        <w:rPr>
          <w:rtl/>
          <w:lang w:bidi="ar-SY"/>
        </w:rPr>
      </w:pPr>
      <w:r w:rsidRPr="009168B1">
        <w:rPr>
          <w:i/>
          <w:iCs/>
          <w:rtl/>
          <w:lang w:bidi="ar-SY"/>
        </w:rPr>
        <w:t>د )</w:t>
      </w:r>
      <w:r w:rsidRPr="009168B1">
        <w:rPr>
          <w:i/>
          <w:iCs/>
          <w:rtl/>
          <w:lang w:bidi="ar-SY"/>
        </w:rPr>
        <w:tab/>
      </w:r>
      <w:r w:rsidRPr="009168B1">
        <w:rPr>
          <w:rtl/>
          <w:lang w:bidi="ar-SY"/>
        </w:rPr>
        <w:t xml:space="preserve">أن هناك التزام </w:t>
      </w:r>
      <w:ins w:id="101" w:author="Madrane, Badiáa" w:date="2023-03-01T15:00:00Z">
        <w:r w:rsidRPr="009168B1">
          <w:rPr>
            <w:rtl/>
            <w:lang w:bidi="ar-SY"/>
          </w:rPr>
          <w:t xml:space="preserve">وطني </w:t>
        </w:r>
      </w:ins>
      <w:r w:rsidRPr="009168B1">
        <w:rPr>
          <w:rtl/>
          <w:lang w:bidi="ar-SY"/>
        </w:rPr>
        <w:t>سيادي في كثير من البلدان ب</w:t>
      </w:r>
      <w:ins w:id="102" w:author="Madrane, Badiáa" w:date="2023-03-01T15:01:00Z">
        <w:r w:rsidRPr="009168B1">
          <w:rPr>
            <w:rtl/>
            <w:lang w:bidi="ar-SY"/>
          </w:rPr>
          <w:t xml:space="preserve">شأن </w:t>
        </w:r>
      </w:ins>
      <w:r w:rsidRPr="009168B1">
        <w:rPr>
          <w:rtl/>
          <w:lang w:bidi="ar-SY"/>
        </w:rPr>
        <w:t>توفير الخدمات الإذاعية؛</w:t>
      </w:r>
    </w:p>
    <w:p w14:paraId="412A312B" w14:textId="77777777" w:rsidR="00E85889" w:rsidRDefault="00E85889" w:rsidP="0078577E">
      <w:pPr>
        <w:rPr>
          <w:rtl/>
          <w:lang w:bidi="ar-SY"/>
        </w:rPr>
      </w:pPr>
      <w:r w:rsidRPr="009168B1">
        <w:rPr>
          <w:i/>
          <w:iCs/>
          <w:rtl/>
          <w:lang w:bidi="ar-SY"/>
        </w:rPr>
        <w:t>ه‍ )</w:t>
      </w:r>
      <w:r w:rsidRPr="009168B1">
        <w:rPr>
          <w:i/>
          <w:iCs/>
          <w:rtl/>
          <w:lang w:bidi="ar-SY"/>
        </w:rPr>
        <w:tab/>
      </w:r>
      <w:r w:rsidRPr="009168B1">
        <w:rPr>
          <w:rtl/>
          <w:lang w:bidi="ar-SY"/>
        </w:rPr>
        <w:t>أن شبكات الإذاعة للأرض تتسم بعمر تشغيلي طويل ومن ثم يتعين وجود بيئة تنظيمية مستقرة لتوفير الحماية للاستثمارات والتطور المستقبلي؛</w:t>
      </w:r>
    </w:p>
    <w:p w14:paraId="319734DA" w14:textId="36D6C5E5" w:rsidR="00196464" w:rsidRDefault="00196464" w:rsidP="0078577E">
      <w:pPr>
        <w:rPr>
          <w:ins w:id="103" w:author="Arabic_HS" w:date="2023-11-07T08:08:00Z"/>
          <w:rtl/>
          <w:lang w:bidi="ar-SY"/>
        </w:rPr>
      </w:pPr>
      <w:ins w:id="104" w:author="Arabic_HS" w:date="2023-11-07T07:52:00Z">
        <w:r w:rsidRPr="00196464">
          <w:rPr>
            <w:rFonts w:hint="cs"/>
            <w:i/>
            <w:iCs/>
            <w:rtl/>
            <w:lang w:bidi="ar-SY"/>
          </w:rPr>
          <w:t>و )</w:t>
        </w:r>
        <w:r>
          <w:rPr>
            <w:rtl/>
            <w:lang w:bidi="ar-SY"/>
          </w:rPr>
          <w:tab/>
        </w:r>
      </w:ins>
      <w:ins w:id="105" w:author="Arabic-SI" w:date="2023-11-09T09:54:00Z">
        <w:r w:rsidR="000E7E25" w:rsidRPr="000E7E25">
          <w:rPr>
            <w:rtl/>
            <w:lang w:bidi="ar-SY"/>
          </w:rPr>
          <w:t xml:space="preserve">أن هناك انخفاض في استخدام </w:t>
        </w:r>
      </w:ins>
      <w:ins w:id="106" w:author="Arabic-SI" w:date="2023-11-09T12:47:00Z">
        <w:r w:rsidR="00F9360D">
          <w:rPr>
            <w:rFonts w:hint="cs"/>
            <w:rtl/>
            <w:lang w:bidi="ar-SY"/>
          </w:rPr>
          <w:t>الإذاعة</w:t>
        </w:r>
      </w:ins>
      <w:ins w:id="107" w:author="Arabic-SI" w:date="2023-11-09T09:54:00Z">
        <w:r w:rsidR="000E7E25" w:rsidRPr="000E7E25">
          <w:rPr>
            <w:rtl/>
            <w:lang w:bidi="ar-SY"/>
          </w:rPr>
          <w:t xml:space="preserve"> التلفزيوني</w:t>
        </w:r>
      </w:ins>
      <w:ins w:id="108" w:author="Arabic-SI" w:date="2023-11-09T12:47:00Z">
        <w:r w:rsidR="00F9360D">
          <w:rPr>
            <w:rFonts w:hint="cs"/>
            <w:rtl/>
            <w:lang w:bidi="ar-SY"/>
          </w:rPr>
          <w:t>ة</w:t>
        </w:r>
      </w:ins>
      <w:ins w:id="109" w:author="Arabic-SI" w:date="2023-11-09T09:54:00Z">
        <w:r w:rsidR="000E7E25" w:rsidRPr="000E7E25">
          <w:rPr>
            <w:rtl/>
            <w:lang w:bidi="ar-SY"/>
          </w:rPr>
          <w:t xml:space="preserve"> </w:t>
        </w:r>
      </w:ins>
      <w:ins w:id="110" w:author="Arabic-SI" w:date="2023-11-09T12:47:00Z">
        <w:r w:rsidR="00F9360D">
          <w:rPr>
            <w:rFonts w:hint="cs"/>
            <w:rtl/>
            <w:lang w:bidi="ar-SY"/>
          </w:rPr>
          <w:t>الرقمية للأرض</w:t>
        </w:r>
      </w:ins>
      <w:ins w:id="111" w:author="Arabic-SI" w:date="2023-11-09T09:54:00Z">
        <w:r w:rsidR="000E7E25" w:rsidRPr="000E7E25">
          <w:rPr>
            <w:rtl/>
            <w:lang w:bidi="ar-SY"/>
          </w:rPr>
          <w:t xml:space="preserve"> (</w:t>
        </w:r>
        <w:r w:rsidR="000E7E25" w:rsidRPr="000E7E25">
          <w:rPr>
            <w:lang w:bidi="ar-SY"/>
          </w:rPr>
          <w:t>DTTB</w:t>
        </w:r>
        <w:r w:rsidR="000E7E25" w:rsidRPr="000E7E25">
          <w:rPr>
            <w:rtl/>
            <w:lang w:bidi="ar-SY"/>
          </w:rPr>
          <w:t xml:space="preserve">) </w:t>
        </w:r>
      </w:ins>
      <w:ins w:id="112" w:author="Arabic-SI" w:date="2023-11-09T11:10:00Z">
        <w:r w:rsidR="0055574B" w:rsidRPr="000E7E25">
          <w:rPr>
            <w:rtl/>
            <w:lang w:bidi="ar-SY"/>
          </w:rPr>
          <w:t>في بعض البلدان،</w:t>
        </w:r>
        <w:r w:rsidR="0055574B">
          <w:rPr>
            <w:rFonts w:hint="cs"/>
            <w:rtl/>
            <w:lang w:bidi="ar-SY"/>
          </w:rPr>
          <w:t xml:space="preserve"> </w:t>
        </w:r>
      </w:ins>
      <w:ins w:id="113" w:author="Arabic-SI" w:date="2023-11-09T09:54:00Z">
        <w:r w:rsidR="000E7E25" w:rsidRPr="000E7E25">
          <w:rPr>
            <w:rtl/>
            <w:lang w:bidi="ar-SY"/>
          </w:rPr>
          <w:t>بسبب تطور منصات توزيع الوسائط البديلة وتوافرها على نطاق أوسع وزيادة استخدامها</w:t>
        </w:r>
      </w:ins>
      <w:ins w:id="114" w:author="Arabic_HS" w:date="2023-11-07T07:53:00Z">
        <w:r>
          <w:rPr>
            <w:rFonts w:hint="cs"/>
            <w:rtl/>
            <w:lang w:bidi="ar-SY"/>
          </w:rPr>
          <w:t>؛</w:t>
        </w:r>
      </w:ins>
    </w:p>
    <w:p w14:paraId="0AAD13E5" w14:textId="7858AA56" w:rsidR="00E85889" w:rsidRDefault="00E85889" w:rsidP="0078577E">
      <w:pPr>
        <w:rPr>
          <w:ins w:id="115" w:author="Arabic_HS" w:date="2023-11-07T08:07:00Z"/>
        </w:rPr>
      </w:pPr>
      <w:del w:id="116" w:author="Arabic_HS" w:date="2023-11-07T07:54:00Z">
        <w:r w:rsidRPr="009168B1" w:rsidDel="00196464">
          <w:rPr>
            <w:i/>
            <w:iCs/>
            <w:rtl/>
            <w:lang w:bidi="ar-SY"/>
          </w:rPr>
          <w:delText>و</w:delText>
        </w:r>
      </w:del>
      <w:del w:id="117" w:author="Arabic_AAB" w:date="2023-11-10T11:08:00Z">
        <w:r w:rsidRPr="009168B1" w:rsidDel="00701DB5">
          <w:rPr>
            <w:i/>
            <w:iCs/>
            <w:rtl/>
            <w:lang w:bidi="ar-SY"/>
          </w:rPr>
          <w:delText xml:space="preserve"> )</w:delText>
        </w:r>
      </w:del>
      <w:ins w:id="118" w:author="Arabic_AAB" w:date="2023-11-10T11:08:00Z">
        <w:r w:rsidR="00701DB5">
          <w:rPr>
            <w:rFonts w:hint="cs"/>
            <w:i/>
            <w:iCs/>
            <w:rtl/>
            <w:lang w:bidi="ar-AE"/>
          </w:rPr>
          <w:t>ز )</w:t>
        </w:r>
      </w:ins>
      <w:r w:rsidRPr="009168B1">
        <w:rPr>
          <w:i/>
          <w:iCs/>
          <w:rtl/>
          <w:lang w:bidi="ar-SY"/>
        </w:rPr>
        <w:tab/>
      </w:r>
      <w:r w:rsidR="004667E6" w:rsidRPr="009168B1">
        <w:rPr>
          <w:rtl/>
          <w:lang w:bidi="ar-SY"/>
        </w:rPr>
        <w:t>أن</w:t>
      </w:r>
      <w:ins w:id="119" w:author="Madrane, Badiáa" w:date="2023-03-01T15:01:00Z">
        <w:r w:rsidR="004667E6" w:rsidRPr="009168B1">
          <w:rPr>
            <w:rtl/>
            <w:lang w:bidi="ar-SY"/>
          </w:rPr>
          <w:t>ه لا تزال</w:t>
        </w:r>
      </w:ins>
      <w:r w:rsidR="004667E6" w:rsidRPr="009168B1">
        <w:rPr>
          <w:rtl/>
          <w:lang w:bidi="ar-SY"/>
        </w:rPr>
        <w:t xml:space="preserve"> هناك حاجة في كثير من البلدان </w:t>
      </w:r>
      <w:del w:id="120" w:author="Alnatoor, Ehsan" w:date="2023-03-01T11:05:00Z">
        <w:r w:rsidR="004667E6" w:rsidRPr="009168B1" w:rsidDel="00882AB8">
          <w:rPr>
            <w:rtl/>
            <w:lang w:bidi="ar-SY"/>
          </w:rPr>
          <w:delText xml:space="preserve">للاستثمارات في العقد المقبل </w:delText>
        </w:r>
      </w:del>
      <w:del w:id="121" w:author="Madrane, Badiáa" w:date="2023-03-01T15:02:00Z">
        <w:r w:rsidR="004667E6" w:rsidRPr="009168B1" w:rsidDel="001C7E1D">
          <w:rPr>
            <w:rtl/>
            <w:lang w:bidi="ar-SY"/>
          </w:rPr>
          <w:delText xml:space="preserve">من أجل </w:delText>
        </w:r>
      </w:del>
      <w:ins w:id="122" w:author="Madrane, Badiáa" w:date="2023-03-01T15:03:00Z">
        <w:r w:rsidR="004667E6" w:rsidRPr="009168B1">
          <w:rPr>
            <w:rtl/>
            <w:lang w:bidi="ar-SY"/>
          </w:rPr>
          <w:t xml:space="preserve">إلى </w:t>
        </w:r>
      </w:ins>
      <w:r w:rsidR="004667E6" w:rsidRPr="009168B1">
        <w:rPr>
          <w:rtl/>
          <w:lang w:bidi="ar-SY"/>
        </w:rPr>
        <w:t>الانتقال بالإذاعة إلى نطاق التردد دون </w:t>
      </w:r>
      <w:r w:rsidR="004667E6" w:rsidRPr="009168B1">
        <w:rPr>
          <w:lang w:bidi="ar-SY"/>
        </w:rPr>
        <w:t>MHz 694</w:t>
      </w:r>
      <w:ins w:id="123" w:author="Arabic-IR" w:date="2023-11-15T19:16:00Z">
        <w:r w:rsidR="00AA2A1D">
          <w:rPr>
            <w:rFonts w:hint="cs"/>
            <w:rtl/>
            <w:lang w:bidi="ar-SY"/>
          </w:rPr>
          <w:t>؛</w:t>
        </w:r>
      </w:ins>
    </w:p>
    <w:p w14:paraId="73181BF8" w14:textId="7FBDDC13" w:rsidR="004667E6" w:rsidRPr="00212097" w:rsidRDefault="004667E6" w:rsidP="0078577E">
      <w:pPr>
        <w:rPr>
          <w:rtl/>
          <w:lang w:val="fr-CH"/>
          <w:rPrChange w:id="124" w:author="Arabic-SI" w:date="2023-11-09T10:01:00Z">
            <w:rPr>
              <w:rtl/>
            </w:rPr>
          </w:rPrChange>
        </w:rPr>
      </w:pPr>
      <w:ins w:id="125" w:author="Arabic_HS" w:date="2023-11-07T08:08:00Z">
        <w:r w:rsidRPr="00A4430A">
          <w:rPr>
            <w:rFonts w:hint="cs"/>
            <w:i/>
            <w:iCs/>
            <w:rtl/>
          </w:rPr>
          <w:t>ح)</w:t>
        </w:r>
        <w:r>
          <w:rPr>
            <w:rtl/>
          </w:rPr>
          <w:tab/>
        </w:r>
      </w:ins>
      <w:ins w:id="126" w:author="Arabic-SI" w:date="2023-11-09T10:02:00Z">
        <w:r w:rsidR="00212097">
          <w:rPr>
            <w:rFonts w:hint="cs"/>
            <w:rtl/>
            <w:lang w:bidi="ar-SY"/>
          </w:rPr>
          <w:t>أن العديد من البلدان تعتزم</w:t>
        </w:r>
      </w:ins>
      <w:r w:rsidR="001C5548">
        <w:rPr>
          <w:rFonts w:hint="cs"/>
          <w:rtl/>
          <w:lang w:bidi="ar-SY"/>
        </w:rPr>
        <w:t xml:space="preserve"> </w:t>
      </w:r>
      <w:del w:id="127" w:author="Arabic-SI" w:date="2023-11-09T10:02:00Z">
        <w:r w:rsidRPr="009168B1" w:rsidDel="00212097">
          <w:rPr>
            <w:rtl/>
          </w:rPr>
          <w:delText>ول</w:delText>
        </w:r>
      </w:del>
      <w:r w:rsidRPr="009168B1">
        <w:rPr>
          <w:rtl/>
        </w:rPr>
        <w:t>تنفيذ تكنولوجيات الإذاعة من الجيل الجديد</w:t>
      </w:r>
      <w:ins w:id="128" w:author="Arabic-SI" w:date="2023-11-09T10:02:00Z">
        <w:r w:rsidR="00212097">
          <w:rPr>
            <w:rFonts w:hint="cs"/>
            <w:rtl/>
          </w:rPr>
          <w:t xml:space="preserve"> وتطبيقات جديد</w:t>
        </w:r>
      </w:ins>
      <w:ins w:id="129" w:author="Arabic-SI" w:date="2023-11-09T10:03:00Z">
        <w:r w:rsidR="00212097">
          <w:rPr>
            <w:rFonts w:hint="cs"/>
            <w:rtl/>
          </w:rPr>
          <w:t>ة (</w:t>
        </w:r>
      </w:ins>
      <w:ins w:id="130" w:author="Arabic-MO" w:date="2023-11-09T16:45:00Z">
        <w:r w:rsidR="00F63EC5">
          <w:rPr>
            <w:rFonts w:hint="cs"/>
            <w:rtl/>
          </w:rPr>
          <w:t xml:space="preserve">مثل </w:t>
        </w:r>
      </w:ins>
      <w:ins w:id="131" w:author="Arabic-SI" w:date="2023-11-09T10:03:00Z">
        <w:del w:id="132" w:author="Arabic-MO" w:date="2023-11-09T16:46:00Z">
          <w:r w:rsidR="00212097" w:rsidDel="00F63EC5">
            <w:rPr>
              <w:rFonts w:hint="cs"/>
              <w:rtl/>
            </w:rPr>
            <w:delText xml:space="preserve">النظام </w:delText>
          </w:r>
        </w:del>
        <w:r w:rsidR="00212097">
          <w:rPr>
            <w:rFonts w:hint="cs"/>
            <w:rtl/>
          </w:rPr>
          <w:t xml:space="preserve">الفيديو </w:t>
        </w:r>
        <w:del w:id="133" w:author="Arabic-MO" w:date="2023-11-09T16:48:00Z">
          <w:r w:rsidR="00212097" w:rsidDel="00F63EC5">
            <w:rPr>
              <w:rFonts w:hint="cs"/>
              <w:rtl/>
            </w:rPr>
            <w:delText>العالي</w:delText>
          </w:r>
        </w:del>
      </w:ins>
      <w:ins w:id="134" w:author="Arabic-MO" w:date="2023-11-09T16:48:00Z">
        <w:r w:rsidR="00F63EC5">
          <w:rPr>
            <w:rFonts w:hint="cs"/>
            <w:rtl/>
          </w:rPr>
          <w:t>الفائق</w:t>
        </w:r>
      </w:ins>
      <w:ins w:id="135" w:author="Arabic-SI" w:date="2023-11-09T10:03:00Z">
        <w:r w:rsidR="00212097">
          <w:rPr>
            <w:rFonts w:hint="cs"/>
            <w:rtl/>
          </w:rPr>
          <w:t xml:space="preserve"> الوضوح </w:t>
        </w:r>
        <w:r w:rsidR="00212097">
          <w:t>(UHD)</w:t>
        </w:r>
        <w:r w:rsidR="00212097">
          <w:rPr>
            <w:rFonts w:hint="cs"/>
            <w:rtl/>
            <w:lang w:bidi="ar-SY"/>
          </w:rPr>
          <w:t xml:space="preserve"> </w:t>
        </w:r>
        <w:del w:id="136" w:author="Arabic-MO" w:date="2023-11-09T16:48:00Z">
          <w:r w:rsidR="00212097" w:rsidDel="00F63EC5">
            <w:rPr>
              <w:rFonts w:hint="cs"/>
              <w:rtl/>
              <w:lang w:bidi="ar-SY"/>
            </w:rPr>
            <w:delText>و</w:delText>
          </w:r>
          <w:r w:rsidR="00212097" w:rsidDel="00F63EC5">
            <w:rPr>
              <w:rFonts w:hint="cs"/>
              <w:rtl/>
              <w:lang w:val="fr-CH" w:bidi="ar-SY"/>
            </w:rPr>
            <w:delText>الو</w:delText>
          </w:r>
        </w:del>
      </w:ins>
      <w:ins w:id="137" w:author="Arabic-SI" w:date="2023-11-09T10:04:00Z">
        <w:del w:id="138" w:author="Arabic-MO" w:date="2023-11-09T16:48:00Z">
          <w:r w:rsidR="00212097" w:rsidDel="00F63EC5">
            <w:rPr>
              <w:rFonts w:hint="cs"/>
              <w:rtl/>
              <w:lang w:val="fr-CH" w:bidi="ar-SY"/>
            </w:rPr>
            <w:delText xml:space="preserve">اقع الافتراضي </w:delText>
          </w:r>
          <w:r w:rsidR="00212097" w:rsidDel="00F63EC5">
            <w:rPr>
              <w:lang w:val="fr-CH" w:bidi="ar-SY"/>
            </w:rPr>
            <w:delText>(VR)</w:delText>
          </w:r>
        </w:del>
      </w:ins>
      <w:ins w:id="139" w:author="Arabic-SI" w:date="2023-11-09T10:03:00Z">
        <w:del w:id="140" w:author="Arabic-MO" w:date="2023-11-09T16:48:00Z">
          <w:r w:rsidR="00212097" w:rsidDel="00F63EC5">
            <w:rPr>
              <w:rFonts w:hint="cs"/>
              <w:rtl/>
            </w:rPr>
            <w:delText>)</w:delText>
          </w:r>
        </w:del>
      </w:ins>
      <w:ins w:id="141" w:author="Arabic-MO" w:date="2023-11-09T16:48:00Z">
        <w:r w:rsidR="00F63EC5">
          <w:rPr>
            <w:rFonts w:hint="cs"/>
            <w:rtl/>
            <w:lang w:bidi="ar-SY"/>
          </w:rPr>
          <w:t>والإذاعة من الجيل الخامس</w:t>
        </w:r>
      </w:ins>
      <w:ins w:id="142" w:author="Arabic_NA" w:date="2023-11-15T12:15:00Z">
        <w:r w:rsidR="006C7FBC">
          <w:rPr>
            <w:rFonts w:hint="cs"/>
            <w:rtl/>
            <w:lang w:bidi="ar-SY"/>
          </w:rPr>
          <w:t>)</w:t>
        </w:r>
      </w:ins>
      <w:del w:id="143" w:author="Arabic_HS" w:date="2023-11-07T08:09:00Z">
        <w:r w:rsidRPr="009168B1" w:rsidDel="00A4430A">
          <w:rPr>
            <w:rtl/>
          </w:rPr>
          <w:delText>، وذلك من أجل الاستفادة من التطورات التكنولوجية لزيادة كفاءة استعمال الطيف</w:delText>
        </w:r>
      </w:del>
      <w:r>
        <w:rPr>
          <w:rFonts w:hint="cs"/>
          <w:rtl/>
        </w:rPr>
        <w:t>؛</w:t>
      </w:r>
    </w:p>
    <w:p w14:paraId="2CE0E06E" w14:textId="553B89AE" w:rsidR="00E85889" w:rsidRDefault="00E85889" w:rsidP="0078577E">
      <w:pPr>
        <w:rPr>
          <w:rtl/>
        </w:rPr>
      </w:pPr>
      <w:del w:id="144" w:author="Arabic_HS" w:date="2023-11-07T07:54:00Z">
        <w:r w:rsidRPr="009168B1" w:rsidDel="00196464">
          <w:rPr>
            <w:i/>
            <w:iCs/>
            <w:rtl/>
            <w:lang w:bidi="ar-SY"/>
          </w:rPr>
          <w:delText>ز</w:delText>
        </w:r>
      </w:del>
      <w:del w:id="145" w:author="Arabic_AAB" w:date="2023-11-10T11:08:00Z">
        <w:r w:rsidRPr="009168B1" w:rsidDel="00701DB5">
          <w:rPr>
            <w:i/>
            <w:iCs/>
            <w:rtl/>
            <w:lang w:bidi="ar-SY"/>
          </w:rPr>
          <w:delText>)</w:delText>
        </w:r>
      </w:del>
      <w:ins w:id="146" w:author="Arabic_AAB" w:date="2023-11-10T11:08:00Z">
        <w:r w:rsidR="00701DB5">
          <w:rPr>
            <w:rFonts w:hint="cs"/>
            <w:i/>
            <w:iCs/>
            <w:rtl/>
            <w:lang w:bidi="ar-SY"/>
          </w:rPr>
          <w:t>ط</w:t>
        </w:r>
        <w:r w:rsidR="00701DB5">
          <w:rPr>
            <w:i/>
            <w:iCs/>
            <w:lang w:bidi="ar-SY"/>
          </w:rPr>
          <w:t>(</w:t>
        </w:r>
      </w:ins>
      <w:r w:rsidRPr="009168B1">
        <w:rPr>
          <w:i/>
          <w:iCs/>
          <w:rtl/>
          <w:lang w:bidi="ar-SY"/>
        </w:rPr>
        <w:tab/>
      </w:r>
      <w:r w:rsidRPr="009168B1">
        <w:rPr>
          <w:rtl/>
          <w:lang w:bidi="ar-SY"/>
        </w:rPr>
        <w:t xml:space="preserve">أن الإذاعة للأرض في كثير من البلدان النامية هي الوسيلة الوحيدة المجدية </w:t>
      </w:r>
      <w:r w:rsidRPr="009168B1">
        <w:rPr>
          <w:rtl/>
        </w:rPr>
        <w:t>لتوفير خدمات الإذاعة؛</w:t>
      </w:r>
    </w:p>
    <w:p w14:paraId="45EE4899" w14:textId="35257CB3" w:rsidR="00A4430A" w:rsidDel="00A4430A" w:rsidRDefault="00A4430A" w:rsidP="00A4430A">
      <w:pPr>
        <w:rPr>
          <w:del w:id="147" w:author="Arabic_HS" w:date="2023-11-07T08:11:00Z"/>
          <w:rtl/>
        </w:rPr>
      </w:pPr>
      <w:del w:id="148" w:author="Arabic_HS" w:date="2023-11-07T08:11:00Z">
        <w:r w:rsidRPr="009168B1" w:rsidDel="00A4430A">
          <w:rPr>
            <w:i/>
            <w:iCs/>
            <w:rtl/>
            <w:lang w:bidi="ar-SY"/>
          </w:rPr>
          <w:delText>ح)</w:delText>
        </w:r>
        <w:r w:rsidRPr="009168B1" w:rsidDel="00A4430A">
          <w:rPr>
            <w:i/>
            <w:iCs/>
            <w:rtl/>
            <w:lang w:bidi="ar-SY"/>
          </w:rPr>
          <w:tab/>
        </w:r>
        <w:r w:rsidRPr="009168B1" w:rsidDel="00A4430A">
          <w:rPr>
            <w:rtl/>
            <w:lang w:bidi="ar-SY"/>
          </w:rPr>
          <w:delText xml:space="preserve">أن التكنولوجيا فيما يتعلق </w:delText>
        </w:r>
        <w:r w:rsidDel="00A4430A">
          <w:rPr>
            <w:rFonts w:hint="cs"/>
            <w:rtl/>
            <w:lang w:bidi="ar-SY"/>
          </w:rPr>
          <w:delText>بالتلفزيون</w:delText>
        </w:r>
        <w:r w:rsidRPr="009168B1" w:rsidDel="00A4430A">
          <w:rPr>
            <w:rtl/>
            <w:lang w:bidi="ar-SY"/>
          </w:rPr>
          <w:delText xml:space="preserve"> الرقمي للأرض </w:delText>
        </w:r>
        <w:r w:rsidRPr="009168B1" w:rsidDel="00A4430A">
          <w:rPr>
            <w:lang w:bidi="ar-SY"/>
          </w:rPr>
          <w:delText>(DTT)</w:delText>
        </w:r>
        <w:r w:rsidRPr="009168B1" w:rsidDel="00A4430A">
          <w:rPr>
            <w:rtl/>
          </w:rPr>
          <w:delText xml:space="preserve"> تتجه نحو التلفزيون عالي الوضوح الذي يحتاج إلى معدلات بتات أعلى من التلفزيون عادي الوضوح؛</w:delText>
        </w:r>
      </w:del>
    </w:p>
    <w:p w14:paraId="61525C4C" w14:textId="746AF2B7" w:rsidR="00A4430A" w:rsidRPr="009168B1" w:rsidDel="00F80B88" w:rsidRDefault="00A4430A" w:rsidP="00A4430A">
      <w:pPr>
        <w:rPr>
          <w:del w:id="149" w:author="Arabic_GE" w:date="2023-03-28T12:10:00Z"/>
          <w:rtl/>
          <w:lang w:bidi="ar-EG"/>
        </w:rPr>
      </w:pPr>
      <w:del w:id="150" w:author="Alnatoor, Ehsan" w:date="2023-03-01T11:06:00Z">
        <w:r w:rsidRPr="009168B1" w:rsidDel="001316FD">
          <w:rPr>
            <w:i/>
            <w:iCs/>
            <w:rtl/>
            <w:lang w:bidi="ar-SY"/>
          </w:rPr>
          <w:delText>ط)</w:delText>
        </w:r>
        <w:r w:rsidRPr="009168B1" w:rsidDel="001316FD">
          <w:rPr>
            <w:i/>
            <w:iCs/>
            <w:rtl/>
            <w:lang w:bidi="ar-SY"/>
          </w:rPr>
          <w:tab/>
        </w:r>
        <w:r w:rsidRPr="009168B1" w:rsidDel="001316FD">
          <w:rPr>
            <w:rtl/>
          </w:rPr>
          <w:delText>أن من الضروري توفير الحماية الكافية لجميع الخدمات الأولية العاملة في نطاق التردد </w:delText>
        </w:r>
        <w:r w:rsidRPr="009168B1" w:rsidDel="001316FD">
          <w:delText>MHz 694</w:delText>
        </w:r>
        <w:r w:rsidRPr="009168B1" w:rsidDel="001316FD">
          <w:noBreakHyphen/>
          <w:delText>470</w:delText>
        </w:r>
        <w:r w:rsidRPr="009168B1" w:rsidDel="001316FD">
          <w:rPr>
            <w:rtl/>
          </w:rPr>
          <w:delText xml:space="preserve"> وفي نطاقات التردد المجاورة؛</w:delText>
        </w:r>
      </w:del>
    </w:p>
    <w:p w14:paraId="68486A2C" w14:textId="77777777" w:rsidR="00A4430A" w:rsidRPr="009168B1" w:rsidDel="0033363C" w:rsidRDefault="00A4430A" w:rsidP="00A4430A">
      <w:pPr>
        <w:rPr>
          <w:del w:id="151" w:author="Alnatoor, Ehsan" w:date="2023-03-01T11:09:00Z"/>
          <w:rtl/>
        </w:rPr>
      </w:pPr>
      <w:del w:id="152" w:author="Alnatoor, Ehsan" w:date="2023-03-01T11:09:00Z">
        <w:r w:rsidRPr="009168B1" w:rsidDel="0033363C">
          <w:rPr>
            <w:i/>
            <w:iCs/>
            <w:rtl/>
            <w:lang w:bidi="ar-SY"/>
          </w:rPr>
          <w:delText>ي)</w:delText>
        </w:r>
        <w:r w:rsidRPr="009168B1" w:rsidDel="0033363C">
          <w:rPr>
            <w:i/>
            <w:iCs/>
            <w:rtl/>
            <w:lang w:bidi="ar-SY"/>
          </w:rPr>
          <w:tab/>
        </w:r>
        <w:r w:rsidRPr="009168B1" w:rsidDel="0033363C">
          <w:rPr>
            <w:rtl/>
            <w:lang w:bidi="ar-SY"/>
          </w:rPr>
          <w:delText>أن</w:delText>
        </w:r>
        <w:r w:rsidRPr="009168B1" w:rsidDel="0033363C">
          <w:rPr>
            <w:i/>
            <w:iCs/>
            <w:rtl/>
            <w:lang w:bidi="ar-SY"/>
          </w:rPr>
          <w:delText xml:space="preserve"> </w:delText>
        </w:r>
        <w:r w:rsidRPr="009168B1" w:rsidDel="0033363C">
          <w:rPr>
            <w:rtl/>
            <w:lang w:bidi="ar-SY"/>
          </w:rPr>
          <w:delText>أنظمة</w:delText>
        </w:r>
        <w:r w:rsidRPr="009168B1" w:rsidDel="0033363C">
          <w:rPr>
            <w:i/>
            <w:iCs/>
            <w:rtl/>
            <w:lang w:bidi="ar-SY"/>
          </w:rPr>
          <w:delText xml:space="preserve"> </w:delText>
        </w:r>
        <w:r w:rsidRPr="009168B1" w:rsidDel="0033363C">
          <w:rPr>
            <w:rtl/>
            <w:lang w:bidi="ar-SY"/>
          </w:rPr>
          <w:delText>الاتصالات المتنقلة الدولية </w:delText>
        </w:r>
        <w:r w:rsidRPr="009168B1" w:rsidDel="0033363C">
          <w:rPr>
            <w:lang w:bidi="ar-SY"/>
          </w:rPr>
          <w:delText>(IMT)</w:delText>
        </w:r>
        <w:r w:rsidRPr="009168B1" w:rsidDel="0033363C">
          <w:rPr>
            <w:rtl/>
          </w:rPr>
          <w:delText xml:space="preserve"> التي تستعمل بعض أجزاء نطاق التردد </w:delText>
        </w:r>
        <w:r w:rsidRPr="009168B1" w:rsidDel="0033363C">
          <w:delText>MHz 960</w:delText>
        </w:r>
        <w:r w:rsidRPr="009168B1" w:rsidDel="0033363C">
          <w:noBreakHyphen/>
          <w:delText>698/694</w:delText>
        </w:r>
        <w:r w:rsidRPr="009168B1" w:rsidDel="0033363C">
          <w:rPr>
            <w:rtl/>
          </w:rPr>
          <w:delText xml:space="preserve"> من المزمع أن توفر خدمات الاتصالات على صعيد عالمي، بغض النظر عن الموقع أو الشبكة أو المطراف المستعمل؛</w:delText>
        </w:r>
      </w:del>
    </w:p>
    <w:p w14:paraId="62F364C6" w14:textId="10F6FA58" w:rsidR="00E85889" w:rsidRDefault="00A4430A" w:rsidP="0078577E">
      <w:pPr>
        <w:rPr>
          <w:ins w:id="153" w:author="Arabic_HS" w:date="2023-11-07T07:59:00Z"/>
          <w:rtl/>
        </w:rPr>
      </w:pPr>
      <w:del w:id="154" w:author="Arabic_HS" w:date="2023-11-07T08:12:00Z">
        <w:r w:rsidDel="00A4430A">
          <w:rPr>
            <w:rFonts w:hint="cs"/>
            <w:i/>
            <w:iCs/>
            <w:rtl/>
            <w:lang w:bidi="ar-SY"/>
          </w:rPr>
          <w:delText>ك</w:delText>
        </w:r>
      </w:del>
      <w:del w:id="155" w:author="Arabic_AAB" w:date="2023-11-10T11:07:00Z">
        <w:r w:rsidR="00E85889" w:rsidRPr="009168B1" w:rsidDel="00701DB5">
          <w:rPr>
            <w:i/>
            <w:iCs/>
            <w:rtl/>
            <w:lang w:bidi="ar-SY"/>
          </w:rPr>
          <w:delText>)</w:delText>
        </w:r>
      </w:del>
      <w:ins w:id="156" w:author="Arabic_AAB" w:date="2023-11-10T11:07:00Z">
        <w:r w:rsidR="00701DB5">
          <w:rPr>
            <w:rFonts w:hint="cs"/>
            <w:i/>
            <w:iCs/>
            <w:rtl/>
            <w:lang w:bidi="ar-SY"/>
          </w:rPr>
          <w:t>ي</w:t>
        </w:r>
        <w:r w:rsidR="00701DB5">
          <w:rPr>
            <w:i/>
            <w:iCs/>
            <w:lang w:bidi="ar-SY"/>
          </w:rPr>
          <w:t>(</w:t>
        </w:r>
      </w:ins>
      <w:r w:rsidR="00E85889" w:rsidRPr="009168B1">
        <w:rPr>
          <w:i/>
          <w:iCs/>
          <w:rtl/>
          <w:lang w:bidi="ar-SY"/>
        </w:rPr>
        <w:tab/>
      </w:r>
      <w:del w:id="157" w:author="Madrane, Badiáa" w:date="2023-03-01T15:16:00Z">
        <w:r w:rsidR="00E85889" w:rsidRPr="009168B1" w:rsidDel="00CC2523">
          <w:rPr>
            <w:rtl/>
            <w:lang w:bidi="ar-SY"/>
          </w:rPr>
          <w:delText xml:space="preserve">أنه بالنسبة للبلدان </w:delText>
        </w:r>
        <w:r w:rsidR="00E85889" w:rsidRPr="009168B1" w:rsidDel="00CC2523">
          <w:rPr>
            <w:rtl/>
          </w:rPr>
          <w:delText>المدرجة في</w:delText>
        </w:r>
      </w:del>
      <w:del w:id="158" w:author="Arabic_GE" w:date="2023-04-04T02:16:00Z">
        <w:r w:rsidR="00E85889" w:rsidRPr="009168B1" w:rsidDel="00546945">
          <w:rPr>
            <w:rtl/>
            <w:lang w:bidi="ar-EG"/>
          </w:rPr>
          <w:delText xml:space="preserve"> </w:delText>
        </w:r>
      </w:del>
      <w:ins w:id="159" w:author="Madrane, Badiáa" w:date="2023-03-01T15:16:00Z">
        <w:r w:rsidR="00E85889" w:rsidRPr="009168B1">
          <w:rPr>
            <w:rtl/>
            <w:lang w:bidi="ar-SY"/>
          </w:rPr>
          <w:t>أن</w:t>
        </w:r>
      </w:ins>
      <w:ins w:id="160" w:author="Arabic_GE" w:date="2023-04-04T02:16:00Z">
        <w:r w:rsidR="00E85889" w:rsidRPr="009168B1">
          <w:rPr>
            <w:rtl/>
            <w:lang w:bidi="ar-SY"/>
          </w:rPr>
          <w:t xml:space="preserve"> </w:t>
        </w:r>
      </w:ins>
      <w:r w:rsidR="00E85889" w:rsidRPr="009168B1">
        <w:rPr>
          <w:rtl/>
        </w:rPr>
        <w:t>الرقم </w:t>
      </w:r>
      <w:r w:rsidR="00E85889" w:rsidRPr="009168B1">
        <w:rPr>
          <w:rStyle w:val="Artref"/>
          <w:b/>
          <w:bCs/>
        </w:rPr>
        <w:t>296.5</w:t>
      </w:r>
      <w:del w:id="161" w:author="Madrane, Badiáa" w:date="2023-03-01T15:16:00Z">
        <w:r w:rsidR="00E85889" w:rsidRPr="009168B1" w:rsidDel="00CC2523">
          <w:rPr>
            <w:rtl/>
          </w:rPr>
          <w:delText>،</w:delText>
        </w:r>
      </w:del>
      <w:ins w:id="162" w:author="Arabic_GE" w:date="2023-04-04T02:16:00Z">
        <w:r w:rsidR="00E85889" w:rsidRPr="009168B1">
          <w:rPr>
            <w:rtl/>
          </w:rPr>
          <w:t xml:space="preserve"> </w:t>
        </w:r>
      </w:ins>
      <w:ins w:id="163" w:author="Madrane, Badiáa" w:date="2023-03-01T15:16:00Z">
        <w:r w:rsidR="00E85889" w:rsidRPr="009168B1">
          <w:rPr>
            <w:rtl/>
          </w:rPr>
          <w:t xml:space="preserve">يشير إلى استعمال نطاق </w:t>
        </w:r>
      </w:ins>
      <w:ins w:id="164" w:author="Madrane, Badiáa" w:date="2023-03-01T15:17:00Z">
        <w:r w:rsidR="00E85889" w:rsidRPr="009168B1">
          <w:rPr>
            <w:rtl/>
          </w:rPr>
          <w:t xml:space="preserve">التردد </w:t>
        </w:r>
        <w:r w:rsidR="00E85889" w:rsidRPr="009168B1">
          <w:t>MHz 694-470</w:t>
        </w:r>
        <w:r w:rsidR="00E85889" w:rsidRPr="009168B1">
          <w:rPr>
            <w:rtl/>
          </w:rPr>
          <w:t xml:space="preserve"> من جانب التطبيقات</w:t>
        </w:r>
      </w:ins>
      <w:del w:id="165" w:author="Arabic_GE" w:date="2023-04-04T02:16:00Z">
        <w:r w:rsidR="00E85889" w:rsidRPr="009168B1" w:rsidDel="00546945">
          <w:rPr>
            <w:rtl/>
          </w:rPr>
          <w:delText xml:space="preserve"> </w:delText>
        </w:r>
      </w:del>
      <w:del w:id="166" w:author="Madrane, Badiáa" w:date="2023-03-01T15:17:00Z">
        <w:r w:rsidR="00E85889" w:rsidRPr="009168B1" w:rsidDel="00567495">
          <w:rPr>
            <w:rtl/>
          </w:rPr>
          <w:delText>يوجد توزيع إضافي للخدمة المتنقلة البرية على أساس ثانوي، مخصص للتطبيقات</w:delText>
        </w:r>
      </w:del>
      <w:r w:rsidR="00E85889" w:rsidRPr="009168B1">
        <w:rPr>
          <w:rtl/>
        </w:rPr>
        <w:t xml:space="preserve"> المساعدة للإذاعة وإنتاج البرامج؛</w:t>
      </w:r>
    </w:p>
    <w:p w14:paraId="71BE809E" w14:textId="2504C2CC" w:rsidR="004667E6" w:rsidRPr="009168B1" w:rsidRDefault="004667E6" w:rsidP="0078577E">
      <w:ins w:id="167" w:author="Arabic_HS" w:date="2023-11-07T07:59:00Z">
        <w:r w:rsidRPr="004667E6">
          <w:rPr>
            <w:rFonts w:hint="cs"/>
            <w:i/>
            <w:iCs/>
            <w:rtl/>
          </w:rPr>
          <w:lastRenderedPageBreak/>
          <w:t>ك)</w:t>
        </w:r>
        <w:r>
          <w:rPr>
            <w:rtl/>
          </w:rPr>
          <w:tab/>
        </w:r>
        <w:bookmarkStart w:id="168" w:name="_Hlk117084539"/>
        <w:r w:rsidRPr="009168B1">
          <w:rPr>
            <w:rtl/>
          </w:rPr>
          <w:t xml:space="preserve">أن التطبيقات المساعدة للإذاعة وإنتاج البرامج </w:t>
        </w:r>
        <w:r w:rsidRPr="009168B1">
          <w:t>(SAB/SAP)</w:t>
        </w:r>
      </w:ins>
      <w:ins w:id="169" w:author="Arabic-SI" w:date="2023-11-09T11:16:00Z">
        <w:r w:rsidR="004721E2">
          <w:rPr>
            <w:rFonts w:hint="cs"/>
            <w:rtl/>
          </w:rPr>
          <w:t xml:space="preserve"> </w:t>
        </w:r>
      </w:ins>
      <w:ins w:id="170" w:author="Arabic_HS" w:date="2023-11-07T07:59:00Z">
        <w:r w:rsidRPr="009168B1">
          <w:rPr>
            <w:rtl/>
          </w:rPr>
          <w:t>في معظم البلدان تعمل وستواصل العمل في نطاق التردد </w:t>
        </w:r>
        <w:r w:rsidRPr="009168B1">
          <w:t>MHz 694-470</w:t>
        </w:r>
        <w:r w:rsidRPr="009168B1">
          <w:rPr>
            <w:rtl/>
          </w:rPr>
          <w:t xml:space="preserve"> أو في أجزاء منه، ولكن تيسر </w:t>
        </w:r>
      </w:ins>
      <w:ins w:id="171" w:author="Arabic-MO" w:date="2023-11-09T16:50:00Z">
        <w:r w:rsidR="00F63EC5">
          <w:rPr>
            <w:rFonts w:hint="cs"/>
            <w:rtl/>
          </w:rPr>
          <w:t>الطيف</w:t>
        </w:r>
      </w:ins>
      <w:ins w:id="172" w:author="Arabic_HS" w:date="2023-11-07T07:59:00Z">
        <w:r w:rsidRPr="009168B1">
          <w:rPr>
            <w:rtl/>
          </w:rPr>
          <w:t xml:space="preserve"> لهذه التطبيقات سيتأثر بتنفيذ تطبيقات أخرى للخدمة المتنقلة</w:t>
        </w:r>
        <w:bookmarkEnd w:id="168"/>
        <w:r w:rsidRPr="009168B1">
          <w:rPr>
            <w:rtl/>
          </w:rPr>
          <w:t>؛</w:t>
        </w:r>
      </w:ins>
    </w:p>
    <w:p w14:paraId="2E6DF4F8" w14:textId="77777777" w:rsidR="00E85889" w:rsidRPr="009168B1" w:rsidRDefault="00E85889" w:rsidP="0078577E">
      <w:pPr>
        <w:rPr>
          <w:rtl/>
        </w:rPr>
      </w:pPr>
      <w:r w:rsidRPr="009168B1">
        <w:rPr>
          <w:i/>
          <w:iCs/>
          <w:rtl/>
          <w:lang w:bidi="ar-SY"/>
        </w:rPr>
        <w:t>ل)</w:t>
      </w:r>
      <w:r w:rsidRPr="009168B1">
        <w:rPr>
          <w:i/>
          <w:iCs/>
          <w:rtl/>
          <w:lang w:bidi="ar-SY"/>
        </w:rPr>
        <w:tab/>
      </w:r>
      <w:r w:rsidRPr="009168B1">
        <w:rPr>
          <w:rtl/>
        </w:rPr>
        <w:t>أن نطاق التردد </w:t>
      </w:r>
      <w:r w:rsidRPr="009168B1">
        <w:rPr>
          <w:lang w:bidi="ar-SY"/>
        </w:rPr>
        <w:t>MHz 862</w:t>
      </w:r>
      <w:r w:rsidRPr="009168B1">
        <w:rPr>
          <w:lang w:bidi="ar-SY"/>
        </w:rPr>
        <w:noBreakHyphen/>
        <w:t>645</w:t>
      </w:r>
      <w:r w:rsidRPr="009168B1">
        <w:rPr>
          <w:rtl/>
          <w:lang w:bidi="ar-SY"/>
        </w:rPr>
        <w:t xml:space="preserve"> موزع لخدمة </w:t>
      </w:r>
      <w:r w:rsidRPr="009168B1">
        <w:rPr>
          <w:rtl/>
        </w:rPr>
        <w:t>الملاحة الراديوية للطيران </w:t>
      </w:r>
      <w:r w:rsidRPr="009168B1">
        <w:t>(ARNS)</w:t>
      </w:r>
      <w:r w:rsidRPr="009168B1">
        <w:rPr>
          <w:rtl/>
        </w:rPr>
        <w:t xml:space="preserve"> على أساس أولي في البلدان المدرجة في الرقم </w:t>
      </w:r>
      <w:r w:rsidRPr="009168B1">
        <w:rPr>
          <w:rStyle w:val="Artref"/>
          <w:b/>
          <w:bCs/>
        </w:rPr>
        <w:t>312.5</w:t>
      </w:r>
      <w:r w:rsidRPr="009168B1">
        <w:rPr>
          <w:rtl/>
        </w:rPr>
        <w:t>؛</w:t>
      </w:r>
    </w:p>
    <w:p w14:paraId="4B5B9D4B" w14:textId="77777777" w:rsidR="00E85889" w:rsidRPr="009168B1" w:rsidRDefault="00E85889" w:rsidP="00E70A29">
      <w:pPr>
        <w:rPr>
          <w:ins w:id="173" w:author="Alnatoor, Ehsan" w:date="2023-03-02T12:22:00Z"/>
          <w:rtl/>
        </w:rPr>
      </w:pPr>
      <w:r w:rsidRPr="009168B1">
        <w:rPr>
          <w:i/>
          <w:iCs/>
          <w:rtl/>
          <w:lang w:bidi="ar-SY"/>
        </w:rPr>
        <w:t>م )</w:t>
      </w:r>
      <w:r w:rsidRPr="009168B1">
        <w:rPr>
          <w:i/>
          <w:iCs/>
          <w:rtl/>
          <w:lang w:bidi="ar-SY"/>
        </w:rPr>
        <w:tab/>
      </w:r>
      <w:r w:rsidRPr="009168B1">
        <w:rPr>
          <w:rtl/>
          <w:lang w:bidi="ar-SY"/>
        </w:rPr>
        <w:t xml:space="preserve">أن أجزاء من نطاق التردد موزعة أيضاً في بعض البلدان لخدمة التحديد الراديوي للموقع على أساس ثانوي، حصراً من أجل تشغيل </w:t>
      </w:r>
      <w:r w:rsidRPr="009168B1">
        <w:rPr>
          <w:rtl/>
        </w:rPr>
        <w:t>رادارات رصد خصائص الرياح (الرقم</w:t>
      </w:r>
      <w:r w:rsidRPr="009168B1">
        <w:rPr>
          <w:b/>
          <w:bCs/>
          <w:rtl/>
        </w:rPr>
        <w:t> </w:t>
      </w:r>
      <w:r w:rsidRPr="009168B1">
        <w:rPr>
          <w:rStyle w:val="Artref"/>
          <w:b/>
          <w:bCs/>
        </w:rPr>
        <w:t>291A.5</w:t>
      </w:r>
      <w:r w:rsidRPr="009168B1">
        <w:rPr>
          <w:rStyle w:val="Artref"/>
          <w:rtl/>
        </w:rPr>
        <w:t>)</w:t>
      </w:r>
      <w:ins w:id="174" w:author="Madrane, Badiáa" w:date="2023-03-01T15:39:00Z">
        <w:r w:rsidRPr="009168B1">
          <w:rPr>
            <w:rStyle w:val="Artref"/>
            <w:rtl/>
          </w:rPr>
          <w:t>؛</w:t>
        </w:r>
      </w:ins>
      <w:del w:id="175" w:author="Arabic_GE" w:date="2023-04-04T02:17:00Z">
        <w:r w:rsidRPr="009168B1" w:rsidDel="00546945">
          <w:rPr>
            <w:rStyle w:val="Artref"/>
            <w:b/>
            <w:bCs/>
            <w:rtl/>
          </w:rPr>
          <w:delText xml:space="preserve"> </w:delText>
        </w:r>
      </w:del>
      <w:del w:id="176" w:author="Madrane, Badiáa" w:date="2023-03-01T15:39:00Z">
        <w:r w:rsidRPr="009168B1" w:rsidDel="00E70A29">
          <w:rPr>
            <w:rtl/>
          </w:rPr>
          <w:delText>وأيضاً لخدمة الفلك الراديوي على أساس ثانوي</w:delText>
        </w:r>
        <w:r w:rsidRPr="009168B1" w:rsidDel="00E70A29">
          <w:rPr>
            <w:rFonts w:ascii="Arial" w:hAnsi="Arial" w:cs="Arial" w:hint="cs"/>
            <w:rtl/>
          </w:rPr>
          <w:delText> </w:delText>
        </w:r>
        <w:r w:rsidRPr="009168B1" w:rsidDel="00E70A29">
          <w:rPr>
            <w:rtl/>
          </w:rPr>
          <w:delText>(الرقم</w:delText>
        </w:r>
        <w:r w:rsidRPr="009168B1" w:rsidDel="00E70A29">
          <w:rPr>
            <w:rFonts w:ascii="Arial" w:hAnsi="Arial" w:cs="Arial" w:hint="cs"/>
            <w:rtl/>
          </w:rPr>
          <w:delText> </w:delText>
        </w:r>
        <w:r w:rsidRPr="009168B1" w:rsidDel="00E70A29">
          <w:rPr>
            <w:rtl/>
          </w:rPr>
          <w:delText>306.5) وطبقاً للرقم</w:delText>
        </w:r>
        <w:r w:rsidRPr="009168B1" w:rsidDel="00E70A29">
          <w:rPr>
            <w:rFonts w:ascii="Arial" w:hAnsi="Arial" w:cs="Arial" w:hint="cs"/>
            <w:rtl/>
          </w:rPr>
          <w:delText> </w:delText>
        </w:r>
        <w:r w:rsidRPr="009168B1" w:rsidDel="00E70A29">
          <w:rPr>
            <w:b/>
            <w:bCs/>
            <w:rtl/>
          </w:rPr>
          <w:delText>149.5</w:delText>
        </w:r>
        <w:r w:rsidRPr="009168B1" w:rsidDel="00E70A29">
          <w:rPr>
            <w:rtl/>
          </w:rPr>
          <w:delText>، تحث الإدارات على اتخاذ جميع الخطوات الممكنة عملياً لحماية خدمة الفلك الراديوي من التداخل الضار، وذلك عند فتح تخصيصات لمحطات في</w:delText>
        </w:r>
        <w:r w:rsidRPr="009168B1" w:rsidDel="00E70A29">
          <w:rPr>
            <w:rFonts w:ascii="Arial" w:hAnsi="Arial" w:cs="Arial" w:hint="cs"/>
            <w:rtl/>
          </w:rPr>
          <w:delText> </w:delText>
        </w:r>
        <w:r w:rsidRPr="009168B1" w:rsidDel="00E70A29">
          <w:rPr>
            <w:rtl/>
          </w:rPr>
          <w:delText>خدمات أخرى،</w:delText>
        </w:r>
      </w:del>
    </w:p>
    <w:p w14:paraId="14AE1FDD" w14:textId="250A6283" w:rsidR="00E85889" w:rsidRDefault="00E85889" w:rsidP="000C266C">
      <w:pPr>
        <w:rPr>
          <w:ins w:id="177" w:author="Arabic_HS" w:date="2023-11-07T07:59:00Z"/>
          <w:b/>
          <w:rtl/>
        </w:rPr>
      </w:pPr>
      <w:ins w:id="178" w:author="Alnatoor, Ehsan" w:date="2023-03-01T11:17:00Z">
        <w:r w:rsidRPr="009168B1">
          <w:rPr>
            <w:i/>
            <w:iCs/>
            <w:rtl/>
          </w:rPr>
          <w:t>ن)</w:t>
        </w:r>
        <w:r w:rsidRPr="009168B1">
          <w:rPr>
            <w:rtl/>
          </w:rPr>
          <w:tab/>
        </w:r>
      </w:ins>
      <w:ins w:id="179" w:author="Madrane, Badiáa" w:date="2023-03-01T15:40:00Z">
        <w:r w:rsidRPr="009168B1">
          <w:rPr>
            <w:rtl/>
          </w:rPr>
          <w:t xml:space="preserve">أن </w:t>
        </w:r>
      </w:ins>
      <w:ins w:id="180" w:author="Madrane, Badiáa" w:date="2023-03-01T15:41:00Z">
        <w:r w:rsidRPr="009168B1">
          <w:rPr>
            <w:rtl/>
          </w:rPr>
          <w:t xml:space="preserve">نطاق التردد </w:t>
        </w:r>
        <w:r w:rsidRPr="009168B1">
          <w:t>614-606</w:t>
        </w:r>
        <w:r w:rsidRPr="009168B1">
          <w:rPr>
            <w:rtl/>
            <w:lang w:bidi="ar-EG"/>
          </w:rPr>
          <w:t xml:space="preserve"> </w:t>
        </w:r>
        <w:r w:rsidRPr="009168B1">
          <w:rPr>
            <w:lang w:bidi="ar-EG"/>
          </w:rPr>
          <w:t>MHz</w:t>
        </w:r>
      </w:ins>
      <w:ins w:id="181" w:author="Osman Aly Elzayat, Mostafa Mohamed" w:date="2023-03-02T11:17:00Z">
        <w:r w:rsidRPr="009168B1">
          <w:rPr>
            <w:rtl/>
            <w:lang w:bidi="ar-EG"/>
          </w:rPr>
          <w:t xml:space="preserve"> موزع</w:t>
        </w:r>
      </w:ins>
      <w:ins w:id="182" w:author="Madrane, Badiáa" w:date="2023-03-01T15:46:00Z">
        <w:r w:rsidRPr="009168B1">
          <w:rPr>
            <w:rtl/>
            <w:lang w:bidi="ar-EG"/>
          </w:rPr>
          <w:t xml:space="preserve">، في المنطقة الإذاعية الإفريقية (انظر الأرقام من </w:t>
        </w:r>
      </w:ins>
      <w:ins w:id="183" w:author="Madrane, Badiáa" w:date="2023-03-01T15:47:00Z">
        <w:r w:rsidRPr="00C87675">
          <w:rPr>
            <w:rStyle w:val="ArtrefBold"/>
          </w:rPr>
          <w:t>10.5</w:t>
        </w:r>
        <w:r w:rsidRPr="009168B1">
          <w:rPr>
            <w:rtl/>
            <w:lang w:bidi="ar-EG"/>
          </w:rPr>
          <w:t xml:space="preserve"> إلى </w:t>
        </w:r>
        <w:r w:rsidRPr="00C87675">
          <w:rPr>
            <w:rStyle w:val="ArtrefBold"/>
          </w:rPr>
          <w:t>13.5</w:t>
        </w:r>
        <w:r w:rsidRPr="009168B1">
          <w:rPr>
            <w:rtl/>
            <w:lang w:bidi="ar-EG"/>
          </w:rPr>
          <w:t xml:space="preserve">)، لخدمة الفلك الراديوي على أساس أولي (الرقم </w:t>
        </w:r>
        <w:r w:rsidRPr="00C87675">
          <w:rPr>
            <w:rStyle w:val="ArtrefBold"/>
          </w:rPr>
          <w:t>3</w:t>
        </w:r>
      </w:ins>
      <w:ins w:id="184" w:author="Madrane, Badiáa" w:date="2023-03-01T15:48:00Z">
        <w:r w:rsidRPr="00C87675">
          <w:rPr>
            <w:rStyle w:val="ArtrefBold"/>
          </w:rPr>
          <w:t>04.5</w:t>
        </w:r>
        <w:r w:rsidRPr="009168B1">
          <w:rPr>
            <w:rtl/>
            <w:lang w:bidi="ar-EG"/>
          </w:rPr>
          <w:t xml:space="preserve">)، </w:t>
        </w:r>
      </w:ins>
      <w:ins w:id="185" w:author="Arabic-SI" w:date="2023-11-09T10:10:00Z">
        <w:r w:rsidR="005D3C6A">
          <w:rPr>
            <w:rFonts w:hint="cs"/>
            <w:rtl/>
            <w:lang w:bidi="ar-SY"/>
          </w:rPr>
          <w:t>وف</w:t>
        </w:r>
      </w:ins>
      <w:ins w:id="186" w:author="Arabic-SI" w:date="2023-11-09T10:11:00Z">
        <w:r w:rsidR="005D3C6A">
          <w:rPr>
            <w:rFonts w:hint="cs"/>
            <w:rtl/>
            <w:lang w:bidi="ar-SY"/>
          </w:rPr>
          <w:t xml:space="preserve">ي </w:t>
        </w:r>
      </w:ins>
      <w:ins w:id="187" w:author="Madrane, Badiáa" w:date="2023-03-01T15:48:00Z">
        <w:r w:rsidRPr="009168B1">
          <w:rPr>
            <w:rtl/>
            <w:lang w:bidi="ar-EG"/>
          </w:rPr>
          <w:t xml:space="preserve">نطاق التردد </w:t>
        </w:r>
      </w:ins>
      <w:ins w:id="188" w:author="Madrane, Badiáa" w:date="2023-03-01T15:49:00Z">
        <w:r w:rsidRPr="009168B1">
          <w:rPr>
            <w:lang w:bidi="ar-EG"/>
          </w:rPr>
          <w:t>614-608</w:t>
        </w:r>
        <w:r w:rsidRPr="009168B1">
          <w:rPr>
            <w:rtl/>
            <w:lang w:bidi="ar-EG"/>
          </w:rPr>
          <w:t xml:space="preserve"> </w:t>
        </w:r>
        <w:r w:rsidRPr="009168B1">
          <w:rPr>
            <w:lang w:bidi="ar-EG"/>
          </w:rPr>
          <w:t>MHz</w:t>
        </w:r>
      </w:ins>
      <w:ins w:id="189" w:author="Osman Aly Elzayat, Mostafa Mohamed" w:date="2023-03-02T11:18:00Z">
        <w:r w:rsidRPr="009168B1">
          <w:rPr>
            <w:rtl/>
            <w:lang w:bidi="ar-EG"/>
          </w:rPr>
          <w:t xml:space="preserve"> موزع</w:t>
        </w:r>
      </w:ins>
      <w:ins w:id="190" w:author="Madrane, Badiáa" w:date="2023-03-01T15:49:00Z">
        <w:r w:rsidRPr="009168B1">
          <w:rPr>
            <w:rtl/>
            <w:lang w:bidi="ar-EG"/>
          </w:rPr>
          <w:t xml:space="preserve"> في باقي الإقليم </w:t>
        </w:r>
        <w:r w:rsidRPr="009168B1">
          <w:rPr>
            <w:lang w:bidi="ar-EG"/>
          </w:rPr>
          <w:t>1</w:t>
        </w:r>
        <w:r w:rsidRPr="009168B1">
          <w:rPr>
            <w:rtl/>
            <w:lang w:bidi="ar-EG"/>
          </w:rPr>
          <w:t xml:space="preserve">، </w:t>
        </w:r>
      </w:ins>
      <w:ins w:id="191" w:author="Madrane, Badiáa" w:date="2023-03-01T15:50:00Z">
        <w:r w:rsidRPr="009168B1">
          <w:rPr>
            <w:rtl/>
          </w:rPr>
          <w:t>لخدمة الفلك الراديوي على أساس ثانوي (الرقم </w:t>
        </w:r>
        <w:r w:rsidRPr="00C87675">
          <w:rPr>
            <w:rStyle w:val="ArtrefBold"/>
          </w:rPr>
          <w:t>306.5</w:t>
        </w:r>
        <w:r w:rsidRPr="009168B1">
          <w:rPr>
            <w:rtl/>
          </w:rPr>
          <w:t>) وطبقاً للرقم </w:t>
        </w:r>
        <w:r w:rsidRPr="00C87675">
          <w:rPr>
            <w:rStyle w:val="ArtrefBold"/>
          </w:rPr>
          <w:t>149.5</w:t>
        </w:r>
        <w:r w:rsidRPr="009168B1">
          <w:rPr>
            <w:b/>
            <w:rtl/>
          </w:rPr>
          <w:t>، تحث الإدارات على اتخاذ جميع الخطوات الممكنة عملياً لحماية خدمة الفلك الراديوي من التداخل الضار، وذلك عند فتح تخصيصات لمحطات في خدمات أخرى</w:t>
        </w:r>
      </w:ins>
      <w:ins w:id="192" w:author="Arabic_HS" w:date="2023-11-07T07:59:00Z">
        <w:r w:rsidR="004667E6">
          <w:rPr>
            <w:rFonts w:hint="cs"/>
            <w:b/>
            <w:rtl/>
          </w:rPr>
          <w:t>؛</w:t>
        </w:r>
      </w:ins>
    </w:p>
    <w:p w14:paraId="123CD947" w14:textId="52BB2B79" w:rsidR="004667E6" w:rsidRPr="009168B1" w:rsidRDefault="004667E6" w:rsidP="000C266C">
      <w:pPr>
        <w:rPr>
          <w:b/>
          <w:rtl/>
        </w:rPr>
      </w:pPr>
      <w:ins w:id="193" w:author="Arabic_HS" w:date="2023-11-07T07:59:00Z">
        <w:r w:rsidRPr="004667E6">
          <w:rPr>
            <w:rFonts w:hint="cs"/>
            <w:b/>
            <w:i/>
            <w:iCs/>
            <w:rtl/>
          </w:rPr>
          <w:t>س)</w:t>
        </w:r>
        <w:r>
          <w:rPr>
            <w:b/>
            <w:rtl/>
          </w:rPr>
          <w:tab/>
        </w:r>
      </w:ins>
      <w:ins w:id="194" w:author="Arabic-SI" w:date="2023-11-09T10:11:00Z">
        <w:r w:rsidR="005D3C6A" w:rsidRPr="005D3C6A">
          <w:rPr>
            <w:b/>
            <w:rtl/>
          </w:rPr>
          <w:t xml:space="preserve">أن المؤتمر </w:t>
        </w:r>
        <w:r w:rsidR="005D3C6A" w:rsidRPr="005D3C6A">
          <w:rPr>
            <w:bCs/>
          </w:rPr>
          <w:t>WRC-23</w:t>
        </w:r>
        <w:r w:rsidR="005D3C6A" w:rsidRPr="005D3C6A">
          <w:rPr>
            <w:b/>
            <w:rtl/>
          </w:rPr>
          <w:t xml:space="preserve"> </w:t>
        </w:r>
      </w:ins>
      <w:ins w:id="195" w:author="Arabic-MO" w:date="2023-11-09T16:50:00Z">
        <w:r w:rsidR="00F63EC5">
          <w:rPr>
            <w:rFonts w:hint="cs"/>
            <w:b/>
            <w:rtl/>
          </w:rPr>
          <w:t>وزع</w:t>
        </w:r>
      </w:ins>
      <w:ins w:id="196" w:author="Arabic-SI" w:date="2023-11-09T10:11:00Z">
        <w:r w:rsidR="005D3C6A" w:rsidRPr="005D3C6A">
          <w:rPr>
            <w:b/>
            <w:rtl/>
          </w:rPr>
          <w:t xml:space="preserve"> نطاق التردد </w:t>
        </w:r>
        <w:r w:rsidR="005D3C6A" w:rsidRPr="005D3C6A">
          <w:rPr>
            <w:bCs/>
          </w:rPr>
          <w:t>MHz 694-470</w:t>
        </w:r>
        <w:r w:rsidR="005D3C6A" w:rsidRPr="005D3C6A">
          <w:rPr>
            <w:bCs/>
            <w:rtl/>
          </w:rPr>
          <w:t xml:space="preserve"> </w:t>
        </w:r>
        <w:r w:rsidR="005D3C6A" w:rsidRPr="005D3C6A">
          <w:rPr>
            <w:b/>
            <w:rtl/>
          </w:rPr>
          <w:t xml:space="preserve">في الإقليم 1 للخدمة المتنقلة، باستثناء المتنقلة للطيران، على أساس ثانوي، مما يمكّن بعض البلدان من تنفيذ التطبيقات القائمة على </w:t>
        </w:r>
      </w:ins>
      <w:ins w:id="197" w:author="Arabic-SI" w:date="2023-11-09T11:17:00Z">
        <w:r w:rsidR="004721E2">
          <w:rPr>
            <w:rFonts w:hint="cs"/>
            <w:b/>
            <w:rtl/>
          </w:rPr>
          <w:t>الاتصالات</w:t>
        </w:r>
      </w:ins>
      <w:ins w:id="198" w:author="Arabic-SI" w:date="2023-11-09T10:11:00Z">
        <w:r w:rsidR="005D3C6A" w:rsidRPr="005D3C6A">
          <w:rPr>
            <w:b/>
            <w:rtl/>
          </w:rPr>
          <w:t xml:space="preserve"> المتنقلة من أجل تلبية احتياجاتها ومصالحها الوطنية</w:t>
        </w:r>
      </w:ins>
      <w:ins w:id="199" w:author="Arabic_HS" w:date="2023-11-07T07:59:00Z">
        <w:r>
          <w:rPr>
            <w:rFonts w:hint="cs"/>
            <w:b/>
            <w:rtl/>
          </w:rPr>
          <w:t>،</w:t>
        </w:r>
      </w:ins>
    </w:p>
    <w:p w14:paraId="77091E0D" w14:textId="77777777" w:rsidR="00E85889" w:rsidRPr="009168B1" w:rsidRDefault="00E85889" w:rsidP="00C35F2A">
      <w:pPr>
        <w:pStyle w:val="Call"/>
      </w:pPr>
      <w:r w:rsidRPr="00F67B87">
        <w:rPr>
          <w:rtl/>
        </w:rPr>
        <w:t>وإذ يدرك</w:t>
      </w:r>
    </w:p>
    <w:p w14:paraId="33D2BE7A" w14:textId="2103882D" w:rsidR="00E85889" w:rsidRPr="009168B1" w:rsidRDefault="00E85889" w:rsidP="0078577E">
      <w:pPr>
        <w:rPr>
          <w:rtl/>
        </w:rPr>
      </w:pPr>
      <w:r w:rsidRPr="009168B1">
        <w:rPr>
          <w:i/>
          <w:iCs/>
          <w:rtl/>
        </w:rPr>
        <w:t> أ )</w:t>
      </w:r>
      <w:r w:rsidRPr="009168B1">
        <w:rPr>
          <w:i/>
          <w:iCs/>
          <w:rtl/>
        </w:rPr>
        <w:tab/>
      </w:r>
      <w:r w:rsidRPr="009168B1">
        <w:rPr>
          <w:rtl/>
        </w:rPr>
        <w:t xml:space="preserve">أن اتفاق جنيف </w:t>
      </w:r>
      <w:r w:rsidRPr="009168B1">
        <w:t>2006</w:t>
      </w:r>
      <w:r w:rsidRPr="009168B1">
        <w:rPr>
          <w:rtl/>
        </w:rPr>
        <w:t> </w:t>
      </w:r>
      <w:r w:rsidRPr="009168B1">
        <w:t>(GE06)</w:t>
      </w:r>
      <w:r w:rsidRPr="009168B1">
        <w:rPr>
          <w:rtl/>
          <w:lang w:bidi="ar-SY"/>
        </w:rPr>
        <w:t xml:space="preserve"> </w:t>
      </w:r>
      <w:r w:rsidRPr="009168B1">
        <w:rPr>
          <w:rtl/>
        </w:rPr>
        <w:t>ينطبق على جميع بلدان الإقليم </w:t>
      </w:r>
      <w:r w:rsidRPr="009168B1">
        <w:t>1</w:t>
      </w:r>
      <w:r w:rsidRPr="009168B1">
        <w:rPr>
          <w:rtl/>
        </w:rPr>
        <w:t xml:space="preserve"> باستثناء منغوليا وعلى جمهورية إيران الإسلامية</w:t>
      </w:r>
      <w:ins w:id="200" w:author="Madrane, Badiáa" w:date="2023-03-01T15:53:00Z">
        <w:r w:rsidRPr="009168B1">
          <w:rPr>
            <w:rtl/>
          </w:rPr>
          <w:t>، ولا سيما</w:t>
        </w:r>
      </w:ins>
      <w:r w:rsidRPr="009168B1">
        <w:rPr>
          <w:rtl/>
        </w:rPr>
        <w:t xml:space="preserve"> في نطاق التردد </w:t>
      </w:r>
      <w:r w:rsidRPr="009168B1">
        <w:t>MHz 862</w:t>
      </w:r>
      <w:r w:rsidRPr="009168B1">
        <w:noBreakHyphen/>
        <w:t>470</w:t>
      </w:r>
      <w:r w:rsidRPr="009168B1">
        <w:rPr>
          <w:rtl/>
        </w:rPr>
        <w:t xml:space="preserve"> على وجه الخصوص</w:t>
      </w:r>
      <w:ins w:id="201" w:author="Arabic_GE" w:date="2023-03-28T12:10:00Z">
        <w:r w:rsidRPr="009168B1">
          <w:rPr>
            <w:rtl/>
          </w:rPr>
          <w:t xml:space="preserve"> </w:t>
        </w:r>
      </w:ins>
      <w:ins w:id="202" w:author="Madrane, Badiáa" w:date="2023-03-01T15:54:00Z">
        <w:r w:rsidRPr="009168B1">
          <w:rPr>
            <w:rtl/>
          </w:rPr>
          <w:t xml:space="preserve">الذي يشمل </w:t>
        </w:r>
      </w:ins>
      <w:ins w:id="203" w:author="Arabic-SI" w:date="2023-11-09T10:14:00Z">
        <w:r w:rsidR="005D3C6A">
          <w:rPr>
            <w:rFonts w:hint="cs"/>
            <w:rtl/>
          </w:rPr>
          <w:t>نطاق التردد</w:t>
        </w:r>
      </w:ins>
      <w:ins w:id="204" w:author="Madrane, Badiáa" w:date="2023-03-01T15:54:00Z">
        <w:r w:rsidRPr="009168B1">
          <w:rPr>
            <w:rtl/>
          </w:rPr>
          <w:t xml:space="preserve"> </w:t>
        </w:r>
        <w:r w:rsidRPr="009168B1">
          <w:t>MHz 694-470</w:t>
        </w:r>
      </w:ins>
      <w:r w:rsidRPr="009168B1">
        <w:rPr>
          <w:rtl/>
        </w:rPr>
        <w:t>؛</w:t>
      </w:r>
    </w:p>
    <w:p w14:paraId="36E21B92" w14:textId="77777777" w:rsidR="00E85889" w:rsidRPr="009168B1" w:rsidRDefault="00E85889" w:rsidP="0078577E">
      <w:pPr>
        <w:rPr>
          <w:rtl/>
        </w:rPr>
      </w:pPr>
      <w:r w:rsidRPr="009168B1">
        <w:rPr>
          <w:i/>
          <w:iCs/>
          <w:rtl/>
        </w:rPr>
        <w:t>ب)</w:t>
      </w:r>
      <w:r w:rsidRPr="009168B1">
        <w:rPr>
          <w:i/>
          <w:iCs/>
          <w:rtl/>
        </w:rPr>
        <w:tab/>
      </w:r>
      <w:r w:rsidRPr="009168B1">
        <w:rPr>
          <w:rtl/>
        </w:rPr>
        <w:t xml:space="preserve">أن اتفاق </w:t>
      </w:r>
      <w:r w:rsidRPr="009168B1">
        <w:t>GE06</w:t>
      </w:r>
      <w:r w:rsidRPr="009168B1">
        <w:rPr>
          <w:rtl/>
          <w:lang w:bidi="ar-SY"/>
        </w:rPr>
        <w:t xml:space="preserve"> يحتوي على أحكام لخدمة الإذاعة للأرض ولخدمات أخرى للأرض على أساس أولي وعلى خطة للتلفزيون الرقمي وقائمة لمحطات الخدمات الأخرى للأرض على أساس أولي؛</w:t>
      </w:r>
    </w:p>
    <w:p w14:paraId="1B48944C" w14:textId="77777777" w:rsidR="00E85889" w:rsidRPr="009168B1" w:rsidRDefault="00E85889" w:rsidP="0078577E">
      <w:pPr>
        <w:rPr>
          <w:rtl/>
        </w:rPr>
      </w:pPr>
      <w:r w:rsidRPr="009168B1">
        <w:rPr>
          <w:i/>
          <w:iCs/>
          <w:rtl/>
        </w:rPr>
        <w:t>ج)</w:t>
      </w:r>
      <w:r w:rsidRPr="009168B1">
        <w:rPr>
          <w:i/>
          <w:iCs/>
          <w:rtl/>
        </w:rPr>
        <w:tab/>
      </w:r>
      <w:r w:rsidRPr="009168B1">
        <w:rPr>
          <w:rtl/>
        </w:rPr>
        <w:t>أن من الجائز أيضاً استعمال مدخل رقمي في خطة الاتفاق </w:t>
      </w:r>
      <w:r w:rsidRPr="009168B1">
        <w:t>GE06</w:t>
      </w:r>
      <w:r w:rsidRPr="009168B1">
        <w:rPr>
          <w:rtl/>
        </w:rPr>
        <w:t xml:space="preserve"> من أجل الإرسالات في أي خدمة خلاف الخدمة الإذاعية طبقاً للشروط المنصوص عليها في الفقرة </w:t>
      </w:r>
      <w:r w:rsidRPr="009168B1">
        <w:t>3.1.5</w:t>
      </w:r>
      <w:r w:rsidRPr="009168B1">
        <w:rPr>
          <w:rtl/>
        </w:rPr>
        <w:t xml:space="preserve"> من الاتفاق </w:t>
      </w:r>
      <w:r w:rsidRPr="009168B1">
        <w:t>GE06</w:t>
      </w:r>
      <w:r w:rsidRPr="009168B1">
        <w:rPr>
          <w:rtl/>
        </w:rPr>
        <w:t xml:space="preserve"> وأحكام الرقم </w:t>
      </w:r>
      <w:r w:rsidRPr="009168B1">
        <w:rPr>
          <w:rStyle w:val="Artref"/>
          <w:b/>
          <w:bCs/>
        </w:rPr>
        <w:t>4.4</w:t>
      </w:r>
      <w:r w:rsidRPr="009168B1">
        <w:rPr>
          <w:rtl/>
        </w:rPr>
        <w:t xml:space="preserve"> من لوائح الراديو؛</w:t>
      </w:r>
    </w:p>
    <w:p w14:paraId="4A6DDC6F" w14:textId="77777777" w:rsidR="00E85889" w:rsidRPr="009168B1" w:rsidRDefault="00E85889" w:rsidP="00F70433">
      <w:pPr>
        <w:rPr>
          <w:ins w:id="205" w:author="Alnatoor, Ehsan" w:date="2023-03-02T12:27:00Z"/>
          <w:rtl/>
        </w:rPr>
      </w:pPr>
      <w:r w:rsidRPr="009168B1">
        <w:rPr>
          <w:i/>
          <w:iCs/>
          <w:rtl/>
        </w:rPr>
        <w:t>د )</w:t>
      </w:r>
      <w:r w:rsidRPr="009168B1">
        <w:rPr>
          <w:rtl/>
        </w:rPr>
        <w:tab/>
        <w:t>أن</w:t>
      </w:r>
      <w:ins w:id="206" w:author="Madrane, Badiáa" w:date="2023-03-01T15:56:00Z">
        <w:r w:rsidRPr="009168B1">
          <w:rPr>
            <w:rtl/>
          </w:rPr>
          <w:t xml:space="preserve"> دراسات التقاسم والتوافق المضطلع بها </w:t>
        </w:r>
      </w:ins>
      <w:ins w:id="207" w:author="Madrane, Badiáa" w:date="2023-03-01T15:57:00Z">
        <w:r w:rsidRPr="009168B1">
          <w:rPr>
            <w:rtl/>
          </w:rPr>
          <w:t xml:space="preserve">لإعداد </w:t>
        </w:r>
      </w:ins>
      <w:ins w:id="208" w:author="Madrane, Badiáa" w:date="2023-03-01T15:58:00Z">
        <w:r w:rsidRPr="009168B1">
          <w:rPr>
            <w:rtl/>
          </w:rPr>
          <w:t xml:space="preserve">البند </w:t>
        </w:r>
        <w:r w:rsidRPr="009168B1">
          <w:t>5.1</w:t>
        </w:r>
        <w:r w:rsidRPr="009168B1">
          <w:rPr>
            <w:rtl/>
          </w:rPr>
          <w:t xml:space="preserve"> من جدول أعمال المؤتمر </w:t>
        </w:r>
        <w:r w:rsidRPr="009168B1">
          <w:t>WRC-23</w:t>
        </w:r>
        <w:r w:rsidRPr="009168B1">
          <w:rPr>
            <w:rtl/>
          </w:rPr>
          <w:t xml:space="preserve"> لا تحتاج إلى تحديث التطبيقات التي تم النظر فيها بالفعل، إلا في الحالات التي أجري فيها تغيير كبير للخصائص ال</w:t>
        </w:r>
      </w:ins>
      <w:ins w:id="209" w:author="Madrane, Badiáa" w:date="2023-03-01T15:59:00Z">
        <w:r w:rsidRPr="009168B1">
          <w:rPr>
            <w:rtl/>
          </w:rPr>
          <w:t>تقنية</w:t>
        </w:r>
      </w:ins>
      <w:del w:id="210" w:author="Madrane, Badiáa" w:date="2023-03-01T15:58:00Z">
        <w:r w:rsidRPr="009168B1" w:rsidDel="005B2871">
          <w:rPr>
            <w:rtl/>
          </w:rPr>
          <w:delText xml:space="preserve"> </w:delText>
        </w:r>
      </w:del>
      <w:del w:id="211" w:author="Madrane, Badiáa" w:date="2023-03-01T15:59:00Z">
        <w:r w:rsidRPr="009168B1" w:rsidDel="00F70433">
          <w:rPr>
            <w:rtl/>
          </w:rPr>
          <w:delText>هناك حاجة إلى معلومات عن تنفيذ المكاسب الرقمية وعن الانتقال إلى التلفزيون الرقمي وتطوره التكنولوجي، قد لا تكون متاحة قبل عام </w:delText>
        </w:r>
        <w:r w:rsidRPr="009168B1" w:rsidDel="00F70433">
          <w:delText>2019</w:delText>
        </w:r>
        <w:r w:rsidRPr="009168B1" w:rsidDel="00F70433">
          <w:rPr>
            <w:rtl/>
          </w:rPr>
          <w:delText>،</w:delText>
        </w:r>
      </w:del>
      <w:ins w:id="212" w:author="Arabic_GE" w:date="2023-04-04T02:18:00Z">
        <w:r w:rsidRPr="009168B1">
          <w:rPr>
            <w:rtl/>
          </w:rPr>
          <w:t>؛</w:t>
        </w:r>
      </w:ins>
    </w:p>
    <w:p w14:paraId="73AE6A55" w14:textId="52DEF552" w:rsidR="00E85889" w:rsidRDefault="00E85889" w:rsidP="00AE4B87">
      <w:pPr>
        <w:rPr>
          <w:ins w:id="213" w:author="Arabic_HS" w:date="2023-11-07T08:13:00Z"/>
          <w:spacing w:val="2"/>
          <w:rtl/>
        </w:rPr>
      </w:pPr>
      <w:ins w:id="214" w:author="Alnatoor, Ehsan" w:date="2023-03-01T11:23:00Z">
        <w:r w:rsidRPr="009168B1">
          <w:rPr>
            <w:i/>
            <w:iCs/>
            <w:spacing w:val="2"/>
            <w:rtl/>
          </w:rPr>
          <w:t>هـ )</w:t>
        </w:r>
        <w:r w:rsidRPr="009168B1">
          <w:rPr>
            <w:spacing w:val="2"/>
            <w:rtl/>
          </w:rPr>
          <w:tab/>
          <w:t xml:space="preserve">أنه قد تكون هناك بعض التغييرات </w:t>
        </w:r>
      </w:ins>
      <w:ins w:id="215" w:author="Osman Aly Elzayat, Mostafa Mohamed" w:date="2023-03-02T11:20:00Z">
        <w:r w:rsidRPr="009168B1">
          <w:rPr>
            <w:spacing w:val="2"/>
            <w:rtl/>
          </w:rPr>
          <w:t>في</w:t>
        </w:r>
      </w:ins>
      <w:ins w:id="216" w:author="Alnatoor, Ehsan" w:date="2023-03-01T11:23:00Z">
        <w:r w:rsidRPr="009168B1">
          <w:rPr>
            <w:spacing w:val="2"/>
            <w:rtl/>
          </w:rPr>
          <w:t xml:space="preserve"> السنين </w:t>
        </w:r>
      </w:ins>
      <w:ins w:id="217" w:author="Osman Aly Elzayat, Mostafa Mohamed" w:date="2023-03-02T11:20:00Z">
        <w:r w:rsidRPr="009168B1">
          <w:rPr>
            <w:spacing w:val="2"/>
            <w:rtl/>
          </w:rPr>
          <w:t xml:space="preserve">القادمة </w:t>
        </w:r>
      </w:ins>
      <w:ins w:id="218" w:author="Alnatoor, Ehsan" w:date="2023-03-01T11:23:00Z">
        <w:r w:rsidRPr="009168B1">
          <w:rPr>
            <w:spacing w:val="2"/>
            <w:rtl/>
          </w:rPr>
          <w:t xml:space="preserve">في استعمال الطيف وفي </w:t>
        </w:r>
      </w:ins>
      <w:ins w:id="219" w:author="Osman Aly Elzayat, Mostafa Mohamed" w:date="2023-03-02T11:21:00Z">
        <w:r w:rsidRPr="009168B1">
          <w:rPr>
            <w:spacing w:val="2"/>
            <w:rtl/>
          </w:rPr>
          <w:t>احتياجات</w:t>
        </w:r>
      </w:ins>
      <w:ins w:id="220" w:author="Alnatoor, Ehsan" w:date="2023-03-01T11:23:00Z">
        <w:r w:rsidRPr="009168B1">
          <w:rPr>
            <w:spacing w:val="2"/>
            <w:rtl/>
          </w:rPr>
          <w:t xml:space="preserve"> الخدمتين الإذاعية والمتنقلة</w:t>
        </w:r>
      </w:ins>
      <w:ins w:id="221" w:author="Osman Aly Elzayat, Mostafa Mohamed" w:date="2023-03-02T11:21:00Z">
        <w:r w:rsidRPr="009168B1">
          <w:rPr>
            <w:spacing w:val="2"/>
            <w:rtl/>
          </w:rPr>
          <w:t xml:space="preserve"> منه</w:t>
        </w:r>
      </w:ins>
      <w:ins w:id="222" w:author="Arabic_HS" w:date="2023-11-07T08:13:00Z">
        <w:r w:rsidR="00A4430A">
          <w:rPr>
            <w:rFonts w:hint="cs"/>
            <w:spacing w:val="2"/>
            <w:rtl/>
          </w:rPr>
          <w:t>؛</w:t>
        </w:r>
      </w:ins>
    </w:p>
    <w:p w14:paraId="673E483F" w14:textId="4C1C467B" w:rsidR="00A4430A" w:rsidRPr="009168B1" w:rsidRDefault="00A4430A" w:rsidP="00AE4B87">
      <w:pPr>
        <w:rPr>
          <w:spacing w:val="2"/>
          <w:rtl/>
        </w:rPr>
      </w:pPr>
      <w:ins w:id="223" w:author="Arabic_HS" w:date="2023-11-07T08:13:00Z">
        <w:r w:rsidRPr="00A4430A">
          <w:rPr>
            <w:rFonts w:hint="cs"/>
            <w:i/>
            <w:iCs/>
            <w:spacing w:val="2"/>
            <w:rtl/>
          </w:rPr>
          <w:t>و )</w:t>
        </w:r>
        <w:r>
          <w:rPr>
            <w:spacing w:val="2"/>
            <w:rtl/>
          </w:rPr>
          <w:tab/>
        </w:r>
      </w:ins>
      <w:ins w:id="224" w:author="Arabic-SI" w:date="2023-11-09T10:17:00Z">
        <w:r w:rsidR="005D3C6A" w:rsidRPr="005D3C6A">
          <w:rPr>
            <w:spacing w:val="2"/>
            <w:rtl/>
          </w:rPr>
          <w:t>أن حماية</w:t>
        </w:r>
      </w:ins>
      <w:ins w:id="225" w:author="Arabic-SI" w:date="2023-11-09T12:49:00Z">
        <w:r w:rsidR="00F9360D">
          <w:rPr>
            <w:rFonts w:hint="cs"/>
            <w:spacing w:val="2"/>
            <w:rtl/>
          </w:rPr>
          <w:t xml:space="preserve"> خدمة</w:t>
        </w:r>
      </w:ins>
      <w:ins w:id="226" w:author="Arabic-SI" w:date="2023-11-09T10:17:00Z">
        <w:r w:rsidR="005D3C6A" w:rsidRPr="005D3C6A">
          <w:rPr>
            <w:spacing w:val="2"/>
            <w:rtl/>
          </w:rPr>
          <w:t xml:space="preserve"> الفلك الراديوي كخدمة ثانوية قائمة من الخدمات المتنقلة (في إطار </w:t>
        </w:r>
      </w:ins>
      <w:ins w:id="227" w:author="Arabic-SI" w:date="2023-11-09T11:20:00Z">
        <w:r w:rsidR="004721E2">
          <w:rPr>
            <w:rFonts w:hint="cs"/>
            <w:spacing w:val="2"/>
            <w:rtl/>
          </w:rPr>
          <w:t>إمكانية منح توزيع أولي للخدمة المتنقلة</w:t>
        </w:r>
      </w:ins>
      <w:ins w:id="228" w:author="Arabic-SI" w:date="2023-11-09T10:17:00Z">
        <w:r w:rsidR="005D3C6A" w:rsidRPr="005D3C6A">
          <w:rPr>
            <w:spacing w:val="2"/>
            <w:rtl/>
          </w:rPr>
          <w:t xml:space="preserve">) قد يتطلب </w:t>
        </w:r>
      </w:ins>
      <w:ins w:id="229" w:author="Arabic-SI" w:date="2023-11-09T11:18:00Z">
        <w:r w:rsidR="004721E2">
          <w:rPr>
            <w:rFonts w:hint="cs"/>
            <w:spacing w:val="2"/>
            <w:rtl/>
          </w:rPr>
          <w:t>رفع توزيع</w:t>
        </w:r>
      </w:ins>
      <w:ins w:id="230" w:author="Arabic-SI" w:date="2023-11-09T10:17:00Z">
        <w:r w:rsidR="005D3C6A" w:rsidRPr="005D3C6A">
          <w:rPr>
            <w:spacing w:val="2"/>
            <w:rtl/>
          </w:rPr>
          <w:t xml:space="preserve"> </w:t>
        </w:r>
      </w:ins>
      <w:ins w:id="231" w:author="Arabic-MO" w:date="2023-11-09T17:07:00Z">
        <w:r w:rsidR="00F67B87">
          <w:rPr>
            <w:rFonts w:hint="cs"/>
            <w:spacing w:val="2"/>
            <w:rtl/>
            <w:lang w:bidi="ar-EG"/>
          </w:rPr>
          <w:t xml:space="preserve">خدمة </w:t>
        </w:r>
      </w:ins>
      <w:ins w:id="232" w:author="Arabic-SI" w:date="2023-11-09T10:17:00Z">
        <w:r w:rsidR="005D3C6A" w:rsidRPr="005D3C6A">
          <w:rPr>
            <w:spacing w:val="2"/>
            <w:rtl/>
          </w:rPr>
          <w:t xml:space="preserve">الفلك الراديوي في النطاق </w:t>
        </w:r>
        <w:r w:rsidR="005D3C6A" w:rsidRPr="005D3C6A">
          <w:rPr>
            <w:spacing w:val="2"/>
          </w:rPr>
          <w:t>MHz 614-608</w:t>
        </w:r>
      </w:ins>
      <w:ins w:id="233" w:author="Arabic-SI" w:date="2023-11-09T11:20:00Z">
        <w:r w:rsidR="004721E2">
          <w:rPr>
            <w:rFonts w:hint="cs"/>
            <w:spacing w:val="2"/>
            <w:rtl/>
          </w:rPr>
          <w:t xml:space="preserve"> إلى توزيع أولي</w:t>
        </w:r>
      </w:ins>
      <w:ins w:id="234" w:author="Arabic_HS" w:date="2023-11-07T08:13:00Z">
        <w:r>
          <w:rPr>
            <w:rFonts w:hint="cs"/>
            <w:spacing w:val="2"/>
            <w:rtl/>
          </w:rPr>
          <w:t>،</w:t>
        </w:r>
      </w:ins>
    </w:p>
    <w:p w14:paraId="0532412F" w14:textId="77777777" w:rsidR="00E85889" w:rsidRPr="009168B1" w:rsidRDefault="00E85889" w:rsidP="0078577E">
      <w:pPr>
        <w:pStyle w:val="Call"/>
        <w:rPr>
          <w:rtl/>
        </w:rPr>
      </w:pPr>
      <w:r w:rsidRPr="009168B1">
        <w:rPr>
          <w:rtl/>
        </w:rPr>
        <w:t>وإذ يلاحظ</w:t>
      </w:r>
    </w:p>
    <w:p w14:paraId="73FB56C0" w14:textId="157EB877" w:rsidR="00E85889" w:rsidRDefault="00E85889" w:rsidP="0078577E">
      <w:pPr>
        <w:rPr>
          <w:ins w:id="235" w:author="Arabic-IR" w:date="2023-11-15T19:19:00Z"/>
          <w:rtl/>
        </w:rPr>
      </w:pPr>
      <w:ins w:id="236" w:author="Alnatoor, Ehsan" w:date="2023-03-01T11:25:00Z">
        <w:r w:rsidRPr="009168B1">
          <w:rPr>
            <w:i/>
            <w:iCs/>
            <w:rtl/>
          </w:rPr>
          <w:t> أ )</w:t>
        </w:r>
        <w:r w:rsidRPr="009168B1">
          <w:rPr>
            <w:rtl/>
          </w:rPr>
          <w:tab/>
        </w:r>
      </w:ins>
      <w:r w:rsidRPr="009168B1">
        <w:rPr>
          <w:rtl/>
        </w:rPr>
        <w:t>التطور المستمر للتطبيقات والتكنولوجيات الجديدة لكل من الخدمة الإذاعية والخدمة المتنقلة</w:t>
      </w:r>
      <w:del w:id="237" w:author="Alnatoor, Ehsan" w:date="2023-03-01T11:25:00Z">
        <w:r w:rsidRPr="009168B1" w:rsidDel="00AE4B87">
          <w:rPr>
            <w:rtl/>
          </w:rPr>
          <w:delText>،</w:delText>
        </w:r>
      </w:del>
      <w:ins w:id="238" w:author="Alnatoor, Ehsan" w:date="2023-03-01T11:25:00Z">
        <w:r w:rsidRPr="009168B1">
          <w:rPr>
            <w:rtl/>
          </w:rPr>
          <w:t>؛</w:t>
        </w:r>
      </w:ins>
    </w:p>
    <w:p w14:paraId="0C3C0A2D" w14:textId="30DBC4A7" w:rsidR="00E85889" w:rsidRPr="009168B1" w:rsidRDefault="00E85889" w:rsidP="00DD2603">
      <w:pPr>
        <w:rPr>
          <w:ins w:id="239" w:author="Alnatoor, Ehsan" w:date="2023-03-02T12:28:00Z"/>
          <w:rtl/>
        </w:rPr>
      </w:pPr>
      <w:ins w:id="240" w:author="Alnatoor, Ehsan" w:date="2023-03-02T12:28:00Z">
        <w:r w:rsidRPr="009168B1">
          <w:rPr>
            <w:i/>
            <w:iCs/>
            <w:rtl/>
          </w:rPr>
          <w:t>ب)</w:t>
        </w:r>
        <w:r w:rsidRPr="009168B1">
          <w:rPr>
            <w:rtl/>
          </w:rPr>
          <w:tab/>
          <w:t xml:space="preserve">الدراسات المتعلقة باستعمال الطيف واحتياجات </w:t>
        </w:r>
      </w:ins>
      <w:ins w:id="241" w:author="Arabic-SI" w:date="2023-11-09T11:22:00Z">
        <w:r w:rsidR="00413786">
          <w:rPr>
            <w:rFonts w:hint="cs"/>
            <w:rtl/>
          </w:rPr>
          <w:t>الخدمات القائمة</w:t>
        </w:r>
      </w:ins>
      <w:ins w:id="242" w:author="Alnatoor, Ehsan" w:date="2023-03-02T12:28:00Z">
        <w:r w:rsidRPr="009168B1">
          <w:rPr>
            <w:rtl/>
          </w:rPr>
          <w:t xml:space="preserve"> منه في نطاق التردد </w:t>
        </w:r>
        <w:r w:rsidRPr="009168B1">
          <w:t>MHz </w:t>
        </w:r>
      </w:ins>
      <w:ins w:id="243" w:author="Arabic-SI" w:date="2023-11-09T11:22:00Z">
        <w:r w:rsidR="00413786">
          <w:t>960</w:t>
        </w:r>
      </w:ins>
      <w:ins w:id="244" w:author="Alnatoor, Ehsan" w:date="2023-03-02T12:28:00Z">
        <w:r w:rsidRPr="009168B1">
          <w:noBreakHyphen/>
          <w:t>470</w:t>
        </w:r>
        <w:r w:rsidRPr="009168B1">
          <w:rPr>
            <w:rtl/>
          </w:rPr>
          <w:t xml:space="preserve"> </w:t>
        </w:r>
      </w:ins>
      <w:ins w:id="245" w:author="Arabic-SI" w:date="2023-11-09T10:21:00Z">
        <w:r w:rsidR="00AD2C67">
          <w:rPr>
            <w:rFonts w:hint="cs"/>
            <w:rtl/>
          </w:rPr>
          <w:t>في الإقليم 1، ولا</w:t>
        </w:r>
      </w:ins>
      <w:ins w:id="246" w:author="Arabic_NA" w:date="2023-11-15T12:32:00Z">
        <w:r w:rsidR="004D669F">
          <w:rPr>
            <w:rFonts w:hint="eastAsia"/>
            <w:rtl/>
          </w:rPr>
          <w:t> </w:t>
        </w:r>
      </w:ins>
      <w:ins w:id="247" w:author="Arabic-SI" w:date="2023-11-09T10:21:00Z">
        <w:r w:rsidR="00AD2C67">
          <w:rPr>
            <w:rFonts w:hint="cs"/>
            <w:rtl/>
          </w:rPr>
          <w:t xml:space="preserve">سيما </w:t>
        </w:r>
      </w:ins>
      <w:ins w:id="248" w:author="Arabic-MO" w:date="2023-11-09T17:08:00Z">
        <w:r w:rsidR="00F67B87">
          <w:rPr>
            <w:rFonts w:hint="cs"/>
            <w:rtl/>
          </w:rPr>
          <w:t>الاحتياجات</w:t>
        </w:r>
      </w:ins>
      <w:ins w:id="249" w:author="Arabic-SI" w:date="2023-11-09T10:21:00Z">
        <w:r w:rsidR="00AD2C67">
          <w:rPr>
            <w:rFonts w:hint="cs"/>
            <w:rtl/>
          </w:rPr>
          <w:t xml:space="preserve"> من الط</w:t>
        </w:r>
      </w:ins>
      <w:ins w:id="250" w:author="Arabic-SI" w:date="2023-11-09T11:22:00Z">
        <w:r w:rsidR="00413786">
          <w:rPr>
            <w:rFonts w:hint="cs"/>
            <w:rtl/>
          </w:rPr>
          <w:t>ي</w:t>
        </w:r>
      </w:ins>
      <w:ins w:id="251" w:author="Arabic-SI" w:date="2023-11-09T10:21:00Z">
        <w:r w:rsidR="00AD2C67">
          <w:rPr>
            <w:rFonts w:hint="cs"/>
            <w:rtl/>
          </w:rPr>
          <w:t>ف للخدم</w:t>
        </w:r>
      </w:ins>
      <w:ins w:id="252" w:author="Arabic-SI" w:date="2023-11-09T11:22:00Z">
        <w:r w:rsidR="00413786">
          <w:rPr>
            <w:rFonts w:hint="cs"/>
            <w:rtl/>
          </w:rPr>
          <w:t>تين</w:t>
        </w:r>
      </w:ins>
      <w:ins w:id="253" w:author="Arabic-SI" w:date="2023-11-09T10:21:00Z">
        <w:r w:rsidR="00AD2C67">
          <w:rPr>
            <w:rFonts w:hint="cs"/>
            <w:rtl/>
          </w:rPr>
          <w:t xml:space="preserve"> الإذاعية والمتنقلة، </w:t>
        </w:r>
      </w:ins>
      <w:ins w:id="254" w:author="Arabic-SI" w:date="2023-11-09T10:22:00Z">
        <w:r w:rsidR="00AD2C67">
          <w:rPr>
            <w:rFonts w:hint="cs"/>
            <w:rtl/>
          </w:rPr>
          <w:t>باستثنا</w:t>
        </w:r>
        <w:r w:rsidR="00AD2C67">
          <w:rPr>
            <w:rFonts w:hint="eastAsia"/>
            <w:rtl/>
          </w:rPr>
          <w:t>ء</w:t>
        </w:r>
      </w:ins>
      <w:ins w:id="255" w:author="Arabic-SI" w:date="2023-11-09T10:21:00Z">
        <w:r w:rsidR="00AD2C67">
          <w:rPr>
            <w:rFonts w:hint="cs"/>
            <w:rtl/>
          </w:rPr>
          <w:t xml:space="preserve"> </w:t>
        </w:r>
      </w:ins>
      <w:ins w:id="256" w:author="Arabic-SI" w:date="2023-11-09T10:22:00Z">
        <w:r w:rsidR="00AD2C67">
          <w:rPr>
            <w:rFonts w:hint="cs"/>
            <w:rtl/>
          </w:rPr>
          <w:t xml:space="preserve">المتنقلة للطيران، </w:t>
        </w:r>
      </w:ins>
      <w:proofErr w:type="spellStart"/>
      <w:ins w:id="257" w:author="Alnatoor, Ehsan" w:date="2023-03-02T12:28:00Z">
        <w:r w:rsidRPr="009168B1">
          <w:rPr>
            <w:rtl/>
          </w:rPr>
          <w:t>والمضطلع</w:t>
        </w:r>
        <w:proofErr w:type="spellEnd"/>
        <w:r w:rsidRPr="009168B1">
          <w:rPr>
            <w:rtl/>
          </w:rPr>
          <w:t xml:space="preserve"> بها لإعداد البند </w:t>
        </w:r>
        <w:r w:rsidRPr="009168B1">
          <w:t>5.1</w:t>
        </w:r>
        <w:r w:rsidRPr="009168B1">
          <w:rPr>
            <w:rtl/>
            <w:lang w:bidi="ar-EG"/>
          </w:rPr>
          <w:t xml:space="preserve"> من جدول أعمال المؤتمر </w:t>
        </w:r>
        <w:r w:rsidRPr="009168B1">
          <w:rPr>
            <w:lang w:bidi="ar-EG"/>
          </w:rPr>
          <w:t>WRC-23</w:t>
        </w:r>
        <w:r w:rsidRPr="009168B1">
          <w:rPr>
            <w:rtl/>
          </w:rPr>
          <w:t>؛</w:t>
        </w:r>
      </w:ins>
    </w:p>
    <w:p w14:paraId="765F0EBA" w14:textId="3C12CFAA" w:rsidR="00E85889" w:rsidRDefault="00E85889" w:rsidP="0078577E">
      <w:pPr>
        <w:rPr>
          <w:ins w:id="258" w:author="Arabic_HS" w:date="2023-11-07T08:14:00Z"/>
          <w:rtl/>
        </w:rPr>
      </w:pPr>
      <w:ins w:id="259" w:author="Alnatoor, Ehsan" w:date="2023-03-01T11:26:00Z">
        <w:r w:rsidRPr="009168B1">
          <w:rPr>
            <w:i/>
            <w:iCs/>
            <w:rtl/>
          </w:rPr>
          <w:t>ج)</w:t>
        </w:r>
        <w:r w:rsidRPr="009168B1">
          <w:rPr>
            <w:rtl/>
          </w:rPr>
          <w:tab/>
        </w:r>
      </w:ins>
      <w:ins w:id="260" w:author="Madrane, Badiáa" w:date="2023-03-01T16:06:00Z">
        <w:r w:rsidRPr="009168B1">
          <w:rPr>
            <w:rtl/>
          </w:rPr>
          <w:t xml:space="preserve">دراسات التقاسم والتوافق </w:t>
        </w:r>
      </w:ins>
      <w:ins w:id="261" w:author="Madrane, Badiáa" w:date="2023-03-01T16:07:00Z">
        <w:r w:rsidRPr="009168B1">
          <w:rPr>
            <w:rtl/>
          </w:rPr>
          <w:t>في نطاق التردد</w:t>
        </w:r>
      </w:ins>
      <w:ins w:id="262" w:author="Madrane, Badiáa" w:date="2023-03-01T16:06:00Z">
        <w:r w:rsidRPr="009168B1">
          <w:rPr>
            <w:rtl/>
          </w:rPr>
          <w:t xml:space="preserve"> </w:t>
        </w:r>
      </w:ins>
      <w:ins w:id="263" w:author="Alnatoor, Ehsan" w:date="2023-03-01T11:26:00Z">
        <w:r w:rsidRPr="009168B1">
          <w:t>MHz 694-470</w:t>
        </w:r>
      </w:ins>
      <w:ins w:id="264" w:author="Madrane, Badiáa" w:date="2023-03-01T16:07:00Z">
        <w:r w:rsidRPr="009168B1">
          <w:rPr>
            <w:rtl/>
          </w:rPr>
          <w:t xml:space="preserve"> المضطلع بها </w:t>
        </w:r>
      </w:ins>
      <w:ins w:id="265" w:author="Madrane, Badiáa" w:date="2023-03-01T16:08:00Z">
        <w:r w:rsidRPr="009168B1">
          <w:rPr>
            <w:rtl/>
          </w:rPr>
          <w:t xml:space="preserve">لإعداد البند </w:t>
        </w:r>
        <w:r w:rsidRPr="009168B1">
          <w:t>5.1</w:t>
        </w:r>
        <w:r w:rsidRPr="009168B1">
          <w:rPr>
            <w:rtl/>
            <w:lang w:bidi="ar-EG"/>
          </w:rPr>
          <w:t xml:space="preserve"> من جدول أعمال المؤتمر </w:t>
        </w:r>
        <w:r w:rsidRPr="009168B1">
          <w:rPr>
            <w:lang w:bidi="ar-EG"/>
          </w:rPr>
          <w:t>WRC-23</w:t>
        </w:r>
      </w:ins>
      <w:ins w:id="266" w:author="Arabic_HS" w:date="2023-11-07T08:14:00Z">
        <w:r w:rsidR="00A4430A">
          <w:rPr>
            <w:rFonts w:hint="cs"/>
            <w:rtl/>
          </w:rPr>
          <w:t>؛</w:t>
        </w:r>
      </w:ins>
    </w:p>
    <w:p w14:paraId="1F821BE5" w14:textId="71A6B65B" w:rsidR="00A4430A" w:rsidRDefault="00A4430A" w:rsidP="0078577E">
      <w:pPr>
        <w:rPr>
          <w:ins w:id="267" w:author="Arabic_HS" w:date="2023-11-07T08:15:00Z"/>
          <w:rtl/>
        </w:rPr>
      </w:pPr>
      <w:ins w:id="268" w:author="Arabic_HS" w:date="2023-11-07T08:14:00Z">
        <w:r w:rsidRPr="00A4430A">
          <w:rPr>
            <w:rFonts w:hint="cs"/>
            <w:i/>
            <w:iCs/>
            <w:rtl/>
          </w:rPr>
          <w:lastRenderedPageBreak/>
          <w:t>د</w:t>
        </w:r>
      </w:ins>
      <w:ins w:id="269" w:author="Arabic_HS" w:date="2023-11-07T08:15:00Z">
        <w:r>
          <w:rPr>
            <w:rFonts w:hint="eastAsia"/>
            <w:i/>
            <w:iCs/>
            <w:rtl/>
          </w:rPr>
          <w:t> </w:t>
        </w:r>
      </w:ins>
      <w:ins w:id="270" w:author="Arabic_HS" w:date="2023-11-07T08:14:00Z">
        <w:r w:rsidRPr="00A4430A">
          <w:rPr>
            <w:rFonts w:hint="cs"/>
            <w:i/>
            <w:iCs/>
            <w:rtl/>
          </w:rPr>
          <w:t>)</w:t>
        </w:r>
        <w:r w:rsidRPr="00A4430A">
          <w:rPr>
            <w:i/>
            <w:iCs/>
            <w:rtl/>
          </w:rPr>
          <w:tab/>
        </w:r>
        <w:r w:rsidRPr="009168B1">
          <w:rPr>
            <w:rtl/>
          </w:rPr>
          <w:t xml:space="preserve">أن قطاع الاتصالات الراديوية </w:t>
        </w:r>
      </w:ins>
      <w:ins w:id="271" w:author="Arabic-SI" w:date="2023-11-09T11:23:00Z">
        <w:r w:rsidR="00413786">
          <w:rPr>
            <w:rFonts w:hint="cs"/>
            <w:rtl/>
          </w:rPr>
          <w:t>يدرس</w:t>
        </w:r>
      </w:ins>
      <w:ins w:id="272" w:author="Arabic_HS" w:date="2023-11-07T08:14:00Z">
        <w:r w:rsidRPr="009168B1">
          <w:rPr>
            <w:rtl/>
          </w:rPr>
          <w:t xml:space="preserve"> الحلول الممكنة للتنسيق العالمي/الإقليمي لنطاقات التردد ومديات التوليف من أجل التجميع الإلكتروني للأخبار </w:t>
        </w:r>
        <w:r w:rsidRPr="009168B1">
          <w:t>(ENG)</w:t>
        </w:r>
        <w:r w:rsidRPr="009168B1">
          <w:rPr>
            <w:rStyle w:val="FootnoteReference"/>
            <w:rtl/>
          </w:rPr>
          <w:footnoteReference w:customMarkFollows="1" w:id="2"/>
          <w:t>1</w:t>
        </w:r>
        <w:r w:rsidRPr="009168B1">
          <w:rPr>
            <w:rtl/>
          </w:rPr>
          <w:t xml:space="preserve">، وفقاً للقرار </w:t>
        </w:r>
        <w:r w:rsidRPr="009168B1">
          <w:t>ITU-R 59</w:t>
        </w:r>
      </w:ins>
      <w:ins w:id="282" w:author="Arabic-SI" w:date="2023-11-09T12:51:00Z">
        <w:r w:rsidR="00F9360D">
          <w:rPr>
            <w:rFonts w:hint="cs"/>
            <w:rtl/>
          </w:rPr>
          <w:t xml:space="preserve">، لتيسير عمليات </w:t>
        </w:r>
      </w:ins>
      <w:ins w:id="283" w:author="Arabic-SI" w:date="2023-11-09T12:52:00Z">
        <w:r w:rsidR="00F9360D">
          <w:rPr>
            <w:rFonts w:hint="cs"/>
            <w:rtl/>
            <w:lang w:val="fr-CH" w:bidi="ar-SY"/>
          </w:rPr>
          <w:t>الخدمات ال</w:t>
        </w:r>
      </w:ins>
      <w:ins w:id="284" w:author="Arabic_NA" w:date="2023-11-15T12:33:00Z">
        <w:r w:rsidR="004D669F">
          <w:rPr>
            <w:rFonts w:hint="cs"/>
            <w:rtl/>
            <w:lang w:val="fr-CH" w:bidi="ar-SY"/>
          </w:rPr>
          <w:t>م</w:t>
        </w:r>
      </w:ins>
      <w:ins w:id="285" w:author="Arabic-SI" w:date="2023-11-09T12:52:00Z">
        <w:r w:rsidR="00F9360D" w:rsidRPr="00413786">
          <w:rPr>
            <w:rtl/>
          </w:rPr>
          <w:t>ساعدة للإذاعة وإعداد البرامج (</w:t>
        </w:r>
        <w:r w:rsidR="00F9360D" w:rsidRPr="00413786">
          <w:t>SAB/SAP</w:t>
        </w:r>
        <w:r w:rsidR="00F9360D" w:rsidRPr="00413786">
          <w:rPr>
            <w:rtl/>
          </w:rPr>
          <w:t>)</w:t>
        </w:r>
      </w:ins>
      <w:ins w:id="286" w:author="Arabic_HS" w:date="2023-11-07T08:14:00Z">
        <w:r w:rsidRPr="009168B1">
          <w:rPr>
            <w:rtl/>
          </w:rPr>
          <w:t>؛</w:t>
        </w:r>
      </w:ins>
    </w:p>
    <w:p w14:paraId="6C84BF7C" w14:textId="162A1D84" w:rsidR="00A4430A" w:rsidRPr="00A4430A" w:rsidRDefault="00A4430A" w:rsidP="0078577E">
      <w:pPr>
        <w:rPr>
          <w:ins w:id="287" w:author="Alnatoor, Ehsan" w:date="2023-03-01T11:25:00Z"/>
          <w:rtl/>
        </w:rPr>
      </w:pPr>
      <w:ins w:id="288" w:author="Arabic_HS" w:date="2023-11-07T08:15:00Z">
        <w:r w:rsidRPr="00A4430A">
          <w:rPr>
            <w:rFonts w:hint="cs"/>
            <w:i/>
            <w:iCs/>
            <w:rtl/>
          </w:rPr>
          <w:t>هـ</w:t>
        </w:r>
        <w:r>
          <w:rPr>
            <w:rFonts w:hint="eastAsia"/>
            <w:i/>
            <w:iCs/>
            <w:rtl/>
          </w:rPr>
          <w:t> </w:t>
        </w:r>
        <w:r w:rsidRPr="00A4430A">
          <w:rPr>
            <w:rFonts w:hint="cs"/>
            <w:i/>
            <w:iCs/>
            <w:rtl/>
          </w:rPr>
          <w:t>)</w:t>
        </w:r>
        <w:r>
          <w:rPr>
            <w:rtl/>
          </w:rPr>
          <w:tab/>
        </w:r>
      </w:ins>
      <w:ins w:id="289" w:author="Arabic-SI" w:date="2023-11-09T10:23:00Z">
        <w:r w:rsidR="00AD2C67" w:rsidRPr="00AD2C67">
          <w:rPr>
            <w:rtl/>
          </w:rPr>
          <w:t xml:space="preserve">أن التعايش بين تطبيقات الخدمات الثانوية </w:t>
        </w:r>
      </w:ins>
      <w:ins w:id="290" w:author="Arabic-SI" w:date="2023-11-09T11:24:00Z">
        <w:r w:rsidR="00413786">
          <w:rPr>
            <w:rFonts w:hint="cs"/>
            <w:rtl/>
          </w:rPr>
          <w:t>القائمة</w:t>
        </w:r>
      </w:ins>
      <w:ins w:id="291" w:author="Arabic-SI" w:date="2023-11-09T10:23:00Z">
        <w:r w:rsidR="00AD2C67" w:rsidRPr="00AD2C67">
          <w:rPr>
            <w:rtl/>
          </w:rPr>
          <w:t xml:space="preserve"> (مثل </w:t>
        </w:r>
      </w:ins>
      <w:ins w:id="292" w:author="Arabic-SI" w:date="2023-11-09T11:26:00Z">
        <w:r w:rsidR="00413786" w:rsidRPr="00413786">
          <w:rPr>
            <w:rtl/>
          </w:rPr>
          <w:t>الخدمات المساعدة للإذاعة وإعداد البرامج (</w:t>
        </w:r>
        <w:r w:rsidR="00413786" w:rsidRPr="00413786">
          <w:t>SAB/SAP</w:t>
        </w:r>
        <w:r w:rsidR="00413786" w:rsidRPr="00413786">
          <w:rPr>
            <w:rtl/>
          </w:rPr>
          <w:t>)</w:t>
        </w:r>
      </w:ins>
      <w:ins w:id="293" w:author="Arabic-SI" w:date="2023-11-09T11:24:00Z">
        <w:r w:rsidR="00413786">
          <w:rPr>
            <w:rFonts w:hint="cs"/>
            <w:rtl/>
          </w:rPr>
          <w:t>، و</w:t>
        </w:r>
      </w:ins>
      <w:ins w:id="294" w:author="Arabic-SI" w:date="2023-11-09T10:23:00Z">
        <w:r w:rsidR="00AD2C67" w:rsidRPr="00AD2C67">
          <w:rPr>
            <w:rtl/>
          </w:rPr>
          <w:t xml:space="preserve">الفلك الراديوي ورادارات </w:t>
        </w:r>
      </w:ins>
      <w:ins w:id="295" w:author="Arabic-MO" w:date="2023-11-09T17:11:00Z">
        <w:r w:rsidR="00F67B87">
          <w:rPr>
            <w:rFonts w:hint="cs"/>
            <w:rtl/>
          </w:rPr>
          <w:t>رصد</w:t>
        </w:r>
      </w:ins>
      <w:ins w:id="296" w:author="Arabic_NA" w:date="2023-11-15T12:34:00Z">
        <w:r w:rsidR="004D669F">
          <w:rPr>
            <w:rFonts w:hint="cs"/>
            <w:rtl/>
          </w:rPr>
          <w:t xml:space="preserve"> </w:t>
        </w:r>
      </w:ins>
      <w:ins w:id="297" w:author="Arabic-MO" w:date="2023-11-09T17:11:00Z">
        <w:r w:rsidR="00F67B87">
          <w:rPr>
            <w:rFonts w:hint="cs"/>
            <w:rtl/>
          </w:rPr>
          <w:t>خصائص</w:t>
        </w:r>
      </w:ins>
      <w:ins w:id="298" w:author="Arabic-SI" w:date="2023-11-09T10:23:00Z">
        <w:r w:rsidR="00AD2C67" w:rsidRPr="00AD2C67">
          <w:rPr>
            <w:rtl/>
          </w:rPr>
          <w:t xml:space="preserve"> الرياح) والتطبيقات الأخرى للخدمة المتنقلة</w:t>
        </w:r>
      </w:ins>
      <w:ins w:id="299" w:author="Arabic-SI" w:date="2023-11-09T11:25:00Z">
        <w:r w:rsidR="00413786">
          <w:rPr>
            <w:rFonts w:hint="cs"/>
            <w:rtl/>
          </w:rPr>
          <w:t xml:space="preserve">، </w:t>
        </w:r>
      </w:ins>
      <w:ins w:id="300" w:author="Arabic-SI" w:date="2023-11-09T10:23:00Z">
        <w:r w:rsidR="00AD2C67" w:rsidRPr="00AD2C67">
          <w:rPr>
            <w:rtl/>
          </w:rPr>
          <w:t>يتطلب أساليب تقاسم مناسبة</w:t>
        </w:r>
      </w:ins>
      <w:ins w:id="301" w:author="Arabic-SI" w:date="2023-11-09T11:25:00Z">
        <w:r w:rsidR="00413786">
          <w:rPr>
            <w:rFonts w:hint="cs"/>
            <w:rtl/>
          </w:rPr>
          <w:t xml:space="preserve"> من اللازم</w:t>
        </w:r>
      </w:ins>
      <w:ins w:id="302" w:author="Arabic-SI" w:date="2023-11-09T10:23:00Z">
        <w:r w:rsidR="00AD2C67" w:rsidRPr="00AD2C67">
          <w:rPr>
            <w:rtl/>
          </w:rPr>
          <w:t xml:space="preserve"> تحديدها</w:t>
        </w:r>
      </w:ins>
      <w:ins w:id="303" w:author="Arabic_HS" w:date="2023-11-07T08:35:00Z">
        <w:r w:rsidR="00E85889">
          <w:rPr>
            <w:rFonts w:hint="cs"/>
            <w:rtl/>
          </w:rPr>
          <w:t>،</w:t>
        </w:r>
      </w:ins>
    </w:p>
    <w:p w14:paraId="37C4E01F" w14:textId="77777777" w:rsidR="00E85889" w:rsidRPr="009168B1" w:rsidRDefault="00E85889" w:rsidP="0078577E">
      <w:pPr>
        <w:pStyle w:val="Call"/>
        <w:ind w:left="1134" w:firstLine="0"/>
        <w:rPr>
          <w:rtl/>
        </w:rPr>
      </w:pPr>
      <w:r w:rsidRPr="009168B1">
        <w:rPr>
          <w:rtl/>
        </w:rPr>
        <w:t>يقرر أن يدعو قطاع الاتصالات الراديوية، بعد المؤتمر العالمي للاتصالات الراديوية لعام </w:t>
      </w:r>
      <w:del w:id="304" w:author="Alnatoor, Ehsan" w:date="2023-03-01T11:27:00Z">
        <w:r w:rsidRPr="009168B1" w:rsidDel="00E12425">
          <w:delText>2019</w:delText>
        </w:r>
        <w:r w:rsidRPr="009168B1" w:rsidDel="00E12425">
          <w:rPr>
            <w:rtl/>
          </w:rPr>
          <w:delText xml:space="preserve"> </w:delText>
        </w:r>
      </w:del>
      <w:ins w:id="305" w:author="Alnatoor, Ehsan" w:date="2023-03-01T11:27:00Z">
        <w:r w:rsidRPr="009168B1">
          <w:t>2027</w:t>
        </w:r>
        <w:r w:rsidRPr="009168B1">
          <w:rPr>
            <w:rtl/>
          </w:rPr>
          <w:t xml:space="preserve"> </w:t>
        </w:r>
      </w:ins>
      <w:r w:rsidRPr="009168B1">
        <w:rPr>
          <w:rtl/>
        </w:rPr>
        <w:t>وفي وقت مناسب من أجل المؤتمر العالمي للاتصالات الراديوية لعام </w:t>
      </w:r>
      <w:del w:id="306" w:author="Alnatoor, Ehsan" w:date="2023-03-01T11:27:00Z">
        <w:r w:rsidRPr="009168B1" w:rsidDel="00E12425">
          <w:delText>2023</w:delText>
        </w:r>
        <w:r w:rsidRPr="009168B1" w:rsidDel="00E12425">
          <w:rPr>
            <w:rtl/>
          </w:rPr>
          <w:delText xml:space="preserve"> </w:delText>
        </w:r>
      </w:del>
      <w:ins w:id="307" w:author="Alnatoor, Ehsan" w:date="2023-03-01T11:27:00Z">
        <w:r w:rsidRPr="009168B1">
          <w:t>2031</w:t>
        </w:r>
        <w:r w:rsidRPr="009168B1">
          <w:rPr>
            <w:rtl/>
          </w:rPr>
          <w:t xml:space="preserve"> </w:t>
        </w:r>
      </w:ins>
      <w:r w:rsidRPr="009168B1">
        <w:rPr>
          <w:rtl/>
        </w:rPr>
        <w:t>إلى</w:t>
      </w:r>
    </w:p>
    <w:p w14:paraId="16D6C421" w14:textId="44BCEF05" w:rsidR="00E85889" w:rsidRPr="009168B1" w:rsidRDefault="00E85889" w:rsidP="0078577E">
      <w:r w:rsidRPr="009168B1">
        <w:t>1</w:t>
      </w:r>
      <w:r w:rsidRPr="009168B1">
        <w:tab/>
      </w:r>
      <w:r w:rsidRPr="009168B1">
        <w:rPr>
          <w:rtl/>
        </w:rPr>
        <w:t>استعراض استعمال الطيف</w:t>
      </w:r>
      <w:ins w:id="308" w:author="Madrane, Badiáa" w:date="2023-03-01T16:09:00Z">
        <w:r w:rsidRPr="009168B1">
          <w:rPr>
            <w:rtl/>
          </w:rPr>
          <w:t xml:space="preserve"> </w:t>
        </w:r>
      </w:ins>
      <w:ins w:id="309" w:author="Osman Aly Elzayat, Mostafa Mohamed" w:date="2023-03-02T11:23:00Z">
        <w:r w:rsidRPr="009168B1">
          <w:rPr>
            <w:rtl/>
          </w:rPr>
          <w:t>واحتياجات</w:t>
        </w:r>
      </w:ins>
      <w:ins w:id="310" w:author="Madrane, Badiáa" w:date="2023-03-01T16:09:00Z">
        <w:r w:rsidRPr="009168B1">
          <w:rPr>
            <w:rtl/>
          </w:rPr>
          <w:t xml:space="preserve"> </w:t>
        </w:r>
      </w:ins>
      <w:ins w:id="311" w:author="Arabic-SI" w:date="2023-11-09T10:24:00Z">
        <w:r w:rsidR="00AD2C67">
          <w:rPr>
            <w:rFonts w:hint="cs"/>
            <w:rtl/>
          </w:rPr>
          <w:t xml:space="preserve">تطبيقات </w:t>
        </w:r>
      </w:ins>
      <w:ins w:id="312" w:author="Madrane, Badiáa" w:date="2023-03-01T16:09:00Z">
        <w:r w:rsidRPr="009168B1">
          <w:rPr>
            <w:rtl/>
          </w:rPr>
          <w:t>الخدمتين الإذاعية والمتنقلة</w:t>
        </w:r>
      </w:ins>
      <w:ins w:id="313" w:author="Osman Aly Elzayat, Mostafa Mohamed" w:date="2023-03-02T11:23:00Z">
        <w:r w:rsidRPr="009168B1">
          <w:rPr>
            <w:rtl/>
          </w:rPr>
          <w:t xml:space="preserve"> منه</w:t>
        </w:r>
      </w:ins>
      <w:ins w:id="314" w:author="Madrane, Badiáa" w:date="2023-03-01T16:09:00Z">
        <w:r w:rsidRPr="009168B1">
          <w:rPr>
            <w:rtl/>
          </w:rPr>
          <w:t xml:space="preserve">، بما في ذلك التطبيقات التي يشملها الرقم </w:t>
        </w:r>
        <w:r w:rsidRPr="004D669F">
          <w:rPr>
            <w:rStyle w:val="ArtrefBold"/>
            <w:rPrChange w:id="315" w:author="Arabic_NA" w:date="2023-11-15T12:35:00Z">
              <w:rPr>
                <w:b/>
                <w:bCs/>
              </w:rPr>
            </w:rPrChange>
          </w:rPr>
          <w:t>296.5</w:t>
        </w:r>
      </w:ins>
      <w:ins w:id="316" w:author="Madrane, Badiáa" w:date="2023-03-01T16:10:00Z">
        <w:r w:rsidRPr="009168B1">
          <w:rPr>
            <w:rtl/>
            <w:lang w:bidi="ar-EG"/>
          </w:rPr>
          <w:t xml:space="preserve">، في نطاق التردد </w:t>
        </w:r>
        <w:r w:rsidRPr="009168B1">
          <w:t>MHz 694-470</w:t>
        </w:r>
      </w:ins>
      <w:r w:rsidRPr="009168B1">
        <w:rPr>
          <w:rtl/>
        </w:rPr>
        <w:t xml:space="preserve"> </w:t>
      </w:r>
      <w:del w:id="317" w:author="Madrane, Badiáa" w:date="2023-03-01T16:12:00Z">
        <w:r w:rsidRPr="009168B1" w:rsidDel="00912C41">
          <w:rPr>
            <w:rtl/>
          </w:rPr>
          <w:delText>ودراسة الاحتياجات من الطيف للخدمات القائمة في نطاق التردد </w:delText>
        </w:r>
        <w:r w:rsidRPr="009168B1" w:rsidDel="00912C41">
          <w:delText>MHz 960</w:delText>
        </w:r>
        <w:r w:rsidRPr="009168B1" w:rsidDel="00912C41">
          <w:noBreakHyphen/>
          <w:delText>470</w:delText>
        </w:r>
        <w:r w:rsidRPr="009168B1" w:rsidDel="00912C41">
          <w:rPr>
            <w:rtl/>
          </w:rPr>
          <w:delText xml:space="preserve"> </w:delText>
        </w:r>
      </w:del>
      <w:r w:rsidRPr="009168B1">
        <w:rPr>
          <w:rtl/>
        </w:rPr>
        <w:t>في الإقليم </w:t>
      </w:r>
      <w:r w:rsidRPr="009168B1">
        <w:t>1</w:t>
      </w:r>
      <w:del w:id="318" w:author="Madrane, Badiáa" w:date="2023-03-01T16:12:00Z">
        <w:r w:rsidRPr="009168B1" w:rsidDel="00912C41">
          <w:rPr>
            <w:rtl/>
          </w:rPr>
          <w:delText>، خاصة الاحتياجات من الطيف للخدمتين الإذاعية والمتنقلة، باستثناء المتنقلة للطيران، مع مراعاة دراسات قطاع الاتصالات الراديوية وتوصياته وتقاريره ذات الصلة</w:delText>
        </w:r>
      </w:del>
      <w:r w:rsidRPr="009168B1">
        <w:rPr>
          <w:rtl/>
        </w:rPr>
        <w:t>؛</w:t>
      </w:r>
    </w:p>
    <w:p w14:paraId="482EE8AD" w14:textId="13616A79" w:rsidR="00E85889" w:rsidRDefault="00E85889" w:rsidP="00546945">
      <w:pPr>
        <w:rPr>
          <w:rtl/>
        </w:rPr>
      </w:pPr>
      <w:r w:rsidRPr="009168B1">
        <w:t>2</w:t>
      </w:r>
      <w:r w:rsidRPr="009168B1">
        <w:tab/>
      </w:r>
      <w:ins w:id="319" w:author="Madrane, Badiáa" w:date="2023-03-01T16:20:00Z">
        <w:r w:rsidRPr="009168B1">
          <w:rPr>
            <w:rtl/>
          </w:rPr>
          <w:t>تحديد الحالات</w:t>
        </w:r>
      </w:ins>
      <w:ins w:id="320" w:author="Arabic-SI" w:date="2023-11-09T10:25:00Z">
        <w:r w:rsidR="00AD2C67">
          <w:rPr>
            <w:rFonts w:hint="cs"/>
            <w:rtl/>
          </w:rPr>
          <w:t>، إن وجدت،</w:t>
        </w:r>
      </w:ins>
      <w:ins w:id="321" w:author="Madrane, Badiáa" w:date="2023-03-01T16:20:00Z">
        <w:r w:rsidRPr="009168B1">
          <w:rPr>
            <w:rtl/>
          </w:rPr>
          <w:t xml:space="preserve"> التي قد </w:t>
        </w:r>
      </w:ins>
      <w:ins w:id="322" w:author="Arabic-SI" w:date="2023-11-09T10:26:00Z">
        <w:r w:rsidR="00AD2C67">
          <w:rPr>
            <w:rFonts w:hint="cs"/>
            <w:rtl/>
          </w:rPr>
          <w:t>ي</w:t>
        </w:r>
      </w:ins>
      <w:ins w:id="323" w:author="Arabic-SI" w:date="2023-11-09T10:25:00Z">
        <w:r w:rsidR="00AD2C67">
          <w:rPr>
            <w:rFonts w:hint="cs"/>
            <w:rtl/>
          </w:rPr>
          <w:t>ؤدي</w:t>
        </w:r>
      </w:ins>
      <w:ins w:id="324" w:author="Osman Aly Elzayat, Mostafa Mohamed" w:date="2023-03-02T11:28:00Z">
        <w:r w:rsidRPr="009168B1">
          <w:rPr>
            <w:rtl/>
          </w:rPr>
          <w:t xml:space="preserve"> </w:t>
        </w:r>
      </w:ins>
      <w:ins w:id="325" w:author="Arabic-SI" w:date="2023-11-09T10:25:00Z">
        <w:r w:rsidR="00AD2C67">
          <w:rPr>
            <w:rFonts w:hint="cs"/>
            <w:rtl/>
          </w:rPr>
          <w:t>فيها</w:t>
        </w:r>
      </w:ins>
      <w:ins w:id="326" w:author="Osman Aly Elzayat, Mostafa Mohamed" w:date="2023-03-02T11:28:00Z">
        <w:r w:rsidRPr="009168B1">
          <w:rPr>
            <w:rtl/>
          </w:rPr>
          <w:t xml:space="preserve"> </w:t>
        </w:r>
      </w:ins>
      <w:ins w:id="327" w:author="Madrane, Badiáa" w:date="2023-03-01T16:20:00Z">
        <w:r w:rsidRPr="009168B1">
          <w:rPr>
            <w:rtl/>
          </w:rPr>
          <w:t xml:space="preserve">إجراء تغييرات كبيرة للخصائص التقنية للتطبيقات المتنقلة والإذاعية </w:t>
        </w:r>
      </w:ins>
      <w:ins w:id="328" w:author="Osman Aly Elzayat, Mostafa Mohamed" w:date="2023-03-02T11:28:00Z">
        <w:r w:rsidRPr="009168B1">
          <w:rPr>
            <w:rtl/>
          </w:rPr>
          <w:t xml:space="preserve">فيها </w:t>
        </w:r>
      </w:ins>
      <w:ins w:id="329" w:author="Arabic-SI" w:date="2023-11-09T10:26:00Z">
        <w:r w:rsidR="00AD2C67">
          <w:rPr>
            <w:rFonts w:hint="cs"/>
            <w:rtl/>
          </w:rPr>
          <w:t xml:space="preserve">إلى </w:t>
        </w:r>
      </w:ins>
      <w:ins w:id="330" w:author="Osman Aly Elzayat, Mostafa Mohamed" w:date="2023-03-02T11:29:00Z">
        <w:r w:rsidRPr="009168B1">
          <w:rPr>
            <w:rtl/>
          </w:rPr>
          <w:t xml:space="preserve">ضرورة </w:t>
        </w:r>
      </w:ins>
      <w:ins w:id="331" w:author="Madrane, Badiáa" w:date="2023-03-01T16:20:00Z">
        <w:r w:rsidRPr="009168B1">
          <w:rPr>
            <w:rtl/>
          </w:rPr>
          <w:t xml:space="preserve">تحديث </w:t>
        </w:r>
      </w:ins>
      <w:del w:id="332" w:author="Madrane, Badiáa" w:date="2023-03-01T16:20:00Z">
        <w:r w:rsidRPr="009168B1" w:rsidDel="00C67D51">
          <w:rPr>
            <w:rtl/>
          </w:rPr>
          <w:delText xml:space="preserve">إجراء </w:delText>
        </w:r>
      </w:del>
      <w:r w:rsidRPr="009168B1">
        <w:rPr>
          <w:rtl/>
        </w:rPr>
        <w:t>دراسات التقاسم والتوافق</w:t>
      </w:r>
      <w:del w:id="333" w:author="Madrane, Badiáa" w:date="2023-03-01T16:21:00Z">
        <w:r w:rsidRPr="009168B1" w:rsidDel="00C67D51">
          <w:rPr>
            <w:rtl/>
          </w:rPr>
          <w:delText>، حسب الاقتضاء،</w:delText>
        </w:r>
      </w:del>
      <w:r w:rsidRPr="009168B1">
        <w:rPr>
          <w:rtl/>
        </w:rPr>
        <w:t xml:space="preserve"> في نطاق التردد </w:t>
      </w:r>
      <w:r w:rsidRPr="009168B1">
        <w:t>MHz 694</w:t>
      </w:r>
      <w:r w:rsidRPr="009168B1">
        <w:noBreakHyphen/>
        <w:t>470</w:t>
      </w:r>
      <w:r w:rsidRPr="009168B1">
        <w:rPr>
          <w:rtl/>
        </w:rPr>
        <w:t xml:space="preserve"> في الإقليم </w:t>
      </w:r>
      <w:r w:rsidRPr="009168B1">
        <w:t>1</w:t>
      </w:r>
      <w:r w:rsidRPr="009168B1">
        <w:rPr>
          <w:rtl/>
        </w:rPr>
        <w:t xml:space="preserve"> بين</w:t>
      </w:r>
      <w:del w:id="334" w:author="Arabic_GE" w:date="2023-04-04T02:20:00Z">
        <w:r w:rsidRPr="009168B1" w:rsidDel="00546945">
          <w:rPr>
            <w:rtl/>
          </w:rPr>
          <w:delText xml:space="preserve"> </w:delText>
        </w:r>
      </w:del>
      <w:del w:id="335" w:author="Madrane, Badiáa" w:date="2023-03-01T16:21:00Z">
        <w:r w:rsidRPr="009168B1" w:rsidDel="00AC65CF">
          <w:rPr>
            <w:rtl/>
          </w:rPr>
          <w:delText>الخدمتين الإذاعية</w:delText>
        </w:r>
      </w:del>
      <w:ins w:id="336" w:author="Arabic_GE" w:date="2023-04-04T02:20:00Z">
        <w:r w:rsidRPr="009168B1">
          <w:rPr>
            <w:rtl/>
          </w:rPr>
          <w:t xml:space="preserve"> </w:t>
        </w:r>
      </w:ins>
      <w:ins w:id="337" w:author="Madrane, Badiáa" w:date="2023-03-01T16:21:00Z">
        <w:r w:rsidRPr="009168B1">
          <w:rPr>
            <w:rtl/>
          </w:rPr>
          <w:t>الخدمة</w:t>
        </w:r>
      </w:ins>
      <w:r w:rsidRPr="009168B1">
        <w:rPr>
          <w:rtl/>
        </w:rPr>
        <w:t xml:space="preserve"> </w:t>
      </w:r>
      <w:del w:id="338" w:author="Madrane, Badiáa" w:date="2023-03-01T16:21:00Z">
        <w:r w:rsidRPr="009168B1" w:rsidDel="00AC65CF">
          <w:rPr>
            <w:rtl/>
          </w:rPr>
          <w:delText>و</w:delText>
        </w:r>
      </w:del>
      <w:r w:rsidRPr="009168B1">
        <w:rPr>
          <w:rtl/>
        </w:rPr>
        <w:t xml:space="preserve">المتنقلة، باستثناء المتنقلة للطيران، </w:t>
      </w:r>
      <w:ins w:id="339" w:author="Madrane, Badiáa" w:date="2023-03-01T16:21:00Z">
        <w:r w:rsidRPr="009168B1">
          <w:rPr>
            <w:rtl/>
          </w:rPr>
          <w:t>والخدمات الأخرى القائمة</w:t>
        </w:r>
      </w:ins>
      <w:ins w:id="340" w:author="Madrane, Badiáa" w:date="2023-03-01T16:23:00Z">
        <w:r w:rsidRPr="009168B1">
          <w:rPr>
            <w:rtl/>
          </w:rPr>
          <w:t xml:space="preserve">، </w:t>
        </w:r>
      </w:ins>
      <w:ins w:id="341" w:author="Madrane, Badiáa" w:date="2023-03-01T16:25:00Z">
        <w:r w:rsidRPr="009168B1">
          <w:rPr>
            <w:rtl/>
          </w:rPr>
          <w:t>و</w:t>
        </w:r>
      </w:ins>
      <w:ins w:id="342" w:author="Madrane, Badiáa" w:date="2023-03-01T16:27:00Z">
        <w:r w:rsidRPr="009168B1">
          <w:rPr>
            <w:rtl/>
          </w:rPr>
          <w:t xml:space="preserve">التي </w:t>
        </w:r>
      </w:ins>
      <w:ins w:id="343" w:author="Madrane, Badiáa" w:date="2023-03-01T16:25:00Z">
        <w:r w:rsidRPr="009168B1">
          <w:rPr>
            <w:rtl/>
          </w:rPr>
          <w:t xml:space="preserve">اضطُلع </w:t>
        </w:r>
      </w:ins>
      <w:ins w:id="344" w:author="Madrane, Badiáa" w:date="2023-03-01T16:27:00Z">
        <w:r w:rsidRPr="009168B1">
          <w:rPr>
            <w:rtl/>
          </w:rPr>
          <w:t xml:space="preserve">بها </w:t>
        </w:r>
      </w:ins>
      <w:ins w:id="345" w:author="Madrane, Badiáa" w:date="2023-03-01T16:28:00Z">
        <w:r w:rsidRPr="009168B1">
          <w:rPr>
            <w:rtl/>
          </w:rPr>
          <w:t xml:space="preserve">بالفعل </w:t>
        </w:r>
      </w:ins>
      <w:ins w:id="346" w:author="Madrane, Badiáa" w:date="2023-03-01T16:25:00Z">
        <w:r w:rsidRPr="009168B1">
          <w:rPr>
            <w:rtl/>
          </w:rPr>
          <w:t>تحضير</w:t>
        </w:r>
      </w:ins>
      <w:ins w:id="347" w:author="Madrane, Badiáa" w:date="2023-03-01T16:26:00Z">
        <w:r w:rsidRPr="009168B1">
          <w:rPr>
            <w:rtl/>
          </w:rPr>
          <w:t>اً للمؤتمر</w:t>
        </w:r>
      </w:ins>
      <w:ins w:id="348" w:author="Arabic_GE" w:date="2023-04-04T02:20:00Z">
        <w:r w:rsidRPr="009168B1">
          <w:rPr>
            <w:rtl/>
          </w:rPr>
          <w:t> </w:t>
        </w:r>
      </w:ins>
      <w:ins w:id="349" w:author="Madrane, Badiáa" w:date="2023-03-01T16:26:00Z">
        <w:r w:rsidRPr="009168B1">
          <w:t>WRC-23</w:t>
        </w:r>
      </w:ins>
      <w:del w:id="350" w:author="Madrane, Badiáa" w:date="2023-03-01T16:28:00Z">
        <w:r w:rsidRPr="009168B1" w:rsidDel="00A82790">
          <w:rPr>
            <w:rtl/>
          </w:rPr>
          <w:delText>مع مراعاة دراسات قطاع الاتصالات الراديوية وتوصياته وتقاريره ذات الصلة</w:delText>
        </w:r>
      </w:del>
      <w:r w:rsidRPr="009168B1">
        <w:rPr>
          <w:rtl/>
        </w:rPr>
        <w:t>؛</w:t>
      </w:r>
    </w:p>
    <w:p w14:paraId="1B4B1F8D" w14:textId="5AA6A5D8" w:rsidR="00E85889" w:rsidRPr="009168B1" w:rsidDel="00E12425" w:rsidRDefault="00E85889" w:rsidP="00E85889">
      <w:pPr>
        <w:rPr>
          <w:del w:id="351" w:author="Alnatoor, Ehsan" w:date="2023-03-01T11:29:00Z"/>
          <w:spacing w:val="-4"/>
          <w:rtl/>
        </w:rPr>
      </w:pPr>
      <w:del w:id="352" w:author="Alnatoor, Ehsan" w:date="2023-03-01T11:29:00Z">
        <w:r w:rsidRPr="009168B1" w:rsidDel="00E12425">
          <w:rPr>
            <w:spacing w:val="-4"/>
          </w:rPr>
          <w:delText>3</w:delText>
        </w:r>
        <w:r w:rsidRPr="009168B1" w:rsidDel="00E12425">
          <w:rPr>
            <w:spacing w:val="-4"/>
          </w:rPr>
          <w:tab/>
        </w:r>
        <w:r w:rsidRPr="009168B1" w:rsidDel="00E12425">
          <w:rPr>
            <w:spacing w:val="-4"/>
            <w:rtl/>
          </w:rPr>
          <w:delText>إجراء دراسات التقاسم والتوافق، حسب الاقتضاء، من أجل توفير الحماية المناسبة لأنظمة الخدمات القائمة الأخرى،</w:delText>
        </w:r>
      </w:del>
    </w:p>
    <w:p w14:paraId="61A32180" w14:textId="77777777" w:rsidR="00E85889" w:rsidRPr="009168B1" w:rsidRDefault="00E85889" w:rsidP="00E85889">
      <w:pPr>
        <w:rPr>
          <w:ins w:id="353" w:author="Alnatoor, Ehsan" w:date="2023-03-01T11:29:00Z"/>
          <w:rtl/>
        </w:rPr>
      </w:pPr>
      <w:ins w:id="354" w:author="Arabic_HS" w:date="2023-11-07T08:31:00Z">
        <w:r>
          <w:rPr>
            <w:rFonts w:hint="cs"/>
            <w:rtl/>
          </w:rPr>
          <w:t>3</w:t>
        </w:r>
      </w:ins>
      <w:ins w:id="355" w:author="Alnatoor, Ehsan" w:date="2023-03-01T11:29:00Z">
        <w:r w:rsidRPr="009168B1">
          <w:tab/>
        </w:r>
      </w:ins>
      <w:ins w:id="356" w:author="Madrane, Badiáa" w:date="2023-03-01T16:34:00Z">
        <w:r w:rsidRPr="009168B1">
          <w:rPr>
            <w:rtl/>
          </w:rPr>
          <w:t xml:space="preserve">العمل، </w:t>
        </w:r>
      </w:ins>
      <w:ins w:id="357" w:author="Madrane, Badiáa" w:date="2023-03-01T16:30:00Z">
        <w:r w:rsidRPr="009168B1">
          <w:rPr>
            <w:rtl/>
          </w:rPr>
          <w:t xml:space="preserve">استناداً إلى </w:t>
        </w:r>
      </w:ins>
      <w:ins w:id="358" w:author="Madrane, Badiáa" w:date="2023-03-01T16:31:00Z">
        <w:r w:rsidRPr="009168B1">
          <w:rPr>
            <w:rtl/>
          </w:rPr>
          <w:t xml:space="preserve">الفقرة </w:t>
        </w:r>
        <w:r w:rsidRPr="009168B1">
          <w:t>2</w:t>
        </w:r>
        <w:r w:rsidRPr="009168B1">
          <w:rPr>
            <w:rtl/>
            <w:lang w:bidi="ar-EG"/>
          </w:rPr>
          <w:t xml:space="preserve"> من </w:t>
        </w:r>
        <w:r w:rsidRPr="003A16CA">
          <w:rPr>
            <w:rtl/>
            <w:lang w:bidi="ar-EG"/>
            <w:rPrChange w:id="359" w:author="Arabic_NA" w:date="2023-11-15T12:37:00Z">
              <w:rPr>
                <w:i/>
                <w:iCs/>
                <w:rtl/>
                <w:lang w:bidi="ar-EG"/>
              </w:rPr>
            </w:rPrChange>
          </w:rPr>
          <w:t>"</w:t>
        </w:r>
        <w:r w:rsidRPr="009168B1">
          <w:rPr>
            <w:i/>
            <w:iCs/>
            <w:rtl/>
            <w:lang w:bidi="ar-EG"/>
          </w:rPr>
          <w:t>يقرر</w:t>
        </w:r>
        <w:r w:rsidRPr="003A16CA">
          <w:rPr>
            <w:rtl/>
            <w:lang w:bidi="ar-EG"/>
            <w:rPrChange w:id="360" w:author="Arabic_NA" w:date="2023-11-15T12:37:00Z">
              <w:rPr>
                <w:i/>
                <w:iCs/>
                <w:rtl/>
                <w:lang w:bidi="ar-EG"/>
              </w:rPr>
            </w:rPrChange>
          </w:rPr>
          <w:t>"</w:t>
        </w:r>
        <w:r w:rsidRPr="009168B1">
          <w:rPr>
            <w:rtl/>
            <w:lang w:bidi="ar-EG"/>
          </w:rPr>
          <w:t xml:space="preserve"> أعلاه، </w:t>
        </w:r>
      </w:ins>
      <w:ins w:id="361" w:author="Madrane, Badiáa" w:date="2023-03-01T16:34:00Z">
        <w:r w:rsidRPr="009168B1">
          <w:rPr>
            <w:rtl/>
            <w:lang w:bidi="ar-EG"/>
          </w:rPr>
          <w:t xml:space="preserve">على </w:t>
        </w:r>
      </w:ins>
      <w:ins w:id="362" w:author="Madrane, Badiáa" w:date="2023-03-01T16:36:00Z">
        <w:r w:rsidRPr="009168B1">
          <w:rPr>
            <w:rtl/>
          </w:rPr>
          <w:t>زيادة تطوير</w:t>
        </w:r>
      </w:ins>
      <w:ins w:id="363" w:author="Madrane, Badiáa" w:date="2023-03-01T16:34:00Z">
        <w:r w:rsidRPr="009168B1">
          <w:rPr>
            <w:rtl/>
          </w:rPr>
          <w:t xml:space="preserve"> دراسات التقاسم والتوافق القائمة </w:t>
        </w:r>
      </w:ins>
      <w:ins w:id="364" w:author="Madrane, Badiáa" w:date="2023-03-01T16:31:00Z">
        <w:r w:rsidRPr="009168B1">
          <w:rPr>
            <w:rtl/>
            <w:lang w:bidi="ar-EG"/>
          </w:rPr>
          <w:t xml:space="preserve">وتحديد الشروط التقنية والتنظيمية </w:t>
        </w:r>
      </w:ins>
      <w:ins w:id="365" w:author="Madrane, Badiáa" w:date="2023-03-01T16:35:00Z">
        <w:r w:rsidRPr="009168B1">
          <w:rPr>
            <w:rtl/>
            <w:lang w:bidi="ar-EG"/>
          </w:rPr>
          <w:t xml:space="preserve">اللازمة </w:t>
        </w:r>
      </w:ins>
      <w:ins w:id="366" w:author="Madrane, Badiáa" w:date="2023-03-01T16:32:00Z">
        <w:r w:rsidRPr="009168B1">
          <w:rPr>
            <w:rtl/>
            <w:lang w:bidi="ar-EG"/>
          </w:rPr>
          <w:t xml:space="preserve">لتوفير الحماية الكافية لأنظمة الخدمات الأخرى القائمة </w:t>
        </w:r>
      </w:ins>
      <w:ins w:id="367" w:author="Madrane, Badiáa" w:date="2023-03-01T16:33:00Z">
        <w:r w:rsidRPr="009168B1">
          <w:rPr>
            <w:rtl/>
            <w:lang w:bidi="ar-EG"/>
          </w:rPr>
          <w:t>ذات التوزيع على أسا</w:t>
        </w:r>
      </w:ins>
      <w:ins w:id="368" w:author="Madrane, Badiáa" w:date="2023-03-01T16:35:00Z">
        <w:r w:rsidRPr="009168B1">
          <w:rPr>
            <w:rtl/>
            <w:lang w:bidi="ar-EG"/>
          </w:rPr>
          <w:t>س</w:t>
        </w:r>
      </w:ins>
      <w:ins w:id="369" w:author="Madrane, Badiáa" w:date="2023-03-01T16:33:00Z">
        <w:r w:rsidRPr="009168B1">
          <w:rPr>
            <w:rtl/>
            <w:lang w:bidi="ar-EG"/>
          </w:rPr>
          <w:t xml:space="preserve"> أولي وثانوي</w:t>
        </w:r>
      </w:ins>
      <w:ins w:id="370" w:author="Alnatoor, Ehsan" w:date="2023-03-01T11:29:00Z">
        <w:r w:rsidRPr="009168B1">
          <w:rPr>
            <w:rtl/>
          </w:rPr>
          <w:t>،</w:t>
        </w:r>
      </w:ins>
    </w:p>
    <w:p w14:paraId="47950C16" w14:textId="77777777" w:rsidR="00E85889" w:rsidRPr="009168B1" w:rsidRDefault="00E85889" w:rsidP="0078577E">
      <w:pPr>
        <w:pStyle w:val="Call"/>
        <w:rPr>
          <w:rtl/>
        </w:rPr>
      </w:pPr>
      <w:r w:rsidRPr="009168B1">
        <w:rPr>
          <w:rtl/>
        </w:rPr>
        <w:t>يدعو الإدارات</w:t>
      </w:r>
    </w:p>
    <w:p w14:paraId="3BFD81C2" w14:textId="75044F10" w:rsidR="00E85889" w:rsidRDefault="00A4430A" w:rsidP="0078577E">
      <w:pPr>
        <w:rPr>
          <w:ins w:id="371" w:author="Arabic_HS" w:date="2023-11-07T08:16:00Z"/>
          <w:rtl/>
        </w:rPr>
      </w:pPr>
      <w:ins w:id="372" w:author="Arabic_HS" w:date="2023-11-07T08:16:00Z">
        <w:r>
          <w:rPr>
            <w:rFonts w:hint="cs"/>
            <w:rtl/>
          </w:rPr>
          <w:t>1</w:t>
        </w:r>
        <w:r>
          <w:rPr>
            <w:rtl/>
          </w:rPr>
          <w:tab/>
        </w:r>
      </w:ins>
      <w:r w:rsidR="00E85889" w:rsidRPr="009168B1">
        <w:rPr>
          <w:rtl/>
        </w:rPr>
        <w:t>إلى المشاركة في هذه الدراسات من خلال تقديم مساهمات إلى قطاع الاتصالات الراديوية</w:t>
      </w:r>
      <w:del w:id="373" w:author="Arabic_HS" w:date="2023-11-07T08:16:00Z">
        <w:r w:rsidR="00E85889" w:rsidRPr="009168B1" w:rsidDel="00A4430A">
          <w:rPr>
            <w:rtl/>
          </w:rPr>
          <w:delText>،</w:delText>
        </w:r>
      </w:del>
      <w:ins w:id="374" w:author="Arabic_HS" w:date="2023-11-07T08:16:00Z">
        <w:r>
          <w:rPr>
            <w:rFonts w:hint="cs"/>
            <w:rtl/>
          </w:rPr>
          <w:t>؛</w:t>
        </w:r>
      </w:ins>
    </w:p>
    <w:p w14:paraId="15CD49AC" w14:textId="109EC6AB" w:rsidR="00A4430A" w:rsidRDefault="00A4430A" w:rsidP="0078577E">
      <w:pPr>
        <w:rPr>
          <w:ins w:id="375" w:author="Arabic_HS" w:date="2023-11-07T08:16:00Z"/>
          <w:rtl/>
        </w:rPr>
      </w:pPr>
      <w:ins w:id="376" w:author="Arabic_HS" w:date="2023-11-07T08:16:00Z">
        <w:r>
          <w:rPr>
            <w:rFonts w:hint="cs"/>
            <w:rtl/>
          </w:rPr>
          <w:t>2</w:t>
        </w:r>
        <w:r>
          <w:rPr>
            <w:rtl/>
          </w:rPr>
          <w:tab/>
        </w:r>
      </w:ins>
      <w:ins w:id="377" w:author="Arabic-SI" w:date="2023-11-09T10:28:00Z">
        <w:r w:rsidR="00AD2C67" w:rsidRPr="00AD2C67">
          <w:rPr>
            <w:rtl/>
          </w:rPr>
          <w:t xml:space="preserve">إتاحة </w:t>
        </w:r>
      </w:ins>
      <w:ins w:id="378" w:author="Arabic-SI" w:date="2023-11-09T11:26:00Z">
        <w:r w:rsidR="00413786">
          <w:rPr>
            <w:rFonts w:hint="cs"/>
            <w:rtl/>
          </w:rPr>
          <w:t>ما يكفي من الطيف</w:t>
        </w:r>
      </w:ins>
      <w:ins w:id="379" w:author="Arabic-SI" w:date="2023-11-09T10:28:00Z">
        <w:r w:rsidR="00AD2C67" w:rsidRPr="00AD2C67">
          <w:rPr>
            <w:rtl/>
          </w:rPr>
          <w:t xml:space="preserve"> لاستمرار تشغيل </w:t>
        </w:r>
      </w:ins>
      <w:ins w:id="380" w:author="Arabic-SI" w:date="2023-11-09T11:26:00Z">
        <w:r w:rsidR="00413786" w:rsidRPr="00413786">
          <w:rPr>
            <w:rtl/>
          </w:rPr>
          <w:t>الخدمات المساعدة للإذاعة وإعداد البرامج (</w:t>
        </w:r>
        <w:r w:rsidR="00413786" w:rsidRPr="00413786">
          <w:t>SAB/SAP</w:t>
        </w:r>
        <w:r w:rsidR="00413786" w:rsidRPr="00413786">
          <w:rPr>
            <w:rtl/>
          </w:rPr>
          <w:t>)</w:t>
        </w:r>
      </w:ins>
      <w:ins w:id="381" w:author="Arabic-SI" w:date="2023-11-09T10:28:00Z">
        <w:r w:rsidR="00AD2C67" w:rsidRPr="00AD2C67">
          <w:rPr>
            <w:rtl/>
          </w:rPr>
          <w:t xml:space="preserve">، مع مراعاة القرار </w:t>
        </w:r>
        <w:r w:rsidR="00AD2C67" w:rsidRPr="00AD2C67">
          <w:t>ITU-R 59</w:t>
        </w:r>
      </w:ins>
      <w:ins w:id="382" w:author="Arabic_HS" w:date="2023-11-07T08:16:00Z">
        <w:r>
          <w:rPr>
            <w:rFonts w:hint="cs"/>
            <w:rtl/>
          </w:rPr>
          <w:t>؛</w:t>
        </w:r>
      </w:ins>
    </w:p>
    <w:p w14:paraId="0605E2CB" w14:textId="562B1DB8" w:rsidR="00A4430A" w:rsidRPr="009168B1" w:rsidRDefault="00A4430A" w:rsidP="0078577E">
      <w:ins w:id="383" w:author="Arabic_HS" w:date="2023-11-07T08:16:00Z">
        <w:r>
          <w:rPr>
            <w:rFonts w:hint="cs"/>
            <w:rtl/>
          </w:rPr>
          <w:t>3</w:t>
        </w:r>
        <w:r>
          <w:rPr>
            <w:rtl/>
          </w:rPr>
          <w:tab/>
        </w:r>
      </w:ins>
      <w:ins w:id="384" w:author="Arabic-SI" w:date="2023-11-09T10:28:00Z">
        <w:r w:rsidR="00DD2934" w:rsidRPr="00DD2934">
          <w:rPr>
            <w:rtl/>
          </w:rPr>
          <w:t>اتخاذ التدابير المناسبة لضمان حماية محطات</w:t>
        </w:r>
      </w:ins>
      <w:ins w:id="385" w:author="Arabic-SI" w:date="2023-11-09T12:53:00Z">
        <w:r w:rsidR="00F9360D">
          <w:rPr>
            <w:rFonts w:hint="cs"/>
            <w:rtl/>
          </w:rPr>
          <w:t xml:space="preserve"> خدمة</w:t>
        </w:r>
      </w:ins>
      <w:ins w:id="386" w:author="Arabic-SI" w:date="2023-11-09T10:28:00Z">
        <w:r w:rsidR="00DD2934" w:rsidRPr="00DD2934">
          <w:rPr>
            <w:rtl/>
          </w:rPr>
          <w:t xml:space="preserve"> الفلك الراديوي من الخدمة المتنقلة</w:t>
        </w:r>
      </w:ins>
      <w:ins w:id="387" w:author="Arabic_HS" w:date="2023-11-07T08:16:00Z">
        <w:r>
          <w:rPr>
            <w:rFonts w:hint="cs"/>
            <w:rtl/>
          </w:rPr>
          <w:t>،</w:t>
        </w:r>
      </w:ins>
    </w:p>
    <w:p w14:paraId="3331C774" w14:textId="630AD02B" w:rsidR="00DD2934" w:rsidRPr="00DD2934" w:rsidRDefault="00E85889" w:rsidP="00DD2934">
      <w:pPr>
        <w:pStyle w:val="Call"/>
        <w:rPr>
          <w:rtl/>
        </w:rPr>
      </w:pPr>
      <w:r w:rsidRPr="009168B1">
        <w:rPr>
          <w:rtl/>
        </w:rPr>
        <w:t xml:space="preserve">يقرر أن يدعو المؤتمر العالمي للاتصالات الراديوية لعام </w:t>
      </w:r>
      <w:del w:id="388" w:author="Alnatoor, Ehsan" w:date="2023-03-01T11:29:00Z">
        <w:r w:rsidRPr="009168B1" w:rsidDel="00AA0FE9">
          <w:delText>2023</w:delText>
        </w:r>
      </w:del>
      <w:ins w:id="389" w:author="Alnatoor, Ehsan" w:date="2023-03-01T11:29:00Z">
        <w:r w:rsidRPr="009168B1">
          <w:rPr>
            <w:rtl/>
          </w:rPr>
          <w:t>2031</w:t>
        </w:r>
      </w:ins>
    </w:p>
    <w:p w14:paraId="315E5439" w14:textId="27ED9AAF" w:rsidR="00E85889" w:rsidRPr="009168B1" w:rsidRDefault="00A4430A" w:rsidP="0078577E">
      <w:pPr>
        <w:rPr>
          <w:rtl/>
          <w:lang w:bidi="ar-EG"/>
        </w:rPr>
      </w:pPr>
      <w:ins w:id="390" w:author="Arabic_HS" w:date="2023-11-07T08:16:00Z">
        <w:del w:id="391" w:author="Arabic_NA" w:date="2023-11-15T12:40:00Z">
          <w:r w:rsidDel="003A16CA">
            <w:rPr>
              <w:rFonts w:hint="cs"/>
              <w:rtl/>
            </w:rPr>
            <w:delText>2</w:delText>
          </w:r>
        </w:del>
      </w:ins>
      <w:ins w:id="392" w:author="Arabic-SI" w:date="2023-11-09T10:29:00Z">
        <w:del w:id="393" w:author="Arabic_NA" w:date="2023-11-15T12:40:00Z">
          <w:r w:rsidR="00DD2934" w:rsidDel="003A16CA">
            <w:rPr>
              <w:rtl/>
            </w:rPr>
            <w:tab/>
          </w:r>
        </w:del>
      </w:ins>
      <w:r w:rsidR="00E85889" w:rsidRPr="009168B1">
        <w:rPr>
          <w:rtl/>
        </w:rPr>
        <w:t xml:space="preserve">إلى أن ينظر، استناداً إلى نتائج </w:t>
      </w:r>
      <w:del w:id="394" w:author="Madrane, Badiáa" w:date="2023-03-01T16:36:00Z">
        <w:r w:rsidR="00E85889" w:rsidRPr="009168B1" w:rsidDel="004C33C6">
          <w:rPr>
            <w:rtl/>
          </w:rPr>
          <w:delText>ال</w:delText>
        </w:r>
      </w:del>
      <w:r w:rsidR="00E85889" w:rsidRPr="009168B1">
        <w:rPr>
          <w:rtl/>
        </w:rPr>
        <w:t>دراسات</w:t>
      </w:r>
      <w:del w:id="395" w:author="Arabic_GE" w:date="2023-04-04T02:20:00Z">
        <w:r w:rsidR="00E85889" w:rsidRPr="009168B1" w:rsidDel="00546945">
          <w:rPr>
            <w:rtl/>
          </w:rPr>
          <w:delText xml:space="preserve"> </w:delText>
        </w:r>
      </w:del>
      <w:del w:id="396" w:author="Madrane, Badiáa" w:date="2023-03-01T16:36:00Z">
        <w:r w:rsidR="00E85889" w:rsidRPr="009168B1" w:rsidDel="004C33C6">
          <w:rPr>
            <w:rtl/>
          </w:rPr>
          <w:delText>أعلاه</w:delText>
        </w:r>
      </w:del>
      <w:ins w:id="397" w:author="Arabic_GE" w:date="2023-04-04T02:20:00Z">
        <w:r w:rsidR="00E85889" w:rsidRPr="009168B1">
          <w:rPr>
            <w:rtl/>
          </w:rPr>
          <w:t xml:space="preserve"> </w:t>
        </w:r>
      </w:ins>
      <w:ins w:id="398" w:author="Madrane, Badiáa" w:date="2023-03-01T16:36:00Z">
        <w:r w:rsidR="00E85889" w:rsidRPr="009168B1">
          <w:rPr>
            <w:rtl/>
          </w:rPr>
          <w:t>قطاع الاتصالات الراديوية</w:t>
        </w:r>
      </w:ins>
      <w:del w:id="399" w:author="Madrane, Badiáa" w:date="2023-03-01T16:37:00Z">
        <w:r w:rsidR="00E85889" w:rsidRPr="009168B1" w:rsidDel="004C33C6">
          <w:rPr>
            <w:rtl/>
          </w:rPr>
          <w:delText>، وشريطة أن تكون الدراسات قد استُكملت وأن يكون قطاع الاتصالات الراديوية قد وافق عليها، في الإجراءات التنظيمية المحتملة</w:delText>
        </w:r>
      </w:del>
      <w:ins w:id="400" w:author="Madrane, Badiáa" w:date="2023-03-01T16:37:00Z">
        <w:r w:rsidR="00E85889" w:rsidRPr="009168B1">
          <w:rPr>
            <w:rtl/>
          </w:rPr>
          <w:t xml:space="preserve"> في إمكانية </w:t>
        </w:r>
      </w:ins>
      <w:ins w:id="401" w:author="Arabic-MA" w:date="2023-05-04T11:39:00Z">
        <w:r w:rsidR="00E85889">
          <w:rPr>
            <w:rFonts w:hint="cs"/>
            <w:rtl/>
          </w:rPr>
          <w:t xml:space="preserve">رفع </w:t>
        </w:r>
      </w:ins>
      <w:ins w:id="402" w:author="Madrane, Badiáa" w:date="2023-03-01T16:37:00Z">
        <w:r w:rsidR="00E85889" w:rsidRPr="009168B1">
          <w:rPr>
            <w:rtl/>
          </w:rPr>
          <w:t xml:space="preserve">التوزيع الثانوي للخدمة </w:t>
        </w:r>
      </w:ins>
      <w:ins w:id="403" w:author="Madrane, Badiáa" w:date="2023-03-01T16:38:00Z">
        <w:r w:rsidR="00E85889" w:rsidRPr="009168B1">
          <w:rPr>
            <w:rtl/>
          </w:rPr>
          <w:t>المتنقلة، باستثناء المتنقلة للطيران، إلى توزيع على أساس أولي</w:t>
        </w:r>
      </w:ins>
      <w:r w:rsidR="00E85889" w:rsidRPr="009168B1">
        <w:rPr>
          <w:rtl/>
        </w:rPr>
        <w:t xml:space="preserve"> في نطاق التردد </w:t>
      </w:r>
      <w:r w:rsidR="00E85889" w:rsidRPr="009168B1">
        <w:t>MHz 694</w:t>
      </w:r>
      <w:r w:rsidR="00E85889" w:rsidRPr="009168B1">
        <w:noBreakHyphen/>
        <w:t>470</w:t>
      </w:r>
      <w:r w:rsidR="00E85889" w:rsidRPr="009168B1">
        <w:rPr>
          <w:rtl/>
        </w:rPr>
        <w:t xml:space="preserve"> في الإقليم </w:t>
      </w:r>
      <w:r w:rsidR="00E85889" w:rsidRPr="009168B1">
        <w:t>1</w:t>
      </w:r>
      <w:r w:rsidR="00E85889" w:rsidRPr="009168B1">
        <w:rPr>
          <w:rtl/>
        </w:rPr>
        <w:t>،</w:t>
      </w:r>
      <w:ins w:id="404" w:author="Arabic-SI" w:date="2023-11-09T10:30:00Z">
        <w:r w:rsidR="00DD2934">
          <w:rPr>
            <w:rFonts w:hint="cs"/>
            <w:rtl/>
          </w:rPr>
          <w:t xml:space="preserve"> </w:t>
        </w:r>
        <w:r w:rsidR="00DD2934" w:rsidRPr="00DD2934">
          <w:rPr>
            <w:rtl/>
          </w:rPr>
          <w:t>و</w:t>
        </w:r>
      </w:ins>
      <w:ins w:id="405" w:author="Arabic-SI" w:date="2023-11-09T11:27:00Z">
        <w:r w:rsidR="00413786">
          <w:rPr>
            <w:rFonts w:hint="cs"/>
            <w:rtl/>
          </w:rPr>
          <w:t xml:space="preserve">أن يتخذ </w:t>
        </w:r>
      </w:ins>
      <w:ins w:id="406" w:author="Arabic-SI" w:date="2023-11-09T10:30:00Z">
        <w:r w:rsidR="00DD2934" w:rsidRPr="00DD2934">
          <w:rPr>
            <w:rtl/>
          </w:rPr>
          <w:t xml:space="preserve">الإجراءات التنظيمية المترتبة على ذلك، مع مراعاة </w:t>
        </w:r>
      </w:ins>
      <w:ins w:id="407" w:author="Arabic-SI" w:date="2023-11-09T10:31:00Z">
        <w:r w:rsidR="00DD2934">
          <w:rPr>
            <w:rFonts w:hint="cs"/>
            <w:rtl/>
          </w:rPr>
          <w:t xml:space="preserve">الفقرة 3 من "يقرر أن يدعو </w:t>
        </w:r>
      </w:ins>
      <w:ins w:id="408" w:author="Arabic-SI" w:date="2023-11-09T10:30:00Z">
        <w:del w:id="409" w:author="Arabic-MO" w:date="2023-11-09T17:15:00Z">
          <w:r w:rsidR="00DD2934" w:rsidRPr="00DD2934" w:rsidDel="00F67B87">
            <w:rPr>
              <w:rtl/>
            </w:rPr>
            <w:delText xml:space="preserve">دعوة </w:delText>
          </w:r>
        </w:del>
        <w:r w:rsidR="00DD2934" w:rsidRPr="00DD2934">
          <w:rPr>
            <w:rtl/>
          </w:rPr>
          <w:t>قطاع الاتصالات الراديوية</w:t>
        </w:r>
      </w:ins>
      <w:ins w:id="410" w:author="Arabic-SI" w:date="2023-11-09T10:31:00Z">
        <w:r w:rsidR="00DD2934">
          <w:rPr>
            <w:rFonts w:hint="cs"/>
            <w:rtl/>
          </w:rPr>
          <w:t>"</w:t>
        </w:r>
      </w:ins>
      <w:ins w:id="411" w:author="Arabic-SI" w:date="2023-11-09T10:30:00Z">
        <w:r w:rsidR="00DD2934" w:rsidRPr="00DD2934">
          <w:rPr>
            <w:rtl/>
          </w:rPr>
          <w:t xml:space="preserve"> </w:t>
        </w:r>
      </w:ins>
      <w:ins w:id="412" w:author="Arabic-SI" w:date="2023-11-09T10:31:00Z">
        <w:r w:rsidR="00DD2934" w:rsidRPr="00413786">
          <w:rPr>
            <w:rFonts w:hint="cs"/>
            <w:rtl/>
          </w:rPr>
          <w:t xml:space="preserve">والفقرة </w:t>
        </w:r>
        <w:r w:rsidR="00DD2934" w:rsidRPr="00413786">
          <w:rPr>
            <w:rFonts w:hint="eastAsia"/>
            <w:i/>
            <w:iCs/>
            <w:rtl/>
            <w:rPrChange w:id="413" w:author="Arabic-SI" w:date="2023-11-09T11:28:00Z">
              <w:rPr>
                <w:rFonts w:hint="eastAsia"/>
                <w:rtl/>
              </w:rPr>
            </w:rPrChange>
          </w:rPr>
          <w:t>و</w:t>
        </w:r>
        <w:r w:rsidR="00DD2934" w:rsidRPr="00413786">
          <w:rPr>
            <w:i/>
            <w:iCs/>
            <w:rtl/>
            <w:rPrChange w:id="414" w:author="Arabic-SI" w:date="2023-11-09T11:28:00Z">
              <w:rPr>
                <w:rtl/>
              </w:rPr>
            </w:rPrChange>
          </w:rPr>
          <w:t>)</w:t>
        </w:r>
        <w:r w:rsidR="00DD2934" w:rsidRPr="00413786">
          <w:rPr>
            <w:rFonts w:hint="cs"/>
            <w:rtl/>
          </w:rPr>
          <w:t xml:space="preserve"> من</w:t>
        </w:r>
        <w:r w:rsidR="00DD2934">
          <w:rPr>
            <w:rFonts w:hint="cs"/>
            <w:rtl/>
          </w:rPr>
          <w:t xml:space="preserve"> </w:t>
        </w:r>
        <w:r w:rsidR="00DD2934" w:rsidRPr="00BE273F">
          <w:rPr>
            <w:rtl/>
          </w:rPr>
          <w:t>"</w:t>
        </w:r>
      </w:ins>
      <w:ins w:id="415" w:author="Arabic-MO" w:date="2023-11-09T17:15:00Z">
        <w:r w:rsidR="00F67B87">
          <w:rPr>
            <w:rFonts w:hint="cs"/>
            <w:i/>
            <w:iCs/>
            <w:rtl/>
          </w:rPr>
          <w:t>و</w:t>
        </w:r>
      </w:ins>
      <w:ins w:id="416" w:author="Arabic-SI" w:date="2023-11-09T10:31:00Z">
        <w:r w:rsidR="00DD2934" w:rsidRPr="00DD2934">
          <w:rPr>
            <w:i/>
            <w:iCs/>
            <w:rtl/>
            <w:rPrChange w:id="417" w:author="Arabic-SI" w:date="2023-11-09T10:31:00Z">
              <w:rPr>
                <w:rtl/>
              </w:rPr>
            </w:rPrChange>
          </w:rPr>
          <w:t xml:space="preserve">إذ </w:t>
        </w:r>
        <w:r w:rsidR="00DD2934" w:rsidRPr="00DD2934">
          <w:rPr>
            <w:rFonts w:hint="eastAsia"/>
            <w:i/>
            <w:iCs/>
            <w:rtl/>
            <w:rPrChange w:id="418" w:author="Arabic-SI" w:date="2023-11-09T10:31:00Z">
              <w:rPr>
                <w:rFonts w:hint="eastAsia"/>
                <w:rtl/>
              </w:rPr>
            </w:rPrChange>
          </w:rPr>
          <w:t>يدرك</w:t>
        </w:r>
        <w:r w:rsidR="00DD2934" w:rsidRPr="00BE273F">
          <w:rPr>
            <w:rtl/>
          </w:rPr>
          <w:t>"</w:t>
        </w:r>
      </w:ins>
      <w:ins w:id="419" w:author="Arabic_NA" w:date="2023-11-15T12:42:00Z">
        <w:r w:rsidR="00BE273F">
          <w:rPr>
            <w:rFonts w:hint="cs"/>
            <w:rtl/>
          </w:rPr>
          <w:t>،</w:t>
        </w:r>
      </w:ins>
      <w:del w:id="420" w:author="Arabic-SI" w:date="2023-11-09T10:31:00Z">
        <w:r w:rsidR="00E85889" w:rsidRPr="009168B1" w:rsidDel="00DD2934">
          <w:rPr>
            <w:rtl/>
          </w:rPr>
          <w:delText xml:space="preserve"> </w:delText>
        </w:r>
      </w:del>
      <w:del w:id="421" w:author="Madrane, Badiáa" w:date="2023-03-01T16:38:00Z">
        <w:r w:rsidR="00E85889" w:rsidRPr="009168B1" w:rsidDel="005B6916">
          <w:rPr>
            <w:rtl/>
          </w:rPr>
          <w:delText>حسب الاقتضاء،</w:delText>
        </w:r>
      </w:del>
    </w:p>
    <w:p w14:paraId="0AD1DC90" w14:textId="77777777" w:rsidR="00E85889" w:rsidRPr="009168B1" w:rsidRDefault="00E85889" w:rsidP="0078577E">
      <w:pPr>
        <w:pStyle w:val="Call"/>
        <w:rPr>
          <w:rtl/>
        </w:rPr>
      </w:pPr>
      <w:r w:rsidRPr="009168B1">
        <w:rPr>
          <w:rtl/>
        </w:rPr>
        <w:t>يدعو كذلك قطاع الاتصالات الراديوية</w:t>
      </w:r>
    </w:p>
    <w:p w14:paraId="31306C8A" w14:textId="1D5C7F9B" w:rsidR="00DD2934" w:rsidRDefault="00DD2934" w:rsidP="0078577E">
      <w:pPr>
        <w:rPr>
          <w:ins w:id="422" w:author="Arabic-SI" w:date="2023-11-09T10:32:00Z"/>
          <w:rtl/>
        </w:rPr>
      </w:pPr>
      <w:ins w:id="423" w:author="Arabic-SI" w:date="2023-11-09T10:32:00Z">
        <w:r>
          <w:rPr>
            <w:rFonts w:hint="cs"/>
            <w:rtl/>
          </w:rPr>
          <w:t>1</w:t>
        </w:r>
        <w:r>
          <w:rPr>
            <w:rtl/>
          </w:rPr>
          <w:tab/>
        </w:r>
      </w:ins>
      <w:ins w:id="424" w:author="Arabic-MO" w:date="2023-11-09T17:15:00Z">
        <w:r w:rsidR="00F67B87">
          <w:rPr>
            <w:rFonts w:hint="cs"/>
            <w:rtl/>
          </w:rPr>
          <w:t xml:space="preserve">إلى </w:t>
        </w:r>
      </w:ins>
      <w:ins w:id="425" w:author="Arabic-SI" w:date="2023-11-09T12:53:00Z">
        <w:r w:rsidR="00F9360D">
          <w:rPr>
            <w:rFonts w:hint="cs"/>
            <w:rtl/>
          </w:rPr>
          <w:t>إعداد</w:t>
        </w:r>
      </w:ins>
      <w:ins w:id="426" w:author="Arabic-SI" w:date="2023-11-09T10:32:00Z">
        <w:r w:rsidRPr="00DD2934">
          <w:rPr>
            <w:rtl/>
          </w:rPr>
          <w:t xml:space="preserve"> توصيات/تقارير، حسب الاقتضاء، بشأن التعايش بين مختلف الخدمات والتطبيقات (بما في ذلك </w:t>
        </w:r>
      </w:ins>
      <w:ins w:id="427" w:author="Arabic-SI" w:date="2023-11-09T11:29:00Z">
        <w:r w:rsidR="00413786" w:rsidRPr="00413786">
          <w:rPr>
            <w:rtl/>
          </w:rPr>
          <w:t>الخدمات المساعدة للإذاعة وإعداد البرامج (</w:t>
        </w:r>
        <w:r w:rsidR="00413786" w:rsidRPr="00413786">
          <w:t>SAB/SAP</w:t>
        </w:r>
        <w:r w:rsidR="00413786" w:rsidRPr="00413786">
          <w:rPr>
            <w:rtl/>
          </w:rPr>
          <w:t>)</w:t>
        </w:r>
        <w:r w:rsidR="00413786">
          <w:rPr>
            <w:rFonts w:hint="cs"/>
            <w:rtl/>
          </w:rPr>
          <w:t xml:space="preserve">) </w:t>
        </w:r>
      </w:ins>
      <w:ins w:id="428" w:author="Arabic-SI" w:date="2023-11-09T10:32:00Z">
        <w:r w:rsidRPr="00DD2934">
          <w:rPr>
            <w:rtl/>
          </w:rPr>
          <w:t xml:space="preserve">في نطاق التردد </w:t>
        </w:r>
        <w:r w:rsidRPr="00DD2934">
          <w:t>MHz 694-470</w:t>
        </w:r>
        <w:r>
          <w:rPr>
            <w:rFonts w:hint="cs"/>
            <w:rtl/>
          </w:rPr>
          <w:t>؛</w:t>
        </w:r>
      </w:ins>
    </w:p>
    <w:p w14:paraId="3007293A" w14:textId="0D2257A5" w:rsidR="00E85889" w:rsidRPr="009168B1" w:rsidRDefault="00DD2934" w:rsidP="0078577E">
      <w:pPr>
        <w:rPr>
          <w:rtl/>
          <w:lang w:bidi="ar-EG"/>
        </w:rPr>
      </w:pPr>
      <w:ins w:id="429" w:author="Arabic-SI" w:date="2023-11-09T10:32:00Z">
        <w:r>
          <w:rPr>
            <w:rFonts w:hint="cs"/>
            <w:rtl/>
          </w:rPr>
          <w:t>2</w:t>
        </w:r>
        <w:r>
          <w:rPr>
            <w:rtl/>
          </w:rPr>
          <w:tab/>
        </w:r>
      </w:ins>
      <w:r w:rsidR="00E85889" w:rsidRPr="009168B1">
        <w:rPr>
          <w:rtl/>
        </w:rPr>
        <w:t>إلى ضمان التعاون مع قطاع تنمية الاتصالات لتنفيذ هذا القرار.</w:t>
      </w:r>
    </w:p>
    <w:p w14:paraId="1DC5504B" w14:textId="16FB7BDD" w:rsidR="000D43C9" w:rsidRPr="00DD2934" w:rsidRDefault="00E85889">
      <w:pPr>
        <w:pStyle w:val="Reasons"/>
        <w:rPr>
          <w:lang w:val="fr-CH"/>
        </w:rPr>
      </w:pPr>
      <w:r>
        <w:rPr>
          <w:rtl/>
        </w:rPr>
        <w:t>الأسباب:</w:t>
      </w:r>
      <w:r>
        <w:tab/>
      </w:r>
      <w:r w:rsidR="00413786">
        <w:rPr>
          <w:rFonts w:hint="cs"/>
          <w:b w:val="0"/>
          <w:bCs w:val="0"/>
          <w:rtl/>
        </w:rPr>
        <w:t>لإتاحة</w:t>
      </w:r>
      <w:r w:rsidR="00413786" w:rsidRPr="00DD2934">
        <w:rPr>
          <w:b w:val="0"/>
          <w:bCs w:val="0"/>
          <w:rtl/>
        </w:rPr>
        <w:t xml:space="preserve"> </w:t>
      </w:r>
      <w:r w:rsidR="00DD2934" w:rsidRPr="00DD2934">
        <w:rPr>
          <w:b w:val="0"/>
          <w:bCs w:val="0"/>
          <w:rtl/>
        </w:rPr>
        <w:t xml:space="preserve">إمكانية </w:t>
      </w:r>
      <w:r w:rsidR="00413786">
        <w:rPr>
          <w:rFonts w:hint="cs"/>
          <w:b w:val="0"/>
          <w:bCs w:val="0"/>
          <w:rtl/>
        </w:rPr>
        <w:t>رفع توزيع</w:t>
      </w:r>
      <w:r w:rsidR="00DD2934" w:rsidRPr="00DD2934">
        <w:rPr>
          <w:b w:val="0"/>
          <w:bCs w:val="0"/>
          <w:rtl/>
        </w:rPr>
        <w:t xml:space="preserve"> الخدمة المتنقلة، باستثناء المتنقلة للطيران، إلى توزيع </w:t>
      </w:r>
      <w:r w:rsidR="00413786">
        <w:rPr>
          <w:rFonts w:hint="cs"/>
          <w:b w:val="0"/>
          <w:bCs w:val="0"/>
          <w:rtl/>
        </w:rPr>
        <w:t>على أساس أولي</w:t>
      </w:r>
      <w:r w:rsidR="00DD2934" w:rsidRPr="00DD2934">
        <w:rPr>
          <w:b w:val="0"/>
          <w:bCs w:val="0"/>
          <w:rtl/>
        </w:rPr>
        <w:t xml:space="preserve"> في</w:t>
      </w:r>
      <w:r w:rsidR="00DB47B3">
        <w:rPr>
          <w:rFonts w:hint="cs"/>
          <w:b w:val="0"/>
          <w:bCs w:val="0"/>
          <w:rtl/>
        </w:rPr>
        <w:t xml:space="preserve"> المؤتمر</w:t>
      </w:r>
      <w:r w:rsidR="00DD2934" w:rsidRPr="00DD2934">
        <w:rPr>
          <w:b w:val="0"/>
          <w:bCs w:val="0"/>
          <w:rtl/>
        </w:rPr>
        <w:t xml:space="preserve"> </w:t>
      </w:r>
      <w:r w:rsidR="00DD2934" w:rsidRPr="00DD2934">
        <w:rPr>
          <w:b w:val="0"/>
          <w:bCs w:val="0"/>
        </w:rPr>
        <w:t>WRC-31</w:t>
      </w:r>
      <w:r w:rsidR="00DD2934" w:rsidRPr="00DD2934">
        <w:rPr>
          <w:b w:val="0"/>
          <w:bCs w:val="0"/>
          <w:rtl/>
        </w:rPr>
        <w:t>، مع مراعاة تطور استخدام الطيف وا</w:t>
      </w:r>
      <w:r w:rsidR="009740B8">
        <w:rPr>
          <w:rFonts w:hint="cs"/>
          <w:b w:val="0"/>
          <w:bCs w:val="0"/>
          <w:rtl/>
        </w:rPr>
        <w:t>لا</w:t>
      </w:r>
      <w:r w:rsidR="00DD2934" w:rsidRPr="00DD2934">
        <w:rPr>
          <w:b w:val="0"/>
          <w:bCs w:val="0"/>
          <w:rtl/>
        </w:rPr>
        <w:t>حتياجات</w:t>
      </w:r>
      <w:r w:rsidR="009740B8">
        <w:rPr>
          <w:rFonts w:hint="cs"/>
          <w:b w:val="0"/>
          <w:bCs w:val="0"/>
          <w:rtl/>
        </w:rPr>
        <w:t xml:space="preserve"> منه</w:t>
      </w:r>
      <w:r w:rsidR="00DD2934" w:rsidRPr="00DD2934">
        <w:rPr>
          <w:b w:val="0"/>
          <w:bCs w:val="0"/>
          <w:rtl/>
        </w:rPr>
        <w:t xml:space="preserve">، </w:t>
      </w:r>
      <w:r w:rsidR="00413786">
        <w:rPr>
          <w:rFonts w:hint="cs"/>
          <w:b w:val="0"/>
          <w:bCs w:val="0"/>
          <w:rtl/>
        </w:rPr>
        <w:t>و</w:t>
      </w:r>
      <w:r w:rsidR="00DD2934" w:rsidRPr="00DD2934">
        <w:rPr>
          <w:b w:val="0"/>
          <w:bCs w:val="0"/>
          <w:rtl/>
        </w:rPr>
        <w:t xml:space="preserve">تجنب تكرار دراسات التقاسم والتوافق التي أجريت بالفعل </w:t>
      </w:r>
      <w:r w:rsidR="00DD2934" w:rsidRPr="00DD2934">
        <w:rPr>
          <w:b w:val="0"/>
          <w:bCs w:val="0"/>
          <w:rtl/>
        </w:rPr>
        <w:lastRenderedPageBreak/>
        <w:t xml:space="preserve">قبل المؤتمر </w:t>
      </w:r>
      <w:r w:rsidR="00DD2934" w:rsidRPr="00DD2934">
        <w:rPr>
          <w:b w:val="0"/>
          <w:bCs w:val="0"/>
        </w:rPr>
        <w:t>WRC-23</w:t>
      </w:r>
      <w:r w:rsidR="00DD2934" w:rsidRPr="00DD2934">
        <w:rPr>
          <w:b w:val="0"/>
          <w:bCs w:val="0"/>
          <w:rtl/>
        </w:rPr>
        <w:t xml:space="preserve">. ولن يلزم إجراء دراسات </w:t>
      </w:r>
      <w:r w:rsidR="009740B8">
        <w:rPr>
          <w:rFonts w:hint="cs"/>
          <w:b w:val="0"/>
          <w:bCs w:val="0"/>
          <w:rtl/>
        </w:rPr>
        <w:t>تقاسم و</w:t>
      </w:r>
      <w:r w:rsidR="00DD2934" w:rsidRPr="00DD2934">
        <w:rPr>
          <w:b w:val="0"/>
          <w:bCs w:val="0"/>
          <w:rtl/>
        </w:rPr>
        <w:t xml:space="preserve">توافق إلا </w:t>
      </w:r>
      <w:r w:rsidR="00DB47B3">
        <w:rPr>
          <w:rFonts w:hint="cs"/>
          <w:b w:val="0"/>
          <w:bCs w:val="0"/>
          <w:rtl/>
        </w:rPr>
        <w:t xml:space="preserve">في حال تأثير </w:t>
      </w:r>
      <w:r w:rsidR="00DD2934" w:rsidRPr="00DD2934">
        <w:rPr>
          <w:b w:val="0"/>
          <w:bCs w:val="0"/>
          <w:rtl/>
        </w:rPr>
        <w:t xml:space="preserve">تطور تكنولوجيات </w:t>
      </w:r>
      <w:r w:rsidR="009740B8">
        <w:rPr>
          <w:rFonts w:hint="cs"/>
          <w:b w:val="0"/>
          <w:bCs w:val="0"/>
          <w:rtl/>
        </w:rPr>
        <w:t>الخدمتين الإذاعية</w:t>
      </w:r>
      <w:r w:rsidR="00DD2934" w:rsidRPr="00DD2934">
        <w:rPr>
          <w:b w:val="0"/>
          <w:bCs w:val="0"/>
          <w:rtl/>
        </w:rPr>
        <w:t xml:space="preserve"> </w:t>
      </w:r>
      <w:r w:rsidR="009740B8">
        <w:rPr>
          <w:rFonts w:hint="cs"/>
          <w:b w:val="0"/>
          <w:bCs w:val="0"/>
          <w:rtl/>
        </w:rPr>
        <w:t>و</w:t>
      </w:r>
      <w:r w:rsidR="00DD2934" w:rsidRPr="00DD2934">
        <w:rPr>
          <w:b w:val="0"/>
          <w:bCs w:val="0"/>
          <w:rtl/>
        </w:rPr>
        <w:t>المتنقلة على نتائج الدراسات السابقة</w:t>
      </w:r>
      <w:r w:rsidR="00DD2934">
        <w:rPr>
          <w:rFonts w:hint="cs"/>
          <w:b w:val="0"/>
          <w:bCs w:val="0"/>
          <w:rtl/>
        </w:rPr>
        <w:t>.</w:t>
      </w:r>
    </w:p>
    <w:p w14:paraId="7150AB5F" w14:textId="3ECB4F20" w:rsidR="00196464" w:rsidRPr="00196464" w:rsidRDefault="00196464" w:rsidP="00196464">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196464" w:rsidRPr="00196464" w:rsidSect="00196464">
      <w:headerReference w:type="even" r:id="rId15"/>
      <w:headerReference w:type="default" r:id="rId16"/>
      <w:footerReference w:type="even" r:id="rId17"/>
      <w:footerReference w:type="default" r:id="rId18"/>
      <w:footerReference w:type="first" r:id="rId19"/>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731A" w14:textId="77777777" w:rsidR="00E176E4" w:rsidRDefault="00E176E4" w:rsidP="002919E1">
      <w:r>
        <w:separator/>
      </w:r>
    </w:p>
    <w:p w14:paraId="136A7966" w14:textId="77777777" w:rsidR="00E176E4" w:rsidRDefault="00E176E4" w:rsidP="002919E1"/>
    <w:p w14:paraId="76C0066F" w14:textId="77777777" w:rsidR="00E176E4" w:rsidRDefault="00E176E4" w:rsidP="002919E1"/>
    <w:p w14:paraId="3FC3BBFF" w14:textId="77777777" w:rsidR="00E176E4" w:rsidRDefault="00E176E4"/>
    <w:p w14:paraId="53100039" w14:textId="77777777" w:rsidR="00E176E4" w:rsidRDefault="00E176E4"/>
  </w:endnote>
  <w:endnote w:type="continuationSeparator" w:id="0">
    <w:p w14:paraId="29C75892" w14:textId="77777777" w:rsidR="00E176E4" w:rsidRDefault="00E176E4" w:rsidP="002919E1">
      <w:r>
        <w:continuationSeparator/>
      </w:r>
    </w:p>
    <w:p w14:paraId="5F9DAB02" w14:textId="77777777" w:rsidR="00E176E4" w:rsidRDefault="00E176E4" w:rsidP="002919E1"/>
    <w:p w14:paraId="3EB660FD" w14:textId="77777777" w:rsidR="00E176E4" w:rsidRDefault="00E176E4" w:rsidP="002919E1"/>
    <w:p w14:paraId="75B3AE03" w14:textId="77777777" w:rsidR="00E176E4" w:rsidRDefault="00E176E4"/>
    <w:p w14:paraId="09279CB5" w14:textId="77777777" w:rsidR="00E176E4" w:rsidRDefault="00E17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7937" w14:textId="15BE2DF5" w:rsidR="00D63A6F" w:rsidRPr="00A07DDC" w:rsidRDefault="00A07DDC" w:rsidP="00A07DD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826D3">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P:\ARA\ITU-R\CONF-R\CMR23\000\065ADD05A.docx</w:t>
    </w:r>
    <w:r w:rsidRPr="0026373E">
      <w:rPr>
        <w:sz w:val="16"/>
        <w:szCs w:val="16"/>
      </w:rPr>
      <w:fldChar w:fldCharType="end"/>
    </w:r>
    <w:r w:rsidRPr="007826D3">
      <w:rPr>
        <w:sz w:val="16"/>
        <w:szCs w:val="16"/>
        <w:lang w:val="pt-PT"/>
      </w:rPr>
      <w:t xml:space="preserve">   (530526)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3B7F" w14:textId="766882A3" w:rsidR="00196464" w:rsidRPr="007826D3" w:rsidRDefault="00196464" w:rsidP="00196464">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826D3">
      <w:rPr>
        <w:sz w:val="16"/>
        <w:szCs w:val="16"/>
        <w:lang w:val="pt-PT"/>
      </w:rPr>
      <w:instrText xml:space="preserve"> FILENAME \p \* MERGEFORMAT </w:instrText>
    </w:r>
    <w:r w:rsidRPr="0026373E">
      <w:rPr>
        <w:sz w:val="16"/>
        <w:szCs w:val="16"/>
        <w:lang w:val="fr-FR"/>
      </w:rPr>
      <w:fldChar w:fldCharType="separate"/>
    </w:r>
    <w:r w:rsidR="00A07DDC">
      <w:rPr>
        <w:noProof/>
        <w:sz w:val="16"/>
        <w:szCs w:val="16"/>
        <w:lang w:val="pt-PT"/>
      </w:rPr>
      <w:t>P:\ARA\ITU-R\CONF-R\CMR23\000\065ADD05A.docx</w:t>
    </w:r>
    <w:r w:rsidRPr="0026373E">
      <w:rPr>
        <w:sz w:val="16"/>
        <w:szCs w:val="16"/>
      </w:rPr>
      <w:fldChar w:fldCharType="end"/>
    </w:r>
    <w:r w:rsidRPr="007826D3">
      <w:rPr>
        <w:sz w:val="16"/>
        <w:szCs w:val="16"/>
        <w:lang w:val="pt-PT"/>
      </w:rPr>
      <w:t xml:space="preserve">   (530526)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6F7A" w14:textId="219F97DA" w:rsidR="00E85889" w:rsidRPr="00A07DDC" w:rsidRDefault="00A07DDC" w:rsidP="00A07DD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7826D3">
      <w:rPr>
        <w:sz w:val="16"/>
        <w:szCs w:val="16"/>
        <w:lang w:val="pt-PT"/>
      </w:rPr>
      <w:instrText xml:space="preserve"> FILENAME \p \* MERGEFORMAT </w:instrText>
    </w:r>
    <w:r w:rsidRPr="0026373E">
      <w:rPr>
        <w:sz w:val="16"/>
        <w:szCs w:val="16"/>
        <w:lang w:val="fr-FR"/>
      </w:rPr>
      <w:fldChar w:fldCharType="separate"/>
    </w:r>
    <w:r w:rsidR="00C658A7">
      <w:rPr>
        <w:noProof/>
        <w:sz w:val="16"/>
        <w:szCs w:val="16"/>
        <w:lang w:val="pt-PT"/>
      </w:rPr>
      <w:t>P:\ARA\ITU-R\CONF-R\CMR23\000\065ADD05A.docx</w:t>
    </w:r>
    <w:r w:rsidRPr="0026373E">
      <w:rPr>
        <w:sz w:val="16"/>
        <w:szCs w:val="16"/>
      </w:rPr>
      <w:fldChar w:fldCharType="end"/>
    </w:r>
    <w:r w:rsidRPr="007826D3">
      <w:rPr>
        <w:sz w:val="16"/>
        <w:szCs w:val="16"/>
        <w:lang w:val="pt-PT"/>
      </w:rPr>
      <w:t xml:space="preserve">   (530526)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DA1A" w14:textId="77777777" w:rsidR="00E176E4" w:rsidRDefault="00E176E4" w:rsidP="00C45930">
      <w:r>
        <w:separator/>
      </w:r>
    </w:p>
  </w:footnote>
  <w:footnote w:type="continuationSeparator" w:id="0">
    <w:p w14:paraId="42D68B6D" w14:textId="77777777" w:rsidR="00E176E4" w:rsidRDefault="00E176E4" w:rsidP="002919E1">
      <w:r>
        <w:continuationSeparator/>
      </w:r>
    </w:p>
    <w:p w14:paraId="3BAFA2E6" w14:textId="77777777" w:rsidR="00E176E4" w:rsidRDefault="00E176E4" w:rsidP="002919E1"/>
    <w:p w14:paraId="5C092446" w14:textId="77777777" w:rsidR="00E176E4" w:rsidRDefault="00E176E4" w:rsidP="002919E1"/>
    <w:p w14:paraId="65C17FA6" w14:textId="77777777" w:rsidR="00E176E4" w:rsidRDefault="00E176E4"/>
    <w:p w14:paraId="4B4AE490" w14:textId="77777777" w:rsidR="00E176E4" w:rsidRDefault="00E176E4"/>
  </w:footnote>
  <w:footnote w:id="1">
    <w:p w14:paraId="13593486" w14:textId="744C63ED" w:rsidR="00302EBC" w:rsidRDefault="00302EBC">
      <w:pPr>
        <w:pStyle w:val="FootnoteText"/>
        <w:rPr>
          <w:lang w:bidi="ar-EG"/>
        </w:rPr>
      </w:pPr>
      <w:ins w:id="32" w:author="Arabic_HS" w:date="2023-11-07T08:27:00Z">
        <w:r w:rsidRPr="00F9360D">
          <w:rPr>
            <w:rStyle w:val="FootnoteReference"/>
          </w:rPr>
          <w:footnoteRef/>
        </w:r>
        <w:r w:rsidRPr="00F9360D">
          <w:rPr>
            <w:rtl/>
          </w:rPr>
          <w:tab/>
        </w:r>
      </w:ins>
      <w:ins w:id="33" w:author="Arabic-SI" w:date="2023-11-09T09:53:00Z">
        <w:r w:rsidR="000E7E25" w:rsidRPr="00F9360D">
          <w:rPr>
            <w:rtl/>
          </w:rPr>
          <w:t xml:space="preserve">يوصي المؤتمر </w:t>
        </w:r>
      </w:ins>
      <w:ins w:id="34" w:author="Arabic-SI" w:date="2023-11-09T12:43:00Z">
        <w:r w:rsidR="00D0208E" w:rsidRPr="00F9360D">
          <w:rPr>
            <w:rtl/>
            <w:lang w:bidi="ar-EG"/>
          </w:rPr>
          <w:t>الأوروبي لإدارات البريد والاتصالات (</w:t>
        </w:r>
        <w:r w:rsidR="00D0208E" w:rsidRPr="00F9360D">
          <w:rPr>
            <w:lang w:bidi="ar-EG"/>
          </w:rPr>
          <w:t>CEPT</w:t>
        </w:r>
        <w:r w:rsidR="00D0208E" w:rsidRPr="00F9360D">
          <w:rPr>
            <w:rtl/>
            <w:lang w:bidi="ar-EG"/>
          </w:rPr>
          <w:t>)</w:t>
        </w:r>
      </w:ins>
      <w:ins w:id="35" w:author="Arabic-SI" w:date="2023-11-09T09:53:00Z">
        <w:r w:rsidR="000E7E25" w:rsidRPr="00F9360D">
          <w:rPr>
            <w:rtl/>
          </w:rPr>
          <w:t xml:space="preserve">، </w:t>
        </w:r>
      </w:ins>
      <w:ins w:id="36" w:author="Arabic-SI" w:date="2023-11-09T12:43:00Z">
        <w:r w:rsidR="00D0208E" w:rsidRPr="00F9360D">
          <w:rPr>
            <w:rFonts w:hint="eastAsia"/>
            <w:rtl/>
            <w:rPrChange w:id="37" w:author="Arabic-SI" w:date="2023-11-09T12:46:00Z">
              <w:rPr>
                <w:rFonts w:hint="eastAsia"/>
                <w:highlight w:val="yellow"/>
                <w:rtl/>
              </w:rPr>
            </w:rPrChange>
          </w:rPr>
          <w:t>على</w:t>
        </w:r>
        <w:r w:rsidR="00D0208E" w:rsidRPr="00F9360D">
          <w:rPr>
            <w:rtl/>
            <w:rPrChange w:id="38" w:author="Arabic-SI" w:date="2023-11-09T12:46:00Z">
              <w:rPr>
                <w:highlight w:val="yellow"/>
                <w:rtl/>
              </w:rPr>
            </w:rPrChange>
          </w:rPr>
          <w:t xml:space="preserve"> أساس </w:t>
        </w:r>
      </w:ins>
      <w:ins w:id="39" w:author="Arabic-SI" w:date="2023-11-09T12:44:00Z">
        <w:r w:rsidR="00D0208E" w:rsidRPr="00F9360D">
          <w:rPr>
            <w:rFonts w:hint="eastAsia"/>
            <w:rtl/>
            <w:rPrChange w:id="40" w:author="Arabic-SI" w:date="2023-11-09T12:46:00Z">
              <w:rPr>
                <w:rFonts w:hint="eastAsia"/>
                <w:highlight w:val="yellow"/>
                <w:rtl/>
              </w:rPr>
            </w:rPrChange>
          </w:rPr>
          <w:t>اعتماد</w:t>
        </w:r>
        <w:r w:rsidR="00D0208E" w:rsidRPr="00F9360D">
          <w:rPr>
            <w:rtl/>
            <w:rPrChange w:id="41" w:author="Arabic-SI" w:date="2023-11-09T12:46:00Z">
              <w:rPr>
                <w:highlight w:val="yellow"/>
                <w:rtl/>
              </w:rPr>
            </w:rPrChange>
          </w:rPr>
          <w:t xml:space="preserve"> </w:t>
        </w:r>
        <w:r w:rsidR="00F9360D" w:rsidRPr="00F9360D">
          <w:rPr>
            <w:rFonts w:hint="eastAsia"/>
            <w:rtl/>
            <w:rPrChange w:id="42" w:author="Arabic-SI" w:date="2023-11-09T12:46:00Z">
              <w:rPr>
                <w:rFonts w:hint="eastAsia"/>
                <w:highlight w:val="yellow"/>
                <w:rtl/>
              </w:rPr>
            </w:rPrChange>
          </w:rPr>
          <w:t>ا</w:t>
        </w:r>
      </w:ins>
      <w:ins w:id="43" w:author="Arabic-SI" w:date="2023-11-09T09:53:00Z">
        <w:r w:rsidR="000E7E25" w:rsidRPr="00F9360D">
          <w:rPr>
            <w:rtl/>
          </w:rPr>
          <w:t xml:space="preserve">لمقترحات المقدمة </w:t>
        </w:r>
      </w:ins>
      <w:ins w:id="44" w:author="Arabic-SI" w:date="2023-11-09T12:44:00Z">
        <w:r w:rsidR="00F9360D" w:rsidRPr="00F9360D">
          <w:rPr>
            <w:rFonts w:hint="eastAsia"/>
            <w:rtl/>
            <w:rPrChange w:id="45" w:author="Arabic-SI" w:date="2023-11-09T12:46:00Z">
              <w:rPr>
                <w:rFonts w:hint="eastAsia"/>
                <w:highlight w:val="yellow"/>
                <w:rtl/>
              </w:rPr>
            </w:rPrChange>
          </w:rPr>
          <w:t>في</w:t>
        </w:r>
        <w:r w:rsidR="00F9360D" w:rsidRPr="00F9360D">
          <w:rPr>
            <w:rtl/>
            <w:rPrChange w:id="46" w:author="Arabic-SI" w:date="2023-11-09T12:46:00Z">
              <w:rPr>
                <w:highlight w:val="yellow"/>
                <w:rtl/>
              </w:rPr>
            </w:rPrChange>
          </w:rPr>
          <w:t xml:space="preserve"> </w:t>
        </w:r>
        <w:r w:rsidR="00F9360D" w:rsidRPr="00F9360D">
          <w:rPr>
            <w:rFonts w:hint="eastAsia"/>
            <w:rtl/>
            <w:rPrChange w:id="47" w:author="Arabic-SI" w:date="2023-11-09T12:46:00Z">
              <w:rPr>
                <w:rFonts w:hint="eastAsia"/>
                <w:highlight w:val="yellow"/>
                <w:rtl/>
              </w:rPr>
            </w:rPrChange>
          </w:rPr>
          <w:t>هذه</w:t>
        </w:r>
        <w:r w:rsidR="00F9360D" w:rsidRPr="00F9360D">
          <w:rPr>
            <w:rtl/>
            <w:rPrChange w:id="48" w:author="Arabic-SI" w:date="2023-11-09T12:46:00Z">
              <w:rPr>
                <w:highlight w:val="yellow"/>
                <w:rtl/>
              </w:rPr>
            </w:rPrChange>
          </w:rPr>
          <w:t xml:space="preserve"> </w:t>
        </w:r>
        <w:r w:rsidR="00F9360D" w:rsidRPr="00F9360D">
          <w:rPr>
            <w:rFonts w:hint="eastAsia"/>
            <w:rtl/>
            <w:rPrChange w:id="49" w:author="Arabic-SI" w:date="2023-11-09T12:46:00Z">
              <w:rPr>
                <w:rFonts w:hint="eastAsia"/>
                <w:highlight w:val="yellow"/>
                <w:rtl/>
              </w:rPr>
            </w:rPrChange>
          </w:rPr>
          <w:t>الوثيقة</w:t>
        </w:r>
      </w:ins>
      <w:ins w:id="50" w:author="Arabic-SI" w:date="2023-11-09T09:53:00Z">
        <w:r w:rsidR="000E7E25" w:rsidRPr="00F9360D">
          <w:rPr>
            <w:rtl/>
          </w:rPr>
          <w:t xml:space="preserve"> </w:t>
        </w:r>
        <w:del w:id="51" w:author="Arabic-MO" w:date="2023-11-09T16:40:00Z">
          <w:r w:rsidR="000E7E25" w:rsidRPr="00F9360D" w:rsidDel="004110AC">
            <w:rPr>
              <w:rtl/>
            </w:rPr>
            <w:delText xml:space="preserve">قد </w:delText>
          </w:r>
        </w:del>
      </w:ins>
      <w:ins w:id="52" w:author="Arabic-SI" w:date="2023-11-09T12:44:00Z">
        <w:r w:rsidR="00F9360D" w:rsidRPr="00F9360D">
          <w:rPr>
            <w:rFonts w:hint="eastAsia"/>
            <w:rtl/>
            <w:rPrChange w:id="53" w:author="Arabic-SI" w:date="2023-11-09T12:46:00Z">
              <w:rPr>
                <w:rFonts w:hint="eastAsia"/>
                <w:highlight w:val="yellow"/>
                <w:rtl/>
              </w:rPr>
            </w:rPrChange>
          </w:rPr>
          <w:t>من</w:t>
        </w:r>
        <w:r w:rsidR="00F9360D" w:rsidRPr="00F9360D">
          <w:rPr>
            <w:rtl/>
            <w:rPrChange w:id="54" w:author="Arabic-SI" w:date="2023-11-09T12:46:00Z">
              <w:rPr>
                <w:highlight w:val="yellow"/>
                <w:rtl/>
              </w:rPr>
            </w:rPrChange>
          </w:rPr>
          <w:t xml:space="preserve"> </w:t>
        </w:r>
        <w:r w:rsidR="00F9360D" w:rsidRPr="00F9360D">
          <w:rPr>
            <w:rFonts w:hint="eastAsia"/>
            <w:rtl/>
            <w:rPrChange w:id="55" w:author="Arabic-SI" w:date="2023-11-09T12:46:00Z">
              <w:rPr>
                <w:rFonts w:hint="eastAsia"/>
                <w:highlight w:val="yellow"/>
                <w:rtl/>
              </w:rPr>
            </w:rPrChange>
          </w:rPr>
          <w:t>جانب</w:t>
        </w:r>
        <w:r w:rsidR="00F9360D" w:rsidRPr="00F9360D">
          <w:rPr>
            <w:rtl/>
            <w:rPrChange w:id="56" w:author="Arabic-SI" w:date="2023-11-09T12:46:00Z">
              <w:rPr>
                <w:highlight w:val="yellow"/>
                <w:rtl/>
              </w:rPr>
            </w:rPrChange>
          </w:rPr>
          <w:t xml:space="preserve"> </w:t>
        </w:r>
      </w:ins>
      <w:ins w:id="57" w:author="Arabic-MO" w:date="2023-11-09T16:42:00Z">
        <w:r w:rsidR="00F63EC5">
          <w:rPr>
            <w:rFonts w:hint="cs"/>
            <w:rtl/>
          </w:rPr>
          <w:t>فر</w:t>
        </w:r>
      </w:ins>
      <w:ins w:id="58" w:author="Arabic-MO" w:date="2023-11-09T16:43:00Z">
        <w:r w:rsidR="00F63EC5">
          <w:rPr>
            <w:rFonts w:hint="cs"/>
            <w:rtl/>
          </w:rPr>
          <w:t>يق</w:t>
        </w:r>
      </w:ins>
      <w:ins w:id="59" w:author="Arabic-SI" w:date="2023-11-09T09:53:00Z">
        <w:r w:rsidR="000E7E25" w:rsidRPr="00F9360D">
          <w:rPr>
            <w:rtl/>
          </w:rPr>
          <w:t xml:space="preserve"> العمل واللجنة التي تنظر في البند 5.1 من جدول الأعمال خلال المؤتمر </w:t>
        </w:r>
        <w:r w:rsidR="000E7E25" w:rsidRPr="00F9360D">
          <w:t>WRC-23</w:t>
        </w:r>
        <w:r w:rsidR="000E7E25" w:rsidRPr="00F9360D">
          <w:rPr>
            <w:rtl/>
          </w:rPr>
          <w:t xml:space="preserve">، بأن تحيل هذه اللجنة، عند اختتام عملها بشأن هذا البند من جدول الأعمال خلال </w:t>
        </w:r>
        <w:r w:rsidR="000E7E25" w:rsidRPr="00F9360D">
          <w:t>WRC-23</w:t>
        </w:r>
        <w:r w:rsidR="000E7E25" w:rsidRPr="00F9360D">
          <w:rPr>
            <w:rtl/>
          </w:rPr>
          <w:t xml:space="preserve">، الجزء </w:t>
        </w:r>
      </w:ins>
      <w:ins w:id="60" w:author="Arabic-SI" w:date="2023-11-09T12:45:00Z">
        <w:r w:rsidR="00F9360D" w:rsidRPr="00F9360D">
          <w:rPr>
            <w:rFonts w:hint="eastAsia"/>
            <w:rtl/>
            <w:rPrChange w:id="61" w:author="Arabic-SI" w:date="2023-11-09T12:46:00Z">
              <w:rPr>
                <w:rFonts w:hint="eastAsia"/>
                <w:highlight w:val="yellow"/>
                <w:rtl/>
              </w:rPr>
            </w:rPrChange>
          </w:rPr>
          <w:t>ذي</w:t>
        </w:r>
      </w:ins>
      <w:ins w:id="62" w:author="Arabic-SI" w:date="2023-11-09T09:53:00Z">
        <w:r w:rsidR="000E7E25" w:rsidRPr="00F9360D">
          <w:rPr>
            <w:rtl/>
          </w:rPr>
          <w:t xml:space="preserve"> الصلة من هذا </w:t>
        </w:r>
      </w:ins>
      <w:ins w:id="63" w:author="Arabic-SI" w:date="2023-11-09T12:45:00Z">
        <w:r w:rsidR="00F9360D" w:rsidRPr="00F9360D">
          <w:rPr>
            <w:rFonts w:hint="eastAsia"/>
            <w:rtl/>
            <w:rPrChange w:id="64" w:author="Arabic-SI" w:date="2023-11-09T12:46:00Z">
              <w:rPr>
                <w:rFonts w:hint="eastAsia"/>
                <w:highlight w:val="yellow"/>
                <w:rtl/>
              </w:rPr>
            </w:rPrChange>
          </w:rPr>
          <w:t>المقترح</w:t>
        </w:r>
      </w:ins>
      <w:ins w:id="65" w:author="Arabic-SI" w:date="2023-11-09T09:53:00Z">
        <w:r w:rsidR="000E7E25" w:rsidRPr="00F9360D">
          <w:rPr>
            <w:rtl/>
          </w:rPr>
          <w:t xml:space="preserve"> المتعلق بالقرار </w:t>
        </w:r>
        <w:r w:rsidR="000E7E25" w:rsidRPr="00F9360D">
          <w:rPr>
            <w:b/>
            <w:bCs/>
            <w:rtl/>
            <w:rPrChange w:id="66" w:author="Arabic-SI" w:date="2023-11-09T12:46:00Z">
              <w:rPr>
                <w:rtl/>
              </w:rPr>
            </w:rPrChange>
          </w:rPr>
          <w:t>(</w:t>
        </w:r>
        <w:r w:rsidR="000E7E25" w:rsidRPr="00F9360D">
          <w:rPr>
            <w:b/>
            <w:bCs/>
            <w:rPrChange w:id="67" w:author="Arabic-SI" w:date="2023-11-09T12:46:00Z">
              <w:rPr/>
            </w:rPrChange>
          </w:rPr>
          <w:t>Rev.WRC-23</w:t>
        </w:r>
        <w:r w:rsidR="000E7E25" w:rsidRPr="00F9360D">
          <w:rPr>
            <w:b/>
            <w:bCs/>
            <w:rtl/>
            <w:rPrChange w:id="68" w:author="Arabic-SI" w:date="2023-11-09T12:46:00Z">
              <w:rPr>
                <w:rtl/>
              </w:rPr>
            </w:rPrChange>
          </w:rPr>
          <w:t xml:space="preserve">) </w:t>
        </w:r>
      </w:ins>
      <w:ins w:id="69" w:author="Arabic-SI" w:date="2023-11-09T12:45:00Z">
        <w:r w:rsidR="00F9360D" w:rsidRPr="00F9360D">
          <w:rPr>
            <w:b/>
            <w:bCs/>
            <w:rtl/>
            <w:rPrChange w:id="70" w:author="Arabic-SI" w:date="2023-11-09T12:46:00Z">
              <w:rPr>
                <w:highlight w:val="yellow"/>
                <w:rtl/>
              </w:rPr>
            </w:rPrChange>
          </w:rPr>
          <w:t>235</w:t>
        </w:r>
        <w:r w:rsidR="00F9360D" w:rsidRPr="00F9360D">
          <w:rPr>
            <w:rtl/>
            <w:rPrChange w:id="71" w:author="Arabic-SI" w:date="2023-11-09T12:46:00Z">
              <w:rPr>
                <w:highlight w:val="yellow"/>
                <w:rtl/>
              </w:rPr>
            </w:rPrChange>
          </w:rPr>
          <w:t xml:space="preserve"> </w:t>
        </w:r>
      </w:ins>
      <w:ins w:id="72" w:author="Arabic-MO" w:date="2023-11-09T16:42:00Z">
        <w:r w:rsidR="00F63EC5">
          <w:rPr>
            <w:rFonts w:hint="cs"/>
            <w:rtl/>
          </w:rPr>
          <w:t xml:space="preserve">المراجع </w:t>
        </w:r>
      </w:ins>
      <w:ins w:id="73" w:author="Arabic-SI" w:date="2023-11-09T09:53:00Z">
        <w:r w:rsidR="000E7E25" w:rsidRPr="00F9360D">
          <w:rPr>
            <w:rtl/>
          </w:rPr>
          <w:t>المرفوع إلى لجنة</w:t>
        </w:r>
      </w:ins>
      <w:ins w:id="74" w:author="Arabic-SI" w:date="2023-11-09T12:45:00Z">
        <w:r w:rsidR="00F9360D" w:rsidRPr="00F9360D">
          <w:rPr>
            <w:rtl/>
            <w:rPrChange w:id="75" w:author="Arabic-SI" w:date="2023-11-09T12:46:00Z">
              <w:rPr>
                <w:highlight w:val="yellow"/>
                <w:rtl/>
              </w:rPr>
            </w:rPrChange>
          </w:rPr>
          <w:t xml:space="preserve"> المؤتمر</w:t>
        </w:r>
      </w:ins>
      <w:ins w:id="76" w:author="Arabic-SI" w:date="2023-11-09T09:53:00Z">
        <w:r w:rsidR="000E7E25" w:rsidRPr="00F9360D">
          <w:rPr>
            <w:rtl/>
          </w:rPr>
          <w:t xml:space="preserve"> </w:t>
        </w:r>
        <w:r w:rsidR="000E7E25" w:rsidRPr="00F9360D">
          <w:t>WRC-23</w:t>
        </w:r>
        <w:r w:rsidR="000E7E25" w:rsidRPr="00F9360D">
          <w:rPr>
            <w:rtl/>
          </w:rPr>
          <w:t xml:space="preserve"> المسؤولة وفريق العمل المسؤول عن البند 10 من جدول الأعمال، لمواصلة النظر فيه كبند في جدول الأعمال التمهيدي للمؤتمر </w:t>
        </w:r>
        <w:r w:rsidR="000E7E25" w:rsidRPr="00F9360D">
          <w:t>WRC-31</w:t>
        </w:r>
        <w:r w:rsidR="000E7E25" w:rsidRPr="00F9360D">
          <w:rPr>
            <w:rtl/>
          </w:rPr>
          <w:t>، إلى جانب العنوان التالي لهذا البند: "2.</w:t>
        </w:r>
        <w:r w:rsidR="000E7E25" w:rsidRPr="00F9360D">
          <w:t>XX</w:t>
        </w:r>
        <w:r w:rsidR="000E7E25" w:rsidRPr="00F9360D">
          <w:rPr>
            <w:rtl/>
          </w:rPr>
          <w:t xml:space="preserve"> </w:t>
        </w:r>
      </w:ins>
      <w:ins w:id="77" w:author="Arabic-SI" w:date="2023-11-09T12:46:00Z">
        <w:r w:rsidR="00F9360D" w:rsidRPr="00F9360D">
          <w:rPr>
            <w:rFonts w:hint="eastAsia"/>
            <w:rtl/>
            <w:rPrChange w:id="78" w:author="Arabic-SI" w:date="2023-11-09T12:46:00Z">
              <w:rPr>
                <w:rFonts w:hint="eastAsia"/>
                <w:highlight w:val="yellow"/>
                <w:rtl/>
              </w:rPr>
            </w:rPrChange>
          </w:rPr>
          <w:t>ا</w:t>
        </w:r>
      </w:ins>
      <w:ins w:id="79" w:author="Arabic-SI" w:date="2023-11-09T09:53:00Z">
        <w:r w:rsidR="000E7E25" w:rsidRPr="00F9360D">
          <w:rPr>
            <w:rtl/>
          </w:rPr>
          <w:t xml:space="preserve">لنظر في دراسة إمكانية </w:t>
        </w:r>
      </w:ins>
      <w:ins w:id="80" w:author="Arabic-SI" w:date="2023-11-09T12:46:00Z">
        <w:r w:rsidR="00F9360D" w:rsidRPr="00F9360D">
          <w:rPr>
            <w:rFonts w:hint="eastAsia"/>
            <w:rtl/>
            <w:rPrChange w:id="81" w:author="Arabic-SI" w:date="2023-11-09T12:46:00Z">
              <w:rPr>
                <w:rFonts w:hint="eastAsia"/>
                <w:highlight w:val="yellow"/>
                <w:rtl/>
              </w:rPr>
            </w:rPrChange>
          </w:rPr>
          <w:t>رفع</w:t>
        </w:r>
      </w:ins>
      <w:ins w:id="82" w:author="Arabic-SI" w:date="2023-11-09T09:53:00Z">
        <w:r w:rsidR="000E7E25" w:rsidRPr="00F9360D">
          <w:rPr>
            <w:rtl/>
          </w:rPr>
          <w:t xml:space="preserve"> التوزيع الثانوي للخدمة المتنقلة إلى توزيع أولي في نطاق التردد </w:t>
        </w:r>
        <w:r w:rsidR="000E7E25" w:rsidRPr="00F9360D">
          <w:t>MHz 694-470</w:t>
        </w:r>
        <w:r w:rsidR="000E7E25" w:rsidRPr="00F9360D">
          <w:rPr>
            <w:rtl/>
          </w:rPr>
          <w:t xml:space="preserve"> في الإقليم 1."</w:t>
        </w:r>
      </w:ins>
    </w:p>
  </w:footnote>
  <w:footnote w:id="2">
    <w:p w14:paraId="1B875E45" w14:textId="042FA4E9" w:rsidR="00A4430A" w:rsidRPr="00FE2CFF" w:rsidRDefault="00A4430A" w:rsidP="00A4430A">
      <w:pPr>
        <w:pStyle w:val="FootnoteText"/>
        <w:tabs>
          <w:tab w:val="clear" w:pos="259"/>
          <w:tab w:val="left" w:pos="0"/>
          <w:tab w:val="left" w:pos="283"/>
        </w:tabs>
        <w:rPr>
          <w:ins w:id="273" w:author="Arabic_HS" w:date="2023-11-07T08:14:00Z"/>
          <w:szCs w:val="24"/>
        </w:rPr>
      </w:pPr>
      <w:ins w:id="274" w:author="Arabic_HS" w:date="2023-11-07T08:14:00Z">
        <w:r w:rsidRPr="00FE2CFF">
          <w:rPr>
            <w:rStyle w:val="FootnoteReference"/>
            <w:rtl/>
          </w:rPr>
          <w:t>1</w:t>
        </w:r>
        <w:r w:rsidRPr="00FE2CFF">
          <w:rPr>
            <w:rFonts w:hint="cs"/>
            <w:szCs w:val="24"/>
            <w:rtl/>
          </w:rPr>
          <w:tab/>
        </w:r>
        <w:r w:rsidRPr="00F9360D">
          <w:rPr>
            <w:rFonts w:hint="cs"/>
            <w:rtl/>
          </w:rPr>
          <w:t xml:space="preserve">لأغراض القرار </w:t>
        </w:r>
        <w:r w:rsidRPr="00F9360D">
          <w:t>ITU-R 59</w:t>
        </w:r>
        <w:r w:rsidRPr="00F9360D">
          <w:rPr>
            <w:rFonts w:hint="cs"/>
            <w:rtl/>
          </w:rPr>
          <w:t>، تمثل تطبيقات التجميع الإلكتروني للأخبار جميع التطبيقات المساعدة للإذاعة</w:t>
        </w:r>
      </w:ins>
      <w:ins w:id="275" w:author="Arabic-SI" w:date="2023-11-09T12:52:00Z">
        <w:r w:rsidR="00F9360D" w:rsidRPr="00F9360D">
          <w:rPr>
            <w:rtl/>
            <w:rPrChange w:id="276" w:author="Arabic-SI" w:date="2023-11-09T12:53:00Z">
              <w:rPr>
                <w:highlight w:val="yellow"/>
                <w:rtl/>
              </w:rPr>
            </w:rPrChange>
          </w:rPr>
          <w:t xml:space="preserve"> وإنت</w:t>
        </w:r>
      </w:ins>
      <w:ins w:id="277" w:author="Arabic-SI" w:date="2023-11-09T12:53:00Z">
        <w:r w:rsidR="00F9360D" w:rsidRPr="00F9360D">
          <w:rPr>
            <w:rFonts w:hint="eastAsia"/>
            <w:rtl/>
            <w:rPrChange w:id="278" w:author="Arabic-SI" w:date="2023-11-09T12:53:00Z">
              <w:rPr>
                <w:rFonts w:hint="eastAsia"/>
                <w:highlight w:val="yellow"/>
                <w:rtl/>
              </w:rPr>
            </w:rPrChange>
          </w:rPr>
          <w:t>اج</w:t>
        </w:r>
        <w:r w:rsidR="00F9360D" w:rsidRPr="00F9360D">
          <w:rPr>
            <w:rtl/>
            <w:rPrChange w:id="279" w:author="Arabic-SI" w:date="2023-11-09T12:53:00Z">
              <w:rPr>
                <w:highlight w:val="yellow"/>
                <w:rtl/>
              </w:rPr>
            </w:rPrChange>
          </w:rPr>
          <w:t xml:space="preserve"> </w:t>
        </w:r>
        <w:r w:rsidR="00F9360D" w:rsidRPr="00F9360D">
          <w:rPr>
            <w:rFonts w:hint="eastAsia"/>
            <w:rtl/>
            <w:rPrChange w:id="280" w:author="Arabic-SI" w:date="2023-11-09T12:53:00Z">
              <w:rPr>
                <w:rFonts w:hint="eastAsia"/>
                <w:highlight w:val="yellow"/>
                <w:rtl/>
              </w:rPr>
            </w:rPrChange>
          </w:rPr>
          <w:t>البرامج،</w:t>
        </w:r>
      </w:ins>
      <w:ins w:id="281" w:author="Arabic_HS" w:date="2023-11-07T08:14:00Z">
        <w:r w:rsidRPr="00F9360D">
          <w:rPr>
            <w:rFonts w:hint="cs"/>
            <w:rtl/>
          </w:rPr>
          <w:t xml:space="preserve">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09CF" w14:textId="77777777" w:rsidR="005E5F16" w:rsidRPr="00196464" w:rsidRDefault="005E5F16" w:rsidP="005E5F16">
    <w:pPr>
      <w:bidi w:val="0"/>
      <w:spacing w:after="360" w:line="240" w:lineRule="auto"/>
      <w:jc w:val="center"/>
      <w:rPr>
        <w:sz w:val="20"/>
        <w:szCs w:val="20"/>
      </w:rPr>
    </w:pPr>
    <w:r w:rsidRPr="00196464">
      <w:rPr>
        <w:rStyle w:val="PageNumber"/>
        <w:rFonts w:ascii="Dubai" w:hAnsi="Dubai" w:cs="Dubai"/>
      </w:rPr>
      <w:fldChar w:fldCharType="begin"/>
    </w:r>
    <w:r w:rsidRPr="00196464">
      <w:rPr>
        <w:rStyle w:val="PageNumber"/>
        <w:rFonts w:ascii="Dubai" w:hAnsi="Dubai" w:cs="Dubai"/>
      </w:rPr>
      <w:instrText xml:space="preserve"> PAGE </w:instrText>
    </w:r>
    <w:r w:rsidRPr="00196464">
      <w:rPr>
        <w:rStyle w:val="PageNumber"/>
        <w:rFonts w:ascii="Dubai" w:hAnsi="Dubai" w:cs="Dubai"/>
      </w:rPr>
      <w:fldChar w:fldCharType="separate"/>
    </w:r>
    <w:r w:rsidRPr="00196464">
      <w:rPr>
        <w:rStyle w:val="PageNumber"/>
        <w:rFonts w:ascii="Dubai" w:hAnsi="Dubai" w:cs="Dubai"/>
      </w:rPr>
      <w:t>2</w:t>
    </w:r>
    <w:r w:rsidRPr="00196464">
      <w:rPr>
        <w:rStyle w:val="PageNumber"/>
        <w:rFonts w:ascii="Dubai" w:hAnsi="Dubai" w:cs="Dubai"/>
      </w:rPr>
      <w:fldChar w:fldCharType="end"/>
    </w:r>
    <w:r w:rsidRPr="00196464">
      <w:rPr>
        <w:rStyle w:val="PageNumber"/>
        <w:rFonts w:ascii="Dubai" w:hAnsi="Dubai" w:cs="Dubai"/>
        <w:rtl/>
      </w:rPr>
      <w:br/>
    </w:r>
    <w:r w:rsidR="004F5F29" w:rsidRPr="00196464">
      <w:rPr>
        <w:rStyle w:val="PageNumber"/>
        <w:rFonts w:ascii="Dubai" w:hAnsi="Dubai" w:cs="Dubai"/>
      </w:rPr>
      <w:t>WRC</w:t>
    </w:r>
    <w:r w:rsidRPr="00196464">
      <w:rPr>
        <w:rStyle w:val="PageNumber"/>
        <w:rFonts w:ascii="Dubai" w:hAnsi="Dubai" w:cs="Dubai"/>
      </w:rPr>
      <w:t>23/65(Add.5)-A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64F" w14:textId="77777777" w:rsidR="00196464" w:rsidRPr="00196464" w:rsidRDefault="00196464" w:rsidP="00196464">
    <w:pPr>
      <w:bidi w:val="0"/>
      <w:spacing w:after="360" w:line="240" w:lineRule="auto"/>
      <w:jc w:val="center"/>
      <w:rPr>
        <w:sz w:val="20"/>
        <w:szCs w:val="20"/>
      </w:rPr>
    </w:pPr>
    <w:r w:rsidRPr="00196464">
      <w:rPr>
        <w:rStyle w:val="PageNumber"/>
        <w:rFonts w:ascii="Dubai" w:hAnsi="Dubai" w:cs="Dubai"/>
      </w:rPr>
      <w:fldChar w:fldCharType="begin"/>
    </w:r>
    <w:r w:rsidRPr="00196464">
      <w:rPr>
        <w:rStyle w:val="PageNumber"/>
        <w:rFonts w:ascii="Dubai" w:hAnsi="Dubai" w:cs="Dubai"/>
      </w:rPr>
      <w:instrText xml:space="preserve"> PAGE </w:instrText>
    </w:r>
    <w:r w:rsidRPr="00196464">
      <w:rPr>
        <w:rStyle w:val="PageNumber"/>
        <w:rFonts w:ascii="Dubai" w:hAnsi="Dubai" w:cs="Dubai"/>
      </w:rPr>
      <w:fldChar w:fldCharType="separate"/>
    </w:r>
    <w:r w:rsidRPr="00196464">
      <w:rPr>
        <w:rStyle w:val="PageNumber"/>
        <w:rFonts w:ascii="Dubai" w:hAnsi="Dubai" w:cs="Dubai"/>
      </w:rPr>
      <w:t>2</w:t>
    </w:r>
    <w:r w:rsidRPr="00196464">
      <w:rPr>
        <w:rStyle w:val="PageNumber"/>
        <w:rFonts w:ascii="Dubai" w:hAnsi="Dubai" w:cs="Dubai"/>
      </w:rPr>
      <w:fldChar w:fldCharType="end"/>
    </w:r>
    <w:r w:rsidRPr="00196464">
      <w:rPr>
        <w:rStyle w:val="PageNumber"/>
        <w:rFonts w:ascii="Dubai" w:hAnsi="Dubai" w:cs="Dubai"/>
        <w:rtl/>
      </w:rPr>
      <w:br/>
    </w:r>
    <w:r w:rsidRPr="00196464">
      <w:rPr>
        <w:rStyle w:val="PageNumber"/>
        <w:rFonts w:ascii="Dubai" w:hAnsi="Dubai" w:cs="Dubai"/>
      </w:rPr>
      <w:t>WRC23/65(Add.5)-A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90DD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6E83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D6D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C04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1323703">
    <w:abstractNumId w:val="9"/>
  </w:num>
  <w:num w:numId="2" w16cid:durableId="241645753">
    <w:abstractNumId w:val="13"/>
  </w:num>
  <w:num w:numId="3" w16cid:durableId="1007558758">
    <w:abstractNumId w:val="11"/>
  </w:num>
  <w:num w:numId="4" w16cid:durableId="1502693948">
    <w:abstractNumId w:val="14"/>
  </w:num>
  <w:num w:numId="5" w16cid:durableId="133111627">
    <w:abstractNumId w:val="7"/>
  </w:num>
  <w:num w:numId="6" w16cid:durableId="1148206949">
    <w:abstractNumId w:val="6"/>
  </w:num>
  <w:num w:numId="7" w16cid:durableId="1892616661">
    <w:abstractNumId w:val="5"/>
  </w:num>
  <w:num w:numId="8" w16cid:durableId="1731926902">
    <w:abstractNumId w:val="4"/>
  </w:num>
  <w:num w:numId="9" w16cid:durableId="1082065385">
    <w:abstractNumId w:val="8"/>
  </w:num>
  <w:num w:numId="10" w16cid:durableId="1028721122">
    <w:abstractNumId w:val="3"/>
  </w:num>
  <w:num w:numId="11" w16cid:durableId="828012870">
    <w:abstractNumId w:val="2"/>
  </w:num>
  <w:num w:numId="12" w16cid:durableId="420877141">
    <w:abstractNumId w:val="1"/>
  </w:num>
  <w:num w:numId="13" w16cid:durableId="165559687">
    <w:abstractNumId w:val="0"/>
  </w:num>
  <w:num w:numId="14" w16cid:durableId="1895851773">
    <w:abstractNumId w:val="10"/>
  </w:num>
  <w:num w:numId="15" w16cid:durableId="262302575">
    <w:abstractNumId w:val="15"/>
  </w:num>
  <w:num w:numId="16" w16cid:durableId="2008826100">
    <w:abstractNumId w:val="12"/>
  </w:num>
  <w:num w:numId="17" w16cid:durableId="1985548741">
    <w:abstractNumId w:val="6"/>
  </w:num>
  <w:num w:numId="18" w16cid:durableId="1472404186">
    <w:abstractNumId w:val="5"/>
  </w:num>
  <w:num w:numId="19" w16cid:durableId="736435717">
    <w:abstractNumId w:val="3"/>
  </w:num>
  <w:num w:numId="20" w16cid:durableId="783694469">
    <w:abstractNumId w:val="2"/>
  </w:num>
  <w:num w:numId="21" w16cid:durableId="2017272109">
    <w:abstractNumId w:val="6"/>
  </w:num>
  <w:num w:numId="22" w16cid:durableId="1779446400">
    <w:abstractNumId w:val="5"/>
  </w:num>
  <w:num w:numId="23" w16cid:durableId="1203321240">
    <w:abstractNumId w:val="3"/>
  </w:num>
  <w:num w:numId="24" w16cid:durableId="296647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SI">
    <w15:presenceInfo w15:providerId="None" w15:userId="Arabic-SI"/>
  </w15:person>
  <w15:person w15:author="Madrane, Badiáa">
    <w15:presenceInfo w15:providerId="AD" w15:userId="S-1-5-21-8740799-900759487-1415713722-53544"/>
  </w15:person>
  <w15:person w15:author="Arabic_NA">
    <w15:presenceInfo w15:providerId="None" w15:userId="Arabic_NA"/>
  </w15:person>
  <w15:person w15:author="Alnatoor, Ehsan">
    <w15:presenceInfo w15:providerId="AD" w15:userId="S::ehsan.alnatoor@itu.int::00aeb05a-5bc8-4f03-9893-557605fbb0a4"/>
  </w15:person>
  <w15:person w15:author="Arabic-IR">
    <w15:presenceInfo w15:providerId="None" w15:userId="Arabic-IR"/>
  </w15:person>
  <w15:person w15:author="Arabic-MO">
    <w15:presenceInfo w15:providerId="None" w15:userId="Arabic-MO"/>
  </w15:person>
  <w15:person w15:author="Arabic-MA">
    <w15:presenceInfo w15:providerId="None" w15:userId="Arabic-MA"/>
  </w15:person>
  <w15:person w15:author="Arabic_AAB">
    <w15:presenceInfo w15:providerId="None" w15:userId="Arabic_AAB"/>
  </w15:person>
  <w15:person w15:author="Arabic_GE">
    <w15:presenceInfo w15:providerId="None" w15:userId="Arabic_GE"/>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0282"/>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43C9"/>
    <w:rsid w:val="000D6E0C"/>
    <w:rsid w:val="000E2AFC"/>
    <w:rsid w:val="000E4B40"/>
    <w:rsid w:val="000E6D30"/>
    <w:rsid w:val="000E7E25"/>
    <w:rsid w:val="000F05F5"/>
    <w:rsid w:val="000F518F"/>
    <w:rsid w:val="000F69EA"/>
    <w:rsid w:val="0010081C"/>
    <w:rsid w:val="001013E3"/>
    <w:rsid w:val="0010363F"/>
    <w:rsid w:val="00103A54"/>
    <w:rsid w:val="00107C7C"/>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96464"/>
    <w:rsid w:val="001A6F04"/>
    <w:rsid w:val="001B0F78"/>
    <w:rsid w:val="001B217C"/>
    <w:rsid w:val="001B5953"/>
    <w:rsid w:val="001B76DD"/>
    <w:rsid w:val="001C4118"/>
    <w:rsid w:val="001C5548"/>
    <w:rsid w:val="001C69FA"/>
    <w:rsid w:val="001D022E"/>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2097"/>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2EBC"/>
    <w:rsid w:val="00304DBA"/>
    <w:rsid w:val="00305971"/>
    <w:rsid w:val="00311E3F"/>
    <w:rsid w:val="00314B1E"/>
    <w:rsid w:val="00323DAA"/>
    <w:rsid w:val="0032715E"/>
    <w:rsid w:val="00330AB2"/>
    <w:rsid w:val="003365C2"/>
    <w:rsid w:val="0033737F"/>
    <w:rsid w:val="003401B0"/>
    <w:rsid w:val="00342F1E"/>
    <w:rsid w:val="0034665C"/>
    <w:rsid w:val="00353652"/>
    <w:rsid w:val="003569E1"/>
    <w:rsid w:val="003605D1"/>
    <w:rsid w:val="00365DC6"/>
    <w:rsid w:val="00372EF3"/>
    <w:rsid w:val="003815E2"/>
    <w:rsid w:val="00381FAD"/>
    <w:rsid w:val="00382A66"/>
    <w:rsid w:val="0039238F"/>
    <w:rsid w:val="003923B1"/>
    <w:rsid w:val="0039497E"/>
    <w:rsid w:val="003965FE"/>
    <w:rsid w:val="003A16CA"/>
    <w:rsid w:val="003B2059"/>
    <w:rsid w:val="003B27AD"/>
    <w:rsid w:val="003B4D16"/>
    <w:rsid w:val="003B4E87"/>
    <w:rsid w:val="003B4F23"/>
    <w:rsid w:val="003C12F6"/>
    <w:rsid w:val="003C13A3"/>
    <w:rsid w:val="003C35CB"/>
    <w:rsid w:val="003C3A13"/>
    <w:rsid w:val="003C4A01"/>
    <w:rsid w:val="003C50F4"/>
    <w:rsid w:val="003C6F3A"/>
    <w:rsid w:val="003D31F7"/>
    <w:rsid w:val="003E02EF"/>
    <w:rsid w:val="003E1D90"/>
    <w:rsid w:val="003E653C"/>
    <w:rsid w:val="003F4A1B"/>
    <w:rsid w:val="00400CD4"/>
    <w:rsid w:val="00410223"/>
    <w:rsid w:val="004104A8"/>
    <w:rsid w:val="004110AC"/>
    <w:rsid w:val="00413786"/>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667E6"/>
    <w:rsid w:val="00466AB7"/>
    <w:rsid w:val="00470CBD"/>
    <w:rsid w:val="004721E2"/>
    <w:rsid w:val="0047407D"/>
    <w:rsid w:val="00480ABB"/>
    <w:rsid w:val="00485BC1"/>
    <w:rsid w:val="004861FD"/>
    <w:rsid w:val="004909DD"/>
    <w:rsid w:val="00492FD9"/>
    <w:rsid w:val="00493A03"/>
    <w:rsid w:val="00496110"/>
    <w:rsid w:val="00496B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669F"/>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5574B"/>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3C6A"/>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39C2"/>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7FBC"/>
    <w:rsid w:val="006D2674"/>
    <w:rsid w:val="006D57B9"/>
    <w:rsid w:val="006E38D0"/>
    <w:rsid w:val="006E465B"/>
    <w:rsid w:val="006F70BF"/>
    <w:rsid w:val="00701DB5"/>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26D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056A"/>
    <w:rsid w:val="008261C2"/>
    <w:rsid w:val="00830D96"/>
    <w:rsid w:val="00832904"/>
    <w:rsid w:val="00842E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2E02"/>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740B8"/>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BC8"/>
    <w:rsid w:val="00A03FD6"/>
    <w:rsid w:val="00A04CF4"/>
    <w:rsid w:val="00A07DDC"/>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430A"/>
    <w:rsid w:val="00A44C30"/>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2A1D"/>
    <w:rsid w:val="00AB2A33"/>
    <w:rsid w:val="00AB5370"/>
    <w:rsid w:val="00AC1275"/>
    <w:rsid w:val="00AC7395"/>
    <w:rsid w:val="00AD0B2C"/>
    <w:rsid w:val="00AD10F3"/>
    <w:rsid w:val="00AD1267"/>
    <w:rsid w:val="00AD162B"/>
    <w:rsid w:val="00AD2C67"/>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273F"/>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2673"/>
    <w:rsid w:val="00C658A7"/>
    <w:rsid w:val="00C71759"/>
    <w:rsid w:val="00C71CEF"/>
    <w:rsid w:val="00C8199C"/>
    <w:rsid w:val="00C84112"/>
    <w:rsid w:val="00C841EB"/>
    <w:rsid w:val="00C8665F"/>
    <w:rsid w:val="00C87675"/>
    <w:rsid w:val="00C917B5"/>
    <w:rsid w:val="00C94DFA"/>
    <w:rsid w:val="00C96F80"/>
    <w:rsid w:val="00CA1971"/>
    <w:rsid w:val="00CA298C"/>
    <w:rsid w:val="00CA2F0C"/>
    <w:rsid w:val="00CA7C98"/>
    <w:rsid w:val="00CB1480"/>
    <w:rsid w:val="00CB2BF9"/>
    <w:rsid w:val="00CB3FF3"/>
    <w:rsid w:val="00CB4300"/>
    <w:rsid w:val="00CB454E"/>
    <w:rsid w:val="00CB5813"/>
    <w:rsid w:val="00CB72DD"/>
    <w:rsid w:val="00CB7F01"/>
    <w:rsid w:val="00CC030E"/>
    <w:rsid w:val="00CC0BC2"/>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208E"/>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078"/>
    <w:rsid w:val="00D62C78"/>
    <w:rsid w:val="00D63309"/>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7B3"/>
    <w:rsid w:val="00DB4CC9"/>
    <w:rsid w:val="00DC29DD"/>
    <w:rsid w:val="00DC4E64"/>
    <w:rsid w:val="00DC67FB"/>
    <w:rsid w:val="00DC71D8"/>
    <w:rsid w:val="00DC7C0E"/>
    <w:rsid w:val="00DD0088"/>
    <w:rsid w:val="00DD2934"/>
    <w:rsid w:val="00DD5B1A"/>
    <w:rsid w:val="00DE4A7E"/>
    <w:rsid w:val="00DE735B"/>
    <w:rsid w:val="00DE7387"/>
    <w:rsid w:val="00DF2A6A"/>
    <w:rsid w:val="00DF3B72"/>
    <w:rsid w:val="00DF4CA8"/>
    <w:rsid w:val="00DF6E9B"/>
    <w:rsid w:val="00E06689"/>
    <w:rsid w:val="00E10821"/>
    <w:rsid w:val="00E176E4"/>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4208"/>
    <w:rsid w:val="00E653BA"/>
    <w:rsid w:val="00E66C64"/>
    <w:rsid w:val="00E73408"/>
    <w:rsid w:val="00E75EEB"/>
    <w:rsid w:val="00E833BC"/>
    <w:rsid w:val="00E8580E"/>
    <w:rsid w:val="00E85889"/>
    <w:rsid w:val="00E90862"/>
    <w:rsid w:val="00E91538"/>
    <w:rsid w:val="00E9482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3EC5"/>
    <w:rsid w:val="00F66716"/>
    <w:rsid w:val="00F67B87"/>
    <w:rsid w:val="00F71207"/>
    <w:rsid w:val="00F72046"/>
    <w:rsid w:val="00F72F2D"/>
    <w:rsid w:val="00F7550D"/>
    <w:rsid w:val="00F80D07"/>
    <w:rsid w:val="00F84613"/>
    <w:rsid w:val="00F8654D"/>
    <w:rsid w:val="00F868C4"/>
    <w:rsid w:val="00F900C9"/>
    <w:rsid w:val="00F926B9"/>
    <w:rsid w:val="00F92C96"/>
    <w:rsid w:val="00F9310C"/>
    <w:rsid w:val="00F932BC"/>
    <w:rsid w:val="00F9360D"/>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44AF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link w:val="TableTextS5Char"/>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S5Char">
    <w:name w:val="Table_TextS5 Char"/>
    <w:basedOn w:val="DefaultParagraphFont"/>
    <w:link w:val="TableTextS5"/>
    <w:rsid w:val="00D62078"/>
    <w:rPr>
      <w:rFonts w:ascii="Dubai" w:hAnsi="Dubai" w:cs="Dubai"/>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9275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a04c23-4289-4896-8ecb-cd778da93e34" targetNamespace="http://schemas.microsoft.com/office/2006/metadata/properties" ma:root="true" ma:fieldsID="d41af5c836d734370eb92e7ee5f83852" ns2:_="" ns3:_="">
    <xsd:import namespace="996b2e75-67fd-4955-a3b0-5ab9934cb50b"/>
    <xsd:import namespace="5fa04c23-4289-4896-8ecb-cd778da93e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a04c23-4289-4896-8ecb-cd778da93e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5fa04c23-4289-4896-8ecb-cd778da93e34">DPM</DPM_x0020_Author>
    <DPM_x0020_File_x0020_name xmlns="5fa04c23-4289-4896-8ecb-cd778da93e34">R23-WRC23-C-0065!A5!MSW-A</DPM_x0020_File_x0020_name>
    <DPM_x0020_Version xmlns="5fa04c23-4289-4896-8ecb-cd778da93e34">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a04c23-4289-4896-8ecb-cd778da93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fa04c23-4289-4896-8ecb-cd778da93e34"/>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1648</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R23-WRC23-C-0065!A5!MSW-A</vt:lpstr>
      <vt:lpstr>R23-WRC23-C-0065!A5!MSW-A</vt:lpstr>
    </vt:vector>
  </TitlesOfParts>
  <Manager>General Secretariat - Pool</Manager>
  <Company>International Telecommunication Union (ITU)</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R23-WRC23-C-0065!A5!MSW-A</dc:title>
  <dc:creator>Documents Proposals Manager (DPM)</dc:creator>
  <cp:keywords>DPM_v2023.11.6.1_prod</cp:keywords>
  <cp:lastModifiedBy>Arabic-IR</cp:lastModifiedBy>
  <cp:revision>14</cp:revision>
  <cp:lastPrinted>2020-08-11T14:28:00Z</cp:lastPrinted>
  <dcterms:created xsi:type="dcterms:W3CDTF">2023-11-10T09:57:00Z</dcterms:created>
  <dcterms:modified xsi:type="dcterms:W3CDTF">2023-11-15T18:20:00Z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