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443DB" w14:paraId="0804A23B" w14:textId="77777777" w:rsidTr="00F320AA">
        <w:trPr>
          <w:cantSplit/>
        </w:trPr>
        <w:tc>
          <w:tcPr>
            <w:tcW w:w="1418" w:type="dxa"/>
            <w:vAlign w:val="center"/>
          </w:tcPr>
          <w:p w14:paraId="54A04596" w14:textId="77777777" w:rsidR="00F320AA" w:rsidRPr="00E443DB" w:rsidRDefault="00F320AA" w:rsidP="00F320AA">
            <w:pPr>
              <w:spacing w:before="0"/>
              <w:rPr>
                <w:rFonts w:ascii="Verdana" w:hAnsi="Verdana"/>
                <w:position w:val="6"/>
              </w:rPr>
            </w:pPr>
            <w:r w:rsidRPr="00E443DB">
              <w:rPr>
                <w:noProof/>
              </w:rPr>
              <w:drawing>
                <wp:inline distT="0" distB="0" distL="0" distR="0" wp14:anchorId="41FDC2C0" wp14:editId="3F25156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39A713F" w14:textId="77777777" w:rsidR="00F320AA" w:rsidRPr="00E443DB" w:rsidRDefault="00F320AA" w:rsidP="00F320AA">
            <w:pPr>
              <w:spacing w:before="400" w:after="48" w:line="240" w:lineRule="atLeast"/>
              <w:rPr>
                <w:rFonts w:ascii="Verdana" w:hAnsi="Verdana"/>
                <w:position w:val="6"/>
              </w:rPr>
            </w:pPr>
            <w:r w:rsidRPr="00E443DB">
              <w:rPr>
                <w:rFonts w:ascii="Verdana" w:hAnsi="Verdana" w:cs="Times"/>
                <w:b/>
                <w:position w:val="6"/>
                <w:sz w:val="22"/>
                <w:szCs w:val="22"/>
              </w:rPr>
              <w:t>World Radiocommunication Conference (WRC-23)</w:t>
            </w:r>
            <w:r w:rsidRPr="00E443DB">
              <w:rPr>
                <w:rFonts w:ascii="Verdana" w:hAnsi="Verdana" w:cs="Times"/>
                <w:b/>
                <w:position w:val="6"/>
                <w:sz w:val="26"/>
                <w:szCs w:val="26"/>
              </w:rPr>
              <w:br/>
            </w:r>
            <w:r w:rsidRPr="00E443DB">
              <w:rPr>
                <w:rFonts w:ascii="Verdana" w:hAnsi="Verdana"/>
                <w:b/>
                <w:bCs/>
                <w:position w:val="6"/>
                <w:sz w:val="18"/>
                <w:szCs w:val="18"/>
              </w:rPr>
              <w:t>Dubai, 20 November - 15 December 2023</w:t>
            </w:r>
          </w:p>
        </w:tc>
        <w:tc>
          <w:tcPr>
            <w:tcW w:w="1951" w:type="dxa"/>
            <w:vAlign w:val="center"/>
          </w:tcPr>
          <w:p w14:paraId="76F74AFC" w14:textId="77777777" w:rsidR="00F320AA" w:rsidRPr="00E443DB" w:rsidRDefault="00EB0812" w:rsidP="00F320AA">
            <w:pPr>
              <w:spacing w:before="0" w:line="240" w:lineRule="atLeast"/>
            </w:pPr>
            <w:r w:rsidRPr="00E443DB">
              <w:rPr>
                <w:noProof/>
              </w:rPr>
              <w:drawing>
                <wp:inline distT="0" distB="0" distL="0" distR="0" wp14:anchorId="0CB28EC6" wp14:editId="391BF58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443DB" w14:paraId="21FFBED3" w14:textId="77777777">
        <w:trPr>
          <w:cantSplit/>
        </w:trPr>
        <w:tc>
          <w:tcPr>
            <w:tcW w:w="6911" w:type="dxa"/>
            <w:gridSpan w:val="2"/>
            <w:tcBorders>
              <w:bottom w:val="single" w:sz="12" w:space="0" w:color="auto"/>
            </w:tcBorders>
          </w:tcPr>
          <w:p w14:paraId="34D06E80" w14:textId="77777777" w:rsidR="00A066F1" w:rsidRPr="00E443D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B2BFFC3" w14:textId="77777777" w:rsidR="00A066F1" w:rsidRPr="00E443DB" w:rsidRDefault="00A066F1" w:rsidP="00A066F1">
            <w:pPr>
              <w:spacing w:before="0" w:line="240" w:lineRule="atLeast"/>
              <w:rPr>
                <w:rFonts w:ascii="Verdana" w:hAnsi="Verdana"/>
                <w:szCs w:val="24"/>
              </w:rPr>
            </w:pPr>
          </w:p>
        </w:tc>
      </w:tr>
      <w:tr w:rsidR="00A066F1" w:rsidRPr="00E443DB" w14:paraId="3EE3F0D0" w14:textId="77777777">
        <w:trPr>
          <w:cantSplit/>
        </w:trPr>
        <w:tc>
          <w:tcPr>
            <w:tcW w:w="6911" w:type="dxa"/>
            <w:gridSpan w:val="2"/>
            <w:tcBorders>
              <w:top w:val="single" w:sz="12" w:space="0" w:color="auto"/>
            </w:tcBorders>
          </w:tcPr>
          <w:p w14:paraId="6B48561A" w14:textId="77777777" w:rsidR="00A066F1" w:rsidRPr="00E443D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11C1F27" w14:textId="77777777" w:rsidR="00A066F1" w:rsidRPr="00E443DB" w:rsidRDefault="00A066F1" w:rsidP="00A066F1">
            <w:pPr>
              <w:spacing w:before="0" w:line="240" w:lineRule="atLeast"/>
              <w:rPr>
                <w:rFonts w:ascii="Verdana" w:hAnsi="Verdana"/>
                <w:sz w:val="20"/>
              </w:rPr>
            </w:pPr>
          </w:p>
        </w:tc>
      </w:tr>
      <w:tr w:rsidR="00A066F1" w:rsidRPr="00E443DB" w14:paraId="77FF0948" w14:textId="77777777">
        <w:trPr>
          <w:cantSplit/>
          <w:trHeight w:val="23"/>
        </w:trPr>
        <w:tc>
          <w:tcPr>
            <w:tcW w:w="6911" w:type="dxa"/>
            <w:gridSpan w:val="2"/>
            <w:shd w:val="clear" w:color="auto" w:fill="auto"/>
          </w:tcPr>
          <w:p w14:paraId="499A26A4" w14:textId="77777777" w:rsidR="00A066F1" w:rsidRPr="00E443D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443DB">
              <w:rPr>
                <w:rFonts w:ascii="Verdana" w:hAnsi="Verdana"/>
                <w:sz w:val="20"/>
                <w:szCs w:val="20"/>
              </w:rPr>
              <w:t>PLENARY MEETING</w:t>
            </w:r>
          </w:p>
        </w:tc>
        <w:tc>
          <w:tcPr>
            <w:tcW w:w="3120" w:type="dxa"/>
            <w:gridSpan w:val="2"/>
          </w:tcPr>
          <w:p w14:paraId="39C93B91" w14:textId="77777777" w:rsidR="00A066F1" w:rsidRPr="00E443DB" w:rsidRDefault="00E55816" w:rsidP="00AA666F">
            <w:pPr>
              <w:tabs>
                <w:tab w:val="left" w:pos="851"/>
              </w:tabs>
              <w:spacing w:before="0" w:line="240" w:lineRule="atLeast"/>
              <w:rPr>
                <w:rFonts w:ascii="Verdana" w:hAnsi="Verdana"/>
                <w:sz w:val="20"/>
              </w:rPr>
            </w:pPr>
            <w:r w:rsidRPr="00E443DB">
              <w:rPr>
                <w:rFonts w:ascii="Verdana" w:hAnsi="Verdana"/>
                <w:b/>
                <w:sz w:val="20"/>
              </w:rPr>
              <w:t>Addendum 5 to</w:t>
            </w:r>
            <w:r w:rsidRPr="00E443DB">
              <w:rPr>
                <w:rFonts w:ascii="Verdana" w:hAnsi="Verdana"/>
                <w:b/>
                <w:sz w:val="20"/>
              </w:rPr>
              <w:br/>
              <w:t>Document 65</w:t>
            </w:r>
            <w:r w:rsidR="00A066F1" w:rsidRPr="00E443DB">
              <w:rPr>
                <w:rFonts w:ascii="Verdana" w:hAnsi="Verdana"/>
                <w:b/>
                <w:sz w:val="20"/>
              </w:rPr>
              <w:t>-</w:t>
            </w:r>
            <w:r w:rsidR="005E10C9" w:rsidRPr="00E443DB">
              <w:rPr>
                <w:rFonts w:ascii="Verdana" w:hAnsi="Verdana"/>
                <w:b/>
                <w:sz w:val="20"/>
              </w:rPr>
              <w:t>E</w:t>
            </w:r>
          </w:p>
        </w:tc>
      </w:tr>
      <w:tr w:rsidR="00A066F1" w:rsidRPr="00E443DB" w14:paraId="7CAA6CA9" w14:textId="77777777">
        <w:trPr>
          <w:cantSplit/>
          <w:trHeight w:val="23"/>
        </w:trPr>
        <w:tc>
          <w:tcPr>
            <w:tcW w:w="6911" w:type="dxa"/>
            <w:gridSpan w:val="2"/>
            <w:shd w:val="clear" w:color="auto" w:fill="auto"/>
          </w:tcPr>
          <w:p w14:paraId="0E1406AC" w14:textId="77777777" w:rsidR="00A066F1" w:rsidRPr="00E443D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1509D2C" w14:textId="77777777" w:rsidR="00A066F1" w:rsidRPr="00E443DB" w:rsidRDefault="00420873" w:rsidP="00A066F1">
            <w:pPr>
              <w:tabs>
                <w:tab w:val="left" w:pos="993"/>
              </w:tabs>
              <w:spacing w:before="0"/>
              <w:rPr>
                <w:rFonts w:ascii="Verdana" w:hAnsi="Verdana"/>
                <w:sz w:val="20"/>
              </w:rPr>
            </w:pPr>
            <w:r w:rsidRPr="00E443DB">
              <w:rPr>
                <w:rFonts w:ascii="Verdana" w:hAnsi="Verdana"/>
                <w:b/>
                <w:sz w:val="20"/>
              </w:rPr>
              <w:t>30 October 2023</w:t>
            </w:r>
          </w:p>
        </w:tc>
      </w:tr>
      <w:tr w:rsidR="00A066F1" w:rsidRPr="00E443DB" w14:paraId="260B2345" w14:textId="77777777">
        <w:trPr>
          <w:cantSplit/>
          <w:trHeight w:val="23"/>
        </w:trPr>
        <w:tc>
          <w:tcPr>
            <w:tcW w:w="6911" w:type="dxa"/>
            <w:gridSpan w:val="2"/>
            <w:shd w:val="clear" w:color="auto" w:fill="auto"/>
          </w:tcPr>
          <w:p w14:paraId="31177AC5" w14:textId="77777777" w:rsidR="00A066F1" w:rsidRPr="00E443D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CCD9647" w14:textId="77777777" w:rsidR="00A066F1" w:rsidRPr="00E443DB" w:rsidRDefault="00E55816" w:rsidP="00A066F1">
            <w:pPr>
              <w:tabs>
                <w:tab w:val="left" w:pos="993"/>
              </w:tabs>
              <w:spacing w:before="0"/>
              <w:rPr>
                <w:rFonts w:ascii="Verdana" w:hAnsi="Verdana"/>
                <w:b/>
                <w:sz w:val="20"/>
              </w:rPr>
            </w:pPr>
            <w:r w:rsidRPr="00E443DB">
              <w:rPr>
                <w:rFonts w:ascii="Verdana" w:hAnsi="Verdana"/>
                <w:b/>
                <w:sz w:val="20"/>
              </w:rPr>
              <w:t>Original: English</w:t>
            </w:r>
          </w:p>
        </w:tc>
      </w:tr>
      <w:tr w:rsidR="00A066F1" w:rsidRPr="00E443DB" w14:paraId="1799893C" w14:textId="77777777" w:rsidTr="00025864">
        <w:trPr>
          <w:cantSplit/>
          <w:trHeight w:val="23"/>
        </w:trPr>
        <w:tc>
          <w:tcPr>
            <w:tcW w:w="10031" w:type="dxa"/>
            <w:gridSpan w:val="4"/>
            <w:shd w:val="clear" w:color="auto" w:fill="auto"/>
          </w:tcPr>
          <w:p w14:paraId="1454E31D" w14:textId="77777777" w:rsidR="00A066F1" w:rsidRPr="00E443DB" w:rsidRDefault="00A066F1" w:rsidP="00A066F1">
            <w:pPr>
              <w:tabs>
                <w:tab w:val="left" w:pos="993"/>
              </w:tabs>
              <w:spacing w:before="0"/>
              <w:rPr>
                <w:rFonts w:ascii="Verdana" w:hAnsi="Verdana"/>
                <w:b/>
                <w:sz w:val="20"/>
              </w:rPr>
            </w:pPr>
          </w:p>
        </w:tc>
      </w:tr>
      <w:tr w:rsidR="00E55816" w:rsidRPr="00E443DB" w14:paraId="4226F628" w14:textId="77777777" w:rsidTr="00025864">
        <w:trPr>
          <w:cantSplit/>
          <w:trHeight w:val="23"/>
        </w:trPr>
        <w:tc>
          <w:tcPr>
            <w:tcW w:w="10031" w:type="dxa"/>
            <w:gridSpan w:val="4"/>
            <w:shd w:val="clear" w:color="auto" w:fill="auto"/>
          </w:tcPr>
          <w:p w14:paraId="78327106" w14:textId="77777777" w:rsidR="00E55816" w:rsidRPr="00E443DB" w:rsidRDefault="00884D60" w:rsidP="00E55816">
            <w:pPr>
              <w:pStyle w:val="Source"/>
            </w:pPr>
            <w:r w:rsidRPr="00E443DB">
              <w:t>European Common Proposals</w:t>
            </w:r>
          </w:p>
        </w:tc>
      </w:tr>
      <w:tr w:rsidR="00E55816" w:rsidRPr="00E443DB" w14:paraId="78644CC5" w14:textId="77777777" w:rsidTr="00025864">
        <w:trPr>
          <w:cantSplit/>
          <w:trHeight w:val="23"/>
        </w:trPr>
        <w:tc>
          <w:tcPr>
            <w:tcW w:w="10031" w:type="dxa"/>
            <w:gridSpan w:val="4"/>
            <w:shd w:val="clear" w:color="auto" w:fill="auto"/>
          </w:tcPr>
          <w:p w14:paraId="6BBE237C" w14:textId="77777777" w:rsidR="00E55816" w:rsidRPr="00E443DB" w:rsidRDefault="007D5320" w:rsidP="00E55816">
            <w:pPr>
              <w:pStyle w:val="Title1"/>
            </w:pPr>
            <w:r w:rsidRPr="00E443DB">
              <w:t>Proposals for the work of the conference</w:t>
            </w:r>
          </w:p>
        </w:tc>
      </w:tr>
      <w:tr w:rsidR="00E55816" w:rsidRPr="00E443DB" w14:paraId="1092502E" w14:textId="77777777" w:rsidTr="00025864">
        <w:trPr>
          <w:cantSplit/>
          <w:trHeight w:val="23"/>
        </w:trPr>
        <w:tc>
          <w:tcPr>
            <w:tcW w:w="10031" w:type="dxa"/>
            <w:gridSpan w:val="4"/>
            <w:shd w:val="clear" w:color="auto" w:fill="auto"/>
          </w:tcPr>
          <w:p w14:paraId="3AE2242B" w14:textId="77777777" w:rsidR="00E55816" w:rsidRPr="00E443DB" w:rsidRDefault="00E55816" w:rsidP="00E55816">
            <w:pPr>
              <w:pStyle w:val="Title2"/>
            </w:pPr>
          </w:p>
        </w:tc>
      </w:tr>
      <w:tr w:rsidR="00A538A6" w:rsidRPr="00E443DB" w14:paraId="10293CD5" w14:textId="77777777" w:rsidTr="00025864">
        <w:trPr>
          <w:cantSplit/>
          <w:trHeight w:val="23"/>
        </w:trPr>
        <w:tc>
          <w:tcPr>
            <w:tcW w:w="10031" w:type="dxa"/>
            <w:gridSpan w:val="4"/>
            <w:shd w:val="clear" w:color="auto" w:fill="auto"/>
          </w:tcPr>
          <w:p w14:paraId="581A9DEC" w14:textId="77777777" w:rsidR="00A538A6" w:rsidRPr="00E443DB" w:rsidRDefault="004B13CB" w:rsidP="004B13CB">
            <w:pPr>
              <w:pStyle w:val="Agendaitem"/>
              <w:rPr>
                <w:lang w:val="en-GB"/>
              </w:rPr>
            </w:pPr>
            <w:r w:rsidRPr="00E443DB">
              <w:rPr>
                <w:lang w:val="en-GB"/>
              </w:rPr>
              <w:t>Agenda item 1.5</w:t>
            </w:r>
          </w:p>
        </w:tc>
      </w:tr>
    </w:tbl>
    <w:bookmarkEnd w:id="4"/>
    <w:bookmarkEnd w:id="5"/>
    <w:p w14:paraId="190F5F8B" w14:textId="144A545A" w:rsidR="00187BD9" w:rsidRPr="00E443DB" w:rsidRDefault="000E1A38" w:rsidP="00946CE4">
      <w:r w:rsidRPr="00E443DB">
        <w:t>1.5</w:t>
      </w:r>
      <w:r w:rsidRPr="00E443DB">
        <w:tab/>
        <w:t>to review the spectrum use and spectrum needs of existing services in the frequency band 470-960 MHz in Region 1 and consider possible regulatory actions in the frequency band 470</w:t>
      </w:r>
      <w:r w:rsidRPr="00E443DB">
        <w:noBreakHyphen/>
        <w:t>694 MHz in Region 1 on the basis of the review, in accordance with Resolution</w:t>
      </w:r>
      <w:r w:rsidR="00AA6CB9" w:rsidRPr="00E443DB">
        <w:t> </w:t>
      </w:r>
      <w:r w:rsidRPr="00E443DB">
        <w:rPr>
          <w:b/>
          <w:bCs/>
        </w:rPr>
        <w:t>235 (WRC</w:t>
      </w:r>
      <w:r w:rsidRPr="00E443DB">
        <w:rPr>
          <w:b/>
          <w:bCs/>
        </w:rPr>
        <w:noBreakHyphen/>
        <w:t>15)</w:t>
      </w:r>
      <w:r w:rsidRPr="00E443DB">
        <w:t>;</w:t>
      </w:r>
    </w:p>
    <w:p w14:paraId="4B04CCFA" w14:textId="77777777" w:rsidR="00D33BDC" w:rsidRPr="00E443DB" w:rsidRDefault="00D33BDC" w:rsidP="00D33BDC">
      <w:pPr>
        <w:pStyle w:val="Headingb"/>
        <w:rPr>
          <w:lang w:val="en-GB"/>
        </w:rPr>
      </w:pPr>
      <w:r w:rsidRPr="00E443DB">
        <w:rPr>
          <w:lang w:val="en-GB"/>
        </w:rPr>
        <w:t>Introduction</w:t>
      </w:r>
    </w:p>
    <w:p w14:paraId="123865EB" w14:textId="2CE8C9A4" w:rsidR="00D33BDC" w:rsidRPr="00E443DB" w:rsidRDefault="00D33BDC" w:rsidP="00D33BDC">
      <w:bookmarkStart w:id="6" w:name="_Hlk140650830"/>
      <w:r w:rsidRPr="00E443DB">
        <w:t>CEPT is of the view that broadcasting and SAB/SAP will continue to need access to the frequency band 470-694</w:t>
      </w:r>
      <w:r w:rsidR="00AA6CB9" w:rsidRPr="00E443DB">
        <w:t> </w:t>
      </w:r>
      <w:r w:rsidRPr="00E443DB">
        <w:t xml:space="preserve">MHz and that </w:t>
      </w:r>
      <w:r w:rsidR="00E443DB" w:rsidRPr="00E443DB">
        <w:t>cross-border</w:t>
      </w:r>
      <w:r w:rsidRPr="00E443DB">
        <w:t xml:space="preserve"> compatibility between broadcasting and mobile applications using uplink to base stations often requires large separation distances. </w:t>
      </w:r>
    </w:p>
    <w:p w14:paraId="18AAACB5" w14:textId="77777777" w:rsidR="00D33BDC" w:rsidRPr="00E443DB" w:rsidRDefault="00D33BDC" w:rsidP="00D33BDC">
      <w:r w:rsidRPr="00E443DB">
        <w:t>It is noted that the current GE06 framework allows administrations to notify digital entries in the Plan with characteristics/technologies other than Digital Video Broadcasting (DVB) under the envelope concept.</w:t>
      </w:r>
    </w:p>
    <w:p w14:paraId="66B06867" w14:textId="77777777" w:rsidR="00D33BDC" w:rsidRPr="00E443DB" w:rsidRDefault="00D33BDC" w:rsidP="00D33BDC">
      <w:r w:rsidRPr="00E443DB">
        <w:t xml:space="preserve">In addition, it is possible, on a national basis, to allow mobile use on a non-interference and non-protection basis with regard to broadcasting use in other countries. However, an allocation to the mobile, except aeronautical mobile, service (i.e. not limited to SAB/SAP) on a secondary basis would still assist some countries in the short- and mid-terms to develop other mobile-based applications that would meet their national needs and interests. </w:t>
      </w:r>
    </w:p>
    <w:p w14:paraId="18A230A8" w14:textId="5C268407" w:rsidR="00D33BDC" w:rsidRPr="00E443DB" w:rsidRDefault="00D33BDC" w:rsidP="00D33BDC">
      <w:r w:rsidRPr="00E443DB">
        <w:t>Therefore, CEPT proposes a secondary mobile, except aeronautical mobile, allocation in the frequency band 470-694</w:t>
      </w:r>
      <w:r w:rsidR="00AA6CB9" w:rsidRPr="00E443DB">
        <w:t> </w:t>
      </w:r>
      <w:r w:rsidRPr="00E443DB">
        <w:t>MHz in Region</w:t>
      </w:r>
      <w:r w:rsidR="00AA6CB9" w:rsidRPr="00E443DB">
        <w:t> </w:t>
      </w:r>
      <w:r w:rsidRPr="00E443DB">
        <w:t>1 and a revision of Resolution</w:t>
      </w:r>
      <w:r w:rsidR="00AA6CB9" w:rsidRPr="00E443DB">
        <w:t> </w:t>
      </w:r>
      <w:r w:rsidRPr="00E443DB">
        <w:rPr>
          <w:b/>
          <w:bCs/>
        </w:rPr>
        <w:t>235 (WRC-15),</w:t>
      </w:r>
      <w:r w:rsidRPr="00E443DB">
        <w:t xml:space="preserve"> inviting </w:t>
      </w:r>
      <w:r w:rsidRPr="00E443DB">
        <w:rPr>
          <w:iCs/>
        </w:rPr>
        <w:t>the 2031 World Radiocommunication Conference</w:t>
      </w:r>
      <w:r w:rsidRPr="00E443DB">
        <w:t xml:space="preserve"> to consider, based on the results of ITU</w:t>
      </w:r>
      <w:r w:rsidR="00AA6CB9" w:rsidRPr="00E443DB">
        <w:noBreakHyphen/>
      </w:r>
      <w:r w:rsidRPr="00E443DB">
        <w:t>R studies, a possible upgrade of the mobile, except aeronautical, service, secondary allocation to primary allocation in the frequency band 470-694 MHz in Region 1. This secondary allocation of the frequency band falls within the scope of Method F included in the CPM Report.</w:t>
      </w:r>
    </w:p>
    <w:bookmarkEnd w:id="6"/>
    <w:p w14:paraId="21314C77" w14:textId="77777777" w:rsidR="00D33BDC" w:rsidRPr="00E443DB" w:rsidRDefault="00D33BDC" w:rsidP="00D33BDC">
      <w:pPr>
        <w:pStyle w:val="Headingb"/>
        <w:rPr>
          <w:lang w:val="en-GB"/>
        </w:rPr>
      </w:pPr>
      <w:r w:rsidRPr="00E443DB">
        <w:rPr>
          <w:lang w:val="en-GB"/>
        </w:rPr>
        <w:t>Proposals</w:t>
      </w:r>
    </w:p>
    <w:p w14:paraId="7DD118C1" w14:textId="77777777" w:rsidR="00241FA2" w:rsidRPr="00E443DB" w:rsidRDefault="00241FA2" w:rsidP="00EB54B2"/>
    <w:p w14:paraId="59AFAC55" w14:textId="77777777" w:rsidR="00187BD9" w:rsidRPr="00E443DB" w:rsidRDefault="00187BD9" w:rsidP="00187BD9">
      <w:pPr>
        <w:tabs>
          <w:tab w:val="clear" w:pos="1134"/>
          <w:tab w:val="clear" w:pos="1871"/>
          <w:tab w:val="clear" w:pos="2268"/>
        </w:tabs>
        <w:overflowPunct/>
        <w:autoSpaceDE/>
        <w:autoSpaceDN/>
        <w:adjustRightInd/>
        <w:spacing w:before="0"/>
        <w:textAlignment w:val="auto"/>
      </w:pPr>
      <w:r w:rsidRPr="00E443DB">
        <w:br w:type="page"/>
      </w:r>
    </w:p>
    <w:p w14:paraId="43731B69" w14:textId="77777777" w:rsidR="000E1A38" w:rsidRPr="00E443DB" w:rsidRDefault="000E1A38" w:rsidP="007F1392">
      <w:pPr>
        <w:pStyle w:val="ArtNo"/>
        <w:spacing w:before="0"/>
      </w:pPr>
      <w:bookmarkStart w:id="7" w:name="_Toc42842383"/>
      <w:r w:rsidRPr="00E443DB">
        <w:lastRenderedPageBreak/>
        <w:t xml:space="preserve">ARTICLE </w:t>
      </w:r>
      <w:r w:rsidRPr="00E443DB">
        <w:rPr>
          <w:rStyle w:val="href"/>
          <w:rFonts w:eastAsiaTheme="majorEastAsia"/>
          <w:color w:val="000000"/>
        </w:rPr>
        <w:t>5</w:t>
      </w:r>
      <w:bookmarkEnd w:id="7"/>
    </w:p>
    <w:p w14:paraId="31EF5F84" w14:textId="77777777" w:rsidR="000E1A38" w:rsidRPr="00E443DB" w:rsidRDefault="000E1A38" w:rsidP="007F1392">
      <w:pPr>
        <w:pStyle w:val="Arttitle"/>
      </w:pPr>
      <w:bookmarkStart w:id="8" w:name="_Toc327956583"/>
      <w:bookmarkStart w:id="9" w:name="_Toc42842384"/>
      <w:r w:rsidRPr="00E443DB">
        <w:t>Frequency allocations</w:t>
      </w:r>
      <w:bookmarkEnd w:id="8"/>
      <w:bookmarkEnd w:id="9"/>
    </w:p>
    <w:p w14:paraId="473012A9" w14:textId="77777777" w:rsidR="000E1A38" w:rsidRPr="00E443DB" w:rsidRDefault="000E1A38" w:rsidP="007F1392">
      <w:pPr>
        <w:pStyle w:val="Section1"/>
        <w:keepNext/>
      </w:pPr>
      <w:r w:rsidRPr="00E443DB">
        <w:t>Section IV – Table of Frequency Allocations</w:t>
      </w:r>
      <w:r w:rsidRPr="00E443DB">
        <w:br/>
      </w:r>
      <w:r w:rsidRPr="00E443DB">
        <w:rPr>
          <w:b w:val="0"/>
          <w:bCs/>
        </w:rPr>
        <w:t xml:space="preserve">(See No. </w:t>
      </w:r>
      <w:r w:rsidRPr="00E443DB">
        <w:t>2.1</w:t>
      </w:r>
      <w:r w:rsidRPr="00E443DB">
        <w:rPr>
          <w:b w:val="0"/>
          <w:bCs/>
        </w:rPr>
        <w:t>)</w:t>
      </w:r>
      <w:r w:rsidRPr="00E443DB">
        <w:rPr>
          <w:b w:val="0"/>
          <w:bCs/>
        </w:rPr>
        <w:br/>
      </w:r>
      <w:r w:rsidRPr="00E443DB">
        <w:br/>
      </w:r>
    </w:p>
    <w:p w14:paraId="1A48B0B8" w14:textId="77777777" w:rsidR="009550A9" w:rsidRPr="00E443DB" w:rsidRDefault="000E1A38">
      <w:pPr>
        <w:pStyle w:val="Proposal"/>
      </w:pPr>
      <w:r w:rsidRPr="00E443DB">
        <w:t>MOD</w:t>
      </w:r>
      <w:r w:rsidRPr="00E443DB">
        <w:tab/>
        <w:t>EUR/65A5/1</w:t>
      </w:r>
      <w:r w:rsidRPr="00E443DB">
        <w:rPr>
          <w:vanish/>
          <w:color w:val="7F7F7F" w:themeColor="text1" w:themeTint="80"/>
          <w:vertAlign w:val="superscript"/>
        </w:rPr>
        <w:t>#1570</w:t>
      </w:r>
    </w:p>
    <w:p w14:paraId="71B035B8" w14:textId="77777777" w:rsidR="000E1A38" w:rsidRPr="00E443DB" w:rsidRDefault="000E1A38" w:rsidP="00267889">
      <w:pPr>
        <w:pStyle w:val="Tabletitle"/>
      </w:pPr>
      <w:r w:rsidRPr="00E443DB">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24334A" w:rsidRPr="00E443DB" w14:paraId="07B555F5" w14:textId="77777777" w:rsidTr="00DC4D70">
        <w:trPr>
          <w:jc w:val="center"/>
        </w:trPr>
        <w:tc>
          <w:tcPr>
            <w:tcW w:w="9307" w:type="dxa"/>
            <w:gridSpan w:val="4"/>
            <w:tcBorders>
              <w:top w:val="single" w:sz="6" w:space="0" w:color="auto"/>
              <w:left w:val="single" w:sz="6" w:space="0" w:color="auto"/>
              <w:bottom w:val="single" w:sz="6" w:space="0" w:color="auto"/>
              <w:right w:val="single" w:sz="6" w:space="0" w:color="auto"/>
            </w:tcBorders>
          </w:tcPr>
          <w:p w14:paraId="5A584754" w14:textId="77777777" w:rsidR="0024334A" w:rsidRPr="00E443DB" w:rsidRDefault="0024334A" w:rsidP="00C35E6F">
            <w:pPr>
              <w:pStyle w:val="Tablehead"/>
              <w:keepNext w:val="0"/>
            </w:pPr>
            <w:r w:rsidRPr="00E443DB">
              <w:t>Allocation to services</w:t>
            </w:r>
          </w:p>
        </w:tc>
      </w:tr>
      <w:tr w:rsidR="0024334A" w:rsidRPr="00E443DB" w14:paraId="281608FC" w14:textId="77777777" w:rsidTr="00DC4D70">
        <w:trPr>
          <w:jc w:val="center"/>
        </w:trPr>
        <w:tc>
          <w:tcPr>
            <w:tcW w:w="3100" w:type="dxa"/>
            <w:tcBorders>
              <w:top w:val="single" w:sz="6" w:space="0" w:color="auto"/>
              <w:left w:val="single" w:sz="6" w:space="0" w:color="auto"/>
              <w:bottom w:val="single" w:sz="6" w:space="0" w:color="auto"/>
              <w:right w:val="single" w:sz="6" w:space="0" w:color="auto"/>
            </w:tcBorders>
          </w:tcPr>
          <w:p w14:paraId="52AF55D2" w14:textId="77777777" w:rsidR="0024334A" w:rsidRPr="00E443DB" w:rsidRDefault="0024334A" w:rsidP="00C35E6F">
            <w:pPr>
              <w:pStyle w:val="Tablehead"/>
              <w:keepNext w:val="0"/>
            </w:pPr>
            <w:r w:rsidRPr="00E443DB">
              <w:t>Region 1</w:t>
            </w:r>
          </w:p>
        </w:tc>
        <w:tc>
          <w:tcPr>
            <w:tcW w:w="3101" w:type="dxa"/>
            <w:tcBorders>
              <w:top w:val="single" w:sz="6" w:space="0" w:color="auto"/>
              <w:left w:val="single" w:sz="6" w:space="0" w:color="auto"/>
              <w:bottom w:val="single" w:sz="6" w:space="0" w:color="auto"/>
              <w:right w:val="single" w:sz="6" w:space="0" w:color="auto"/>
            </w:tcBorders>
          </w:tcPr>
          <w:p w14:paraId="2B7C2D83" w14:textId="77777777" w:rsidR="0024334A" w:rsidRPr="00E443DB" w:rsidRDefault="0024334A" w:rsidP="00C35E6F">
            <w:pPr>
              <w:pStyle w:val="Tablehead"/>
              <w:keepNext w:val="0"/>
            </w:pPr>
            <w:r w:rsidRPr="00E443DB">
              <w:t>Region 2</w:t>
            </w:r>
          </w:p>
        </w:tc>
        <w:tc>
          <w:tcPr>
            <w:tcW w:w="3106" w:type="dxa"/>
            <w:gridSpan w:val="2"/>
            <w:tcBorders>
              <w:top w:val="single" w:sz="6" w:space="0" w:color="auto"/>
              <w:left w:val="single" w:sz="6" w:space="0" w:color="auto"/>
              <w:bottom w:val="single" w:sz="6" w:space="0" w:color="auto"/>
              <w:right w:val="single" w:sz="6" w:space="0" w:color="auto"/>
            </w:tcBorders>
          </w:tcPr>
          <w:p w14:paraId="55EAB45C" w14:textId="77777777" w:rsidR="0024334A" w:rsidRPr="00E443DB" w:rsidRDefault="0024334A" w:rsidP="00C35E6F">
            <w:pPr>
              <w:pStyle w:val="Tablehead"/>
              <w:keepNext w:val="0"/>
            </w:pPr>
            <w:r w:rsidRPr="00E443DB">
              <w:t>Region 3</w:t>
            </w:r>
          </w:p>
        </w:tc>
      </w:tr>
      <w:tr w:rsidR="0024334A" w:rsidRPr="00E443DB" w14:paraId="45DBA7AC" w14:textId="77777777" w:rsidTr="00DC4D70">
        <w:tblPrEx>
          <w:tblLook w:val="04A0" w:firstRow="1" w:lastRow="0" w:firstColumn="1" w:lastColumn="0" w:noHBand="0" w:noVBand="1"/>
        </w:tblPrEx>
        <w:trPr>
          <w:gridAfter w:val="1"/>
          <w:wAfter w:w="7" w:type="dxa"/>
          <w:jc w:val="center"/>
        </w:trPr>
        <w:tc>
          <w:tcPr>
            <w:tcW w:w="3100" w:type="dxa"/>
            <w:vMerge w:val="restart"/>
            <w:tcBorders>
              <w:top w:val="single" w:sz="6" w:space="0" w:color="auto"/>
              <w:left w:val="single" w:sz="6" w:space="0" w:color="auto"/>
              <w:bottom w:val="single" w:sz="4" w:space="0" w:color="auto"/>
              <w:right w:val="single" w:sz="6" w:space="0" w:color="auto"/>
            </w:tcBorders>
          </w:tcPr>
          <w:p w14:paraId="70638409" w14:textId="77777777" w:rsidR="0024334A" w:rsidRPr="00E443DB" w:rsidRDefault="0024334A" w:rsidP="00C35E6F">
            <w:pPr>
              <w:pStyle w:val="TableTextS5"/>
              <w:rPr>
                <w:rStyle w:val="Tablefreq"/>
              </w:rPr>
            </w:pPr>
            <w:r w:rsidRPr="00E443DB">
              <w:rPr>
                <w:rStyle w:val="Tablefreq"/>
              </w:rPr>
              <w:t>470-694</w:t>
            </w:r>
          </w:p>
          <w:p w14:paraId="34CD3AF7" w14:textId="77777777" w:rsidR="0024334A" w:rsidRPr="00E443DB" w:rsidRDefault="0024334A" w:rsidP="00C35E6F">
            <w:pPr>
              <w:pStyle w:val="TableTextS5"/>
            </w:pPr>
            <w:r w:rsidRPr="00E443DB">
              <w:t>BROADCASTING</w:t>
            </w:r>
          </w:p>
          <w:p w14:paraId="405BEC93" w14:textId="77777777" w:rsidR="0024334A" w:rsidRPr="00E443DB" w:rsidRDefault="0024334A" w:rsidP="00C35E6F">
            <w:pPr>
              <w:pStyle w:val="TableTextS5"/>
            </w:pPr>
            <w:ins w:id="10" w:author="PTD" w:date="2023-07-19T09:30:00Z">
              <w:r w:rsidRPr="00E443DB">
                <w:t>Mobile except aeronautical mobile</w:t>
              </w:r>
            </w:ins>
            <w:ins w:id="11" w:author="PTD" w:date="2023-07-19T09:31:00Z">
              <w:r w:rsidRPr="00E443DB">
                <w:t xml:space="preserve">  MOD </w:t>
              </w:r>
              <w:r w:rsidRPr="00E443DB">
                <w:rPr>
                  <w:rStyle w:val="Artref"/>
                </w:rPr>
                <w:t>5.296</w:t>
              </w:r>
            </w:ins>
          </w:p>
          <w:p w14:paraId="218F8AE3" w14:textId="77777777" w:rsidR="0024334A" w:rsidRPr="00E443DB" w:rsidRDefault="0024334A" w:rsidP="00C35E6F">
            <w:pPr>
              <w:pStyle w:val="TableTextS5"/>
            </w:pPr>
          </w:p>
          <w:p w14:paraId="1ACFE4E2" w14:textId="77777777" w:rsidR="0024334A" w:rsidRPr="00E443DB" w:rsidRDefault="0024334A" w:rsidP="00C35E6F">
            <w:pPr>
              <w:pStyle w:val="TableTextS5"/>
            </w:pPr>
          </w:p>
          <w:p w14:paraId="348C7158" w14:textId="77777777" w:rsidR="0024334A" w:rsidRPr="00E443DB" w:rsidRDefault="0024334A" w:rsidP="00C35E6F">
            <w:pPr>
              <w:pStyle w:val="TableTextS5"/>
            </w:pPr>
          </w:p>
          <w:p w14:paraId="0AE4FC23" w14:textId="77777777" w:rsidR="0024334A" w:rsidRPr="00E443DB" w:rsidRDefault="0024334A" w:rsidP="00C35E6F">
            <w:pPr>
              <w:pStyle w:val="TableTextS5"/>
            </w:pPr>
          </w:p>
          <w:p w14:paraId="0DA982EA" w14:textId="77777777" w:rsidR="0024334A" w:rsidRPr="00E443DB" w:rsidRDefault="0024334A" w:rsidP="00C35E6F">
            <w:pPr>
              <w:pStyle w:val="TableTextS5"/>
              <w:rPr>
                <w:rStyle w:val="Artref"/>
                <w:color w:val="000000"/>
              </w:rPr>
            </w:pPr>
          </w:p>
          <w:p w14:paraId="3B100753" w14:textId="77777777" w:rsidR="0024334A" w:rsidRPr="00E443DB" w:rsidRDefault="0024334A" w:rsidP="00C35E6F">
            <w:pPr>
              <w:pStyle w:val="TableTextS5"/>
              <w:rPr>
                <w:rStyle w:val="Artref"/>
                <w:color w:val="000000"/>
              </w:rPr>
            </w:pPr>
          </w:p>
          <w:p w14:paraId="70F5DD75" w14:textId="77777777" w:rsidR="0024334A" w:rsidRPr="00E443DB" w:rsidRDefault="0024334A" w:rsidP="00C35E6F">
            <w:pPr>
              <w:pStyle w:val="TableTextS5"/>
              <w:rPr>
                <w:rStyle w:val="Artref"/>
                <w:color w:val="000000"/>
              </w:rPr>
            </w:pPr>
          </w:p>
          <w:p w14:paraId="233DB755" w14:textId="77777777" w:rsidR="0024334A" w:rsidRPr="00E443DB" w:rsidRDefault="0024334A" w:rsidP="00C35E6F">
            <w:pPr>
              <w:pStyle w:val="TableTextS5"/>
              <w:rPr>
                <w:rStyle w:val="Artref"/>
                <w:color w:val="000000"/>
              </w:rPr>
            </w:pPr>
          </w:p>
          <w:p w14:paraId="11AF0C07" w14:textId="77777777" w:rsidR="0024334A" w:rsidRPr="00E443DB" w:rsidRDefault="0024334A" w:rsidP="00C35E6F">
            <w:pPr>
              <w:pStyle w:val="TableTextS5"/>
              <w:rPr>
                <w:rStyle w:val="Artref"/>
                <w:color w:val="000000"/>
              </w:rPr>
            </w:pPr>
          </w:p>
          <w:p w14:paraId="036D1B59" w14:textId="77777777" w:rsidR="0024334A" w:rsidRPr="00E443DB" w:rsidRDefault="0024334A" w:rsidP="00C35E6F">
            <w:pPr>
              <w:pStyle w:val="TableTextS5"/>
              <w:rPr>
                <w:rStyle w:val="Artref"/>
                <w:color w:val="000000"/>
              </w:rPr>
            </w:pPr>
          </w:p>
          <w:p w14:paraId="0BBEDEA8" w14:textId="77777777" w:rsidR="0024334A" w:rsidRPr="00E443DB" w:rsidRDefault="0024334A" w:rsidP="00C35E6F">
            <w:pPr>
              <w:pStyle w:val="TableTextS5"/>
              <w:rPr>
                <w:rStyle w:val="Artref"/>
                <w:color w:val="000000"/>
              </w:rPr>
            </w:pPr>
          </w:p>
          <w:p w14:paraId="347084C9" w14:textId="77777777" w:rsidR="0024334A" w:rsidRPr="00E443DB" w:rsidRDefault="0024334A" w:rsidP="00C35E6F">
            <w:pPr>
              <w:pStyle w:val="TableTextS5"/>
              <w:rPr>
                <w:rStyle w:val="Artref"/>
                <w:color w:val="000000"/>
              </w:rPr>
            </w:pPr>
          </w:p>
          <w:p w14:paraId="5BA2DDDF" w14:textId="4DD340FC" w:rsidR="0024334A" w:rsidRPr="00E443DB" w:rsidRDefault="0024334A" w:rsidP="00C35E6F">
            <w:pPr>
              <w:pStyle w:val="TableTextS5"/>
            </w:pPr>
            <w:r w:rsidRPr="00E443DB">
              <w:rPr>
                <w:rStyle w:val="Artref"/>
                <w:color w:val="000000"/>
              </w:rPr>
              <w:t>5.149</w:t>
            </w:r>
            <w:r w:rsidRPr="00E443DB">
              <w:t xml:space="preserve">  </w:t>
            </w:r>
            <w:r w:rsidRPr="00E443DB">
              <w:rPr>
                <w:rStyle w:val="Artref"/>
                <w:color w:val="000000"/>
              </w:rPr>
              <w:t>5.291A</w:t>
            </w:r>
            <w:r w:rsidRPr="00E443DB">
              <w:t xml:space="preserve">  </w:t>
            </w:r>
            <w:r w:rsidRPr="00E443DB">
              <w:rPr>
                <w:rStyle w:val="Artref"/>
                <w:color w:val="000000"/>
              </w:rPr>
              <w:t>5.294</w:t>
            </w:r>
            <w:del w:id="12" w:author="TPU E RR" w:date="2023-11-06T10:08:00Z">
              <w:r w:rsidRPr="00E443DB" w:rsidDel="00DC4D70">
                <w:delText xml:space="preserve">  </w:delText>
              </w:r>
            </w:del>
            <w:del w:id="13" w:author="PTD" w:date="2023-07-19T09:31:00Z">
              <w:r w:rsidRPr="00E443DB" w:rsidDel="00AC5C64">
                <w:rPr>
                  <w:rStyle w:val="Artref"/>
                  <w:color w:val="000000"/>
                </w:rPr>
                <w:delText>5.296</w:delText>
              </w:r>
            </w:del>
            <w:r w:rsidRPr="00E443DB">
              <w:rPr>
                <w:rStyle w:val="Artref"/>
                <w:color w:val="000000"/>
              </w:rPr>
              <w:t xml:space="preserve">  </w:t>
            </w:r>
            <w:r w:rsidRPr="00E443DB">
              <w:rPr>
                <w:rStyle w:val="Artref"/>
                <w:color w:val="000000"/>
              </w:rPr>
              <w:br/>
              <w:t>5.300</w:t>
            </w:r>
            <w:r w:rsidRPr="00E443DB">
              <w:t xml:space="preserve">  </w:t>
            </w:r>
            <w:r w:rsidRPr="00E443DB">
              <w:rPr>
                <w:rStyle w:val="Artref"/>
                <w:color w:val="000000"/>
              </w:rPr>
              <w:t>5.304</w:t>
            </w:r>
            <w:r w:rsidRPr="00E443DB">
              <w:t xml:space="preserve">  </w:t>
            </w:r>
            <w:r w:rsidRPr="00E443DB">
              <w:rPr>
                <w:rStyle w:val="Artref"/>
                <w:color w:val="000000"/>
              </w:rPr>
              <w:t>5.306</w:t>
            </w:r>
            <w:r w:rsidRPr="00E443DB">
              <w:t xml:space="preserve"> </w:t>
            </w:r>
            <w:r w:rsidRPr="00E443DB">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12269F76" w14:textId="77777777" w:rsidR="0024334A" w:rsidRPr="00E443DB" w:rsidRDefault="0024334A" w:rsidP="00C35E6F">
            <w:pPr>
              <w:pStyle w:val="TableTextS5"/>
              <w:rPr>
                <w:rStyle w:val="Tablefreq"/>
              </w:rPr>
            </w:pPr>
            <w:r w:rsidRPr="00E443DB">
              <w:rPr>
                <w:rStyle w:val="Tablefreq"/>
              </w:rPr>
              <w:t>470-512</w:t>
            </w:r>
          </w:p>
          <w:p w14:paraId="6EC03779" w14:textId="77777777" w:rsidR="0024334A" w:rsidRPr="00E443DB" w:rsidRDefault="0024334A" w:rsidP="00C35E6F">
            <w:pPr>
              <w:pStyle w:val="TableTextS5"/>
            </w:pPr>
            <w:r w:rsidRPr="00E443DB">
              <w:t>BROADCASTING</w:t>
            </w:r>
          </w:p>
          <w:p w14:paraId="5F1D1358" w14:textId="77777777" w:rsidR="0024334A" w:rsidRPr="00E443DB" w:rsidRDefault="0024334A" w:rsidP="00C35E6F">
            <w:pPr>
              <w:pStyle w:val="TableTextS5"/>
            </w:pPr>
            <w:r w:rsidRPr="00E443DB">
              <w:t>Fixed</w:t>
            </w:r>
          </w:p>
          <w:p w14:paraId="797BF081" w14:textId="77777777" w:rsidR="0024334A" w:rsidRPr="00E443DB" w:rsidRDefault="0024334A" w:rsidP="00C35E6F">
            <w:pPr>
              <w:pStyle w:val="TableTextS5"/>
            </w:pPr>
            <w:r w:rsidRPr="00E443DB">
              <w:t>Mobile</w:t>
            </w:r>
          </w:p>
          <w:p w14:paraId="22C68764" w14:textId="77777777" w:rsidR="0024334A" w:rsidRPr="00E443DB" w:rsidRDefault="0024334A" w:rsidP="00C35E6F">
            <w:pPr>
              <w:pStyle w:val="TableTextS5"/>
            </w:pPr>
            <w:r w:rsidRPr="00E443DB">
              <w:rPr>
                <w:rStyle w:val="Artref"/>
                <w:color w:val="000000"/>
              </w:rPr>
              <w:t xml:space="preserve">5.292  5.293  </w:t>
            </w:r>
            <w:r w:rsidRPr="00E443DB">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3544CAFD" w14:textId="77777777" w:rsidR="0024334A" w:rsidRPr="00E443DB" w:rsidRDefault="0024334A" w:rsidP="00C35E6F">
            <w:pPr>
              <w:pStyle w:val="TableTextS5"/>
              <w:rPr>
                <w:rStyle w:val="Tablefreq"/>
              </w:rPr>
            </w:pPr>
            <w:r w:rsidRPr="00E443DB">
              <w:rPr>
                <w:rStyle w:val="Tablefreq"/>
              </w:rPr>
              <w:t>470-585</w:t>
            </w:r>
          </w:p>
          <w:p w14:paraId="2B2C2693" w14:textId="77777777" w:rsidR="0024334A" w:rsidRPr="00E443DB" w:rsidRDefault="0024334A" w:rsidP="00C35E6F">
            <w:pPr>
              <w:pStyle w:val="TableTextS5"/>
            </w:pPr>
            <w:r w:rsidRPr="00E443DB">
              <w:t>FIXED</w:t>
            </w:r>
          </w:p>
          <w:p w14:paraId="57D0A700" w14:textId="77777777" w:rsidR="0024334A" w:rsidRPr="00E443DB" w:rsidRDefault="0024334A" w:rsidP="00C35E6F">
            <w:pPr>
              <w:pStyle w:val="TableTextS5"/>
            </w:pPr>
            <w:r w:rsidRPr="00E443DB">
              <w:t xml:space="preserve">MOBILE  </w:t>
            </w:r>
            <w:r w:rsidRPr="00E443DB">
              <w:rPr>
                <w:rStyle w:val="Artref"/>
              </w:rPr>
              <w:t>5.296A</w:t>
            </w:r>
          </w:p>
          <w:p w14:paraId="7AA37D6B" w14:textId="77777777" w:rsidR="0024334A" w:rsidRPr="00E443DB" w:rsidRDefault="0024334A" w:rsidP="00C35E6F">
            <w:pPr>
              <w:pStyle w:val="TableTextS5"/>
            </w:pPr>
            <w:r w:rsidRPr="00E443DB">
              <w:t>BROADCASTING</w:t>
            </w:r>
          </w:p>
          <w:p w14:paraId="6D0F6A94" w14:textId="77777777" w:rsidR="0024334A" w:rsidRPr="00E443DB" w:rsidRDefault="0024334A" w:rsidP="00C35E6F">
            <w:pPr>
              <w:pStyle w:val="TableTextS5"/>
            </w:pPr>
          </w:p>
          <w:p w14:paraId="0378A196" w14:textId="77777777" w:rsidR="0024334A" w:rsidRPr="00E443DB" w:rsidRDefault="0024334A" w:rsidP="00C35E6F">
            <w:pPr>
              <w:pStyle w:val="TableTextS5"/>
            </w:pPr>
            <w:r w:rsidRPr="00E443DB">
              <w:rPr>
                <w:rStyle w:val="Artref"/>
                <w:color w:val="000000"/>
              </w:rPr>
              <w:t>5.291</w:t>
            </w:r>
            <w:r w:rsidRPr="00E443DB">
              <w:t xml:space="preserve">  </w:t>
            </w:r>
            <w:r w:rsidRPr="00E443DB">
              <w:rPr>
                <w:rStyle w:val="Artref"/>
                <w:color w:val="000000"/>
              </w:rPr>
              <w:t>5.298</w:t>
            </w:r>
          </w:p>
        </w:tc>
      </w:tr>
      <w:tr w:rsidR="0024334A" w:rsidRPr="00E443DB" w14:paraId="447733AC"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16BC4375"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F74AE67" w14:textId="77777777" w:rsidR="0024334A" w:rsidRPr="00E443DB" w:rsidRDefault="0024334A" w:rsidP="00C35E6F">
            <w:pPr>
              <w:pStyle w:val="TableTextS5"/>
              <w:rPr>
                <w:rStyle w:val="Tablefreq"/>
              </w:rPr>
            </w:pPr>
            <w:r w:rsidRPr="00E443DB">
              <w:rPr>
                <w:rStyle w:val="Tablefreq"/>
              </w:rPr>
              <w:t>512-608</w:t>
            </w:r>
          </w:p>
          <w:p w14:paraId="4A538986" w14:textId="77777777" w:rsidR="0024334A" w:rsidRPr="00E443DB" w:rsidRDefault="0024334A" w:rsidP="00C35E6F">
            <w:pPr>
              <w:pStyle w:val="TableTextS5"/>
            </w:pPr>
            <w:r w:rsidRPr="00E443DB">
              <w:t>BROADCASTING</w:t>
            </w:r>
          </w:p>
          <w:p w14:paraId="01CFA6EF" w14:textId="77777777" w:rsidR="0024334A" w:rsidRPr="00E443DB" w:rsidRDefault="0024334A" w:rsidP="00C35E6F">
            <w:pPr>
              <w:pStyle w:val="TableTextS5"/>
              <w:rPr>
                <w:rStyle w:val="Tablefreq"/>
                <w:color w:val="000000"/>
              </w:rPr>
            </w:pPr>
            <w:r w:rsidRPr="00E443DB">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1643DCB8"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0A627968"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2C061A23"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01258397" w14:textId="77777777" w:rsidR="0024334A" w:rsidRPr="00E443DB" w:rsidRDefault="0024334A" w:rsidP="00C35E6F">
            <w:pPr>
              <w:tabs>
                <w:tab w:val="clear" w:pos="1134"/>
                <w:tab w:val="clear" w:pos="1871"/>
                <w:tab w:val="clear" w:pos="2268"/>
              </w:tabs>
              <w:overflowPunct/>
              <w:autoSpaceDE/>
              <w:autoSpaceDN/>
              <w:adjustRightInd/>
              <w:spacing w:before="0"/>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1735E74A" w14:textId="77777777" w:rsidR="0024334A" w:rsidRPr="00E443DB" w:rsidRDefault="0024334A" w:rsidP="00C35E6F">
            <w:pPr>
              <w:pStyle w:val="TableTextS5"/>
              <w:rPr>
                <w:rStyle w:val="Tablefreq"/>
              </w:rPr>
            </w:pPr>
            <w:r w:rsidRPr="00E443DB">
              <w:rPr>
                <w:rStyle w:val="Tablefreq"/>
              </w:rPr>
              <w:t>585-610</w:t>
            </w:r>
          </w:p>
          <w:p w14:paraId="09F6B48A" w14:textId="77777777" w:rsidR="0024334A" w:rsidRPr="00E443DB" w:rsidRDefault="0024334A" w:rsidP="00C35E6F">
            <w:pPr>
              <w:pStyle w:val="TableTextS5"/>
            </w:pPr>
            <w:r w:rsidRPr="00E443DB">
              <w:t>FIXED</w:t>
            </w:r>
          </w:p>
          <w:p w14:paraId="5878C904" w14:textId="77777777" w:rsidR="0024334A" w:rsidRPr="00E443DB" w:rsidRDefault="0024334A" w:rsidP="00C35E6F">
            <w:pPr>
              <w:pStyle w:val="TableTextS5"/>
            </w:pPr>
            <w:r w:rsidRPr="00E443DB">
              <w:t xml:space="preserve">MOBILE  </w:t>
            </w:r>
            <w:r w:rsidRPr="00E443DB">
              <w:rPr>
                <w:rStyle w:val="Artref"/>
              </w:rPr>
              <w:t>5.296A</w:t>
            </w:r>
          </w:p>
          <w:p w14:paraId="2CC48D76" w14:textId="77777777" w:rsidR="0024334A" w:rsidRPr="00E443DB" w:rsidRDefault="0024334A" w:rsidP="00C35E6F">
            <w:pPr>
              <w:pStyle w:val="TableTextS5"/>
            </w:pPr>
            <w:r w:rsidRPr="00E443DB">
              <w:t>BROADCASTING</w:t>
            </w:r>
          </w:p>
          <w:p w14:paraId="0B73B259" w14:textId="77777777" w:rsidR="0024334A" w:rsidRPr="00E443DB" w:rsidRDefault="0024334A" w:rsidP="00C35E6F">
            <w:pPr>
              <w:pStyle w:val="TableTextS5"/>
            </w:pPr>
            <w:r w:rsidRPr="00E443DB">
              <w:t>RADIONAVIGATION</w:t>
            </w:r>
          </w:p>
          <w:p w14:paraId="708DC8EF" w14:textId="77777777" w:rsidR="0024334A" w:rsidRPr="00E443DB" w:rsidRDefault="0024334A" w:rsidP="00C35E6F">
            <w:pPr>
              <w:pStyle w:val="TableTextS5"/>
            </w:pPr>
            <w:r w:rsidRPr="00E443DB">
              <w:rPr>
                <w:rStyle w:val="Artref"/>
                <w:color w:val="000000"/>
              </w:rPr>
              <w:t>5.149</w:t>
            </w:r>
            <w:r w:rsidRPr="00E443DB">
              <w:t xml:space="preserve">  </w:t>
            </w:r>
            <w:r w:rsidRPr="00E443DB">
              <w:rPr>
                <w:rStyle w:val="Artref"/>
                <w:color w:val="000000"/>
              </w:rPr>
              <w:t>5.305</w:t>
            </w:r>
            <w:r w:rsidRPr="00E443DB">
              <w:t xml:space="preserve">  </w:t>
            </w:r>
            <w:r w:rsidRPr="00E443DB">
              <w:rPr>
                <w:rStyle w:val="Artref"/>
                <w:color w:val="000000"/>
              </w:rPr>
              <w:t>5.306</w:t>
            </w:r>
            <w:r w:rsidRPr="00E443DB">
              <w:t xml:space="preserve">  </w:t>
            </w:r>
            <w:r w:rsidRPr="00E443DB">
              <w:rPr>
                <w:rStyle w:val="Artref"/>
                <w:color w:val="000000"/>
              </w:rPr>
              <w:t>5.307</w:t>
            </w:r>
          </w:p>
        </w:tc>
      </w:tr>
      <w:tr w:rsidR="0024334A" w:rsidRPr="00E443DB" w14:paraId="1469EB1C"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ED83291"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4718CFD3" w14:textId="77777777" w:rsidR="0024334A" w:rsidRPr="00E443DB" w:rsidRDefault="0024334A" w:rsidP="00C35E6F">
            <w:pPr>
              <w:pStyle w:val="TableTextS5"/>
              <w:rPr>
                <w:rStyle w:val="Tablefreq"/>
              </w:rPr>
            </w:pPr>
            <w:r w:rsidRPr="00E443DB">
              <w:rPr>
                <w:rStyle w:val="Tablefreq"/>
              </w:rPr>
              <w:t>608-614</w:t>
            </w:r>
          </w:p>
          <w:p w14:paraId="1DE9A1E7" w14:textId="77777777" w:rsidR="0024334A" w:rsidRPr="00E443DB" w:rsidRDefault="0024334A" w:rsidP="00C35E6F">
            <w:pPr>
              <w:pStyle w:val="TableTextS5"/>
            </w:pPr>
            <w:r w:rsidRPr="00E443DB">
              <w:t>RADIO ASTRONOMY</w:t>
            </w:r>
          </w:p>
          <w:p w14:paraId="26F4E300" w14:textId="77777777" w:rsidR="0024334A" w:rsidRPr="00E443DB" w:rsidRDefault="0024334A" w:rsidP="00C35E6F">
            <w:pPr>
              <w:pStyle w:val="TableTextS5"/>
              <w:rPr>
                <w:rStyle w:val="Tablefreq"/>
                <w:b w:val="0"/>
              </w:rPr>
            </w:pPr>
            <w:r w:rsidRPr="00E443DB">
              <w:t>Mobile-satellite except</w:t>
            </w:r>
            <w:r w:rsidRPr="00E443DB">
              <w:br/>
              <w:t>aeronautical mobile-satellite</w:t>
            </w:r>
            <w:r w:rsidRPr="00E443DB">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1BB546CD"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78D7B729"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E6D5355"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0322CCA2" w14:textId="77777777" w:rsidR="0024334A" w:rsidRPr="00E443DB" w:rsidRDefault="0024334A" w:rsidP="00C35E6F">
            <w:pPr>
              <w:tabs>
                <w:tab w:val="clear" w:pos="1134"/>
                <w:tab w:val="clear" w:pos="1871"/>
                <w:tab w:val="clear" w:pos="2268"/>
              </w:tabs>
              <w:overflowPunct/>
              <w:autoSpaceDE/>
              <w:autoSpaceDN/>
              <w:adjustRightInd/>
              <w:spacing w:before="0"/>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691113C7" w14:textId="77777777" w:rsidR="0024334A" w:rsidRPr="00E443DB" w:rsidRDefault="0024334A" w:rsidP="00C35E6F">
            <w:pPr>
              <w:pStyle w:val="TableTextS5"/>
              <w:rPr>
                <w:rStyle w:val="Tablefreq"/>
              </w:rPr>
            </w:pPr>
            <w:r w:rsidRPr="00E443DB">
              <w:rPr>
                <w:rStyle w:val="Tablefreq"/>
              </w:rPr>
              <w:t>610-890</w:t>
            </w:r>
          </w:p>
          <w:p w14:paraId="4F30AA96" w14:textId="77777777" w:rsidR="0024334A" w:rsidRPr="00E443DB" w:rsidRDefault="0024334A" w:rsidP="00C35E6F">
            <w:pPr>
              <w:pStyle w:val="TableTextS5"/>
            </w:pPr>
            <w:r w:rsidRPr="00E443DB">
              <w:t>FIXED</w:t>
            </w:r>
          </w:p>
          <w:p w14:paraId="190D1F8D" w14:textId="77777777" w:rsidR="0024334A" w:rsidRPr="00E443DB" w:rsidRDefault="0024334A" w:rsidP="00C35E6F">
            <w:pPr>
              <w:pStyle w:val="TableTextS5"/>
            </w:pPr>
            <w:r w:rsidRPr="00E443DB">
              <w:t xml:space="preserve">MOBILE  </w:t>
            </w:r>
            <w:r w:rsidRPr="00E443DB">
              <w:rPr>
                <w:rStyle w:val="Artref"/>
              </w:rPr>
              <w:t>5.296A</w:t>
            </w:r>
            <w:r w:rsidRPr="00E443DB">
              <w:t xml:space="preserve">  </w:t>
            </w:r>
            <w:r w:rsidRPr="00E443DB">
              <w:rPr>
                <w:rStyle w:val="Artref"/>
              </w:rPr>
              <w:t xml:space="preserve">5.313A </w:t>
            </w:r>
            <w:r w:rsidRPr="00E443DB">
              <w:rPr>
                <w:rStyle w:val="Artref"/>
              </w:rPr>
              <w:br/>
              <w:t xml:space="preserve">5.317A </w:t>
            </w:r>
          </w:p>
          <w:p w14:paraId="27801CA5" w14:textId="77777777" w:rsidR="0024334A" w:rsidRPr="00E443DB" w:rsidRDefault="0024334A" w:rsidP="00C35E6F">
            <w:pPr>
              <w:pStyle w:val="TableTextS5"/>
            </w:pPr>
            <w:r w:rsidRPr="00E443DB">
              <w:t>BROADCASTING</w:t>
            </w:r>
          </w:p>
        </w:tc>
      </w:tr>
      <w:tr w:rsidR="0024334A" w:rsidRPr="00E443DB" w14:paraId="72AE5558"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069A9C34"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7467378D" w14:textId="77777777" w:rsidR="0024334A" w:rsidRPr="00E443DB" w:rsidRDefault="0024334A" w:rsidP="00C35E6F">
            <w:pPr>
              <w:pStyle w:val="TableTextS5"/>
              <w:rPr>
                <w:rStyle w:val="Tablefreq"/>
              </w:rPr>
            </w:pPr>
            <w:r w:rsidRPr="00E443DB">
              <w:rPr>
                <w:rStyle w:val="Tablefreq"/>
              </w:rPr>
              <w:t>614-698</w:t>
            </w:r>
          </w:p>
          <w:p w14:paraId="36CB130F" w14:textId="77777777" w:rsidR="0024334A" w:rsidRPr="00E443DB" w:rsidRDefault="0024334A" w:rsidP="00C35E6F">
            <w:pPr>
              <w:pStyle w:val="TableTextS5"/>
            </w:pPr>
            <w:r w:rsidRPr="00E443DB">
              <w:t>BROADCASTING</w:t>
            </w:r>
          </w:p>
          <w:p w14:paraId="27A70396" w14:textId="77777777" w:rsidR="0024334A" w:rsidRPr="00E443DB" w:rsidRDefault="0024334A" w:rsidP="00C35E6F">
            <w:pPr>
              <w:pStyle w:val="TableTextS5"/>
            </w:pPr>
            <w:r w:rsidRPr="00E443DB">
              <w:t>Fixed</w:t>
            </w:r>
          </w:p>
          <w:p w14:paraId="4D4162DD" w14:textId="77777777" w:rsidR="0024334A" w:rsidRPr="00E443DB" w:rsidRDefault="0024334A" w:rsidP="00C35E6F">
            <w:pPr>
              <w:pStyle w:val="TableTextS5"/>
            </w:pPr>
            <w:r w:rsidRPr="00E443DB">
              <w:t>Mobile</w:t>
            </w:r>
          </w:p>
          <w:p w14:paraId="607A9C2A" w14:textId="77777777" w:rsidR="0024334A" w:rsidRPr="00E443DB" w:rsidRDefault="0024334A" w:rsidP="00C35E6F">
            <w:pPr>
              <w:pStyle w:val="TableTextS5"/>
              <w:rPr>
                <w:rStyle w:val="Artref"/>
              </w:rPr>
            </w:pPr>
            <w:r w:rsidRPr="00E443DB">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5AC5D5F7"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052B4A1B" w14:textId="77777777" w:rsidTr="00DC4D70">
        <w:tblPrEx>
          <w:tblLook w:val="04A0" w:firstRow="1" w:lastRow="0" w:firstColumn="1" w:lastColumn="0" w:noHBand="0" w:noVBand="1"/>
        </w:tblPrEx>
        <w:trPr>
          <w:gridAfter w:val="1"/>
          <w:wAfter w:w="7" w:type="dxa"/>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250D1166" w14:textId="77777777" w:rsidR="0024334A" w:rsidRPr="00C35E6F" w:rsidRDefault="0024334A" w:rsidP="00C35E6F">
            <w:pPr>
              <w:pStyle w:val="TableTextS5"/>
              <w:rPr>
                <w:rStyle w:val="Tablefreq"/>
                <w:lang w:val="fr-CH"/>
              </w:rPr>
            </w:pPr>
            <w:r w:rsidRPr="00C35E6F">
              <w:rPr>
                <w:rStyle w:val="Tablefreq"/>
                <w:lang w:val="fr-CH"/>
              </w:rPr>
              <w:t>694-790</w:t>
            </w:r>
          </w:p>
          <w:p w14:paraId="0161366C" w14:textId="77777777" w:rsidR="0024334A" w:rsidRPr="00C35E6F" w:rsidRDefault="0024334A" w:rsidP="00C35E6F">
            <w:pPr>
              <w:pStyle w:val="TableTextS5"/>
              <w:rPr>
                <w:rStyle w:val="Artref"/>
                <w:lang w:val="fr-CH"/>
              </w:rPr>
            </w:pPr>
            <w:r w:rsidRPr="00C35E6F">
              <w:rPr>
                <w:lang w:val="fr-CH"/>
              </w:rPr>
              <w:t xml:space="preserve">MOBILE except aeronautical mobile  </w:t>
            </w:r>
            <w:r w:rsidRPr="00C35E6F">
              <w:rPr>
                <w:rStyle w:val="Artref"/>
                <w:lang w:val="fr-CH"/>
              </w:rPr>
              <w:t>5.312A  5.317A</w:t>
            </w:r>
          </w:p>
          <w:p w14:paraId="097181D6" w14:textId="77777777" w:rsidR="0024334A" w:rsidRPr="00E443DB" w:rsidRDefault="0024334A" w:rsidP="00C35E6F">
            <w:pPr>
              <w:pStyle w:val="TableTextS5"/>
            </w:pPr>
            <w:r w:rsidRPr="00E443DB">
              <w:t>BROADCASTING</w:t>
            </w:r>
          </w:p>
          <w:p w14:paraId="628EB5D9" w14:textId="77777777" w:rsidR="0024334A" w:rsidRPr="00E443DB" w:rsidRDefault="0024334A" w:rsidP="00C35E6F">
            <w:pPr>
              <w:pStyle w:val="TableTextS5"/>
              <w:rPr>
                <w:rStyle w:val="Artref"/>
              </w:rPr>
            </w:pPr>
            <w:r w:rsidRPr="00E443DB">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7E339A3" w14:textId="77777777" w:rsidR="0024334A" w:rsidRPr="00E443DB" w:rsidRDefault="0024334A" w:rsidP="00C35E6F">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0326DE50"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0E671D16"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68C69346" w14:textId="77777777" w:rsidR="0024334A" w:rsidRPr="00E443DB" w:rsidRDefault="0024334A" w:rsidP="00C35E6F">
            <w:pPr>
              <w:tabs>
                <w:tab w:val="clear" w:pos="1134"/>
                <w:tab w:val="clear" w:pos="1871"/>
                <w:tab w:val="clear" w:pos="2268"/>
              </w:tabs>
              <w:overflowPunct/>
              <w:autoSpaceDE/>
              <w:autoSpaceDN/>
              <w:adjustRightInd/>
              <w:spacing w:before="0"/>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250CCE5F" w14:textId="77777777" w:rsidR="0024334A" w:rsidRPr="00E443DB" w:rsidRDefault="0024334A" w:rsidP="00C35E6F">
            <w:pPr>
              <w:pStyle w:val="TableTextS5"/>
              <w:rPr>
                <w:rStyle w:val="Tablefreq"/>
              </w:rPr>
            </w:pPr>
            <w:r w:rsidRPr="00E443DB">
              <w:rPr>
                <w:rStyle w:val="Tablefreq"/>
              </w:rPr>
              <w:t>698-806</w:t>
            </w:r>
          </w:p>
          <w:p w14:paraId="7755D6EB" w14:textId="77777777" w:rsidR="0024334A" w:rsidRPr="00E443DB" w:rsidRDefault="0024334A" w:rsidP="00C35E6F">
            <w:pPr>
              <w:pStyle w:val="TableTextS5"/>
            </w:pPr>
            <w:r w:rsidRPr="00E443DB">
              <w:t xml:space="preserve">MOBILE  </w:t>
            </w:r>
            <w:r w:rsidRPr="00E443DB">
              <w:rPr>
                <w:rStyle w:val="Artref"/>
              </w:rPr>
              <w:t>5.317A</w:t>
            </w:r>
          </w:p>
          <w:p w14:paraId="3322EF5B" w14:textId="77777777" w:rsidR="0024334A" w:rsidRPr="00E443DB" w:rsidRDefault="0024334A" w:rsidP="00C35E6F">
            <w:pPr>
              <w:pStyle w:val="TableTextS5"/>
            </w:pPr>
            <w:r w:rsidRPr="00E443DB">
              <w:t>BROADCASTING</w:t>
            </w:r>
          </w:p>
          <w:p w14:paraId="5E4544CF" w14:textId="77777777" w:rsidR="0024334A" w:rsidRPr="00E443DB" w:rsidRDefault="0024334A" w:rsidP="00C35E6F">
            <w:pPr>
              <w:pStyle w:val="TableTextS5"/>
              <w:rPr>
                <w:rStyle w:val="Artref"/>
                <w:color w:val="000000"/>
              </w:rPr>
            </w:pPr>
            <w:r w:rsidRPr="00E443DB">
              <w:t>Fixed</w:t>
            </w:r>
            <w:r w:rsidRPr="00E443DB">
              <w:br/>
            </w:r>
          </w:p>
          <w:p w14:paraId="226D8F5E" w14:textId="77777777" w:rsidR="0024334A" w:rsidRPr="00E443DB" w:rsidRDefault="0024334A" w:rsidP="00C35E6F">
            <w:pPr>
              <w:pStyle w:val="TableTextS5"/>
              <w:rPr>
                <w:rStyle w:val="Tablefreq"/>
                <w:color w:val="000000"/>
              </w:rPr>
            </w:pPr>
            <w:r w:rsidRPr="00E443DB">
              <w:rPr>
                <w:rStyle w:val="Artref"/>
                <w:color w:val="000000"/>
              </w:rPr>
              <w:t>5.293</w:t>
            </w:r>
            <w:r w:rsidRPr="00E443DB">
              <w:t xml:space="preserve">  </w:t>
            </w:r>
            <w:r w:rsidRPr="00E443DB">
              <w:rPr>
                <w:rStyle w:val="Artref"/>
                <w:color w:val="000000"/>
              </w:rPr>
              <w:t>5.309</w:t>
            </w:r>
            <w:r w:rsidRPr="00E443DB">
              <w:t xml:space="preserve"> </w:t>
            </w:r>
            <w:r w:rsidRPr="00E443DB">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6021DEA4"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71430EA2" w14:textId="77777777" w:rsidTr="00DC4D70">
        <w:tblPrEx>
          <w:tblLook w:val="04A0" w:firstRow="1" w:lastRow="0" w:firstColumn="1" w:lastColumn="0" w:noHBand="0" w:noVBand="1"/>
        </w:tblPrEx>
        <w:trPr>
          <w:gridAfter w:val="1"/>
          <w:wAfter w:w="7" w:type="dxa"/>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24D390DD" w14:textId="77777777" w:rsidR="0024334A" w:rsidRPr="00E443DB" w:rsidRDefault="0024334A" w:rsidP="00C35E6F">
            <w:pPr>
              <w:pStyle w:val="TableTextS5"/>
              <w:rPr>
                <w:rStyle w:val="Tablefreq"/>
              </w:rPr>
            </w:pPr>
            <w:r w:rsidRPr="00E443DB">
              <w:rPr>
                <w:rStyle w:val="Tablefreq"/>
              </w:rPr>
              <w:t>790-862</w:t>
            </w:r>
          </w:p>
          <w:p w14:paraId="636926C7" w14:textId="77777777" w:rsidR="0024334A" w:rsidRPr="00E443DB" w:rsidRDefault="0024334A" w:rsidP="00C35E6F">
            <w:pPr>
              <w:pStyle w:val="TableTextS5"/>
            </w:pPr>
            <w:r w:rsidRPr="00E443DB">
              <w:t>FIXED</w:t>
            </w:r>
          </w:p>
          <w:p w14:paraId="54019ED9" w14:textId="77777777" w:rsidR="0024334A" w:rsidRPr="00E443DB" w:rsidRDefault="0024334A" w:rsidP="00C35E6F">
            <w:pPr>
              <w:pStyle w:val="TableTextS5"/>
              <w:rPr>
                <w:rStyle w:val="Artref"/>
              </w:rPr>
            </w:pPr>
            <w:r w:rsidRPr="00E443DB">
              <w:t xml:space="preserve">MOBILE except aeronautical mobile  </w:t>
            </w:r>
            <w:r w:rsidRPr="00E443DB">
              <w:rPr>
                <w:rStyle w:val="Artref"/>
              </w:rPr>
              <w:t>5.316B  5.317A</w:t>
            </w:r>
          </w:p>
          <w:p w14:paraId="5D37BCA7" w14:textId="77777777" w:rsidR="0024334A" w:rsidRPr="00E443DB" w:rsidRDefault="0024334A" w:rsidP="00C35E6F">
            <w:pPr>
              <w:pStyle w:val="TableTextS5"/>
            </w:pPr>
            <w:r w:rsidRPr="00E443DB">
              <w:t>BROADCASTING</w:t>
            </w:r>
          </w:p>
          <w:p w14:paraId="3E4D39FF" w14:textId="77777777" w:rsidR="0024334A" w:rsidRPr="00E443DB" w:rsidRDefault="0024334A" w:rsidP="00C35E6F">
            <w:pPr>
              <w:pStyle w:val="TableTextS5"/>
              <w:rPr>
                <w:rStyle w:val="Tablefreq"/>
                <w:color w:val="000000"/>
              </w:rPr>
            </w:pPr>
            <w:r w:rsidRPr="00E443DB">
              <w:rPr>
                <w:rStyle w:val="Artref"/>
                <w:color w:val="000000"/>
              </w:rPr>
              <w:t>5.312</w:t>
            </w:r>
            <w:r w:rsidRPr="00E443DB">
              <w:t xml:space="preserve">  </w:t>
            </w:r>
            <w:r w:rsidRPr="00E443DB">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33B6B19F" w14:textId="77777777" w:rsidR="0024334A" w:rsidRPr="00E443DB" w:rsidRDefault="0024334A" w:rsidP="00C35E6F">
            <w:pPr>
              <w:tabs>
                <w:tab w:val="clear" w:pos="1134"/>
                <w:tab w:val="clear" w:pos="1871"/>
                <w:tab w:val="clear" w:pos="2268"/>
              </w:tabs>
              <w:overflowPunct/>
              <w:autoSpaceDE/>
              <w:autoSpaceDN/>
              <w:adjustRightInd/>
              <w:spacing w:before="0"/>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02C8ED44"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6976C38A" w14:textId="77777777" w:rsidTr="00DC4D70">
        <w:tblPrEx>
          <w:tblLook w:val="04A0" w:firstRow="1" w:lastRow="0" w:firstColumn="1" w:lastColumn="0" w:noHBand="0" w:noVBand="1"/>
        </w:tblPrEx>
        <w:trPr>
          <w:gridAfter w:val="1"/>
          <w:wAfter w:w="7" w:type="dxa"/>
          <w:trHeight w:val="31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34956141" w14:textId="77777777" w:rsidR="0024334A" w:rsidRPr="00E443DB" w:rsidRDefault="0024334A" w:rsidP="00C35E6F">
            <w:pPr>
              <w:tabs>
                <w:tab w:val="clear" w:pos="1134"/>
                <w:tab w:val="clear" w:pos="1871"/>
                <w:tab w:val="clear" w:pos="2268"/>
              </w:tabs>
              <w:overflowPunct/>
              <w:autoSpaceDE/>
              <w:autoSpaceDN/>
              <w:adjustRightInd/>
              <w:spacing w:before="0"/>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61C0C384" w14:textId="77777777" w:rsidR="0024334A" w:rsidRPr="00E443DB" w:rsidRDefault="0024334A" w:rsidP="00C35E6F">
            <w:pPr>
              <w:pStyle w:val="TableTextS5"/>
              <w:rPr>
                <w:rStyle w:val="Artref"/>
                <w:b/>
                <w:bCs/>
              </w:rPr>
            </w:pPr>
            <w:r w:rsidRPr="00E443DB">
              <w:rPr>
                <w:rStyle w:val="Artref"/>
                <w:b/>
                <w:bCs/>
              </w:rPr>
              <w:t>806-890</w:t>
            </w:r>
          </w:p>
          <w:p w14:paraId="3B19950A" w14:textId="77777777" w:rsidR="0024334A" w:rsidRPr="00E443DB" w:rsidRDefault="0024334A" w:rsidP="00C35E6F">
            <w:pPr>
              <w:pStyle w:val="TableTextS5"/>
              <w:rPr>
                <w:rStyle w:val="Artref"/>
              </w:rPr>
            </w:pPr>
            <w:r w:rsidRPr="00E443DB">
              <w:rPr>
                <w:rStyle w:val="Artref"/>
              </w:rPr>
              <w:t>FIXED</w:t>
            </w:r>
          </w:p>
          <w:p w14:paraId="5F7784A9" w14:textId="77777777" w:rsidR="0024334A" w:rsidRPr="00E443DB" w:rsidRDefault="0024334A" w:rsidP="00C35E6F">
            <w:pPr>
              <w:pStyle w:val="TableTextS5"/>
              <w:rPr>
                <w:rStyle w:val="Artref"/>
              </w:rPr>
            </w:pPr>
            <w:r w:rsidRPr="00E443DB">
              <w:rPr>
                <w:rStyle w:val="Artref"/>
              </w:rPr>
              <w:t>MOBILE  5.317A</w:t>
            </w:r>
          </w:p>
          <w:p w14:paraId="0729340B" w14:textId="77777777" w:rsidR="0024334A" w:rsidRPr="00E443DB" w:rsidRDefault="0024334A" w:rsidP="00C35E6F">
            <w:pPr>
              <w:pStyle w:val="TableTextS5"/>
              <w:rPr>
                <w:rStyle w:val="Artref"/>
              </w:rPr>
            </w:pPr>
            <w:r w:rsidRPr="00E443DB">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52BE4C02"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7B76C6A8" w14:textId="77777777" w:rsidTr="00DC4D70">
        <w:tblPrEx>
          <w:tblLook w:val="04A0" w:firstRow="1" w:lastRow="0" w:firstColumn="1" w:lastColumn="0" w:noHBand="0" w:noVBand="1"/>
        </w:tblPrEx>
        <w:trPr>
          <w:gridAfter w:val="1"/>
          <w:wAfter w:w="7" w:type="dxa"/>
          <w:jc w:val="center"/>
        </w:trPr>
        <w:tc>
          <w:tcPr>
            <w:tcW w:w="3100" w:type="dxa"/>
            <w:tcBorders>
              <w:top w:val="nil"/>
              <w:left w:val="single" w:sz="6" w:space="0" w:color="auto"/>
              <w:bottom w:val="nil"/>
              <w:right w:val="single" w:sz="6" w:space="0" w:color="auto"/>
            </w:tcBorders>
            <w:hideMark/>
          </w:tcPr>
          <w:p w14:paraId="0C3864AB" w14:textId="77777777" w:rsidR="0024334A" w:rsidRPr="00E443DB" w:rsidRDefault="0024334A" w:rsidP="00C35E6F">
            <w:pPr>
              <w:pStyle w:val="TableTextS5"/>
              <w:rPr>
                <w:rStyle w:val="Tablefreq"/>
              </w:rPr>
            </w:pPr>
            <w:r w:rsidRPr="00E443DB">
              <w:rPr>
                <w:rStyle w:val="Tablefreq"/>
              </w:rPr>
              <w:t>862-890</w:t>
            </w:r>
          </w:p>
          <w:p w14:paraId="6A7ABE4C" w14:textId="77777777" w:rsidR="0024334A" w:rsidRPr="00E443DB" w:rsidRDefault="0024334A" w:rsidP="00C35E6F">
            <w:pPr>
              <w:pStyle w:val="TableTextS5"/>
            </w:pPr>
            <w:r w:rsidRPr="00E443DB">
              <w:t>FIXED</w:t>
            </w:r>
          </w:p>
          <w:p w14:paraId="01E36312" w14:textId="77777777" w:rsidR="0024334A" w:rsidRPr="00E443DB" w:rsidRDefault="0024334A" w:rsidP="00C35E6F">
            <w:pPr>
              <w:pStyle w:val="TableTextS5"/>
            </w:pPr>
            <w:r w:rsidRPr="00E443DB">
              <w:t>MOBILE except aeronautical</w:t>
            </w:r>
            <w:r w:rsidRPr="00E443DB">
              <w:br/>
              <w:t xml:space="preserve">mobile  </w:t>
            </w:r>
            <w:r w:rsidRPr="00E443DB">
              <w:rPr>
                <w:rStyle w:val="Artref"/>
              </w:rPr>
              <w:t>5.317A</w:t>
            </w:r>
          </w:p>
          <w:p w14:paraId="0B5C6DE1" w14:textId="77777777" w:rsidR="0024334A" w:rsidRPr="00E443DB" w:rsidRDefault="0024334A" w:rsidP="00C35E6F">
            <w:pPr>
              <w:pStyle w:val="TableTextS5"/>
              <w:rPr>
                <w:rStyle w:val="Tablefreq"/>
                <w:color w:val="000000"/>
              </w:rPr>
            </w:pPr>
            <w:r w:rsidRPr="00E443DB">
              <w:t xml:space="preserve">BROADCASTING  </w:t>
            </w:r>
            <w:r w:rsidRPr="00E443DB">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73EFF707" w14:textId="77777777" w:rsidR="0024334A" w:rsidRPr="00E443DB" w:rsidRDefault="0024334A" w:rsidP="00C35E6F">
            <w:pPr>
              <w:tabs>
                <w:tab w:val="clear" w:pos="1134"/>
                <w:tab w:val="clear" w:pos="1871"/>
                <w:tab w:val="clear" w:pos="2268"/>
              </w:tabs>
              <w:overflowPunct/>
              <w:autoSpaceDE/>
              <w:autoSpaceDN/>
              <w:adjustRightInd/>
              <w:spacing w:before="0"/>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57E4B168" w14:textId="77777777" w:rsidR="0024334A" w:rsidRPr="00E443DB" w:rsidRDefault="0024334A" w:rsidP="00C35E6F">
            <w:pPr>
              <w:tabs>
                <w:tab w:val="clear" w:pos="1134"/>
                <w:tab w:val="clear" w:pos="1871"/>
                <w:tab w:val="clear" w:pos="2268"/>
              </w:tabs>
              <w:overflowPunct/>
              <w:autoSpaceDE/>
              <w:autoSpaceDN/>
              <w:adjustRightInd/>
              <w:spacing w:before="0"/>
              <w:rPr>
                <w:sz w:val="20"/>
              </w:rPr>
            </w:pPr>
          </w:p>
        </w:tc>
      </w:tr>
      <w:tr w:rsidR="0024334A" w:rsidRPr="00E443DB" w14:paraId="75B90119" w14:textId="77777777" w:rsidTr="00DC4D70">
        <w:tblPrEx>
          <w:tblLook w:val="04A0" w:firstRow="1" w:lastRow="0" w:firstColumn="1" w:lastColumn="0" w:noHBand="0" w:noVBand="1"/>
        </w:tblPrEx>
        <w:trPr>
          <w:gridAfter w:val="1"/>
          <w:wAfter w:w="7" w:type="dxa"/>
          <w:jc w:val="center"/>
        </w:trPr>
        <w:tc>
          <w:tcPr>
            <w:tcW w:w="3100" w:type="dxa"/>
            <w:tcBorders>
              <w:top w:val="nil"/>
              <w:left w:val="single" w:sz="6" w:space="0" w:color="auto"/>
              <w:bottom w:val="single" w:sz="6" w:space="0" w:color="auto"/>
              <w:right w:val="single" w:sz="6" w:space="0" w:color="auto"/>
            </w:tcBorders>
            <w:hideMark/>
          </w:tcPr>
          <w:p w14:paraId="16B0201B" w14:textId="77777777" w:rsidR="0024334A" w:rsidRPr="00E443DB" w:rsidRDefault="0024334A" w:rsidP="00C35E6F">
            <w:pPr>
              <w:pStyle w:val="TableTextS5"/>
              <w:ind w:left="0" w:firstLine="0"/>
              <w:rPr>
                <w:rStyle w:val="Tablefreq"/>
                <w:color w:val="000000"/>
              </w:rPr>
            </w:pPr>
            <w:r w:rsidRPr="00E443DB">
              <w:rPr>
                <w:rStyle w:val="Artref"/>
                <w:color w:val="000000"/>
              </w:rPr>
              <w:br/>
              <w:t>5.319  5.323</w:t>
            </w:r>
          </w:p>
        </w:tc>
        <w:tc>
          <w:tcPr>
            <w:tcW w:w="3101" w:type="dxa"/>
            <w:tcBorders>
              <w:top w:val="nil"/>
              <w:left w:val="single" w:sz="6" w:space="0" w:color="auto"/>
              <w:bottom w:val="single" w:sz="6" w:space="0" w:color="auto"/>
              <w:right w:val="single" w:sz="6" w:space="0" w:color="auto"/>
            </w:tcBorders>
            <w:hideMark/>
          </w:tcPr>
          <w:p w14:paraId="7DCC760F" w14:textId="77777777" w:rsidR="0024334A" w:rsidRPr="00E443DB" w:rsidRDefault="0024334A" w:rsidP="00C35E6F">
            <w:pPr>
              <w:pStyle w:val="TableTextS5"/>
              <w:ind w:left="0" w:firstLine="0"/>
              <w:rPr>
                <w:rStyle w:val="Tablefreq"/>
                <w:color w:val="000000"/>
              </w:rPr>
            </w:pPr>
            <w:r w:rsidRPr="00E443DB">
              <w:rPr>
                <w:rStyle w:val="Artref"/>
                <w:color w:val="000000"/>
              </w:rPr>
              <w:br/>
              <w:t>5.317</w:t>
            </w:r>
            <w:r w:rsidRPr="00E443DB">
              <w:t xml:space="preserve">  </w:t>
            </w:r>
            <w:r w:rsidRPr="00E443DB">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27DA1DE1" w14:textId="77777777" w:rsidR="0024334A" w:rsidRPr="00E443DB" w:rsidRDefault="0024334A" w:rsidP="00C35E6F">
            <w:pPr>
              <w:pStyle w:val="TableTextS5"/>
              <w:ind w:left="0" w:firstLine="0"/>
            </w:pPr>
            <w:r w:rsidRPr="00E443DB">
              <w:rPr>
                <w:rStyle w:val="Artref"/>
                <w:color w:val="000000"/>
              </w:rPr>
              <w:t>5.149</w:t>
            </w:r>
            <w:r w:rsidRPr="00E443DB">
              <w:t xml:space="preserve">  </w:t>
            </w:r>
            <w:r w:rsidRPr="00E443DB">
              <w:rPr>
                <w:rStyle w:val="Artref"/>
                <w:color w:val="000000"/>
              </w:rPr>
              <w:t>5.305</w:t>
            </w:r>
            <w:r w:rsidRPr="00E443DB">
              <w:t xml:space="preserve">  </w:t>
            </w:r>
            <w:r w:rsidRPr="00E443DB">
              <w:rPr>
                <w:rStyle w:val="Artref"/>
                <w:color w:val="000000"/>
              </w:rPr>
              <w:t>5.306</w:t>
            </w:r>
            <w:r w:rsidRPr="00E443DB">
              <w:t xml:space="preserve">  </w:t>
            </w:r>
            <w:r w:rsidRPr="00E443DB">
              <w:rPr>
                <w:rStyle w:val="Artref"/>
                <w:color w:val="000000"/>
              </w:rPr>
              <w:t>5.307</w:t>
            </w:r>
            <w:r w:rsidRPr="00E443DB">
              <w:rPr>
                <w:rStyle w:val="Artref"/>
                <w:color w:val="000000"/>
              </w:rPr>
              <w:br/>
              <w:t>5.320</w:t>
            </w:r>
          </w:p>
        </w:tc>
      </w:tr>
    </w:tbl>
    <w:p w14:paraId="338CD5D0" w14:textId="1216872D" w:rsidR="009550A9" w:rsidRPr="00E443DB" w:rsidRDefault="000E1A38">
      <w:pPr>
        <w:pStyle w:val="Reasons"/>
      </w:pPr>
      <w:r w:rsidRPr="00E443DB">
        <w:rPr>
          <w:b/>
        </w:rPr>
        <w:lastRenderedPageBreak/>
        <w:t>Reasons:</w:t>
      </w:r>
      <w:r w:rsidRPr="00E443DB">
        <w:tab/>
      </w:r>
      <w:r w:rsidR="0014782A" w:rsidRPr="00E443DB">
        <w:t>Introduce a secondary allocation to the mobile, except aeronautical mobile, service in the frequency band 470</w:t>
      </w:r>
      <w:r w:rsidR="002379A7" w:rsidRPr="00E443DB">
        <w:t>-</w:t>
      </w:r>
      <w:r w:rsidR="0014782A" w:rsidRPr="00E443DB">
        <w:t>694</w:t>
      </w:r>
      <w:r w:rsidR="00CB468E" w:rsidRPr="00E443DB">
        <w:t> </w:t>
      </w:r>
      <w:r w:rsidR="0014782A" w:rsidRPr="00E443DB">
        <w:t>MHz in Region</w:t>
      </w:r>
      <w:r w:rsidR="00CB468E" w:rsidRPr="00E443DB">
        <w:t> </w:t>
      </w:r>
      <w:r w:rsidR="0014782A" w:rsidRPr="00E443DB">
        <w:t>1.</w:t>
      </w:r>
    </w:p>
    <w:p w14:paraId="3CF34EBA" w14:textId="77777777" w:rsidR="009550A9" w:rsidRPr="00E443DB" w:rsidRDefault="000E1A38">
      <w:pPr>
        <w:pStyle w:val="Proposal"/>
      </w:pPr>
      <w:r w:rsidRPr="00E443DB">
        <w:t>MOD</w:t>
      </w:r>
      <w:r w:rsidRPr="00E443DB">
        <w:tab/>
        <w:t>EUR/65A5/2</w:t>
      </w:r>
      <w:r w:rsidRPr="00E443DB">
        <w:rPr>
          <w:vanish/>
          <w:color w:val="7F7F7F" w:themeColor="text1" w:themeTint="80"/>
          <w:vertAlign w:val="superscript"/>
        </w:rPr>
        <w:t>#1571</w:t>
      </w:r>
    </w:p>
    <w:p w14:paraId="5D1FF7F5" w14:textId="66A056A3" w:rsidR="000E1A38" w:rsidRPr="00E443DB" w:rsidRDefault="000E1A38" w:rsidP="0087798D">
      <w:pPr>
        <w:pStyle w:val="Note"/>
        <w:rPr>
          <w:ins w:id="14" w:author="ITU" w:date="2023-11-03T11:46:00Z"/>
        </w:rPr>
      </w:pPr>
      <w:r w:rsidRPr="00E443DB">
        <w:rPr>
          <w:rStyle w:val="Artdef"/>
        </w:rPr>
        <w:t>5.296</w:t>
      </w:r>
      <w:r w:rsidRPr="00E443DB">
        <w:rPr>
          <w:rStyle w:val="Artdef"/>
        </w:rPr>
        <w:tab/>
      </w:r>
      <w:del w:id="15" w:author="ITU" w:date="2022-09-20T10:44:00Z">
        <w:r w:rsidRPr="00E443DB" w:rsidDel="004517EE">
          <w:rPr>
            <w:i/>
            <w:iCs/>
          </w:rPr>
          <w:delText>Additional allocation: </w:delText>
        </w:r>
        <w:r w:rsidRPr="00E443DB" w:rsidDel="004517EE">
          <w:delText xml:space="preserve"> in </w:delText>
        </w:r>
      </w:del>
      <w:del w:id="16" w:author="UAE" w:date="2022-09-05T13:18:00Z">
        <w:r w:rsidRPr="00E443DB" w:rsidDel="00B2517C">
          <w:delText xml:space="preserve">Albania, Germany, Angola, Saudi Arabia, Austria, Bahrain, Belgium, Benin, Bosnia and Herzegovina, Botswana, Bulgaria, Burkina Faso, Burundi, Cameroon, Vatican, Congo (Rep. of the), Côte d'Ivoire, Croatia, Denmark, Djibouti, Egypt, United Arab Emirates, Spain, Estonia, Eswatini, Finland, France, Gabon, Georgia, Ghana, Hungary, Iraq, Ireland, Iceland, Israel, Italy, Jordan, Kenya, Kuwait, Lesotho, Latvia, Lebanon, Libya, Liechtenstein, Lithuania, Luxembourg, North Macedonia, Malawi, Mali, Malta, Morocco, Mauritius, Mauritania, Moldova, Monaco, Mozambique, Namibia, Niger, Nigeria, Norway, Oman, Uganda, the Netherlands, Poland, Portugal, Qatar, the Syrian Arab Republic, Slovakia, the Czech Republic, Romania, the United Kingdom, Rwanda, San Marino, Serbia, Sudan, South Africa, Sweden, Switzerland, Tanzania, Chad, Togo, Tunisia, Turkey, Ukraine, Zambia and Zimbabwe, </w:delText>
        </w:r>
      </w:del>
      <w:del w:id="17" w:author="ITU" w:date="2022-09-20T10:47:00Z">
        <w:r w:rsidRPr="00E443DB" w:rsidDel="00D05227">
          <w:delText>the frequency band 470-694 MHz is also allocated on a secondary basis to the land mobile service, intended for applications ancillary to broadcasting and programme</w:delText>
        </w:r>
        <w:r w:rsidRPr="00E443DB" w:rsidDel="00D05227">
          <w:rPr>
            <w:b/>
            <w:bCs/>
            <w:szCs w:val="24"/>
          </w:rPr>
          <w:noBreakHyphen/>
        </w:r>
        <w:r w:rsidRPr="00E443DB" w:rsidDel="00D05227">
          <w:delText xml:space="preserve">making. </w:delText>
        </w:r>
      </w:del>
      <w:del w:id="18" w:author="UAE" w:date="2022-09-05T13:18:00Z">
        <w:r w:rsidRPr="00E443DB" w:rsidDel="00B2517C">
          <w:delText>Stations of the land mobile service in the countries listed in this footnote shall not cause harmful interference to existing or planned stations operating in accordance with the Table in countries other than those listed in this footnote</w:delText>
        </w:r>
      </w:del>
      <w:ins w:id="19" w:author="UAE" w:date="2022-09-05T13:18:00Z">
        <w:r w:rsidRPr="00E443DB">
          <w:t>In Region</w:t>
        </w:r>
      </w:ins>
      <w:ins w:id="20" w:author="Turnbull, Karen" w:date="2022-10-04T13:15:00Z">
        <w:r w:rsidRPr="00E443DB">
          <w:t> </w:t>
        </w:r>
      </w:ins>
      <w:ins w:id="21" w:author="UAE" w:date="2022-09-05T13:18:00Z">
        <w:r w:rsidRPr="00E443DB">
          <w:t>1, [except in ...], applications ancillary to broadcasting and programme-making use the frequency band 470-694</w:t>
        </w:r>
      </w:ins>
      <w:ins w:id="22" w:author="Turnbull, Karen" w:date="2022-10-04T13:15:00Z">
        <w:r w:rsidRPr="00E443DB">
          <w:t> </w:t>
        </w:r>
      </w:ins>
      <w:ins w:id="23" w:author="UAE" w:date="2022-09-05T13:18:00Z">
        <w:r w:rsidRPr="00E443DB">
          <w:t xml:space="preserve">MHz under the </w:t>
        </w:r>
      </w:ins>
      <w:ins w:id="24" w:author="Doriana Guiducci" w:date="2023-02-09T16:42:00Z">
        <w:r w:rsidRPr="00E443DB">
          <w:t xml:space="preserve">land </w:t>
        </w:r>
      </w:ins>
      <w:ins w:id="25" w:author="UAE" w:date="2022-09-05T13:18:00Z">
        <w:r w:rsidRPr="00E443DB">
          <w:t>mobile service</w:t>
        </w:r>
      </w:ins>
      <w:r w:rsidRPr="00E443DB">
        <w:t>.</w:t>
      </w:r>
    </w:p>
    <w:p w14:paraId="03D55842" w14:textId="57F690FC" w:rsidR="00A87C0B" w:rsidRPr="00E443DB" w:rsidRDefault="00A87C0B" w:rsidP="00A87C0B">
      <w:pPr>
        <w:pStyle w:val="Note"/>
        <w:rPr>
          <w:sz w:val="16"/>
        </w:rPr>
      </w:pPr>
      <w:ins w:id="26" w:author="PTD" w:date="2023-07-19T09:32:00Z">
        <w:r w:rsidRPr="00E443DB">
          <w:t>Administrations to which this footnote applies are encouraged to make available sufficient spectrum for continued SAB/SAP operation</w:t>
        </w:r>
      </w:ins>
      <w:ins w:id="27" w:author="PTD" w:date="2023-07-19T09:33:00Z">
        <w:r w:rsidRPr="00E443DB">
          <w:t>.</w:t>
        </w:r>
      </w:ins>
      <w:r w:rsidRPr="00E443DB">
        <w:rPr>
          <w:sz w:val="16"/>
        </w:rPr>
        <w:t>    (WRC</w:t>
      </w:r>
      <w:r w:rsidRPr="00E443DB">
        <w:rPr>
          <w:sz w:val="16"/>
        </w:rPr>
        <w:noBreakHyphen/>
      </w:r>
      <w:del w:id="28" w:author="PTD" w:date="2023-07-19T09:33:00Z">
        <w:r w:rsidRPr="00E443DB" w:rsidDel="00AC5C64">
          <w:rPr>
            <w:sz w:val="16"/>
          </w:rPr>
          <w:delText>19</w:delText>
        </w:r>
      </w:del>
      <w:ins w:id="29" w:author="PTD" w:date="2023-07-19T09:33:00Z">
        <w:r w:rsidRPr="00E443DB">
          <w:rPr>
            <w:sz w:val="16"/>
          </w:rPr>
          <w:t>23</w:t>
        </w:r>
      </w:ins>
      <w:r w:rsidRPr="00E443DB">
        <w:rPr>
          <w:sz w:val="16"/>
        </w:rPr>
        <w:t>)</w:t>
      </w:r>
    </w:p>
    <w:p w14:paraId="2E78494C" w14:textId="0B0A359D" w:rsidR="009550A9" w:rsidRPr="00E443DB" w:rsidRDefault="000E1A38">
      <w:pPr>
        <w:pStyle w:val="Reasons"/>
      </w:pPr>
      <w:r w:rsidRPr="00E443DB">
        <w:rPr>
          <w:b/>
        </w:rPr>
        <w:t>Reasons:</w:t>
      </w:r>
      <w:r w:rsidRPr="00E443DB">
        <w:tab/>
      </w:r>
      <w:r w:rsidR="002941FB" w:rsidRPr="00E443DB">
        <w:t>SAB/SAP will continue to need access to the frequency band 470-694</w:t>
      </w:r>
      <w:r w:rsidR="00CB468E" w:rsidRPr="00E443DB">
        <w:t> </w:t>
      </w:r>
      <w:r w:rsidR="002941FB" w:rsidRPr="00E443DB">
        <w:t xml:space="preserve">MHz for the foreseeable future and this is recognized in the modified </w:t>
      </w:r>
      <w:r w:rsidR="002379A7" w:rsidRPr="00E443DB">
        <w:t xml:space="preserve">RR </w:t>
      </w:r>
      <w:r w:rsidR="002941FB" w:rsidRPr="00E443DB">
        <w:t>No.</w:t>
      </w:r>
      <w:r w:rsidR="00CB468E" w:rsidRPr="00E443DB">
        <w:t> </w:t>
      </w:r>
      <w:r w:rsidR="002941FB" w:rsidRPr="00E443DB">
        <w:rPr>
          <w:b/>
          <w:bCs/>
        </w:rPr>
        <w:t>5.296</w:t>
      </w:r>
      <w:r w:rsidR="002941FB" w:rsidRPr="00E443DB">
        <w:t>.</w:t>
      </w:r>
    </w:p>
    <w:p w14:paraId="57A0B389" w14:textId="77777777" w:rsidR="009550A9" w:rsidRPr="00E443DB" w:rsidRDefault="000E1A38">
      <w:pPr>
        <w:pStyle w:val="Proposal"/>
      </w:pPr>
      <w:r w:rsidRPr="00E443DB">
        <w:t>MOD</w:t>
      </w:r>
      <w:r w:rsidRPr="00E443DB">
        <w:tab/>
        <w:t>EUR/65A5/3</w:t>
      </w:r>
      <w:r w:rsidRPr="00E443DB">
        <w:rPr>
          <w:vanish/>
          <w:color w:val="7F7F7F" w:themeColor="text1" w:themeTint="80"/>
          <w:vertAlign w:val="superscript"/>
        </w:rPr>
        <w:t>#1572</w:t>
      </w:r>
    </w:p>
    <w:p w14:paraId="4B14812F" w14:textId="5D5D1BB7" w:rsidR="000E1A38" w:rsidRPr="00E443DB" w:rsidRDefault="000E1A38" w:rsidP="0045444B">
      <w:pPr>
        <w:pStyle w:val="ResNo"/>
      </w:pPr>
      <w:r w:rsidRPr="00E443DB">
        <w:t xml:space="preserve">RESOLUTION </w:t>
      </w:r>
      <w:r w:rsidRPr="00E443DB">
        <w:rPr>
          <w:rStyle w:val="href"/>
          <w:caps w:val="0"/>
        </w:rPr>
        <w:t>235</w:t>
      </w:r>
      <w:r w:rsidRPr="00E443DB">
        <w:rPr>
          <w:lang w:eastAsia="nl-NL"/>
        </w:rPr>
        <w:t xml:space="preserve"> (</w:t>
      </w:r>
      <w:ins w:id="30" w:author="Soto Pereira, Elena" w:date="2023-02-23T14:05:00Z">
        <w:r w:rsidRPr="00E443DB">
          <w:rPr>
            <w:lang w:eastAsia="nl-NL"/>
          </w:rPr>
          <w:t>REV.</w:t>
        </w:r>
      </w:ins>
      <w:r w:rsidRPr="00E443DB">
        <w:rPr>
          <w:lang w:eastAsia="nl-NL"/>
        </w:rPr>
        <w:t>WRC-</w:t>
      </w:r>
      <w:del w:id="31" w:author="Soto Pereira, Elena" w:date="2023-02-23T14:05:00Z">
        <w:r w:rsidRPr="00E443DB" w:rsidDel="00240A24">
          <w:rPr>
            <w:lang w:eastAsia="nl-NL"/>
          </w:rPr>
          <w:delText>15</w:delText>
        </w:r>
      </w:del>
      <w:ins w:id="32" w:author="Soto Pereira, Elena" w:date="2023-02-23T14:05:00Z">
        <w:r w:rsidRPr="00E443DB">
          <w:rPr>
            <w:lang w:eastAsia="nl-NL"/>
          </w:rPr>
          <w:t>23</w:t>
        </w:r>
      </w:ins>
      <w:r w:rsidR="00DB4A45" w:rsidRPr="00E443DB">
        <w:rPr>
          <w:caps w:val="0"/>
          <w:lang w:eastAsia="nl-NL"/>
        </w:rPr>
        <w:t>)</w:t>
      </w:r>
      <w:ins w:id="33" w:author="CEPT" w:date="2023-09-20T16:17:00Z">
        <w:r w:rsidR="00DB4A45" w:rsidRPr="00E443DB">
          <w:rPr>
            <w:rStyle w:val="FootnoteReference"/>
            <w:caps w:val="0"/>
            <w:lang w:eastAsia="nl-NL"/>
          </w:rPr>
          <w:footnoteReference w:id="1"/>
        </w:r>
      </w:ins>
    </w:p>
    <w:p w14:paraId="6CACCFEC" w14:textId="77777777" w:rsidR="000E1A38" w:rsidRPr="00E443DB" w:rsidRDefault="000E1A38" w:rsidP="0069373B">
      <w:pPr>
        <w:pStyle w:val="Restitle"/>
        <w:rPr>
          <w:lang w:eastAsia="nl-NL"/>
        </w:rPr>
      </w:pPr>
      <w:ins w:id="60" w:author="Author">
        <w:r w:rsidRPr="00E443DB">
          <w:rPr>
            <w:lang w:eastAsia="nl-NL"/>
          </w:rPr>
          <w:t xml:space="preserve">Examination of a possible upgrade of the secondary allocation to the mobile service to a primary allocation in </w:t>
        </w:r>
      </w:ins>
      <w:del w:id="61" w:author="Author">
        <w:r w:rsidRPr="00E443DB" w:rsidDel="00A818CF">
          <w:rPr>
            <w:lang w:eastAsia="nl-NL"/>
          </w:rPr>
          <w:delText xml:space="preserve">Review of the spectrum use of </w:delText>
        </w:r>
      </w:del>
      <w:r w:rsidRPr="00E443DB">
        <w:rPr>
          <w:lang w:eastAsia="nl-NL"/>
        </w:rPr>
        <w:t>the frequency band 470-</w:t>
      </w:r>
      <w:del w:id="62" w:author="Author">
        <w:r w:rsidRPr="00E443DB" w:rsidDel="00766BDE">
          <w:rPr>
            <w:lang w:eastAsia="nl-NL"/>
          </w:rPr>
          <w:delText>960 </w:delText>
        </w:r>
      </w:del>
      <w:ins w:id="63" w:author="Author">
        <w:r w:rsidRPr="00E443DB">
          <w:rPr>
            <w:lang w:eastAsia="nl-NL"/>
          </w:rPr>
          <w:t>694 </w:t>
        </w:r>
      </w:ins>
      <w:r w:rsidRPr="00E443DB">
        <w:rPr>
          <w:lang w:eastAsia="nl-NL"/>
        </w:rPr>
        <w:t>MHz in Region 1</w:t>
      </w:r>
    </w:p>
    <w:p w14:paraId="4082CB41" w14:textId="0D94CDA9" w:rsidR="000975BB" w:rsidRPr="00E443DB" w:rsidRDefault="000975BB" w:rsidP="000975BB">
      <w:pPr>
        <w:pStyle w:val="Normalaftertitle"/>
        <w:rPr>
          <w:lang w:eastAsia="nl-NL"/>
        </w:rPr>
      </w:pPr>
      <w:r w:rsidRPr="00E443DB">
        <w:rPr>
          <w:lang w:eastAsia="nl-NL"/>
        </w:rPr>
        <w:t xml:space="preserve">The World </w:t>
      </w:r>
      <w:r w:rsidRPr="00E443DB">
        <w:t>Radiocommunication</w:t>
      </w:r>
      <w:r w:rsidRPr="00E443DB">
        <w:rPr>
          <w:lang w:eastAsia="nl-NL"/>
        </w:rPr>
        <w:t xml:space="preserve"> Conference (</w:t>
      </w:r>
      <w:del w:id="64" w:author="TPU E " w:date="2023-11-03T15:06:00Z">
        <w:r w:rsidRPr="00E443DB" w:rsidDel="00CB468E">
          <w:rPr>
            <w:lang w:eastAsia="nl-NL"/>
          </w:rPr>
          <w:delText>Geneva, 2015</w:delText>
        </w:r>
      </w:del>
      <w:ins w:id="65" w:author="TPU E " w:date="2023-11-03T15:06:00Z">
        <w:r w:rsidR="00CB468E" w:rsidRPr="00E443DB">
          <w:rPr>
            <w:lang w:eastAsia="nl-NL"/>
          </w:rPr>
          <w:t>Dubai, 2023</w:t>
        </w:r>
      </w:ins>
      <w:r w:rsidRPr="00E443DB">
        <w:rPr>
          <w:lang w:eastAsia="nl-NL"/>
        </w:rPr>
        <w:t>),</w:t>
      </w:r>
    </w:p>
    <w:p w14:paraId="74BC64D6" w14:textId="77777777" w:rsidR="000975BB" w:rsidRPr="00E443DB" w:rsidRDefault="000975BB" w:rsidP="000975BB">
      <w:pPr>
        <w:pStyle w:val="Call"/>
      </w:pPr>
      <w:r w:rsidRPr="00E443DB">
        <w:t>considering</w:t>
      </w:r>
    </w:p>
    <w:p w14:paraId="7A7558FB" w14:textId="77777777" w:rsidR="000975BB" w:rsidRPr="00E443DB" w:rsidRDefault="000975BB" w:rsidP="000975BB">
      <w:r w:rsidRPr="00E443DB">
        <w:rPr>
          <w:i/>
          <w:iCs/>
        </w:rPr>
        <w:t>a)</w:t>
      </w:r>
      <w:r w:rsidRPr="00E443DB">
        <w:tab/>
        <w:t xml:space="preserve">that the favourable propagation characteristics in the frequency bands below 1 GHz are beneficial in providing cost-effective solutions for coverage; </w:t>
      </w:r>
    </w:p>
    <w:p w14:paraId="02E37D1D" w14:textId="77777777" w:rsidR="000975BB" w:rsidRPr="00E443DB" w:rsidRDefault="000975BB" w:rsidP="000975BB">
      <w:pPr>
        <w:rPr>
          <w:iCs/>
        </w:rPr>
      </w:pPr>
      <w:r w:rsidRPr="00E443DB">
        <w:rPr>
          <w:i/>
          <w:iCs/>
        </w:rPr>
        <w:lastRenderedPageBreak/>
        <w:t>b)</w:t>
      </w:r>
      <w:r w:rsidRPr="00E443DB">
        <w:rPr>
          <w:i/>
          <w:iCs/>
        </w:rPr>
        <w:tab/>
      </w:r>
      <w:r w:rsidRPr="00E443DB">
        <w:rPr>
          <w:iCs/>
        </w:rPr>
        <w:t xml:space="preserve">that there is a need to continually take advantage of technological developments in order to increase the efficient use of the spectrum and facilitate spectrum access; </w:t>
      </w:r>
    </w:p>
    <w:p w14:paraId="6C43729C" w14:textId="77777777" w:rsidR="000975BB" w:rsidRPr="00E443DB" w:rsidRDefault="000975BB" w:rsidP="000975BB">
      <w:r w:rsidRPr="00E443DB">
        <w:rPr>
          <w:i/>
        </w:rPr>
        <w:t>c)</w:t>
      </w:r>
      <w:r w:rsidRPr="00E443DB">
        <w:tab/>
        <w:t>that the frequency band 470-</w:t>
      </w:r>
      <w:del w:id="66" w:author="PTD" w:date="2023-07-19T09:35:00Z">
        <w:r w:rsidRPr="00E443DB" w:rsidDel="00AC5C64">
          <w:delText>862 </w:delText>
        </w:r>
      </w:del>
      <w:ins w:id="67" w:author="PTD" w:date="2023-07-19T09:35:00Z">
        <w:r w:rsidRPr="00E443DB">
          <w:t>694 </w:t>
        </w:r>
      </w:ins>
      <w:r w:rsidRPr="00E443DB">
        <w:t xml:space="preserve">MHz is </w:t>
      </w:r>
      <w:del w:id="68" w:author="PTD" w:date="2023-07-19T09:35:00Z">
        <w:r w:rsidRPr="00E443DB" w:rsidDel="00AC5C64">
          <w:delText xml:space="preserve">a </w:delText>
        </w:r>
      </w:del>
      <w:ins w:id="69" w:author="PTD" w:date="2023-07-19T09:35:00Z">
        <w:r w:rsidRPr="00E443DB">
          <w:t>part</w:t>
        </w:r>
      </w:ins>
      <w:ins w:id="70" w:author="PTD" w:date="2023-07-19T09:36:00Z">
        <w:r w:rsidRPr="00E443DB">
          <w:t xml:space="preserve"> of the</w:t>
        </w:r>
      </w:ins>
      <w:ins w:id="71" w:author="PTD" w:date="2023-07-19T09:35:00Z">
        <w:r w:rsidRPr="00E443DB">
          <w:t xml:space="preserve"> </w:t>
        </w:r>
      </w:ins>
      <w:r w:rsidRPr="00E443DB">
        <w:t xml:space="preserve">harmonized band used to provide terrestrial television broadcasting services </w:t>
      </w:r>
      <w:del w:id="72" w:author="PTD" w:date="2023-07-19T09:36:00Z">
        <w:r w:rsidRPr="00E443DB" w:rsidDel="00AC5C64">
          <w:delText xml:space="preserve">on a </w:delText>
        </w:r>
      </w:del>
      <w:r w:rsidRPr="00E443DB">
        <w:t>worldwide</w:t>
      </w:r>
      <w:del w:id="73" w:author="PTD" w:date="2023-07-19T09:36:00Z">
        <w:r w:rsidRPr="00E443DB" w:rsidDel="00AC5C64">
          <w:delText xml:space="preserve"> scale</w:delText>
        </w:r>
      </w:del>
      <w:r w:rsidRPr="00E443DB">
        <w:t>;</w:t>
      </w:r>
    </w:p>
    <w:p w14:paraId="7290C9E6" w14:textId="77777777" w:rsidR="000975BB" w:rsidRPr="00E443DB" w:rsidRDefault="000975BB" w:rsidP="000975BB">
      <w:r w:rsidRPr="00E443DB">
        <w:rPr>
          <w:i/>
        </w:rPr>
        <w:t>d)</w:t>
      </w:r>
      <w:r w:rsidRPr="00E443DB">
        <w:tab/>
        <w:t xml:space="preserve">that, in many countries, there is a sovereign </w:t>
      </w:r>
      <w:ins w:id="74" w:author="PTD" w:date="2023-07-19T09:36:00Z">
        <w:r w:rsidRPr="00E443DB">
          <w:t xml:space="preserve">national </w:t>
        </w:r>
      </w:ins>
      <w:r w:rsidRPr="00E443DB">
        <w:t xml:space="preserve">obligation </w:t>
      </w:r>
      <w:del w:id="75" w:author="PTD" w:date="2023-07-19T09:36:00Z">
        <w:r w:rsidRPr="00E443DB" w:rsidDel="00AC5C64">
          <w:delText xml:space="preserve">to </w:delText>
        </w:r>
      </w:del>
      <w:ins w:id="76" w:author="PTD" w:date="2023-07-19T09:36:00Z">
        <w:r w:rsidRPr="00E443DB">
          <w:t xml:space="preserve">on the </w:t>
        </w:r>
      </w:ins>
      <w:r w:rsidRPr="00E443DB">
        <w:t>provi</w:t>
      </w:r>
      <w:ins w:id="77" w:author="PTD" w:date="2023-07-19T09:36:00Z">
        <w:r w:rsidRPr="00E443DB">
          <w:t xml:space="preserve">sion of </w:t>
        </w:r>
      </w:ins>
      <w:del w:id="78" w:author="PTD" w:date="2023-07-19T09:36:00Z">
        <w:r w:rsidRPr="00E443DB" w:rsidDel="00AC5C64">
          <w:delText>de</w:delText>
        </w:r>
      </w:del>
      <w:r w:rsidRPr="00E443DB">
        <w:t xml:space="preserve"> broadcasting services;</w:t>
      </w:r>
    </w:p>
    <w:p w14:paraId="379E7DCF" w14:textId="77777777" w:rsidR="000975BB" w:rsidRPr="00E443DB" w:rsidRDefault="000975BB" w:rsidP="000975BB">
      <w:r w:rsidRPr="00E443DB">
        <w:rPr>
          <w:i/>
          <w:iCs/>
        </w:rPr>
        <w:t>e)</w:t>
      </w:r>
      <w:r w:rsidRPr="00E443DB">
        <w:rPr>
          <w:i/>
          <w:iCs/>
        </w:rPr>
        <w:tab/>
      </w:r>
      <w:r w:rsidRPr="00E443DB">
        <w:t>that terrestrial broadcasting networks have a long life cycle</w:t>
      </w:r>
      <w:del w:id="79" w:author="PTD" w:date="2023-07-19T09:36:00Z">
        <w:r w:rsidRPr="00E443DB" w:rsidDel="00AC5C64">
          <w:delText>,</w:delText>
        </w:r>
      </w:del>
      <w:r w:rsidRPr="00E443DB">
        <w:t xml:space="preserve"> and a stable regulatory environment is necessary to provide protection of investment and future development;</w:t>
      </w:r>
    </w:p>
    <w:p w14:paraId="564D2E69" w14:textId="77777777" w:rsidR="000975BB" w:rsidRPr="00E443DB" w:rsidRDefault="000975BB" w:rsidP="000975BB">
      <w:pPr>
        <w:rPr>
          <w:ins w:id="80" w:author="PTD" w:date="2023-07-19T09:37:00Z"/>
          <w:iCs/>
        </w:rPr>
      </w:pPr>
      <w:r w:rsidRPr="00E443DB">
        <w:rPr>
          <w:i/>
        </w:rPr>
        <w:t>f)</w:t>
      </w:r>
      <w:r w:rsidRPr="00E443DB">
        <w:rPr>
          <w:iCs/>
        </w:rPr>
        <w:tab/>
      </w:r>
      <w:ins w:id="81" w:author="PTD" w:date="2023-07-19T09:37:00Z">
        <w:r w:rsidRPr="00E443DB">
          <w:t>that in some countries, there is a decreasing use of Digital Terrestrial Television Broadcasting (DTTB) due to the evolution, broader availability and increased use of alternative media distribution platforms;</w:t>
        </w:r>
      </w:ins>
    </w:p>
    <w:p w14:paraId="69FA6588" w14:textId="77777777" w:rsidR="000975BB" w:rsidRPr="00E443DB" w:rsidRDefault="000975BB" w:rsidP="000975BB">
      <w:pPr>
        <w:rPr>
          <w:ins w:id="82" w:author="PTD" w:date="2023-07-19T09:38:00Z"/>
        </w:rPr>
      </w:pPr>
      <w:ins w:id="83" w:author="PTD" w:date="2023-07-19T09:38:00Z">
        <w:r w:rsidRPr="00E443DB">
          <w:rPr>
            <w:i/>
          </w:rPr>
          <w:t>g)</w:t>
        </w:r>
        <w:r w:rsidRPr="00E443DB">
          <w:rPr>
            <w:iCs/>
          </w:rPr>
          <w:tab/>
        </w:r>
      </w:ins>
      <w:r w:rsidRPr="00E443DB">
        <w:t xml:space="preserve">that, in many countries, there is </w:t>
      </w:r>
      <w:ins w:id="84" w:author="PTD" w:date="2023-07-19T09:37:00Z">
        <w:r w:rsidRPr="00E443DB">
          <w:t xml:space="preserve">still </w:t>
        </w:r>
      </w:ins>
      <w:r w:rsidRPr="00E443DB">
        <w:t xml:space="preserve">a need </w:t>
      </w:r>
      <w:del w:id="85" w:author="PTD" w:date="2023-07-19T09:38:00Z">
        <w:r w:rsidRPr="00E443DB" w:rsidDel="00AC5C64">
          <w:delText xml:space="preserve">for investment in the next decade </w:delText>
        </w:r>
      </w:del>
      <w:r w:rsidRPr="00E443DB">
        <w:t>for the migration of broadcasting into the frequency band below 694 MHz</w:t>
      </w:r>
      <w:ins w:id="86" w:author="PTD" w:date="2023-07-19T09:38:00Z">
        <w:r w:rsidRPr="00E443DB">
          <w:t>;</w:t>
        </w:r>
      </w:ins>
    </w:p>
    <w:p w14:paraId="4616081E" w14:textId="77777777" w:rsidR="000975BB" w:rsidRPr="00E443DB" w:rsidRDefault="000975BB" w:rsidP="000975BB">
      <w:pPr>
        <w:rPr>
          <w:iCs/>
        </w:rPr>
      </w:pPr>
      <w:ins w:id="87" w:author="PTD" w:date="2023-07-19T09:40:00Z">
        <w:r w:rsidRPr="00E443DB">
          <w:rPr>
            <w:i/>
          </w:rPr>
          <w:t>h)</w:t>
        </w:r>
        <w:r w:rsidRPr="00E443DB">
          <w:rPr>
            <w:iCs/>
          </w:rPr>
          <w:tab/>
        </w:r>
      </w:ins>
      <w:ins w:id="88" w:author="PTD" w:date="2023-07-19T09:38:00Z">
        <w:r w:rsidRPr="00E443DB">
          <w:t>that many countries intend to</w:t>
        </w:r>
      </w:ins>
      <w:del w:id="89" w:author="PTD" w:date="2023-07-19T09:38:00Z">
        <w:r w:rsidRPr="00E443DB" w:rsidDel="00AC5C64">
          <w:delText xml:space="preserve"> and for the</w:delText>
        </w:r>
      </w:del>
      <w:r w:rsidRPr="00E443DB">
        <w:t xml:space="preserve"> implement</w:t>
      </w:r>
      <w:del w:id="90" w:author="PTD" w:date="2023-07-19T09:38:00Z">
        <w:r w:rsidRPr="00E443DB" w:rsidDel="00AC5C64">
          <w:delText>ation of</w:delText>
        </w:r>
      </w:del>
      <w:r w:rsidRPr="00E443DB">
        <w:t xml:space="preserve"> new</w:t>
      </w:r>
      <w:ins w:id="91" w:author="PTD" w:date="2023-07-19T09:39:00Z">
        <w:r w:rsidRPr="00E443DB">
          <w:t xml:space="preserve"> </w:t>
        </w:r>
      </w:ins>
      <w:del w:id="92" w:author="PTD" w:date="2023-07-19T09:39:00Z">
        <w:r w:rsidRPr="00E443DB" w:rsidDel="00596B68">
          <w:delText>-</w:delText>
        </w:r>
      </w:del>
      <w:r w:rsidRPr="00E443DB">
        <w:t>generation</w:t>
      </w:r>
      <w:r w:rsidRPr="00E443DB">
        <w:rPr>
          <w:iCs/>
        </w:rPr>
        <w:t xml:space="preserve"> broadcasting technologies</w:t>
      </w:r>
      <w:ins w:id="93" w:author="PTD" w:date="2023-07-19T09:39:00Z">
        <w:r w:rsidRPr="00E443DB">
          <w:rPr>
            <w:iCs/>
          </w:rPr>
          <w:t xml:space="preserve"> and new applications (e.g. UHD, 5G Broadcast);</w:t>
        </w:r>
      </w:ins>
      <w:del w:id="94" w:author="PTD" w:date="2023-07-19T09:39:00Z">
        <w:r w:rsidRPr="00E443DB" w:rsidDel="00596B68">
          <w:rPr>
            <w:iCs/>
          </w:rPr>
          <w:delText>, in order to take advantage of technological developments to increase the efficient use of the spectrum;</w:delText>
        </w:r>
      </w:del>
    </w:p>
    <w:p w14:paraId="56424E73" w14:textId="77777777" w:rsidR="000975BB" w:rsidRPr="00E443DB" w:rsidRDefault="000975BB" w:rsidP="000975BB">
      <w:del w:id="95" w:author="PTD" w:date="2023-07-19T10:40:00Z">
        <w:r w:rsidRPr="00E443DB" w:rsidDel="00817AF8">
          <w:rPr>
            <w:i/>
            <w:iCs/>
          </w:rPr>
          <w:delText>g</w:delText>
        </w:r>
      </w:del>
      <w:ins w:id="96" w:author="PTD" w:date="2023-07-19T10:40:00Z">
        <w:r w:rsidRPr="00E443DB">
          <w:rPr>
            <w:i/>
            <w:iCs/>
          </w:rPr>
          <w:t>i</w:t>
        </w:r>
      </w:ins>
      <w:r w:rsidRPr="00E443DB">
        <w:rPr>
          <w:i/>
          <w:iCs/>
        </w:rPr>
        <w:t>)</w:t>
      </w:r>
      <w:r w:rsidRPr="00E443DB">
        <w:tab/>
        <w:t xml:space="preserve">that in many developing countries terrestrial broadcasting is the only viable means of delivery of broadcast services; </w:t>
      </w:r>
    </w:p>
    <w:p w14:paraId="48C86CAA" w14:textId="77777777" w:rsidR="000975BB" w:rsidRPr="00E443DB" w:rsidDel="00817AF8" w:rsidRDefault="000975BB" w:rsidP="000975BB">
      <w:pPr>
        <w:rPr>
          <w:del w:id="97" w:author="PTD" w:date="2023-07-19T10:40:00Z"/>
          <w:i/>
          <w:iCs/>
        </w:rPr>
      </w:pPr>
      <w:del w:id="98" w:author="PTD" w:date="2023-07-19T10:40:00Z">
        <w:r w:rsidRPr="00E443DB" w:rsidDel="00817AF8">
          <w:rPr>
            <w:i/>
            <w:iCs/>
          </w:rPr>
          <w:delText>h)</w:delText>
        </w:r>
        <w:r w:rsidRPr="00E443DB" w:rsidDel="00817AF8">
          <w:delText xml:space="preserve"> </w:delText>
        </w:r>
        <w:r w:rsidRPr="00E443DB" w:rsidDel="00817AF8">
          <w:tab/>
          <w:delText>that the technology trend in digital terrestrial television (DTT) is towards high-definition television which requires a higher bit rate than standard-definition television;</w:delText>
        </w:r>
      </w:del>
    </w:p>
    <w:p w14:paraId="4BFD9C42" w14:textId="77777777" w:rsidR="000975BB" w:rsidRPr="00E443DB" w:rsidDel="00817AF8" w:rsidRDefault="000975BB" w:rsidP="000975BB">
      <w:pPr>
        <w:rPr>
          <w:del w:id="99" w:author="PTD" w:date="2023-07-19T10:40:00Z"/>
        </w:rPr>
      </w:pPr>
      <w:del w:id="100" w:author="PTD" w:date="2023-07-19T10:40:00Z">
        <w:r w:rsidRPr="00E443DB" w:rsidDel="00817AF8">
          <w:rPr>
            <w:i/>
            <w:iCs/>
          </w:rPr>
          <w:delText>i)</w:delText>
        </w:r>
        <w:r w:rsidRPr="00E443DB" w:rsidDel="00817AF8">
          <w:tab/>
          <w:delText>that it is necessary to adequately protect all primary services in the frequency band 470</w:delText>
        </w:r>
        <w:r w:rsidRPr="00E443DB" w:rsidDel="00817AF8">
          <w:noBreakHyphen/>
          <w:delText>694 MHz and in adjacent frequency bands;</w:delText>
        </w:r>
      </w:del>
    </w:p>
    <w:p w14:paraId="5B607C65" w14:textId="77777777" w:rsidR="000975BB" w:rsidRPr="00E443DB" w:rsidDel="00817AF8" w:rsidRDefault="000975BB" w:rsidP="000975BB">
      <w:pPr>
        <w:rPr>
          <w:del w:id="101" w:author="PTD" w:date="2023-07-19T10:40:00Z"/>
        </w:rPr>
      </w:pPr>
      <w:del w:id="102" w:author="PTD" w:date="2023-07-19T10:40:00Z">
        <w:r w:rsidRPr="00E443DB" w:rsidDel="00817AF8">
          <w:rPr>
            <w:i/>
            <w:iCs/>
          </w:rPr>
          <w:delText>j)</w:delText>
        </w:r>
        <w:r w:rsidRPr="00E443DB" w:rsidDel="00817AF8">
          <w:tab/>
          <w:delText>that International Mobile Telecommunications (IMT) systems, utilizing some parts of the frequency band 694/698-960 MHz, are intended to provide telecommunication services on a worldwide scale, regardless of location, network or terminal used;</w:delText>
        </w:r>
      </w:del>
    </w:p>
    <w:p w14:paraId="1F912887" w14:textId="4D53C2D4" w:rsidR="000975BB" w:rsidRPr="00E443DB" w:rsidRDefault="000975BB" w:rsidP="000975BB">
      <w:pPr>
        <w:widowControl w:val="0"/>
      </w:pPr>
      <w:del w:id="103" w:author="PTD" w:date="2023-07-19T10:40:00Z">
        <w:r w:rsidRPr="00E443DB" w:rsidDel="00817AF8">
          <w:rPr>
            <w:i/>
            <w:iCs/>
          </w:rPr>
          <w:delText>k</w:delText>
        </w:r>
      </w:del>
      <w:ins w:id="104" w:author="PTD" w:date="2023-07-19T10:40:00Z">
        <w:r w:rsidRPr="00E443DB">
          <w:rPr>
            <w:i/>
            <w:iCs/>
          </w:rPr>
          <w:t>j</w:t>
        </w:r>
      </w:ins>
      <w:r w:rsidRPr="00E443DB">
        <w:rPr>
          <w:i/>
          <w:iCs/>
        </w:rPr>
        <w:t>)</w:t>
      </w:r>
      <w:r w:rsidRPr="00E443DB">
        <w:tab/>
        <w:t>that</w:t>
      </w:r>
      <w:del w:id="105" w:author="PTD" w:date="2023-07-19T10:41:00Z">
        <w:r w:rsidRPr="00E443DB" w:rsidDel="00817AF8">
          <w:delText>, for countries listed in</w:delText>
        </w:r>
      </w:del>
      <w:r w:rsidRPr="00E443DB">
        <w:t xml:space="preserve"> No. </w:t>
      </w:r>
      <w:r w:rsidRPr="00E443DB">
        <w:rPr>
          <w:rStyle w:val="Artref"/>
          <w:b/>
          <w:bCs/>
        </w:rPr>
        <w:t>5.296</w:t>
      </w:r>
      <w:del w:id="106" w:author="PTD" w:date="2023-07-19T10:42:00Z">
        <w:r w:rsidRPr="00E443DB" w:rsidDel="00817AF8">
          <w:delText>, an additional allocation to the land-mobile service on a secondary basis is in place,</w:delText>
        </w:r>
      </w:del>
      <w:ins w:id="107" w:author="PTD" w:date="2023-07-19T10:42:00Z">
        <w:r w:rsidRPr="00E443DB">
          <w:t xml:space="preserve"> indicates the use of the frequency band</w:t>
        </w:r>
      </w:ins>
      <w:ins w:id="108" w:author="PTD" w:date="2023-07-19T15:47:00Z">
        <w:r w:rsidRPr="00E443DB">
          <w:t xml:space="preserve"> </w:t>
        </w:r>
      </w:ins>
      <w:ins w:id="109" w:author="PTD" w:date="2023-07-19T10:42:00Z">
        <w:r w:rsidRPr="00E443DB">
          <w:t>470-694</w:t>
        </w:r>
      </w:ins>
      <w:ins w:id="110" w:author="TPU E RR" w:date="2023-11-06T10:14:00Z">
        <w:r w:rsidR="002A657E" w:rsidRPr="00E443DB">
          <w:t> </w:t>
        </w:r>
      </w:ins>
      <w:ins w:id="111" w:author="PTD" w:date="2023-07-19T10:42:00Z">
        <w:r w:rsidRPr="00E443DB">
          <w:t>MHz</w:t>
        </w:r>
      </w:ins>
      <w:del w:id="112" w:author="PTD" w:date="2023-07-19T10:43:00Z">
        <w:r w:rsidRPr="00E443DB" w:rsidDel="00817AF8">
          <w:delText xml:space="preserve"> intended for</w:delText>
        </w:r>
      </w:del>
      <w:ins w:id="113" w:author="PTD" w:date="2023-07-19T10:43:00Z">
        <w:r w:rsidRPr="00E443DB">
          <w:t xml:space="preserve"> by</w:t>
        </w:r>
      </w:ins>
      <w:r w:rsidRPr="00E443DB">
        <w:t xml:space="preserve"> applications ancillary to broadcasting and programme-making; </w:t>
      </w:r>
    </w:p>
    <w:p w14:paraId="1ECC83DC" w14:textId="4D4443EE" w:rsidR="000975BB" w:rsidRPr="00E443DB" w:rsidRDefault="000975BB" w:rsidP="000975BB">
      <w:pPr>
        <w:rPr>
          <w:ins w:id="114" w:author="PTD" w:date="2023-07-19T10:44:00Z"/>
        </w:rPr>
      </w:pPr>
      <w:ins w:id="115" w:author="PTD" w:date="2023-07-19T10:44:00Z">
        <w:r w:rsidRPr="00E443DB">
          <w:rPr>
            <w:i/>
            <w:iCs/>
          </w:rPr>
          <w:t>k)</w:t>
        </w:r>
        <w:r w:rsidRPr="00E443DB">
          <w:tab/>
        </w:r>
        <w:r w:rsidRPr="00E443DB">
          <w:rPr>
            <w:szCs w:val="24"/>
          </w:rPr>
          <w:t>that, in most countries, applications ancillary to broadcasting and programme-making are operating, and will continue to operate, in the frequency band 470-694</w:t>
        </w:r>
      </w:ins>
      <w:ins w:id="116" w:author="TPU E RR" w:date="2023-11-06T10:15:00Z">
        <w:r w:rsidR="002A657E" w:rsidRPr="00E443DB">
          <w:rPr>
            <w:szCs w:val="24"/>
          </w:rPr>
          <w:t> </w:t>
        </w:r>
      </w:ins>
      <w:ins w:id="117" w:author="PTD" w:date="2023-07-19T10:44:00Z">
        <w:r w:rsidRPr="00E443DB">
          <w:rPr>
            <w:szCs w:val="24"/>
          </w:rPr>
          <w:t>MHz or in parts of that frequency band, but that the availability of spectrum for these applications will be affected by the implementation of other applications of the mobile service</w:t>
        </w:r>
      </w:ins>
      <w:ins w:id="118" w:author="PTD" w:date="2023-07-19T10:45:00Z">
        <w:r w:rsidRPr="00E443DB">
          <w:rPr>
            <w:szCs w:val="24"/>
          </w:rPr>
          <w:t>;</w:t>
        </w:r>
      </w:ins>
    </w:p>
    <w:p w14:paraId="26EB46F8" w14:textId="77777777" w:rsidR="000975BB" w:rsidRPr="00E443DB" w:rsidRDefault="000975BB" w:rsidP="000975BB">
      <w:r w:rsidRPr="00E443DB">
        <w:rPr>
          <w:i/>
          <w:iCs/>
        </w:rPr>
        <w:t>l)</w:t>
      </w:r>
      <w:r w:rsidRPr="00E443DB">
        <w:tab/>
        <w:t>that the frequency band 645-862 MHz is allocated on a primary basis to the aeronautical radionavigation service (ARNS) in the countries listed in No. </w:t>
      </w:r>
      <w:r w:rsidRPr="00E443DB">
        <w:rPr>
          <w:rStyle w:val="Artref"/>
          <w:b/>
          <w:bCs/>
        </w:rPr>
        <w:t>5.312</w:t>
      </w:r>
      <w:r w:rsidRPr="00E443DB">
        <w:t xml:space="preserve">; </w:t>
      </w:r>
    </w:p>
    <w:p w14:paraId="2B0E6CD7" w14:textId="77777777" w:rsidR="000975BB" w:rsidRPr="00E443DB" w:rsidRDefault="000975BB" w:rsidP="000975BB">
      <w:pPr>
        <w:rPr>
          <w:ins w:id="119" w:author="PTD" w:date="2023-07-19T10:46:00Z"/>
        </w:rPr>
      </w:pPr>
      <w:r w:rsidRPr="00E443DB">
        <w:rPr>
          <w:i/>
        </w:rPr>
        <w:t>m)</w:t>
      </w:r>
      <w:r w:rsidRPr="00E443DB">
        <w:tab/>
        <w:t>that, in some countries, parts of the frequency band are also allocated to the radiolocation service on a secondary basis, limited to the operation of wind profiler radars (No. </w:t>
      </w:r>
      <w:r w:rsidRPr="00E443DB">
        <w:rPr>
          <w:b/>
        </w:rPr>
        <w:t>5.291A</w:t>
      </w:r>
      <w:r w:rsidRPr="00E443DB">
        <w:t>)</w:t>
      </w:r>
      <w:ins w:id="120" w:author="PTD" w:date="2023-07-19T10:45:00Z">
        <w:r w:rsidRPr="00E443DB">
          <w:t>;</w:t>
        </w:r>
      </w:ins>
      <w:del w:id="121" w:author="PTD" w:date="2023-07-19T10:46:00Z">
        <w:r w:rsidRPr="00E443DB" w:rsidDel="00817AF8">
          <w:delText>, and also to the radio astronomy service on a secondary basis (No. </w:delText>
        </w:r>
        <w:r w:rsidRPr="00E443DB" w:rsidDel="00817AF8">
          <w:rPr>
            <w:b/>
          </w:rPr>
          <w:delText>5.306</w:delText>
        </w:r>
        <w:r w:rsidRPr="00E443DB" w:rsidDel="00817AF8">
          <w:delText>), and, according to No. </w:delText>
        </w:r>
        <w:r w:rsidRPr="00E443DB" w:rsidDel="00817AF8">
          <w:rPr>
            <w:b/>
          </w:rPr>
          <w:delText>5.149</w:delText>
        </w:r>
        <w:r w:rsidRPr="00E443DB" w:rsidDel="00817AF8">
          <w:rPr>
            <w:bCs/>
          </w:rPr>
          <w:delText>,</w:delText>
        </w:r>
        <w:r w:rsidRPr="00E443DB" w:rsidDel="00817AF8">
          <w:delText xml:space="preserve"> administrations are urged to take all practicable steps to protect the radio astronomy service from harmful interference when making assignments to stations of other services,</w:delText>
        </w:r>
      </w:del>
    </w:p>
    <w:p w14:paraId="6372384A" w14:textId="38F448B6" w:rsidR="000975BB" w:rsidRPr="00E443DB" w:rsidRDefault="000975BB" w:rsidP="000975BB">
      <w:pPr>
        <w:rPr>
          <w:ins w:id="122" w:author="PTD" w:date="2023-07-19T10:46:00Z"/>
        </w:rPr>
      </w:pPr>
      <w:ins w:id="123" w:author="PTD" w:date="2023-07-19T10:46:00Z">
        <w:r w:rsidRPr="00E443DB">
          <w:rPr>
            <w:i/>
            <w:iCs/>
          </w:rPr>
          <w:t>n)</w:t>
        </w:r>
        <w:r w:rsidRPr="00E443DB">
          <w:rPr>
            <w:szCs w:val="24"/>
          </w:rPr>
          <w:tab/>
        </w:r>
        <w:r w:rsidRPr="00E443DB">
          <w:t>that, in the African Broadcasting Area (see Nos.</w:t>
        </w:r>
      </w:ins>
      <w:ins w:id="124" w:author="TPU E " w:date="2023-11-03T15:14:00Z">
        <w:r w:rsidR="00E257CD" w:rsidRPr="00E443DB">
          <w:t> </w:t>
        </w:r>
      </w:ins>
      <w:ins w:id="125" w:author="PTD" w:date="2023-07-19T10:46:00Z">
        <w:r w:rsidRPr="00E443DB">
          <w:rPr>
            <w:b/>
            <w:bCs/>
          </w:rPr>
          <w:t>5.10</w:t>
        </w:r>
        <w:r w:rsidRPr="00E443DB">
          <w:t xml:space="preserve"> to</w:t>
        </w:r>
      </w:ins>
      <w:ins w:id="126" w:author="TPU E " w:date="2023-11-03T15:14:00Z">
        <w:r w:rsidR="00E257CD" w:rsidRPr="00E443DB">
          <w:t> </w:t>
        </w:r>
      </w:ins>
      <w:ins w:id="127" w:author="PTD" w:date="2023-07-19T10:46:00Z">
        <w:r w:rsidRPr="00E443DB">
          <w:rPr>
            <w:b/>
            <w:bCs/>
          </w:rPr>
          <w:t>5.13</w:t>
        </w:r>
        <w:r w:rsidRPr="00E443DB">
          <w:t xml:space="preserve">), the </w:t>
        </w:r>
        <w:r w:rsidRPr="00E443DB">
          <w:rPr>
            <w:szCs w:val="24"/>
          </w:rPr>
          <w:t xml:space="preserve">frequency </w:t>
        </w:r>
        <w:r w:rsidRPr="00E443DB">
          <w:t>band 606-614</w:t>
        </w:r>
      </w:ins>
      <w:ins w:id="128" w:author="TPU E " w:date="2023-11-03T15:14:00Z">
        <w:r w:rsidR="00E257CD" w:rsidRPr="00E443DB">
          <w:t> </w:t>
        </w:r>
      </w:ins>
      <w:ins w:id="129" w:author="PTD" w:date="2023-07-19T10:46:00Z">
        <w:r w:rsidRPr="00E443DB">
          <w:t>MHz is allocated to the radio astronomy service on a primary basis (No.</w:t>
        </w:r>
      </w:ins>
      <w:ins w:id="130" w:author="TPU E " w:date="2023-11-03T15:14:00Z">
        <w:r w:rsidR="00E257CD" w:rsidRPr="00E443DB">
          <w:t> </w:t>
        </w:r>
      </w:ins>
      <w:ins w:id="131" w:author="PTD" w:date="2023-07-19T10:46:00Z">
        <w:r w:rsidRPr="00E443DB">
          <w:rPr>
            <w:b/>
            <w:bCs/>
          </w:rPr>
          <w:t>5.304</w:t>
        </w:r>
        <w:r w:rsidRPr="00E443DB">
          <w:t>), and in the rest of Region</w:t>
        </w:r>
      </w:ins>
      <w:ins w:id="132" w:author="TPU E RR" w:date="2023-11-06T10:16:00Z">
        <w:r w:rsidR="002A657E" w:rsidRPr="00E443DB">
          <w:t> </w:t>
        </w:r>
      </w:ins>
      <w:ins w:id="133" w:author="PTD" w:date="2023-07-19T10:46:00Z">
        <w:r w:rsidRPr="00E443DB">
          <w:t xml:space="preserve">1 the </w:t>
        </w:r>
        <w:r w:rsidRPr="00E443DB">
          <w:rPr>
            <w:szCs w:val="24"/>
          </w:rPr>
          <w:t xml:space="preserve">frequency </w:t>
        </w:r>
        <w:r w:rsidRPr="00E443DB">
          <w:t>band 608-614</w:t>
        </w:r>
      </w:ins>
      <w:ins w:id="134" w:author="TPU E " w:date="2023-11-03T15:15:00Z">
        <w:r w:rsidR="00E257CD" w:rsidRPr="00E443DB">
          <w:t> </w:t>
        </w:r>
      </w:ins>
      <w:ins w:id="135" w:author="PTD" w:date="2023-07-19T10:46:00Z">
        <w:r w:rsidRPr="00E443DB">
          <w:t>MHz, is allocated to the radio astronomy service on a secondary basis (No.</w:t>
        </w:r>
      </w:ins>
      <w:ins w:id="136" w:author="TPU E " w:date="2023-11-03T15:15:00Z">
        <w:r w:rsidR="00E257CD" w:rsidRPr="00E443DB">
          <w:t> </w:t>
        </w:r>
      </w:ins>
      <w:ins w:id="137" w:author="PTD" w:date="2023-07-19T10:46:00Z">
        <w:r w:rsidRPr="00E443DB">
          <w:rPr>
            <w:b/>
            <w:bCs/>
          </w:rPr>
          <w:t>5.306</w:t>
        </w:r>
        <w:r w:rsidRPr="00E443DB">
          <w:t>), and, according to No.</w:t>
        </w:r>
      </w:ins>
      <w:ins w:id="138" w:author="TPU E " w:date="2023-11-03T15:15:00Z">
        <w:r w:rsidR="00E257CD" w:rsidRPr="00E443DB">
          <w:t> </w:t>
        </w:r>
      </w:ins>
      <w:ins w:id="139" w:author="PTD" w:date="2023-07-19T10:46:00Z">
        <w:r w:rsidRPr="00E443DB">
          <w:rPr>
            <w:b/>
            <w:bCs/>
          </w:rPr>
          <w:t>5.149</w:t>
        </w:r>
        <w:r w:rsidRPr="00E443DB">
          <w:t xml:space="preserve">, administrations are urged to take all </w:t>
        </w:r>
        <w:r w:rsidRPr="00E443DB">
          <w:lastRenderedPageBreak/>
          <w:t>practicable steps to protect the radio astronomy service from harmful interference when making assignments to stations of other services;</w:t>
        </w:r>
      </w:ins>
    </w:p>
    <w:p w14:paraId="2FE653F6" w14:textId="5C735A90" w:rsidR="000975BB" w:rsidRPr="00E443DB" w:rsidRDefault="000975BB" w:rsidP="000975BB">
      <w:ins w:id="140" w:author="PTD" w:date="2023-07-19T10:47:00Z">
        <w:r w:rsidRPr="00E443DB">
          <w:rPr>
            <w:i/>
          </w:rPr>
          <w:t>o)</w:t>
        </w:r>
        <w:r w:rsidRPr="00E443DB">
          <w:rPr>
            <w:iCs/>
          </w:rPr>
          <w:tab/>
        </w:r>
        <w:bookmarkStart w:id="141" w:name="_Hlk140503728"/>
        <w:r w:rsidRPr="00E443DB">
          <w:rPr>
            <w:iCs/>
          </w:rPr>
          <w:t>that WRC</w:t>
        </w:r>
      </w:ins>
      <w:ins w:id="142" w:author="TPU E " w:date="2023-11-03T15:15:00Z">
        <w:r w:rsidR="008D29DB" w:rsidRPr="00E443DB">
          <w:rPr>
            <w:iCs/>
          </w:rPr>
          <w:noBreakHyphen/>
        </w:r>
      </w:ins>
      <w:ins w:id="143" w:author="PTD" w:date="2023-07-19T10:47:00Z">
        <w:r w:rsidRPr="00E443DB">
          <w:rPr>
            <w:iCs/>
          </w:rPr>
          <w:t>23 allocated the frequency band 470-694</w:t>
        </w:r>
      </w:ins>
      <w:ins w:id="144" w:author="TPU E " w:date="2023-11-03T15:15:00Z">
        <w:r w:rsidR="008D29DB" w:rsidRPr="00E443DB">
          <w:rPr>
            <w:iCs/>
          </w:rPr>
          <w:t> </w:t>
        </w:r>
      </w:ins>
      <w:ins w:id="145" w:author="PTD" w:date="2023-07-19T10:47:00Z">
        <w:r w:rsidRPr="00E443DB">
          <w:rPr>
            <w:iCs/>
          </w:rPr>
          <w:t>MHz in Region</w:t>
        </w:r>
      </w:ins>
      <w:ins w:id="146" w:author="TPU E " w:date="2023-11-03T15:16:00Z">
        <w:r w:rsidR="008D29DB" w:rsidRPr="00E443DB">
          <w:rPr>
            <w:iCs/>
          </w:rPr>
          <w:t> </w:t>
        </w:r>
      </w:ins>
      <w:ins w:id="147" w:author="PTD" w:date="2023-07-19T10:47:00Z">
        <w:r w:rsidRPr="00E443DB">
          <w:rPr>
            <w:iCs/>
          </w:rPr>
          <w:t>1 to the mobile, except aeronautical mobile, service on a secondary basis, which enables some countries to implement mobile-based applications in order to address their national needs and interests</w:t>
        </w:r>
        <w:bookmarkEnd w:id="141"/>
        <w:r w:rsidRPr="00E443DB">
          <w:rPr>
            <w:iCs/>
          </w:rPr>
          <w:t>,</w:t>
        </w:r>
      </w:ins>
    </w:p>
    <w:p w14:paraId="322FDF7B" w14:textId="77777777" w:rsidR="000975BB" w:rsidRPr="00E443DB" w:rsidRDefault="000975BB" w:rsidP="000975BB">
      <w:pPr>
        <w:pStyle w:val="Call"/>
      </w:pPr>
      <w:r w:rsidRPr="00E443DB">
        <w:t>recognizing</w:t>
      </w:r>
    </w:p>
    <w:p w14:paraId="719D46B9" w14:textId="49378130" w:rsidR="000975BB" w:rsidRPr="00E443DB" w:rsidRDefault="000975BB" w:rsidP="000975BB">
      <w:r w:rsidRPr="00E443DB">
        <w:rPr>
          <w:i/>
          <w:iCs/>
        </w:rPr>
        <w:t>a)</w:t>
      </w:r>
      <w:r w:rsidRPr="00E443DB">
        <w:tab/>
        <w:t>that the GE06 Agreement applies in all Region 1 countries, except Mongolia, and in Iran (Islamic Republic of), in particular for the frequency band 470-862 MHz</w:t>
      </w:r>
      <w:ins w:id="148" w:author="PTD" w:date="2023-07-19T10:48:00Z">
        <w:r w:rsidRPr="00E443DB">
          <w:t xml:space="preserve">, which includes the </w:t>
        </w:r>
        <w:r w:rsidRPr="00E443DB">
          <w:rPr>
            <w:szCs w:val="24"/>
          </w:rPr>
          <w:t xml:space="preserve">frequency </w:t>
        </w:r>
        <w:r w:rsidRPr="00E443DB">
          <w:t>band 470</w:t>
        </w:r>
      </w:ins>
      <w:ins w:id="149" w:author="Fernandez Jimenez, Virginia" w:date="2023-11-02T17:22:00Z">
        <w:r w:rsidR="001F1CFB" w:rsidRPr="00E443DB">
          <w:t>-</w:t>
        </w:r>
      </w:ins>
      <w:ins w:id="150" w:author="PTD" w:date="2023-07-19T10:48:00Z">
        <w:r w:rsidRPr="00E443DB">
          <w:t>694</w:t>
        </w:r>
      </w:ins>
      <w:ins w:id="151" w:author="TPU E " w:date="2023-11-03T15:16:00Z">
        <w:r w:rsidR="008D29DB" w:rsidRPr="00E443DB">
          <w:t> </w:t>
        </w:r>
      </w:ins>
      <w:ins w:id="152" w:author="PTD" w:date="2023-07-19T10:48:00Z">
        <w:r w:rsidRPr="00E443DB">
          <w:t>MHz</w:t>
        </w:r>
      </w:ins>
      <w:r w:rsidRPr="00E443DB">
        <w:t xml:space="preserve">; </w:t>
      </w:r>
    </w:p>
    <w:p w14:paraId="39AF2DA1" w14:textId="77777777" w:rsidR="000975BB" w:rsidRPr="00E443DB" w:rsidRDefault="000975BB" w:rsidP="000975BB">
      <w:r w:rsidRPr="00E443DB">
        <w:rPr>
          <w:i/>
          <w:iCs/>
        </w:rPr>
        <w:t>b)</w:t>
      </w:r>
      <w:r w:rsidRPr="00E443DB">
        <w:tab/>
        <w:t>that the GE06 Agreement contains provisions for the terrestrial broadcasting service and other primary terrestrial services, a Plan for digital television and a list of stations of other primary terrestrial services;</w:t>
      </w:r>
    </w:p>
    <w:p w14:paraId="10764E3C" w14:textId="77777777" w:rsidR="000975BB" w:rsidRPr="00E443DB" w:rsidRDefault="000975BB" w:rsidP="000975BB">
      <w:pPr>
        <w:rPr>
          <w:szCs w:val="24"/>
        </w:rPr>
      </w:pPr>
      <w:r w:rsidRPr="00E443DB">
        <w:rPr>
          <w:i/>
        </w:rPr>
        <w:t>c)</w:t>
      </w:r>
      <w:r w:rsidRPr="00E443DB">
        <w:tab/>
      </w:r>
      <w:r w:rsidRPr="00E443DB">
        <w:rPr>
          <w:rFonts w:eastAsia="Calibri"/>
          <w:szCs w:val="24"/>
        </w:rPr>
        <w:t>that a digital entry in the GE06 Plan may also be used for transmissions in a service other than the broadcasting service under the conditions</w:t>
      </w:r>
      <w:r w:rsidRPr="00E443DB">
        <w:rPr>
          <w:szCs w:val="24"/>
        </w:rPr>
        <w:t xml:space="preserve"> set out in § 5.1.3 of the GE06 Agreement and the provisions of</w:t>
      </w:r>
      <w:r w:rsidRPr="00E443DB">
        <w:rPr>
          <w:lang w:eastAsia="nl-NL"/>
        </w:rPr>
        <w:t xml:space="preserve"> No.</w:t>
      </w:r>
      <w:r w:rsidRPr="00E443DB">
        <w:rPr>
          <w:szCs w:val="24"/>
        </w:rPr>
        <w:t> </w:t>
      </w:r>
      <w:r w:rsidRPr="00E443DB">
        <w:rPr>
          <w:b/>
          <w:bCs/>
          <w:szCs w:val="24"/>
        </w:rPr>
        <w:t>4.4</w:t>
      </w:r>
      <w:r w:rsidRPr="00E443DB">
        <w:rPr>
          <w:szCs w:val="24"/>
        </w:rPr>
        <w:t xml:space="preserve"> of the Radio Regulations;</w:t>
      </w:r>
    </w:p>
    <w:p w14:paraId="25A417FC" w14:textId="7C6249C4" w:rsidR="000975BB" w:rsidRPr="00E443DB" w:rsidRDefault="000975BB" w:rsidP="000975BB">
      <w:pPr>
        <w:rPr>
          <w:ins w:id="153" w:author="PTD" w:date="2023-07-19T10:49:00Z"/>
          <w:lang w:eastAsia="nl-NL"/>
        </w:rPr>
      </w:pPr>
      <w:r w:rsidRPr="00E443DB">
        <w:rPr>
          <w:rFonts w:eastAsia="Calibri"/>
          <w:i/>
          <w:iCs/>
          <w:szCs w:val="24"/>
        </w:rPr>
        <w:t>d)</w:t>
      </w:r>
      <w:r w:rsidRPr="00E443DB">
        <w:rPr>
          <w:rFonts w:eastAsia="Calibri"/>
          <w:szCs w:val="24"/>
        </w:rPr>
        <w:tab/>
        <w:t>that</w:t>
      </w:r>
      <w:ins w:id="154" w:author="TPU E RR" w:date="2023-11-06T10:28:00Z">
        <w:r w:rsidR="001C1A1B" w:rsidRPr="00E443DB">
          <w:rPr>
            <w:rFonts w:eastAsia="Calibri"/>
            <w:szCs w:val="24"/>
          </w:rPr>
          <w:t xml:space="preserve"> </w:t>
        </w:r>
      </w:ins>
      <w:ins w:id="155" w:author="PTD" w:date="2023-07-19T10:49:00Z">
        <w:r w:rsidRPr="00E443DB">
          <w:rPr>
            <w:rFonts w:eastAsia="SimSun"/>
          </w:rPr>
          <w:t>the sharing and compatibility studies carried out for the preparation of WRC</w:t>
        </w:r>
      </w:ins>
      <w:ins w:id="156" w:author="TPU E " w:date="2023-11-03T15:16:00Z">
        <w:r w:rsidR="008D29DB" w:rsidRPr="00E443DB">
          <w:rPr>
            <w:rFonts w:eastAsia="SimSun"/>
          </w:rPr>
          <w:noBreakHyphen/>
        </w:r>
      </w:ins>
      <w:ins w:id="157" w:author="PTD" w:date="2023-07-19T10:49:00Z">
        <w:r w:rsidRPr="00E443DB">
          <w:rPr>
            <w:rFonts w:eastAsia="SimSun"/>
          </w:rPr>
          <w:t>23 agenda item</w:t>
        </w:r>
      </w:ins>
      <w:ins w:id="158" w:author="TPU E RR" w:date="2023-11-06T10:27:00Z">
        <w:r w:rsidR="001C1A1B" w:rsidRPr="00E443DB">
          <w:rPr>
            <w:rFonts w:eastAsia="SimSun"/>
          </w:rPr>
          <w:t> </w:t>
        </w:r>
      </w:ins>
      <w:ins w:id="159" w:author="PTD" w:date="2023-07-19T10:49:00Z">
        <w:r w:rsidRPr="00E443DB">
          <w:rPr>
            <w:rFonts w:eastAsia="SimSun"/>
          </w:rPr>
          <w:t xml:space="preserve">1.5 do not need to be updated for applications already considered, except in cases of </w:t>
        </w:r>
        <w:bookmarkStart w:id="160" w:name="_Hlk126229203"/>
        <w:r w:rsidRPr="00E443DB">
          <w:rPr>
            <w:rFonts w:eastAsia="SimSun"/>
          </w:rPr>
          <w:t>significantly changed technical characteristics</w:t>
        </w:r>
      </w:ins>
      <w:bookmarkEnd w:id="160"/>
      <w:ins w:id="161" w:author="TPU E RR" w:date="2023-11-06T10:28:00Z">
        <w:r w:rsidR="001C1A1B" w:rsidRPr="00E443DB">
          <w:rPr>
            <w:rFonts w:eastAsia="SimSun"/>
          </w:rPr>
          <w:t>;</w:t>
        </w:r>
      </w:ins>
      <w:del w:id="162" w:author="TPU E RR" w:date="2023-11-06T10:28:00Z">
        <w:r w:rsidR="001C1A1B" w:rsidRPr="00E443DB" w:rsidDel="001C1A1B">
          <w:rPr>
            <w:rFonts w:eastAsia="SimSun"/>
          </w:rPr>
          <w:delText xml:space="preserve"> </w:delText>
        </w:r>
      </w:del>
      <w:del w:id="163" w:author="PTD" w:date="2023-07-19T10:49:00Z">
        <w:r w:rsidRPr="00E443DB" w:rsidDel="00817AF8">
          <w:rPr>
            <w:lang w:eastAsia="nl-NL"/>
          </w:rPr>
          <w:delText xml:space="preserve">information on implementation of the </w:delText>
        </w:r>
        <w:r w:rsidRPr="00E443DB" w:rsidDel="00817AF8">
          <w:rPr>
            <w:rFonts w:eastAsia="Calibri"/>
            <w:szCs w:val="24"/>
          </w:rPr>
          <w:delText xml:space="preserve">digital </w:delText>
        </w:r>
        <w:r w:rsidRPr="00E443DB" w:rsidDel="00817AF8">
          <w:rPr>
            <w:lang w:eastAsia="nl-NL"/>
          </w:rPr>
          <w:delText>dividend and on the transition to digital television and its technological evolution is needed and may not</w:delText>
        </w:r>
        <w:r w:rsidRPr="00E443DB" w:rsidDel="00817AF8">
          <w:rPr>
            <w:rFonts w:eastAsia="Calibri"/>
            <w:szCs w:val="24"/>
          </w:rPr>
          <w:delText xml:space="preserve"> be available </w:delText>
        </w:r>
        <w:r w:rsidRPr="00E443DB" w:rsidDel="00817AF8">
          <w:rPr>
            <w:lang w:eastAsia="nl-NL"/>
          </w:rPr>
          <w:delText>before 2019</w:delText>
        </w:r>
      </w:del>
    </w:p>
    <w:p w14:paraId="2338DD44" w14:textId="77777777" w:rsidR="000975BB" w:rsidRPr="00E443DB" w:rsidRDefault="000975BB" w:rsidP="000975BB">
      <w:pPr>
        <w:rPr>
          <w:ins w:id="164" w:author="PTD" w:date="2023-07-19T10:49:00Z"/>
          <w:rFonts w:eastAsia="SimSun"/>
          <w:strike/>
        </w:rPr>
      </w:pPr>
      <w:ins w:id="165" w:author="PTD" w:date="2023-07-19T10:49:00Z">
        <w:r w:rsidRPr="00E443DB">
          <w:rPr>
            <w:i/>
            <w:iCs/>
            <w:lang w:eastAsia="nl-NL"/>
          </w:rPr>
          <w:t>e)</w:t>
        </w:r>
        <w:r w:rsidRPr="00E443DB">
          <w:rPr>
            <w:i/>
            <w:iCs/>
            <w:lang w:eastAsia="nl-NL"/>
          </w:rPr>
          <w:tab/>
        </w:r>
        <w:r w:rsidRPr="00E443DB">
          <w:rPr>
            <w:rFonts w:eastAsia="SimSun"/>
          </w:rPr>
          <w:t>that there may be some changes over the coming years in the spectrum use and needs for broadcasting and mobile services;</w:t>
        </w:r>
      </w:ins>
    </w:p>
    <w:p w14:paraId="578D2E74" w14:textId="0FF096F8" w:rsidR="000975BB" w:rsidRPr="00E443DB" w:rsidRDefault="000975BB" w:rsidP="000975BB">
      <w:pPr>
        <w:rPr>
          <w:szCs w:val="24"/>
        </w:rPr>
      </w:pPr>
      <w:ins w:id="166" w:author="PTD" w:date="2023-07-19T10:49:00Z">
        <w:r w:rsidRPr="00E443DB">
          <w:rPr>
            <w:rFonts w:eastAsia="SimSun"/>
            <w:i/>
            <w:iCs/>
          </w:rPr>
          <w:t>f)</w:t>
        </w:r>
        <w:r w:rsidRPr="00E443DB">
          <w:rPr>
            <w:rFonts w:eastAsia="SimSun"/>
          </w:rPr>
          <w:tab/>
          <w:t>that the protection of radio</w:t>
        </w:r>
      </w:ins>
      <w:ins w:id="167" w:author="PTD" w:date="2023-07-19T10:50:00Z">
        <w:r w:rsidRPr="00E443DB">
          <w:rPr>
            <w:rFonts w:eastAsia="SimSun"/>
          </w:rPr>
          <w:t xml:space="preserve"> </w:t>
        </w:r>
      </w:ins>
      <w:ins w:id="168" w:author="PTD" w:date="2023-07-19T10:49:00Z">
        <w:r w:rsidRPr="00E443DB">
          <w:rPr>
            <w:rFonts w:eastAsia="SimSun"/>
          </w:rPr>
          <w:t>astronomy as an existing secondary service from mobile services (under a possible primary mobile allocation) may require an upgrade of the radio</w:t>
        </w:r>
      </w:ins>
      <w:ins w:id="169" w:author="PTD" w:date="2023-07-19T10:50:00Z">
        <w:r w:rsidRPr="00E443DB">
          <w:rPr>
            <w:rFonts w:eastAsia="SimSun"/>
          </w:rPr>
          <w:t xml:space="preserve"> </w:t>
        </w:r>
      </w:ins>
      <w:ins w:id="170" w:author="PTD" w:date="2023-07-19T10:49:00Z">
        <w:r w:rsidRPr="00E443DB">
          <w:rPr>
            <w:rFonts w:eastAsia="SimSun"/>
          </w:rPr>
          <w:t>astronomy allocation in the band 608</w:t>
        </w:r>
      </w:ins>
      <w:ins w:id="171" w:author="Fernandez Jimenez, Virginia" w:date="2023-11-02T17:22:00Z">
        <w:r w:rsidR="001F1CFB" w:rsidRPr="00E443DB">
          <w:rPr>
            <w:rFonts w:eastAsia="SimSun"/>
          </w:rPr>
          <w:t>-</w:t>
        </w:r>
      </w:ins>
      <w:ins w:id="172" w:author="PTD" w:date="2023-07-19T10:49:00Z">
        <w:r w:rsidRPr="00E443DB">
          <w:rPr>
            <w:rFonts w:eastAsia="SimSun"/>
          </w:rPr>
          <w:t>614</w:t>
        </w:r>
      </w:ins>
      <w:ins w:id="173" w:author="TPU E " w:date="2023-11-03T15:16:00Z">
        <w:r w:rsidR="008D29DB" w:rsidRPr="00E443DB">
          <w:rPr>
            <w:rFonts w:eastAsia="SimSun"/>
          </w:rPr>
          <w:t> </w:t>
        </w:r>
      </w:ins>
      <w:ins w:id="174" w:author="PTD" w:date="2023-07-19T10:49:00Z">
        <w:r w:rsidRPr="00E443DB">
          <w:rPr>
            <w:rFonts w:eastAsia="SimSun"/>
          </w:rPr>
          <w:t>MHz</w:t>
        </w:r>
      </w:ins>
      <w:r w:rsidRPr="00E443DB">
        <w:rPr>
          <w:lang w:eastAsia="nl-NL"/>
        </w:rPr>
        <w:t>,</w:t>
      </w:r>
    </w:p>
    <w:p w14:paraId="5E3BED2F" w14:textId="77777777" w:rsidR="000975BB" w:rsidRPr="00E443DB" w:rsidRDefault="000975BB" w:rsidP="000975BB">
      <w:pPr>
        <w:pStyle w:val="Call"/>
      </w:pPr>
      <w:r w:rsidRPr="00E443DB">
        <w:t>noting</w:t>
      </w:r>
    </w:p>
    <w:p w14:paraId="3C070422" w14:textId="77777777" w:rsidR="000975BB" w:rsidRPr="00E443DB" w:rsidRDefault="000975BB" w:rsidP="000975BB">
      <w:pPr>
        <w:rPr>
          <w:ins w:id="175" w:author="PTD" w:date="2023-07-19T10:50:00Z"/>
          <w:lang w:eastAsia="nl-NL"/>
        </w:rPr>
      </w:pPr>
      <w:ins w:id="176" w:author="PTD" w:date="2023-07-19T10:50:00Z">
        <w:r w:rsidRPr="00E443DB">
          <w:rPr>
            <w:rFonts w:eastAsia="SimSun"/>
            <w:i/>
            <w:iCs/>
          </w:rPr>
          <w:t>a)</w:t>
        </w:r>
        <w:r w:rsidRPr="00E443DB">
          <w:rPr>
            <w:rFonts w:eastAsia="SimSun"/>
          </w:rPr>
          <w:tab/>
        </w:r>
      </w:ins>
      <w:r w:rsidRPr="00E443DB">
        <w:rPr>
          <w:lang w:eastAsia="nl-NL"/>
        </w:rPr>
        <w:t>the ongoing development of new applications and technologies of both the broadcasting and mobile services</w:t>
      </w:r>
      <w:ins w:id="177" w:author="PTD" w:date="2023-07-19T10:50:00Z">
        <w:r w:rsidRPr="00E443DB">
          <w:rPr>
            <w:lang w:eastAsia="nl-NL"/>
          </w:rPr>
          <w:t>;</w:t>
        </w:r>
      </w:ins>
    </w:p>
    <w:p w14:paraId="743660F1" w14:textId="11DF8ADF" w:rsidR="000975BB" w:rsidRPr="00E443DB" w:rsidRDefault="000975BB" w:rsidP="000975BB">
      <w:pPr>
        <w:rPr>
          <w:ins w:id="178" w:author="PTD" w:date="2023-07-19T10:51:00Z"/>
          <w:rFonts w:eastAsia="SimSun"/>
          <w:color w:val="000000"/>
        </w:rPr>
      </w:pPr>
      <w:ins w:id="179" w:author="PTD" w:date="2023-07-19T10:51:00Z">
        <w:r w:rsidRPr="00E443DB">
          <w:rPr>
            <w:i/>
            <w:lang w:eastAsia="nl-NL"/>
          </w:rPr>
          <w:t>b)</w:t>
        </w:r>
        <w:r w:rsidRPr="00E443DB">
          <w:rPr>
            <w:lang w:eastAsia="nl-NL"/>
          </w:rPr>
          <w:tab/>
          <w:t>the studies</w:t>
        </w:r>
        <w:r w:rsidRPr="00E443DB">
          <w:t xml:space="preserve"> regarding spectrum use and </w:t>
        </w:r>
        <w:r w:rsidRPr="00E443DB">
          <w:rPr>
            <w:rFonts w:eastAsia="SimSun"/>
            <w:color w:val="000000"/>
          </w:rPr>
          <w:t>spectrum needs of existing services within the frequency band 470-960</w:t>
        </w:r>
      </w:ins>
      <w:ins w:id="180" w:author="TPU E " w:date="2023-11-03T15:16:00Z">
        <w:r w:rsidR="008D29DB" w:rsidRPr="00E443DB">
          <w:rPr>
            <w:rFonts w:eastAsia="SimSun"/>
            <w:color w:val="000000"/>
          </w:rPr>
          <w:t> </w:t>
        </w:r>
      </w:ins>
      <w:ins w:id="181" w:author="PTD" w:date="2023-07-19T10:51:00Z">
        <w:r w:rsidRPr="00E443DB">
          <w:rPr>
            <w:rFonts w:eastAsia="SimSun"/>
            <w:color w:val="000000"/>
          </w:rPr>
          <w:t>MHz in Region</w:t>
        </w:r>
      </w:ins>
      <w:ins w:id="182" w:author="TPU E " w:date="2023-11-03T15:16:00Z">
        <w:r w:rsidR="008D29DB" w:rsidRPr="00E443DB">
          <w:rPr>
            <w:rFonts w:eastAsia="SimSun"/>
            <w:color w:val="000000"/>
          </w:rPr>
          <w:t> </w:t>
        </w:r>
      </w:ins>
      <w:ins w:id="183" w:author="PTD" w:date="2023-07-19T10:51:00Z">
        <w:r w:rsidRPr="00E443DB">
          <w:rPr>
            <w:rFonts w:eastAsia="SimSun"/>
            <w:color w:val="000000"/>
          </w:rPr>
          <w:t xml:space="preserve">1, in particular the spectrum requirements of the broadcasting and mobile, except aeronautical mobile, services </w:t>
        </w:r>
        <w:r w:rsidRPr="00E443DB">
          <w:rPr>
            <w:rFonts w:eastAsia="SimSun"/>
          </w:rPr>
          <w:t>carried out for the preparation of WRC</w:t>
        </w:r>
      </w:ins>
      <w:ins w:id="184" w:author="TPU E " w:date="2023-11-03T15:17:00Z">
        <w:r w:rsidR="008D29DB" w:rsidRPr="00E443DB">
          <w:rPr>
            <w:rFonts w:eastAsia="SimSun"/>
          </w:rPr>
          <w:noBreakHyphen/>
        </w:r>
      </w:ins>
      <w:ins w:id="185" w:author="PTD" w:date="2023-07-19T10:51:00Z">
        <w:r w:rsidRPr="00E443DB">
          <w:rPr>
            <w:rFonts w:eastAsia="SimSun"/>
          </w:rPr>
          <w:t>23 agenda item</w:t>
        </w:r>
      </w:ins>
      <w:ins w:id="186" w:author="TPU E " w:date="2023-11-03T15:17:00Z">
        <w:r w:rsidR="008D29DB" w:rsidRPr="00E443DB">
          <w:rPr>
            <w:rFonts w:eastAsia="SimSun"/>
          </w:rPr>
          <w:t> </w:t>
        </w:r>
      </w:ins>
      <w:ins w:id="187" w:author="PTD" w:date="2023-07-19T10:51:00Z">
        <w:r w:rsidRPr="00E443DB">
          <w:rPr>
            <w:rFonts w:eastAsia="SimSun"/>
          </w:rPr>
          <w:t>1.5</w:t>
        </w:r>
        <w:r w:rsidRPr="00E443DB">
          <w:rPr>
            <w:rFonts w:eastAsia="SimSun"/>
            <w:color w:val="000000"/>
          </w:rPr>
          <w:t>;</w:t>
        </w:r>
      </w:ins>
    </w:p>
    <w:p w14:paraId="65320086" w14:textId="60FB7B8F" w:rsidR="000975BB" w:rsidRPr="00E443DB" w:rsidRDefault="000975BB" w:rsidP="000975BB">
      <w:pPr>
        <w:rPr>
          <w:ins w:id="188" w:author="PTD" w:date="2023-07-19T10:52:00Z"/>
          <w:szCs w:val="24"/>
        </w:rPr>
      </w:pPr>
      <w:ins w:id="189" w:author="PTD" w:date="2023-07-19T10:52:00Z">
        <w:r w:rsidRPr="00E443DB">
          <w:rPr>
            <w:rFonts w:eastAsia="SimSun"/>
            <w:i/>
            <w:color w:val="000000"/>
          </w:rPr>
          <w:t>c)</w:t>
        </w:r>
        <w:r w:rsidRPr="00E443DB">
          <w:rPr>
            <w:rFonts w:eastAsia="SimSun"/>
            <w:color w:val="000000"/>
          </w:rPr>
          <w:tab/>
          <w:t xml:space="preserve">the studies on sharing and compatibility in the frequency band 470-694 MHz </w:t>
        </w:r>
        <w:r w:rsidRPr="00E443DB">
          <w:rPr>
            <w:rFonts w:eastAsia="SimSun"/>
          </w:rPr>
          <w:t>carried out for the preparation of WRC</w:t>
        </w:r>
      </w:ins>
      <w:ins w:id="190" w:author="TPU E " w:date="2023-11-03T15:17:00Z">
        <w:r w:rsidR="008D29DB" w:rsidRPr="00E443DB">
          <w:rPr>
            <w:rFonts w:eastAsia="SimSun"/>
          </w:rPr>
          <w:noBreakHyphen/>
        </w:r>
      </w:ins>
      <w:ins w:id="191" w:author="PTD" w:date="2023-07-19T10:52:00Z">
        <w:r w:rsidRPr="00E443DB">
          <w:rPr>
            <w:rFonts w:eastAsia="SimSun"/>
          </w:rPr>
          <w:t>23 agenda item</w:t>
        </w:r>
      </w:ins>
      <w:ins w:id="192" w:author="TPU E " w:date="2023-11-03T15:17:00Z">
        <w:r w:rsidR="008D29DB" w:rsidRPr="00E443DB">
          <w:rPr>
            <w:rFonts w:eastAsia="SimSun"/>
          </w:rPr>
          <w:t> </w:t>
        </w:r>
      </w:ins>
      <w:ins w:id="193" w:author="PTD" w:date="2023-07-19T10:52:00Z">
        <w:r w:rsidRPr="00E443DB">
          <w:rPr>
            <w:rFonts w:eastAsia="SimSun"/>
          </w:rPr>
          <w:t>1.5;</w:t>
        </w:r>
      </w:ins>
    </w:p>
    <w:p w14:paraId="4A4B0200" w14:textId="65493E07" w:rsidR="000975BB" w:rsidRPr="00E443DB" w:rsidRDefault="000975BB" w:rsidP="000975BB">
      <w:pPr>
        <w:rPr>
          <w:ins w:id="194" w:author="PTD" w:date="2023-07-19T10:51:00Z"/>
          <w:szCs w:val="24"/>
        </w:rPr>
      </w:pPr>
      <w:ins w:id="195" w:author="PTD" w:date="2023-07-19T10:51:00Z">
        <w:r w:rsidRPr="00E443DB">
          <w:rPr>
            <w:rFonts w:eastAsia="SimSun"/>
            <w:i/>
            <w:iCs/>
            <w:szCs w:val="24"/>
          </w:rPr>
          <w:t>d)</w:t>
        </w:r>
        <w:r w:rsidRPr="00E443DB">
          <w:rPr>
            <w:rFonts w:eastAsia="SimSun"/>
            <w:szCs w:val="24"/>
          </w:rPr>
          <w:tab/>
        </w:r>
        <w:r w:rsidRPr="00E443DB">
          <w:rPr>
            <w:iCs/>
            <w:szCs w:val="24"/>
            <w:lang w:eastAsia="zh-CN"/>
          </w:rPr>
          <w:t xml:space="preserve">that </w:t>
        </w:r>
        <w:r w:rsidRPr="00E443DB">
          <w:rPr>
            <w:szCs w:val="24"/>
          </w:rPr>
          <w:t>ITU</w:t>
        </w:r>
        <w:r w:rsidRPr="00E443DB">
          <w:rPr>
            <w:szCs w:val="24"/>
          </w:rPr>
          <w:noBreakHyphen/>
          <w:t>R is studying possible solutions</w:t>
        </w:r>
        <w:r w:rsidRPr="00E443DB">
          <w:rPr>
            <w:szCs w:val="24"/>
            <w:lang w:eastAsia="ja-JP"/>
          </w:rPr>
          <w:t xml:space="preserve"> for global/regional harmonization of </w:t>
        </w:r>
        <w:r w:rsidRPr="00E443DB">
          <w:rPr>
            <w:szCs w:val="24"/>
          </w:rPr>
          <w:t>frequency bands and tuning ranges for electronic news gathering (ENG)</w:t>
        </w:r>
        <w:r w:rsidRPr="00E443DB">
          <w:rPr>
            <w:rStyle w:val="FootnoteReference"/>
          </w:rPr>
          <w:footnoteReference w:customMarkFollows="1" w:id="2"/>
          <w:t>1</w:t>
        </w:r>
        <w:r w:rsidRPr="00E443DB">
          <w:rPr>
            <w:szCs w:val="24"/>
          </w:rPr>
          <w:t xml:space="preserve"> in accordance with Resolution </w:t>
        </w:r>
      </w:ins>
      <w:ins w:id="198" w:author="PTD" w:date="2023-07-19T10:53:00Z">
        <w:r w:rsidRPr="00E443DB">
          <w:rPr>
            <w:szCs w:val="24"/>
          </w:rPr>
          <w:t>ITU</w:t>
        </w:r>
        <w:r w:rsidRPr="00E443DB">
          <w:rPr>
            <w:szCs w:val="24"/>
          </w:rPr>
          <w:noBreakHyphen/>
          <w:t>R</w:t>
        </w:r>
      </w:ins>
      <w:ins w:id="199" w:author="TPU E " w:date="2023-11-03T15:17:00Z">
        <w:r w:rsidR="008D29DB" w:rsidRPr="00E443DB">
          <w:rPr>
            <w:szCs w:val="24"/>
          </w:rPr>
          <w:t> </w:t>
        </w:r>
      </w:ins>
      <w:ins w:id="200" w:author="PTD" w:date="2023-07-19T10:51:00Z">
        <w:r w:rsidRPr="00E443DB">
          <w:rPr>
            <w:szCs w:val="24"/>
          </w:rPr>
          <w:t>59, to facilitate SAB/SAP operations;</w:t>
        </w:r>
      </w:ins>
    </w:p>
    <w:p w14:paraId="3A98945D" w14:textId="77777777" w:rsidR="000975BB" w:rsidRPr="00E443DB" w:rsidRDefault="000975BB" w:rsidP="000975BB">
      <w:pPr>
        <w:rPr>
          <w:szCs w:val="24"/>
        </w:rPr>
      </w:pPr>
      <w:ins w:id="201" w:author="PTD" w:date="2023-07-19T10:53:00Z">
        <w:r w:rsidRPr="00E443DB">
          <w:rPr>
            <w:rFonts w:eastAsia="SimSun"/>
            <w:i/>
            <w:iCs/>
            <w:szCs w:val="24"/>
          </w:rPr>
          <w:lastRenderedPageBreak/>
          <w:t>e)</w:t>
        </w:r>
        <w:r w:rsidRPr="00E443DB">
          <w:rPr>
            <w:rFonts w:eastAsia="SimSun"/>
            <w:szCs w:val="24"/>
          </w:rPr>
          <w:tab/>
        </w:r>
        <w:r w:rsidRPr="00E443DB">
          <w:rPr>
            <w:szCs w:val="24"/>
          </w:rPr>
          <w:t>that</w:t>
        </w:r>
        <w:r w:rsidRPr="00E443DB">
          <w:t xml:space="preserve"> </w:t>
        </w:r>
        <w:r w:rsidRPr="00E443DB">
          <w:rPr>
            <w:szCs w:val="24"/>
          </w:rPr>
          <w:t>coexistence between applications of existing secondary services (e.g. SAB/SAP, radio astronomy and wind profiler radars) and other applications of the mobile service requires suitable sharing methods, which need to be defined</w:t>
        </w:r>
      </w:ins>
      <w:r w:rsidRPr="00E443DB">
        <w:rPr>
          <w:lang w:eastAsia="nl-NL"/>
        </w:rPr>
        <w:t>,</w:t>
      </w:r>
    </w:p>
    <w:p w14:paraId="0A808FE0" w14:textId="77777777" w:rsidR="000975BB" w:rsidRPr="00E443DB" w:rsidRDefault="000975BB" w:rsidP="000975BB">
      <w:pPr>
        <w:pStyle w:val="Call"/>
        <w:rPr>
          <w:lang w:eastAsia="nl-NL"/>
        </w:rPr>
      </w:pPr>
      <w:r w:rsidRPr="00E443DB">
        <w:rPr>
          <w:lang w:eastAsia="nl-NL"/>
        </w:rPr>
        <w:t>resolves to invite ITU</w:t>
      </w:r>
      <w:r w:rsidRPr="00E443DB">
        <w:rPr>
          <w:lang w:eastAsia="nl-NL"/>
        </w:rPr>
        <w:noBreakHyphen/>
        <w:t xml:space="preserve">R, </w:t>
      </w:r>
      <w:r w:rsidRPr="00E443DB">
        <w:t xml:space="preserve">after the </w:t>
      </w:r>
      <w:del w:id="202" w:author="PTD" w:date="2023-07-19T10:53:00Z">
        <w:r w:rsidRPr="00E443DB" w:rsidDel="00626AE4">
          <w:delText xml:space="preserve">2019 </w:delText>
        </w:r>
      </w:del>
      <w:ins w:id="203" w:author="PTD" w:date="2023-07-19T10:53:00Z">
        <w:r w:rsidRPr="00E443DB">
          <w:t>20</w:t>
        </w:r>
      </w:ins>
      <w:ins w:id="204" w:author="PTD" w:date="2023-07-19T10:54:00Z">
        <w:r w:rsidRPr="00E443DB">
          <w:t>27</w:t>
        </w:r>
      </w:ins>
      <w:ins w:id="205" w:author="PTD" w:date="2023-07-19T10:53:00Z">
        <w:r w:rsidRPr="00E443DB">
          <w:t xml:space="preserve"> </w:t>
        </w:r>
      </w:ins>
      <w:r w:rsidRPr="00E443DB">
        <w:t xml:space="preserve">World Radiocommunication Conference and in time for the </w:t>
      </w:r>
      <w:del w:id="206" w:author="PTD" w:date="2023-07-19T10:54:00Z">
        <w:r w:rsidRPr="00E443DB" w:rsidDel="00626AE4">
          <w:delText xml:space="preserve">2023 </w:delText>
        </w:r>
      </w:del>
      <w:ins w:id="207" w:author="PTD" w:date="2023-07-19T10:54:00Z">
        <w:r w:rsidRPr="00E443DB">
          <w:t xml:space="preserve">2031 </w:t>
        </w:r>
      </w:ins>
      <w:r w:rsidRPr="00E443DB">
        <w:t>World Radiocommunication Conference</w:t>
      </w:r>
    </w:p>
    <w:p w14:paraId="011C40EC" w14:textId="716ED7E6" w:rsidR="000975BB" w:rsidRPr="00E443DB" w:rsidRDefault="000975BB" w:rsidP="000975BB">
      <w:r w:rsidRPr="00E443DB">
        <w:t>1</w:t>
      </w:r>
      <w:r w:rsidRPr="00E443DB">
        <w:tab/>
        <w:t xml:space="preserve">to review </w:t>
      </w:r>
      <w:del w:id="208" w:author="PTD" w:date="2023-07-19T10:54:00Z">
        <w:r w:rsidRPr="00E443DB" w:rsidDel="00626AE4">
          <w:delText xml:space="preserve">the </w:delText>
        </w:r>
      </w:del>
      <w:r w:rsidRPr="00E443DB">
        <w:t xml:space="preserve">spectrum use </w:t>
      </w:r>
      <w:ins w:id="209" w:author="PTD" w:date="2023-07-19T10:54:00Z">
        <w:r w:rsidRPr="00E443DB">
          <w:t>and needs of applications of broadcasting and mobile services, including applications covered by No.</w:t>
        </w:r>
      </w:ins>
      <w:ins w:id="210" w:author="TPU E " w:date="2023-11-03T15:17:00Z">
        <w:r w:rsidR="008D29DB" w:rsidRPr="00E443DB">
          <w:t> </w:t>
        </w:r>
      </w:ins>
      <w:ins w:id="211" w:author="PTD" w:date="2023-07-19T10:55:00Z">
        <w:r w:rsidRPr="00E443DB">
          <w:rPr>
            <w:b/>
            <w:bCs/>
          </w:rPr>
          <w:t>5.296</w:t>
        </w:r>
        <w:r w:rsidRPr="00E443DB">
          <w:t xml:space="preserve">, </w:t>
        </w:r>
      </w:ins>
      <w:del w:id="212" w:author="PTD" w:date="2023-07-19T10:56:00Z">
        <w:r w:rsidRPr="00E443DB" w:rsidDel="00626AE4">
          <w:delText xml:space="preserve">and study the spectrum needs of existing services </w:delText>
        </w:r>
      </w:del>
      <w:r w:rsidRPr="00E443DB">
        <w:t>within the frequency band 470-</w:t>
      </w:r>
      <w:del w:id="213" w:author="PTD" w:date="2023-07-19T15:47:00Z">
        <w:r w:rsidRPr="00E443DB" w:rsidDel="00AA2F7E">
          <w:delText>960 </w:delText>
        </w:r>
      </w:del>
      <w:ins w:id="214" w:author="PTD" w:date="2023-07-19T15:47:00Z">
        <w:r w:rsidRPr="00E443DB">
          <w:t>694 </w:t>
        </w:r>
      </w:ins>
      <w:r w:rsidRPr="00E443DB">
        <w:t>MHz in Region 1</w:t>
      </w:r>
      <w:del w:id="215" w:author="PTD" w:date="2023-07-19T10:56:00Z">
        <w:r w:rsidRPr="00E443DB" w:rsidDel="00626AE4">
          <w:delText>, in particular the spectrum requirements of the broadcasting and mobile, except aeronautical mobile, services, taking into account the relevant ITU Radiocommunication Sector (ITU</w:delText>
        </w:r>
        <w:r w:rsidRPr="00E443DB" w:rsidDel="00626AE4">
          <w:noBreakHyphen/>
          <w:delText>R) studies, Recommendations and Reports</w:delText>
        </w:r>
      </w:del>
      <w:r w:rsidRPr="00E443DB">
        <w:t>;</w:t>
      </w:r>
    </w:p>
    <w:p w14:paraId="33F34838" w14:textId="33FC4B82" w:rsidR="000975BB" w:rsidRPr="00E443DB" w:rsidRDefault="000975BB" w:rsidP="000975BB">
      <w:r w:rsidRPr="00E443DB">
        <w:rPr>
          <w:lang w:eastAsia="nl-NL"/>
        </w:rPr>
        <w:t>2</w:t>
      </w:r>
      <w:r w:rsidRPr="00E443DB">
        <w:rPr>
          <w:lang w:eastAsia="nl-NL"/>
        </w:rPr>
        <w:tab/>
        <w:t xml:space="preserve">to </w:t>
      </w:r>
      <w:ins w:id="216" w:author="PTD" w:date="2023-07-19T10:56:00Z">
        <w:r w:rsidRPr="00E443DB">
          <w:rPr>
            <w:lang w:eastAsia="nl-NL"/>
          </w:rPr>
          <w:t>identify the cases, if any, where</w:t>
        </w:r>
        <w:r w:rsidRPr="00E443DB">
          <w:t xml:space="preserve"> </w:t>
        </w:r>
        <w:r w:rsidRPr="00E443DB">
          <w:rPr>
            <w:lang w:eastAsia="nl-NL"/>
          </w:rPr>
          <w:t xml:space="preserve">significantly changed technical characteristics of mobile and broadcasting applications would result in a need to </w:t>
        </w:r>
      </w:ins>
      <w:del w:id="217" w:author="PTD" w:date="2023-07-19T10:56:00Z">
        <w:r w:rsidRPr="00E443DB" w:rsidDel="00626AE4">
          <w:rPr>
            <w:lang w:eastAsia="nl-NL"/>
          </w:rPr>
          <w:delText xml:space="preserve">carry out </w:delText>
        </w:r>
      </w:del>
      <w:ins w:id="218" w:author="PTD" w:date="2023-07-19T10:57:00Z">
        <w:r w:rsidRPr="00E443DB">
          <w:rPr>
            <w:lang w:eastAsia="nl-NL"/>
          </w:rPr>
          <w:t xml:space="preserve">update the </w:t>
        </w:r>
      </w:ins>
      <w:r w:rsidRPr="00E443DB">
        <w:rPr>
          <w:lang w:eastAsia="nl-NL"/>
        </w:rPr>
        <w:t>sharing and compatibility studies</w:t>
      </w:r>
      <w:del w:id="219" w:author="PTD" w:date="2023-07-19T10:57:00Z">
        <w:r w:rsidRPr="00E443DB" w:rsidDel="00626AE4">
          <w:rPr>
            <w:lang w:eastAsia="nl-NL"/>
          </w:rPr>
          <w:delText>, as appropriate,</w:delText>
        </w:r>
      </w:del>
      <w:r w:rsidRPr="00E443DB">
        <w:rPr>
          <w:lang w:eastAsia="nl-NL"/>
        </w:rPr>
        <w:t xml:space="preserve"> in </w:t>
      </w:r>
      <w:r w:rsidRPr="00E443DB">
        <w:t>the frequency band 470</w:t>
      </w:r>
      <w:r w:rsidRPr="00E443DB">
        <w:noBreakHyphen/>
        <w:t xml:space="preserve">694 MHz in Region 1 </w:t>
      </w:r>
      <w:r w:rsidRPr="00E443DB">
        <w:rPr>
          <w:lang w:eastAsia="nl-NL"/>
        </w:rPr>
        <w:t xml:space="preserve">between the </w:t>
      </w:r>
      <w:del w:id="220" w:author="PTD" w:date="2023-07-19T10:57:00Z">
        <w:r w:rsidRPr="00E443DB" w:rsidDel="00626AE4">
          <w:rPr>
            <w:lang w:eastAsia="nl-NL"/>
          </w:rPr>
          <w:delText xml:space="preserve">broadcasting and </w:delText>
        </w:r>
      </w:del>
      <w:r w:rsidRPr="00E443DB">
        <w:rPr>
          <w:lang w:eastAsia="nl-NL"/>
        </w:rPr>
        <w:t>mobile, except aeronautical mobile, service</w:t>
      </w:r>
      <w:del w:id="221" w:author="PTD" w:date="2023-07-19T10:57:00Z">
        <w:r w:rsidRPr="00E443DB" w:rsidDel="00626AE4">
          <w:rPr>
            <w:lang w:eastAsia="nl-NL"/>
          </w:rPr>
          <w:delText>s,</w:delText>
        </w:r>
      </w:del>
      <w:ins w:id="222" w:author="PTD" w:date="2023-07-19T10:57:00Z">
        <w:r w:rsidRPr="00E443DB">
          <w:rPr>
            <w:lang w:eastAsia="nl-NL"/>
          </w:rPr>
          <w:t xml:space="preserve"> and other existing s</w:t>
        </w:r>
      </w:ins>
      <w:ins w:id="223" w:author="PTD" w:date="2023-07-19T10:58:00Z">
        <w:r w:rsidRPr="00E443DB">
          <w:rPr>
            <w:lang w:eastAsia="nl-NL"/>
          </w:rPr>
          <w:t>ervices that were already carried out in preparation for WRC</w:t>
        </w:r>
      </w:ins>
      <w:ins w:id="224" w:author="TPU E " w:date="2023-11-03T15:18:00Z">
        <w:r w:rsidR="008D29DB" w:rsidRPr="00E443DB">
          <w:rPr>
            <w:lang w:eastAsia="nl-NL"/>
          </w:rPr>
          <w:noBreakHyphen/>
        </w:r>
      </w:ins>
      <w:ins w:id="225" w:author="PTD" w:date="2023-07-19T10:58:00Z">
        <w:r w:rsidRPr="00E443DB">
          <w:rPr>
            <w:lang w:eastAsia="nl-NL"/>
          </w:rPr>
          <w:t>23</w:t>
        </w:r>
      </w:ins>
      <w:del w:id="226" w:author="PTD" w:date="2023-07-19T10:58:00Z">
        <w:r w:rsidRPr="00E443DB" w:rsidDel="00626AE4">
          <w:rPr>
            <w:lang w:eastAsia="nl-NL"/>
          </w:rPr>
          <w:delText xml:space="preserve"> </w:delText>
        </w:r>
        <w:r w:rsidRPr="00E443DB" w:rsidDel="00626AE4">
          <w:delText>taking into account relevant ITU</w:delText>
        </w:r>
        <w:r w:rsidRPr="00E443DB" w:rsidDel="00626AE4">
          <w:noBreakHyphen/>
          <w:delText>R studies, Recommendations and Repor</w:delText>
        </w:r>
      </w:del>
      <w:del w:id="227" w:author="TPU E RR" w:date="2023-11-06T10:33:00Z">
        <w:r w:rsidR="001C1A1B" w:rsidRPr="00E443DB" w:rsidDel="001C1A1B">
          <w:delText>ts</w:delText>
        </w:r>
      </w:del>
      <w:r w:rsidRPr="00E443DB">
        <w:t>;</w:t>
      </w:r>
    </w:p>
    <w:p w14:paraId="172665D0" w14:textId="77777777" w:rsidR="000975BB" w:rsidRPr="00E443DB" w:rsidDel="00626AE4" w:rsidRDefault="000975BB" w:rsidP="000975BB">
      <w:pPr>
        <w:rPr>
          <w:del w:id="228" w:author="PTD" w:date="2023-07-19T10:58:00Z"/>
          <w:lang w:eastAsia="nl-NL"/>
        </w:rPr>
      </w:pPr>
      <w:del w:id="229" w:author="PTD" w:date="2023-07-19T10:58:00Z">
        <w:r w:rsidRPr="00E443DB" w:rsidDel="00626AE4">
          <w:rPr>
            <w:lang w:eastAsia="nl-NL"/>
          </w:rPr>
          <w:delText>3</w:delText>
        </w:r>
        <w:r w:rsidRPr="00E443DB" w:rsidDel="00626AE4">
          <w:rPr>
            <w:lang w:eastAsia="nl-NL"/>
          </w:rPr>
          <w:tab/>
          <w:delText>to conduct sharing and compatibility studies, as appropriate, in order to provide relevant protection of systems of other existing services,</w:delText>
        </w:r>
      </w:del>
    </w:p>
    <w:p w14:paraId="371C96E5" w14:textId="1063D411" w:rsidR="000975BB" w:rsidRPr="00E443DB" w:rsidRDefault="000975BB" w:rsidP="000975BB">
      <w:pPr>
        <w:rPr>
          <w:ins w:id="230" w:author="PTD" w:date="2023-07-19T10:58:00Z"/>
          <w:lang w:eastAsia="nl-NL"/>
        </w:rPr>
      </w:pPr>
      <w:ins w:id="231" w:author="PTD" w:date="2023-07-19T10:58:00Z">
        <w:r w:rsidRPr="00E443DB">
          <w:rPr>
            <w:lang w:eastAsia="nl-NL"/>
          </w:rPr>
          <w:t>3</w:t>
        </w:r>
        <w:r w:rsidRPr="00E443DB">
          <w:rPr>
            <w:lang w:eastAsia="nl-NL"/>
          </w:rPr>
          <w:tab/>
        </w:r>
        <w:r w:rsidRPr="00E443DB">
          <w:t xml:space="preserve">on the basis of </w:t>
        </w:r>
        <w:r w:rsidRPr="00E443DB">
          <w:rPr>
            <w:i/>
            <w:iCs/>
          </w:rPr>
          <w:t>resolves</w:t>
        </w:r>
      </w:ins>
      <w:ins w:id="232" w:author="TPU E " w:date="2023-11-03T15:18:00Z">
        <w:r w:rsidR="008D29DB" w:rsidRPr="00E443DB">
          <w:rPr>
            <w:i/>
            <w:iCs/>
          </w:rPr>
          <w:t> </w:t>
        </w:r>
      </w:ins>
      <w:ins w:id="233" w:author="PTD" w:date="2023-07-19T10:58:00Z">
        <w:r w:rsidRPr="00E443DB">
          <w:t>2, above, to further develop existing sharing and compatibility studies and to determine the technical and regulatory conditions in order to provide adequate protection of systems of other existing primary and secondary services</w:t>
        </w:r>
      </w:ins>
      <w:ins w:id="234" w:author="PTD" w:date="2023-07-19T10:59:00Z">
        <w:r w:rsidRPr="00E443DB">
          <w:t>,</w:t>
        </w:r>
      </w:ins>
    </w:p>
    <w:p w14:paraId="5ED5A578" w14:textId="77777777" w:rsidR="000975BB" w:rsidRPr="00E443DB" w:rsidRDefault="000975BB" w:rsidP="000975BB">
      <w:pPr>
        <w:pStyle w:val="Call"/>
        <w:rPr>
          <w:lang w:eastAsia="nl-NL"/>
        </w:rPr>
      </w:pPr>
      <w:r w:rsidRPr="00E443DB">
        <w:rPr>
          <w:lang w:eastAsia="nl-NL"/>
        </w:rPr>
        <w:t>invites administrations</w:t>
      </w:r>
    </w:p>
    <w:p w14:paraId="4539DFAF" w14:textId="77777777" w:rsidR="000975BB" w:rsidRPr="00E443DB" w:rsidRDefault="000975BB" w:rsidP="000975BB">
      <w:pPr>
        <w:rPr>
          <w:ins w:id="235" w:author="PTD" w:date="2023-07-19T10:59:00Z"/>
        </w:rPr>
      </w:pPr>
      <w:ins w:id="236" w:author="PTD" w:date="2023-07-19T10:59:00Z">
        <w:r w:rsidRPr="00E443DB">
          <w:t>1</w:t>
        </w:r>
        <w:r w:rsidRPr="00E443DB">
          <w:tab/>
        </w:r>
      </w:ins>
      <w:r w:rsidRPr="00E443DB">
        <w:t>to participate actively in the studies by submitting contributions to ITU</w:t>
      </w:r>
      <w:r w:rsidRPr="00E443DB">
        <w:noBreakHyphen/>
        <w:t>R</w:t>
      </w:r>
      <w:ins w:id="237" w:author="PTD" w:date="2023-07-19T10:59:00Z">
        <w:r w:rsidRPr="00E443DB">
          <w:t>;</w:t>
        </w:r>
      </w:ins>
    </w:p>
    <w:p w14:paraId="58471669" w14:textId="40CF08AA" w:rsidR="000975BB" w:rsidRPr="00E443DB" w:rsidRDefault="000975BB" w:rsidP="000975BB">
      <w:pPr>
        <w:rPr>
          <w:ins w:id="238" w:author="PTD" w:date="2023-07-19T11:00:00Z"/>
        </w:rPr>
      </w:pPr>
      <w:ins w:id="239" w:author="PTD" w:date="2023-07-19T10:59:00Z">
        <w:r w:rsidRPr="00E443DB">
          <w:t>2</w:t>
        </w:r>
        <w:r w:rsidRPr="00E443DB">
          <w:tab/>
          <w:t xml:space="preserve">to make available sufficient spectrum for continued SAB/SAP operation, </w:t>
        </w:r>
        <w:proofErr w:type="gramStart"/>
        <w:r w:rsidRPr="00E443DB">
          <w:t>taking into account</w:t>
        </w:r>
        <w:proofErr w:type="gramEnd"/>
        <w:r w:rsidRPr="00E443DB">
          <w:t xml:space="preserve"> Resolution</w:t>
        </w:r>
      </w:ins>
      <w:ins w:id="240" w:author="TPU E RR" w:date="2023-11-06T10:33:00Z">
        <w:r w:rsidR="001C1A1B" w:rsidRPr="00E443DB">
          <w:t> </w:t>
        </w:r>
      </w:ins>
      <w:ins w:id="241" w:author="PTD" w:date="2023-07-19T10:59:00Z">
        <w:r w:rsidRPr="00E443DB">
          <w:t>ITU</w:t>
        </w:r>
      </w:ins>
      <w:ins w:id="242" w:author="TPU E " w:date="2023-11-03T15:18:00Z">
        <w:r w:rsidR="008D29DB" w:rsidRPr="00E443DB">
          <w:noBreakHyphen/>
        </w:r>
      </w:ins>
      <w:ins w:id="243" w:author="PTD" w:date="2023-07-19T10:59:00Z">
        <w:r w:rsidRPr="00E443DB">
          <w:t>R</w:t>
        </w:r>
      </w:ins>
      <w:ins w:id="244" w:author="TPU E " w:date="2023-11-03T15:18:00Z">
        <w:r w:rsidR="008D29DB" w:rsidRPr="00E443DB">
          <w:t> </w:t>
        </w:r>
      </w:ins>
      <w:ins w:id="245" w:author="PTD" w:date="2023-07-19T10:59:00Z">
        <w:r w:rsidRPr="00E443DB">
          <w:t>59</w:t>
        </w:r>
      </w:ins>
      <w:ins w:id="246" w:author="PTD" w:date="2023-07-19T11:00:00Z">
        <w:r w:rsidRPr="00E443DB">
          <w:t>;</w:t>
        </w:r>
      </w:ins>
    </w:p>
    <w:p w14:paraId="3A33B22E" w14:textId="77777777" w:rsidR="000975BB" w:rsidRPr="00E443DB" w:rsidRDefault="000975BB" w:rsidP="000975BB">
      <w:ins w:id="247" w:author="PTD" w:date="2023-07-19T11:00:00Z">
        <w:r w:rsidRPr="00E443DB">
          <w:t>3</w:t>
        </w:r>
        <w:r w:rsidRPr="00E443DB">
          <w:tab/>
          <w:t>to take appropriate measures to ensure the protection of radio astronomy stations from the mobile service</w:t>
        </w:r>
      </w:ins>
      <w:r w:rsidRPr="00E443DB">
        <w:t>,</w:t>
      </w:r>
    </w:p>
    <w:p w14:paraId="6C476819" w14:textId="3C992E25" w:rsidR="000975BB" w:rsidRPr="00E443DB" w:rsidRDefault="000975BB" w:rsidP="000975BB">
      <w:pPr>
        <w:pStyle w:val="Call"/>
      </w:pPr>
      <w:r w:rsidRPr="00E443DB">
        <w:t xml:space="preserve">resolves to invite the </w:t>
      </w:r>
      <w:del w:id="248" w:author="TPU E " w:date="2023-11-03T15:18:00Z">
        <w:r w:rsidRPr="00E443DB" w:rsidDel="008D29DB">
          <w:delText>2023</w:delText>
        </w:r>
      </w:del>
      <w:ins w:id="249" w:author="TPU E " w:date="2023-11-03T15:19:00Z">
        <w:r w:rsidR="008D29DB" w:rsidRPr="00E443DB">
          <w:t>20</w:t>
        </w:r>
      </w:ins>
      <w:ins w:id="250" w:author="PTD" w:date="2023-07-19T11:00:00Z">
        <w:r w:rsidRPr="00E443DB">
          <w:t>31</w:t>
        </w:r>
      </w:ins>
      <w:r w:rsidRPr="00E443DB">
        <w:t xml:space="preserve"> World Radiocommunication Conference</w:t>
      </w:r>
    </w:p>
    <w:p w14:paraId="0A717BAD" w14:textId="54691E13" w:rsidR="000975BB" w:rsidRPr="00E443DB" w:rsidRDefault="000975BB" w:rsidP="000975BB">
      <w:r w:rsidRPr="00E443DB">
        <w:rPr>
          <w:szCs w:val="24"/>
        </w:rPr>
        <w:t xml:space="preserve">to consider, based on the results of </w:t>
      </w:r>
      <w:ins w:id="251" w:author="PTD" w:date="2023-07-19T11:00:00Z">
        <w:r w:rsidRPr="00E443DB">
          <w:rPr>
            <w:szCs w:val="24"/>
          </w:rPr>
          <w:t>ITU</w:t>
        </w:r>
      </w:ins>
      <w:ins w:id="252" w:author="TPU E " w:date="2023-11-03T15:19:00Z">
        <w:r w:rsidR="008D29DB" w:rsidRPr="00E443DB">
          <w:rPr>
            <w:szCs w:val="24"/>
          </w:rPr>
          <w:noBreakHyphen/>
        </w:r>
      </w:ins>
      <w:ins w:id="253" w:author="PTD" w:date="2023-07-19T11:00:00Z">
        <w:r w:rsidRPr="00E443DB">
          <w:rPr>
            <w:szCs w:val="24"/>
          </w:rPr>
          <w:t xml:space="preserve">R </w:t>
        </w:r>
      </w:ins>
      <w:r w:rsidRPr="00E443DB">
        <w:rPr>
          <w:szCs w:val="24"/>
        </w:rPr>
        <w:t>studies</w:t>
      </w:r>
      <w:del w:id="254" w:author="TPU E RR" w:date="2023-11-06T10:34:00Z">
        <w:r w:rsidR="001C1A1B" w:rsidRPr="00E443DB" w:rsidDel="001C1A1B">
          <w:rPr>
            <w:szCs w:val="24"/>
          </w:rPr>
          <w:delText xml:space="preserve"> </w:delText>
        </w:r>
      </w:del>
      <w:del w:id="255" w:author="PTD" w:date="2023-07-19T11:01:00Z">
        <w:r w:rsidRPr="00E443DB" w:rsidDel="00F16746">
          <w:rPr>
            <w:szCs w:val="24"/>
          </w:rPr>
          <w:delText>above, provided that these studies are completed and approved by ITU</w:delText>
        </w:r>
        <w:r w:rsidRPr="00E443DB" w:rsidDel="00F16746">
          <w:rPr>
            <w:szCs w:val="24"/>
          </w:rPr>
          <w:noBreakHyphen/>
          <w:delText>R,</w:delText>
        </w:r>
      </w:del>
      <w:ins w:id="256" w:author="PTD" w:date="2023-07-19T11:01:00Z">
        <w:r w:rsidRPr="00E443DB">
          <w:rPr>
            <w:szCs w:val="24"/>
          </w:rPr>
          <w:t xml:space="preserve"> a</w:t>
        </w:r>
      </w:ins>
      <w:r w:rsidRPr="00E443DB">
        <w:rPr>
          <w:szCs w:val="24"/>
        </w:rPr>
        <w:t xml:space="preserve"> </w:t>
      </w:r>
      <w:r w:rsidRPr="00E443DB">
        <w:t xml:space="preserve">possible </w:t>
      </w:r>
      <w:ins w:id="257" w:author="PTD" w:date="2023-07-19T11:01:00Z">
        <w:r w:rsidRPr="00E443DB">
          <w:t xml:space="preserve">upgrade of the secondary allocation of the mobile, except aeronautical, service, to primary allocation </w:t>
        </w:r>
      </w:ins>
      <w:del w:id="258" w:author="PTD" w:date="2023-07-19T11:02:00Z">
        <w:r w:rsidRPr="00E443DB" w:rsidDel="00F16746">
          <w:delText xml:space="preserve">regulatory actions </w:delText>
        </w:r>
      </w:del>
      <w:r w:rsidRPr="00E443DB">
        <w:t>in the frequency band 470-694 MHz in Region 1</w:t>
      </w:r>
      <w:ins w:id="259" w:author="PTD" w:date="2023-07-19T11:02:00Z">
        <w:r w:rsidRPr="00E443DB">
          <w:t xml:space="preserve">, and consequential regulatory actions, taking into account </w:t>
        </w:r>
        <w:r w:rsidRPr="00E443DB">
          <w:rPr>
            <w:i/>
            <w:iCs/>
          </w:rPr>
          <w:t>resolves to invite</w:t>
        </w:r>
        <w:r w:rsidRPr="00E443DB">
          <w:t xml:space="preserve"> </w:t>
        </w:r>
        <w:r w:rsidRPr="00E443DB">
          <w:rPr>
            <w:i/>
            <w:iCs/>
          </w:rPr>
          <w:t>ITU</w:t>
        </w:r>
      </w:ins>
      <w:ins w:id="260" w:author="TPU E " w:date="2023-11-03T15:19:00Z">
        <w:r w:rsidR="008D29DB" w:rsidRPr="00E443DB">
          <w:rPr>
            <w:i/>
            <w:iCs/>
          </w:rPr>
          <w:noBreakHyphen/>
        </w:r>
      </w:ins>
      <w:ins w:id="261" w:author="PTD" w:date="2023-07-19T11:02:00Z">
        <w:r w:rsidRPr="00E443DB">
          <w:rPr>
            <w:i/>
            <w:iCs/>
          </w:rPr>
          <w:t>R</w:t>
        </w:r>
      </w:ins>
      <w:ins w:id="262" w:author="TPU E " w:date="2023-11-03T15:19:00Z">
        <w:r w:rsidR="008D29DB" w:rsidRPr="00E443DB">
          <w:rPr>
            <w:i/>
            <w:iCs/>
          </w:rPr>
          <w:t> </w:t>
        </w:r>
      </w:ins>
      <w:ins w:id="263" w:author="PTD" w:date="2023-07-19T11:02:00Z">
        <w:r w:rsidRPr="00E443DB">
          <w:t xml:space="preserve">3 and </w:t>
        </w:r>
        <w:r w:rsidRPr="00E443DB">
          <w:rPr>
            <w:i/>
            <w:iCs/>
          </w:rPr>
          <w:t>recogni</w:t>
        </w:r>
      </w:ins>
      <w:ins w:id="264" w:author="PTD" w:date="2023-07-19T11:03:00Z">
        <w:r w:rsidRPr="00E443DB">
          <w:rPr>
            <w:i/>
            <w:iCs/>
          </w:rPr>
          <w:t>z</w:t>
        </w:r>
      </w:ins>
      <w:ins w:id="265" w:author="PTD" w:date="2023-07-19T11:02:00Z">
        <w:r w:rsidRPr="00E443DB">
          <w:rPr>
            <w:i/>
            <w:iCs/>
          </w:rPr>
          <w:t>ing</w:t>
        </w:r>
      </w:ins>
      <w:ins w:id="266" w:author="TPU E RR" w:date="2023-11-06T10:34:00Z">
        <w:r w:rsidR="001C1A1B" w:rsidRPr="00E443DB">
          <w:rPr>
            <w:i/>
            <w:iCs/>
          </w:rPr>
          <w:t> </w:t>
        </w:r>
      </w:ins>
      <w:ins w:id="267" w:author="PTD" w:date="2023-07-19T11:02:00Z">
        <w:r w:rsidRPr="00E443DB">
          <w:rPr>
            <w:i/>
            <w:iCs/>
          </w:rPr>
          <w:t>f)</w:t>
        </w:r>
      </w:ins>
      <w:del w:id="268" w:author="PTD" w:date="2023-07-19T11:03:00Z">
        <w:r w:rsidRPr="00E443DB" w:rsidDel="00F16746">
          <w:delText>,as appropriate</w:delText>
        </w:r>
      </w:del>
      <w:r w:rsidRPr="00E443DB">
        <w:t>,</w:t>
      </w:r>
    </w:p>
    <w:p w14:paraId="3EA2413D" w14:textId="77777777" w:rsidR="000975BB" w:rsidRPr="00E443DB" w:rsidRDefault="000975BB" w:rsidP="000975BB">
      <w:pPr>
        <w:pStyle w:val="Call"/>
      </w:pPr>
      <w:r w:rsidRPr="00E443DB">
        <w:t>further invites ITU</w:t>
      </w:r>
      <w:r w:rsidRPr="00E443DB">
        <w:noBreakHyphen/>
        <w:t xml:space="preserve">R </w:t>
      </w:r>
    </w:p>
    <w:p w14:paraId="71AD8D22" w14:textId="3AAC322F" w:rsidR="000975BB" w:rsidRPr="00E443DB" w:rsidRDefault="000975BB" w:rsidP="000975BB">
      <w:pPr>
        <w:rPr>
          <w:ins w:id="269" w:author="PTD" w:date="2023-07-19T11:03:00Z"/>
          <w:szCs w:val="24"/>
        </w:rPr>
      </w:pPr>
      <w:ins w:id="270" w:author="PTD" w:date="2023-07-19T11:03:00Z">
        <w:r w:rsidRPr="00E443DB">
          <w:rPr>
            <w:szCs w:val="24"/>
          </w:rPr>
          <w:t>1</w:t>
        </w:r>
        <w:r w:rsidRPr="00E443DB">
          <w:rPr>
            <w:szCs w:val="24"/>
          </w:rPr>
          <w:tab/>
          <w:t>to develop Recommendations/Reports, as appropriate, concerning coexistence between the different services and applications (including SAB/SAP) in the frequency band 470</w:t>
        </w:r>
      </w:ins>
      <w:ins w:id="271" w:author="Fernandez Jimenez, Virginia" w:date="2023-11-02T17:23:00Z">
        <w:r w:rsidR="001F1CFB" w:rsidRPr="00E443DB">
          <w:rPr>
            <w:szCs w:val="24"/>
          </w:rPr>
          <w:t>-</w:t>
        </w:r>
      </w:ins>
      <w:ins w:id="272" w:author="PTD" w:date="2023-07-19T11:03:00Z">
        <w:r w:rsidRPr="00E443DB">
          <w:rPr>
            <w:szCs w:val="24"/>
          </w:rPr>
          <w:t>694</w:t>
        </w:r>
      </w:ins>
      <w:ins w:id="273" w:author="TPU E " w:date="2023-11-03T15:19:00Z">
        <w:r w:rsidR="008D29DB" w:rsidRPr="00E443DB">
          <w:rPr>
            <w:szCs w:val="24"/>
          </w:rPr>
          <w:t> </w:t>
        </w:r>
      </w:ins>
      <w:ins w:id="274" w:author="PTD" w:date="2023-07-19T11:03:00Z">
        <w:r w:rsidRPr="00E443DB">
          <w:rPr>
            <w:szCs w:val="24"/>
          </w:rPr>
          <w:t>MHz;</w:t>
        </w:r>
      </w:ins>
    </w:p>
    <w:p w14:paraId="2A0C5899" w14:textId="77777777" w:rsidR="000975BB" w:rsidRPr="00E443DB" w:rsidRDefault="000975BB" w:rsidP="000975BB">
      <w:ins w:id="275" w:author="PTD" w:date="2023-07-19T11:04:00Z">
        <w:r w:rsidRPr="00E443DB">
          <w:t>2</w:t>
        </w:r>
        <w:r w:rsidRPr="00E443DB">
          <w:tab/>
        </w:r>
      </w:ins>
      <w:r w:rsidRPr="00E443DB">
        <w:t>to ensure intersectoral collaboration with the ITU Telecommunication Development Sector (ITU</w:t>
      </w:r>
      <w:r w:rsidRPr="00E443DB">
        <w:noBreakHyphen/>
        <w:t>D) in the implementation of this Resolution.</w:t>
      </w:r>
    </w:p>
    <w:p w14:paraId="36AFBA2D" w14:textId="2AF69F97" w:rsidR="000975BB" w:rsidRPr="00E443DB" w:rsidRDefault="000975BB" w:rsidP="000975BB">
      <w:pPr>
        <w:pStyle w:val="Reasons"/>
      </w:pPr>
      <w:r w:rsidRPr="00E443DB">
        <w:rPr>
          <w:b/>
        </w:rPr>
        <w:t>Reasons:</w:t>
      </w:r>
      <w:r w:rsidRPr="00E443DB">
        <w:tab/>
        <w:t>To enable a possible upgrade of the mobile, except aeronautical mobile, service allocation to primary at WRC</w:t>
      </w:r>
      <w:r w:rsidR="008D29DB" w:rsidRPr="00E443DB">
        <w:noBreakHyphen/>
      </w:r>
      <w:r w:rsidRPr="00E443DB">
        <w:t xml:space="preserve">31, </w:t>
      </w:r>
      <w:proofErr w:type="gramStart"/>
      <w:r w:rsidRPr="00E443DB">
        <w:t>taking into account</w:t>
      </w:r>
      <w:proofErr w:type="gramEnd"/>
      <w:r w:rsidRPr="00E443DB">
        <w:t xml:space="preserve"> the evolution of</w:t>
      </w:r>
      <w:r w:rsidRPr="00E443DB" w:rsidDel="003F5824">
        <w:t xml:space="preserve"> </w:t>
      </w:r>
      <w:r w:rsidRPr="00E443DB">
        <w:t>the spectrum use and needs, while avoiding repeating sharing and compatibility studies already carried out prior to WRC</w:t>
      </w:r>
      <w:r w:rsidRPr="00E443DB">
        <w:noBreakHyphen/>
        <w:t xml:space="preserve">23. </w:t>
      </w:r>
      <w:r w:rsidRPr="00E443DB">
        <w:lastRenderedPageBreak/>
        <w:t>Sharing and compatibility studies would only need to be conducted where the evolution of technologies for broadcasting and mobile would impact the outcome of the previous studies.</w:t>
      </w:r>
    </w:p>
    <w:p w14:paraId="14256D6D" w14:textId="0FC2D56F" w:rsidR="000E1A38" w:rsidRPr="00E443DB" w:rsidRDefault="000E1A38" w:rsidP="000975BB"/>
    <w:p w14:paraId="389ECF0F" w14:textId="14037938" w:rsidR="000E1A38" w:rsidRDefault="002379A7" w:rsidP="003461FD">
      <w:pPr>
        <w:jc w:val="center"/>
      </w:pPr>
      <w:r w:rsidRPr="00E443DB">
        <w:t>__</w:t>
      </w:r>
      <w:r w:rsidR="000E1A38" w:rsidRPr="00E443DB">
        <w:t>___________</w:t>
      </w:r>
    </w:p>
    <w:sectPr w:rsidR="000E1A3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7148" w14:textId="77777777" w:rsidR="00C9494E" w:rsidRDefault="00C9494E">
      <w:r>
        <w:separator/>
      </w:r>
    </w:p>
  </w:endnote>
  <w:endnote w:type="continuationSeparator" w:id="0">
    <w:p w14:paraId="6D59CBC3" w14:textId="77777777" w:rsidR="00C9494E" w:rsidRDefault="00C9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5E06" w14:textId="77777777" w:rsidR="00E45D05" w:rsidRDefault="00E45D05">
    <w:pPr>
      <w:framePr w:wrap="around" w:vAnchor="text" w:hAnchor="margin" w:xAlign="right" w:y="1"/>
    </w:pPr>
    <w:r>
      <w:fldChar w:fldCharType="begin"/>
    </w:r>
    <w:r>
      <w:instrText xml:space="preserve">PAGE  </w:instrText>
    </w:r>
    <w:r>
      <w:fldChar w:fldCharType="end"/>
    </w:r>
  </w:p>
  <w:p w14:paraId="4B03FAA0" w14:textId="55B54B7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C4D70">
      <w:rPr>
        <w:noProof/>
        <w:lang w:val="en-US"/>
      </w:rPr>
      <w:t>P:\ENG\ITU-R\CONF-R\CMR23\000\065ADD05E.docx</w:t>
    </w:r>
    <w:r>
      <w:fldChar w:fldCharType="end"/>
    </w:r>
    <w:r w:rsidRPr="0041348E">
      <w:rPr>
        <w:lang w:val="en-US"/>
      </w:rPr>
      <w:tab/>
    </w:r>
    <w:r>
      <w:fldChar w:fldCharType="begin"/>
    </w:r>
    <w:r>
      <w:instrText xml:space="preserve"> SAVEDATE \@ DD.MM.YY </w:instrText>
    </w:r>
    <w:r>
      <w:fldChar w:fldCharType="separate"/>
    </w:r>
    <w:r w:rsidR="00C35E6F">
      <w:rPr>
        <w:noProof/>
      </w:rPr>
      <w:t>06.11.23</w:t>
    </w:r>
    <w:r>
      <w:fldChar w:fldCharType="end"/>
    </w:r>
    <w:r w:rsidRPr="0041348E">
      <w:rPr>
        <w:lang w:val="en-US"/>
      </w:rPr>
      <w:tab/>
    </w:r>
    <w:r>
      <w:fldChar w:fldCharType="begin"/>
    </w:r>
    <w:r>
      <w:instrText xml:space="preserve"> PRINTDATE \@ DD.MM.YY </w:instrText>
    </w:r>
    <w:r>
      <w:fldChar w:fldCharType="separate"/>
    </w:r>
    <w:r w:rsidR="00DC4D70">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9" w:name="_Hlk150157432"/>
  <w:bookmarkStart w:id="280" w:name="_Hlk150157433"/>
  <w:p w14:paraId="4C871007" w14:textId="3EF480A7" w:rsidR="00E45D05" w:rsidRDefault="00E45D05" w:rsidP="009B1EA1">
    <w:pPr>
      <w:pStyle w:val="Footer"/>
    </w:pPr>
    <w:r>
      <w:fldChar w:fldCharType="begin"/>
    </w:r>
    <w:r w:rsidRPr="0041348E">
      <w:rPr>
        <w:lang w:val="en-US"/>
      </w:rPr>
      <w:instrText xml:space="preserve"> FILENAME \p  \* MERGEFORMAT </w:instrText>
    </w:r>
    <w:r>
      <w:fldChar w:fldCharType="separate"/>
    </w:r>
    <w:r w:rsidR="00DC4D70">
      <w:rPr>
        <w:lang w:val="en-US"/>
      </w:rPr>
      <w:t>P:\ENG\ITU-R\CONF-R\CMR23\000\065ADD05E.docx</w:t>
    </w:r>
    <w:r>
      <w:fldChar w:fldCharType="end"/>
    </w:r>
    <w:r w:rsidR="00CB468E">
      <w:t xml:space="preserve"> (53</w:t>
    </w:r>
    <w:r w:rsidR="00DC4D70">
      <w:t>0526</w:t>
    </w:r>
    <w:r w:rsidR="00CB468E">
      <w:t>)</w:t>
    </w:r>
    <w:bookmarkEnd w:id="279"/>
    <w:bookmarkEnd w:id="28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8051" w14:textId="4C291544" w:rsidR="00CB468E" w:rsidRDefault="00CB468E" w:rsidP="00CB468E">
    <w:pPr>
      <w:pStyle w:val="Footer"/>
    </w:pPr>
    <w:r>
      <w:fldChar w:fldCharType="begin"/>
    </w:r>
    <w:r w:rsidRPr="0041348E">
      <w:rPr>
        <w:lang w:val="en-US"/>
      </w:rPr>
      <w:instrText xml:space="preserve"> FILENAME \p  \* MERGEFORMAT </w:instrText>
    </w:r>
    <w:r>
      <w:fldChar w:fldCharType="separate"/>
    </w:r>
    <w:r w:rsidR="00DC4D70">
      <w:rPr>
        <w:lang w:val="en-US"/>
      </w:rPr>
      <w:t>P:\ENG\ITU-R\CONF-R\CMR23\000\065ADD05E.docx</w:t>
    </w:r>
    <w:r>
      <w:fldChar w:fldCharType="end"/>
    </w:r>
    <w:r>
      <w:t xml:space="preserve"> (530213)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973C" w14:textId="77777777" w:rsidR="00C9494E" w:rsidRDefault="00C9494E">
      <w:r>
        <w:rPr>
          <w:b/>
        </w:rPr>
        <w:t>_______________</w:t>
      </w:r>
    </w:p>
  </w:footnote>
  <w:footnote w:type="continuationSeparator" w:id="0">
    <w:p w14:paraId="40C0158B" w14:textId="77777777" w:rsidR="00C9494E" w:rsidRDefault="00C9494E">
      <w:r>
        <w:continuationSeparator/>
      </w:r>
    </w:p>
  </w:footnote>
  <w:footnote w:id="1">
    <w:p w14:paraId="122EA153" w14:textId="5519D190" w:rsidR="00DB4A45" w:rsidRDefault="00DB4A45" w:rsidP="00DB4A45">
      <w:pPr>
        <w:pStyle w:val="FootnoteText"/>
        <w:rPr>
          <w:ins w:id="34" w:author="CEPT" w:date="2023-09-20T16:17:00Z"/>
        </w:rPr>
      </w:pPr>
      <w:ins w:id="35" w:author="CEPT" w:date="2023-09-20T16:17:00Z">
        <w:r>
          <w:rPr>
            <w:rStyle w:val="FootnoteReference"/>
          </w:rPr>
          <w:footnoteRef/>
        </w:r>
        <w:r>
          <w:t xml:space="preserve"> </w:t>
        </w:r>
      </w:ins>
      <w:ins w:id="36" w:author="TPU E RR" w:date="2023-11-06T10:09:00Z">
        <w:r w:rsidR="00DC4D70">
          <w:tab/>
        </w:r>
      </w:ins>
      <w:ins w:id="37" w:author="CEPT" w:date="2023-09-20T16:17:00Z">
        <w:r w:rsidRPr="00F756DD">
          <w:t>CEPT recommends, on the basis that the proposals made herein are adopted by the W</w:t>
        </w:r>
        <w:r>
          <w:t xml:space="preserve">orking </w:t>
        </w:r>
        <w:r w:rsidRPr="00F756DD">
          <w:t>G</w:t>
        </w:r>
        <w:r>
          <w:t>roup and Committee</w:t>
        </w:r>
        <w:r w:rsidRPr="00F756DD">
          <w:t xml:space="preserve"> considering </w:t>
        </w:r>
        <w:r>
          <w:t>agenda item</w:t>
        </w:r>
      </w:ins>
      <w:ins w:id="38" w:author="TPU E " w:date="2023-11-03T15:07:00Z">
        <w:r w:rsidR="00CB468E">
          <w:t> </w:t>
        </w:r>
      </w:ins>
      <w:ins w:id="39" w:author="CEPT" w:date="2023-09-20T16:17:00Z">
        <w:r w:rsidRPr="00F756DD">
          <w:t>1.5 during WRC</w:t>
        </w:r>
      </w:ins>
      <w:ins w:id="40" w:author="TPU E " w:date="2023-11-03T15:06:00Z">
        <w:r w:rsidR="00CB468E">
          <w:noBreakHyphen/>
        </w:r>
      </w:ins>
      <w:ins w:id="41" w:author="CEPT" w:date="2023-09-20T16:17:00Z">
        <w:r w:rsidRPr="00F756DD">
          <w:t>23, that th</w:t>
        </w:r>
        <w:r>
          <w:t>is Committee</w:t>
        </w:r>
        <w:r w:rsidRPr="00F756DD">
          <w:t xml:space="preserve"> would forward, at the conclusion of its work </w:t>
        </w:r>
        <w:r>
          <w:t xml:space="preserve">on this agenda item </w:t>
        </w:r>
        <w:r w:rsidRPr="00F756DD">
          <w:t>during WRC</w:t>
        </w:r>
      </w:ins>
      <w:ins w:id="42" w:author="TPU E " w:date="2023-11-03T15:07:00Z">
        <w:r w:rsidR="00CB468E">
          <w:noBreakHyphen/>
        </w:r>
      </w:ins>
      <w:ins w:id="43" w:author="CEPT" w:date="2023-09-20T16:17:00Z">
        <w:r w:rsidRPr="00F756DD">
          <w:t>23, the relevant part of this proposal relating to revised Resolution</w:t>
        </w:r>
      </w:ins>
      <w:ins w:id="44" w:author="TPU E " w:date="2023-11-03T15:07:00Z">
        <w:r w:rsidR="00CB468E">
          <w:t> </w:t>
        </w:r>
      </w:ins>
      <w:ins w:id="45" w:author="CEPT" w:date="2023-09-20T16:17:00Z">
        <w:r w:rsidRPr="000F4830">
          <w:rPr>
            <w:b/>
            <w:bCs/>
          </w:rPr>
          <w:t>235</w:t>
        </w:r>
      </w:ins>
      <w:ins w:id="46" w:author="CEPT" w:date="2023-09-20T16:18:00Z">
        <w:r>
          <w:rPr>
            <w:b/>
            <w:bCs/>
          </w:rPr>
          <w:t xml:space="preserve"> (Rev.WRC-23)</w:t>
        </w:r>
      </w:ins>
      <w:ins w:id="47" w:author="CEPT" w:date="2023-09-20T16:17:00Z">
        <w:r w:rsidRPr="00F756DD">
          <w:t xml:space="preserve"> to the responsible WRC</w:t>
        </w:r>
      </w:ins>
      <w:ins w:id="48" w:author="TPU E " w:date="2023-11-03T15:07:00Z">
        <w:r w:rsidR="00CB468E">
          <w:noBreakHyphen/>
        </w:r>
      </w:ins>
      <w:ins w:id="49" w:author="CEPT" w:date="2023-09-20T16:17:00Z">
        <w:r w:rsidRPr="00F756DD">
          <w:t xml:space="preserve">23 </w:t>
        </w:r>
        <w:r>
          <w:t xml:space="preserve">Committee and </w:t>
        </w:r>
        <w:r w:rsidRPr="00F756DD">
          <w:t>W</w:t>
        </w:r>
        <w:r>
          <w:t xml:space="preserve">orking </w:t>
        </w:r>
        <w:r w:rsidRPr="00F756DD">
          <w:t>G</w:t>
        </w:r>
        <w:r>
          <w:t>roup</w:t>
        </w:r>
        <w:r w:rsidRPr="00F756DD">
          <w:t xml:space="preserve"> in charge of </w:t>
        </w:r>
        <w:r>
          <w:t>agenda item</w:t>
        </w:r>
      </w:ins>
      <w:ins w:id="50" w:author="TPU E " w:date="2023-11-03T15:08:00Z">
        <w:r w:rsidR="00CB468E">
          <w:t> </w:t>
        </w:r>
      </w:ins>
      <w:ins w:id="51" w:author="CEPT" w:date="2023-09-20T16:17:00Z">
        <w:r w:rsidRPr="00F756DD">
          <w:t>10</w:t>
        </w:r>
        <w:r>
          <w:t>,</w:t>
        </w:r>
        <w:r w:rsidRPr="00F756DD">
          <w:t xml:space="preserve"> for further consideration</w:t>
        </w:r>
        <w:r>
          <w:t xml:space="preserve"> as an item for the WRC</w:t>
        </w:r>
      </w:ins>
      <w:ins w:id="52" w:author="TPU E " w:date="2023-11-03T15:07:00Z">
        <w:r w:rsidR="00CB468E">
          <w:noBreakHyphen/>
        </w:r>
      </w:ins>
      <w:ins w:id="53" w:author="CEPT" w:date="2023-09-20T16:17:00Z">
        <w:r>
          <w:t>31 preliminary agenda,</w:t>
        </w:r>
        <w:r w:rsidRPr="00473679">
          <w:t xml:space="preserve"> along with the following title for that item</w:t>
        </w:r>
        <w:r>
          <w:t>:</w:t>
        </w:r>
        <w:r w:rsidRPr="00473679">
          <w:t xml:space="preserve"> “2.</w:t>
        </w:r>
      </w:ins>
      <w:ins w:id="54" w:author="CEPT" w:date="2023-09-25T22:14:00Z">
        <w:r>
          <w:t>XX</w:t>
        </w:r>
      </w:ins>
      <w:ins w:id="55" w:author="CEPT" w:date="2023-09-20T16:17:00Z">
        <w:r w:rsidRPr="00473679">
          <w:t xml:space="preserve">   to consider the examination of a possible upgrade of the secondary allocation to the mobile service to a primary allocation in the frequency band 470-694</w:t>
        </w:r>
      </w:ins>
      <w:ins w:id="56" w:author="TPU E " w:date="2023-11-03T15:07:00Z">
        <w:r w:rsidR="00CB468E">
          <w:t> </w:t>
        </w:r>
      </w:ins>
      <w:ins w:id="57" w:author="CEPT" w:date="2023-09-20T16:17:00Z">
        <w:r w:rsidRPr="00473679">
          <w:t>MHz in Region</w:t>
        </w:r>
      </w:ins>
      <w:ins w:id="58" w:author="TPU E " w:date="2023-11-03T15:07:00Z">
        <w:r w:rsidR="00CB468E">
          <w:t> </w:t>
        </w:r>
      </w:ins>
      <w:ins w:id="59" w:author="CEPT" w:date="2023-09-20T16:17:00Z">
        <w:r w:rsidRPr="00473679">
          <w:t>1.”</w:t>
        </w:r>
      </w:ins>
    </w:p>
  </w:footnote>
  <w:footnote w:id="2">
    <w:p w14:paraId="0E862CF6" w14:textId="77777777" w:rsidR="000975BB" w:rsidRPr="006711BC" w:rsidRDefault="000975BB" w:rsidP="000975BB">
      <w:pPr>
        <w:pStyle w:val="FootnoteText"/>
        <w:rPr>
          <w:ins w:id="196" w:author="PTD" w:date="2023-07-19T10:51:00Z"/>
        </w:rPr>
      </w:pPr>
      <w:ins w:id="197" w:author="PTD" w:date="2023-07-19T10:51:00Z">
        <w:r w:rsidRPr="006711BC">
          <w:rPr>
            <w:rStyle w:val="FootnoteReference"/>
          </w:rPr>
          <w:t>1</w:t>
        </w:r>
        <w:r w:rsidRPr="006711BC">
          <w:tab/>
          <w:t>ENG within Resolution ITU</w:t>
        </w:r>
        <w:r w:rsidRPr="006711BC">
          <w:noBreakHyphen/>
          <w:t>R 59 represents all applications ancillary to broadcasting</w:t>
        </w:r>
        <w:r>
          <w:t xml:space="preserve"> and programme making</w:t>
        </w:r>
        <w:r w:rsidRPr="006711BC">
          <w:t>, such as terrestrial electronic news gathering, electronic field production, TV outside broadcast, wireless radio microphones and radio outside production and broadcast.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9F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2F87F90" w14:textId="77777777" w:rsidR="00A066F1" w:rsidRPr="00A066F1" w:rsidRDefault="00BC75DE" w:rsidP="00241FA2">
    <w:pPr>
      <w:pStyle w:val="Header"/>
    </w:pPr>
    <w:r>
      <w:t>WRC</w:t>
    </w:r>
    <w:r w:rsidR="006D70B0">
      <w:t>23</w:t>
    </w:r>
    <w:r w:rsidR="00A066F1">
      <w:t>/</w:t>
    </w:r>
    <w:bookmarkStart w:id="276" w:name="OLE_LINK1"/>
    <w:bookmarkStart w:id="277" w:name="OLE_LINK2"/>
    <w:bookmarkStart w:id="278" w:name="OLE_LINK3"/>
    <w:r w:rsidR="00EB55C6">
      <w:t>65(Add.5)</w:t>
    </w:r>
    <w:bookmarkEnd w:id="276"/>
    <w:bookmarkEnd w:id="277"/>
    <w:bookmarkEnd w:id="27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0213491">
    <w:abstractNumId w:val="0"/>
  </w:num>
  <w:num w:numId="2" w16cid:durableId="7039558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TD">
    <w15:presenceInfo w15:providerId="None" w15:userId="PTD"/>
  </w15:person>
  <w15:person w15:author="TPU E RR">
    <w15:presenceInfo w15:providerId="None" w15:userId="TPU E RR"/>
  </w15:person>
  <w15:person w15:author="ITU">
    <w15:presenceInfo w15:providerId="None" w15:userId="ITU"/>
  </w15:person>
  <w15:person w15:author="Turnbull, Karen">
    <w15:presenceInfo w15:providerId="None" w15:userId="Turnbull, Karen"/>
  </w15:person>
  <w15:person w15:author="CEPT">
    <w15:presenceInfo w15:providerId="None" w15:userId="CEPT"/>
  </w15:person>
  <w15:person w15:author="TPU E ">
    <w15:presenceInfo w15:providerId="None" w15:userId="TPU E "/>
  </w15:person>
  <w15:person w15:author="Author">
    <w15:presenceInfo w15:providerId="None" w15:userId="Author"/>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137C"/>
    <w:rsid w:val="00086491"/>
    <w:rsid w:val="00091346"/>
    <w:rsid w:val="0009706C"/>
    <w:rsid w:val="000975BB"/>
    <w:rsid w:val="000D154B"/>
    <w:rsid w:val="000D2DAF"/>
    <w:rsid w:val="000E1A38"/>
    <w:rsid w:val="000E463E"/>
    <w:rsid w:val="000F73FF"/>
    <w:rsid w:val="001041FE"/>
    <w:rsid w:val="00114CF7"/>
    <w:rsid w:val="00116C7A"/>
    <w:rsid w:val="00123B68"/>
    <w:rsid w:val="0012648E"/>
    <w:rsid w:val="00126F2E"/>
    <w:rsid w:val="00146F6F"/>
    <w:rsid w:val="0014782A"/>
    <w:rsid w:val="001603E1"/>
    <w:rsid w:val="001612F4"/>
    <w:rsid w:val="00161F26"/>
    <w:rsid w:val="00187BD9"/>
    <w:rsid w:val="00190B55"/>
    <w:rsid w:val="001C1A1B"/>
    <w:rsid w:val="001C3B5F"/>
    <w:rsid w:val="001D058F"/>
    <w:rsid w:val="001F1CFB"/>
    <w:rsid w:val="002009EA"/>
    <w:rsid w:val="00202756"/>
    <w:rsid w:val="00202CA0"/>
    <w:rsid w:val="00216B6D"/>
    <w:rsid w:val="0022757F"/>
    <w:rsid w:val="002379A7"/>
    <w:rsid w:val="00241FA2"/>
    <w:rsid w:val="0024334A"/>
    <w:rsid w:val="00271316"/>
    <w:rsid w:val="002941FB"/>
    <w:rsid w:val="002A657E"/>
    <w:rsid w:val="002B349C"/>
    <w:rsid w:val="002B7D96"/>
    <w:rsid w:val="002D0869"/>
    <w:rsid w:val="002D58BE"/>
    <w:rsid w:val="002F4747"/>
    <w:rsid w:val="00302605"/>
    <w:rsid w:val="003461F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48C7"/>
    <w:rsid w:val="005964AB"/>
    <w:rsid w:val="005B1AD8"/>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41D5"/>
    <w:rsid w:val="0070607A"/>
    <w:rsid w:val="007149F9"/>
    <w:rsid w:val="00733A30"/>
    <w:rsid w:val="0073433F"/>
    <w:rsid w:val="00745AEE"/>
    <w:rsid w:val="00750F10"/>
    <w:rsid w:val="007742CA"/>
    <w:rsid w:val="00781907"/>
    <w:rsid w:val="00784040"/>
    <w:rsid w:val="00784DDB"/>
    <w:rsid w:val="00790D70"/>
    <w:rsid w:val="007A5107"/>
    <w:rsid w:val="007A6F1F"/>
    <w:rsid w:val="007D5320"/>
    <w:rsid w:val="00800972"/>
    <w:rsid w:val="00804475"/>
    <w:rsid w:val="00811633"/>
    <w:rsid w:val="00814037"/>
    <w:rsid w:val="00830112"/>
    <w:rsid w:val="00832AE8"/>
    <w:rsid w:val="00841216"/>
    <w:rsid w:val="00842AF0"/>
    <w:rsid w:val="00850039"/>
    <w:rsid w:val="0086171E"/>
    <w:rsid w:val="00872FC8"/>
    <w:rsid w:val="00881ED4"/>
    <w:rsid w:val="008845D0"/>
    <w:rsid w:val="00884D60"/>
    <w:rsid w:val="0089088D"/>
    <w:rsid w:val="008955D8"/>
    <w:rsid w:val="00896E56"/>
    <w:rsid w:val="008B43F2"/>
    <w:rsid w:val="008B6CFF"/>
    <w:rsid w:val="008D29DB"/>
    <w:rsid w:val="009274B4"/>
    <w:rsid w:val="00934EA2"/>
    <w:rsid w:val="00944A5C"/>
    <w:rsid w:val="00952A66"/>
    <w:rsid w:val="009550A9"/>
    <w:rsid w:val="00960553"/>
    <w:rsid w:val="00984D63"/>
    <w:rsid w:val="009B1EA1"/>
    <w:rsid w:val="009B7C9A"/>
    <w:rsid w:val="009C56E5"/>
    <w:rsid w:val="009C7716"/>
    <w:rsid w:val="009E2743"/>
    <w:rsid w:val="009E5FC8"/>
    <w:rsid w:val="009E687A"/>
    <w:rsid w:val="009F236F"/>
    <w:rsid w:val="00A066F1"/>
    <w:rsid w:val="00A141AF"/>
    <w:rsid w:val="00A16D29"/>
    <w:rsid w:val="00A26FA9"/>
    <w:rsid w:val="00A30305"/>
    <w:rsid w:val="00A31D2D"/>
    <w:rsid w:val="00A34734"/>
    <w:rsid w:val="00A4600A"/>
    <w:rsid w:val="00A538A6"/>
    <w:rsid w:val="00A54C25"/>
    <w:rsid w:val="00A60F9F"/>
    <w:rsid w:val="00A710E7"/>
    <w:rsid w:val="00A7372E"/>
    <w:rsid w:val="00A8284C"/>
    <w:rsid w:val="00A87C0B"/>
    <w:rsid w:val="00A93B85"/>
    <w:rsid w:val="00AA0B18"/>
    <w:rsid w:val="00AA3C65"/>
    <w:rsid w:val="00AA666F"/>
    <w:rsid w:val="00AA6CB9"/>
    <w:rsid w:val="00AD31B2"/>
    <w:rsid w:val="00AD7914"/>
    <w:rsid w:val="00AE514B"/>
    <w:rsid w:val="00B03490"/>
    <w:rsid w:val="00B40888"/>
    <w:rsid w:val="00B639E9"/>
    <w:rsid w:val="00B764E3"/>
    <w:rsid w:val="00B817CD"/>
    <w:rsid w:val="00B81A7D"/>
    <w:rsid w:val="00B91EF7"/>
    <w:rsid w:val="00B94AD0"/>
    <w:rsid w:val="00B976BA"/>
    <w:rsid w:val="00BB3A95"/>
    <w:rsid w:val="00BC75DE"/>
    <w:rsid w:val="00BD6CCE"/>
    <w:rsid w:val="00C0018F"/>
    <w:rsid w:val="00C16A5A"/>
    <w:rsid w:val="00C20466"/>
    <w:rsid w:val="00C214ED"/>
    <w:rsid w:val="00C234E6"/>
    <w:rsid w:val="00C324A8"/>
    <w:rsid w:val="00C35E6F"/>
    <w:rsid w:val="00C54517"/>
    <w:rsid w:val="00C56F70"/>
    <w:rsid w:val="00C57B91"/>
    <w:rsid w:val="00C64CD8"/>
    <w:rsid w:val="00C82695"/>
    <w:rsid w:val="00C9494E"/>
    <w:rsid w:val="00C97C68"/>
    <w:rsid w:val="00CA1A47"/>
    <w:rsid w:val="00CA3DFC"/>
    <w:rsid w:val="00CB44E5"/>
    <w:rsid w:val="00CB468E"/>
    <w:rsid w:val="00CC247A"/>
    <w:rsid w:val="00CE388F"/>
    <w:rsid w:val="00CE5E47"/>
    <w:rsid w:val="00CF020F"/>
    <w:rsid w:val="00CF2B5B"/>
    <w:rsid w:val="00D14CE0"/>
    <w:rsid w:val="00D255D4"/>
    <w:rsid w:val="00D268B3"/>
    <w:rsid w:val="00D33BDC"/>
    <w:rsid w:val="00D37025"/>
    <w:rsid w:val="00D52FD6"/>
    <w:rsid w:val="00D54009"/>
    <w:rsid w:val="00D5651D"/>
    <w:rsid w:val="00D57A34"/>
    <w:rsid w:val="00D74898"/>
    <w:rsid w:val="00D801ED"/>
    <w:rsid w:val="00D936BC"/>
    <w:rsid w:val="00D96530"/>
    <w:rsid w:val="00DA1CB1"/>
    <w:rsid w:val="00DB4A45"/>
    <w:rsid w:val="00DC4D70"/>
    <w:rsid w:val="00DC69EA"/>
    <w:rsid w:val="00DD44AF"/>
    <w:rsid w:val="00DE2AC3"/>
    <w:rsid w:val="00DE5692"/>
    <w:rsid w:val="00DE6300"/>
    <w:rsid w:val="00DF4BC6"/>
    <w:rsid w:val="00DF78E0"/>
    <w:rsid w:val="00E03C94"/>
    <w:rsid w:val="00E205BC"/>
    <w:rsid w:val="00E256F3"/>
    <w:rsid w:val="00E257CD"/>
    <w:rsid w:val="00E26226"/>
    <w:rsid w:val="00E443DB"/>
    <w:rsid w:val="00E45D05"/>
    <w:rsid w:val="00E55816"/>
    <w:rsid w:val="00E55AEF"/>
    <w:rsid w:val="00E976C1"/>
    <w:rsid w:val="00EA12E5"/>
    <w:rsid w:val="00EB0812"/>
    <w:rsid w:val="00EB199B"/>
    <w:rsid w:val="00EB54B2"/>
    <w:rsid w:val="00EB55C6"/>
    <w:rsid w:val="00EF1932"/>
    <w:rsid w:val="00EF71B6"/>
    <w:rsid w:val="00F02766"/>
    <w:rsid w:val="00F05BD4"/>
    <w:rsid w:val="00F06473"/>
    <w:rsid w:val="00F320AA"/>
    <w:rsid w:val="00F6155B"/>
    <w:rsid w:val="00F65C19"/>
    <w:rsid w:val="00F822B0"/>
    <w:rsid w:val="00FB1626"/>
    <w:rsid w:val="00FD08E2"/>
    <w:rsid w:val="00FD18DA"/>
    <w:rsid w:val="00FD2546"/>
    <w:rsid w:val="00FD772E"/>
    <w:rsid w:val="00FE03DB"/>
    <w:rsid w:val="00FE78C7"/>
    <w:rsid w:val="00FF208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456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A87C0B"/>
    <w:rPr>
      <w:rFonts w:ascii="Times New Roman" w:hAnsi="Times New Roman"/>
      <w:sz w:val="24"/>
      <w:lang w:val="en-GB" w:eastAsia="en-US"/>
    </w:rPr>
  </w:style>
  <w:style w:type="paragraph" w:styleId="Revision">
    <w:name w:val="Revision"/>
    <w:hidden/>
    <w:uiPriority w:val="99"/>
    <w:semiHidden/>
    <w:rsid w:val="001612F4"/>
    <w:rPr>
      <w:rFonts w:ascii="Times New Roman" w:hAnsi="Times New Roman"/>
      <w:sz w:val="24"/>
      <w:lang w:val="en-GB" w:eastAsia="en-US"/>
    </w:rPr>
  </w:style>
  <w:style w:type="character" w:styleId="CommentReference">
    <w:name w:val="annotation reference"/>
    <w:basedOn w:val="DefaultParagraphFont"/>
    <w:semiHidden/>
    <w:unhideWhenUsed/>
    <w:rsid w:val="00E257CD"/>
    <w:rPr>
      <w:sz w:val="16"/>
      <w:szCs w:val="16"/>
    </w:rPr>
  </w:style>
  <w:style w:type="paragraph" w:styleId="CommentText">
    <w:name w:val="annotation text"/>
    <w:basedOn w:val="Normal"/>
    <w:link w:val="CommentTextChar"/>
    <w:unhideWhenUsed/>
    <w:rsid w:val="00E257CD"/>
    <w:rPr>
      <w:sz w:val="20"/>
    </w:rPr>
  </w:style>
  <w:style w:type="character" w:customStyle="1" w:styleId="CommentTextChar">
    <w:name w:val="Comment Text Char"/>
    <w:basedOn w:val="DefaultParagraphFont"/>
    <w:link w:val="CommentText"/>
    <w:rsid w:val="00E257C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257CD"/>
    <w:rPr>
      <w:b/>
      <w:bCs/>
    </w:rPr>
  </w:style>
  <w:style w:type="character" w:customStyle="1" w:styleId="CommentSubjectChar">
    <w:name w:val="Comment Subject Char"/>
    <w:basedOn w:val="CommentTextChar"/>
    <w:link w:val="CommentSubject"/>
    <w:semiHidden/>
    <w:rsid w:val="00E257C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5DE39-6328-4592-9CC3-59B554EF2B8D}">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C65E3ACE-AA23-45D8-BE05-EE08591AC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573-B2AD-485C-82D7-4514E3CB6D6D}">
  <ds:schemaRefs>
    <ds:schemaRef ds:uri="http://schemas.microsoft.com/sharepoint/events"/>
  </ds:schemaRefs>
</ds:datastoreItem>
</file>

<file path=customXml/itemProps4.xml><?xml version="1.0" encoding="utf-8"?>
<ds:datastoreItem xmlns:ds="http://schemas.openxmlformats.org/officeDocument/2006/customXml" ds:itemID="{BFF1DA0B-4EE2-40A5-83EE-C3D8A2396FA1}">
  <ds:schemaRefs>
    <ds:schemaRef ds:uri="http://schemas.openxmlformats.org/officeDocument/2006/bibliography"/>
  </ds:schemaRefs>
</ds:datastoreItem>
</file>

<file path=customXml/itemProps5.xml><?xml version="1.0" encoding="utf-8"?>
<ds:datastoreItem xmlns:ds="http://schemas.openxmlformats.org/officeDocument/2006/customXml" ds:itemID="{524BCB9B-0140-469F-B232-A0AB9D075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1747</Words>
  <Characters>13474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R23-WRC23-C-0065!A5!MSW-E</vt:lpstr>
    </vt:vector>
  </TitlesOfParts>
  <Manager>General Secretariat - Pool</Manager>
  <Company>International Telecommunication Union (ITU)</Company>
  <LinksUpToDate>false</LinksUpToDate>
  <CharactersWithSpaces>15191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R23-WRC23-C-0065!A5!MSW-E</dc:title>
  <dc:subject>World Radiocommunication Conference - 2023</dc:subject>
  <dc:creator>Documents Proposals Manager (DPM)</dc:creator>
  <cp:keywords>DPM_v2023.8.1.1_prod</cp:keywords>
  <dc:description>Uploaded on 2015.07.06</dc:description>
  <cp:lastModifiedBy>TPU E kt</cp:lastModifiedBy>
  <cp:revision>7</cp:revision>
  <cp:lastPrinted>2017-02-10T08:23:00Z</cp:lastPrinted>
  <dcterms:created xsi:type="dcterms:W3CDTF">2023-11-03T14:02:00Z</dcterms:created>
  <dcterms:modified xsi:type="dcterms:W3CDTF">2023-11-06T09:46:00Z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