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134"/>
        <w:gridCol w:w="2234"/>
      </w:tblGrid>
      <w:tr w:rsidR="004C6D0B" w:rsidRPr="00F8455C" w14:paraId="27D82878" w14:textId="77777777" w:rsidTr="004C6D0B">
        <w:trPr>
          <w:cantSplit/>
        </w:trPr>
        <w:tc>
          <w:tcPr>
            <w:tcW w:w="1418" w:type="dxa"/>
            <w:vAlign w:val="center"/>
          </w:tcPr>
          <w:p w14:paraId="0D799FBD" w14:textId="77777777" w:rsidR="004C6D0B" w:rsidRPr="00F8455C" w:rsidRDefault="004C6D0B" w:rsidP="004C6D0B">
            <w:pPr>
              <w:spacing w:before="0" w:line="240" w:lineRule="atLeast"/>
              <w:rPr>
                <w:rFonts w:ascii="Verdana" w:hAnsi="Verdana"/>
                <w:b/>
                <w:bCs/>
                <w:position w:val="6"/>
              </w:rPr>
            </w:pPr>
            <w:r w:rsidRPr="00F8455C">
              <w:drawing>
                <wp:inline distT="0" distB="0" distL="0" distR="0" wp14:anchorId="79522D64" wp14:editId="60A459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0DF1BE33" w14:textId="77777777" w:rsidR="004C6D0B" w:rsidRPr="00F8455C" w:rsidRDefault="004C6D0B" w:rsidP="009D3D63">
            <w:pPr>
              <w:spacing w:before="400" w:after="48" w:line="240" w:lineRule="atLeast"/>
              <w:rPr>
                <w:rFonts w:ascii="Verdana" w:hAnsi="Verdana"/>
                <w:b/>
                <w:bCs/>
                <w:position w:val="6"/>
              </w:rPr>
            </w:pPr>
            <w:r w:rsidRPr="00F8455C">
              <w:rPr>
                <w:rFonts w:ascii="Verdana" w:hAnsi="Verdana"/>
                <w:b/>
                <w:bCs/>
                <w:szCs w:val="22"/>
              </w:rPr>
              <w:t>Всемирная конференция радиосвязи (ВКР-23)</w:t>
            </w:r>
            <w:r w:rsidRPr="00F8455C">
              <w:rPr>
                <w:rFonts w:ascii="Verdana" w:hAnsi="Verdana"/>
                <w:b/>
                <w:bCs/>
                <w:sz w:val="18"/>
                <w:szCs w:val="18"/>
              </w:rPr>
              <w:br/>
              <w:t>Дубай, 20 ноября – 15 декабря 2023 года</w:t>
            </w:r>
          </w:p>
        </w:tc>
        <w:tc>
          <w:tcPr>
            <w:tcW w:w="2234" w:type="dxa"/>
            <w:vAlign w:val="center"/>
          </w:tcPr>
          <w:p w14:paraId="0E1A73C6" w14:textId="77777777" w:rsidR="004C6D0B" w:rsidRPr="00F8455C" w:rsidRDefault="004C6D0B" w:rsidP="004C6D0B">
            <w:pPr>
              <w:spacing w:before="0" w:line="240" w:lineRule="atLeast"/>
            </w:pPr>
            <w:r w:rsidRPr="00F8455C">
              <w:drawing>
                <wp:inline distT="0" distB="0" distL="0" distR="0" wp14:anchorId="1C1BAC9A" wp14:editId="6CB943F1">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F8455C" w14:paraId="1DD1D936" w14:textId="77777777" w:rsidTr="005F7983">
        <w:trPr>
          <w:cantSplit/>
        </w:trPr>
        <w:tc>
          <w:tcPr>
            <w:tcW w:w="6663" w:type="dxa"/>
            <w:gridSpan w:val="2"/>
            <w:tcBorders>
              <w:bottom w:val="single" w:sz="12" w:space="0" w:color="auto"/>
            </w:tcBorders>
          </w:tcPr>
          <w:p w14:paraId="2A9541E6" w14:textId="77777777" w:rsidR="005651C9" w:rsidRPr="00F8455C" w:rsidRDefault="005651C9">
            <w:pPr>
              <w:spacing w:after="48" w:line="240" w:lineRule="atLeast"/>
              <w:rPr>
                <w:b/>
                <w:smallCaps/>
                <w:szCs w:val="22"/>
              </w:rPr>
            </w:pPr>
          </w:p>
        </w:tc>
        <w:tc>
          <w:tcPr>
            <w:tcW w:w="3368" w:type="dxa"/>
            <w:gridSpan w:val="2"/>
            <w:tcBorders>
              <w:bottom w:val="single" w:sz="12" w:space="0" w:color="auto"/>
            </w:tcBorders>
          </w:tcPr>
          <w:p w14:paraId="3B0DDC86" w14:textId="77777777" w:rsidR="005651C9" w:rsidRPr="00F8455C" w:rsidRDefault="005651C9">
            <w:pPr>
              <w:spacing w:line="240" w:lineRule="atLeast"/>
              <w:rPr>
                <w:rFonts w:ascii="Verdana" w:hAnsi="Verdana"/>
                <w:szCs w:val="22"/>
              </w:rPr>
            </w:pPr>
          </w:p>
        </w:tc>
      </w:tr>
      <w:tr w:rsidR="005651C9" w:rsidRPr="00F8455C" w14:paraId="04C2B7B5" w14:textId="77777777" w:rsidTr="005F7983">
        <w:trPr>
          <w:cantSplit/>
        </w:trPr>
        <w:tc>
          <w:tcPr>
            <w:tcW w:w="6663" w:type="dxa"/>
            <w:gridSpan w:val="2"/>
            <w:tcBorders>
              <w:top w:val="single" w:sz="12" w:space="0" w:color="auto"/>
            </w:tcBorders>
          </w:tcPr>
          <w:p w14:paraId="1686A438" w14:textId="77777777" w:rsidR="005651C9" w:rsidRPr="00F8455C" w:rsidRDefault="005651C9" w:rsidP="005651C9">
            <w:pPr>
              <w:spacing w:before="0" w:after="48" w:line="240" w:lineRule="atLeast"/>
              <w:rPr>
                <w:rFonts w:ascii="Verdana" w:hAnsi="Verdana"/>
                <w:b/>
                <w:smallCaps/>
                <w:sz w:val="18"/>
                <w:szCs w:val="22"/>
              </w:rPr>
            </w:pPr>
          </w:p>
        </w:tc>
        <w:tc>
          <w:tcPr>
            <w:tcW w:w="3368" w:type="dxa"/>
            <w:gridSpan w:val="2"/>
            <w:tcBorders>
              <w:top w:val="single" w:sz="12" w:space="0" w:color="auto"/>
            </w:tcBorders>
          </w:tcPr>
          <w:p w14:paraId="4656A347" w14:textId="77777777" w:rsidR="005651C9" w:rsidRPr="00F8455C" w:rsidRDefault="005651C9" w:rsidP="005651C9">
            <w:pPr>
              <w:spacing w:before="0" w:line="240" w:lineRule="atLeast"/>
              <w:rPr>
                <w:rFonts w:ascii="Verdana" w:hAnsi="Verdana"/>
                <w:sz w:val="18"/>
                <w:szCs w:val="22"/>
              </w:rPr>
            </w:pPr>
          </w:p>
        </w:tc>
      </w:tr>
      <w:tr w:rsidR="005651C9" w:rsidRPr="00F8455C" w14:paraId="0BD82B15" w14:textId="77777777" w:rsidTr="005F7983">
        <w:trPr>
          <w:cantSplit/>
        </w:trPr>
        <w:tc>
          <w:tcPr>
            <w:tcW w:w="6663" w:type="dxa"/>
            <w:gridSpan w:val="2"/>
          </w:tcPr>
          <w:p w14:paraId="3D0E5739" w14:textId="77777777" w:rsidR="005651C9" w:rsidRPr="00F8455C" w:rsidRDefault="005A295E" w:rsidP="00C266F4">
            <w:pPr>
              <w:spacing w:before="0"/>
              <w:rPr>
                <w:rFonts w:ascii="Verdana" w:hAnsi="Verdana"/>
                <w:b/>
                <w:smallCaps/>
                <w:sz w:val="18"/>
                <w:szCs w:val="22"/>
              </w:rPr>
            </w:pPr>
            <w:r w:rsidRPr="00F8455C">
              <w:rPr>
                <w:rFonts w:ascii="Verdana" w:hAnsi="Verdana"/>
                <w:b/>
                <w:smallCaps/>
                <w:sz w:val="18"/>
                <w:szCs w:val="22"/>
              </w:rPr>
              <w:t>ПЛЕНАРНОЕ ЗАСЕДАНИЕ</w:t>
            </w:r>
          </w:p>
        </w:tc>
        <w:tc>
          <w:tcPr>
            <w:tcW w:w="3368" w:type="dxa"/>
            <w:gridSpan w:val="2"/>
          </w:tcPr>
          <w:p w14:paraId="6A34EF96" w14:textId="77777777" w:rsidR="005651C9" w:rsidRPr="00F8455C" w:rsidRDefault="005A295E" w:rsidP="00C266F4">
            <w:pPr>
              <w:tabs>
                <w:tab w:val="left" w:pos="851"/>
              </w:tabs>
              <w:spacing w:before="0"/>
              <w:rPr>
                <w:rFonts w:ascii="Verdana" w:hAnsi="Verdana"/>
                <w:b/>
                <w:sz w:val="18"/>
                <w:szCs w:val="18"/>
              </w:rPr>
            </w:pPr>
            <w:r w:rsidRPr="00F8455C">
              <w:rPr>
                <w:rFonts w:ascii="Verdana" w:hAnsi="Verdana"/>
                <w:b/>
                <w:bCs/>
                <w:sz w:val="18"/>
                <w:szCs w:val="18"/>
              </w:rPr>
              <w:t>Дополнительный документ 5</w:t>
            </w:r>
            <w:r w:rsidRPr="00F8455C">
              <w:rPr>
                <w:rFonts w:ascii="Verdana" w:hAnsi="Verdana"/>
                <w:b/>
                <w:bCs/>
                <w:sz w:val="18"/>
                <w:szCs w:val="18"/>
              </w:rPr>
              <w:br/>
              <w:t>к Документу 65</w:t>
            </w:r>
            <w:r w:rsidR="005651C9" w:rsidRPr="00F8455C">
              <w:rPr>
                <w:rFonts w:ascii="Verdana" w:hAnsi="Verdana"/>
                <w:b/>
                <w:bCs/>
                <w:sz w:val="18"/>
                <w:szCs w:val="18"/>
              </w:rPr>
              <w:t>-</w:t>
            </w:r>
            <w:r w:rsidRPr="00F8455C">
              <w:rPr>
                <w:rFonts w:ascii="Verdana" w:hAnsi="Verdana"/>
                <w:b/>
                <w:bCs/>
                <w:sz w:val="18"/>
                <w:szCs w:val="18"/>
              </w:rPr>
              <w:t>R</w:t>
            </w:r>
          </w:p>
        </w:tc>
      </w:tr>
      <w:tr w:rsidR="000F33D8" w:rsidRPr="00F8455C" w14:paraId="7C171278" w14:textId="77777777" w:rsidTr="005F7983">
        <w:trPr>
          <w:cantSplit/>
        </w:trPr>
        <w:tc>
          <w:tcPr>
            <w:tcW w:w="6663" w:type="dxa"/>
            <w:gridSpan w:val="2"/>
          </w:tcPr>
          <w:p w14:paraId="7EF97315" w14:textId="77777777" w:rsidR="000F33D8" w:rsidRPr="00F8455C" w:rsidRDefault="000F33D8" w:rsidP="00C266F4">
            <w:pPr>
              <w:spacing w:before="0"/>
              <w:rPr>
                <w:rFonts w:ascii="Verdana" w:hAnsi="Verdana"/>
                <w:b/>
                <w:smallCaps/>
                <w:sz w:val="18"/>
                <w:szCs w:val="22"/>
              </w:rPr>
            </w:pPr>
          </w:p>
        </w:tc>
        <w:tc>
          <w:tcPr>
            <w:tcW w:w="3368" w:type="dxa"/>
            <w:gridSpan w:val="2"/>
          </w:tcPr>
          <w:p w14:paraId="42C0DE25" w14:textId="77777777" w:rsidR="000F33D8" w:rsidRPr="00F8455C" w:rsidRDefault="000F33D8" w:rsidP="00C266F4">
            <w:pPr>
              <w:spacing w:before="0"/>
              <w:rPr>
                <w:rFonts w:ascii="Verdana" w:hAnsi="Verdana"/>
                <w:sz w:val="18"/>
                <w:szCs w:val="22"/>
              </w:rPr>
            </w:pPr>
            <w:r w:rsidRPr="00F8455C">
              <w:rPr>
                <w:rFonts w:ascii="Verdana" w:hAnsi="Verdana"/>
                <w:b/>
                <w:bCs/>
                <w:sz w:val="18"/>
                <w:szCs w:val="18"/>
              </w:rPr>
              <w:t>30 октября 2023 года</w:t>
            </w:r>
          </w:p>
        </w:tc>
      </w:tr>
      <w:tr w:rsidR="000F33D8" w:rsidRPr="00F8455C" w14:paraId="2C6C8737" w14:textId="77777777" w:rsidTr="005F7983">
        <w:trPr>
          <w:cantSplit/>
        </w:trPr>
        <w:tc>
          <w:tcPr>
            <w:tcW w:w="6663" w:type="dxa"/>
            <w:gridSpan w:val="2"/>
          </w:tcPr>
          <w:p w14:paraId="1C2C8E6A" w14:textId="77777777" w:rsidR="000F33D8" w:rsidRPr="00F8455C" w:rsidRDefault="000F33D8" w:rsidP="00C266F4">
            <w:pPr>
              <w:spacing w:before="0"/>
              <w:rPr>
                <w:rFonts w:ascii="Verdana" w:hAnsi="Verdana"/>
                <w:b/>
                <w:smallCaps/>
                <w:sz w:val="18"/>
                <w:szCs w:val="22"/>
              </w:rPr>
            </w:pPr>
          </w:p>
        </w:tc>
        <w:tc>
          <w:tcPr>
            <w:tcW w:w="3368" w:type="dxa"/>
            <w:gridSpan w:val="2"/>
          </w:tcPr>
          <w:p w14:paraId="7460460E" w14:textId="77777777" w:rsidR="000F33D8" w:rsidRPr="00F8455C" w:rsidRDefault="000F33D8" w:rsidP="00C266F4">
            <w:pPr>
              <w:spacing w:before="0"/>
              <w:rPr>
                <w:rFonts w:ascii="Verdana" w:hAnsi="Verdana"/>
                <w:sz w:val="18"/>
                <w:szCs w:val="22"/>
              </w:rPr>
            </w:pPr>
            <w:r w:rsidRPr="00F8455C">
              <w:rPr>
                <w:rFonts w:ascii="Verdana" w:hAnsi="Verdana"/>
                <w:b/>
                <w:bCs/>
                <w:sz w:val="18"/>
                <w:szCs w:val="22"/>
              </w:rPr>
              <w:t>Оригинал: английский</w:t>
            </w:r>
          </w:p>
        </w:tc>
      </w:tr>
      <w:tr w:rsidR="000F33D8" w:rsidRPr="00F8455C" w14:paraId="4AE1BDD3" w14:textId="77777777" w:rsidTr="009546EA">
        <w:trPr>
          <w:cantSplit/>
        </w:trPr>
        <w:tc>
          <w:tcPr>
            <w:tcW w:w="10031" w:type="dxa"/>
            <w:gridSpan w:val="4"/>
          </w:tcPr>
          <w:p w14:paraId="5A8C13D5" w14:textId="77777777" w:rsidR="000F33D8" w:rsidRPr="00F8455C" w:rsidRDefault="000F33D8" w:rsidP="004B716F">
            <w:pPr>
              <w:spacing w:before="0"/>
              <w:rPr>
                <w:rFonts w:ascii="Verdana" w:hAnsi="Verdana"/>
                <w:b/>
                <w:bCs/>
                <w:sz w:val="18"/>
                <w:szCs w:val="22"/>
              </w:rPr>
            </w:pPr>
          </w:p>
        </w:tc>
      </w:tr>
      <w:tr w:rsidR="000F33D8" w:rsidRPr="00F8455C" w14:paraId="0D955127" w14:textId="77777777">
        <w:trPr>
          <w:cantSplit/>
        </w:trPr>
        <w:tc>
          <w:tcPr>
            <w:tcW w:w="10031" w:type="dxa"/>
            <w:gridSpan w:val="4"/>
          </w:tcPr>
          <w:p w14:paraId="513C33A0" w14:textId="77777777" w:rsidR="000F33D8" w:rsidRPr="00F8455C" w:rsidRDefault="000F33D8" w:rsidP="000F33D8">
            <w:pPr>
              <w:pStyle w:val="Source"/>
              <w:rPr>
                <w:szCs w:val="26"/>
              </w:rPr>
            </w:pPr>
            <w:bookmarkStart w:id="0" w:name="dsource" w:colFirst="0" w:colLast="0"/>
            <w:r w:rsidRPr="00F8455C">
              <w:rPr>
                <w:szCs w:val="26"/>
              </w:rPr>
              <w:t>Общие предложения европейских стран</w:t>
            </w:r>
          </w:p>
        </w:tc>
      </w:tr>
      <w:tr w:rsidR="000F33D8" w:rsidRPr="00F8455C" w14:paraId="07822422" w14:textId="77777777">
        <w:trPr>
          <w:cantSplit/>
        </w:trPr>
        <w:tc>
          <w:tcPr>
            <w:tcW w:w="10031" w:type="dxa"/>
            <w:gridSpan w:val="4"/>
          </w:tcPr>
          <w:p w14:paraId="3456F858" w14:textId="77777777" w:rsidR="000F33D8" w:rsidRPr="00F8455C" w:rsidRDefault="000F33D8" w:rsidP="000F33D8">
            <w:pPr>
              <w:pStyle w:val="Title1"/>
              <w:rPr>
                <w:szCs w:val="26"/>
              </w:rPr>
            </w:pPr>
            <w:bookmarkStart w:id="1" w:name="dtitle1" w:colFirst="0" w:colLast="0"/>
            <w:bookmarkEnd w:id="0"/>
            <w:r w:rsidRPr="00F8455C">
              <w:rPr>
                <w:szCs w:val="26"/>
              </w:rPr>
              <w:t>Предложения для работы конференции</w:t>
            </w:r>
          </w:p>
        </w:tc>
      </w:tr>
      <w:tr w:rsidR="000F33D8" w:rsidRPr="00F8455C" w14:paraId="6CEEBE02" w14:textId="77777777">
        <w:trPr>
          <w:cantSplit/>
        </w:trPr>
        <w:tc>
          <w:tcPr>
            <w:tcW w:w="10031" w:type="dxa"/>
            <w:gridSpan w:val="4"/>
          </w:tcPr>
          <w:p w14:paraId="26B0EFDD" w14:textId="77777777" w:rsidR="000F33D8" w:rsidRPr="00F8455C" w:rsidRDefault="000F33D8" w:rsidP="000F33D8">
            <w:pPr>
              <w:pStyle w:val="Title2"/>
              <w:rPr>
                <w:szCs w:val="26"/>
              </w:rPr>
            </w:pPr>
            <w:bookmarkStart w:id="2" w:name="dtitle2" w:colFirst="0" w:colLast="0"/>
            <w:bookmarkEnd w:id="1"/>
          </w:p>
        </w:tc>
      </w:tr>
      <w:tr w:rsidR="000F33D8" w:rsidRPr="00F8455C" w14:paraId="74064634" w14:textId="77777777">
        <w:trPr>
          <w:cantSplit/>
        </w:trPr>
        <w:tc>
          <w:tcPr>
            <w:tcW w:w="10031" w:type="dxa"/>
            <w:gridSpan w:val="4"/>
          </w:tcPr>
          <w:p w14:paraId="1DFC52EE" w14:textId="77777777" w:rsidR="000F33D8" w:rsidRPr="00F8455C" w:rsidRDefault="000F33D8" w:rsidP="000F33D8">
            <w:pPr>
              <w:pStyle w:val="Agendaitem"/>
              <w:rPr>
                <w:lang w:val="ru-RU"/>
              </w:rPr>
            </w:pPr>
            <w:bookmarkStart w:id="3" w:name="dtitle3" w:colFirst="0" w:colLast="0"/>
            <w:bookmarkEnd w:id="2"/>
            <w:r w:rsidRPr="00F8455C">
              <w:rPr>
                <w:lang w:val="ru-RU"/>
              </w:rPr>
              <w:t>Пункт 1.5 повестки дня</w:t>
            </w:r>
          </w:p>
        </w:tc>
      </w:tr>
    </w:tbl>
    <w:bookmarkEnd w:id="3"/>
    <w:p w14:paraId="2FC03F9D" w14:textId="77777777" w:rsidR="007035E8" w:rsidRPr="00F8455C" w:rsidRDefault="004858AD" w:rsidP="00997E38">
      <w:r w:rsidRPr="00F8455C">
        <w:t>1.5</w:t>
      </w:r>
      <w:r w:rsidRPr="00F8455C">
        <w:tab/>
        <w:t>в соответствии с Резолюцией </w:t>
      </w:r>
      <w:r w:rsidRPr="00F8455C">
        <w:rPr>
          <w:b/>
        </w:rPr>
        <w:t>235 (ВКР-15)</w:t>
      </w:r>
      <w:r w:rsidRPr="00F8455C">
        <w:rPr>
          <w:bCs/>
        </w:rPr>
        <w:t>,</w:t>
      </w:r>
      <w:r w:rsidRPr="00F8455C">
        <w:t xml:space="preserve">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p>
    <w:p w14:paraId="7D553449" w14:textId="0C773A5C" w:rsidR="00E54EE7" w:rsidRPr="00F8455C" w:rsidRDefault="005F7983" w:rsidP="00E54EE7">
      <w:pPr>
        <w:pStyle w:val="Headingb"/>
        <w:rPr>
          <w:lang w:val="ru-RU"/>
        </w:rPr>
      </w:pPr>
      <w:r w:rsidRPr="00F8455C">
        <w:rPr>
          <w:lang w:val="ru-RU"/>
        </w:rPr>
        <w:t>Введение</w:t>
      </w:r>
    </w:p>
    <w:p w14:paraId="48C3D4F2" w14:textId="5D6C4AE6" w:rsidR="00E54EE7" w:rsidRPr="00F8455C" w:rsidRDefault="00A011E3" w:rsidP="00E54EE7">
      <w:bookmarkStart w:id="4" w:name="_Hlk140650830"/>
      <w:r w:rsidRPr="00F8455C">
        <w:t>СЕПТ</w:t>
      </w:r>
      <w:r w:rsidR="006A3043" w:rsidRPr="00F8455C">
        <w:t xml:space="preserve"> </w:t>
      </w:r>
      <w:r w:rsidRPr="00F8455C">
        <w:t>полагает</w:t>
      </w:r>
      <w:r w:rsidR="006A3043" w:rsidRPr="00F8455C">
        <w:t>, что</w:t>
      </w:r>
      <w:r w:rsidRPr="00F8455C">
        <w:t xml:space="preserve"> для радио</w:t>
      </w:r>
      <w:r w:rsidR="006A3043" w:rsidRPr="00F8455C">
        <w:t>вещани</w:t>
      </w:r>
      <w:r w:rsidRPr="00F8455C">
        <w:t>я</w:t>
      </w:r>
      <w:r w:rsidR="006A3043" w:rsidRPr="00F8455C">
        <w:t xml:space="preserve"> и SAB/SAP </w:t>
      </w:r>
      <w:r w:rsidRPr="00F8455C">
        <w:t>сохранится необходимость</w:t>
      </w:r>
      <w:r w:rsidR="006A3043" w:rsidRPr="00F8455C">
        <w:t xml:space="preserve"> доступе к полосе частот 470</w:t>
      </w:r>
      <w:r w:rsidR="0093568C" w:rsidRPr="00F8455C">
        <w:t>−</w:t>
      </w:r>
      <w:r w:rsidR="006A3043" w:rsidRPr="00F8455C">
        <w:t>694 МГц</w:t>
      </w:r>
      <w:r w:rsidRPr="00F8455C">
        <w:t>,</w:t>
      </w:r>
      <w:r w:rsidR="006A3043" w:rsidRPr="00F8455C">
        <w:t xml:space="preserve"> и что трансграничная совместимость между </w:t>
      </w:r>
      <w:r w:rsidRPr="00F8455C">
        <w:t>радио</w:t>
      </w:r>
      <w:r w:rsidR="006A3043" w:rsidRPr="00F8455C">
        <w:t xml:space="preserve">вещанием и </w:t>
      </w:r>
      <w:r w:rsidRPr="00F8455C">
        <w:t>применениями подвижной службы</w:t>
      </w:r>
      <w:r w:rsidR="006A3043" w:rsidRPr="00F8455C">
        <w:t xml:space="preserve">, использующими </w:t>
      </w:r>
      <w:r w:rsidRPr="00F8455C">
        <w:t>линии вверх для базовых станций</w:t>
      </w:r>
      <w:r w:rsidR="006A3043" w:rsidRPr="00F8455C">
        <w:t xml:space="preserve">, </w:t>
      </w:r>
      <w:r w:rsidRPr="00F8455C">
        <w:t>за</w:t>
      </w:r>
      <w:r w:rsidR="006A3043" w:rsidRPr="00F8455C">
        <w:t>част</w:t>
      </w:r>
      <w:r w:rsidRPr="00F8455C">
        <w:t>ую</w:t>
      </w:r>
      <w:r w:rsidR="006A3043" w:rsidRPr="00F8455C">
        <w:t xml:space="preserve"> </w:t>
      </w:r>
      <w:r w:rsidRPr="00F8455C">
        <w:t>необходимы</w:t>
      </w:r>
      <w:r w:rsidR="006A3043" w:rsidRPr="00F8455C">
        <w:t xml:space="preserve"> больши</w:t>
      </w:r>
      <w:r w:rsidRPr="00F8455C">
        <w:t>е</w:t>
      </w:r>
      <w:r w:rsidR="006A3043" w:rsidRPr="00F8455C">
        <w:t xml:space="preserve"> расстояни</w:t>
      </w:r>
      <w:r w:rsidRPr="00F8455C">
        <w:t>я разноса</w:t>
      </w:r>
      <w:r w:rsidR="006A3043" w:rsidRPr="00F8455C">
        <w:t>.</w:t>
      </w:r>
    </w:p>
    <w:p w14:paraId="1BCD2EA5" w14:textId="64DD3DDB" w:rsidR="00E54EE7" w:rsidRPr="00F8455C" w:rsidRDefault="00BC7F3A" w:rsidP="00E54EE7">
      <w:r w:rsidRPr="00F8455C">
        <w:t>Отмечается, что существующая структура GE06 позволяет администрациям заявлять цифровые записи в Плане с характеристиками/технологиями, отличными от цифрового телевизионного радиовещания (DVB), в рамках концепции огибающей.</w:t>
      </w:r>
    </w:p>
    <w:p w14:paraId="2983248B" w14:textId="2F971563" w:rsidR="00E54EE7" w:rsidRPr="00F8455C" w:rsidRDefault="00BC7F3A" w:rsidP="00E54EE7">
      <w:r w:rsidRPr="00F8455C">
        <w:t>Помимо э</w:t>
      </w:r>
      <w:r w:rsidR="006A3043" w:rsidRPr="00F8455C">
        <w:t xml:space="preserve">того, на национальном уровне </w:t>
      </w:r>
      <w:r w:rsidRPr="00F8455C">
        <w:t>может быть</w:t>
      </w:r>
      <w:r w:rsidR="006A3043" w:rsidRPr="00F8455C">
        <w:t xml:space="preserve"> разреш</w:t>
      </w:r>
      <w:r w:rsidRPr="00F8455C">
        <w:t>ено</w:t>
      </w:r>
      <w:r w:rsidR="006A3043" w:rsidRPr="00F8455C">
        <w:t xml:space="preserve"> использование </w:t>
      </w:r>
      <w:r w:rsidRPr="00F8455C">
        <w:t>подвижной</w:t>
      </w:r>
      <w:r w:rsidR="006A3043" w:rsidRPr="00F8455C">
        <w:t xml:space="preserve"> связи </w:t>
      </w:r>
      <w:r w:rsidRPr="00F8455C">
        <w:t>на основе непричинения помех и отсутствия защиты в отношении использования радиовещания в других странах</w:t>
      </w:r>
      <w:r w:rsidR="006A3043" w:rsidRPr="00F8455C">
        <w:t xml:space="preserve">. Однако </w:t>
      </w:r>
      <w:r w:rsidRPr="00F8455C">
        <w:t>распределение</w:t>
      </w:r>
      <w:r w:rsidR="006A3043" w:rsidRPr="00F8455C">
        <w:t xml:space="preserve"> на вторичной основе подвижной, за исключением </w:t>
      </w:r>
      <w:r w:rsidRPr="00F8455C">
        <w:t>воздушной</w:t>
      </w:r>
      <w:r w:rsidR="006A3043" w:rsidRPr="00F8455C">
        <w:t xml:space="preserve"> подвижной</w:t>
      </w:r>
      <w:r w:rsidRPr="00F8455C">
        <w:t>, службе</w:t>
      </w:r>
      <w:r w:rsidR="006A3043" w:rsidRPr="00F8455C">
        <w:t xml:space="preserve"> (т.</w:t>
      </w:r>
      <w:r w:rsidRPr="00F8455C">
        <w:t xml:space="preserve"> </w:t>
      </w:r>
      <w:r w:rsidR="006A3043" w:rsidRPr="00F8455C">
        <w:t xml:space="preserve">е. </w:t>
      </w:r>
      <w:r w:rsidRPr="00F8455C">
        <w:t>помимо</w:t>
      </w:r>
      <w:r w:rsidR="006A3043" w:rsidRPr="00F8455C">
        <w:t xml:space="preserve"> SAB/SAP), все же поможет </w:t>
      </w:r>
      <w:r w:rsidRPr="00F8455C">
        <w:t>отдельным</w:t>
      </w:r>
      <w:r w:rsidR="006A3043" w:rsidRPr="00F8455C">
        <w:t xml:space="preserve"> странам в краткосрочной и среднесрочной перспективе разработать другие </w:t>
      </w:r>
      <w:r w:rsidRPr="00F8455C">
        <w:t>применения</w:t>
      </w:r>
      <w:r w:rsidR="006A3043" w:rsidRPr="00F8455C">
        <w:t xml:space="preserve"> на </w:t>
      </w:r>
      <w:r w:rsidRPr="00F8455C">
        <w:t>основе</w:t>
      </w:r>
      <w:r w:rsidR="006A3043" w:rsidRPr="00F8455C">
        <w:t xml:space="preserve"> подвижной связи, которые будут отвечать их национальным потребностям и интересам.</w:t>
      </w:r>
    </w:p>
    <w:p w14:paraId="271DAF9B" w14:textId="3AF8A50C" w:rsidR="00E54EE7" w:rsidRPr="00F8455C" w:rsidRDefault="006A3043" w:rsidP="00E54EE7">
      <w:r w:rsidRPr="00F8455C">
        <w:t xml:space="preserve">В связи с этим </w:t>
      </w:r>
      <w:r w:rsidR="00BC7F3A" w:rsidRPr="00F8455C">
        <w:t>СЕПТ</w:t>
      </w:r>
      <w:r w:rsidRPr="00F8455C">
        <w:t xml:space="preserve"> предлагает </w:t>
      </w:r>
      <w:r w:rsidR="00BC7F3A" w:rsidRPr="00F8455C">
        <w:t>распределить на вторичной основе полосу частот 470</w:t>
      </w:r>
      <w:r w:rsidR="0093568C" w:rsidRPr="00F8455C">
        <w:t>−</w:t>
      </w:r>
      <w:r w:rsidR="00BC7F3A" w:rsidRPr="00F8455C">
        <w:t xml:space="preserve">694 МГц </w:t>
      </w:r>
      <w:r w:rsidRPr="00F8455C">
        <w:t xml:space="preserve">подвижной, </w:t>
      </w:r>
      <w:r w:rsidR="00BC7F3A" w:rsidRPr="00F8455C">
        <w:t>за исключением</w:t>
      </w:r>
      <w:r w:rsidRPr="00F8455C">
        <w:t xml:space="preserve"> </w:t>
      </w:r>
      <w:r w:rsidR="00BC7F3A" w:rsidRPr="00F8455C">
        <w:t>воздушной подвижной</w:t>
      </w:r>
      <w:r w:rsidRPr="00F8455C">
        <w:t>, служб</w:t>
      </w:r>
      <w:r w:rsidR="00BC7F3A" w:rsidRPr="00F8455C">
        <w:t>е</w:t>
      </w:r>
      <w:r w:rsidRPr="00F8455C">
        <w:t xml:space="preserve"> в </w:t>
      </w:r>
      <w:r w:rsidR="00BC7F3A" w:rsidRPr="00F8455C">
        <w:t>Рай</w:t>
      </w:r>
      <w:r w:rsidRPr="00F8455C">
        <w:t xml:space="preserve">оне 1 и пересмотреть Резолюцию </w:t>
      </w:r>
      <w:r w:rsidRPr="00F8455C">
        <w:rPr>
          <w:b/>
          <w:bCs/>
        </w:rPr>
        <w:t>235</w:t>
      </w:r>
      <w:r w:rsidRPr="00F8455C">
        <w:t xml:space="preserve"> (</w:t>
      </w:r>
      <w:r w:rsidRPr="00F8455C">
        <w:rPr>
          <w:b/>
          <w:bCs/>
        </w:rPr>
        <w:t>ВКР-15</w:t>
      </w:r>
      <w:r w:rsidRPr="00F8455C">
        <w:t>), предложив Всемирной конференции радиосвязи 2031 года рассмотреть на основе результатов исследований МСЭ</w:t>
      </w:r>
      <w:r w:rsidR="00B76ED7" w:rsidRPr="00F8455C">
        <w:t>-R</w:t>
      </w:r>
      <w:r w:rsidRPr="00F8455C">
        <w:t xml:space="preserve"> </w:t>
      </w:r>
      <w:r w:rsidR="00B76ED7" w:rsidRPr="00F8455C">
        <w:t>возможность повышения статуса</w:t>
      </w:r>
      <w:r w:rsidRPr="00F8455C">
        <w:t xml:space="preserve"> </w:t>
      </w:r>
      <w:r w:rsidR="00B76ED7" w:rsidRPr="00F8455C">
        <w:t>распределения на</w:t>
      </w:r>
      <w:r w:rsidRPr="00F8455C">
        <w:t xml:space="preserve"> вторично</w:t>
      </w:r>
      <w:r w:rsidR="00B76ED7" w:rsidRPr="00F8455C">
        <w:t>й</w:t>
      </w:r>
      <w:r w:rsidRPr="00F8455C">
        <w:t xml:space="preserve"> </w:t>
      </w:r>
      <w:r w:rsidR="00B76ED7" w:rsidRPr="00F8455C">
        <w:t>основе полосы частот 470</w:t>
      </w:r>
      <w:r w:rsidR="0093568C" w:rsidRPr="00F8455C">
        <w:t>−</w:t>
      </w:r>
      <w:r w:rsidR="00B76ED7" w:rsidRPr="00F8455C">
        <w:t>694 МГц подвижной</w:t>
      </w:r>
      <w:r w:rsidRPr="00F8455C">
        <w:t xml:space="preserve">, </w:t>
      </w:r>
      <w:r w:rsidR="00B76ED7" w:rsidRPr="00F8455C">
        <w:t>за исключением воздушной подвижной</w:t>
      </w:r>
      <w:r w:rsidRPr="00F8455C">
        <w:t>, служб</w:t>
      </w:r>
      <w:r w:rsidR="00B76ED7" w:rsidRPr="00F8455C">
        <w:t>е</w:t>
      </w:r>
      <w:r w:rsidRPr="00F8455C">
        <w:t xml:space="preserve"> в </w:t>
      </w:r>
      <w:r w:rsidR="00B76ED7" w:rsidRPr="00F8455C">
        <w:t xml:space="preserve">Районе </w:t>
      </w:r>
      <w:r w:rsidRPr="00F8455C">
        <w:t xml:space="preserve">1. </w:t>
      </w:r>
      <w:r w:rsidR="00B76ED7" w:rsidRPr="00F8455C">
        <w:t>Такое распределение полосы частот на вторичной основе соответствует</w:t>
      </w:r>
      <w:r w:rsidRPr="00F8455C">
        <w:t xml:space="preserve"> метод</w:t>
      </w:r>
      <w:r w:rsidR="00B76ED7" w:rsidRPr="00F8455C">
        <w:t>у</w:t>
      </w:r>
      <w:r w:rsidRPr="00F8455C">
        <w:t xml:space="preserve"> F, включенно</w:t>
      </w:r>
      <w:r w:rsidR="00B76ED7" w:rsidRPr="00F8455C">
        <w:t>му</w:t>
      </w:r>
      <w:r w:rsidRPr="00F8455C">
        <w:t xml:space="preserve"> в </w:t>
      </w:r>
      <w:r w:rsidR="00B76ED7" w:rsidRPr="00F8455C">
        <w:t>Отчет ПСК</w:t>
      </w:r>
      <w:r w:rsidRPr="00F8455C">
        <w:t>.</w:t>
      </w:r>
    </w:p>
    <w:bookmarkEnd w:id="4"/>
    <w:p w14:paraId="38E68F3F" w14:textId="77777777" w:rsidR="00E54EE7" w:rsidRPr="00F8455C" w:rsidRDefault="00E54EE7" w:rsidP="00E54EE7">
      <w:pPr>
        <w:pStyle w:val="Headingb"/>
        <w:rPr>
          <w:lang w:val="ru-RU"/>
        </w:rPr>
      </w:pPr>
      <w:r w:rsidRPr="00F8455C">
        <w:rPr>
          <w:lang w:val="ru-RU"/>
        </w:rPr>
        <w:t>Предложения</w:t>
      </w:r>
    </w:p>
    <w:p w14:paraId="55F0E496" w14:textId="77777777" w:rsidR="009B5CC2" w:rsidRPr="00F8455C" w:rsidRDefault="009B5CC2" w:rsidP="009B5CC2">
      <w:pPr>
        <w:tabs>
          <w:tab w:val="clear" w:pos="1134"/>
          <w:tab w:val="clear" w:pos="1871"/>
          <w:tab w:val="clear" w:pos="2268"/>
        </w:tabs>
        <w:overflowPunct/>
        <w:autoSpaceDE/>
        <w:autoSpaceDN/>
        <w:adjustRightInd/>
        <w:spacing w:before="0"/>
        <w:textAlignment w:val="auto"/>
      </w:pPr>
      <w:r w:rsidRPr="00F8455C">
        <w:br w:type="page"/>
      </w:r>
    </w:p>
    <w:p w14:paraId="157E3EAA" w14:textId="77777777" w:rsidR="007035E8" w:rsidRPr="00F8455C" w:rsidRDefault="004858AD" w:rsidP="00292895">
      <w:pPr>
        <w:pStyle w:val="ArtNo"/>
      </w:pPr>
      <w:bookmarkStart w:id="5" w:name="_Toc43466450"/>
      <w:r w:rsidRPr="00F8455C">
        <w:lastRenderedPageBreak/>
        <w:t xml:space="preserve">СТАТЬЯ </w:t>
      </w:r>
      <w:r w:rsidRPr="00F8455C">
        <w:rPr>
          <w:rStyle w:val="href"/>
        </w:rPr>
        <w:t>5</w:t>
      </w:r>
      <w:bookmarkEnd w:id="5"/>
    </w:p>
    <w:p w14:paraId="2736BDA7" w14:textId="77777777" w:rsidR="007035E8" w:rsidRPr="00F8455C" w:rsidRDefault="004858AD" w:rsidP="00FB5E69">
      <w:pPr>
        <w:pStyle w:val="Arttitle"/>
      </w:pPr>
      <w:bookmarkStart w:id="6" w:name="_Toc331607682"/>
      <w:bookmarkStart w:id="7" w:name="_Toc43466451"/>
      <w:r w:rsidRPr="00F8455C">
        <w:t>Распределение частот</w:t>
      </w:r>
      <w:bookmarkEnd w:id="6"/>
      <w:bookmarkEnd w:id="7"/>
    </w:p>
    <w:p w14:paraId="7A16647D" w14:textId="77777777" w:rsidR="007035E8" w:rsidRPr="00F8455C" w:rsidRDefault="004858AD" w:rsidP="006E5BA1">
      <w:pPr>
        <w:pStyle w:val="Section1"/>
      </w:pPr>
      <w:r w:rsidRPr="00F8455C">
        <w:t>Раздел IV  –  Таблица распределения частот</w:t>
      </w:r>
      <w:r w:rsidRPr="00F8455C">
        <w:br/>
      </w:r>
      <w:r w:rsidRPr="00F8455C">
        <w:rPr>
          <w:b w:val="0"/>
          <w:bCs/>
        </w:rPr>
        <w:t>(См. п.</w:t>
      </w:r>
      <w:r w:rsidRPr="00F8455C">
        <w:t xml:space="preserve"> 2.1</w:t>
      </w:r>
      <w:r w:rsidRPr="00F8455C">
        <w:rPr>
          <w:b w:val="0"/>
          <w:bCs/>
        </w:rPr>
        <w:t>)</w:t>
      </w:r>
      <w:r w:rsidRPr="00F8455C">
        <w:rPr>
          <w:b w:val="0"/>
          <w:bCs/>
        </w:rPr>
        <w:br/>
      </w:r>
      <w:r w:rsidRPr="00F8455C">
        <w:rPr>
          <w:b w:val="0"/>
          <w:bCs/>
        </w:rPr>
        <w:br/>
      </w:r>
    </w:p>
    <w:p w14:paraId="481A11C9" w14:textId="77777777" w:rsidR="001878F1" w:rsidRPr="00F8455C" w:rsidRDefault="004858AD">
      <w:pPr>
        <w:pStyle w:val="Proposal"/>
      </w:pPr>
      <w:r w:rsidRPr="00F8455C">
        <w:t>MOD</w:t>
      </w:r>
      <w:r w:rsidRPr="00F8455C">
        <w:tab/>
        <w:t>EUR/65A5/1</w:t>
      </w:r>
      <w:r w:rsidRPr="00F8455C">
        <w:rPr>
          <w:vanish/>
          <w:color w:val="7F7F7F" w:themeColor="text1" w:themeTint="80"/>
          <w:vertAlign w:val="superscript"/>
        </w:rPr>
        <w:t>#1570</w:t>
      </w:r>
    </w:p>
    <w:p w14:paraId="2B2927F5" w14:textId="77777777" w:rsidR="007035E8" w:rsidRPr="00F8455C" w:rsidRDefault="004858AD" w:rsidP="006B436D">
      <w:pPr>
        <w:pStyle w:val="Tabletitle"/>
      </w:pPr>
      <w:r w:rsidRPr="00F8455C">
        <w:t>460–890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F8455C" w14:paraId="34EE478C" w14:textId="77777777" w:rsidTr="006B436D">
        <w:trPr>
          <w:cantSplit/>
          <w:trHeight w:val="226"/>
          <w:tblHeader/>
          <w:jc w:val="center"/>
        </w:trPr>
        <w:tc>
          <w:tcPr>
            <w:tcW w:w="5000" w:type="pct"/>
            <w:gridSpan w:val="3"/>
            <w:tcBorders>
              <w:top w:val="single" w:sz="4" w:space="0" w:color="auto"/>
            </w:tcBorders>
            <w:vAlign w:val="center"/>
          </w:tcPr>
          <w:p w14:paraId="64EEB6F8" w14:textId="77777777" w:rsidR="007035E8" w:rsidRPr="00F8455C" w:rsidRDefault="004858AD" w:rsidP="006B436D">
            <w:pPr>
              <w:pStyle w:val="Tablehead"/>
              <w:rPr>
                <w:lang w:val="ru-RU"/>
              </w:rPr>
            </w:pPr>
            <w:r w:rsidRPr="00F8455C">
              <w:rPr>
                <w:lang w:val="ru-RU"/>
              </w:rPr>
              <w:t>Распределение по службам</w:t>
            </w:r>
          </w:p>
        </w:tc>
      </w:tr>
      <w:tr w:rsidR="00DF2170" w:rsidRPr="00F8455C" w14:paraId="432B7F34" w14:textId="77777777" w:rsidTr="006B436D">
        <w:trPr>
          <w:cantSplit/>
          <w:trHeight w:val="45"/>
          <w:tblHeader/>
          <w:jc w:val="center"/>
        </w:trPr>
        <w:tc>
          <w:tcPr>
            <w:tcW w:w="1666" w:type="pct"/>
            <w:vAlign w:val="center"/>
          </w:tcPr>
          <w:p w14:paraId="343B9E93" w14:textId="77777777" w:rsidR="007035E8" w:rsidRPr="00F8455C" w:rsidRDefault="004858AD" w:rsidP="006B436D">
            <w:pPr>
              <w:pStyle w:val="Tablehead"/>
              <w:rPr>
                <w:lang w:val="ru-RU"/>
              </w:rPr>
            </w:pPr>
            <w:r w:rsidRPr="00F8455C">
              <w:rPr>
                <w:lang w:val="ru-RU"/>
              </w:rPr>
              <w:t>Район 1</w:t>
            </w:r>
          </w:p>
        </w:tc>
        <w:tc>
          <w:tcPr>
            <w:tcW w:w="1666" w:type="pct"/>
            <w:vAlign w:val="center"/>
          </w:tcPr>
          <w:p w14:paraId="6E3F49A3" w14:textId="77777777" w:rsidR="007035E8" w:rsidRPr="00F8455C" w:rsidRDefault="004858AD" w:rsidP="006B436D">
            <w:pPr>
              <w:pStyle w:val="Tablehead"/>
              <w:rPr>
                <w:lang w:val="ru-RU"/>
              </w:rPr>
            </w:pPr>
            <w:r w:rsidRPr="00F8455C">
              <w:rPr>
                <w:lang w:val="ru-RU"/>
              </w:rPr>
              <w:t>Район 2</w:t>
            </w:r>
          </w:p>
        </w:tc>
        <w:tc>
          <w:tcPr>
            <w:tcW w:w="1668" w:type="pct"/>
            <w:vAlign w:val="center"/>
          </w:tcPr>
          <w:p w14:paraId="0CF8E30F" w14:textId="77777777" w:rsidR="007035E8" w:rsidRPr="00F8455C" w:rsidRDefault="004858AD" w:rsidP="006B436D">
            <w:pPr>
              <w:pStyle w:val="Tablehead"/>
              <w:rPr>
                <w:lang w:val="ru-RU"/>
              </w:rPr>
            </w:pPr>
            <w:r w:rsidRPr="00F8455C">
              <w:rPr>
                <w:lang w:val="ru-RU"/>
              </w:rPr>
              <w:t>Район 3</w:t>
            </w:r>
          </w:p>
        </w:tc>
      </w:tr>
      <w:tr w:rsidR="00DF2170" w:rsidRPr="00F8455C" w14:paraId="18849EAB" w14:textId="77777777" w:rsidTr="006B436D">
        <w:trPr>
          <w:cantSplit/>
          <w:trHeight w:val="1075"/>
          <w:jc w:val="center"/>
        </w:trPr>
        <w:tc>
          <w:tcPr>
            <w:tcW w:w="1666" w:type="pct"/>
            <w:vMerge w:val="restart"/>
          </w:tcPr>
          <w:p w14:paraId="76BBD60A" w14:textId="77777777" w:rsidR="007035E8" w:rsidRPr="00F8455C" w:rsidRDefault="004858AD" w:rsidP="006B436D">
            <w:pPr>
              <w:spacing w:before="20" w:after="20"/>
              <w:rPr>
                <w:rStyle w:val="Tablefreq"/>
                <w:szCs w:val="18"/>
              </w:rPr>
            </w:pPr>
            <w:r w:rsidRPr="00F8455C">
              <w:rPr>
                <w:rStyle w:val="Tablefreq"/>
                <w:szCs w:val="18"/>
              </w:rPr>
              <w:t>470–</w:t>
            </w:r>
            <w:r w:rsidRPr="00F8455C">
              <w:rPr>
                <w:rStyle w:val="Tablefreq"/>
              </w:rPr>
              <w:t>694</w:t>
            </w:r>
          </w:p>
          <w:p w14:paraId="1F0F29E8" w14:textId="77777777" w:rsidR="007035E8" w:rsidRPr="00F8455C" w:rsidRDefault="004858AD" w:rsidP="006B436D">
            <w:pPr>
              <w:pStyle w:val="TableTextS5"/>
              <w:rPr>
                <w:lang w:val="ru-RU"/>
              </w:rPr>
            </w:pPr>
            <w:r w:rsidRPr="00F8455C">
              <w:rPr>
                <w:lang w:val="ru-RU"/>
              </w:rPr>
              <w:t>РАДИОВЕЩАТЕЛЬНАЯ</w:t>
            </w:r>
          </w:p>
          <w:p w14:paraId="23C76EE4" w14:textId="77777777" w:rsidR="007035E8" w:rsidRPr="00F8455C" w:rsidRDefault="004858AD" w:rsidP="006B436D">
            <w:pPr>
              <w:pStyle w:val="TableTextS5"/>
              <w:rPr>
                <w:lang w:val="ru-RU"/>
                <w:rPrChange w:id="8" w:author="Екатерина Ильина" w:date="2022-11-20T18:35:00Z">
                  <w:rPr>
                    <w:lang w:val="fr-FR"/>
                  </w:rPr>
                </w:rPrChange>
              </w:rPr>
            </w:pPr>
            <w:ins w:id="9" w:author="Екатерина Ильина" w:date="2022-11-20T18:35:00Z">
              <w:r w:rsidRPr="00F8455C">
                <w:rPr>
                  <w:lang w:val="ru-RU"/>
                </w:rPr>
                <w:t>Подвижная, за исключением воздушной подвижной</w:t>
              </w:r>
            </w:ins>
            <w:ins w:id="10" w:author="Sikacheva, Violetta" w:date="2022-10-05T23:21:00Z">
              <w:r w:rsidRPr="00F8455C">
                <w:rPr>
                  <w:lang w:val="ru-RU"/>
                  <w:rPrChange w:id="11" w:author="Екатерина Ильина" w:date="2022-11-20T18:35:00Z">
                    <w:rPr>
                      <w:sz w:val="22"/>
                      <w:lang w:val="fr-FR"/>
                    </w:rPr>
                  </w:rPrChange>
                </w:rPr>
                <w:t xml:space="preserve">  </w:t>
              </w:r>
              <w:r w:rsidRPr="00F8455C">
                <w:rPr>
                  <w:lang w:val="ru-RU"/>
                </w:rPr>
                <w:t>MOD</w:t>
              </w:r>
              <w:r w:rsidRPr="00F8455C">
                <w:rPr>
                  <w:lang w:val="ru-RU"/>
                  <w:rPrChange w:id="12" w:author="Екатерина Ильина" w:date="2022-11-20T18:35:00Z">
                    <w:rPr>
                      <w:sz w:val="22"/>
                      <w:lang w:val="fr-FR"/>
                    </w:rPr>
                  </w:rPrChange>
                </w:rPr>
                <w:t xml:space="preserve"> </w:t>
              </w:r>
              <w:r w:rsidRPr="00F8455C">
                <w:rPr>
                  <w:rStyle w:val="Artref"/>
                  <w:lang w:val="ru-RU"/>
                  <w:rPrChange w:id="13" w:author="Екатерина Ильина" w:date="2022-11-20T18:35:00Z">
                    <w:rPr>
                      <w:rStyle w:val="Artref"/>
                      <w:lang w:val="fr-FR"/>
                    </w:rPr>
                  </w:rPrChange>
                </w:rPr>
                <w:t>5.296</w:t>
              </w:r>
            </w:ins>
          </w:p>
          <w:p w14:paraId="34F5F0DA" w14:textId="77777777" w:rsidR="007035E8" w:rsidRPr="00F8455C" w:rsidRDefault="007035E8" w:rsidP="006B436D">
            <w:pPr>
              <w:pStyle w:val="TableTextS5"/>
              <w:rPr>
                <w:lang w:val="ru-RU"/>
                <w:rPrChange w:id="14" w:author="Екатерина Ильина" w:date="2022-11-20T18:35:00Z">
                  <w:rPr>
                    <w:lang w:val="fr-FR"/>
                  </w:rPr>
                </w:rPrChange>
              </w:rPr>
            </w:pPr>
          </w:p>
          <w:p w14:paraId="5A25B4BC" w14:textId="77777777" w:rsidR="007035E8" w:rsidRPr="00F8455C" w:rsidRDefault="007035E8" w:rsidP="006B436D">
            <w:pPr>
              <w:pStyle w:val="TableTextS5"/>
              <w:rPr>
                <w:lang w:val="ru-RU"/>
                <w:rPrChange w:id="15" w:author="Екатерина Ильина" w:date="2022-11-20T18:35:00Z">
                  <w:rPr>
                    <w:lang w:val="fr-FR"/>
                  </w:rPr>
                </w:rPrChange>
              </w:rPr>
            </w:pPr>
          </w:p>
          <w:p w14:paraId="73936C75" w14:textId="77777777" w:rsidR="007035E8" w:rsidRPr="00F8455C" w:rsidRDefault="007035E8" w:rsidP="006B436D">
            <w:pPr>
              <w:pStyle w:val="TableTextS5"/>
              <w:rPr>
                <w:lang w:val="ru-RU"/>
                <w:rPrChange w:id="16" w:author="Екатерина Ильина" w:date="2022-11-20T18:35:00Z">
                  <w:rPr>
                    <w:lang w:val="fr-FR"/>
                  </w:rPr>
                </w:rPrChange>
              </w:rPr>
            </w:pPr>
          </w:p>
          <w:p w14:paraId="79B4AE60" w14:textId="77777777" w:rsidR="007035E8" w:rsidRPr="00F8455C" w:rsidRDefault="007035E8" w:rsidP="006B436D">
            <w:pPr>
              <w:pStyle w:val="TableTextS5"/>
              <w:rPr>
                <w:lang w:val="ru-RU"/>
                <w:rPrChange w:id="17" w:author="Екатерина Ильина" w:date="2022-11-20T18:35:00Z">
                  <w:rPr>
                    <w:lang w:val="fr-FR"/>
                  </w:rPr>
                </w:rPrChange>
              </w:rPr>
            </w:pPr>
          </w:p>
          <w:p w14:paraId="23928C0B" w14:textId="77777777" w:rsidR="007035E8" w:rsidRPr="00F8455C" w:rsidRDefault="007035E8" w:rsidP="006B436D">
            <w:pPr>
              <w:pStyle w:val="TableTextS5"/>
              <w:rPr>
                <w:lang w:val="ru-RU"/>
                <w:rPrChange w:id="18" w:author="Екатерина Ильина" w:date="2022-11-20T18:35:00Z">
                  <w:rPr>
                    <w:lang w:val="fr-FR"/>
                  </w:rPr>
                </w:rPrChange>
              </w:rPr>
            </w:pPr>
          </w:p>
          <w:p w14:paraId="48133C84" w14:textId="77777777" w:rsidR="007035E8" w:rsidRPr="00F8455C" w:rsidRDefault="007035E8" w:rsidP="006B436D">
            <w:pPr>
              <w:pStyle w:val="TableTextS5"/>
              <w:rPr>
                <w:lang w:val="ru-RU"/>
                <w:rPrChange w:id="19" w:author="Екатерина Ильина" w:date="2022-11-20T18:35:00Z">
                  <w:rPr>
                    <w:lang w:val="fr-FR"/>
                  </w:rPr>
                </w:rPrChange>
              </w:rPr>
            </w:pPr>
          </w:p>
          <w:p w14:paraId="25056879" w14:textId="77777777" w:rsidR="007035E8" w:rsidRPr="00F8455C" w:rsidRDefault="007035E8" w:rsidP="006B436D">
            <w:pPr>
              <w:pStyle w:val="TableTextS5"/>
              <w:rPr>
                <w:lang w:val="ru-RU"/>
                <w:rPrChange w:id="20" w:author="Екатерина Ильина" w:date="2022-11-20T18:35:00Z">
                  <w:rPr>
                    <w:lang w:val="fr-FR"/>
                  </w:rPr>
                </w:rPrChange>
              </w:rPr>
            </w:pPr>
          </w:p>
          <w:p w14:paraId="5B85BF99" w14:textId="77777777" w:rsidR="007035E8" w:rsidRPr="00F8455C" w:rsidRDefault="007035E8" w:rsidP="006B436D">
            <w:pPr>
              <w:pStyle w:val="TableTextS5"/>
              <w:rPr>
                <w:lang w:val="ru-RU"/>
                <w:rPrChange w:id="21" w:author="Екатерина Ильина" w:date="2022-11-20T18:35:00Z">
                  <w:rPr>
                    <w:lang w:val="fr-FR"/>
                  </w:rPr>
                </w:rPrChange>
              </w:rPr>
            </w:pPr>
          </w:p>
          <w:p w14:paraId="35144206" w14:textId="77777777" w:rsidR="007035E8" w:rsidRPr="00F8455C" w:rsidRDefault="007035E8" w:rsidP="006B436D">
            <w:pPr>
              <w:pStyle w:val="TableTextS5"/>
              <w:rPr>
                <w:lang w:val="ru-RU"/>
                <w:rPrChange w:id="22" w:author="Екатерина Ильина" w:date="2022-11-20T18:35:00Z">
                  <w:rPr>
                    <w:lang w:val="fr-FR"/>
                  </w:rPr>
                </w:rPrChange>
              </w:rPr>
            </w:pPr>
          </w:p>
          <w:p w14:paraId="6535BA2B" w14:textId="77777777" w:rsidR="007035E8" w:rsidRPr="00F8455C" w:rsidRDefault="007035E8" w:rsidP="006B436D">
            <w:pPr>
              <w:pStyle w:val="TableTextS5"/>
              <w:rPr>
                <w:rStyle w:val="Artref"/>
                <w:lang w:val="ru-RU"/>
                <w:rPrChange w:id="23" w:author="Екатерина Ильина" w:date="2022-11-20T18:35:00Z">
                  <w:rPr>
                    <w:rStyle w:val="Artref"/>
                    <w:lang w:val="fr-FR"/>
                  </w:rPr>
                </w:rPrChange>
              </w:rPr>
            </w:pPr>
          </w:p>
          <w:p w14:paraId="5933E33A" w14:textId="77777777" w:rsidR="007035E8" w:rsidRPr="00F8455C" w:rsidRDefault="004858AD" w:rsidP="006B436D">
            <w:pPr>
              <w:pStyle w:val="TableTextS5"/>
              <w:rPr>
                <w:rStyle w:val="Artref"/>
                <w:lang w:val="ru-RU"/>
              </w:rPr>
            </w:pPr>
            <w:r w:rsidRPr="00F8455C">
              <w:rPr>
                <w:rStyle w:val="Artref"/>
                <w:lang w:val="ru-RU"/>
              </w:rPr>
              <w:t xml:space="preserve">5.149  5.291A  5.294  </w:t>
            </w:r>
            <w:del w:id="24" w:author="Sikacheva, Violetta" w:date="2022-10-05T23:21:00Z">
              <w:r w:rsidRPr="00F8455C" w:rsidDel="004A15CA">
                <w:rPr>
                  <w:rStyle w:val="Artref"/>
                  <w:lang w:val="ru-RU"/>
                </w:rPr>
                <w:delText xml:space="preserve">5.296  </w:delText>
              </w:r>
            </w:del>
            <w:r w:rsidRPr="00F8455C">
              <w:rPr>
                <w:rStyle w:val="Artref"/>
                <w:lang w:val="ru-RU"/>
              </w:rPr>
              <w:br/>
              <w:t>5.300  5.304  5.306  5.312</w:t>
            </w:r>
          </w:p>
        </w:tc>
        <w:tc>
          <w:tcPr>
            <w:tcW w:w="1666" w:type="pct"/>
          </w:tcPr>
          <w:p w14:paraId="36A11F95" w14:textId="77777777" w:rsidR="007035E8" w:rsidRPr="00F8455C" w:rsidRDefault="004858AD" w:rsidP="006B436D">
            <w:pPr>
              <w:spacing w:before="20" w:after="20"/>
              <w:rPr>
                <w:rStyle w:val="Tablefreq"/>
                <w:szCs w:val="18"/>
              </w:rPr>
            </w:pPr>
            <w:r w:rsidRPr="00F8455C">
              <w:rPr>
                <w:rStyle w:val="Tablefreq"/>
                <w:szCs w:val="18"/>
              </w:rPr>
              <w:t>470–512</w:t>
            </w:r>
          </w:p>
          <w:p w14:paraId="5E45661A" w14:textId="77777777" w:rsidR="007035E8" w:rsidRPr="00F8455C" w:rsidRDefault="004858AD" w:rsidP="006B436D">
            <w:pPr>
              <w:pStyle w:val="TableTextS5"/>
              <w:rPr>
                <w:lang w:val="ru-RU"/>
              </w:rPr>
            </w:pPr>
            <w:r w:rsidRPr="00F8455C">
              <w:rPr>
                <w:lang w:val="ru-RU"/>
              </w:rPr>
              <w:t>РАДИОВЕЩАТЕЛЬНАЯ</w:t>
            </w:r>
          </w:p>
          <w:p w14:paraId="276ADE85" w14:textId="77777777" w:rsidR="007035E8" w:rsidRPr="00F8455C" w:rsidRDefault="004858AD" w:rsidP="006B436D">
            <w:pPr>
              <w:pStyle w:val="TableTextS5"/>
              <w:rPr>
                <w:lang w:val="ru-RU"/>
              </w:rPr>
            </w:pPr>
            <w:r w:rsidRPr="00F8455C">
              <w:rPr>
                <w:lang w:val="ru-RU"/>
              </w:rPr>
              <w:t>Фиксированная</w:t>
            </w:r>
          </w:p>
          <w:p w14:paraId="49E75D72" w14:textId="77777777" w:rsidR="007035E8" w:rsidRPr="00F8455C" w:rsidRDefault="004858AD" w:rsidP="006B436D">
            <w:pPr>
              <w:pStyle w:val="TableTextS5"/>
              <w:rPr>
                <w:lang w:val="ru-RU"/>
              </w:rPr>
            </w:pPr>
            <w:r w:rsidRPr="00F8455C">
              <w:rPr>
                <w:lang w:val="ru-RU"/>
              </w:rPr>
              <w:t>Подвижная</w:t>
            </w:r>
          </w:p>
          <w:p w14:paraId="4BF8C30B" w14:textId="77777777" w:rsidR="007035E8" w:rsidRPr="00F8455C" w:rsidRDefault="004858AD" w:rsidP="006B436D">
            <w:pPr>
              <w:pStyle w:val="TableTextS5"/>
              <w:rPr>
                <w:lang w:val="ru-RU"/>
              </w:rPr>
            </w:pPr>
            <w:r w:rsidRPr="00F8455C">
              <w:rPr>
                <w:rStyle w:val="Artref"/>
                <w:lang w:val="ru-RU"/>
              </w:rPr>
              <w:t>5.292  5.293  5.295</w:t>
            </w:r>
          </w:p>
        </w:tc>
        <w:tc>
          <w:tcPr>
            <w:tcW w:w="1668" w:type="pct"/>
            <w:vMerge w:val="restart"/>
          </w:tcPr>
          <w:p w14:paraId="215F54AA" w14:textId="77777777" w:rsidR="007035E8" w:rsidRPr="00F8455C" w:rsidRDefault="004858AD" w:rsidP="006B436D">
            <w:pPr>
              <w:spacing w:before="20" w:after="20"/>
              <w:rPr>
                <w:rStyle w:val="Tablefreq"/>
                <w:szCs w:val="18"/>
              </w:rPr>
            </w:pPr>
            <w:r w:rsidRPr="00F8455C">
              <w:rPr>
                <w:rStyle w:val="Tablefreq"/>
                <w:szCs w:val="18"/>
              </w:rPr>
              <w:t>470–585</w:t>
            </w:r>
          </w:p>
          <w:p w14:paraId="613FC52A" w14:textId="77777777" w:rsidR="007035E8" w:rsidRPr="00F8455C" w:rsidRDefault="004858AD" w:rsidP="006B436D">
            <w:pPr>
              <w:pStyle w:val="TableTextS5"/>
              <w:rPr>
                <w:lang w:val="ru-RU"/>
              </w:rPr>
            </w:pPr>
            <w:r w:rsidRPr="00F8455C">
              <w:rPr>
                <w:lang w:val="ru-RU"/>
              </w:rPr>
              <w:t>ФИКСИРОВАННАЯ</w:t>
            </w:r>
          </w:p>
          <w:p w14:paraId="667BBA11" w14:textId="77777777" w:rsidR="007035E8" w:rsidRPr="00F8455C" w:rsidRDefault="004858AD" w:rsidP="006B436D">
            <w:pPr>
              <w:pStyle w:val="TableTextS5"/>
              <w:rPr>
                <w:lang w:val="ru-RU"/>
              </w:rPr>
            </w:pPr>
            <w:r w:rsidRPr="00F8455C">
              <w:rPr>
                <w:lang w:val="ru-RU"/>
              </w:rPr>
              <w:t>ПОДВИЖНАЯ</w:t>
            </w:r>
            <w:r w:rsidRPr="00F8455C">
              <w:rPr>
                <w:rStyle w:val="Artref"/>
                <w:lang w:val="ru-RU"/>
              </w:rPr>
              <w:t xml:space="preserve">  5.296А</w:t>
            </w:r>
          </w:p>
          <w:p w14:paraId="339E07E7" w14:textId="77777777" w:rsidR="007035E8" w:rsidRPr="00F8455C" w:rsidRDefault="004858AD" w:rsidP="006B436D">
            <w:pPr>
              <w:pStyle w:val="TableTextS5"/>
              <w:rPr>
                <w:lang w:val="ru-RU"/>
              </w:rPr>
            </w:pPr>
            <w:r w:rsidRPr="00F8455C">
              <w:rPr>
                <w:lang w:val="ru-RU"/>
              </w:rPr>
              <w:t>РАДИОВЕЩАТЕЛЬНАЯ</w:t>
            </w:r>
          </w:p>
          <w:p w14:paraId="50A1E7B5" w14:textId="77777777" w:rsidR="007035E8" w:rsidRPr="00F8455C" w:rsidRDefault="007035E8" w:rsidP="006B436D">
            <w:pPr>
              <w:pStyle w:val="TableTextS5"/>
              <w:rPr>
                <w:szCs w:val="18"/>
                <w:lang w:val="ru-RU"/>
              </w:rPr>
            </w:pPr>
          </w:p>
          <w:p w14:paraId="6E42ECD5" w14:textId="77777777" w:rsidR="007035E8" w:rsidRPr="00F8455C" w:rsidRDefault="004858AD" w:rsidP="006B436D">
            <w:pPr>
              <w:pStyle w:val="TableTextS5"/>
              <w:rPr>
                <w:szCs w:val="18"/>
                <w:lang w:val="ru-RU"/>
              </w:rPr>
            </w:pPr>
            <w:r w:rsidRPr="00F8455C">
              <w:rPr>
                <w:rStyle w:val="Artref"/>
                <w:lang w:val="ru-RU"/>
              </w:rPr>
              <w:t>5.291  5.298</w:t>
            </w:r>
          </w:p>
        </w:tc>
      </w:tr>
      <w:tr w:rsidR="00DF2170" w:rsidRPr="00F8455C" w14:paraId="6EB4236A" w14:textId="77777777" w:rsidTr="006B436D">
        <w:trPr>
          <w:cantSplit/>
          <w:trHeight w:val="247"/>
          <w:jc w:val="center"/>
        </w:trPr>
        <w:tc>
          <w:tcPr>
            <w:tcW w:w="1666" w:type="pct"/>
            <w:vMerge/>
          </w:tcPr>
          <w:p w14:paraId="32C7C031" w14:textId="77777777" w:rsidR="007035E8" w:rsidRPr="00F8455C" w:rsidRDefault="007035E8" w:rsidP="006B436D">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14:paraId="3424E8E0" w14:textId="77777777" w:rsidR="007035E8" w:rsidRPr="00F8455C" w:rsidRDefault="004858AD" w:rsidP="006B436D">
            <w:pPr>
              <w:spacing w:before="20" w:after="20"/>
              <w:rPr>
                <w:rStyle w:val="Tablefreq"/>
                <w:szCs w:val="18"/>
              </w:rPr>
            </w:pPr>
            <w:r w:rsidRPr="00F8455C">
              <w:rPr>
                <w:rStyle w:val="Tablefreq"/>
                <w:szCs w:val="18"/>
              </w:rPr>
              <w:t>512–608</w:t>
            </w:r>
          </w:p>
          <w:p w14:paraId="0706A163" w14:textId="77777777" w:rsidR="007035E8" w:rsidRPr="00F8455C" w:rsidRDefault="004858AD" w:rsidP="006B436D">
            <w:pPr>
              <w:pStyle w:val="TableTextS5"/>
              <w:rPr>
                <w:lang w:val="ru-RU"/>
              </w:rPr>
            </w:pPr>
            <w:r w:rsidRPr="00F8455C">
              <w:rPr>
                <w:lang w:val="ru-RU"/>
              </w:rPr>
              <w:t>РАДИОВЕЩАТЕЛЬНАЯ</w:t>
            </w:r>
          </w:p>
          <w:p w14:paraId="2469F56F" w14:textId="77777777" w:rsidR="007035E8" w:rsidRPr="00F8455C" w:rsidRDefault="004858AD" w:rsidP="006B436D">
            <w:pPr>
              <w:pStyle w:val="TableTextS5"/>
              <w:rPr>
                <w:lang w:val="ru-RU"/>
              </w:rPr>
            </w:pPr>
            <w:r w:rsidRPr="00F8455C">
              <w:rPr>
                <w:rStyle w:val="Artref"/>
                <w:lang w:val="ru-RU"/>
              </w:rPr>
              <w:t>5.295  5.297</w:t>
            </w:r>
          </w:p>
        </w:tc>
        <w:tc>
          <w:tcPr>
            <w:tcW w:w="1668" w:type="pct"/>
            <w:vMerge/>
          </w:tcPr>
          <w:p w14:paraId="0FF96C15" w14:textId="77777777" w:rsidR="007035E8" w:rsidRPr="00F8455C" w:rsidRDefault="007035E8" w:rsidP="006B436D">
            <w:pPr>
              <w:pStyle w:val="TableTextS5"/>
              <w:rPr>
                <w:lang w:val="ru-RU"/>
              </w:rPr>
            </w:pPr>
          </w:p>
        </w:tc>
      </w:tr>
      <w:tr w:rsidR="00DF2170" w:rsidRPr="00F8455C" w14:paraId="740AE695" w14:textId="77777777" w:rsidTr="006B436D">
        <w:trPr>
          <w:cantSplit/>
          <w:trHeight w:val="315"/>
          <w:jc w:val="center"/>
        </w:trPr>
        <w:tc>
          <w:tcPr>
            <w:tcW w:w="1666" w:type="pct"/>
            <w:vMerge/>
          </w:tcPr>
          <w:p w14:paraId="0FBF85C8" w14:textId="77777777" w:rsidR="007035E8" w:rsidRPr="00F8455C" w:rsidRDefault="007035E8" w:rsidP="006B436D">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tcPr>
          <w:p w14:paraId="417C0F44" w14:textId="77777777" w:rsidR="007035E8" w:rsidRPr="00F8455C" w:rsidRDefault="007035E8" w:rsidP="006B436D">
            <w:pPr>
              <w:spacing w:before="20" w:after="20"/>
              <w:rPr>
                <w:sz w:val="18"/>
                <w:szCs w:val="18"/>
              </w:rPr>
            </w:pPr>
          </w:p>
        </w:tc>
        <w:tc>
          <w:tcPr>
            <w:tcW w:w="1668" w:type="pct"/>
            <w:vMerge w:val="restart"/>
          </w:tcPr>
          <w:p w14:paraId="4F6273BA" w14:textId="77777777" w:rsidR="007035E8" w:rsidRPr="00F8455C" w:rsidRDefault="004858AD" w:rsidP="006B436D">
            <w:pPr>
              <w:spacing w:before="20" w:after="20"/>
              <w:rPr>
                <w:rStyle w:val="Tablefreq"/>
                <w:szCs w:val="18"/>
              </w:rPr>
            </w:pPr>
            <w:r w:rsidRPr="00F8455C">
              <w:rPr>
                <w:rStyle w:val="Tablefreq"/>
                <w:szCs w:val="18"/>
              </w:rPr>
              <w:t>585–610</w:t>
            </w:r>
          </w:p>
          <w:p w14:paraId="0EFE801D" w14:textId="77777777" w:rsidR="007035E8" w:rsidRPr="00F8455C" w:rsidRDefault="004858AD" w:rsidP="006B436D">
            <w:pPr>
              <w:pStyle w:val="TableTextS5"/>
              <w:rPr>
                <w:lang w:val="ru-RU"/>
              </w:rPr>
            </w:pPr>
            <w:r w:rsidRPr="00F8455C">
              <w:rPr>
                <w:lang w:val="ru-RU"/>
              </w:rPr>
              <w:t>ФИКСИРОВАННАЯ</w:t>
            </w:r>
          </w:p>
          <w:p w14:paraId="54858E55" w14:textId="77777777" w:rsidR="007035E8" w:rsidRPr="00F8455C" w:rsidRDefault="004858AD" w:rsidP="006B436D">
            <w:pPr>
              <w:pStyle w:val="TableTextS5"/>
              <w:rPr>
                <w:rStyle w:val="Artref"/>
                <w:lang w:val="ru-RU"/>
              </w:rPr>
            </w:pPr>
            <w:r w:rsidRPr="00F8455C">
              <w:rPr>
                <w:lang w:val="ru-RU"/>
              </w:rPr>
              <w:t xml:space="preserve">ПОДВИЖНАЯ  </w:t>
            </w:r>
            <w:r w:rsidRPr="00F8455C">
              <w:rPr>
                <w:rStyle w:val="Artref"/>
                <w:lang w:val="ru-RU"/>
              </w:rPr>
              <w:t>5.296А</w:t>
            </w:r>
          </w:p>
          <w:p w14:paraId="22B23CC1" w14:textId="77777777" w:rsidR="007035E8" w:rsidRPr="00F8455C" w:rsidRDefault="004858AD" w:rsidP="006B436D">
            <w:pPr>
              <w:pStyle w:val="TableTextS5"/>
              <w:rPr>
                <w:lang w:val="ru-RU"/>
              </w:rPr>
            </w:pPr>
            <w:r w:rsidRPr="00F8455C">
              <w:rPr>
                <w:lang w:val="ru-RU"/>
              </w:rPr>
              <w:t>РАДИОВЕЩАТЕЛЬНАЯ</w:t>
            </w:r>
          </w:p>
          <w:p w14:paraId="2AD184D7" w14:textId="77777777" w:rsidR="007035E8" w:rsidRPr="00F8455C" w:rsidRDefault="004858AD" w:rsidP="006B436D">
            <w:pPr>
              <w:pStyle w:val="TableTextS5"/>
              <w:rPr>
                <w:lang w:val="ru-RU"/>
              </w:rPr>
            </w:pPr>
            <w:r w:rsidRPr="00F8455C">
              <w:rPr>
                <w:lang w:val="ru-RU"/>
              </w:rPr>
              <w:t>РАДИОНАВИГАЦИОННАЯ</w:t>
            </w:r>
          </w:p>
          <w:p w14:paraId="42E205F2" w14:textId="77777777" w:rsidR="007035E8" w:rsidRPr="00F8455C" w:rsidRDefault="004858AD" w:rsidP="006B436D">
            <w:pPr>
              <w:pStyle w:val="TableTextS5"/>
              <w:rPr>
                <w:lang w:val="ru-RU"/>
              </w:rPr>
            </w:pPr>
            <w:r w:rsidRPr="00F8455C">
              <w:rPr>
                <w:rStyle w:val="Artref"/>
                <w:lang w:val="ru-RU"/>
              </w:rPr>
              <w:t>5.149  5.305  5.306  5.307</w:t>
            </w:r>
          </w:p>
        </w:tc>
      </w:tr>
      <w:tr w:rsidR="00DF2170" w:rsidRPr="00F8455C" w14:paraId="57F12FA0" w14:textId="77777777" w:rsidTr="006B436D">
        <w:trPr>
          <w:cantSplit/>
          <w:trHeight w:val="835"/>
          <w:jc w:val="center"/>
        </w:trPr>
        <w:tc>
          <w:tcPr>
            <w:tcW w:w="1666" w:type="pct"/>
            <w:vMerge/>
          </w:tcPr>
          <w:p w14:paraId="613CE1E1" w14:textId="77777777" w:rsidR="007035E8" w:rsidRPr="00F8455C" w:rsidRDefault="007035E8" w:rsidP="006B436D">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14:paraId="77B26966" w14:textId="77777777" w:rsidR="007035E8" w:rsidRPr="00F8455C" w:rsidRDefault="004858AD" w:rsidP="006B436D">
            <w:pPr>
              <w:spacing w:before="20" w:after="20"/>
              <w:rPr>
                <w:rStyle w:val="Tablefreq"/>
                <w:szCs w:val="18"/>
              </w:rPr>
            </w:pPr>
            <w:r w:rsidRPr="00F8455C">
              <w:rPr>
                <w:rStyle w:val="Tablefreq"/>
                <w:szCs w:val="18"/>
              </w:rPr>
              <w:t>608–614</w:t>
            </w:r>
          </w:p>
          <w:p w14:paraId="12826724" w14:textId="77777777" w:rsidR="007035E8" w:rsidRPr="00F8455C" w:rsidRDefault="004858AD" w:rsidP="006B436D">
            <w:pPr>
              <w:pStyle w:val="TableTextS5"/>
              <w:rPr>
                <w:lang w:val="ru-RU"/>
              </w:rPr>
            </w:pPr>
            <w:r w:rsidRPr="00F8455C">
              <w:rPr>
                <w:lang w:val="ru-RU"/>
              </w:rPr>
              <w:t>РАДИОАСТРОНОМИЧЕСКАЯ</w:t>
            </w:r>
          </w:p>
          <w:p w14:paraId="2FBB97F0" w14:textId="77777777" w:rsidR="007035E8" w:rsidRPr="00F8455C" w:rsidRDefault="004858AD" w:rsidP="006B436D">
            <w:pPr>
              <w:pStyle w:val="TableTextS5"/>
              <w:rPr>
                <w:szCs w:val="18"/>
                <w:lang w:val="ru-RU"/>
              </w:rPr>
            </w:pPr>
            <w:r w:rsidRPr="00F8455C">
              <w:rPr>
                <w:lang w:val="ru-RU"/>
              </w:rPr>
              <w:t>Подвижная спутниковая, за исключением воздушной подвижной спутниковой (Земля-космос)</w:t>
            </w:r>
          </w:p>
        </w:tc>
        <w:tc>
          <w:tcPr>
            <w:tcW w:w="1668" w:type="pct"/>
            <w:vMerge/>
            <w:tcBorders>
              <w:top w:val="nil"/>
            </w:tcBorders>
          </w:tcPr>
          <w:p w14:paraId="4AC08D15" w14:textId="77777777" w:rsidR="007035E8" w:rsidRPr="00F8455C" w:rsidRDefault="007035E8" w:rsidP="006B436D">
            <w:pPr>
              <w:spacing w:before="20" w:after="20"/>
              <w:rPr>
                <w:b/>
                <w:sz w:val="18"/>
                <w:szCs w:val="18"/>
              </w:rPr>
            </w:pPr>
          </w:p>
        </w:tc>
      </w:tr>
      <w:tr w:rsidR="00D65155" w:rsidRPr="00F8455C" w14:paraId="5BED2252" w14:textId="77777777" w:rsidTr="006B436D">
        <w:trPr>
          <w:cantSplit/>
          <w:trHeight w:val="315"/>
          <w:jc w:val="center"/>
        </w:trPr>
        <w:tc>
          <w:tcPr>
            <w:tcW w:w="1666" w:type="pct"/>
            <w:vMerge/>
          </w:tcPr>
          <w:p w14:paraId="5ABCF486"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tcPr>
          <w:p w14:paraId="1DFDABFF" w14:textId="77777777" w:rsidR="00D65155" w:rsidRPr="00F8455C" w:rsidRDefault="00D65155" w:rsidP="006B436D">
            <w:pPr>
              <w:spacing w:before="20" w:after="20"/>
              <w:rPr>
                <w:b/>
                <w:sz w:val="18"/>
                <w:szCs w:val="18"/>
              </w:rPr>
            </w:pPr>
          </w:p>
        </w:tc>
        <w:tc>
          <w:tcPr>
            <w:tcW w:w="1668" w:type="pct"/>
            <w:vMerge w:val="restart"/>
          </w:tcPr>
          <w:p w14:paraId="27BC1E05" w14:textId="77777777" w:rsidR="00D65155" w:rsidRPr="00F8455C" w:rsidRDefault="00D65155" w:rsidP="006B436D">
            <w:pPr>
              <w:spacing w:before="20" w:after="20"/>
              <w:rPr>
                <w:rStyle w:val="Tablefreq"/>
                <w:szCs w:val="18"/>
              </w:rPr>
            </w:pPr>
            <w:r w:rsidRPr="00F8455C">
              <w:rPr>
                <w:rStyle w:val="Tablefreq"/>
                <w:szCs w:val="18"/>
              </w:rPr>
              <w:t>610–890</w:t>
            </w:r>
          </w:p>
          <w:p w14:paraId="76D86B1F" w14:textId="77777777" w:rsidR="00D65155" w:rsidRPr="00F8455C" w:rsidRDefault="00D65155" w:rsidP="006B436D">
            <w:pPr>
              <w:pStyle w:val="TableTextS5"/>
              <w:rPr>
                <w:lang w:val="ru-RU"/>
              </w:rPr>
            </w:pPr>
            <w:r w:rsidRPr="00F8455C">
              <w:rPr>
                <w:lang w:val="ru-RU"/>
              </w:rPr>
              <w:t>ФИКСИРОВАННАЯ</w:t>
            </w:r>
          </w:p>
          <w:p w14:paraId="67928523" w14:textId="77777777" w:rsidR="00D65155" w:rsidRPr="00F8455C" w:rsidRDefault="00D65155" w:rsidP="006B436D">
            <w:pPr>
              <w:pStyle w:val="TableTextS5"/>
              <w:rPr>
                <w:rStyle w:val="Artref"/>
                <w:lang w:val="ru-RU"/>
              </w:rPr>
            </w:pPr>
            <w:r w:rsidRPr="00F8455C">
              <w:rPr>
                <w:lang w:val="ru-RU"/>
              </w:rPr>
              <w:t xml:space="preserve">ПОДВИЖНАЯ  </w:t>
            </w:r>
            <w:r w:rsidRPr="00F8455C">
              <w:rPr>
                <w:rStyle w:val="Artref"/>
                <w:lang w:val="ru-RU"/>
              </w:rPr>
              <w:t>5.296А  5.313А  5.317A</w:t>
            </w:r>
          </w:p>
          <w:p w14:paraId="7B0A79BC" w14:textId="77777777" w:rsidR="00D65155" w:rsidRPr="00F8455C" w:rsidRDefault="00D65155" w:rsidP="006B436D">
            <w:pPr>
              <w:pStyle w:val="TableTextS5"/>
              <w:rPr>
                <w:lang w:val="ru-RU"/>
              </w:rPr>
            </w:pPr>
            <w:r w:rsidRPr="00F8455C">
              <w:rPr>
                <w:lang w:val="ru-RU"/>
              </w:rPr>
              <w:t>РАДИОВЕЩАТЕЛЬНАЯ</w:t>
            </w:r>
          </w:p>
        </w:tc>
      </w:tr>
      <w:tr w:rsidR="00D65155" w:rsidRPr="00F8455C" w14:paraId="022358D2" w14:textId="77777777" w:rsidTr="006B436D">
        <w:trPr>
          <w:cantSplit/>
          <w:trHeight w:val="247"/>
          <w:jc w:val="center"/>
        </w:trPr>
        <w:tc>
          <w:tcPr>
            <w:tcW w:w="1666" w:type="pct"/>
            <w:vMerge/>
            <w:tcBorders>
              <w:bottom w:val="single" w:sz="4" w:space="0" w:color="auto"/>
            </w:tcBorders>
          </w:tcPr>
          <w:p w14:paraId="334A9BE6"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14:paraId="504BA6E9" w14:textId="77777777" w:rsidR="00D65155" w:rsidRPr="00F8455C" w:rsidRDefault="00D65155" w:rsidP="006B436D">
            <w:pPr>
              <w:spacing w:before="20" w:after="20"/>
              <w:rPr>
                <w:rStyle w:val="Tablefreq"/>
                <w:szCs w:val="18"/>
              </w:rPr>
            </w:pPr>
            <w:r w:rsidRPr="00F8455C">
              <w:rPr>
                <w:rStyle w:val="Tablefreq"/>
                <w:szCs w:val="18"/>
              </w:rPr>
              <w:t>614–698</w:t>
            </w:r>
          </w:p>
          <w:p w14:paraId="014F291E" w14:textId="77777777" w:rsidR="00D65155" w:rsidRPr="00F8455C" w:rsidRDefault="00D65155" w:rsidP="006B436D">
            <w:pPr>
              <w:pStyle w:val="TableTextS5"/>
              <w:rPr>
                <w:lang w:val="ru-RU"/>
              </w:rPr>
            </w:pPr>
            <w:r w:rsidRPr="00F8455C">
              <w:rPr>
                <w:lang w:val="ru-RU"/>
              </w:rPr>
              <w:t>РАДИОВЕЩАТЕЛЬНАЯ</w:t>
            </w:r>
          </w:p>
          <w:p w14:paraId="54E909A9" w14:textId="77777777" w:rsidR="00D65155" w:rsidRPr="00F8455C" w:rsidRDefault="00D65155" w:rsidP="006B436D">
            <w:pPr>
              <w:pStyle w:val="TableTextS5"/>
              <w:rPr>
                <w:lang w:val="ru-RU"/>
              </w:rPr>
            </w:pPr>
            <w:r w:rsidRPr="00F8455C">
              <w:rPr>
                <w:lang w:val="ru-RU"/>
              </w:rPr>
              <w:t>Фиксированная</w:t>
            </w:r>
          </w:p>
          <w:p w14:paraId="0B248738" w14:textId="77777777" w:rsidR="00D65155" w:rsidRPr="00F8455C" w:rsidRDefault="00D65155" w:rsidP="006B436D">
            <w:pPr>
              <w:pStyle w:val="TableTextS5"/>
              <w:rPr>
                <w:lang w:val="ru-RU"/>
              </w:rPr>
            </w:pPr>
            <w:r w:rsidRPr="00F8455C">
              <w:rPr>
                <w:lang w:val="ru-RU"/>
              </w:rPr>
              <w:t>Подвижная</w:t>
            </w:r>
          </w:p>
          <w:p w14:paraId="136420B9" w14:textId="77777777" w:rsidR="00D65155" w:rsidRPr="00F8455C" w:rsidRDefault="00D65155" w:rsidP="006B436D">
            <w:pPr>
              <w:pStyle w:val="TableTextS5"/>
              <w:rPr>
                <w:lang w:val="ru-RU"/>
              </w:rPr>
            </w:pPr>
            <w:r w:rsidRPr="00F8455C">
              <w:rPr>
                <w:rStyle w:val="Artref"/>
                <w:lang w:val="ru-RU"/>
              </w:rPr>
              <w:t>5.293  5.308  5.308А  5.309</w:t>
            </w:r>
          </w:p>
        </w:tc>
        <w:tc>
          <w:tcPr>
            <w:tcW w:w="1668" w:type="pct"/>
            <w:vMerge/>
          </w:tcPr>
          <w:p w14:paraId="03482796"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D65155" w:rsidRPr="00F8455C" w14:paraId="6B9C11B5" w14:textId="77777777" w:rsidTr="006B436D">
        <w:trPr>
          <w:cantSplit/>
          <w:trHeight w:val="749"/>
          <w:jc w:val="center"/>
        </w:trPr>
        <w:tc>
          <w:tcPr>
            <w:tcW w:w="1666" w:type="pct"/>
            <w:vMerge w:val="restart"/>
            <w:tcBorders>
              <w:top w:val="single" w:sz="4" w:space="0" w:color="auto"/>
            </w:tcBorders>
          </w:tcPr>
          <w:p w14:paraId="21133407" w14:textId="77777777" w:rsidR="00D65155" w:rsidRPr="00F8455C" w:rsidRDefault="00D65155" w:rsidP="006B436D">
            <w:pPr>
              <w:pStyle w:val="TableTextS5"/>
              <w:rPr>
                <w:rStyle w:val="Tablefreq"/>
                <w:lang w:val="ru-RU"/>
              </w:rPr>
            </w:pPr>
            <w:r w:rsidRPr="00F8455C">
              <w:rPr>
                <w:rStyle w:val="Tablefreq"/>
                <w:lang w:val="ru-RU"/>
              </w:rPr>
              <w:t>694−790</w:t>
            </w:r>
          </w:p>
          <w:p w14:paraId="78BFC2CE" w14:textId="77777777" w:rsidR="00D65155" w:rsidRPr="00F8455C" w:rsidRDefault="00D65155" w:rsidP="006B436D">
            <w:pPr>
              <w:pStyle w:val="TableTextS5"/>
              <w:rPr>
                <w:rStyle w:val="Artref"/>
                <w:lang w:val="ru-RU"/>
              </w:rPr>
            </w:pPr>
            <w:r w:rsidRPr="00F8455C">
              <w:rPr>
                <w:lang w:val="ru-RU"/>
              </w:rPr>
              <w:t xml:space="preserve">ПОДВИЖНАЯ, за исключением воздушной подвижной  </w:t>
            </w:r>
            <w:r w:rsidRPr="00F8455C">
              <w:rPr>
                <w:rStyle w:val="Artref"/>
                <w:lang w:val="ru-RU"/>
              </w:rPr>
              <w:t>5.312A  5.317A</w:t>
            </w:r>
          </w:p>
          <w:p w14:paraId="6FA16254" w14:textId="77777777" w:rsidR="00D65155" w:rsidRPr="00F8455C" w:rsidRDefault="00D65155" w:rsidP="006B436D">
            <w:pPr>
              <w:pStyle w:val="TableTextS5"/>
              <w:rPr>
                <w:lang w:val="ru-RU"/>
              </w:rPr>
            </w:pPr>
            <w:r w:rsidRPr="00F8455C">
              <w:rPr>
                <w:lang w:val="ru-RU"/>
              </w:rPr>
              <w:t>РАДИОВЕЩАТЕЛЬНАЯ</w:t>
            </w:r>
          </w:p>
          <w:p w14:paraId="1D461658" w14:textId="77777777" w:rsidR="00D65155" w:rsidRPr="00F8455C" w:rsidRDefault="00D65155" w:rsidP="006B436D">
            <w:pPr>
              <w:tabs>
                <w:tab w:val="left" w:pos="170"/>
                <w:tab w:val="left" w:pos="567"/>
                <w:tab w:val="left" w:pos="737"/>
                <w:tab w:val="left" w:pos="2977"/>
                <w:tab w:val="left" w:pos="3266"/>
              </w:tabs>
              <w:spacing w:before="20" w:after="20"/>
              <w:rPr>
                <w:sz w:val="18"/>
                <w:szCs w:val="18"/>
              </w:rPr>
            </w:pPr>
            <w:r w:rsidRPr="00F8455C">
              <w:rPr>
                <w:rStyle w:val="Artref"/>
                <w:lang w:val="ru-RU"/>
              </w:rPr>
              <w:t>5.300  5.312</w:t>
            </w:r>
          </w:p>
        </w:tc>
        <w:tc>
          <w:tcPr>
            <w:tcW w:w="1666" w:type="pct"/>
            <w:vMerge/>
          </w:tcPr>
          <w:p w14:paraId="24D4021D" w14:textId="77777777" w:rsidR="00D65155" w:rsidRPr="00F8455C" w:rsidRDefault="00D65155" w:rsidP="006B436D">
            <w:pPr>
              <w:spacing w:before="20" w:after="20"/>
              <w:rPr>
                <w:rStyle w:val="Tablefreq"/>
                <w:szCs w:val="18"/>
              </w:rPr>
            </w:pPr>
          </w:p>
        </w:tc>
        <w:tc>
          <w:tcPr>
            <w:tcW w:w="1668" w:type="pct"/>
            <w:vMerge/>
          </w:tcPr>
          <w:p w14:paraId="7461EBB2"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D65155" w:rsidRPr="00F8455C" w14:paraId="11B7F774" w14:textId="77777777" w:rsidTr="006B436D">
        <w:trPr>
          <w:cantSplit/>
          <w:trHeight w:val="442"/>
          <w:jc w:val="center"/>
        </w:trPr>
        <w:tc>
          <w:tcPr>
            <w:tcW w:w="1666" w:type="pct"/>
            <w:vMerge/>
          </w:tcPr>
          <w:p w14:paraId="5D604B4E"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14:paraId="5235E798" w14:textId="77777777" w:rsidR="00D65155" w:rsidRPr="00F8455C" w:rsidRDefault="00D65155" w:rsidP="006B436D">
            <w:pPr>
              <w:spacing w:before="20" w:after="20"/>
              <w:rPr>
                <w:rStyle w:val="Tablefreq"/>
                <w:szCs w:val="18"/>
              </w:rPr>
            </w:pPr>
            <w:r w:rsidRPr="00F8455C">
              <w:rPr>
                <w:rStyle w:val="Tablefreq"/>
                <w:szCs w:val="18"/>
              </w:rPr>
              <w:t>698–806</w:t>
            </w:r>
          </w:p>
          <w:p w14:paraId="7902A083" w14:textId="77777777" w:rsidR="00D65155" w:rsidRPr="00F8455C" w:rsidRDefault="00D65155" w:rsidP="006B436D">
            <w:pPr>
              <w:pStyle w:val="TableTextS5"/>
              <w:rPr>
                <w:rStyle w:val="Artref"/>
                <w:lang w:val="ru-RU"/>
              </w:rPr>
            </w:pPr>
            <w:r w:rsidRPr="00F8455C">
              <w:rPr>
                <w:lang w:val="ru-RU"/>
              </w:rPr>
              <w:t xml:space="preserve">ПОДВИЖНАЯ  </w:t>
            </w:r>
            <w:r w:rsidRPr="00F8455C">
              <w:rPr>
                <w:rStyle w:val="Artref"/>
                <w:lang w:val="ru-RU"/>
              </w:rPr>
              <w:t>5.317А</w:t>
            </w:r>
          </w:p>
          <w:p w14:paraId="74D4A9D0" w14:textId="77777777" w:rsidR="00D65155" w:rsidRPr="00F8455C" w:rsidRDefault="00D65155" w:rsidP="006B436D">
            <w:pPr>
              <w:pStyle w:val="TableTextS5"/>
              <w:rPr>
                <w:lang w:val="ru-RU"/>
              </w:rPr>
            </w:pPr>
            <w:r w:rsidRPr="00F8455C">
              <w:rPr>
                <w:lang w:val="ru-RU"/>
              </w:rPr>
              <w:t xml:space="preserve">РАДИОВЕЩАТЕЛЬНАЯ </w:t>
            </w:r>
          </w:p>
          <w:p w14:paraId="1D8383E1" w14:textId="77777777" w:rsidR="00D65155" w:rsidRPr="00F8455C" w:rsidRDefault="00D65155" w:rsidP="006B436D">
            <w:pPr>
              <w:pStyle w:val="TableTextS5"/>
              <w:rPr>
                <w:lang w:val="ru-RU"/>
              </w:rPr>
            </w:pPr>
            <w:r w:rsidRPr="00F8455C">
              <w:rPr>
                <w:lang w:val="ru-RU"/>
              </w:rPr>
              <w:t>Фиксированная</w:t>
            </w:r>
          </w:p>
          <w:p w14:paraId="59671731" w14:textId="77777777" w:rsidR="00D65155" w:rsidRPr="00F8455C" w:rsidRDefault="00D65155" w:rsidP="006B436D">
            <w:pPr>
              <w:pStyle w:val="TableTextS5"/>
              <w:rPr>
                <w:rStyle w:val="Tablefreq"/>
                <w:b w:val="0"/>
                <w:lang w:val="ru-RU"/>
              </w:rPr>
            </w:pPr>
          </w:p>
          <w:p w14:paraId="62F1A570" w14:textId="77777777" w:rsidR="00D65155" w:rsidRPr="00F8455C" w:rsidRDefault="00D65155" w:rsidP="006B436D">
            <w:pPr>
              <w:pStyle w:val="TableTextS5"/>
              <w:rPr>
                <w:rStyle w:val="Tablefreq"/>
                <w:b w:val="0"/>
                <w:lang w:val="ru-RU"/>
              </w:rPr>
            </w:pPr>
            <w:r w:rsidRPr="00F8455C">
              <w:rPr>
                <w:rStyle w:val="Artref"/>
                <w:lang w:val="ru-RU"/>
              </w:rPr>
              <w:t>5.293  5.309</w:t>
            </w:r>
          </w:p>
        </w:tc>
        <w:tc>
          <w:tcPr>
            <w:tcW w:w="1668" w:type="pct"/>
            <w:vMerge/>
          </w:tcPr>
          <w:p w14:paraId="6B64B671"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D65155" w:rsidRPr="00F8455C" w14:paraId="2D9A9281" w14:textId="77777777" w:rsidTr="00532F85">
        <w:trPr>
          <w:cantSplit/>
          <w:trHeight w:val="274"/>
          <w:jc w:val="center"/>
        </w:trPr>
        <w:tc>
          <w:tcPr>
            <w:tcW w:w="1666" w:type="pct"/>
            <w:vMerge w:val="restart"/>
          </w:tcPr>
          <w:p w14:paraId="599CCDEB" w14:textId="77777777" w:rsidR="00D65155" w:rsidRPr="00F8455C" w:rsidRDefault="00D65155" w:rsidP="00292895">
            <w:pPr>
              <w:pStyle w:val="TableTextS5"/>
              <w:rPr>
                <w:rStyle w:val="Tablefreq"/>
                <w:lang w:val="ru-RU"/>
              </w:rPr>
            </w:pPr>
            <w:r w:rsidRPr="00F8455C">
              <w:rPr>
                <w:rStyle w:val="Tablefreq"/>
                <w:lang w:val="ru-RU"/>
              </w:rPr>
              <w:t>790−862</w:t>
            </w:r>
          </w:p>
          <w:p w14:paraId="6F9493B9" w14:textId="77777777" w:rsidR="00D65155" w:rsidRPr="00F8455C" w:rsidRDefault="00D65155" w:rsidP="00292895">
            <w:pPr>
              <w:pStyle w:val="TableTextS5"/>
              <w:rPr>
                <w:szCs w:val="18"/>
                <w:lang w:val="ru-RU"/>
              </w:rPr>
            </w:pPr>
            <w:r w:rsidRPr="00F8455C">
              <w:rPr>
                <w:lang w:val="ru-RU"/>
              </w:rPr>
              <w:t>ФИКСИРОВАННАЯ</w:t>
            </w:r>
          </w:p>
          <w:p w14:paraId="31F41ADE" w14:textId="77777777" w:rsidR="00D65155" w:rsidRPr="00F8455C" w:rsidRDefault="00D65155" w:rsidP="00292895">
            <w:pPr>
              <w:pStyle w:val="TableTextS5"/>
              <w:rPr>
                <w:szCs w:val="18"/>
                <w:lang w:val="ru-RU"/>
              </w:rPr>
            </w:pPr>
            <w:r w:rsidRPr="00F8455C">
              <w:rPr>
                <w:lang w:val="ru-RU"/>
              </w:rPr>
              <w:t>ПОДВИЖНАЯ, за исключением воздушной подвижной</w:t>
            </w:r>
            <w:r w:rsidRPr="00F8455C">
              <w:rPr>
                <w:szCs w:val="18"/>
                <w:lang w:val="ru-RU"/>
              </w:rPr>
              <w:t xml:space="preserve">  </w:t>
            </w:r>
            <w:r w:rsidRPr="00F8455C">
              <w:rPr>
                <w:rStyle w:val="Artref"/>
                <w:lang w:val="ru-RU"/>
              </w:rPr>
              <w:t>5.316B  5.317A</w:t>
            </w:r>
          </w:p>
          <w:p w14:paraId="7CB77775" w14:textId="77777777" w:rsidR="00D65155" w:rsidRPr="00F8455C" w:rsidRDefault="00D65155" w:rsidP="00292895">
            <w:pPr>
              <w:pStyle w:val="TableTextS5"/>
              <w:rPr>
                <w:szCs w:val="18"/>
                <w:lang w:val="ru-RU"/>
              </w:rPr>
            </w:pPr>
            <w:r w:rsidRPr="00F8455C">
              <w:rPr>
                <w:lang w:val="ru-RU"/>
              </w:rPr>
              <w:t>РАДИОВЕЩАТЕЛЬНАЯ</w:t>
            </w:r>
          </w:p>
          <w:p w14:paraId="256EC847" w14:textId="77777777" w:rsidR="00D65155" w:rsidRPr="00F8455C" w:rsidRDefault="00D65155" w:rsidP="00292895">
            <w:pPr>
              <w:pStyle w:val="TableTextS5"/>
              <w:rPr>
                <w:rStyle w:val="Artref"/>
                <w:lang w:val="ru-RU"/>
              </w:rPr>
            </w:pPr>
            <w:r w:rsidRPr="00F8455C">
              <w:rPr>
                <w:rStyle w:val="Artref"/>
                <w:lang w:val="ru-RU"/>
              </w:rPr>
              <w:t>5.312  5.319</w:t>
            </w:r>
          </w:p>
        </w:tc>
        <w:tc>
          <w:tcPr>
            <w:tcW w:w="1666" w:type="pct"/>
            <w:vMerge/>
            <w:vAlign w:val="center"/>
          </w:tcPr>
          <w:p w14:paraId="2606208A" w14:textId="77777777" w:rsidR="00D65155" w:rsidRPr="00F8455C" w:rsidRDefault="00D65155" w:rsidP="006B436D">
            <w:pPr>
              <w:pStyle w:val="TableTextS5"/>
              <w:rPr>
                <w:lang w:val="ru-RU"/>
              </w:rPr>
            </w:pPr>
          </w:p>
        </w:tc>
        <w:tc>
          <w:tcPr>
            <w:tcW w:w="1668" w:type="pct"/>
            <w:vMerge/>
          </w:tcPr>
          <w:p w14:paraId="541B1251"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D65155" w:rsidRPr="00F8455C" w14:paraId="488A9473" w14:textId="77777777" w:rsidTr="00D65155">
        <w:trPr>
          <w:cantSplit/>
          <w:trHeight w:val="287"/>
          <w:jc w:val="center"/>
        </w:trPr>
        <w:tc>
          <w:tcPr>
            <w:tcW w:w="1666" w:type="pct"/>
            <w:vMerge/>
          </w:tcPr>
          <w:p w14:paraId="1DF339FA" w14:textId="77777777" w:rsidR="00D65155" w:rsidRPr="00F8455C" w:rsidRDefault="00D65155" w:rsidP="006B436D">
            <w:pPr>
              <w:pStyle w:val="TableTextS5"/>
              <w:rPr>
                <w:szCs w:val="18"/>
                <w:lang w:val="ru-RU"/>
              </w:rPr>
            </w:pPr>
          </w:p>
        </w:tc>
        <w:tc>
          <w:tcPr>
            <w:tcW w:w="1666" w:type="pct"/>
            <w:vMerge w:val="restart"/>
          </w:tcPr>
          <w:p w14:paraId="170400DE" w14:textId="77777777" w:rsidR="00D65155" w:rsidRPr="00F8455C" w:rsidRDefault="00D65155" w:rsidP="00D65155">
            <w:pPr>
              <w:pStyle w:val="TableTextS5"/>
              <w:rPr>
                <w:rStyle w:val="Tablefreq"/>
                <w:lang w:val="ru-RU"/>
              </w:rPr>
            </w:pPr>
            <w:r w:rsidRPr="00F8455C">
              <w:rPr>
                <w:rStyle w:val="Tablefreq"/>
                <w:lang w:val="ru-RU"/>
              </w:rPr>
              <w:t>806−890</w:t>
            </w:r>
          </w:p>
          <w:p w14:paraId="0FA1FE59" w14:textId="77777777" w:rsidR="00D65155" w:rsidRPr="00F8455C" w:rsidRDefault="00D65155" w:rsidP="00D65155">
            <w:pPr>
              <w:pStyle w:val="TableTextS5"/>
              <w:rPr>
                <w:lang w:val="ru-RU"/>
              </w:rPr>
            </w:pPr>
            <w:r w:rsidRPr="00F8455C">
              <w:rPr>
                <w:lang w:val="ru-RU"/>
              </w:rPr>
              <w:t>ФИКСИРОВАННАЯ</w:t>
            </w:r>
          </w:p>
          <w:p w14:paraId="54A74A90" w14:textId="77777777" w:rsidR="00D65155" w:rsidRPr="00F8455C" w:rsidRDefault="00D65155" w:rsidP="00D65155">
            <w:pPr>
              <w:pStyle w:val="TableTextS5"/>
              <w:rPr>
                <w:lang w:val="ru-RU"/>
              </w:rPr>
            </w:pPr>
            <w:r w:rsidRPr="00F8455C">
              <w:rPr>
                <w:lang w:val="ru-RU"/>
              </w:rPr>
              <w:t xml:space="preserve">ПОДВИЖНАЯ  </w:t>
            </w:r>
            <w:r w:rsidRPr="00F8455C">
              <w:rPr>
                <w:rStyle w:val="Artref"/>
                <w:lang w:val="ru-RU"/>
              </w:rPr>
              <w:t>5.317A</w:t>
            </w:r>
          </w:p>
          <w:p w14:paraId="30E452ED" w14:textId="77777777" w:rsidR="00D65155" w:rsidRPr="00F8455C" w:rsidRDefault="00D65155" w:rsidP="00D65155">
            <w:pPr>
              <w:pStyle w:val="TableTextS5"/>
              <w:rPr>
                <w:lang w:val="ru-RU"/>
              </w:rPr>
            </w:pPr>
            <w:r w:rsidRPr="00F8455C">
              <w:rPr>
                <w:lang w:val="ru-RU"/>
              </w:rPr>
              <w:t>РАДИОВЕЩАТЕЛЬНАЯ</w:t>
            </w:r>
          </w:p>
        </w:tc>
        <w:tc>
          <w:tcPr>
            <w:tcW w:w="1668" w:type="pct"/>
            <w:vMerge/>
          </w:tcPr>
          <w:p w14:paraId="424E150E"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D65155" w:rsidRPr="00F8455C" w14:paraId="09E50D42" w14:textId="77777777" w:rsidTr="00CE07CC">
        <w:trPr>
          <w:cantSplit/>
          <w:trHeight w:val="274"/>
          <w:jc w:val="center"/>
        </w:trPr>
        <w:tc>
          <w:tcPr>
            <w:tcW w:w="1666" w:type="pct"/>
            <w:tcBorders>
              <w:bottom w:val="nil"/>
            </w:tcBorders>
          </w:tcPr>
          <w:p w14:paraId="076DDBDE" w14:textId="77777777" w:rsidR="00D65155" w:rsidRPr="00F8455C" w:rsidRDefault="00D65155" w:rsidP="008515B2">
            <w:pPr>
              <w:pStyle w:val="TableTextS5"/>
              <w:rPr>
                <w:rStyle w:val="Tablefreq"/>
                <w:lang w:val="ru-RU"/>
              </w:rPr>
            </w:pPr>
            <w:r w:rsidRPr="00F8455C">
              <w:rPr>
                <w:rStyle w:val="Tablefreq"/>
                <w:lang w:val="ru-RU"/>
              </w:rPr>
              <w:t>862−890</w:t>
            </w:r>
          </w:p>
          <w:p w14:paraId="1C989031" w14:textId="77777777" w:rsidR="00D65155" w:rsidRPr="00F8455C" w:rsidRDefault="00D65155" w:rsidP="00AB55B8">
            <w:pPr>
              <w:pStyle w:val="TableTextS5"/>
              <w:rPr>
                <w:szCs w:val="18"/>
                <w:lang w:val="ru-RU"/>
              </w:rPr>
            </w:pPr>
            <w:r w:rsidRPr="00F8455C">
              <w:rPr>
                <w:lang w:val="ru-RU"/>
              </w:rPr>
              <w:t>ФИКСИРОВАННАЯ</w:t>
            </w:r>
          </w:p>
          <w:p w14:paraId="23E078A7" w14:textId="77777777" w:rsidR="00D65155" w:rsidRPr="00F8455C" w:rsidRDefault="00D65155" w:rsidP="00AB55B8">
            <w:pPr>
              <w:pStyle w:val="TableTextS5"/>
              <w:rPr>
                <w:szCs w:val="18"/>
                <w:lang w:val="ru-RU"/>
              </w:rPr>
            </w:pPr>
            <w:r w:rsidRPr="00F8455C">
              <w:rPr>
                <w:lang w:val="ru-RU"/>
              </w:rPr>
              <w:t>ПОДВИЖНАЯ, за исключением воздушной подвижной</w:t>
            </w:r>
            <w:r w:rsidRPr="00F8455C">
              <w:rPr>
                <w:szCs w:val="18"/>
                <w:lang w:val="ru-RU"/>
              </w:rPr>
              <w:t xml:space="preserve">  </w:t>
            </w:r>
            <w:r w:rsidRPr="00F8455C">
              <w:rPr>
                <w:rStyle w:val="Artref"/>
                <w:lang w:val="ru-RU"/>
              </w:rPr>
              <w:t>5.317A</w:t>
            </w:r>
          </w:p>
          <w:p w14:paraId="758151C4" w14:textId="77777777" w:rsidR="00D65155" w:rsidRPr="00F8455C" w:rsidRDefault="00D65155" w:rsidP="008515B2">
            <w:pPr>
              <w:pStyle w:val="TableTextS5"/>
              <w:rPr>
                <w:szCs w:val="18"/>
                <w:lang w:val="ru-RU"/>
              </w:rPr>
            </w:pPr>
            <w:r w:rsidRPr="00F8455C">
              <w:rPr>
                <w:lang w:val="ru-RU"/>
              </w:rPr>
              <w:t>РАДИОВЕЩАТЕЛЬНАЯ</w:t>
            </w:r>
            <w:r w:rsidRPr="00F8455C">
              <w:rPr>
                <w:szCs w:val="18"/>
                <w:lang w:val="ru-RU"/>
              </w:rPr>
              <w:t xml:space="preserve">  </w:t>
            </w:r>
            <w:r w:rsidRPr="00F8455C">
              <w:rPr>
                <w:rStyle w:val="Artref"/>
                <w:lang w:val="ru-RU"/>
              </w:rPr>
              <w:t>5.322</w:t>
            </w:r>
          </w:p>
        </w:tc>
        <w:tc>
          <w:tcPr>
            <w:tcW w:w="1666" w:type="pct"/>
            <w:vMerge/>
            <w:tcBorders>
              <w:bottom w:val="nil"/>
            </w:tcBorders>
            <w:vAlign w:val="center"/>
          </w:tcPr>
          <w:p w14:paraId="7D2AC7C2" w14:textId="77777777" w:rsidR="00D65155" w:rsidRPr="00F8455C" w:rsidRDefault="00D65155" w:rsidP="006B436D">
            <w:pPr>
              <w:pStyle w:val="TableTextS5"/>
              <w:rPr>
                <w:lang w:val="ru-RU"/>
              </w:rPr>
            </w:pPr>
          </w:p>
        </w:tc>
        <w:tc>
          <w:tcPr>
            <w:tcW w:w="1668" w:type="pct"/>
            <w:vMerge/>
            <w:tcBorders>
              <w:bottom w:val="nil"/>
            </w:tcBorders>
          </w:tcPr>
          <w:p w14:paraId="6D3E4B8B" w14:textId="77777777" w:rsidR="00D65155" w:rsidRPr="00F8455C" w:rsidRDefault="00D65155" w:rsidP="006B436D">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292895" w:rsidRPr="00F8455C" w14:paraId="406A5F4E" w14:textId="77777777" w:rsidTr="00CE07CC">
        <w:trPr>
          <w:cantSplit/>
          <w:trHeight w:val="274"/>
          <w:jc w:val="center"/>
        </w:trPr>
        <w:tc>
          <w:tcPr>
            <w:tcW w:w="1666" w:type="pct"/>
            <w:tcBorders>
              <w:top w:val="nil"/>
              <w:left w:val="single" w:sz="6" w:space="0" w:color="auto"/>
              <w:bottom w:val="single" w:sz="6" w:space="0" w:color="auto"/>
              <w:right w:val="single" w:sz="6" w:space="0" w:color="auto"/>
            </w:tcBorders>
          </w:tcPr>
          <w:p w14:paraId="333A56E6" w14:textId="77777777" w:rsidR="00292895" w:rsidRPr="00F8455C" w:rsidRDefault="00CE07CC" w:rsidP="00292895">
            <w:pPr>
              <w:pStyle w:val="TableTextS5"/>
              <w:rPr>
                <w:rStyle w:val="Tablefreq"/>
                <w:b w:val="0"/>
                <w:szCs w:val="18"/>
                <w:lang w:val="ru-RU"/>
              </w:rPr>
            </w:pPr>
            <w:r w:rsidRPr="00F8455C">
              <w:rPr>
                <w:rStyle w:val="Artref"/>
                <w:lang w:val="ru-RU"/>
              </w:rPr>
              <w:br/>
            </w:r>
            <w:r w:rsidR="00292895" w:rsidRPr="00F8455C">
              <w:rPr>
                <w:rStyle w:val="Artref"/>
                <w:lang w:val="ru-RU"/>
              </w:rPr>
              <w:t>5.319  5.323</w:t>
            </w:r>
          </w:p>
        </w:tc>
        <w:tc>
          <w:tcPr>
            <w:tcW w:w="1666" w:type="pct"/>
            <w:tcBorders>
              <w:top w:val="nil"/>
              <w:left w:val="single" w:sz="6" w:space="0" w:color="auto"/>
              <w:bottom w:val="single" w:sz="6" w:space="0" w:color="auto"/>
              <w:right w:val="single" w:sz="6" w:space="0" w:color="auto"/>
            </w:tcBorders>
            <w:vAlign w:val="center"/>
          </w:tcPr>
          <w:p w14:paraId="602478B0" w14:textId="77777777" w:rsidR="00292895" w:rsidRPr="00F8455C" w:rsidRDefault="00CE07CC" w:rsidP="00292895">
            <w:pPr>
              <w:pStyle w:val="TableTextS5"/>
              <w:rPr>
                <w:rStyle w:val="Tablefreq"/>
                <w:b w:val="0"/>
                <w:lang w:val="ru-RU"/>
              </w:rPr>
            </w:pPr>
            <w:r w:rsidRPr="00F8455C">
              <w:rPr>
                <w:rStyle w:val="Artref"/>
                <w:lang w:val="ru-RU"/>
              </w:rPr>
              <w:br/>
            </w:r>
            <w:r w:rsidR="00292895" w:rsidRPr="00F8455C">
              <w:rPr>
                <w:rStyle w:val="Artref"/>
                <w:lang w:val="ru-RU"/>
              </w:rPr>
              <w:t>5.317  5.318</w:t>
            </w:r>
          </w:p>
        </w:tc>
        <w:tc>
          <w:tcPr>
            <w:tcW w:w="1668" w:type="pct"/>
            <w:tcBorders>
              <w:top w:val="nil"/>
              <w:left w:val="single" w:sz="6" w:space="0" w:color="auto"/>
              <w:bottom w:val="single" w:sz="6" w:space="0" w:color="auto"/>
              <w:right w:val="single" w:sz="6" w:space="0" w:color="auto"/>
            </w:tcBorders>
          </w:tcPr>
          <w:p w14:paraId="7236EE8C" w14:textId="77777777" w:rsidR="00292895" w:rsidRPr="00F8455C" w:rsidRDefault="00292895" w:rsidP="002438BA">
            <w:pPr>
              <w:spacing w:before="20" w:after="20"/>
              <w:rPr>
                <w:b/>
                <w:sz w:val="18"/>
                <w:szCs w:val="18"/>
              </w:rPr>
            </w:pPr>
            <w:r w:rsidRPr="00F8455C">
              <w:rPr>
                <w:rStyle w:val="Artref"/>
                <w:lang w:val="ru-RU"/>
              </w:rPr>
              <w:t>5.149  5.305  5.306  5.307</w:t>
            </w:r>
            <w:r w:rsidR="002438BA" w:rsidRPr="00F8455C">
              <w:rPr>
                <w:rStyle w:val="Artref"/>
                <w:lang w:val="ru-RU"/>
              </w:rPr>
              <w:t xml:space="preserve">  </w:t>
            </w:r>
            <w:r w:rsidR="00CE07CC" w:rsidRPr="00F8455C">
              <w:rPr>
                <w:rStyle w:val="Artref"/>
                <w:lang w:val="ru-RU"/>
              </w:rPr>
              <w:br/>
            </w:r>
            <w:r w:rsidRPr="00F8455C">
              <w:rPr>
                <w:rStyle w:val="Artref"/>
                <w:lang w:val="ru-RU"/>
              </w:rPr>
              <w:t>5.320</w:t>
            </w:r>
          </w:p>
        </w:tc>
      </w:tr>
    </w:tbl>
    <w:p w14:paraId="12A5DA18" w14:textId="184F50D5" w:rsidR="001878F1" w:rsidRPr="00F8455C" w:rsidRDefault="004858AD">
      <w:pPr>
        <w:pStyle w:val="Reasons"/>
      </w:pPr>
      <w:r w:rsidRPr="00F8455C">
        <w:rPr>
          <w:b/>
        </w:rPr>
        <w:t>Основания</w:t>
      </w:r>
      <w:r w:rsidRPr="00F8455C">
        <w:t>:</w:t>
      </w:r>
      <w:r w:rsidRPr="00F8455C">
        <w:tab/>
      </w:r>
      <w:r w:rsidR="00B76ED7" w:rsidRPr="00F8455C">
        <w:t>Распределение на вторичной основе подвижной, за исключением воздушной подвижной, службе в полосе частот 470−694 МГц в Районе 1</w:t>
      </w:r>
      <w:r w:rsidR="00CA7E14" w:rsidRPr="00F8455C">
        <w:t>.</w:t>
      </w:r>
    </w:p>
    <w:p w14:paraId="7FAC84A2" w14:textId="77777777" w:rsidR="001878F1" w:rsidRPr="00F8455C" w:rsidRDefault="004858AD">
      <w:pPr>
        <w:pStyle w:val="Proposal"/>
      </w:pPr>
      <w:r w:rsidRPr="00F8455C">
        <w:lastRenderedPageBreak/>
        <w:t>MOD</w:t>
      </w:r>
      <w:r w:rsidRPr="00F8455C">
        <w:tab/>
        <w:t>EUR/65A5/2</w:t>
      </w:r>
      <w:r w:rsidRPr="00F8455C">
        <w:rPr>
          <w:vanish/>
          <w:color w:val="7F7F7F" w:themeColor="text1" w:themeTint="80"/>
          <w:vertAlign w:val="superscript"/>
        </w:rPr>
        <w:t>#1571</w:t>
      </w:r>
    </w:p>
    <w:p w14:paraId="18694AB7" w14:textId="77777777" w:rsidR="001F55D0" w:rsidRPr="00F8455C" w:rsidRDefault="004858AD" w:rsidP="006B436D">
      <w:pPr>
        <w:pStyle w:val="Note"/>
        <w:rPr>
          <w:ins w:id="25" w:author="Ganiullina, Rimma" w:date="2023-11-07T09:55:00Z"/>
          <w:lang w:val="ru-RU"/>
        </w:rPr>
      </w:pPr>
      <w:r w:rsidRPr="00F8455C">
        <w:rPr>
          <w:rStyle w:val="Artdef"/>
          <w:lang w:val="ru-RU"/>
        </w:rPr>
        <w:t>5.296</w:t>
      </w:r>
      <w:r w:rsidRPr="00F8455C">
        <w:rPr>
          <w:rStyle w:val="Artdef"/>
          <w:lang w:val="ru-RU"/>
        </w:rPr>
        <w:tab/>
      </w:r>
      <w:del w:id="26" w:author="Sikacheva, Violetta" w:date="2022-10-05T23:19:00Z">
        <w:r w:rsidRPr="00F8455C" w:rsidDel="00D42995">
          <w:rPr>
            <w:i/>
            <w:iCs/>
            <w:lang w:val="ru-RU"/>
          </w:rPr>
          <w:delText>Дополнительное распределение</w:delText>
        </w:r>
        <w:r w:rsidRPr="00F8455C" w:rsidDel="00D42995">
          <w:rPr>
            <w:lang w:val="ru-RU"/>
          </w:rPr>
          <w:delText>:  в Албании, Германии, Анголе, Саудовской Аравии, Австрии, Бахрейне, Бельгии, Бенине, Боснии и Герцеговине, Ботсване, Болгарии, Буркина-Фасо, Бурунди, Камеруне, Ватикане, Республике Конго, Кот-д'Ивуаре, Хорватии, Дании, Джибути, Египте, Объединенных Арабских Эмиратах, Испании, Эстонии, Эсватини, Финляндии, Франции, Габоне, Грузии, Гане, Венгрии, Ираке, Ирландии, Исландии, Израиле, Италии, Иордании, Кении, Кувейте, Лесото, Латвии, Ливане, Ливии, Лихтенштейне, Литве, Люксембурге, Северной Македонии, Малави, Мали, на Мальте, в Марокко, на Маврикии, в Мавритании, Молдове, Монако, Мозамбике, Намибии, Нигере, Нигерии, Норвегии, Омане, Уганде, Нидерландах, Польше, Португалии, Катаре, Сирийской Арабской Республике, Словакии, Чешской Республике, Румынии, Соединенном Королевстве, Руанде, Сан-Марино, Сербии, Судане, Южно-Африканской Республике, Швеции, Швейцарии, Танзании, Чаде, Того, Тунисе, Турции, Украине, Замбии и Зимбабве полоса частот 470−694 МГц распределена также на вторичной основе сухопутной подвижной службе, предназначенной для применений, вспомогательных для радиовещания и производства программ. Станции сухопутной подвижной службы в странах, указанных в настоящем примечании, не должны создавать вредных помех существующим или планируемым станциям, работающим в соответствии с Таблицей распределения частот в странах, отличных от тех, которые перечислены в настоящем примечании</w:delText>
        </w:r>
      </w:del>
      <w:ins w:id="27" w:author="Екатерина Ильина" w:date="2022-11-20T18:36:00Z">
        <w:r w:rsidRPr="00F8455C">
          <w:rPr>
            <w:lang w:val="ru-RU"/>
          </w:rPr>
          <w:t>В Районе 1</w:t>
        </w:r>
      </w:ins>
      <w:ins w:id="28" w:author="Sikacheva, Violetta" w:date="2022-10-05T23:19:00Z">
        <w:r w:rsidRPr="00F8455C">
          <w:rPr>
            <w:lang w:val="ru-RU"/>
          </w:rPr>
          <w:t xml:space="preserve"> [</w:t>
        </w:r>
      </w:ins>
      <w:ins w:id="29" w:author="Екатерина Ильина" w:date="2022-11-20T18:36:00Z">
        <w:r w:rsidRPr="00F8455C">
          <w:rPr>
            <w:lang w:val="ru-RU"/>
          </w:rPr>
          <w:t xml:space="preserve">за исключением </w:t>
        </w:r>
      </w:ins>
      <w:ins w:id="30" w:author="Sikacheva, Violetta" w:date="2022-10-05T23:19:00Z">
        <w:r w:rsidRPr="00F8455C">
          <w:rPr>
            <w:lang w:val="ru-RU"/>
          </w:rPr>
          <w:t xml:space="preserve">...], </w:t>
        </w:r>
      </w:ins>
      <w:ins w:id="31" w:author="Екатерина Ильина" w:date="2022-11-20T18:37:00Z">
        <w:r w:rsidRPr="00F8455C">
          <w:rPr>
            <w:lang w:val="ru-RU"/>
          </w:rPr>
          <w:t>полос</w:t>
        </w:r>
      </w:ins>
      <w:ins w:id="32" w:author="m" w:date="2022-12-05T13:28:00Z">
        <w:r w:rsidRPr="00F8455C">
          <w:rPr>
            <w:lang w:val="ru-RU"/>
          </w:rPr>
          <w:t>а</w:t>
        </w:r>
      </w:ins>
      <w:ins w:id="33" w:author="Екатерина Ильина" w:date="2022-11-20T18:37:00Z">
        <w:r w:rsidRPr="00F8455C">
          <w:rPr>
            <w:lang w:val="ru-RU"/>
          </w:rPr>
          <w:t xml:space="preserve"> частот </w:t>
        </w:r>
      </w:ins>
      <w:ins w:id="34" w:author="Sikacheva, Violetta" w:date="2022-10-05T23:19:00Z">
        <w:r w:rsidRPr="00F8455C">
          <w:rPr>
            <w:lang w:val="ru-RU"/>
          </w:rPr>
          <w:t>470</w:t>
        </w:r>
      </w:ins>
      <w:ins w:id="35" w:author="Sikacheva, Violetta" w:date="2022-10-05T23:20:00Z">
        <w:r w:rsidRPr="00F8455C">
          <w:rPr>
            <w:lang w:val="ru-RU"/>
          </w:rPr>
          <w:t>−</w:t>
        </w:r>
      </w:ins>
      <w:ins w:id="36" w:author="Sikacheva, Violetta" w:date="2022-10-05T23:19:00Z">
        <w:r w:rsidRPr="00F8455C">
          <w:rPr>
            <w:lang w:val="ru-RU"/>
          </w:rPr>
          <w:t xml:space="preserve">694 </w:t>
        </w:r>
      </w:ins>
      <w:ins w:id="37" w:author="Sikacheva, Violetta" w:date="2022-10-05T23:20:00Z">
        <w:r w:rsidRPr="00F8455C">
          <w:rPr>
            <w:lang w:val="ru-RU"/>
          </w:rPr>
          <w:t xml:space="preserve">МГц </w:t>
        </w:r>
      </w:ins>
      <w:ins w:id="38" w:author="m" w:date="2022-12-05T13:28:00Z">
        <w:r w:rsidRPr="00F8455C">
          <w:rPr>
            <w:lang w:val="ru-RU"/>
          </w:rPr>
          <w:t xml:space="preserve">используется </w:t>
        </w:r>
      </w:ins>
      <w:ins w:id="39" w:author="Екатерина Ильина" w:date="2022-11-20T18:37:00Z">
        <w:r w:rsidRPr="00F8455C">
          <w:rPr>
            <w:lang w:val="ru-RU"/>
          </w:rPr>
          <w:t>применени</w:t>
        </w:r>
      </w:ins>
      <w:ins w:id="40" w:author="m" w:date="2022-12-05T13:32:00Z">
        <w:r w:rsidRPr="00F8455C">
          <w:rPr>
            <w:lang w:val="ru-RU"/>
          </w:rPr>
          <w:t>ями</w:t>
        </w:r>
      </w:ins>
      <w:ins w:id="41" w:author="Екатерина Ильина" w:date="2022-11-20T18:37:00Z">
        <w:r w:rsidRPr="00F8455C">
          <w:rPr>
            <w:lang w:val="ru-RU"/>
          </w:rPr>
          <w:t xml:space="preserve">, </w:t>
        </w:r>
      </w:ins>
      <w:ins w:id="42" w:author="Beliaeva, Oxana" w:date="2023-04-03T21:06:00Z">
        <w:r w:rsidRPr="00F8455C">
          <w:rPr>
            <w:rFonts w:eastAsia="SimSun"/>
            <w:lang w:val="ru-RU"/>
          </w:rPr>
          <w:t>вспомогательными по отношению к радиовещанию и производству программ</w:t>
        </w:r>
      </w:ins>
      <w:ins w:id="43" w:author="Екатерина Ильина" w:date="2022-11-20T18:37:00Z">
        <w:r w:rsidRPr="00F8455C">
          <w:rPr>
            <w:lang w:val="ru-RU"/>
          </w:rPr>
          <w:t xml:space="preserve">, в рамках </w:t>
        </w:r>
      </w:ins>
      <w:ins w:id="44" w:author="Miliaeva, Olga" w:date="2023-03-03T14:44:00Z">
        <w:r w:rsidRPr="00F8455C">
          <w:rPr>
            <w:lang w:val="ru-RU"/>
          </w:rPr>
          <w:t>с</w:t>
        </w:r>
      </w:ins>
      <w:ins w:id="45" w:author="Miliaeva, Olga" w:date="2023-03-03T14:43:00Z">
        <w:r w:rsidRPr="00F8455C">
          <w:rPr>
            <w:lang w:val="ru-RU"/>
          </w:rPr>
          <w:t>ухоп</w:t>
        </w:r>
      </w:ins>
      <w:ins w:id="46" w:author="Miliaeva, Olga" w:date="2023-03-03T14:44:00Z">
        <w:r w:rsidRPr="00F8455C">
          <w:rPr>
            <w:lang w:val="ru-RU"/>
          </w:rPr>
          <w:t>у</w:t>
        </w:r>
      </w:ins>
      <w:ins w:id="47" w:author="Miliaeva, Olga" w:date="2023-03-03T14:43:00Z">
        <w:r w:rsidRPr="00F8455C">
          <w:rPr>
            <w:lang w:val="ru-RU"/>
          </w:rPr>
          <w:t xml:space="preserve">тной </w:t>
        </w:r>
      </w:ins>
      <w:ins w:id="48" w:author="Екатерина Ильина" w:date="2022-11-20T18:37:00Z">
        <w:r w:rsidRPr="00F8455C">
          <w:rPr>
            <w:lang w:val="ru-RU"/>
          </w:rPr>
          <w:t>подвижной</w:t>
        </w:r>
      </w:ins>
      <w:ins w:id="49" w:author="Antipina, Nadezda" w:date="2023-04-04T18:34:00Z">
        <w:r w:rsidRPr="00F8455C">
          <w:rPr>
            <w:lang w:val="ru-RU"/>
          </w:rPr>
          <w:t xml:space="preserve"> </w:t>
        </w:r>
      </w:ins>
      <w:ins w:id="50" w:author="Екатерина Ильина" w:date="2022-11-20T18:38:00Z">
        <w:r w:rsidRPr="00F8455C">
          <w:rPr>
            <w:lang w:val="ru-RU"/>
          </w:rPr>
          <w:t>службы.</w:t>
        </w:r>
      </w:ins>
    </w:p>
    <w:p w14:paraId="1A641EBB" w14:textId="2993FB62" w:rsidR="007035E8" w:rsidRPr="00F8455C" w:rsidRDefault="006A3043" w:rsidP="006B436D">
      <w:pPr>
        <w:pStyle w:val="Note"/>
        <w:rPr>
          <w:lang w:val="ru-RU"/>
        </w:rPr>
      </w:pPr>
      <w:ins w:id="51" w:author="Sinitsyn, Nikita" w:date="2023-11-09T16:45:00Z">
        <w:r w:rsidRPr="00F8455C">
          <w:rPr>
            <w:lang w:val="ru-RU"/>
            <w:rPrChange w:id="52" w:author="Sinitsyn, Nikita" w:date="2023-11-09T16:45:00Z">
              <w:rPr>
                <w:lang w:val="en-US"/>
              </w:rPr>
            </w:rPrChange>
          </w:rPr>
          <w:t xml:space="preserve">Администрациям, к которым применяется </w:t>
        </w:r>
      </w:ins>
      <w:ins w:id="53" w:author="Sinitsyn, Nikita" w:date="2023-11-09T17:23:00Z">
        <w:r w:rsidR="00B76ED7" w:rsidRPr="00F8455C">
          <w:rPr>
            <w:lang w:val="ru-RU"/>
          </w:rPr>
          <w:t>настоящее примечание</w:t>
        </w:r>
      </w:ins>
      <w:ins w:id="54" w:author="Sinitsyn, Nikita" w:date="2023-11-09T16:45:00Z">
        <w:r w:rsidRPr="00F8455C">
          <w:rPr>
            <w:lang w:val="ru-RU"/>
            <w:rPrChange w:id="55" w:author="Sinitsyn, Nikita" w:date="2023-11-09T16:45:00Z">
              <w:rPr>
                <w:lang w:val="en-US"/>
              </w:rPr>
            </w:rPrChange>
          </w:rPr>
          <w:t>, рекомендуется выделить достаточн</w:t>
        </w:r>
      </w:ins>
      <w:ins w:id="56" w:author="Sinitsyn, Nikita" w:date="2023-11-09T17:24:00Z">
        <w:r w:rsidR="001B1F7C" w:rsidRPr="00F8455C">
          <w:rPr>
            <w:lang w:val="ru-RU"/>
          </w:rPr>
          <w:t>ую часть спектра</w:t>
        </w:r>
      </w:ins>
      <w:ins w:id="57" w:author="Sinitsyn, Nikita" w:date="2023-11-09T16:45:00Z">
        <w:r w:rsidRPr="00F8455C">
          <w:rPr>
            <w:lang w:val="ru-RU"/>
            <w:rPrChange w:id="58" w:author="Sinitsyn, Nikita" w:date="2023-11-09T16:45:00Z">
              <w:rPr>
                <w:lang w:val="en-US"/>
              </w:rPr>
            </w:rPrChange>
          </w:rPr>
          <w:t xml:space="preserve"> для продолжения работы </w:t>
        </w:r>
        <w:r w:rsidRPr="00F8455C">
          <w:rPr>
            <w:lang w:val="ru-RU"/>
          </w:rPr>
          <w:t>SAB</w:t>
        </w:r>
        <w:r w:rsidRPr="00F8455C">
          <w:rPr>
            <w:lang w:val="ru-RU"/>
            <w:rPrChange w:id="59" w:author="Sinitsyn, Nikita" w:date="2023-11-09T16:45:00Z">
              <w:rPr>
                <w:lang w:val="en-US"/>
              </w:rPr>
            </w:rPrChange>
          </w:rPr>
          <w:t>/</w:t>
        </w:r>
        <w:r w:rsidRPr="00F8455C">
          <w:rPr>
            <w:lang w:val="ru-RU"/>
          </w:rPr>
          <w:t>SAP</w:t>
        </w:r>
      </w:ins>
      <w:ins w:id="60" w:author="Ganiullina, Rimma" w:date="2023-11-07T09:55:00Z">
        <w:r w:rsidR="001F55D0" w:rsidRPr="00F8455C">
          <w:rPr>
            <w:lang w:val="ru-RU"/>
          </w:rPr>
          <w:t>.</w:t>
        </w:r>
      </w:ins>
      <w:r w:rsidR="004858AD" w:rsidRPr="00F8455C">
        <w:rPr>
          <w:sz w:val="16"/>
          <w:szCs w:val="16"/>
          <w:lang w:val="ru-RU"/>
        </w:rPr>
        <w:t>     (ВКР-</w:t>
      </w:r>
      <w:del w:id="61" w:author="Sikacheva, Violetta" w:date="2022-10-05T23:20:00Z">
        <w:r w:rsidR="004858AD" w:rsidRPr="00F8455C" w:rsidDel="00D42995">
          <w:rPr>
            <w:sz w:val="16"/>
            <w:szCs w:val="16"/>
            <w:lang w:val="ru-RU"/>
          </w:rPr>
          <w:delText>19</w:delText>
        </w:r>
      </w:del>
      <w:ins w:id="62" w:author="Sikacheva, Violetta" w:date="2022-10-05T23:20:00Z">
        <w:r w:rsidR="004858AD" w:rsidRPr="00F8455C">
          <w:rPr>
            <w:sz w:val="16"/>
            <w:szCs w:val="16"/>
            <w:lang w:val="ru-RU"/>
          </w:rPr>
          <w:t>23</w:t>
        </w:r>
      </w:ins>
      <w:r w:rsidR="004858AD" w:rsidRPr="00F8455C">
        <w:rPr>
          <w:lang w:val="ru-RU"/>
        </w:rPr>
        <w:t>)</w:t>
      </w:r>
    </w:p>
    <w:p w14:paraId="0DFBB405" w14:textId="140D089C" w:rsidR="001878F1" w:rsidRPr="00F8455C" w:rsidRDefault="004858AD">
      <w:pPr>
        <w:pStyle w:val="Reasons"/>
        <w:rPr>
          <w:rPrChange w:id="63" w:author="Sinitsyn, Nikita" w:date="2023-11-09T17:24:00Z">
            <w:rPr>
              <w:lang w:val="en-US"/>
            </w:rPr>
          </w:rPrChange>
        </w:rPr>
      </w:pPr>
      <w:r w:rsidRPr="00F8455C">
        <w:rPr>
          <w:b/>
        </w:rPr>
        <w:t>Основания</w:t>
      </w:r>
      <w:r w:rsidRPr="00F8455C">
        <w:t>:</w:t>
      </w:r>
      <w:r w:rsidRPr="00F8455C">
        <w:tab/>
      </w:r>
      <w:r w:rsidR="001B1F7C" w:rsidRPr="00F8455C">
        <w:t>В обозримом будущем потребность в доступе к полосе частот 470</w:t>
      </w:r>
      <w:r w:rsidR="0093568C" w:rsidRPr="00F8455C">
        <w:t>−</w:t>
      </w:r>
      <w:r w:rsidR="001B1F7C" w:rsidRPr="00F8455C">
        <w:t xml:space="preserve">694 МГц для SAB/SAP сохранится, что отмечено в измененном п. </w:t>
      </w:r>
      <w:r w:rsidR="001B1F7C" w:rsidRPr="00F8455C">
        <w:rPr>
          <w:b/>
          <w:bCs/>
        </w:rPr>
        <w:t>5.296</w:t>
      </w:r>
      <w:r w:rsidR="001B1F7C" w:rsidRPr="00F8455C">
        <w:t xml:space="preserve"> РР.</w:t>
      </w:r>
    </w:p>
    <w:p w14:paraId="0C35CD41" w14:textId="77777777" w:rsidR="001878F1" w:rsidRPr="00F8455C" w:rsidRDefault="004858AD">
      <w:pPr>
        <w:pStyle w:val="Proposal"/>
      </w:pPr>
      <w:r w:rsidRPr="00F8455C">
        <w:t>MOD</w:t>
      </w:r>
      <w:r w:rsidRPr="00F8455C">
        <w:tab/>
        <w:t>EUR/65A5/3</w:t>
      </w:r>
      <w:r w:rsidRPr="00F8455C">
        <w:rPr>
          <w:vanish/>
          <w:color w:val="7F7F7F" w:themeColor="text1" w:themeTint="80"/>
          <w:vertAlign w:val="superscript"/>
        </w:rPr>
        <w:t>#1572</w:t>
      </w:r>
    </w:p>
    <w:p w14:paraId="070FFB40" w14:textId="221D7845" w:rsidR="007035E8" w:rsidRPr="00F8455C" w:rsidRDefault="004858AD" w:rsidP="006B436D">
      <w:pPr>
        <w:pStyle w:val="ResNo"/>
      </w:pPr>
      <w:r w:rsidRPr="00F8455C">
        <w:t xml:space="preserve">РЕЗОЛЮЦИЯ  </w:t>
      </w:r>
      <w:r w:rsidRPr="00F8455C">
        <w:rPr>
          <w:rStyle w:val="href"/>
        </w:rPr>
        <w:t>235</w:t>
      </w:r>
      <w:r w:rsidRPr="00F8455C">
        <w:t xml:space="preserve">  (</w:t>
      </w:r>
      <w:ins w:id="64" w:author="Fedosova, Elena" w:date="2023-03-01T12:29:00Z">
        <w:r w:rsidRPr="00F8455C">
          <w:t xml:space="preserve">Пересм. </w:t>
        </w:r>
      </w:ins>
      <w:r w:rsidRPr="00F8455C">
        <w:t>ВКР-</w:t>
      </w:r>
      <w:ins w:id="65" w:author="Fedosova, Elena" w:date="2023-03-01T12:29:00Z">
        <w:r w:rsidRPr="00F8455C">
          <w:t>23</w:t>
        </w:r>
      </w:ins>
      <w:del w:id="66" w:author="Fedosova, Elena" w:date="2023-03-01T12:29:00Z">
        <w:r w:rsidRPr="00F8455C" w:rsidDel="00FA3691">
          <w:delText>15</w:delText>
        </w:r>
      </w:del>
      <w:r w:rsidRPr="00F8455C">
        <w:t>)</w:t>
      </w:r>
      <w:ins w:id="67" w:author="Russian" w:date="2023-11-07T11:55:00Z">
        <w:r w:rsidR="00431D6A" w:rsidRPr="00F8455C">
          <w:rPr>
            <w:rStyle w:val="FootnoteReference"/>
          </w:rPr>
          <w:footnoteReference w:customMarkFollows="1" w:id="1"/>
          <w:t>1</w:t>
        </w:r>
      </w:ins>
    </w:p>
    <w:p w14:paraId="0B26886A" w14:textId="77777777" w:rsidR="007035E8" w:rsidRPr="00F8455C" w:rsidRDefault="004858AD" w:rsidP="006B436D">
      <w:pPr>
        <w:pStyle w:val="Restitle"/>
        <w:rPr>
          <w:lang w:eastAsia="nl-NL"/>
        </w:rPr>
      </w:pPr>
      <w:ins w:id="130" w:author="Miliaeva, Olga" w:date="2023-03-03T14:50:00Z">
        <w:r w:rsidRPr="00F8455C">
          <w:rPr>
            <w:lang w:eastAsia="nl-NL"/>
          </w:rPr>
          <w:t>Рассмотр</w:t>
        </w:r>
      </w:ins>
      <w:ins w:id="131" w:author="Miliaeva, Olga" w:date="2023-03-03T14:51:00Z">
        <w:r w:rsidRPr="00F8455C">
          <w:rPr>
            <w:lang w:eastAsia="nl-NL"/>
          </w:rPr>
          <w:t xml:space="preserve">ение возможного повышения статуса вторичного распределения подвижной службе до первичного </w:t>
        </w:r>
      </w:ins>
      <w:del w:id="132" w:author="Miliaeva, Olga" w:date="2023-03-03T14:51:00Z">
        <w:r w:rsidRPr="00F8455C" w:rsidDel="003802C0">
          <w:rPr>
            <w:lang w:eastAsia="nl-NL"/>
          </w:rPr>
          <w:delText xml:space="preserve">Рассмотрение использования спектра </w:delText>
        </w:r>
      </w:del>
      <w:r w:rsidRPr="00F8455C">
        <w:rPr>
          <w:lang w:eastAsia="nl-NL"/>
        </w:rPr>
        <w:t>в полосе частот 470−</w:t>
      </w:r>
      <w:del w:id="133" w:author="Miliaeva, Olga" w:date="2023-03-03T14:52:00Z">
        <w:r w:rsidRPr="00F8455C" w:rsidDel="003802C0">
          <w:rPr>
            <w:lang w:eastAsia="nl-NL"/>
          </w:rPr>
          <w:delText>960 </w:delText>
        </w:r>
      </w:del>
      <w:ins w:id="134" w:author="Miliaeva, Olga" w:date="2023-03-03T14:52:00Z">
        <w:r w:rsidRPr="00F8455C">
          <w:rPr>
            <w:lang w:eastAsia="nl-NL"/>
          </w:rPr>
          <w:t>694 </w:t>
        </w:r>
      </w:ins>
      <w:r w:rsidRPr="00F8455C">
        <w:rPr>
          <w:lang w:eastAsia="nl-NL"/>
        </w:rPr>
        <w:t>МГц в Районе 1</w:t>
      </w:r>
    </w:p>
    <w:p w14:paraId="604C0CE5" w14:textId="77777777" w:rsidR="007035E8" w:rsidRPr="00F8455C" w:rsidRDefault="004858AD" w:rsidP="006B436D">
      <w:pPr>
        <w:pStyle w:val="Normalaftertitle0"/>
        <w:rPr>
          <w:lang w:eastAsia="nl-NL"/>
        </w:rPr>
      </w:pPr>
      <w:r w:rsidRPr="00F8455C">
        <w:rPr>
          <w:lang w:eastAsia="nl-NL"/>
        </w:rPr>
        <w:t>Всемирная конференция радиосвязи (</w:t>
      </w:r>
      <w:del w:id="135" w:author="Fedosova, Elena" w:date="2023-03-01T12:17:00Z">
        <w:r w:rsidRPr="00F8455C" w:rsidDel="003854C6">
          <w:rPr>
            <w:lang w:eastAsia="nl-NL"/>
          </w:rPr>
          <w:delText>Женева, 2015 г.</w:delText>
        </w:r>
      </w:del>
      <w:ins w:id="136" w:author="Fedosova, Elena" w:date="2023-03-01T12:17:00Z">
        <w:r w:rsidRPr="00F8455C">
          <w:rPr>
            <w:lang w:eastAsia="nl-NL"/>
          </w:rPr>
          <w:t>Дубай, 2023 г.</w:t>
        </w:r>
      </w:ins>
      <w:r w:rsidRPr="00F8455C">
        <w:rPr>
          <w:lang w:eastAsia="nl-NL"/>
        </w:rPr>
        <w:t>),</w:t>
      </w:r>
    </w:p>
    <w:p w14:paraId="6097847B" w14:textId="77777777" w:rsidR="007035E8" w:rsidRPr="00F8455C" w:rsidRDefault="004858AD" w:rsidP="006B436D">
      <w:pPr>
        <w:pStyle w:val="Call"/>
      </w:pPr>
      <w:r w:rsidRPr="00F8455C">
        <w:t>учитывая</w:t>
      </w:r>
      <w:r w:rsidRPr="00F8455C">
        <w:rPr>
          <w:i w:val="0"/>
          <w:iCs/>
        </w:rPr>
        <w:t>,</w:t>
      </w:r>
    </w:p>
    <w:p w14:paraId="2FC253FA" w14:textId="77777777" w:rsidR="007035E8" w:rsidRPr="00F8455C" w:rsidRDefault="004858AD" w:rsidP="006B436D">
      <w:r w:rsidRPr="00F8455C">
        <w:rPr>
          <w:i/>
          <w:iCs/>
        </w:rPr>
        <w:t>a)</w:t>
      </w:r>
      <w:r w:rsidRPr="00F8455C">
        <w:tab/>
        <w:t xml:space="preserve">что подходящие характеристики распространения радиоволн в полосах частот ниже 1 ГГц могут содействовать экономически эффективным решениям по обеспечению покрытия; </w:t>
      </w:r>
    </w:p>
    <w:p w14:paraId="4D1C69DF" w14:textId="77777777" w:rsidR="007035E8" w:rsidRPr="00F8455C" w:rsidRDefault="004858AD" w:rsidP="006B436D">
      <w:pPr>
        <w:rPr>
          <w:iCs/>
        </w:rPr>
      </w:pPr>
      <w:r w:rsidRPr="00F8455C">
        <w:rPr>
          <w:i/>
          <w:iCs/>
        </w:rPr>
        <w:t>b)</w:t>
      </w:r>
      <w:r w:rsidRPr="00F8455C">
        <w:rPr>
          <w:i/>
          <w:iCs/>
        </w:rPr>
        <w:tab/>
      </w:r>
      <w:r w:rsidRPr="00F8455C">
        <w:t>что существует необходимость в постоянном использовании преимуществ развития технологий в целях повышения эффективного использования спектра и содействия доступу к спектру</w:t>
      </w:r>
      <w:r w:rsidRPr="00F8455C">
        <w:rPr>
          <w:iCs/>
        </w:rPr>
        <w:t xml:space="preserve">; </w:t>
      </w:r>
    </w:p>
    <w:p w14:paraId="561677DC" w14:textId="77777777" w:rsidR="007035E8" w:rsidRPr="00F8455C" w:rsidRDefault="004858AD" w:rsidP="006B436D">
      <w:r w:rsidRPr="00F8455C">
        <w:rPr>
          <w:i/>
        </w:rPr>
        <w:lastRenderedPageBreak/>
        <w:t>c)</w:t>
      </w:r>
      <w:r w:rsidRPr="00F8455C">
        <w:tab/>
        <w:t>что полоса частот 470−</w:t>
      </w:r>
      <w:del w:id="137" w:author="Miliaeva, Olga" w:date="2023-03-03T14:52:00Z">
        <w:r w:rsidRPr="00F8455C" w:rsidDel="003802C0">
          <w:delText>862 </w:delText>
        </w:r>
      </w:del>
      <w:ins w:id="138" w:author="Miliaeva, Olga" w:date="2023-03-03T14:52:00Z">
        <w:r w:rsidRPr="00F8455C">
          <w:t>694 </w:t>
        </w:r>
      </w:ins>
      <w:r w:rsidRPr="00F8455C">
        <w:t xml:space="preserve">МГц является </w:t>
      </w:r>
      <w:ins w:id="139" w:author="Miliaeva, Olga" w:date="2023-03-03T14:52:00Z">
        <w:r w:rsidRPr="00F8455C">
          <w:t xml:space="preserve">частью </w:t>
        </w:r>
      </w:ins>
      <w:r w:rsidRPr="00F8455C">
        <w:t>согласованной полос</w:t>
      </w:r>
      <w:ins w:id="140" w:author="Miliaeva, Olga" w:date="2023-03-03T14:52:00Z">
        <w:r w:rsidRPr="00F8455C">
          <w:t>ы</w:t>
        </w:r>
      </w:ins>
      <w:del w:id="141" w:author="Miliaeva, Olga" w:date="2023-03-03T14:52:00Z">
        <w:r w:rsidRPr="00F8455C" w:rsidDel="003802C0">
          <w:delText>ой</w:delText>
        </w:r>
      </w:del>
      <w:r w:rsidRPr="00F8455C">
        <w:t>, которая используется для обеспечения наземных телевизионных радиовещательных служб во всем</w:t>
      </w:r>
      <w:ins w:id="142" w:author="Miliaeva, Olga" w:date="2023-03-03T14:52:00Z">
        <w:r w:rsidRPr="00F8455C">
          <w:t xml:space="preserve"> м</w:t>
        </w:r>
      </w:ins>
      <w:r w:rsidRPr="00F8455C">
        <w:t>ир</w:t>
      </w:r>
      <w:ins w:id="143" w:author="Miliaeva, Olga" w:date="2023-03-03T14:52:00Z">
        <w:r w:rsidRPr="00F8455C">
          <w:t>е</w:t>
        </w:r>
      </w:ins>
      <w:del w:id="144" w:author="Miliaeva, Olga" w:date="2023-03-03T14:52:00Z">
        <w:r w:rsidRPr="00F8455C" w:rsidDel="003802C0">
          <w:delText>ном</w:delText>
        </w:r>
      </w:del>
      <w:del w:id="145" w:author="Miliaeva, Olga" w:date="2023-03-03T14:53:00Z">
        <w:r w:rsidRPr="00F8455C" w:rsidDel="003802C0">
          <w:delText xml:space="preserve"> масштабе</w:delText>
        </w:r>
      </w:del>
      <w:r w:rsidRPr="00F8455C">
        <w:t>;</w:t>
      </w:r>
    </w:p>
    <w:p w14:paraId="370129AF" w14:textId="77777777" w:rsidR="007035E8" w:rsidRPr="00F8455C" w:rsidRDefault="004858AD" w:rsidP="006B436D">
      <w:r w:rsidRPr="00F8455C">
        <w:rPr>
          <w:i/>
        </w:rPr>
        <w:t>d)</w:t>
      </w:r>
      <w:r w:rsidRPr="00F8455C">
        <w:tab/>
        <w:t xml:space="preserve">что во многих странах существует государственное </w:t>
      </w:r>
      <w:ins w:id="146" w:author="Miliaeva, Olga" w:date="2023-03-03T14:53:00Z">
        <w:r w:rsidRPr="00F8455C">
          <w:t xml:space="preserve">национальное </w:t>
        </w:r>
      </w:ins>
      <w:r w:rsidRPr="00F8455C">
        <w:t>обязательство предоставления радиовещательных услуг;</w:t>
      </w:r>
    </w:p>
    <w:p w14:paraId="42A8F498" w14:textId="77777777" w:rsidR="007035E8" w:rsidRPr="00F8455C" w:rsidRDefault="004858AD" w:rsidP="006B436D">
      <w:r w:rsidRPr="00F8455C">
        <w:rPr>
          <w:i/>
          <w:iCs/>
        </w:rPr>
        <w:t>e)</w:t>
      </w:r>
      <w:r w:rsidRPr="00F8455C">
        <w:rPr>
          <w:i/>
          <w:iCs/>
        </w:rPr>
        <w:tab/>
      </w:r>
      <w:r w:rsidRPr="00F8455C">
        <w:t>что наземные радиовещательные сети имеют длительный срок службы, и необходима стабильная регламентарная база для обеспечения защиты инвестиций и будущего развития;</w:t>
      </w:r>
    </w:p>
    <w:p w14:paraId="15B3362B" w14:textId="46FB7CE1" w:rsidR="00DE147C" w:rsidRPr="00F8455C" w:rsidRDefault="00DE147C" w:rsidP="00DE147C">
      <w:pPr>
        <w:rPr>
          <w:ins w:id="147" w:author="PTD" w:date="2023-07-19T09:37:00Z"/>
          <w:iCs/>
          <w:rPrChange w:id="148" w:author="Sinitsyn, Nikita" w:date="2023-11-09T16:46:00Z">
            <w:rPr>
              <w:ins w:id="149" w:author="PTD" w:date="2023-07-19T09:37:00Z"/>
              <w:iCs/>
              <w:lang w:val="en-GB"/>
            </w:rPr>
          </w:rPrChange>
        </w:rPr>
      </w:pPr>
      <w:r w:rsidRPr="00F8455C">
        <w:rPr>
          <w:i/>
        </w:rPr>
        <w:t>f</w:t>
      </w:r>
      <w:r w:rsidRPr="00F8455C">
        <w:rPr>
          <w:i/>
          <w:rPrChange w:id="150" w:author="Sinitsyn, Nikita" w:date="2023-11-09T16:46:00Z">
            <w:rPr>
              <w:i/>
              <w:lang w:val="en-GB"/>
            </w:rPr>
          </w:rPrChange>
        </w:rPr>
        <w:t>)</w:t>
      </w:r>
      <w:r w:rsidRPr="00F8455C">
        <w:rPr>
          <w:iCs/>
          <w:rPrChange w:id="151" w:author="Sinitsyn, Nikita" w:date="2023-11-09T16:46:00Z">
            <w:rPr>
              <w:iCs/>
              <w:lang w:val="en-GB"/>
            </w:rPr>
          </w:rPrChange>
        </w:rPr>
        <w:tab/>
      </w:r>
      <w:ins w:id="152" w:author="Sinitsyn, Nikita" w:date="2023-11-09T16:46:00Z">
        <w:r w:rsidR="006A3043" w:rsidRPr="00F8455C">
          <w:rPr>
            <w:rPrChange w:id="153" w:author="Sinitsyn, Nikita" w:date="2023-11-09T16:46:00Z">
              <w:rPr>
                <w:lang w:val="en-GB"/>
              </w:rPr>
            </w:rPrChange>
          </w:rPr>
          <w:t xml:space="preserve">что в </w:t>
        </w:r>
      </w:ins>
      <w:ins w:id="154" w:author="Sinitsyn, Nikita" w:date="2023-11-09T17:35:00Z">
        <w:r w:rsidR="00FE4F0F" w:rsidRPr="00F8455C">
          <w:t>отдельных</w:t>
        </w:r>
      </w:ins>
      <w:ins w:id="155" w:author="Sinitsyn, Nikita" w:date="2023-11-09T16:46:00Z">
        <w:r w:rsidR="006A3043" w:rsidRPr="00F8455C">
          <w:rPr>
            <w:rPrChange w:id="156" w:author="Sinitsyn, Nikita" w:date="2023-11-09T16:46:00Z">
              <w:rPr>
                <w:lang w:val="en-GB"/>
              </w:rPr>
            </w:rPrChange>
          </w:rPr>
          <w:t xml:space="preserve"> странах наблюдается </w:t>
        </w:r>
      </w:ins>
      <w:ins w:id="157" w:author="Sinitsyn, Nikita" w:date="2023-11-09T17:35:00Z">
        <w:r w:rsidR="00FE4F0F" w:rsidRPr="00F8455C">
          <w:t>снижение</w:t>
        </w:r>
      </w:ins>
      <w:ins w:id="158" w:author="Sinitsyn, Nikita" w:date="2023-11-09T16:46:00Z">
        <w:r w:rsidR="006A3043" w:rsidRPr="00F8455C">
          <w:rPr>
            <w:rPrChange w:id="159" w:author="Sinitsyn, Nikita" w:date="2023-11-09T16:46:00Z">
              <w:rPr>
                <w:lang w:val="en-GB"/>
              </w:rPr>
            </w:rPrChange>
          </w:rPr>
          <w:t xml:space="preserve"> использования цифрового наземного телевизионного </w:t>
        </w:r>
      </w:ins>
      <w:ins w:id="160" w:author="Sinitsyn, Nikita" w:date="2023-11-09T17:36:00Z">
        <w:r w:rsidR="00FE4F0F" w:rsidRPr="00F8455C">
          <w:t>радио</w:t>
        </w:r>
      </w:ins>
      <w:ins w:id="161" w:author="Sinitsyn, Nikita" w:date="2023-11-09T16:46:00Z">
        <w:r w:rsidR="006A3043" w:rsidRPr="00F8455C">
          <w:rPr>
            <w:rPrChange w:id="162" w:author="Sinitsyn, Nikita" w:date="2023-11-09T16:46:00Z">
              <w:rPr>
                <w:lang w:val="en-GB"/>
              </w:rPr>
            </w:rPrChange>
          </w:rPr>
          <w:t xml:space="preserve">вещания (ЦНТВ) в связи с развитием, расширением доступности и </w:t>
        </w:r>
      </w:ins>
      <w:ins w:id="163" w:author="Sinitsyn, Nikita" w:date="2023-11-09T17:36:00Z">
        <w:r w:rsidR="00FE4F0F" w:rsidRPr="00F8455C">
          <w:t>ростом</w:t>
        </w:r>
      </w:ins>
      <w:ins w:id="164" w:author="Sinitsyn, Nikita" w:date="2023-11-09T16:46:00Z">
        <w:r w:rsidR="006A3043" w:rsidRPr="00F8455C">
          <w:rPr>
            <w:rPrChange w:id="165" w:author="Sinitsyn, Nikita" w:date="2023-11-09T16:46:00Z">
              <w:rPr>
                <w:lang w:val="en-GB"/>
              </w:rPr>
            </w:rPrChange>
          </w:rPr>
          <w:t xml:space="preserve"> использования альтернативных платформ распространения </w:t>
        </w:r>
      </w:ins>
      <w:ins w:id="166" w:author="Sinitsyn, Nikita" w:date="2023-11-09T17:37:00Z">
        <w:r w:rsidR="00FE4F0F" w:rsidRPr="00F8455C">
          <w:t>медиа</w:t>
        </w:r>
      </w:ins>
      <w:ins w:id="167" w:author="PTD" w:date="2023-07-19T09:37:00Z">
        <w:r w:rsidRPr="00F8455C">
          <w:rPr>
            <w:rPrChange w:id="168" w:author="Sinitsyn, Nikita" w:date="2023-11-09T16:46:00Z">
              <w:rPr>
                <w:lang w:val="en-GB"/>
              </w:rPr>
            </w:rPrChange>
          </w:rPr>
          <w:t>;</w:t>
        </w:r>
      </w:ins>
    </w:p>
    <w:p w14:paraId="6EC935F6" w14:textId="77777777" w:rsidR="00DE147C" w:rsidRPr="00F8455C" w:rsidRDefault="00DE147C" w:rsidP="00DE147C">
      <w:pPr>
        <w:rPr>
          <w:ins w:id="169" w:author="Russian" w:date="2023-11-07T12:01:00Z"/>
        </w:rPr>
      </w:pPr>
      <w:ins w:id="170" w:author="PTD" w:date="2023-07-19T09:38:00Z">
        <w:r w:rsidRPr="00F8455C">
          <w:rPr>
            <w:i/>
          </w:rPr>
          <w:t>g)</w:t>
        </w:r>
        <w:r w:rsidRPr="00F8455C">
          <w:rPr>
            <w:iCs/>
          </w:rPr>
          <w:tab/>
        </w:r>
      </w:ins>
      <w:r w:rsidRPr="00F8455C">
        <w:rPr>
          <w:iCs/>
        </w:rPr>
        <w:t xml:space="preserve">что во многих странах </w:t>
      </w:r>
      <w:ins w:id="171" w:author="Miliaeva, Olga" w:date="2023-03-03T14:53:00Z">
        <w:r w:rsidRPr="00F8455C">
          <w:rPr>
            <w:iCs/>
          </w:rPr>
          <w:t xml:space="preserve">все еще </w:t>
        </w:r>
      </w:ins>
      <w:r w:rsidRPr="00F8455C">
        <w:rPr>
          <w:iCs/>
        </w:rPr>
        <w:t xml:space="preserve">существует необходимость в </w:t>
      </w:r>
      <w:del w:id="172" w:author="Miliaeva, Olga" w:date="2023-03-03T14:53:00Z">
        <w:r w:rsidRPr="00F8455C" w:rsidDel="003802C0">
          <w:rPr>
            <w:iCs/>
          </w:rPr>
          <w:delText xml:space="preserve">осуществлении в следующем десятилетии инвестиций для </w:delText>
        </w:r>
      </w:del>
      <w:r w:rsidRPr="00F8455C">
        <w:rPr>
          <w:iCs/>
        </w:rPr>
        <w:t>перевод</w:t>
      </w:r>
      <w:ins w:id="173" w:author="Miliaeva, Olga" w:date="2023-03-03T14:53:00Z">
        <w:r w:rsidRPr="00F8455C">
          <w:rPr>
            <w:iCs/>
          </w:rPr>
          <w:t>е</w:t>
        </w:r>
      </w:ins>
      <w:del w:id="174" w:author="Miliaeva, Olga" w:date="2023-03-03T14:53:00Z">
        <w:r w:rsidRPr="00F8455C" w:rsidDel="003802C0">
          <w:rPr>
            <w:iCs/>
          </w:rPr>
          <w:delText>а</w:delText>
        </w:r>
      </w:del>
      <w:r w:rsidRPr="00F8455C">
        <w:rPr>
          <w:iCs/>
        </w:rPr>
        <w:t xml:space="preserve"> радиовещания в полосу частот ниже</w:t>
      </w:r>
      <w:r w:rsidRPr="00F8455C">
        <w:t xml:space="preserve"> 694 МГц</w:t>
      </w:r>
      <w:ins w:id="175" w:author="Russian" w:date="2023-11-07T12:01:00Z">
        <w:r w:rsidRPr="00F8455C">
          <w:t>;</w:t>
        </w:r>
      </w:ins>
    </w:p>
    <w:p w14:paraId="3F60CB07" w14:textId="5256F726" w:rsidR="00DE147C" w:rsidRPr="00F8455C" w:rsidRDefault="00DE147C" w:rsidP="00DE147C">
      <w:pPr>
        <w:rPr>
          <w:iCs/>
        </w:rPr>
      </w:pPr>
      <w:ins w:id="176" w:author="Russian" w:date="2023-11-07T12:01:00Z">
        <w:r w:rsidRPr="00F8455C">
          <w:rPr>
            <w:i/>
          </w:rPr>
          <w:t>h)</w:t>
        </w:r>
        <w:r w:rsidRPr="00F8455C">
          <w:rPr>
            <w:iCs/>
          </w:rPr>
          <w:tab/>
          <w:t>что</w:t>
        </w:r>
      </w:ins>
      <w:ins w:id="177" w:author="Sinitsyn, Nikita" w:date="2023-11-09T17:38:00Z">
        <w:r w:rsidR="00FE4F0F" w:rsidRPr="00F8455C">
          <w:rPr>
            <w:iCs/>
          </w:rPr>
          <w:t xml:space="preserve"> многие страны пл</w:t>
        </w:r>
      </w:ins>
      <w:ins w:id="178" w:author="Sinitsyn, Nikita" w:date="2023-11-09T17:39:00Z">
        <w:r w:rsidR="00FE4F0F" w:rsidRPr="00F8455C">
          <w:rPr>
            <w:iCs/>
          </w:rPr>
          <w:t xml:space="preserve">анируют </w:t>
        </w:r>
      </w:ins>
      <w:del w:id="179" w:author="Sinitsyn, Nikita" w:date="2023-11-09T17:39:00Z">
        <w:r w:rsidRPr="00F8455C" w:rsidDel="00FE4F0F">
          <w:delText xml:space="preserve"> и для </w:delText>
        </w:r>
      </w:del>
      <w:ins w:id="180" w:author="Miliaeva, Olga" w:date="2023-03-03T17:31:00Z">
        <w:del w:id="181" w:author="Sinitsyn, Nikita" w:date="2023-11-09T17:39:00Z">
          <w:r w:rsidRPr="00F8455C" w:rsidDel="00FE4F0F">
            <w:delText xml:space="preserve">во </w:delText>
          </w:r>
        </w:del>
      </w:ins>
      <w:r w:rsidRPr="00F8455C">
        <w:t>внедрени</w:t>
      </w:r>
      <w:ins w:id="182" w:author="Miliaeva, Olga" w:date="2023-03-03T17:31:00Z">
        <w:del w:id="183" w:author="Sinitsyn, Nikita" w:date="2023-11-09T17:39:00Z">
          <w:r w:rsidRPr="00F8455C" w:rsidDel="00FE4F0F">
            <w:delText>и</w:delText>
          </w:r>
        </w:del>
      </w:ins>
      <w:del w:id="184" w:author="Sinitsyn, Nikita" w:date="2023-11-09T17:39:00Z">
        <w:r w:rsidRPr="00F8455C" w:rsidDel="00FE4F0F">
          <w:delText>я</w:delText>
        </w:r>
      </w:del>
      <w:ins w:id="185" w:author="Sinitsyn, Nikita" w:date="2023-11-09T17:39:00Z">
        <w:r w:rsidR="00FE4F0F" w:rsidRPr="00F8455C">
          <w:t>е</w:t>
        </w:r>
      </w:ins>
      <w:r w:rsidRPr="00F8455C">
        <w:t xml:space="preserve"> радиовещательных технологий нового поколения</w:t>
      </w:r>
      <w:del w:id="186" w:author="Sinitsyn, Nikita" w:date="2023-11-09T17:39:00Z">
        <w:r w:rsidRPr="00F8455C" w:rsidDel="00FE4F0F">
          <w:delText>, с тем чтобы использовать преимущества развития технологий в целях повышения эффективности использования спектра</w:delText>
        </w:r>
      </w:del>
      <w:ins w:id="187" w:author="Sinitsyn, Nikita" w:date="2023-11-09T17:39:00Z">
        <w:r w:rsidR="00FE4F0F" w:rsidRPr="00F8455C">
          <w:t xml:space="preserve"> и новых применений (</w:t>
        </w:r>
      </w:ins>
      <w:ins w:id="188" w:author="Sinitsyn, Nikita" w:date="2023-11-09T17:40:00Z">
        <w:r w:rsidR="00FE4F0F" w:rsidRPr="00F8455C">
          <w:t xml:space="preserve">например, UHD, радиовещание </w:t>
        </w:r>
        <w:r w:rsidR="00FE4F0F" w:rsidRPr="00F8455C">
          <w:rPr>
            <w:rPrChange w:id="189" w:author="Sinitsyn, Nikita" w:date="2023-11-09T17:40:00Z">
              <w:rPr>
                <w:lang w:val="en-US"/>
              </w:rPr>
            </w:rPrChange>
          </w:rPr>
          <w:t>5</w:t>
        </w:r>
        <w:r w:rsidR="00FE4F0F" w:rsidRPr="00F8455C">
          <w:t>G</w:t>
        </w:r>
      </w:ins>
      <w:ins w:id="190" w:author="Sinitsyn, Nikita" w:date="2023-11-09T17:39:00Z">
        <w:r w:rsidR="00FE4F0F" w:rsidRPr="00F8455C">
          <w:t>)</w:t>
        </w:r>
      </w:ins>
      <w:r w:rsidRPr="00F8455C">
        <w:rPr>
          <w:iCs/>
        </w:rPr>
        <w:t>;</w:t>
      </w:r>
    </w:p>
    <w:p w14:paraId="7F59ABD3" w14:textId="05EA5019" w:rsidR="00DE147C" w:rsidRPr="00F8455C" w:rsidRDefault="00DE147C" w:rsidP="00DE147C">
      <w:ins w:id="191" w:author="Russian" w:date="2023-11-07T12:01:00Z">
        <w:r w:rsidRPr="00F8455C">
          <w:rPr>
            <w:i/>
            <w:iCs/>
          </w:rPr>
          <w:t>i</w:t>
        </w:r>
      </w:ins>
      <w:del w:id="192" w:author="Russian" w:date="2023-11-07T12:01:00Z">
        <w:r w:rsidRPr="00F8455C" w:rsidDel="00DE147C">
          <w:rPr>
            <w:i/>
            <w:iCs/>
          </w:rPr>
          <w:delText>g</w:delText>
        </w:r>
      </w:del>
      <w:r w:rsidRPr="00F8455C">
        <w:rPr>
          <w:i/>
          <w:iCs/>
        </w:rPr>
        <w:t>)</w:t>
      </w:r>
      <w:r w:rsidRPr="00F8455C">
        <w:tab/>
        <w:t xml:space="preserve">что во многих развивающихся странах наземное радиовещание составляет единственное практически возможное средство предоставления вещательных услуг; </w:t>
      </w:r>
    </w:p>
    <w:p w14:paraId="2E21A727" w14:textId="4499BC5C" w:rsidR="00DE147C" w:rsidRPr="00F8455C" w:rsidDel="00DE147C" w:rsidRDefault="00DE147C" w:rsidP="00DE147C">
      <w:pPr>
        <w:rPr>
          <w:del w:id="193" w:author="Russian" w:date="2023-11-07T12:00:00Z"/>
          <w:i/>
          <w:iCs/>
        </w:rPr>
      </w:pPr>
      <w:del w:id="194" w:author="Russian" w:date="2023-11-07T12:00:00Z">
        <w:r w:rsidRPr="00F8455C" w:rsidDel="00DE147C">
          <w:rPr>
            <w:i/>
            <w:iCs/>
          </w:rPr>
          <w:delText>h)</w:delText>
        </w:r>
        <w:r w:rsidRPr="00F8455C" w:rsidDel="00DE147C">
          <w:tab/>
          <w:delText>что развитие технологий в области цифрового наземного телевидения (ЦНТ) происходит в направлении телевидения высокой четкости, для которого требуются более высокие скорости передачи в битах по сравнению с телевидением стандартной четкости;</w:delText>
        </w:r>
      </w:del>
    </w:p>
    <w:p w14:paraId="5F8AF7F3" w14:textId="4AB5B322" w:rsidR="00DE147C" w:rsidRPr="00F8455C" w:rsidDel="00DE147C" w:rsidRDefault="00DE147C" w:rsidP="00DE147C">
      <w:pPr>
        <w:rPr>
          <w:del w:id="195" w:author="Russian" w:date="2023-11-07T12:00:00Z"/>
        </w:rPr>
      </w:pPr>
      <w:del w:id="196" w:author="Russian" w:date="2023-11-07T12:00:00Z">
        <w:r w:rsidRPr="00F8455C" w:rsidDel="00DE147C">
          <w:rPr>
            <w:i/>
            <w:iCs/>
          </w:rPr>
          <w:delText>i)</w:delText>
        </w:r>
        <w:r w:rsidRPr="00F8455C" w:rsidDel="00DE147C">
          <w:tab/>
          <w:delText>что необходимо обеспечить надлежащую защиту всех первичных служб в полосе частот 470−694 МГц и в соседних полосах частот;</w:delText>
        </w:r>
      </w:del>
    </w:p>
    <w:p w14:paraId="71571B70" w14:textId="1D6BB9FA" w:rsidR="00DE147C" w:rsidRPr="00F8455C" w:rsidDel="00DE147C" w:rsidRDefault="00DE147C" w:rsidP="00DE147C">
      <w:pPr>
        <w:rPr>
          <w:del w:id="197" w:author="Russian" w:date="2023-11-07T12:00:00Z"/>
        </w:rPr>
      </w:pPr>
      <w:del w:id="198" w:author="Russian" w:date="2023-11-07T12:00:00Z">
        <w:r w:rsidRPr="00F8455C" w:rsidDel="00DE147C">
          <w:rPr>
            <w:i/>
            <w:iCs/>
          </w:rPr>
          <w:delText>j)</w:delText>
        </w:r>
        <w:r w:rsidRPr="00F8455C" w:rsidDel="00DE147C">
          <w:tab/>
          <w:delText>что системы Международной подвижной электросвязи (IMT), которые используют некоторые части полосы частот 694/698–960 МГц, предназначены для предоставления услуг электросвязи во всемирном масштабе, независимо от местоположения, сети или используемого оконечного устройства;</w:delText>
        </w:r>
      </w:del>
    </w:p>
    <w:p w14:paraId="35C482B0" w14:textId="5E2785CA" w:rsidR="00DE147C" w:rsidRPr="00F8455C" w:rsidRDefault="00DE147C" w:rsidP="00DE147C">
      <w:ins w:id="199" w:author="Russian" w:date="2023-11-07T12:02:00Z">
        <w:r w:rsidRPr="00F8455C">
          <w:rPr>
            <w:i/>
            <w:iCs/>
          </w:rPr>
          <w:t>j</w:t>
        </w:r>
      </w:ins>
      <w:del w:id="200" w:author="Russian" w:date="2023-11-07T12:02:00Z">
        <w:r w:rsidRPr="00F8455C" w:rsidDel="00DE147C">
          <w:rPr>
            <w:i/>
            <w:iCs/>
          </w:rPr>
          <w:delText>k</w:delText>
        </w:r>
      </w:del>
      <w:r w:rsidRPr="00F8455C">
        <w:rPr>
          <w:i/>
          <w:iCs/>
        </w:rPr>
        <w:t>)</w:t>
      </w:r>
      <w:r w:rsidRPr="00F8455C">
        <w:tab/>
        <w:t xml:space="preserve">что </w:t>
      </w:r>
      <w:del w:id="201" w:author="Miliaeva, Olga" w:date="2023-03-03T15:19:00Z">
        <w:r w:rsidRPr="00F8455C" w:rsidDel="00F014EF">
          <w:delText xml:space="preserve">для стран, перечисленных </w:delText>
        </w:r>
      </w:del>
      <w:r w:rsidRPr="00F8455C">
        <w:t xml:space="preserve">в п. </w:t>
      </w:r>
      <w:r w:rsidRPr="00F8455C">
        <w:rPr>
          <w:b/>
        </w:rPr>
        <w:t>5.296</w:t>
      </w:r>
      <w:ins w:id="202" w:author="Miliaeva, Olga" w:date="2023-03-03T15:19:00Z">
        <w:r w:rsidRPr="00F8455C">
          <w:rPr>
            <w:b/>
          </w:rPr>
          <w:t xml:space="preserve"> </w:t>
        </w:r>
        <w:r w:rsidRPr="00F8455C">
          <w:rPr>
            <w:bCs/>
            <w:rPrChange w:id="203" w:author="Miliaeva, Olga" w:date="2023-03-03T15:19:00Z">
              <w:rPr>
                <w:b/>
                <w:highlight w:val="cyan"/>
              </w:rPr>
            </w:rPrChange>
          </w:rPr>
          <w:t>указано использование полосы частот</w:t>
        </w:r>
        <w:r w:rsidRPr="00F8455C">
          <w:rPr>
            <w:b/>
          </w:rPr>
          <w:t xml:space="preserve"> </w:t>
        </w:r>
      </w:ins>
      <w:ins w:id="204" w:author="Miliaeva, Olga" w:date="2023-03-03T15:24:00Z">
        <w:r w:rsidRPr="00F8455C">
          <w:rPr>
            <w:iCs/>
          </w:rPr>
          <w:t>470</w:t>
        </w:r>
      </w:ins>
      <w:ins w:id="205" w:author="Russian" w:date="2023-11-07T12:02:00Z">
        <w:r w:rsidRPr="00F8455C">
          <w:rPr>
            <w:iCs/>
          </w:rPr>
          <w:t>−</w:t>
        </w:r>
      </w:ins>
      <w:ins w:id="206" w:author="Miliaeva, Olga" w:date="2023-03-03T15:24:00Z">
        <w:r w:rsidRPr="00F8455C">
          <w:rPr>
            <w:iCs/>
          </w:rPr>
          <w:t>694 </w:t>
        </w:r>
      </w:ins>
      <w:ins w:id="207" w:author="Miliaeva, Olga" w:date="2023-03-03T15:25:00Z">
        <w:r w:rsidRPr="00F8455C">
          <w:rPr>
            <w:iCs/>
          </w:rPr>
          <w:t>МГц</w:t>
        </w:r>
      </w:ins>
      <w:del w:id="208" w:author="Miliaeva, Olga" w:date="2023-03-03T15:31:00Z">
        <w:r w:rsidRPr="00F8455C" w:rsidDel="0023252B">
          <w:delText>, действует дополнительное распределение сухопутной подвижной службе на вторичной основе, предназначенное для</w:delText>
        </w:r>
      </w:del>
      <w:r w:rsidRPr="00F8455C">
        <w:t xml:space="preserve"> применени</w:t>
      </w:r>
      <w:ins w:id="209" w:author="Miliaeva, Olga" w:date="2023-03-03T15:31:00Z">
        <w:r w:rsidRPr="00F8455C">
          <w:t>ями</w:t>
        </w:r>
      </w:ins>
      <w:del w:id="210" w:author="Miliaeva, Olga" w:date="2023-03-03T15:31:00Z">
        <w:r w:rsidRPr="00F8455C" w:rsidDel="0023252B">
          <w:delText>й</w:delText>
        </w:r>
      </w:del>
      <w:r w:rsidRPr="00F8455C">
        <w:t>, вспомогательны</w:t>
      </w:r>
      <w:ins w:id="211" w:author="Miliaeva, Olga" w:date="2023-03-03T15:31:00Z">
        <w:r w:rsidRPr="00F8455C">
          <w:t>ми</w:t>
        </w:r>
      </w:ins>
      <w:del w:id="212" w:author="Miliaeva, Olga" w:date="2023-03-03T15:31:00Z">
        <w:r w:rsidRPr="00F8455C" w:rsidDel="0023252B">
          <w:delText>х</w:delText>
        </w:r>
      </w:del>
      <w:r w:rsidRPr="00F8455C">
        <w:t xml:space="preserve"> </w:t>
      </w:r>
      <w:r w:rsidRPr="00F8455C">
        <w:rPr>
          <w:rFonts w:eastAsia="SimSun"/>
        </w:rPr>
        <w:t>для радиовещания и производства программ</w:t>
      </w:r>
      <w:r w:rsidRPr="00F8455C">
        <w:t xml:space="preserve">; </w:t>
      </w:r>
    </w:p>
    <w:p w14:paraId="5CCD717B" w14:textId="5178409A" w:rsidR="00616EF1" w:rsidRPr="00F8455C" w:rsidRDefault="00616EF1" w:rsidP="00DE147C">
      <w:pPr>
        <w:rPr>
          <w:ins w:id="213" w:author="Russian" w:date="2023-11-07T12:05:00Z"/>
          <w:i/>
          <w:iCs/>
        </w:rPr>
      </w:pPr>
      <w:ins w:id="214" w:author="Russian" w:date="2023-11-07T12:05:00Z">
        <w:r w:rsidRPr="00F8455C">
          <w:rPr>
            <w:i/>
            <w:iCs/>
          </w:rPr>
          <w:t>k)</w:t>
        </w:r>
        <w:r w:rsidRPr="00F8455C">
          <w:tab/>
          <w:t>что в большинстве стран применения, вспомогательные для радиовещания и производства программ, работают и будут продолжать работать в полосе частот 470−694 МГц или в части этой полосы частот, однако внедрение других применений подвижной службы будет оказывать влияние на доступность частот для этих применений;</w:t>
        </w:r>
      </w:ins>
    </w:p>
    <w:p w14:paraId="4ED65C19" w14:textId="0C7E1A8E" w:rsidR="00DE147C" w:rsidRPr="00F8455C" w:rsidRDefault="00DE147C" w:rsidP="00DE147C">
      <w:r w:rsidRPr="00F8455C">
        <w:rPr>
          <w:i/>
          <w:iCs/>
        </w:rPr>
        <w:t>l)</w:t>
      </w:r>
      <w:r w:rsidRPr="00F8455C">
        <w:tab/>
        <w:t xml:space="preserve">что полоса частот 645−862 МГц распределена на первичной основе воздушной радионавигационной службе (ВРНС) в странах, перечисленных в п. </w:t>
      </w:r>
      <w:r w:rsidRPr="00F8455C">
        <w:rPr>
          <w:b/>
          <w:bCs/>
        </w:rPr>
        <w:t>5.312</w:t>
      </w:r>
      <w:r w:rsidRPr="00F8455C">
        <w:t xml:space="preserve">; </w:t>
      </w:r>
    </w:p>
    <w:p w14:paraId="109813D6" w14:textId="77777777" w:rsidR="00DE147C" w:rsidRPr="00F8455C" w:rsidRDefault="00DE147C" w:rsidP="00DE147C">
      <w:pPr>
        <w:rPr>
          <w:ins w:id="215" w:author="Fedosova, Elena" w:date="2023-03-01T12:19:00Z"/>
        </w:rPr>
      </w:pPr>
      <w:r w:rsidRPr="00F8455C">
        <w:rPr>
          <w:i/>
        </w:rPr>
        <w:t>m)</w:t>
      </w:r>
      <w:r w:rsidRPr="00F8455C">
        <w:tab/>
        <w:t>что в ряде стран части этой полосы частот распределены также радиолокационной службе на вторичной основе, и это распределение ограничено эксплуатацией радаров профиля ветра (п. </w:t>
      </w:r>
      <w:r w:rsidRPr="00F8455C">
        <w:rPr>
          <w:b/>
        </w:rPr>
        <w:t>5.291A</w:t>
      </w:r>
      <w:r w:rsidRPr="00F8455C">
        <w:t>)</w:t>
      </w:r>
      <w:ins w:id="216" w:author="Miliaeva, Olga" w:date="2023-03-03T15:35:00Z">
        <w:r w:rsidRPr="00F8455C">
          <w:t>;</w:t>
        </w:r>
      </w:ins>
      <w:del w:id="217" w:author="Fedosova, Elena" w:date="2023-03-01T12:19:00Z">
        <w:r w:rsidRPr="00F8455C" w:rsidDel="003854C6">
          <w:delText>, и</w:delText>
        </w:r>
      </w:del>
      <w:ins w:id="218" w:author="Miliaeva, Olga" w:date="2023-03-03T15:34:00Z">
        <w:r w:rsidRPr="00F8455C">
          <w:t xml:space="preserve"> </w:t>
        </w:r>
      </w:ins>
      <w:del w:id="219" w:author="Miliaeva, Olga" w:date="2023-03-03T15:34:00Z">
        <w:r w:rsidRPr="00F8455C" w:rsidDel="0023252B">
          <w:delText xml:space="preserve">и радиоастрономической службе на вторичной основе (п. </w:delText>
        </w:r>
        <w:r w:rsidRPr="00F8455C" w:rsidDel="0023252B">
          <w:rPr>
            <w:b/>
          </w:rPr>
          <w:delText>5.306</w:delText>
        </w:r>
        <w:r w:rsidRPr="00F8455C" w:rsidDel="0023252B">
          <w:delText xml:space="preserve">), и согласно п. </w:delText>
        </w:r>
        <w:r w:rsidRPr="00F8455C" w:rsidDel="0023252B">
          <w:rPr>
            <w:b/>
          </w:rPr>
          <w:delText>5.149</w:delText>
        </w:r>
        <w:r w:rsidRPr="00F8455C" w:rsidDel="0023252B">
          <w:delText xml:space="preserve"> администрации настоятельно призываются принимать все практически возможные меры для защиты радиоастрономической службы от вредных помех при присвоении частот станциям других служб </w:delText>
        </w:r>
      </w:del>
    </w:p>
    <w:p w14:paraId="620F2A7F" w14:textId="0153FFE1" w:rsidR="00616EF1" w:rsidRPr="00F8455C" w:rsidRDefault="00DE147C" w:rsidP="00DE147C">
      <w:pPr>
        <w:rPr>
          <w:ins w:id="220" w:author="Russian" w:date="2023-11-07T12:07:00Z"/>
        </w:rPr>
      </w:pPr>
      <w:ins w:id="221" w:author="Fedosova, Elena" w:date="2023-03-01T12:19:00Z">
        <w:r w:rsidRPr="00F8455C">
          <w:rPr>
            <w:i/>
            <w:iCs/>
            <w:rPrChange w:id="222" w:author="Fedosova, Elena" w:date="2023-03-01T12:19:00Z">
              <w:rPr>
                <w:lang w:val="en-US"/>
              </w:rPr>
            </w:rPrChange>
          </w:rPr>
          <w:t>n)</w:t>
        </w:r>
        <w:r w:rsidRPr="00F8455C">
          <w:rPr>
            <w:rPrChange w:id="223" w:author="Fedosova, Elena" w:date="2023-03-01T12:19:00Z">
              <w:rPr>
                <w:lang w:val="en-US"/>
              </w:rPr>
            </w:rPrChange>
          </w:rPr>
          <w:tab/>
        </w:r>
      </w:ins>
      <w:ins w:id="224" w:author="Miliaeva, Olga" w:date="2023-03-03T15:35:00Z">
        <w:r w:rsidRPr="00F8455C">
          <w:t xml:space="preserve">что </w:t>
        </w:r>
      </w:ins>
      <w:ins w:id="225" w:author="Miliaeva, Olga" w:date="2023-03-03T15:36:00Z">
        <w:r w:rsidRPr="00F8455C">
          <w:t xml:space="preserve">в </w:t>
        </w:r>
        <w:r w:rsidRPr="00F8455C">
          <w:rPr>
            <w:color w:val="000000"/>
            <w:szCs w:val="22"/>
            <w:rPrChange w:id="226" w:author="Miliaeva, Olga" w:date="2023-03-03T17:40:00Z">
              <w:rPr>
                <w:rFonts w:ascii="Segoe UI" w:hAnsi="Segoe UI" w:cs="Segoe UI"/>
                <w:color w:val="000000"/>
                <w:sz w:val="20"/>
                <w:shd w:val="clear" w:color="auto" w:fill="F0F0F0"/>
              </w:rPr>
            </w:rPrChange>
          </w:rPr>
          <w:t>Африканской зоне радиовещания</w:t>
        </w:r>
        <w:r w:rsidRPr="00F8455C">
          <w:rPr>
            <w:szCs w:val="22"/>
          </w:rPr>
          <w:t xml:space="preserve"> </w:t>
        </w:r>
      </w:ins>
      <w:ins w:id="227" w:author="Fedosova, Elena" w:date="2023-03-01T12:19:00Z">
        <w:r w:rsidRPr="00F8455C">
          <w:rPr>
            <w:szCs w:val="22"/>
          </w:rPr>
          <w:t>(</w:t>
        </w:r>
      </w:ins>
      <w:ins w:id="228" w:author="Miliaeva, Olga" w:date="2023-03-03T15:36:00Z">
        <w:r w:rsidRPr="00F8455C">
          <w:rPr>
            <w:szCs w:val="22"/>
          </w:rPr>
          <w:t>см</w:t>
        </w:r>
        <w:r w:rsidRPr="00F8455C">
          <w:t>. пп. </w:t>
        </w:r>
      </w:ins>
      <w:ins w:id="229" w:author="Fedosova, Elena" w:date="2023-03-01T12:19:00Z">
        <w:r w:rsidRPr="00F8455C">
          <w:rPr>
            <w:b/>
            <w:bCs/>
          </w:rPr>
          <w:t>5.10</w:t>
        </w:r>
      </w:ins>
      <w:ins w:id="230" w:author="Miliaeva, Olga" w:date="2023-03-03T15:36:00Z">
        <w:r w:rsidRPr="00F8455C">
          <w:rPr>
            <w:b/>
            <w:bCs/>
          </w:rPr>
          <w:t>–</w:t>
        </w:r>
      </w:ins>
      <w:ins w:id="231" w:author="Fedosova, Elena" w:date="2023-03-01T12:19:00Z">
        <w:r w:rsidRPr="00F8455C">
          <w:rPr>
            <w:b/>
            <w:bCs/>
          </w:rPr>
          <w:t>5.13</w:t>
        </w:r>
        <w:r w:rsidRPr="00F8455C">
          <w:t>)</w:t>
        </w:r>
      </w:ins>
      <w:ins w:id="232" w:author="Miliaeva, Olga" w:date="2023-03-03T15:36:00Z">
        <w:r w:rsidRPr="00F8455C">
          <w:t xml:space="preserve"> полоса частот</w:t>
        </w:r>
      </w:ins>
      <w:ins w:id="233" w:author="Fedosova, Elena" w:date="2023-03-01T12:19:00Z">
        <w:r w:rsidRPr="00F8455C">
          <w:t xml:space="preserve"> 606</w:t>
        </w:r>
      </w:ins>
      <w:ins w:id="234" w:author="Antipina, Nadezda" w:date="2023-11-16T12:37:00Z">
        <w:r w:rsidR="0093568C" w:rsidRPr="00F8455C">
          <w:t>−</w:t>
        </w:r>
      </w:ins>
      <w:ins w:id="235" w:author="Fedosova, Elena" w:date="2023-03-01T12:19:00Z">
        <w:r w:rsidRPr="00F8455C">
          <w:t>614</w:t>
        </w:r>
      </w:ins>
      <w:ins w:id="236" w:author="Fedosova, Elena" w:date="2023-03-01T12:20:00Z">
        <w:r w:rsidRPr="00F8455C">
          <w:t> </w:t>
        </w:r>
      </w:ins>
      <w:ins w:id="237" w:author="Fedosova, Elena" w:date="2023-03-01T12:19:00Z">
        <w:r w:rsidRPr="00F8455C">
          <w:t xml:space="preserve">МГц </w:t>
        </w:r>
      </w:ins>
      <w:ins w:id="238" w:author="Miliaeva, Olga" w:date="2023-03-03T15:36:00Z">
        <w:r w:rsidRPr="00F8455C">
          <w:t xml:space="preserve">распределена </w:t>
        </w:r>
      </w:ins>
      <w:ins w:id="239" w:author="Miliaeva, Olga" w:date="2023-03-03T15:37:00Z">
        <w:r w:rsidRPr="00F8455C">
          <w:t>радиоастрономической службе на первичной основе</w:t>
        </w:r>
      </w:ins>
      <w:ins w:id="240" w:author="Fedosova, Elena" w:date="2023-03-01T12:19:00Z">
        <w:r w:rsidRPr="00F8455C">
          <w:t xml:space="preserve"> (</w:t>
        </w:r>
      </w:ins>
      <w:ins w:id="241" w:author="Miliaeva, Olga" w:date="2023-03-03T15:37:00Z">
        <w:r w:rsidRPr="00F8455C">
          <w:t>п. </w:t>
        </w:r>
      </w:ins>
      <w:ins w:id="242" w:author="Fedosova, Elena" w:date="2023-03-01T12:19:00Z">
        <w:r w:rsidRPr="00F8455C">
          <w:rPr>
            <w:b/>
            <w:bCs/>
          </w:rPr>
          <w:t>5.304</w:t>
        </w:r>
        <w:r w:rsidRPr="00F8455C">
          <w:t xml:space="preserve">), </w:t>
        </w:r>
      </w:ins>
      <w:ins w:id="243" w:author="Sinitsyn, Nikita" w:date="2023-11-09T17:42:00Z">
        <w:r w:rsidR="00FE4F0F" w:rsidRPr="00F8455C">
          <w:t>и</w:t>
        </w:r>
      </w:ins>
      <w:ins w:id="244" w:author="Miliaeva, Olga" w:date="2023-03-03T15:37:00Z">
        <w:r w:rsidRPr="00F8455C">
          <w:t xml:space="preserve"> в остальн</w:t>
        </w:r>
      </w:ins>
      <w:ins w:id="245" w:author="Miliaeva, Olga" w:date="2023-03-03T15:38:00Z">
        <w:r w:rsidRPr="00F8455C">
          <w:t>ой части Района 1 полоса частот</w:t>
        </w:r>
      </w:ins>
      <w:ins w:id="246" w:author="Fedosova, Elena" w:date="2023-03-01T12:19:00Z">
        <w:r w:rsidRPr="00F8455C">
          <w:t xml:space="preserve"> 608</w:t>
        </w:r>
      </w:ins>
      <w:ins w:id="247" w:author="Antipina, Nadezda" w:date="2023-11-16T12:37:00Z">
        <w:r w:rsidR="0093568C" w:rsidRPr="00F8455C">
          <w:t>−</w:t>
        </w:r>
      </w:ins>
      <w:ins w:id="248" w:author="Fedosova, Elena" w:date="2023-03-01T12:19:00Z">
        <w:r w:rsidRPr="00F8455C">
          <w:t>614</w:t>
        </w:r>
      </w:ins>
      <w:ins w:id="249" w:author="Fedosova, Elena" w:date="2023-03-01T12:20:00Z">
        <w:r w:rsidRPr="00F8455C">
          <w:t> </w:t>
        </w:r>
      </w:ins>
      <w:ins w:id="250" w:author="Fedosova, Elena" w:date="2023-03-01T12:19:00Z">
        <w:r w:rsidRPr="00F8455C">
          <w:t xml:space="preserve">МГц </w:t>
        </w:r>
      </w:ins>
      <w:ins w:id="251" w:author="Miliaeva, Olga" w:date="2023-03-03T15:38:00Z">
        <w:r w:rsidRPr="00F8455C">
          <w:t>распределена</w:t>
        </w:r>
      </w:ins>
      <w:ins w:id="252" w:author="Miliaeva, Olga" w:date="2023-03-03T15:39:00Z">
        <w:r w:rsidRPr="00F8455C">
          <w:t xml:space="preserve"> </w:t>
        </w:r>
      </w:ins>
      <w:ins w:id="253" w:author="Svechnikov, Andrey" w:date="2023-03-14T11:33:00Z">
        <w:r w:rsidRPr="00F8455C">
          <w:t xml:space="preserve">радиоастрономической службе на вторичной основе (п. </w:t>
        </w:r>
        <w:r w:rsidRPr="00F8455C">
          <w:rPr>
            <w:b/>
          </w:rPr>
          <w:t>5.306</w:t>
        </w:r>
        <w:r w:rsidRPr="00F8455C">
          <w:t xml:space="preserve">), и согласно п. </w:t>
        </w:r>
        <w:r w:rsidRPr="00F8455C">
          <w:rPr>
            <w:b/>
          </w:rPr>
          <w:t>5.149</w:t>
        </w:r>
        <w:r w:rsidRPr="00F8455C">
          <w:t xml:space="preserve"> администрации настоятельно призываются принимать все практически возможные меры для защиты радиоастрономической службы от вредных помех при присвоении частот станциям других служб</w:t>
        </w:r>
      </w:ins>
      <w:ins w:id="254" w:author="Russian" w:date="2023-11-07T12:07:00Z">
        <w:r w:rsidR="00616EF1" w:rsidRPr="00F8455C">
          <w:t>;</w:t>
        </w:r>
      </w:ins>
    </w:p>
    <w:p w14:paraId="61E2855D" w14:textId="7F28743D" w:rsidR="00616EF1" w:rsidRPr="00F8455C" w:rsidRDefault="00616EF1" w:rsidP="00DE147C">
      <w:pPr>
        <w:rPr>
          <w:ins w:id="255" w:author="Russian" w:date="2023-11-07T12:07:00Z"/>
          <w:iCs/>
          <w:rPrChange w:id="256" w:author="Sinitsyn, Nikita" w:date="2023-11-09T16:46:00Z">
            <w:rPr>
              <w:ins w:id="257" w:author="Russian" w:date="2023-11-07T12:07:00Z"/>
              <w:iCs/>
              <w:lang w:val="en-GB"/>
            </w:rPr>
          </w:rPrChange>
        </w:rPr>
      </w:pPr>
      <w:ins w:id="258" w:author="Russian" w:date="2023-11-07T12:07:00Z">
        <w:r w:rsidRPr="00F8455C">
          <w:rPr>
            <w:i/>
          </w:rPr>
          <w:lastRenderedPageBreak/>
          <w:t>o</w:t>
        </w:r>
        <w:r w:rsidRPr="00F8455C">
          <w:rPr>
            <w:i/>
            <w:rPrChange w:id="259" w:author="Sinitsyn, Nikita" w:date="2023-11-09T16:46:00Z">
              <w:rPr>
                <w:i/>
                <w:lang w:val="en-GB"/>
              </w:rPr>
            </w:rPrChange>
          </w:rPr>
          <w:t>)</w:t>
        </w:r>
        <w:r w:rsidRPr="00F8455C">
          <w:rPr>
            <w:iCs/>
            <w:rPrChange w:id="260" w:author="Sinitsyn, Nikita" w:date="2023-11-09T16:46:00Z">
              <w:rPr>
                <w:iCs/>
                <w:lang w:val="en-GB"/>
              </w:rPr>
            </w:rPrChange>
          </w:rPr>
          <w:tab/>
        </w:r>
      </w:ins>
      <w:ins w:id="261" w:author="Sinitsyn, Nikita" w:date="2023-11-09T16:46:00Z">
        <w:r w:rsidR="006A3043" w:rsidRPr="00F8455C">
          <w:rPr>
            <w:iCs/>
            <w:rPrChange w:id="262" w:author="Sinitsyn, Nikita" w:date="2023-11-09T16:46:00Z">
              <w:rPr>
                <w:iCs/>
                <w:lang w:val="en-GB"/>
              </w:rPr>
            </w:rPrChange>
          </w:rPr>
          <w:t>что ВКР</w:t>
        </w:r>
      </w:ins>
      <w:ins w:id="263" w:author="Svechnikov, Andrey" w:date="2023-11-16T12:30:00Z">
        <w:r w:rsidR="004815BA" w:rsidRPr="00F8455C">
          <w:rPr>
            <w:iCs/>
          </w:rPr>
          <w:t>-</w:t>
        </w:r>
      </w:ins>
      <w:ins w:id="264" w:author="Sinitsyn, Nikita" w:date="2023-11-09T16:46:00Z">
        <w:r w:rsidR="006A3043" w:rsidRPr="00F8455C">
          <w:rPr>
            <w:iCs/>
            <w:rPrChange w:id="265" w:author="Sinitsyn, Nikita" w:date="2023-11-09T16:46:00Z">
              <w:rPr>
                <w:iCs/>
                <w:lang w:val="en-GB"/>
              </w:rPr>
            </w:rPrChange>
          </w:rPr>
          <w:t xml:space="preserve">23 </w:t>
        </w:r>
      </w:ins>
      <w:ins w:id="266" w:author="Sinitsyn, Nikita" w:date="2023-11-09T17:43:00Z">
        <w:r w:rsidR="00FE4F0F" w:rsidRPr="00F8455C">
          <w:rPr>
            <w:iCs/>
          </w:rPr>
          <w:t>распределила</w:t>
        </w:r>
      </w:ins>
      <w:ins w:id="267" w:author="Sinitsyn, Nikita" w:date="2023-11-09T16:46:00Z">
        <w:r w:rsidR="006A3043" w:rsidRPr="00F8455C">
          <w:rPr>
            <w:iCs/>
            <w:rPrChange w:id="268" w:author="Sinitsyn, Nikita" w:date="2023-11-09T16:46:00Z">
              <w:rPr>
                <w:iCs/>
                <w:lang w:val="en-GB"/>
              </w:rPr>
            </w:rPrChange>
          </w:rPr>
          <w:t xml:space="preserve"> полосу частот 470</w:t>
        </w:r>
      </w:ins>
      <w:ins w:id="269" w:author="Svechnikov, Andrey" w:date="2023-11-16T12:30:00Z">
        <w:r w:rsidR="004815BA" w:rsidRPr="00F8455C">
          <w:rPr>
            <w:iCs/>
          </w:rPr>
          <w:t>−</w:t>
        </w:r>
      </w:ins>
      <w:ins w:id="270" w:author="Sinitsyn, Nikita" w:date="2023-11-09T16:46:00Z">
        <w:r w:rsidR="006A3043" w:rsidRPr="00F8455C">
          <w:rPr>
            <w:iCs/>
            <w:rPrChange w:id="271" w:author="Sinitsyn, Nikita" w:date="2023-11-09T16:46:00Z">
              <w:rPr>
                <w:iCs/>
                <w:lang w:val="en-GB"/>
              </w:rPr>
            </w:rPrChange>
          </w:rPr>
          <w:t xml:space="preserve">694 МГц в </w:t>
        </w:r>
        <w:r w:rsidR="00FE4F0F" w:rsidRPr="00F8455C">
          <w:rPr>
            <w:iCs/>
          </w:rPr>
          <w:t>Р</w:t>
        </w:r>
      </w:ins>
      <w:ins w:id="272" w:author="Sinitsyn, Nikita" w:date="2023-11-09T17:44:00Z">
        <w:r w:rsidR="00FE4F0F" w:rsidRPr="00F8455C">
          <w:rPr>
            <w:iCs/>
          </w:rPr>
          <w:t>ай</w:t>
        </w:r>
      </w:ins>
      <w:ins w:id="273" w:author="Sinitsyn, Nikita" w:date="2023-11-09T16:46:00Z">
        <w:r w:rsidR="00FE4F0F" w:rsidRPr="00F8455C">
          <w:rPr>
            <w:iCs/>
          </w:rPr>
          <w:t xml:space="preserve">оне </w:t>
        </w:r>
        <w:r w:rsidR="006A3043" w:rsidRPr="00F8455C">
          <w:rPr>
            <w:iCs/>
            <w:rPrChange w:id="274" w:author="Sinitsyn, Nikita" w:date="2023-11-09T16:46:00Z">
              <w:rPr>
                <w:iCs/>
                <w:lang w:val="en-GB"/>
              </w:rPr>
            </w:rPrChange>
          </w:rPr>
          <w:t xml:space="preserve">1 </w:t>
        </w:r>
      </w:ins>
      <w:ins w:id="275" w:author="Sinitsyn, Nikita" w:date="2023-11-09T17:44:00Z">
        <w:r w:rsidR="00FE4F0F" w:rsidRPr="00F8455C">
          <w:rPr>
            <w:iCs/>
          </w:rPr>
          <w:t>подвижной, за исключением воздушной подвижной</w:t>
        </w:r>
      </w:ins>
      <w:ins w:id="276" w:author="Sinitsyn, Nikita" w:date="2023-11-09T16:46:00Z">
        <w:r w:rsidR="006A3043" w:rsidRPr="00F8455C">
          <w:rPr>
            <w:iCs/>
            <w:rPrChange w:id="277" w:author="Sinitsyn, Nikita" w:date="2023-11-09T16:46:00Z">
              <w:rPr>
                <w:iCs/>
                <w:lang w:val="en-GB"/>
              </w:rPr>
            </w:rPrChange>
          </w:rPr>
          <w:t>, служб</w:t>
        </w:r>
      </w:ins>
      <w:ins w:id="278" w:author="Sinitsyn, Nikita" w:date="2023-11-09T17:44:00Z">
        <w:r w:rsidR="00FE4F0F" w:rsidRPr="00F8455C">
          <w:rPr>
            <w:iCs/>
          </w:rPr>
          <w:t>е</w:t>
        </w:r>
      </w:ins>
      <w:ins w:id="279" w:author="Sinitsyn, Nikita" w:date="2023-11-09T16:46:00Z">
        <w:r w:rsidR="006A3043" w:rsidRPr="00F8455C">
          <w:rPr>
            <w:iCs/>
            <w:rPrChange w:id="280" w:author="Sinitsyn, Nikita" w:date="2023-11-09T16:46:00Z">
              <w:rPr>
                <w:iCs/>
                <w:lang w:val="en-GB"/>
              </w:rPr>
            </w:rPrChange>
          </w:rPr>
          <w:t xml:space="preserve"> на вторичной основе, что позволяет </w:t>
        </w:r>
      </w:ins>
      <w:ins w:id="281" w:author="Sinitsyn, Nikita" w:date="2023-11-09T17:44:00Z">
        <w:r w:rsidR="00FE4F0F" w:rsidRPr="00F8455C">
          <w:rPr>
            <w:iCs/>
          </w:rPr>
          <w:t>отдельным</w:t>
        </w:r>
      </w:ins>
      <w:ins w:id="282" w:author="Sinitsyn, Nikita" w:date="2023-11-09T16:46:00Z">
        <w:r w:rsidR="006A3043" w:rsidRPr="00F8455C">
          <w:rPr>
            <w:iCs/>
            <w:rPrChange w:id="283" w:author="Sinitsyn, Nikita" w:date="2023-11-09T16:46:00Z">
              <w:rPr>
                <w:iCs/>
                <w:lang w:val="en-GB"/>
              </w:rPr>
            </w:rPrChange>
          </w:rPr>
          <w:t xml:space="preserve"> странам внедрять </w:t>
        </w:r>
      </w:ins>
      <w:ins w:id="284" w:author="Sinitsyn, Nikita" w:date="2023-11-09T17:45:00Z">
        <w:r w:rsidR="005326D0" w:rsidRPr="00F8455C">
          <w:rPr>
            <w:iCs/>
          </w:rPr>
          <w:t xml:space="preserve">применения на основе подвижной </w:t>
        </w:r>
      </w:ins>
      <w:ins w:id="285" w:author="Sinitsyn, Nikita" w:date="2023-11-09T16:46:00Z">
        <w:r w:rsidR="006A3043" w:rsidRPr="00F8455C">
          <w:rPr>
            <w:iCs/>
            <w:rPrChange w:id="286" w:author="Sinitsyn, Nikita" w:date="2023-11-09T16:46:00Z">
              <w:rPr>
                <w:iCs/>
                <w:lang w:val="en-GB"/>
              </w:rPr>
            </w:rPrChange>
          </w:rPr>
          <w:t>связи для удовлетворения своих национальных потребностей и интересов</w:t>
        </w:r>
      </w:ins>
      <w:ins w:id="287" w:author="Russian" w:date="2023-11-07T12:07:00Z">
        <w:r w:rsidRPr="00F8455C">
          <w:rPr>
            <w:iCs/>
            <w:rPrChange w:id="288" w:author="Sinitsyn, Nikita" w:date="2023-11-09T16:46:00Z">
              <w:rPr>
                <w:iCs/>
                <w:lang w:val="en-GB"/>
              </w:rPr>
            </w:rPrChange>
          </w:rPr>
          <w:t>,</w:t>
        </w:r>
      </w:ins>
    </w:p>
    <w:p w14:paraId="18DE1ED7" w14:textId="77777777" w:rsidR="00616EF1" w:rsidRPr="00F8455C" w:rsidRDefault="00616EF1" w:rsidP="00616EF1">
      <w:pPr>
        <w:pStyle w:val="Call"/>
      </w:pPr>
      <w:r w:rsidRPr="00F8455C">
        <w:t>признавая</w:t>
      </w:r>
      <w:r w:rsidRPr="00F8455C">
        <w:rPr>
          <w:i w:val="0"/>
          <w:iCs/>
        </w:rPr>
        <w:t>,</w:t>
      </w:r>
    </w:p>
    <w:p w14:paraId="1C51CEBD" w14:textId="000C5543" w:rsidR="00616EF1" w:rsidRPr="00F8455C" w:rsidRDefault="00616EF1" w:rsidP="00616EF1">
      <w:r w:rsidRPr="00F8455C">
        <w:rPr>
          <w:i/>
          <w:iCs/>
        </w:rPr>
        <w:t>a)</w:t>
      </w:r>
      <w:r w:rsidRPr="00F8455C">
        <w:tab/>
        <w:t>что Соглашение GE06 применяется во всех странах Района 1, за исключением Монголии, и в Исламской Республике Иран, в частности в полосе частот 470–862 МГц</w:t>
      </w:r>
      <w:ins w:id="289" w:author="Fedosova, Elena" w:date="2023-03-01T12:20:00Z">
        <w:r w:rsidRPr="00F8455C">
          <w:t xml:space="preserve">, </w:t>
        </w:r>
      </w:ins>
      <w:ins w:id="290" w:author="Miliaeva, Olga" w:date="2023-03-03T16:03:00Z">
        <w:r w:rsidRPr="00F8455C">
          <w:t>которая включает</w:t>
        </w:r>
      </w:ins>
      <w:ins w:id="291" w:author="Fedosova, Elena" w:date="2023-03-01T12:20:00Z">
        <w:r w:rsidRPr="00F8455C">
          <w:t xml:space="preserve"> </w:t>
        </w:r>
      </w:ins>
      <w:ins w:id="292" w:author="Russian" w:date="2023-11-07T12:08:00Z">
        <w:r w:rsidR="00124FF5" w:rsidRPr="00F8455C">
          <w:t xml:space="preserve">полосу частот </w:t>
        </w:r>
      </w:ins>
      <w:ins w:id="293" w:author="Fedosova, Elena" w:date="2023-03-01T12:20:00Z">
        <w:r w:rsidRPr="00F8455C">
          <w:t>470</w:t>
        </w:r>
      </w:ins>
      <w:ins w:id="294" w:author="Komissarova, Olga" w:date="2023-04-03T21:53:00Z">
        <w:r w:rsidRPr="00F8455C">
          <w:t>−</w:t>
        </w:r>
      </w:ins>
      <w:ins w:id="295" w:author="Fedosova, Elena" w:date="2023-03-01T12:20:00Z">
        <w:r w:rsidRPr="00F8455C">
          <w:t>694 МГц</w:t>
        </w:r>
      </w:ins>
      <w:r w:rsidRPr="00F8455C">
        <w:t xml:space="preserve">; </w:t>
      </w:r>
    </w:p>
    <w:p w14:paraId="0974D7B8" w14:textId="77777777" w:rsidR="00616EF1" w:rsidRPr="00F8455C" w:rsidRDefault="00616EF1" w:rsidP="00616EF1">
      <w:r w:rsidRPr="00F8455C">
        <w:rPr>
          <w:i/>
          <w:iCs/>
        </w:rPr>
        <w:t>b)</w:t>
      </w:r>
      <w:r w:rsidRPr="00F8455C">
        <w:tab/>
        <w:t>что Соглашение GE06 содержит положения для наземной радиовещательной службы и других первичных наземных служб, План для цифрового телевидения и Список станций других первичных наземных служб;</w:t>
      </w:r>
    </w:p>
    <w:p w14:paraId="62846404" w14:textId="77777777" w:rsidR="00616EF1" w:rsidRPr="00F8455C" w:rsidRDefault="00616EF1" w:rsidP="00616EF1">
      <w:pPr>
        <w:rPr>
          <w:szCs w:val="24"/>
        </w:rPr>
      </w:pPr>
      <w:r w:rsidRPr="00F8455C">
        <w:rPr>
          <w:i/>
        </w:rPr>
        <w:t>c)</w:t>
      </w:r>
      <w:r w:rsidRPr="00F8455C">
        <w:tab/>
        <w:t xml:space="preserve">что цифровая запись в Плане GE06 также может использоваться для передач в службе, не являющейся радиовещательной службой, согласно условиям, изложенным в п. 5.1.3 Соглашения GE06, и положениям </w:t>
      </w:r>
      <w:r w:rsidRPr="00F8455C">
        <w:rPr>
          <w:szCs w:val="24"/>
        </w:rPr>
        <w:t xml:space="preserve">п. </w:t>
      </w:r>
      <w:r w:rsidRPr="00F8455C">
        <w:rPr>
          <w:b/>
          <w:bCs/>
          <w:szCs w:val="24"/>
        </w:rPr>
        <w:t>4.4</w:t>
      </w:r>
      <w:r w:rsidRPr="00F8455C">
        <w:rPr>
          <w:szCs w:val="24"/>
        </w:rPr>
        <w:t xml:space="preserve"> Регламента радиосвязи;</w:t>
      </w:r>
    </w:p>
    <w:p w14:paraId="0BFDD3CF" w14:textId="77777777" w:rsidR="00616EF1" w:rsidRPr="00F8455C" w:rsidRDefault="00616EF1" w:rsidP="00616EF1">
      <w:pPr>
        <w:rPr>
          <w:ins w:id="296" w:author="Fedosova, Elena" w:date="2023-03-01T12:21:00Z"/>
          <w:rPrChange w:id="297" w:author="Miliaeva, Olga" w:date="2023-03-03T16:05:00Z">
            <w:rPr>
              <w:ins w:id="298" w:author="Fedosova, Elena" w:date="2023-03-01T12:21:00Z"/>
              <w:highlight w:val="cyan"/>
            </w:rPr>
          </w:rPrChange>
        </w:rPr>
      </w:pPr>
      <w:r w:rsidRPr="00F8455C">
        <w:rPr>
          <w:i/>
          <w:iCs/>
        </w:rPr>
        <w:t>d</w:t>
      </w:r>
      <w:r w:rsidRPr="00F8455C">
        <w:rPr>
          <w:i/>
          <w:iCs/>
          <w:rPrChange w:id="299" w:author="Miliaeva, Olga" w:date="2023-03-03T16:05:00Z">
            <w:rPr>
              <w:i/>
              <w:iCs/>
              <w:highlight w:val="cyan"/>
            </w:rPr>
          </w:rPrChange>
        </w:rPr>
        <w:t>)</w:t>
      </w:r>
      <w:r w:rsidRPr="00F8455C">
        <w:rPr>
          <w:rPrChange w:id="300" w:author="Miliaeva, Olga" w:date="2023-03-03T16:05:00Z">
            <w:rPr>
              <w:highlight w:val="cyan"/>
            </w:rPr>
          </w:rPrChange>
        </w:rPr>
        <w:tab/>
      </w:r>
      <w:r w:rsidRPr="00F8455C">
        <w:t>что</w:t>
      </w:r>
      <w:r w:rsidRPr="00F8455C">
        <w:rPr>
          <w:rPrChange w:id="301" w:author="Miliaeva, Olga" w:date="2023-03-03T16:05:00Z">
            <w:rPr>
              <w:highlight w:val="cyan"/>
            </w:rPr>
          </w:rPrChange>
        </w:rPr>
        <w:t xml:space="preserve"> </w:t>
      </w:r>
      <w:ins w:id="302" w:author="Miliaeva, Olga" w:date="2023-03-03T16:04:00Z">
        <w:r w:rsidRPr="00F8455C">
          <w:t xml:space="preserve">исследования совместного использования </w:t>
        </w:r>
      </w:ins>
      <w:ins w:id="303" w:author="Svechnikov, Andrey" w:date="2023-03-14T11:34:00Z">
        <w:r w:rsidRPr="00F8455C">
          <w:t xml:space="preserve">частот </w:t>
        </w:r>
      </w:ins>
      <w:ins w:id="304" w:author="Miliaeva, Olga" w:date="2023-03-03T16:04:00Z">
        <w:r w:rsidRPr="00F8455C">
          <w:t>и совместимости, проведенные при подготовке пункта 1.5 повестки дня ВКР</w:t>
        </w:r>
        <w:r w:rsidRPr="00F8455C">
          <w:noBreakHyphen/>
        </w:r>
      </w:ins>
      <w:ins w:id="305" w:author="Miliaeva, Olga" w:date="2023-03-03T16:05:00Z">
        <w:r w:rsidRPr="00F8455C">
          <w:t xml:space="preserve">23, не требуется обновлять для уже рассмотренных применений, за исключением случаев </w:t>
        </w:r>
      </w:ins>
      <w:ins w:id="306" w:author="Miliaeva, Olga" w:date="2023-03-03T16:16:00Z">
        <w:r w:rsidRPr="00F8455C">
          <w:t>существенного изменения технических характеристик</w:t>
        </w:r>
      </w:ins>
      <w:del w:id="307" w:author="Fedosova, Elena" w:date="2023-03-01T12:34:00Z">
        <w:r w:rsidRPr="00F8455C" w:rsidDel="00C66764">
          <w:delText>необходима</w:delText>
        </w:r>
      </w:del>
      <w:del w:id="308" w:author="Fedosova, Elena" w:date="2023-03-01T12:33:00Z">
        <w:r w:rsidRPr="00F8455C" w:rsidDel="00C66764">
          <w:rPr>
            <w:rPrChange w:id="309" w:author="Miliaeva, Olga" w:date="2023-03-03T16:05:00Z">
              <w:rPr>
                <w:highlight w:val="cyan"/>
              </w:rPr>
            </w:rPrChange>
          </w:rPr>
          <w:delText xml:space="preserve"> </w:delText>
        </w:r>
        <w:r w:rsidRPr="00F8455C" w:rsidDel="00C66764">
          <w:delText>информация</w:delText>
        </w:r>
        <w:r w:rsidRPr="00F8455C" w:rsidDel="00C66764">
          <w:rPr>
            <w:rPrChange w:id="310" w:author="Miliaeva, Olga" w:date="2023-03-03T16:05:00Z">
              <w:rPr>
                <w:highlight w:val="cyan"/>
              </w:rPr>
            </w:rPrChange>
          </w:rPr>
          <w:delText xml:space="preserve"> </w:delText>
        </w:r>
        <w:r w:rsidRPr="00F8455C" w:rsidDel="00C66764">
          <w:delText>о</w:delText>
        </w:r>
        <w:r w:rsidRPr="00F8455C" w:rsidDel="00C66764">
          <w:rPr>
            <w:rPrChange w:id="311" w:author="Miliaeva, Olga" w:date="2023-03-03T16:05:00Z">
              <w:rPr>
                <w:highlight w:val="cyan"/>
              </w:rPr>
            </w:rPrChange>
          </w:rPr>
          <w:delText xml:space="preserve"> </w:delText>
        </w:r>
        <w:r w:rsidRPr="00F8455C" w:rsidDel="00C66764">
          <w:delText>реализации</w:delText>
        </w:r>
        <w:r w:rsidRPr="00F8455C" w:rsidDel="00C66764">
          <w:rPr>
            <w:rPrChange w:id="312" w:author="Miliaeva, Olga" w:date="2023-03-03T16:05:00Z">
              <w:rPr>
                <w:highlight w:val="cyan"/>
              </w:rPr>
            </w:rPrChange>
          </w:rPr>
          <w:delText xml:space="preserve"> </w:delText>
        </w:r>
        <w:r w:rsidRPr="00F8455C" w:rsidDel="00C66764">
          <w:delText>цифрового</w:delText>
        </w:r>
        <w:r w:rsidRPr="00F8455C" w:rsidDel="00C66764">
          <w:rPr>
            <w:rPrChange w:id="313" w:author="Miliaeva, Olga" w:date="2023-03-03T16:05:00Z">
              <w:rPr>
                <w:highlight w:val="cyan"/>
              </w:rPr>
            </w:rPrChange>
          </w:rPr>
          <w:delText xml:space="preserve"> </w:delText>
        </w:r>
        <w:r w:rsidRPr="00F8455C" w:rsidDel="00C66764">
          <w:delText>дивиденда</w:delText>
        </w:r>
        <w:r w:rsidRPr="00F8455C" w:rsidDel="00C66764">
          <w:rPr>
            <w:rPrChange w:id="314" w:author="Miliaeva, Olga" w:date="2023-03-03T16:05:00Z">
              <w:rPr>
                <w:highlight w:val="cyan"/>
              </w:rPr>
            </w:rPrChange>
          </w:rPr>
          <w:delText xml:space="preserve"> </w:delText>
        </w:r>
        <w:r w:rsidRPr="00F8455C" w:rsidDel="00C66764">
          <w:delText>и</w:delText>
        </w:r>
        <w:r w:rsidRPr="00F8455C" w:rsidDel="00C66764">
          <w:rPr>
            <w:rPrChange w:id="315" w:author="Miliaeva, Olga" w:date="2023-03-03T16:05:00Z">
              <w:rPr>
                <w:highlight w:val="cyan"/>
              </w:rPr>
            </w:rPrChange>
          </w:rPr>
          <w:delText xml:space="preserve"> </w:delText>
        </w:r>
        <w:r w:rsidRPr="00F8455C" w:rsidDel="00C66764">
          <w:delText>о</w:delText>
        </w:r>
        <w:r w:rsidRPr="00F8455C" w:rsidDel="00C66764">
          <w:rPr>
            <w:rPrChange w:id="316" w:author="Miliaeva, Olga" w:date="2023-03-03T16:05:00Z">
              <w:rPr>
                <w:highlight w:val="cyan"/>
              </w:rPr>
            </w:rPrChange>
          </w:rPr>
          <w:delText xml:space="preserve"> </w:delText>
        </w:r>
        <w:r w:rsidRPr="00F8455C" w:rsidDel="00C66764">
          <w:delText>переходе</w:delText>
        </w:r>
        <w:r w:rsidRPr="00F8455C" w:rsidDel="00C66764">
          <w:rPr>
            <w:rPrChange w:id="317" w:author="Miliaeva, Olga" w:date="2023-03-03T16:05:00Z">
              <w:rPr>
                <w:highlight w:val="cyan"/>
              </w:rPr>
            </w:rPrChange>
          </w:rPr>
          <w:delText xml:space="preserve"> </w:delText>
        </w:r>
        <w:r w:rsidRPr="00F8455C" w:rsidDel="00C66764">
          <w:delText>на</w:delText>
        </w:r>
        <w:r w:rsidRPr="00F8455C" w:rsidDel="00C66764">
          <w:rPr>
            <w:rPrChange w:id="318" w:author="Miliaeva, Olga" w:date="2023-03-03T16:05:00Z">
              <w:rPr>
                <w:highlight w:val="cyan"/>
              </w:rPr>
            </w:rPrChange>
          </w:rPr>
          <w:delText xml:space="preserve"> </w:delText>
        </w:r>
        <w:r w:rsidRPr="00F8455C" w:rsidDel="00C66764">
          <w:delText>цифровое</w:delText>
        </w:r>
        <w:r w:rsidRPr="00F8455C" w:rsidDel="00C66764">
          <w:rPr>
            <w:rPrChange w:id="319" w:author="Miliaeva, Olga" w:date="2023-03-03T16:05:00Z">
              <w:rPr>
                <w:highlight w:val="cyan"/>
              </w:rPr>
            </w:rPrChange>
          </w:rPr>
          <w:delText xml:space="preserve"> </w:delText>
        </w:r>
        <w:r w:rsidRPr="00F8455C" w:rsidDel="00C66764">
          <w:delText>телевидение</w:delText>
        </w:r>
        <w:r w:rsidRPr="00F8455C" w:rsidDel="00C66764">
          <w:rPr>
            <w:rPrChange w:id="320" w:author="Miliaeva, Olga" w:date="2023-03-03T16:05:00Z">
              <w:rPr>
                <w:highlight w:val="cyan"/>
              </w:rPr>
            </w:rPrChange>
          </w:rPr>
          <w:delText xml:space="preserve"> </w:delText>
        </w:r>
        <w:r w:rsidRPr="00F8455C" w:rsidDel="00C66764">
          <w:delText>и</w:delText>
        </w:r>
        <w:r w:rsidRPr="00F8455C" w:rsidDel="00C66764">
          <w:rPr>
            <w:rPrChange w:id="321" w:author="Miliaeva, Olga" w:date="2023-03-03T16:05:00Z">
              <w:rPr>
                <w:highlight w:val="cyan"/>
              </w:rPr>
            </w:rPrChange>
          </w:rPr>
          <w:delText xml:space="preserve"> </w:delText>
        </w:r>
        <w:r w:rsidRPr="00F8455C" w:rsidDel="00C66764">
          <w:delText>его</w:delText>
        </w:r>
        <w:r w:rsidRPr="00F8455C" w:rsidDel="00C66764">
          <w:rPr>
            <w:rPrChange w:id="322" w:author="Miliaeva, Olga" w:date="2023-03-03T16:05:00Z">
              <w:rPr>
                <w:highlight w:val="cyan"/>
              </w:rPr>
            </w:rPrChange>
          </w:rPr>
          <w:delText xml:space="preserve"> </w:delText>
        </w:r>
        <w:r w:rsidRPr="00F8455C" w:rsidDel="00C66764">
          <w:delText>технологической</w:delText>
        </w:r>
        <w:r w:rsidRPr="00F8455C" w:rsidDel="00C66764">
          <w:rPr>
            <w:rPrChange w:id="323" w:author="Miliaeva, Olga" w:date="2023-03-03T16:05:00Z">
              <w:rPr>
                <w:highlight w:val="cyan"/>
              </w:rPr>
            </w:rPrChange>
          </w:rPr>
          <w:delText xml:space="preserve"> </w:delText>
        </w:r>
        <w:r w:rsidRPr="00F8455C" w:rsidDel="00C66764">
          <w:delText>эволюции</w:delText>
        </w:r>
        <w:r w:rsidRPr="00F8455C" w:rsidDel="00C66764">
          <w:rPr>
            <w:rPrChange w:id="324" w:author="Miliaeva, Olga" w:date="2023-03-03T16:05:00Z">
              <w:rPr>
                <w:highlight w:val="cyan"/>
              </w:rPr>
            </w:rPrChange>
          </w:rPr>
          <w:delText xml:space="preserve">, </w:delText>
        </w:r>
        <w:r w:rsidRPr="00F8455C" w:rsidDel="00C66764">
          <w:delText>и</w:delText>
        </w:r>
        <w:r w:rsidRPr="00F8455C" w:rsidDel="00C66764">
          <w:rPr>
            <w:rPrChange w:id="325" w:author="Miliaeva, Olga" w:date="2023-03-03T16:05:00Z">
              <w:rPr>
                <w:highlight w:val="cyan"/>
              </w:rPr>
            </w:rPrChange>
          </w:rPr>
          <w:delText xml:space="preserve"> </w:delText>
        </w:r>
        <w:r w:rsidRPr="00F8455C" w:rsidDel="00C66764">
          <w:delText>что</w:delText>
        </w:r>
        <w:r w:rsidRPr="00F8455C" w:rsidDel="00C66764">
          <w:rPr>
            <w:rPrChange w:id="326" w:author="Miliaeva, Olga" w:date="2023-03-03T16:05:00Z">
              <w:rPr>
                <w:highlight w:val="cyan"/>
              </w:rPr>
            </w:rPrChange>
          </w:rPr>
          <w:delText xml:space="preserve"> </w:delText>
        </w:r>
        <w:r w:rsidRPr="00F8455C" w:rsidDel="00C66764">
          <w:delText>такая</w:delText>
        </w:r>
        <w:r w:rsidRPr="00F8455C" w:rsidDel="00C66764">
          <w:rPr>
            <w:rPrChange w:id="327" w:author="Miliaeva, Olga" w:date="2023-03-03T16:05:00Z">
              <w:rPr>
                <w:highlight w:val="cyan"/>
              </w:rPr>
            </w:rPrChange>
          </w:rPr>
          <w:delText xml:space="preserve"> </w:delText>
        </w:r>
        <w:r w:rsidRPr="00F8455C" w:rsidDel="00C66764">
          <w:delText>информация</w:delText>
        </w:r>
        <w:r w:rsidRPr="00F8455C" w:rsidDel="00C66764">
          <w:rPr>
            <w:rPrChange w:id="328" w:author="Miliaeva, Olga" w:date="2023-03-03T16:05:00Z">
              <w:rPr>
                <w:highlight w:val="cyan"/>
              </w:rPr>
            </w:rPrChange>
          </w:rPr>
          <w:delText xml:space="preserve"> </w:delText>
        </w:r>
        <w:r w:rsidRPr="00F8455C" w:rsidDel="00C66764">
          <w:delText>может</w:delText>
        </w:r>
        <w:r w:rsidRPr="00F8455C" w:rsidDel="00C66764">
          <w:rPr>
            <w:rPrChange w:id="329" w:author="Miliaeva, Olga" w:date="2023-03-03T16:05:00Z">
              <w:rPr>
                <w:highlight w:val="cyan"/>
              </w:rPr>
            </w:rPrChange>
          </w:rPr>
          <w:delText xml:space="preserve"> </w:delText>
        </w:r>
        <w:r w:rsidRPr="00F8455C" w:rsidDel="00C66764">
          <w:delText>не</w:delText>
        </w:r>
        <w:r w:rsidRPr="00F8455C" w:rsidDel="00C66764">
          <w:rPr>
            <w:rPrChange w:id="330" w:author="Miliaeva, Olga" w:date="2023-03-03T16:05:00Z">
              <w:rPr>
                <w:highlight w:val="cyan"/>
              </w:rPr>
            </w:rPrChange>
          </w:rPr>
          <w:delText xml:space="preserve"> </w:delText>
        </w:r>
        <w:r w:rsidRPr="00F8455C" w:rsidDel="00C66764">
          <w:delText>поступить</w:delText>
        </w:r>
        <w:r w:rsidRPr="00F8455C" w:rsidDel="00C66764">
          <w:rPr>
            <w:rPrChange w:id="331" w:author="Miliaeva, Olga" w:date="2023-03-03T16:05:00Z">
              <w:rPr>
                <w:highlight w:val="cyan"/>
              </w:rPr>
            </w:rPrChange>
          </w:rPr>
          <w:delText xml:space="preserve"> </w:delText>
        </w:r>
        <w:r w:rsidRPr="00F8455C" w:rsidDel="00C66764">
          <w:delText>до</w:delText>
        </w:r>
        <w:r w:rsidRPr="00F8455C" w:rsidDel="00C66764">
          <w:rPr>
            <w:rPrChange w:id="332" w:author="Miliaeva, Olga" w:date="2023-03-03T16:05:00Z">
              <w:rPr>
                <w:highlight w:val="cyan"/>
              </w:rPr>
            </w:rPrChange>
          </w:rPr>
          <w:delText xml:space="preserve"> 2019</w:delText>
        </w:r>
        <w:r w:rsidRPr="00F8455C" w:rsidDel="00C66764">
          <w:delText> года</w:delText>
        </w:r>
      </w:del>
      <w:ins w:id="333" w:author="Fedosova, Elena" w:date="2023-03-01T12:21:00Z">
        <w:r w:rsidRPr="00F8455C">
          <w:rPr>
            <w:rPrChange w:id="334" w:author="Miliaeva, Olga" w:date="2023-03-03T16:05:00Z">
              <w:rPr>
                <w:highlight w:val="cyan"/>
              </w:rPr>
            </w:rPrChange>
          </w:rPr>
          <w:t>;</w:t>
        </w:r>
      </w:ins>
    </w:p>
    <w:p w14:paraId="0E28EA4E" w14:textId="7F1EC8A5" w:rsidR="00124FF5" w:rsidRPr="00F8455C" w:rsidRDefault="00616EF1" w:rsidP="00124FF5">
      <w:pPr>
        <w:rPr>
          <w:ins w:id="335" w:author="Russian" w:date="2023-11-07T12:09:00Z"/>
        </w:rPr>
      </w:pPr>
      <w:ins w:id="336" w:author="Fedosova, Elena" w:date="2023-03-01T12:21:00Z">
        <w:r w:rsidRPr="00F8455C">
          <w:rPr>
            <w:i/>
            <w:iCs/>
            <w:rPrChange w:id="337" w:author="Fedosova, Elena" w:date="2023-03-01T12:21:00Z">
              <w:rPr>
                <w:lang w:val="en-US"/>
              </w:rPr>
            </w:rPrChange>
          </w:rPr>
          <w:t>e</w:t>
        </w:r>
        <w:r w:rsidRPr="00F8455C">
          <w:rPr>
            <w:i/>
            <w:iCs/>
            <w:rPrChange w:id="338" w:author="Miliaeva, Olga" w:date="2023-03-03T16:22:00Z">
              <w:rPr>
                <w:lang w:val="en-US"/>
              </w:rPr>
            </w:rPrChange>
          </w:rPr>
          <w:t>)</w:t>
        </w:r>
        <w:r w:rsidRPr="00F8455C">
          <w:rPr>
            <w:rPrChange w:id="339" w:author="Miliaeva, Olga" w:date="2023-03-03T16:22:00Z">
              <w:rPr>
                <w:highlight w:val="cyan"/>
                <w:lang w:val="en-US"/>
              </w:rPr>
            </w:rPrChange>
          </w:rPr>
          <w:tab/>
        </w:r>
      </w:ins>
      <w:ins w:id="340" w:author="Miliaeva, Olga" w:date="2023-03-03T16:16:00Z">
        <w:r w:rsidRPr="00F8455C">
          <w:t xml:space="preserve">что в </w:t>
        </w:r>
      </w:ins>
      <w:ins w:id="341" w:author="Miliaeva, Olga" w:date="2023-03-03T16:17:00Z">
        <w:r w:rsidRPr="00F8455C">
          <w:t xml:space="preserve">предстоящие годы могут быть некоторые изменения в использовании спектра и потребностях </w:t>
        </w:r>
      </w:ins>
      <w:ins w:id="342" w:author="Miliaeva, Olga" w:date="2023-03-03T16:22:00Z">
        <w:r w:rsidRPr="00F8455C">
          <w:t>для радиовещательной и подвижной служб</w:t>
        </w:r>
      </w:ins>
      <w:ins w:id="343" w:author="Russian" w:date="2023-11-07T12:09:00Z">
        <w:r w:rsidR="00124FF5" w:rsidRPr="00F8455C">
          <w:t>;</w:t>
        </w:r>
      </w:ins>
    </w:p>
    <w:p w14:paraId="23B36453" w14:textId="6831963D" w:rsidR="00616EF1" w:rsidRPr="00F8455C" w:rsidRDefault="00124FF5" w:rsidP="00124FF5">
      <w:pPr>
        <w:rPr>
          <w:rPrChange w:id="344" w:author="Sinitsyn, Nikita" w:date="2023-11-09T16:46:00Z">
            <w:rPr>
              <w:highlight w:val="cyan"/>
            </w:rPr>
          </w:rPrChange>
        </w:rPr>
      </w:pPr>
      <w:ins w:id="345" w:author="Russian" w:date="2023-11-07T12:09:00Z">
        <w:r w:rsidRPr="00F8455C">
          <w:rPr>
            <w:rFonts w:eastAsia="SimSun"/>
            <w:i/>
            <w:iCs/>
          </w:rPr>
          <w:t>f</w:t>
        </w:r>
        <w:r w:rsidRPr="00F8455C">
          <w:rPr>
            <w:rFonts w:eastAsia="SimSun"/>
            <w:i/>
            <w:iCs/>
            <w:rPrChange w:id="346" w:author="Sinitsyn, Nikita" w:date="2023-11-09T16:46:00Z">
              <w:rPr>
                <w:rFonts w:eastAsia="SimSun"/>
                <w:i/>
                <w:iCs/>
                <w:lang w:val="en-GB"/>
              </w:rPr>
            </w:rPrChange>
          </w:rPr>
          <w:t>)</w:t>
        </w:r>
        <w:r w:rsidRPr="00F8455C">
          <w:rPr>
            <w:rFonts w:eastAsia="SimSun"/>
            <w:rPrChange w:id="347" w:author="Sinitsyn, Nikita" w:date="2023-11-09T16:46:00Z">
              <w:rPr>
                <w:rFonts w:eastAsia="SimSun"/>
                <w:lang w:val="en-GB"/>
              </w:rPr>
            </w:rPrChange>
          </w:rPr>
          <w:tab/>
        </w:r>
      </w:ins>
      <w:ins w:id="348" w:author="Sinitsyn, Nikita" w:date="2023-11-09T16:46:00Z">
        <w:r w:rsidR="006A3043" w:rsidRPr="00F8455C">
          <w:rPr>
            <w:rFonts w:eastAsia="SimSun"/>
            <w:rPrChange w:id="349" w:author="Sinitsyn, Nikita" w:date="2023-11-09T16:46:00Z">
              <w:rPr>
                <w:rFonts w:eastAsia="SimSun"/>
                <w:lang w:val="en-GB"/>
              </w:rPr>
            </w:rPrChange>
          </w:rPr>
          <w:t xml:space="preserve">что </w:t>
        </w:r>
      </w:ins>
      <w:ins w:id="350" w:author="Sinitsyn, Nikita" w:date="2023-11-09T17:46:00Z">
        <w:r w:rsidR="005326D0" w:rsidRPr="00F8455C">
          <w:rPr>
            <w:rFonts w:eastAsia="SimSun"/>
          </w:rPr>
          <w:t xml:space="preserve">для </w:t>
        </w:r>
      </w:ins>
      <w:ins w:id="351" w:author="Sinitsyn, Nikita" w:date="2023-11-09T16:46:00Z">
        <w:r w:rsidR="006A3043" w:rsidRPr="00F8455C">
          <w:rPr>
            <w:rFonts w:eastAsia="SimSun"/>
            <w:rPrChange w:id="352" w:author="Sinitsyn, Nikita" w:date="2023-11-09T16:46:00Z">
              <w:rPr>
                <w:rFonts w:eastAsia="SimSun"/>
                <w:lang w:val="en-GB"/>
              </w:rPr>
            </w:rPrChange>
          </w:rPr>
          <w:t>защит</w:t>
        </w:r>
      </w:ins>
      <w:ins w:id="353" w:author="Sinitsyn, Nikita" w:date="2023-11-09T17:46:00Z">
        <w:r w:rsidR="005326D0" w:rsidRPr="00F8455C">
          <w:rPr>
            <w:rFonts w:eastAsia="SimSun"/>
          </w:rPr>
          <w:t>ы</w:t>
        </w:r>
      </w:ins>
      <w:ins w:id="354" w:author="Sinitsyn, Nikita" w:date="2023-11-09T16:46:00Z">
        <w:r w:rsidR="006A3043" w:rsidRPr="00F8455C">
          <w:rPr>
            <w:rFonts w:eastAsia="SimSun"/>
            <w:rPrChange w:id="355" w:author="Sinitsyn, Nikita" w:date="2023-11-09T16:46:00Z">
              <w:rPr>
                <w:rFonts w:eastAsia="SimSun"/>
                <w:lang w:val="en-GB"/>
              </w:rPr>
            </w:rPrChange>
          </w:rPr>
          <w:t xml:space="preserve"> радиоастрономи</w:t>
        </w:r>
      </w:ins>
      <w:ins w:id="356" w:author="Sinitsyn, Nikita" w:date="2023-11-09T17:46:00Z">
        <w:r w:rsidR="005326D0" w:rsidRPr="00F8455C">
          <w:rPr>
            <w:rFonts w:eastAsia="SimSun"/>
          </w:rPr>
          <w:t>ческой службы</w:t>
        </w:r>
      </w:ins>
      <w:ins w:id="357" w:author="Sinitsyn, Nikita" w:date="2023-11-09T16:46:00Z">
        <w:r w:rsidR="006A3043" w:rsidRPr="00F8455C">
          <w:rPr>
            <w:rFonts w:eastAsia="SimSun"/>
            <w:rPrChange w:id="358" w:author="Sinitsyn, Nikita" w:date="2023-11-09T16:46:00Z">
              <w:rPr>
                <w:rFonts w:eastAsia="SimSun"/>
                <w:lang w:val="en-GB"/>
              </w:rPr>
            </w:rPrChange>
          </w:rPr>
          <w:t xml:space="preserve"> как существующей вторичной службы от </w:t>
        </w:r>
      </w:ins>
      <w:ins w:id="359" w:author="Sinitsyn, Nikita" w:date="2023-11-09T17:47:00Z">
        <w:r w:rsidR="005326D0" w:rsidRPr="00F8455C">
          <w:rPr>
            <w:rFonts w:eastAsia="SimSun"/>
          </w:rPr>
          <w:t>подвижной службы</w:t>
        </w:r>
      </w:ins>
      <w:ins w:id="360" w:author="Sinitsyn, Nikita" w:date="2023-11-09T16:46:00Z">
        <w:r w:rsidR="006A3043" w:rsidRPr="00F8455C">
          <w:rPr>
            <w:rFonts w:eastAsia="SimSun"/>
            <w:rPrChange w:id="361" w:author="Sinitsyn, Nikita" w:date="2023-11-09T16:46:00Z">
              <w:rPr>
                <w:rFonts w:eastAsia="SimSun"/>
                <w:lang w:val="en-GB"/>
              </w:rPr>
            </w:rPrChange>
          </w:rPr>
          <w:t xml:space="preserve"> (</w:t>
        </w:r>
      </w:ins>
      <w:ins w:id="362" w:author="Sinitsyn, Nikita" w:date="2023-11-09T17:47:00Z">
        <w:r w:rsidR="005326D0" w:rsidRPr="00F8455C">
          <w:rPr>
            <w:rFonts w:eastAsia="SimSun"/>
          </w:rPr>
          <w:t>в случае</w:t>
        </w:r>
      </w:ins>
      <w:ins w:id="363" w:author="Sinitsyn, Nikita" w:date="2023-11-09T16:46:00Z">
        <w:r w:rsidR="006A3043" w:rsidRPr="00F8455C">
          <w:rPr>
            <w:rFonts w:eastAsia="SimSun"/>
            <w:rPrChange w:id="364" w:author="Sinitsyn, Nikita" w:date="2023-11-09T16:46:00Z">
              <w:rPr>
                <w:rFonts w:eastAsia="SimSun"/>
                <w:lang w:val="en-GB"/>
              </w:rPr>
            </w:rPrChange>
          </w:rPr>
          <w:t xml:space="preserve"> возможно</w:t>
        </w:r>
      </w:ins>
      <w:ins w:id="365" w:author="Sinitsyn, Nikita" w:date="2023-11-09T17:47:00Z">
        <w:r w:rsidR="005326D0" w:rsidRPr="00F8455C">
          <w:rPr>
            <w:rFonts w:eastAsia="SimSun"/>
          </w:rPr>
          <w:t>го</w:t>
        </w:r>
      </w:ins>
      <w:ins w:id="366" w:author="Sinitsyn, Nikita" w:date="2023-11-09T16:46:00Z">
        <w:r w:rsidR="006A3043" w:rsidRPr="00F8455C">
          <w:rPr>
            <w:rFonts w:eastAsia="SimSun"/>
            <w:rPrChange w:id="367" w:author="Sinitsyn, Nikita" w:date="2023-11-09T16:46:00Z">
              <w:rPr>
                <w:rFonts w:eastAsia="SimSun"/>
                <w:lang w:val="en-GB"/>
              </w:rPr>
            </w:rPrChange>
          </w:rPr>
          <w:t xml:space="preserve"> распределени</w:t>
        </w:r>
      </w:ins>
      <w:ins w:id="368" w:author="Sinitsyn, Nikita" w:date="2023-11-09T17:47:00Z">
        <w:r w:rsidR="005326D0" w:rsidRPr="00F8455C">
          <w:rPr>
            <w:rFonts w:eastAsia="SimSun"/>
          </w:rPr>
          <w:t>я</w:t>
        </w:r>
      </w:ins>
      <w:ins w:id="369" w:author="Sinitsyn, Nikita" w:date="2023-11-09T16:46:00Z">
        <w:r w:rsidR="006A3043" w:rsidRPr="00F8455C">
          <w:rPr>
            <w:rFonts w:eastAsia="SimSun"/>
            <w:rPrChange w:id="370" w:author="Sinitsyn, Nikita" w:date="2023-11-09T16:46:00Z">
              <w:rPr>
                <w:rFonts w:eastAsia="SimSun"/>
                <w:lang w:val="en-GB"/>
              </w:rPr>
            </w:rPrChange>
          </w:rPr>
          <w:t xml:space="preserve"> </w:t>
        </w:r>
      </w:ins>
      <w:ins w:id="371" w:author="Sinitsyn, Nikita" w:date="2023-11-09T17:47:00Z">
        <w:r w:rsidR="005326D0" w:rsidRPr="00F8455C">
          <w:rPr>
            <w:rFonts w:eastAsia="SimSun"/>
          </w:rPr>
          <w:t>подвижной</w:t>
        </w:r>
      </w:ins>
      <w:ins w:id="372" w:author="Sinitsyn, Nikita" w:date="2023-11-09T16:46:00Z">
        <w:r w:rsidR="006A3043" w:rsidRPr="00F8455C">
          <w:rPr>
            <w:rFonts w:eastAsia="SimSun"/>
            <w:rPrChange w:id="373" w:author="Sinitsyn, Nikita" w:date="2023-11-09T16:46:00Z">
              <w:rPr>
                <w:rFonts w:eastAsia="SimSun"/>
                <w:lang w:val="en-GB"/>
              </w:rPr>
            </w:rPrChange>
          </w:rPr>
          <w:t xml:space="preserve"> </w:t>
        </w:r>
      </w:ins>
      <w:ins w:id="374" w:author="Sinitsyn, Nikita" w:date="2023-11-09T17:47:00Z">
        <w:r w:rsidR="005326D0" w:rsidRPr="00F8455C">
          <w:rPr>
            <w:rFonts w:eastAsia="SimSun"/>
          </w:rPr>
          <w:t>службе на первичной основе</w:t>
        </w:r>
      </w:ins>
      <w:ins w:id="375" w:author="Sinitsyn, Nikita" w:date="2023-11-09T16:46:00Z">
        <w:r w:rsidR="006A3043" w:rsidRPr="00F8455C">
          <w:rPr>
            <w:rFonts w:eastAsia="SimSun"/>
            <w:rPrChange w:id="376" w:author="Sinitsyn, Nikita" w:date="2023-11-09T16:46:00Z">
              <w:rPr>
                <w:rFonts w:eastAsia="SimSun"/>
                <w:lang w:val="en-GB"/>
              </w:rPr>
            </w:rPrChange>
          </w:rPr>
          <w:t>) может потребовать</w:t>
        </w:r>
      </w:ins>
      <w:ins w:id="377" w:author="Sinitsyn, Nikita" w:date="2023-11-09T17:47:00Z">
        <w:r w:rsidR="005326D0" w:rsidRPr="00F8455C">
          <w:rPr>
            <w:rFonts w:eastAsia="SimSun"/>
          </w:rPr>
          <w:t>ся</w:t>
        </w:r>
      </w:ins>
      <w:ins w:id="378" w:author="Sinitsyn, Nikita" w:date="2023-11-09T16:46:00Z">
        <w:r w:rsidR="006A3043" w:rsidRPr="00F8455C">
          <w:rPr>
            <w:rFonts w:eastAsia="SimSun"/>
            <w:rPrChange w:id="379" w:author="Sinitsyn, Nikita" w:date="2023-11-09T16:46:00Z">
              <w:rPr>
                <w:rFonts w:eastAsia="SimSun"/>
                <w:lang w:val="en-GB"/>
              </w:rPr>
            </w:rPrChange>
          </w:rPr>
          <w:t xml:space="preserve"> повышени</w:t>
        </w:r>
      </w:ins>
      <w:ins w:id="380" w:author="Sinitsyn, Nikita" w:date="2023-11-09T17:47:00Z">
        <w:r w:rsidR="005326D0" w:rsidRPr="00F8455C">
          <w:rPr>
            <w:rFonts w:eastAsia="SimSun"/>
          </w:rPr>
          <w:t>е</w:t>
        </w:r>
      </w:ins>
      <w:ins w:id="381" w:author="Sinitsyn, Nikita" w:date="2023-11-09T16:46:00Z">
        <w:r w:rsidR="006A3043" w:rsidRPr="00F8455C">
          <w:rPr>
            <w:rFonts w:eastAsia="SimSun"/>
            <w:rPrChange w:id="382" w:author="Sinitsyn, Nikita" w:date="2023-11-09T16:46:00Z">
              <w:rPr>
                <w:rFonts w:eastAsia="SimSun"/>
                <w:lang w:val="en-GB"/>
              </w:rPr>
            </w:rPrChange>
          </w:rPr>
          <w:t xml:space="preserve"> </w:t>
        </w:r>
      </w:ins>
      <w:ins w:id="383" w:author="Sinitsyn, Nikita" w:date="2023-11-09T17:47:00Z">
        <w:r w:rsidR="005326D0" w:rsidRPr="00F8455C">
          <w:rPr>
            <w:rFonts w:eastAsia="SimSun"/>
          </w:rPr>
          <w:t>стат</w:t>
        </w:r>
      </w:ins>
      <w:ins w:id="384" w:author="Sinitsyn, Nikita" w:date="2023-11-09T17:48:00Z">
        <w:r w:rsidR="005326D0" w:rsidRPr="00F8455C">
          <w:rPr>
            <w:rFonts w:eastAsia="SimSun"/>
          </w:rPr>
          <w:t>уса</w:t>
        </w:r>
      </w:ins>
      <w:ins w:id="385" w:author="Sinitsyn, Nikita" w:date="2023-11-09T16:46:00Z">
        <w:r w:rsidR="006A3043" w:rsidRPr="00F8455C">
          <w:rPr>
            <w:rFonts w:eastAsia="SimSun"/>
            <w:rPrChange w:id="386" w:author="Sinitsyn, Nikita" w:date="2023-11-09T16:46:00Z">
              <w:rPr>
                <w:rFonts w:eastAsia="SimSun"/>
                <w:lang w:val="en-GB"/>
              </w:rPr>
            </w:rPrChange>
          </w:rPr>
          <w:t xml:space="preserve"> распределения радиоастрономическ</w:t>
        </w:r>
      </w:ins>
      <w:ins w:id="387" w:author="Sinitsyn, Nikita" w:date="2023-11-09T17:48:00Z">
        <w:r w:rsidR="005326D0" w:rsidRPr="00F8455C">
          <w:rPr>
            <w:rFonts w:eastAsia="SimSun"/>
          </w:rPr>
          <w:t>ой службе в полосе</w:t>
        </w:r>
      </w:ins>
      <w:ins w:id="388" w:author="Sinitsyn, Nikita" w:date="2023-11-09T16:46:00Z">
        <w:r w:rsidR="006A3043" w:rsidRPr="00F8455C">
          <w:rPr>
            <w:rFonts w:eastAsia="SimSun"/>
            <w:rPrChange w:id="389" w:author="Sinitsyn, Nikita" w:date="2023-11-09T16:46:00Z">
              <w:rPr>
                <w:rFonts w:eastAsia="SimSun"/>
                <w:lang w:val="en-GB"/>
              </w:rPr>
            </w:rPrChange>
          </w:rPr>
          <w:t xml:space="preserve"> </w:t>
        </w:r>
      </w:ins>
      <w:ins w:id="390" w:author="Russian" w:date="2023-11-07T12:09:00Z">
        <w:r w:rsidRPr="00F8455C">
          <w:rPr>
            <w:rFonts w:eastAsia="SimSun"/>
            <w:rPrChange w:id="391" w:author="Sinitsyn, Nikita" w:date="2023-11-09T16:46:00Z">
              <w:rPr>
                <w:rFonts w:eastAsia="SimSun"/>
                <w:lang w:val="en-GB"/>
              </w:rPr>
            </w:rPrChange>
          </w:rPr>
          <w:t>608−614</w:t>
        </w:r>
        <w:r w:rsidRPr="00F8455C">
          <w:rPr>
            <w:rFonts w:eastAsia="SimSun"/>
          </w:rPr>
          <w:t> МГц</w:t>
        </w:r>
      </w:ins>
      <w:r w:rsidR="00616EF1" w:rsidRPr="00F8455C">
        <w:rPr>
          <w:rPrChange w:id="392" w:author="Sinitsyn, Nikita" w:date="2023-11-09T16:46:00Z">
            <w:rPr>
              <w:highlight w:val="cyan"/>
            </w:rPr>
          </w:rPrChange>
        </w:rPr>
        <w:t>,</w:t>
      </w:r>
    </w:p>
    <w:p w14:paraId="341C7981" w14:textId="77777777" w:rsidR="00616EF1" w:rsidRPr="00F8455C" w:rsidRDefault="00616EF1" w:rsidP="00616EF1">
      <w:pPr>
        <w:pStyle w:val="Call"/>
      </w:pPr>
      <w:r w:rsidRPr="00F8455C">
        <w:t>отмечая</w:t>
      </w:r>
    </w:p>
    <w:p w14:paraId="436E09ED" w14:textId="6CA5E7D6" w:rsidR="00616EF1" w:rsidRPr="00F8455C" w:rsidRDefault="00616EF1" w:rsidP="00616EF1">
      <w:pPr>
        <w:rPr>
          <w:ins w:id="393" w:author="Fedosova, Elena" w:date="2023-03-01T12:22:00Z"/>
          <w:lang w:eastAsia="nl-NL"/>
        </w:rPr>
      </w:pPr>
      <w:ins w:id="394" w:author="Fedosova, Elena" w:date="2023-03-01T12:21:00Z">
        <w:r w:rsidRPr="00F8455C">
          <w:rPr>
            <w:i/>
            <w:iCs/>
            <w:lang w:eastAsia="nl-NL"/>
          </w:rPr>
          <w:t>a</w:t>
        </w:r>
        <w:r w:rsidRPr="00F8455C">
          <w:rPr>
            <w:i/>
            <w:iCs/>
            <w:lang w:eastAsia="nl-NL"/>
            <w:rPrChange w:id="395" w:author="Fedosova, Elena" w:date="2023-03-01T12:21:00Z">
              <w:rPr>
                <w:lang w:val="en-US" w:eastAsia="nl-NL"/>
              </w:rPr>
            </w:rPrChange>
          </w:rPr>
          <w:t>)</w:t>
        </w:r>
        <w:r w:rsidRPr="00F8455C">
          <w:rPr>
            <w:lang w:eastAsia="nl-NL"/>
          </w:rPr>
          <w:tab/>
        </w:r>
      </w:ins>
      <w:r w:rsidRPr="00F8455C">
        <w:rPr>
          <w:lang w:eastAsia="nl-NL"/>
        </w:rPr>
        <w:t>происходящее развитие новых применений и технологий радиовещательной и подвижной служб</w:t>
      </w:r>
      <w:ins w:id="396" w:author="Fedosova, Elena" w:date="2023-03-01T12:22:00Z">
        <w:r w:rsidRPr="00F8455C">
          <w:rPr>
            <w:lang w:eastAsia="nl-NL"/>
            <w:rPrChange w:id="397" w:author="Fedosova, Elena" w:date="2023-03-01T12:22:00Z">
              <w:rPr>
                <w:lang w:val="en-US" w:eastAsia="nl-NL"/>
              </w:rPr>
            </w:rPrChange>
          </w:rPr>
          <w:t>;</w:t>
        </w:r>
      </w:ins>
    </w:p>
    <w:p w14:paraId="6F7FAE8C" w14:textId="2046471B" w:rsidR="00616EF1" w:rsidRPr="00F8455C" w:rsidRDefault="00616EF1" w:rsidP="00616EF1">
      <w:pPr>
        <w:rPr>
          <w:ins w:id="398" w:author="Fedosova, Elena" w:date="2023-03-01T12:22:00Z"/>
          <w:i/>
          <w:iCs/>
          <w:lang w:eastAsia="nl-NL"/>
          <w:rPrChange w:id="399" w:author="Miliaeva, Olga" w:date="2023-03-03T16:24:00Z">
            <w:rPr>
              <w:ins w:id="400" w:author="Fedosova, Elena" w:date="2023-03-01T12:22:00Z"/>
              <w:i/>
              <w:iCs/>
              <w:highlight w:val="cyan"/>
              <w:lang w:val="en-US" w:eastAsia="nl-NL"/>
            </w:rPr>
          </w:rPrChange>
        </w:rPr>
      </w:pPr>
      <w:ins w:id="401" w:author="Fedosova, Elena" w:date="2023-03-01T12:22:00Z">
        <w:r w:rsidRPr="00F8455C">
          <w:rPr>
            <w:i/>
            <w:iCs/>
            <w:lang w:eastAsia="nl-NL"/>
          </w:rPr>
          <w:t>b</w:t>
        </w:r>
        <w:r w:rsidRPr="00F8455C">
          <w:rPr>
            <w:i/>
            <w:iCs/>
            <w:lang w:eastAsia="nl-NL"/>
            <w:rPrChange w:id="402" w:author="Miliaeva, Olga" w:date="2023-03-03T16:24:00Z">
              <w:rPr>
                <w:i/>
                <w:iCs/>
                <w:highlight w:val="cyan"/>
                <w:lang w:val="en-US" w:eastAsia="nl-NL"/>
              </w:rPr>
            </w:rPrChange>
          </w:rPr>
          <w:t>)</w:t>
        </w:r>
        <w:r w:rsidRPr="00F8455C">
          <w:rPr>
            <w:lang w:eastAsia="nl-NL"/>
            <w:rPrChange w:id="403" w:author="Miliaeva, Olga" w:date="2023-03-03T16:24:00Z">
              <w:rPr>
                <w:highlight w:val="cyan"/>
                <w:lang w:val="en-US" w:eastAsia="nl-NL"/>
              </w:rPr>
            </w:rPrChange>
          </w:rPr>
          <w:tab/>
        </w:r>
      </w:ins>
      <w:ins w:id="404" w:author="Miliaeva, Olga" w:date="2023-03-03T16:22:00Z">
        <w:r w:rsidRPr="00F8455C">
          <w:rPr>
            <w:lang w:eastAsia="nl-NL"/>
          </w:rPr>
          <w:t>исследования, ка</w:t>
        </w:r>
      </w:ins>
      <w:ins w:id="405" w:author="Miliaeva, Olga" w:date="2023-03-03T16:23:00Z">
        <w:r w:rsidRPr="00F8455C">
          <w:rPr>
            <w:lang w:eastAsia="nl-NL"/>
          </w:rPr>
          <w:t xml:space="preserve">сающиеся </w:t>
        </w:r>
        <w:r w:rsidRPr="00F8455C">
          <w:t xml:space="preserve">использования спектра и потребностей </w:t>
        </w:r>
      </w:ins>
      <w:ins w:id="406" w:author="Sinitsyn, Nikita" w:date="2023-11-09T17:49:00Z">
        <w:r w:rsidR="005326D0" w:rsidRPr="00F8455C">
          <w:t xml:space="preserve">в спектре </w:t>
        </w:r>
      </w:ins>
      <w:ins w:id="407" w:author="Miliaeva, Olga" w:date="2023-03-03T16:23:00Z">
        <w:r w:rsidRPr="00F8455C">
          <w:t xml:space="preserve">для </w:t>
        </w:r>
      </w:ins>
      <w:ins w:id="408" w:author="Sinitsyn, Nikita" w:date="2023-11-09T17:49:00Z">
        <w:r w:rsidR="005326D0" w:rsidRPr="00F8455C">
          <w:t>существующих</w:t>
        </w:r>
      </w:ins>
      <w:ins w:id="409" w:author="Miliaeva, Olga" w:date="2023-03-03T16:23:00Z">
        <w:r w:rsidRPr="00F8455C">
          <w:t xml:space="preserve"> служб</w:t>
        </w:r>
        <w:r w:rsidRPr="00F8455C">
          <w:rPr>
            <w:lang w:eastAsia="nl-NL"/>
            <w:rPrChange w:id="410" w:author="Miliaeva, Olga" w:date="2023-03-03T16:24:00Z">
              <w:rPr>
                <w:highlight w:val="cyan"/>
                <w:lang w:eastAsia="nl-NL"/>
              </w:rPr>
            </w:rPrChange>
          </w:rPr>
          <w:t xml:space="preserve"> </w:t>
        </w:r>
        <w:r w:rsidRPr="00F8455C">
          <w:rPr>
            <w:lang w:eastAsia="nl-NL"/>
            <w:rPrChange w:id="411" w:author="Miliaeva, Olga" w:date="2023-03-03T17:42:00Z">
              <w:rPr>
                <w:i/>
                <w:iCs/>
                <w:highlight w:val="cyan"/>
                <w:lang w:eastAsia="nl-NL"/>
              </w:rPr>
            </w:rPrChange>
          </w:rPr>
          <w:t xml:space="preserve">в </w:t>
        </w:r>
      </w:ins>
      <w:ins w:id="412" w:author="Miliaeva, Olga" w:date="2023-03-03T16:24:00Z">
        <w:r w:rsidRPr="00F8455C">
          <w:rPr>
            <w:lang w:eastAsia="nl-NL"/>
            <w:rPrChange w:id="413" w:author="Miliaeva, Olga" w:date="2023-03-03T17:42:00Z">
              <w:rPr>
                <w:i/>
                <w:iCs/>
                <w:highlight w:val="cyan"/>
                <w:lang w:eastAsia="nl-NL"/>
              </w:rPr>
            </w:rPrChange>
          </w:rPr>
          <w:t>полосе частот</w:t>
        </w:r>
      </w:ins>
      <w:ins w:id="414" w:author="Fedosova, Elena" w:date="2023-03-01T12:22:00Z">
        <w:r w:rsidRPr="00F8455C">
          <w:rPr>
            <w:rFonts w:eastAsia="SimSun"/>
            <w:color w:val="000000"/>
          </w:rPr>
          <w:t xml:space="preserve"> 470</w:t>
        </w:r>
      </w:ins>
      <w:ins w:id="415" w:author="Russian" w:date="2023-11-07T12:10:00Z">
        <w:r w:rsidR="00124FF5" w:rsidRPr="00F8455C">
          <w:rPr>
            <w:rFonts w:eastAsia="SimSun"/>
            <w:color w:val="000000"/>
          </w:rPr>
          <w:t>−</w:t>
        </w:r>
      </w:ins>
      <w:ins w:id="416" w:author="PTD" w:date="2023-07-19T10:51:00Z">
        <w:r w:rsidR="00124FF5" w:rsidRPr="00F8455C">
          <w:rPr>
            <w:rFonts w:eastAsia="SimSun"/>
            <w:color w:val="000000"/>
          </w:rPr>
          <w:t>960</w:t>
        </w:r>
      </w:ins>
      <w:ins w:id="417" w:author="Fedosova, Elena" w:date="2023-03-01T12:22:00Z">
        <w:r w:rsidRPr="00F8455C">
          <w:rPr>
            <w:rFonts w:eastAsia="SimSun"/>
            <w:color w:val="000000"/>
          </w:rPr>
          <w:t> МГц</w:t>
        </w:r>
      </w:ins>
      <w:ins w:id="418" w:author="Sinitsyn, Nikita" w:date="2023-11-09T17:49:00Z">
        <w:r w:rsidR="005326D0" w:rsidRPr="00F8455C">
          <w:rPr>
            <w:rFonts w:eastAsia="SimSun"/>
            <w:color w:val="000000"/>
          </w:rPr>
          <w:t xml:space="preserve"> в Районе 1</w:t>
        </w:r>
      </w:ins>
      <w:ins w:id="419" w:author="Miliaeva, Olga" w:date="2023-03-03T16:24:00Z">
        <w:r w:rsidRPr="00F8455C">
          <w:rPr>
            <w:rFonts w:eastAsia="SimSun"/>
            <w:color w:val="000000"/>
            <w:rPrChange w:id="420" w:author="Miliaeva, Olga" w:date="2023-03-03T17:42:00Z">
              <w:rPr>
                <w:rFonts w:eastAsia="SimSun"/>
                <w:i/>
                <w:iCs/>
                <w:color w:val="000000"/>
                <w:highlight w:val="cyan"/>
              </w:rPr>
            </w:rPrChange>
          </w:rPr>
          <w:t>,</w:t>
        </w:r>
      </w:ins>
      <w:ins w:id="421" w:author="Sinitsyn, Nikita" w:date="2023-11-09T17:51:00Z">
        <w:r w:rsidR="005326D0" w:rsidRPr="00F8455C">
          <w:rPr>
            <w:rFonts w:eastAsia="SimSun"/>
            <w:color w:val="000000"/>
          </w:rPr>
          <w:t xml:space="preserve"> в частности, потребностей в спектре </w:t>
        </w:r>
      </w:ins>
      <w:ins w:id="422" w:author="Sinitsyn, Nikita" w:date="2023-11-09T17:52:00Z">
        <w:r w:rsidR="005326D0" w:rsidRPr="00F8455C">
          <w:rPr>
            <w:rFonts w:eastAsia="SimSun"/>
            <w:color w:val="000000"/>
          </w:rPr>
          <w:t>радиовещательной и подвижной, за исключением воздушной подвижной, служб,</w:t>
        </w:r>
      </w:ins>
      <w:ins w:id="423" w:author="Miliaeva, Olga" w:date="2023-03-03T16:24:00Z">
        <w:r w:rsidRPr="00F8455C">
          <w:rPr>
            <w:rFonts w:eastAsia="SimSun"/>
            <w:color w:val="000000"/>
            <w:rPrChange w:id="424" w:author="Miliaeva, Olga" w:date="2023-03-03T17:42:00Z">
              <w:rPr>
                <w:rFonts w:eastAsia="SimSun"/>
                <w:i/>
                <w:iCs/>
                <w:color w:val="000000"/>
                <w:highlight w:val="cyan"/>
              </w:rPr>
            </w:rPrChange>
          </w:rPr>
          <w:t xml:space="preserve"> проводимые для подготовки пункта 1.5 повестки дня ВКР</w:t>
        </w:r>
        <w:r w:rsidRPr="00F8455C">
          <w:rPr>
            <w:rFonts w:eastAsia="SimSun"/>
            <w:color w:val="000000"/>
            <w:rPrChange w:id="425" w:author="Miliaeva, Olga" w:date="2023-03-03T17:42:00Z">
              <w:rPr>
                <w:rFonts w:eastAsia="SimSun"/>
                <w:i/>
                <w:iCs/>
                <w:color w:val="000000"/>
                <w:highlight w:val="cyan"/>
              </w:rPr>
            </w:rPrChange>
          </w:rPr>
          <w:noBreakHyphen/>
          <w:t>23</w:t>
        </w:r>
      </w:ins>
      <w:ins w:id="426" w:author="Fedosova, Elena" w:date="2023-03-01T12:22:00Z">
        <w:r w:rsidRPr="00F8455C">
          <w:rPr>
            <w:i/>
            <w:iCs/>
            <w:lang w:eastAsia="nl-NL"/>
            <w:rPrChange w:id="427" w:author="Miliaeva, Olga" w:date="2023-03-03T16:24:00Z">
              <w:rPr>
                <w:i/>
                <w:iCs/>
                <w:highlight w:val="cyan"/>
                <w:lang w:val="en-US" w:eastAsia="nl-NL"/>
              </w:rPr>
            </w:rPrChange>
          </w:rPr>
          <w:t>;</w:t>
        </w:r>
      </w:ins>
    </w:p>
    <w:p w14:paraId="1831E5A5" w14:textId="5DB607C7" w:rsidR="00124FF5" w:rsidRPr="00F8455C" w:rsidRDefault="00616EF1" w:rsidP="00616EF1">
      <w:pPr>
        <w:rPr>
          <w:ins w:id="428" w:author="Russian" w:date="2023-11-07T12:10:00Z"/>
        </w:rPr>
      </w:pPr>
      <w:ins w:id="429" w:author="Fedosova, Elena" w:date="2023-03-01T12:22:00Z">
        <w:r w:rsidRPr="00F8455C">
          <w:rPr>
            <w:i/>
            <w:iCs/>
            <w:lang w:eastAsia="nl-NL"/>
          </w:rPr>
          <w:t>c</w:t>
        </w:r>
        <w:r w:rsidRPr="00F8455C">
          <w:rPr>
            <w:i/>
            <w:iCs/>
            <w:lang w:eastAsia="nl-NL"/>
            <w:rPrChange w:id="430" w:author="Miliaeva, Olga" w:date="2023-03-03T16:26:00Z">
              <w:rPr>
                <w:i/>
                <w:iCs/>
                <w:highlight w:val="cyan"/>
                <w:lang w:val="en-US" w:eastAsia="nl-NL"/>
              </w:rPr>
            </w:rPrChange>
          </w:rPr>
          <w:t>)</w:t>
        </w:r>
        <w:r w:rsidRPr="00F8455C">
          <w:rPr>
            <w:lang w:eastAsia="nl-NL"/>
            <w:rPrChange w:id="431" w:author="Miliaeva, Olga" w:date="2023-03-03T16:26:00Z">
              <w:rPr>
                <w:highlight w:val="cyan"/>
                <w:lang w:val="en-US" w:eastAsia="nl-NL"/>
              </w:rPr>
            </w:rPrChange>
          </w:rPr>
          <w:tab/>
        </w:r>
      </w:ins>
      <w:ins w:id="432" w:author="Miliaeva, Olga" w:date="2023-03-03T16:25:00Z">
        <w:r w:rsidRPr="00F8455C">
          <w:t xml:space="preserve">исследования совместного использования </w:t>
        </w:r>
      </w:ins>
      <w:ins w:id="433" w:author="Svechnikov, Andrey" w:date="2023-03-14T11:34:00Z">
        <w:r w:rsidRPr="00F8455C">
          <w:t xml:space="preserve">частот </w:t>
        </w:r>
      </w:ins>
      <w:ins w:id="434" w:author="Miliaeva, Olga" w:date="2023-03-03T16:25:00Z">
        <w:r w:rsidRPr="00F8455C">
          <w:t>и совместимости в полосе частот</w:t>
        </w:r>
      </w:ins>
      <w:ins w:id="435" w:author="Miliaeva, Olga" w:date="2023-03-03T16:26:00Z">
        <w:r w:rsidRPr="00F8455C">
          <w:t xml:space="preserve"> </w:t>
        </w:r>
        <w:r w:rsidRPr="00F8455C">
          <w:rPr>
            <w:rFonts w:eastAsia="SimSun"/>
            <w:color w:val="000000"/>
            <w:rPrChange w:id="436" w:author="Miliaeva, Olga" w:date="2023-03-03T16:26:00Z">
              <w:rPr>
                <w:rFonts w:eastAsia="SimSun"/>
                <w:i/>
                <w:iCs/>
                <w:color w:val="000000"/>
                <w:highlight w:val="cyan"/>
              </w:rPr>
            </w:rPrChange>
          </w:rPr>
          <w:t>470–694 МГц</w:t>
        </w:r>
      </w:ins>
      <w:ins w:id="437" w:author="Miliaeva, Olga" w:date="2023-03-03T16:25:00Z">
        <w:r w:rsidRPr="00F8455C">
          <w:t>, проведенные при подготовке пункта 1.5 повестки дня ВКР</w:t>
        </w:r>
        <w:r w:rsidRPr="00F8455C">
          <w:noBreakHyphen/>
          <w:t>23</w:t>
        </w:r>
      </w:ins>
      <w:ins w:id="438" w:author="Russian" w:date="2023-11-07T12:10:00Z">
        <w:r w:rsidR="00124FF5" w:rsidRPr="00F8455C">
          <w:t>;</w:t>
        </w:r>
      </w:ins>
    </w:p>
    <w:p w14:paraId="09590AD6" w14:textId="045EDD5B" w:rsidR="00124FF5" w:rsidRPr="00F8455C" w:rsidRDefault="00124FF5" w:rsidP="00616EF1">
      <w:pPr>
        <w:rPr>
          <w:ins w:id="439" w:author="Russian" w:date="2023-11-07T12:12:00Z"/>
          <w:szCs w:val="22"/>
        </w:rPr>
      </w:pPr>
      <w:ins w:id="440" w:author="Russian" w:date="2023-11-07T12:10:00Z">
        <w:r w:rsidRPr="00F8455C">
          <w:rPr>
            <w:rFonts w:eastAsia="SimSun"/>
            <w:i/>
            <w:iCs/>
            <w:szCs w:val="24"/>
          </w:rPr>
          <w:t>d)</w:t>
        </w:r>
        <w:r w:rsidRPr="00F8455C">
          <w:rPr>
            <w:rFonts w:eastAsia="SimSun"/>
            <w:szCs w:val="24"/>
          </w:rPr>
          <w:tab/>
        </w:r>
        <w:r w:rsidRPr="00F8455C">
          <w:rPr>
            <w:szCs w:val="22"/>
          </w:rPr>
          <w:t>что МСЭ-R проводит исследования возможных решений по согласованию полос частот и диапазонов настройки на всемирной/региональной основе для электронного сбора новостей (ЭСН)</w:t>
        </w:r>
      </w:ins>
      <w:ins w:id="441" w:author="Russian" w:date="2023-11-07T12:11:00Z">
        <w:r w:rsidRPr="00F8455C">
          <w:rPr>
            <w:rStyle w:val="FootnoteReference"/>
            <w:szCs w:val="22"/>
          </w:rPr>
          <w:footnoteReference w:customMarkFollows="1" w:id="2"/>
          <w:t>2</w:t>
        </w:r>
      </w:ins>
      <w:ins w:id="445" w:author="Russian" w:date="2023-11-07T12:10:00Z">
        <w:r w:rsidRPr="00F8455C">
          <w:rPr>
            <w:szCs w:val="22"/>
          </w:rPr>
          <w:t xml:space="preserve"> в соответствии с Резолюцией МСЭ-R 59</w:t>
        </w:r>
      </w:ins>
      <w:ins w:id="446" w:author="Sinitsyn, Nikita" w:date="2023-11-09T17:53:00Z">
        <w:r w:rsidR="005326D0" w:rsidRPr="00F8455C">
          <w:rPr>
            <w:szCs w:val="22"/>
          </w:rPr>
          <w:t xml:space="preserve"> для целей содействия эксплуатации SAB</w:t>
        </w:r>
        <w:r w:rsidR="005326D0" w:rsidRPr="00F8455C">
          <w:rPr>
            <w:szCs w:val="22"/>
            <w:rPrChange w:id="447" w:author="Sinitsyn, Nikita" w:date="2023-11-09T17:54:00Z">
              <w:rPr>
                <w:szCs w:val="22"/>
                <w:lang w:val="en-US"/>
              </w:rPr>
            </w:rPrChange>
          </w:rPr>
          <w:t>/</w:t>
        </w:r>
        <w:r w:rsidR="005326D0" w:rsidRPr="00F8455C">
          <w:rPr>
            <w:szCs w:val="22"/>
          </w:rPr>
          <w:t>SAP</w:t>
        </w:r>
      </w:ins>
      <w:ins w:id="448" w:author="Russian" w:date="2023-11-07T12:12:00Z">
        <w:r w:rsidRPr="00F8455C">
          <w:rPr>
            <w:szCs w:val="22"/>
          </w:rPr>
          <w:t>;</w:t>
        </w:r>
      </w:ins>
    </w:p>
    <w:p w14:paraId="10582ED1" w14:textId="021583F0" w:rsidR="00616EF1" w:rsidRPr="00F8455C" w:rsidRDefault="00124FF5" w:rsidP="00616EF1">
      <w:pPr>
        <w:rPr>
          <w:szCs w:val="24"/>
          <w:rPrChange w:id="449" w:author="Sinitsyn, Nikita" w:date="2023-11-09T16:47:00Z">
            <w:rPr>
              <w:szCs w:val="24"/>
              <w:lang w:val="en-GB"/>
            </w:rPr>
          </w:rPrChange>
        </w:rPr>
      </w:pPr>
      <w:ins w:id="450" w:author="Russian" w:date="2023-11-07T12:12:00Z">
        <w:r w:rsidRPr="00F8455C">
          <w:rPr>
            <w:rFonts w:eastAsia="SimSun"/>
            <w:i/>
            <w:iCs/>
            <w:szCs w:val="24"/>
          </w:rPr>
          <w:t>e</w:t>
        </w:r>
        <w:r w:rsidRPr="00F8455C">
          <w:rPr>
            <w:rFonts w:eastAsia="SimSun"/>
            <w:i/>
            <w:iCs/>
            <w:szCs w:val="24"/>
            <w:rPrChange w:id="451" w:author="Sinitsyn, Nikita" w:date="2023-11-09T16:47:00Z">
              <w:rPr>
                <w:rFonts w:eastAsia="SimSun"/>
                <w:i/>
                <w:iCs/>
                <w:szCs w:val="24"/>
                <w:lang w:val="en-GB"/>
              </w:rPr>
            </w:rPrChange>
          </w:rPr>
          <w:t>)</w:t>
        </w:r>
        <w:r w:rsidRPr="00F8455C">
          <w:rPr>
            <w:rFonts w:eastAsia="SimSun"/>
            <w:szCs w:val="24"/>
            <w:rPrChange w:id="452" w:author="Sinitsyn, Nikita" w:date="2023-11-09T16:47:00Z">
              <w:rPr>
                <w:rFonts w:eastAsia="SimSun"/>
                <w:szCs w:val="24"/>
                <w:lang w:val="en-GB"/>
              </w:rPr>
            </w:rPrChange>
          </w:rPr>
          <w:tab/>
        </w:r>
      </w:ins>
      <w:ins w:id="453" w:author="Sinitsyn, Nikita" w:date="2023-11-09T16:46:00Z">
        <w:r w:rsidR="006A3043" w:rsidRPr="00F8455C">
          <w:rPr>
            <w:szCs w:val="24"/>
            <w:rPrChange w:id="454" w:author="Sinitsyn, Nikita" w:date="2023-11-09T16:47:00Z">
              <w:rPr>
                <w:szCs w:val="24"/>
                <w:lang w:val="en-GB"/>
              </w:rPr>
            </w:rPrChange>
          </w:rPr>
          <w:t xml:space="preserve">что </w:t>
        </w:r>
      </w:ins>
      <w:ins w:id="455" w:author="Sinitsyn, Nikita" w:date="2023-11-09T17:55:00Z">
        <w:r w:rsidR="00D31EA3" w:rsidRPr="00F8455C">
          <w:rPr>
            <w:szCs w:val="24"/>
          </w:rPr>
          <w:t xml:space="preserve">для </w:t>
        </w:r>
      </w:ins>
      <w:ins w:id="456" w:author="Sinitsyn, Nikita" w:date="2023-11-09T16:46:00Z">
        <w:r w:rsidR="006A3043" w:rsidRPr="00F8455C">
          <w:rPr>
            <w:szCs w:val="24"/>
            <w:rPrChange w:id="457" w:author="Sinitsyn, Nikita" w:date="2023-11-09T16:47:00Z">
              <w:rPr>
                <w:szCs w:val="24"/>
                <w:lang w:val="en-GB"/>
              </w:rPr>
            </w:rPrChange>
          </w:rPr>
          <w:t>сосуществовани</w:t>
        </w:r>
      </w:ins>
      <w:ins w:id="458" w:author="Sinitsyn, Nikita" w:date="2023-11-09T17:55:00Z">
        <w:r w:rsidR="00D31EA3" w:rsidRPr="00F8455C">
          <w:rPr>
            <w:szCs w:val="24"/>
          </w:rPr>
          <w:t>я</w:t>
        </w:r>
      </w:ins>
      <w:ins w:id="459" w:author="Sinitsyn, Nikita" w:date="2023-11-09T16:46:00Z">
        <w:r w:rsidR="006A3043" w:rsidRPr="00F8455C">
          <w:rPr>
            <w:szCs w:val="24"/>
            <w:rPrChange w:id="460" w:author="Sinitsyn, Nikita" w:date="2023-11-09T16:47:00Z">
              <w:rPr>
                <w:szCs w:val="24"/>
                <w:lang w:val="en-GB"/>
              </w:rPr>
            </w:rPrChange>
          </w:rPr>
          <w:t xml:space="preserve"> </w:t>
        </w:r>
      </w:ins>
      <w:ins w:id="461" w:author="Sinitsyn, Nikita" w:date="2023-11-09T17:51:00Z">
        <w:r w:rsidR="005326D0" w:rsidRPr="00F8455C">
          <w:rPr>
            <w:szCs w:val="24"/>
          </w:rPr>
          <w:t>применений</w:t>
        </w:r>
      </w:ins>
      <w:ins w:id="462" w:author="Sinitsyn, Nikita" w:date="2023-11-09T16:46:00Z">
        <w:r w:rsidR="006A3043" w:rsidRPr="00F8455C">
          <w:rPr>
            <w:szCs w:val="24"/>
            <w:rPrChange w:id="463" w:author="Sinitsyn, Nikita" w:date="2023-11-09T16:47:00Z">
              <w:rPr>
                <w:szCs w:val="24"/>
                <w:lang w:val="en-GB"/>
              </w:rPr>
            </w:rPrChange>
          </w:rPr>
          <w:t xml:space="preserve"> существующих вторичных служб (например, </w:t>
        </w:r>
        <w:r w:rsidR="006A3043" w:rsidRPr="00F8455C">
          <w:rPr>
            <w:szCs w:val="24"/>
          </w:rPr>
          <w:t>SAB</w:t>
        </w:r>
        <w:r w:rsidR="006A3043" w:rsidRPr="00F8455C">
          <w:rPr>
            <w:szCs w:val="24"/>
            <w:rPrChange w:id="464" w:author="Sinitsyn, Nikita" w:date="2023-11-09T16:47:00Z">
              <w:rPr>
                <w:szCs w:val="24"/>
                <w:lang w:val="en-GB"/>
              </w:rPr>
            </w:rPrChange>
          </w:rPr>
          <w:t>/</w:t>
        </w:r>
        <w:r w:rsidR="006A3043" w:rsidRPr="00F8455C">
          <w:rPr>
            <w:szCs w:val="24"/>
          </w:rPr>
          <w:t>SAP</w:t>
        </w:r>
        <w:r w:rsidR="006A3043" w:rsidRPr="00F8455C">
          <w:rPr>
            <w:szCs w:val="24"/>
            <w:rPrChange w:id="465" w:author="Sinitsyn, Nikita" w:date="2023-11-09T16:47:00Z">
              <w:rPr>
                <w:szCs w:val="24"/>
                <w:lang w:val="en-GB"/>
              </w:rPr>
            </w:rPrChange>
          </w:rPr>
          <w:t>, радиоастрономическ</w:t>
        </w:r>
      </w:ins>
      <w:ins w:id="466" w:author="Sinitsyn, Nikita" w:date="2023-11-09T17:55:00Z">
        <w:r w:rsidR="00D31EA3" w:rsidRPr="00F8455C">
          <w:rPr>
            <w:szCs w:val="24"/>
          </w:rPr>
          <w:t>ой службы</w:t>
        </w:r>
      </w:ins>
      <w:ins w:id="467" w:author="Sinitsyn, Nikita" w:date="2023-11-09T16:46:00Z">
        <w:r w:rsidR="006A3043" w:rsidRPr="00F8455C">
          <w:rPr>
            <w:szCs w:val="24"/>
            <w:rPrChange w:id="468" w:author="Sinitsyn, Nikita" w:date="2023-11-09T16:47:00Z">
              <w:rPr>
                <w:szCs w:val="24"/>
                <w:lang w:val="en-GB"/>
              </w:rPr>
            </w:rPrChange>
          </w:rPr>
          <w:t xml:space="preserve"> и радаров</w:t>
        </w:r>
      </w:ins>
      <w:ins w:id="469" w:author="Sinitsyn, Nikita" w:date="2023-11-09T17:55:00Z">
        <w:r w:rsidR="00D31EA3" w:rsidRPr="00F8455C">
          <w:rPr>
            <w:szCs w:val="24"/>
          </w:rPr>
          <w:t xml:space="preserve"> профиля ветра</w:t>
        </w:r>
      </w:ins>
      <w:ins w:id="470" w:author="Sinitsyn, Nikita" w:date="2023-11-09T16:46:00Z">
        <w:r w:rsidR="006A3043" w:rsidRPr="00F8455C">
          <w:rPr>
            <w:szCs w:val="24"/>
            <w:rPrChange w:id="471" w:author="Sinitsyn, Nikita" w:date="2023-11-09T16:47:00Z">
              <w:rPr>
                <w:szCs w:val="24"/>
                <w:lang w:val="en-GB"/>
              </w:rPr>
            </w:rPrChange>
          </w:rPr>
          <w:t>) с другими при</w:t>
        </w:r>
      </w:ins>
      <w:ins w:id="472" w:author="Sinitsyn, Nikita" w:date="2023-11-09T17:55:00Z">
        <w:r w:rsidR="00D31EA3" w:rsidRPr="00F8455C">
          <w:rPr>
            <w:szCs w:val="24"/>
          </w:rPr>
          <w:t>менен</w:t>
        </w:r>
      </w:ins>
      <w:ins w:id="473" w:author="Sinitsyn, Nikita" w:date="2023-11-09T17:56:00Z">
        <w:r w:rsidR="00D31EA3" w:rsidRPr="00F8455C">
          <w:rPr>
            <w:szCs w:val="24"/>
          </w:rPr>
          <w:t>иями подвижной</w:t>
        </w:r>
      </w:ins>
      <w:ins w:id="474" w:author="Sinitsyn, Nikita" w:date="2023-11-09T16:46:00Z">
        <w:r w:rsidR="006A3043" w:rsidRPr="00F8455C">
          <w:rPr>
            <w:szCs w:val="24"/>
            <w:rPrChange w:id="475" w:author="Sinitsyn, Nikita" w:date="2023-11-09T16:47:00Z">
              <w:rPr>
                <w:szCs w:val="24"/>
                <w:lang w:val="en-GB"/>
              </w:rPr>
            </w:rPrChange>
          </w:rPr>
          <w:t xml:space="preserve"> службы </w:t>
        </w:r>
      </w:ins>
      <w:ins w:id="476" w:author="Sinitsyn, Nikita" w:date="2023-11-09T17:56:00Z">
        <w:r w:rsidR="00D31EA3" w:rsidRPr="00F8455C">
          <w:rPr>
            <w:szCs w:val="24"/>
          </w:rPr>
          <w:t>необходимы</w:t>
        </w:r>
      </w:ins>
      <w:ins w:id="477" w:author="Sinitsyn, Nikita" w:date="2023-11-09T16:46:00Z">
        <w:r w:rsidR="006A3043" w:rsidRPr="00F8455C">
          <w:rPr>
            <w:szCs w:val="24"/>
            <w:rPrChange w:id="478" w:author="Sinitsyn, Nikita" w:date="2023-11-09T16:47:00Z">
              <w:rPr>
                <w:szCs w:val="24"/>
                <w:lang w:val="en-GB"/>
              </w:rPr>
            </w:rPrChange>
          </w:rPr>
          <w:t xml:space="preserve"> соответствующи</w:t>
        </w:r>
      </w:ins>
      <w:ins w:id="479" w:author="Sinitsyn, Nikita" w:date="2023-11-09T17:56:00Z">
        <w:r w:rsidR="00D31EA3" w:rsidRPr="00F8455C">
          <w:rPr>
            <w:szCs w:val="24"/>
          </w:rPr>
          <w:t>е</w:t>
        </w:r>
      </w:ins>
      <w:ins w:id="480" w:author="Sinitsyn, Nikita" w:date="2023-11-09T16:46:00Z">
        <w:r w:rsidR="006A3043" w:rsidRPr="00F8455C">
          <w:rPr>
            <w:szCs w:val="24"/>
            <w:rPrChange w:id="481" w:author="Sinitsyn, Nikita" w:date="2023-11-09T16:47:00Z">
              <w:rPr>
                <w:szCs w:val="24"/>
                <w:lang w:val="en-GB"/>
              </w:rPr>
            </w:rPrChange>
          </w:rPr>
          <w:t xml:space="preserve"> метод</w:t>
        </w:r>
      </w:ins>
      <w:ins w:id="482" w:author="Sinitsyn, Nikita" w:date="2023-11-09T17:56:00Z">
        <w:r w:rsidR="00D31EA3" w:rsidRPr="00F8455C">
          <w:rPr>
            <w:szCs w:val="24"/>
          </w:rPr>
          <w:t>ы</w:t>
        </w:r>
      </w:ins>
      <w:ins w:id="483" w:author="Sinitsyn, Nikita" w:date="2023-11-09T16:46:00Z">
        <w:r w:rsidR="006A3043" w:rsidRPr="00F8455C">
          <w:rPr>
            <w:szCs w:val="24"/>
            <w:rPrChange w:id="484" w:author="Sinitsyn, Nikita" w:date="2023-11-09T16:47:00Z">
              <w:rPr>
                <w:szCs w:val="24"/>
                <w:lang w:val="en-GB"/>
              </w:rPr>
            </w:rPrChange>
          </w:rPr>
          <w:t xml:space="preserve"> совместного использования, которые должны быть определены</w:t>
        </w:r>
      </w:ins>
      <w:r w:rsidR="0093568C" w:rsidRPr="00F8455C">
        <w:rPr>
          <w:lang w:eastAsia="nl-NL"/>
        </w:rPr>
        <w:t>,</w:t>
      </w:r>
    </w:p>
    <w:p w14:paraId="2208C871" w14:textId="77777777" w:rsidR="00616EF1" w:rsidRPr="00F8455C" w:rsidRDefault="00616EF1" w:rsidP="00616EF1">
      <w:pPr>
        <w:pStyle w:val="Call"/>
        <w:rPr>
          <w:lang w:eastAsia="nl-NL"/>
        </w:rPr>
      </w:pPr>
      <w:r w:rsidRPr="00F8455C">
        <w:rPr>
          <w:lang w:eastAsia="nl-NL"/>
        </w:rPr>
        <w:lastRenderedPageBreak/>
        <w:t xml:space="preserve">решает предложить МСЭ-R в период после </w:t>
      </w:r>
      <w:r w:rsidRPr="00F8455C">
        <w:t xml:space="preserve">Всемирной конференции радиосвязи </w:t>
      </w:r>
      <w:del w:id="485" w:author="Komissarova, Olga" w:date="2023-04-03T21:54:00Z">
        <w:r w:rsidRPr="00F8455C" w:rsidDel="0050245A">
          <w:delText>20</w:delText>
        </w:r>
      </w:del>
      <w:del w:id="486" w:author="Miliaeva, Olga" w:date="2023-03-03T17:43:00Z">
        <w:r w:rsidRPr="00F8455C" w:rsidDel="002537C2">
          <w:delText>19</w:delText>
        </w:r>
      </w:del>
      <w:ins w:id="487" w:author="Komissarova, Olga" w:date="2023-04-03T21:54:00Z">
        <w:r w:rsidRPr="00F8455C">
          <w:t>20</w:t>
        </w:r>
      </w:ins>
      <w:ins w:id="488" w:author="Miliaeva, Olga" w:date="2023-03-03T17:43:00Z">
        <w:r w:rsidRPr="00F8455C">
          <w:t>27</w:t>
        </w:r>
      </w:ins>
      <w:r w:rsidRPr="00F8455C">
        <w:t xml:space="preserve"> года и своевременно до Всемирной конференции радиосвязи </w:t>
      </w:r>
      <w:del w:id="489" w:author="Komissarova, Olga" w:date="2023-04-03T21:54:00Z">
        <w:r w:rsidRPr="00F8455C" w:rsidDel="0050245A">
          <w:delText>2023</w:delText>
        </w:r>
      </w:del>
      <w:ins w:id="490" w:author="Komissarova, Olga" w:date="2023-04-03T21:54:00Z">
        <w:r w:rsidRPr="00F8455C">
          <w:t>2031</w:t>
        </w:r>
      </w:ins>
      <w:r w:rsidRPr="00F8455C">
        <w:t> года</w:t>
      </w:r>
    </w:p>
    <w:p w14:paraId="45FE5996" w14:textId="3CE603CF" w:rsidR="00616EF1" w:rsidRPr="00F8455C" w:rsidRDefault="00616EF1" w:rsidP="00616EF1">
      <w:r w:rsidRPr="00F8455C">
        <w:t>1</w:t>
      </w:r>
      <w:r w:rsidRPr="00F8455C">
        <w:tab/>
        <w:t xml:space="preserve">рассмотреть использование спектра </w:t>
      </w:r>
      <w:ins w:id="491" w:author="Miliaeva, Olga" w:date="2023-03-03T16:28:00Z">
        <w:r w:rsidRPr="00F8455C">
          <w:t>и потребности</w:t>
        </w:r>
      </w:ins>
      <w:ins w:id="492" w:author="Sinitsyn, Nikita" w:date="2023-11-09T17:57:00Z">
        <w:r w:rsidR="00D31EA3" w:rsidRPr="00F8455C">
          <w:t xml:space="preserve"> применений</w:t>
        </w:r>
      </w:ins>
      <w:ins w:id="493" w:author="Miliaeva, Olga" w:date="2023-03-03T16:28:00Z">
        <w:r w:rsidRPr="00F8455C">
          <w:t xml:space="preserve"> радиовещательной и подвижной служб</w:t>
        </w:r>
      </w:ins>
      <w:ins w:id="494" w:author="Miliaeva, Olga" w:date="2023-03-03T16:30:00Z">
        <w:r w:rsidRPr="00F8455C">
          <w:t>, включая применения, охватываемые п. </w:t>
        </w:r>
        <w:r w:rsidRPr="00F8455C">
          <w:rPr>
            <w:b/>
            <w:bCs/>
          </w:rPr>
          <w:t>5.296</w:t>
        </w:r>
        <w:r w:rsidRPr="00F8455C">
          <w:rPr>
            <w:rPrChange w:id="495" w:author="Miliaeva, Olga" w:date="2023-03-03T16:31:00Z">
              <w:rPr>
                <w:b/>
                <w:bCs/>
                <w:highlight w:val="cyan"/>
              </w:rPr>
            </w:rPrChange>
          </w:rPr>
          <w:t xml:space="preserve">, </w:t>
        </w:r>
      </w:ins>
      <w:ins w:id="496" w:author="Miliaeva, Olga" w:date="2023-03-03T16:31:00Z">
        <w:r w:rsidRPr="00F8455C">
          <w:t>в</w:t>
        </w:r>
      </w:ins>
      <w:ins w:id="497" w:author="Sinitsyn, Nikita" w:date="2023-11-09T17:57:00Z">
        <w:r w:rsidR="00D31EA3" w:rsidRPr="00F8455C">
          <w:t xml:space="preserve"> пределах</w:t>
        </w:r>
      </w:ins>
      <w:ins w:id="498" w:author="Miliaeva, Olga" w:date="2023-03-03T16:31:00Z">
        <w:r w:rsidRPr="00F8455C">
          <w:t xml:space="preserve"> полос</w:t>
        </w:r>
        <w:del w:id="499" w:author="Sinitsyn, Nikita" w:date="2023-11-09T17:57:00Z">
          <w:r w:rsidRPr="00F8455C" w:rsidDel="00D31EA3">
            <w:delText>е</w:delText>
          </w:r>
        </w:del>
      </w:ins>
      <w:ins w:id="500" w:author="Sinitsyn, Nikita" w:date="2023-11-09T17:57:00Z">
        <w:r w:rsidR="00D31EA3" w:rsidRPr="00F8455C">
          <w:t>ы</w:t>
        </w:r>
      </w:ins>
      <w:ins w:id="501" w:author="Miliaeva, Olga" w:date="2023-03-03T16:31:00Z">
        <w:r w:rsidRPr="00F8455C">
          <w:t xml:space="preserve"> частот 470–694 МГц</w:t>
        </w:r>
      </w:ins>
      <w:del w:id="502" w:author="Miliaeva, Olga" w:date="2023-03-03T16:31:00Z">
        <w:r w:rsidRPr="00F8455C" w:rsidDel="00F540A3">
          <w:delText>существующими службами и исследовать их потребности в спектре в пределах полосы частот 470−960 МГц</w:delText>
        </w:r>
      </w:del>
      <w:r w:rsidRPr="00F8455C">
        <w:t xml:space="preserve"> в Районе 1</w:t>
      </w:r>
      <w:del w:id="503" w:author="Miliaeva, Olga" w:date="2023-03-03T16:31:00Z">
        <w:r w:rsidRPr="00F8455C" w:rsidDel="00F540A3">
          <w:delText>, в особенности потребности в спектре радиовещательной и подвижной, за исключением воздушной подвижной, служб, принимая во внимание соответствующие исследования, Рекомендации и Отчеты Сектора радиосвязи МСЭ (МСЭ-R)</w:delText>
        </w:r>
      </w:del>
      <w:r w:rsidRPr="00F8455C">
        <w:t>;</w:t>
      </w:r>
    </w:p>
    <w:p w14:paraId="49BFB4B8" w14:textId="0682B0F5" w:rsidR="00616EF1" w:rsidRPr="00F8455C" w:rsidRDefault="00616EF1" w:rsidP="00616EF1">
      <w:r w:rsidRPr="00F8455C">
        <w:rPr>
          <w:lang w:eastAsia="nl-NL"/>
        </w:rPr>
        <w:t>2</w:t>
      </w:r>
      <w:r w:rsidRPr="00F8455C">
        <w:rPr>
          <w:lang w:eastAsia="nl-NL"/>
        </w:rPr>
        <w:tab/>
      </w:r>
      <w:ins w:id="504" w:author="Miliaeva, Olga" w:date="2023-03-03T16:42:00Z">
        <w:r w:rsidRPr="00F8455C">
          <w:rPr>
            <w:lang w:eastAsia="nl-NL"/>
          </w:rPr>
          <w:t xml:space="preserve">определить случаи, </w:t>
        </w:r>
      </w:ins>
      <w:ins w:id="505" w:author="Sinitsyn, Nikita" w:date="2023-11-09T17:57:00Z">
        <w:r w:rsidR="00D31EA3" w:rsidRPr="00F8455C">
          <w:rPr>
            <w:lang w:eastAsia="nl-NL"/>
          </w:rPr>
          <w:t>если таковые име</w:t>
        </w:r>
      </w:ins>
      <w:ins w:id="506" w:author="Sinitsyn, Nikita" w:date="2023-11-09T17:58:00Z">
        <w:r w:rsidR="00D31EA3" w:rsidRPr="00F8455C">
          <w:rPr>
            <w:lang w:eastAsia="nl-NL"/>
          </w:rPr>
          <w:t xml:space="preserve">ются, </w:t>
        </w:r>
      </w:ins>
      <w:ins w:id="507" w:author="Miliaeva, Olga" w:date="2023-03-03T16:42:00Z">
        <w:r w:rsidRPr="00F8455C">
          <w:rPr>
            <w:lang w:eastAsia="nl-NL"/>
          </w:rPr>
          <w:t>в которых существенное изменение технических характер</w:t>
        </w:r>
      </w:ins>
      <w:ins w:id="508" w:author="Miliaeva, Olga" w:date="2023-03-03T16:43:00Z">
        <w:r w:rsidRPr="00F8455C">
          <w:rPr>
            <w:lang w:eastAsia="nl-NL"/>
          </w:rPr>
          <w:t>истик применений радиовещательной и подвижной служб вызовет необходимость обновить</w:t>
        </w:r>
      </w:ins>
      <w:del w:id="509" w:author="Miliaeva, Olga" w:date="2023-03-03T16:44:00Z">
        <w:r w:rsidRPr="00F8455C" w:rsidDel="00623772">
          <w:rPr>
            <w:lang w:eastAsia="nl-NL"/>
          </w:rPr>
          <w:delText>провести</w:delText>
        </w:r>
      </w:del>
      <w:r w:rsidRPr="00F8455C">
        <w:rPr>
          <w:lang w:eastAsia="nl-NL"/>
        </w:rPr>
        <w:t xml:space="preserve"> исследования совместного использования частот и совместимости</w:t>
      </w:r>
      <w:ins w:id="510" w:author="Miliaeva, Olga" w:date="2023-03-03T16:49:00Z">
        <w:r w:rsidRPr="00F8455C">
          <w:rPr>
            <w:lang w:eastAsia="nl-NL"/>
          </w:rPr>
          <w:t xml:space="preserve"> </w:t>
        </w:r>
      </w:ins>
      <w:del w:id="511" w:author="Miliaeva, Olga" w:date="2023-03-03T16:44:00Z">
        <w:r w:rsidRPr="00F8455C" w:rsidDel="00623772">
          <w:rPr>
            <w:lang w:eastAsia="nl-NL"/>
          </w:rPr>
          <w:delText xml:space="preserve">, в зависимости от случая, </w:delText>
        </w:r>
      </w:del>
      <w:r w:rsidRPr="00F8455C">
        <w:rPr>
          <w:lang w:eastAsia="nl-NL"/>
        </w:rPr>
        <w:t>в полосе частот</w:t>
      </w:r>
      <w:r w:rsidRPr="00F8455C">
        <w:t xml:space="preserve"> 470−694 МГц в Районе 1 между </w:t>
      </w:r>
      <w:del w:id="512" w:author="Miliaeva, Olga" w:date="2023-03-03T16:49:00Z">
        <w:r w:rsidRPr="00F8455C" w:rsidDel="00C02AE5">
          <w:delText xml:space="preserve">радиовещательной и </w:delText>
        </w:r>
      </w:del>
      <w:r w:rsidRPr="00F8455C">
        <w:t>подвижной, за исключением воздушной подвижной, служб</w:t>
      </w:r>
      <w:ins w:id="513" w:author="Miliaeva, Olga" w:date="2023-03-03T17:44:00Z">
        <w:r w:rsidRPr="00F8455C">
          <w:t>ой</w:t>
        </w:r>
      </w:ins>
      <w:del w:id="514" w:author="Miliaeva, Olga" w:date="2023-03-03T17:44:00Z">
        <w:r w:rsidRPr="00F8455C" w:rsidDel="002537C2">
          <w:delText>ами</w:delText>
        </w:r>
      </w:del>
      <w:ins w:id="515" w:author="Miliaeva, Olga" w:date="2023-03-03T16:49:00Z">
        <w:r w:rsidRPr="00F8455C">
          <w:t xml:space="preserve"> и другими существующими службами, которые уже</w:t>
        </w:r>
      </w:ins>
      <w:ins w:id="516" w:author="Miliaeva, Olga" w:date="2023-03-03T16:50:00Z">
        <w:r w:rsidRPr="00F8455C">
          <w:t xml:space="preserve"> были проведены при подготовке к ВКР</w:t>
        </w:r>
        <w:r w:rsidRPr="00F8455C">
          <w:noBreakHyphen/>
          <w:t>23</w:t>
        </w:r>
      </w:ins>
      <w:del w:id="517" w:author="Miliaeva, Olga" w:date="2023-03-03T16:50:00Z">
        <w:r w:rsidRPr="00F8455C" w:rsidDel="00C02AE5">
          <w:delText>, принимая во внимание соответствующие исследования, Рекомендации и Отчеты Сектора радиосвязи МСЭ-R</w:delText>
        </w:r>
      </w:del>
      <w:r w:rsidRPr="00F8455C">
        <w:t>;</w:t>
      </w:r>
    </w:p>
    <w:p w14:paraId="5A84DFE4" w14:textId="77777777" w:rsidR="00616EF1" w:rsidRPr="00F8455C" w:rsidRDefault="00616EF1" w:rsidP="00616EF1">
      <w:pPr>
        <w:rPr>
          <w:lang w:eastAsia="nl-NL"/>
        </w:rPr>
      </w:pPr>
      <w:r w:rsidRPr="00F8455C">
        <w:rPr>
          <w:lang w:eastAsia="nl-NL"/>
        </w:rPr>
        <w:t>3</w:t>
      </w:r>
      <w:r w:rsidRPr="00F8455C">
        <w:rPr>
          <w:lang w:eastAsia="nl-NL"/>
        </w:rPr>
        <w:tab/>
      </w:r>
      <w:ins w:id="518" w:author="Miliaeva, Olga" w:date="2023-03-03T16:50:00Z">
        <w:r w:rsidRPr="00F8455C">
          <w:rPr>
            <w:lang w:eastAsia="nl-NL"/>
          </w:rPr>
          <w:t xml:space="preserve">на основании пункта 2 раздела </w:t>
        </w:r>
        <w:r w:rsidRPr="00F8455C">
          <w:rPr>
            <w:i/>
            <w:iCs/>
            <w:lang w:eastAsia="nl-NL"/>
          </w:rPr>
          <w:t>решает</w:t>
        </w:r>
        <w:r w:rsidRPr="00F8455C">
          <w:rPr>
            <w:lang w:eastAsia="nl-NL"/>
            <w:rPrChange w:id="519" w:author="Miliaeva, Olga" w:date="2023-03-03T16:52:00Z">
              <w:rPr>
                <w:i/>
                <w:iCs/>
                <w:highlight w:val="cyan"/>
                <w:lang w:eastAsia="nl-NL"/>
              </w:rPr>
            </w:rPrChange>
          </w:rPr>
          <w:t xml:space="preserve">, </w:t>
        </w:r>
        <w:r w:rsidRPr="00F8455C">
          <w:rPr>
            <w:szCs w:val="24"/>
          </w:rPr>
          <w:t>выше</w:t>
        </w:r>
      </w:ins>
      <w:ins w:id="520" w:author="Miliaeva, Olga" w:date="2023-03-03T16:51:00Z">
        <w:r w:rsidRPr="00F8455C">
          <w:rPr>
            <w:szCs w:val="24"/>
          </w:rPr>
          <w:t xml:space="preserve">, далее разрабатывать существующие исследования совместного использования </w:t>
        </w:r>
      </w:ins>
      <w:ins w:id="521" w:author="Svechnikov, Andrey" w:date="2023-03-14T11:35:00Z">
        <w:r w:rsidRPr="00F8455C">
          <w:rPr>
            <w:szCs w:val="24"/>
          </w:rPr>
          <w:t xml:space="preserve">частот </w:t>
        </w:r>
      </w:ins>
      <w:ins w:id="522" w:author="Miliaeva, Olga" w:date="2023-03-03T16:51:00Z">
        <w:r w:rsidRPr="00F8455C">
          <w:rPr>
            <w:szCs w:val="24"/>
          </w:rPr>
          <w:t>и совместимости и определять технические и регламент</w:t>
        </w:r>
      </w:ins>
      <w:ins w:id="523" w:author="Miliaeva, Olga" w:date="2023-03-03T16:52:00Z">
        <w:r w:rsidRPr="00F8455C">
          <w:rPr>
            <w:szCs w:val="24"/>
          </w:rPr>
          <w:t>арные условия для обеспечения надлежащей защиты систем других существующих первичных и вторичных служб</w:t>
        </w:r>
      </w:ins>
      <w:del w:id="524" w:author="Fedosova, Elena" w:date="2023-03-01T12:23:00Z">
        <w:r w:rsidRPr="00F8455C" w:rsidDel="00FA3691">
          <w:rPr>
            <w:lang w:eastAsia="nl-NL"/>
          </w:rPr>
          <w:delText>провести исследования совместного использования частот и совместимости, в зависимости от случая, в целях обеспечения соответствующей защиты систем других существующих служб</w:delText>
        </w:r>
      </w:del>
      <w:r w:rsidRPr="00F8455C">
        <w:rPr>
          <w:lang w:eastAsia="nl-NL"/>
        </w:rPr>
        <w:t>,</w:t>
      </w:r>
    </w:p>
    <w:p w14:paraId="368E20FE" w14:textId="77777777" w:rsidR="00616EF1" w:rsidRPr="00F8455C" w:rsidRDefault="00616EF1" w:rsidP="00616EF1">
      <w:pPr>
        <w:pStyle w:val="Call"/>
        <w:rPr>
          <w:lang w:eastAsia="nl-NL"/>
        </w:rPr>
      </w:pPr>
      <w:r w:rsidRPr="00F8455C">
        <w:rPr>
          <w:lang w:eastAsia="nl-NL"/>
        </w:rPr>
        <w:t>предлагает администрациям</w:t>
      </w:r>
    </w:p>
    <w:p w14:paraId="6BFA5722" w14:textId="77777777" w:rsidR="00124FF5" w:rsidRPr="00F8455C" w:rsidRDefault="00124FF5" w:rsidP="00616EF1">
      <w:pPr>
        <w:rPr>
          <w:ins w:id="525" w:author="Russian" w:date="2023-11-07T12:12:00Z"/>
        </w:rPr>
      </w:pPr>
      <w:ins w:id="526" w:author="Russian" w:date="2023-11-07T12:12:00Z">
        <w:r w:rsidRPr="00F8455C">
          <w:t>1</w:t>
        </w:r>
        <w:r w:rsidRPr="00F8455C">
          <w:tab/>
        </w:r>
      </w:ins>
      <w:r w:rsidR="00616EF1" w:rsidRPr="00F8455C">
        <w:t>принять активное участие в исследованиях, представляя вклады в МСЭ</w:t>
      </w:r>
      <w:r w:rsidR="00616EF1" w:rsidRPr="00F8455C">
        <w:noBreakHyphen/>
        <w:t>R</w:t>
      </w:r>
      <w:ins w:id="527" w:author="Russian" w:date="2023-11-07T12:12:00Z">
        <w:r w:rsidRPr="00F8455C">
          <w:t>;</w:t>
        </w:r>
      </w:ins>
    </w:p>
    <w:p w14:paraId="4A3938CD" w14:textId="2524B35E" w:rsidR="00124FF5" w:rsidRPr="00F8455C" w:rsidRDefault="00124FF5" w:rsidP="00124FF5">
      <w:pPr>
        <w:rPr>
          <w:ins w:id="528" w:author="Russian" w:date="2023-11-07T12:12:00Z"/>
          <w:rPrChange w:id="529" w:author="Sinitsyn, Nikita" w:date="2023-11-09T16:47:00Z">
            <w:rPr>
              <w:ins w:id="530" w:author="Russian" w:date="2023-11-07T12:12:00Z"/>
              <w:lang w:val="en-GB"/>
            </w:rPr>
          </w:rPrChange>
        </w:rPr>
      </w:pPr>
      <w:ins w:id="531" w:author="Russian" w:date="2023-11-07T12:12:00Z">
        <w:r w:rsidRPr="00F8455C">
          <w:rPr>
            <w:rPrChange w:id="532" w:author="Sinitsyn, Nikita" w:date="2023-11-09T16:47:00Z">
              <w:rPr>
                <w:lang w:val="en-GB"/>
              </w:rPr>
            </w:rPrChange>
          </w:rPr>
          <w:t>2</w:t>
        </w:r>
        <w:r w:rsidRPr="00F8455C">
          <w:rPr>
            <w:rPrChange w:id="533" w:author="Sinitsyn, Nikita" w:date="2023-11-09T16:47:00Z">
              <w:rPr>
                <w:lang w:val="en-GB"/>
              </w:rPr>
            </w:rPrChange>
          </w:rPr>
          <w:tab/>
        </w:r>
      </w:ins>
      <w:ins w:id="534" w:author="Sinitsyn, Nikita" w:date="2023-11-09T16:47:00Z">
        <w:r w:rsidR="006A3043" w:rsidRPr="00F8455C">
          <w:rPr>
            <w:rPrChange w:id="535" w:author="Sinitsyn, Nikita" w:date="2023-11-09T16:47:00Z">
              <w:rPr>
                <w:lang w:val="en-GB"/>
              </w:rPr>
            </w:rPrChange>
          </w:rPr>
          <w:t xml:space="preserve">обеспечить </w:t>
        </w:r>
      </w:ins>
      <w:ins w:id="536" w:author="Sinitsyn, Nikita" w:date="2023-11-09T17:58:00Z">
        <w:r w:rsidR="00D31EA3" w:rsidRPr="00F8455C">
          <w:t>доступность</w:t>
        </w:r>
      </w:ins>
      <w:ins w:id="537" w:author="Sinitsyn, Nikita" w:date="2023-11-09T16:47:00Z">
        <w:r w:rsidR="006A3043" w:rsidRPr="00F8455C">
          <w:rPr>
            <w:rPrChange w:id="538" w:author="Sinitsyn, Nikita" w:date="2023-11-09T16:47:00Z">
              <w:rPr>
                <w:lang w:val="en-GB"/>
              </w:rPr>
            </w:rPrChange>
          </w:rPr>
          <w:t xml:space="preserve"> достаточно</w:t>
        </w:r>
      </w:ins>
      <w:ins w:id="539" w:author="Sinitsyn, Nikita" w:date="2023-11-09T17:58:00Z">
        <w:r w:rsidR="00D31EA3" w:rsidRPr="00F8455C">
          <w:t>й части</w:t>
        </w:r>
      </w:ins>
      <w:ins w:id="540" w:author="Sinitsyn, Nikita" w:date="2023-11-09T16:47:00Z">
        <w:r w:rsidR="006A3043" w:rsidRPr="00F8455C">
          <w:rPr>
            <w:rPrChange w:id="541" w:author="Sinitsyn, Nikita" w:date="2023-11-09T16:47:00Z">
              <w:rPr>
                <w:lang w:val="en-GB"/>
              </w:rPr>
            </w:rPrChange>
          </w:rPr>
          <w:t xml:space="preserve"> спектра для продолжения работы </w:t>
        </w:r>
      </w:ins>
      <w:ins w:id="542" w:author="Sinitsyn, Nikita" w:date="2023-11-09T17:58:00Z">
        <w:r w:rsidR="00D31EA3" w:rsidRPr="00F8455C">
          <w:t>SAB/SAP</w:t>
        </w:r>
      </w:ins>
      <w:ins w:id="543" w:author="Sinitsyn, Nikita" w:date="2023-11-09T16:47:00Z">
        <w:r w:rsidR="006A3043" w:rsidRPr="00F8455C">
          <w:rPr>
            <w:rPrChange w:id="544" w:author="Sinitsyn, Nikita" w:date="2023-11-09T16:47:00Z">
              <w:rPr>
                <w:lang w:val="en-GB"/>
              </w:rPr>
            </w:rPrChange>
          </w:rPr>
          <w:t>, принимая во внимание Резолюцию МСЭ</w:t>
        </w:r>
      </w:ins>
      <w:ins w:id="545" w:author="Sinitsyn, Nikita" w:date="2023-11-09T17:59:00Z">
        <w:r w:rsidR="00D31EA3" w:rsidRPr="00F8455C">
          <w:t>-</w:t>
        </w:r>
      </w:ins>
      <w:ins w:id="546" w:author="Sinitsyn, Nikita" w:date="2023-11-09T16:47:00Z">
        <w:r w:rsidR="006A3043" w:rsidRPr="00F8455C">
          <w:t>R</w:t>
        </w:r>
        <w:r w:rsidR="006A3043" w:rsidRPr="00F8455C">
          <w:rPr>
            <w:rPrChange w:id="547" w:author="Sinitsyn, Nikita" w:date="2023-11-09T16:47:00Z">
              <w:rPr>
                <w:lang w:val="en-GB"/>
              </w:rPr>
            </w:rPrChange>
          </w:rPr>
          <w:t xml:space="preserve"> </w:t>
        </w:r>
      </w:ins>
      <w:ins w:id="548" w:author="Russian" w:date="2023-11-07T12:12:00Z">
        <w:r w:rsidRPr="00F8455C">
          <w:rPr>
            <w:rPrChange w:id="549" w:author="Sinitsyn, Nikita" w:date="2023-11-09T16:47:00Z">
              <w:rPr>
                <w:lang w:val="en-GB"/>
              </w:rPr>
            </w:rPrChange>
          </w:rPr>
          <w:t>59;</w:t>
        </w:r>
      </w:ins>
    </w:p>
    <w:p w14:paraId="05949116" w14:textId="36FA1F4A" w:rsidR="00616EF1" w:rsidRPr="00F8455C" w:rsidRDefault="00124FF5" w:rsidP="00124FF5">
      <w:pPr>
        <w:rPr>
          <w:rPrChange w:id="550" w:author="Sinitsyn, Nikita" w:date="2023-11-09T17:59:00Z">
            <w:rPr>
              <w:lang w:val="en-GB"/>
            </w:rPr>
          </w:rPrChange>
        </w:rPr>
      </w:pPr>
      <w:ins w:id="551" w:author="Russian" w:date="2023-11-07T12:12:00Z">
        <w:r w:rsidRPr="00F8455C">
          <w:rPr>
            <w:rPrChange w:id="552" w:author="Sinitsyn, Nikita" w:date="2023-11-09T17:59:00Z">
              <w:rPr>
                <w:lang w:val="en-GB"/>
              </w:rPr>
            </w:rPrChange>
          </w:rPr>
          <w:t>3</w:t>
        </w:r>
        <w:r w:rsidRPr="00F8455C">
          <w:rPr>
            <w:rPrChange w:id="553" w:author="Sinitsyn, Nikita" w:date="2023-11-09T17:59:00Z">
              <w:rPr>
                <w:lang w:val="en-GB"/>
              </w:rPr>
            </w:rPrChange>
          </w:rPr>
          <w:tab/>
        </w:r>
      </w:ins>
      <w:ins w:id="554" w:author="Sinitsyn, Nikita" w:date="2023-11-09T16:47:00Z">
        <w:r w:rsidR="006A3043" w:rsidRPr="00F8455C">
          <w:rPr>
            <w:rPrChange w:id="555" w:author="Sinitsyn, Nikita" w:date="2023-11-09T17:59:00Z">
              <w:rPr>
                <w:lang w:val="en-GB"/>
              </w:rPr>
            </w:rPrChange>
          </w:rPr>
          <w:t xml:space="preserve"> принять соответствующие меры по обеспечению защиты </w:t>
        </w:r>
      </w:ins>
      <w:ins w:id="556" w:author="Sinitsyn, Nikita" w:date="2023-11-09T17:59:00Z">
        <w:r w:rsidR="00D31EA3" w:rsidRPr="00F8455C">
          <w:rPr>
            <w:rPrChange w:id="557" w:author="Sinitsyn, Nikita" w:date="2023-11-09T17:59:00Z">
              <w:rPr>
                <w:lang w:val="en-GB"/>
              </w:rPr>
            </w:rPrChange>
          </w:rPr>
          <w:t xml:space="preserve">станций </w:t>
        </w:r>
      </w:ins>
      <w:ins w:id="558" w:author="Sinitsyn, Nikita" w:date="2023-11-09T16:47:00Z">
        <w:r w:rsidR="006A3043" w:rsidRPr="00F8455C">
          <w:rPr>
            <w:rPrChange w:id="559" w:author="Sinitsyn, Nikita" w:date="2023-11-09T17:59:00Z">
              <w:rPr>
                <w:lang w:val="en-GB"/>
              </w:rPr>
            </w:rPrChange>
          </w:rPr>
          <w:t>радиоастрономическ</w:t>
        </w:r>
      </w:ins>
      <w:ins w:id="560" w:author="Sinitsyn, Nikita" w:date="2023-11-09T17:59:00Z">
        <w:r w:rsidR="00D31EA3" w:rsidRPr="00F8455C">
          <w:t>ой службы</w:t>
        </w:r>
      </w:ins>
      <w:ins w:id="561" w:author="Sinitsyn, Nikita" w:date="2023-11-09T16:47:00Z">
        <w:r w:rsidR="006A3043" w:rsidRPr="00F8455C">
          <w:rPr>
            <w:rPrChange w:id="562" w:author="Sinitsyn, Nikita" w:date="2023-11-09T17:59:00Z">
              <w:rPr>
                <w:lang w:val="en-GB"/>
              </w:rPr>
            </w:rPrChange>
          </w:rPr>
          <w:t xml:space="preserve"> от подвижной службы</w:t>
        </w:r>
      </w:ins>
      <w:r w:rsidR="00616EF1" w:rsidRPr="00F8455C">
        <w:rPr>
          <w:rPrChange w:id="563" w:author="Sinitsyn, Nikita" w:date="2023-11-09T17:59:00Z">
            <w:rPr>
              <w:lang w:val="en-GB"/>
            </w:rPr>
          </w:rPrChange>
        </w:rPr>
        <w:t>,</w:t>
      </w:r>
    </w:p>
    <w:p w14:paraId="2F8EA02E" w14:textId="77777777" w:rsidR="00616EF1" w:rsidRPr="00F8455C" w:rsidRDefault="00616EF1" w:rsidP="00616EF1">
      <w:pPr>
        <w:pStyle w:val="Call"/>
        <w:keepNext w:val="0"/>
        <w:keepLines w:val="0"/>
        <w:rPr>
          <w:lang w:eastAsia="nl-NL"/>
        </w:rPr>
      </w:pPr>
      <w:r w:rsidRPr="00F8455C">
        <w:rPr>
          <w:lang w:eastAsia="nl-NL"/>
        </w:rPr>
        <w:t xml:space="preserve">решает предложить </w:t>
      </w:r>
      <w:r w:rsidRPr="00F8455C">
        <w:t xml:space="preserve">Всемирной конференции радиосвязи </w:t>
      </w:r>
      <w:del w:id="564" w:author="Miliaeva, Olga" w:date="2023-03-03T16:53:00Z">
        <w:r w:rsidRPr="00F8455C" w:rsidDel="00C02AE5">
          <w:delText>2023 </w:delText>
        </w:r>
      </w:del>
      <w:ins w:id="565" w:author="Miliaeva, Olga" w:date="2023-03-03T16:53:00Z">
        <w:r w:rsidRPr="00F8455C">
          <w:t>2031 </w:t>
        </w:r>
      </w:ins>
      <w:r w:rsidRPr="00F8455C">
        <w:t>года</w:t>
      </w:r>
    </w:p>
    <w:p w14:paraId="0DA3DE7A" w14:textId="11F80F0D" w:rsidR="00616EF1" w:rsidRPr="00F8455C" w:rsidRDefault="00616EF1" w:rsidP="00616EF1">
      <w:r w:rsidRPr="00F8455C">
        <w:t xml:space="preserve">рассмотреть, основываясь на результатах проведенных </w:t>
      </w:r>
      <w:ins w:id="566" w:author="Miliaeva, Olga" w:date="2023-03-03T16:53:00Z">
        <w:r w:rsidRPr="00F8455C">
          <w:t>МСЭ-R</w:t>
        </w:r>
        <w:r w:rsidRPr="00F8455C">
          <w:rPr>
            <w:rPrChange w:id="567" w:author="Miliaeva, Olga" w:date="2023-03-03T16:53:00Z">
              <w:rPr>
                <w:highlight w:val="cyan"/>
                <w:lang w:val="en-US"/>
              </w:rPr>
            </w:rPrChange>
          </w:rPr>
          <w:t xml:space="preserve"> </w:t>
        </w:r>
      </w:ins>
      <w:r w:rsidRPr="00F8455C">
        <w:t>исследований</w:t>
      </w:r>
      <w:del w:id="568" w:author="Miliaeva, Olga" w:date="2023-03-03T16:53:00Z">
        <w:r w:rsidRPr="00F8455C" w:rsidDel="00C02AE5">
          <w:delText xml:space="preserve">, упомянутых выше, </w:delText>
        </w:r>
        <w:r w:rsidRPr="00F8455C" w:rsidDel="00C02AE5">
          <w:rPr>
            <w:szCs w:val="24"/>
          </w:rPr>
          <w:delText>при условии, что эти исследования завершены и утверждены МСЭ-R</w:delText>
        </w:r>
      </w:del>
      <w:r w:rsidRPr="00F8455C">
        <w:rPr>
          <w:szCs w:val="24"/>
        </w:rPr>
        <w:t xml:space="preserve">, </w:t>
      </w:r>
      <w:r w:rsidRPr="00F8455C">
        <w:t>возможн</w:t>
      </w:r>
      <w:ins w:id="569" w:author="Miliaeva, Olga" w:date="2023-03-03T16:59:00Z">
        <w:r w:rsidRPr="00F8455C">
          <w:t>о</w:t>
        </w:r>
      </w:ins>
      <w:del w:id="570" w:author="Miliaeva, Olga" w:date="2023-03-03T16:59:00Z">
        <w:r w:rsidRPr="00F8455C" w:rsidDel="006410E2">
          <w:delText>ы</w:delText>
        </w:r>
      </w:del>
      <w:r w:rsidRPr="00F8455C">
        <w:t xml:space="preserve">е </w:t>
      </w:r>
      <w:ins w:id="571" w:author="Miliaeva, Olga" w:date="2023-03-03T16:59:00Z">
        <w:r w:rsidRPr="00F8455C">
          <w:t>повышение статуса вторичного распределения подвижной, за исключением во</w:t>
        </w:r>
      </w:ins>
      <w:ins w:id="572" w:author="Miliaeva, Olga" w:date="2023-03-03T17:00:00Z">
        <w:r w:rsidRPr="00F8455C">
          <w:t>здушной подвижной, службе</w:t>
        </w:r>
      </w:ins>
      <w:ins w:id="573" w:author="Miliaeva, Olga" w:date="2023-03-03T17:45:00Z">
        <w:r w:rsidRPr="00F8455C">
          <w:t xml:space="preserve"> до первичного </w:t>
        </w:r>
      </w:ins>
      <w:del w:id="574" w:author="Miliaeva, Olga" w:date="2023-03-03T17:00:00Z">
        <w:r w:rsidRPr="00F8455C" w:rsidDel="006410E2">
          <w:delText>регламентарные меры</w:delText>
        </w:r>
      </w:del>
      <w:r w:rsidRPr="00F8455C">
        <w:t xml:space="preserve"> в полосе частот 470−694 МГц в Районе 1</w:t>
      </w:r>
      <w:del w:id="575" w:author="Miliaeva, Olga" w:date="2023-03-03T17:00:00Z">
        <w:r w:rsidRPr="00F8455C" w:rsidDel="006410E2">
          <w:delText>, в зависимости от случая</w:delText>
        </w:r>
      </w:del>
      <w:r w:rsidRPr="00F8455C">
        <w:t>,</w:t>
      </w:r>
      <w:ins w:id="576" w:author="Sinitsyn, Nikita" w:date="2023-11-09T18:00:00Z">
        <w:r w:rsidR="00D31EA3" w:rsidRPr="00F8455C">
          <w:t xml:space="preserve"> и </w:t>
        </w:r>
      </w:ins>
      <w:ins w:id="577" w:author="Sinitsyn, Nikita" w:date="2023-11-09T18:01:00Z">
        <w:r w:rsidR="00D31EA3" w:rsidRPr="00F8455C">
          <w:t>соответствующие</w:t>
        </w:r>
      </w:ins>
      <w:ins w:id="578" w:author="Sinitsyn, Nikita" w:date="2023-11-09T18:00:00Z">
        <w:r w:rsidR="00D31EA3" w:rsidRPr="00F8455C">
          <w:t xml:space="preserve"> регламентарные меры, принимая во внимание п. 3 раздела </w:t>
        </w:r>
        <w:r w:rsidR="00D31EA3" w:rsidRPr="00F8455C">
          <w:rPr>
            <w:i/>
            <w:iCs/>
            <w:rPrChange w:id="579" w:author="Sinitsyn, Nikita" w:date="2023-11-09T18:01:00Z">
              <w:rPr/>
            </w:rPrChange>
          </w:rPr>
          <w:t>решает предложить МСЭ-</w:t>
        </w:r>
        <w:r w:rsidR="00D31EA3" w:rsidRPr="00F8455C">
          <w:rPr>
            <w:i/>
            <w:iCs/>
            <w:rPrChange w:id="580" w:author="Sinitsyn, Nikita" w:date="2023-11-09T18:01:00Z">
              <w:rPr>
                <w:lang w:val="en-US"/>
              </w:rPr>
            </w:rPrChange>
          </w:rPr>
          <w:t>R</w:t>
        </w:r>
        <w:r w:rsidR="00D31EA3" w:rsidRPr="00F8455C">
          <w:rPr>
            <w:rPrChange w:id="581" w:author="Sinitsyn, Nikita" w:date="2023-11-09T18:00:00Z">
              <w:rPr>
                <w:lang w:val="en-US"/>
              </w:rPr>
            </w:rPrChange>
          </w:rPr>
          <w:t xml:space="preserve"> </w:t>
        </w:r>
        <w:r w:rsidR="00D31EA3" w:rsidRPr="00F8455C">
          <w:t xml:space="preserve">и п. </w:t>
        </w:r>
        <w:r w:rsidR="00D31EA3" w:rsidRPr="00F8455C">
          <w:rPr>
            <w:i/>
            <w:iCs/>
            <w:rPrChange w:id="582" w:author="Sinitsyn, Nikita" w:date="2023-11-09T18:01:00Z">
              <w:rPr>
                <w:lang w:val="en-US"/>
              </w:rPr>
            </w:rPrChange>
          </w:rPr>
          <w:t>f)</w:t>
        </w:r>
        <w:r w:rsidR="00D31EA3" w:rsidRPr="00F8455C">
          <w:t xml:space="preserve"> ра</w:t>
        </w:r>
      </w:ins>
      <w:ins w:id="583" w:author="Sinitsyn, Nikita" w:date="2023-11-09T18:01:00Z">
        <w:r w:rsidR="00D31EA3" w:rsidRPr="00F8455C">
          <w:t xml:space="preserve">здела </w:t>
        </w:r>
        <w:r w:rsidR="00D31EA3" w:rsidRPr="00F8455C">
          <w:rPr>
            <w:i/>
            <w:iCs/>
            <w:rPrChange w:id="584" w:author="Sinitsyn, Nikita" w:date="2023-11-09T18:01:00Z">
              <w:rPr/>
            </w:rPrChange>
          </w:rPr>
          <w:t>признавая</w:t>
        </w:r>
        <w:r w:rsidR="00D31EA3" w:rsidRPr="00F8455C">
          <w:t>,</w:t>
        </w:r>
      </w:ins>
    </w:p>
    <w:p w14:paraId="629AB906" w14:textId="77777777" w:rsidR="00616EF1" w:rsidRPr="00F8455C" w:rsidRDefault="00616EF1" w:rsidP="00616EF1">
      <w:pPr>
        <w:pStyle w:val="Call"/>
        <w:rPr>
          <w:lang w:eastAsia="nl-NL"/>
        </w:rPr>
      </w:pPr>
      <w:r w:rsidRPr="00F8455C">
        <w:rPr>
          <w:lang w:eastAsia="nl-NL"/>
        </w:rPr>
        <w:t xml:space="preserve">предлагает далее </w:t>
      </w:r>
      <w:del w:id="585" w:author="Miliaeva, Olga" w:date="2023-03-03T17:00:00Z">
        <w:r w:rsidRPr="00F8455C" w:rsidDel="006410E2">
          <w:rPr>
            <w:lang w:eastAsia="nl-NL"/>
          </w:rPr>
          <w:delText xml:space="preserve">Сектору радиосвязи </w:delText>
        </w:r>
      </w:del>
      <w:r w:rsidRPr="00F8455C">
        <w:rPr>
          <w:lang w:eastAsia="nl-NL"/>
        </w:rPr>
        <w:t>МСЭ</w:t>
      </w:r>
      <w:ins w:id="586" w:author="Miliaeva, Olga" w:date="2023-03-03T17:01:00Z">
        <w:r w:rsidRPr="00F8455C">
          <w:rPr>
            <w:lang w:eastAsia="nl-NL"/>
          </w:rPr>
          <w:t>-R</w:t>
        </w:r>
      </w:ins>
    </w:p>
    <w:p w14:paraId="104B3B9F" w14:textId="327A14D2" w:rsidR="00124FF5" w:rsidRPr="00F8455C" w:rsidRDefault="00124FF5" w:rsidP="00124FF5">
      <w:pPr>
        <w:rPr>
          <w:ins w:id="587" w:author="Russian" w:date="2023-11-07T12:13:00Z"/>
          <w:szCs w:val="24"/>
          <w:rPrChange w:id="588" w:author="Sinitsyn, Nikita" w:date="2023-11-09T18:02:00Z">
            <w:rPr>
              <w:ins w:id="589" w:author="Russian" w:date="2023-11-07T12:13:00Z"/>
              <w:szCs w:val="24"/>
              <w:lang w:val="en-GB"/>
            </w:rPr>
          </w:rPrChange>
        </w:rPr>
      </w:pPr>
      <w:ins w:id="590" w:author="Russian" w:date="2023-11-07T12:13:00Z">
        <w:r w:rsidRPr="00F8455C">
          <w:rPr>
            <w:szCs w:val="24"/>
            <w:rPrChange w:id="591" w:author="Sinitsyn, Nikita" w:date="2023-11-09T18:02:00Z">
              <w:rPr>
                <w:szCs w:val="24"/>
                <w:lang w:val="en-GB"/>
              </w:rPr>
            </w:rPrChange>
          </w:rPr>
          <w:t>1</w:t>
        </w:r>
        <w:r w:rsidRPr="00F8455C">
          <w:rPr>
            <w:szCs w:val="24"/>
            <w:rPrChange w:id="592" w:author="Sinitsyn, Nikita" w:date="2023-11-09T18:02:00Z">
              <w:rPr>
                <w:szCs w:val="24"/>
                <w:lang w:val="en-GB"/>
              </w:rPr>
            </w:rPrChange>
          </w:rPr>
          <w:tab/>
        </w:r>
      </w:ins>
      <w:ins w:id="593" w:author="Sinitsyn, Nikita" w:date="2023-11-09T16:47:00Z">
        <w:r w:rsidR="006A3043" w:rsidRPr="00F8455C">
          <w:rPr>
            <w:szCs w:val="24"/>
            <w:rPrChange w:id="594" w:author="Sinitsyn, Nikita" w:date="2023-11-09T18:02:00Z">
              <w:rPr>
                <w:szCs w:val="24"/>
                <w:lang w:val="en-GB"/>
              </w:rPr>
            </w:rPrChange>
          </w:rPr>
          <w:t xml:space="preserve">разработать, </w:t>
        </w:r>
      </w:ins>
      <w:ins w:id="595" w:author="Sinitsyn, Nikita" w:date="2023-11-09T18:02:00Z">
        <w:r w:rsidR="00D31EA3" w:rsidRPr="00F8455C">
          <w:rPr>
            <w:szCs w:val="24"/>
          </w:rPr>
          <w:t>в случае</w:t>
        </w:r>
      </w:ins>
      <w:ins w:id="596" w:author="Sinitsyn, Nikita" w:date="2023-11-09T16:47:00Z">
        <w:r w:rsidR="006A3043" w:rsidRPr="00F8455C">
          <w:rPr>
            <w:szCs w:val="24"/>
            <w:rPrChange w:id="597" w:author="Sinitsyn, Nikita" w:date="2023-11-09T18:02:00Z">
              <w:rPr>
                <w:szCs w:val="24"/>
                <w:lang w:val="en-GB"/>
              </w:rPr>
            </w:rPrChange>
          </w:rPr>
          <w:t xml:space="preserve"> необходимости, </w:t>
        </w:r>
        <w:r w:rsidR="00D31EA3" w:rsidRPr="00F8455C">
          <w:rPr>
            <w:szCs w:val="24"/>
            <w:rPrChange w:id="598" w:author="Sinitsyn, Nikita" w:date="2023-11-09T18:02:00Z">
              <w:rPr>
                <w:szCs w:val="24"/>
                <w:lang w:val="en-GB"/>
              </w:rPr>
            </w:rPrChange>
          </w:rPr>
          <w:t>Рекомендации</w:t>
        </w:r>
        <w:r w:rsidR="006A3043" w:rsidRPr="00F8455C">
          <w:rPr>
            <w:szCs w:val="24"/>
            <w:rPrChange w:id="599" w:author="Sinitsyn, Nikita" w:date="2023-11-09T18:02:00Z">
              <w:rPr>
                <w:szCs w:val="24"/>
                <w:lang w:val="en-GB"/>
              </w:rPr>
            </w:rPrChange>
          </w:rPr>
          <w:t>/</w:t>
        </w:r>
        <w:r w:rsidR="00D31EA3" w:rsidRPr="00F8455C">
          <w:rPr>
            <w:szCs w:val="24"/>
            <w:rPrChange w:id="600" w:author="Sinitsyn, Nikita" w:date="2023-11-09T18:02:00Z">
              <w:rPr>
                <w:szCs w:val="24"/>
                <w:lang w:val="en-GB"/>
              </w:rPr>
            </w:rPrChange>
          </w:rPr>
          <w:t>Отчеты</w:t>
        </w:r>
        <w:r w:rsidR="006A3043" w:rsidRPr="00F8455C">
          <w:rPr>
            <w:szCs w:val="24"/>
            <w:rPrChange w:id="601" w:author="Sinitsyn, Nikita" w:date="2023-11-09T18:02:00Z">
              <w:rPr>
                <w:szCs w:val="24"/>
                <w:lang w:val="en-GB"/>
              </w:rPr>
            </w:rPrChange>
          </w:rPr>
          <w:t xml:space="preserve">, касающиеся сосуществования различных служб и </w:t>
        </w:r>
      </w:ins>
      <w:ins w:id="602" w:author="Sinitsyn, Nikita" w:date="2023-11-09T18:02:00Z">
        <w:r w:rsidR="00D31EA3" w:rsidRPr="00F8455C">
          <w:rPr>
            <w:szCs w:val="24"/>
          </w:rPr>
          <w:t>применений</w:t>
        </w:r>
      </w:ins>
      <w:ins w:id="603" w:author="Sinitsyn, Nikita" w:date="2023-11-09T16:47:00Z">
        <w:r w:rsidR="006A3043" w:rsidRPr="00F8455C">
          <w:rPr>
            <w:szCs w:val="24"/>
            <w:rPrChange w:id="604" w:author="Sinitsyn, Nikita" w:date="2023-11-09T18:02:00Z">
              <w:rPr>
                <w:szCs w:val="24"/>
                <w:lang w:val="en-GB"/>
              </w:rPr>
            </w:rPrChange>
          </w:rPr>
          <w:t xml:space="preserve"> (в</w:t>
        </w:r>
      </w:ins>
      <w:ins w:id="605" w:author="Sinitsyn, Nikita" w:date="2023-11-09T18:02:00Z">
        <w:r w:rsidR="00D31EA3" w:rsidRPr="00F8455C">
          <w:rPr>
            <w:szCs w:val="24"/>
          </w:rPr>
          <w:t xml:space="preserve"> том числе</w:t>
        </w:r>
      </w:ins>
      <w:ins w:id="606" w:author="Sinitsyn, Nikita" w:date="2023-11-09T16:47:00Z">
        <w:r w:rsidR="006A3043" w:rsidRPr="00F8455C">
          <w:rPr>
            <w:szCs w:val="24"/>
            <w:rPrChange w:id="607" w:author="Sinitsyn, Nikita" w:date="2023-11-09T18:02:00Z">
              <w:rPr>
                <w:szCs w:val="24"/>
                <w:lang w:val="en-GB"/>
              </w:rPr>
            </w:rPrChange>
          </w:rPr>
          <w:t xml:space="preserve"> </w:t>
        </w:r>
        <w:r w:rsidR="006A3043" w:rsidRPr="00F8455C">
          <w:rPr>
            <w:szCs w:val="24"/>
          </w:rPr>
          <w:t>SAB</w:t>
        </w:r>
        <w:r w:rsidR="006A3043" w:rsidRPr="00F8455C">
          <w:rPr>
            <w:szCs w:val="24"/>
            <w:rPrChange w:id="608" w:author="Sinitsyn, Nikita" w:date="2023-11-09T18:02:00Z">
              <w:rPr>
                <w:szCs w:val="24"/>
                <w:lang w:val="en-GB"/>
              </w:rPr>
            </w:rPrChange>
          </w:rPr>
          <w:t>/</w:t>
        </w:r>
        <w:r w:rsidR="006A3043" w:rsidRPr="00F8455C">
          <w:rPr>
            <w:szCs w:val="24"/>
          </w:rPr>
          <w:t>SAP</w:t>
        </w:r>
        <w:r w:rsidR="006A3043" w:rsidRPr="00F8455C">
          <w:rPr>
            <w:szCs w:val="24"/>
            <w:rPrChange w:id="609" w:author="Sinitsyn, Nikita" w:date="2023-11-09T18:02:00Z">
              <w:rPr>
                <w:szCs w:val="24"/>
                <w:lang w:val="en-GB"/>
              </w:rPr>
            </w:rPrChange>
          </w:rPr>
          <w:t>) в полосе частот</w:t>
        </w:r>
      </w:ins>
      <w:ins w:id="610" w:author="Russian" w:date="2023-11-07T12:13:00Z">
        <w:r w:rsidRPr="00F8455C">
          <w:rPr>
            <w:szCs w:val="24"/>
            <w:rPrChange w:id="611" w:author="Sinitsyn, Nikita" w:date="2023-11-09T18:02:00Z">
              <w:rPr>
                <w:szCs w:val="24"/>
                <w:lang w:val="en-GB"/>
              </w:rPr>
            </w:rPrChange>
          </w:rPr>
          <w:t xml:space="preserve"> 470−694</w:t>
        </w:r>
        <w:r w:rsidRPr="00F8455C">
          <w:rPr>
            <w:szCs w:val="24"/>
          </w:rPr>
          <w:t> МГц</w:t>
        </w:r>
        <w:r w:rsidRPr="00F8455C">
          <w:rPr>
            <w:szCs w:val="24"/>
            <w:rPrChange w:id="612" w:author="Sinitsyn, Nikita" w:date="2023-11-09T18:02:00Z">
              <w:rPr>
                <w:szCs w:val="24"/>
                <w:lang w:val="en-GB"/>
              </w:rPr>
            </w:rPrChange>
          </w:rPr>
          <w:t>;</w:t>
        </w:r>
      </w:ins>
    </w:p>
    <w:p w14:paraId="64B8F8B0" w14:textId="313AF3B1" w:rsidR="00616EF1" w:rsidRPr="00F8455C" w:rsidRDefault="00124FF5" w:rsidP="00124FF5">
      <w:ins w:id="613" w:author="Russian" w:date="2023-11-07T12:13:00Z">
        <w:r w:rsidRPr="00F8455C">
          <w:t>2</w:t>
        </w:r>
        <w:r w:rsidRPr="00F8455C">
          <w:tab/>
        </w:r>
      </w:ins>
      <w:r w:rsidR="00616EF1" w:rsidRPr="00F8455C">
        <w:t>при выполнении настоящей Резолюции обеспечивать межсекторальное сотрудничество с Сектором развития электросвязи МСЭ</w:t>
      </w:r>
      <w:ins w:id="614" w:author="Miliaeva, Olga" w:date="2023-03-03T17:00:00Z">
        <w:r w:rsidR="00616EF1" w:rsidRPr="00F8455C">
          <w:t xml:space="preserve"> (МСЭ-D)</w:t>
        </w:r>
      </w:ins>
      <w:r w:rsidR="00616EF1" w:rsidRPr="00F8455C">
        <w:t>.</w:t>
      </w:r>
    </w:p>
    <w:p w14:paraId="2A15BBB4" w14:textId="4227F6F2" w:rsidR="001878F1" w:rsidRPr="00F8455C" w:rsidRDefault="004858AD">
      <w:pPr>
        <w:pStyle w:val="Reasons"/>
      </w:pPr>
      <w:r w:rsidRPr="00F8455C">
        <w:rPr>
          <w:b/>
        </w:rPr>
        <w:t>Основания</w:t>
      </w:r>
      <w:r w:rsidRPr="00F8455C">
        <w:rPr>
          <w:rPrChange w:id="615" w:author="Ganiullina, Rimma" w:date="2023-11-07T11:23:00Z">
            <w:rPr>
              <w:b/>
            </w:rPr>
          </w:rPrChange>
        </w:rPr>
        <w:t>:</w:t>
      </w:r>
      <w:r w:rsidRPr="00F8455C">
        <w:tab/>
      </w:r>
      <w:r w:rsidR="00D31EA3" w:rsidRPr="00F8455C">
        <w:t xml:space="preserve">Обеспечить возможность повышения статуса распределения подвижной, за исключением воздушной подвижной, службе до первичного на ВКР-31 с учетом изменений в использовании спектра и потребностей в спектре, при этом исключая повторное проведение исследований совместного использования и совместимости, уже выполненных до ВКР-23. Исследования совместного использования и совместимости необходимо будет проводить только в тех случаях, когда развитие технологий </w:t>
      </w:r>
      <w:r w:rsidR="004B43F6" w:rsidRPr="00F8455C">
        <w:t>радио</w:t>
      </w:r>
      <w:r w:rsidR="00D31EA3" w:rsidRPr="00F8455C">
        <w:t xml:space="preserve">вещания и </w:t>
      </w:r>
      <w:r w:rsidR="004B43F6" w:rsidRPr="00F8455C">
        <w:t>подвижной</w:t>
      </w:r>
      <w:r w:rsidR="00D31EA3" w:rsidRPr="00F8455C">
        <w:t xml:space="preserve"> связи повлияет на результаты </w:t>
      </w:r>
      <w:r w:rsidR="004B43F6" w:rsidRPr="00F8455C">
        <w:t>ранее выполненных</w:t>
      </w:r>
      <w:r w:rsidR="00D31EA3" w:rsidRPr="00F8455C">
        <w:t xml:space="preserve"> исследований.</w:t>
      </w:r>
    </w:p>
    <w:p w14:paraId="5C906E5B" w14:textId="77777777" w:rsidR="00124FF5" w:rsidRPr="00F8455C" w:rsidRDefault="00124FF5" w:rsidP="0093568C">
      <w:pPr>
        <w:jc w:val="center"/>
      </w:pPr>
      <w:r w:rsidRPr="00F8455C">
        <w:t>______________</w:t>
      </w:r>
    </w:p>
    <w:sectPr w:rsidR="00124FF5" w:rsidRPr="00F8455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561D" w14:textId="77777777" w:rsidR="00B958BD" w:rsidRDefault="00B958BD">
      <w:r>
        <w:separator/>
      </w:r>
    </w:p>
  </w:endnote>
  <w:endnote w:type="continuationSeparator" w:id="0">
    <w:p w14:paraId="4CE8A44A"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61E0" w14:textId="77777777" w:rsidR="00567276" w:rsidRDefault="00567276">
    <w:pPr>
      <w:framePr w:wrap="around" w:vAnchor="text" w:hAnchor="margin" w:xAlign="right" w:y="1"/>
    </w:pPr>
    <w:r>
      <w:fldChar w:fldCharType="begin"/>
    </w:r>
    <w:r>
      <w:instrText xml:space="preserve">PAGE  </w:instrText>
    </w:r>
    <w:r>
      <w:fldChar w:fldCharType="end"/>
    </w:r>
  </w:p>
  <w:p w14:paraId="79F6A8E3" w14:textId="29698B83" w:rsidR="00567276" w:rsidRPr="0093568C" w:rsidRDefault="00567276">
    <w:pPr>
      <w:ind w:right="360"/>
    </w:pPr>
    <w:r>
      <w:fldChar w:fldCharType="begin"/>
    </w:r>
    <w:r w:rsidRPr="0093568C">
      <w:instrText xml:space="preserve"> </w:instrText>
    </w:r>
    <w:r w:rsidRPr="006A3043">
      <w:rPr>
        <w:lang w:val="en-GB"/>
      </w:rPr>
      <w:instrText>FILENAME</w:instrText>
    </w:r>
    <w:r w:rsidRPr="0093568C">
      <w:instrText xml:space="preserve"> \</w:instrText>
    </w:r>
    <w:r w:rsidRPr="006A3043">
      <w:rPr>
        <w:lang w:val="en-GB"/>
      </w:rPr>
      <w:instrText>p</w:instrText>
    </w:r>
    <w:r w:rsidRPr="0093568C">
      <w:instrText xml:space="preserve">  \* </w:instrText>
    </w:r>
    <w:r w:rsidRPr="006A3043">
      <w:rPr>
        <w:lang w:val="en-GB"/>
      </w:rPr>
      <w:instrText>MERGEFORMAT</w:instrText>
    </w:r>
    <w:r w:rsidRPr="0093568C">
      <w:instrText xml:space="preserve"> </w:instrText>
    </w:r>
    <w:r>
      <w:fldChar w:fldCharType="separate"/>
    </w:r>
    <w:r w:rsidR="00B163FE" w:rsidRPr="006A3043">
      <w:rPr>
        <w:noProof/>
        <w:lang w:val="en-GB"/>
      </w:rPr>
      <w:t>P</w:t>
    </w:r>
    <w:r w:rsidR="00B163FE" w:rsidRPr="0093568C">
      <w:rPr>
        <w:noProof/>
      </w:rPr>
      <w:t>:\</w:t>
    </w:r>
    <w:r w:rsidR="00B163FE" w:rsidRPr="006A3043">
      <w:rPr>
        <w:noProof/>
        <w:lang w:val="en-GB"/>
      </w:rPr>
      <w:t>RUS</w:t>
    </w:r>
    <w:r w:rsidR="00B163FE" w:rsidRPr="0093568C">
      <w:rPr>
        <w:noProof/>
      </w:rPr>
      <w:t>\</w:t>
    </w:r>
    <w:r w:rsidR="00B163FE" w:rsidRPr="006A3043">
      <w:rPr>
        <w:noProof/>
        <w:lang w:val="en-GB"/>
      </w:rPr>
      <w:t>ITU</w:t>
    </w:r>
    <w:r w:rsidR="00B163FE" w:rsidRPr="0093568C">
      <w:rPr>
        <w:noProof/>
      </w:rPr>
      <w:t>-</w:t>
    </w:r>
    <w:r w:rsidR="00B163FE" w:rsidRPr="006A3043">
      <w:rPr>
        <w:noProof/>
        <w:lang w:val="en-GB"/>
      </w:rPr>
      <w:t>R</w:t>
    </w:r>
    <w:r w:rsidR="00B163FE" w:rsidRPr="0093568C">
      <w:rPr>
        <w:noProof/>
      </w:rPr>
      <w:t>\</w:t>
    </w:r>
    <w:r w:rsidR="00B163FE" w:rsidRPr="006A3043">
      <w:rPr>
        <w:noProof/>
        <w:lang w:val="en-GB"/>
      </w:rPr>
      <w:t>CONF</w:t>
    </w:r>
    <w:r w:rsidR="00B163FE" w:rsidRPr="0093568C">
      <w:rPr>
        <w:noProof/>
      </w:rPr>
      <w:t>-</w:t>
    </w:r>
    <w:r w:rsidR="00B163FE" w:rsidRPr="006A3043">
      <w:rPr>
        <w:noProof/>
        <w:lang w:val="en-GB"/>
      </w:rPr>
      <w:t>R</w:t>
    </w:r>
    <w:r w:rsidR="00B163FE" w:rsidRPr="0093568C">
      <w:rPr>
        <w:noProof/>
      </w:rPr>
      <w:t>\</w:t>
    </w:r>
    <w:r w:rsidR="00B163FE" w:rsidRPr="006A3043">
      <w:rPr>
        <w:noProof/>
        <w:lang w:val="en-GB"/>
      </w:rPr>
      <w:t>CMR</w:t>
    </w:r>
    <w:r w:rsidR="00B163FE" w:rsidRPr="0093568C">
      <w:rPr>
        <w:noProof/>
      </w:rPr>
      <w:t>23\000\065</w:t>
    </w:r>
    <w:r w:rsidR="00B163FE" w:rsidRPr="006A3043">
      <w:rPr>
        <w:noProof/>
        <w:lang w:val="en-GB"/>
      </w:rPr>
      <w:t>ADD</w:t>
    </w:r>
    <w:r w:rsidR="00B163FE" w:rsidRPr="0093568C">
      <w:rPr>
        <w:noProof/>
      </w:rPr>
      <w:t>05</w:t>
    </w:r>
    <w:r w:rsidR="00B163FE" w:rsidRPr="006A3043">
      <w:rPr>
        <w:noProof/>
        <w:lang w:val="en-GB"/>
      </w:rPr>
      <w:t>R</w:t>
    </w:r>
    <w:r w:rsidR="00B163FE" w:rsidRPr="0093568C">
      <w:rPr>
        <w:noProof/>
      </w:rPr>
      <w:t>.</w:t>
    </w:r>
    <w:r w:rsidR="00B163FE" w:rsidRPr="006A3043">
      <w:rPr>
        <w:noProof/>
        <w:lang w:val="en-GB"/>
      </w:rPr>
      <w:t>docx</w:t>
    </w:r>
    <w:r>
      <w:fldChar w:fldCharType="end"/>
    </w:r>
    <w:r w:rsidRPr="0093568C">
      <w:tab/>
    </w:r>
    <w:r>
      <w:fldChar w:fldCharType="begin"/>
    </w:r>
    <w:r>
      <w:instrText xml:space="preserve"> SAVEDATE \@ DD.MM.YY </w:instrText>
    </w:r>
    <w:r>
      <w:fldChar w:fldCharType="separate"/>
    </w:r>
    <w:r w:rsidR="0093568C">
      <w:rPr>
        <w:noProof/>
      </w:rPr>
      <w:t>16.11.23</w:t>
    </w:r>
    <w:r>
      <w:fldChar w:fldCharType="end"/>
    </w:r>
    <w:r w:rsidRPr="0093568C">
      <w:tab/>
    </w:r>
    <w:r>
      <w:fldChar w:fldCharType="begin"/>
    </w:r>
    <w:r>
      <w:instrText xml:space="preserve"> PRINTDATE \@ DD.MM.YY </w:instrText>
    </w:r>
    <w:r>
      <w:fldChar w:fldCharType="separate"/>
    </w:r>
    <w:r w:rsidR="00B163FE">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F426" w14:textId="77777777" w:rsidR="00567276" w:rsidRDefault="00E54EE7" w:rsidP="00F33B22">
    <w:pPr>
      <w:pStyle w:val="Footer"/>
    </w:pPr>
    <w:r>
      <w:fldChar w:fldCharType="begin"/>
    </w:r>
    <w:r w:rsidRPr="00147DF8">
      <w:rPr>
        <w:lang w:val="pt-BR"/>
      </w:rPr>
      <w:instrText xml:space="preserve"> FILENAME \p  \* MERGEFORMAT </w:instrText>
    </w:r>
    <w:r>
      <w:fldChar w:fldCharType="separate"/>
    </w:r>
    <w:r w:rsidR="00B163FE">
      <w:rPr>
        <w:lang w:val="pt-BR"/>
      </w:rPr>
      <w:t>P:\RUS\ITU-R\CONF-R\CMR23\000\065ADD05R.docx</w:t>
    </w:r>
    <w:r>
      <w:fldChar w:fldCharType="end"/>
    </w:r>
    <w:r w:rsidRPr="00147DF8">
      <w:rPr>
        <w:lang w:val="pt-BR"/>
      </w:rPr>
      <w:t xml:space="preserve"> (5</w:t>
    </w:r>
    <w:r>
      <w:rPr>
        <w:lang w:val="pt-BR"/>
      </w:rPr>
      <w:t>30526</w:t>
    </w:r>
    <w:r w:rsidRPr="00147DF8">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C0CF" w14:textId="77777777" w:rsidR="00567276" w:rsidRPr="006A3043" w:rsidRDefault="00E54EE7" w:rsidP="00FB67E5">
    <w:pPr>
      <w:pStyle w:val="Footer"/>
    </w:pPr>
    <w:r>
      <w:fldChar w:fldCharType="begin"/>
    </w:r>
    <w:r w:rsidRPr="00147DF8">
      <w:rPr>
        <w:lang w:val="pt-BR"/>
      </w:rPr>
      <w:instrText xml:space="preserve"> FILENAME \p  \* MERGEFORMAT </w:instrText>
    </w:r>
    <w:r>
      <w:fldChar w:fldCharType="separate"/>
    </w:r>
    <w:r w:rsidR="00B163FE">
      <w:rPr>
        <w:lang w:val="pt-BR"/>
      </w:rPr>
      <w:t>P:\RUS\ITU-R\CONF-R\CMR23\000\065ADD05R.docx</w:t>
    </w:r>
    <w:r>
      <w:fldChar w:fldCharType="end"/>
    </w:r>
    <w:r w:rsidRPr="00147DF8">
      <w:rPr>
        <w:lang w:val="pt-BR"/>
      </w:rPr>
      <w:t xml:space="preserve"> (5</w:t>
    </w:r>
    <w:r>
      <w:rPr>
        <w:lang w:val="pt-BR"/>
      </w:rPr>
      <w:t>30526</w:t>
    </w:r>
    <w:r w:rsidRPr="00147DF8">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1DFA" w14:textId="77777777" w:rsidR="00B958BD" w:rsidRDefault="00B958BD">
      <w:r>
        <w:rPr>
          <w:b/>
        </w:rPr>
        <w:t>_______________</w:t>
      </w:r>
    </w:p>
  </w:footnote>
  <w:footnote w:type="continuationSeparator" w:id="0">
    <w:p w14:paraId="4DE11B58" w14:textId="77777777" w:rsidR="00B958BD" w:rsidRDefault="00B958BD">
      <w:r>
        <w:continuationSeparator/>
      </w:r>
    </w:p>
  </w:footnote>
  <w:footnote w:id="1">
    <w:p w14:paraId="33FA196B" w14:textId="441CC3D3" w:rsidR="00431D6A" w:rsidRPr="006A3043" w:rsidRDefault="00431D6A">
      <w:pPr>
        <w:pStyle w:val="FootnoteText"/>
        <w:rPr>
          <w:lang w:val="ru-RU"/>
          <w:rPrChange w:id="68" w:author="Sinitsyn, Nikita" w:date="2023-11-09T16:46:00Z">
            <w:rPr/>
          </w:rPrChange>
        </w:rPr>
      </w:pPr>
      <w:ins w:id="69" w:author="Russian" w:date="2023-11-07T11:55:00Z">
        <w:r w:rsidRPr="00FE4F0F">
          <w:rPr>
            <w:rStyle w:val="FootnoteReference"/>
            <w:lang w:val="ru-RU"/>
            <w:rPrChange w:id="70" w:author="Sinitsyn, Nikita" w:date="2023-11-09T17:34:00Z">
              <w:rPr>
                <w:rStyle w:val="FootnoteReference"/>
              </w:rPr>
            </w:rPrChange>
          </w:rPr>
          <w:t>1</w:t>
        </w:r>
        <w:r w:rsidRPr="00FE4F0F">
          <w:rPr>
            <w:lang w:val="ru-RU"/>
            <w:rPrChange w:id="71" w:author="Sinitsyn, Nikita" w:date="2023-11-09T17:34:00Z">
              <w:rPr/>
            </w:rPrChange>
          </w:rPr>
          <w:t xml:space="preserve"> </w:t>
        </w:r>
        <w:r w:rsidRPr="00FE4F0F">
          <w:rPr>
            <w:lang w:val="ru-RU"/>
            <w:rPrChange w:id="72" w:author="Sinitsyn, Nikita" w:date="2023-11-09T17:34:00Z">
              <w:rPr/>
            </w:rPrChange>
          </w:rPr>
          <w:tab/>
        </w:r>
      </w:ins>
      <w:ins w:id="73" w:author="Sinitsyn, Nikita" w:date="2023-11-09T17:30:00Z">
        <w:r w:rsidR="001B1F7C">
          <w:rPr>
            <w:lang w:val="ru-RU"/>
          </w:rPr>
          <w:t>И</w:t>
        </w:r>
      </w:ins>
      <w:ins w:id="74" w:author="Sinitsyn, Nikita" w:date="2023-11-09T16:45:00Z">
        <w:r w:rsidR="006A3043" w:rsidRPr="00FE4F0F">
          <w:rPr>
            <w:lang w:val="ru-RU"/>
            <w:rPrChange w:id="75" w:author="Sinitsyn, Nikita" w:date="2023-11-09T17:34:00Z">
              <w:rPr/>
            </w:rPrChange>
          </w:rPr>
          <w:t>сходя из того, что предложения, изложенные в настоящем документе, будут приняты Рабочей группой и Комитетом, рассматривающими пункт 1.5 повестки дня в ВКР</w:t>
        </w:r>
      </w:ins>
      <w:ins w:id="76" w:author="Sinitsyn, Nikita" w:date="2023-11-09T17:31:00Z">
        <w:r w:rsidR="001B1F7C" w:rsidRPr="00FE4F0F">
          <w:rPr>
            <w:lang w:val="ru-RU"/>
          </w:rPr>
          <w:t>-</w:t>
        </w:r>
      </w:ins>
      <w:ins w:id="77" w:author="Sinitsyn, Nikita" w:date="2023-11-09T16:45:00Z">
        <w:r w:rsidR="006A3043" w:rsidRPr="00FE4F0F">
          <w:rPr>
            <w:lang w:val="ru-RU"/>
            <w:rPrChange w:id="78" w:author="Sinitsyn, Nikita" w:date="2023-11-09T17:34:00Z">
              <w:rPr/>
            </w:rPrChange>
          </w:rPr>
          <w:t xml:space="preserve">23, </w:t>
        </w:r>
      </w:ins>
      <w:ins w:id="79" w:author="Sinitsyn, Nikita" w:date="2023-11-09T17:30:00Z">
        <w:r w:rsidR="001B1F7C">
          <w:rPr>
            <w:lang w:val="ru-RU"/>
          </w:rPr>
          <w:t>СЕПТ</w:t>
        </w:r>
        <w:r w:rsidR="001B1F7C" w:rsidRPr="00FE4F0F">
          <w:rPr>
            <w:lang w:val="ru-RU"/>
          </w:rPr>
          <w:t xml:space="preserve"> </w:t>
        </w:r>
        <w:r w:rsidR="001B1F7C">
          <w:rPr>
            <w:lang w:val="ru-RU"/>
          </w:rPr>
          <w:t>рекомендует</w:t>
        </w:r>
      </w:ins>
      <w:ins w:id="80" w:author="Sinitsyn, Nikita" w:date="2023-11-09T16:45:00Z">
        <w:r w:rsidR="006A3043" w:rsidRPr="00FE4F0F">
          <w:rPr>
            <w:lang w:val="ru-RU"/>
            <w:rPrChange w:id="81" w:author="Sinitsyn, Nikita" w:date="2023-11-09T17:34:00Z">
              <w:rPr/>
            </w:rPrChange>
          </w:rPr>
          <w:t xml:space="preserve"> Комитет</w:t>
        </w:r>
      </w:ins>
      <w:ins w:id="82" w:author="Sinitsyn, Nikita" w:date="2023-11-09T17:31:00Z">
        <w:r w:rsidR="001B1F7C">
          <w:rPr>
            <w:lang w:val="ru-RU"/>
          </w:rPr>
          <w:t>у</w:t>
        </w:r>
      </w:ins>
      <w:ins w:id="83" w:author="Sinitsyn, Nikita" w:date="2023-11-09T16:45:00Z">
        <w:r w:rsidR="006A3043" w:rsidRPr="00FE4F0F">
          <w:rPr>
            <w:lang w:val="ru-RU"/>
            <w:rPrChange w:id="84" w:author="Sinitsyn, Nikita" w:date="2023-11-09T17:34:00Z">
              <w:rPr/>
            </w:rPrChange>
          </w:rPr>
          <w:t xml:space="preserve"> по завершении своей работы по данному пункту повестки дня ВКР</w:t>
        </w:r>
      </w:ins>
      <w:ins w:id="85" w:author="Sinitsyn, Nikita" w:date="2023-11-09T17:31:00Z">
        <w:r w:rsidR="001B1F7C" w:rsidRPr="00FE4F0F">
          <w:rPr>
            <w:lang w:val="ru-RU"/>
          </w:rPr>
          <w:t>-</w:t>
        </w:r>
      </w:ins>
      <w:ins w:id="86" w:author="Sinitsyn, Nikita" w:date="2023-11-09T16:45:00Z">
        <w:r w:rsidR="006A3043" w:rsidRPr="00FE4F0F">
          <w:rPr>
            <w:lang w:val="ru-RU"/>
            <w:rPrChange w:id="87" w:author="Sinitsyn, Nikita" w:date="2023-11-09T17:34:00Z">
              <w:rPr/>
            </w:rPrChange>
          </w:rPr>
          <w:t>23 направи</w:t>
        </w:r>
      </w:ins>
      <w:ins w:id="88" w:author="Sinitsyn, Nikita" w:date="2023-11-09T17:31:00Z">
        <w:r w:rsidR="001B1F7C">
          <w:rPr>
            <w:lang w:val="ru-RU"/>
          </w:rPr>
          <w:t>ть</w:t>
        </w:r>
      </w:ins>
      <w:ins w:id="89" w:author="Sinitsyn, Nikita" w:date="2023-11-09T16:45:00Z">
        <w:r w:rsidR="006A3043" w:rsidRPr="00FE4F0F">
          <w:rPr>
            <w:lang w:val="ru-RU"/>
            <w:rPrChange w:id="90" w:author="Sinitsyn, Nikita" w:date="2023-11-09T17:34:00Z">
              <w:rPr/>
            </w:rPrChange>
          </w:rPr>
          <w:t xml:space="preserve"> соответствующую часть настоящего предложения, касающуюся пересмотренной Резолюции </w:t>
        </w:r>
        <w:r w:rsidR="006A3043" w:rsidRPr="00FE4F0F">
          <w:rPr>
            <w:b/>
            <w:bCs/>
            <w:lang w:val="ru-RU"/>
            <w:rPrChange w:id="91" w:author="Sinitsyn, Nikita" w:date="2023-11-09T17:34:00Z">
              <w:rPr/>
            </w:rPrChange>
          </w:rPr>
          <w:t>235</w:t>
        </w:r>
        <w:r w:rsidR="006A3043" w:rsidRPr="00FE4F0F">
          <w:rPr>
            <w:lang w:val="ru-RU"/>
            <w:rPrChange w:id="92" w:author="Sinitsyn, Nikita" w:date="2023-11-09T17:34:00Z">
              <w:rPr/>
            </w:rPrChange>
          </w:rPr>
          <w:t xml:space="preserve"> (</w:t>
        </w:r>
        <w:r w:rsidR="006A3043" w:rsidRPr="00FE4F0F">
          <w:rPr>
            <w:b/>
            <w:bCs/>
            <w:lang w:val="ru-RU"/>
            <w:rPrChange w:id="93" w:author="Sinitsyn, Nikita" w:date="2023-11-09T17:34:00Z">
              <w:rPr/>
            </w:rPrChange>
          </w:rPr>
          <w:t xml:space="preserve">Пересм. </w:t>
        </w:r>
        <w:r w:rsidR="006A3043" w:rsidRPr="001B1F7C">
          <w:rPr>
            <w:b/>
            <w:bCs/>
            <w:lang w:val="ru-RU"/>
            <w:rPrChange w:id="94" w:author="Sinitsyn, Nikita" w:date="2023-11-09T17:31:00Z">
              <w:rPr/>
            </w:rPrChange>
          </w:rPr>
          <w:t>ВКР-23</w:t>
        </w:r>
        <w:r w:rsidR="006A3043" w:rsidRPr="006A3043">
          <w:rPr>
            <w:lang w:val="ru-RU"/>
            <w:rPrChange w:id="95" w:author="Sinitsyn, Nikita" w:date="2023-11-09T16:46:00Z">
              <w:rPr/>
            </w:rPrChange>
          </w:rPr>
          <w:t>)</w:t>
        </w:r>
      </w:ins>
      <w:ins w:id="96" w:author="Svechnikov, Andrey" w:date="2023-11-16T12:29:00Z">
        <w:r w:rsidR="004815BA">
          <w:rPr>
            <w:lang w:val="ru-RU"/>
          </w:rPr>
          <w:t>,</w:t>
        </w:r>
      </w:ins>
      <w:ins w:id="97" w:author="Sinitsyn, Nikita" w:date="2023-11-09T16:45:00Z">
        <w:r w:rsidR="006A3043" w:rsidRPr="006A3043">
          <w:rPr>
            <w:lang w:val="ru-RU"/>
            <w:rPrChange w:id="98" w:author="Sinitsyn, Nikita" w:date="2023-11-09T16:46:00Z">
              <w:rPr/>
            </w:rPrChange>
          </w:rPr>
          <w:t xml:space="preserve"> в ответственный Комитет и Рабочую группу ВКР</w:t>
        </w:r>
      </w:ins>
      <w:ins w:id="99" w:author="Sinitsyn, Nikita" w:date="2023-11-09T17:31:00Z">
        <w:r w:rsidR="001B1F7C">
          <w:rPr>
            <w:lang w:val="ru-RU"/>
          </w:rPr>
          <w:t>-</w:t>
        </w:r>
      </w:ins>
      <w:ins w:id="100" w:author="Sinitsyn, Nikita" w:date="2023-11-09T16:45:00Z">
        <w:r w:rsidR="006A3043" w:rsidRPr="006A3043">
          <w:rPr>
            <w:lang w:val="ru-RU"/>
            <w:rPrChange w:id="101" w:author="Sinitsyn, Nikita" w:date="2023-11-09T16:46:00Z">
              <w:rPr/>
            </w:rPrChange>
          </w:rPr>
          <w:t xml:space="preserve">23, </w:t>
        </w:r>
      </w:ins>
      <w:ins w:id="102" w:author="Sinitsyn, Nikita" w:date="2023-11-09T17:31:00Z">
        <w:r w:rsidR="001B1F7C">
          <w:rPr>
            <w:lang w:val="ru-RU"/>
          </w:rPr>
          <w:t>рассматривающие</w:t>
        </w:r>
      </w:ins>
      <w:ins w:id="103" w:author="Sinitsyn, Nikita" w:date="2023-11-09T16:45:00Z">
        <w:r w:rsidR="006A3043" w:rsidRPr="006A3043">
          <w:rPr>
            <w:lang w:val="ru-RU"/>
            <w:rPrChange w:id="104" w:author="Sinitsyn, Nikita" w:date="2023-11-09T16:46:00Z">
              <w:rPr/>
            </w:rPrChange>
          </w:rPr>
          <w:t xml:space="preserve"> пункт 10 повестки дня, для дальнейшего рассмотрения в качестве пункта предварительной повестки дня ВКР</w:t>
        </w:r>
      </w:ins>
      <w:ins w:id="105" w:author="Sinitsyn, Nikita" w:date="2023-11-09T17:32:00Z">
        <w:r w:rsidR="001B1F7C">
          <w:rPr>
            <w:lang w:val="ru-RU"/>
          </w:rPr>
          <w:t>-</w:t>
        </w:r>
      </w:ins>
      <w:ins w:id="106" w:author="Sinitsyn, Nikita" w:date="2023-11-09T16:45:00Z">
        <w:r w:rsidR="006A3043" w:rsidRPr="006A3043">
          <w:rPr>
            <w:lang w:val="ru-RU"/>
            <w:rPrChange w:id="107" w:author="Sinitsyn, Nikita" w:date="2023-11-09T16:46:00Z">
              <w:rPr/>
            </w:rPrChange>
          </w:rPr>
          <w:t>31 со следующим названием этого пункта: "2.</w:t>
        </w:r>
        <w:r w:rsidR="006A3043" w:rsidRPr="006A3043">
          <w:t>XX</w:t>
        </w:r>
        <w:r w:rsidR="006A3043" w:rsidRPr="006A3043">
          <w:rPr>
            <w:lang w:val="ru-RU"/>
            <w:rPrChange w:id="108" w:author="Sinitsyn, Nikita" w:date="2023-11-09T16:46:00Z">
              <w:rPr/>
            </w:rPrChange>
          </w:rPr>
          <w:t xml:space="preserve"> рассмотрение вопроса о возможном </w:t>
        </w:r>
      </w:ins>
      <w:ins w:id="109" w:author="Sinitsyn, Nikita" w:date="2023-11-09T17:32:00Z">
        <w:r w:rsidR="001B1F7C">
          <w:rPr>
            <w:lang w:val="ru-RU"/>
          </w:rPr>
          <w:t>повышении статуса</w:t>
        </w:r>
      </w:ins>
      <w:ins w:id="110" w:author="Sinitsyn, Nikita" w:date="2023-11-09T16:45:00Z">
        <w:r w:rsidR="006A3043" w:rsidRPr="006A3043">
          <w:rPr>
            <w:lang w:val="ru-RU"/>
            <w:rPrChange w:id="111" w:author="Sinitsyn, Nikita" w:date="2023-11-09T16:46:00Z">
              <w:rPr/>
            </w:rPrChange>
          </w:rPr>
          <w:t xml:space="preserve"> распределения</w:t>
        </w:r>
      </w:ins>
      <w:ins w:id="112" w:author="Sinitsyn, Nikita" w:date="2023-11-09T17:32:00Z">
        <w:r w:rsidR="001B1F7C">
          <w:rPr>
            <w:lang w:val="ru-RU"/>
          </w:rPr>
          <w:t xml:space="preserve"> на вторичной основе</w:t>
        </w:r>
      </w:ins>
      <w:ins w:id="113" w:author="Sinitsyn, Nikita" w:date="2023-11-09T16:45:00Z">
        <w:r w:rsidR="006A3043" w:rsidRPr="006A3043">
          <w:rPr>
            <w:lang w:val="ru-RU"/>
            <w:rPrChange w:id="114" w:author="Sinitsyn, Nikita" w:date="2023-11-09T16:46:00Z">
              <w:rPr/>
            </w:rPrChange>
          </w:rPr>
          <w:t xml:space="preserve"> подвижной </w:t>
        </w:r>
      </w:ins>
      <w:ins w:id="115" w:author="Sinitsyn, Nikita" w:date="2023-11-09T17:33:00Z">
        <w:r w:rsidR="001B1F7C">
          <w:rPr>
            <w:lang w:val="ru-RU"/>
          </w:rPr>
          <w:t>службе</w:t>
        </w:r>
      </w:ins>
      <w:ins w:id="116" w:author="Sinitsyn, Nikita" w:date="2023-11-09T16:45:00Z">
        <w:r w:rsidR="006A3043" w:rsidRPr="006A3043">
          <w:rPr>
            <w:lang w:val="ru-RU"/>
            <w:rPrChange w:id="117" w:author="Sinitsyn, Nikita" w:date="2023-11-09T16:46:00Z">
              <w:rPr/>
            </w:rPrChange>
          </w:rPr>
          <w:t xml:space="preserve"> </w:t>
        </w:r>
      </w:ins>
      <w:ins w:id="118" w:author="Sinitsyn, Nikita" w:date="2023-11-09T17:33:00Z">
        <w:r w:rsidR="001B1F7C">
          <w:rPr>
            <w:lang w:val="ru-RU"/>
          </w:rPr>
          <w:t>до первичного</w:t>
        </w:r>
      </w:ins>
      <w:ins w:id="119" w:author="Sinitsyn, Nikita" w:date="2023-11-09T16:45:00Z">
        <w:r w:rsidR="006A3043" w:rsidRPr="006A3043">
          <w:rPr>
            <w:lang w:val="ru-RU"/>
            <w:rPrChange w:id="120" w:author="Sinitsyn, Nikita" w:date="2023-11-09T16:46:00Z">
              <w:rPr/>
            </w:rPrChange>
          </w:rPr>
          <w:t xml:space="preserve"> в полосе частот </w:t>
        </w:r>
      </w:ins>
      <w:ins w:id="121" w:author="Russian" w:date="2023-11-07T11:55:00Z">
        <w:r w:rsidRPr="006A3043">
          <w:rPr>
            <w:lang w:val="ru-RU"/>
            <w:rPrChange w:id="122" w:author="Sinitsyn, Nikita" w:date="2023-11-09T16:46:00Z">
              <w:rPr/>
            </w:rPrChange>
          </w:rPr>
          <w:t>470</w:t>
        </w:r>
        <w:r w:rsidRPr="006A3043">
          <w:rPr>
            <w:lang w:val="ru-RU"/>
            <w:rPrChange w:id="123" w:author="Sinitsyn, Nikita" w:date="2023-11-09T16:46:00Z">
              <w:rPr>
                <w:lang w:val="en-US"/>
              </w:rPr>
            </w:rPrChange>
          </w:rPr>
          <w:t>−</w:t>
        </w:r>
        <w:r w:rsidRPr="006A3043">
          <w:rPr>
            <w:lang w:val="ru-RU"/>
            <w:rPrChange w:id="124" w:author="Sinitsyn, Nikita" w:date="2023-11-09T16:46:00Z">
              <w:rPr/>
            </w:rPrChange>
          </w:rPr>
          <w:t>694</w:t>
        </w:r>
        <w:r w:rsidRPr="00AF1459">
          <w:t> </w:t>
        </w:r>
        <w:r>
          <w:rPr>
            <w:lang w:val="ru-RU"/>
          </w:rPr>
          <w:t>МГц</w:t>
        </w:r>
      </w:ins>
      <w:ins w:id="125" w:author="Sinitsyn, Nikita" w:date="2023-11-09T17:33:00Z">
        <w:r w:rsidR="001B1F7C">
          <w:rPr>
            <w:lang w:val="ru-RU"/>
          </w:rPr>
          <w:t xml:space="preserve"> </w:t>
        </w:r>
      </w:ins>
      <w:ins w:id="126" w:author="Russian" w:date="2023-11-07T12:05:00Z">
        <w:r w:rsidR="00616EF1">
          <w:rPr>
            <w:lang w:val="ru-RU"/>
          </w:rPr>
          <w:t>в</w:t>
        </w:r>
        <w:r w:rsidR="00616EF1" w:rsidRPr="006A3043">
          <w:rPr>
            <w:lang w:val="ru-RU"/>
            <w:rPrChange w:id="127" w:author="Sinitsyn, Nikita" w:date="2023-11-09T16:46:00Z">
              <w:rPr/>
            </w:rPrChange>
          </w:rPr>
          <w:t xml:space="preserve"> </w:t>
        </w:r>
        <w:r w:rsidR="00616EF1">
          <w:rPr>
            <w:lang w:val="ru-RU"/>
          </w:rPr>
          <w:t>Районе</w:t>
        </w:r>
        <w:r w:rsidR="00616EF1" w:rsidRPr="006A3043">
          <w:t> </w:t>
        </w:r>
      </w:ins>
      <w:ins w:id="128" w:author="Russian" w:date="2023-11-07T11:55:00Z">
        <w:r w:rsidRPr="006A3043">
          <w:rPr>
            <w:lang w:val="ru-RU"/>
            <w:rPrChange w:id="129" w:author="Sinitsyn, Nikita" w:date="2023-11-09T16:46:00Z">
              <w:rPr/>
            </w:rPrChange>
          </w:rPr>
          <w:t>1".</w:t>
        </w:r>
      </w:ins>
    </w:p>
  </w:footnote>
  <w:footnote w:id="2">
    <w:p w14:paraId="7B31BD0F" w14:textId="2F9221C0" w:rsidR="00124FF5" w:rsidRPr="00124FF5" w:rsidRDefault="00124FF5">
      <w:pPr>
        <w:pStyle w:val="FootnoteText"/>
        <w:rPr>
          <w:lang w:val="ru-RU"/>
          <w:rPrChange w:id="442" w:author="Russian" w:date="2023-11-07T12:11:00Z">
            <w:rPr/>
          </w:rPrChange>
        </w:rPr>
      </w:pPr>
      <w:ins w:id="443" w:author="Russian" w:date="2023-11-07T12:11:00Z">
        <w:r w:rsidRPr="006A3043">
          <w:rPr>
            <w:rStyle w:val="FootnoteReference"/>
            <w:lang w:val="ru-RU"/>
          </w:rPr>
          <w:t>2</w:t>
        </w:r>
        <w:r w:rsidRPr="006A3043">
          <w:rPr>
            <w:lang w:val="ru-RU"/>
          </w:rPr>
          <w:t xml:space="preserve"> </w:t>
        </w:r>
        <w:r>
          <w:rPr>
            <w:lang w:val="ru-RU"/>
          </w:rPr>
          <w:tab/>
        </w:r>
      </w:ins>
      <w:ins w:id="444" w:author="Russian" w:date="2023-11-07T12:10:00Z">
        <w:r w:rsidRPr="007568E2">
          <w:rPr>
            <w:lang w:val="ru-RU"/>
          </w:rPr>
          <w:t>В соответствии с Резолюцией МСЭ-R 59 ЭСН представляет собой все применения, вспомогательные для радиовещания, такие как наземный электронный сбор новостей, электронное внестудийное видеопроизводство, внестудийное телевизионное вещание, беспроводные радиомикрофоны, а также внестудийное производство радиопрограмм и широковещательная передача.</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0DE1" w14:textId="77777777" w:rsidR="00567276" w:rsidRPr="00434A7C" w:rsidRDefault="00567276" w:rsidP="00DE2EBA">
    <w:pPr>
      <w:pStyle w:val="Header"/>
      <w:rPr>
        <w:lang w:val="en-US"/>
      </w:rPr>
    </w:pPr>
    <w:r>
      <w:fldChar w:fldCharType="begin"/>
    </w:r>
    <w:r>
      <w:instrText xml:space="preserve"> PAGE </w:instrText>
    </w:r>
    <w:r>
      <w:fldChar w:fldCharType="separate"/>
    </w:r>
    <w:r w:rsidR="004858AD">
      <w:rPr>
        <w:noProof/>
      </w:rPr>
      <w:t>2</w:t>
    </w:r>
    <w:r>
      <w:fldChar w:fldCharType="end"/>
    </w:r>
  </w:p>
  <w:p w14:paraId="74235BCF" w14:textId="77777777" w:rsidR="00567276" w:rsidRDefault="002C0AAB" w:rsidP="00F65316">
    <w:pPr>
      <w:pStyle w:val="Header"/>
      <w:rPr>
        <w:lang w:val="en-US"/>
      </w:rPr>
    </w:pPr>
    <w:r>
      <w:t>WRC</w:t>
    </w:r>
    <w:r w:rsidR="001D46DF">
      <w:rPr>
        <w:lang w:val="en-US"/>
      </w:rPr>
      <w:t>23</w:t>
    </w:r>
    <w:r w:rsidR="00567276">
      <w:t>/</w:t>
    </w:r>
    <w:r w:rsidR="00F761D2">
      <w:t>65(Add.5)-</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67209067">
    <w:abstractNumId w:val="0"/>
  </w:num>
  <w:num w:numId="2" w16cid:durableId="16376862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cheva, Violetta">
    <w15:presenceInfo w15:providerId="AD" w15:userId="S::violetta.sikacheva@itu.int::631606ff-1245-45ad-9467-6fe764514723"/>
  </w15:person>
  <w15:person w15:author="Ganiullina, Rimma">
    <w15:presenceInfo w15:providerId="AD" w15:userId="S-1-5-21-8740799-900759487-1415713722-43952"/>
  </w15:person>
  <w15:person w15:author="Beliaeva, Oxana">
    <w15:presenceInfo w15:providerId="AD" w15:userId="S::oxana.beliaeva@itu.int::9788bb90-a58a-473a-961b-92d83c649ffd"/>
  </w15:person>
  <w15:person w15:author="Miliaeva, Olga">
    <w15:presenceInfo w15:providerId="AD" w15:userId="S::olga.miliaeva@itu.int::75e58a4a-fe7a-4fe6-abbd-00b207aea4c4"/>
  </w15:person>
  <w15:person w15:author="Antipina, Nadezda">
    <w15:presenceInfo w15:providerId="AD" w15:userId="S::nadezda.antipina@itu.int::45dcf30a-5f31-40d1-9447-a0ac88e9cee9"/>
  </w15:person>
  <w15:person w15:author="Sinitsyn, Nikita">
    <w15:presenceInfo w15:providerId="AD" w15:userId="S::nikita.sinitsyn@itu.int::a288e80c-6b72-4a06-b0c7-f941f3557852"/>
  </w15:person>
  <w15:person w15:author="Fedosova, Elena">
    <w15:presenceInfo w15:providerId="AD" w15:userId="S::elena.fedosova@itu.int::3c2483fc-569d-4549-bf7f-8044195820a5"/>
  </w15:person>
  <w15:person w15:author="Russian">
    <w15:presenceInfo w15:providerId="None" w15:userId="Russian"/>
  </w15:person>
  <w15:person w15:author="Svechnikov, Andrey">
    <w15:presenceInfo w15:providerId="AD" w15:userId="S::andrey.svechnikov@itu.int::418ef1a6-6410-43f7-945c-ecdf6914929c"/>
  </w15:person>
  <w15:person w15:author="PTD">
    <w15:presenceInfo w15:providerId="None" w15:userId="PTD"/>
  </w15:person>
  <w15:person w15:author="Komissarova, Olga">
    <w15:presenceInfo w15:providerId="AD" w15:userId="S::olga.komissarova@itu.int::b7d417e3-6c34-4477-9438-c6ebca18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58AE"/>
    <w:rsid w:val="000260F1"/>
    <w:rsid w:val="0003535B"/>
    <w:rsid w:val="000A0EF3"/>
    <w:rsid w:val="000C3F55"/>
    <w:rsid w:val="000C5BD6"/>
    <w:rsid w:val="000F33D8"/>
    <w:rsid w:val="000F39B4"/>
    <w:rsid w:val="00113D0B"/>
    <w:rsid w:val="001226EC"/>
    <w:rsid w:val="00123B68"/>
    <w:rsid w:val="00124C09"/>
    <w:rsid w:val="00124FF5"/>
    <w:rsid w:val="00126F2E"/>
    <w:rsid w:val="00146961"/>
    <w:rsid w:val="001521AE"/>
    <w:rsid w:val="001878F1"/>
    <w:rsid w:val="001A5585"/>
    <w:rsid w:val="001B1F7C"/>
    <w:rsid w:val="001D46DF"/>
    <w:rsid w:val="001E5FB4"/>
    <w:rsid w:val="001F55D0"/>
    <w:rsid w:val="00202CA0"/>
    <w:rsid w:val="00230582"/>
    <w:rsid w:val="002438BA"/>
    <w:rsid w:val="002449AA"/>
    <w:rsid w:val="00245A1F"/>
    <w:rsid w:val="00290C74"/>
    <w:rsid w:val="00292895"/>
    <w:rsid w:val="002A2D3F"/>
    <w:rsid w:val="002C0AAB"/>
    <w:rsid w:val="00300F84"/>
    <w:rsid w:val="003258F2"/>
    <w:rsid w:val="00344EB8"/>
    <w:rsid w:val="00346BEC"/>
    <w:rsid w:val="00371E4B"/>
    <w:rsid w:val="00373759"/>
    <w:rsid w:val="00377DFE"/>
    <w:rsid w:val="003835D3"/>
    <w:rsid w:val="003C583C"/>
    <w:rsid w:val="003F0078"/>
    <w:rsid w:val="00431D6A"/>
    <w:rsid w:val="00434A7C"/>
    <w:rsid w:val="0045143A"/>
    <w:rsid w:val="004815BA"/>
    <w:rsid w:val="004858AD"/>
    <w:rsid w:val="004A58F4"/>
    <w:rsid w:val="004B43F6"/>
    <w:rsid w:val="004B716F"/>
    <w:rsid w:val="004C1369"/>
    <w:rsid w:val="004C47ED"/>
    <w:rsid w:val="004C6D0B"/>
    <w:rsid w:val="004F3B0D"/>
    <w:rsid w:val="0051315E"/>
    <w:rsid w:val="005144A9"/>
    <w:rsid w:val="00514E1F"/>
    <w:rsid w:val="00521B1D"/>
    <w:rsid w:val="005305D5"/>
    <w:rsid w:val="005326D0"/>
    <w:rsid w:val="00540D1E"/>
    <w:rsid w:val="00561B13"/>
    <w:rsid w:val="005651C9"/>
    <w:rsid w:val="00567276"/>
    <w:rsid w:val="005755E2"/>
    <w:rsid w:val="00597005"/>
    <w:rsid w:val="005A295E"/>
    <w:rsid w:val="005D1879"/>
    <w:rsid w:val="005D79A3"/>
    <w:rsid w:val="005E61DD"/>
    <w:rsid w:val="005F7983"/>
    <w:rsid w:val="006023DF"/>
    <w:rsid w:val="006115BE"/>
    <w:rsid w:val="00614771"/>
    <w:rsid w:val="00616EF1"/>
    <w:rsid w:val="00620DD7"/>
    <w:rsid w:val="00627F3E"/>
    <w:rsid w:val="00657DE0"/>
    <w:rsid w:val="00692C06"/>
    <w:rsid w:val="006A3043"/>
    <w:rsid w:val="006A6E9B"/>
    <w:rsid w:val="007035E8"/>
    <w:rsid w:val="00763F4F"/>
    <w:rsid w:val="00775720"/>
    <w:rsid w:val="007917AE"/>
    <w:rsid w:val="007A08B5"/>
    <w:rsid w:val="00811633"/>
    <w:rsid w:val="00812452"/>
    <w:rsid w:val="00815749"/>
    <w:rsid w:val="008515B2"/>
    <w:rsid w:val="00872FC8"/>
    <w:rsid w:val="008B43F2"/>
    <w:rsid w:val="008C3257"/>
    <w:rsid w:val="008C401C"/>
    <w:rsid w:val="009119CC"/>
    <w:rsid w:val="00917C0A"/>
    <w:rsid w:val="0093568C"/>
    <w:rsid w:val="00935C68"/>
    <w:rsid w:val="00941A02"/>
    <w:rsid w:val="00942E14"/>
    <w:rsid w:val="00966C93"/>
    <w:rsid w:val="00987FA4"/>
    <w:rsid w:val="009B5CC2"/>
    <w:rsid w:val="009D1B5A"/>
    <w:rsid w:val="009D3D63"/>
    <w:rsid w:val="009E5FC8"/>
    <w:rsid w:val="00A011E3"/>
    <w:rsid w:val="00A117A3"/>
    <w:rsid w:val="00A138D0"/>
    <w:rsid w:val="00A141AF"/>
    <w:rsid w:val="00A2044F"/>
    <w:rsid w:val="00A4600A"/>
    <w:rsid w:val="00A54DB1"/>
    <w:rsid w:val="00A57C04"/>
    <w:rsid w:val="00A61057"/>
    <w:rsid w:val="00A710E7"/>
    <w:rsid w:val="00A81026"/>
    <w:rsid w:val="00A97EC0"/>
    <w:rsid w:val="00AB55B8"/>
    <w:rsid w:val="00AC66E6"/>
    <w:rsid w:val="00AF1459"/>
    <w:rsid w:val="00B07EF7"/>
    <w:rsid w:val="00B163FE"/>
    <w:rsid w:val="00B24E60"/>
    <w:rsid w:val="00B468A6"/>
    <w:rsid w:val="00B75113"/>
    <w:rsid w:val="00B76ED7"/>
    <w:rsid w:val="00B958BD"/>
    <w:rsid w:val="00BA13A4"/>
    <w:rsid w:val="00BA1AA1"/>
    <w:rsid w:val="00BA35DC"/>
    <w:rsid w:val="00BC378F"/>
    <w:rsid w:val="00BC5313"/>
    <w:rsid w:val="00BC7F3A"/>
    <w:rsid w:val="00BD0D2F"/>
    <w:rsid w:val="00BD1129"/>
    <w:rsid w:val="00C0572C"/>
    <w:rsid w:val="00C20466"/>
    <w:rsid w:val="00C2049B"/>
    <w:rsid w:val="00C266F4"/>
    <w:rsid w:val="00C324A8"/>
    <w:rsid w:val="00C56E7A"/>
    <w:rsid w:val="00C779CE"/>
    <w:rsid w:val="00C916AF"/>
    <w:rsid w:val="00CA7E14"/>
    <w:rsid w:val="00CC47C6"/>
    <w:rsid w:val="00CC4DE6"/>
    <w:rsid w:val="00CE07CC"/>
    <w:rsid w:val="00CE5E47"/>
    <w:rsid w:val="00CF020F"/>
    <w:rsid w:val="00D31EA3"/>
    <w:rsid w:val="00D32D36"/>
    <w:rsid w:val="00D53715"/>
    <w:rsid w:val="00D65155"/>
    <w:rsid w:val="00D7331A"/>
    <w:rsid w:val="00DB4BE9"/>
    <w:rsid w:val="00DE147C"/>
    <w:rsid w:val="00DE2EBA"/>
    <w:rsid w:val="00E2253F"/>
    <w:rsid w:val="00E43E99"/>
    <w:rsid w:val="00E5155F"/>
    <w:rsid w:val="00E54EE7"/>
    <w:rsid w:val="00E635CC"/>
    <w:rsid w:val="00E65919"/>
    <w:rsid w:val="00E976C1"/>
    <w:rsid w:val="00EA0C0C"/>
    <w:rsid w:val="00EB66F7"/>
    <w:rsid w:val="00EF43E7"/>
    <w:rsid w:val="00F1578A"/>
    <w:rsid w:val="00F21A03"/>
    <w:rsid w:val="00F33B22"/>
    <w:rsid w:val="00F65316"/>
    <w:rsid w:val="00F65C19"/>
    <w:rsid w:val="00F761D2"/>
    <w:rsid w:val="00F8455C"/>
    <w:rsid w:val="00F97203"/>
    <w:rsid w:val="00FB67E5"/>
    <w:rsid w:val="00FC5020"/>
    <w:rsid w:val="00FC63FD"/>
    <w:rsid w:val="00FD18DB"/>
    <w:rsid w:val="00FD51E3"/>
    <w:rsid w:val="00FE344F"/>
    <w:rsid w:val="00FE4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B0A1"/>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31D6A"/>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19811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R23-WRC23-C-0065!A5!MSW-R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394E883F-DFC0-42AC-B81F-D066923DC79A}">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32a1a8c5-2265-4ebc-b7a0-2071e2c5c9bb"/>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D16DA2B-0EF8-4BC6-9D44-15A6B3A68D72}">
  <ds:schemaRefs>
    <ds:schemaRef ds:uri="http://schemas.microsoft.com/sharepoint/events"/>
  </ds:schemaRefs>
</ds:datastoreItem>
</file>

<file path=customXml/itemProps4.xml><?xml version="1.0" encoding="utf-8"?>
<ds:datastoreItem xmlns:ds="http://schemas.openxmlformats.org/officeDocument/2006/customXml" ds:itemID="{7C03C477-5776-451E-972D-7B3CEA2E5921}">
  <ds:schemaRefs>
    <ds:schemaRef ds:uri="http://schemas.openxmlformats.org/officeDocument/2006/bibliography"/>
  </ds:schemaRefs>
</ds:datastoreItem>
</file>

<file path=customXml/itemProps5.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1577</Words>
  <Characters>14716</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R23-WRC23-C-0065!A5!MSW-R</vt:lpstr>
    </vt:vector>
  </TitlesOfParts>
  <Manager>General Secretariat - Pool</Manager>
  <Company>International Telecommunication Union (ITU)</Company>
  <LinksUpToDate>false</LinksUpToDate>
  <CharactersWithSpaces>16261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R23-WRC23-C-0065!A5!MSW-R</dc:title>
  <dc:subject>World Radiocommunication Conference - 2019</dc:subject>
  <dc:creator>Documents Proposals Manager (DPM)</dc:creator>
  <cp:keywords>DPM_v2023.11.6.1_prod</cp:keywords>
  <dc:description/>
  <cp:lastModifiedBy>Antipina, Nadezda</cp:lastModifiedBy>
  <cp:revision>33</cp:revision>
  <cp:lastPrinted>2003-06-17T08:22:00Z</cp:lastPrinted>
  <dcterms:created xsi:type="dcterms:W3CDTF">2023-11-07T08:14:00Z</dcterms:created>
  <dcterms:modified xsi:type="dcterms:W3CDTF">2023-11-16T11:39:00Z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